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7A15CF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CB413A" w:rsidRPr="00CB413A">
        <w:rPr>
          <w:b/>
          <w:noProof/>
          <w:sz w:val="24"/>
        </w:rPr>
        <w:t>C1-22</w:t>
      </w:r>
      <w:r w:rsidR="00340B07">
        <w:rPr>
          <w:b/>
          <w:noProof/>
          <w:sz w:val="24"/>
        </w:rPr>
        <w:t>2024</w:t>
      </w:r>
      <w:bookmarkStart w:id="0" w:name="_GoBack"/>
      <w:bookmarkEnd w:id="0"/>
    </w:p>
    <w:p w14:paraId="2A86800F" w14:textId="4F87D9FF" w:rsidR="002D0268" w:rsidRPr="0026317C" w:rsidRDefault="002D0268" w:rsidP="0026317C">
      <w:pPr>
        <w:pStyle w:val="CRCoverPage"/>
        <w:tabs>
          <w:tab w:val="right" w:pos="9639"/>
        </w:tabs>
        <w:spacing w:after="0"/>
        <w:rPr>
          <w:b/>
          <w:i/>
          <w:noProof/>
          <w:sz w:val="28"/>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26317C" w:rsidRPr="0026317C">
        <w:rPr>
          <w:b/>
          <w:i/>
          <w:noProof/>
          <w:sz w:val="28"/>
        </w:rPr>
        <w:t xml:space="preserve"> </w:t>
      </w:r>
      <w:r w:rsidR="0026317C">
        <w:rPr>
          <w:b/>
          <w:i/>
          <w:noProof/>
          <w:sz w:val="28"/>
        </w:rPr>
        <w:tab/>
      </w:r>
      <w:r w:rsidR="0026317C">
        <w:rPr>
          <w:b/>
          <w:noProof/>
          <w:sz w:val="24"/>
        </w:rPr>
        <w:t>was C</w:t>
      </w:r>
      <w:r w:rsidR="0026317C" w:rsidRPr="00CB413A">
        <w:rPr>
          <w:b/>
          <w:noProof/>
          <w:sz w:val="24"/>
        </w:rPr>
        <w:t>1-22</w:t>
      </w:r>
      <w:r w:rsidR="00422652">
        <w:rPr>
          <w:b/>
          <w:noProof/>
          <w:sz w:val="24"/>
        </w:rPr>
        <w:t>1838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7B0C3C" w:rsidR="001E41F3" w:rsidRPr="00410371" w:rsidRDefault="00CC71B1" w:rsidP="00241B34">
            <w:pPr>
              <w:pStyle w:val="CRCoverPage"/>
              <w:spacing w:after="0"/>
              <w:jc w:val="right"/>
              <w:rPr>
                <w:b/>
                <w:noProof/>
                <w:sz w:val="28"/>
              </w:rPr>
            </w:pPr>
            <w:fldSimple w:instr=" DOCPROPERTY  Spec#  \* MERGEFORMAT ">
              <w:r w:rsidR="00241B34">
                <w:rPr>
                  <w:b/>
                  <w:noProof/>
                  <w:sz w:val="28"/>
                </w:rPr>
                <w:t>24.193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94CDB3" w:rsidR="001E41F3" w:rsidRPr="00410371" w:rsidRDefault="00CC71B1" w:rsidP="00EB2000">
            <w:pPr>
              <w:pStyle w:val="CRCoverPage"/>
              <w:spacing w:after="0"/>
              <w:rPr>
                <w:noProof/>
              </w:rPr>
            </w:pPr>
            <w:fldSimple w:instr=" DOCPROPERTY  Cr#  \* MERGEFORMAT ">
              <w:r w:rsidR="00EB2000">
                <w:rPr>
                  <w:b/>
                  <w:noProof/>
                  <w:sz w:val="28"/>
                </w:rPr>
                <w:t>0084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C65786" w:rsidR="001E41F3" w:rsidRPr="00410371" w:rsidRDefault="00422652" w:rsidP="00241B34">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207349" w:rsidR="001E41F3" w:rsidRPr="00410371" w:rsidRDefault="00CC71B1" w:rsidP="003F41BF">
            <w:pPr>
              <w:pStyle w:val="CRCoverPage"/>
              <w:spacing w:after="0"/>
              <w:jc w:val="center"/>
              <w:rPr>
                <w:noProof/>
                <w:sz w:val="28"/>
              </w:rPr>
            </w:pPr>
            <w:fldSimple w:instr=" DOCPROPERTY  Version  \* MERGEFORMAT ">
              <w:r w:rsidR="003F41BF">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1A5C89" w:rsidR="00F25D98" w:rsidRDefault="005E1CB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8D4815" w:rsidR="001E41F3" w:rsidRDefault="00CC71B1" w:rsidP="003D18BE">
            <w:pPr>
              <w:pStyle w:val="CRCoverPage"/>
              <w:spacing w:after="0"/>
              <w:ind w:left="100"/>
              <w:rPr>
                <w:noProof/>
              </w:rPr>
            </w:pPr>
            <w:fldSimple w:instr=" DOCPROPERTY  CrTitle  \* MERGEFORMAT ">
              <w:r w:rsidR="009A11ED">
                <w:t>Clarification on</w:t>
              </w:r>
              <w:r w:rsidR="003D18BE">
                <w:t xml:space="preserve"> the</w:t>
              </w:r>
              <w:r w:rsidR="009F03C2">
                <w:t xml:space="preserve"> steering f</w:t>
              </w:r>
              <w:r w:rsidR="009F03C2" w:rsidRPr="009F03C2">
                <w:t>unctionalit</w:t>
              </w:r>
              <w:r w:rsidR="003D18BE">
                <w:t>y included in a</w:t>
              </w:r>
              <w:r w:rsidR="008C3AE9">
                <w:t>n</w:t>
              </w:r>
              <w:r w:rsidR="003D18BE">
                <w:t xml:space="preserve"> ATSSS rule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73D6A4" w:rsidR="001E41F3" w:rsidRDefault="00CC71B1" w:rsidP="00DA6990">
            <w:pPr>
              <w:pStyle w:val="CRCoverPage"/>
              <w:spacing w:after="0"/>
              <w:ind w:left="100"/>
              <w:rPr>
                <w:noProof/>
              </w:rPr>
            </w:pPr>
            <w:fldSimple w:instr=" DOCPROPERTY  SourceIfWg  \* MERGEFORMAT ">
              <w:r w:rsidR="00DA6990">
                <w:rPr>
                  <w:noProof/>
                </w:rPr>
                <w:t>ZTE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055540" w:rsidR="001E41F3" w:rsidRDefault="00CE1DA9" w:rsidP="000D1D53">
            <w:pPr>
              <w:pStyle w:val="CRCoverPage"/>
              <w:spacing w:after="0"/>
              <w:ind w:left="100"/>
              <w:rPr>
                <w:noProof/>
              </w:rPr>
            </w:pPr>
            <w:r>
              <w:t>C</w:t>
            </w:r>
            <w:r w:rsidR="00A20B76">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9508AA" w:rsidR="001E41F3" w:rsidRDefault="00CC71B1" w:rsidP="001C4B83">
            <w:pPr>
              <w:pStyle w:val="CRCoverPage"/>
              <w:spacing w:after="0"/>
              <w:ind w:left="100"/>
              <w:rPr>
                <w:noProof/>
              </w:rPr>
            </w:pPr>
            <w:fldSimple w:instr=" DOCPROPERTY  RelatedWis  \* MERGEFORMAT ">
              <w:r w:rsidR="00A40399">
                <w:rPr>
                  <w:noProof/>
                  <w:lang w:eastAsia="zh-CN"/>
                </w:rPr>
                <w:t>ATSS</w:t>
              </w:r>
              <w:r w:rsidR="001C4B83">
                <w:rPr>
                  <w:noProof/>
                  <w:lang w:eastAsia="zh-CN"/>
                </w:rPr>
                <w:t xml:space="preserve">S, </w:t>
              </w:r>
              <w:r w:rsidR="001C4B83">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11C323" w:rsidR="001E41F3" w:rsidRDefault="00CC71B1" w:rsidP="002B4961">
            <w:pPr>
              <w:pStyle w:val="CRCoverPage"/>
              <w:spacing w:after="0"/>
              <w:ind w:left="100"/>
              <w:rPr>
                <w:noProof/>
              </w:rPr>
            </w:pPr>
            <w:fldSimple w:instr=" DOCPROPERTY  ResDate  \* MERGEFORMAT ">
              <w:r w:rsidR="0026317C">
                <w:rPr>
                  <w:noProof/>
                </w:rPr>
                <w:t>2022-02</w:t>
              </w:r>
              <w:r w:rsidR="00487F40">
                <w:rPr>
                  <w:noProof/>
                </w:rPr>
                <w:t>-</w:t>
              </w:r>
              <w:r w:rsidR="002B4961">
                <w:rPr>
                  <w:noProof/>
                </w:rPr>
                <w:t>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F75182" w:rsidR="001E41F3" w:rsidRDefault="00CC71B1" w:rsidP="002975C0">
            <w:pPr>
              <w:pStyle w:val="CRCoverPage"/>
              <w:spacing w:after="0"/>
              <w:ind w:left="100" w:right="-609"/>
              <w:rPr>
                <w:b/>
                <w:noProof/>
              </w:rPr>
            </w:pPr>
            <w:fldSimple w:instr=" DOCPROPERTY  Cat  \* MERGEFORMAT ">
              <w:r w:rsidR="002975C0">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2FE325" w:rsidR="001E41F3" w:rsidRDefault="00CC71B1" w:rsidP="00487F40">
            <w:pPr>
              <w:pStyle w:val="CRCoverPage"/>
              <w:spacing w:after="0"/>
              <w:ind w:left="100"/>
              <w:rPr>
                <w:noProof/>
              </w:rPr>
            </w:pPr>
            <w:fldSimple w:instr=" DOCPROPERTY  Release  \* MERGEFORMAT ">
              <w:r w:rsidR="00D24991">
                <w:rPr>
                  <w:noProof/>
                </w:rPr>
                <w:t>Rel</w:t>
              </w:r>
              <w:r w:rsidR="00487F40">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D6307B" w14:textId="6B7F5B65" w:rsidR="001E41F3" w:rsidRPr="008B5181" w:rsidRDefault="008B5181" w:rsidP="00BF176E">
            <w:pPr>
              <w:pStyle w:val="CRCoverPage"/>
              <w:ind w:left="100"/>
              <w:rPr>
                <w:rFonts w:ascii="宋体" w:eastAsia="宋体" w:hAnsi="宋体"/>
                <w:noProof/>
                <w:lang w:val="en-US" w:eastAsia="zh-CN"/>
              </w:rPr>
            </w:pPr>
            <w:r>
              <w:rPr>
                <w:noProof/>
                <w:lang w:eastAsia="zh-CN"/>
              </w:rPr>
              <w:t xml:space="preserve">For </w:t>
            </w:r>
            <w:r w:rsidRPr="008B5181">
              <w:rPr>
                <w:noProof/>
                <w:lang w:eastAsia="zh-CN"/>
              </w:rPr>
              <w:t>steering functionality</w:t>
            </w:r>
            <w:r>
              <w:rPr>
                <w:noProof/>
                <w:lang w:eastAsia="zh-CN"/>
              </w:rPr>
              <w:t xml:space="preserve"> set with "</w:t>
            </w:r>
            <w:r w:rsidRPr="008B5181">
              <w:rPr>
                <w:noProof/>
                <w:lang w:eastAsia="zh-CN"/>
              </w:rPr>
              <w:t>UE's supported steering functionality</w:t>
            </w:r>
            <w:r>
              <w:rPr>
                <w:noProof/>
                <w:lang w:eastAsia="zh-CN"/>
              </w:rPr>
              <w:t>", NOTE</w:t>
            </w:r>
            <w:r>
              <w:rPr>
                <w:noProof/>
                <w:lang w:val="en-US" w:eastAsia="zh-CN"/>
              </w:rPr>
              <w:t> 2</w:t>
            </w:r>
            <w:r>
              <w:rPr>
                <w:noProof/>
                <w:lang w:eastAsia="zh-CN"/>
              </w:rPr>
              <w:t xml:space="preserve"> in t</w:t>
            </w:r>
            <w:r w:rsidRPr="00B63935">
              <w:t>able 6.1.3.2-1</w:t>
            </w:r>
            <w:r>
              <w:t xml:space="preserve"> clarifies </w:t>
            </w:r>
            <w:r w:rsidR="00287D48">
              <w:t>that t</w:t>
            </w:r>
            <w:r w:rsidRPr="008B5181">
              <w:t xml:space="preserve">his value shall be set by the SMF if the UE supports </w:t>
            </w:r>
            <w:r w:rsidR="00287D48">
              <w:t>only one steering functionality</w:t>
            </w:r>
            <w:r w:rsidRPr="008B5181">
              <w:t>.</w:t>
            </w:r>
          </w:p>
          <w:p w14:paraId="708AA7DE" w14:textId="4CD5A8C3" w:rsidR="008C3AE9" w:rsidRPr="008C3AE9" w:rsidRDefault="00FE008F" w:rsidP="00F02BAC">
            <w:pPr>
              <w:pStyle w:val="CRCoverPage"/>
              <w:spacing w:after="0"/>
              <w:ind w:left="100"/>
              <w:rPr>
                <w:noProof/>
                <w:lang w:eastAsia="zh-CN"/>
              </w:rPr>
            </w:pPr>
            <w:r>
              <w:rPr>
                <w:noProof/>
                <w:lang w:eastAsia="zh-CN"/>
              </w:rPr>
              <w:t>However, i</w:t>
            </w:r>
            <w:r w:rsidR="00287D48">
              <w:rPr>
                <w:noProof/>
                <w:lang w:eastAsia="zh-CN"/>
              </w:rPr>
              <w:t xml:space="preserve">t is not </w:t>
            </w:r>
            <w:r w:rsidR="002B4961">
              <w:rPr>
                <w:noProof/>
                <w:lang w:eastAsia="zh-CN"/>
              </w:rPr>
              <w:t xml:space="preserve">clear what </w:t>
            </w:r>
            <w:r w:rsidR="00287D48">
              <w:rPr>
                <w:noProof/>
                <w:lang w:eastAsia="zh-CN"/>
              </w:rPr>
              <w:t>"only one steering functionality"</w:t>
            </w:r>
            <w:r w:rsidR="002B4961">
              <w:rPr>
                <w:noProof/>
                <w:lang w:eastAsia="zh-CN"/>
              </w:rPr>
              <w:t xml:space="preserve"> means</w:t>
            </w:r>
            <w:r w:rsidR="00287D48">
              <w:rPr>
                <w:noProof/>
                <w:lang w:eastAsia="zh-CN"/>
              </w:rPr>
              <w:t xml:space="preserve">. </w:t>
            </w:r>
            <w:r>
              <w:rPr>
                <w:noProof/>
                <w:lang w:eastAsia="zh-CN"/>
              </w:rPr>
              <w:t xml:space="preserve">When </w:t>
            </w:r>
            <w:r w:rsidR="000519CC">
              <w:rPr>
                <w:noProof/>
                <w:lang w:eastAsia="zh-CN"/>
              </w:rPr>
              <w:t>talking about</w:t>
            </w:r>
            <w:r>
              <w:rPr>
                <w:noProof/>
                <w:lang w:eastAsia="zh-CN"/>
              </w:rPr>
              <w:t xml:space="preserve"> UE "only" support</w:t>
            </w:r>
            <w:r w:rsidR="000519CC">
              <w:rPr>
                <w:noProof/>
                <w:lang w:eastAsia="zh-CN"/>
              </w:rPr>
              <w:t>ing</w:t>
            </w:r>
            <w:r>
              <w:rPr>
                <w:noProof/>
                <w:lang w:eastAsia="zh-CN"/>
              </w:rPr>
              <w:t xml:space="preserve"> MPTCP functionality,</w:t>
            </w:r>
            <w:r w:rsidR="00287D48">
              <w:rPr>
                <w:noProof/>
                <w:lang w:eastAsia="zh-CN"/>
              </w:rPr>
              <w:t xml:space="preserve"> </w:t>
            </w:r>
            <w:r w:rsidR="00C905EF">
              <w:rPr>
                <w:noProof/>
                <w:lang w:eastAsia="zh-CN"/>
              </w:rPr>
              <w:t xml:space="preserve">actually, </w:t>
            </w:r>
            <w:r w:rsidR="00B41499">
              <w:rPr>
                <w:noProof/>
                <w:lang w:eastAsia="zh-CN"/>
              </w:rPr>
              <w:t>t</w:t>
            </w:r>
            <w:r w:rsidR="00C905EF">
              <w:rPr>
                <w:noProof/>
                <w:lang w:eastAsia="zh-CN"/>
              </w:rPr>
              <w:t>he UE</w:t>
            </w:r>
            <w:r>
              <w:rPr>
                <w:noProof/>
                <w:lang w:eastAsia="zh-CN"/>
              </w:rPr>
              <w:t xml:space="preserve"> </w:t>
            </w:r>
            <w:r w:rsidR="00C413D2">
              <w:rPr>
                <w:noProof/>
                <w:lang w:eastAsia="zh-CN"/>
              </w:rPr>
              <w:t xml:space="preserve">need to </w:t>
            </w:r>
            <w:r>
              <w:rPr>
                <w:noProof/>
                <w:lang w:eastAsia="zh-CN"/>
              </w:rPr>
              <w:t>additionally support ATSSS-LL functionality with only active-standby steering mode.</w:t>
            </w:r>
            <w:r w:rsidR="00F02BAC">
              <w:rPr>
                <w:noProof/>
                <w:lang w:eastAsia="zh-CN"/>
              </w:rPr>
              <w:t xml:space="preserve"> Hence, this case does not belong to the "only one steering functionality" 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03E735" w14:textId="20B8B9C8" w:rsidR="00434273" w:rsidRDefault="00434273" w:rsidP="00BF176E">
            <w:pPr>
              <w:pStyle w:val="CRCoverPage"/>
              <w:ind w:left="100"/>
              <w:rPr>
                <w:noProof/>
                <w:lang w:eastAsia="zh-CN"/>
              </w:rPr>
            </w:pPr>
            <w:r>
              <w:rPr>
                <w:rFonts w:hint="eastAsia"/>
                <w:noProof/>
                <w:lang w:eastAsia="zh-CN"/>
              </w:rPr>
              <w:t>A</w:t>
            </w:r>
            <w:r>
              <w:rPr>
                <w:noProof/>
                <w:lang w:eastAsia="zh-CN"/>
              </w:rPr>
              <w:t>dd "</w:t>
            </w:r>
            <w:r w:rsidRPr="008B5181">
              <w:rPr>
                <w:noProof/>
                <w:lang w:eastAsia="zh-CN"/>
              </w:rPr>
              <w:t>UE's supported steering functionality</w:t>
            </w:r>
            <w:r>
              <w:rPr>
                <w:noProof/>
                <w:lang w:eastAsia="zh-CN"/>
              </w:rPr>
              <w:t xml:space="preserve">" in description of the </w:t>
            </w:r>
            <w:r w:rsidRPr="00B63935">
              <w:t>steering functionality</w:t>
            </w:r>
            <w:r w:rsidR="00B86252">
              <w:t xml:space="preserve"> definition and a NOTE for clarification.</w:t>
            </w:r>
          </w:p>
          <w:p w14:paraId="31C656EC" w14:textId="01F70A3A" w:rsidR="001E41F3" w:rsidRPr="00434273" w:rsidRDefault="006437A5" w:rsidP="00457262">
            <w:pPr>
              <w:pStyle w:val="CRCoverPage"/>
              <w:spacing w:after="0"/>
              <w:ind w:left="100"/>
              <w:rPr>
                <w:noProof/>
                <w:lang w:val="en-US" w:eastAsia="zh-CN"/>
              </w:rPr>
            </w:pPr>
            <w:r>
              <w:rPr>
                <w:noProof/>
                <w:lang w:eastAsia="zh-CN"/>
              </w:rPr>
              <w:t>Replace "</w:t>
            </w:r>
            <w:r>
              <w:t>only one steering functionality</w:t>
            </w:r>
            <w:r>
              <w:rPr>
                <w:noProof/>
                <w:lang w:eastAsia="zh-CN"/>
              </w:rPr>
              <w:t xml:space="preserve">" in </w:t>
            </w:r>
            <w:r w:rsidR="00434273">
              <w:rPr>
                <w:noProof/>
                <w:lang w:eastAsia="zh-CN"/>
              </w:rPr>
              <w:t>NOTE</w:t>
            </w:r>
            <w:r w:rsidR="00434273">
              <w:rPr>
                <w:noProof/>
                <w:lang w:val="en-US" w:eastAsia="zh-CN"/>
              </w:rPr>
              <w:t> 2</w:t>
            </w:r>
            <w:r>
              <w:rPr>
                <w:noProof/>
                <w:lang w:val="en-US" w:eastAsia="zh-CN"/>
              </w:rPr>
              <w:t xml:space="preserve"> in </w:t>
            </w:r>
            <w:r>
              <w:rPr>
                <w:noProof/>
                <w:lang w:eastAsia="zh-CN"/>
              </w:rPr>
              <w:t>t</w:t>
            </w:r>
            <w:r w:rsidRPr="00B63935">
              <w:t>able 6.1.3.2-1</w:t>
            </w:r>
            <w:r>
              <w:rPr>
                <w:noProof/>
                <w:lang w:val="en-US" w:eastAsia="zh-CN"/>
              </w:rPr>
              <w:t xml:space="preserve"> with "</w:t>
            </w:r>
            <w:r w:rsidRPr="006437A5">
              <w:rPr>
                <w:noProof/>
                <w:lang w:val="en-US" w:eastAsia="zh-CN"/>
              </w:rPr>
              <w:t>ATSSS Low-Layer funct</w:t>
            </w:r>
            <w:r w:rsidR="00457262">
              <w:rPr>
                <w:noProof/>
                <w:lang w:val="en-US" w:eastAsia="zh-CN"/>
              </w:rPr>
              <w:t>ionality with any steering mode</w:t>
            </w:r>
            <w:r>
              <w:rPr>
                <w:noProof/>
                <w:lang w:val="en-US"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903BF" w:rsidR="001E41F3" w:rsidRDefault="00166214" w:rsidP="00166214">
            <w:pPr>
              <w:pStyle w:val="CRCoverPage"/>
              <w:spacing w:after="0"/>
              <w:ind w:left="100"/>
              <w:rPr>
                <w:noProof/>
                <w:lang w:eastAsia="zh-CN"/>
              </w:rPr>
            </w:pPr>
            <w:r>
              <w:rPr>
                <w:noProof/>
                <w:lang w:eastAsia="zh-CN"/>
              </w:rPr>
              <w:t>Unclear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ACD070" w:rsidR="001E41F3" w:rsidRDefault="00200970">
            <w:pPr>
              <w:pStyle w:val="CRCoverPage"/>
              <w:spacing w:after="0"/>
              <w:ind w:left="100"/>
              <w:rPr>
                <w:noProof/>
                <w:lang w:eastAsia="zh-CN"/>
              </w:rPr>
            </w:pPr>
            <w:r>
              <w:rPr>
                <w:rFonts w:hint="eastAsia"/>
                <w:noProof/>
                <w:lang w:eastAsia="zh-CN"/>
              </w:rPr>
              <w:t>6</w:t>
            </w:r>
            <w:r>
              <w:rPr>
                <w:noProof/>
                <w:lang w:eastAsia="zh-CN"/>
              </w:rPr>
              <w:t>.1.3.1, 6.1.3.2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D860584" w14:textId="77777777" w:rsidR="00E4192F" w:rsidRPr="00B63935" w:rsidRDefault="00E4192F" w:rsidP="00E4192F">
      <w:pPr>
        <w:pStyle w:val="4"/>
      </w:pPr>
      <w:bookmarkStart w:id="2" w:name="_Toc25085419"/>
      <w:bookmarkStart w:id="3" w:name="_Toc42897412"/>
      <w:bookmarkStart w:id="4" w:name="_Toc43398927"/>
      <w:bookmarkStart w:id="5" w:name="_Toc51772006"/>
      <w:bookmarkStart w:id="6" w:name="_Toc92281881"/>
      <w:r w:rsidRPr="00B63935">
        <w:t>6.1.3.1</w:t>
      </w:r>
      <w:r w:rsidRPr="00B63935">
        <w:tab/>
        <w:t>Definition of ATSSS rules</w:t>
      </w:r>
      <w:bookmarkEnd w:id="2"/>
      <w:bookmarkEnd w:id="3"/>
      <w:bookmarkEnd w:id="4"/>
      <w:bookmarkEnd w:id="5"/>
      <w:bookmarkEnd w:id="6"/>
    </w:p>
    <w:p w14:paraId="798E6E4B" w14:textId="77777777" w:rsidR="00E4192F" w:rsidRPr="00B63935" w:rsidRDefault="00E4192F" w:rsidP="00E4192F">
      <w:pPr>
        <w:tabs>
          <w:tab w:val="left" w:pos="3576"/>
        </w:tabs>
      </w:pPr>
      <w:r w:rsidRPr="00B63935">
        <w:t>The ATSSS rules are defined in 3GPP TS 23.501 [2] and is set of one or more ATSSS rules, where a rule is composed of:</w:t>
      </w:r>
    </w:p>
    <w:p w14:paraId="682A2F2D" w14:textId="77777777" w:rsidR="00E4192F" w:rsidRPr="00B63935" w:rsidRDefault="00E4192F" w:rsidP="00E4192F">
      <w:pPr>
        <w:pStyle w:val="B1"/>
      </w:pPr>
      <w:r w:rsidRPr="00B63935">
        <w:t>a)</w:t>
      </w:r>
      <w:r w:rsidRPr="00B63935">
        <w:tab/>
      </w:r>
      <w:proofErr w:type="gramStart"/>
      <w:r w:rsidRPr="00B63935">
        <w:t>an</w:t>
      </w:r>
      <w:proofErr w:type="gramEnd"/>
      <w:r w:rsidRPr="00B63935">
        <w:t xml:space="preserve"> ATSSS rule ID identifying the individual ATSSS rule;</w:t>
      </w:r>
    </w:p>
    <w:p w14:paraId="3560BBF9" w14:textId="77777777" w:rsidR="00E4192F" w:rsidRPr="00B63935" w:rsidRDefault="00E4192F" w:rsidP="00E4192F">
      <w:pPr>
        <w:pStyle w:val="B1"/>
      </w:pPr>
      <w:r w:rsidRPr="00B63935">
        <w:t>b)</w:t>
      </w:r>
      <w:r w:rsidRPr="00B63935">
        <w:tab/>
      </w:r>
      <w:proofErr w:type="gramStart"/>
      <w:r w:rsidRPr="00B63935">
        <w:t>an</w:t>
      </w:r>
      <w:proofErr w:type="gramEnd"/>
      <w:r w:rsidRPr="00B63935">
        <w:t xml:space="preserve"> ATSSS rule operation identifying whether the ATSSS rule is added to or deleted from the set of ATSSS rules;</w:t>
      </w:r>
    </w:p>
    <w:p w14:paraId="5B180524" w14:textId="77777777" w:rsidR="00E4192F" w:rsidRPr="00B63935" w:rsidRDefault="00E4192F" w:rsidP="00E4192F">
      <w:pPr>
        <w:pStyle w:val="B1"/>
      </w:pPr>
      <w:r w:rsidRPr="00B63935">
        <w:t>c)</w:t>
      </w:r>
      <w:r w:rsidRPr="00B63935">
        <w:tab/>
      </w:r>
      <w:proofErr w:type="gramStart"/>
      <w:r w:rsidRPr="00B63935">
        <w:t>a</w:t>
      </w:r>
      <w:proofErr w:type="gramEnd"/>
      <w:r w:rsidRPr="00B63935">
        <w:t xml:space="preserve"> precedence value of the ATSSS rule identifying the precedence of the ATSSS rule;</w:t>
      </w:r>
    </w:p>
    <w:p w14:paraId="438A0D12" w14:textId="77777777" w:rsidR="00E4192F" w:rsidRPr="00B63935" w:rsidRDefault="00E4192F" w:rsidP="00E4192F">
      <w:pPr>
        <w:pStyle w:val="B1"/>
      </w:pPr>
      <w:r w:rsidRPr="00B63935">
        <w:t>d)</w:t>
      </w:r>
      <w:r w:rsidRPr="00B63935">
        <w:tab/>
      </w:r>
      <w:proofErr w:type="gramStart"/>
      <w:r w:rsidRPr="00B63935">
        <w:t>a</w:t>
      </w:r>
      <w:proofErr w:type="gramEnd"/>
      <w:r w:rsidRPr="00B63935">
        <w:t xml:space="preserve"> traffic descriptor matching a service data flow (SDF); and</w:t>
      </w:r>
    </w:p>
    <w:p w14:paraId="222440F6" w14:textId="77777777" w:rsidR="00E4192F" w:rsidRPr="00B63935" w:rsidRDefault="00E4192F" w:rsidP="00E4192F">
      <w:pPr>
        <w:pStyle w:val="B1"/>
      </w:pPr>
      <w:r w:rsidRPr="00B63935">
        <w:t>e)</w:t>
      </w:r>
      <w:r w:rsidRPr="00B63935">
        <w:tab/>
      </w:r>
      <w:proofErr w:type="gramStart"/>
      <w:r w:rsidRPr="00B63935">
        <w:t>an</w:t>
      </w:r>
      <w:proofErr w:type="gramEnd"/>
      <w:r w:rsidRPr="00B63935">
        <w:t xml:space="preserve"> access selection descriptor including:</w:t>
      </w:r>
    </w:p>
    <w:p w14:paraId="63DCD38A" w14:textId="3F28C47C" w:rsidR="00E4192F" w:rsidRPr="00B63935" w:rsidRDefault="00E4192F" w:rsidP="00E4192F">
      <w:pPr>
        <w:pStyle w:val="B2"/>
      </w:pPr>
      <w:r w:rsidRPr="00B63935">
        <w:t>1)</w:t>
      </w:r>
      <w:r w:rsidRPr="00B63935">
        <w:tab/>
      </w:r>
      <w:proofErr w:type="gramStart"/>
      <w:r w:rsidRPr="00B63935">
        <w:t>a</w:t>
      </w:r>
      <w:proofErr w:type="gramEnd"/>
      <w:r w:rsidRPr="00B63935">
        <w:t xml:space="preserve"> steering functionality</w:t>
      </w:r>
      <w:ins w:id="7" w:author="Zhou rev1" w:date="2022-02-18T11:36:00Z">
        <w:r w:rsidR="005F7D8C">
          <w:t xml:space="preserve"> set to</w:t>
        </w:r>
      </w:ins>
      <w:r w:rsidRPr="00B63935">
        <w:t>:</w:t>
      </w:r>
    </w:p>
    <w:p w14:paraId="29AC3B7D" w14:textId="107CC3D6" w:rsidR="00E4192F" w:rsidRPr="00B63935" w:rsidRDefault="00E4192F" w:rsidP="00E4192F">
      <w:pPr>
        <w:pStyle w:val="B3"/>
        <w:rPr>
          <w:noProof/>
        </w:rPr>
      </w:pPr>
      <w:r w:rsidRPr="00B63935">
        <w:t>A)</w:t>
      </w:r>
      <w:r w:rsidRPr="00B63935">
        <w:tab/>
      </w:r>
      <w:r w:rsidRPr="00B63935">
        <w:rPr>
          <w:noProof/>
        </w:rPr>
        <w:t>MPTCP</w:t>
      </w:r>
      <w:ins w:id="8" w:author="Zhou" w:date="2022-01-26T16:57:00Z">
        <w:r w:rsidR="000F16B9">
          <w:rPr>
            <w:noProof/>
          </w:rPr>
          <w:t xml:space="preserve"> </w:t>
        </w:r>
      </w:ins>
      <w:ins w:id="9" w:author="Zhou" w:date="2022-01-26T16:58:00Z">
        <w:r w:rsidR="000F16B9">
          <w:rPr>
            <w:noProof/>
          </w:rPr>
          <w:t>functionality</w:t>
        </w:r>
      </w:ins>
      <w:r w:rsidRPr="00B63935">
        <w:rPr>
          <w:noProof/>
        </w:rPr>
        <w:t>, the UE steers the SDF by using the MPTCP functionality;</w:t>
      </w:r>
      <w:del w:id="10" w:author="Zhou" w:date="2022-01-26T16:09:00Z">
        <w:r w:rsidRPr="00B63935" w:rsidDel="0088586B">
          <w:rPr>
            <w:noProof/>
          </w:rPr>
          <w:delText xml:space="preserve"> or</w:delText>
        </w:r>
      </w:del>
    </w:p>
    <w:p w14:paraId="4F72E288" w14:textId="0910C294" w:rsidR="00E4192F" w:rsidRDefault="00E4192F" w:rsidP="00E4192F">
      <w:pPr>
        <w:pStyle w:val="B3"/>
        <w:rPr>
          <w:ins w:id="11" w:author="Zhou" w:date="2022-01-26T16:08:00Z"/>
          <w:noProof/>
        </w:rPr>
      </w:pPr>
      <w:r w:rsidRPr="00B63935">
        <w:t>B)</w:t>
      </w:r>
      <w:r w:rsidRPr="00B63935">
        <w:tab/>
      </w:r>
      <w:r w:rsidRPr="00B63935">
        <w:rPr>
          <w:noProof/>
        </w:rPr>
        <w:t>ATSSS-LL functionality, the UE steers the SDF by using the ATSSS-LL functionality;</w:t>
      </w:r>
      <w:ins w:id="12" w:author="Zhou" w:date="2022-01-26T16:08:00Z">
        <w:r w:rsidR="0088586B">
          <w:rPr>
            <w:noProof/>
          </w:rPr>
          <w:t xml:space="preserve"> or</w:t>
        </w:r>
      </w:ins>
    </w:p>
    <w:p w14:paraId="63056D39" w14:textId="7F13E99D" w:rsidR="0088586B" w:rsidRPr="00B63935" w:rsidRDefault="0088586B" w:rsidP="003667E8">
      <w:pPr>
        <w:pStyle w:val="B3"/>
      </w:pPr>
      <w:ins w:id="13" w:author="Zhou" w:date="2022-01-26T16:08:00Z">
        <w:r w:rsidRPr="0088586B">
          <w:t>C</w:t>
        </w:r>
      </w:ins>
      <w:ins w:id="14" w:author="Zhou" w:date="2022-01-26T16:09:00Z">
        <w:r>
          <w:t>)</w:t>
        </w:r>
        <w:r>
          <w:tab/>
          <w:t>UE's supported stee</w:t>
        </w:r>
        <w:r w:rsidR="00DB4C48">
          <w:t>r</w:t>
        </w:r>
        <w:r>
          <w:t>ing functionality;</w:t>
        </w:r>
      </w:ins>
    </w:p>
    <w:p w14:paraId="702D89AD" w14:textId="5D058C5F" w:rsidR="00286AA8" w:rsidRPr="00B63935" w:rsidRDefault="00286AA8" w:rsidP="00286AA8">
      <w:pPr>
        <w:pStyle w:val="NO"/>
        <w:rPr>
          <w:ins w:id="15" w:author="Zhou" w:date="2022-01-26T17:44:00Z"/>
        </w:rPr>
      </w:pPr>
      <w:ins w:id="16" w:author="Zhou" w:date="2022-01-26T17:44:00Z">
        <w:r w:rsidRPr="00B63935">
          <w:rPr>
            <w:noProof/>
          </w:rPr>
          <w:t>NOTE</w:t>
        </w:r>
        <w:r w:rsidRPr="00B63935">
          <w:t> </w:t>
        </w:r>
      </w:ins>
      <w:ins w:id="17" w:author="Zhou" w:date="2022-01-26T17:45:00Z">
        <w:r>
          <w:t>0</w:t>
        </w:r>
      </w:ins>
      <w:ins w:id="18" w:author="Zhou" w:date="2022-01-26T17:44:00Z">
        <w:r w:rsidRPr="00B63935">
          <w:rPr>
            <w:noProof/>
          </w:rPr>
          <w:t>:</w:t>
        </w:r>
        <w:r w:rsidRPr="00B63935">
          <w:rPr>
            <w:noProof/>
          </w:rPr>
          <w:tab/>
        </w:r>
      </w:ins>
      <w:ins w:id="19" w:author="Zhou rev1" w:date="2022-02-18T11:49:00Z">
        <w:r w:rsidR="009927FD">
          <w:rPr>
            <w:noProof/>
          </w:rPr>
          <w:t>T</w:t>
        </w:r>
      </w:ins>
      <w:ins w:id="20" w:author="Zhou" w:date="2022-01-26T17:44:00Z">
        <w:r w:rsidR="009927FD">
          <w:rPr>
            <w:noProof/>
          </w:rPr>
          <w:t xml:space="preserve">he </w:t>
        </w:r>
        <w:r w:rsidR="009927FD" w:rsidRPr="00B63935">
          <w:t>steering functionality</w:t>
        </w:r>
        <w:r w:rsidR="009927FD">
          <w:t xml:space="preserve"> can only be </w:t>
        </w:r>
      </w:ins>
      <w:ins w:id="21" w:author="Zhou" w:date="2022-01-26T17:46:00Z">
        <w:r w:rsidR="009927FD">
          <w:t>set</w:t>
        </w:r>
      </w:ins>
      <w:ins w:id="22" w:author="Zhou" w:date="2022-01-26T17:44:00Z">
        <w:r w:rsidR="009927FD">
          <w:t xml:space="preserve"> </w:t>
        </w:r>
      </w:ins>
      <w:ins w:id="23" w:author="Zhou rev1" w:date="2022-02-18T11:40:00Z">
        <w:r w:rsidR="009927FD">
          <w:t>to</w:t>
        </w:r>
      </w:ins>
      <w:ins w:id="24" w:author="Zhou" w:date="2022-01-26T17:44:00Z">
        <w:r w:rsidR="009927FD">
          <w:rPr>
            <w:noProof/>
          </w:rPr>
          <w:t xml:space="preserve"> </w:t>
        </w:r>
      </w:ins>
      <w:ins w:id="25" w:author="Zhou rev1" w:date="2022-02-18T11:40:00Z">
        <w:r w:rsidR="009927FD">
          <w:rPr>
            <w:noProof/>
          </w:rPr>
          <w:t>"</w:t>
        </w:r>
      </w:ins>
      <w:ins w:id="26" w:author="Zhou" w:date="2022-01-26T17:44:00Z">
        <w:r w:rsidR="009927FD">
          <w:rPr>
            <w:noProof/>
          </w:rPr>
          <w:t>UE's supported steering functionality</w:t>
        </w:r>
      </w:ins>
      <w:ins w:id="27" w:author="Zhou rev1" w:date="2022-02-18T11:40:00Z">
        <w:r w:rsidR="009927FD">
          <w:rPr>
            <w:noProof/>
          </w:rPr>
          <w:t>"</w:t>
        </w:r>
      </w:ins>
      <w:ins w:id="28" w:author="Zhou rev1" w:date="2022-02-18T11:49:00Z">
        <w:r w:rsidR="009927FD">
          <w:rPr>
            <w:noProof/>
          </w:rPr>
          <w:t xml:space="preserve"> i</w:t>
        </w:r>
      </w:ins>
      <w:ins w:id="29" w:author="Zhou" w:date="2022-01-26T17:44:00Z">
        <w:r>
          <w:rPr>
            <w:noProof/>
          </w:rPr>
          <w:t xml:space="preserve">f the UE indicated that the UE supports </w:t>
        </w:r>
      </w:ins>
      <w:ins w:id="30" w:author="Zhou rev1" w:date="2022-02-18T11:43:00Z">
        <w:r w:rsidR="005F5047">
          <w:rPr>
            <w:noProof/>
          </w:rPr>
          <w:t>"</w:t>
        </w:r>
      </w:ins>
      <w:ins w:id="31" w:author="Zhou" w:date="2022-01-26T17:44:00Z">
        <w:r w:rsidRPr="00C13903">
          <w:rPr>
            <w:noProof/>
          </w:rPr>
          <w:t>ATSSS Low-Layer functionality with any steering mode</w:t>
        </w:r>
      </w:ins>
      <w:ins w:id="32" w:author="Zhou rev1" w:date="2022-02-18T11:43:00Z">
        <w:r w:rsidR="005F5047">
          <w:rPr>
            <w:noProof/>
          </w:rPr>
          <w:t>"</w:t>
        </w:r>
      </w:ins>
      <w:ins w:id="33" w:author="Zhou" w:date="2022-01-26T17:44:00Z">
        <w:r>
          <w:t>.</w:t>
        </w:r>
      </w:ins>
    </w:p>
    <w:p w14:paraId="0569571F" w14:textId="6FCFF7DB" w:rsidR="00E4192F" w:rsidRPr="00B63935" w:rsidRDefault="00E4192F" w:rsidP="00E4192F">
      <w:pPr>
        <w:pStyle w:val="NO"/>
        <w:rPr>
          <w:noProof/>
        </w:rPr>
      </w:pPr>
      <w:r w:rsidRPr="00B63935">
        <w:rPr>
          <w:noProof/>
        </w:rPr>
        <w:t>NOTE</w:t>
      </w:r>
      <w:r w:rsidRPr="00B63935">
        <w:t> 1</w:t>
      </w:r>
      <w:r w:rsidRPr="00B63935">
        <w:rPr>
          <w:noProof/>
        </w:rPr>
        <w:t>:</w:t>
      </w:r>
      <w:r w:rsidRPr="00B63935">
        <w:rPr>
          <w:noProof/>
        </w:rPr>
        <w:tab/>
        <w:t>If the included steering functionality is not supported by the UE, the UE ignores this ATSSS rule, and proceeds with the evaluation of the ATSSS rule with the next smallest precedence, if available.</w:t>
      </w:r>
    </w:p>
    <w:p w14:paraId="35400054" w14:textId="77777777" w:rsidR="00E4192F" w:rsidRPr="00B63935" w:rsidRDefault="00E4192F" w:rsidP="00E4192F">
      <w:pPr>
        <w:pStyle w:val="B2"/>
      </w:pPr>
      <w:r w:rsidRPr="00B63935">
        <w:t>2)</w:t>
      </w:r>
      <w:r w:rsidRPr="00B63935">
        <w:tab/>
      </w:r>
      <w:proofErr w:type="gramStart"/>
      <w:r w:rsidRPr="00B63935">
        <w:t>a</w:t>
      </w:r>
      <w:proofErr w:type="gramEnd"/>
      <w:r w:rsidRPr="00B63935">
        <w:t xml:space="preserve"> steering mode:</w:t>
      </w:r>
    </w:p>
    <w:p w14:paraId="7359559A" w14:textId="77777777" w:rsidR="00E4192F" w:rsidRPr="00B63935" w:rsidRDefault="00E4192F" w:rsidP="00E4192F">
      <w:pPr>
        <w:pStyle w:val="B3"/>
        <w:rPr>
          <w:noProof/>
        </w:rPr>
      </w:pPr>
      <w:r w:rsidRPr="00B63935">
        <w:t>A)</w:t>
      </w:r>
      <w:r w:rsidRPr="00B63935">
        <w:tab/>
      </w:r>
      <w:r w:rsidRPr="00B63935">
        <w:rPr>
          <w:noProof/>
        </w:rPr>
        <w:t>active-standby, the UE steers the SDF by using the active access if the active access is available. If the active access is not available and the standby access is available, the UE steers the SDF by using the standby access;</w:t>
      </w:r>
    </w:p>
    <w:p w14:paraId="4535F2E6" w14:textId="77777777" w:rsidR="00E4192F" w:rsidRPr="00B63935" w:rsidRDefault="00E4192F" w:rsidP="00E4192F">
      <w:pPr>
        <w:pStyle w:val="B3"/>
        <w:rPr>
          <w:noProof/>
        </w:rPr>
      </w:pPr>
      <w:r w:rsidRPr="00B63935">
        <w:t>B)</w:t>
      </w:r>
      <w:r w:rsidRPr="00B63935">
        <w:tab/>
      </w:r>
      <w:proofErr w:type="gramStart"/>
      <w:r w:rsidRPr="00B63935">
        <w:t>smallest</w:t>
      </w:r>
      <w:proofErr w:type="gramEnd"/>
      <w:r w:rsidRPr="00B63935">
        <w:t xml:space="preserve"> </w:t>
      </w:r>
      <w:r w:rsidRPr="00B63935">
        <w:rPr>
          <w:lang w:val="en-US" w:eastAsia="ko-KR"/>
        </w:rPr>
        <w:t>delay</w:t>
      </w:r>
      <w:r w:rsidRPr="00B63935">
        <w:rPr>
          <w:noProof/>
        </w:rPr>
        <w:t xml:space="preserve">, the UE steers the SDF by using the access network with the smallest RTT. If there is only one access available, the UE steers the SDF by using the available access. This steering mode is only </w:t>
      </w:r>
      <w:r w:rsidRPr="00B63935">
        <w:rPr>
          <w:rFonts w:hint="eastAsia"/>
          <w:noProof/>
          <w:lang w:eastAsia="zh-CN"/>
        </w:rPr>
        <w:t>applicable to non-GBR SDF</w:t>
      </w:r>
      <w:r w:rsidRPr="00B63935">
        <w:rPr>
          <w:noProof/>
        </w:rPr>
        <w:t>;</w:t>
      </w:r>
    </w:p>
    <w:p w14:paraId="41B4486E" w14:textId="77777777" w:rsidR="00E4192F" w:rsidRPr="00B63935" w:rsidRDefault="00E4192F" w:rsidP="00E4192F">
      <w:pPr>
        <w:pStyle w:val="B3"/>
        <w:rPr>
          <w:noProof/>
        </w:rPr>
      </w:pPr>
      <w:r w:rsidRPr="00B63935">
        <w:t>C)</w:t>
      </w:r>
      <w:r w:rsidRPr="00B63935">
        <w:tab/>
      </w:r>
      <w:r w:rsidRPr="00B63935">
        <w:rPr>
          <w:noProof/>
        </w:rPr>
        <w:t xml:space="preserve">load balancing, the UE steers the SDF across both the 3GPP access and the non-3GPP access with a given precentage if both accesses are available. If there is only one access available, the UE steers the SDF by using the available access. This steering mode is only </w:t>
      </w:r>
      <w:r w:rsidRPr="00B63935">
        <w:rPr>
          <w:rFonts w:hint="eastAsia"/>
          <w:noProof/>
          <w:lang w:eastAsia="zh-CN"/>
        </w:rPr>
        <w:t>applicable to non-GBR SDF</w:t>
      </w:r>
      <w:r w:rsidRPr="00B63935">
        <w:rPr>
          <w:noProof/>
        </w:rPr>
        <w:t>; or</w:t>
      </w:r>
    </w:p>
    <w:p w14:paraId="3C4B8CDC" w14:textId="77777777" w:rsidR="00E4192F" w:rsidRPr="00B63935" w:rsidRDefault="00E4192F" w:rsidP="00E4192F">
      <w:pPr>
        <w:pStyle w:val="B3"/>
        <w:rPr>
          <w:noProof/>
        </w:rPr>
      </w:pPr>
      <w:r w:rsidRPr="00B63935">
        <w:t>D)</w:t>
      </w:r>
      <w:r w:rsidRPr="00B63935">
        <w:tab/>
      </w:r>
      <w:r w:rsidRPr="00B63935">
        <w:rPr>
          <w:noProof/>
        </w:rPr>
        <w:t xml:space="preserve">priority based, the UE steers the SDF over the access with high priority unless the access with high priority is congested or unavailable, when the UE steers the SDF over both the access with high priority and the access with low priority. This steering mode is only </w:t>
      </w:r>
      <w:r w:rsidRPr="00B63935">
        <w:rPr>
          <w:rFonts w:hint="eastAsia"/>
          <w:noProof/>
          <w:lang w:eastAsia="zh-CN"/>
        </w:rPr>
        <w:t>applicable to non-GBR SDF</w:t>
      </w:r>
      <w:r w:rsidRPr="00B63935">
        <w:rPr>
          <w:noProof/>
        </w:rPr>
        <w:t>;</w:t>
      </w:r>
    </w:p>
    <w:p w14:paraId="3967B927" w14:textId="77777777" w:rsidR="00E4192F" w:rsidRPr="00B63935" w:rsidRDefault="00E4192F" w:rsidP="00E4192F">
      <w:pPr>
        <w:pStyle w:val="B2"/>
      </w:pPr>
      <w:r w:rsidRPr="00B63935">
        <w:t>3)</w:t>
      </w:r>
      <w:r w:rsidRPr="00B63935">
        <w:tab/>
      </w:r>
      <w:proofErr w:type="gramStart"/>
      <w:r w:rsidRPr="00B63935">
        <w:t>optionally</w:t>
      </w:r>
      <w:proofErr w:type="gramEnd"/>
      <w:r w:rsidRPr="00B63935">
        <w:t>, a steering mode additional indicator:</w:t>
      </w:r>
    </w:p>
    <w:p w14:paraId="5B36CFDA" w14:textId="77777777" w:rsidR="00E4192F" w:rsidRPr="00B63935" w:rsidRDefault="00E4192F" w:rsidP="00E4192F">
      <w:pPr>
        <w:pStyle w:val="B3"/>
      </w:pPr>
      <w:r w:rsidRPr="00B63935">
        <w:t>A)</w:t>
      </w:r>
      <w:r w:rsidRPr="00B63935">
        <w:tab/>
      </w:r>
      <w:proofErr w:type="gramStart"/>
      <w:r w:rsidRPr="00B63935">
        <w:t>load</w:t>
      </w:r>
      <w:proofErr w:type="gramEnd"/>
      <w:r w:rsidRPr="00B63935">
        <w:t xml:space="preserve"> balancing percentages adjustment operation (LBPAO):</w:t>
      </w:r>
    </w:p>
    <w:p w14:paraId="60D0D15C" w14:textId="77777777" w:rsidR="00E4192F" w:rsidRPr="00B63935" w:rsidRDefault="00E4192F" w:rsidP="00E4192F">
      <w:pPr>
        <w:pStyle w:val="B4"/>
      </w:pPr>
      <w:r w:rsidRPr="00B63935">
        <w:t>-</w:t>
      </w:r>
      <w:r w:rsidRPr="00B63935">
        <w:tab/>
      </w:r>
      <w:r w:rsidRPr="00B63935">
        <w:rPr>
          <w:noProof/>
        </w:rPr>
        <w:t>autonomous load-balance operation, this operation is only applicable to load balancing steering mode. With this operation, t</w:t>
      </w:r>
      <w:r w:rsidRPr="00B63935">
        <w:t>he UE may ignore the information provided in the steering mode information (i.e. percentages of the SDF traffic transmitted over 3GPP access and non-3GPP access), and that the UE may autonomously determine its own percentages for traffic splitting, in a way that maximizes the aggregated bandwidth in the uplink direction. The UPF may apply a similar behaviour in the downlink direction; or</w:t>
      </w:r>
    </w:p>
    <w:p w14:paraId="45FC973B" w14:textId="77777777" w:rsidR="00E4192F" w:rsidRPr="00B63935" w:rsidRDefault="00E4192F" w:rsidP="00E4192F">
      <w:pPr>
        <w:pStyle w:val="B4"/>
        <w:rPr>
          <w:noProof/>
        </w:rPr>
      </w:pPr>
      <w:r w:rsidRPr="00B63935">
        <w:t>-</w:t>
      </w:r>
      <w:r w:rsidRPr="00B63935">
        <w:tab/>
        <w:t xml:space="preserve">UE assistance operation, </w:t>
      </w:r>
      <w:r w:rsidRPr="00B63935">
        <w:rPr>
          <w:noProof/>
        </w:rPr>
        <w:t xml:space="preserve">this operation is only applicable to load balancing steering mode. With this operation, </w:t>
      </w:r>
      <w:r w:rsidRPr="00B63935">
        <w:t>the UE may decide how to distribute the UL traffic of the matching SDF based on the UE's internal state (e.g. when the UE is in the special internal state such as lower battery level) and inform the UPF how it decided to distribute the UL traffic of the matching SDF by performing UE assistance data provisioning procedure as specified in clause 5.4.8.</w:t>
      </w:r>
    </w:p>
    <w:p w14:paraId="06427FFD" w14:textId="77777777" w:rsidR="00E4192F" w:rsidRPr="00B63935" w:rsidRDefault="00E4192F" w:rsidP="00E4192F">
      <w:pPr>
        <w:pStyle w:val="NO"/>
      </w:pPr>
      <w:r w:rsidRPr="00B63935">
        <w:rPr>
          <w:noProof/>
        </w:rPr>
        <w:lastRenderedPageBreak/>
        <w:t>NOTE</w:t>
      </w:r>
      <w:r w:rsidRPr="00B63935">
        <w:t> 2</w:t>
      </w:r>
      <w:r w:rsidRPr="00B63935">
        <w:rPr>
          <w:noProof/>
        </w:rPr>
        <w:t>:</w:t>
      </w:r>
      <w:r w:rsidRPr="00B63935">
        <w:rPr>
          <w:noProof/>
        </w:rPr>
        <w:tab/>
      </w:r>
      <w:r w:rsidRPr="00B63935">
        <w:t>The UE is expected to determine its own percentages for traffic splitting by performing measurements across both the 3GPP access and the non-3GPP access.</w:t>
      </w:r>
    </w:p>
    <w:p w14:paraId="4034C050" w14:textId="77777777" w:rsidR="00E4192F" w:rsidRDefault="00E4192F" w:rsidP="00E4192F">
      <w:pPr>
        <w:pStyle w:val="B2"/>
      </w:pPr>
      <w:r w:rsidRPr="00B63935">
        <w:t>4)</w:t>
      </w:r>
      <w:r w:rsidRPr="00B63935">
        <w:tab/>
      </w:r>
      <w:proofErr w:type="gramStart"/>
      <w:r w:rsidRPr="00B63935">
        <w:t>threshold</w:t>
      </w:r>
      <w:proofErr w:type="gramEnd"/>
      <w:r w:rsidRPr="00B63935">
        <w:t xml:space="preserve"> values include one maximum RTT value or one maximum packet loss rate value or both. The threshold values are only used when the steering mode is </w:t>
      </w:r>
      <w:r w:rsidRPr="00BB0F4A">
        <w:t>indicated</w:t>
      </w:r>
      <w:r w:rsidRPr="00B63935">
        <w:t xml:space="preserve"> as load balancing or priority based</w:t>
      </w:r>
      <w:r>
        <w:t>.</w:t>
      </w:r>
    </w:p>
    <w:p w14:paraId="42C287C4" w14:textId="77777777" w:rsidR="00E4192F" w:rsidRDefault="00E4192F" w:rsidP="00E4192F">
      <w:pPr>
        <w:pStyle w:val="NO"/>
      </w:pPr>
      <w:r w:rsidRPr="003D1C7F">
        <w:t>NOTE</w:t>
      </w:r>
      <w:r w:rsidRPr="00B052EC">
        <w:t> 3</w:t>
      </w:r>
      <w:r w:rsidRPr="003D1C7F">
        <w:t>:</w:t>
      </w:r>
      <w:r w:rsidRPr="003D1C7F">
        <w:tab/>
      </w:r>
      <w:r w:rsidRPr="00B052EC">
        <w:t xml:space="preserve">The </w:t>
      </w:r>
      <w:r>
        <w:t xml:space="preserve">threshold values and the LBPAO set with either </w:t>
      </w:r>
      <w:r w:rsidRPr="00B63935">
        <w:t>"</w:t>
      </w:r>
      <w:r>
        <w:t>autonomous load-balancing operation is allowed</w:t>
      </w:r>
      <w:r w:rsidRPr="00B63935">
        <w:t>"</w:t>
      </w:r>
      <w:r>
        <w:t xml:space="preserve"> or </w:t>
      </w:r>
      <w:r w:rsidRPr="00B63935">
        <w:t>"</w:t>
      </w:r>
      <w:r>
        <w:t>UE assistance operation is allowed</w:t>
      </w:r>
      <w:r w:rsidRPr="00B63935">
        <w:t>"</w:t>
      </w:r>
      <w:r>
        <w:t xml:space="preserve"> in the steering mode additional indicator cannot exist at the same time in an ATSSS rule</w:t>
      </w:r>
      <w:r w:rsidRPr="00B052EC">
        <w:t>.</w:t>
      </w:r>
    </w:p>
    <w:p w14:paraId="3BDF47B7" w14:textId="77777777" w:rsidR="00E4192F" w:rsidRPr="00B63935" w:rsidRDefault="00E4192F" w:rsidP="00E4192F">
      <w:pPr>
        <w:pStyle w:val="B2"/>
      </w:pPr>
      <w:r>
        <w:t>T</w:t>
      </w:r>
      <w:r w:rsidRPr="00B63935">
        <w:t>he UE and the UPF use the provided threshold values on both 3GPP access and non-3GPP access as follows:</w:t>
      </w:r>
    </w:p>
    <w:p w14:paraId="7FCF0554" w14:textId="77777777" w:rsidR="00E4192F" w:rsidRPr="00B63935" w:rsidRDefault="00E4192F" w:rsidP="00E4192F">
      <w:pPr>
        <w:pStyle w:val="B3"/>
      </w:pPr>
      <w:r w:rsidRPr="00B63935">
        <w:t>A)</w:t>
      </w:r>
      <w:r w:rsidRPr="00B63935">
        <w:tab/>
      </w:r>
      <w:proofErr w:type="gramStart"/>
      <w:r w:rsidRPr="00B63935">
        <w:t>for</w:t>
      </w:r>
      <w:proofErr w:type="gramEnd"/>
      <w:r w:rsidRPr="00B63935">
        <w:t xml:space="preserve"> the load balancing steering mode,</w:t>
      </w:r>
    </w:p>
    <w:p w14:paraId="440C5D27" w14:textId="77777777" w:rsidR="00E4192F" w:rsidRPr="00B63935" w:rsidRDefault="00E4192F" w:rsidP="00E4192F">
      <w:pPr>
        <w:pStyle w:val="B4"/>
      </w:pPr>
      <w:proofErr w:type="spellStart"/>
      <w:r w:rsidRPr="00B63935">
        <w:t>i</w:t>
      </w:r>
      <w:proofErr w:type="spellEnd"/>
      <w:r w:rsidRPr="00B63935">
        <w:t>)</w:t>
      </w:r>
      <w:r w:rsidRPr="00B63935">
        <w:tab/>
        <w:t>if the maximum RTT value or the maximum packet loss rate value of the MA PDU session in an access exceeds the indicated value, the UE and the UPF reduce the amount of traffic sent over that access and they send traffic over the other access; and</w:t>
      </w:r>
    </w:p>
    <w:p w14:paraId="295E81E7" w14:textId="77777777" w:rsidR="00E4192F" w:rsidRPr="00B63935" w:rsidRDefault="00E4192F" w:rsidP="00E4192F">
      <w:pPr>
        <w:pStyle w:val="B4"/>
      </w:pPr>
      <w:r w:rsidRPr="00B63935">
        <w:t>ii)</w:t>
      </w:r>
      <w:r w:rsidRPr="00B63935">
        <w:tab/>
        <w:t xml:space="preserve">if both the maximum RTT value and the maximum packet loss rate value of the MA PDU session for both accesses do not exceed the provided threshold values, the UE and the UPF </w:t>
      </w:r>
      <w:r w:rsidRPr="00B63935">
        <w:rPr>
          <w:noProof/>
        </w:rPr>
        <w:t xml:space="preserve">steer </w:t>
      </w:r>
      <w:r w:rsidRPr="00B63935">
        <w:t xml:space="preserve">the SDF traffic </w:t>
      </w:r>
      <w:r w:rsidRPr="00B63935">
        <w:rPr>
          <w:noProof/>
        </w:rPr>
        <w:t xml:space="preserve">across both the </w:t>
      </w:r>
      <w:r w:rsidRPr="00B63935">
        <w:t>3GPP access and non-3GPP access as indicated by the steering information of the ATSSS rule; and</w:t>
      </w:r>
    </w:p>
    <w:p w14:paraId="29AA4181" w14:textId="77777777" w:rsidR="00E4192F" w:rsidRPr="00B63935" w:rsidRDefault="00E4192F" w:rsidP="00E4192F">
      <w:pPr>
        <w:pStyle w:val="B3"/>
      </w:pPr>
      <w:r w:rsidRPr="00B63935">
        <w:t>B)</w:t>
      </w:r>
      <w:r w:rsidRPr="00B63935">
        <w:tab/>
      </w:r>
      <w:proofErr w:type="gramStart"/>
      <w:r w:rsidRPr="00B63935">
        <w:t>for</w:t>
      </w:r>
      <w:proofErr w:type="gramEnd"/>
      <w:r w:rsidRPr="00B63935">
        <w:t xml:space="preserve"> the priority based steering mode, the UE and the UPF use the maximum RTT value or the maximum packet loss rate value or both to detect when an access of an MA PDU session is congested. If the maximum RTT value or the maximum packet loss rate value in an access of the MA PDU session exceeds the indicated value, the UE and the UPF may send some traffic over the other access, i.e. the UE splits the SDF traffic over both the access with high priority and the access with low priority.</w:t>
      </w:r>
    </w:p>
    <w:p w14:paraId="1A6218E3" w14:textId="77777777" w:rsidR="00F15DE3" w:rsidRPr="00E4192F"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CEA934E" w14:textId="77777777" w:rsidR="00433538" w:rsidRPr="00B63935" w:rsidRDefault="00433538" w:rsidP="00433538">
      <w:pPr>
        <w:pStyle w:val="4"/>
      </w:pPr>
      <w:bookmarkStart w:id="34" w:name="_Toc25085420"/>
      <w:bookmarkStart w:id="35" w:name="_Toc42897413"/>
      <w:bookmarkStart w:id="36" w:name="_Toc43398928"/>
      <w:bookmarkStart w:id="37" w:name="_Toc51772007"/>
      <w:bookmarkStart w:id="38" w:name="_Toc92281882"/>
      <w:r w:rsidRPr="00B63935">
        <w:t>6.1.3.2</w:t>
      </w:r>
      <w:r w:rsidRPr="00B63935">
        <w:tab/>
        <w:t>Encoding of ATSSS rules</w:t>
      </w:r>
      <w:bookmarkEnd w:id="34"/>
      <w:bookmarkEnd w:id="35"/>
      <w:bookmarkEnd w:id="36"/>
      <w:bookmarkEnd w:id="37"/>
      <w:bookmarkEnd w:id="38"/>
    </w:p>
    <w:p w14:paraId="6E21CE68" w14:textId="77777777" w:rsidR="00433538" w:rsidRPr="00B63935" w:rsidRDefault="00433538" w:rsidP="00433538">
      <w:r w:rsidRPr="00B63935">
        <w:t>The ATSSS rules are encoded as shown in figure 6.1.3.2-1, figure 6.1.3.2-2 and figure 6.1.3.2-3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433538" w:rsidRPr="00B63935" w14:paraId="10E48051" w14:textId="77777777" w:rsidTr="009927FD">
        <w:trPr>
          <w:gridAfter w:val="1"/>
          <w:wAfter w:w="28" w:type="dxa"/>
          <w:cantSplit/>
          <w:jc w:val="center"/>
        </w:trPr>
        <w:tc>
          <w:tcPr>
            <w:tcW w:w="708" w:type="dxa"/>
            <w:gridSpan w:val="2"/>
          </w:tcPr>
          <w:p w14:paraId="21F85907" w14:textId="77777777" w:rsidR="00433538" w:rsidRPr="00B63935" w:rsidRDefault="00433538" w:rsidP="009927FD">
            <w:pPr>
              <w:pStyle w:val="TAC"/>
            </w:pPr>
            <w:r w:rsidRPr="00B63935">
              <w:t>8</w:t>
            </w:r>
          </w:p>
        </w:tc>
        <w:tc>
          <w:tcPr>
            <w:tcW w:w="709" w:type="dxa"/>
          </w:tcPr>
          <w:p w14:paraId="4F7C3516" w14:textId="77777777" w:rsidR="00433538" w:rsidRPr="00B63935" w:rsidRDefault="00433538" w:rsidP="009927FD">
            <w:pPr>
              <w:pStyle w:val="TAC"/>
            </w:pPr>
            <w:r w:rsidRPr="00B63935">
              <w:t>7</w:t>
            </w:r>
          </w:p>
        </w:tc>
        <w:tc>
          <w:tcPr>
            <w:tcW w:w="709" w:type="dxa"/>
          </w:tcPr>
          <w:p w14:paraId="6B0D7B22" w14:textId="77777777" w:rsidR="00433538" w:rsidRPr="00B63935" w:rsidRDefault="00433538" w:rsidP="009927FD">
            <w:pPr>
              <w:pStyle w:val="TAC"/>
            </w:pPr>
            <w:r w:rsidRPr="00B63935">
              <w:t>6</w:t>
            </w:r>
          </w:p>
        </w:tc>
        <w:tc>
          <w:tcPr>
            <w:tcW w:w="709" w:type="dxa"/>
          </w:tcPr>
          <w:p w14:paraId="7F39C800" w14:textId="77777777" w:rsidR="00433538" w:rsidRPr="00B63935" w:rsidRDefault="00433538" w:rsidP="009927FD">
            <w:pPr>
              <w:pStyle w:val="TAC"/>
            </w:pPr>
            <w:r w:rsidRPr="00B63935">
              <w:t>5</w:t>
            </w:r>
          </w:p>
        </w:tc>
        <w:tc>
          <w:tcPr>
            <w:tcW w:w="709" w:type="dxa"/>
          </w:tcPr>
          <w:p w14:paraId="66BAA38E" w14:textId="77777777" w:rsidR="00433538" w:rsidRPr="00B63935" w:rsidRDefault="00433538" w:rsidP="009927FD">
            <w:pPr>
              <w:pStyle w:val="TAC"/>
            </w:pPr>
            <w:r w:rsidRPr="00B63935">
              <w:t>4</w:t>
            </w:r>
          </w:p>
        </w:tc>
        <w:tc>
          <w:tcPr>
            <w:tcW w:w="709" w:type="dxa"/>
          </w:tcPr>
          <w:p w14:paraId="21216CA8" w14:textId="77777777" w:rsidR="00433538" w:rsidRPr="00B63935" w:rsidRDefault="00433538" w:rsidP="009927FD">
            <w:pPr>
              <w:pStyle w:val="TAC"/>
            </w:pPr>
            <w:r w:rsidRPr="00B63935">
              <w:t>3</w:t>
            </w:r>
          </w:p>
        </w:tc>
        <w:tc>
          <w:tcPr>
            <w:tcW w:w="709" w:type="dxa"/>
          </w:tcPr>
          <w:p w14:paraId="1A523C5B" w14:textId="77777777" w:rsidR="00433538" w:rsidRPr="00B63935" w:rsidRDefault="00433538" w:rsidP="009927FD">
            <w:pPr>
              <w:pStyle w:val="TAC"/>
            </w:pPr>
            <w:r w:rsidRPr="00B63935">
              <w:t>2</w:t>
            </w:r>
          </w:p>
        </w:tc>
        <w:tc>
          <w:tcPr>
            <w:tcW w:w="709" w:type="dxa"/>
          </w:tcPr>
          <w:p w14:paraId="5FE221EF" w14:textId="77777777" w:rsidR="00433538" w:rsidRPr="00B63935" w:rsidRDefault="00433538" w:rsidP="009927FD">
            <w:pPr>
              <w:pStyle w:val="TAC"/>
            </w:pPr>
            <w:r w:rsidRPr="00B63935">
              <w:t>1</w:t>
            </w:r>
          </w:p>
        </w:tc>
        <w:tc>
          <w:tcPr>
            <w:tcW w:w="1134" w:type="dxa"/>
            <w:gridSpan w:val="2"/>
          </w:tcPr>
          <w:p w14:paraId="013CB47B" w14:textId="77777777" w:rsidR="00433538" w:rsidRPr="00B63935" w:rsidRDefault="00433538" w:rsidP="009927FD">
            <w:pPr>
              <w:pStyle w:val="TAL"/>
            </w:pPr>
          </w:p>
        </w:tc>
      </w:tr>
      <w:tr w:rsidR="00433538" w:rsidRPr="00B63935" w14:paraId="3C05DC38" w14:textId="77777777" w:rsidTr="009927FD">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91B6EA8" w14:textId="77777777" w:rsidR="00433538" w:rsidRPr="00B63935" w:rsidRDefault="00433538" w:rsidP="009927FD">
            <w:pPr>
              <w:pStyle w:val="TAC"/>
            </w:pPr>
          </w:p>
          <w:p w14:paraId="1C70F019" w14:textId="77777777" w:rsidR="00433538" w:rsidRPr="00B63935" w:rsidRDefault="00433538" w:rsidP="009927FD">
            <w:pPr>
              <w:pStyle w:val="TAC"/>
            </w:pPr>
          </w:p>
          <w:p w14:paraId="33B7AEBC" w14:textId="77777777" w:rsidR="00433538" w:rsidRPr="00B63935" w:rsidRDefault="00433538" w:rsidP="009927FD">
            <w:pPr>
              <w:pStyle w:val="TAC"/>
            </w:pPr>
          </w:p>
          <w:p w14:paraId="28B7349B" w14:textId="77777777" w:rsidR="00433538" w:rsidRPr="00B63935" w:rsidRDefault="00433538" w:rsidP="009927FD">
            <w:pPr>
              <w:pStyle w:val="TAC"/>
            </w:pPr>
            <w:r w:rsidRPr="00B63935">
              <w:t>ATSSS rule 1</w:t>
            </w:r>
          </w:p>
        </w:tc>
        <w:tc>
          <w:tcPr>
            <w:tcW w:w="1134" w:type="dxa"/>
            <w:gridSpan w:val="2"/>
          </w:tcPr>
          <w:p w14:paraId="1769F963" w14:textId="77777777" w:rsidR="00433538" w:rsidRPr="00B63935" w:rsidRDefault="00433538" w:rsidP="009927FD">
            <w:pPr>
              <w:pStyle w:val="TAL"/>
            </w:pPr>
            <w:r w:rsidRPr="00B63935">
              <w:t>octet 4</w:t>
            </w:r>
          </w:p>
          <w:p w14:paraId="57910957" w14:textId="77777777" w:rsidR="00433538" w:rsidRPr="00B63935" w:rsidRDefault="00433538" w:rsidP="009927FD">
            <w:pPr>
              <w:pStyle w:val="TAL"/>
            </w:pPr>
          </w:p>
          <w:p w14:paraId="722043E7" w14:textId="77777777" w:rsidR="00433538" w:rsidRPr="00B63935" w:rsidRDefault="00433538" w:rsidP="009927FD">
            <w:pPr>
              <w:pStyle w:val="TAL"/>
            </w:pPr>
          </w:p>
          <w:p w14:paraId="5AD9EFA6" w14:textId="77777777" w:rsidR="00433538" w:rsidRPr="00B63935" w:rsidRDefault="00433538" w:rsidP="009927FD">
            <w:pPr>
              <w:pStyle w:val="TAL"/>
            </w:pPr>
          </w:p>
          <w:p w14:paraId="75CBA185" w14:textId="77777777" w:rsidR="00433538" w:rsidRPr="00B63935" w:rsidRDefault="00433538" w:rsidP="009927FD">
            <w:pPr>
              <w:pStyle w:val="TAL"/>
            </w:pPr>
          </w:p>
          <w:p w14:paraId="200072F0" w14:textId="77777777" w:rsidR="00433538" w:rsidRPr="00B63935" w:rsidRDefault="00433538" w:rsidP="009927FD">
            <w:pPr>
              <w:pStyle w:val="TAL"/>
            </w:pPr>
          </w:p>
          <w:p w14:paraId="4C463256" w14:textId="77777777" w:rsidR="00433538" w:rsidRPr="00B63935" w:rsidRDefault="00433538" w:rsidP="009927FD">
            <w:pPr>
              <w:pStyle w:val="TAL"/>
            </w:pPr>
            <w:r w:rsidRPr="00B63935">
              <w:t>octet s</w:t>
            </w:r>
          </w:p>
        </w:tc>
      </w:tr>
      <w:tr w:rsidR="00433538" w:rsidRPr="00B63935" w14:paraId="464A0614" w14:textId="77777777" w:rsidTr="009927FD">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7DE150E" w14:textId="77777777" w:rsidR="00433538" w:rsidRPr="00B63935" w:rsidRDefault="00433538" w:rsidP="009927FD">
            <w:pPr>
              <w:pStyle w:val="TAC"/>
            </w:pPr>
          </w:p>
          <w:p w14:paraId="2DDA8338" w14:textId="77777777" w:rsidR="00433538" w:rsidRPr="00B63935" w:rsidRDefault="00433538" w:rsidP="009927FD">
            <w:pPr>
              <w:pStyle w:val="TAC"/>
            </w:pPr>
          </w:p>
          <w:p w14:paraId="32E8B99C" w14:textId="77777777" w:rsidR="00433538" w:rsidRPr="00B63935" w:rsidRDefault="00433538" w:rsidP="009927FD">
            <w:pPr>
              <w:pStyle w:val="TAC"/>
            </w:pPr>
          </w:p>
          <w:p w14:paraId="25256D57" w14:textId="77777777" w:rsidR="00433538" w:rsidRPr="00B63935" w:rsidRDefault="00433538" w:rsidP="009927FD">
            <w:pPr>
              <w:pStyle w:val="TAC"/>
            </w:pPr>
            <w:r w:rsidRPr="00B63935">
              <w:t>ATSSS rule 2</w:t>
            </w:r>
          </w:p>
        </w:tc>
        <w:tc>
          <w:tcPr>
            <w:tcW w:w="1134" w:type="dxa"/>
            <w:gridSpan w:val="2"/>
            <w:tcBorders>
              <w:top w:val="nil"/>
              <w:left w:val="single" w:sz="6" w:space="0" w:color="auto"/>
              <w:bottom w:val="nil"/>
              <w:right w:val="nil"/>
            </w:tcBorders>
          </w:tcPr>
          <w:p w14:paraId="27E06A04" w14:textId="77777777" w:rsidR="00433538" w:rsidRPr="00B63935" w:rsidRDefault="00433538" w:rsidP="009927FD">
            <w:pPr>
              <w:pStyle w:val="TAL"/>
            </w:pPr>
            <w:r w:rsidRPr="00B63935">
              <w:t>octet s+1</w:t>
            </w:r>
          </w:p>
          <w:p w14:paraId="674FD2E6" w14:textId="77777777" w:rsidR="00433538" w:rsidRPr="00B63935" w:rsidRDefault="00433538" w:rsidP="009927FD">
            <w:pPr>
              <w:pStyle w:val="TAL"/>
            </w:pPr>
          </w:p>
          <w:p w14:paraId="7C5AAB46" w14:textId="77777777" w:rsidR="00433538" w:rsidRPr="00B63935" w:rsidRDefault="00433538" w:rsidP="009927FD">
            <w:pPr>
              <w:pStyle w:val="TAL"/>
            </w:pPr>
          </w:p>
          <w:p w14:paraId="3D69A7F2" w14:textId="77777777" w:rsidR="00433538" w:rsidRPr="00B63935" w:rsidRDefault="00433538" w:rsidP="009927FD">
            <w:pPr>
              <w:pStyle w:val="TAL"/>
            </w:pPr>
          </w:p>
          <w:p w14:paraId="195CD126" w14:textId="77777777" w:rsidR="00433538" w:rsidRPr="00B63935" w:rsidRDefault="00433538" w:rsidP="009927FD">
            <w:pPr>
              <w:pStyle w:val="TAL"/>
            </w:pPr>
          </w:p>
          <w:p w14:paraId="18D0574E" w14:textId="77777777" w:rsidR="00433538" w:rsidRPr="00B63935" w:rsidRDefault="00433538" w:rsidP="009927FD">
            <w:pPr>
              <w:pStyle w:val="TAL"/>
            </w:pPr>
          </w:p>
          <w:p w14:paraId="0BB1FD2B" w14:textId="77777777" w:rsidR="00433538" w:rsidRPr="00B63935" w:rsidRDefault="00433538" w:rsidP="009927FD">
            <w:pPr>
              <w:pStyle w:val="TAL"/>
            </w:pPr>
            <w:r w:rsidRPr="00B63935">
              <w:t>octet t</w:t>
            </w:r>
          </w:p>
        </w:tc>
      </w:tr>
      <w:tr w:rsidR="00433538" w:rsidRPr="00B63935" w14:paraId="01D3682A" w14:textId="77777777" w:rsidTr="009927FD">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20D81498" w14:textId="77777777" w:rsidR="00433538" w:rsidRPr="00B63935" w:rsidRDefault="00433538" w:rsidP="009927FD">
            <w:pPr>
              <w:pStyle w:val="TAC"/>
            </w:pPr>
          </w:p>
          <w:p w14:paraId="1C9AD134" w14:textId="77777777" w:rsidR="00433538" w:rsidRPr="00B63935" w:rsidRDefault="00433538" w:rsidP="009927FD">
            <w:pPr>
              <w:pStyle w:val="TAC"/>
            </w:pPr>
            <w:r w:rsidRPr="00B63935">
              <w:t>…</w:t>
            </w:r>
          </w:p>
        </w:tc>
        <w:tc>
          <w:tcPr>
            <w:tcW w:w="1134" w:type="dxa"/>
            <w:gridSpan w:val="2"/>
            <w:tcBorders>
              <w:top w:val="nil"/>
              <w:left w:val="single" w:sz="6" w:space="0" w:color="auto"/>
              <w:bottom w:val="nil"/>
              <w:right w:val="nil"/>
            </w:tcBorders>
          </w:tcPr>
          <w:p w14:paraId="7A588464" w14:textId="77777777" w:rsidR="00433538" w:rsidRPr="00B63935" w:rsidRDefault="00433538" w:rsidP="009927FD">
            <w:pPr>
              <w:pStyle w:val="TAL"/>
            </w:pPr>
            <w:r w:rsidRPr="00B63935">
              <w:t>octet t+1</w:t>
            </w:r>
          </w:p>
          <w:p w14:paraId="30DBDBA0" w14:textId="77777777" w:rsidR="00433538" w:rsidRPr="00B63935" w:rsidRDefault="00433538" w:rsidP="009927FD">
            <w:pPr>
              <w:pStyle w:val="TAL"/>
            </w:pPr>
          </w:p>
          <w:p w14:paraId="7D856728" w14:textId="77777777" w:rsidR="00433538" w:rsidRPr="00B63935" w:rsidRDefault="00433538" w:rsidP="009927FD">
            <w:pPr>
              <w:pStyle w:val="TAL"/>
            </w:pPr>
            <w:r w:rsidRPr="00B63935">
              <w:t>octet u</w:t>
            </w:r>
          </w:p>
        </w:tc>
      </w:tr>
      <w:tr w:rsidR="00433538" w:rsidRPr="00B63935" w14:paraId="388E76DF" w14:textId="77777777" w:rsidTr="009927FD">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264FC5D6" w14:textId="77777777" w:rsidR="00433538" w:rsidRPr="00B63935" w:rsidRDefault="00433538" w:rsidP="009927FD">
            <w:pPr>
              <w:pStyle w:val="TAC"/>
            </w:pPr>
          </w:p>
          <w:p w14:paraId="5D656D86" w14:textId="77777777" w:rsidR="00433538" w:rsidRPr="00B63935" w:rsidRDefault="00433538" w:rsidP="009927FD">
            <w:pPr>
              <w:pStyle w:val="TAC"/>
            </w:pPr>
          </w:p>
          <w:p w14:paraId="172782CD" w14:textId="77777777" w:rsidR="00433538" w:rsidRPr="00B63935" w:rsidRDefault="00433538" w:rsidP="009927FD">
            <w:pPr>
              <w:pStyle w:val="TAC"/>
            </w:pPr>
          </w:p>
          <w:p w14:paraId="61D1B322" w14:textId="77777777" w:rsidR="00433538" w:rsidRPr="00B63935" w:rsidRDefault="00433538" w:rsidP="009927FD">
            <w:pPr>
              <w:pStyle w:val="TAC"/>
            </w:pPr>
            <w:r w:rsidRPr="00B63935">
              <w:t>ATSSS rule n</w:t>
            </w:r>
          </w:p>
        </w:tc>
        <w:tc>
          <w:tcPr>
            <w:tcW w:w="1134" w:type="dxa"/>
            <w:gridSpan w:val="2"/>
            <w:tcBorders>
              <w:top w:val="nil"/>
              <w:left w:val="single" w:sz="6" w:space="0" w:color="auto"/>
              <w:bottom w:val="nil"/>
              <w:right w:val="nil"/>
            </w:tcBorders>
          </w:tcPr>
          <w:p w14:paraId="44D21630" w14:textId="77777777" w:rsidR="00433538" w:rsidRPr="00B63935" w:rsidRDefault="00433538" w:rsidP="009927FD">
            <w:pPr>
              <w:pStyle w:val="TAL"/>
            </w:pPr>
            <w:r w:rsidRPr="00B63935">
              <w:t>octet u+1</w:t>
            </w:r>
          </w:p>
          <w:p w14:paraId="4AAA0C6C" w14:textId="77777777" w:rsidR="00433538" w:rsidRPr="00B63935" w:rsidRDefault="00433538" w:rsidP="009927FD">
            <w:pPr>
              <w:pStyle w:val="TAL"/>
            </w:pPr>
          </w:p>
          <w:p w14:paraId="78AB7508" w14:textId="77777777" w:rsidR="00433538" w:rsidRPr="00B63935" w:rsidRDefault="00433538" w:rsidP="009927FD">
            <w:pPr>
              <w:pStyle w:val="TAL"/>
            </w:pPr>
          </w:p>
          <w:p w14:paraId="64B5A007" w14:textId="77777777" w:rsidR="00433538" w:rsidRPr="00B63935" w:rsidRDefault="00433538" w:rsidP="009927FD">
            <w:pPr>
              <w:pStyle w:val="TAL"/>
            </w:pPr>
          </w:p>
          <w:p w14:paraId="26C90A94" w14:textId="77777777" w:rsidR="00433538" w:rsidRPr="00B63935" w:rsidRDefault="00433538" w:rsidP="009927FD">
            <w:pPr>
              <w:pStyle w:val="TAL"/>
            </w:pPr>
          </w:p>
          <w:p w14:paraId="09A7A809" w14:textId="77777777" w:rsidR="00433538" w:rsidRPr="00B63935" w:rsidRDefault="00433538" w:rsidP="009927FD">
            <w:pPr>
              <w:pStyle w:val="TAL"/>
            </w:pPr>
          </w:p>
          <w:p w14:paraId="7FE613B1" w14:textId="77777777" w:rsidR="00433538" w:rsidRPr="00B63935" w:rsidRDefault="00433538" w:rsidP="009927FD">
            <w:pPr>
              <w:pStyle w:val="TAL"/>
            </w:pPr>
            <w:r w:rsidRPr="00B63935">
              <w:t>octet a</w:t>
            </w:r>
          </w:p>
        </w:tc>
      </w:tr>
    </w:tbl>
    <w:p w14:paraId="4C730F5E" w14:textId="77777777" w:rsidR="00433538" w:rsidRPr="00B63935" w:rsidRDefault="00433538" w:rsidP="00433538">
      <w:pPr>
        <w:pStyle w:val="TF"/>
      </w:pPr>
      <w:r w:rsidRPr="00B63935">
        <w:t>Figure 6.1.3.2-1: ATSSS parameter contents including one or more ATSSS 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433538" w:rsidRPr="00B63935" w14:paraId="044ACB95" w14:textId="77777777" w:rsidTr="009927FD">
        <w:trPr>
          <w:gridAfter w:val="1"/>
          <w:wAfter w:w="28" w:type="dxa"/>
          <w:cantSplit/>
          <w:jc w:val="center"/>
        </w:trPr>
        <w:tc>
          <w:tcPr>
            <w:tcW w:w="708" w:type="dxa"/>
            <w:gridSpan w:val="2"/>
          </w:tcPr>
          <w:p w14:paraId="7521787D" w14:textId="77777777" w:rsidR="00433538" w:rsidRPr="00B63935" w:rsidRDefault="00433538" w:rsidP="009927FD">
            <w:pPr>
              <w:pStyle w:val="TAC"/>
            </w:pPr>
            <w:r w:rsidRPr="00B63935">
              <w:lastRenderedPageBreak/>
              <w:t>8</w:t>
            </w:r>
          </w:p>
        </w:tc>
        <w:tc>
          <w:tcPr>
            <w:tcW w:w="709" w:type="dxa"/>
          </w:tcPr>
          <w:p w14:paraId="20185078" w14:textId="77777777" w:rsidR="00433538" w:rsidRPr="00B63935" w:rsidRDefault="00433538" w:rsidP="009927FD">
            <w:pPr>
              <w:pStyle w:val="TAC"/>
            </w:pPr>
            <w:r w:rsidRPr="00B63935">
              <w:t>7</w:t>
            </w:r>
          </w:p>
        </w:tc>
        <w:tc>
          <w:tcPr>
            <w:tcW w:w="709" w:type="dxa"/>
          </w:tcPr>
          <w:p w14:paraId="5FD3C536" w14:textId="77777777" w:rsidR="00433538" w:rsidRPr="00B63935" w:rsidRDefault="00433538" w:rsidP="009927FD">
            <w:pPr>
              <w:pStyle w:val="TAC"/>
            </w:pPr>
            <w:r w:rsidRPr="00B63935">
              <w:t>6</w:t>
            </w:r>
          </w:p>
        </w:tc>
        <w:tc>
          <w:tcPr>
            <w:tcW w:w="709" w:type="dxa"/>
          </w:tcPr>
          <w:p w14:paraId="5A419C9B" w14:textId="77777777" w:rsidR="00433538" w:rsidRPr="00B63935" w:rsidRDefault="00433538" w:rsidP="009927FD">
            <w:pPr>
              <w:pStyle w:val="TAC"/>
            </w:pPr>
            <w:r w:rsidRPr="00B63935">
              <w:t>5</w:t>
            </w:r>
          </w:p>
        </w:tc>
        <w:tc>
          <w:tcPr>
            <w:tcW w:w="709" w:type="dxa"/>
          </w:tcPr>
          <w:p w14:paraId="2221C70B" w14:textId="77777777" w:rsidR="00433538" w:rsidRPr="00B63935" w:rsidRDefault="00433538" w:rsidP="009927FD">
            <w:pPr>
              <w:pStyle w:val="TAC"/>
            </w:pPr>
            <w:r w:rsidRPr="00B63935">
              <w:t>4</w:t>
            </w:r>
          </w:p>
        </w:tc>
        <w:tc>
          <w:tcPr>
            <w:tcW w:w="709" w:type="dxa"/>
          </w:tcPr>
          <w:p w14:paraId="04DDB795" w14:textId="77777777" w:rsidR="00433538" w:rsidRPr="00B63935" w:rsidRDefault="00433538" w:rsidP="009927FD">
            <w:pPr>
              <w:pStyle w:val="TAC"/>
            </w:pPr>
            <w:r w:rsidRPr="00B63935">
              <w:t>3</w:t>
            </w:r>
          </w:p>
        </w:tc>
        <w:tc>
          <w:tcPr>
            <w:tcW w:w="709" w:type="dxa"/>
          </w:tcPr>
          <w:p w14:paraId="48D886A7" w14:textId="77777777" w:rsidR="00433538" w:rsidRPr="00B63935" w:rsidRDefault="00433538" w:rsidP="009927FD">
            <w:pPr>
              <w:pStyle w:val="TAC"/>
            </w:pPr>
            <w:r w:rsidRPr="00B63935">
              <w:t>2</w:t>
            </w:r>
          </w:p>
        </w:tc>
        <w:tc>
          <w:tcPr>
            <w:tcW w:w="709" w:type="dxa"/>
          </w:tcPr>
          <w:p w14:paraId="35B27EFF" w14:textId="77777777" w:rsidR="00433538" w:rsidRPr="00B63935" w:rsidRDefault="00433538" w:rsidP="009927FD">
            <w:pPr>
              <w:pStyle w:val="TAC"/>
            </w:pPr>
            <w:r w:rsidRPr="00B63935">
              <w:t>1</w:t>
            </w:r>
          </w:p>
        </w:tc>
        <w:tc>
          <w:tcPr>
            <w:tcW w:w="1134" w:type="dxa"/>
            <w:gridSpan w:val="2"/>
          </w:tcPr>
          <w:p w14:paraId="1BBEDDAC" w14:textId="77777777" w:rsidR="00433538" w:rsidRPr="00B63935" w:rsidRDefault="00433538" w:rsidP="009927FD">
            <w:pPr>
              <w:pStyle w:val="TAL"/>
            </w:pPr>
          </w:p>
        </w:tc>
      </w:tr>
      <w:tr w:rsidR="00433538" w:rsidRPr="00B63935" w14:paraId="19CF32F9" w14:textId="77777777" w:rsidTr="009927FD">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70BA2B" w14:textId="77777777" w:rsidR="00433538" w:rsidRPr="00B63935" w:rsidRDefault="00433538" w:rsidP="009927FD">
            <w:pPr>
              <w:pStyle w:val="TAC"/>
            </w:pPr>
            <w:r w:rsidRPr="00B63935">
              <w:t>Length of ATSSS rule</w:t>
            </w:r>
          </w:p>
        </w:tc>
        <w:tc>
          <w:tcPr>
            <w:tcW w:w="1134" w:type="dxa"/>
            <w:gridSpan w:val="2"/>
          </w:tcPr>
          <w:p w14:paraId="33A2CF73" w14:textId="77777777" w:rsidR="00433538" w:rsidRPr="00B63935" w:rsidRDefault="00433538" w:rsidP="009927FD">
            <w:pPr>
              <w:pStyle w:val="TAL"/>
            </w:pPr>
            <w:r w:rsidRPr="00B63935">
              <w:t>octet 4</w:t>
            </w:r>
          </w:p>
          <w:p w14:paraId="07FD41BA" w14:textId="77777777" w:rsidR="00433538" w:rsidRPr="00B63935" w:rsidRDefault="00433538" w:rsidP="009927FD">
            <w:pPr>
              <w:pStyle w:val="TAL"/>
            </w:pPr>
            <w:r w:rsidRPr="00B63935">
              <w:t>octet 5</w:t>
            </w:r>
          </w:p>
        </w:tc>
      </w:tr>
      <w:tr w:rsidR="00433538" w:rsidRPr="00B63935" w14:paraId="5F46C3BE" w14:textId="77777777" w:rsidTr="009927FD">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CE328FD" w14:textId="77777777" w:rsidR="00433538" w:rsidRPr="00B63935" w:rsidRDefault="00433538" w:rsidP="009927FD">
            <w:pPr>
              <w:pStyle w:val="TAC"/>
            </w:pPr>
            <w:r w:rsidRPr="00B63935">
              <w:t>ATSSS rule ID</w:t>
            </w:r>
          </w:p>
        </w:tc>
        <w:tc>
          <w:tcPr>
            <w:tcW w:w="1134" w:type="dxa"/>
            <w:gridSpan w:val="2"/>
          </w:tcPr>
          <w:p w14:paraId="71A84407" w14:textId="77777777" w:rsidR="00433538" w:rsidRPr="00B63935" w:rsidRDefault="00433538" w:rsidP="009927FD">
            <w:pPr>
              <w:pStyle w:val="TAL"/>
            </w:pPr>
            <w:r w:rsidRPr="00B63935">
              <w:t>octet 6</w:t>
            </w:r>
          </w:p>
        </w:tc>
      </w:tr>
      <w:tr w:rsidR="00433538" w:rsidRPr="00B63935" w14:paraId="3CC42955" w14:textId="77777777" w:rsidTr="009927FD">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8D02BF6" w14:textId="77777777" w:rsidR="00433538" w:rsidRPr="00B63935" w:rsidRDefault="00433538" w:rsidP="009927FD">
            <w:pPr>
              <w:pStyle w:val="TAC"/>
            </w:pPr>
            <w:r w:rsidRPr="00B63935">
              <w:t>ATSSS rule operation</w:t>
            </w:r>
          </w:p>
        </w:tc>
        <w:tc>
          <w:tcPr>
            <w:tcW w:w="1134" w:type="dxa"/>
            <w:gridSpan w:val="2"/>
          </w:tcPr>
          <w:p w14:paraId="25335156" w14:textId="77777777" w:rsidR="00433538" w:rsidRPr="00B63935" w:rsidRDefault="00433538" w:rsidP="009927FD">
            <w:pPr>
              <w:pStyle w:val="TAL"/>
            </w:pPr>
            <w:r w:rsidRPr="00B63935">
              <w:t>octet 7</w:t>
            </w:r>
          </w:p>
        </w:tc>
      </w:tr>
      <w:tr w:rsidR="00433538" w:rsidRPr="00B63935" w14:paraId="513653FB" w14:textId="77777777" w:rsidTr="009927FD">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C727A98" w14:textId="77777777" w:rsidR="00433538" w:rsidRPr="00B63935" w:rsidRDefault="00433538" w:rsidP="009927FD">
            <w:pPr>
              <w:pStyle w:val="TAC"/>
            </w:pPr>
            <w:r w:rsidRPr="00B63935">
              <w:t>Precedence value of ATSSS rule</w:t>
            </w:r>
          </w:p>
        </w:tc>
        <w:tc>
          <w:tcPr>
            <w:tcW w:w="1134" w:type="dxa"/>
            <w:gridSpan w:val="2"/>
          </w:tcPr>
          <w:p w14:paraId="5ED5F574" w14:textId="77777777" w:rsidR="00433538" w:rsidRPr="00B63935" w:rsidRDefault="00433538" w:rsidP="009927FD">
            <w:pPr>
              <w:pStyle w:val="TAL"/>
            </w:pPr>
            <w:r w:rsidRPr="00B63935">
              <w:t>octet 8</w:t>
            </w:r>
          </w:p>
        </w:tc>
      </w:tr>
      <w:tr w:rsidR="00433538" w:rsidRPr="00B63935" w14:paraId="57E75AE5" w14:textId="77777777" w:rsidTr="009927FD">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C40B327" w14:textId="77777777" w:rsidR="00433538" w:rsidRPr="00B63935" w:rsidRDefault="00433538" w:rsidP="009927FD">
            <w:pPr>
              <w:pStyle w:val="TAC"/>
            </w:pPr>
            <w:r w:rsidRPr="00B63935">
              <w:t>Length of traffic descriptor</w:t>
            </w:r>
          </w:p>
        </w:tc>
        <w:tc>
          <w:tcPr>
            <w:tcW w:w="1134" w:type="dxa"/>
            <w:gridSpan w:val="2"/>
          </w:tcPr>
          <w:p w14:paraId="4925B962" w14:textId="77777777" w:rsidR="00433538" w:rsidRPr="00B63935" w:rsidRDefault="00433538" w:rsidP="009927FD">
            <w:pPr>
              <w:pStyle w:val="TAL"/>
            </w:pPr>
            <w:r w:rsidRPr="00B63935">
              <w:t>octet 9</w:t>
            </w:r>
          </w:p>
          <w:p w14:paraId="4745B2C0" w14:textId="77777777" w:rsidR="00433538" w:rsidRPr="00B63935" w:rsidRDefault="00433538" w:rsidP="009927FD">
            <w:pPr>
              <w:pStyle w:val="TAL"/>
            </w:pPr>
            <w:r w:rsidRPr="00B63935">
              <w:t>octet 10</w:t>
            </w:r>
          </w:p>
        </w:tc>
      </w:tr>
      <w:tr w:rsidR="00433538" w:rsidRPr="00B63935" w14:paraId="11D88781" w14:textId="77777777" w:rsidTr="009927FD">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6196F9A7" w14:textId="77777777" w:rsidR="00433538" w:rsidRPr="00B63935" w:rsidRDefault="00433538" w:rsidP="009927FD">
            <w:pPr>
              <w:pStyle w:val="TAC"/>
            </w:pPr>
          </w:p>
          <w:p w14:paraId="77F45C2C" w14:textId="77777777" w:rsidR="00433538" w:rsidRPr="00B63935" w:rsidRDefault="00433538" w:rsidP="009927FD">
            <w:pPr>
              <w:pStyle w:val="TAC"/>
            </w:pPr>
          </w:p>
          <w:p w14:paraId="74810263" w14:textId="77777777" w:rsidR="00433538" w:rsidRPr="00B63935" w:rsidRDefault="00433538" w:rsidP="009927FD">
            <w:pPr>
              <w:pStyle w:val="TAC"/>
            </w:pPr>
            <w:r w:rsidRPr="00B63935">
              <w:t>Traffic descriptor</w:t>
            </w:r>
          </w:p>
        </w:tc>
        <w:tc>
          <w:tcPr>
            <w:tcW w:w="1134" w:type="dxa"/>
            <w:gridSpan w:val="2"/>
          </w:tcPr>
          <w:p w14:paraId="14457A4B" w14:textId="77777777" w:rsidR="00433538" w:rsidRPr="00B63935" w:rsidRDefault="00433538" w:rsidP="009927FD">
            <w:pPr>
              <w:pStyle w:val="TAL"/>
            </w:pPr>
            <w:r w:rsidRPr="00B63935">
              <w:t>octet 11</w:t>
            </w:r>
          </w:p>
          <w:p w14:paraId="48713921" w14:textId="77777777" w:rsidR="00433538" w:rsidRPr="00B63935" w:rsidRDefault="00433538" w:rsidP="009927FD">
            <w:pPr>
              <w:pStyle w:val="TAL"/>
            </w:pPr>
          </w:p>
          <w:p w14:paraId="3AA9956F" w14:textId="77777777" w:rsidR="00433538" w:rsidRPr="00B63935" w:rsidRDefault="00433538" w:rsidP="009927FD">
            <w:pPr>
              <w:pStyle w:val="TAL"/>
            </w:pPr>
          </w:p>
          <w:p w14:paraId="16D69320" w14:textId="77777777" w:rsidR="00433538" w:rsidRPr="00B63935" w:rsidRDefault="00433538" w:rsidP="009927FD">
            <w:pPr>
              <w:pStyle w:val="TAL"/>
            </w:pPr>
          </w:p>
          <w:p w14:paraId="40D6F742" w14:textId="77777777" w:rsidR="00433538" w:rsidRPr="00B63935" w:rsidRDefault="00433538" w:rsidP="009927FD">
            <w:pPr>
              <w:pStyle w:val="TAL"/>
            </w:pPr>
            <w:r w:rsidRPr="00B63935">
              <w:t>octet f</w:t>
            </w:r>
          </w:p>
        </w:tc>
      </w:tr>
      <w:tr w:rsidR="00433538" w:rsidRPr="00B63935" w14:paraId="5898C314" w14:textId="77777777" w:rsidTr="009927FD">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AD32240" w14:textId="77777777" w:rsidR="00433538" w:rsidRPr="00B63935" w:rsidRDefault="00433538" w:rsidP="009927FD">
            <w:pPr>
              <w:pStyle w:val="TAC"/>
            </w:pPr>
          </w:p>
          <w:p w14:paraId="50D5C88A" w14:textId="77777777" w:rsidR="00433538" w:rsidRPr="00B63935" w:rsidRDefault="00433538" w:rsidP="009927FD">
            <w:pPr>
              <w:pStyle w:val="TAC"/>
            </w:pPr>
            <w:r w:rsidRPr="00B63935">
              <w:t>Access selection descriptor</w:t>
            </w:r>
          </w:p>
        </w:tc>
        <w:tc>
          <w:tcPr>
            <w:tcW w:w="1134" w:type="dxa"/>
            <w:gridSpan w:val="2"/>
          </w:tcPr>
          <w:p w14:paraId="347B476D" w14:textId="77777777" w:rsidR="00433538" w:rsidRPr="00B63935" w:rsidRDefault="00433538" w:rsidP="009927FD">
            <w:pPr>
              <w:pStyle w:val="TAL"/>
            </w:pPr>
            <w:r w:rsidRPr="00B63935">
              <w:t>octet f+1</w:t>
            </w:r>
          </w:p>
          <w:p w14:paraId="786FECA6" w14:textId="77777777" w:rsidR="00433538" w:rsidRPr="00B63935" w:rsidRDefault="00433538" w:rsidP="009927FD">
            <w:pPr>
              <w:pStyle w:val="TAL"/>
            </w:pPr>
          </w:p>
          <w:p w14:paraId="78D68427" w14:textId="77777777" w:rsidR="00433538" w:rsidRPr="00B63935" w:rsidRDefault="00433538" w:rsidP="009927FD">
            <w:pPr>
              <w:pStyle w:val="TAL"/>
            </w:pPr>
            <w:r w:rsidRPr="00B63935">
              <w:t>octet s*</w:t>
            </w:r>
          </w:p>
        </w:tc>
      </w:tr>
    </w:tbl>
    <w:p w14:paraId="7780BA4B" w14:textId="77777777" w:rsidR="00433538" w:rsidRPr="00B63935" w:rsidRDefault="00433538" w:rsidP="00433538">
      <w:pPr>
        <w:pStyle w:val="TH"/>
      </w:pPr>
      <w:r w:rsidRPr="00B63935">
        <w:t>Figure 6.1.3.2-2: ATSSS rule</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433538" w:rsidRPr="00B63935" w14:paraId="60171F72" w14:textId="77777777" w:rsidTr="009927FD">
        <w:trPr>
          <w:jc w:val="center"/>
        </w:trPr>
        <w:tc>
          <w:tcPr>
            <w:tcW w:w="5671" w:type="dxa"/>
            <w:tcBorders>
              <w:top w:val="single" w:sz="6" w:space="0" w:color="auto"/>
              <w:left w:val="single" w:sz="6" w:space="0" w:color="auto"/>
              <w:bottom w:val="single" w:sz="6" w:space="0" w:color="auto"/>
              <w:right w:val="single" w:sz="6" w:space="0" w:color="auto"/>
            </w:tcBorders>
          </w:tcPr>
          <w:p w14:paraId="2077BBE5" w14:textId="77777777" w:rsidR="00433538" w:rsidRPr="00B63935" w:rsidRDefault="00433538" w:rsidP="009927FD">
            <w:pPr>
              <w:pStyle w:val="TAC"/>
            </w:pPr>
            <w:r w:rsidRPr="00B63935">
              <w:t>Length of access selection descriptor</w:t>
            </w:r>
          </w:p>
        </w:tc>
        <w:tc>
          <w:tcPr>
            <w:tcW w:w="1134" w:type="dxa"/>
          </w:tcPr>
          <w:p w14:paraId="2C70025B" w14:textId="77777777" w:rsidR="00433538" w:rsidRPr="00B63935" w:rsidRDefault="00433538" w:rsidP="009927FD">
            <w:pPr>
              <w:pStyle w:val="TAL"/>
            </w:pPr>
            <w:r w:rsidRPr="00B63935">
              <w:t>octet f+1</w:t>
            </w:r>
          </w:p>
        </w:tc>
      </w:tr>
      <w:tr w:rsidR="00433538" w:rsidRPr="00B63935" w14:paraId="58C8EEA0" w14:textId="77777777" w:rsidTr="009927FD">
        <w:trPr>
          <w:jc w:val="center"/>
        </w:trPr>
        <w:tc>
          <w:tcPr>
            <w:tcW w:w="5671" w:type="dxa"/>
            <w:tcBorders>
              <w:top w:val="single" w:sz="6" w:space="0" w:color="auto"/>
              <w:left w:val="single" w:sz="6" w:space="0" w:color="auto"/>
              <w:bottom w:val="single" w:sz="6" w:space="0" w:color="auto"/>
              <w:right w:val="single" w:sz="6" w:space="0" w:color="auto"/>
            </w:tcBorders>
          </w:tcPr>
          <w:p w14:paraId="721E2FB4" w14:textId="77777777" w:rsidR="00433538" w:rsidRPr="00B63935" w:rsidRDefault="00433538" w:rsidP="009927FD">
            <w:pPr>
              <w:pStyle w:val="TAC"/>
            </w:pPr>
            <w:r w:rsidRPr="00B63935">
              <w:t>Steering functionality</w:t>
            </w:r>
          </w:p>
        </w:tc>
        <w:tc>
          <w:tcPr>
            <w:tcW w:w="1134" w:type="dxa"/>
          </w:tcPr>
          <w:p w14:paraId="0B18FDB0" w14:textId="77777777" w:rsidR="00433538" w:rsidRPr="00B63935" w:rsidRDefault="00433538" w:rsidP="009927FD">
            <w:pPr>
              <w:pStyle w:val="TAL"/>
            </w:pPr>
            <w:r w:rsidRPr="00B63935">
              <w:t>octet f+2</w:t>
            </w:r>
          </w:p>
        </w:tc>
      </w:tr>
      <w:tr w:rsidR="00433538" w:rsidRPr="00B63935" w14:paraId="3BD1545D" w14:textId="77777777" w:rsidTr="009927FD">
        <w:trPr>
          <w:jc w:val="center"/>
        </w:trPr>
        <w:tc>
          <w:tcPr>
            <w:tcW w:w="5671" w:type="dxa"/>
            <w:tcBorders>
              <w:top w:val="single" w:sz="6" w:space="0" w:color="auto"/>
              <w:left w:val="single" w:sz="6" w:space="0" w:color="auto"/>
              <w:bottom w:val="single" w:sz="6" w:space="0" w:color="auto"/>
              <w:right w:val="single" w:sz="6" w:space="0" w:color="auto"/>
            </w:tcBorders>
          </w:tcPr>
          <w:p w14:paraId="2F7757FA" w14:textId="77777777" w:rsidR="00433538" w:rsidRPr="00B63935" w:rsidRDefault="00433538" w:rsidP="009927FD">
            <w:pPr>
              <w:pStyle w:val="TAC"/>
            </w:pPr>
            <w:r w:rsidRPr="00B63935">
              <w:t>Steering mode</w:t>
            </w:r>
          </w:p>
        </w:tc>
        <w:tc>
          <w:tcPr>
            <w:tcW w:w="1134" w:type="dxa"/>
          </w:tcPr>
          <w:p w14:paraId="1076E239" w14:textId="77777777" w:rsidR="00433538" w:rsidRPr="00B63935" w:rsidRDefault="00433538" w:rsidP="009927FD">
            <w:pPr>
              <w:pStyle w:val="TAL"/>
            </w:pPr>
            <w:r w:rsidRPr="00B63935">
              <w:t>octet f+3</w:t>
            </w:r>
          </w:p>
        </w:tc>
      </w:tr>
      <w:tr w:rsidR="00433538" w:rsidRPr="00B63935" w14:paraId="48B1B22D" w14:textId="77777777" w:rsidTr="009927FD">
        <w:trPr>
          <w:jc w:val="center"/>
        </w:trPr>
        <w:tc>
          <w:tcPr>
            <w:tcW w:w="5671" w:type="dxa"/>
            <w:tcBorders>
              <w:left w:val="single" w:sz="6" w:space="0" w:color="auto"/>
              <w:bottom w:val="single" w:sz="6" w:space="0" w:color="auto"/>
              <w:right w:val="single" w:sz="6" w:space="0" w:color="auto"/>
            </w:tcBorders>
          </w:tcPr>
          <w:p w14:paraId="689E3B57" w14:textId="77777777" w:rsidR="00433538" w:rsidRPr="00B63935" w:rsidRDefault="00433538" w:rsidP="009927FD">
            <w:pPr>
              <w:pStyle w:val="TAC"/>
            </w:pPr>
            <w:r w:rsidRPr="00B63935">
              <w:t>Steering mode information</w:t>
            </w:r>
          </w:p>
        </w:tc>
        <w:tc>
          <w:tcPr>
            <w:tcW w:w="1134" w:type="dxa"/>
          </w:tcPr>
          <w:p w14:paraId="1957645B" w14:textId="77777777" w:rsidR="00433538" w:rsidRPr="00B63935" w:rsidRDefault="00433538" w:rsidP="009927FD">
            <w:pPr>
              <w:pStyle w:val="TAL"/>
            </w:pPr>
            <w:r w:rsidRPr="00B63935">
              <w:t>octet f+4*</w:t>
            </w:r>
          </w:p>
        </w:tc>
      </w:tr>
      <w:tr w:rsidR="00433538" w:rsidRPr="00B63935" w14:paraId="5A338CF5" w14:textId="77777777" w:rsidTr="009927FD">
        <w:trPr>
          <w:jc w:val="center"/>
        </w:trPr>
        <w:tc>
          <w:tcPr>
            <w:tcW w:w="5671" w:type="dxa"/>
            <w:tcBorders>
              <w:left w:val="single" w:sz="6" w:space="0" w:color="auto"/>
              <w:right w:val="single" w:sz="6" w:space="0" w:color="auto"/>
            </w:tcBorders>
          </w:tcPr>
          <w:p w14:paraId="640D4E40" w14:textId="77777777" w:rsidR="00433538" w:rsidRPr="00B63935" w:rsidRDefault="00433538" w:rsidP="009927FD">
            <w:pPr>
              <w:pStyle w:val="TAC"/>
              <w:rPr>
                <w:rFonts w:eastAsia="Times New Roman"/>
              </w:rPr>
            </w:pPr>
            <w:r w:rsidRPr="00B63935">
              <w:t>Steering mode additional indicator</w:t>
            </w:r>
          </w:p>
        </w:tc>
        <w:tc>
          <w:tcPr>
            <w:tcW w:w="1134" w:type="dxa"/>
          </w:tcPr>
          <w:p w14:paraId="6D7FC849" w14:textId="77777777" w:rsidR="00433538" w:rsidRPr="00B63935" w:rsidRDefault="00433538" w:rsidP="009927FD">
            <w:pPr>
              <w:pStyle w:val="TAL"/>
              <w:rPr>
                <w:rFonts w:eastAsia="Times New Roman"/>
                <w:lang w:val="en-US"/>
              </w:rPr>
            </w:pPr>
            <w:r w:rsidRPr="00B63935">
              <w:t>o</w:t>
            </w:r>
            <w:r w:rsidRPr="00B63935">
              <w:rPr>
                <w:rFonts w:hint="eastAsia"/>
              </w:rPr>
              <w:t xml:space="preserve">ctet </w:t>
            </w:r>
            <w:r w:rsidRPr="00B63935">
              <w:t>f+5*</w:t>
            </w:r>
          </w:p>
        </w:tc>
      </w:tr>
      <w:tr w:rsidR="00433538" w:rsidRPr="00B63935" w14:paraId="4022EFE0" w14:textId="77777777" w:rsidTr="009927FD">
        <w:trPr>
          <w:jc w:val="center"/>
        </w:trPr>
        <w:tc>
          <w:tcPr>
            <w:tcW w:w="5671" w:type="dxa"/>
            <w:tcBorders>
              <w:left w:val="single" w:sz="6" w:space="0" w:color="auto"/>
              <w:bottom w:val="single" w:sz="6" w:space="0" w:color="auto"/>
              <w:right w:val="single" w:sz="6" w:space="0" w:color="auto"/>
            </w:tcBorders>
          </w:tcPr>
          <w:p w14:paraId="06B37756" w14:textId="77777777" w:rsidR="00433538" w:rsidRPr="00B63935" w:rsidRDefault="00433538" w:rsidP="009927FD">
            <w:pPr>
              <w:pStyle w:val="TAC"/>
            </w:pPr>
          </w:p>
          <w:p w14:paraId="2DF5DA09" w14:textId="77777777" w:rsidR="00433538" w:rsidRPr="00B63935" w:rsidRDefault="00433538" w:rsidP="009927FD">
            <w:pPr>
              <w:pStyle w:val="TAC"/>
            </w:pPr>
            <w:r w:rsidRPr="00B63935">
              <w:t>Threshold values</w:t>
            </w:r>
          </w:p>
        </w:tc>
        <w:tc>
          <w:tcPr>
            <w:tcW w:w="1134" w:type="dxa"/>
          </w:tcPr>
          <w:p w14:paraId="4BBA6329" w14:textId="77777777" w:rsidR="00433538" w:rsidRPr="00B63935" w:rsidRDefault="00433538" w:rsidP="009927FD">
            <w:pPr>
              <w:pStyle w:val="TAL"/>
            </w:pPr>
            <w:r w:rsidRPr="00B63935">
              <w:t>o</w:t>
            </w:r>
            <w:r w:rsidRPr="00B63935">
              <w:rPr>
                <w:rFonts w:hint="eastAsia"/>
              </w:rPr>
              <w:t xml:space="preserve">ctet </w:t>
            </w:r>
            <w:r w:rsidRPr="00B63935">
              <w:t>f+6*</w:t>
            </w:r>
          </w:p>
          <w:p w14:paraId="487AF835" w14:textId="77777777" w:rsidR="00433538" w:rsidRPr="00B63935" w:rsidRDefault="00433538" w:rsidP="009927FD">
            <w:pPr>
              <w:pStyle w:val="TAL"/>
            </w:pPr>
          </w:p>
          <w:p w14:paraId="3090DAB4" w14:textId="77777777" w:rsidR="00433538" w:rsidRPr="00B63935" w:rsidRDefault="00433538" w:rsidP="009927FD">
            <w:pPr>
              <w:pStyle w:val="TAL"/>
            </w:pPr>
            <w:r w:rsidRPr="00B63935">
              <w:t>octet s*</w:t>
            </w:r>
          </w:p>
        </w:tc>
      </w:tr>
    </w:tbl>
    <w:p w14:paraId="17593EF7" w14:textId="77777777" w:rsidR="00433538" w:rsidRPr="00B63935" w:rsidRDefault="00433538" w:rsidP="00433538">
      <w:pPr>
        <w:pStyle w:val="TH"/>
      </w:pPr>
      <w:r w:rsidRPr="00B63935">
        <w:t>Figure 6.1.3.2-3: 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1419"/>
        <w:gridCol w:w="1133"/>
      </w:tblGrid>
      <w:tr w:rsidR="00433538" w:rsidRPr="00B63935" w14:paraId="0AF3BD3B" w14:textId="77777777" w:rsidTr="009927FD">
        <w:trPr>
          <w:jc w:val="center"/>
        </w:trPr>
        <w:tc>
          <w:tcPr>
            <w:tcW w:w="706" w:type="dxa"/>
            <w:tcBorders>
              <w:top w:val="single" w:sz="4" w:space="0" w:color="auto"/>
              <w:left w:val="single" w:sz="4" w:space="0" w:color="auto"/>
              <w:bottom w:val="single" w:sz="4" w:space="0" w:color="auto"/>
              <w:right w:val="single" w:sz="4" w:space="0" w:color="auto"/>
            </w:tcBorders>
          </w:tcPr>
          <w:p w14:paraId="55D1545C" w14:textId="77777777" w:rsidR="00433538" w:rsidRPr="00B63935" w:rsidRDefault="00433538" w:rsidP="009927FD">
            <w:pPr>
              <w:pStyle w:val="TAC"/>
              <w:rPr>
                <w:lang w:eastAsia="zh-CN"/>
              </w:rPr>
            </w:pPr>
            <w:r w:rsidRPr="00B63935">
              <w:rPr>
                <w:lang w:eastAsia="zh-CN"/>
              </w:rPr>
              <w:t>0</w:t>
            </w:r>
          </w:p>
          <w:p w14:paraId="5A9E23F6" w14:textId="77777777" w:rsidR="00433538" w:rsidRPr="00B63935" w:rsidRDefault="00433538" w:rsidP="009927FD">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FD68CB3" w14:textId="77777777" w:rsidR="00433538" w:rsidRPr="00B63935" w:rsidRDefault="00433538" w:rsidP="009927FD">
            <w:pPr>
              <w:pStyle w:val="TAC"/>
              <w:rPr>
                <w:lang w:eastAsia="zh-CN"/>
              </w:rPr>
            </w:pPr>
            <w:r w:rsidRPr="00B63935">
              <w:rPr>
                <w:lang w:eastAsia="zh-CN"/>
              </w:rPr>
              <w:t>0</w:t>
            </w:r>
          </w:p>
          <w:p w14:paraId="64E0A44A" w14:textId="77777777" w:rsidR="00433538" w:rsidRPr="00B63935" w:rsidRDefault="00433538" w:rsidP="009927FD">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90B8F11" w14:textId="77777777" w:rsidR="00433538" w:rsidRPr="00B63935" w:rsidRDefault="00433538" w:rsidP="009927FD">
            <w:pPr>
              <w:pStyle w:val="TAC"/>
              <w:rPr>
                <w:lang w:eastAsia="zh-CN"/>
              </w:rPr>
            </w:pPr>
            <w:r w:rsidRPr="00B63935">
              <w:rPr>
                <w:lang w:eastAsia="zh-CN"/>
              </w:rPr>
              <w:t>0</w:t>
            </w:r>
          </w:p>
          <w:p w14:paraId="6B7C2D08" w14:textId="77777777" w:rsidR="00433538" w:rsidRPr="00B63935" w:rsidRDefault="00433538" w:rsidP="009927FD">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5D86C0B" w14:textId="77777777" w:rsidR="00433538" w:rsidRPr="00B63935" w:rsidRDefault="00433538" w:rsidP="009927FD">
            <w:pPr>
              <w:pStyle w:val="TAC"/>
              <w:rPr>
                <w:lang w:eastAsia="zh-CN"/>
              </w:rPr>
            </w:pPr>
            <w:r w:rsidRPr="00B63935">
              <w:rPr>
                <w:lang w:eastAsia="zh-CN"/>
              </w:rPr>
              <w:t>0</w:t>
            </w:r>
          </w:p>
          <w:p w14:paraId="2AB59746" w14:textId="77777777" w:rsidR="00433538" w:rsidRPr="00B63935" w:rsidRDefault="00433538" w:rsidP="009927FD">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3791187" w14:textId="77777777" w:rsidR="00433538" w:rsidRPr="00B63935" w:rsidRDefault="00433538" w:rsidP="009927FD">
            <w:pPr>
              <w:pStyle w:val="TAC"/>
              <w:rPr>
                <w:lang w:eastAsia="zh-CN"/>
              </w:rPr>
            </w:pPr>
            <w:r w:rsidRPr="00B63935">
              <w:rPr>
                <w:lang w:eastAsia="zh-CN"/>
              </w:rPr>
              <w:t>0</w:t>
            </w:r>
          </w:p>
          <w:p w14:paraId="26A22B41" w14:textId="77777777" w:rsidR="00433538" w:rsidRPr="00B63935" w:rsidRDefault="00433538" w:rsidP="009927FD">
            <w:pPr>
              <w:pStyle w:val="TAC"/>
              <w:rPr>
                <w:lang w:eastAsia="zh-CN"/>
              </w:rPr>
            </w:pPr>
            <w:r w:rsidRPr="00B63935">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66233D5" w14:textId="77777777" w:rsidR="00433538" w:rsidRPr="00B63935" w:rsidRDefault="00433538" w:rsidP="009927FD">
            <w:pPr>
              <w:pStyle w:val="TAC"/>
              <w:rPr>
                <w:lang w:eastAsia="zh-CN"/>
              </w:rPr>
            </w:pPr>
            <w:r w:rsidRPr="00B63935">
              <w:rPr>
                <w:lang w:eastAsia="zh-CN"/>
              </w:rPr>
              <w:t>0</w:t>
            </w:r>
          </w:p>
          <w:p w14:paraId="706B3656" w14:textId="77777777" w:rsidR="00433538" w:rsidRPr="00B63935" w:rsidRDefault="00433538" w:rsidP="009927FD">
            <w:pPr>
              <w:pStyle w:val="TAC"/>
              <w:rPr>
                <w:lang w:eastAsia="zh-CN"/>
              </w:rPr>
            </w:pPr>
            <w:r w:rsidRPr="00B63935">
              <w:rPr>
                <w:lang w:eastAsia="zh-CN"/>
              </w:rPr>
              <w:t>Spare</w:t>
            </w:r>
          </w:p>
        </w:tc>
        <w:tc>
          <w:tcPr>
            <w:tcW w:w="1419" w:type="dxa"/>
            <w:tcBorders>
              <w:top w:val="single" w:sz="4" w:space="0" w:color="auto"/>
              <w:left w:val="single" w:sz="4" w:space="0" w:color="auto"/>
              <w:bottom w:val="single" w:sz="4" w:space="0" w:color="auto"/>
              <w:right w:val="single" w:sz="4" w:space="0" w:color="auto"/>
            </w:tcBorders>
          </w:tcPr>
          <w:p w14:paraId="5C1077C7" w14:textId="77777777" w:rsidR="00433538" w:rsidRPr="00B63935" w:rsidRDefault="00433538" w:rsidP="009927FD">
            <w:pPr>
              <w:pStyle w:val="TAC"/>
              <w:rPr>
                <w:lang w:eastAsia="zh-CN"/>
              </w:rPr>
            </w:pPr>
            <w:r w:rsidRPr="00B63935">
              <w:rPr>
                <w:lang w:eastAsia="zh-CN"/>
              </w:rPr>
              <w:t>LBPAO</w:t>
            </w:r>
          </w:p>
        </w:tc>
        <w:tc>
          <w:tcPr>
            <w:tcW w:w="1133" w:type="dxa"/>
            <w:tcBorders>
              <w:left w:val="single" w:sz="4" w:space="0" w:color="auto"/>
            </w:tcBorders>
          </w:tcPr>
          <w:p w14:paraId="7ECFF4EA" w14:textId="77777777" w:rsidR="00433538" w:rsidRPr="00B63935" w:rsidRDefault="00433538" w:rsidP="009927FD">
            <w:pPr>
              <w:pStyle w:val="TAL"/>
              <w:rPr>
                <w:lang w:eastAsia="zh-CN"/>
              </w:rPr>
            </w:pPr>
            <w:r w:rsidRPr="00B63935">
              <w:rPr>
                <w:lang w:eastAsia="zh-CN"/>
              </w:rPr>
              <w:t>octet f+5</w:t>
            </w:r>
            <w:r w:rsidRPr="00B63935">
              <w:t>*</w:t>
            </w:r>
          </w:p>
        </w:tc>
      </w:tr>
    </w:tbl>
    <w:p w14:paraId="43AF3C9A" w14:textId="77777777" w:rsidR="00433538" w:rsidRPr="00B63935" w:rsidRDefault="00433538" w:rsidP="00433538">
      <w:pPr>
        <w:pStyle w:val="TH"/>
      </w:pPr>
      <w:r w:rsidRPr="00B63935">
        <w:t xml:space="preserve">Figure 6.1.3.2-4: Steering mode </w:t>
      </w:r>
      <w:r w:rsidRPr="003D1C7F">
        <w:rPr>
          <w:bCs/>
        </w:rPr>
        <w:t xml:space="preserve">additional </w:t>
      </w:r>
      <w:r w:rsidRPr="00B63935">
        <w:t>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433538" w:rsidRPr="00B63935" w14:paraId="3CC69EAC" w14:textId="77777777" w:rsidTr="009927FD">
        <w:trPr>
          <w:jc w:val="center"/>
        </w:trPr>
        <w:tc>
          <w:tcPr>
            <w:tcW w:w="5671" w:type="dxa"/>
            <w:tcBorders>
              <w:top w:val="single" w:sz="6" w:space="0" w:color="auto"/>
              <w:left w:val="single" w:sz="6" w:space="0" w:color="auto"/>
              <w:bottom w:val="single" w:sz="6" w:space="0" w:color="auto"/>
              <w:right w:val="single" w:sz="6" w:space="0" w:color="auto"/>
            </w:tcBorders>
          </w:tcPr>
          <w:p w14:paraId="34B4B451" w14:textId="77777777" w:rsidR="00433538" w:rsidRPr="00B63935" w:rsidRDefault="00433538" w:rsidP="009927FD">
            <w:pPr>
              <w:pStyle w:val="TAC"/>
            </w:pPr>
            <w:r w:rsidRPr="00B63935">
              <w:t>Length of threshold values</w:t>
            </w:r>
          </w:p>
        </w:tc>
        <w:tc>
          <w:tcPr>
            <w:tcW w:w="1134" w:type="dxa"/>
          </w:tcPr>
          <w:p w14:paraId="13764F23" w14:textId="77777777" w:rsidR="00433538" w:rsidRPr="00B63935" w:rsidRDefault="00433538" w:rsidP="009927FD">
            <w:pPr>
              <w:pStyle w:val="TAL"/>
            </w:pPr>
            <w:r w:rsidRPr="00B63935">
              <w:t>octet f+6*</w:t>
            </w:r>
          </w:p>
        </w:tc>
      </w:tr>
      <w:tr w:rsidR="00433538" w:rsidRPr="00B63935" w14:paraId="7A1F167B" w14:textId="77777777" w:rsidTr="009927FD">
        <w:trPr>
          <w:jc w:val="center"/>
        </w:trPr>
        <w:tc>
          <w:tcPr>
            <w:tcW w:w="5671" w:type="dxa"/>
            <w:tcBorders>
              <w:left w:val="single" w:sz="6" w:space="0" w:color="auto"/>
              <w:bottom w:val="single" w:sz="6" w:space="0" w:color="auto"/>
              <w:right w:val="single" w:sz="6" w:space="0" w:color="auto"/>
            </w:tcBorders>
          </w:tcPr>
          <w:p w14:paraId="2AC205BA" w14:textId="77777777" w:rsidR="00433538" w:rsidRPr="00B63935" w:rsidRDefault="00433538" w:rsidP="009927FD">
            <w:pPr>
              <w:pStyle w:val="TAC"/>
            </w:pPr>
          </w:p>
          <w:p w14:paraId="706270DB" w14:textId="77777777" w:rsidR="00433538" w:rsidRPr="00B63935" w:rsidRDefault="00433538" w:rsidP="009927FD">
            <w:pPr>
              <w:pStyle w:val="TAC"/>
            </w:pPr>
            <w:r w:rsidRPr="00B63935">
              <w:t>Maximum RTT value</w:t>
            </w:r>
          </w:p>
        </w:tc>
        <w:tc>
          <w:tcPr>
            <w:tcW w:w="1134" w:type="dxa"/>
          </w:tcPr>
          <w:p w14:paraId="0B907BEC" w14:textId="77777777" w:rsidR="00433538" w:rsidRPr="00B63935" w:rsidRDefault="00433538" w:rsidP="009927FD">
            <w:pPr>
              <w:pStyle w:val="TAL"/>
            </w:pPr>
            <w:r w:rsidRPr="00B63935">
              <w:t>octet f+7*</w:t>
            </w:r>
          </w:p>
          <w:p w14:paraId="40EEB1AD" w14:textId="77777777" w:rsidR="00433538" w:rsidRPr="00B63935" w:rsidRDefault="00433538" w:rsidP="009927FD">
            <w:pPr>
              <w:pStyle w:val="TAL"/>
            </w:pPr>
          </w:p>
          <w:p w14:paraId="20230261" w14:textId="77777777" w:rsidR="00433538" w:rsidRPr="00B63935" w:rsidRDefault="00433538" w:rsidP="009927FD">
            <w:pPr>
              <w:pStyle w:val="TAL"/>
            </w:pPr>
            <w:r w:rsidRPr="00B63935">
              <w:t>octet f+8*</w:t>
            </w:r>
          </w:p>
        </w:tc>
      </w:tr>
      <w:tr w:rsidR="00433538" w:rsidRPr="00B63935" w14:paraId="4CC69AE3" w14:textId="77777777" w:rsidTr="009927FD">
        <w:trPr>
          <w:jc w:val="center"/>
        </w:trPr>
        <w:tc>
          <w:tcPr>
            <w:tcW w:w="5671" w:type="dxa"/>
            <w:tcBorders>
              <w:top w:val="single" w:sz="6" w:space="0" w:color="auto"/>
              <w:left w:val="single" w:sz="6" w:space="0" w:color="auto"/>
              <w:bottom w:val="single" w:sz="6" w:space="0" w:color="auto"/>
              <w:right w:val="single" w:sz="6" w:space="0" w:color="auto"/>
            </w:tcBorders>
          </w:tcPr>
          <w:p w14:paraId="15AE6552" w14:textId="77777777" w:rsidR="00433538" w:rsidRPr="00B63935" w:rsidRDefault="00433538" w:rsidP="009927FD">
            <w:pPr>
              <w:pStyle w:val="TAC"/>
            </w:pPr>
            <w:r w:rsidRPr="00B63935">
              <w:t>Maximum packet loss rate</w:t>
            </w:r>
          </w:p>
        </w:tc>
        <w:tc>
          <w:tcPr>
            <w:tcW w:w="1134" w:type="dxa"/>
          </w:tcPr>
          <w:p w14:paraId="5E71BF59" w14:textId="77777777" w:rsidR="00433538" w:rsidRPr="00B63935" w:rsidRDefault="00433538" w:rsidP="009927FD">
            <w:pPr>
              <w:pStyle w:val="TAL"/>
            </w:pPr>
            <w:r w:rsidRPr="00B63935">
              <w:t>octet s*</w:t>
            </w:r>
          </w:p>
        </w:tc>
      </w:tr>
    </w:tbl>
    <w:p w14:paraId="7A30E355" w14:textId="77777777" w:rsidR="00433538" w:rsidRPr="00B63935" w:rsidRDefault="00433538" w:rsidP="00433538">
      <w:pPr>
        <w:pStyle w:val="TH"/>
      </w:pPr>
      <w:r w:rsidRPr="00B63935">
        <w:t>Figure 6.1.3.2-5: Threshold values</w:t>
      </w:r>
    </w:p>
    <w:p w14:paraId="408E3129" w14:textId="77777777" w:rsidR="00433538" w:rsidRPr="00B63935" w:rsidRDefault="00433538" w:rsidP="00433538">
      <w:pPr>
        <w:pStyle w:val="TH"/>
      </w:pPr>
      <w:r w:rsidRPr="00B63935">
        <w:t>Table 6.1.3.2-1: ATSSS parameter contents including an ATSSS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14"/>
        <w:gridCol w:w="66"/>
        <w:gridCol w:w="208"/>
        <w:gridCol w:w="33"/>
        <w:gridCol w:w="33"/>
        <w:gridCol w:w="14"/>
        <w:gridCol w:w="274"/>
        <w:gridCol w:w="33"/>
        <w:gridCol w:w="36"/>
        <w:gridCol w:w="11"/>
        <w:gridCol w:w="275"/>
        <w:gridCol w:w="33"/>
        <w:gridCol w:w="36"/>
        <w:gridCol w:w="11"/>
        <w:gridCol w:w="274"/>
        <w:gridCol w:w="33"/>
        <w:gridCol w:w="36"/>
        <w:gridCol w:w="11"/>
        <w:gridCol w:w="274"/>
        <w:gridCol w:w="33"/>
        <w:gridCol w:w="36"/>
        <w:gridCol w:w="11"/>
        <w:gridCol w:w="275"/>
        <w:gridCol w:w="24"/>
        <w:gridCol w:w="9"/>
        <w:gridCol w:w="36"/>
        <w:gridCol w:w="11"/>
        <w:gridCol w:w="274"/>
        <w:gridCol w:w="33"/>
        <w:gridCol w:w="17"/>
        <w:gridCol w:w="19"/>
        <w:gridCol w:w="11"/>
        <w:gridCol w:w="274"/>
        <w:gridCol w:w="33"/>
        <w:gridCol w:w="36"/>
        <w:gridCol w:w="11"/>
        <w:gridCol w:w="275"/>
        <w:gridCol w:w="33"/>
        <w:gridCol w:w="36"/>
        <w:gridCol w:w="11"/>
        <w:gridCol w:w="24"/>
        <w:gridCol w:w="3798"/>
        <w:gridCol w:w="37"/>
        <w:gridCol w:w="28"/>
        <w:gridCol w:w="13"/>
        <w:gridCol w:w="77"/>
      </w:tblGrid>
      <w:tr w:rsidR="00433538" w:rsidRPr="00B63935" w14:paraId="79DFD09F" w14:textId="77777777" w:rsidTr="009927FD">
        <w:trPr>
          <w:gridAfter w:val="4"/>
          <w:wAfter w:w="155" w:type="dxa"/>
          <w:cantSplit/>
          <w:jc w:val="center"/>
        </w:trPr>
        <w:tc>
          <w:tcPr>
            <w:tcW w:w="7091" w:type="dxa"/>
            <w:gridSpan w:val="44"/>
          </w:tcPr>
          <w:p w14:paraId="2A00C059" w14:textId="77777777" w:rsidR="00433538" w:rsidRPr="00B63935" w:rsidRDefault="00433538" w:rsidP="009927FD">
            <w:pPr>
              <w:pStyle w:val="TAL"/>
            </w:pPr>
            <w:r w:rsidRPr="00B63935">
              <w:lastRenderedPageBreak/>
              <w:t>ATSSS rule ID (octet 6)</w:t>
            </w:r>
          </w:p>
        </w:tc>
      </w:tr>
      <w:tr w:rsidR="00433538" w:rsidRPr="00B63935" w14:paraId="0E007788" w14:textId="77777777" w:rsidTr="009927FD">
        <w:trPr>
          <w:gridAfter w:val="4"/>
          <w:wAfter w:w="155" w:type="dxa"/>
          <w:cantSplit/>
          <w:jc w:val="center"/>
        </w:trPr>
        <w:tc>
          <w:tcPr>
            <w:tcW w:w="7091" w:type="dxa"/>
            <w:gridSpan w:val="44"/>
          </w:tcPr>
          <w:p w14:paraId="1A53701B" w14:textId="77777777" w:rsidR="00433538" w:rsidRPr="00B63935" w:rsidRDefault="00433538" w:rsidP="009927FD">
            <w:pPr>
              <w:pStyle w:val="TAL"/>
            </w:pPr>
            <w:r w:rsidRPr="00B63935">
              <w:t>The ATSSS rule ID specifies the identity of the individual ATSSS rule on which the ATSSS rule operation in octet 7 is applied.</w:t>
            </w:r>
          </w:p>
        </w:tc>
      </w:tr>
      <w:tr w:rsidR="00433538" w:rsidRPr="00B63935" w14:paraId="7D0D5229" w14:textId="77777777" w:rsidTr="009927FD">
        <w:trPr>
          <w:gridAfter w:val="4"/>
          <w:wAfter w:w="155" w:type="dxa"/>
          <w:cantSplit/>
          <w:jc w:val="center"/>
        </w:trPr>
        <w:tc>
          <w:tcPr>
            <w:tcW w:w="7091" w:type="dxa"/>
            <w:gridSpan w:val="44"/>
          </w:tcPr>
          <w:p w14:paraId="42F646F7" w14:textId="77777777" w:rsidR="00433538" w:rsidRPr="00B63935" w:rsidRDefault="00433538" w:rsidP="009927FD">
            <w:pPr>
              <w:pStyle w:val="TAL"/>
            </w:pPr>
          </w:p>
        </w:tc>
      </w:tr>
      <w:tr w:rsidR="00433538" w:rsidRPr="00B63935" w14:paraId="7A321308" w14:textId="77777777" w:rsidTr="009927FD">
        <w:trPr>
          <w:gridAfter w:val="4"/>
          <w:wAfter w:w="155" w:type="dxa"/>
          <w:cantSplit/>
          <w:jc w:val="center"/>
        </w:trPr>
        <w:tc>
          <w:tcPr>
            <w:tcW w:w="7091" w:type="dxa"/>
            <w:gridSpan w:val="44"/>
          </w:tcPr>
          <w:p w14:paraId="0315E656" w14:textId="77777777" w:rsidR="00433538" w:rsidRPr="00B63935" w:rsidRDefault="00433538" w:rsidP="009927FD">
            <w:pPr>
              <w:pStyle w:val="TAL"/>
            </w:pPr>
            <w:r w:rsidRPr="00B63935">
              <w:t>ATSSS rule operation (octet 7)</w:t>
            </w:r>
          </w:p>
        </w:tc>
      </w:tr>
      <w:tr w:rsidR="00433538" w:rsidRPr="00B63935" w14:paraId="20ADB23A" w14:textId="77777777" w:rsidTr="009927FD">
        <w:trPr>
          <w:gridAfter w:val="4"/>
          <w:wAfter w:w="155" w:type="dxa"/>
          <w:cantSplit/>
          <w:jc w:val="center"/>
        </w:trPr>
        <w:tc>
          <w:tcPr>
            <w:tcW w:w="7091" w:type="dxa"/>
            <w:gridSpan w:val="44"/>
          </w:tcPr>
          <w:p w14:paraId="6E111709" w14:textId="77777777" w:rsidR="00433538" w:rsidRPr="00B63935" w:rsidRDefault="00433538" w:rsidP="009927FD">
            <w:pPr>
              <w:pStyle w:val="TAL"/>
            </w:pPr>
            <w:r w:rsidRPr="00B63935">
              <w:t>The ATSSS rule operation is encoded as follows:</w:t>
            </w:r>
          </w:p>
        </w:tc>
      </w:tr>
      <w:tr w:rsidR="00433538" w:rsidRPr="00B63935" w14:paraId="537E0C07" w14:textId="77777777" w:rsidTr="009927FD">
        <w:trPr>
          <w:gridAfter w:val="4"/>
          <w:wAfter w:w="155" w:type="dxa"/>
          <w:cantSplit/>
          <w:jc w:val="center"/>
        </w:trPr>
        <w:tc>
          <w:tcPr>
            <w:tcW w:w="7091" w:type="dxa"/>
            <w:gridSpan w:val="44"/>
          </w:tcPr>
          <w:p w14:paraId="429B1B95" w14:textId="77777777" w:rsidR="00433538" w:rsidRPr="00B63935" w:rsidRDefault="00433538" w:rsidP="009927FD">
            <w:pPr>
              <w:pStyle w:val="TAL"/>
            </w:pPr>
            <w:r w:rsidRPr="00B63935">
              <w:t>Bits</w:t>
            </w:r>
          </w:p>
        </w:tc>
      </w:tr>
      <w:tr w:rsidR="00433538" w:rsidRPr="00B63935" w14:paraId="11D4679E" w14:textId="77777777" w:rsidTr="009927FD">
        <w:trPr>
          <w:gridAfter w:val="4"/>
          <w:wAfter w:w="155" w:type="dxa"/>
          <w:cantSplit/>
          <w:jc w:val="center"/>
        </w:trPr>
        <w:tc>
          <w:tcPr>
            <w:tcW w:w="7091" w:type="dxa"/>
            <w:gridSpan w:val="44"/>
          </w:tcPr>
          <w:p w14:paraId="25A04DC6" w14:textId="77777777" w:rsidR="00433538" w:rsidRPr="00B63935" w:rsidRDefault="00433538" w:rsidP="009927FD">
            <w:pPr>
              <w:pStyle w:val="TAL"/>
            </w:pPr>
          </w:p>
        </w:tc>
      </w:tr>
      <w:tr w:rsidR="00433538" w:rsidRPr="00B63935" w14:paraId="12636DF8" w14:textId="77777777" w:rsidTr="009927FD">
        <w:trPr>
          <w:gridAfter w:val="4"/>
          <w:wAfter w:w="155" w:type="dxa"/>
          <w:cantSplit/>
          <w:jc w:val="center"/>
        </w:trPr>
        <w:tc>
          <w:tcPr>
            <w:tcW w:w="354" w:type="dxa"/>
            <w:gridSpan w:val="5"/>
          </w:tcPr>
          <w:p w14:paraId="1C97E534" w14:textId="77777777" w:rsidR="00433538" w:rsidRPr="00B63935" w:rsidRDefault="00433538" w:rsidP="009927FD">
            <w:pPr>
              <w:pStyle w:val="TAL"/>
              <w:rPr>
                <w:b/>
              </w:rPr>
            </w:pPr>
            <w:r w:rsidRPr="00B63935">
              <w:rPr>
                <w:b/>
              </w:rPr>
              <w:t>8</w:t>
            </w:r>
          </w:p>
        </w:tc>
        <w:tc>
          <w:tcPr>
            <w:tcW w:w="354" w:type="dxa"/>
            <w:gridSpan w:val="4"/>
          </w:tcPr>
          <w:p w14:paraId="0A40B657" w14:textId="77777777" w:rsidR="00433538" w:rsidRPr="00B63935" w:rsidRDefault="00433538" w:rsidP="009927FD">
            <w:pPr>
              <w:pStyle w:val="TAL"/>
              <w:rPr>
                <w:b/>
              </w:rPr>
            </w:pPr>
            <w:r w:rsidRPr="00B63935">
              <w:rPr>
                <w:b/>
              </w:rPr>
              <w:t>7</w:t>
            </w:r>
          </w:p>
        </w:tc>
        <w:tc>
          <w:tcPr>
            <w:tcW w:w="355" w:type="dxa"/>
            <w:gridSpan w:val="4"/>
          </w:tcPr>
          <w:p w14:paraId="6F9FCECA" w14:textId="77777777" w:rsidR="00433538" w:rsidRPr="00B63935" w:rsidRDefault="00433538" w:rsidP="009927FD">
            <w:pPr>
              <w:pStyle w:val="TAL"/>
              <w:rPr>
                <w:b/>
              </w:rPr>
            </w:pPr>
            <w:r w:rsidRPr="00B63935">
              <w:rPr>
                <w:b/>
              </w:rPr>
              <w:t>6</w:t>
            </w:r>
          </w:p>
        </w:tc>
        <w:tc>
          <w:tcPr>
            <w:tcW w:w="354" w:type="dxa"/>
            <w:gridSpan w:val="4"/>
          </w:tcPr>
          <w:p w14:paraId="60CD1B82" w14:textId="77777777" w:rsidR="00433538" w:rsidRPr="00B63935" w:rsidRDefault="00433538" w:rsidP="009927FD">
            <w:pPr>
              <w:pStyle w:val="TAL"/>
              <w:rPr>
                <w:b/>
              </w:rPr>
            </w:pPr>
            <w:r w:rsidRPr="00B63935">
              <w:rPr>
                <w:b/>
              </w:rPr>
              <w:t>5</w:t>
            </w:r>
          </w:p>
        </w:tc>
        <w:tc>
          <w:tcPr>
            <w:tcW w:w="354" w:type="dxa"/>
            <w:gridSpan w:val="4"/>
          </w:tcPr>
          <w:p w14:paraId="37A53B72" w14:textId="77777777" w:rsidR="00433538" w:rsidRPr="00B63935" w:rsidRDefault="00433538" w:rsidP="009927FD">
            <w:pPr>
              <w:pStyle w:val="TAL"/>
              <w:rPr>
                <w:b/>
              </w:rPr>
            </w:pPr>
            <w:r w:rsidRPr="00B63935">
              <w:rPr>
                <w:b/>
              </w:rPr>
              <w:t>4</w:t>
            </w:r>
          </w:p>
        </w:tc>
        <w:tc>
          <w:tcPr>
            <w:tcW w:w="355" w:type="dxa"/>
            <w:gridSpan w:val="4"/>
          </w:tcPr>
          <w:p w14:paraId="58E6497F" w14:textId="77777777" w:rsidR="00433538" w:rsidRPr="00B63935" w:rsidRDefault="00433538" w:rsidP="009927FD">
            <w:pPr>
              <w:pStyle w:val="TAL"/>
              <w:rPr>
                <w:b/>
              </w:rPr>
            </w:pPr>
            <w:r w:rsidRPr="00B63935">
              <w:rPr>
                <w:b/>
              </w:rPr>
              <w:t>3</w:t>
            </w:r>
          </w:p>
        </w:tc>
        <w:tc>
          <w:tcPr>
            <w:tcW w:w="354" w:type="dxa"/>
            <w:gridSpan w:val="5"/>
          </w:tcPr>
          <w:p w14:paraId="159E791C" w14:textId="77777777" w:rsidR="00433538" w:rsidRPr="00B63935" w:rsidRDefault="00433538" w:rsidP="009927FD">
            <w:pPr>
              <w:pStyle w:val="TAL"/>
              <w:rPr>
                <w:b/>
              </w:rPr>
            </w:pPr>
            <w:r w:rsidRPr="00B63935">
              <w:rPr>
                <w:b/>
              </w:rPr>
              <w:t>2</w:t>
            </w:r>
          </w:p>
        </w:tc>
        <w:tc>
          <w:tcPr>
            <w:tcW w:w="354" w:type="dxa"/>
            <w:gridSpan w:val="5"/>
          </w:tcPr>
          <w:p w14:paraId="7B98F731" w14:textId="77777777" w:rsidR="00433538" w:rsidRPr="00B63935" w:rsidRDefault="00433538" w:rsidP="009927FD">
            <w:pPr>
              <w:pStyle w:val="TAL"/>
              <w:rPr>
                <w:b/>
              </w:rPr>
            </w:pPr>
            <w:r w:rsidRPr="00B63935">
              <w:rPr>
                <w:b/>
              </w:rPr>
              <w:t>1</w:t>
            </w:r>
          </w:p>
        </w:tc>
        <w:tc>
          <w:tcPr>
            <w:tcW w:w="355" w:type="dxa"/>
            <w:gridSpan w:val="4"/>
          </w:tcPr>
          <w:p w14:paraId="365012B4" w14:textId="77777777" w:rsidR="00433538" w:rsidRPr="00B63935" w:rsidRDefault="00433538" w:rsidP="009927FD">
            <w:pPr>
              <w:pStyle w:val="TAL"/>
              <w:rPr>
                <w:b/>
              </w:rPr>
            </w:pPr>
          </w:p>
        </w:tc>
        <w:tc>
          <w:tcPr>
            <w:tcW w:w="3902" w:type="dxa"/>
            <w:gridSpan w:val="5"/>
          </w:tcPr>
          <w:p w14:paraId="38EA5FA1" w14:textId="77777777" w:rsidR="00433538" w:rsidRPr="00B63935" w:rsidRDefault="00433538" w:rsidP="009927FD">
            <w:pPr>
              <w:pStyle w:val="TAL"/>
              <w:rPr>
                <w:b/>
              </w:rPr>
            </w:pPr>
          </w:p>
        </w:tc>
      </w:tr>
      <w:tr w:rsidR="00433538" w:rsidRPr="00B63935" w14:paraId="114E8E74" w14:textId="77777777" w:rsidTr="009927FD">
        <w:trPr>
          <w:gridAfter w:val="4"/>
          <w:wAfter w:w="155" w:type="dxa"/>
          <w:cantSplit/>
          <w:jc w:val="center"/>
        </w:trPr>
        <w:tc>
          <w:tcPr>
            <w:tcW w:w="354" w:type="dxa"/>
            <w:gridSpan w:val="5"/>
          </w:tcPr>
          <w:p w14:paraId="0B7E8BB4" w14:textId="77777777" w:rsidR="00433538" w:rsidRPr="00B63935" w:rsidRDefault="00433538" w:rsidP="009927FD">
            <w:pPr>
              <w:pStyle w:val="TAL"/>
            </w:pPr>
            <w:r w:rsidRPr="00B63935">
              <w:t>0</w:t>
            </w:r>
          </w:p>
        </w:tc>
        <w:tc>
          <w:tcPr>
            <w:tcW w:w="354" w:type="dxa"/>
            <w:gridSpan w:val="4"/>
          </w:tcPr>
          <w:p w14:paraId="10C22C3F" w14:textId="77777777" w:rsidR="00433538" w:rsidRPr="00B63935" w:rsidRDefault="00433538" w:rsidP="009927FD">
            <w:pPr>
              <w:pStyle w:val="TAL"/>
            </w:pPr>
            <w:r w:rsidRPr="00B63935">
              <w:t>0</w:t>
            </w:r>
          </w:p>
        </w:tc>
        <w:tc>
          <w:tcPr>
            <w:tcW w:w="355" w:type="dxa"/>
            <w:gridSpan w:val="4"/>
          </w:tcPr>
          <w:p w14:paraId="042814AD" w14:textId="77777777" w:rsidR="00433538" w:rsidRPr="00B63935" w:rsidRDefault="00433538" w:rsidP="009927FD">
            <w:pPr>
              <w:pStyle w:val="TAL"/>
            </w:pPr>
            <w:r w:rsidRPr="00B63935">
              <w:t>0</w:t>
            </w:r>
          </w:p>
        </w:tc>
        <w:tc>
          <w:tcPr>
            <w:tcW w:w="354" w:type="dxa"/>
            <w:gridSpan w:val="4"/>
          </w:tcPr>
          <w:p w14:paraId="10ADF5A3" w14:textId="77777777" w:rsidR="00433538" w:rsidRPr="00B63935" w:rsidRDefault="00433538" w:rsidP="009927FD">
            <w:pPr>
              <w:pStyle w:val="TAL"/>
            </w:pPr>
            <w:r w:rsidRPr="00B63935">
              <w:t>0</w:t>
            </w:r>
          </w:p>
        </w:tc>
        <w:tc>
          <w:tcPr>
            <w:tcW w:w="354" w:type="dxa"/>
            <w:gridSpan w:val="4"/>
          </w:tcPr>
          <w:p w14:paraId="7CB517F2" w14:textId="77777777" w:rsidR="00433538" w:rsidRPr="00B63935" w:rsidRDefault="00433538" w:rsidP="009927FD">
            <w:pPr>
              <w:pStyle w:val="TAL"/>
            </w:pPr>
            <w:r w:rsidRPr="00B63935">
              <w:t>0</w:t>
            </w:r>
          </w:p>
        </w:tc>
        <w:tc>
          <w:tcPr>
            <w:tcW w:w="355" w:type="dxa"/>
            <w:gridSpan w:val="4"/>
          </w:tcPr>
          <w:p w14:paraId="4A64A5C9" w14:textId="77777777" w:rsidR="00433538" w:rsidRPr="00B63935" w:rsidRDefault="00433538" w:rsidP="009927FD">
            <w:pPr>
              <w:pStyle w:val="TAL"/>
            </w:pPr>
            <w:r w:rsidRPr="00B63935">
              <w:t>0</w:t>
            </w:r>
          </w:p>
        </w:tc>
        <w:tc>
          <w:tcPr>
            <w:tcW w:w="354" w:type="dxa"/>
            <w:gridSpan w:val="5"/>
          </w:tcPr>
          <w:p w14:paraId="1238E810" w14:textId="77777777" w:rsidR="00433538" w:rsidRPr="00B63935" w:rsidRDefault="00433538" w:rsidP="009927FD">
            <w:pPr>
              <w:pStyle w:val="TAL"/>
            </w:pPr>
            <w:r w:rsidRPr="00B63935">
              <w:t>0</w:t>
            </w:r>
          </w:p>
        </w:tc>
        <w:tc>
          <w:tcPr>
            <w:tcW w:w="354" w:type="dxa"/>
            <w:gridSpan w:val="5"/>
          </w:tcPr>
          <w:p w14:paraId="2C2B71B3" w14:textId="77777777" w:rsidR="00433538" w:rsidRPr="00B63935" w:rsidRDefault="00433538" w:rsidP="009927FD">
            <w:pPr>
              <w:pStyle w:val="TAL"/>
            </w:pPr>
            <w:r w:rsidRPr="00B63935">
              <w:t>1</w:t>
            </w:r>
          </w:p>
        </w:tc>
        <w:tc>
          <w:tcPr>
            <w:tcW w:w="355" w:type="dxa"/>
            <w:gridSpan w:val="4"/>
          </w:tcPr>
          <w:p w14:paraId="19B5A93C" w14:textId="77777777" w:rsidR="00433538" w:rsidRPr="00B63935" w:rsidRDefault="00433538" w:rsidP="009927FD">
            <w:pPr>
              <w:pStyle w:val="TAL"/>
            </w:pPr>
          </w:p>
        </w:tc>
        <w:tc>
          <w:tcPr>
            <w:tcW w:w="3902" w:type="dxa"/>
            <w:gridSpan w:val="5"/>
          </w:tcPr>
          <w:p w14:paraId="692A2807" w14:textId="77777777" w:rsidR="00433538" w:rsidRPr="00B63935" w:rsidRDefault="00433538" w:rsidP="009927FD">
            <w:pPr>
              <w:pStyle w:val="TAL"/>
            </w:pPr>
            <w:r w:rsidRPr="00B63935">
              <w:t>Add or replace ATSSS rule</w:t>
            </w:r>
          </w:p>
        </w:tc>
      </w:tr>
      <w:tr w:rsidR="00433538" w:rsidRPr="00B63935" w14:paraId="005298A0" w14:textId="77777777" w:rsidTr="009927FD">
        <w:trPr>
          <w:gridAfter w:val="4"/>
          <w:wAfter w:w="155" w:type="dxa"/>
          <w:cantSplit/>
          <w:jc w:val="center"/>
        </w:trPr>
        <w:tc>
          <w:tcPr>
            <w:tcW w:w="354" w:type="dxa"/>
            <w:gridSpan w:val="5"/>
          </w:tcPr>
          <w:p w14:paraId="0DBBBFED" w14:textId="77777777" w:rsidR="00433538" w:rsidRPr="00B63935" w:rsidRDefault="00433538" w:rsidP="009927FD">
            <w:pPr>
              <w:pStyle w:val="TAL"/>
            </w:pPr>
            <w:r w:rsidRPr="00B63935">
              <w:t>0</w:t>
            </w:r>
          </w:p>
        </w:tc>
        <w:tc>
          <w:tcPr>
            <w:tcW w:w="354" w:type="dxa"/>
            <w:gridSpan w:val="4"/>
          </w:tcPr>
          <w:p w14:paraId="76BE9B05" w14:textId="77777777" w:rsidR="00433538" w:rsidRPr="00B63935" w:rsidRDefault="00433538" w:rsidP="009927FD">
            <w:pPr>
              <w:pStyle w:val="TAL"/>
            </w:pPr>
            <w:r w:rsidRPr="00B63935">
              <w:t>0</w:t>
            </w:r>
          </w:p>
        </w:tc>
        <w:tc>
          <w:tcPr>
            <w:tcW w:w="355" w:type="dxa"/>
            <w:gridSpan w:val="4"/>
          </w:tcPr>
          <w:p w14:paraId="094E0A4D" w14:textId="77777777" w:rsidR="00433538" w:rsidRPr="00B63935" w:rsidRDefault="00433538" w:rsidP="009927FD">
            <w:pPr>
              <w:pStyle w:val="TAL"/>
            </w:pPr>
            <w:r w:rsidRPr="00B63935">
              <w:t>0</w:t>
            </w:r>
          </w:p>
        </w:tc>
        <w:tc>
          <w:tcPr>
            <w:tcW w:w="354" w:type="dxa"/>
            <w:gridSpan w:val="4"/>
          </w:tcPr>
          <w:p w14:paraId="11EDECA4" w14:textId="77777777" w:rsidR="00433538" w:rsidRPr="00B63935" w:rsidRDefault="00433538" w:rsidP="009927FD">
            <w:pPr>
              <w:pStyle w:val="TAL"/>
            </w:pPr>
            <w:r w:rsidRPr="00B63935">
              <w:t>0</w:t>
            </w:r>
          </w:p>
        </w:tc>
        <w:tc>
          <w:tcPr>
            <w:tcW w:w="354" w:type="dxa"/>
            <w:gridSpan w:val="4"/>
          </w:tcPr>
          <w:p w14:paraId="6F9BF9AF" w14:textId="77777777" w:rsidR="00433538" w:rsidRPr="00B63935" w:rsidRDefault="00433538" w:rsidP="009927FD">
            <w:pPr>
              <w:pStyle w:val="TAL"/>
            </w:pPr>
            <w:r w:rsidRPr="00B63935">
              <w:t>0</w:t>
            </w:r>
          </w:p>
        </w:tc>
        <w:tc>
          <w:tcPr>
            <w:tcW w:w="355" w:type="dxa"/>
            <w:gridSpan w:val="4"/>
          </w:tcPr>
          <w:p w14:paraId="4DC6B1EC" w14:textId="77777777" w:rsidR="00433538" w:rsidRPr="00B63935" w:rsidRDefault="00433538" w:rsidP="009927FD">
            <w:pPr>
              <w:pStyle w:val="TAL"/>
            </w:pPr>
            <w:r w:rsidRPr="00B63935">
              <w:t>0</w:t>
            </w:r>
          </w:p>
        </w:tc>
        <w:tc>
          <w:tcPr>
            <w:tcW w:w="354" w:type="dxa"/>
            <w:gridSpan w:val="5"/>
          </w:tcPr>
          <w:p w14:paraId="5AA4949B" w14:textId="77777777" w:rsidR="00433538" w:rsidRPr="00B63935" w:rsidRDefault="00433538" w:rsidP="009927FD">
            <w:pPr>
              <w:pStyle w:val="TAL"/>
            </w:pPr>
            <w:r w:rsidRPr="00B63935">
              <w:t>1</w:t>
            </w:r>
          </w:p>
        </w:tc>
        <w:tc>
          <w:tcPr>
            <w:tcW w:w="354" w:type="dxa"/>
            <w:gridSpan w:val="5"/>
          </w:tcPr>
          <w:p w14:paraId="76E5F165" w14:textId="77777777" w:rsidR="00433538" w:rsidRPr="00B63935" w:rsidRDefault="00433538" w:rsidP="009927FD">
            <w:pPr>
              <w:pStyle w:val="TAL"/>
            </w:pPr>
            <w:r w:rsidRPr="00B63935">
              <w:t>0</w:t>
            </w:r>
          </w:p>
        </w:tc>
        <w:tc>
          <w:tcPr>
            <w:tcW w:w="355" w:type="dxa"/>
            <w:gridSpan w:val="4"/>
          </w:tcPr>
          <w:p w14:paraId="6E6AAFE4" w14:textId="77777777" w:rsidR="00433538" w:rsidRPr="00B63935" w:rsidRDefault="00433538" w:rsidP="009927FD">
            <w:pPr>
              <w:pStyle w:val="TAL"/>
            </w:pPr>
          </w:p>
        </w:tc>
        <w:tc>
          <w:tcPr>
            <w:tcW w:w="3902" w:type="dxa"/>
            <w:gridSpan w:val="5"/>
          </w:tcPr>
          <w:p w14:paraId="0DEAB5F1" w14:textId="77777777" w:rsidR="00433538" w:rsidRPr="00B63935" w:rsidRDefault="00433538" w:rsidP="009927FD">
            <w:pPr>
              <w:pStyle w:val="TAL"/>
            </w:pPr>
            <w:r w:rsidRPr="00B63935">
              <w:t>Delete ATSSS rule</w:t>
            </w:r>
          </w:p>
        </w:tc>
      </w:tr>
      <w:tr w:rsidR="00433538" w:rsidRPr="00B63935" w14:paraId="0AE5C5C1" w14:textId="77777777" w:rsidTr="009927FD">
        <w:trPr>
          <w:gridAfter w:val="4"/>
          <w:wAfter w:w="155" w:type="dxa"/>
          <w:cantSplit/>
          <w:jc w:val="center"/>
        </w:trPr>
        <w:tc>
          <w:tcPr>
            <w:tcW w:w="7091" w:type="dxa"/>
            <w:gridSpan w:val="44"/>
          </w:tcPr>
          <w:p w14:paraId="7BB5DCD5" w14:textId="77777777" w:rsidR="00433538" w:rsidRPr="00B63935" w:rsidRDefault="00433538" w:rsidP="009927FD">
            <w:pPr>
              <w:pStyle w:val="TAL"/>
            </w:pPr>
            <w:r w:rsidRPr="00B63935">
              <w:t>All other values are spare.</w:t>
            </w:r>
          </w:p>
        </w:tc>
      </w:tr>
      <w:tr w:rsidR="00433538" w:rsidRPr="00B63935" w14:paraId="525326EC" w14:textId="77777777" w:rsidTr="009927FD">
        <w:trPr>
          <w:gridAfter w:val="4"/>
          <w:wAfter w:w="155" w:type="dxa"/>
          <w:cantSplit/>
          <w:jc w:val="center"/>
        </w:trPr>
        <w:tc>
          <w:tcPr>
            <w:tcW w:w="7091" w:type="dxa"/>
            <w:gridSpan w:val="44"/>
          </w:tcPr>
          <w:p w14:paraId="2BE02E0B" w14:textId="77777777" w:rsidR="00433538" w:rsidRPr="00B63935" w:rsidRDefault="00433538" w:rsidP="009927FD">
            <w:pPr>
              <w:pStyle w:val="TAL"/>
            </w:pPr>
          </w:p>
        </w:tc>
      </w:tr>
      <w:tr w:rsidR="00433538" w:rsidRPr="00B63935" w14:paraId="07D67FA9" w14:textId="77777777" w:rsidTr="009927FD">
        <w:trPr>
          <w:gridAfter w:val="4"/>
          <w:wAfter w:w="155" w:type="dxa"/>
          <w:cantSplit/>
          <w:jc w:val="center"/>
        </w:trPr>
        <w:tc>
          <w:tcPr>
            <w:tcW w:w="7091" w:type="dxa"/>
            <w:gridSpan w:val="44"/>
          </w:tcPr>
          <w:p w14:paraId="5B091E26" w14:textId="77777777" w:rsidR="00433538" w:rsidRPr="00B63935" w:rsidRDefault="00433538" w:rsidP="009927FD">
            <w:pPr>
              <w:pStyle w:val="TAL"/>
            </w:pPr>
            <w:r w:rsidRPr="00B63935">
              <w:t>If "Add or replace ATSSS rule" is indicated, the ATSSS rule with identity as indicated in ATSSS rule ID and contents as indicated in the following octets of the ATSSS rule parameter is added to the set of ATSSS rules. If an ATSSS rule with the same ATSSS rule ID does not exist in the set of ATSSS rules, a new rule is created and added. If an ATSSS rule with the same ATSSS rule ID exists in the set of ATSSS rules, the old rule is replaced with the new ATSSS rule. If "Delete ATSSS rule" is indicated, the ATSSS rule with identity as indicated in the ATSSS rule ID parameter is deleted from the set of ATSSS set of rules and octets a+5 and onwards of the ATSSS rule parameter are ignored. If no ATSSS rule with identity as indicated in the ATSSS rule ID parameter exists in the set of ATSSS rules, the Delete ATSSS rule operation is successful without changes to the set of ATSSS rules.</w:t>
            </w:r>
          </w:p>
        </w:tc>
      </w:tr>
      <w:tr w:rsidR="00433538" w:rsidRPr="00B63935" w14:paraId="5FA4F1FA" w14:textId="77777777" w:rsidTr="009927FD">
        <w:trPr>
          <w:gridAfter w:val="4"/>
          <w:wAfter w:w="155" w:type="dxa"/>
          <w:cantSplit/>
          <w:jc w:val="center"/>
        </w:trPr>
        <w:tc>
          <w:tcPr>
            <w:tcW w:w="7091" w:type="dxa"/>
            <w:gridSpan w:val="44"/>
          </w:tcPr>
          <w:p w14:paraId="4AEC206E" w14:textId="77777777" w:rsidR="00433538" w:rsidRPr="00B63935" w:rsidRDefault="00433538" w:rsidP="009927FD">
            <w:pPr>
              <w:pStyle w:val="TAL"/>
            </w:pPr>
          </w:p>
        </w:tc>
      </w:tr>
      <w:tr w:rsidR="00433538" w:rsidRPr="00B63935" w14:paraId="24BDCB69" w14:textId="77777777" w:rsidTr="009927FD">
        <w:trPr>
          <w:gridAfter w:val="4"/>
          <w:wAfter w:w="155" w:type="dxa"/>
          <w:cantSplit/>
          <w:jc w:val="center"/>
        </w:trPr>
        <w:tc>
          <w:tcPr>
            <w:tcW w:w="7091" w:type="dxa"/>
            <w:gridSpan w:val="44"/>
          </w:tcPr>
          <w:p w14:paraId="55E3F1BD" w14:textId="77777777" w:rsidR="00433538" w:rsidRPr="00B63935" w:rsidRDefault="00433538" w:rsidP="009927FD">
            <w:pPr>
              <w:pStyle w:val="TAL"/>
            </w:pPr>
            <w:r w:rsidRPr="00B63935">
              <w:t>Precedence value of an ATSSS rule (octet 8)</w:t>
            </w:r>
          </w:p>
        </w:tc>
      </w:tr>
      <w:tr w:rsidR="00433538" w:rsidRPr="00B63935" w14:paraId="3F8CBB90" w14:textId="77777777" w:rsidTr="009927FD">
        <w:trPr>
          <w:gridAfter w:val="4"/>
          <w:wAfter w:w="155" w:type="dxa"/>
          <w:cantSplit/>
          <w:jc w:val="center"/>
        </w:trPr>
        <w:tc>
          <w:tcPr>
            <w:tcW w:w="7091" w:type="dxa"/>
            <w:gridSpan w:val="44"/>
          </w:tcPr>
          <w:p w14:paraId="20313644" w14:textId="77777777" w:rsidR="00433538" w:rsidRPr="00B63935" w:rsidRDefault="00433538" w:rsidP="009927FD">
            <w:pPr>
              <w:pStyle w:val="TAL"/>
            </w:pPr>
            <w:r w:rsidRPr="00B63935">
              <w:t>The precedence value of an ATSSS rule field shall be used to specify the precedence of the ATSSS rule among all ATSSS rules. This field shall include the binary encoded value of the precedence value in the range from 0 to 255 (decimal). The higher the value of the precedence value field, the lower the precedence of the ATSSS rule is.</w:t>
            </w:r>
          </w:p>
          <w:p w14:paraId="1AFB8E3F" w14:textId="77777777" w:rsidR="00433538" w:rsidRPr="00B63935" w:rsidRDefault="00433538" w:rsidP="009927FD">
            <w:pPr>
              <w:pStyle w:val="TAL"/>
            </w:pPr>
          </w:p>
        </w:tc>
      </w:tr>
      <w:tr w:rsidR="00433538" w:rsidRPr="00B63935" w14:paraId="61B32724" w14:textId="77777777" w:rsidTr="009927FD">
        <w:trPr>
          <w:gridAfter w:val="4"/>
          <w:wAfter w:w="155" w:type="dxa"/>
          <w:cantSplit/>
          <w:jc w:val="center"/>
        </w:trPr>
        <w:tc>
          <w:tcPr>
            <w:tcW w:w="7091" w:type="dxa"/>
            <w:gridSpan w:val="44"/>
          </w:tcPr>
          <w:p w14:paraId="15045164" w14:textId="77777777" w:rsidR="00433538" w:rsidRPr="00B63935" w:rsidRDefault="00433538" w:rsidP="009927FD">
            <w:pPr>
              <w:pStyle w:val="TAL"/>
            </w:pPr>
            <w:r w:rsidRPr="00B63935">
              <w:t>The traffic descriptor length field (octets 9 to 10) indicates length of the traffic descriptor field.</w:t>
            </w:r>
          </w:p>
        </w:tc>
      </w:tr>
      <w:tr w:rsidR="00433538" w:rsidRPr="00B63935" w14:paraId="3D615587" w14:textId="77777777" w:rsidTr="009927FD">
        <w:trPr>
          <w:gridAfter w:val="4"/>
          <w:wAfter w:w="155" w:type="dxa"/>
          <w:cantSplit/>
          <w:jc w:val="center"/>
        </w:trPr>
        <w:tc>
          <w:tcPr>
            <w:tcW w:w="7091" w:type="dxa"/>
            <w:gridSpan w:val="44"/>
          </w:tcPr>
          <w:p w14:paraId="30F18AA9" w14:textId="77777777" w:rsidR="00433538" w:rsidRPr="00B63935" w:rsidRDefault="00433538" w:rsidP="009927FD">
            <w:pPr>
              <w:pStyle w:val="TAL"/>
            </w:pPr>
          </w:p>
        </w:tc>
      </w:tr>
      <w:tr w:rsidR="00433538" w:rsidRPr="00B63935" w14:paraId="5799CDCC" w14:textId="77777777" w:rsidTr="009927FD">
        <w:trPr>
          <w:gridAfter w:val="4"/>
          <w:wAfter w:w="155" w:type="dxa"/>
          <w:cantSplit/>
          <w:jc w:val="center"/>
        </w:trPr>
        <w:tc>
          <w:tcPr>
            <w:tcW w:w="7091" w:type="dxa"/>
            <w:gridSpan w:val="44"/>
          </w:tcPr>
          <w:p w14:paraId="5A1AF79B" w14:textId="77777777" w:rsidR="00433538" w:rsidRPr="00B63935" w:rsidRDefault="00433538" w:rsidP="009927FD">
            <w:pPr>
              <w:pStyle w:val="TAL"/>
            </w:pPr>
            <w:r w:rsidRPr="00B63935">
              <w:t>Traffic descriptor (octets 11 to f)</w:t>
            </w:r>
          </w:p>
        </w:tc>
      </w:tr>
      <w:tr w:rsidR="00433538" w:rsidRPr="00B63935" w14:paraId="35EDCDAE" w14:textId="77777777" w:rsidTr="009927FD">
        <w:trPr>
          <w:gridAfter w:val="4"/>
          <w:wAfter w:w="155" w:type="dxa"/>
          <w:cantSplit/>
          <w:jc w:val="center"/>
        </w:trPr>
        <w:tc>
          <w:tcPr>
            <w:tcW w:w="7091" w:type="dxa"/>
            <w:gridSpan w:val="44"/>
          </w:tcPr>
          <w:p w14:paraId="4278F8CE" w14:textId="77777777" w:rsidR="00433538" w:rsidRPr="00B63935" w:rsidRDefault="00433538" w:rsidP="009927FD">
            <w:pPr>
              <w:pStyle w:val="TAL"/>
            </w:pPr>
            <w:r w:rsidRPr="00B63935">
              <w:t>The traffic descriptor field is, as defined in table 5.2.1 in 3GPP TS 24.526 [5], of variable size and contains a variable number (at least one) of traffic descriptor components (NOTE 3). Each traffic descriptor component shall be encoded as a sequence of one octet traffic descriptor component type identifier and a traffic descriptor component value field. The traffic descriptor component type identifier shall be transmitted first.</w:t>
            </w:r>
          </w:p>
        </w:tc>
      </w:tr>
      <w:tr w:rsidR="00433538" w:rsidRPr="00B63935" w14:paraId="17AF9215" w14:textId="77777777" w:rsidTr="009927FD">
        <w:trPr>
          <w:gridAfter w:val="4"/>
          <w:wAfter w:w="155" w:type="dxa"/>
          <w:cantSplit/>
          <w:jc w:val="center"/>
        </w:trPr>
        <w:tc>
          <w:tcPr>
            <w:tcW w:w="7091" w:type="dxa"/>
            <w:gridSpan w:val="44"/>
          </w:tcPr>
          <w:p w14:paraId="7EF853B0" w14:textId="77777777" w:rsidR="00433538" w:rsidRPr="00B63935" w:rsidRDefault="00433538" w:rsidP="009927FD">
            <w:pPr>
              <w:pStyle w:val="TAL"/>
            </w:pPr>
          </w:p>
        </w:tc>
      </w:tr>
      <w:tr w:rsidR="00433538" w:rsidRPr="00B63935" w14:paraId="50A726CC" w14:textId="77777777" w:rsidTr="009927FD">
        <w:trPr>
          <w:gridAfter w:val="4"/>
          <w:wAfter w:w="155" w:type="dxa"/>
          <w:cantSplit/>
          <w:jc w:val="center"/>
        </w:trPr>
        <w:tc>
          <w:tcPr>
            <w:tcW w:w="7091" w:type="dxa"/>
            <w:gridSpan w:val="44"/>
          </w:tcPr>
          <w:p w14:paraId="4583EEF1" w14:textId="77777777" w:rsidR="00433538" w:rsidRPr="00B63935" w:rsidRDefault="00433538" w:rsidP="009927FD">
            <w:pPr>
              <w:pStyle w:val="TAL"/>
            </w:pPr>
            <w:r w:rsidRPr="00B63935">
              <w:t>Traffic descriptor component type identifier</w:t>
            </w:r>
          </w:p>
          <w:p w14:paraId="7172800B" w14:textId="77777777" w:rsidR="00433538" w:rsidRPr="00B63935" w:rsidRDefault="00433538" w:rsidP="009927FD">
            <w:pPr>
              <w:pStyle w:val="TAL"/>
            </w:pPr>
            <w:r w:rsidRPr="00B63935">
              <w:t>Bits</w:t>
            </w:r>
          </w:p>
        </w:tc>
      </w:tr>
      <w:tr w:rsidR="00433538" w:rsidRPr="00B63935" w14:paraId="25FFD479" w14:textId="77777777" w:rsidTr="009927FD">
        <w:trPr>
          <w:gridAfter w:val="4"/>
          <w:wAfter w:w="155" w:type="dxa"/>
          <w:cantSplit/>
          <w:jc w:val="center"/>
        </w:trPr>
        <w:tc>
          <w:tcPr>
            <w:tcW w:w="354" w:type="dxa"/>
            <w:gridSpan w:val="5"/>
          </w:tcPr>
          <w:p w14:paraId="3788433E" w14:textId="77777777" w:rsidR="00433538" w:rsidRPr="00B63935" w:rsidRDefault="00433538" w:rsidP="009927FD">
            <w:pPr>
              <w:pStyle w:val="TAL"/>
              <w:rPr>
                <w:b/>
              </w:rPr>
            </w:pPr>
            <w:r w:rsidRPr="00B63935">
              <w:rPr>
                <w:b/>
              </w:rPr>
              <w:t>8</w:t>
            </w:r>
          </w:p>
        </w:tc>
        <w:tc>
          <w:tcPr>
            <w:tcW w:w="354" w:type="dxa"/>
            <w:gridSpan w:val="4"/>
          </w:tcPr>
          <w:p w14:paraId="018860EB" w14:textId="77777777" w:rsidR="00433538" w:rsidRPr="00B63935" w:rsidRDefault="00433538" w:rsidP="009927FD">
            <w:pPr>
              <w:pStyle w:val="TAL"/>
              <w:rPr>
                <w:b/>
              </w:rPr>
            </w:pPr>
            <w:r w:rsidRPr="00B63935">
              <w:rPr>
                <w:b/>
              </w:rPr>
              <w:t>7</w:t>
            </w:r>
          </w:p>
        </w:tc>
        <w:tc>
          <w:tcPr>
            <w:tcW w:w="355" w:type="dxa"/>
            <w:gridSpan w:val="4"/>
          </w:tcPr>
          <w:p w14:paraId="67FABE1B" w14:textId="77777777" w:rsidR="00433538" w:rsidRPr="00B63935" w:rsidRDefault="00433538" w:rsidP="009927FD">
            <w:pPr>
              <w:pStyle w:val="TAL"/>
              <w:rPr>
                <w:b/>
              </w:rPr>
            </w:pPr>
            <w:r w:rsidRPr="00B63935">
              <w:rPr>
                <w:b/>
              </w:rPr>
              <w:t>6</w:t>
            </w:r>
          </w:p>
        </w:tc>
        <w:tc>
          <w:tcPr>
            <w:tcW w:w="354" w:type="dxa"/>
            <w:gridSpan w:val="4"/>
          </w:tcPr>
          <w:p w14:paraId="195C0E7E" w14:textId="77777777" w:rsidR="00433538" w:rsidRPr="00B63935" w:rsidRDefault="00433538" w:rsidP="009927FD">
            <w:pPr>
              <w:pStyle w:val="TAL"/>
              <w:rPr>
                <w:b/>
              </w:rPr>
            </w:pPr>
            <w:r w:rsidRPr="00B63935">
              <w:rPr>
                <w:b/>
              </w:rPr>
              <w:t>5</w:t>
            </w:r>
          </w:p>
        </w:tc>
        <w:tc>
          <w:tcPr>
            <w:tcW w:w="354" w:type="dxa"/>
            <w:gridSpan w:val="4"/>
          </w:tcPr>
          <w:p w14:paraId="7BA4C04D" w14:textId="77777777" w:rsidR="00433538" w:rsidRPr="00B63935" w:rsidRDefault="00433538" w:rsidP="009927FD">
            <w:pPr>
              <w:pStyle w:val="TAL"/>
              <w:rPr>
                <w:b/>
              </w:rPr>
            </w:pPr>
            <w:r w:rsidRPr="00B63935">
              <w:rPr>
                <w:b/>
              </w:rPr>
              <w:t>4</w:t>
            </w:r>
          </w:p>
        </w:tc>
        <w:tc>
          <w:tcPr>
            <w:tcW w:w="355" w:type="dxa"/>
            <w:gridSpan w:val="4"/>
          </w:tcPr>
          <w:p w14:paraId="7A724394" w14:textId="77777777" w:rsidR="00433538" w:rsidRPr="00B63935" w:rsidRDefault="00433538" w:rsidP="009927FD">
            <w:pPr>
              <w:pStyle w:val="TAL"/>
              <w:rPr>
                <w:b/>
              </w:rPr>
            </w:pPr>
            <w:r w:rsidRPr="00B63935">
              <w:rPr>
                <w:b/>
              </w:rPr>
              <w:t>3</w:t>
            </w:r>
          </w:p>
        </w:tc>
        <w:tc>
          <w:tcPr>
            <w:tcW w:w="354" w:type="dxa"/>
            <w:gridSpan w:val="5"/>
          </w:tcPr>
          <w:p w14:paraId="0C977D7B" w14:textId="77777777" w:rsidR="00433538" w:rsidRPr="00B63935" w:rsidRDefault="00433538" w:rsidP="009927FD">
            <w:pPr>
              <w:pStyle w:val="TAL"/>
              <w:rPr>
                <w:b/>
              </w:rPr>
            </w:pPr>
            <w:r w:rsidRPr="00B63935">
              <w:rPr>
                <w:b/>
              </w:rPr>
              <w:t>2</w:t>
            </w:r>
          </w:p>
        </w:tc>
        <w:tc>
          <w:tcPr>
            <w:tcW w:w="354" w:type="dxa"/>
            <w:gridSpan w:val="5"/>
          </w:tcPr>
          <w:p w14:paraId="2AB57CC6" w14:textId="77777777" w:rsidR="00433538" w:rsidRPr="00B63935" w:rsidRDefault="00433538" w:rsidP="009927FD">
            <w:pPr>
              <w:pStyle w:val="TAL"/>
              <w:rPr>
                <w:b/>
              </w:rPr>
            </w:pPr>
            <w:r w:rsidRPr="00B63935">
              <w:rPr>
                <w:b/>
              </w:rPr>
              <w:t>1</w:t>
            </w:r>
          </w:p>
        </w:tc>
        <w:tc>
          <w:tcPr>
            <w:tcW w:w="355" w:type="dxa"/>
            <w:gridSpan w:val="4"/>
          </w:tcPr>
          <w:p w14:paraId="0F808E66" w14:textId="77777777" w:rsidR="00433538" w:rsidRPr="00B63935" w:rsidRDefault="00433538" w:rsidP="009927FD">
            <w:pPr>
              <w:pStyle w:val="TAL"/>
              <w:rPr>
                <w:b/>
              </w:rPr>
            </w:pPr>
          </w:p>
        </w:tc>
        <w:tc>
          <w:tcPr>
            <w:tcW w:w="3902" w:type="dxa"/>
            <w:gridSpan w:val="5"/>
          </w:tcPr>
          <w:p w14:paraId="51E3AA0F" w14:textId="77777777" w:rsidR="00433538" w:rsidRPr="00B63935" w:rsidRDefault="00433538" w:rsidP="009927FD">
            <w:pPr>
              <w:pStyle w:val="TAL"/>
              <w:rPr>
                <w:b/>
              </w:rPr>
            </w:pPr>
          </w:p>
        </w:tc>
      </w:tr>
      <w:tr w:rsidR="00433538" w:rsidRPr="00B63935" w14:paraId="7FE664C8" w14:textId="77777777" w:rsidTr="009927FD">
        <w:trPr>
          <w:gridAfter w:val="4"/>
          <w:wAfter w:w="155" w:type="dxa"/>
          <w:cantSplit/>
          <w:jc w:val="center"/>
        </w:trPr>
        <w:tc>
          <w:tcPr>
            <w:tcW w:w="354" w:type="dxa"/>
            <w:gridSpan w:val="5"/>
          </w:tcPr>
          <w:p w14:paraId="6286E352" w14:textId="77777777" w:rsidR="00433538" w:rsidRPr="00B63935" w:rsidRDefault="00433538" w:rsidP="009927FD">
            <w:pPr>
              <w:pStyle w:val="TAL"/>
            </w:pPr>
            <w:r w:rsidRPr="00B63935">
              <w:t>0</w:t>
            </w:r>
          </w:p>
        </w:tc>
        <w:tc>
          <w:tcPr>
            <w:tcW w:w="354" w:type="dxa"/>
            <w:gridSpan w:val="4"/>
          </w:tcPr>
          <w:p w14:paraId="6BCBB7EC" w14:textId="77777777" w:rsidR="00433538" w:rsidRPr="00B63935" w:rsidRDefault="00433538" w:rsidP="009927FD">
            <w:pPr>
              <w:pStyle w:val="TAL"/>
            </w:pPr>
            <w:r w:rsidRPr="00B63935">
              <w:t>0</w:t>
            </w:r>
          </w:p>
        </w:tc>
        <w:tc>
          <w:tcPr>
            <w:tcW w:w="355" w:type="dxa"/>
            <w:gridSpan w:val="4"/>
          </w:tcPr>
          <w:p w14:paraId="015BD199" w14:textId="77777777" w:rsidR="00433538" w:rsidRPr="00B63935" w:rsidRDefault="00433538" w:rsidP="009927FD">
            <w:pPr>
              <w:pStyle w:val="TAL"/>
            </w:pPr>
            <w:r w:rsidRPr="00B63935">
              <w:t>0</w:t>
            </w:r>
          </w:p>
        </w:tc>
        <w:tc>
          <w:tcPr>
            <w:tcW w:w="354" w:type="dxa"/>
            <w:gridSpan w:val="4"/>
          </w:tcPr>
          <w:p w14:paraId="3A848D9C" w14:textId="77777777" w:rsidR="00433538" w:rsidRPr="00B63935" w:rsidRDefault="00433538" w:rsidP="009927FD">
            <w:pPr>
              <w:pStyle w:val="TAL"/>
            </w:pPr>
            <w:r w:rsidRPr="00B63935">
              <w:t>0</w:t>
            </w:r>
          </w:p>
        </w:tc>
        <w:tc>
          <w:tcPr>
            <w:tcW w:w="354" w:type="dxa"/>
            <w:gridSpan w:val="4"/>
          </w:tcPr>
          <w:p w14:paraId="0A3967E7" w14:textId="77777777" w:rsidR="00433538" w:rsidRPr="00B63935" w:rsidRDefault="00433538" w:rsidP="009927FD">
            <w:pPr>
              <w:pStyle w:val="TAL"/>
            </w:pPr>
            <w:r w:rsidRPr="00B63935">
              <w:t>0</w:t>
            </w:r>
          </w:p>
        </w:tc>
        <w:tc>
          <w:tcPr>
            <w:tcW w:w="355" w:type="dxa"/>
            <w:gridSpan w:val="4"/>
          </w:tcPr>
          <w:p w14:paraId="5753B9C5" w14:textId="77777777" w:rsidR="00433538" w:rsidRPr="00B63935" w:rsidRDefault="00433538" w:rsidP="009927FD">
            <w:pPr>
              <w:pStyle w:val="TAL"/>
            </w:pPr>
            <w:r w:rsidRPr="00B63935">
              <w:t>0</w:t>
            </w:r>
          </w:p>
        </w:tc>
        <w:tc>
          <w:tcPr>
            <w:tcW w:w="354" w:type="dxa"/>
            <w:gridSpan w:val="5"/>
          </w:tcPr>
          <w:p w14:paraId="420AA4E4" w14:textId="77777777" w:rsidR="00433538" w:rsidRPr="00B63935" w:rsidRDefault="00433538" w:rsidP="009927FD">
            <w:pPr>
              <w:pStyle w:val="TAL"/>
            </w:pPr>
            <w:r w:rsidRPr="00B63935">
              <w:t>0</w:t>
            </w:r>
          </w:p>
        </w:tc>
        <w:tc>
          <w:tcPr>
            <w:tcW w:w="354" w:type="dxa"/>
            <w:gridSpan w:val="5"/>
          </w:tcPr>
          <w:p w14:paraId="2D648F01" w14:textId="77777777" w:rsidR="00433538" w:rsidRPr="00B63935" w:rsidRDefault="00433538" w:rsidP="009927FD">
            <w:pPr>
              <w:pStyle w:val="TAL"/>
            </w:pPr>
            <w:r w:rsidRPr="00B63935">
              <w:t>1</w:t>
            </w:r>
          </w:p>
        </w:tc>
        <w:tc>
          <w:tcPr>
            <w:tcW w:w="355" w:type="dxa"/>
            <w:gridSpan w:val="4"/>
          </w:tcPr>
          <w:p w14:paraId="05CEDA7B" w14:textId="77777777" w:rsidR="00433538" w:rsidRPr="00B63935" w:rsidRDefault="00433538" w:rsidP="009927FD">
            <w:pPr>
              <w:pStyle w:val="TAL"/>
            </w:pPr>
          </w:p>
        </w:tc>
        <w:tc>
          <w:tcPr>
            <w:tcW w:w="3902" w:type="dxa"/>
            <w:gridSpan w:val="5"/>
          </w:tcPr>
          <w:p w14:paraId="6BA04E3D" w14:textId="77777777" w:rsidR="00433538" w:rsidRPr="00B63935" w:rsidRDefault="00433538" w:rsidP="009927FD">
            <w:pPr>
              <w:pStyle w:val="TAL"/>
            </w:pPr>
            <w:r w:rsidRPr="00B63935">
              <w:t>Match-all type</w:t>
            </w:r>
          </w:p>
        </w:tc>
      </w:tr>
      <w:tr w:rsidR="00433538" w:rsidRPr="00B63935" w14:paraId="4A9B238F" w14:textId="77777777" w:rsidTr="009927FD">
        <w:trPr>
          <w:gridAfter w:val="4"/>
          <w:wAfter w:w="155" w:type="dxa"/>
          <w:cantSplit/>
          <w:jc w:val="center"/>
        </w:trPr>
        <w:tc>
          <w:tcPr>
            <w:tcW w:w="354" w:type="dxa"/>
            <w:gridSpan w:val="5"/>
          </w:tcPr>
          <w:p w14:paraId="44B538C7" w14:textId="77777777" w:rsidR="00433538" w:rsidRPr="00B63935" w:rsidRDefault="00433538" w:rsidP="009927FD">
            <w:pPr>
              <w:pStyle w:val="TAL"/>
            </w:pPr>
            <w:r w:rsidRPr="00B63935">
              <w:t>0</w:t>
            </w:r>
          </w:p>
        </w:tc>
        <w:tc>
          <w:tcPr>
            <w:tcW w:w="354" w:type="dxa"/>
            <w:gridSpan w:val="4"/>
          </w:tcPr>
          <w:p w14:paraId="77500853" w14:textId="77777777" w:rsidR="00433538" w:rsidRPr="00B63935" w:rsidRDefault="00433538" w:rsidP="009927FD">
            <w:pPr>
              <w:pStyle w:val="TAL"/>
            </w:pPr>
            <w:r w:rsidRPr="00B63935">
              <w:t>0</w:t>
            </w:r>
          </w:p>
        </w:tc>
        <w:tc>
          <w:tcPr>
            <w:tcW w:w="355" w:type="dxa"/>
            <w:gridSpan w:val="4"/>
          </w:tcPr>
          <w:p w14:paraId="545C56C8" w14:textId="77777777" w:rsidR="00433538" w:rsidRPr="00B63935" w:rsidRDefault="00433538" w:rsidP="009927FD">
            <w:pPr>
              <w:pStyle w:val="TAL"/>
            </w:pPr>
            <w:r w:rsidRPr="00B63935">
              <w:t>0</w:t>
            </w:r>
          </w:p>
        </w:tc>
        <w:tc>
          <w:tcPr>
            <w:tcW w:w="354" w:type="dxa"/>
            <w:gridSpan w:val="4"/>
          </w:tcPr>
          <w:p w14:paraId="757A0F98" w14:textId="77777777" w:rsidR="00433538" w:rsidRPr="00B63935" w:rsidRDefault="00433538" w:rsidP="009927FD">
            <w:pPr>
              <w:pStyle w:val="TAL"/>
            </w:pPr>
            <w:r w:rsidRPr="00B63935">
              <w:t>0</w:t>
            </w:r>
          </w:p>
        </w:tc>
        <w:tc>
          <w:tcPr>
            <w:tcW w:w="354" w:type="dxa"/>
            <w:gridSpan w:val="4"/>
          </w:tcPr>
          <w:p w14:paraId="66B52B5C" w14:textId="77777777" w:rsidR="00433538" w:rsidRPr="00B63935" w:rsidRDefault="00433538" w:rsidP="009927FD">
            <w:pPr>
              <w:pStyle w:val="TAL"/>
            </w:pPr>
            <w:r w:rsidRPr="00B63935">
              <w:t>1</w:t>
            </w:r>
          </w:p>
        </w:tc>
        <w:tc>
          <w:tcPr>
            <w:tcW w:w="355" w:type="dxa"/>
            <w:gridSpan w:val="4"/>
          </w:tcPr>
          <w:p w14:paraId="4F4D4D0D" w14:textId="77777777" w:rsidR="00433538" w:rsidRPr="00B63935" w:rsidRDefault="00433538" w:rsidP="009927FD">
            <w:pPr>
              <w:pStyle w:val="TAL"/>
            </w:pPr>
            <w:r w:rsidRPr="00B63935">
              <w:t>0</w:t>
            </w:r>
          </w:p>
        </w:tc>
        <w:tc>
          <w:tcPr>
            <w:tcW w:w="354" w:type="dxa"/>
            <w:gridSpan w:val="5"/>
          </w:tcPr>
          <w:p w14:paraId="6391C363" w14:textId="77777777" w:rsidR="00433538" w:rsidRPr="00B63935" w:rsidRDefault="00433538" w:rsidP="009927FD">
            <w:pPr>
              <w:pStyle w:val="TAL"/>
            </w:pPr>
            <w:r w:rsidRPr="00B63935">
              <w:t>0</w:t>
            </w:r>
          </w:p>
        </w:tc>
        <w:tc>
          <w:tcPr>
            <w:tcW w:w="354" w:type="dxa"/>
            <w:gridSpan w:val="5"/>
          </w:tcPr>
          <w:p w14:paraId="6A019ABC" w14:textId="77777777" w:rsidR="00433538" w:rsidRPr="00B63935" w:rsidRDefault="00433538" w:rsidP="009927FD">
            <w:pPr>
              <w:pStyle w:val="TAL"/>
            </w:pPr>
            <w:r w:rsidRPr="00B63935">
              <w:t>0</w:t>
            </w:r>
          </w:p>
        </w:tc>
        <w:tc>
          <w:tcPr>
            <w:tcW w:w="355" w:type="dxa"/>
            <w:gridSpan w:val="4"/>
          </w:tcPr>
          <w:p w14:paraId="5A99FC1B" w14:textId="77777777" w:rsidR="00433538" w:rsidRPr="00B63935" w:rsidRDefault="00433538" w:rsidP="009927FD">
            <w:pPr>
              <w:pStyle w:val="TAL"/>
            </w:pPr>
          </w:p>
        </w:tc>
        <w:tc>
          <w:tcPr>
            <w:tcW w:w="3902" w:type="dxa"/>
            <w:gridSpan w:val="5"/>
          </w:tcPr>
          <w:p w14:paraId="60698188" w14:textId="77777777" w:rsidR="00433538" w:rsidRPr="00B63935" w:rsidRDefault="00433538" w:rsidP="009927FD">
            <w:pPr>
              <w:pStyle w:val="TAL"/>
              <w:rPr>
                <w:lang w:val="sv-SE"/>
              </w:rPr>
            </w:pPr>
            <w:r w:rsidRPr="00B63935">
              <w:rPr>
                <w:lang w:val="sv-SE"/>
              </w:rPr>
              <w:t>OS Id + OS App Id type (NOTE 1)</w:t>
            </w:r>
          </w:p>
        </w:tc>
      </w:tr>
      <w:tr w:rsidR="00433538" w:rsidRPr="00B63935" w14:paraId="4A30F69D" w14:textId="77777777" w:rsidTr="009927FD">
        <w:trPr>
          <w:gridAfter w:val="4"/>
          <w:wAfter w:w="155" w:type="dxa"/>
          <w:cantSplit/>
          <w:jc w:val="center"/>
        </w:trPr>
        <w:tc>
          <w:tcPr>
            <w:tcW w:w="354" w:type="dxa"/>
            <w:gridSpan w:val="5"/>
          </w:tcPr>
          <w:p w14:paraId="3CB00708" w14:textId="77777777" w:rsidR="00433538" w:rsidRPr="00B63935" w:rsidRDefault="00433538" w:rsidP="009927FD">
            <w:pPr>
              <w:pStyle w:val="TAL"/>
            </w:pPr>
            <w:r w:rsidRPr="00B63935">
              <w:t>0</w:t>
            </w:r>
          </w:p>
        </w:tc>
        <w:tc>
          <w:tcPr>
            <w:tcW w:w="354" w:type="dxa"/>
            <w:gridSpan w:val="4"/>
          </w:tcPr>
          <w:p w14:paraId="480A8ED4" w14:textId="77777777" w:rsidR="00433538" w:rsidRPr="00B63935" w:rsidRDefault="00433538" w:rsidP="009927FD">
            <w:pPr>
              <w:pStyle w:val="TAL"/>
            </w:pPr>
            <w:r w:rsidRPr="00B63935">
              <w:t>0</w:t>
            </w:r>
          </w:p>
        </w:tc>
        <w:tc>
          <w:tcPr>
            <w:tcW w:w="355" w:type="dxa"/>
            <w:gridSpan w:val="4"/>
          </w:tcPr>
          <w:p w14:paraId="58163B72" w14:textId="77777777" w:rsidR="00433538" w:rsidRPr="00B63935" w:rsidRDefault="00433538" w:rsidP="009927FD">
            <w:pPr>
              <w:pStyle w:val="TAL"/>
            </w:pPr>
            <w:r w:rsidRPr="00B63935">
              <w:t>0</w:t>
            </w:r>
          </w:p>
        </w:tc>
        <w:tc>
          <w:tcPr>
            <w:tcW w:w="354" w:type="dxa"/>
            <w:gridSpan w:val="4"/>
          </w:tcPr>
          <w:p w14:paraId="67F37BD9" w14:textId="77777777" w:rsidR="00433538" w:rsidRPr="00B63935" w:rsidRDefault="00433538" w:rsidP="009927FD">
            <w:pPr>
              <w:pStyle w:val="TAL"/>
            </w:pPr>
            <w:r w:rsidRPr="00B63935">
              <w:t>1</w:t>
            </w:r>
          </w:p>
        </w:tc>
        <w:tc>
          <w:tcPr>
            <w:tcW w:w="354" w:type="dxa"/>
            <w:gridSpan w:val="4"/>
          </w:tcPr>
          <w:p w14:paraId="02E32235" w14:textId="77777777" w:rsidR="00433538" w:rsidRPr="00B63935" w:rsidRDefault="00433538" w:rsidP="009927FD">
            <w:pPr>
              <w:pStyle w:val="TAL"/>
            </w:pPr>
            <w:r w:rsidRPr="00B63935">
              <w:t>0</w:t>
            </w:r>
          </w:p>
        </w:tc>
        <w:tc>
          <w:tcPr>
            <w:tcW w:w="355" w:type="dxa"/>
            <w:gridSpan w:val="4"/>
          </w:tcPr>
          <w:p w14:paraId="5EA3EDB8" w14:textId="77777777" w:rsidR="00433538" w:rsidRPr="00B63935" w:rsidRDefault="00433538" w:rsidP="009927FD">
            <w:pPr>
              <w:pStyle w:val="TAL"/>
            </w:pPr>
            <w:r w:rsidRPr="00B63935">
              <w:t>0</w:t>
            </w:r>
          </w:p>
        </w:tc>
        <w:tc>
          <w:tcPr>
            <w:tcW w:w="354" w:type="dxa"/>
            <w:gridSpan w:val="5"/>
          </w:tcPr>
          <w:p w14:paraId="51E39AF7" w14:textId="77777777" w:rsidR="00433538" w:rsidRPr="00B63935" w:rsidRDefault="00433538" w:rsidP="009927FD">
            <w:pPr>
              <w:pStyle w:val="TAL"/>
            </w:pPr>
            <w:r w:rsidRPr="00B63935">
              <w:t>0</w:t>
            </w:r>
          </w:p>
        </w:tc>
        <w:tc>
          <w:tcPr>
            <w:tcW w:w="354" w:type="dxa"/>
            <w:gridSpan w:val="5"/>
          </w:tcPr>
          <w:p w14:paraId="23BCCE86" w14:textId="77777777" w:rsidR="00433538" w:rsidRPr="00B63935" w:rsidRDefault="00433538" w:rsidP="009927FD">
            <w:pPr>
              <w:pStyle w:val="TAL"/>
            </w:pPr>
            <w:r w:rsidRPr="00B63935">
              <w:t>0</w:t>
            </w:r>
          </w:p>
        </w:tc>
        <w:tc>
          <w:tcPr>
            <w:tcW w:w="355" w:type="dxa"/>
            <w:gridSpan w:val="4"/>
          </w:tcPr>
          <w:p w14:paraId="1D4BA786" w14:textId="77777777" w:rsidR="00433538" w:rsidRPr="00B63935" w:rsidRDefault="00433538" w:rsidP="009927FD">
            <w:pPr>
              <w:pStyle w:val="TAL"/>
            </w:pPr>
          </w:p>
        </w:tc>
        <w:tc>
          <w:tcPr>
            <w:tcW w:w="3902" w:type="dxa"/>
            <w:gridSpan w:val="5"/>
          </w:tcPr>
          <w:p w14:paraId="7A668609" w14:textId="77777777" w:rsidR="00433538" w:rsidRPr="00B63935" w:rsidRDefault="00433538" w:rsidP="009927FD">
            <w:pPr>
              <w:pStyle w:val="TAL"/>
            </w:pPr>
            <w:r w:rsidRPr="00B63935">
              <w:t>IPv4 remote address type</w:t>
            </w:r>
          </w:p>
        </w:tc>
      </w:tr>
      <w:tr w:rsidR="00433538" w:rsidRPr="00B63935" w14:paraId="66BF9CAB" w14:textId="77777777" w:rsidTr="009927FD">
        <w:trPr>
          <w:gridAfter w:val="4"/>
          <w:wAfter w:w="155" w:type="dxa"/>
          <w:cantSplit/>
          <w:jc w:val="center"/>
        </w:trPr>
        <w:tc>
          <w:tcPr>
            <w:tcW w:w="354" w:type="dxa"/>
            <w:gridSpan w:val="5"/>
          </w:tcPr>
          <w:p w14:paraId="5371BBE0" w14:textId="77777777" w:rsidR="00433538" w:rsidRPr="00B63935" w:rsidRDefault="00433538" w:rsidP="009927FD">
            <w:pPr>
              <w:pStyle w:val="TAL"/>
            </w:pPr>
            <w:r w:rsidRPr="00B63935">
              <w:t>0</w:t>
            </w:r>
          </w:p>
        </w:tc>
        <w:tc>
          <w:tcPr>
            <w:tcW w:w="354" w:type="dxa"/>
            <w:gridSpan w:val="4"/>
          </w:tcPr>
          <w:p w14:paraId="4D416E38" w14:textId="77777777" w:rsidR="00433538" w:rsidRPr="00B63935" w:rsidRDefault="00433538" w:rsidP="009927FD">
            <w:pPr>
              <w:pStyle w:val="TAL"/>
            </w:pPr>
            <w:r w:rsidRPr="00B63935">
              <w:t>0</w:t>
            </w:r>
          </w:p>
        </w:tc>
        <w:tc>
          <w:tcPr>
            <w:tcW w:w="355" w:type="dxa"/>
            <w:gridSpan w:val="4"/>
          </w:tcPr>
          <w:p w14:paraId="622E3F1F" w14:textId="77777777" w:rsidR="00433538" w:rsidRPr="00B63935" w:rsidRDefault="00433538" w:rsidP="009927FD">
            <w:pPr>
              <w:pStyle w:val="TAL"/>
            </w:pPr>
            <w:r w:rsidRPr="00B63935">
              <w:t>1</w:t>
            </w:r>
          </w:p>
        </w:tc>
        <w:tc>
          <w:tcPr>
            <w:tcW w:w="354" w:type="dxa"/>
            <w:gridSpan w:val="4"/>
          </w:tcPr>
          <w:p w14:paraId="23386DDE" w14:textId="77777777" w:rsidR="00433538" w:rsidRPr="00B63935" w:rsidRDefault="00433538" w:rsidP="009927FD">
            <w:pPr>
              <w:pStyle w:val="TAL"/>
            </w:pPr>
            <w:r w:rsidRPr="00B63935">
              <w:t>0</w:t>
            </w:r>
          </w:p>
        </w:tc>
        <w:tc>
          <w:tcPr>
            <w:tcW w:w="354" w:type="dxa"/>
            <w:gridSpan w:val="4"/>
          </w:tcPr>
          <w:p w14:paraId="46DB9CD0" w14:textId="77777777" w:rsidR="00433538" w:rsidRPr="00B63935" w:rsidRDefault="00433538" w:rsidP="009927FD">
            <w:pPr>
              <w:pStyle w:val="TAL"/>
            </w:pPr>
            <w:r w:rsidRPr="00B63935">
              <w:t>0</w:t>
            </w:r>
          </w:p>
        </w:tc>
        <w:tc>
          <w:tcPr>
            <w:tcW w:w="355" w:type="dxa"/>
            <w:gridSpan w:val="4"/>
          </w:tcPr>
          <w:p w14:paraId="721BB61F" w14:textId="77777777" w:rsidR="00433538" w:rsidRPr="00B63935" w:rsidRDefault="00433538" w:rsidP="009927FD">
            <w:pPr>
              <w:pStyle w:val="TAL"/>
            </w:pPr>
            <w:r w:rsidRPr="00B63935">
              <w:t>0</w:t>
            </w:r>
          </w:p>
        </w:tc>
        <w:tc>
          <w:tcPr>
            <w:tcW w:w="354" w:type="dxa"/>
            <w:gridSpan w:val="5"/>
          </w:tcPr>
          <w:p w14:paraId="2C26A5F2" w14:textId="77777777" w:rsidR="00433538" w:rsidRPr="00B63935" w:rsidRDefault="00433538" w:rsidP="009927FD">
            <w:pPr>
              <w:pStyle w:val="TAL"/>
            </w:pPr>
            <w:r w:rsidRPr="00B63935">
              <w:t>0</w:t>
            </w:r>
          </w:p>
        </w:tc>
        <w:tc>
          <w:tcPr>
            <w:tcW w:w="354" w:type="dxa"/>
            <w:gridSpan w:val="5"/>
          </w:tcPr>
          <w:p w14:paraId="61B8F0EE" w14:textId="77777777" w:rsidR="00433538" w:rsidRPr="00B63935" w:rsidRDefault="00433538" w:rsidP="009927FD">
            <w:pPr>
              <w:pStyle w:val="TAL"/>
            </w:pPr>
            <w:r w:rsidRPr="00B63935">
              <w:t>1</w:t>
            </w:r>
          </w:p>
        </w:tc>
        <w:tc>
          <w:tcPr>
            <w:tcW w:w="355" w:type="dxa"/>
            <w:gridSpan w:val="4"/>
          </w:tcPr>
          <w:p w14:paraId="0EFFC743" w14:textId="77777777" w:rsidR="00433538" w:rsidRPr="00B63935" w:rsidRDefault="00433538" w:rsidP="009927FD">
            <w:pPr>
              <w:pStyle w:val="TAL"/>
            </w:pPr>
          </w:p>
        </w:tc>
        <w:tc>
          <w:tcPr>
            <w:tcW w:w="3902" w:type="dxa"/>
            <w:gridSpan w:val="5"/>
          </w:tcPr>
          <w:p w14:paraId="058BFEEE" w14:textId="77777777" w:rsidR="00433538" w:rsidRPr="00B63935" w:rsidRDefault="00433538" w:rsidP="009927FD">
            <w:pPr>
              <w:pStyle w:val="TAL"/>
            </w:pPr>
            <w:r w:rsidRPr="00B63935">
              <w:t>IPv6 remote address/prefix length type</w:t>
            </w:r>
          </w:p>
        </w:tc>
      </w:tr>
      <w:tr w:rsidR="00433538" w:rsidRPr="00B63935" w14:paraId="05054544" w14:textId="77777777" w:rsidTr="009927FD">
        <w:trPr>
          <w:gridAfter w:val="4"/>
          <w:wAfter w:w="155" w:type="dxa"/>
          <w:cantSplit/>
          <w:jc w:val="center"/>
        </w:trPr>
        <w:tc>
          <w:tcPr>
            <w:tcW w:w="354" w:type="dxa"/>
            <w:gridSpan w:val="5"/>
          </w:tcPr>
          <w:p w14:paraId="5FEA2C67" w14:textId="77777777" w:rsidR="00433538" w:rsidRPr="00B63935" w:rsidRDefault="00433538" w:rsidP="009927FD">
            <w:pPr>
              <w:pStyle w:val="TAL"/>
            </w:pPr>
            <w:r w:rsidRPr="00B63935">
              <w:t>0</w:t>
            </w:r>
          </w:p>
        </w:tc>
        <w:tc>
          <w:tcPr>
            <w:tcW w:w="354" w:type="dxa"/>
            <w:gridSpan w:val="4"/>
          </w:tcPr>
          <w:p w14:paraId="35B654EB" w14:textId="77777777" w:rsidR="00433538" w:rsidRPr="00B63935" w:rsidRDefault="00433538" w:rsidP="009927FD">
            <w:pPr>
              <w:pStyle w:val="TAL"/>
            </w:pPr>
            <w:r w:rsidRPr="00B63935">
              <w:t>0</w:t>
            </w:r>
          </w:p>
        </w:tc>
        <w:tc>
          <w:tcPr>
            <w:tcW w:w="355" w:type="dxa"/>
            <w:gridSpan w:val="4"/>
          </w:tcPr>
          <w:p w14:paraId="2EE48B9F" w14:textId="77777777" w:rsidR="00433538" w:rsidRPr="00B63935" w:rsidRDefault="00433538" w:rsidP="009927FD">
            <w:pPr>
              <w:pStyle w:val="TAL"/>
            </w:pPr>
            <w:r w:rsidRPr="00B63935">
              <w:t>1</w:t>
            </w:r>
          </w:p>
        </w:tc>
        <w:tc>
          <w:tcPr>
            <w:tcW w:w="354" w:type="dxa"/>
            <w:gridSpan w:val="4"/>
          </w:tcPr>
          <w:p w14:paraId="10CD1AD9" w14:textId="77777777" w:rsidR="00433538" w:rsidRPr="00B63935" w:rsidRDefault="00433538" w:rsidP="009927FD">
            <w:pPr>
              <w:pStyle w:val="TAL"/>
            </w:pPr>
            <w:r w:rsidRPr="00B63935">
              <w:t>1</w:t>
            </w:r>
          </w:p>
        </w:tc>
        <w:tc>
          <w:tcPr>
            <w:tcW w:w="354" w:type="dxa"/>
            <w:gridSpan w:val="4"/>
          </w:tcPr>
          <w:p w14:paraId="278BA045" w14:textId="77777777" w:rsidR="00433538" w:rsidRPr="00B63935" w:rsidRDefault="00433538" w:rsidP="009927FD">
            <w:pPr>
              <w:pStyle w:val="TAL"/>
            </w:pPr>
            <w:r w:rsidRPr="00B63935">
              <w:t>0</w:t>
            </w:r>
          </w:p>
        </w:tc>
        <w:tc>
          <w:tcPr>
            <w:tcW w:w="355" w:type="dxa"/>
            <w:gridSpan w:val="4"/>
          </w:tcPr>
          <w:p w14:paraId="32903BB4" w14:textId="77777777" w:rsidR="00433538" w:rsidRPr="00B63935" w:rsidRDefault="00433538" w:rsidP="009927FD">
            <w:pPr>
              <w:pStyle w:val="TAL"/>
            </w:pPr>
            <w:r w:rsidRPr="00B63935">
              <w:t>0</w:t>
            </w:r>
          </w:p>
        </w:tc>
        <w:tc>
          <w:tcPr>
            <w:tcW w:w="354" w:type="dxa"/>
            <w:gridSpan w:val="5"/>
          </w:tcPr>
          <w:p w14:paraId="624F2A8D" w14:textId="77777777" w:rsidR="00433538" w:rsidRPr="00B63935" w:rsidRDefault="00433538" w:rsidP="009927FD">
            <w:pPr>
              <w:pStyle w:val="TAL"/>
            </w:pPr>
            <w:r w:rsidRPr="00B63935">
              <w:t>0</w:t>
            </w:r>
          </w:p>
        </w:tc>
        <w:tc>
          <w:tcPr>
            <w:tcW w:w="354" w:type="dxa"/>
            <w:gridSpan w:val="5"/>
          </w:tcPr>
          <w:p w14:paraId="12204BFA" w14:textId="77777777" w:rsidR="00433538" w:rsidRPr="00B63935" w:rsidRDefault="00433538" w:rsidP="009927FD">
            <w:pPr>
              <w:pStyle w:val="TAL"/>
            </w:pPr>
            <w:r w:rsidRPr="00B63935">
              <w:t>0</w:t>
            </w:r>
          </w:p>
        </w:tc>
        <w:tc>
          <w:tcPr>
            <w:tcW w:w="355" w:type="dxa"/>
            <w:gridSpan w:val="4"/>
          </w:tcPr>
          <w:p w14:paraId="7C0F66BF" w14:textId="77777777" w:rsidR="00433538" w:rsidRPr="00B63935" w:rsidRDefault="00433538" w:rsidP="009927FD">
            <w:pPr>
              <w:pStyle w:val="TAL"/>
            </w:pPr>
          </w:p>
        </w:tc>
        <w:tc>
          <w:tcPr>
            <w:tcW w:w="3902" w:type="dxa"/>
            <w:gridSpan w:val="5"/>
          </w:tcPr>
          <w:p w14:paraId="75E59EAD" w14:textId="77777777" w:rsidR="00433538" w:rsidRPr="00B63935" w:rsidRDefault="00433538" w:rsidP="009927FD">
            <w:pPr>
              <w:pStyle w:val="TAL"/>
            </w:pPr>
            <w:r w:rsidRPr="00B63935">
              <w:t>Protocol identifier/next header type</w:t>
            </w:r>
          </w:p>
        </w:tc>
      </w:tr>
      <w:tr w:rsidR="00433538" w:rsidRPr="00B63935" w14:paraId="1E35E1DC" w14:textId="77777777" w:rsidTr="009927FD">
        <w:trPr>
          <w:gridAfter w:val="4"/>
          <w:wAfter w:w="155" w:type="dxa"/>
          <w:cantSplit/>
          <w:jc w:val="center"/>
        </w:trPr>
        <w:tc>
          <w:tcPr>
            <w:tcW w:w="354" w:type="dxa"/>
            <w:gridSpan w:val="5"/>
          </w:tcPr>
          <w:p w14:paraId="363F0344" w14:textId="77777777" w:rsidR="00433538" w:rsidRPr="00B63935" w:rsidRDefault="00433538" w:rsidP="009927FD">
            <w:pPr>
              <w:pStyle w:val="TAL"/>
            </w:pPr>
            <w:r w:rsidRPr="00B63935">
              <w:t>0</w:t>
            </w:r>
          </w:p>
        </w:tc>
        <w:tc>
          <w:tcPr>
            <w:tcW w:w="354" w:type="dxa"/>
            <w:gridSpan w:val="4"/>
          </w:tcPr>
          <w:p w14:paraId="2A6D1F12" w14:textId="77777777" w:rsidR="00433538" w:rsidRPr="00B63935" w:rsidRDefault="00433538" w:rsidP="009927FD">
            <w:pPr>
              <w:pStyle w:val="TAL"/>
            </w:pPr>
            <w:r w:rsidRPr="00B63935">
              <w:t>1</w:t>
            </w:r>
          </w:p>
        </w:tc>
        <w:tc>
          <w:tcPr>
            <w:tcW w:w="355" w:type="dxa"/>
            <w:gridSpan w:val="4"/>
          </w:tcPr>
          <w:p w14:paraId="374DC770" w14:textId="77777777" w:rsidR="00433538" w:rsidRPr="00B63935" w:rsidRDefault="00433538" w:rsidP="009927FD">
            <w:pPr>
              <w:pStyle w:val="TAL"/>
            </w:pPr>
            <w:r w:rsidRPr="00B63935">
              <w:t>0</w:t>
            </w:r>
          </w:p>
        </w:tc>
        <w:tc>
          <w:tcPr>
            <w:tcW w:w="354" w:type="dxa"/>
            <w:gridSpan w:val="4"/>
          </w:tcPr>
          <w:p w14:paraId="3DE8DB9E" w14:textId="77777777" w:rsidR="00433538" w:rsidRPr="00B63935" w:rsidRDefault="00433538" w:rsidP="009927FD">
            <w:pPr>
              <w:pStyle w:val="TAL"/>
            </w:pPr>
            <w:r w:rsidRPr="00B63935">
              <w:t>1</w:t>
            </w:r>
          </w:p>
        </w:tc>
        <w:tc>
          <w:tcPr>
            <w:tcW w:w="354" w:type="dxa"/>
            <w:gridSpan w:val="4"/>
          </w:tcPr>
          <w:p w14:paraId="293E24A0" w14:textId="77777777" w:rsidR="00433538" w:rsidRPr="00B63935" w:rsidRDefault="00433538" w:rsidP="009927FD">
            <w:pPr>
              <w:pStyle w:val="TAL"/>
            </w:pPr>
            <w:r w:rsidRPr="00B63935">
              <w:t>0</w:t>
            </w:r>
          </w:p>
        </w:tc>
        <w:tc>
          <w:tcPr>
            <w:tcW w:w="355" w:type="dxa"/>
            <w:gridSpan w:val="4"/>
          </w:tcPr>
          <w:p w14:paraId="500FDB00" w14:textId="77777777" w:rsidR="00433538" w:rsidRPr="00B63935" w:rsidRDefault="00433538" w:rsidP="009927FD">
            <w:pPr>
              <w:pStyle w:val="TAL"/>
            </w:pPr>
            <w:r w:rsidRPr="00B63935">
              <w:t>0</w:t>
            </w:r>
          </w:p>
        </w:tc>
        <w:tc>
          <w:tcPr>
            <w:tcW w:w="354" w:type="dxa"/>
            <w:gridSpan w:val="5"/>
          </w:tcPr>
          <w:p w14:paraId="0B5176C7" w14:textId="77777777" w:rsidR="00433538" w:rsidRPr="00B63935" w:rsidRDefault="00433538" w:rsidP="009927FD">
            <w:pPr>
              <w:pStyle w:val="TAL"/>
            </w:pPr>
            <w:r w:rsidRPr="00B63935">
              <w:t>0</w:t>
            </w:r>
          </w:p>
        </w:tc>
        <w:tc>
          <w:tcPr>
            <w:tcW w:w="354" w:type="dxa"/>
            <w:gridSpan w:val="5"/>
          </w:tcPr>
          <w:p w14:paraId="4F4679B9" w14:textId="77777777" w:rsidR="00433538" w:rsidRPr="00B63935" w:rsidRDefault="00433538" w:rsidP="009927FD">
            <w:pPr>
              <w:pStyle w:val="TAL"/>
            </w:pPr>
            <w:r w:rsidRPr="00B63935">
              <w:t>0</w:t>
            </w:r>
          </w:p>
        </w:tc>
        <w:tc>
          <w:tcPr>
            <w:tcW w:w="355" w:type="dxa"/>
            <w:gridSpan w:val="4"/>
          </w:tcPr>
          <w:p w14:paraId="5DB88858" w14:textId="77777777" w:rsidR="00433538" w:rsidRPr="00B63935" w:rsidRDefault="00433538" w:rsidP="009927FD">
            <w:pPr>
              <w:pStyle w:val="TAL"/>
            </w:pPr>
          </w:p>
        </w:tc>
        <w:tc>
          <w:tcPr>
            <w:tcW w:w="3902" w:type="dxa"/>
            <w:gridSpan w:val="5"/>
          </w:tcPr>
          <w:p w14:paraId="0B538584" w14:textId="77777777" w:rsidR="00433538" w:rsidRPr="00B63935" w:rsidRDefault="00433538" w:rsidP="009927FD">
            <w:pPr>
              <w:pStyle w:val="TAL"/>
            </w:pPr>
            <w:r w:rsidRPr="00B63935">
              <w:t>Single remote port type</w:t>
            </w:r>
          </w:p>
        </w:tc>
      </w:tr>
      <w:tr w:rsidR="00433538" w:rsidRPr="00B63935" w14:paraId="36AB01FD" w14:textId="77777777" w:rsidTr="009927FD">
        <w:trPr>
          <w:gridAfter w:val="4"/>
          <w:wAfter w:w="155" w:type="dxa"/>
          <w:cantSplit/>
          <w:jc w:val="center"/>
        </w:trPr>
        <w:tc>
          <w:tcPr>
            <w:tcW w:w="354" w:type="dxa"/>
            <w:gridSpan w:val="5"/>
          </w:tcPr>
          <w:p w14:paraId="142684A6" w14:textId="77777777" w:rsidR="00433538" w:rsidRPr="00B63935" w:rsidRDefault="00433538" w:rsidP="009927FD">
            <w:pPr>
              <w:pStyle w:val="TAL"/>
            </w:pPr>
            <w:r w:rsidRPr="00B63935">
              <w:t>0</w:t>
            </w:r>
          </w:p>
        </w:tc>
        <w:tc>
          <w:tcPr>
            <w:tcW w:w="354" w:type="dxa"/>
            <w:gridSpan w:val="4"/>
          </w:tcPr>
          <w:p w14:paraId="24BB91F9" w14:textId="77777777" w:rsidR="00433538" w:rsidRPr="00B63935" w:rsidRDefault="00433538" w:rsidP="009927FD">
            <w:pPr>
              <w:pStyle w:val="TAL"/>
            </w:pPr>
            <w:r w:rsidRPr="00B63935">
              <w:t>1</w:t>
            </w:r>
          </w:p>
        </w:tc>
        <w:tc>
          <w:tcPr>
            <w:tcW w:w="355" w:type="dxa"/>
            <w:gridSpan w:val="4"/>
          </w:tcPr>
          <w:p w14:paraId="4ADBC3BD" w14:textId="77777777" w:rsidR="00433538" w:rsidRPr="00B63935" w:rsidRDefault="00433538" w:rsidP="009927FD">
            <w:pPr>
              <w:pStyle w:val="TAL"/>
            </w:pPr>
            <w:r w:rsidRPr="00B63935">
              <w:t>0</w:t>
            </w:r>
          </w:p>
        </w:tc>
        <w:tc>
          <w:tcPr>
            <w:tcW w:w="354" w:type="dxa"/>
            <w:gridSpan w:val="4"/>
          </w:tcPr>
          <w:p w14:paraId="6BF11208" w14:textId="77777777" w:rsidR="00433538" w:rsidRPr="00B63935" w:rsidRDefault="00433538" w:rsidP="009927FD">
            <w:pPr>
              <w:pStyle w:val="TAL"/>
            </w:pPr>
            <w:r w:rsidRPr="00B63935">
              <w:t>1</w:t>
            </w:r>
          </w:p>
        </w:tc>
        <w:tc>
          <w:tcPr>
            <w:tcW w:w="354" w:type="dxa"/>
            <w:gridSpan w:val="4"/>
          </w:tcPr>
          <w:p w14:paraId="1A4DBE16" w14:textId="77777777" w:rsidR="00433538" w:rsidRPr="00B63935" w:rsidRDefault="00433538" w:rsidP="009927FD">
            <w:pPr>
              <w:pStyle w:val="TAL"/>
            </w:pPr>
            <w:r w:rsidRPr="00B63935">
              <w:t>0</w:t>
            </w:r>
          </w:p>
        </w:tc>
        <w:tc>
          <w:tcPr>
            <w:tcW w:w="355" w:type="dxa"/>
            <w:gridSpan w:val="4"/>
          </w:tcPr>
          <w:p w14:paraId="33820B2A" w14:textId="77777777" w:rsidR="00433538" w:rsidRPr="00B63935" w:rsidRDefault="00433538" w:rsidP="009927FD">
            <w:pPr>
              <w:pStyle w:val="TAL"/>
            </w:pPr>
            <w:r w:rsidRPr="00B63935">
              <w:t>0</w:t>
            </w:r>
          </w:p>
        </w:tc>
        <w:tc>
          <w:tcPr>
            <w:tcW w:w="354" w:type="dxa"/>
            <w:gridSpan w:val="5"/>
          </w:tcPr>
          <w:p w14:paraId="1EF31470" w14:textId="77777777" w:rsidR="00433538" w:rsidRPr="00B63935" w:rsidRDefault="00433538" w:rsidP="009927FD">
            <w:pPr>
              <w:pStyle w:val="TAL"/>
            </w:pPr>
            <w:r w:rsidRPr="00B63935">
              <w:t>0</w:t>
            </w:r>
          </w:p>
        </w:tc>
        <w:tc>
          <w:tcPr>
            <w:tcW w:w="354" w:type="dxa"/>
            <w:gridSpan w:val="5"/>
          </w:tcPr>
          <w:p w14:paraId="6E63DFC8" w14:textId="77777777" w:rsidR="00433538" w:rsidRPr="00B63935" w:rsidRDefault="00433538" w:rsidP="009927FD">
            <w:pPr>
              <w:pStyle w:val="TAL"/>
            </w:pPr>
            <w:r w:rsidRPr="00B63935">
              <w:t>1</w:t>
            </w:r>
          </w:p>
        </w:tc>
        <w:tc>
          <w:tcPr>
            <w:tcW w:w="355" w:type="dxa"/>
            <w:gridSpan w:val="4"/>
          </w:tcPr>
          <w:p w14:paraId="088CE65C" w14:textId="77777777" w:rsidR="00433538" w:rsidRPr="00B63935" w:rsidRDefault="00433538" w:rsidP="009927FD">
            <w:pPr>
              <w:pStyle w:val="TAL"/>
            </w:pPr>
          </w:p>
        </w:tc>
        <w:tc>
          <w:tcPr>
            <w:tcW w:w="3902" w:type="dxa"/>
            <w:gridSpan w:val="5"/>
          </w:tcPr>
          <w:p w14:paraId="206DFDB6" w14:textId="77777777" w:rsidR="00433538" w:rsidRPr="00B63935" w:rsidRDefault="00433538" w:rsidP="009927FD">
            <w:pPr>
              <w:pStyle w:val="TAL"/>
            </w:pPr>
            <w:r w:rsidRPr="00B63935">
              <w:t>Remote port range type</w:t>
            </w:r>
          </w:p>
        </w:tc>
      </w:tr>
      <w:tr w:rsidR="00433538" w:rsidRPr="00B63935" w14:paraId="4E39E02D" w14:textId="77777777" w:rsidTr="009927FD">
        <w:trPr>
          <w:gridBefore w:val="1"/>
          <w:gridAfter w:val="3"/>
          <w:wBefore w:w="33" w:type="dxa"/>
          <w:wAfter w:w="118" w:type="dxa"/>
          <w:cantSplit/>
          <w:jc w:val="center"/>
        </w:trPr>
        <w:tc>
          <w:tcPr>
            <w:tcW w:w="354" w:type="dxa"/>
            <w:gridSpan w:val="5"/>
          </w:tcPr>
          <w:p w14:paraId="59781CB4" w14:textId="77777777" w:rsidR="00433538" w:rsidRPr="00B63935" w:rsidRDefault="00433538" w:rsidP="009927FD">
            <w:pPr>
              <w:pStyle w:val="TAL"/>
              <w:rPr>
                <w:lang w:eastAsia="zh-CN"/>
              </w:rPr>
            </w:pPr>
            <w:r w:rsidRPr="00B63935">
              <w:rPr>
                <w:rFonts w:hint="eastAsia"/>
                <w:lang w:eastAsia="zh-CN"/>
              </w:rPr>
              <w:t>0</w:t>
            </w:r>
          </w:p>
        </w:tc>
        <w:tc>
          <w:tcPr>
            <w:tcW w:w="354" w:type="dxa"/>
            <w:gridSpan w:val="4"/>
          </w:tcPr>
          <w:p w14:paraId="6FF1FE67" w14:textId="77777777" w:rsidR="00433538" w:rsidRPr="00B63935" w:rsidRDefault="00433538" w:rsidP="009927FD">
            <w:pPr>
              <w:pStyle w:val="TAL"/>
              <w:rPr>
                <w:lang w:eastAsia="zh-CN"/>
              </w:rPr>
            </w:pPr>
            <w:r w:rsidRPr="00B63935">
              <w:rPr>
                <w:rFonts w:hint="eastAsia"/>
                <w:lang w:eastAsia="zh-CN"/>
              </w:rPr>
              <w:t>1</w:t>
            </w:r>
          </w:p>
        </w:tc>
        <w:tc>
          <w:tcPr>
            <w:tcW w:w="355" w:type="dxa"/>
            <w:gridSpan w:val="4"/>
          </w:tcPr>
          <w:p w14:paraId="31B9AD87" w14:textId="77777777" w:rsidR="00433538" w:rsidRPr="00B63935" w:rsidRDefault="00433538" w:rsidP="009927FD">
            <w:pPr>
              <w:pStyle w:val="TAL"/>
              <w:rPr>
                <w:lang w:eastAsia="zh-CN"/>
              </w:rPr>
            </w:pPr>
            <w:r w:rsidRPr="00B63935">
              <w:rPr>
                <w:rFonts w:hint="eastAsia"/>
                <w:lang w:eastAsia="zh-CN"/>
              </w:rPr>
              <w:t>0</w:t>
            </w:r>
          </w:p>
        </w:tc>
        <w:tc>
          <w:tcPr>
            <w:tcW w:w="354" w:type="dxa"/>
            <w:gridSpan w:val="4"/>
          </w:tcPr>
          <w:p w14:paraId="3B42F47A" w14:textId="77777777" w:rsidR="00433538" w:rsidRPr="00B63935" w:rsidRDefault="00433538" w:rsidP="009927FD">
            <w:pPr>
              <w:pStyle w:val="TAL"/>
              <w:rPr>
                <w:lang w:eastAsia="zh-CN"/>
              </w:rPr>
            </w:pPr>
            <w:r w:rsidRPr="00B63935">
              <w:rPr>
                <w:rFonts w:hint="eastAsia"/>
                <w:lang w:eastAsia="zh-CN"/>
              </w:rPr>
              <w:t>1</w:t>
            </w:r>
          </w:p>
        </w:tc>
        <w:tc>
          <w:tcPr>
            <w:tcW w:w="354" w:type="dxa"/>
            <w:gridSpan w:val="4"/>
          </w:tcPr>
          <w:p w14:paraId="12A9BD65" w14:textId="77777777" w:rsidR="00433538" w:rsidRPr="00B63935" w:rsidRDefault="00433538" w:rsidP="009927FD">
            <w:pPr>
              <w:pStyle w:val="TAL"/>
              <w:rPr>
                <w:lang w:eastAsia="zh-CN"/>
              </w:rPr>
            </w:pPr>
            <w:r w:rsidRPr="00B63935">
              <w:rPr>
                <w:rFonts w:hint="eastAsia"/>
                <w:lang w:eastAsia="zh-CN"/>
              </w:rPr>
              <w:t>0</w:t>
            </w:r>
          </w:p>
        </w:tc>
        <w:tc>
          <w:tcPr>
            <w:tcW w:w="355" w:type="dxa"/>
            <w:gridSpan w:val="5"/>
          </w:tcPr>
          <w:p w14:paraId="14D393B3" w14:textId="77777777" w:rsidR="00433538" w:rsidRPr="00B63935" w:rsidRDefault="00433538" w:rsidP="009927FD">
            <w:pPr>
              <w:pStyle w:val="TAL"/>
              <w:rPr>
                <w:lang w:eastAsia="zh-CN"/>
              </w:rPr>
            </w:pPr>
            <w:r w:rsidRPr="00B63935">
              <w:rPr>
                <w:rFonts w:hint="eastAsia"/>
                <w:lang w:eastAsia="zh-CN"/>
              </w:rPr>
              <w:t>0</w:t>
            </w:r>
          </w:p>
        </w:tc>
        <w:tc>
          <w:tcPr>
            <w:tcW w:w="354" w:type="dxa"/>
            <w:gridSpan w:val="4"/>
          </w:tcPr>
          <w:p w14:paraId="13D602DC" w14:textId="77777777" w:rsidR="00433538" w:rsidRPr="00B63935" w:rsidRDefault="00433538" w:rsidP="009927FD">
            <w:pPr>
              <w:pStyle w:val="TAL"/>
              <w:rPr>
                <w:lang w:eastAsia="zh-CN"/>
              </w:rPr>
            </w:pPr>
            <w:r w:rsidRPr="00B63935">
              <w:rPr>
                <w:rFonts w:hint="eastAsia"/>
                <w:lang w:eastAsia="zh-CN"/>
              </w:rPr>
              <w:t>1</w:t>
            </w:r>
          </w:p>
        </w:tc>
        <w:tc>
          <w:tcPr>
            <w:tcW w:w="354" w:type="dxa"/>
            <w:gridSpan w:val="5"/>
          </w:tcPr>
          <w:p w14:paraId="14387AAE" w14:textId="77777777" w:rsidR="00433538" w:rsidRPr="00B63935" w:rsidRDefault="00433538" w:rsidP="009927FD">
            <w:pPr>
              <w:pStyle w:val="TAL"/>
              <w:rPr>
                <w:lang w:eastAsia="zh-CN"/>
              </w:rPr>
            </w:pPr>
            <w:r w:rsidRPr="00B63935">
              <w:rPr>
                <w:rFonts w:hint="eastAsia"/>
                <w:lang w:eastAsia="zh-CN"/>
              </w:rPr>
              <w:t>0</w:t>
            </w:r>
          </w:p>
        </w:tc>
        <w:tc>
          <w:tcPr>
            <w:tcW w:w="355" w:type="dxa"/>
            <w:gridSpan w:val="4"/>
          </w:tcPr>
          <w:p w14:paraId="55C726FF" w14:textId="77777777" w:rsidR="00433538" w:rsidRPr="00B63935" w:rsidRDefault="00433538" w:rsidP="009927FD">
            <w:pPr>
              <w:pStyle w:val="TAL"/>
            </w:pPr>
          </w:p>
        </w:tc>
        <w:tc>
          <w:tcPr>
            <w:tcW w:w="3906" w:type="dxa"/>
            <w:gridSpan w:val="5"/>
          </w:tcPr>
          <w:p w14:paraId="542FF0E8" w14:textId="77777777" w:rsidR="00433538" w:rsidRPr="00B63935" w:rsidRDefault="00433538" w:rsidP="009927FD">
            <w:pPr>
              <w:pStyle w:val="TAL"/>
              <w:rPr>
                <w:lang w:eastAsia="zh-CN"/>
              </w:rPr>
            </w:pPr>
            <w:r w:rsidRPr="00B63935">
              <w:rPr>
                <w:rFonts w:hint="eastAsia"/>
                <w:lang w:eastAsia="zh-CN"/>
              </w:rPr>
              <w:t>IP 3</w:t>
            </w:r>
            <w:r w:rsidRPr="00B63935">
              <w:rPr>
                <w:lang w:eastAsia="zh-CN"/>
              </w:rPr>
              <w:t xml:space="preserve"> tuple type</w:t>
            </w:r>
          </w:p>
        </w:tc>
      </w:tr>
      <w:tr w:rsidR="00433538" w:rsidRPr="00B63935" w14:paraId="16B01880" w14:textId="77777777" w:rsidTr="009927FD">
        <w:trPr>
          <w:gridAfter w:val="4"/>
          <w:wAfter w:w="155" w:type="dxa"/>
          <w:cantSplit/>
          <w:jc w:val="center"/>
        </w:trPr>
        <w:tc>
          <w:tcPr>
            <w:tcW w:w="354" w:type="dxa"/>
            <w:gridSpan w:val="5"/>
          </w:tcPr>
          <w:p w14:paraId="1D5A0DC5" w14:textId="77777777" w:rsidR="00433538" w:rsidRPr="00B63935" w:rsidRDefault="00433538" w:rsidP="009927FD">
            <w:pPr>
              <w:pStyle w:val="TAL"/>
            </w:pPr>
            <w:r w:rsidRPr="00B63935">
              <w:t>0</w:t>
            </w:r>
          </w:p>
        </w:tc>
        <w:tc>
          <w:tcPr>
            <w:tcW w:w="354" w:type="dxa"/>
            <w:gridSpan w:val="4"/>
          </w:tcPr>
          <w:p w14:paraId="22CEF5DE" w14:textId="77777777" w:rsidR="00433538" w:rsidRPr="00B63935" w:rsidRDefault="00433538" w:rsidP="009927FD">
            <w:pPr>
              <w:pStyle w:val="TAL"/>
            </w:pPr>
            <w:r w:rsidRPr="00B63935">
              <w:t>1</w:t>
            </w:r>
          </w:p>
        </w:tc>
        <w:tc>
          <w:tcPr>
            <w:tcW w:w="355" w:type="dxa"/>
            <w:gridSpan w:val="4"/>
          </w:tcPr>
          <w:p w14:paraId="78BAFB12" w14:textId="77777777" w:rsidR="00433538" w:rsidRPr="00B63935" w:rsidRDefault="00433538" w:rsidP="009927FD">
            <w:pPr>
              <w:pStyle w:val="TAL"/>
            </w:pPr>
            <w:r w:rsidRPr="00B63935">
              <w:t>1</w:t>
            </w:r>
          </w:p>
        </w:tc>
        <w:tc>
          <w:tcPr>
            <w:tcW w:w="354" w:type="dxa"/>
            <w:gridSpan w:val="4"/>
          </w:tcPr>
          <w:p w14:paraId="383ECEEF" w14:textId="77777777" w:rsidR="00433538" w:rsidRPr="00B63935" w:rsidRDefault="00433538" w:rsidP="009927FD">
            <w:pPr>
              <w:pStyle w:val="TAL"/>
            </w:pPr>
            <w:r w:rsidRPr="00B63935">
              <w:t>0</w:t>
            </w:r>
          </w:p>
        </w:tc>
        <w:tc>
          <w:tcPr>
            <w:tcW w:w="354" w:type="dxa"/>
            <w:gridSpan w:val="4"/>
          </w:tcPr>
          <w:p w14:paraId="5C958828" w14:textId="77777777" w:rsidR="00433538" w:rsidRPr="00B63935" w:rsidRDefault="00433538" w:rsidP="009927FD">
            <w:pPr>
              <w:pStyle w:val="TAL"/>
            </w:pPr>
            <w:r w:rsidRPr="00B63935">
              <w:t>0</w:t>
            </w:r>
          </w:p>
        </w:tc>
        <w:tc>
          <w:tcPr>
            <w:tcW w:w="355" w:type="dxa"/>
            <w:gridSpan w:val="4"/>
          </w:tcPr>
          <w:p w14:paraId="6F953E7F" w14:textId="77777777" w:rsidR="00433538" w:rsidRPr="00B63935" w:rsidRDefault="00433538" w:rsidP="009927FD">
            <w:pPr>
              <w:pStyle w:val="TAL"/>
            </w:pPr>
            <w:r w:rsidRPr="00B63935">
              <w:t>0</w:t>
            </w:r>
          </w:p>
        </w:tc>
        <w:tc>
          <w:tcPr>
            <w:tcW w:w="354" w:type="dxa"/>
            <w:gridSpan w:val="5"/>
          </w:tcPr>
          <w:p w14:paraId="4B8B716B" w14:textId="77777777" w:rsidR="00433538" w:rsidRPr="00B63935" w:rsidRDefault="00433538" w:rsidP="009927FD">
            <w:pPr>
              <w:pStyle w:val="TAL"/>
            </w:pPr>
            <w:r w:rsidRPr="00B63935">
              <w:t>0</w:t>
            </w:r>
          </w:p>
        </w:tc>
        <w:tc>
          <w:tcPr>
            <w:tcW w:w="354" w:type="dxa"/>
            <w:gridSpan w:val="5"/>
          </w:tcPr>
          <w:p w14:paraId="3F8AE346" w14:textId="77777777" w:rsidR="00433538" w:rsidRPr="00B63935" w:rsidRDefault="00433538" w:rsidP="009927FD">
            <w:pPr>
              <w:pStyle w:val="TAL"/>
            </w:pPr>
            <w:r w:rsidRPr="00B63935">
              <w:t>0</w:t>
            </w:r>
          </w:p>
        </w:tc>
        <w:tc>
          <w:tcPr>
            <w:tcW w:w="355" w:type="dxa"/>
            <w:gridSpan w:val="4"/>
          </w:tcPr>
          <w:p w14:paraId="4E3DC042" w14:textId="77777777" w:rsidR="00433538" w:rsidRPr="00B63935" w:rsidRDefault="00433538" w:rsidP="009927FD">
            <w:pPr>
              <w:pStyle w:val="TAL"/>
            </w:pPr>
          </w:p>
        </w:tc>
        <w:tc>
          <w:tcPr>
            <w:tcW w:w="3902" w:type="dxa"/>
            <w:gridSpan w:val="5"/>
          </w:tcPr>
          <w:p w14:paraId="320576EC" w14:textId="77777777" w:rsidR="00433538" w:rsidRPr="00B63935" w:rsidRDefault="00433538" w:rsidP="009927FD">
            <w:pPr>
              <w:pStyle w:val="TAL"/>
            </w:pPr>
            <w:r w:rsidRPr="00B63935">
              <w:t>Security parameter index type</w:t>
            </w:r>
          </w:p>
        </w:tc>
      </w:tr>
      <w:tr w:rsidR="00433538" w:rsidRPr="00B63935" w14:paraId="0F25CDF9" w14:textId="77777777" w:rsidTr="009927FD">
        <w:trPr>
          <w:gridAfter w:val="4"/>
          <w:wAfter w:w="155" w:type="dxa"/>
          <w:cantSplit/>
          <w:jc w:val="center"/>
        </w:trPr>
        <w:tc>
          <w:tcPr>
            <w:tcW w:w="354" w:type="dxa"/>
            <w:gridSpan w:val="5"/>
          </w:tcPr>
          <w:p w14:paraId="7CA89507" w14:textId="77777777" w:rsidR="00433538" w:rsidRPr="00B63935" w:rsidRDefault="00433538" w:rsidP="009927FD">
            <w:pPr>
              <w:pStyle w:val="TAL"/>
            </w:pPr>
            <w:r w:rsidRPr="00B63935">
              <w:t>0</w:t>
            </w:r>
          </w:p>
        </w:tc>
        <w:tc>
          <w:tcPr>
            <w:tcW w:w="354" w:type="dxa"/>
            <w:gridSpan w:val="4"/>
          </w:tcPr>
          <w:p w14:paraId="6A6A2607" w14:textId="77777777" w:rsidR="00433538" w:rsidRPr="00B63935" w:rsidRDefault="00433538" w:rsidP="009927FD">
            <w:pPr>
              <w:pStyle w:val="TAL"/>
            </w:pPr>
            <w:r w:rsidRPr="00B63935">
              <w:t>1</w:t>
            </w:r>
          </w:p>
        </w:tc>
        <w:tc>
          <w:tcPr>
            <w:tcW w:w="355" w:type="dxa"/>
            <w:gridSpan w:val="4"/>
          </w:tcPr>
          <w:p w14:paraId="0541B762" w14:textId="77777777" w:rsidR="00433538" w:rsidRPr="00B63935" w:rsidRDefault="00433538" w:rsidP="009927FD">
            <w:pPr>
              <w:pStyle w:val="TAL"/>
            </w:pPr>
            <w:r w:rsidRPr="00B63935">
              <w:t>1</w:t>
            </w:r>
          </w:p>
        </w:tc>
        <w:tc>
          <w:tcPr>
            <w:tcW w:w="354" w:type="dxa"/>
            <w:gridSpan w:val="4"/>
          </w:tcPr>
          <w:p w14:paraId="4524E01A" w14:textId="77777777" w:rsidR="00433538" w:rsidRPr="00B63935" w:rsidRDefault="00433538" w:rsidP="009927FD">
            <w:pPr>
              <w:pStyle w:val="TAL"/>
            </w:pPr>
            <w:r w:rsidRPr="00B63935">
              <w:t>1</w:t>
            </w:r>
          </w:p>
        </w:tc>
        <w:tc>
          <w:tcPr>
            <w:tcW w:w="354" w:type="dxa"/>
            <w:gridSpan w:val="4"/>
          </w:tcPr>
          <w:p w14:paraId="32B61372" w14:textId="77777777" w:rsidR="00433538" w:rsidRPr="00B63935" w:rsidRDefault="00433538" w:rsidP="009927FD">
            <w:pPr>
              <w:pStyle w:val="TAL"/>
            </w:pPr>
            <w:r w:rsidRPr="00B63935">
              <w:t>0</w:t>
            </w:r>
          </w:p>
        </w:tc>
        <w:tc>
          <w:tcPr>
            <w:tcW w:w="355" w:type="dxa"/>
            <w:gridSpan w:val="4"/>
          </w:tcPr>
          <w:p w14:paraId="0E14D9A1" w14:textId="77777777" w:rsidR="00433538" w:rsidRPr="00B63935" w:rsidRDefault="00433538" w:rsidP="009927FD">
            <w:pPr>
              <w:pStyle w:val="TAL"/>
            </w:pPr>
            <w:r w:rsidRPr="00B63935">
              <w:t>0</w:t>
            </w:r>
          </w:p>
        </w:tc>
        <w:tc>
          <w:tcPr>
            <w:tcW w:w="354" w:type="dxa"/>
            <w:gridSpan w:val="5"/>
          </w:tcPr>
          <w:p w14:paraId="50EDA777" w14:textId="77777777" w:rsidR="00433538" w:rsidRPr="00B63935" w:rsidRDefault="00433538" w:rsidP="009927FD">
            <w:pPr>
              <w:pStyle w:val="TAL"/>
            </w:pPr>
            <w:r w:rsidRPr="00B63935">
              <w:t>0</w:t>
            </w:r>
          </w:p>
        </w:tc>
        <w:tc>
          <w:tcPr>
            <w:tcW w:w="354" w:type="dxa"/>
            <w:gridSpan w:val="5"/>
          </w:tcPr>
          <w:p w14:paraId="483E5FFD" w14:textId="77777777" w:rsidR="00433538" w:rsidRPr="00B63935" w:rsidRDefault="00433538" w:rsidP="009927FD">
            <w:pPr>
              <w:pStyle w:val="TAL"/>
            </w:pPr>
            <w:r w:rsidRPr="00B63935">
              <w:t>0</w:t>
            </w:r>
          </w:p>
        </w:tc>
        <w:tc>
          <w:tcPr>
            <w:tcW w:w="355" w:type="dxa"/>
            <w:gridSpan w:val="4"/>
          </w:tcPr>
          <w:p w14:paraId="1BF54BFF" w14:textId="77777777" w:rsidR="00433538" w:rsidRPr="00B63935" w:rsidRDefault="00433538" w:rsidP="009927FD">
            <w:pPr>
              <w:pStyle w:val="TAL"/>
            </w:pPr>
          </w:p>
        </w:tc>
        <w:tc>
          <w:tcPr>
            <w:tcW w:w="3902" w:type="dxa"/>
            <w:gridSpan w:val="5"/>
          </w:tcPr>
          <w:p w14:paraId="2C713C5F" w14:textId="77777777" w:rsidR="00433538" w:rsidRPr="00B63935" w:rsidRDefault="00433538" w:rsidP="009927FD">
            <w:pPr>
              <w:pStyle w:val="TAL"/>
            </w:pPr>
            <w:r w:rsidRPr="00B63935">
              <w:t>Type of service/traffic class type</w:t>
            </w:r>
          </w:p>
        </w:tc>
      </w:tr>
      <w:tr w:rsidR="00433538" w:rsidRPr="00B63935" w14:paraId="0AB3BE9F" w14:textId="77777777" w:rsidTr="009927FD">
        <w:trPr>
          <w:gridAfter w:val="4"/>
          <w:wAfter w:w="155" w:type="dxa"/>
          <w:cantSplit/>
          <w:jc w:val="center"/>
        </w:trPr>
        <w:tc>
          <w:tcPr>
            <w:tcW w:w="354" w:type="dxa"/>
            <w:gridSpan w:val="5"/>
          </w:tcPr>
          <w:p w14:paraId="385B8B8B" w14:textId="77777777" w:rsidR="00433538" w:rsidRPr="00B63935" w:rsidRDefault="00433538" w:rsidP="009927FD">
            <w:pPr>
              <w:pStyle w:val="TAL"/>
            </w:pPr>
            <w:r w:rsidRPr="00B63935">
              <w:t>1</w:t>
            </w:r>
          </w:p>
        </w:tc>
        <w:tc>
          <w:tcPr>
            <w:tcW w:w="354" w:type="dxa"/>
            <w:gridSpan w:val="4"/>
          </w:tcPr>
          <w:p w14:paraId="2B053547" w14:textId="77777777" w:rsidR="00433538" w:rsidRPr="00B63935" w:rsidRDefault="00433538" w:rsidP="009927FD">
            <w:pPr>
              <w:pStyle w:val="TAL"/>
            </w:pPr>
            <w:r w:rsidRPr="00B63935">
              <w:t>0</w:t>
            </w:r>
          </w:p>
        </w:tc>
        <w:tc>
          <w:tcPr>
            <w:tcW w:w="355" w:type="dxa"/>
            <w:gridSpan w:val="4"/>
          </w:tcPr>
          <w:p w14:paraId="01D9C036" w14:textId="77777777" w:rsidR="00433538" w:rsidRPr="00B63935" w:rsidRDefault="00433538" w:rsidP="009927FD">
            <w:pPr>
              <w:pStyle w:val="TAL"/>
            </w:pPr>
            <w:r w:rsidRPr="00B63935">
              <w:t>0</w:t>
            </w:r>
          </w:p>
        </w:tc>
        <w:tc>
          <w:tcPr>
            <w:tcW w:w="354" w:type="dxa"/>
            <w:gridSpan w:val="4"/>
          </w:tcPr>
          <w:p w14:paraId="19AF7BCF" w14:textId="77777777" w:rsidR="00433538" w:rsidRPr="00B63935" w:rsidRDefault="00433538" w:rsidP="009927FD">
            <w:pPr>
              <w:pStyle w:val="TAL"/>
            </w:pPr>
            <w:r w:rsidRPr="00B63935">
              <w:t>0</w:t>
            </w:r>
          </w:p>
        </w:tc>
        <w:tc>
          <w:tcPr>
            <w:tcW w:w="354" w:type="dxa"/>
            <w:gridSpan w:val="4"/>
          </w:tcPr>
          <w:p w14:paraId="7C2D83C6" w14:textId="77777777" w:rsidR="00433538" w:rsidRPr="00B63935" w:rsidRDefault="00433538" w:rsidP="009927FD">
            <w:pPr>
              <w:pStyle w:val="TAL"/>
            </w:pPr>
            <w:r w:rsidRPr="00B63935">
              <w:t>0</w:t>
            </w:r>
          </w:p>
        </w:tc>
        <w:tc>
          <w:tcPr>
            <w:tcW w:w="355" w:type="dxa"/>
            <w:gridSpan w:val="4"/>
          </w:tcPr>
          <w:p w14:paraId="79253006" w14:textId="77777777" w:rsidR="00433538" w:rsidRPr="00B63935" w:rsidRDefault="00433538" w:rsidP="009927FD">
            <w:pPr>
              <w:pStyle w:val="TAL"/>
            </w:pPr>
            <w:r w:rsidRPr="00B63935">
              <w:t>0</w:t>
            </w:r>
          </w:p>
        </w:tc>
        <w:tc>
          <w:tcPr>
            <w:tcW w:w="354" w:type="dxa"/>
            <w:gridSpan w:val="5"/>
          </w:tcPr>
          <w:p w14:paraId="22B04201" w14:textId="77777777" w:rsidR="00433538" w:rsidRPr="00B63935" w:rsidRDefault="00433538" w:rsidP="009927FD">
            <w:pPr>
              <w:pStyle w:val="TAL"/>
            </w:pPr>
            <w:r w:rsidRPr="00B63935">
              <w:t>0</w:t>
            </w:r>
          </w:p>
        </w:tc>
        <w:tc>
          <w:tcPr>
            <w:tcW w:w="354" w:type="dxa"/>
            <w:gridSpan w:val="5"/>
          </w:tcPr>
          <w:p w14:paraId="5EE0E286" w14:textId="77777777" w:rsidR="00433538" w:rsidRPr="00B63935" w:rsidRDefault="00433538" w:rsidP="009927FD">
            <w:pPr>
              <w:pStyle w:val="TAL"/>
            </w:pPr>
            <w:r w:rsidRPr="00B63935">
              <w:t>0</w:t>
            </w:r>
          </w:p>
        </w:tc>
        <w:tc>
          <w:tcPr>
            <w:tcW w:w="355" w:type="dxa"/>
            <w:gridSpan w:val="4"/>
          </w:tcPr>
          <w:p w14:paraId="745F176D" w14:textId="77777777" w:rsidR="00433538" w:rsidRPr="00B63935" w:rsidRDefault="00433538" w:rsidP="009927FD">
            <w:pPr>
              <w:pStyle w:val="TAL"/>
            </w:pPr>
          </w:p>
        </w:tc>
        <w:tc>
          <w:tcPr>
            <w:tcW w:w="3902" w:type="dxa"/>
            <w:gridSpan w:val="5"/>
          </w:tcPr>
          <w:p w14:paraId="7F12AE40" w14:textId="77777777" w:rsidR="00433538" w:rsidRPr="00B63935" w:rsidRDefault="00433538" w:rsidP="009927FD">
            <w:pPr>
              <w:pStyle w:val="TAL"/>
            </w:pPr>
            <w:r w:rsidRPr="00B63935">
              <w:t>Flow label type</w:t>
            </w:r>
          </w:p>
        </w:tc>
      </w:tr>
      <w:tr w:rsidR="00433538" w:rsidRPr="00B63935" w14:paraId="69E9A915" w14:textId="77777777" w:rsidTr="009927FD">
        <w:trPr>
          <w:gridAfter w:val="4"/>
          <w:wAfter w:w="155" w:type="dxa"/>
          <w:cantSplit/>
          <w:jc w:val="center"/>
        </w:trPr>
        <w:tc>
          <w:tcPr>
            <w:tcW w:w="354" w:type="dxa"/>
            <w:gridSpan w:val="5"/>
          </w:tcPr>
          <w:p w14:paraId="2CA4867F" w14:textId="77777777" w:rsidR="00433538" w:rsidRPr="00B63935" w:rsidRDefault="00433538" w:rsidP="009927FD">
            <w:pPr>
              <w:pStyle w:val="TAL"/>
            </w:pPr>
            <w:r w:rsidRPr="00B63935">
              <w:t>1</w:t>
            </w:r>
          </w:p>
        </w:tc>
        <w:tc>
          <w:tcPr>
            <w:tcW w:w="354" w:type="dxa"/>
            <w:gridSpan w:val="4"/>
          </w:tcPr>
          <w:p w14:paraId="3EC87A79" w14:textId="77777777" w:rsidR="00433538" w:rsidRPr="00B63935" w:rsidRDefault="00433538" w:rsidP="009927FD">
            <w:pPr>
              <w:pStyle w:val="TAL"/>
            </w:pPr>
            <w:r w:rsidRPr="00B63935">
              <w:t>0</w:t>
            </w:r>
          </w:p>
        </w:tc>
        <w:tc>
          <w:tcPr>
            <w:tcW w:w="355" w:type="dxa"/>
            <w:gridSpan w:val="4"/>
          </w:tcPr>
          <w:p w14:paraId="2C0F409C" w14:textId="77777777" w:rsidR="00433538" w:rsidRPr="00B63935" w:rsidRDefault="00433538" w:rsidP="009927FD">
            <w:pPr>
              <w:pStyle w:val="TAL"/>
            </w:pPr>
            <w:r w:rsidRPr="00B63935">
              <w:t>0</w:t>
            </w:r>
          </w:p>
        </w:tc>
        <w:tc>
          <w:tcPr>
            <w:tcW w:w="354" w:type="dxa"/>
            <w:gridSpan w:val="4"/>
          </w:tcPr>
          <w:p w14:paraId="602E738A" w14:textId="77777777" w:rsidR="00433538" w:rsidRPr="00B63935" w:rsidRDefault="00433538" w:rsidP="009927FD">
            <w:pPr>
              <w:pStyle w:val="TAL"/>
            </w:pPr>
            <w:r w:rsidRPr="00B63935">
              <w:t>0</w:t>
            </w:r>
          </w:p>
        </w:tc>
        <w:tc>
          <w:tcPr>
            <w:tcW w:w="354" w:type="dxa"/>
            <w:gridSpan w:val="4"/>
          </w:tcPr>
          <w:p w14:paraId="71137149" w14:textId="77777777" w:rsidR="00433538" w:rsidRPr="00B63935" w:rsidRDefault="00433538" w:rsidP="009927FD">
            <w:pPr>
              <w:pStyle w:val="TAL"/>
            </w:pPr>
            <w:r w:rsidRPr="00B63935">
              <w:t>0</w:t>
            </w:r>
          </w:p>
        </w:tc>
        <w:tc>
          <w:tcPr>
            <w:tcW w:w="355" w:type="dxa"/>
            <w:gridSpan w:val="4"/>
          </w:tcPr>
          <w:p w14:paraId="11EDFCE7" w14:textId="77777777" w:rsidR="00433538" w:rsidRPr="00B63935" w:rsidRDefault="00433538" w:rsidP="009927FD">
            <w:pPr>
              <w:pStyle w:val="TAL"/>
            </w:pPr>
            <w:r w:rsidRPr="00B63935">
              <w:t>0</w:t>
            </w:r>
          </w:p>
        </w:tc>
        <w:tc>
          <w:tcPr>
            <w:tcW w:w="354" w:type="dxa"/>
            <w:gridSpan w:val="5"/>
          </w:tcPr>
          <w:p w14:paraId="720BD54C" w14:textId="77777777" w:rsidR="00433538" w:rsidRPr="00B63935" w:rsidRDefault="00433538" w:rsidP="009927FD">
            <w:pPr>
              <w:pStyle w:val="TAL"/>
            </w:pPr>
            <w:r w:rsidRPr="00B63935">
              <w:t>0</w:t>
            </w:r>
          </w:p>
        </w:tc>
        <w:tc>
          <w:tcPr>
            <w:tcW w:w="354" w:type="dxa"/>
            <w:gridSpan w:val="5"/>
          </w:tcPr>
          <w:p w14:paraId="4B02CB55" w14:textId="77777777" w:rsidR="00433538" w:rsidRPr="00B63935" w:rsidRDefault="00433538" w:rsidP="009927FD">
            <w:pPr>
              <w:pStyle w:val="TAL"/>
            </w:pPr>
            <w:r w:rsidRPr="00B63935">
              <w:t>1</w:t>
            </w:r>
          </w:p>
        </w:tc>
        <w:tc>
          <w:tcPr>
            <w:tcW w:w="355" w:type="dxa"/>
            <w:gridSpan w:val="4"/>
          </w:tcPr>
          <w:p w14:paraId="453F4622" w14:textId="77777777" w:rsidR="00433538" w:rsidRPr="00B63935" w:rsidRDefault="00433538" w:rsidP="009927FD">
            <w:pPr>
              <w:pStyle w:val="TAL"/>
            </w:pPr>
          </w:p>
        </w:tc>
        <w:tc>
          <w:tcPr>
            <w:tcW w:w="3902" w:type="dxa"/>
            <w:gridSpan w:val="5"/>
          </w:tcPr>
          <w:p w14:paraId="2772606B" w14:textId="77777777" w:rsidR="00433538" w:rsidRPr="00B63935" w:rsidRDefault="00433538" w:rsidP="009927FD">
            <w:pPr>
              <w:pStyle w:val="TAL"/>
            </w:pPr>
            <w:r w:rsidRPr="00B63935">
              <w:t>Destination MAC address type</w:t>
            </w:r>
          </w:p>
        </w:tc>
      </w:tr>
      <w:tr w:rsidR="00433538" w:rsidRPr="00B63935" w14:paraId="68BBAE63" w14:textId="77777777" w:rsidTr="009927FD">
        <w:trPr>
          <w:gridAfter w:val="4"/>
          <w:wAfter w:w="155" w:type="dxa"/>
          <w:cantSplit/>
          <w:jc w:val="center"/>
        </w:trPr>
        <w:tc>
          <w:tcPr>
            <w:tcW w:w="354" w:type="dxa"/>
            <w:gridSpan w:val="5"/>
          </w:tcPr>
          <w:p w14:paraId="44087E05" w14:textId="77777777" w:rsidR="00433538" w:rsidRPr="00B63935" w:rsidRDefault="00433538" w:rsidP="009927FD">
            <w:pPr>
              <w:pStyle w:val="TAL"/>
            </w:pPr>
            <w:r w:rsidRPr="00B63935">
              <w:t>1</w:t>
            </w:r>
          </w:p>
        </w:tc>
        <w:tc>
          <w:tcPr>
            <w:tcW w:w="354" w:type="dxa"/>
            <w:gridSpan w:val="4"/>
          </w:tcPr>
          <w:p w14:paraId="14D7552B" w14:textId="77777777" w:rsidR="00433538" w:rsidRPr="00B63935" w:rsidRDefault="00433538" w:rsidP="009927FD">
            <w:pPr>
              <w:pStyle w:val="TAL"/>
            </w:pPr>
            <w:r w:rsidRPr="00B63935">
              <w:t>0</w:t>
            </w:r>
          </w:p>
        </w:tc>
        <w:tc>
          <w:tcPr>
            <w:tcW w:w="355" w:type="dxa"/>
            <w:gridSpan w:val="4"/>
          </w:tcPr>
          <w:p w14:paraId="23EB13D0" w14:textId="77777777" w:rsidR="00433538" w:rsidRPr="00B63935" w:rsidRDefault="00433538" w:rsidP="009927FD">
            <w:pPr>
              <w:pStyle w:val="TAL"/>
            </w:pPr>
            <w:r w:rsidRPr="00B63935">
              <w:t>0</w:t>
            </w:r>
          </w:p>
        </w:tc>
        <w:tc>
          <w:tcPr>
            <w:tcW w:w="354" w:type="dxa"/>
            <w:gridSpan w:val="4"/>
          </w:tcPr>
          <w:p w14:paraId="0C63C717" w14:textId="77777777" w:rsidR="00433538" w:rsidRPr="00B63935" w:rsidRDefault="00433538" w:rsidP="009927FD">
            <w:pPr>
              <w:pStyle w:val="TAL"/>
            </w:pPr>
            <w:r w:rsidRPr="00B63935">
              <w:t>0</w:t>
            </w:r>
          </w:p>
        </w:tc>
        <w:tc>
          <w:tcPr>
            <w:tcW w:w="354" w:type="dxa"/>
            <w:gridSpan w:val="4"/>
          </w:tcPr>
          <w:p w14:paraId="6AD97D7E" w14:textId="77777777" w:rsidR="00433538" w:rsidRPr="00B63935" w:rsidRDefault="00433538" w:rsidP="009927FD">
            <w:pPr>
              <w:pStyle w:val="TAL"/>
            </w:pPr>
            <w:r w:rsidRPr="00B63935">
              <w:t>0</w:t>
            </w:r>
          </w:p>
        </w:tc>
        <w:tc>
          <w:tcPr>
            <w:tcW w:w="355" w:type="dxa"/>
            <w:gridSpan w:val="4"/>
          </w:tcPr>
          <w:p w14:paraId="34B03732" w14:textId="77777777" w:rsidR="00433538" w:rsidRPr="00B63935" w:rsidRDefault="00433538" w:rsidP="009927FD">
            <w:pPr>
              <w:pStyle w:val="TAL"/>
            </w:pPr>
            <w:r w:rsidRPr="00B63935">
              <w:t>0</w:t>
            </w:r>
          </w:p>
        </w:tc>
        <w:tc>
          <w:tcPr>
            <w:tcW w:w="354" w:type="dxa"/>
            <w:gridSpan w:val="5"/>
          </w:tcPr>
          <w:p w14:paraId="67424CB5" w14:textId="77777777" w:rsidR="00433538" w:rsidRPr="00B63935" w:rsidRDefault="00433538" w:rsidP="009927FD">
            <w:pPr>
              <w:pStyle w:val="TAL"/>
            </w:pPr>
            <w:r w:rsidRPr="00B63935">
              <w:t>1</w:t>
            </w:r>
          </w:p>
        </w:tc>
        <w:tc>
          <w:tcPr>
            <w:tcW w:w="354" w:type="dxa"/>
            <w:gridSpan w:val="5"/>
          </w:tcPr>
          <w:p w14:paraId="7585A9E5" w14:textId="77777777" w:rsidR="00433538" w:rsidRPr="00B63935" w:rsidRDefault="00433538" w:rsidP="009927FD">
            <w:pPr>
              <w:pStyle w:val="TAL"/>
            </w:pPr>
            <w:r w:rsidRPr="00B63935">
              <w:t>1</w:t>
            </w:r>
          </w:p>
        </w:tc>
        <w:tc>
          <w:tcPr>
            <w:tcW w:w="355" w:type="dxa"/>
            <w:gridSpan w:val="4"/>
          </w:tcPr>
          <w:p w14:paraId="23D3B6D8" w14:textId="77777777" w:rsidR="00433538" w:rsidRPr="00B63935" w:rsidRDefault="00433538" w:rsidP="009927FD">
            <w:pPr>
              <w:pStyle w:val="TAL"/>
            </w:pPr>
          </w:p>
        </w:tc>
        <w:tc>
          <w:tcPr>
            <w:tcW w:w="3902" w:type="dxa"/>
            <w:gridSpan w:val="5"/>
          </w:tcPr>
          <w:p w14:paraId="0C1A51AA" w14:textId="77777777" w:rsidR="00433538" w:rsidRPr="00B63935" w:rsidRDefault="00433538" w:rsidP="009927FD">
            <w:pPr>
              <w:pStyle w:val="TAL"/>
              <w:rPr>
                <w:lang w:val="sv-SE"/>
              </w:rPr>
            </w:pPr>
            <w:r w:rsidRPr="00B63935">
              <w:rPr>
                <w:lang w:val="sv-SE"/>
              </w:rPr>
              <w:t>802.1Q C-TAG VID type</w:t>
            </w:r>
          </w:p>
        </w:tc>
      </w:tr>
      <w:tr w:rsidR="00433538" w:rsidRPr="00B63935" w14:paraId="13BCE3C3" w14:textId="77777777" w:rsidTr="009927FD">
        <w:trPr>
          <w:gridAfter w:val="4"/>
          <w:wAfter w:w="155" w:type="dxa"/>
          <w:cantSplit/>
          <w:jc w:val="center"/>
        </w:trPr>
        <w:tc>
          <w:tcPr>
            <w:tcW w:w="354" w:type="dxa"/>
            <w:gridSpan w:val="5"/>
          </w:tcPr>
          <w:p w14:paraId="031DFEAF" w14:textId="77777777" w:rsidR="00433538" w:rsidRPr="00B63935" w:rsidRDefault="00433538" w:rsidP="009927FD">
            <w:pPr>
              <w:pStyle w:val="TAL"/>
            </w:pPr>
            <w:r w:rsidRPr="00B63935">
              <w:t>1</w:t>
            </w:r>
          </w:p>
        </w:tc>
        <w:tc>
          <w:tcPr>
            <w:tcW w:w="354" w:type="dxa"/>
            <w:gridSpan w:val="4"/>
          </w:tcPr>
          <w:p w14:paraId="30C03693" w14:textId="77777777" w:rsidR="00433538" w:rsidRPr="00B63935" w:rsidRDefault="00433538" w:rsidP="009927FD">
            <w:pPr>
              <w:pStyle w:val="TAL"/>
            </w:pPr>
            <w:r w:rsidRPr="00B63935">
              <w:t>0</w:t>
            </w:r>
          </w:p>
        </w:tc>
        <w:tc>
          <w:tcPr>
            <w:tcW w:w="355" w:type="dxa"/>
            <w:gridSpan w:val="4"/>
          </w:tcPr>
          <w:p w14:paraId="58FA6551" w14:textId="77777777" w:rsidR="00433538" w:rsidRPr="00B63935" w:rsidRDefault="00433538" w:rsidP="009927FD">
            <w:pPr>
              <w:pStyle w:val="TAL"/>
            </w:pPr>
            <w:r w:rsidRPr="00B63935">
              <w:t>0</w:t>
            </w:r>
          </w:p>
        </w:tc>
        <w:tc>
          <w:tcPr>
            <w:tcW w:w="354" w:type="dxa"/>
            <w:gridSpan w:val="4"/>
          </w:tcPr>
          <w:p w14:paraId="190DC2F3" w14:textId="77777777" w:rsidR="00433538" w:rsidRPr="00B63935" w:rsidRDefault="00433538" w:rsidP="009927FD">
            <w:pPr>
              <w:pStyle w:val="TAL"/>
            </w:pPr>
            <w:r w:rsidRPr="00B63935">
              <w:t>0</w:t>
            </w:r>
          </w:p>
        </w:tc>
        <w:tc>
          <w:tcPr>
            <w:tcW w:w="354" w:type="dxa"/>
            <w:gridSpan w:val="4"/>
          </w:tcPr>
          <w:p w14:paraId="3FFC94AE" w14:textId="77777777" w:rsidR="00433538" w:rsidRPr="00B63935" w:rsidRDefault="00433538" w:rsidP="009927FD">
            <w:pPr>
              <w:pStyle w:val="TAL"/>
            </w:pPr>
            <w:r w:rsidRPr="00B63935">
              <w:t>0</w:t>
            </w:r>
          </w:p>
        </w:tc>
        <w:tc>
          <w:tcPr>
            <w:tcW w:w="355" w:type="dxa"/>
            <w:gridSpan w:val="4"/>
          </w:tcPr>
          <w:p w14:paraId="57E0BE16" w14:textId="77777777" w:rsidR="00433538" w:rsidRPr="00B63935" w:rsidRDefault="00433538" w:rsidP="009927FD">
            <w:pPr>
              <w:pStyle w:val="TAL"/>
            </w:pPr>
            <w:r w:rsidRPr="00B63935">
              <w:t>1</w:t>
            </w:r>
          </w:p>
        </w:tc>
        <w:tc>
          <w:tcPr>
            <w:tcW w:w="354" w:type="dxa"/>
            <w:gridSpan w:val="5"/>
          </w:tcPr>
          <w:p w14:paraId="63E93AE4" w14:textId="77777777" w:rsidR="00433538" w:rsidRPr="00B63935" w:rsidRDefault="00433538" w:rsidP="009927FD">
            <w:pPr>
              <w:pStyle w:val="TAL"/>
            </w:pPr>
            <w:r w:rsidRPr="00B63935">
              <w:t>0</w:t>
            </w:r>
          </w:p>
        </w:tc>
        <w:tc>
          <w:tcPr>
            <w:tcW w:w="354" w:type="dxa"/>
            <w:gridSpan w:val="5"/>
          </w:tcPr>
          <w:p w14:paraId="0585220F" w14:textId="77777777" w:rsidR="00433538" w:rsidRPr="00B63935" w:rsidRDefault="00433538" w:rsidP="009927FD">
            <w:pPr>
              <w:pStyle w:val="TAL"/>
            </w:pPr>
            <w:r w:rsidRPr="00B63935">
              <w:t>0</w:t>
            </w:r>
          </w:p>
        </w:tc>
        <w:tc>
          <w:tcPr>
            <w:tcW w:w="355" w:type="dxa"/>
            <w:gridSpan w:val="4"/>
          </w:tcPr>
          <w:p w14:paraId="5F785C22" w14:textId="77777777" w:rsidR="00433538" w:rsidRPr="00B63935" w:rsidRDefault="00433538" w:rsidP="009927FD">
            <w:pPr>
              <w:pStyle w:val="TAL"/>
            </w:pPr>
          </w:p>
        </w:tc>
        <w:tc>
          <w:tcPr>
            <w:tcW w:w="3902" w:type="dxa"/>
            <w:gridSpan w:val="5"/>
          </w:tcPr>
          <w:p w14:paraId="27737785" w14:textId="77777777" w:rsidR="00433538" w:rsidRPr="00B63935" w:rsidRDefault="00433538" w:rsidP="009927FD">
            <w:pPr>
              <w:pStyle w:val="TAL"/>
              <w:rPr>
                <w:lang w:val="sv-SE"/>
              </w:rPr>
            </w:pPr>
            <w:r w:rsidRPr="00B63935">
              <w:rPr>
                <w:lang w:val="sv-SE"/>
              </w:rPr>
              <w:t>802.1Q S-TAG VID type</w:t>
            </w:r>
          </w:p>
        </w:tc>
      </w:tr>
      <w:tr w:rsidR="00433538" w:rsidRPr="00B63935" w14:paraId="3400E833" w14:textId="77777777" w:rsidTr="009927FD">
        <w:trPr>
          <w:gridAfter w:val="4"/>
          <w:wAfter w:w="155" w:type="dxa"/>
          <w:cantSplit/>
          <w:jc w:val="center"/>
        </w:trPr>
        <w:tc>
          <w:tcPr>
            <w:tcW w:w="354" w:type="dxa"/>
            <w:gridSpan w:val="5"/>
          </w:tcPr>
          <w:p w14:paraId="507A7D64" w14:textId="77777777" w:rsidR="00433538" w:rsidRPr="00B63935" w:rsidRDefault="00433538" w:rsidP="009927FD">
            <w:pPr>
              <w:pStyle w:val="TAL"/>
            </w:pPr>
            <w:r w:rsidRPr="00B63935">
              <w:t>1</w:t>
            </w:r>
          </w:p>
        </w:tc>
        <w:tc>
          <w:tcPr>
            <w:tcW w:w="354" w:type="dxa"/>
            <w:gridSpan w:val="4"/>
          </w:tcPr>
          <w:p w14:paraId="06293F19" w14:textId="77777777" w:rsidR="00433538" w:rsidRPr="00B63935" w:rsidRDefault="00433538" w:rsidP="009927FD">
            <w:pPr>
              <w:pStyle w:val="TAL"/>
            </w:pPr>
            <w:r w:rsidRPr="00B63935">
              <w:t>0</w:t>
            </w:r>
          </w:p>
        </w:tc>
        <w:tc>
          <w:tcPr>
            <w:tcW w:w="355" w:type="dxa"/>
            <w:gridSpan w:val="4"/>
          </w:tcPr>
          <w:p w14:paraId="7766466B" w14:textId="77777777" w:rsidR="00433538" w:rsidRPr="00B63935" w:rsidRDefault="00433538" w:rsidP="009927FD">
            <w:pPr>
              <w:pStyle w:val="TAL"/>
            </w:pPr>
            <w:r w:rsidRPr="00B63935">
              <w:t>0</w:t>
            </w:r>
          </w:p>
        </w:tc>
        <w:tc>
          <w:tcPr>
            <w:tcW w:w="354" w:type="dxa"/>
            <w:gridSpan w:val="4"/>
          </w:tcPr>
          <w:p w14:paraId="29A87ABF" w14:textId="77777777" w:rsidR="00433538" w:rsidRPr="00B63935" w:rsidRDefault="00433538" w:rsidP="009927FD">
            <w:pPr>
              <w:pStyle w:val="TAL"/>
            </w:pPr>
            <w:r w:rsidRPr="00B63935">
              <w:t>0</w:t>
            </w:r>
          </w:p>
        </w:tc>
        <w:tc>
          <w:tcPr>
            <w:tcW w:w="354" w:type="dxa"/>
            <w:gridSpan w:val="4"/>
          </w:tcPr>
          <w:p w14:paraId="3F79BF3D" w14:textId="77777777" w:rsidR="00433538" w:rsidRPr="00B63935" w:rsidRDefault="00433538" w:rsidP="009927FD">
            <w:pPr>
              <w:pStyle w:val="TAL"/>
            </w:pPr>
            <w:r w:rsidRPr="00B63935">
              <w:t>0</w:t>
            </w:r>
          </w:p>
        </w:tc>
        <w:tc>
          <w:tcPr>
            <w:tcW w:w="355" w:type="dxa"/>
            <w:gridSpan w:val="4"/>
          </w:tcPr>
          <w:p w14:paraId="3CAA566F" w14:textId="77777777" w:rsidR="00433538" w:rsidRPr="00B63935" w:rsidRDefault="00433538" w:rsidP="009927FD">
            <w:pPr>
              <w:pStyle w:val="TAL"/>
            </w:pPr>
            <w:r w:rsidRPr="00B63935">
              <w:t>1</w:t>
            </w:r>
          </w:p>
        </w:tc>
        <w:tc>
          <w:tcPr>
            <w:tcW w:w="354" w:type="dxa"/>
            <w:gridSpan w:val="5"/>
          </w:tcPr>
          <w:p w14:paraId="6DC2C0E8" w14:textId="77777777" w:rsidR="00433538" w:rsidRPr="00B63935" w:rsidRDefault="00433538" w:rsidP="009927FD">
            <w:pPr>
              <w:pStyle w:val="TAL"/>
            </w:pPr>
            <w:r w:rsidRPr="00B63935">
              <w:t>0</w:t>
            </w:r>
          </w:p>
        </w:tc>
        <w:tc>
          <w:tcPr>
            <w:tcW w:w="354" w:type="dxa"/>
            <w:gridSpan w:val="5"/>
          </w:tcPr>
          <w:p w14:paraId="636F634A" w14:textId="77777777" w:rsidR="00433538" w:rsidRPr="00B63935" w:rsidRDefault="00433538" w:rsidP="009927FD">
            <w:pPr>
              <w:pStyle w:val="TAL"/>
            </w:pPr>
            <w:r w:rsidRPr="00B63935">
              <w:t>1</w:t>
            </w:r>
          </w:p>
        </w:tc>
        <w:tc>
          <w:tcPr>
            <w:tcW w:w="355" w:type="dxa"/>
            <w:gridSpan w:val="4"/>
          </w:tcPr>
          <w:p w14:paraId="4340F403" w14:textId="77777777" w:rsidR="00433538" w:rsidRPr="00B63935" w:rsidRDefault="00433538" w:rsidP="009927FD">
            <w:pPr>
              <w:pStyle w:val="TAL"/>
            </w:pPr>
          </w:p>
        </w:tc>
        <w:tc>
          <w:tcPr>
            <w:tcW w:w="3902" w:type="dxa"/>
            <w:gridSpan w:val="5"/>
          </w:tcPr>
          <w:p w14:paraId="2DDDE0AC" w14:textId="77777777" w:rsidR="00433538" w:rsidRPr="00B63935" w:rsidRDefault="00433538" w:rsidP="009927FD">
            <w:pPr>
              <w:pStyle w:val="TAL"/>
              <w:rPr>
                <w:lang w:val="sv-SE"/>
              </w:rPr>
            </w:pPr>
            <w:r w:rsidRPr="00B63935">
              <w:rPr>
                <w:lang w:val="sv-SE"/>
              </w:rPr>
              <w:t>802.1Q C-TAG PCP/DEI type</w:t>
            </w:r>
          </w:p>
        </w:tc>
      </w:tr>
      <w:tr w:rsidR="00433538" w:rsidRPr="00B63935" w14:paraId="66D69B35" w14:textId="77777777" w:rsidTr="009927FD">
        <w:trPr>
          <w:gridAfter w:val="4"/>
          <w:wAfter w:w="155" w:type="dxa"/>
          <w:cantSplit/>
          <w:jc w:val="center"/>
        </w:trPr>
        <w:tc>
          <w:tcPr>
            <w:tcW w:w="354" w:type="dxa"/>
            <w:gridSpan w:val="5"/>
          </w:tcPr>
          <w:p w14:paraId="21D8AB78" w14:textId="77777777" w:rsidR="00433538" w:rsidRPr="00B63935" w:rsidRDefault="00433538" w:rsidP="009927FD">
            <w:pPr>
              <w:pStyle w:val="TAL"/>
            </w:pPr>
            <w:r w:rsidRPr="00B63935">
              <w:t>1</w:t>
            </w:r>
          </w:p>
        </w:tc>
        <w:tc>
          <w:tcPr>
            <w:tcW w:w="354" w:type="dxa"/>
            <w:gridSpan w:val="4"/>
          </w:tcPr>
          <w:p w14:paraId="1036E440" w14:textId="77777777" w:rsidR="00433538" w:rsidRPr="00B63935" w:rsidRDefault="00433538" w:rsidP="009927FD">
            <w:pPr>
              <w:pStyle w:val="TAL"/>
            </w:pPr>
            <w:r w:rsidRPr="00B63935">
              <w:t>0</w:t>
            </w:r>
          </w:p>
        </w:tc>
        <w:tc>
          <w:tcPr>
            <w:tcW w:w="355" w:type="dxa"/>
            <w:gridSpan w:val="4"/>
          </w:tcPr>
          <w:p w14:paraId="24DF33EF" w14:textId="77777777" w:rsidR="00433538" w:rsidRPr="00B63935" w:rsidRDefault="00433538" w:rsidP="009927FD">
            <w:pPr>
              <w:pStyle w:val="TAL"/>
            </w:pPr>
            <w:r w:rsidRPr="00B63935">
              <w:t>0</w:t>
            </w:r>
          </w:p>
        </w:tc>
        <w:tc>
          <w:tcPr>
            <w:tcW w:w="354" w:type="dxa"/>
            <w:gridSpan w:val="4"/>
          </w:tcPr>
          <w:p w14:paraId="21D812A5" w14:textId="77777777" w:rsidR="00433538" w:rsidRPr="00B63935" w:rsidRDefault="00433538" w:rsidP="009927FD">
            <w:pPr>
              <w:pStyle w:val="TAL"/>
            </w:pPr>
            <w:r w:rsidRPr="00B63935">
              <w:t>0</w:t>
            </w:r>
          </w:p>
        </w:tc>
        <w:tc>
          <w:tcPr>
            <w:tcW w:w="354" w:type="dxa"/>
            <w:gridSpan w:val="4"/>
          </w:tcPr>
          <w:p w14:paraId="79500DF8" w14:textId="77777777" w:rsidR="00433538" w:rsidRPr="00B63935" w:rsidRDefault="00433538" w:rsidP="009927FD">
            <w:pPr>
              <w:pStyle w:val="TAL"/>
            </w:pPr>
            <w:r w:rsidRPr="00B63935">
              <w:t>0</w:t>
            </w:r>
          </w:p>
        </w:tc>
        <w:tc>
          <w:tcPr>
            <w:tcW w:w="355" w:type="dxa"/>
            <w:gridSpan w:val="4"/>
          </w:tcPr>
          <w:p w14:paraId="0F34CE9F" w14:textId="77777777" w:rsidR="00433538" w:rsidRPr="00B63935" w:rsidRDefault="00433538" w:rsidP="009927FD">
            <w:pPr>
              <w:pStyle w:val="TAL"/>
            </w:pPr>
            <w:r w:rsidRPr="00B63935">
              <w:t>1</w:t>
            </w:r>
          </w:p>
        </w:tc>
        <w:tc>
          <w:tcPr>
            <w:tcW w:w="354" w:type="dxa"/>
            <w:gridSpan w:val="5"/>
          </w:tcPr>
          <w:p w14:paraId="77E7500C" w14:textId="77777777" w:rsidR="00433538" w:rsidRPr="00B63935" w:rsidRDefault="00433538" w:rsidP="009927FD">
            <w:pPr>
              <w:pStyle w:val="TAL"/>
            </w:pPr>
            <w:r w:rsidRPr="00B63935">
              <w:t>1</w:t>
            </w:r>
          </w:p>
        </w:tc>
        <w:tc>
          <w:tcPr>
            <w:tcW w:w="354" w:type="dxa"/>
            <w:gridSpan w:val="5"/>
          </w:tcPr>
          <w:p w14:paraId="7FF6D597" w14:textId="77777777" w:rsidR="00433538" w:rsidRPr="00B63935" w:rsidRDefault="00433538" w:rsidP="009927FD">
            <w:pPr>
              <w:pStyle w:val="TAL"/>
            </w:pPr>
            <w:r w:rsidRPr="00B63935">
              <w:t>0</w:t>
            </w:r>
          </w:p>
        </w:tc>
        <w:tc>
          <w:tcPr>
            <w:tcW w:w="355" w:type="dxa"/>
            <w:gridSpan w:val="4"/>
          </w:tcPr>
          <w:p w14:paraId="3B6CFE2A" w14:textId="77777777" w:rsidR="00433538" w:rsidRPr="00B63935" w:rsidRDefault="00433538" w:rsidP="009927FD">
            <w:pPr>
              <w:pStyle w:val="TAL"/>
            </w:pPr>
          </w:p>
        </w:tc>
        <w:tc>
          <w:tcPr>
            <w:tcW w:w="3902" w:type="dxa"/>
            <w:gridSpan w:val="5"/>
          </w:tcPr>
          <w:p w14:paraId="5F5F51EB" w14:textId="77777777" w:rsidR="00433538" w:rsidRPr="00B63935" w:rsidRDefault="00433538" w:rsidP="009927FD">
            <w:pPr>
              <w:pStyle w:val="TAL"/>
            </w:pPr>
            <w:r w:rsidRPr="00B63935">
              <w:t>802.1Q S-TAG PCP/DEI type</w:t>
            </w:r>
          </w:p>
        </w:tc>
      </w:tr>
      <w:tr w:rsidR="00433538" w:rsidRPr="00B63935" w14:paraId="7E9DE13E" w14:textId="77777777" w:rsidTr="009927FD">
        <w:trPr>
          <w:gridAfter w:val="4"/>
          <w:wAfter w:w="155" w:type="dxa"/>
          <w:cantSplit/>
          <w:jc w:val="center"/>
        </w:trPr>
        <w:tc>
          <w:tcPr>
            <w:tcW w:w="354" w:type="dxa"/>
            <w:gridSpan w:val="5"/>
          </w:tcPr>
          <w:p w14:paraId="520D1D3D" w14:textId="77777777" w:rsidR="00433538" w:rsidRPr="00B63935" w:rsidRDefault="00433538" w:rsidP="009927FD">
            <w:pPr>
              <w:pStyle w:val="TAL"/>
            </w:pPr>
            <w:r w:rsidRPr="00B63935">
              <w:t>1</w:t>
            </w:r>
          </w:p>
        </w:tc>
        <w:tc>
          <w:tcPr>
            <w:tcW w:w="354" w:type="dxa"/>
            <w:gridSpan w:val="4"/>
          </w:tcPr>
          <w:p w14:paraId="5C2796F5" w14:textId="77777777" w:rsidR="00433538" w:rsidRPr="00B63935" w:rsidRDefault="00433538" w:rsidP="009927FD">
            <w:pPr>
              <w:pStyle w:val="TAL"/>
            </w:pPr>
            <w:r w:rsidRPr="00B63935">
              <w:t>0</w:t>
            </w:r>
          </w:p>
        </w:tc>
        <w:tc>
          <w:tcPr>
            <w:tcW w:w="355" w:type="dxa"/>
            <w:gridSpan w:val="4"/>
          </w:tcPr>
          <w:p w14:paraId="75D7211F" w14:textId="77777777" w:rsidR="00433538" w:rsidRPr="00B63935" w:rsidRDefault="00433538" w:rsidP="009927FD">
            <w:pPr>
              <w:pStyle w:val="TAL"/>
            </w:pPr>
            <w:r w:rsidRPr="00B63935">
              <w:t>0</w:t>
            </w:r>
          </w:p>
        </w:tc>
        <w:tc>
          <w:tcPr>
            <w:tcW w:w="354" w:type="dxa"/>
            <w:gridSpan w:val="4"/>
          </w:tcPr>
          <w:p w14:paraId="591EA695" w14:textId="77777777" w:rsidR="00433538" w:rsidRPr="00B63935" w:rsidRDefault="00433538" w:rsidP="009927FD">
            <w:pPr>
              <w:pStyle w:val="TAL"/>
            </w:pPr>
            <w:r w:rsidRPr="00B63935">
              <w:t>0</w:t>
            </w:r>
          </w:p>
        </w:tc>
        <w:tc>
          <w:tcPr>
            <w:tcW w:w="354" w:type="dxa"/>
            <w:gridSpan w:val="4"/>
          </w:tcPr>
          <w:p w14:paraId="07E999F1" w14:textId="77777777" w:rsidR="00433538" w:rsidRPr="00B63935" w:rsidRDefault="00433538" w:rsidP="009927FD">
            <w:pPr>
              <w:pStyle w:val="TAL"/>
            </w:pPr>
            <w:r w:rsidRPr="00B63935">
              <w:t>0</w:t>
            </w:r>
          </w:p>
        </w:tc>
        <w:tc>
          <w:tcPr>
            <w:tcW w:w="355" w:type="dxa"/>
            <w:gridSpan w:val="4"/>
          </w:tcPr>
          <w:p w14:paraId="27C37709" w14:textId="77777777" w:rsidR="00433538" w:rsidRPr="00B63935" w:rsidRDefault="00433538" w:rsidP="009927FD">
            <w:pPr>
              <w:pStyle w:val="TAL"/>
            </w:pPr>
            <w:r w:rsidRPr="00B63935">
              <w:t>1</w:t>
            </w:r>
          </w:p>
        </w:tc>
        <w:tc>
          <w:tcPr>
            <w:tcW w:w="354" w:type="dxa"/>
            <w:gridSpan w:val="5"/>
          </w:tcPr>
          <w:p w14:paraId="10BA6EDC" w14:textId="77777777" w:rsidR="00433538" w:rsidRPr="00B63935" w:rsidRDefault="00433538" w:rsidP="009927FD">
            <w:pPr>
              <w:pStyle w:val="TAL"/>
            </w:pPr>
            <w:r w:rsidRPr="00B63935">
              <w:t>1</w:t>
            </w:r>
          </w:p>
        </w:tc>
        <w:tc>
          <w:tcPr>
            <w:tcW w:w="354" w:type="dxa"/>
            <w:gridSpan w:val="5"/>
          </w:tcPr>
          <w:p w14:paraId="5B3BB88D" w14:textId="77777777" w:rsidR="00433538" w:rsidRPr="00B63935" w:rsidRDefault="00433538" w:rsidP="009927FD">
            <w:pPr>
              <w:pStyle w:val="TAL"/>
            </w:pPr>
            <w:r w:rsidRPr="00B63935">
              <w:t>1</w:t>
            </w:r>
          </w:p>
        </w:tc>
        <w:tc>
          <w:tcPr>
            <w:tcW w:w="355" w:type="dxa"/>
            <w:gridSpan w:val="4"/>
          </w:tcPr>
          <w:p w14:paraId="1D23CFC4" w14:textId="77777777" w:rsidR="00433538" w:rsidRPr="00B63935" w:rsidRDefault="00433538" w:rsidP="009927FD">
            <w:pPr>
              <w:pStyle w:val="TAL"/>
            </w:pPr>
          </w:p>
        </w:tc>
        <w:tc>
          <w:tcPr>
            <w:tcW w:w="3902" w:type="dxa"/>
            <w:gridSpan w:val="5"/>
          </w:tcPr>
          <w:p w14:paraId="01E6642E" w14:textId="77777777" w:rsidR="00433538" w:rsidRPr="00B63935" w:rsidRDefault="00433538" w:rsidP="009927FD">
            <w:pPr>
              <w:pStyle w:val="TAL"/>
            </w:pPr>
            <w:proofErr w:type="spellStart"/>
            <w:r w:rsidRPr="00B63935">
              <w:t>Ethertype</w:t>
            </w:r>
            <w:proofErr w:type="spellEnd"/>
            <w:r w:rsidRPr="00B63935">
              <w:t xml:space="preserve"> type</w:t>
            </w:r>
          </w:p>
        </w:tc>
      </w:tr>
      <w:tr w:rsidR="00433538" w:rsidRPr="00B63935" w14:paraId="342B5FA2" w14:textId="77777777" w:rsidTr="009927FD">
        <w:trPr>
          <w:gridAfter w:val="4"/>
          <w:wAfter w:w="155" w:type="dxa"/>
          <w:cantSplit/>
          <w:jc w:val="center"/>
        </w:trPr>
        <w:tc>
          <w:tcPr>
            <w:tcW w:w="354" w:type="dxa"/>
            <w:gridSpan w:val="5"/>
          </w:tcPr>
          <w:p w14:paraId="09D711FF" w14:textId="77777777" w:rsidR="00433538" w:rsidRPr="00B63935" w:rsidRDefault="00433538" w:rsidP="009927FD">
            <w:pPr>
              <w:pStyle w:val="TAL"/>
            </w:pPr>
            <w:r w:rsidRPr="00B63935">
              <w:t>1</w:t>
            </w:r>
          </w:p>
        </w:tc>
        <w:tc>
          <w:tcPr>
            <w:tcW w:w="354" w:type="dxa"/>
            <w:gridSpan w:val="4"/>
          </w:tcPr>
          <w:p w14:paraId="1ADA219B" w14:textId="77777777" w:rsidR="00433538" w:rsidRPr="00B63935" w:rsidRDefault="00433538" w:rsidP="009927FD">
            <w:pPr>
              <w:pStyle w:val="TAL"/>
            </w:pPr>
            <w:r w:rsidRPr="00B63935">
              <w:t>0</w:t>
            </w:r>
          </w:p>
        </w:tc>
        <w:tc>
          <w:tcPr>
            <w:tcW w:w="355" w:type="dxa"/>
            <w:gridSpan w:val="4"/>
          </w:tcPr>
          <w:p w14:paraId="3D47F31A" w14:textId="77777777" w:rsidR="00433538" w:rsidRPr="00B63935" w:rsidRDefault="00433538" w:rsidP="009927FD">
            <w:pPr>
              <w:pStyle w:val="TAL"/>
            </w:pPr>
            <w:r w:rsidRPr="00B63935">
              <w:t>0</w:t>
            </w:r>
          </w:p>
        </w:tc>
        <w:tc>
          <w:tcPr>
            <w:tcW w:w="354" w:type="dxa"/>
            <w:gridSpan w:val="4"/>
          </w:tcPr>
          <w:p w14:paraId="0C460457" w14:textId="77777777" w:rsidR="00433538" w:rsidRPr="00B63935" w:rsidRDefault="00433538" w:rsidP="009927FD">
            <w:pPr>
              <w:pStyle w:val="TAL"/>
            </w:pPr>
            <w:r w:rsidRPr="00B63935">
              <w:t>0</w:t>
            </w:r>
          </w:p>
        </w:tc>
        <w:tc>
          <w:tcPr>
            <w:tcW w:w="354" w:type="dxa"/>
            <w:gridSpan w:val="4"/>
          </w:tcPr>
          <w:p w14:paraId="7521338D" w14:textId="77777777" w:rsidR="00433538" w:rsidRPr="00B63935" w:rsidRDefault="00433538" w:rsidP="009927FD">
            <w:pPr>
              <w:pStyle w:val="TAL"/>
            </w:pPr>
            <w:r w:rsidRPr="00B63935">
              <w:t>1</w:t>
            </w:r>
          </w:p>
        </w:tc>
        <w:tc>
          <w:tcPr>
            <w:tcW w:w="355" w:type="dxa"/>
            <w:gridSpan w:val="4"/>
          </w:tcPr>
          <w:p w14:paraId="15C3A009" w14:textId="77777777" w:rsidR="00433538" w:rsidRPr="00B63935" w:rsidRDefault="00433538" w:rsidP="009927FD">
            <w:pPr>
              <w:pStyle w:val="TAL"/>
            </w:pPr>
            <w:r w:rsidRPr="00B63935">
              <w:t>0</w:t>
            </w:r>
          </w:p>
        </w:tc>
        <w:tc>
          <w:tcPr>
            <w:tcW w:w="354" w:type="dxa"/>
            <w:gridSpan w:val="5"/>
          </w:tcPr>
          <w:p w14:paraId="0CDF3DD5" w14:textId="77777777" w:rsidR="00433538" w:rsidRPr="00B63935" w:rsidRDefault="00433538" w:rsidP="009927FD">
            <w:pPr>
              <w:pStyle w:val="TAL"/>
            </w:pPr>
            <w:r w:rsidRPr="00B63935">
              <w:t>0</w:t>
            </w:r>
          </w:p>
        </w:tc>
        <w:tc>
          <w:tcPr>
            <w:tcW w:w="354" w:type="dxa"/>
            <w:gridSpan w:val="5"/>
          </w:tcPr>
          <w:p w14:paraId="6B53CF92" w14:textId="77777777" w:rsidR="00433538" w:rsidRPr="00B63935" w:rsidRDefault="00433538" w:rsidP="009927FD">
            <w:pPr>
              <w:pStyle w:val="TAL"/>
            </w:pPr>
            <w:r w:rsidRPr="00B63935">
              <w:t>0</w:t>
            </w:r>
          </w:p>
        </w:tc>
        <w:tc>
          <w:tcPr>
            <w:tcW w:w="355" w:type="dxa"/>
            <w:gridSpan w:val="4"/>
          </w:tcPr>
          <w:p w14:paraId="094F00EA" w14:textId="77777777" w:rsidR="00433538" w:rsidRPr="00B63935" w:rsidRDefault="00433538" w:rsidP="009927FD">
            <w:pPr>
              <w:pStyle w:val="TAL"/>
            </w:pPr>
          </w:p>
        </w:tc>
        <w:tc>
          <w:tcPr>
            <w:tcW w:w="3902" w:type="dxa"/>
            <w:gridSpan w:val="5"/>
          </w:tcPr>
          <w:p w14:paraId="36E2C1A3" w14:textId="77777777" w:rsidR="00433538" w:rsidRPr="00B63935" w:rsidRDefault="00433538" w:rsidP="009927FD">
            <w:pPr>
              <w:pStyle w:val="TAL"/>
            </w:pPr>
            <w:r w:rsidRPr="00B63935">
              <w:t>DNN type</w:t>
            </w:r>
          </w:p>
        </w:tc>
      </w:tr>
      <w:tr w:rsidR="00433538" w:rsidRPr="00B63935" w14:paraId="43B80428" w14:textId="77777777" w:rsidTr="009927FD">
        <w:trPr>
          <w:gridAfter w:val="4"/>
          <w:wAfter w:w="155" w:type="dxa"/>
          <w:cantSplit/>
          <w:jc w:val="center"/>
        </w:trPr>
        <w:tc>
          <w:tcPr>
            <w:tcW w:w="354" w:type="dxa"/>
            <w:gridSpan w:val="5"/>
          </w:tcPr>
          <w:p w14:paraId="7F00A662" w14:textId="77777777" w:rsidR="00433538" w:rsidRPr="00B63935" w:rsidRDefault="00433538" w:rsidP="009927FD">
            <w:pPr>
              <w:pStyle w:val="TAL"/>
            </w:pPr>
            <w:r w:rsidRPr="00B63935">
              <w:t>1</w:t>
            </w:r>
          </w:p>
        </w:tc>
        <w:tc>
          <w:tcPr>
            <w:tcW w:w="354" w:type="dxa"/>
            <w:gridSpan w:val="4"/>
          </w:tcPr>
          <w:p w14:paraId="56FC0A51" w14:textId="77777777" w:rsidR="00433538" w:rsidRPr="00B63935" w:rsidRDefault="00433538" w:rsidP="009927FD">
            <w:pPr>
              <w:pStyle w:val="TAL"/>
            </w:pPr>
            <w:r w:rsidRPr="00B63935">
              <w:t>0</w:t>
            </w:r>
          </w:p>
        </w:tc>
        <w:tc>
          <w:tcPr>
            <w:tcW w:w="355" w:type="dxa"/>
            <w:gridSpan w:val="4"/>
          </w:tcPr>
          <w:p w14:paraId="1E24A410" w14:textId="77777777" w:rsidR="00433538" w:rsidRPr="00B63935" w:rsidRDefault="00433538" w:rsidP="009927FD">
            <w:pPr>
              <w:pStyle w:val="TAL"/>
            </w:pPr>
            <w:r w:rsidRPr="00B63935">
              <w:t>0</w:t>
            </w:r>
          </w:p>
        </w:tc>
        <w:tc>
          <w:tcPr>
            <w:tcW w:w="354" w:type="dxa"/>
            <w:gridSpan w:val="4"/>
          </w:tcPr>
          <w:p w14:paraId="7EB6BD18" w14:textId="77777777" w:rsidR="00433538" w:rsidRPr="00B63935" w:rsidRDefault="00433538" w:rsidP="009927FD">
            <w:pPr>
              <w:pStyle w:val="TAL"/>
            </w:pPr>
            <w:r w:rsidRPr="00B63935">
              <w:t>1</w:t>
            </w:r>
          </w:p>
        </w:tc>
        <w:tc>
          <w:tcPr>
            <w:tcW w:w="354" w:type="dxa"/>
            <w:gridSpan w:val="4"/>
          </w:tcPr>
          <w:p w14:paraId="43814644" w14:textId="77777777" w:rsidR="00433538" w:rsidRPr="00B63935" w:rsidRDefault="00433538" w:rsidP="009927FD">
            <w:pPr>
              <w:pStyle w:val="TAL"/>
            </w:pPr>
            <w:r w:rsidRPr="00B63935">
              <w:t>0</w:t>
            </w:r>
          </w:p>
        </w:tc>
        <w:tc>
          <w:tcPr>
            <w:tcW w:w="355" w:type="dxa"/>
            <w:gridSpan w:val="4"/>
          </w:tcPr>
          <w:p w14:paraId="517184FB" w14:textId="77777777" w:rsidR="00433538" w:rsidRPr="00B63935" w:rsidRDefault="00433538" w:rsidP="009927FD">
            <w:pPr>
              <w:pStyle w:val="TAL"/>
            </w:pPr>
            <w:r w:rsidRPr="00B63935">
              <w:t>0</w:t>
            </w:r>
          </w:p>
        </w:tc>
        <w:tc>
          <w:tcPr>
            <w:tcW w:w="354" w:type="dxa"/>
            <w:gridSpan w:val="5"/>
          </w:tcPr>
          <w:p w14:paraId="0B0768B4" w14:textId="77777777" w:rsidR="00433538" w:rsidRPr="00B63935" w:rsidRDefault="00433538" w:rsidP="009927FD">
            <w:pPr>
              <w:pStyle w:val="TAL"/>
            </w:pPr>
            <w:r w:rsidRPr="00B63935">
              <w:t>0</w:t>
            </w:r>
          </w:p>
        </w:tc>
        <w:tc>
          <w:tcPr>
            <w:tcW w:w="354" w:type="dxa"/>
            <w:gridSpan w:val="5"/>
          </w:tcPr>
          <w:p w14:paraId="36487ADD" w14:textId="77777777" w:rsidR="00433538" w:rsidRPr="00B63935" w:rsidRDefault="00433538" w:rsidP="009927FD">
            <w:pPr>
              <w:pStyle w:val="TAL"/>
            </w:pPr>
            <w:r w:rsidRPr="00B63935">
              <w:t>1</w:t>
            </w:r>
          </w:p>
        </w:tc>
        <w:tc>
          <w:tcPr>
            <w:tcW w:w="355" w:type="dxa"/>
            <w:gridSpan w:val="4"/>
          </w:tcPr>
          <w:p w14:paraId="159E2FFA" w14:textId="77777777" w:rsidR="00433538" w:rsidRPr="00B63935" w:rsidRDefault="00433538" w:rsidP="009927FD">
            <w:pPr>
              <w:pStyle w:val="TAL"/>
            </w:pPr>
          </w:p>
        </w:tc>
        <w:tc>
          <w:tcPr>
            <w:tcW w:w="3902" w:type="dxa"/>
            <w:gridSpan w:val="5"/>
          </w:tcPr>
          <w:p w14:paraId="70A34C6E" w14:textId="77777777" w:rsidR="00433538" w:rsidRPr="00B63935" w:rsidRDefault="00433538" w:rsidP="009927FD">
            <w:pPr>
              <w:pStyle w:val="TAL"/>
            </w:pPr>
            <w:r w:rsidRPr="00B63935">
              <w:t>Destination FQDN</w:t>
            </w:r>
          </w:p>
        </w:tc>
      </w:tr>
      <w:tr w:rsidR="00433538" w:rsidRPr="00B63935" w14:paraId="1F7F1F95" w14:textId="77777777" w:rsidTr="009927FD">
        <w:trPr>
          <w:gridBefore w:val="1"/>
          <w:gridAfter w:val="3"/>
          <w:wBefore w:w="33" w:type="dxa"/>
          <w:wAfter w:w="118" w:type="dxa"/>
          <w:cantSplit/>
          <w:jc w:val="center"/>
        </w:trPr>
        <w:tc>
          <w:tcPr>
            <w:tcW w:w="354" w:type="dxa"/>
            <w:gridSpan w:val="5"/>
          </w:tcPr>
          <w:p w14:paraId="05845777" w14:textId="77777777" w:rsidR="00433538" w:rsidRPr="00B63935" w:rsidRDefault="00433538" w:rsidP="009927FD">
            <w:pPr>
              <w:pStyle w:val="TAL"/>
            </w:pPr>
            <w:r w:rsidRPr="00B63935">
              <w:t>1</w:t>
            </w:r>
          </w:p>
        </w:tc>
        <w:tc>
          <w:tcPr>
            <w:tcW w:w="354" w:type="dxa"/>
            <w:gridSpan w:val="4"/>
          </w:tcPr>
          <w:p w14:paraId="411C170B" w14:textId="77777777" w:rsidR="00433538" w:rsidRPr="00B63935" w:rsidRDefault="00433538" w:rsidP="009927FD">
            <w:pPr>
              <w:pStyle w:val="TAL"/>
            </w:pPr>
            <w:r w:rsidRPr="00B63935">
              <w:t>0</w:t>
            </w:r>
          </w:p>
        </w:tc>
        <w:tc>
          <w:tcPr>
            <w:tcW w:w="355" w:type="dxa"/>
            <w:gridSpan w:val="4"/>
          </w:tcPr>
          <w:p w14:paraId="6DACDE48" w14:textId="77777777" w:rsidR="00433538" w:rsidRPr="00B63935" w:rsidRDefault="00433538" w:rsidP="009927FD">
            <w:pPr>
              <w:pStyle w:val="TAL"/>
            </w:pPr>
            <w:r w:rsidRPr="00B63935">
              <w:t>0</w:t>
            </w:r>
          </w:p>
        </w:tc>
        <w:tc>
          <w:tcPr>
            <w:tcW w:w="354" w:type="dxa"/>
            <w:gridSpan w:val="4"/>
          </w:tcPr>
          <w:p w14:paraId="1BD84F78" w14:textId="77777777" w:rsidR="00433538" w:rsidRPr="00B63935" w:rsidRDefault="00433538" w:rsidP="009927FD">
            <w:pPr>
              <w:pStyle w:val="TAL"/>
            </w:pPr>
            <w:r w:rsidRPr="00B63935">
              <w:t>1</w:t>
            </w:r>
          </w:p>
        </w:tc>
        <w:tc>
          <w:tcPr>
            <w:tcW w:w="354" w:type="dxa"/>
            <w:gridSpan w:val="4"/>
          </w:tcPr>
          <w:p w14:paraId="546D63DE" w14:textId="77777777" w:rsidR="00433538" w:rsidRPr="00B63935" w:rsidRDefault="00433538" w:rsidP="009927FD">
            <w:pPr>
              <w:pStyle w:val="TAL"/>
            </w:pPr>
            <w:r w:rsidRPr="00B63935">
              <w:t>0</w:t>
            </w:r>
          </w:p>
        </w:tc>
        <w:tc>
          <w:tcPr>
            <w:tcW w:w="355" w:type="dxa"/>
            <w:gridSpan w:val="5"/>
          </w:tcPr>
          <w:p w14:paraId="039D1B1C" w14:textId="77777777" w:rsidR="00433538" w:rsidRPr="00B63935" w:rsidRDefault="00433538" w:rsidP="009927FD">
            <w:pPr>
              <w:pStyle w:val="TAL"/>
            </w:pPr>
            <w:r w:rsidRPr="00B63935">
              <w:t>0</w:t>
            </w:r>
          </w:p>
        </w:tc>
        <w:tc>
          <w:tcPr>
            <w:tcW w:w="354" w:type="dxa"/>
            <w:gridSpan w:val="4"/>
          </w:tcPr>
          <w:p w14:paraId="3D25C462" w14:textId="77777777" w:rsidR="00433538" w:rsidRPr="00B63935" w:rsidRDefault="00433538" w:rsidP="009927FD">
            <w:pPr>
              <w:pStyle w:val="TAL"/>
            </w:pPr>
            <w:r w:rsidRPr="00B63935">
              <w:t>1</w:t>
            </w:r>
          </w:p>
        </w:tc>
        <w:tc>
          <w:tcPr>
            <w:tcW w:w="354" w:type="dxa"/>
            <w:gridSpan w:val="5"/>
          </w:tcPr>
          <w:p w14:paraId="6CEBBAD1" w14:textId="77777777" w:rsidR="00433538" w:rsidRPr="00B63935" w:rsidRDefault="00433538" w:rsidP="009927FD">
            <w:pPr>
              <w:pStyle w:val="TAL"/>
            </w:pPr>
            <w:r w:rsidRPr="00B63935">
              <w:t>0</w:t>
            </w:r>
          </w:p>
        </w:tc>
        <w:tc>
          <w:tcPr>
            <w:tcW w:w="355" w:type="dxa"/>
            <w:gridSpan w:val="4"/>
          </w:tcPr>
          <w:p w14:paraId="2A6ACE40" w14:textId="77777777" w:rsidR="00433538" w:rsidRPr="00B63935" w:rsidRDefault="00433538" w:rsidP="009927FD">
            <w:pPr>
              <w:pStyle w:val="TAL"/>
            </w:pPr>
          </w:p>
        </w:tc>
        <w:tc>
          <w:tcPr>
            <w:tcW w:w="3906" w:type="dxa"/>
            <w:gridSpan w:val="5"/>
          </w:tcPr>
          <w:p w14:paraId="5E773D7F" w14:textId="77777777" w:rsidR="00433538" w:rsidRPr="00B63935" w:rsidRDefault="00433538" w:rsidP="009927FD">
            <w:pPr>
              <w:pStyle w:val="TAL"/>
            </w:pPr>
            <w:r w:rsidRPr="00B63935">
              <w:t>Regular expression</w:t>
            </w:r>
          </w:p>
        </w:tc>
      </w:tr>
      <w:tr w:rsidR="00433538" w:rsidRPr="00B63935" w14:paraId="5C71AE02" w14:textId="77777777" w:rsidTr="009927FD">
        <w:trPr>
          <w:gridAfter w:val="4"/>
          <w:wAfter w:w="155" w:type="dxa"/>
          <w:cantSplit/>
          <w:jc w:val="center"/>
        </w:trPr>
        <w:tc>
          <w:tcPr>
            <w:tcW w:w="354" w:type="dxa"/>
            <w:gridSpan w:val="5"/>
          </w:tcPr>
          <w:p w14:paraId="6AEB66ED" w14:textId="77777777" w:rsidR="00433538" w:rsidRPr="00B63935" w:rsidRDefault="00433538" w:rsidP="009927FD">
            <w:pPr>
              <w:pStyle w:val="TAL"/>
            </w:pPr>
            <w:r w:rsidRPr="00B63935">
              <w:t>1</w:t>
            </w:r>
          </w:p>
        </w:tc>
        <w:tc>
          <w:tcPr>
            <w:tcW w:w="354" w:type="dxa"/>
            <w:gridSpan w:val="4"/>
          </w:tcPr>
          <w:p w14:paraId="63D87D18" w14:textId="77777777" w:rsidR="00433538" w:rsidRPr="00B63935" w:rsidRDefault="00433538" w:rsidP="009927FD">
            <w:pPr>
              <w:pStyle w:val="TAL"/>
            </w:pPr>
            <w:r w:rsidRPr="00B63935">
              <w:t>0</w:t>
            </w:r>
          </w:p>
        </w:tc>
        <w:tc>
          <w:tcPr>
            <w:tcW w:w="355" w:type="dxa"/>
            <w:gridSpan w:val="4"/>
          </w:tcPr>
          <w:p w14:paraId="0343EA3F" w14:textId="77777777" w:rsidR="00433538" w:rsidRPr="00B63935" w:rsidRDefault="00433538" w:rsidP="009927FD">
            <w:pPr>
              <w:pStyle w:val="TAL"/>
            </w:pPr>
            <w:r w:rsidRPr="00B63935">
              <w:t>1</w:t>
            </w:r>
          </w:p>
        </w:tc>
        <w:tc>
          <w:tcPr>
            <w:tcW w:w="354" w:type="dxa"/>
            <w:gridSpan w:val="4"/>
          </w:tcPr>
          <w:p w14:paraId="5F7E3546" w14:textId="77777777" w:rsidR="00433538" w:rsidRPr="00B63935" w:rsidRDefault="00433538" w:rsidP="009927FD">
            <w:pPr>
              <w:pStyle w:val="TAL"/>
            </w:pPr>
            <w:r w:rsidRPr="00B63935">
              <w:t>0</w:t>
            </w:r>
          </w:p>
        </w:tc>
        <w:tc>
          <w:tcPr>
            <w:tcW w:w="354" w:type="dxa"/>
            <w:gridSpan w:val="4"/>
          </w:tcPr>
          <w:p w14:paraId="07CE95BA" w14:textId="77777777" w:rsidR="00433538" w:rsidRPr="00B63935" w:rsidRDefault="00433538" w:rsidP="009927FD">
            <w:pPr>
              <w:pStyle w:val="TAL"/>
            </w:pPr>
            <w:r w:rsidRPr="00B63935">
              <w:t>0</w:t>
            </w:r>
          </w:p>
        </w:tc>
        <w:tc>
          <w:tcPr>
            <w:tcW w:w="355" w:type="dxa"/>
            <w:gridSpan w:val="4"/>
          </w:tcPr>
          <w:p w14:paraId="1B52BC24" w14:textId="77777777" w:rsidR="00433538" w:rsidRPr="00B63935" w:rsidRDefault="00433538" w:rsidP="009927FD">
            <w:pPr>
              <w:pStyle w:val="TAL"/>
            </w:pPr>
            <w:r w:rsidRPr="00B63935">
              <w:t>0</w:t>
            </w:r>
          </w:p>
        </w:tc>
        <w:tc>
          <w:tcPr>
            <w:tcW w:w="354" w:type="dxa"/>
            <w:gridSpan w:val="5"/>
          </w:tcPr>
          <w:p w14:paraId="50087410" w14:textId="77777777" w:rsidR="00433538" w:rsidRPr="00B63935" w:rsidRDefault="00433538" w:rsidP="009927FD">
            <w:pPr>
              <w:pStyle w:val="TAL"/>
            </w:pPr>
            <w:r w:rsidRPr="00B63935">
              <w:t>0</w:t>
            </w:r>
          </w:p>
        </w:tc>
        <w:tc>
          <w:tcPr>
            <w:tcW w:w="354" w:type="dxa"/>
            <w:gridSpan w:val="5"/>
          </w:tcPr>
          <w:p w14:paraId="6F59727C" w14:textId="77777777" w:rsidR="00433538" w:rsidRPr="00B63935" w:rsidRDefault="00433538" w:rsidP="009927FD">
            <w:pPr>
              <w:pStyle w:val="TAL"/>
            </w:pPr>
            <w:r w:rsidRPr="00B63935">
              <w:t>0</w:t>
            </w:r>
          </w:p>
        </w:tc>
        <w:tc>
          <w:tcPr>
            <w:tcW w:w="355" w:type="dxa"/>
            <w:gridSpan w:val="4"/>
          </w:tcPr>
          <w:p w14:paraId="5589F5BB" w14:textId="77777777" w:rsidR="00433538" w:rsidRPr="00B63935" w:rsidRDefault="00433538" w:rsidP="009927FD">
            <w:pPr>
              <w:pStyle w:val="TAL"/>
            </w:pPr>
          </w:p>
        </w:tc>
        <w:tc>
          <w:tcPr>
            <w:tcW w:w="3902" w:type="dxa"/>
            <w:gridSpan w:val="5"/>
          </w:tcPr>
          <w:p w14:paraId="28A4FC59" w14:textId="77777777" w:rsidR="00433538" w:rsidRPr="00B63935" w:rsidRDefault="00433538" w:rsidP="009927FD">
            <w:pPr>
              <w:pStyle w:val="TAL"/>
            </w:pPr>
            <w:r w:rsidRPr="00B63935">
              <w:t>OS App Id type</w:t>
            </w:r>
          </w:p>
        </w:tc>
      </w:tr>
      <w:tr w:rsidR="00433538" w:rsidRPr="00B63935" w14:paraId="002340C0" w14:textId="77777777" w:rsidTr="009927FD">
        <w:trPr>
          <w:gridAfter w:val="4"/>
          <w:wAfter w:w="155" w:type="dxa"/>
          <w:cantSplit/>
          <w:jc w:val="center"/>
        </w:trPr>
        <w:tc>
          <w:tcPr>
            <w:tcW w:w="354" w:type="dxa"/>
            <w:gridSpan w:val="5"/>
          </w:tcPr>
          <w:p w14:paraId="102D6E1A" w14:textId="77777777" w:rsidR="00433538" w:rsidRPr="00B63935" w:rsidRDefault="00433538" w:rsidP="009927FD">
            <w:pPr>
              <w:pStyle w:val="TAL"/>
            </w:pPr>
            <w:r w:rsidRPr="00B63935">
              <w:rPr>
                <w:rFonts w:hint="eastAsia"/>
                <w:lang w:eastAsia="zh-CN"/>
              </w:rPr>
              <w:t>1</w:t>
            </w:r>
          </w:p>
        </w:tc>
        <w:tc>
          <w:tcPr>
            <w:tcW w:w="354" w:type="dxa"/>
            <w:gridSpan w:val="4"/>
          </w:tcPr>
          <w:p w14:paraId="39E59A16" w14:textId="77777777" w:rsidR="00433538" w:rsidRPr="00B63935" w:rsidRDefault="00433538" w:rsidP="009927FD">
            <w:pPr>
              <w:pStyle w:val="TAL"/>
            </w:pPr>
            <w:r w:rsidRPr="00B63935">
              <w:rPr>
                <w:rFonts w:hint="eastAsia"/>
                <w:lang w:eastAsia="zh-CN"/>
              </w:rPr>
              <w:t>0</w:t>
            </w:r>
          </w:p>
        </w:tc>
        <w:tc>
          <w:tcPr>
            <w:tcW w:w="355" w:type="dxa"/>
            <w:gridSpan w:val="4"/>
          </w:tcPr>
          <w:p w14:paraId="38551223" w14:textId="77777777" w:rsidR="00433538" w:rsidRPr="00B63935" w:rsidRDefault="00433538" w:rsidP="009927FD">
            <w:pPr>
              <w:pStyle w:val="TAL"/>
            </w:pPr>
            <w:r w:rsidRPr="00B63935">
              <w:rPr>
                <w:rFonts w:hint="eastAsia"/>
                <w:lang w:eastAsia="zh-CN"/>
              </w:rPr>
              <w:t>1</w:t>
            </w:r>
          </w:p>
        </w:tc>
        <w:tc>
          <w:tcPr>
            <w:tcW w:w="354" w:type="dxa"/>
            <w:gridSpan w:val="4"/>
          </w:tcPr>
          <w:p w14:paraId="32A5A1E1" w14:textId="77777777" w:rsidR="00433538" w:rsidRPr="00B63935" w:rsidRDefault="00433538" w:rsidP="009927FD">
            <w:pPr>
              <w:pStyle w:val="TAL"/>
            </w:pPr>
            <w:r w:rsidRPr="00B63935">
              <w:rPr>
                <w:rFonts w:hint="eastAsia"/>
                <w:lang w:eastAsia="zh-CN"/>
              </w:rPr>
              <w:t>0</w:t>
            </w:r>
          </w:p>
        </w:tc>
        <w:tc>
          <w:tcPr>
            <w:tcW w:w="354" w:type="dxa"/>
            <w:gridSpan w:val="4"/>
          </w:tcPr>
          <w:p w14:paraId="1740146D" w14:textId="77777777" w:rsidR="00433538" w:rsidRPr="00B63935" w:rsidRDefault="00433538" w:rsidP="009927FD">
            <w:pPr>
              <w:pStyle w:val="TAL"/>
            </w:pPr>
            <w:r w:rsidRPr="00B63935">
              <w:rPr>
                <w:rFonts w:hint="eastAsia"/>
                <w:lang w:eastAsia="zh-CN"/>
              </w:rPr>
              <w:t>0</w:t>
            </w:r>
          </w:p>
        </w:tc>
        <w:tc>
          <w:tcPr>
            <w:tcW w:w="355" w:type="dxa"/>
            <w:gridSpan w:val="4"/>
          </w:tcPr>
          <w:p w14:paraId="105C4B5A" w14:textId="77777777" w:rsidR="00433538" w:rsidRPr="00B63935" w:rsidRDefault="00433538" w:rsidP="009927FD">
            <w:pPr>
              <w:pStyle w:val="TAL"/>
            </w:pPr>
            <w:r w:rsidRPr="00B63935">
              <w:rPr>
                <w:rFonts w:hint="eastAsia"/>
                <w:lang w:eastAsia="zh-CN"/>
              </w:rPr>
              <w:t>0</w:t>
            </w:r>
          </w:p>
        </w:tc>
        <w:tc>
          <w:tcPr>
            <w:tcW w:w="354" w:type="dxa"/>
            <w:gridSpan w:val="5"/>
          </w:tcPr>
          <w:p w14:paraId="3FC3868D" w14:textId="77777777" w:rsidR="00433538" w:rsidRPr="00B63935" w:rsidRDefault="00433538" w:rsidP="009927FD">
            <w:pPr>
              <w:pStyle w:val="TAL"/>
            </w:pPr>
            <w:r w:rsidRPr="00B63935">
              <w:rPr>
                <w:rFonts w:hint="eastAsia"/>
                <w:lang w:eastAsia="zh-CN"/>
              </w:rPr>
              <w:t>0</w:t>
            </w:r>
          </w:p>
        </w:tc>
        <w:tc>
          <w:tcPr>
            <w:tcW w:w="354" w:type="dxa"/>
            <w:gridSpan w:val="5"/>
          </w:tcPr>
          <w:p w14:paraId="4B0D944E" w14:textId="77777777" w:rsidR="00433538" w:rsidRPr="00B63935" w:rsidRDefault="00433538" w:rsidP="009927FD">
            <w:pPr>
              <w:pStyle w:val="TAL"/>
            </w:pPr>
            <w:r w:rsidRPr="00B63935">
              <w:rPr>
                <w:rFonts w:hint="eastAsia"/>
                <w:lang w:eastAsia="zh-CN"/>
              </w:rPr>
              <w:t>1</w:t>
            </w:r>
          </w:p>
        </w:tc>
        <w:tc>
          <w:tcPr>
            <w:tcW w:w="355" w:type="dxa"/>
            <w:gridSpan w:val="4"/>
          </w:tcPr>
          <w:p w14:paraId="62FF604E" w14:textId="77777777" w:rsidR="00433538" w:rsidRPr="00B63935" w:rsidRDefault="00433538" w:rsidP="009927FD">
            <w:pPr>
              <w:pStyle w:val="TAL"/>
            </w:pPr>
          </w:p>
        </w:tc>
        <w:tc>
          <w:tcPr>
            <w:tcW w:w="3902" w:type="dxa"/>
            <w:gridSpan w:val="5"/>
          </w:tcPr>
          <w:p w14:paraId="7A1E86B8" w14:textId="77777777" w:rsidR="00433538" w:rsidRPr="00B63935" w:rsidRDefault="00433538" w:rsidP="009927FD">
            <w:pPr>
              <w:pStyle w:val="TAL"/>
            </w:pPr>
            <w:r w:rsidRPr="00B63935">
              <w:rPr>
                <w:lang w:eastAsia="zh-CN"/>
              </w:rPr>
              <w:t xml:space="preserve">Destination </w:t>
            </w:r>
            <w:r w:rsidRPr="00B63935">
              <w:rPr>
                <w:rFonts w:hint="eastAsia"/>
                <w:lang w:eastAsia="zh-CN"/>
              </w:rPr>
              <w:t>MAC</w:t>
            </w:r>
            <w:r w:rsidRPr="00B63935">
              <w:rPr>
                <w:lang w:eastAsia="zh-CN"/>
              </w:rPr>
              <w:t xml:space="preserve"> address range type</w:t>
            </w:r>
          </w:p>
        </w:tc>
      </w:tr>
      <w:tr w:rsidR="00433538" w:rsidRPr="00B63935" w14:paraId="0365B39C" w14:textId="77777777" w:rsidTr="009927FD">
        <w:trPr>
          <w:gridAfter w:val="4"/>
          <w:wAfter w:w="155" w:type="dxa"/>
          <w:cantSplit/>
          <w:jc w:val="center"/>
        </w:trPr>
        <w:tc>
          <w:tcPr>
            <w:tcW w:w="7091" w:type="dxa"/>
            <w:gridSpan w:val="44"/>
          </w:tcPr>
          <w:p w14:paraId="6377BB9F" w14:textId="77777777" w:rsidR="00433538" w:rsidRPr="00B63935" w:rsidRDefault="00433538" w:rsidP="009927FD">
            <w:pPr>
              <w:pStyle w:val="TAL"/>
            </w:pPr>
            <w:r w:rsidRPr="00B63935">
              <w:t>All other values are spare. If received they shall be interpreted as unknown.</w:t>
            </w:r>
          </w:p>
        </w:tc>
      </w:tr>
      <w:tr w:rsidR="00433538" w:rsidRPr="00B63935" w14:paraId="1EB91765" w14:textId="77777777" w:rsidTr="009927FD">
        <w:trPr>
          <w:gridAfter w:val="4"/>
          <w:wAfter w:w="155" w:type="dxa"/>
          <w:cantSplit/>
          <w:jc w:val="center"/>
        </w:trPr>
        <w:tc>
          <w:tcPr>
            <w:tcW w:w="7091" w:type="dxa"/>
            <w:gridSpan w:val="44"/>
          </w:tcPr>
          <w:p w14:paraId="6FA8184C" w14:textId="77777777" w:rsidR="00433538" w:rsidRPr="00B63935" w:rsidRDefault="00433538" w:rsidP="009927FD">
            <w:pPr>
              <w:pStyle w:val="TAL"/>
            </w:pPr>
          </w:p>
        </w:tc>
      </w:tr>
      <w:tr w:rsidR="00433538" w:rsidRPr="00B63935" w14:paraId="04A98BA4" w14:textId="77777777" w:rsidTr="009927FD">
        <w:trPr>
          <w:gridAfter w:val="4"/>
          <w:wAfter w:w="155" w:type="dxa"/>
          <w:cantSplit/>
          <w:jc w:val="center"/>
        </w:trPr>
        <w:tc>
          <w:tcPr>
            <w:tcW w:w="7091" w:type="dxa"/>
            <w:gridSpan w:val="44"/>
          </w:tcPr>
          <w:p w14:paraId="3DC333DD" w14:textId="77777777" w:rsidR="00433538" w:rsidRPr="00B63935" w:rsidRDefault="00433538" w:rsidP="009927FD">
            <w:pPr>
              <w:pStyle w:val="TAL"/>
            </w:pPr>
            <w:r w:rsidRPr="00B63935">
              <w:t>Length of access selection descriptor (octet f+1)</w:t>
            </w:r>
          </w:p>
        </w:tc>
      </w:tr>
      <w:tr w:rsidR="00433538" w:rsidRPr="00B63935" w14:paraId="0A9310BE" w14:textId="77777777" w:rsidTr="009927FD">
        <w:trPr>
          <w:gridAfter w:val="4"/>
          <w:wAfter w:w="155" w:type="dxa"/>
          <w:cantSplit/>
          <w:jc w:val="center"/>
        </w:trPr>
        <w:tc>
          <w:tcPr>
            <w:tcW w:w="7091" w:type="dxa"/>
            <w:gridSpan w:val="44"/>
          </w:tcPr>
          <w:p w14:paraId="775ECAB2" w14:textId="77777777" w:rsidR="00433538" w:rsidRPr="00B63935" w:rsidRDefault="00433538" w:rsidP="009927FD">
            <w:pPr>
              <w:pStyle w:val="TAL"/>
            </w:pPr>
            <w:r w:rsidRPr="00B63935">
              <w:t>Bits</w:t>
            </w:r>
          </w:p>
        </w:tc>
      </w:tr>
      <w:tr w:rsidR="00433538" w:rsidRPr="00B63935" w14:paraId="1BE7C45F" w14:textId="77777777" w:rsidTr="009927FD">
        <w:trPr>
          <w:gridAfter w:val="4"/>
          <w:wAfter w:w="155" w:type="dxa"/>
          <w:cantSplit/>
          <w:jc w:val="center"/>
        </w:trPr>
        <w:tc>
          <w:tcPr>
            <w:tcW w:w="354" w:type="dxa"/>
            <w:gridSpan w:val="5"/>
          </w:tcPr>
          <w:p w14:paraId="46F60916" w14:textId="77777777" w:rsidR="00433538" w:rsidRPr="00B63935" w:rsidRDefault="00433538" w:rsidP="009927FD">
            <w:pPr>
              <w:pStyle w:val="TAL"/>
              <w:rPr>
                <w:b/>
              </w:rPr>
            </w:pPr>
            <w:r w:rsidRPr="00B63935">
              <w:rPr>
                <w:b/>
              </w:rPr>
              <w:t>8</w:t>
            </w:r>
          </w:p>
        </w:tc>
        <w:tc>
          <w:tcPr>
            <w:tcW w:w="354" w:type="dxa"/>
            <w:gridSpan w:val="4"/>
          </w:tcPr>
          <w:p w14:paraId="67C77671" w14:textId="77777777" w:rsidR="00433538" w:rsidRPr="00B63935" w:rsidRDefault="00433538" w:rsidP="009927FD">
            <w:pPr>
              <w:pStyle w:val="TAL"/>
              <w:rPr>
                <w:b/>
              </w:rPr>
            </w:pPr>
            <w:r w:rsidRPr="00B63935">
              <w:rPr>
                <w:b/>
              </w:rPr>
              <w:t>7</w:t>
            </w:r>
          </w:p>
        </w:tc>
        <w:tc>
          <w:tcPr>
            <w:tcW w:w="355" w:type="dxa"/>
            <w:gridSpan w:val="4"/>
          </w:tcPr>
          <w:p w14:paraId="6A17CB01" w14:textId="77777777" w:rsidR="00433538" w:rsidRPr="00B63935" w:rsidRDefault="00433538" w:rsidP="009927FD">
            <w:pPr>
              <w:pStyle w:val="TAL"/>
              <w:rPr>
                <w:b/>
              </w:rPr>
            </w:pPr>
            <w:r w:rsidRPr="00B63935">
              <w:rPr>
                <w:b/>
              </w:rPr>
              <w:t>6</w:t>
            </w:r>
          </w:p>
        </w:tc>
        <w:tc>
          <w:tcPr>
            <w:tcW w:w="354" w:type="dxa"/>
            <w:gridSpan w:val="4"/>
          </w:tcPr>
          <w:p w14:paraId="2DD3CC2B" w14:textId="77777777" w:rsidR="00433538" w:rsidRPr="00B63935" w:rsidRDefault="00433538" w:rsidP="009927FD">
            <w:pPr>
              <w:pStyle w:val="TAL"/>
              <w:rPr>
                <w:b/>
              </w:rPr>
            </w:pPr>
            <w:r w:rsidRPr="00B63935">
              <w:rPr>
                <w:b/>
              </w:rPr>
              <w:t>5</w:t>
            </w:r>
          </w:p>
        </w:tc>
        <w:tc>
          <w:tcPr>
            <w:tcW w:w="354" w:type="dxa"/>
            <w:gridSpan w:val="4"/>
          </w:tcPr>
          <w:p w14:paraId="314C4931" w14:textId="77777777" w:rsidR="00433538" w:rsidRPr="00B63935" w:rsidRDefault="00433538" w:rsidP="009927FD">
            <w:pPr>
              <w:pStyle w:val="TAL"/>
              <w:rPr>
                <w:b/>
              </w:rPr>
            </w:pPr>
            <w:r w:rsidRPr="00B63935">
              <w:rPr>
                <w:b/>
              </w:rPr>
              <w:t>4</w:t>
            </w:r>
          </w:p>
        </w:tc>
        <w:tc>
          <w:tcPr>
            <w:tcW w:w="355" w:type="dxa"/>
            <w:gridSpan w:val="4"/>
          </w:tcPr>
          <w:p w14:paraId="56A09FC9" w14:textId="77777777" w:rsidR="00433538" w:rsidRPr="00B63935" w:rsidRDefault="00433538" w:rsidP="009927FD">
            <w:pPr>
              <w:pStyle w:val="TAL"/>
              <w:rPr>
                <w:b/>
              </w:rPr>
            </w:pPr>
            <w:r w:rsidRPr="00B63935">
              <w:rPr>
                <w:b/>
              </w:rPr>
              <w:t>3</w:t>
            </w:r>
          </w:p>
        </w:tc>
        <w:tc>
          <w:tcPr>
            <w:tcW w:w="354" w:type="dxa"/>
            <w:gridSpan w:val="5"/>
          </w:tcPr>
          <w:p w14:paraId="6B1ECAB1" w14:textId="77777777" w:rsidR="00433538" w:rsidRPr="00B63935" w:rsidRDefault="00433538" w:rsidP="009927FD">
            <w:pPr>
              <w:pStyle w:val="TAL"/>
              <w:rPr>
                <w:b/>
              </w:rPr>
            </w:pPr>
            <w:r w:rsidRPr="00B63935">
              <w:rPr>
                <w:b/>
              </w:rPr>
              <w:t>2</w:t>
            </w:r>
          </w:p>
        </w:tc>
        <w:tc>
          <w:tcPr>
            <w:tcW w:w="354" w:type="dxa"/>
            <w:gridSpan w:val="5"/>
          </w:tcPr>
          <w:p w14:paraId="1752DEFD" w14:textId="77777777" w:rsidR="00433538" w:rsidRPr="00B63935" w:rsidRDefault="00433538" w:rsidP="009927FD">
            <w:pPr>
              <w:pStyle w:val="TAL"/>
              <w:rPr>
                <w:b/>
              </w:rPr>
            </w:pPr>
            <w:r w:rsidRPr="00B63935">
              <w:rPr>
                <w:b/>
              </w:rPr>
              <w:t>1</w:t>
            </w:r>
          </w:p>
        </w:tc>
        <w:tc>
          <w:tcPr>
            <w:tcW w:w="355" w:type="dxa"/>
            <w:gridSpan w:val="4"/>
          </w:tcPr>
          <w:p w14:paraId="61415EF5" w14:textId="77777777" w:rsidR="00433538" w:rsidRPr="00B63935" w:rsidRDefault="00433538" w:rsidP="009927FD">
            <w:pPr>
              <w:pStyle w:val="TAL"/>
              <w:rPr>
                <w:b/>
              </w:rPr>
            </w:pPr>
          </w:p>
        </w:tc>
        <w:tc>
          <w:tcPr>
            <w:tcW w:w="3902" w:type="dxa"/>
            <w:gridSpan w:val="5"/>
          </w:tcPr>
          <w:p w14:paraId="23E4CF0C" w14:textId="77777777" w:rsidR="00433538" w:rsidRPr="00B63935" w:rsidRDefault="00433538" w:rsidP="009927FD">
            <w:pPr>
              <w:pStyle w:val="TAL"/>
              <w:rPr>
                <w:b/>
              </w:rPr>
            </w:pPr>
          </w:p>
        </w:tc>
      </w:tr>
      <w:tr w:rsidR="00433538" w:rsidRPr="00B63935" w14:paraId="2190ADAC" w14:textId="77777777" w:rsidTr="009927FD">
        <w:trPr>
          <w:gridAfter w:val="4"/>
          <w:wAfter w:w="155" w:type="dxa"/>
          <w:cantSplit/>
          <w:jc w:val="center"/>
        </w:trPr>
        <w:tc>
          <w:tcPr>
            <w:tcW w:w="354" w:type="dxa"/>
            <w:gridSpan w:val="5"/>
          </w:tcPr>
          <w:p w14:paraId="25652F27" w14:textId="77777777" w:rsidR="00433538" w:rsidRPr="00B63935" w:rsidRDefault="00433538" w:rsidP="009927FD">
            <w:pPr>
              <w:pStyle w:val="TAL"/>
            </w:pPr>
            <w:r w:rsidRPr="00B63935">
              <w:t>0</w:t>
            </w:r>
          </w:p>
        </w:tc>
        <w:tc>
          <w:tcPr>
            <w:tcW w:w="354" w:type="dxa"/>
            <w:gridSpan w:val="4"/>
          </w:tcPr>
          <w:p w14:paraId="35CEBF50" w14:textId="77777777" w:rsidR="00433538" w:rsidRPr="00B63935" w:rsidRDefault="00433538" w:rsidP="009927FD">
            <w:pPr>
              <w:pStyle w:val="TAL"/>
            </w:pPr>
            <w:r w:rsidRPr="00B63935">
              <w:t>0</w:t>
            </w:r>
          </w:p>
        </w:tc>
        <w:tc>
          <w:tcPr>
            <w:tcW w:w="355" w:type="dxa"/>
            <w:gridSpan w:val="4"/>
          </w:tcPr>
          <w:p w14:paraId="578E393A" w14:textId="77777777" w:rsidR="00433538" w:rsidRPr="00B63935" w:rsidRDefault="00433538" w:rsidP="009927FD">
            <w:pPr>
              <w:pStyle w:val="TAL"/>
            </w:pPr>
            <w:r w:rsidRPr="00B63935">
              <w:t>0</w:t>
            </w:r>
          </w:p>
        </w:tc>
        <w:tc>
          <w:tcPr>
            <w:tcW w:w="354" w:type="dxa"/>
            <w:gridSpan w:val="4"/>
          </w:tcPr>
          <w:p w14:paraId="063645C2" w14:textId="77777777" w:rsidR="00433538" w:rsidRPr="00B63935" w:rsidRDefault="00433538" w:rsidP="009927FD">
            <w:pPr>
              <w:pStyle w:val="TAL"/>
            </w:pPr>
            <w:r w:rsidRPr="00B63935">
              <w:t>0</w:t>
            </w:r>
          </w:p>
        </w:tc>
        <w:tc>
          <w:tcPr>
            <w:tcW w:w="354" w:type="dxa"/>
            <w:gridSpan w:val="4"/>
          </w:tcPr>
          <w:p w14:paraId="6B1ED53A" w14:textId="77777777" w:rsidR="00433538" w:rsidRPr="00B63935" w:rsidRDefault="00433538" w:rsidP="009927FD">
            <w:pPr>
              <w:pStyle w:val="TAL"/>
            </w:pPr>
            <w:r w:rsidRPr="00B63935">
              <w:t>0</w:t>
            </w:r>
          </w:p>
        </w:tc>
        <w:tc>
          <w:tcPr>
            <w:tcW w:w="355" w:type="dxa"/>
            <w:gridSpan w:val="4"/>
          </w:tcPr>
          <w:p w14:paraId="18E7034A" w14:textId="77777777" w:rsidR="00433538" w:rsidRPr="00B63935" w:rsidRDefault="00433538" w:rsidP="009927FD">
            <w:pPr>
              <w:pStyle w:val="TAL"/>
            </w:pPr>
            <w:r w:rsidRPr="00B63935">
              <w:t>0</w:t>
            </w:r>
          </w:p>
        </w:tc>
        <w:tc>
          <w:tcPr>
            <w:tcW w:w="354" w:type="dxa"/>
            <w:gridSpan w:val="5"/>
          </w:tcPr>
          <w:p w14:paraId="7175F30A" w14:textId="77777777" w:rsidR="00433538" w:rsidRPr="00B63935" w:rsidRDefault="00433538" w:rsidP="009927FD">
            <w:pPr>
              <w:pStyle w:val="TAL"/>
            </w:pPr>
            <w:r w:rsidRPr="00B63935">
              <w:t>1</w:t>
            </w:r>
          </w:p>
        </w:tc>
        <w:tc>
          <w:tcPr>
            <w:tcW w:w="354" w:type="dxa"/>
            <w:gridSpan w:val="5"/>
          </w:tcPr>
          <w:p w14:paraId="54F9B992" w14:textId="77777777" w:rsidR="00433538" w:rsidRPr="00B63935" w:rsidRDefault="00433538" w:rsidP="009927FD">
            <w:pPr>
              <w:pStyle w:val="TAL"/>
            </w:pPr>
            <w:r w:rsidRPr="00B63935">
              <w:t>1</w:t>
            </w:r>
          </w:p>
        </w:tc>
        <w:tc>
          <w:tcPr>
            <w:tcW w:w="355" w:type="dxa"/>
            <w:gridSpan w:val="4"/>
          </w:tcPr>
          <w:p w14:paraId="0B510875" w14:textId="77777777" w:rsidR="00433538" w:rsidRPr="00B63935" w:rsidRDefault="00433538" w:rsidP="009927FD">
            <w:pPr>
              <w:pStyle w:val="TAL"/>
            </w:pPr>
          </w:p>
        </w:tc>
        <w:tc>
          <w:tcPr>
            <w:tcW w:w="3902" w:type="dxa"/>
            <w:gridSpan w:val="5"/>
          </w:tcPr>
          <w:p w14:paraId="3EBE31FE" w14:textId="77777777" w:rsidR="00433538" w:rsidRPr="00B63935" w:rsidRDefault="00433538" w:rsidP="009927FD">
            <w:pPr>
              <w:pStyle w:val="TAL"/>
            </w:pPr>
            <w:r w:rsidRPr="00B63935">
              <w:t>If the steering mode is smallest delay</w:t>
            </w:r>
          </w:p>
        </w:tc>
      </w:tr>
      <w:tr w:rsidR="00433538" w:rsidRPr="00B63935" w14:paraId="4CC67569" w14:textId="77777777" w:rsidTr="009927FD">
        <w:trPr>
          <w:gridBefore w:val="3"/>
          <w:gridAfter w:val="1"/>
          <w:wBefore w:w="80" w:type="dxa"/>
          <w:wAfter w:w="77" w:type="dxa"/>
          <w:cantSplit/>
          <w:jc w:val="center"/>
        </w:trPr>
        <w:tc>
          <w:tcPr>
            <w:tcW w:w="354" w:type="dxa"/>
            <w:gridSpan w:val="5"/>
          </w:tcPr>
          <w:p w14:paraId="46637581" w14:textId="77777777" w:rsidR="00433538" w:rsidRPr="00B63935" w:rsidRDefault="00433538" w:rsidP="009927FD">
            <w:pPr>
              <w:pStyle w:val="TAL"/>
            </w:pPr>
            <w:r w:rsidRPr="00B63935">
              <w:t>0</w:t>
            </w:r>
          </w:p>
        </w:tc>
        <w:tc>
          <w:tcPr>
            <w:tcW w:w="354" w:type="dxa"/>
            <w:gridSpan w:val="4"/>
          </w:tcPr>
          <w:p w14:paraId="709F9D6B" w14:textId="77777777" w:rsidR="00433538" w:rsidRPr="00B63935" w:rsidRDefault="00433538" w:rsidP="009927FD">
            <w:pPr>
              <w:pStyle w:val="TAL"/>
            </w:pPr>
            <w:r w:rsidRPr="00B63935">
              <w:t>0</w:t>
            </w:r>
          </w:p>
        </w:tc>
        <w:tc>
          <w:tcPr>
            <w:tcW w:w="355" w:type="dxa"/>
            <w:gridSpan w:val="4"/>
          </w:tcPr>
          <w:p w14:paraId="3666FD9E" w14:textId="77777777" w:rsidR="00433538" w:rsidRPr="00B63935" w:rsidRDefault="00433538" w:rsidP="009927FD">
            <w:pPr>
              <w:pStyle w:val="TAL"/>
            </w:pPr>
            <w:r w:rsidRPr="00B63935">
              <w:t>0</w:t>
            </w:r>
          </w:p>
        </w:tc>
        <w:tc>
          <w:tcPr>
            <w:tcW w:w="354" w:type="dxa"/>
            <w:gridSpan w:val="4"/>
          </w:tcPr>
          <w:p w14:paraId="281C7808" w14:textId="77777777" w:rsidR="00433538" w:rsidRPr="00B63935" w:rsidRDefault="00433538" w:rsidP="009927FD">
            <w:pPr>
              <w:pStyle w:val="TAL"/>
            </w:pPr>
            <w:r w:rsidRPr="00B63935">
              <w:t>0</w:t>
            </w:r>
          </w:p>
        </w:tc>
        <w:tc>
          <w:tcPr>
            <w:tcW w:w="354" w:type="dxa"/>
            <w:gridSpan w:val="4"/>
          </w:tcPr>
          <w:p w14:paraId="67359861" w14:textId="77777777" w:rsidR="00433538" w:rsidRPr="00B63935" w:rsidRDefault="00433538" w:rsidP="009927FD">
            <w:pPr>
              <w:pStyle w:val="TAL"/>
            </w:pPr>
            <w:r w:rsidRPr="00B63935">
              <w:t>0</w:t>
            </w:r>
          </w:p>
        </w:tc>
        <w:tc>
          <w:tcPr>
            <w:tcW w:w="355" w:type="dxa"/>
            <w:gridSpan w:val="5"/>
          </w:tcPr>
          <w:p w14:paraId="0E23BA67" w14:textId="77777777" w:rsidR="00433538" w:rsidRPr="00B63935" w:rsidRDefault="00433538" w:rsidP="009927FD">
            <w:pPr>
              <w:pStyle w:val="TAL"/>
            </w:pPr>
            <w:r w:rsidRPr="00B63935">
              <w:t>1</w:t>
            </w:r>
          </w:p>
        </w:tc>
        <w:tc>
          <w:tcPr>
            <w:tcW w:w="354" w:type="dxa"/>
            <w:gridSpan w:val="5"/>
          </w:tcPr>
          <w:p w14:paraId="0BB2A9E2" w14:textId="77777777" w:rsidR="00433538" w:rsidRPr="00B63935" w:rsidRDefault="00433538" w:rsidP="009927FD">
            <w:pPr>
              <w:pStyle w:val="TAL"/>
            </w:pPr>
            <w:r w:rsidRPr="00B63935">
              <w:t>0</w:t>
            </w:r>
          </w:p>
        </w:tc>
        <w:tc>
          <w:tcPr>
            <w:tcW w:w="354" w:type="dxa"/>
            <w:gridSpan w:val="4"/>
          </w:tcPr>
          <w:p w14:paraId="602BF9DF" w14:textId="77777777" w:rsidR="00433538" w:rsidRPr="00B63935" w:rsidRDefault="00433538" w:rsidP="009927FD">
            <w:pPr>
              <w:pStyle w:val="TAL"/>
            </w:pPr>
            <w:r w:rsidRPr="00B63935">
              <w:t>0</w:t>
            </w:r>
          </w:p>
        </w:tc>
        <w:tc>
          <w:tcPr>
            <w:tcW w:w="355" w:type="dxa"/>
            <w:gridSpan w:val="4"/>
          </w:tcPr>
          <w:p w14:paraId="121DD7C0" w14:textId="77777777" w:rsidR="00433538" w:rsidRPr="00B63935" w:rsidRDefault="00433538" w:rsidP="009927FD">
            <w:pPr>
              <w:pStyle w:val="TAL"/>
            </w:pPr>
          </w:p>
        </w:tc>
        <w:tc>
          <w:tcPr>
            <w:tcW w:w="3900" w:type="dxa"/>
            <w:gridSpan w:val="5"/>
          </w:tcPr>
          <w:p w14:paraId="1DEA9E45" w14:textId="77777777" w:rsidR="00433538" w:rsidRPr="00B63935" w:rsidRDefault="00433538" w:rsidP="009927FD">
            <w:pPr>
              <w:pStyle w:val="TAL"/>
            </w:pPr>
            <w:r w:rsidRPr="00B63935">
              <w:t>If the steering mode is not smallest delay and steering mode</w:t>
            </w:r>
            <w:r w:rsidRPr="00247B52">
              <w:t xml:space="preserve"> additional</w:t>
            </w:r>
            <w:r w:rsidRPr="00B63935">
              <w:t xml:space="preserve"> indicator is not included</w:t>
            </w:r>
          </w:p>
        </w:tc>
      </w:tr>
      <w:tr w:rsidR="00433538" w:rsidRPr="00B63935" w14:paraId="4945E9F8" w14:textId="77777777" w:rsidTr="009927FD">
        <w:trPr>
          <w:gridBefore w:val="3"/>
          <w:gridAfter w:val="1"/>
          <w:wBefore w:w="80" w:type="dxa"/>
          <w:wAfter w:w="77" w:type="dxa"/>
          <w:cantSplit/>
          <w:jc w:val="center"/>
        </w:trPr>
        <w:tc>
          <w:tcPr>
            <w:tcW w:w="354" w:type="dxa"/>
            <w:gridSpan w:val="5"/>
          </w:tcPr>
          <w:p w14:paraId="74932DC2" w14:textId="77777777" w:rsidR="00433538" w:rsidRPr="00B63935" w:rsidRDefault="00433538" w:rsidP="009927FD">
            <w:pPr>
              <w:pStyle w:val="TAL"/>
            </w:pPr>
            <w:r w:rsidRPr="00B63935">
              <w:t>0</w:t>
            </w:r>
          </w:p>
        </w:tc>
        <w:tc>
          <w:tcPr>
            <w:tcW w:w="354" w:type="dxa"/>
            <w:gridSpan w:val="4"/>
          </w:tcPr>
          <w:p w14:paraId="4D4F6BE7" w14:textId="77777777" w:rsidR="00433538" w:rsidRPr="00B63935" w:rsidRDefault="00433538" w:rsidP="009927FD">
            <w:pPr>
              <w:pStyle w:val="TAL"/>
            </w:pPr>
            <w:r w:rsidRPr="00B63935">
              <w:t>0</w:t>
            </w:r>
          </w:p>
        </w:tc>
        <w:tc>
          <w:tcPr>
            <w:tcW w:w="355" w:type="dxa"/>
            <w:gridSpan w:val="4"/>
          </w:tcPr>
          <w:p w14:paraId="7AEB63A4" w14:textId="77777777" w:rsidR="00433538" w:rsidRPr="00B63935" w:rsidRDefault="00433538" w:rsidP="009927FD">
            <w:pPr>
              <w:pStyle w:val="TAL"/>
            </w:pPr>
            <w:r w:rsidRPr="00B63935">
              <w:t>0</w:t>
            </w:r>
          </w:p>
        </w:tc>
        <w:tc>
          <w:tcPr>
            <w:tcW w:w="354" w:type="dxa"/>
            <w:gridSpan w:val="4"/>
          </w:tcPr>
          <w:p w14:paraId="335A8BE8" w14:textId="77777777" w:rsidR="00433538" w:rsidRPr="00B63935" w:rsidRDefault="00433538" w:rsidP="009927FD">
            <w:pPr>
              <w:pStyle w:val="TAL"/>
            </w:pPr>
            <w:r w:rsidRPr="00B63935">
              <w:t>0</w:t>
            </w:r>
          </w:p>
        </w:tc>
        <w:tc>
          <w:tcPr>
            <w:tcW w:w="354" w:type="dxa"/>
            <w:gridSpan w:val="4"/>
          </w:tcPr>
          <w:p w14:paraId="33B60A8A" w14:textId="77777777" w:rsidR="00433538" w:rsidRPr="00B63935" w:rsidRDefault="00433538" w:rsidP="009927FD">
            <w:pPr>
              <w:pStyle w:val="TAL"/>
            </w:pPr>
            <w:r w:rsidRPr="00B63935">
              <w:t>0</w:t>
            </w:r>
          </w:p>
        </w:tc>
        <w:tc>
          <w:tcPr>
            <w:tcW w:w="355" w:type="dxa"/>
            <w:gridSpan w:val="5"/>
          </w:tcPr>
          <w:p w14:paraId="69BF2001" w14:textId="77777777" w:rsidR="00433538" w:rsidRPr="00B63935" w:rsidRDefault="00433538" w:rsidP="009927FD">
            <w:pPr>
              <w:pStyle w:val="TAL"/>
            </w:pPr>
            <w:r w:rsidRPr="00B63935">
              <w:t>1</w:t>
            </w:r>
          </w:p>
        </w:tc>
        <w:tc>
          <w:tcPr>
            <w:tcW w:w="354" w:type="dxa"/>
            <w:gridSpan w:val="5"/>
          </w:tcPr>
          <w:p w14:paraId="643BB854" w14:textId="77777777" w:rsidR="00433538" w:rsidRPr="00B63935" w:rsidRDefault="00433538" w:rsidP="009927FD">
            <w:pPr>
              <w:pStyle w:val="TAL"/>
            </w:pPr>
            <w:r w:rsidRPr="00B63935">
              <w:t>0</w:t>
            </w:r>
          </w:p>
        </w:tc>
        <w:tc>
          <w:tcPr>
            <w:tcW w:w="354" w:type="dxa"/>
            <w:gridSpan w:val="4"/>
          </w:tcPr>
          <w:p w14:paraId="621B52EB" w14:textId="77777777" w:rsidR="00433538" w:rsidRPr="00B63935" w:rsidRDefault="00433538" w:rsidP="009927FD">
            <w:pPr>
              <w:pStyle w:val="TAL"/>
            </w:pPr>
            <w:r w:rsidRPr="00B63935">
              <w:t>1</w:t>
            </w:r>
          </w:p>
        </w:tc>
        <w:tc>
          <w:tcPr>
            <w:tcW w:w="355" w:type="dxa"/>
            <w:gridSpan w:val="4"/>
          </w:tcPr>
          <w:p w14:paraId="4D48EA7F" w14:textId="77777777" w:rsidR="00433538" w:rsidRPr="00B63935" w:rsidRDefault="00433538" w:rsidP="009927FD">
            <w:pPr>
              <w:pStyle w:val="TAL"/>
            </w:pPr>
          </w:p>
        </w:tc>
        <w:tc>
          <w:tcPr>
            <w:tcW w:w="3900" w:type="dxa"/>
            <w:gridSpan w:val="5"/>
          </w:tcPr>
          <w:p w14:paraId="0158DDE9" w14:textId="77777777" w:rsidR="00433538" w:rsidRPr="00B63935" w:rsidRDefault="00433538" w:rsidP="009927FD">
            <w:pPr>
              <w:pStyle w:val="TAL"/>
            </w:pPr>
            <w:r w:rsidRPr="00B63935">
              <w:t>If the steering mode is not smallest delay and steering mode</w:t>
            </w:r>
            <w:r w:rsidRPr="00247B52">
              <w:t xml:space="preserve"> additional</w:t>
            </w:r>
            <w:r w:rsidRPr="00B63935">
              <w:t xml:space="preserve"> indicator is included</w:t>
            </w:r>
          </w:p>
        </w:tc>
      </w:tr>
      <w:tr w:rsidR="00433538" w:rsidRPr="00B63935" w14:paraId="62EDAA85" w14:textId="77777777" w:rsidTr="009927FD">
        <w:trPr>
          <w:gridAfter w:val="4"/>
          <w:wAfter w:w="155" w:type="dxa"/>
          <w:cantSplit/>
          <w:jc w:val="center"/>
        </w:trPr>
        <w:tc>
          <w:tcPr>
            <w:tcW w:w="7091" w:type="dxa"/>
            <w:gridSpan w:val="44"/>
          </w:tcPr>
          <w:p w14:paraId="1A2D9D06" w14:textId="77777777" w:rsidR="00433538" w:rsidRPr="00B63935" w:rsidRDefault="00433538" w:rsidP="009927FD">
            <w:pPr>
              <w:pStyle w:val="TAL"/>
            </w:pPr>
            <w:r w:rsidRPr="00B63935">
              <w:t>All other values are spare.</w:t>
            </w:r>
          </w:p>
        </w:tc>
      </w:tr>
      <w:tr w:rsidR="00433538" w:rsidRPr="00B63935" w14:paraId="51B8B94D" w14:textId="77777777" w:rsidTr="009927FD">
        <w:trPr>
          <w:gridAfter w:val="4"/>
          <w:wAfter w:w="155" w:type="dxa"/>
          <w:cantSplit/>
          <w:jc w:val="center"/>
        </w:trPr>
        <w:tc>
          <w:tcPr>
            <w:tcW w:w="7091" w:type="dxa"/>
            <w:gridSpan w:val="44"/>
          </w:tcPr>
          <w:p w14:paraId="52B3AB20" w14:textId="77777777" w:rsidR="00433538" w:rsidRPr="00B63935" w:rsidRDefault="00433538" w:rsidP="009927FD">
            <w:pPr>
              <w:pStyle w:val="TAL"/>
            </w:pPr>
          </w:p>
        </w:tc>
      </w:tr>
      <w:tr w:rsidR="00433538" w:rsidRPr="00B63935" w14:paraId="21C0079A" w14:textId="77777777" w:rsidTr="009927FD">
        <w:trPr>
          <w:gridAfter w:val="4"/>
          <w:wAfter w:w="155" w:type="dxa"/>
          <w:cantSplit/>
          <w:jc w:val="center"/>
        </w:trPr>
        <w:tc>
          <w:tcPr>
            <w:tcW w:w="7091" w:type="dxa"/>
            <w:gridSpan w:val="44"/>
          </w:tcPr>
          <w:p w14:paraId="36A98E2C" w14:textId="77777777" w:rsidR="00433538" w:rsidRPr="00B63935" w:rsidRDefault="00433538" w:rsidP="009927FD">
            <w:pPr>
              <w:pStyle w:val="TAL"/>
            </w:pPr>
            <w:r w:rsidRPr="00B63935">
              <w:t>Steering functionality (octet f+2)</w:t>
            </w:r>
          </w:p>
        </w:tc>
      </w:tr>
      <w:tr w:rsidR="00433538" w:rsidRPr="00B63935" w14:paraId="45FB3ADF" w14:textId="77777777" w:rsidTr="009927FD">
        <w:trPr>
          <w:gridAfter w:val="4"/>
          <w:wAfter w:w="155" w:type="dxa"/>
          <w:cantSplit/>
          <w:jc w:val="center"/>
        </w:trPr>
        <w:tc>
          <w:tcPr>
            <w:tcW w:w="7091" w:type="dxa"/>
            <w:gridSpan w:val="44"/>
          </w:tcPr>
          <w:p w14:paraId="5EF05BB6" w14:textId="77777777" w:rsidR="00433538" w:rsidRPr="00B63935" w:rsidRDefault="00433538" w:rsidP="009927FD">
            <w:pPr>
              <w:pStyle w:val="TAL"/>
              <w:spacing w:after="40"/>
            </w:pPr>
            <w:r w:rsidRPr="00B63935">
              <w:t>The steering functionality field shall be encoded by one octet (octet f+2) as follows</w:t>
            </w:r>
          </w:p>
        </w:tc>
      </w:tr>
      <w:tr w:rsidR="00433538" w:rsidRPr="00B63935" w14:paraId="093E10DB" w14:textId="77777777" w:rsidTr="009927FD">
        <w:trPr>
          <w:gridAfter w:val="4"/>
          <w:wAfter w:w="155" w:type="dxa"/>
          <w:cantSplit/>
          <w:jc w:val="center"/>
        </w:trPr>
        <w:tc>
          <w:tcPr>
            <w:tcW w:w="7091" w:type="dxa"/>
            <w:gridSpan w:val="44"/>
          </w:tcPr>
          <w:p w14:paraId="520E4A1D" w14:textId="77777777" w:rsidR="00433538" w:rsidRPr="00B63935" w:rsidRDefault="00433538" w:rsidP="009927FD">
            <w:pPr>
              <w:pStyle w:val="TAL"/>
              <w:spacing w:after="40"/>
            </w:pPr>
            <w:r w:rsidRPr="00B63935">
              <w:t>Bits</w:t>
            </w:r>
          </w:p>
        </w:tc>
      </w:tr>
      <w:tr w:rsidR="00433538" w:rsidRPr="00B63935" w14:paraId="1A3ED435" w14:textId="77777777" w:rsidTr="009927FD">
        <w:trPr>
          <w:gridAfter w:val="4"/>
          <w:wAfter w:w="155" w:type="dxa"/>
          <w:cantSplit/>
          <w:jc w:val="center"/>
        </w:trPr>
        <w:tc>
          <w:tcPr>
            <w:tcW w:w="354" w:type="dxa"/>
            <w:gridSpan w:val="5"/>
          </w:tcPr>
          <w:p w14:paraId="2D195EA0" w14:textId="77777777" w:rsidR="00433538" w:rsidRPr="00B63935" w:rsidRDefault="00433538" w:rsidP="009927FD">
            <w:pPr>
              <w:pStyle w:val="TAL"/>
              <w:spacing w:after="40"/>
              <w:rPr>
                <w:b/>
              </w:rPr>
            </w:pPr>
            <w:r w:rsidRPr="00B63935">
              <w:rPr>
                <w:b/>
              </w:rPr>
              <w:t>8</w:t>
            </w:r>
          </w:p>
        </w:tc>
        <w:tc>
          <w:tcPr>
            <w:tcW w:w="354" w:type="dxa"/>
            <w:gridSpan w:val="4"/>
          </w:tcPr>
          <w:p w14:paraId="414FFB63" w14:textId="77777777" w:rsidR="00433538" w:rsidRPr="00B63935" w:rsidRDefault="00433538" w:rsidP="009927FD">
            <w:pPr>
              <w:pStyle w:val="TAL"/>
              <w:spacing w:after="40"/>
              <w:rPr>
                <w:b/>
              </w:rPr>
            </w:pPr>
            <w:r w:rsidRPr="00B63935">
              <w:rPr>
                <w:b/>
              </w:rPr>
              <w:t>7</w:t>
            </w:r>
          </w:p>
        </w:tc>
        <w:tc>
          <w:tcPr>
            <w:tcW w:w="355" w:type="dxa"/>
            <w:gridSpan w:val="4"/>
          </w:tcPr>
          <w:p w14:paraId="346BE7F2" w14:textId="77777777" w:rsidR="00433538" w:rsidRPr="00B63935" w:rsidRDefault="00433538" w:rsidP="009927FD">
            <w:pPr>
              <w:pStyle w:val="TAL"/>
              <w:spacing w:after="40"/>
              <w:rPr>
                <w:b/>
              </w:rPr>
            </w:pPr>
            <w:r w:rsidRPr="00B63935">
              <w:rPr>
                <w:b/>
              </w:rPr>
              <w:t>6</w:t>
            </w:r>
          </w:p>
        </w:tc>
        <w:tc>
          <w:tcPr>
            <w:tcW w:w="354" w:type="dxa"/>
            <w:gridSpan w:val="4"/>
          </w:tcPr>
          <w:p w14:paraId="2AAE06BB" w14:textId="77777777" w:rsidR="00433538" w:rsidRPr="00B63935" w:rsidRDefault="00433538" w:rsidP="009927FD">
            <w:pPr>
              <w:pStyle w:val="TAL"/>
              <w:spacing w:after="40"/>
              <w:rPr>
                <w:b/>
              </w:rPr>
            </w:pPr>
            <w:r w:rsidRPr="00B63935">
              <w:rPr>
                <w:b/>
              </w:rPr>
              <w:t>5</w:t>
            </w:r>
          </w:p>
        </w:tc>
        <w:tc>
          <w:tcPr>
            <w:tcW w:w="354" w:type="dxa"/>
            <w:gridSpan w:val="4"/>
          </w:tcPr>
          <w:p w14:paraId="71450946" w14:textId="77777777" w:rsidR="00433538" w:rsidRPr="00B63935" w:rsidRDefault="00433538" w:rsidP="009927FD">
            <w:pPr>
              <w:pStyle w:val="TAL"/>
              <w:spacing w:after="40"/>
              <w:rPr>
                <w:b/>
              </w:rPr>
            </w:pPr>
            <w:r w:rsidRPr="00B63935">
              <w:rPr>
                <w:b/>
              </w:rPr>
              <w:t>4</w:t>
            </w:r>
          </w:p>
        </w:tc>
        <w:tc>
          <w:tcPr>
            <w:tcW w:w="355" w:type="dxa"/>
            <w:gridSpan w:val="4"/>
          </w:tcPr>
          <w:p w14:paraId="0081BE5E" w14:textId="77777777" w:rsidR="00433538" w:rsidRPr="00B63935" w:rsidRDefault="00433538" w:rsidP="009927FD">
            <w:pPr>
              <w:pStyle w:val="TAL"/>
              <w:spacing w:after="40"/>
              <w:rPr>
                <w:b/>
              </w:rPr>
            </w:pPr>
            <w:r w:rsidRPr="00B63935">
              <w:rPr>
                <w:b/>
              </w:rPr>
              <w:t>3</w:t>
            </w:r>
          </w:p>
        </w:tc>
        <w:tc>
          <w:tcPr>
            <w:tcW w:w="354" w:type="dxa"/>
            <w:gridSpan w:val="5"/>
          </w:tcPr>
          <w:p w14:paraId="0C70BA0C" w14:textId="77777777" w:rsidR="00433538" w:rsidRPr="00B63935" w:rsidRDefault="00433538" w:rsidP="009927FD">
            <w:pPr>
              <w:pStyle w:val="TAL"/>
              <w:spacing w:after="40"/>
              <w:rPr>
                <w:b/>
              </w:rPr>
            </w:pPr>
            <w:r w:rsidRPr="00B63935">
              <w:rPr>
                <w:b/>
              </w:rPr>
              <w:t>2</w:t>
            </w:r>
          </w:p>
        </w:tc>
        <w:tc>
          <w:tcPr>
            <w:tcW w:w="354" w:type="dxa"/>
            <w:gridSpan w:val="5"/>
          </w:tcPr>
          <w:p w14:paraId="5B9E240B" w14:textId="77777777" w:rsidR="00433538" w:rsidRPr="00B63935" w:rsidRDefault="00433538" w:rsidP="009927FD">
            <w:pPr>
              <w:pStyle w:val="TAL"/>
              <w:spacing w:after="40"/>
              <w:rPr>
                <w:b/>
              </w:rPr>
            </w:pPr>
            <w:r w:rsidRPr="00B63935">
              <w:rPr>
                <w:b/>
              </w:rPr>
              <w:t>1</w:t>
            </w:r>
          </w:p>
        </w:tc>
        <w:tc>
          <w:tcPr>
            <w:tcW w:w="355" w:type="dxa"/>
            <w:gridSpan w:val="4"/>
          </w:tcPr>
          <w:p w14:paraId="5CD99C7D" w14:textId="77777777" w:rsidR="00433538" w:rsidRPr="00B63935" w:rsidRDefault="00433538" w:rsidP="009927FD">
            <w:pPr>
              <w:pStyle w:val="TAL"/>
              <w:spacing w:after="40"/>
              <w:rPr>
                <w:b/>
              </w:rPr>
            </w:pPr>
          </w:p>
        </w:tc>
        <w:tc>
          <w:tcPr>
            <w:tcW w:w="3902" w:type="dxa"/>
            <w:gridSpan w:val="5"/>
          </w:tcPr>
          <w:p w14:paraId="23554B84" w14:textId="77777777" w:rsidR="00433538" w:rsidRPr="00B63935" w:rsidRDefault="00433538" w:rsidP="009927FD">
            <w:pPr>
              <w:pStyle w:val="TAL"/>
              <w:spacing w:after="40"/>
              <w:rPr>
                <w:b/>
              </w:rPr>
            </w:pPr>
          </w:p>
        </w:tc>
      </w:tr>
      <w:tr w:rsidR="00433538" w:rsidRPr="00B63935" w14:paraId="5D4F3A30" w14:textId="77777777" w:rsidTr="009927FD">
        <w:trPr>
          <w:gridAfter w:val="4"/>
          <w:wAfter w:w="155" w:type="dxa"/>
          <w:cantSplit/>
          <w:jc w:val="center"/>
        </w:trPr>
        <w:tc>
          <w:tcPr>
            <w:tcW w:w="354" w:type="dxa"/>
            <w:gridSpan w:val="5"/>
          </w:tcPr>
          <w:p w14:paraId="775FB324" w14:textId="77777777" w:rsidR="00433538" w:rsidRPr="00B63935" w:rsidRDefault="00433538" w:rsidP="009927FD">
            <w:pPr>
              <w:pStyle w:val="TAL"/>
              <w:spacing w:after="40"/>
            </w:pPr>
            <w:r w:rsidRPr="00B63935">
              <w:t>0</w:t>
            </w:r>
          </w:p>
        </w:tc>
        <w:tc>
          <w:tcPr>
            <w:tcW w:w="354" w:type="dxa"/>
            <w:gridSpan w:val="4"/>
          </w:tcPr>
          <w:p w14:paraId="2D686DA1" w14:textId="77777777" w:rsidR="00433538" w:rsidRPr="00B63935" w:rsidRDefault="00433538" w:rsidP="009927FD">
            <w:pPr>
              <w:pStyle w:val="TAL"/>
              <w:spacing w:after="40"/>
            </w:pPr>
            <w:r w:rsidRPr="00B63935">
              <w:t>0</w:t>
            </w:r>
          </w:p>
        </w:tc>
        <w:tc>
          <w:tcPr>
            <w:tcW w:w="355" w:type="dxa"/>
            <w:gridSpan w:val="4"/>
          </w:tcPr>
          <w:p w14:paraId="1A429594" w14:textId="77777777" w:rsidR="00433538" w:rsidRPr="00B63935" w:rsidRDefault="00433538" w:rsidP="009927FD">
            <w:pPr>
              <w:pStyle w:val="TAL"/>
              <w:spacing w:after="40"/>
            </w:pPr>
            <w:r w:rsidRPr="00B63935">
              <w:t>0</w:t>
            </w:r>
          </w:p>
        </w:tc>
        <w:tc>
          <w:tcPr>
            <w:tcW w:w="354" w:type="dxa"/>
            <w:gridSpan w:val="4"/>
          </w:tcPr>
          <w:p w14:paraId="07710B50" w14:textId="77777777" w:rsidR="00433538" w:rsidRPr="00B63935" w:rsidRDefault="00433538" w:rsidP="009927FD">
            <w:pPr>
              <w:pStyle w:val="TAL"/>
              <w:spacing w:after="40"/>
            </w:pPr>
            <w:r w:rsidRPr="00B63935">
              <w:t>0</w:t>
            </w:r>
          </w:p>
        </w:tc>
        <w:tc>
          <w:tcPr>
            <w:tcW w:w="354" w:type="dxa"/>
            <w:gridSpan w:val="4"/>
          </w:tcPr>
          <w:p w14:paraId="16CBA68D" w14:textId="77777777" w:rsidR="00433538" w:rsidRPr="00B63935" w:rsidRDefault="00433538" w:rsidP="009927FD">
            <w:pPr>
              <w:pStyle w:val="TAL"/>
              <w:spacing w:after="40"/>
            </w:pPr>
            <w:r w:rsidRPr="00B63935">
              <w:t>0</w:t>
            </w:r>
          </w:p>
        </w:tc>
        <w:tc>
          <w:tcPr>
            <w:tcW w:w="355" w:type="dxa"/>
            <w:gridSpan w:val="4"/>
          </w:tcPr>
          <w:p w14:paraId="1DC12253" w14:textId="77777777" w:rsidR="00433538" w:rsidRPr="00B63935" w:rsidRDefault="00433538" w:rsidP="009927FD">
            <w:pPr>
              <w:pStyle w:val="TAL"/>
              <w:spacing w:after="40"/>
            </w:pPr>
            <w:r w:rsidRPr="00B63935">
              <w:t>0</w:t>
            </w:r>
          </w:p>
        </w:tc>
        <w:tc>
          <w:tcPr>
            <w:tcW w:w="354" w:type="dxa"/>
            <w:gridSpan w:val="5"/>
          </w:tcPr>
          <w:p w14:paraId="154E9F59" w14:textId="77777777" w:rsidR="00433538" w:rsidRPr="00B63935" w:rsidRDefault="00433538" w:rsidP="009927FD">
            <w:pPr>
              <w:pStyle w:val="TAL"/>
              <w:spacing w:after="40"/>
            </w:pPr>
            <w:r w:rsidRPr="00B63935">
              <w:t>0</w:t>
            </w:r>
          </w:p>
        </w:tc>
        <w:tc>
          <w:tcPr>
            <w:tcW w:w="354" w:type="dxa"/>
            <w:gridSpan w:val="5"/>
          </w:tcPr>
          <w:p w14:paraId="0443E0F8" w14:textId="77777777" w:rsidR="00433538" w:rsidRPr="00B63935" w:rsidRDefault="00433538" w:rsidP="009927FD">
            <w:pPr>
              <w:pStyle w:val="TAL"/>
              <w:spacing w:after="40"/>
            </w:pPr>
            <w:r w:rsidRPr="00B63935">
              <w:t>1</w:t>
            </w:r>
          </w:p>
        </w:tc>
        <w:tc>
          <w:tcPr>
            <w:tcW w:w="355" w:type="dxa"/>
            <w:gridSpan w:val="4"/>
          </w:tcPr>
          <w:p w14:paraId="3B1A3015" w14:textId="77777777" w:rsidR="00433538" w:rsidRPr="00B63935" w:rsidRDefault="00433538" w:rsidP="009927FD">
            <w:pPr>
              <w:pStyle w:val="TAL"/>
              <w:spacing w:after="40"/>
            </w:pPr>
          </w:p>
        </w:tc>
        <w:tc>
          <w:tcPr>
            <w:tcW w:w="3902" w:type="dxa"/>
            <w:gridSpan w:val="5"/>
          </w:tcPr>
          <w:p w14:paraId="76B372FD" w14:textId="77777777" w:rsidR="00433538" w:rsidRPr="00B63935" w:rsidRDefault="00433538" w:rsidP="009927FD">
            <w:pPr>
              <w:pStyle w:val="TAL"/>
              <w:spacing w:after="40"/>
            </w:pPr>
            <w:r w:rsidRPr="00B63935">
              <w:t>UE's supported steering functionality (NOTE 2)</w:t>
            </w:r>
          </w:p>
        </w:tc>
      </w:tr>
      <w:tr w:rsidR="00433538" w:rsidRPr="00B63935" w14:paraId="62E4F0B2" w14:textId="77777777" w:rsidTr="009927FD">
        <w:trPr>
          <w:gridAfter w:val="4"/>
          <w:wAfter w:w="155" w:type="dxa"/>
          <w:cantSplit/>
          <w:jc w:val="center"/>
        </w:trPr>
        <w:tc>
          <w:tcPr>
            <w:tcW w:w="354" w:type="dxa"/>
            <w:gridSpan w:val="5"/>
          </w:tcPr>
          <w:p w14:paraId="43781B07" w14:textId="77777777" w:rsidR="00433538" w:rsidRPr="00B63935" w:rsidRDefault="00433538" w:rsidP="009927FD">
            <w:pPr>
              <w:pStyle w:val="TAL"/>
              <w:spacing w:after="40"/>
            </w:pPr>
            <w:r w:rsidRPr="00B63935">
              <w:t>0</w:t>
            </w:r>
          </w:p>
        </w:tc>
        <w:tc>
          <w:tcPr>
            <w:tcW w:w="354" w:type="dxa"/>
            <w:gridSpan w:val="4"/>
          </w:tcPr>
          <w:p w14:paraId="71B1C258" w14:textId="77777777" w:rsidR="00433538" w:rsidRPr="00B63935" w:rsidRDefault="00433538" w:rsidP="009927FD">
            <w:pPr>
              <w:pStyle w:val="TAL"/>
              <w:spacing w:after="40"/>
            </w:pPr>
            <w:r w:rsidRPr="00B63935">
              <w:t>0</w:t>
            </w:r>
          </w:p>
        </w:tc>
        <w:tc>
          <w:tcPr>
            <w:tcW w:w="355" w:type="dxa"/>
            <w:gridSpan w:val="4"/>
          </w:tcPr>
          <w:p w14:paraId="4B798BE6" w14:textId="77777777" w:rsidR="00433538" w:rsidRPr="00B63935" w:rsidRDefault="00433538" w:rsidP="009927FD">
            <w:pPr>
              <w:pStyle w:val="TAL"/>
              <w:spacing w:after="40"/>
            </w:pPr>
            <w:r w:rsidRPr="00B63935">
              <w:t>0</w:t>
            </w:r>
          </w:p>
        </w:tc>
        <w:tc>
          <w:tcPr>
            <w:tcW w:w="354" w:type="dxa"/>
            <w:gridSpan w:val="4"/>
          </w:tcPr>
          <w:p w14:paraId="10F8DFFB" w14:textId="77777777" w:rsidR="00433538" w:rsidRPr="00B63935" w:rsidRDefault="00433538" w:rsidP="009927FD">
            <w:pPr>
              <w:pStyle w:val="TAL"/>
              <w:spacing w:after="40"/>
            </w:pPr>
            <w:r w:rsidRPr="00B63935">
              <w:t>0</w:t>
            </w:r>
          </w:p>
        </w:tc>
        <w:tc>
          <w:tcPr>
            <w:tcW w:w="354" w:type="dxa"/>
            <w:gridSpan w:val="4"/>
          </w:tcPr>
          <w:p w14:paraId="36B56977" w14:textId="77777777" w:rsidR="00433538" w:rsidRPr="00B63935" w:rsidRDefault="00433538" w:rsidP="009927FD">
            <w:pPr>
              <w:pStyle w:val="TAL"/>
              <w:spacing w:after="40"/>
            </w:pPr>
            <w:r w:rsidRPr="00B63935">
              <w:t>0</w:t>
            </w:r>
          </w:p>
        </w:tc>
        <w:tc>
          <w:tcPr>
            <w:tcW w:w="355" w:type="dxa"/>
            <w:gridSpan w:val="4"/>
          </w:tcPr>
          <w:p w14:paraId="689BC66E" w14:textId="77777777" w:rsidR="00433538" w:rsidRPr="00B63935" w:rsidRDefault="00433538" w:rsidP="009927FD">
            <w:pPr>
              <w:pStyle w:val="TAL"/>
              <w:spacing w:after="40"/>
            </w:pPr>
            <w:r w:rsidRPr="00B63935">
              <w:t>0</w:t>
            </w:r>
          </w:p>
        </w:tc>
        <w:tc>
          <w:tcPr>
            <w:tcW w:w="354" w:type="dxa"/>
            <w:gridSpan w:val="5"/>
          </w:tcPr>
          <w:p w14:paraId="3B185FC0" w14:textId="77777777" w:rsidR="00433538" w:rsidRPr="00B63935" w:rsidRDefault="00433538" w:rsidP="009927FD">
            <w:pPr>
              <w:pStyle w:val="TAL"/>
              <w:spacing w:after="40"/>
            </w:pPr>
            <w:r w:rsidRPr="00B63935">
              <w:t>1</w:t>
            </w:r>
          </w:p>
        </w:tc>
        <w:tc>
          <w:tcPr>
            <w:tcW w:w="354" w:type="dxa"/>
            <w:gridSpan w:val="5"/>
          </w:tcPr>
          <w:p w14:paraId="311E10E8" w14:textId="77777777" w:rsidR="00433538" w:rsidRPr="00B63935" w:rsidRDefault="00433538" w:rsidP="009927FD">
            <w:pPr>
              <w:pStyle w:val="TAL"/>
              <w:spacing w:after="40"/>
            </w:pPr>
            <w:r w:rsidRPr="00B63935">
              <w:t>0</w:t>
            </w:r>
          </w:p>
        </w:tc>
        <w:tc>
          <w:tcPr>
            <w:tcW w:w="355" w:type="dxa"/>
            <w:gridSpan w:val="4"/>
          </w:tcPr>
          <w:p w14:paraId="697B6B0C" w14:textId="77777777" w:rsidR="00433538" w:rsidRPr="00B63935" w:rsidRDefault="00433538" w:rsidP="009927FD">
            <w:pPr>
              <w:pStyle w:val="TAL"/>
              <w:spacing w:after="40"/>
            </w:pPr>
          </w:p>
        </w:tc>
        <w:tc>
          <w:tcPr>
            <w:tcW w:w="3902" w:type="dxa"/>
            <w:gridSpan w:val="5"/>
          </w:tcPr>
          <w:p w14:paraId="3EC6923C" w14:textId="77777777" w:rsidR="00433538" w:rsidRPr="00B63935" w:rsidRDefault="00433538" w:rsidP="009927FD">
            <w:pPr>
              <w:pStyle w:val="TAL"/>
              <w:spacing w:after="40"/>
            </w:pPr>
            <w:r w:rsidRPr="00B63935">
              <w:t>MPTCP functionality</w:t>
            </w:r>
          </w:p>
        </w:tc>
      </w:tr>
      <w:tr w:rsidR="00433538" w:rsidRPr="00B63935" w14:paraId="6F30FE58" w14:textId="77777777" w:rsidTr="009927FD">
        <w:trPr>
          <w:gridAfter w:val="4"/>
          <w:wAfter w:w="155" w:type="dxa"/>
          <w:cantSplit/>
          <w:jc w:val="center"/>
        </w:trPr>
        <w:tc>
          <w:tcPr>
            <w:tcW w:w="354" w:type="dxa"/>
            <w:gridSpan w:val="5"/>
          </w:tcPr>
          <w:p w14:paraId="03F2C1E5" w14:textId="77777777" w:rsidR="00433538" w:rsidRPr="00B63935" w:rsidRDefault="00433538" w:rsidP="009927FD">
            <w:pPr>
              <w:pStyle w:val="TAL"/>
              <w:spacing w:after="40"/>
            </w:pPr>
            <w:r w:rsidRPr="00B63935">
              <w:t>0</w:t>
            </w:r>
          </w:p>
        </w:tc>
        <w:tc>
          <w:tcPr>
            <w:tcW w:w="354" w:type="dxa"/>
            <w:gridSpan w:val="4"/>
          </w:tcPr>
          <w:p w14:paraId="130530E1" w14:textId="77777777" w:rsidR="00433538" w:rsidRPr="00B63935" w:rsidRDefault="00433538" w:rsidP="009927FD">
            <w:pPr>
              <w:pStyle w:val="TAL"/>
              <w:spacing w:after="40"/>
            </w:pPr>
            <w:r w:rsidRPr="00B63935">
              <w:t>0</w:t>
            </w:r>
          </w:p>
        </w:tc>
        <w:tc>
          <w:tcPr>
            <w:tcW w:w="355" w:type="dxa"/>
            <w:gridSpan w:val="4"/>
          </w:tcPr>
          <w:p w14:paraId="4930F48A" w14:textId="77777777" w:rsidR="00433538" w:rsidRPr="00B63935" w:rsidRDefault="00433538" w:rsidP="009927FD">
            <w:pPr>
              <w:pStyle w:val="TAL"/>
              <w:spacing w:after="40"/>
            </w:pPr>
            <w:r w:rsidRPr="00B63935">
              <w:t>0</w:t>
            </w:r>
          </w:p>
        </w:tc>
        <w:tc>
          <w:tcPr>
            <w:tcW w:w="354" w:type="dxa"/>
            <w:gridSpan w:val="4"/>
          </w:tcPr>
          <w:p w14:paraId="762232F0" w14:textId="77777777" w:rsidR="00433538" w:rsidRPr="00B63935" w:rsidRDefault="00433538" w:rsidP="009927FD">
            <w:pPr>
              <w:pStyle w:val="TAL"/>
              <w:spacing w:after="40"/>
            </w:pPr>
            <w:r w:rsidRPr="00B63935">
              <w:t>0</w:t>
            </w:r>
          </w:p>
        </w:tc>
        <w:tc>
          <w:tcPr>
            <w:tcW w:w="354" w:type="dxa"/>
            <w:gridSpan w:val="4"/>
          </w:tcPr>
          <w:p w14:paraId="1909151B" w14:textId="77777777" w:rsidR="00433538" w:rsidRPr="00B63935" w:rsidRDefault="00433538" w:rsidP="009927FD">
            <w:pPr>
              <w:pStyle w:val="TAL"/>
              <w:spacing w:after="40"/>
            </w:pPr>
            <w:r w:rsidRPr="00B63935">
              <w:t>0</w:t>
            </w:r>
          </w:p>
        </w:tc>
        <w:tc>
          <w:tcPr>
            <w:tcW w:w="355" w:type="dxa"/>
            <w:gridSpan w:val="4"/>
          </w:tcPr>
          <w:p w14:paraId="0C7B604A" w14:textId="77777777" w:rsidR="00433538" w:rsidRPr="00B63935" w:rsidRDefault="00433538" w:rsidP="009927FD">
            <w:pPr>
              <w:pStyle w:val="TAL"/>
              <w:spacing w:after="40"/>
            </w:pPr>
            <w:r w:rsidRPr="00B63935">
              <w:t>0</w:t>
            </w:r>
          </w:p>
        </w:tc>
        <w:tc>
          <w:tcPr>
            <w:tcW w:w="354" w:type="dxa"/>
            <w:gridSpan w:val="5"/>
          </w:tcPr>
          <w:p w14:paraId="7429A230" w14:textId="77777777" w:rsidR="00433538" w:rsidRPr="00B63935" w:rsidRDefault="00433538" w:rsidP="009927FD">
            <w:pPr>
              <w:pStyle w:val="TAL"/>
              <w:spacing w:after="40"/>
            </w:pPr>
            <w:r w:rsidRPr="00B63935">
              <w:t>1</w:t>
            </w:r>
          </w:p>
        </w:tc>
        <w:tc>
          <w:tcPr>
            <w:tcW w:w="354" w:type="dxa"/>
            <w:gridSpan w:val="5"/>
          </w:tcPr>
          <w:p w14:paraId="7C400B30" w14:textId="77777777" w:rsidR="00433538" w:rsidRPr="00B63935" w:rsidRDefault="00433538" w:rsidP="009927FD">
            <w:pPr>
              <w:pStyle w:val="TAL"/>
              <w:spacing w:after="40"/>
            </w:pPr>
            <w:r w:rsidRPr="00B63935">
              <w:t>1</w:t>
            </w:r>
          </w:p>
        </w:tc>
        <w:tc>
          <w:tcPr>
            <w:tcW w:w="355" w:type="dxa"/>
            <w:gridSpan w:val="4"/>
          </w:tcPr>
          <w:p w14:paraId="3FFA251A" w14:textId="77777777" w:rsidR="00433538" w:rsidRPr="00B63935" w:rsidRDefault="00433538" w:rsidP="009927FD">
            <w:pPr>
              <w:pStyle w:val="TAL"/>
              <w:spacing w:after="40"/>
            </w:pPr>
          </w:p>
        </w:tc>
        <w:tc>
          <w:tcPr>
            <w:tcW w:w="3902" w:type="dxa"/>
            <w:gridSpan w:val="5"/>
          </w:tcPr>
          <w:p w14:paraId="7A6E293D" w14:textId="77777777" w:rsidR="00433538" w:rsidRPr="00B63935" w:rsidRDefault="00433538" w:rsidP="009927FD">
            <w:pPr>
              <w:pStyle w:val="TAL"/>
              <w:spacing w:after="40"/>
            </w:pPr>
            <w:r w:rsidRPr="00B63935">
              <w:t>ATSSS-LL functionality</w:t>
            </w:r>
          </w:p>
        </w:tc>
      </w:tr>
      <w:tr w:rsidR="00433538" w:rsidRPr="00B63935" w14:paraId="004AE47C" w14:textId="77777777" w:rsidTr="009927FD">
        <w:trPr>
          <w:gridAfter w:val="4"/>
          <w:wAfter w:w="155" w:type="dxa"/>
          <w:cantSplit/>
          <w:jc w:val="center"/>
        </w:trPr>
        <w:tc>
          <w:tcPr>
            <w:tcW w:w="7091" w:type="dxa"/>
            <w:gridSpan w:val="44"/>
          </w:tcPr>
          <w:p w14:paraId="459A7978" w14:textId="77777777" w:rsidR="00433538" w:rsidRPr="00B63935" w:rsidRDefault="00433538" w:rsidP="009927FD">
            <w:pPr>
              <w:pStyle w:val="TAL"/>
              <w:spacing w:after="40"/>
            </w:pPr>
            <w:r w:rsidRPr="00B63935">
              <w:t>All other values are spare.</w:t>
            </w:r>
          </w:p>
          <w:p w14:paraId="5232C20A" w14:textId="4BDA0956" w:rsidR="00433538" w:rsidRPr="00B63935" w:rsidRDefault="00433538" w:rsidP="009927FD">
            <w:pPr>
              <w:pStyle w:val="TAL"/>
              <w:spacing w:after="40"/>
            </w:pPr>
            <w:r w:rsidRPr="00B63935">
              <w:t>If the UE does not support the received encoded steering functionality in the ATSSS rule, the UE shall ignore the ATSSS rule.</w:t>
            </w:r>
          </w:p>
        </w:tc>
      </w:tr>
      <w:tr w:rsidR="00433538" w:rsidRPr="00B63935" w14:paraId="3B6BD10F" w14:textId="77777777" w:rsidTr="009927FD">
        <w:trPr>
          <w:gridAfter w:val="4"/>
          <w:wAfter w:w="155" w:type="dxa"/>
          <w:cantSplit/>
          <w:jc w:val="center"/>
        </w:trPr>
        <w:tc>
          <w:tcPr>
            <w:tcW w:w="7091" w:type="dxa"/>
            <w:gridSpan w:val="44"/>
          </w:tcPr>
          <w:p w14:paraId="542C1D45" w14:textId="77777777" w:rsidR="00433538" w:rsidRPr="00B63935" w:rsidRDefault="00433538" w:rsidP="009927FD">
            <w:pPr>
              <w:pStyle w:val="TAL"/>
              <w:spacing w:after="40"/>
            </w:pPr>
          </w:p>
        </w:tc>
      </w:tr>
      <w:tr w:rsidR="00433538" w:rsidRPr="00B63935" w14:paraId="5EE7836A" w14:textId="77777777" w:rsidTr="009927FD">
        <w:trPr>
          <w:gridAfter w:val="4"/>
          <w:wAfter w:w="155" w:type="dxa"/>
          <w:cantSplit/>
          <w:jc w:val="center"/>
        </w:trPr>
        <w:tc>
          <w:tcPr>
            <w:tcW w:w="7091" w:type="dxa"/>
            <w:gridSpan w:val="44"/>
          </w:tcPr>
          <w:p w14:paraId="32401161" w14:textId="77777777" w:rsidR="00433538" w:rsidRPr="00B63935" w:rsidRDefault="00433538" w:rsidP="009927FD">
            <w:pPr>
              <w:pStyle w:val="TAL"/>
              <w:spacing w:after="40"/>
            </w:pPr>
            <w:r w:rsidRPr="00B63935">
              <w:t>Steering mode (octet f+3)</w:t>
            </w:r>
          </w:p>
        </w:tc>
      </w:tr>
      <w:tr w:rsidR="00433538" w:rsidRPr="00B63935" w14:paraId="6573890E" w14:textId="77777777" w:rsidTr="009927FD">
        <w:trPr>
          <w:gridAfter w:val="4"/>
          <w:wAfter w:w="155" w:type="dxa"/>
          <w:cantSplit/>
          <w:jc w:val="center"/>
        </w:trPr>
        <w:tc>
          <w:tcPr>
            <w:tcW w:w="7091" w:type="dxa"/>
            <w:gridSpan w:val="44"/>
          </w:tcPr>
          <w:p w14:paraId="72A956CA" w14:textId="77777777" w:rsidR="00433538" w:rsidRPr="00B63935" w:rsidRDefault="00433538" w:rsidP="009927FD">
            <w:pPr>
              <w:pStyle w:val="TAL"/>
              <w:spacing w:after="40"/>
            </w:pPr>
            <w:r w:rsidRPr="00B63935">
              <w:t>The steering mode descriptor field shall be encoded by one octet (octet f+3) as follows:</w:t>
            </w:r>
          </w:p>
        </w:tc>
      </w:tr>
      <w:tr w:rsidR="00433538" w:rsidRPr="00B63935" w14:paraId="52AACDAA" w14:textId="77777777" w:rsidTr="009927FD">
        <w:trPr>
          <w:gridAfter w:val="4"/>
          <w:wAfter w:w="155" w:type="dxa"/>
          <w:cantSplit/>
          <w:jc w:val="center"/>
        </w:trPr>
        <w:tc>
          <w:tcPr>
            <w:tcW w:w="7091" w:type="dxa"/>
            <w:gridSpan w:val="44"/>
          </w:tcPr>
          <w:p w14:paraId="1C5DB9BA" w14:textId="77777777" w:rsidR="00433538" w:rsidRPr="00B63935" w:rsidRDefault="00433538" w:rsidP="009927FD">
            <w:pPr>
              <w:pStyle w:val="TAL"/>
            </w:pPr>
            <w:r w:rsidRPr="00B63935">
              <w:t>Bits</w:t>
            </w:r>
          </w:p>
        </w:tc>
      </w:tr>
      <w:tr w:rsidR="00433538" w:rsidRPr="00B63935" w14:paraId="5029B6C9" w14:textId="77777777" w:rsidTr="009927FD">
        <w:trPr>
          <w:gridAfter w:val="4"/>
          <w:wAfter w:w="155" w:type="dxa"/>
          <w:cantSplit/>
          <w:jc w:val="center"/>
        </w:trPr>
        <w:tc>
          <w:tcPr>
            <w:tcW w:w="354" w:type="dxa"/>
            <w:gridSpan w:val="5"/>
          </w:tcPr>
          <w:p w14:paraId="7DA0DC54" w14:textId="77777777" w:rsidR="00433538" w:rsidRPr="00B63935" w:rsidRDefault="00433538" w:rsidP="009927FD">
            <w:pPr>
              <w:pStyle w:val="TAL"/>
              <w:rPr>
                <w:b/>
              </w:rPr>
            </w:pPr>
            <w:r w:rsidRPr="00B63935">
              <w:rPr>
                <w:b/>
              </w:rPr>
              <w:t>8</w:t>
            </w:r>
          </w:p>
        </w:tc>
        <w:tc>
          <w:tcPr>
            <w:tcW w:w="354" w:type="dxa"/>
            <w:gridSpan w:val="4"/>
          </w:tcPr>
          <w:p w14:paraId="1F318019" w14:textId="77777777" w:rsidR="00433538" w:rsidRPr="00B63935" w:rsidRDefault="00433538" w:rsidP="009927FD">
            <w:pPr>
              <w:pStyle w:val="TAL"/>
              <w:rPr>
                <w:b/>
              </w:rPr>
            </w:pPr>
            <w:r w:rsidRPr="00B63935">
              <w:rPr>
                <w:b/>
              </w:rPr>
              <w:t>7</w:t>
            </w:r>
          </w:p>
        </w:tc>
        <w:tc>
          <w:tcPr>
            <w:tcW w:w="355" w:type="dxa"/>
            <w:gridSpan w:val="4"/>
          </w:tcPr>
          <w:p w14:paraId="490C030B" w14:textId="77777777" w:rsidR="00433538" w:rsidRPr="00B63935" w:rsidRDefault="00433538" w:rsidP="009927FD">
            <w:pPr>
              <w:pStyle w:val="TAL"/>
              <w:rPr>
                <w:b/>
              </w:rPr>
            </w:pPr>
            <w:r w:rsidRPr="00B63935">
              <w:rPr>
                <w:b/>
              </w:rPr>
              <w:t>6</w:t>
            </w:r>
          </w:p>
        </w:tc>
        <w:tc>
          <w:tcPr>
            <w:tcW w:w="354" w:type="dxa"/>
            <w:gridSpan w:val="4"/>
          </w:tcPr>
          <w:p w14:paraId="6CDD8D2B" w14:textId="77777777" w:rsidR="00433538" w:rsidRPr="00B63935" w:rsidRDefault="00433538" w:rsidP="009927FD">
            <w:pPr>
              <w:pStyle w:val="TAL"/>
              <w:rPr>
                <w:b/>
              </w:rPr>
            </w:pPr>
            <w:r w:rsidRPr="00B63935">
              <w:rPr>
                <w:b/>
              </w:rPr>
              <w:t>5</w:t>
            </w:r>
          </w:p>
        </w:tc>
        <w:tc>
          <w:tcPr>
            <w:tcW w:w="354" w:type="dxa"/>
            <w:gridSpan w:val="4"/>
          </w:tcPr>
          <w:p w14:paraId="0A7D921A" w14:textId="77777777" w:rsidR="00433538" w:rsidRPr="00B63935" w:rsidRDefault="00433538" w:rsidP="009927FD">
            <w:pPr>
              <w:pStyle w:val="TAL"/>
              <w:rPr>
                <w:b/>
              </w:rPr>
            </w:pPr>
            <w:r w:rsidRPr="00B63935">
              <w:rPr>
                <w:b/>
              </w:rPr>
              <w:t>4</w:t>
            </w:r>
          </w:p>
        </w:tc>
        <w:tc>
          <w:tcPr>
            <w:tcW w:w="355" w:type="dxa"/>
            <w:gridSpan w:val="4"/>
          </w:tcPr>
          <w:p w14:paraId="0E5A9D14" w14:textId="77777777" w:rsidR="00433538" w:rsidRPr="00B63935" w:rsidRDefault="00433538" w:rsidP="009927FD">
            <w:pPr>
              <w:pStyle w:val="TAL"/>
              <w:rPr>
                <w:b/>
              </w:rPr>
            </w:pPr>
            <w:r w:rsidRPr="00B63935">
              <w:rPr>
                <w:b/>
              </w:rPr>
              <w:t>3</w:t>
            </w:r>
          </w:p>
        </w:tc>
        <w:tc>
          <w:tcPr>
            <w:tcW w:w="354" w:type="dxa"/>
            <w:gridSpan w:val="5"/>
          </w:tcPr>
          <w:p w14:paraId="4548D37E" w14:textId="77777777" w:rsidR="00433538" w:rsidRPr="00B63935" w:rsidRDefault="00433538" w:rsidP="009927FD">
            <w:pPr>
              <w:pStyle w:val="TAL"/>
              <w:rPr>
                <w:b/>
              </w:rPr>
            </w:pPr>
            <w:r w:rsidRPr="00B63935">
              <w:rPr>
                <w:b/>
              </w:rPr>
              <w:t>2</w:t>
            </w:r>
          </w:p>
        </w:tc>
        <w:tc>
          <w:tcPr>
            <w:tcW w:w="354" w:type="dxa"/>
            <w:gridSpan w:val="5"/>
          </w:tcPr>
          <w:p w14:paraId="15E670B4" w14:textId="77777777" w:rsidR="00433538" w:rsidRPr="00B63935" w:rsidRDefault="00433538" w:rsidP="009927FD">
            <w:pPr>
              <w:pStyle w:val="TAL"/>
              <w:rPr>
                <w:b/>
              </w:rPr>
            </w:pPr>
            <w:r w:rsidRPr="00B63935">
              <w:rPr>
                <w:b/>
              </w:rPr>
              <w:t>1</w:t>
            </w:r>
          </w:p>
        </w:tc>
        <w:tc>
          <w:tcPr>
            <w:tcW w:w="355" w:type="dxa"/>
            <w:gridSpan w:val="4"/>
          </w:tcPr>
          <w:p w14:paraId="447E5A65" w14:textId="77777777" w:rsidR="00433538" w:rsidRPr="00B63935" w:rsidRDefault="00433538" w:rsidP="009927FD">
            <w:pPr>
              <w:pStyle w:val="TAL"/>
              <w:rPr>
                <w:b/>
              </w:rPr>
            </w:pPr>
          </w:p>
        </w:tc>
        <w:tc>
          <w:tcPr>
            <w:tcW w:w="3902" w:type="dxa"/>
            <w:gridSpan w:val="5"/>
          </w:tcPr>
          <w:p w14:paraId="3E5EA697" w14:textId="77777777" w:rsidR="00433538" w:rsidRPr="00B63935" w:rsidRDefault="00433538" w:rsidP="009927FD">
            <w:pPr>
              <w:pStyle w:val="TAL"/>
              <w:rPr>
                <w:b/>
              </w:rPr>
            </w:pPr>
          </w:p>
        </w:tc>
      </w:tr>
      <w:tr w:rsidR="00433538" w:rsidRPr="00B63935" w14:paraId="08820BD9" w14:textId="77777777" w:rsidTr="009927FD">
        <w:trPr>
          <w:gridAfter w:val="4"/>
          <w:wAfter w:w="155" w:type="dxa"/>
          <w:cantSplit/>
          <w:jc w:val="center"/>
        </w:trPr>
        <w:tc>
          <w:tcPr>
            <w:tcW w:w="354" w:type="dxa"/>
            <w:gridSpan w:val="5"/>
          </w:tcPr>
          <w:p w14:paraId="6B56253E" w14:textId="77777777" w:rsidR="00433538" w:rsidRPr="00B63935" w:rsidRDefault="00433538" w:rsidP="009927FD">
            <w:pPr>
              <w:pStyle w:val="TAL"/>
            </w:pPr>
            <w:r w:rsidRPr="00B63935">
              <w:t>0</w:t>
            </w:r>
          </w:p>
        </w:tc>
        <w:tc>
          <w:tcPr>
            <w:tcW w:w="354" w:type="dxa"/>
            <w:gridSpan w:val="4"/>
          </w:tcPr>
          <w:p w14:paraId="62DFAEC3" w14:textId="77777777" w:rsidR="00433538" w:rsidRPr="00B63935" w:rsidRDefault="00433538" w:rsidP="009927FD">
            <w:pPr>
              <w:pStyle w:val="TAL"/>
            </w:pPr>
            <w:r w:rsidRPr="00B63935">
              <w:t>0</w:t>
            </w:r>
          </w:p>
        </w:tc>
        <w:tc>
          <w:tcPr>
            <w:tcW w:w="355" w:type="dxa"/>
            <w:gridSpan w:val="4"/>
          </w:tcPr>
          <w:p w14:paraId="3A4056C4" w14:textId="77777777" w:rsidR="00433538" w:rsidRPr="00B63935" w:rsidRDefault="00433538" w:rsidP="009927FD">
            <w:pPr>
              <w:pStyle w:val="TAL"/>
            </w:pPr>
            <w:r w:rsidRPr="00B63935">
              <w:t>0</w:t>
            </w:r>
          </w:p>
        </w:tc>
        <w:tc>
          <w:tcPr>
            <w:tcW w:w="354" w:type="dxa"/>
            <w:gridSpan w:val="4"/>
          </w:tcPr>
          <w:p w14:paraId="514D7492" w14:textId="77777777" w:rsidR="00433538" w:rsidRPr="00B63935" w:rsidRDefault="00433538" w:rsidP="009927FD">
            <w:pPr>
              <w:pStyle w:val="TAL"/>
            </w:pPr>
            <w:r w:rsidRPr="00B63935">
              <w:t>0</w:t>
            </w:r>
          </w:p>
        </w:tc>
        <w:tc>
          <w:tcPr>
            <w:tcW w:w="354" w:type="dxa"/>
            <w:gridSpan w:val="4"/>
          </w:tcPr>
          <w:p w14:paraId="237DD6F0" w14:textId="77777777" w:rsidR="00433538" w:rsidRPr="00B63935" w:rsidRDefault="00433538" w:rsidP="009927FD">
            <w:pPr>
              <w:pStyle w:val="TAL"/>
            </w:pPr>
            <w:r w:rsidRPr="00B63935">
              <w:t>0</w:t>
            </w:r>
          </w:p>
        </w:tc>
        <w:tc>
          <w:tcPr>
            <w:tcW w:w="355" w:type="dxa"/>
            <w:gridSpan w:val="4"/>
          </w:tcPr>
          <w:p w14:paraId="2DAB7D1F" w14:textId="77777777" w:rsidR="00433538" w:rsidRPr="00B63935" w:rsidRDefault="00433538" w:rsidP="009927FD">
            <w:pPr>
              <w:pStyle w:val="TAL"/>
            </w:pPr>
            <w:r w:rsidRPr="00B63935">
              <w:t>0</w:t>
            </w:r>
          </w:p>
        </w:tc>
        <w:tc>
          <w:tcPr>
            <w:tcW w:w="354" w:type="dxa"/>
            <w:gridSpan w:val="5"/>
          </w:tcPr>
          <w:p w14:paraId="26EBD020" w14:textId="77777777" w:rsidR="00433538" w:rsidRPr="00B63935" w:rsidRDefault="00433538" w:rsidP="009927FD">
            <w:pPr>
              <w:pStyle w:val="TAL"/>
            </w:pPr>
            <w:r w:rsidRPr="00B63935">
              <w:t>0</w:t>
            </w:r>
          </w:p>
        </w:tc>
        <w:tc>
          <w:tcPr>
            <w:tcW w:w="354" w:type="dxa"/>
            <w:gridSpan w:val="5"/>
          </w:tcPr>
          <w:p w14:paraId="3F9C2880" w14:textId="77777777" w:rsidR="00433538" w:rsidRPr="00B63935" w:rsidRDefault="00433538" w:rsidP="009927FD">
            <w:pPr>
              <w:pStyle w:val="TAL"/>
            </w:pPr>
            <w:r w:rsidRPr="00B63935">
              <w:t>1</w:t>
            </w:r>
          </w:p>
        </w:tc>
        <w:tc>
          <w:tcPr>
            <w:tcW w:w="355" w:type="dxa"/>
            <w:gridSpan w:val="4"/>
          </w:tcPr>
          <w:p w14:paraId="64CA9E46" w14:textId="77777777" w:rsidR="00433538" w:rsidRPr="00B63935" w:rsidRDefault="00433538" w:rsidP="009927FD">
            <w:pPr>
              <w:pStyle w:val="TAL"/>
            </w:pPr>
          </w:p>
        </w:tc>
        <w:tc>
          <w:tcPr>
            <w:tcW w:w="3902" w:type="dxa"/>
            <w:gridSpan w:val="5"/>
          </w:tcPr>
          <w:p w14:paraId="4C26D339" w14:textId="77777777" w:rsidR="00433538" w:rsidRPr="00B63935" w:rsidRDefault="00433538" w:rsidP="009927FD">
            <w:pPr>
              <w:pStyle w:val="TAL"/>
            </w:pPr>
            <w:r w:rsidRPr="00B63935">
              <w:rPr>
                <w:lang w:val="en-US" w:eastAsia="ko-KR"/>
              </w:rPr>
              <w:t>Active-standby</w:t>
            </w:r>
          </w:p>
        </w:tc>
      </w:tr>
      <w:tr w:rsidR="00433538" w:rsidRPr="00B63935" w14:paraId="345B1334" w14:textId="77777777" w:rsidTr="009927FD">
        <w:trPr>
          <w:gridAfter w:val="4"/>
          <w:wAfter w:w="155" w:type="dxa"/>
          <w:cantSplit/>
          <w:jc w:val="center"/>
        </w:trPr>
        <w:tc>
          <w:tcPr>
            <w:tcW w:w="354" w:type="dxa"/>
            <w:gridSpan w:val="5"/>
          </w:tcPr>
          <w:p w14:paraId="000D4B05" w14:textId="77777777" w:rsidR="00433538" w:rsidRPr="00B63935" w:rsidRDefault="00433538" w:rsidP="009927FD">
            <w:pPr>
              <w:pStyle w:val="TAL"/>
            </w:pPr>
            <w:r w:rsidRPr="00B63935">
              <w:t>0</w:t>
            </w:r>
          </w:p>
        </w:tc>
        <w:tc>
          <w:tcPr>
            <w:tcW w:w="354" w:type="dxa"/>
            <w:gridSpan w:val="4"/>
          </w:tcPr>
          <w:p w14:paraId="1903A15C" w14:textId="77777777" w:rsidR="00433538" w:rsidRPr="00B63935" w:rsidRDefault="00433538" w:rsidP="009927FD">
            <w:pPr>
              <w:pStyle w:val="TAL"/>
            </w:pPr>
            <w:r w:rsidRPr="00B63935">
              <w:t>0</w:t>
            </w:r>
          </w:p>
        </w:tc>
        <w:tc>
          <w:tcPr>
            <w:tcW w:w="355" w:type="dxa"/>
            <w:gridSpan w:val="4"/>
          </w:tcPr>
          <w:p w14:paraId="3B521626" w14:textId="77777777" w:rsidR="00433538" w:rsidRPr="00B63935" w:rsidRDefault="00433538" w:rsidP="009927FD">
            <w:pPr>
              <w:pStyle w:val="TAL"/>
            </w:pPr>
            <w:r w:rsidRPr="00B63935">
              <w:t>0</w:t>
            </w:r>
          </w:p>
        </w:tc>
        <w:tc>
          <w:tcPr>
            <w:tcW w:w="354" w:type="dxa"/>
            <w:gridSpan w:val="4"/>
          </w:tcPr>
          <w:p w14:paraId="57287B20" w14:textId="77777777" w:rsidR="00433538" w:rsidRPr="00B63935" w:rsidRDefault="00433538" w:rsidP="009927FD">
            <w:pPr>
              <w:pStyle w:val="TAL"/>
            </w:pPr>
            <w:r w:rsidRPr="00B63935">
              <w:t>0</w:t>
            </w:r>
          </w:p>
        </w:tc>
        <w:tc>
          <w:tcPr>
            <w:tcW w:w="354" w:type="dxa"/>
            <w:gridSpan w:val="4"/>
          </w:tcPr>
          <w:p w14:paraId="470861A7" w14:textId="77777777" w:rsidR="00433538" w:rsidRPr="00B63935" w:rsidRDefault="00433538" w:rsidP="009927FD">
            <w:pPr>
              <w:pStyle w:val="TAL"/>
            </w:pPr>
            <w:r w:rsidRPr="00B63935">
              <w:t>0</w:t>
            </w:r>
          </w:p>
        </w:tc>
        <w:tc>
          <w:tcPr>
            <w:tcW w:w="355" w:type="dxa"/>
            <w:gridSpan w:val="4"/>
          </w:tcPr>
          <w:p w14:paraId="27971425" w14:textId="77777777" w:rsidR="00433538" w:rsidRPr="00B63935" w:rsidRDefault="00433538" w:rsidP="009927FD">
            <w:pPr>
              <w:pStyle w:val="TAL"/>
            </w:pPr>
            <w:r w:rsidRPr="00B63935">
              <w:t>0</w:t>
            </w:r>
          </w:p>
        </w:tc>
        <w:tc>
          <w:tcPr>
            <w:tcW w:w="354" w:type="dxa"/>
            <w:gridSpan w:val="5"/>
          </w:tcPr>
          <w:p w14:paraId="69EC8610" w14:textId="77777777" w:rsidR="00433538" w:rsidRPr="00B63935" w:rsidRDefault="00433538" w:rsidP="009927FD">
            <w:pPr>
              <w:pStyle w:val="TAL"/>
            </w:pPr>
            <w:r w:rsidRPr="00B63935">
              <w:t>1</w:t>
            </w:r>
          </w:p>
        </w:tc>
        <w:tc>
          <w:tcPr>
            <w:tcW w:w="354" w:type="dxa"/>
            <w:gridSpan w:val="5"/>
          </w:tcPr>
          <w:p w14:paraId="31DFFD9D" w14:textId="77777777" w:rsidR="00433538" w:rsidRPr="00B63935" w:rsidRDefault="00433538" w:rsidP="009927FD">
            <w:pPr>
              <w:pStyle w:val="TAL"/>
            </w:pPr>
            <w:r w:rsidRPr="00B63935">
              <w:t>0</w:t>
            </w:r>
          </w:p>
        </w:tc>
        <w:tc>
          <w:tcPr>
            <w:tcW w:w="355" w:type="dxa"/>
            <w:gridSpan w:val="4"/>
          </w:tcPr>
          <w:p w14:paraId="791135CA" w14:textId="77777777" w:rsidR="00433538" w:rsidRPr="00B63935" w:rsidRDefault="00433538" w:rsidP="009927FD">
            <w:pPr>
              <w:pStyle w:val="TAL"/>
            </w:pPr>
          </w:p>
        </w:tc>
        <w:tc>
          <w:tcPr>
            <w:tcW w:w="3902" w:type="dxa"/>
            <w:gridSpan w:val="5"/>
          </w:tcPr>
          <w:p w14:paraId="24498AB5" w14:textId="77777777" w:rsidR="00433538" w:rsidRPr="00B63935" w:rsidRDefault="00433538" w:rsidP="009927FD">
            <w:pPr>
              <w:pStyle w:val="TAL"/>
              <w:rPr>
                <w:lang w:val="en-US" w:eastAsia="ko-KR"/>
              </w:rPr>
            </w:pPr>
            <w:r w:rsidRPr="00B63935">
              <w:rPr>
                <w:lang w:val="en-US" w:eastAsia="ko-KR"/>
              </w:rPr>
              <w:t>Smallest delay</w:t>
            </w:r>
          </w:p>
        </w:tc>
      </w:tr>
      <w:tr w:rsidR="00433538" w:rsidRPr="00B63935" w14:paraId="2D607F09" w14:textId="77777777" w:rsidTr="009927FD">
        <w:trPr>
          <w:gridAfter w:val="4"/>
          <w:wAfter w:w="155" w:type="dxa"/>
          <w:cantSplit/>
          <w:jc w:val="center"/>
        </w:trPr>
        <w:tc>
          <w:tcPr>
            <w:tcW w:w="354" w:type="dxa"/>
            <w:gridSpan w:val="5"/>
          </w:tcPr>
          <w:p w14:paraId="24FC7661" w14:textId="77777777" w:rsidR="00433538" w:rsidRPr="00B63935" w:rsidRDefault="00433538" w:rsidP="009927FD">
            <w:pPr>
              <w:pStyle w:val="TAL"/>
            </w:pPr>
            <w:r w:rsidRPr="00B63935">
              <w:t>0</w:t>
            </w:r>
          </w:p>
        </w:tc>
        <w:tc>
          <w:tcPr>
            <w:tcW w:w="354" w:type="dxa"/>
            <w:gridSpan w:val="4"/>
          </w:tcPr>
          <w:p w14:paraId="04561B78" w14:textId="77777777" w:rsidR="00433538" w:rsidRPr="00B63935" w:rsidRDefault="00433538" w:rsidP="009927FD">
            <w:pPr>
              <w:pStyle w:val="TAL"/>
            </w:pPr>
            <w:r w:rsidRPr="00B63935">
              <w:t>0</w:t>
            </w:r>
          </w:p>
        </w:tc>
        <w:tc>
          <w:tcPr>
            <w:tcW w:w="355" w:type="dxa"/>
            <w:gridSpan w:val="4"/>
          </w:tcPr>
          <w:p w14:paraId="76686EDB" w14:textId="77777777" w:rsidR="00433538" w:rsidRPr="00B63935" w:rsidRDefault="00433538" w:rsidP="009927FD">
            <w:pPr>
              <w:pStyle w:val="TAL"/>
            </w:pPr>
            <w:r w:rsidRPr="00B63935">
              <w:t>0</w:t>
            </w:r>
          </w:p>
        </w:tc>
        <w:tc>
          <w:tcPr>
            <w:tcW w:w="354" w:type="dxa"/>
            <w:gridSpan w:val="4"/>
          </w:tcPr>
          <w:p w14:paraId="1F71C477" w14:textId="77777777" w:rsidR="00433538" w:rsidRPr="00B63935" w:rsidRDefault="00433538" w:rsidP="009927FD">
            <w:pPr>
              <w:pStyle w:val="TAL"/>
            </w:pPr>
            <w:r w:rsidRPr="00B63935">
              <w:t>0</w:t>
            </w:r>
          </w:p>
        </w:tc>
        <w:tc>
          <w:tcPr>
            <w:tcW w:w="354" w:type="dxa"/>
            <w:gridSpan w:val="4"/>
          </w:tcPr>
          <w:p w14:paraId="6A8ADB46" w14:textId="77777777" w:rsidR="00433538" w:rsidRPr="00B63935" w:rsidRDefault="00433538" w:rsidP="009927FD">
            <w:pPr>
              <w:pStyle w:val="TAL"/>
            </w:pPr>
            <w:r w:rsidRPr="00B63935">
              <w:t>0</w:t>
            </w:r>
          </w:p>
        </w:tc>
        <w:tc>
          <w:tcPr>
            <w:tcW w:w="355" w:type="dxa"/>
            <w:gridSpan w:val="4"/>
          </w:tcPr>
          <w:p w14:paraId="6C0B08A9" w14:textId="77777777" w:rsidR="00433538" w:rsidRPr="00B63935" w:rsidRDefault="00433538" w:rsidP="009927FD">
            <w:pPr>
              <w:pStyle w:val="TAL"/>
            </w:pPr>
            <w:r w:rsidRPr="00B63935">
              <w:t>0</w:t>
            </w:r>
          </w:p>
        </w:tc>
        <w:tc>
          <w:tcPr>
            <w:tcW w:w="354" w:type="dxa"/>
            <w:gridSpan w:val="5"/>
          </w:tcPr>
          <w:p w14:paraId="7E581B60" w14:textId="77777777" w:rsidR="00433538" w:rsidRPr="00B63935" w:rsidRDefault="00433538" w:rsidP="009927FD">
            <w:pPr>
              <w:pStyle w:val="TAL"/>
            </w:pPr>
            <w:r w:rsidRPr="00B63935">
              <w:t>1</w:t>
            </w:r>
          </w:p>
        </w:tc>
        <w:tc>
          <w:tcPr>
            <w:tcW w:w="354" w:type="dxa"/>
            <w:gridSpan w:val="5"/>
          </w:tcPr>
          <w:p w14:paraId="151F25F1" w14:textId="77777777" w:rsidR="00433538" w:rsidRPr="00B63935" w:rsidRDefault="00433538" w:rsidP="009927FD">
            <w:pPr>
              <w:pStyle w:val="TAL"/>
            </w:pPr>
            <w:r w:rsidRPr="00B63935">
              <w:t>1</w:t>
            </w:r>
          </w:p>
        </w:tc>
        <w:tc>
          <w:tcPr>
            <w:tcW w:w="355" w:type="dxa"/>
            <w:gridSpan w:val="4"/>
          </w:tcPr>
          <w:p w14:paraId="66FF4FF6" w14:textId="77777777" w:rsidR="00433538" w:rsidRPr="00B63935" w:rsidRDefault="00433538" w:rsidP="009927FD">
            <w:pPr>
              <w:pStyle w:val="TAL"/>
            </w:pPr>
          </w:p>
        </w:tc>
        <w:tc>
          <w:tcPr>
            <w:tcW w:w="3902" w:type="dxa"/>
            <w:gridSpan w:val="5"/>
          </w:tcPr>
          <w:p w14:paraId="6BAB8028" w14:textId="77777777" w:rsidR="00433538" w:rsidRPr="00B63935" w:rsidRDefault="00433538" w:rsidP="009927FD">
            <w:pPr>
              <w:pStyle w:val="TAL"/>
              <w:rPr>
                <w:lang w:val="en-US" w:eastAsia="ko-KR"/>
              </w:rPr>
            </w:pPr>
            <w:r w:rsidRPr="00B63935">
              <w:rPr>
                <w:lang w:val="en-US" w:eastAsia="ko-KR"/>
              </w:rPr>
              <w:t>Load balancing</w:t>
            </w:r>
          </w:p>
        </w:tc>
      </w:tr>
      <w:tr w:rsidR="00433538" w:rsidRPr="00B63935" w14:paraId="07F7A399" w14:textId="77777777" w:rsidTr="009927FD">
        <w:trPr>
          <w:gridAfter w:val="4"/>
          <w:wAfter w:w="155" w:type="dxa"/>
          <w:cantSplit/>
          <w:jc w:val="center"/>
        </w:trPr>
        <w:tc>
          <w:tcPr>
            <w:tcW w:w="354" w:type="dxa"/>
            <w:gridSpan w:val="5"/>
          </w:tcPr>
          <w:p w14:paraId="69F64386" w14:textId="77777777" w:rsidR="00433538" w:rsidRPr="00B63935" w:rsidRDefault="00433538" w:rsidP="009927FD">
            <w:pPr>
              <w:pStyle w:val="TAL"/>
            </w:pPr>
            <w:r w:rsidRPr="00B63935">
              <w:t>0</w:t>
            </w:r>
          </w:p>
        </w:tc>
        <w:tc>
          <w:tcPr>
            <w:tcW w:w="354" w:type="dxa"/>
            <w:gridSpan w:val="4"/>
          </w:tcPr>
          <w:p w14:paraId="278961EB" w14:textId="77777777" w:rsidR="00433538" w:rsidRPr="00B63935" w:rsidRDefault="00433538" w:rsidP="009927FD">
            <w:pPr>
              <w:pStyle w:val="TAL"/>
            </w:pPr>
            <w:r w:rsidRPr="00B63935">
              <w:t>0</w:t>
            </w:r>
          </w:p>
        </w:tc>
        <w:tc>
          <w:tcPr>
            <w:tcW w:w="355" w:type="dxa"/>
            <w:gridSpan w:val="4"/>
          </w:tcPr>
          <w:p w14:paraId="5C7E3FF9" w14:textId="77777777" w:rsidR="00433538" w:rsidRPr="00B63935" w:rsidRDefault="00433538" w:rsidP="009927FD">
            <w:pPr>
              <w:pStyle w:val="TAL"/>
            </w:pPr>
            <w:r w:rsidRPr="00B63935">
              <w:t>0</w:t>
            </w:r>
          </w:p>
        </w:tc>
        <w:tc>
          <w:tcPr>
            <w:tcW w:w="354" w:type="dxa"/>
            <w:gridSpan w:val="4"/>
          </w:tcPr>
          <w:p w14:paraId="726917DC" w14:textId="77777777" w:rsidR="00433538" w:rsidRPr="00B63935" w:rsidRDefault="00433538" w:rsidP="009927FD">
            <w:pPr>
              <w:pStyle w:val="TAL"/>
            </w:pPr>
            <w:r w:rsidRPr="00B63935">
              <w:t>0</w:t>
            </w:r>
          </w:p>
        </w:tc>
        <w:tc>
          <w:tcPr>
            <w:tcW w:w="354" w:type="dxa"/>
            <w:gridSpan w:val="4"/>
          </w:tcPr>
          <w:p w14:paraId="44C53C0C" w14:textId="77777777" w:rsidR="00433538" w:rsidRPr="00B63935" w:rsidRDefault="00433538" w:rsidP="009927FD">
            <w:pPr>
              <w:pStyle w:val="TAL"/>
            </w:pPr>
            <w:r w:rsidRPr="00B63935">
              <w:t>0</w:t>
            </w:r>
          </w:p>
        </w:tc>
        <w:tc>
          <w:tcPr>
            <w:tcW w:w="355" w:type="dxa"/>
            <w:gridSpan w:val="4"/>
          </w:tcPr>
          <w:p w14:paraId="5D9D6C34" w14:textId="77777777" w:rsidR="00433538" w:rsidRPr="00B63935" w:rsidRDefault="00433538" w:rsidP="009927FD">
            <w:pPr>
              <w:pStyle w:val="TAL"/>
            </w:pPr>
            <w:r w:rsidRPr="00B63935">
              <w:t>1</w:t>
            </w:r>
          </w:p>
        </w:tc>
        <w:tc>
          <w:tcPr>
            <w:tcW w:w="354" w:type="dxa"/>
            <w:gridSpan w:val="5"/>
          </w:tcPr>
          <w:p w14:paraId="7B4CEA8B" w14:textId="77777777" w:rsidR="00433538" w:rsidRPr="00B63935" w:rsidRDefault="00433538" w:rsidP="009927FD">
            <w:pPr>
              <w:pStyle w:val="TAL"/>
            </w:pPr>
            <w:r w:rsidRPr="00B63935">
              <w:t>0</w:t>
            </w:r>
          </w:p>
        </w:tc>
        <w:tc>
          <w:tcPr>
            <w:tcW w:w="354" w:type="dxa"/>
            <w:gridSpan w:val="5"/>
          </w:tcPr>
          <w:p w14:paraId="50CEC6AA" w14:textId="77777777" w:rsidR="00433538" w:rsidRPr="00B63935" w:rsidRDefault="00433538" w:rsidP="009927FD">
            <w:pPr>
              <w:pStyle w:val="TAL"/>
            </w:pPr>
            <w:r w:rsidRPr="00B63935">
              <w:t>0</w:t>
            </w:r>
          </w:p>
        </w:tc>
        <w:tc>
          <w:tcPr>
            <w:tcW w:w="355" w:type="dxa"/>
            <w:gridSpan w:val="4"/>
          </w:tcPr>
          <w:p w14:paraId="27A83E74" w14:textId="77777777" w:rsidR="00433538" w:rsidRPr="00B63935" w:rsidRDefault="00433538" w:rsidP="009927FD">
            <w:pPr>
              <w:pStyle w:val="TAL"/>
            </w:pPr>
          </w:p>
        </w:tc>
        <w:tc>
          <w:tcPr>
            <w:tcW w:w="3902" w:type="dxa"/>
            <w:gridSpan w:val="5"/>
          </w:tcPr>
          <w:p w14:paraId="7C70A1AF" w14:textId="77777777" w:rsidR="00433538" w:rsidRPr="00B63935" w:rsidRDefault="00433538" w:rsidP="009927FD">
            <w:pPr>
              <w:pStyle w:val="TAL"/>
              <w:rPr>
                <w:lang w:val="en-US" w:eastAsia="ko-KR"/>
              </w:rPr>
            </w:pPr>
            <w:r w:rsidRPr="00B63935">
              <w:rPr>
                <w:lang w:val="en-US" w:eastAsia="ko-KR"/>
              </w:rPr>
              <w:t>Priority based</w:t>
            </w:r>
          </w:p>
        </w:tc>
      </w:tr>
      <w:tr w:rsidR="00433538" w:rsidRPr="00B63935" w14:paraId="7455F5FA" w14:textId="77777777" w:rsidTr="009927FD">
        <w:trPr>
          <w:gridAfter w:val="4"/>
          <w:wAfter w:w="155" w:type="dxa"/>
          <w:cantSplit/>
          <w:jc w:val="center"/>
        </w:trPr>
        <w:tc>
          <w:tcPr>
            <w:tcW w:w="7091" w:type="dxa"/>
            <w:gridSpan w:val="44"/>
          </w:tcPr>
          <w:p w14:paraId="424BE326" w14:textId="77777777" w:rsidR="00433538" w:rsidRPr="00B63935" w:rsidRDefault="00433538" w:rsidP="009927FD">
            <w:pPr>
              <w:pStyle w:val="TAL"/>
            </w:pPr>
            <w:r w:rsidRPr="00B63935">
              <w:t>All other values are spare.</w:t>
            </w:r>
          </w:p>
        </w:tc>
      </w:tr>
      <w:tr w:rsidR="00433538" w:rsidRPr="00B63935" w14:paraId="12EF89FB" w14:textId="77777777" w:rsidTr="009927FD">
        <w:trPr>
          <w:gridAfter w:val="4"/>
          <w:wAfter w:w="155" w:type="dxa"/>
          <w:cantSplit/>
          <w:jc w:val="center"/>
        </w:trPr>
        <w:tc>
          <w:tcPr>
            <w:tcW w:w="7091" w:type="dxa"/>
            <w:gridSpan w:val="44"/>
          </w:tcPr>
          <w:p w14:paraId="20CA7B79" w14:textId="77777777" w:rsidR="00433538" w:rsidRPr="00B63935" w:rsidRDefault="00433538" w:rsidP="009927FD">
            <w:pPr>
              <w:pStyle w:val="TAL"/>
            </w:pPr>
          </w:p>
        </w:tc>
      </w:tr>
      <w:tr w:rsidR="00433538" w:rsidRPr="00B63935" w14:paraId="62D516EF" w14:textId="77777777" w:rsidTr="009927FD">
        <w:trPr>
          <w:gridAfter w:val="4"/>
          <w:wAfter w:w="155" w:type="dxa"/>
          <w:cantSplit/>
          <w:jc w:val="center"/>
        </w:trPr>
        <w:tc>
          <w:tcPr>
            <w:tcW w:w="7091" w:type="dxa"/>
            <w:gridSpan w:val="44"/>
          </w:tcPr>
          <w:p w14:paraId="0A8D1E6E" w14:textId="77777777" w:rsidR="00433538" w:rsidRPr="00B63935" w:rsidRDefault="00433538" w:rsidP="009927FD">
            <w:pPr>
              <w:pStyle w:val="TAL"/>
              <w:rPr>
                <w:lang w:val="en-US" w:eastAsia="ko-KR"/>
              </w:rPr>
            </w:pPr>
            <w:r w:rsidRPr="00B63935">
              <w:rPr>
                <w:lang w:val="en-US" w:eastAsia="ko-KR"/>
              </w:rPr>
              <w:t>Steering mode information (octet f+4)</w:t>
            </w:r>
          </w:p>
        </w:tc>
      </w:tr>
      <w:tr w:rsidR="00433538" w:rsidRPr="00B63935" w14:paraId="0C0657A1" w14:textId="77777777" w:rsidTr="009927FD">
        <w:trPr>
          <w:gridAfter w:val="4"/>
          <w:wAfter w:w="155" w:type="dxa"/>
          <w:cantSplit/>
          <w:jc w:val="center"/>
        </w:trPr>
        <w:tc>
          <w:tcPr>
            <w:tcW w:w="7091" w:type="dxa"/>
            <w:gridSpan w:val="44"/>
          </w:tcPr>
          <w:p w14:paraId="23DDB8C6" w14:textId="77777777" w:rsidR="00433538" w:rsidRPr="00B63935" w:rsidRDefault="00433538" w:rsidP="009927FD">
            <w:pPr>
              <w:pStyle w:val="TAL"/>
              <w:rPr>
                <w:lang w:val="en-US" w:eastAsia="ko-KR"/>
              </w:rPr>
            </w:pPr>
            <w:r w:rsidRPr="00B63935">
              <w:rPr>
                <w:lang w:val="en-US" w:eastAsia="ko-KR"/>
              </w:rPr>
              <w:t>If the steering mode is defined as active-standby, octet f+4 shall be defined as follows:</w:t>
            </w:r>
          </w:p>
        </w:tc>
      </w:tr>
      <w:tr w:rsidR="00433538" w:rsidRPr="00B63935" w14:paraId="767BB283" w14:textId="77777777" w:rsidTr="009927FD">
        <w:trPr>
          <w:gridAfter w:val="4"/>
          <w:wAfter w:w="155" w:type="dxa"/>
          <w:cantSplit/>
          <w:jc w:val="center"/>
        </w:trPr>
        <w:tc>
          <w:tcPr>
            <w:tcW w:w="7091" w:type="dxa"/>
            <w:gridSpan w:val="44"/>
          </w:tcPr>
          <w:p w14:paraId="6A5C6AD7" w14:textId="77777777" w:rsidR="00433538" w:rsidRPr="00B63935" w:rsidRDefault="00433538" w:rsidP="009927FD">
            <w:pPr>
              <w:pStyle w:val="TAL"/>
            </w:pPr>
            <w:r w:rsidRPr="00B63935">
              <w:rPr>
                <w:lang w:val="en-US" w:eastAsia="ko-KR"/>
              </w:rPr>
              <w:t>Bits</w:t>
            </w:r>
          </w:p>
        </w:tc>
      </w:tr>
      <w:tr w:rsidR="00433538" w:rsidRPr="00B63935" w14:paraId="740A4A1D" w14:textId="77777777" w:rsidTr="009927FD">
        <w:trPr>
          <w:gridAfter w:val="4"/>
          <w:wAfter w:w="155" w:type="dxa"/>
          <w:cantSplit/>
          <w:jc w:val="center"/>
        </w:trPr>
        <w:tc>
          <w:tcPr>
            <w:tcW w:w="354" w:type="dxa"/>
            <w:gridSpan w:val="5"/>
          </w:tcPr>
          <w:p w14:paraId="027C47D3" w14:textId="77777777" w:rsidR="00433538" w:rsidRPr="00B63935" w:rsidRDefault="00433538" w:rsidP="009927FD">
            <w:pPr>
              <w:pStyle w:val="TAL"/>
              <w:rPr>
                <w:b/>
              </w:rPr>
            </w:pPr>
            <w:r w:rsidRPr="00B63935">
              <w:rPr>
                <w:b/>
              </w:rPr>
              <w:t>8</w:t>
            </w:r>
          </w:p>
        </w:tc>
        <w:tc>
          <w:tcPr>
            <w:tcW w:w="354" w:type="dxa"/>
            <w:gridSpan w:val="4"/>
          </w:tcPr>
          <w:p w14:paraId="74DC236B" w14:textId="77777777" w:rsidR="00433538" w:rsidRPr="00B63935" w:rsidRDefault="00433538" w:rsidP="009927FD">
            <w:pPr>
              <w:pStyle w:val="TAL"/>
              <w:rPr>
                <w:b/>
              </w:rPr>
            </w:pPr>
            <w:r w:rsidRPr="00B63935">
              <w:rPr>
                <w:b/>
              </w:rPr>
              <w:t>7</w:t>
            </w:r>
          </w:p>
        </w:tc>
        <w:tc>
          <w:tcPr>
            <w:tcW w:w="355" w:type="dxa"/>
            <w:gridSpan w:val="4"/>
          </w:tcPr>
          <w:p w14:paraId="3C47C1CD" w14:textId="77777777" w:rsidR="00433538" w:rsidRPr="00B63935" w:rsidRDefault="00433538" w:rsidP="009927FD">
            <w:pPr>
              <w:pStyle w:val="TAL"/>
              <w:rPr>
                <w:b/>
              </w:rPr>
            </w:pPr>
            <w:r w:rsidRPr="00B63935">
              <w:rPr>
                <w:b/>
              </w:rPr>
              <w:t>6</w:t>
            </w:r>
          </w:p>
        </w:tc>
        <w:tc>
          <w:tcPr>
            <w:tcW w:w="354" w:type="dxa"/>
            <w:gridSpan w:val="4"/>
          </w:tcPr>
          <w:p w14:paraId="27E29EAE" w14:textId="77777777" w:rsidR="00433538" w:rsidRPr="00B63935" w:rsidRDefault="00433538" w:rsidP="009927FD">
            <w:pPr>
              <w:pStyle w:val="TAL"/>
              <w:rPr>
                <w:b/>
              </w:rPr>
            </w:pPr>
            <w:r w:rsidRPr="00B63935">
              <w:rPr>
                <w:b/>
              </w:rPr>
              <w:t>5</w:t>
            </w:r>
          </w:p>
        </w:tc>
        <w:tc>
          <w:tcPr>
            <w:tcW w:w="354" w:type="dxa"/>
            <w:gridSpan w:val="4"/>
          </w:tcPr>
          <w:p w14:paraId="3BEE3E72" w14:textId="77777777" w:rsidR="00433538" w:rsidRPr="00B63935" w:rsidRDefault="00433538" w:rsidP="009927FD">
            <w:pPr>
              <w:pStyle w:val="TAL"/>
              <w:rPr>
                <w:b/>
              </w:rPr>
            </w:pPr>
            <w:r w:rsidRPr="00B63935">
              <w:rPr>
                <w:b/>
              </w:rPr>
              <w:t>4</w:t>
            </w:r>
          </w:p>
        </w:tc>
        <w:tc>
          <w:tcPr>
            <w:tcW w:w="379" w:type="dxa"/>
            <w:gridSpan w:val="5"/>
          </w:tcPr>
          <w:p w14:paraId="3DDE6EF6" w14:textId="77777777" w:rsidR="00433538" w:rsidRPr="00B63935" w:rsidRDefault="00433538" w:rsidP="009927FD">
            <w:pPr>
              <w:pStyle w:val="TAL"/>
              <w:rPr>
                <w:b/>
              </w:rPr>
            </w:pPr>
            <w:r w:rsidRPr="00B63935">
              <w:rPr>
                <w:b/>
              </w:rPr>
              <w:t>3</w:t>
            </w:r>
          </w:p>
        </w:tc>
        <w:tc>
          <w:tcPr>
            <w:tcW w:w="380" w:type="dxa"/>
            <w:gridSpan w:val="6"/>
          </w:tcPr>
          <w:p w14:paraId="19539B27" w14:textId="77777777" w:rsidR="00433538" w:rsidRPr="00B63935" w:rsidRDefault="00433538" w:rsidP="009927FD">
            <w:pPr>
              <w:pStyle w:val="TAL"/>
              <w:rPr>
                <w:b/>
              </w:rPr>
            </w:pPr>
            <w:r w:rsidRPr="00B63935">
              <w:rPr>
                <w:b/>
              </w:rPr>
              <w:t>2</w:t>
            </w:r>
          </w:p>
        </w:tc>
        <w:tc>
          <w:tcPr>
            <w:tcW w:w="384" w:type="dxa"/>
            <w:gridSpan w:val="6"/>
          </w:tcPr>
          <w:p w14:paraId="3773DB18" w14:textId="77777777" w:rsidR="00433538" w:rsidRPr="00B63935" w:rsidRDefault="00433538" w:rsidP="009927FD">
            <w:pPr>
              <w:pStyle w:val="TAL"/>
              <w:rPr>
                <w:b/>
              </w:rPr>
            </w:pPr>
            <w:r w:rsidRPr="00B63935">
              <w:rPr>
                <w:b/>
              </w:rPr>
              <w:t>1</w:t>
            </w:r>
          </w:p>
        </w:tc>
        <w:tc>
          <w:tcPr>
            <w:tcW w:w="379" w:type="dxa"/>
            <w:gridSpan w:val="5"/>
          </w:tcPr>
          <w:p w14:paraId="72A8FCD6" w14:textId="77777777" w:rsidR="00433538" w:rsidRPr="00B63935" w:rsidRDefault="00433538" w:rsidP="009927FD">
            <w:pPr>
              <w:pStyle w:val="TAL"/>
              <w:rPr>
                <w:b/>
              </w:rPr>
            </w:pPr>
          </w:p>
        </w:tc>
        <w:tc>
          <w:tcPr>
            <w:tcW w:w="3798" w:type="dxa"/>
          </w:tcPr>
          <w:p w14:paraId="57F884C4" w14:textId="77777777" w:rsidR="00433538" w:rsidRPr="00B63935" w:rsidRDefault="00433538" w:rsidP="009927FD">
            <w:pPr>
              <w:pStyle w:val="TAL"/>
              <w:rPr>
                <w:b/>
              </w:rPr>
            </w:pPr>
          </w:p>
        </w:tc>
      </w:tr>
      <w:tr w:rsidR="00433538" w:rsidRPr="00B63935" w14:paraId="2549265D" w14:textId="77777777" w:rsidTr="009927FD">
        <w:trPr>
          <w:gridAfter w:val="4"/>
          <w:wAfter w:w="155" w:type="dxa"/>
          <w:cantSplit/>
          <w:jc w:val="center"/>
        </w:trPr>
        <w:tc>
          <w:tcPr>
            <w:tcW w:w="354" w:type="dxa"/>
            <w:gridSpan w:val="5"/>
          </w:tcPr>
          <w:p w14:paraId="49CA1E7D" w14:textId="77777777" w:rsidR="00433538" w:rsidRPr="00B63935" w:rsidRDefault="00433538" w:rsidP="009927FD">
            <w:pPr>
              <w:pStyle w:val="TAL"/>
            </w:pPr>
            <w:r w:rsidRPr="00B63935">
              <w:t>0</w:t>
            </w:r>
          </w:p>
        </w:tc>
        <w:tc>
          <w:tcPr>
            <w:tcW w:w="354" w:type="dxa"/>
            <w:gridSpan w:val="4"/>
          </w:tcPr>
          <w:p w14:paraId="6A00873C" w14:textId="77777777" w:rsidR="00433538" w:rsidRPr="00B63935" w:rsidRDefault="00433538" w:rsidP="009927FD">
            <w:pPr>
              <w:pStyle w:val="TAL"/>
            </w:pPr>
            <w:r w:rsidRPr="00B63935">
              <w:t>0</w:t>
            </w:r>
          </w:p>
        </w:tc>
        <w:tc>
          <w:tcPr>
            <w:tcW w:w="355" w:type="dxa"/>
            <w:gridSpan w:val="4"/>
          </w:tcPr>
          <w:p w14:paraId="3151033B" w14:textId="77777777" w:rsidR="00433538" w:rsidRPr="00B63935" w:rsidRDefault="00433538" w:rsidP="009927FD">
            <w:pPr>
              <w:pStyle w:val="TAL"/>
            </w:pPr>
            <w:r w:rsidRPr="00B63935">
              <w:t>0</w:t>
            </w:r>
          </w:p>
        </w:tc>
        <w:tc>
          <w:tcPr>
            <w:tcW w:w="354" w:type="dxa"/>
            <w:gridSpan w:val="4"/>
          </w:tcPr>
          <w:p w14:paraId="0BF5C0A2" w14:textId="77777777" w:rsidR="00433538" w:rsidRPr="00B63935" w:rsidRDefault="00433538" w:rsidP="009927FD">
            <w:pPr>
              <w:pStyle w:val="TAL"/>
            </w:pPr>
            <w:r w:rsidRPr="00B63935">
              <w:t>0</w:t>
            </w:r>
          </w:p>
        </w:tc>
        <w:tc>
          <w:tcPr>
            <w:tcW w:w="354" w:type="dxa"/>
            <w:gridSpan w:val="4"/>
          </w:tcPr>
          <w:p w14:paraId="6DEBC44A" w14:textId="77777777" w:rsidR="00433538" w:rsidRPr="00B63935" w:rsidRDefault="00433538" w:rsidP="009927FD">
            <w:pPr>
              <w:pStyle w:val="TAL"/>
            </w:pPr>
            <w:r w:rsidRPr="00B63935">
              <w:t>0</w:t>
            </w:r>
          </w:p>
        </w:tc>
        <w:tc>
          <w:tcPr>
            <w:tcW w:w="379" w:type="dxa"/>
            <w:gridSpan w:val="5"/>
          </w:tcPr>
          <w:p w14:paraId="08D648FE" w14:textId="77777777" w:rsidR="00433538" w:rsidRPr="00B63935" w:rsidRDefault="00433538" w:rsidP="009927FD">
            <w:pPr>
              <w:pStyle w:val="TAL"/>
            </w:pPr>
            <w:r w:rsidRPr="00B63935">
              <w:t>0</w:t>
            </w:r>
          </w:p>
        </w:tc>
        <w:tc>
          <w:tcPr>
            <w:tcW w:w="380" w:type="dxa"/>
            <w:gridSpan w:val="6"/>
          </w:tcPr>
          <w:p w14:paraId="1FBAE05D" w14:textId="77777777" w:rsidR="00433538" w:rsidRPr="00B63935" w:rsidRDefault="00433538" w:rsidP="009927FD">
            <w:pPr>
              <w:pStyle w:val="TAL"/>
            </w:pPr>
            <w:r w:rsidRPr="00B63935">
              <w:t>0</w:t>
            </w:r>
          </w:p>
        </w:tc>
        <w:tc>
          <w:tcPr>
            <w:tcW w:w="384" w:type="dxa"/>
            <w:gridSpan w:val="6"/>
          </w:tcPr>
          <w:p w14:paraId="5F3E0A14" w14:textId="77777777" w:rsidR="00433538" w:rsidRPr="00B63935" w:rsidRDefault="00433538" w:rsidP="009927FD">
            <w:pPr>
              <w:pStyle w:val="TAL"/>
            </w:pPr>
            <w:r w:rsidRPr="00B63935">
              <w:t>1</w:t>
            </w:r>
          </w:p>
        </w:tc>
        <w:tc>
          <w:tcPr>
            <w:tcW w:w="379" w:type="dxa"/>
            <w:gridSpan w:val="5"/>
          </w:tcPr>
          <w:p w14:paraId="6A15873E" w14:textId="77777777" w:rsidR="00433538" w:rsidRPr="00B63935" w:rsidRDefault="00433538" w:rsidP="009927FD">
            <w:pPr>
              <w:pStyle w:val="TAL"/>
            </w:pPr>
          </w:p>
        </w:tc>
        <w:tc>
          <w:tcPr>
            <w:tcW w:w="3798" w:type="dxa"/>
          </w:tcPr>
          <w:p w14:paraId="56F23787" w14:textId="77777777" w:rsidR="00433538" w:rsidRPr="00B63935" w:rsidRDefault="00433538" w:rsidP="009927FD">
            <w:pPr>
              <w:pStyle w:val="TAL"/>
            </w:pPr>
            <w:r w:rsidRPr="00B63935">
              <w:rPr>
                <w:lang w:val="en-US" w:eastAsia="ko-KR"/>
              </w:rPr>
              <w:t>Active 3GPP and no standby</w:t>
            </w:r>
          </w:p>
        </w:tc>
      </w:tr>
      <w:tr w:rsidR="00433538" w:rsidRPr="00B63935" w14:paraId="61EA40D1" w14:textId="77777777" w:rsidTr="009927FD">
        <w:trPr>
          <w:gridAfter w:val="4"/>
          <w:wAfter w:w="155" w:type="dxa"/>
          <w:cantSplit/>
          <w:jc w:val="center"/>
        </w:trPr>
        <w:tc>
          <w:tcPr>
            <w:tcW w:w="354" w:type="dxa"/>
            <w:gridSpan w:val="5"/>
          </w:tcPr>
          <w:p w14:paraId="02517BFB" w14:textId="77777777" w:rsidR="00433538" w:rsidRPr="00B63935" w:rsidRDefault="00433538" w:rsidP="009927FD">
            <w:pPr>
              <w:pStyle w:val="TAL"/>
            </w:pPr>
            <w:r w:rsidRPr="00B63935">
              <w:t>0</w:t>
            </w:r>
          </w:p>
        </w:tc>
        <w:tc>
          <w:tcPr>
            <w:tcW w:w="354" w:type="dxa"/>
            <w:gridSpan w:val="4"/>
          </w:tcPr>
          <w:p w14:paraId="0B0DF686" w14:textId="77777777" w:rsidR="00433538" w:rsidRPr="00B63935" w:rsidRDefault="00433538" w:rsidP="009927FD">
            <w:pPr>
              <w:pStyle w:val="TAL"/>
            </w:pPr>
            <w:r w:rsidRPr="00B63935">
              <w:t>0</w:t>
            </w:r>
          </w:p>
        </w:tc>
        <w:tc>
          <w:tcPr>
            <w:tcW w:w="355" w:type="dxa"/>
            <w:gridSpan w:val="4"/>
          </w:tcPr>
          <w:p w14:paraId="31B717D9" w14:textId="77777777" w:rsidR="00433538" w:rsidRPr="00B63935" w:rsidRDefault="00433538" w:rsidP="009927FD">
            <w:pPr>
              <w:pStyle w:val="TAL"/>
            </w:pPr>
            <w:r w:rsidRPr="00B63935">
              <w:t>0</w:t>
            </w:r>
          </w:p>
        </w:tc>
        <w:tc>
          <w:tcPr>
            <w:tcW w:w="354" w:type="dxa"/>
            <w:gridSpan w:val="4"/>
          </w:tcPr>
          <w:p w14:paraId="581AADE6" w14:textId="77777777" w:rsidR="00433538" w:rsidRPr="00B63935" w:rsidRDefault="00433538" w:rsidP="009927FD">
            <w:pPr>
              <w:pStyle w:val="TAL"/>
            </w:pPr>
            <w:r w:rsidRPr="00B63935">
              <w:t>0</w:t>
            </w:r>
          </w:p>
        </w:tc>
        <w:tc>
          <w:tcPr>
            <w:tcW w:w="354" w:type="dxa"/>
            <w:gridSpan w:val="4"/>
          </w:tcPr>
          <w:p w14:paraId="128E257D" w14:textId="77777777" w:rsidR="00433538" w:rsidRPr="00B63935" w:rsidRDefault="00433538" w:rsidP="009927FD">
            <w:pPr>
              <w:pStyle w:val="TAL"/>
            </w:pPr>
            <w:r w:rsidRPr="00B63935">
              <w:t>0</w:t>
            </w:r>
          </w:p>
        </w:tc>
        <w:tc>
          <w:tcPr>
            <w:tcW w:w="379" w:type="dxa"/>
            <w:gridSpan w:val="5"/>
          </w:tcPr>
          <w:p w14:paraId="7240EECB" w14:textId="77777777" w:rsidR="00433538" w:rsidRPr="00B63935" w:rsidRDefault="00433538" w:rsidP="009927FD">
            <w:pPr>
              <w:pStyle w:val="TAL"/>
            </w:pPr>
            <w:r w:rsidRPr="00B63935">
              <w:t>0</w:t>
            </w:r>
          </w:p>
        </w:tc>
        <w:tc>
          <w:tcPr>
            <w:tcW w:w="380" w:type="dxa"/>
            <w:gridSpan w:val="6"/>
          </w:tcPr>
          <w:p w14:paraId="4015DF67" w14:textId="77777777" w:rsidR="00433538" w:rsidRPr="00B63935" w:rsidRDefault="00433538" w:rsidP="009927FD">
            <w:pPr>
              <w:pStyle w:val="TAL"/>
            </w:pPr>
            <w:r w:rsidRPr="00B63935">
              <w:t>1</w:t>
            </w:r>
          </w:p>
        </w:tc>
        <w:tc>
          <w:tcPr>
            <w:tcW w:w="384" w:type="dxa"/>
            <w:gridSpan w:val="6"/>
          </w:tcPr>
          <w:p w14:paraId="22283D6C" w14:textId="77777777" w:rsidR="00433538" w:rsidRPr="00B63935" w:rsidRDefault="00433538" w:rsidP="009927FD">
            <w:pPr>
              <w:pStyle w:val="TAL"/>
            </w:pPr>
            <w:r w:rsidRPr="00B63935">
              <w:t>0</w:t>
            </w:r>
          </w:p>
        </w:tc>
        <w:tc>
          <w:tcPr>
            <w:tcW w:w="379" w:type="dxa"/>
            <w:gridSpan w:val="5"/>
          </w:tcPr>
          <w:p w14:paraId="7CC92B40" w14:textId="77777777" w:rsidR="00433538" w:rsidRPr="00B63935" w:rsidRDefault="00433538" w:rsidP="009927FD">
            <w:pPr>
              <w:pStyle w:val="TAL"/>
            </w:pPr>
          </w:p>
        </w:tc>
        <w:tc>
          <w:tcPr>
            <w:tcW w:w="3798" w:type="dxa"/>
          </w:tcPr>
          <w:p w14:paraId="4C8D4058" w14:textId="77777777" w:rsidR="00433538" w:rsidRPr="00B63935" w:rsidRDefault="00433538" w:rsidP="009927FD">
            <w:pPr>
              <w:pStyle w:val="TAL"/>
            </w:pPr>
            <w:r w:rsidRPr="00B63935">
              <w:rPr>
                <w:lang w:val="en-US" w:eastAsia="ko-KR"/>
              </w:rPr>
              <w:t>Active 3GPP and non-3GPP standby</w:t>
            </w:r>
          </w:p>
        </w:tc>
      </w:tr>
      <w:tr w:rsidR="00433538" w:rsidRPr="00B63935" w14:paraId="41A3B2FF" w14:textId="77777777" w:rsidTr="009927FD">
        <w:trPr>
          <w:gridAfter w:val="4"/>
          <w:wAfter w:w="155" w:type="dxa"/>
          <w:cantSplit/>
          <w:jc w:val="center"/>
        </w:trPr>
        <w:tc>
          <w:tcPr>
            <w:tcW w:w="354" w:type="dxa"/>
            <w:gridSpan w:val="5"/>
          </w:tcPr>
          <w:p w14:paraId="72C56B63" w14:textId="77777777" w:rsidR="00433538" w:rsidRPr="00B63935" w:rsidRDefault="00433538" w:rsidP="009927FD">
            <w:pPr>
              <w:pStyle w:val="TAL"/>
            </w:pPr>
            <w:r w:rsidRPr="00B63935">
              <w:t>0</w:t>
            </w:r>
          </w:p>
        </w:tc>
        <w:tc>
          <w:tcPr>
            <w:tcW w:w="354" w:type="dxa"/>
            <w:gridSpan w:val="4"/>
          </w:tcPr>
          <w:p w14:paraId="1AB5B086" w14:textId="77777777" w:rsidR="00433538" w:rsidRPr="00B63935" w:rsidRDefault="00433538" w:rsidP="009927FD">
            <w:pPr>
              <w:pStyle w:val="TAL"/>
            </w:pPr>
            <w:r w:rsidRPr="00B63935">
              <w:t>0</w:t>
            </w:r>
          </w:p>
        </w:tc>
        <w:tc>
          <w:tcPr>
            <w:tcW w:w="355" w:type="dxa"/>
            <w:gridSpan w:val="4"/>
          </w:tcPr>
          <w:p w14:paraId="4741CC63" w14:textId="77777777" w:rsidR="00433538" w:rsidRPr="00B63935" w:rsidRDefault="00433538" w:rsidP="009927FD">
            <w:pPr>
              <w:pStyle w:val="TAL"/>
            </w:pPr>
            <w:r w:rsidRPr="00B63935">
              <w:t>0</w:t>
            </w:r>
          </w:p>
        </w:tc>
        <w:tc>
          <w:tcPr>
            <w:tcW w:w="354" w:type="dxa"/>
            <w:gridSpan w:val="4"/>
          </w:tcPr>
          <w:p w14:paraId="424AC549" w14:textId="77777777" w:rsidR="00433538" w:rsidRPr="00B63935" w:rsidRDefault="00433538" w:rsidP="009927FD">
            <w:pPr>
              <w:pStyle w:val="TAL"/>
            </w:pPr>
            <w:r w:rsidRPr="00B63935">
              <w:t>0</w:t>
            </w:r>
          </w:p>
        </w:tc>
        <w:tc>
          <w:tcPr>
            <w:tcW w:w="354" w:type="dxa"/>
            <w:gridSpan w:val="4"/>
          </w:tcPr>
          <w:p w14:paraId="497F5AC2" w14:textId="77777777" w:rsidR="00433538" w:rsidRPr="00B63935" w:rsidRDefault="00433538" w:rsidP="009927FD">
            <w:pPr>
              <w:pStyle w:val="TAL"/>
            </w:pPr>
            <w:r w:rsidRPr="00B63935">
              <w:t>0</w:t>
            </w:r>
          </w:p>
        </w:tc>
        <w:tc>
          <w:tcPr>
            <w:tcW w:w="379" w:type="dxa"/>
            <w:gridSpan w:val="5"/>
          </w:tcPr>
          <w:p w14:paraId="35C9AB21" w14:textId="77777777" w:rsidR="00433538" w:rsidRPr="00B63935" w:rsidRDefault="00433538" w:rsidP="009927FD">
            <w:pPr>
              <w:pStyle w:val="TAL"/>
            </w:pPr>
            <w:r w:rsidRPr="00B63935">
              <w:t>0</w:t>
            </w:r>
          </w:p>
        </w:tc>
        <w:tc>
          <w:tcPr>
            <w:tcW w:w="380" w:type="dxa"/>
            <w:gridSpan w:val="6"/>
          </w:tcPr>
          <w:p w14:paraId="14B6E4FC" w14:textId="77777777" w:rsidR="00433538" w:rsidRPr="00B63935" w:rsidRDefault="00433538" w:rsidP="009927FD">
            <w:pPr>
              <w:pStyle w:val="TAL"/>
            </w:pPr>
            <w:r w:rsidRPr="00B63935">
              <w:t>1</w:t>
            </w:r>
          </w:p>
        </w:tc>
        <w:tc>
          <w:tcPr>
            <w:tcW w:w="384" w:type="dxa"/>
            <w:gridSpan w:val="6"/>
          </w:tcPr>
          <w:p w14:paraId="477B62C6" w14:textId="77777777" w:rsidR="00433538" w:rsidRPr="00B63935" w:rsidRDefault="00433538" w:rsidP="009927FD">
            <w:pPr>
              <w:pStyle w:val="TAL"/>
            </w:pPr>
            <w:r w:rsidRPr="00B63935">
              <w:t>1</w:t>
            </w:r>
          </w:p>
        </w:tc>
        <w:tc>
          <w:tcPr>
            <w:tcW w:w="379" w:type="dxa"/>
            <w:gridSpan w:val="5"/>
          </w:tcPr>
          <w:p w14:paraId="63892DDA" w14:textId="77777777" w:rsidR="00433538" w:rsidRPr="00B63935" w:rsidRDefault="00433538" w:rsidP="009927FD">
            <w:pPr>
              <w:pStyle w:val="TAL"/>
            </w:pPr>
          </w:p>
        </w:tc>
        <w:tc>
          <w:tcPr>
            <w:tcW w:w="3798" w:type="dxa"/>
          </w:tcPr>
          <w:p w14:paraId="20B101ED" w14:textId="77777777" w:rsidR="00433538" w:rsidRPr="00B63935" w:rsidRDefault="00433538" w:rsidP="009927FD">
            <w:pPr>
              <w:pStyle w:val="TAL"/>
            </w:pPr>
            <w:r w:rsidRPr="00B63935">
              <w:rPr>
                <w:lang w:val="en-US" w:eastAsia="ko-KR"/>
              </w:rPr>
              <w:t>Active non-3GPP and no standby</w:t>
            </w:r>
          </w:p>
        </w:tc>
      </w:tr>
      <w:tr w:rsidR="00433538" w:rsidRPr="00B63935" w14:paraId="098C3C91" w14:textId="77777777" w:rsidTr="009927FD">
        <w:trPr>
          <w:gridAfter w:val="4"/>
          <w:wAfter w:w="155" w:type="dxa"/>
          <w:cantSplit/>
          <w:jc w:val="center"/>
        </w:trPr>
        <w:tc>
          <w:tcPr>
            <w:tcW w:w="354" w:type="dxa"/>
            <w:gridSpan w:val="5"/>
          </w:tcPr>
          <w:p w14:paraId="4016A891" w14:textId="77777777" w:rsidR="00433538" w:rsidRPr="00B63935" w:rsidRDefault="00433538" w:rsidP="009927FD">
            <w:pPr>
              <w:pStyle w:val="TAL"/>
            </w:pPr>
            <w:r w:rsidRPr="00B63935">
              <w:t>0</w:t>
            </w:r>
          </w:p>
        </w:tc>
        <w:tc>
          <w:tcPr>
            <w:tcW w:w="354" w:type="dxa"/>
            <w:gridSpan w:val="4"/>
          </w:tcPr>
          <w:p w14:paraId="404DAAE7" w14:textId="77777777" w:rsidR="00433538" w:rsidRPr="00B63935" w:rsidRDefault="00433538" w:rsidP="009927FD">
            <w:pPr>
              <w:pStyle w:val="TAL"/>
            </w:pPr>
            <w:r w:rsidRPr="00B63935">
              <w:t>0</w:t>
            </w:r>
          </w:p>
        </w:tc>
        <w:tc>
          <w:tcPr>
            <w:tcW w:w="355" w:type="dxa"/>
            <w:gridSpan w:val="4"/>
          </w:tcPr>
          <w:p w14:paraId="7EA22CCA" w14:textId="77777777" w:rsidR="00433538" w:rsidRPr="00B63935" w:rsidRDefault="00433538" w:rsidP="009927FD">
            <w:pPr>
              <w:pStyle w:val="TAL"/>
            </w:pPr>
            <w:r w:rsidRPr="00B63935">
              <w:t>0</w:t>
            </w:r>
          </w:p>
        </w:tc>
        <w:tc>
          <w:tcPr>
            <w:tcW w:w="354" w:type="dxa"/>
            <w:gridSpan w:val="4"/>
          </w:tcPr>
          <w:p w14:paraId="2E9D4F86" w14:textId="77777777" w:rsidR="00433538" w:rsidRPr="00B63935" w:rsidRDefault="00433538" w:rsidP="009927FD">
            <w:pPr>
              <w:pStyle w:val="TAL"/>
            </w:pPr>
            <w:r w:rsidRPr="00B63935">
              <w:t>0</w:t>
            </w:r>
          </w:p>
        </w:tc>
        <w:tc>
          <w:tcPr>
            <w:tcW w:w="354" w:type="dxa"/>
            <w:gridSpan w:val="4"/>
          </w:tcPr>
          <w:p w14:paraId="6400912F" w14:textId="77777777" w:rsidR="00433538" w:rsidRPr="00B63935" w:rsidRDefault="00433538" w:rsidP="009927FD">
            <w:pPr>
              <w:pStyle w:val="TAL"/>
            </w:pPr>
            <w:r w:rsidRPr="00B63935">
              <w:t>0</w:t>
            </w:r>
          </w:p>
        </w:tc>
        <w:tc>
          <w:tcPr>
            <w:tcW w:w="379" w:type="dxa"/>
            <w:gridSpan w:val="5"/>
          </w:tcPr>
          <w:p w14:paraId="04CE992F" w14:textId="77777777" w:rsidR="00433538" w:rsidRPr="00B63935" w:rsidRDefault="00433538" w:rsidP="009927FD">
            <w:pPr>
              <w:pStyle w:val="TAL"/>
            </w:pPr>
            <w:r w:rsidRPr="00B63935">
              <w:t>1</w:t>
            </w:r>
          </w:p>
        </w:tc>
        <w:tc>
          <w:tcPr>
            <w:tcW w:w="380" w:type="dxa"/>
            <w:gridSpan w:val="6"/>
          </w:tcPr>
          <w:p w14:paraId="04D76324" w14:textId="77777777" w:rsidR="00433538" w:rsidRPr="00B63935" w:rsidRDefault="00433538" w:rsidP="009927FD">
            <w:pPr>
              <w:pStyle w:val="TAL"/>
            </w:pPr>
            <w:r w:rsidRPr="00B63935">
              <w:t>0</w:t>
            </w:r>
          </w:p>
        </w:tc>
        <w:tc>
          <w:tcPr>
            <w:tcW w:w="384" w:type="dxa"/>
            <w:gridSpan w:val="6"/>
          </w:tcPr>
          <w:p w14:paraId="5602FEFE" w14:textId="77777777" w:rsidR="00433538" w:rsidRPr="00B63935" w:rsidRDefault="00433538" w:rsidP="009927FD">
            <w:pPr>
              <w:pStyle w:val="TAL"/>
            </w:pPr>
            <w:r w:rsidRPr="00B63935">
              <w:t>0</w:t>
            </w:r>
          </w:p>
        </w:tc>
        <w:tc>
          <w:tcPr>
            <w:tcW w:w="379" w:type="dxa"/>
            <w:gridSpan w:val="5"/>
          </w:tcPr>
          <w:p w14:paraId="4BFD48D7" w14:textId="77777777" w:rsidR="00433538" w:rsidRPr="00B63935" w:rsidRDefault="00433538" w:rsidP="009927FD">
            <w:pPr>
              <w:pStyle w:val="TAL"/>
            </w:pPr>
          </w:p>
        </w:tc>
        <w:tc>
          <w:tcPr>
            <w:tcW w:w="3798" w:type="dxa"/>
          </w:tcPr>
          <w:p w14:paraId="4EE02F87" w14:textId="77777777" w:rsidR="00433538" w:rsidRPr="00B63935" w:rsidRDefault="00433538" w:rsidP="009927FD">
            <w:pPr>
              <w:pStyle w:val="TAL"/>
            </w:pPr>
            <w:r w:rsidRPr="00B63935">
              <w:rPr>
                <w:lang w:val="en-US" w:eastAsia="ko-KR"/>
              </w:rPr>
              <w:t>Active non-3GPP and 3GPP standby</w:t>
            </w:r>
          </w:p>
        </w:tc>
      </w:tr>
      <w:tr w:rsidR="00433538" w:rsidRPr="00B63935" w14:paraId="5DD9E124" w14:textId="77777777" w:rsidTr="009927FD">
        <w:trPr>
          <w:gridAfter w:val="4"/>
          <w:wAfter w:w="155" w:type="dxa"/>
          <w:cantSplit/>
          <w:jc w:val="center"/>
        </w:trPr>
        <w:tc>
          <w:tcPr>
            <w:tcW w:w="7091" w:type="dxa"/>
            <w:gridSpan w:val="44"/>
          </w:tcPr>
          <w:p w14:paraId="63FC3714" w14:textId="77777777" w:rsidR="00433538" w:rsidRPr="00B63935" w:rsidRDefault="00433538" w:rsidP="009927FD">
            <w:pPr>
              <w:pStyle w:val="TAL"/>
            </w:pPr>
            <w:r w:rsidRPr="00B63935">
              <w:t>All other values are spare.</w:t>
            </w:r>
          </w:p>
        </w:tc>
      </w:tr>
      <w:tr w:rsidR="00433538" w:rsidRPr="00B63935" w14:paraId="1274FE0D" w14:textId="77777777" w:rsidTr="009927FD">
        <w:trPr>
          <w:gridAfter w:val="4"/>
          <w:wAfter w:w="155" w:type="dxa"/>
          <w:cantSplit/>
          <w:jc w:val="center"/>
        </w:trPr>
        <w:tc>
          <w:tcPr>
            <w:tcW w:w="7091" w:type="dxa"/>
            <w:gridSpan w:val="44"/>
          </w:tcPr>
          <w:p w14:paraId="0A9F0AFB" w14:textId="77777777" w:rsidR="00433538" w:rsidRPr="00B63935" w:rsidRDefault="00433538" w:rsidP="009927FD">
            <w:pPr>
              <w:pStyle w:val="TAL"/>
            </w:pPr>
          </w:p>
        </w:tc>
      </w:tr>
      <w:tr w:rsidR="00433538" w:rsidRPr="00B63935" w14:paraId="7DB3B7F1" w14:textId="77777777" w:rsidTr="009927FD">
        <w:trPr>
          <w:gridAfter w:val="4"/>
          <w:wAfter w:w="155" w:type="dxa"/>
          <w:cantSplit/>
          <w:jc w:val="center"/>
        </w:trPr>
        <w:tc>
          <w:tcPr>
            <w:tcW w:w="7091" w:type="dxa"/>
            <w:gridSpan w:val="44"/>
          </w:tcPr>
          <w:p w14:paraId="2D42FB69" w14:textId="77777777" w:rsidR="00433538" w:rsidRPr="00B63935" w:rsidRDefault="00433538" w:rsidP="009927FD">
            <w:pPr>
              <w:pStyle w:val="TAL"/>
            </w:pPr>
            <w:r w:rsidRPr="00B63935">
              <w:rPr>
                <w:lang w:val="en-US" w:eastAsia="ko-KR"/>
              </w:rPr>
              <w:t>If the steering mode is defined as smallest delay, octet f+4 shall not be encoded.</w:t>
            </w:r>
          </w:p>
        </w:tc>
      </w:tr>
      <w:tr w:rsidR="00433538" w:rsidRPr="00B63935" w14:paraId="309049C2" w14:textId="77777777" w:rsidTr="009927FD">
        <w:trPr>
          <w:gridAfter w:val="4"/>
          <w:wAfter w:w="155" w:type="dxa"/>
          <w:cantSplit/>
          <w:jc w:val="center"/>
        </w:trPr>
        <w:tc>
          <w:tcPr>
            <w:tcW w:w="7091" w:type="dxa"/>
            <w:gridSpan w:val="44"/>
          </w:tcPr>
          <w:p w14:paraId="72A49FB8" w14:textId="77777777" w:rsidR="00433538" w:rsidRPr="00B63935" w:rsidRDefault="00433538" w:rsidP="009927FD">
            <w:pPr>
              <w:pStyle w:val="TAL"/>
            </w:pPr>
          </w:p>
        </w:tc>
      </w:tr>
      <w:tr w:rsidR="00433538" w:rsidRPr="00B63935" w14:paraId="508A0219" w14:textId="77777777" w:rsidTr="009927FD">
        <w:trPr>
          <w:gridAfter w:val="4"/>
          <w:wAfter w:w="155" w:type="dxa"/>
          <w:cantSplit/>
          <w:jc w:val="center"/>
        </w:trPr>
        <w:tc>
          <w:tcPr>
            <w:tcW w:w="7091" w:type="dxa"/>
            <w:gridSpan w:val="44"/>
          </w:tcPr>
          <w:p w14:paraId="2A6A7151" w14:textId="77777777" w:rsidR="00433538" w:rsidRPr="00B63935" w:rsidRDefault="00433538" w:rsidP="009927FD">
            <w:pPr>
              <w:pStyle w:val="TAL"/>
            </w:pPr>
            <w:r w:rsidRPr="00B63935">
              <w:t xml:space="preserve">If the </w:t>
            </w:r>
            <w:r w:rsidRPr="00B63935">
              <w:rPr>
                <w:lang w:val="en-US" w:eastAsia="ko-KR"/>
              </w:rPr>
              <w:t xml:space="preserve">steering mode </w:t>
            </w:r>
            <w:r w:rsidRPr="00B63935">
              <w:t xml:space="preserve">is defined as load balancing, </w:t>
            </w:r>
            <w:r w:rsidRPr="00B63935">
              <w:rPr>
                <w:lang w:val="en-US" w:eastAsia="ko-KR"/>
              </w:rPr>
              <w:t>octet f+4</w:t>
            </w:r>
            <w:r w:rsidRPr="00B63935">
              <w:t xml:space="preserve"> shall be encoded to show the percentage of the SDF traffic transmitted over 3GPP access and non-3GPP access as follows:</w:t>
            </w:r>
          </w:p>
        </w:tc>
      </w:tr>
      <w:tr w:rsidR="00433538" w:rsidRPr="00B63935" w14:paraId="048BBA30" w14:textId="77777777" w:rsidTr="009927FD">
        <w:trPr>
          <w:gridAfter w:val="4"/>
          <w:wAfter w:w="155" w:type="dxa"/>
          <w:cantSplit/>
          <w:jc w:val="center"/>
        </w:trPr>
        <w:tc>
          <w:tcPr>
            <w:tcW w:w="7091" w:type="dxa"/>
            <w:gridSpan w:val="44"/>
          </w:tcPr>
          <w:p w14:paraId="597F5278" w14:textId="77777777" w:rsidR="00433538" w:rsidRPr="00B63935" w:rsidRDefault="00433538" w:rsidP="009927FD">
            <w:pPr>
              <w:pStyle w:val="TAL"/>
            </w:pPr>
            <w:r w:rsidRPr="00B63935">
              <w:t>Bits</w:t>
            </w:r>
          </w:p>
        </w:tc>
      </w:tr>
      <w:tr w:rsidR="00433538" w:rsidRPr="00B63935" w14:paraId="4212D7ED" w14:textId="77777777" w:rsidTr="009927FD">
        <w:trPr>
          <w:gridAfter w:val="4"/>
          <w:wAfter w:w="155" w:type="dxa"/>
          <w:cantSplit/>
          <w:jc w:val="center"/>
        </w:trPr>
        <w:tc>
          <w:tcPr>
            <w:tcW w:w="354" w:type="dxa"/>
            <w:gridSpan w:val="5"/>
          </w:tcPr>
          <w:p w14:paraId="7F7268D3" w14:textId="77777777" w:rsidR="00433538" w:rsidRPr="00B63935" w:rsidRDefault="00433538" w:rsidP="009927FD">
            <w:pPr>
              <w:pStyle w:val="TAL"/>
              <w:rPr>
                <w:b/>
              </w:rPr>
            </w:pPr>
            <w:r w:rsidRPr="00B63935">
              <w:rPr>
                <w:b/>
              </w:rPr>
              <w:t>8</w:t>
            </w:r>
          </w:p>
        </w:tc>
        <w:tc>
          <w:tcPr>
            <w:tcW w:w="354" w:type="dxa"/>
            <w:gridSpan w:val="4"/>
          </w:tcPr>
          <w:p w14:paraId="632C58FE" w14:textId="77777777" w:rsidR="00433538" w:rsidRPr="00B63935" w:rsidRDefault="00433538" w:rsidP="009927FD">
            <w:pPr>
              <w:pStyle w:val="TAL"/>
              <w:rPr>
                <w:b/>
              </w:rPr>
            </w:pPr>
            <w:r w:rsidRPr="00B63935">
              <w:rPr>
                <w:b/>
              </w:rPr>
              <w:t>7</w:t>
            </w:r>
          </w:p>
        </w:tc>
        <w:tc>
          <w:tcPr>
            <w:tcW w:w="355" w:type="dxa"/>
            <w:gridSpan w:val="4"/>
          </w:tcPr>
          <w:p w14:paraId="375EE94E" w14:textId="77777777" w:rsidR="00433538" w:rsidRPr="00B63935" w:rsidRDefault="00433538" w:rsidP="009927FD">
            <w:pPr>
              <w:pStyle w:val="TAL"/>
              <w:rPr>
                <w:b/>
              </w:rPr>
            </w:pPr>
            <w:r w:rsidRPr="00B63935">
              <w:rPr>
                <w:b/>
              </w:rPr>
              <w:t>6</w:t>
            </w:r>
          </w:p>
        </w:tc>
        <w:tc>
          <w:tcPr>
            <w:tcW w:w="354" w:type="dxa"/>
            <w:gridSpan w:val="4"/>
          </w:tcPr>
          <w:p w14:paraId="4F2937CB" w14:textId="77777777" w:rsidR="00433538" w:rsidRPr="00B63935" w:rsidRDefault="00433538" w:rsidP="009927FD">
            <w:pPr>
              <w:pStyle w:val="TAL"/>
              <w:rPr>
                <w:b/>
              </w:rPr>
            </w:pPr>
            <w:r w:rsidRPr="00B63935">
              <w:rPr>
                <w:b/>
              </w:rPr>
              <w:t>5</w:t>
            </w:r>
          </w:p>
        </w:tc>
        <w:tc>
          <w:tcPr>
            <w:tcW w:w="354" w:type="dxa"/>
            <w:gridSpan w:val="4"/>
          </w:tcPr>
          <w:p w14:paraId="7B4E3425" w14:textId="77777777" w:rsidR="00433538" w:rsidRPr="00B63935" w:rsidRDefault="00433538" w:rsidP="009927FD">
            <w:pPr>
              <w:pStyle w:val="TAL"/>
              <w:rPr>
                <w:b/>
              </w:rPr>
            </w:pPr>
            <w:r w:rsidRPr="00B63935">
              <w:rPr>
                <w:b/>
              </w:rPr>
              <w:t>4</w:t>
            </w:r>
          </w:p>
        </w:tc>
        <w:tc>
          <w:tcPr>
            <w:tcW w:w="355" w:type="dxa"/>
            <w:gridSpan w:val="4"/>
          </w:tcPr>
          <w:p w14:paraId="023361A3" w14:textId="77777777" w:rsidR="00433538" w:rsidRPr="00B63935" w:rsidRDefault="00433538" w:rsidP="009927FD">
            <w:pPr>
              <w:pStyle w:val="TAL"/>
              <w:rPr>
                <w:b/>
              </w:rPr>
            </w:pPr>
            <w:r w:rsidRPr="00B63935">
              <w:rPr>
                <w:b/>
              </w:rPr>
              <w:t>3</w:t>
            </w:r>
          </w:p>
        </w:tc>
        <w:tc>
          <w:tcPr>
            <w:tcW w:w="354" w:type="dxa"/>
            <w:gridSpan w:val="5"/>
          </w:tcPr>
          <w:p w14:paraId="083556CD" w14:textId="77777777" w:rsidR="00433538" w:rsidRPr="00B63935" w:rsidRDefault="00433538" w:rsidP="009927FD">
            <w:pPr>
              <w:pStyle w:val="TAL"/>
              <w:rPr>
                <w:b/>
              </w:rPr>
            </w:pPr>
            <w:r w:rsidRPr="00B63935">
              <w:rPr>
                <w:b/>
              </w:rPr>
              <w:t>2</w:t>
            </w:r>
          </w:p>
        </w:tc>
        <w:tc>
          <w:tcPr>
            <w:tcW w:w="354" w:type="dxa"/>
            <w:gridSpan w:val="5"/>
          </w:tcPr>
          <w:p w14:paraId="014FACE1" w14:textId="77777777" w:rsidR="00433538" w:rsidRPr="00B63935" w:rsidRDefault="00433538" w:rsidP="009927FD">
            <w:pPr>
              <w:pStyle w:val="TAL"/>
              <w:rPr>
                <w:b/>
              </w:rPr>
            </w:pPr>
            <w:r w:rsidRPr="00B63935">
              <w:rPr>
                <w:b/>
              </w:rPr>
              <w:t>1</w:t>
            </w:r>
          </w:p>
        </w:tc>
        <w:tc>
          <w:tcPr>
            <w:tcW w:w="355" w:type="dxa"/>
            <w:gridSpan w:val="4"/>
          </w:tcPr>
          <w:p w14:paraId="68A7D2E6" w14:textId="77777777" w:rsidR="00433538" w:rsidRPr="00B63935" w:rsidRDefault="00433538" w:rsidP="009927FD">
            <w:pPr>
              <w:pStyle w:val="TAL"/>
              <w:rPr>
                <w:b/>
              </w:rPr>
            </w:pPr>
          </w:p>
        </w:tc>
        <w:tc>
          <w:tcPr>
            <w:tcW w:w="3902" w:type="dxa"/>
            <w:gridSpan w:val="5"/>
          </w:tcPr>
          <w:p w14:paraId="0952A1B8" w14:textId="77777777" w:rsidR="00433538" w:rsidRPr="00B63935" w:rsidRDefault="00433538" w:rsidP="009927FD">
            <w:pPr>
              <w:pStyle w:val="TAL"/>
              <w:rPr>
                <w:b/>
              </w:rPr>
            </w:pPr>
          </w:p>
        </w:tc>
      </w:tr>
      <w:tr w:rsidR="00433538" w:rsidRPr="00B63935" w14:paraId="56B0793A" w14:textId="77777777" w:rsidTr="009927FD">
        <w:trPr>
          <w:gridAfter w:val="4"/>
          <w:wAfter w:w="155" w:type="dxa"/>
          <w:cantSplit/>
          <w:jc w:val="center"/>
        </w:trPr>
        <w:tc>
          <w:tcPr>
            <w:tcW w:w="354" w:type="dxa"/>
            <w:gridSpan w:val="5"/>
          </w:tcPr>
          <w:p w14:paraId="67F26EE5" w14:textId="77777777" w:rsidR="00433538" w:rsidRPr="00B63935" w:rsidRDefault="00433538" w:rsidP="009927FD">
            <w:pPr>
              <w:pStyle w:val="TAL"/>
            </w:pPr>
            <w:r w:rsidRPr="00B63935">
              <w:t>0</w:t>
            </w:r>
          </w:p>
        </w:tc>
        <w:tc>
          <w:tcPr>
            <w:tcW w:w="354" w:type="dxa"/>
            <w:gridSpan w:val="4"/>
          </w:tcPr>
          <w:p w14:paraId="5A953230" w14:textId="77777777" w:rsidR="00433538" w:rsidRPr="00B63935" w:rsidRDefault="00433538" w:rsidP="009927FD">
            <w:pPr>
              <w:pStyle w:val="TAL"/>
            </w:pPr>
            <w:r w:rsidRPr="00B63935">
              <w:t>0</w:t>
            </w:r>
          </w:p>
        </w:tc>
        <w:tc>
          <w:tcPr>
            <w:tcW w:w="355" w:type="dxa"/>
            <w:gridSpan w:val="4"/>
          </w:tcPr>
          <w:p w14:paraId="28B343F7" w14:textId="77777777" w:rsidR="00433538" w:rsidRPr="00B63935" w:rsidRDefault="00433538" w:rsidP="009927FD">
            <w:pPr>
              <w:pStyle w:val="TAL"/>
            </w:pPr>
            <w:r w:rsidRPr="00B63935">
              <w:t>0</w:t>
            </w:r>
          </w:p>
        </w:tc>
        <w:tc>
          <w:tcPr>
            <w:tcW w:w="354" w:type="dxa"/>
            <w:gridSpan w:val="4"/>
          </w:tcPr>
          <w:p w14:paraId="00431D1F" w14:textId="77777777" w:rsidR="00433538" w:rsidRPr="00B63935" w:rsidRDefault="00433538" w:rsidP="009927FD">
            <w:pPr>
              <w:pStyle w:val="TAL"/>
            </w:pPr>
            <w:r w:rsidRPr="00B63935">
              <w:t>0</w:t>
            </w:r>
          </w:p>
        </w:tc>
        <w:tc>
          <w:tcPr>
            <w:tcW w:w="354" w:type="dxa"/>
            <w:gridSpan w:val="4"/>
          </w:tcPr>
          <w:p w14:paraId="29C0DF31" w14:textId="77777777" w:rsidR="00433538" w:rsidRPr="00B63935" w:rsidRDefault="00433538" w:rsidP="009927FD">
            <w:pPr>
              <w:pStyle w:val="TAL"/>
            </w:pPr>
            <w:r w:rsidRPr="00B63935">
              <w:t>0</w:t>
            </w:r>
          </w:p>
        </w:tc>
        <w:tc>
          <w:tcPr>
            <w:tcW w:w="355" w:type="dxa"/>
            <w:gridSpan w:val="4"/>
          </w:tcPr>
          <w:p w14:paraId="673F25BA" w14:textId="77777777" w:rsidR="00433538" w:rsidRPr="00B63935" w:rsidRDefault="00433538" w:rsidP="009927FD">
            <w:pPr>
              <w:pStyle w:val="TAL"/>
            </w:pPr>
            <w:r w:rsidRPr="00B63935">
              <w:t>0</w:t>
            </w:r>
          </w:p>
        </w:tc>
        <w:tc>
          <w:tcPr>
            <w:tcW w:w="354" w:type="dxa"/>
            <w:gridSpan w:val="5"/>
          </w:tcPr>
          <w:p w14:paraId="7C97515E" w14:textId="77777777" w:rsidR="00433538" w:rsidRPr="00B63935" w:rsidRDefault="00433538" w:rsidP="009927FD">
            <w:pPr>
              <w:pStyle w:val="TAL"/>
            </w:pPr>
            <w:r w:rsidRPr="00B63935">
              <w:t>0</w:t>
            </w:r>
          </w:p>
        </w:tc>
        <w:tc>
          <w:tcPr>
            <w:tcW w:w="354" w:type="dxa"/>
            <w:gridSpan w:val="5"/>
          </w:tcPr>
          <w:p w14:paraId="54198C91" w14:textId="77777777" w:rsidR="00433538" w:rsidRPr="00B63935" w:rsidRDefault="00433538" w:rsidP="009927FD">
            <w:pPr>
              <w:pStyle w:val="TAL"/>
            </w:pPr>
            <w:r w:rsidRPr="00B63935">
              <w:t>1</w:t>
            </w:r>
          </w:p>
        </w:tc>
        <w:tc>
          <w:tcPr>
            <w:tcW w:w="355" w:type="dxa"/>
            <w:gridSpan w:val="4"/>
          </w:tcPr>
          <w:p w14:paraId="7332759B" w14:textId="77777777" w:rsidR="00433538" w:rsidRPr="00B63935" w:rsidRDefault="00433538" w:rsidP="009927FD">
            <w:pPr>
              <w:pStyle w:val="TAL"/>
            </w:pPr>
          </w:p>
        </w:tc>
        <w:tc>
          <w:tcPr>
            <w:tcW w:w="3902" w:type="dxa"/>
            <w:gridSpan w:val="5"/>
          </w:tcPr>
          <w:p w14:paraId="71D6C0D4" w14:textId="77777777" w:rsidR="00433538" w:rsidRPr="00B63935" w:rsidRDefault="00433538" w:rsidP="009927FD">
            <w:pPr>
              <w:pStyle w:val="TAL"/>
            </w:pPr>
            <w:r w:rsidRPr="00B63935">
              <w:rPr>
                <w:lang w:val="en-US" w:eastAsia="ko-KR"/>
              </w:rPr>
              <w:t>100%</w:t>
            </w:r>
            <w:r w:rsidRPr="00B63935">
              <w:t xml:space="preserve"> over 3GPP and 0% over non-3GPP</w:t>
            </w:r>
          </w:p>
        </w:tc>
      </w:tr>
      <w:tr w:rsidR="00433538" w:rsidRPr="00B63935" w14:paraId="263642B1" w14:textId="77777777" w:rsidTr="009927FD">
        <w:trPr>
          <w:gridAfter w:val="4"/>
          <w:wAfter w:w="155" w:type="dxa"/>
          <w:cantSplit/>
          <w:jc w:val="center"/>
        </w:trPr>
        <w:tc>
          <w:tcPr>
            <w:tcW w:w="354" w:type="dxa"/>
            <w:gridSpan w:val="5"/>
          </w:tcPr>
          <w:p w14:paraId="4B279BC8" w14:textId="77777777" w:rsidR="00433538" w:rsidRPr="00B63935" w:rsidRDefault="00433538" w:rsidP="009927FD">
            <w:pPr>
              <w:pStyle w:val="TAL"/>
            </w:pPr>
            <w:r w:rsidRPr="00B63935">
              <w:t>0</w:t>
            </w:r>
          </w:p>
        </w:tc>
        <w:tc>
          <w:tcPr>
            <w:tcW w:w="354" w:type="dxa"/>
            <w:gridSpan w:val="4"/>
          </w:tcPr>
          <w:p w14:paraId="49902F35" w14:textId="77777777" w:rsidR="00433538" w:rsidRPr="00B63935" w:rsidRDefault="00433538" w:rsidP="009927FD">
            <w:pPr>
              <w:pStyle w:val="TAL"/>
            </w:pPr>
            <w:r w:rsidRPr="00B63935">
              <w:t>0</w:t>
            </w:r>
          </w:p>
        </w:tc>
        <w:tc>
          <w:tcPr>
            <w:tcW w:w="355" w:type="dxa"/>
            <w:gridSpan w:val="4"/>
          </w:tcPr>
          <w:p w14:paraId="3B6FDF24" w14:textId="77777777" w:rsidR="00433538" w:rsidRPr="00B63935" w:rsidRDefault="00433538" w:rsidP="009927FD">
            <w:pPr>
              <w:pStyle w:val="TAL"/>
            </w:pPr>
            <w:r w:rsidRPr="00B63935">
              <w:t>0</w:t>
            </w:r>
          </w:p>
        </w:tc>
        <w:tc>
          <w:tcPr>
            <w:tcW w:w="354" w:type="dxa"/>
            <w:gridSpan w:val="4"/>
          </w:tcPr>
          <w:p w14:paraId="4DD04E94" w14:textId="77777777" w:rsidR="00433538" w:rsidRPr="00B63935" w:rsidRDefault="00433538" w:rsidP="009927FD">
            <w:pPr>
              <w:pStyle w:val="TAL"/>
            </w:pPr>
            <w:r w:rsidRPr="00B63935">
              <w:t>0</w:t>
            </w:r>
          </w:p>
        </w:tc>
        <w:tc>
          <w:tcPr>
            <w:tcW w:w="354" w:type="dxa"/>
            <w:gridSpan w:val="4"/>
          </w:tcPr>
          <w:p w14:paraId="4B637030" w14:textId="77777777" w:rsidR="00433538" w:rsidRPr="00B63935" w:rsidRDefault="00433538" w:rsidP="009927FD">
            <w:pPr>
              <w:pStyle w:val="TAL"/>
            </w:pPr>
            <w:r w:rsidRPr="00B63935">
              <w:t>0</w:t>
            </w:r>
          </w:p>
        </w:tc>
        <w:tc>
          <w:tcPr>
            <w:tcW w:w="355" w:type="dxa"/>
            <w:gridSpan w:val="4"/>
          </w:tcPr>
          <w:p w14:paraId="40D3B4E8" w14:textId="77777777" w:rsidR="00433538" w:rsidRPr="00B63935" w:rsidRDefault="00433538" w:rsidP="009927FD">
            <w:pPr>
              <w:pStyle w:val="TAL"/>
            </w:pPr>
            <w:r w:rsidRPr="00B63935">
              <w:t>0</w:t>
            </w:r>
          </w:p>
        </w:tc>
        <w:tc>
          <w:tcPr>
            <w:tcW w:w="354" w:type="dxa"/>
            <w:gridSpan w:val="5"/>
          </w:tcPr>
          <w:p w14:paraId="14D00F76" w14:textId="77777777" w:rsidR="00433538" w:rsidRPr="00B63935" w:rsidRDefault="00433538" w:rsidP="009927FD">
            <w:pPr>
              <w:pStyle w:val="TAL"/>
            </w:pPr>
            <w:r w:rsidRPr="00B63935">
              <w:t>1</w:t>
            </w:r>
          </w:p>
        </w:tc>
        <w:tc>
          <w:tcPr>
            <w:tcW w:w="354" w:type="dxa"/>
            <w:gridSpan w:val="5"/>
          </w:tcPr>
          <w:p w14:paraId="0CEDD9EB" w14:textId="77777777" w:rsidR="00433538" w:rsidRPr="00B63935" w:rsidRDefault="00433538" w:rsidP="009927FD">
            <w:pPr>
              <w:pStyle w:val="TAL"/>
            </w:pPr>
            <w:r w:rsidRPr="00B63935">
              <w:t>0</w:t>
            </w:r>
          </w:p>
        </w:tc>
        <w:tc>
          <w:tcPr>
            <w:tcW w:w="355" w:type="dxa"/>
            <w:gridSpan w:val="4"/>
          </w:tcPr>
          <w:p w14:paraId="1BCDBAC1" w14:textId="77777777" w:rsidR="00433538" w:rsidRPr="00B63935" w:rsidRDefault="00433538" w:rsidP="009927FD">
            <w:pPr>
              <w:pStyle w:val="TAL"/>
            </w:pPr>
          </w:p>
        </w:tc>
        <w:tc>
          <w:tcPr>
            <w:tcW w:w="3902" w:type="dxa"/>
            <w:gridSpan w:val="5"/>
          </w:tcPr>
          <w:p w14:paraId="3E82424C" w14:textId="77777777" w:rsidR="00433538" w:rsidRPr="00B63935" w:rsidRDefault="00433538" w:rsidP="009927FD">
            <w:pPr>
              <w:pStyle w:val="TAL"/>
            </w:pPr>
            <w:r w:rsidRPr="00B63935">
              <w:rPr>
                <w:lang w:val="en-US" w:eastAsia="ko-KR"/>
              </w:rPr>
              <w:t>90%</w:t>
            </w:r>
            <w:r w:rsidRPr="00B63935">
              <w:t xml:space="preserve"> over 3GPP and 10% over non-3GPP</w:t>
            </w:r>
          </w:p>
        </w:tc>
      </w:tr>
      <w:tr w:rsidR="00433538" w:rsidRPr="00B63935" w14:paraId="353B58A0" w14:textId="77777777" w:rsidTr="009927FD">
        <w:trPr>
          <w:gridAfter w:val="4"/>
          <w:wAfter w:w="155" w:type="dxa"/>
          <w:cantSplit/>
          <w:jc w:val="center"/>
        </w:trPr>
        <w:tc>
          <w:tcPr>
            <w:tcW w:w="354" w:type="dxa"/>
            <w:gridSpan w:val="5"/>
          </w:tcPr>
          <w:p w14:paraId="0AA9350E" w14:textId="77777777" w:rsidR="00433538" w:rsidRPr="00B63935" w:rsidRDefault="00433538" w:rsidP="009927FD">
            <w:pPr>
              <w:pStyle w:val="TAL"/>
            </w:pPr>
            <w:r w:rsidRPr="00B63935">
              <w:t>0</w:t>
            </w:r>
          </w:p>
        </w:tc>
        <w:tc>
          <w:tcPr>
            <w:tcW w:w="354" w:type="dxa"/>
            <w:gridSpan w:val="4"/>
          </w:tcPr>
          <w:p w14:paraId="186508C5" w14:textId="77777777" w:rsidR="00433538" w:rsidRPr="00B63935" w:rsidRDefault="00433538" w:rsidP="009927FD">
            <w:pPr>
              <w:pStyle w:val="TAL"/>
            </w:pPr>
            <w:r w:rsidRPr="00B63935">
              <w:t>0</w:t>
            </w:r>
          </w:p>
        </w:tc>
        <w:tc>
          <w:tcPr>
            <w:tcW w:w="355" w:type="dxa"/>
            <w:gridSpan w:val="4"/>
          </w:tcPr>
          <w:p w14:paraId="770E2742" w14:textId="77777777" w:rsidR="00433538" w:rsidRPr="00B63935" w:rsidRDefault="00433538" w:rsidP="009927FD">
            <w:pPr>
              <w:pStyle w:val="TAL"/>
            </w:pPr>
            <w:r w:rsidRPr="00B63935">
              <w:t>0</w:t>
            </w:r>
          </w:p>
        </w:tc>
        <w:tc>
          <w:tcPr>
            <w:tcW w:w="354" w:type="dxa"/>
            <w:gridSpan w:val="4"/>
          </w:tcPr>
          <w:p w14:paraId="750509EE" w14:textId="77777777" w:rsidR="00433538" w:rsidRPr="00B63935" w:rsidRDefault="00433538" w:rsidP="009927FD">
            <w:pPr>
              <w:pStyle w:val="TAL"/>
            </w:pPr>
            <w:r w:rsidRPr="00B63935">
              <w:t>0</w:t>
            </w:r>
          </w:p>
        </w:tc>
        <w:tc>
          <w:tcPr>
            <w:tcW w:w="354" w:type="dxa"/>
            <w:gridSpan w:val="4"/>
          </w:tcPr>
          <w:p w14:paraId="5D5AF282" w14:textId="77777777" w:rsidR="00433538" w:rsidRPr="00B63935" w:rsidRDefault="00433538" w:rsidP="009927FD">
            <w:pPr>
              <w:pStyle w:val="TAL"/>
            </w:pPr>
            <w:r w:rsidRPr="00B63935">
              <w:t>0</w:t>
            </w:r>
          </w:p>
        </w:tc>
        <w:tc>
          <w:tcPr>
            <w:tcW w:w="355" w:type="dxa"/>
            <w:gridSpan w:val="4"/>
          </w:tcPr>
          <w:p w14:paraId="05165998" w14:textId="77777777" w:rsidR="00433538" w:rsidRPr="00B63935" w:rsidRDefault="00433538" w:rsidP="009927FD">
            <w:pPr>
              <w:pStyle w:val="TAL"/>
            </w:pPr>
            <w:r w:rsidRPr="00B63935">
              <w:t>0</w:t>
            </w:r>
          </w:p>
        </w:tc>
        <w:tc>
          <w:tcPr>
            <w:tcW w:w="354" w:type="dxa"/>
            <w:gridSpan w:val="5"/>
          </w:tcPr>
          <w:p w14:paraId="4577D311" w14:textId="77777777" w:rsidR="00433538" w:rsidRPr="00B63935" w:rsidRDefault="00433538" w:rsidP="009927FD">
            <w:pPr>
              <w:pStyle w:val="TAL"/>
            </w:pPr>
            <w:r w:rsidRPr="00B63935">
              <w:t>1</w:t>
            </w:r>
          </w:p>
        </w:tc>
        <w:tc>
          <w:tcPr>
            <w:tcW w:w="354" w:type="dxa"/>
            <w:gridSpan w:val="5"/>
          </w:tcPr>
          <w:p w14:paraId="20E90B85" w14:textId="77777777" w:rsidR="00433538" w:rsidRPr="00B63935" w:rsidRDefault="00433538" w:rsidP="009927FD">
            <w:pPr>
              <w:pStyle w:val="TAL"/>
            </w:pPr>
            <w:r w:rsidRPr="00B63935">
              <w:t>1</w:t>
            </w:r>
          </w:p>
        </w:tc>
        <w:tc>
          <w:tcPr>
            <w:tcW w:w="355" w:type="dxa"/>
            <w:gridSpan w:val="4"/>
          </w:tcPr>
          <w:p w14:paraId="276BA6B7" w14:textId="77777777" w:rsidR="00433538" w:rsidRPr="00B63935" w:rsidRDefault="00433538" w:rsidP="009927FD">
            <w:pPr>
              <w:pStyle w:val="TAL"/>
            </w:pPr>
          </w:p>
        </w:tc>
        <w:tc>
          <w:tcPr>
            <w:tcW w:w="3902" w:type="dxa"/>
            <w:gridSpan w:val="5"/>
          </w:tcPr>
          <w:p w14:paraId="67E77333" w14:textId="77777777" w:rsidR="00433538" w:rsidRPr="00B63935" w:rsidRDefault="00433538" w:rsidP="009927FD">
            <w:pPr>
              <w:pStyle w:val="TAL"/>
            </w:pPr>
            <w:r w:rsidRPr="00B63935">
              <w:rPr>
                <w:lang w:val="en-US" w:eastAsia="ko-KR"/>
              </w:rPr>
              <w:t>80%</w:t>
            </w:r>
            <w:r w:rsidRPr="00B63935">
              <w:t xml:space="preserve"> over 3GPP and 20% over non-3GPP</w:t>
            </w:r>
          </w:p>
        </w:tc>
      </w:tr>
      <w:tr w:rsidR="00433538" w:rsidRPr="00B63935" w14:paraId="4CA6D679" w14:textId="77777777" w:rsidTr="009927FD">
        <w:trPr>
          <w:gridAfter w:val="4"/>
          <w:wAfter w:w="155" w:type="dxa"/>
          <w:cantSplit/>
          <w:jc w:val="center"/>
        </w:trPr>
        <w:tc>
          <w:tcPr>
            <w:tcW w:w="354" w:type="dxa"/>
            <w:gridSpan w:val="5"/>
          </w:tcPr>
          <w:p w14:paraId="40C3B795" w14:textId="77777777" w:rsidR="00433538" w:rsidRPr="00B63935" w:rsidRDefault="00433538" w:rsidP="009927FD">
            <w:pPr>
              <w:pStyle w:val="TAL"/>
            </w:pPr>
            <w:r w:rsidRPr="00B63935">
              <w:t>0</w:t>
            </w:r>
          </w:p>
        </w:tc>
        <w:tc>
          <w:tcPr>
            <w:tcW w:w="354" w:type="dxa"/>
            <w:gridSpan w:val="4"/>
          </w:tcPr>
          <w:p w14:paraId="2F66B795" w14:textId="77777777" w:rsidR="00433538" w:rsidRPr="00B63935" w:rsidRDefault="00433538" w:rsidP="009927FD">
            <w:pPr>
              <w:pStyle w:val="TAL"/>
            </w:pPr>
            <w:r w:rsidRPr="00B63935">
              <w:t>0</w:t>
            </w:r>
          </w:p>
        </w:tc>
        <w:tc>
          <w:tcPr>
            <w:tcW w:w="355" w:type="dxa"/>
            <w:gridSpan w:val="4"/>
          </w:tcPr>
          <w:p w14:paraId="129D8A8D" w14:textId="77777777" w:rsidR="00433538" w:rsidRPr="00B63935" w:rsidRDefault="00433538" w:rsidP="009927FD">
            <w:pPr>
              <w:pStyle w:val="TAL"/>
            </w:pPr>
            <w:r w:rsidRPr="00B63935">
              <w:t>0</w:t>
            </w:r>
          </w:p>
        </w:tc>
        <w:tc>
          <w:tcPr>
            <w:tcW w:w="354" w:type="dxa"/>
            <w:gridSpan w:val="4"/>
          </w:tcPr>
          <w:p w14:paraId="40D8F846" w14:textId="77777777" w:rsidR="00433538" w:rsidRPr="00B63935" w:rsidRDefault="00433538" w:rsidP="009927FD">
            <w:pPr>
              <w:pStyle w:val="TAL"/>
            </w:pPr>
            <w:r w:rsidRPr="00B63935">
              <w:t>0</w:t>
            </w:r>
          </w:p>
        </w:tc>
        <w:tc>
          <w:tcPr>
            <w:tcW w:w="354" w:type="dxa"/>
            <w:gridSpan w:val="4"/>
          </w:tcPr>
          <w:p w14:paraId="5EB95FFB" w14:textId="77777777" w:rsidR="00433538" w:rsidRPr="00B63935" w:rsidRDefault="00433538" w:rsidP="009927FD">
            <w:pPr>
              <w:pStyle w:val="TAL"/>
            </w:pPr>
            <w:r w:rsidRPr="00B63935">
              <w:t>0</w:t>
            </w:r>
          </w:p>
        </w:tc>
        <w:tc>
          <w:tcPr>
            <w:tcW w:w="355" w:type="dxa"/>
            <w:gridSpan w:val="4"/>
          </w:tcPr>
          <w:p w14:paraId="08A41620" w14:textId="77777777" w:rsidR="00433538" w:rsidRPr="00B63935" w:rsidRDefault="00433538" w:rsidP="009927FD">
            <w:pPr>
              <w:pStyle w:val="TAL"/>
            </w:pPr>
            <w:r w:rsidRPr="00B63935">
              <w:t>1</w:t>
            </w:r>
          </w:p>
        </w:tc>
        <w:tc>
          <w:tcPr>
            <w:tcW w:w="354" w:type="dxa"/>
            <w:gridSpan w:val="5"/>
          </w:tcPr>
          <w:p w14:paraId="19F1795B" w14:textId="77777777" w:rsidR="00433538" w:rsidRPr="00B63935" w:rsidRDefault="00433538" w:rsidP="009927FD">
            <w:pPr>
              <w:pStyle w:val="TAL"/>
            </w:pPr>
            <w:r w:rsidRPr="00B63935">
              <w:t>0</w:t>
            </w:r>
          </w:p>
        </w:tc>
        <w:tc>
          <w:tcPr>
            <w:tcW w:w="354" w:type="dxa"/>
            <w:gridSpan w:val="5"/>
          </w:tcPr>
          <w:p w14:paraId="5FC96695" w14:textId="77777777" w:rsidR="00433538" w:rsidRPr="00B63935" w:rsidRDefault="00433538" w:rsidP="009927FD">
            <w:pPr>
              <w:pStyle w:val="TAL"/>
            </w:pPr>
            <w:r w:rsidRPr="00B63935">
              <w:t>0</w:t>
            </w:r>
          </w:p>
        </w:tc>
        <w:tc>
          <w:tcPr>
            <w:tcW w:w="355" w:type="dxa"/>
            <w:gridSpan w:val="4"/>
          </w:tcPr>
          <w:p w14:paraId="4C7149C1" w14:textId="77777777" w:rsidR="00433538" w:rsidRPr="00B63935" w:rsidRDefault="00433538" w:rsidP="009927FD">
            <w:pPr>
              <w:pStyle w:val="TAL"/>
            </w:pPr>
          </w:p>
        </w:tc>
        <w:tc>
          <w:tcPr>
            <w:tcW w:w="3902" w:type="dxa"/>
            <w:gridSpan w:val="5"/>
          </w:tcPr>
          <w:p w14:paraId="312752F9" w14:textId="77777777" w:rsidR="00433538" w:rsidRPr="00B63935" w:rsidRDefault="00433538" w:rsidP="009927FD">
            <w:pPr>
              <w:pStyle w:val="TAL"/>
            </w:pPr>
            <w:r w:rsidRPr="00B63935">
              <w:rPr>
                <w:lang w:val="en-US" w:eastAsia="ko-KR"/>
              </w:rPr>
              <w:t>70%</w:t>
            </w:r>
            <w:r w:rsidRPr="00B63935">
              <w:t xml:space="preserve"> over 3GPP and 30% over non-3GPP</w:t>
            </w:r>
          </w:p>
        </w:tc>
      </w:tr>
      <w:tr w:rsidR="00433538" w:rsidRPr="00B63935" w14:paraId="5371BA78" w14:textId="77777777" w:rsidTr="009927FD">
        <w:trPr>
          <w:gridAfter w:val="4"/>
          <w:wAfter w:w="155" w:type="dxa"/>
          <w:cantSplit/>
          <w:jc w:val="center"/>
        </w:trPr>
        <w:tc>
          <w:tcPr>
            <w:tcW w:w="354" w:type="dxa"/>
            <w:gridSpan w:val="5"/>
          </w:tcPr>
          <w:p w14:paraId="377ECCC1" w14:textId="77777777" w:rsidR="00433538" w:rsidRPr="00B63935" w:rsidRDefault="00433538" w:rsidP="009927FD">
            <w:pPr>
              <w:pStyle w:val="TAL"/>
            </w:pPr>
            <w:r w:rsidRPr="00B63935">
              <w:t>0</w:t>
            </w:r>
          </w:p>
        </w:tc>
        <w:tc>
          <w:tcPr>
            <w:tcW w:w="354" w:type="dxa"/>
            <w:gridSpan w:val="4"/>
          </w:tcPr>
          <w:p w14:paraId="1681D811" w14:textId="77777777" w:rsidR="00433538" w:rsidRPr="00B63935" w:rsidRDefault="00433538" w:rsidP="009927FD">
            <w:pPr>
              <w:pStyle w:val="TAL"/>
            </w:pPr>
            <w:r w:rsidRPr="00B63935">
              <w:t>0</w:t>
            </w:r>
          </w:p>
        </w:tc>
        <w:tc>
          <w:tcPr>
            <w:tcW w:w="355" w:type="dxa"/>
            <w:gridSpan w:val="4"/>
          </w:tcPr>
          <w:p w14:paraId="0E4AB063" w14:textId="77777777" w:rsidR="00433538" w:rsidRPr="00B63935" w:rsidRDefault="00433538" w:rsidP="009927FD">
            <w:pPr>
              <w:pStyle w:val="TAL"/>
            </w:pPr>
            <w:r w:rsidRPr="00B63935">
              <w:t>0</w:t>
            </w:r>
          </w:p>
        </w:tc>
        <w:tc>
          <w:tcPr>
            <w:tcW w:w="354" w:type="dxa"/>
            <w:gridSpan w:val="4"/>
          </w:tcPr>
          <w:p w14:paraId="625D7FE2" w14:textId="77777777" w:rsidR="00433538" w:rsidRPr="00B63935" w:rsidRDefault="00433538" w:rsidP="009927FD">
            <w:pPr>
              <w:pStyle w:val="TAL"/>
            </w:pPr>
            <w:r w:rsidRPr="00B63935">
              <w:t>0</w:t>
            </w:r>
          </w:p>
        </w:tc>
        <w:tc>
          <w:tcPr>
            <w:tcW w:w="354" w:type="dxa"/>
            <w:gridSpan w:val="4"/>
          </w:tcPr>
          <w:p w14:paraId="37FFEA9A" w14:textId="77777777" w:rsidR="00433538" w:rsidRPr="00B63935" w:rsidRDefault="00433538" w:rsidP="009927FD">
            <w:pPr>
              <w:pStyle w:val="TAL"/>
            </w:pPr>
            <w:r w:rsidRPr="00B63935">
              <w:t>0</w:t>
            </w:r>
          </w:p>
        </w:tc>
        <w:tc>
          <w:tcPr>
            <w:tcW w:w="355" w:type="dxa"/>
            <w:gridSpan w:val="4"/>
          </w:tcPr>
          <w:p w14:paraId="6FD7E631" w14:textId="77777777" w:rsidR="00433538" w:rsidRPr="00B63935" w:rsidRDefault="00433538" w:rsidP="009927FD">
            <w:pPr>
              <w:pStyle w:val="TAL"/>
            </w:pPr>
            <w:r w:rsidRPr="00B63935">
              <w:t>1</w:t>
            </w:r>
          </w:p>
        </w:tc>
        <w:tc>
          <w:tcPr>
            <w:tcW w:w="354" w:type="dxa"/>
            <w:gridSpan w:val="5"/>
          </w:tcPr>
          <w:p w14:paraId="48A6D43F" w14:textId="77777777" w:rsidR="00433538" w:rsidRPr="00B63935" w:rsidRDefault="00433538" w:rsidP="009927FD">
            <w:pPr>
              <w:pStyle w:val="TAL"/>
            </w:pPr>
            <w:r w:rsidRPr="00B63935">
              <w:t>0</w:t>
            </w:r>
          </w:p>
        </w:tc>
        <w:tc>
          <w:tcPr>
            <w:tcW w:w="354" w:type="dxa"/>
            <w:gridSpan w:val="5"/>
          </w:tcPr>
          <w:p w14:paraId="432944D6" w14:textId="77777777" w:rsidR="00433538" w:rsidRPr="00B63935" w:rsidRDefault="00433538" w:rsidP="009927FD">
            <w:pPr>
              <w:pStyle w:val="TAL"/>
            </w:pPr>
            <w:r w:rsidRPr="00B63935">
              <w:t>1</w:t>
            </w:r>
          </w:p>
        </w:tc>
        <w:tc>
          <w:tcPr>
            <w:tcW w:w="355" w:type="dxa"/>
            <w:gridSpan w:val="4"/>
          </w:tcPr>
          <w:p w14:paraId="21429851" w14:textId="77777777" w:rsidR="00433538" w:rsidRPr="00B63935" w:rsidRDefault="00433538" w:rsidP="009927FD">
            <w:pPr>
              <w:pStyle w:val="TAL"/>
            </w:pPr>
          </w:p>
        </w:tc>
        <w:tc>
          <w:tcPr>
            <w:tcW w:w="3902" w:type="dxa"/>
            <w:gridSpan w:val="5"/>
          </w:tcPr>
          <w:p w14:paraId="12DA1559" w14:textId="77777777" w:rsidR="00433538" w:rsidRPr="00B63935" w:rsidRDefault="00433538" w:rsidP="009927FD">
            <w:pPr>
              <w:pStyle w:val="TAL"/>
            </w:pPr>
            <w:r w:rsidRPr="00B63935">
              <w:rPr>
                <w:lang w:val="en-US" w:eastAsia="ko-KR"/>
              </w:rPr>
              <w:t>60%</w:t>
            </w:r>
            <w:r w:rsidRPr="00B63935">
              <w:t xml:space="preserve"> over 3GPP and 40% over non-3GPP</w:t>
            </w:r>
          </w:p>
        </w:tc>
      </w:tr>
      <w:tr w:rsidR="00433538" w:rsidRPr="00B63935" w14:paraId="72BA9393" w14:textId="77777777" w:rsidTr="009927FD">
        <w:trPr>
          <w:gridAfter w:val="4"/>
          <w:wAfter w:w="155" w:type="dxa"/>
          <w:cantSplit/>
          <w:jc w:val="center"/>
        </w:trPr>
        <w:tc>
          <w:tcPr>
            <w:tcW w:w="354" w:type="dxa"/>
            <w:gridSpan w:val="5"/>
          </w:tcPr>
          <w:p w14:paraId="4D0B5DD7" w14:textId="77777777" w:rsidR="00433538" w:rsidRPr="00B63935" w:rsidRDefault="00433538" w:rsidP="009927FD">
            <w:pPr>
              <w:pStyle w:val="TAL"/>
            </w:pPr>
            <w:r w:rsidRPr="00B63935">
              <w:t>0</w:t>
            </w:r>
          </w:p>
        </w:tc>
        <w:tc>
          <w:tcPr>
            <w:tcW w:w="354" w:type="dxa"/>
            <w:gridSpan w:val="4"/>
          </w:tcPr>
          <w:p w14:paraId="481BEF8D" w14:textId="77777777" w:rsidR="00433538" w:rsidRPr="00B63935" w:rsidRDefault="00433538" w:rsidP="009927FD">
            <w:pPr>
              <w:pStyle w:val="TAL"/>
            </w:pPr>
            <w:r w:rsidRPr="00B63935">
              <w:t>0</w:t>
            </w:r>
          </w:p>
        </w:tc>
        <w:tc>
          <w:tcPr>
            <w:tcW w:w="355" w:type="dxa"/>
            <w:gridSpan w:val="4"/>
          </w:tcPr>
          <w:p w14:paraId="72C1C405" w14:textId="77777777" w:rsidR="00433538" w:rsidRPr="00B63935" w:rsidRDefault="00433538" w:rsidP="009927FD">
            <w:pPr>
              <w:pStyle w:val="TAL"/>
            </w:pPr>
            <w:r w:rsidRPr="00B63935">
              <w:t>0</w:t>
            </w:r>
          </w:p>
        </w:tc>
        <w:tc>
          <w:tcPr>
            <w:tcW w:w="354" w:type="dxa"/>
            <w:gridSpan w:val="4"/>
          </w:tcPr>
          <w:p w14:paraId="0E89DED1" w14:textId="77777777" w:rsidR="00433538" w:rsidRPr="00B63935" w:rsidRDefault="00433538" w:rsidP="009927FD">
            <w:pPr>
              <w:pStyle w:val="TAL"/>
            </w:pPr>
            <w:r w:rsidRPr="00B63935">
              <w:t>0</w:t>
            </w:r>
          </w:p>
        </w:tc>
        <w:tc>
          <w:tcPr>
            <w:tcW w:w="354" w:type="dxa"/>
            <w:gridSpan w:val="4"/>
          </w:tcPr>
          <w:p w14:paraId="5A35BA16" w14:textId="77777777" w:rsidR="00433538" w:rsidRPr="00B63935" w:rsidRDefault="00433538" w:rsidP="009927FD">
            <w:pPr>
              <w:pStyle w:val="TAL"/>
            </w:pPr>
            <w:r w:rsidRPr="00B63935">
              <w:t>0</w:t>
            </w:r>
          </w:p>
        </w:tc>
        <w:tc>
          <w:tcPr>
            <w:tcW w:w="355" w:type="dxa"/>
            <w:gridSpan w:val="4"/>
          </w:tcPr>
          <w:p w14:paraId="5A30C6BE" w14:textId="77777777" w:rsidR="00433538" w:rsidRPr="00B63935" w:rsidRDefault="00433538" w:rsidP="009927FD">
            <w:pPr>
              <w:pStyle w:val="TAL"/>
            </w:pPr>
            <w:r w:rsidRPr="00B63935">
              <w:t>1</w:t>
            </w:r>
          </w:p>
        </w:tc>
        <w:tc>
          <w:tcPr>
            <w:tcW w:w="354" w:type="dxa"/>
            <w:gridSpan w:val="5"/>
          </w:tcPr>
          <w:p w14:paraId="1C453E51" w14:textId="77777777" w:rsidR="00433538" w:rsidRPr="00B63935" w:rsidRDefault="00433538" w:rsidP="009927FD">
            <w:pPr>
              <w:pStyle w:val="TAL"/>
            </w:pPr>
            <w:r w:rsidRPr="00B63935">
              <w:t>1</w:t>
            </w:r>
          </w:p>
        </w:tc>
        <w:tc>
          <w:tcPr>
            <w:tcW w:w="354" w:type="dxa"/>
            <w:gridSpan w:val="5"/>
          </w:tcPr>
          <w:p w14:paraId="2774745B" w14:textId="77777777" w:rsidR="00433538" w:rsidRPr="00B63935" w:rsidRDefault="00433538" w:rsidP="009927FD">
            <w:pPr>
              <w:pStyle w:val="TAL"/>
            </w:pPr>
            <w:r w:rsidRPr="00B63935">
              <w:t>0</w:t>
            </w:r>
          </w:p>
        </w:tc>
        <w:tc>
          <w:tcPr>
            <w:tcW w:w="355" w:type="dxa"/>
            <w:gridSpan w:val="4"/>
          </w:tcPr>
          <w:p w14:paraId="39A0931D" w14:textId="77777777" w:rsidR="00433538" w:rsidRPr="00B63935" w:rsidRDefault="00433538" w:rsidP="009927FD">
            <w:pPr>
              <w:pStyle w:val="TAL"/>
            </w:pPr>
          </w:p>
        </w:tc>
        <w:tc>
          <w:tcPr>
            <w:tcW w:w="3902" w:type="dxa"/>
            <w:gridSpan w:val="5"/>
          </w:tcPr>
          <w:p w14:paraId="60388105" w14:textId="77777777" w:rsidR="00433538" w:rsidRPr="00B63935" w:rsidRDefault="00433538" w:rsidP="009927FD">
            <w:pPr>
              <w:pStyle w:val="TAL"/>
            </w:pPr>
            <w:r w:rsidRPr="00B63935">
              <w:rPr>
                <w:lang w:val="en-US" w:eastAsia="ko-KR"/>
              </w:rPr>
              <w:t>50%</w:t>
            </w:r>
            <w:r w:rsidRPr="00B63935">
              <w:t xml:space="preserve"> over 3GPP and 50% over non-3GPP</w:t>
            </w:r>
          </w:p>
        </w:tc>
      </w:tr>
      <w:tr w:rsidR="00433538" w:rsidRPr="00B63935" w14:paraId="5660442C" w14:textId="77777777" w:rsidTr="009927FD">
        <w:trPr>
          <w:gridAfter w:val="4"/>
          <w:wAfter w:w="155" w:type="dxa"/>
          <w:cantSplit/>
          <w:jc w:val="center"/>
        </w:trPr>
        <w:tc>
          <w:tcPr>
            <w:tcW w:w="354" w:type="dxa"/>
            <w:gridSpan w:val="5"/>
          </w:tcPr>
          <w:p w14:paraId="7ABC6AC8" w14:textId="77777777" w:rsidR="00433538" w:rsidRPr="00B63935" w:rsidRDefault="00433538" w:rsidP="009927FD">
            <w:pPr>
              <w:pStyle w:val="TAL"/>
            </w:pPr>
            <w:r w:rsidRPr="00B63935">
              <w:t>0</w:t>
            </w:r>
          </w:p>
        </w:tc>
        <w:tc>
          <w:tcPr>
            <w:tcW w:w="354" w:type="dxa"/>
            <w:gridSpan w:val="4"/>
          </w:tcPr>
          <w:p w14:paraId="29596894" w14:textId="77777777" w:rsidR="00433538" w:rsidRPr="00B63935" w:rsidRDefault="00433538" w:rsidP="009927FD">
            <w:pPr>
              <w:pStyle w:val="TAL"/>
            </w:pPr>
            <w:r w:rsidRPr="00B63935">
              <w:t>0</w:t>
            </w:r>
          </w:p>
        </w:tc>
        <w:tc>
          <w:tcPr>
            <w:tcW w:w="355" w:type="dxa"/>
            <w:gridSpan w:val="4"/>
          </w:tcPr>
          <w:p w14:paraId="660DBB39" w14:textId="77777777" w:rsidR="00433538" w:rsidRPr="00B63935" w:rsidRDefault="00433538" w:rsidP="009927FD">
            <w:pPr>
              <w:pStyle w:val="TAL"/>
            </w:pPr>
            <w:r w:rsidRPr="00B63935">
              <w:t>0</w:t>
            </w:r>
          </w:p>
        </w:tc>
        <w:tc>
          <w:tcPr>
            <w:tcW w:w="354" w:type="dxa"/>
            <w:gridSpan w:val="4"/>
          </w:tcPr>
          <w:p w14:paraId="37D46228" w14:textId="77777777" w:rsidR="00433538" w:rsidRPr="00B63935" w:rsidRDefault="00433538" w:rsidP="009927FD">
            <w:pPr>
              <w:pStyle w:val="TAL"/>
            </w:pPr>
            <w:r w:rsidRPr="00B63935">
              <w:t>0</w:t>
            </w:r>
          </w:p>
        </w:tc>
        <w:tc>
          <w:tcPr>
            <w:tcW w:w="354" w:type="dxa"/>
            <w:gridSpan w:val="4"/>
          </w:tcPr>
          <w:p w14:paraId="69C67A4F" w14:textId="77777777" w:rsidR="00433538" w:rsidRPr="00B63935" w:rsidRDefault="00433538" w:rsidP="009927FD">
            <w:pPr>
              <w:pStyle w:val="TAL"/>
            </w:pPr>
            <w:r w:rsidRPr="00B63935">
              <w:t>0</w:t>
            </w:r>
          </w:p>
        </w:tc>
        <w:tc>
          <w:tcPr>
            <w:tcW w:w="355" w:type="dxa"/>
            <w:gridSpan w:val="4"/>
          </w:tcPr>
          <w:p w14:paraId="7E4F2A79" w14:textId="77777777" w:rsidR="00433538" w:rsidRPr="00B63935" w:rsidRDefault="00433538" w:rsidP="009927FD">
            <w:pPr>
              <w:pStyle w:val="TAL"/>
            </w:pPr>
            <w:r w:rsidRPr="00B63935">
              <w:t>1</w:t>
            </w:r>
          </w:p>
        </w:tc>
        <w:tc>
          <w:tcPr>
            <w:tcW w:w="354" w:type="dxa"/>
            <w:gridSpan w:val="5"/>
          </w:tcPr>
          <w:p w14:paraId="3E1D54E0" w14:textId="77777777" w:rsidR="00433538" w:rsidRPr="00B63935" w:rsidRDefault="00433538" w:rsidP="009927FD">
            <w:pPr>
              <w:pStyle w:val="TAL"/>
            </w:pPr>
            <w:r w:rsidRPr="00B63935">
              <w:t>1</w:t>
            </w:r>
          </w:p>
        </w:tc>
        <w:tc>
          <w:tcPr>
            <w:tcW w:w="354" w:type="dxa"/>
            <w:gridSpan w:val="5"/>
          </w:tcPr>
          <w:p w14:paraId="064DE507" w14:textId="77777777" w:rsidR="00433538" w:rsidRPr="00B63935" w:rsidRDefault="00433538" w:rsidP="009927FD">
            <w:pPr>
              <w:pStyle w:val="TAL"/>
            </w:pPr>
            <w:r w:rsidRPr="00B63935">
              <w:t>1</w:t>
            </w:r>
          </w:p>
        </w:tc>
        <w:tc>
          <w:tcPr>
            <w:tcW w:w="355" w:type="dxa"/>
            <w:gridSpan w:val="4"/>
          </w:tcPr>
          <w:p w14:paraId="7557F43D" w14:textId="77777777" w:rsidR="00433538" w:rsidRPr="00B63935" w:rsidRDefault="00433538" w:rsidP="009927FD">
            <w:pPr>
              <w:pStyle w:val="TAL"/>
            </w:pPr>
          </w:p>
        </w:tc>
        <w:tc>
          <w:tcPr>
            <w:tcW w:w="3902" w:type="dxa"/>
            <w:gridSpan w:val="5"/>
          </w:tcPr>
          <w:p w14:paraId="4A41B8ED" w14:textId="77777777" w:rsidR="00433538" w:rsidRPr="00B63935" w:rsidRDefault="00433538" w:rsidP="009927FD">
            <w:pPr>
              <w:pStyle w:val="TAL"/>
            </w:pPr>
            <w:r w:rsidRPr="00B63935">
              <w:rPr>
                <w:lang w:val="en-US" w:eastAsia="ko-KR"/>
              </w:rPr>
              <w:t>40%</w:t>
            </w:r>
            <w:r w:rsidRPr="00B63935">
              <w:t xml:space="preserve"> over 3GPP and 60% over non-3GPP</w:t>
            </w:r>
          </w:p>
        </w:tc>
      </w:tr>
      <w:tr w:rsidR="00433538" w:rsidRPr="00B63935" w14:paraId="504228FA" w14:textId="77777777" w:rsidTr="009927FD">
        <w:trPr>
          <w:gridAfter w:val="4"/>
          <w:wAfter w:w="155" w:type="dxa"/>
          <w:cantSplit/>
          <w:jc w:val="center"/>
        </w:trPr>
        <w:tc>
          <w:tcPr>
            <w:tcW w:w="354" w:type="dxa"/>
            <w:gridSpan w:val="5"/>
          </w:tcPr>
          <w:p w14:paraId="4624314A" w14:textId="77777777" w:rsidR="00433538" w:rsidRPr="00B63935" w:rsidRDefault="00433538" w:rsidP="009927FD">
            <w:pPr>
              <w:pStyle w:val="TAL"/>
            </w:pPr>
            <w:r w:rsidRPr="00B63935">
              <w:t>0</w:t>
            </w:r>
          </w:p>
        </w:tc>
        <w:tc>
          <w:tcPr>
            <w:tcW w:w="354" w:type="dxa"/>
            <w:gridSpan w:val="4"/>
          </w:tcPr>
          <w:p w14:paraId="7583AD89" w14:textId="77777777" w:rsidR="00433538" w:rsidRPr="00B63935" w:rsidRDefault="00433538" w:rsidP="009927FD">
            <w:pPr>
              <w:pStyle w:val="TAL"/>
            </w:pPr>
            <w:r w:rsidRPr="00B63935">
              <w:t>0</w:t>
            </w:r>
          </w:p>
        </w:tc>
        <w:tc>
          <w:tcPr>
            <w:tcW w:w="355" w:type="dxa"/>
            <w:gridSpan w:val="4"/>
          </w:tcPr>
          <w:p w14:paraId="57A54FD0" w14:textId="77777777" w:rsidR="00433538" w:rsidRPr="00B63935" w:rsidRDefault="00433538" w:rsidP="009927FD">
            <w:pPr>
              <w:pStyle w:val="TAL"/>
            </w:pPr>
            <w:r w:rsidRPr="00B63935">
              <w:t>0</w:t>
            </w:r>
          </w:p>
        </w:tc>
        <w:tc>
          <w:tcPr>
            <w:tcW w:w="354" w:type="dxa"/>
            <w:gridSpan w:val="4"/>
          </w:tcPr>
          <w:p w14:paraId="7BF3BFE4" w14:textId="77777777" w:rsidR="00433538" w:rsidRPr="00B63935" w:rsidRDefault="00433538" w:rsidP="009927FD">
            <w:pPr>
              <w:pStyle w:val="TAL"/>
            </w:pPr>
            <w:r w:rsidRPr="00B63935">
              <w:t>0</w:t>
            </w:r>
          </w:p>
        </w:tc>
        <w:tc>
          <w:tcPr>
            <w:tcW w:w="354" w:type="dxa"/>
            <w:gridSpan w:val="4"/>
          </w:tcPr>
          <w:p w14:paraId="51158C28" w14:textId="77777777" w:rsidR="00433538" w:rsidRPr="00B63935" w:rsidRDefault="00433538" w:rsidP="009927FD">
            <w:pPr>
              <w:pStyle w:val="TAL"/>
            </w:pPr>
            <w:r w:rsidRPr="00B63935">
              <w:t>1</w:t>
            </w:r>
          </w:p>
        </w:tc>
        <w:tc>
          <w:tcPr>
            <w:tcW w:w="355" w:type="dxa"/>
            <w:gridSpan w:val="4"/>
          </w:tcPr>
          <w:p w14:paraId="42AEBDF6" w14:textId="77777777" w:rsidR="00433538" w:rsidRPr="00B63935" w:rsidRDefault="00433538" w:rsidP="009927FD">
            <w:pPr>
              <w:pStyle w:val="TAL"/>
            </w:pPr>
            <w:r w:rsidRPr="00B63935">
              <w:t>0</w:t>
            </w:r>
          </w:p>
        </w:tc>
        <w:tc>
          <w:tcPr>
            <w:tcW w:w="354" w:type="dxa"/>
            <w:gridSpan w:val="5"/>
          </w:tcPr>
          <w:p w14:paraId="44BA61A1" w14:textId="77777777" w:rsidR="00433538" w:rsidRPr="00B63935" w:rsidRDefault="00433538" w:rsidP="009927FD">
            <w:pPr>
              <w:pStyle w:val="TAL"/>
            </w:pPr>
            <w:r w:rsidRPr="00B63935">
              <w:t>0</w:t>
            </w:r>
          </w:p>
        </w:tc>
        <w:tc>
          <w:tcPr>
            <w:tcW w:w="354" w:type="dxa"/>
            <w:gridSpan w:val="5"/>
          </w:tcPr>
          <w:p w14:paraId="3D404078" w14:textId="77777777" w:rsidR="00433538" w:rsidRPr="00B63935" w:rsidRDefault="00433538" w:rsidP="009927FD">
            <w:pPr>
              <w:pStyle w:val="TAL"/>
            </w:pPr>
            <w:r w:rsidRPr="00B63935">
              <w:t>0</w:t>
            </w:r>
          </w:p>
        </w:tc>
        <w:tc>
          <w:tcPr>
            <w:tcW w:w="355" w:type="dxa"/>
            <w:gridSpan w:val="4"/>
          </w:tcPr>
          <w:p w14:paraId="64F61368" w14:textId="77777777" w:rsidR="00433538" w:rsidRPr="00B63935" w:rsidRDefault="00433538" w:rsidP="009927FD">
            <w:pPr>
              <w:pStyle w:val="TAL"/>
            </w:pPr>
          </w:p>
        </w:tc>
        <w:tc>
          <w:tcPr>
            <w:tcW w:w="3902" w:type="dxa"/>
            <w:gridSpan w:val="5"/>
          </w:tcPr>
          <w:p w14:paraId="4F53787D" w14:textId="77777777" w:rsidR="00433538" w:rsidRPr="00B63935" w:rsidRDefault="00433538" w:rsidP="009927FD">
            <w:pPr>
              <w:pStyle w:val="TAL"/>
            </w:pPr>
            <w:r w:rsidRPr="00B63935">
              <w:rPr>
                <w:lang w:val="en-US" w:eastAsia="ko-KR"/>
              </w:rPr>
              <w:t>30%</w:t>
            </w:r>
            <w:r w:rsidRPr="00B63935">
              <w:t xml:space="preserve"> over 3GPP and 70% over non-3GPP</w:t>
            </w:r>
          </w:p>
        </w:tc>
      </w:tr>
      <w:tr w:rsidR="00433538" w:rsidRPr="00B63935" w14:paraId="28BDC285" w14:textId="77777777" w:rsidTr="009927FD">
        <w:trPr>
          <w:gridAfter w:val="4"/>
          <w:wAfter w:w="155" w:type="dxa"/>
          <w:cantSplit/>
          <w:jc w:val="center"/>
        </w:trPr>
        <w:tc>
          <w:tcPr>
            <w:tcW w:w="354" w:type="dxa"/>
            <w:gridSpan w:val="5"/>
          </w:tcPr>
          <w:p w14:paraId="152AE94C" w14:textId="77777777" w:rsidR="00433538" w:rsidRPr="00B63935" w:rsidRDefault="00433538" w:rsidP="009927FD">
            <w:pPr>
              <w:pStyle w:val="TAL"/>
            </w:pPr>
            <w:r w:rsidRPr="00B63935">
              <w:t>0</w:t>
            </w:r>
          </w:p>
        </w:tc>
        <w:tc>
          <w:tcPr>
            <w:tcW w:w="354" w:type="dxa"/>
            <w:gridSpan w:val="4"/>
          </w:tcPr>
          <w:p w14:paraId="2A44C05C" w14:textId="77777777" w:rsidR="00433538" w:rsidRPr="00B63935" w:rsidRDefault="00433538" w:rsidP="009927FD">
            <w:pPr>
              <w:pStyle w:val="TAL"/>
            </w:pPr>
            <w:r w:rsidRPr="00B63935">
              <w:t>0</w:t>
            </w:r>
          </w:p>
        </w:tc>
        <w:tc>
          <w:tcPr>
            <w:tcW w:w="355" w:type="dxa"/>
            <w:gridSpan w:val="4"/>
          </w:tcPr>
          <w:p w14:paraId="2A94424B" w14:textId="77777777" w:rsidR="00433538" w:rsidRPr="00B63935" w:rsidRDefault="00433538" w:rsidP="009927FD">
            <w:pPr>
              <w:pStyle w:val="TAL"/>
            </w:pPr>
            <w:r w:rsidRPr="00B63935">
              <w:t>0</w:t>
            </w:r>
          </w:p>
        </w:tc>
        <w:tc>
          <w:tcPr>
            <w:tcW w:w="354" w:type="dxa"/>
            <w:gridSpan w:val="4"/>
          </w:tcPr>
          <w:p w14:paraId="14C00BEB" w14:textId="77777777" w:rsidR="00433538" w:rsidRPr="00B63935" w:rsidRDefault="00433538" w:rsidP="009927FD">
            <w:pPr>
              <w:pStyle w:val="TAL"/>
            </w:pPr>
            <w:r w:rsidRPr="00B63935">
              <w:t>0</w:t>
            </w:r>
          </w:p>
        </w:tc>
        <w:tc>
          <w:tcPr>
            <w:tcW w:w="354" w:type="dxa"/>
            <w:gridSpan w:val="4"/>
          </w:tcPr>
          <w:p w14:paraId="2695F397" w14:textId="77777777" w:rsidR="00433538" w:rsidRPr="00B63935" w:rsidRDefault="00433538" w:rsidP="009927FD">
            <w:pPr>
              <w:pStyle w:val="TAL"/>
            </w:pPr>
            <w:r w:rsidRPr="00B63935">
              <w:t>1</w:t>
            </w:r>
          </w:p>
        </w:tc>
        <w:tc>
          <w:tcPr>
            <w:tcW w:w="355" w:type="dxa"/>
            <w:gridSpan w:val="4"/>
          </w:tcPr>
          <w:p w14:paraId="61AEAAB1" w14:textId="77777777" w:rsidR="00433538" w:rsidRPr="00B63935" w:rsidRDefault="00433538" w:rsidP="009927FD">
            <w:pPr>
              <w:pStyle w:val="TAL"/>
            </w:pPr>
            <w:r w:rsidRPr="00B63935">
              <w:t>0</w:t>
            </w:r>
          </w:p>
        </w:tc>
        <w:tc>
          <w:tcPr>
            <w:tcW w:w="354" w:type="dxa"/>
            <w:gridSpan w:val="5"/>
          </w:tcPr>
          <w:p w14:paraId="04D7230B" w14:textId="77777777" w:rsidR="00433538" w:rsidRPr="00B63935" w:rsidRDefault="00433538" w:rsidP="009927FD">
            <w:pPr>
              <w:pStyle w:val="TAL"/>
            </w:pPr>
            <w:r w:rsidRPr="00B63935">
              <w:t>0</w:t>
            </w:r>
          </w:p>
        </w:tc>
        <w:tc>
          <w:tcPr>
            <w:tcW w:w="354" w:type="dxa"/>
            <w:gridSpan w:val="5"/>
          </w:tcPr>
          <w:p w14:paraId="4C680F33" w14:textId="77777777" w:rsidR="00433538" w:rsidRPr="00B63935" w:rsidRDefault="00433538" w:rsidP="009927FD">
            <w:pPr>
              <w:pStyle w:val="TAL"/>
            </w:pPr>
            <w:r w:rsidRPr="00B63935">
              <w:t>1</w:t>
            </w:r>
          </w:p>
        </w:tc>
        <w:tc>
          <w:tcPr>
            <w:tcW w:w="355" w:type="dxa"/>
            <w:gridSpan w:val="4"/>
          </w:tcPr>
          <w:p w14:paraId="4F1BE5D4" w14:textId="77777777" w:rsidR="00433538" w:rsidRPr="00B63935" w:rsidRDefault="00433538" w:rsidP="009927FD">
            <w:pPr>
              <w:pStyle w:val="TAL"/>
            </w:pPr>
          </w:p>
        </w:tc>
        <w:tc>
          <w:tcPr>
            <w:tcW w:w="3902" w:type="dxa"/>
            <w:gridSpan w:val="5"/>
          </w:tcPr>
          <w:p w14:paraId="7C4CC8BC" w14:textId="77777777" w:rsidR="00433538" w:rsidRPr="00B63935" w:rsidRDefault="00433538" w:rsidP="009927FD">
            <w:pPr>
              <w:pStyle w:val="TAL"/>
            </w:pPr>
            <w:r w:rsidRPr="00B63935">
              <w:rPr>
                <w:lang w:val="en-US" w:eastAsia="ko-KR"/>
              </w:rPr>
              <w:t>20%</w:t>
            </w:r>
            <w:r w:rsidRPr="00B63935">
              <w:t xml:space="preserve"> over 3GPP and 80% over non-3GPP</w:t>
            </w:r>
          </w:p>
        </w:tc>
      </w:tr>
      <w:tr w:rsidR="00433538" w:rsidRPr="00B63935" w14:paraId="74E326B6" w14:textId="77777777" w:rsidTr="009927FD">
        <w:trPr>
          <w:gridAfter w:val="4"/>
          <w:wAfter w:w="155" w:type="dxa"/>
          <w:cantSplit/>
          <w:jc w:val="center"/>
        </w:trPr>
        <w:tc>
          <w:tcPr>
            <w:tcW w:w="354" w:type="dxa"/>
            <w:gridSpan w:val="5"/>
          </w:tcPr>
          <w:p w14:paraId="12DC234A" w14:textId="77777777" w:rsidR="00433538" w:rsidRPr="00B63935" w:rsidRDefault="00433538" w:rsidP="009927FD">
            <w:pPr>
              <w:pStyle w:val="TAL"/>
            </w:pPr>
            <w:r w:rsidRPr="00B63935">
              <w:t>0</w:t>
            </w:r>
          </w:p>
        </w:tc>
        <w:tc>
          <w:tcPr>
            <w:tcW w:w="354" w:type="dxa"/>
            <w:gridSpan w:val="4"/>
          </w:tcPr>
          <w:p w14:paraId="22427F7D" w14:textId="77777777" w:rsidR="00433538" w:rsidRPr="00B63935" w:rsidRDefault="00433538" w:rsidP="009927FD">
            <w:pPr>
              <w:pStyle w:val="TAL"/>
            </w:pPr>
            <w:r w:rsidRPr="00B63935">
              <w:t>0</w:t>
            </w:r>
          </w:p>
        </w:tc>
        <w:tc>
          <w:tcPr>
            <w:tcW w:w="355" w:type="dxa"/>
            <w:gridSpan w:val="4"/>
          </w:tcPr>
          <w:p w14:paraId="6C219B53" w14:textId="77777777" w:rsidR="00433538" w:rsidRPr="00B63935" w:rsidRDefault="00433538" w:rsidP="009927FD">
            <w:pPr>
              <w:pStyle w:val="TAL"/>
            </w:pPr>
            <w:r w:rsidRPr="00B63935">
              <w:t>0</w:t>
            </w:r>
          </w:p>
        </w:tc>
        <w:tc>
          <w:tcPr>
            <w:tcW w:w="354" w:type="dxa"/>
            <w:gridSpan w:val="4"/>
          </w:tcPr>
          <w:p w14:paraId="6050B2D7" w14:textId="77777777" w:rsidR="00433538" w:rsidRPr="00B63935" w:rsidRDefault="00433538" w:rsidP="009927FD">
            <w:pPr>
              <w:pStyle w:val="TAL"/>
            </w:pPr>
            <w:r w:rsidRPr="00B63935">
              <w:t>0</w:t>
            </w:r>
          </w:p>
        </w:tc>
        <w:tc>
          <w:tcPr>
            <w:tcW w:w="354" w:type="dxa"/>
            <w:gridSpan w:val="4"/>
          </w:tcPr>
          <w:p w14:paraId="12E9CD55" w14:textId="77777777" w:rsidR="00433538" w:rsidRPr="00B63935" w:rsidRDefault="00433538" w:rsidP="009927FD">
            <w:pPr>
              <w:pStyle w:val="TAL"/>
            </w:pPr>
            <w:r w:rsidRPr="00B63935">
              <w:t>1</w:t>
            </w:r>
          </w:p>
        </w:tc>
        <w:tc>
          <w:tcPr>
            <w:tcW w:w="355" w:type="dxa"/>
            <w:gridSpan w:val="4"/>
          </w:tcPr>
          <w:p w14:paraId="2E76E695" w14:textId="77777777" w:rsidR="00433538" w:rsidRPr="00B63935" w:rsidRDefault="00433538" w:rsidP="009927FD">
            <w:pPr>
              <w:pStyle w:val="TAL"/>
            </w:pPr>
            <w:r w:rsidRPr="00B63935">
              <w:t>0</w:t>
            </w:r>
          </w:p>
        </w:tc>
        <w:tc>
          <w:tcPr>
            <w:tcW w:w="354" w:type="dxa"/>
            <w:gridSpan w:val="5"/>
          </w:tcPr>
          <w:p w14:paraId="2278BE85" w14:textId="77777777" w:rsidR="00433538" w:rsidRPr="00B63935" w:rsidRDefault="00433538" w:rsidP="009927FD">
            <w:pPr>
              <w:pStyle w:val="TAL"/>
            </w:pPr>
            <w:r w:rsidRPr="00B63935">
              <w:t>1</w:t>
            </w:r>
          </w:p>
        </w:tc>
        <w:tc>
          <w:tcPr>
            <w:tcW w:w="354" w:type="dxa"/>
            <w:gridSpan w:val="5"/>
          </w:tcPr>
          <w:p w14:paraId="0D31A65F" w14:textId="77777777" w:rsidR="00433538" w:rsidRPr="00B63935" w:rsidRDefault="00433538" w:rsidP="009927FD">
            <w:pPr>
              <w:pStyle w:val="TAL"/>
            </w:pPr>
            <w:r w:rsidRPr="00B63935">
              <w:t>0</w:t>
            </w:r>
          </w:p>
        </w:tc>
        <w:tc>
          <w:tcPr>
            <w:tcW w:w="355" w:type="dxa"/>
            <w:gridSpan w:val="4"/>
          </w:tcPr>
          <w:p w14:paraId="44C84AE0" w14:textId="77777777" w:rsidR="00433538" w:rsidRPr="00B63935" w:rsidRDefault="00433538" w:rsidP="009927FD">
            <w:pPr>
              <w:pStyle w:val="TAL"/>
            </w:pPr>
          </w:p>
        </w:tc>
        <w:tc>
          <w:tcPr>
            <w:tcW w:w="3902" w:type="dxa"/>
            <w:gridSpan w:val="5"/>
          </w:tcPr>
          <w:p w14:paraId="52ED4E56" w14:textId="77777777" w:rsidR="00433538" w:rsidRPr="00B63935" w:rsidRDefault="00433538" w:rsidP="009927FD">
            <w:pPr>
              <w:pStyle w:val="TAL"/>
            </w:pPr>
            <w:r w:rsidRPr="00B63935">
              <w:rPr>
                <w:lang w:val="en-US" w:eastAsia="ko-KR"/>
              </w:rPr>
              <w:t>10%</w:t>
            </w:r>
            <w:r w:rsidRPr="00B63935">
              <w:t xml:space="preserve"> over 3GPP and 90% over non-3GPP</w:t>
            </w:r>
          </w:p>
        </w:tc>
      </w:tr>
      <w:tr w:rsidR="00433538" w:rsidRPr="00B63935" w14:paraId="3AE28D83" w14:textId="77777777" w:rsidTr="009927FD">
        <w:trPr>
          <w:gridAfter w:val="4"/>
          <w:wAfter w:w="155" w:type="dxa"/>
          <w:cantSplit/>
          <w:jc w:val="center"/>
        </w:trPr>
        <w:tc>
          <w:tcPr>
            <w:tcW w:w="354" w:type="dxa"/>
            <w:gridSpan w:val="5"/>
          </w:tcPr>
          <w:p w14:paraId="4950FC6B" w14:textId="77777777" w:rsidR="00433538" w:rsidRPr="00B63935" w:rsidRDefault="00433538" w:rsidP="009927FD">
            <w:pPr>
              <w:pStyle w:val="TAL"/>
            </w:pPr>
            <w:r w:rsidRPr="00B63935">
              <w:t>0</w:t>
            </w:r>
          </w:p>
        </w:tc>
        <w:tc>
          <w:tcPr>
            <w:tcW w:w="354" w:type="dxa"/>
            <w:gridSpan w:val="4"/>
          </w:tcPr>
          <w:p w14:paraId="42F068B7" w14:textId="77777777" w:rsidR="00433538" w:rsidRPr="00B63935" w:rsidRDefault="00433538" w:rsidP="009927FD">
            <w:pPr>
              <w:pStyle w:val="TAL"/>
            </w:pPr>
            <w:r w:rsidRPr="00B63935">
              <w:t>0</w:t>
            </w:r>
          </w:p>
        </w:tc>
        <w:tc>
          <w:tcPr>
            <w:tcW w:w="355" w:type="dxa"/>
            <w:gridSpan w:val="4"/>
          </w:tcPr>
          <w:p w14:paraId="1BEE1823" w14:textId="77777777" w:rsidR="00433538" w:rsidRPr="00B63935" w:rsidRDefault="00433538" w:rsidP="009927FD">
            <w:pPr>
              <w:pStyle w:val="TAL"/>
            </w:pPr>
            <w:r w:rsidRPr="00B63935">
              <w:t>0</w:t>
            </w:r>
          </w:p>
        </w:tc>
        <w:tc>
          <w:tcPr>
            <w:tcW w:w="354" w:type="dxa"/>
            <w:gridSpan w:val="4"/>
          </w:tcPr>
          <w:p w14:paraId="1820C086" w14:textId="77777777" w:rsidR="00433538" w:rsidRPr="00B63935" w:rsidRDefault="00433538" w:rsidP="009927FD">
            <w:pPr>
              <w:pStyle w:val="TAL"/>
            </w:pPr>
            <w:r w:rsidRPr="00B63935">
              <w:t>0</w:t>
            </w:r>
          </w:p>
        </w:tc>
        <w:tc>
          <w:tcPr>
            <w:tcW w:w="354" w:type="dxa"/>
            <w:gridSpan w:val="4"/>
          </w:tcPr>
          <w:p w14:paraId="3B8684EF" w14:textId="77777777" w:rsidR="00433538" w:rsidRPr="00B63935" w:rsidRDefault="00433538" w:rsidP="009927FD">
            <w:pPr>
              <w:pStyle w:val="TAL"/>
            </w:pPr>
            <w:r w:rsidRPr="00B63935">
              <w:t>1</w:t>
            </w:r>
          </w:p>
        </w:tc>
        <w:tc>
          <w:tcPr>
            <w:tcW w:w="355" w:type="dxa"/>
            <w:gridSpan w:val="4"/>
          </w:tcPr>
          <w:p w14:paraId="32A69DC4" w14:textId="77777777" w:rsidR="00433538" w:rsidRPr="00B63935" w:rsidRDefault="00433538" w:rsidP="009927FD">
            <w:pPr>
              <w:pStyle w:val="TAL"/>
            </w:pPr>
            <w:r w:rsidRPr="00B63935">
              <w:t>0</w:t>
            </w:r>
          </w:p>
        </w:tc>
        <w:tc>
          <w:tcPr>
            <w:tcW w:w="354" w:type="dxa"/>
            <w:gridSpan w:val="5"/>
          </w:tcPr>
          <w:p w14:paraId="3CFF32FB" w14:textId="77777777" w:rsidR="00433538" w:rsidRPr="00B63935" w:rsidRDefault="00433538" w:rsidP="009927FD">
            <w:pPr>
              <w:pStyle w:val="TAL"/>
            </w:pPr>
            <w:r w:rsidRPr="00B63935">
              <w:t>1</w:t>
            </w:r>
          </w:p>
        </w:tc>
        <w:tc>
          <w:tcPr>
            <w:tcW w:w="354" w:type="dxa"/>
            <w:gridSpan w:val="5"/>
          </w:tcPr>
          <w:p w14:paraId="2553ABAA" w14:textId="77777777" w:rsidR="00433538" w:rsidRPr="00B63935" w:rsidRDefault="00433538" w:rsidP="009927FD">
            <w:pPr>
              <w:pStyle w:val="TAL"/>
            </w:pPr>
            <w:r w:rsidRPr="00B63935">
              <w:t>1</w:t>
            </w:r>
          </w:p>
        </w:tc>
        <w:tc>
          <w:tcPr>
            <w:tcW w:w="355" w:type="dxa"/>
            <w:gridSpan w:val="4"/>
          </w:tcPr>
          <w:p w14:paraId="15ED627D" w14:textId="77777777" w:rsidR="00433538" w:rsidRPr="00B63935" w:rsidRDefault="00433538" w:rsidP="009927FD">
            <w:pPr>
              <w:pStyle w:val="TAL"/>
            </w:pPr>
          </w:p>
        </w:tc>
        <w:tc>
          <w:tcPr>
            <w:tcW w:w="3902" w:type="dxa"/>
            <w:gridSpan w:val="5"/>
          </w:tcPr>
          <w:p w14:paraId="4EE8250F" w14:textId="77777777" w:rsidR="00433538" w:rsidRPr="00B63935" w:rsidRDefault="00433538" w:rsidP="009927FD">
            <w:pPr>
              <w:pStyle w:val="TAL"/>
              <w:rPr>
                <w:lang w:val="en-US" w:eastAsia="ko-KR"/>
              </w:rPr>
            </w:pPr>
            <w:r w:rsidRPr="00B63935">
              <w:rPr>
                <w:lang w:val="en-US" w:eastAsia="ko-KR"/>
              </w:rPr>
              <w:t>0%</w:t>
            </w:r>
            <w:r w:rsidRPr="00B63935">
              <w:t xml:space="preserve"> over 3GPP and 100% over non-3GPP</w:t>
            </w:r>
          </w:p>
        </w:tc>
      </w:tr>
      <w:tr w:rsidR="00433538" w:rsidRPr="00B63935" w14:paraId="76D58C45" w14:textId="77777777" w:rsidTr="009927FD">
        <w:trPr>
          <w:gridAfter w:val="4"/>
          <w:wAfter w:w="155" w:type="dxa"/>
          <w:cantSplit/>
          <w:jc w:val="center"/>
        </w:trPr>
        <w:tc>
          <w:tcPr>
            <w:tcW w:w="7091" w:type="dxa"/>
            <w:gridSpan w:val="44"/>
          </w:tcPr>
          <w:p w14:paraId="205BA4FF" w14:textId="77777777" w:rsidR="00433538" w:rsidRPr="00B63935" w:rsidRDefault="00433538" w:rsidP="009927FD">
            <w:pPr>
              <w:pStyle w:val="TAL"/>
            </w:pPr>
            <w:r w:rsidRPr="00B63935">
              <w:t>All other values are spare.</w:t>
            </w:r>
          </w:p>
        </w:tc>
      </w:tr>
      <w:tr w:rsidR="00433538" w:rsidRPr="00B63935" w14:paraId="542F280D" w14:textId="77777777" w:rsidTr="009927FD">
        <w:trPr>
          <w:gridAfter w:val="4"/>
          <w:wAfter w:w="155" w:type="dxa"/>
          <w:cantSplit/>
          <w:jc w:val="center"/>
        </w:trPr>
        <w:tc>
          <w:tcPr>
            <w:tcW w:w="7091" w:type="dxa"/>
            <w:gridSpan w:val="44"/>
          </w:tcPr>
          <w:p w14:paraId="797337C3" w14:textId="77777777" w:rsidR="00433538" w:rsidRPr="00B63935" w:rsidRDefault="00433538" w:rsidP="009927FD">
            <w:pPr>
              <w:pStyle w:val="TAL"/>
            </w:pPr>
          </w:p>
        </w:tc>
      </w:tr>
      <w:tr w:rsidR="00433538" w:rsidRPr="00B63935" w14:paraId="678639DF" w14:textId="77777777" w:rsidTr="009927FD">
        <w:trPr>
          <w:gridAfter w:val="4"/>
          <w:wAfter w:w="155" w:type="dxa"/>
          <w:cantSplit/>
          <w:jc w:val="center"/>
        </w:trPr>
        <w:tc>
          <w:tcPr>
            <w:tcW w:w="7091" w:type="dxa"/>
            <w:gridSpan w:val="44"/>
          </w:tcPr>
          <w:p w14:paraId="30207070" w14:textId="77777777" w:rsidR="00433538" w:rsidRPr="00B63935" w:rsidRDefault="00433538" w:rsidP="009927FD">
            <w:pPr>
              <w:pStyle w:val="TAL"/>
            </w:pPr>
            <w:r w:rsidRPr="00B63935">
              <w:rPr>
                <w:lang w:val="en-US" w:eastAsia="ko-KR"/>
              </w:rPr>
              <w:t>If the steering mode is defined as priority-based, octet f+4 shall be encoded as:</w:t>
            </w:r>
          </w:p>
        </w:tc>
      </w:tr>
      <w:tr w:rsidR="00433538" w:rsidRPr="00B63935" w14:paraId="4673EDD7" w14:textId="77777777" w:rsidTr="009927FD">
        <w:trPr>
          <w:gridAfter w:val="4"/>
          <w:wAfter w:w="155" w:type="dxa"/>
          <w:cantSplit/>
          <w:jc w:val="center"/>
        </w:trPr>
        <w:tc>
          <w:tcPr>
            <w:tcW w:w="7091" w:type="dxa"/>
            <w:gridSpan w:val="44"/>
          </w:tcPr>
          <w:p w14:paraId="23672144" w14:textId="77777777" w:rsidR="00433538" w:rsidRPr="00B63935" w:rsidRDefault="00433538" w:rsidP="009927FD">
            <w:pPr>
              <w:pStyle w:val="TAL"/>
            </w:pPr>
            <w:r w:rsidRPr="00B63935">
              <w:t>Bits</w:t>
            </w:r>
          </w:p>
        </w:tc>
      </w:tr>
      <w:tr w:rsidR="00433538" w:rsidRPr="00B63935" w14:paraId="3E21B77D" w14:textId="77777777" w:rsidTr="009927FD">
        <w:trPr>
          <w:gridAfter w:val="4"/>
          <w:wAfter w:w="155" w:type="dxa"/>
          <w:cantSplit/>
          <w:jc w:val="center"/>
        </w:trPr>
        <w:tc>
          <w:tcPr>
            <w:tcW w:w="354" w:type="dxa"/>
            <w:gridSpan w:val="5"/>
          </w:tcPr>
          <w:p w14:paraId="68783D86" w14:textId="77777777" w:rsidR="00433538" w:rsidRPr="00B63935" w:rsidRDefault="00433538" w:rsidP="009927FD">
            <w:pPr>
              <w:pStyle w:val="TAL"/>
              <w:rPr>
                <w:b/>
              </w:rPr>
            </w:pPr>
            <w:r w:rsidRPr="00B63935">
              <w:rPr>
                <w:b/>
              </w:rPr>
              <w:t>8</w:t>
            </w:r>
          </w:p>
        </w:tc>
        <w:tc>
          <w:tcPr>
            <w:tcW w:w="354" w:type="dxa"/>
            <w:gridSpan w:val="4"/>
          </w:tcPr>
          <w:p w14:paraId="67DD3783" w14:textId="77777777" w:rsidR="00433538" w:rsidRPr="00B63935" w:rsidRDefault="00433538" w:rsidP="009927FD">
            <w:pPr>
              <w:pStyle w:val="TAL"/>
              <w:rPr>
                <w:b/>
              </w:rPr>
            </w:pPr>
            <w:r w:rsidRPr="00B63935">
              <w:rPr>
                <w:b/>
              </w:rPr>
              <w:t>7</w:t>
            </w:r>
          </w:p>
        </w:tc>
        <w:tc>
          <w:tcPr>
            <w:tcW w:w="355" w:type="dxa"/>
            <w:gridSpan w:val="4"/>
          </w:tcPr>
          <w:p w14:paraId="2CA783C5" w14:textId="77777777" w:rsidR="00433538" w:rsidRPr="00B63935" w:rsidRDefault="00433538" w:rsidP="009927FD">
            <w:pPr>
              <w:pStyle w:val="TAL"/>
              <w:rPr>
                <w:b/>
              </w:rPr>
            </w:pPr>
            <w:r w:rsidRPr="00B63935">
              <w:rPr>
                <w:b/>
              </w:rPr>
              <w:t>6</w:t>
            </w:r>
          </w:p>
        </w:tc>
        <w:tc>
          <w:tcPr>
            <w:tcW w:w="354" w:type="dxa"/>
            <w:gridSpan w:val="4"/>
          </w:tcPr>
          <w:p w14:paraId="3176D49D" w14:textId="77777777" w:rsidR="00433538" w:rsidRPr="00B63935" w:rsidRDefault="00433538" w:rsidP="009927FD">
            <w:pPr>
              <w:pStyle w:val="TAL"/>
              <w:rPr>
                <w:b/>
              </w:rPr>
            </w:pPr>
            <w:r w:rsidRPr="00B63935">
              <w:rPr>
                <w:b/>
              </w:rPr>
              <w:t>5</w:t>
            </w:r>
          </w:p>
        </w:tc>
        <w:tc>
          <w:tcPr>
            <w:tcW w:w="354" w:type="dxa"/>
            <w:gridSpan w:val="4"/>
          </w:tcPr>
          <w:p w14:paraId="36C75FC8" w14:textId="77777777" w:rsidR="00433538" w:rsidRPr="00B63935" w:rsidRDefault="00433538" w:rsidP="009927FD">
            <w:pPr>
              <w:pStyle w:val="TAL"/>
              <w:rPr>
                <w:b/>
              </w:rPr>
            </w:pPr>
            <w:r w:rsidRPr="00B63935">
              <w:rPr>
                <w:b/>
              </w:rPr>
              <w:t>4</w:t>
            </w:r>
          </w:p>
        </w:tc>
        <w:tc>
          <w:tcPr>
            <w:tcW w:w="355" w:type="dxa"/>
            <w:gridSpan w:val="4"/>
          </w:tcPr>
          <w:p w14:paraId="19B23FD8" w14:textId="77777777" w:rsidR="00433538" w:rsidRPr="00B63935" w:rsidRDefault="00433538" w:rsidP="009927FD">
            <w:pPr>
              <w:pStyle w:val="TAL"/>
              <w:rPr>
                <w:b/>
              </w:rPr>
            </w:pPr>
            <w:r w:rsidRPr="00B63935">
              <w:rPr>
                <w:b/>
              </w:rPr>
              <w:t>3</w:t>
            </w:r>
          </w:p>
        </w:tc>
        <w:tc>
          <w:tcPr>
            <w:tcW w:w="354" w:type="dxa"/>
            <w:gridSpan w:val="5"/>
          </w:tcPr>
          <w:p w14:paraId="6648002F" w14:textId="77777777" w:rsidR="00433538" w:rsidRPr="00B63935" w:rsidRDefault="00433538" w:rsidP="009927FD">
            <w:pPr>
              <w:pStyle w:val="TAL"/>
              <w:rPr>
                <w:b/>
              </w:rPr>
            </w:pPr>
            <w:r w:rsidRPr="00B63935">
              <w:rPr>
                <w:b/>
              </w:rPr>
              <w:t>2</w:t>
            </w:r>
          </w:p>
        </w:tc>
        <w:tc>
          <w:tcPr>
            <w:tcW w:w="354" w:type="dxa"/>
            <w:gridSpan w:val="5"/>
          </w:tcPr>
          <w:p w14:paraId="733BE62F" w14:textId="77777777" w:rsidR="00433538" w:rsidRPr="00B63935" w:rsidRDefault="00433538" w:rsidP="009927FD">
            <w:pPr>
              <w:pStyle w:val="TAL"/>
              <w:rPr>
                <w:b/>
              </w:rPr>
            </w:pPr>
            <w:r w:rsidRPr="00B63935">
              <w:rPr>
                <w:b/>
              </w:rPr>
              <w:t>1</w:t>
            </w:r>
          </w:p>
        </w:tc>
        <w:tc>
          <w:tcPr>
            <w:tcW w:w="355" w:type="dxa"/>
            <w:gridSpan w:val="4"/>
          </w:tcPr>
          <w:p w14:paraId="5BFA947B" w14:textId="77777777" w:rsidR="00433538" w:rsidRPr="00B63935" w:rsidRDefault="00433538" w:rsidP="009927FD">
            <w:pPr>
              <w:pStyle w:val="TAL"/>
              <w:rPr>
                <w:b/>
              </w:rPr>
            </w:pPr>
          </w:p>
        </w:tc>
        <w:tc>
          <w:tcPr>
            <w:tcW w:w="3902" w:type="dxa"/>
            <w:gridSpan w:val="5"/>
          </w:tcPr>
          <w:p w14:paraId="371F12D1" w14:textId="77777777" w:rsidR="00433538" w:rsidRPr="00B63935" w:rsidRDefault="00433538" w:rsidP="009927FD">
            <w:pPr>
              <w:pStyle w:val="TAL"/>
              <w:rPr>
                <w:b/>
              </w:rPr>
            </w:pPr>
          </w:p>
        </w:tc>
      </w:tr>
      <w:tr w:rsidR="00433538" w:rsidRPr="00B63935" w14:paraId="00B56D34" w14:textId="77777777" w:rsidTr="009927FD">
        <w:trPr>
          <w:gridAfter w:val="4"/>
          <w:wAfter w:w="155" w:type="dxa"/>
          <w:cantSplit/>
          <w:jc w:val="center"/>
        </w:trPr>
        <w:tc>
          <w:tcPr>
            <w:tcW w:w="354" w:type="dxa"/>
            <w:gridSpan w:val="5"/>
          </w:tcPr>
          <w:p w14:paraId="2E890EE7" w14:textId="77777777" w:rsidR="00433538" w:rsidRPr="00B63935" w:rsidRDefault="00433538" w:rsidP="009927FD">
            <w:pPr>
              <w:pStyle w:val="TAL"/>
            </w:pPr>
            <w:r w:rsidRPr="00B63935">
              <w:lastRenderedPageBreak/>
              <w:t>0</w:t>
            </w:r>
          </w:p>
        </w:tc>
        <w:tc>
          <w:tcPr>
            <w:tcW w:w="354" w:type="dxa"/>
            <w:gridSpan w:val="4"/>
          </w:tcPr>
          <w:p w14:paraId="5B0D7B40" w14:textId="77777777" w:rsidR="00433538" w:rsidRPr="00B63935" w:rsidRDefault="00433538" w:rsidP="009927FD">
            <w:pPr>
              <w:pStyle w:val="TAL"/>
            </w:pPr>
            <w:r w:rsidRPr="00B63935">
              <w:t>0</w:t>
            </w:r>
          </w:p>
        </w:tc>
        <w:tc>
          <w:tcPr>
            <w:tcW w:w="355" w:type="dxa"/>
            <w:gridSpan w:val="4"/>
          </w:tcPr>
          <w:p w14:paraId="2F3E1D18" w14:textId="77777777" w:rsidR="00433538" w:rsidRPr="00B63935" w:rsidRDefault="00433538" w:rsidP="009927FD">
            <w:pPr>
              <w:pStyle w:val="TAL"/>
            </w:pPr>
            <w:r w:rsidRPr="00B63935">
              <w:t>0</w:t>
            </w:r>
          </w:p>
        </w:tc>
        <w:tc>
          <w:tcPr>
            <w:tcW w:w="354" w:type="dxa"/>
            <w:gridSpan w:val="4"/>
          </w:tcPr>
          <w:p w14:paraId="7CEEE932" w14:textId="77777777" w:rsidR="00433538" w:rsidRPr="00B63935" w:rsidRDefault="00433538" w:rsidP="009927FD">
            <w:pPr>
              <w:pStyle w:val="TAL"/>
            </w:pPr>
            <w:r w:rsidRPr="00B63935">
              <w:t>0</w:t>
            </w:r>
          </w:p>
        </w:tc>
        <w:tc>
          <w:tcPr>
            <w:tcW w:w="354" w:type="dxa"/>
            <w:gridSpan w:val="4"/>
          </w:tcPr>
          <w:p w14:paraId="74752E4E" w14:textId="77777777" w:rsidR="00433538" w:rsidRPr="00B63935" w:rsidRDefault="00433538" w:rsidP="009927FD">
            <w:pPr>
              <w:pStyle w:val="TAL"/>
            </w:pPr>
            <w:r w:rsidRPr="00B63935">
              <w:t>0</w:t>
            </w:r>
          </w:p>
        </w:tc>
        <w:tc>
          <w:tcPr>
            <w:tcW w:w="355" w:type="dxa"/>
            <w:gridSpan w:val="4"/>
          </w:tcPr>
          <w:p w14:paraId="4E7E4C03" w14:textId="77777777" w:rsidR="00433538" w:rsidRPr="00B63935" w:rsidRDefault="00433538" w:rsidP="009927FD">
            <w:pPr>
              <w:pStyle w:val="TAL"/>
            </w:pPr>
            <w:r w:rsidRPr="00B63935">
              <w:t>0</w:t>
            </w:r>
          </w:p>
        </w:tc>
        <w:tc>
          <w:tcPr>
            <w:tcW w:w="354" w:type="dxa"/>
            <w:gridSpan w:val="5"/>
          </w:tcPr>
          <w:p w14:paraId="5E36FBA9" w14:textId="77777777" w:rsidR="00433538" w:rsidRPr="00B63935" w:rsidRDefault="00433538" w:rsidP="009927FD">
            <w:pPr>
              <w:pStyle w:val="TAL"/>
            </w:pPr>
            <w:r w:rsidRPr="00B63935">
              <w:t>0</w:t>
            </w:r>
          </w:p>
        </w:tc>
        <w:tc>
          <w:tcPr>
            <w:tcW w:w="354" w:type="dxa"/>
            <w:gridSpan w:val="5"/>
          </w:tcPr>
          <w:p w14:paraId="7E6163CC" w14:textId="77777777" w:rsidR="00433538" w:rsidRPr="00B63935" w:rsidRDefault="00433538" w:rsidP="009927FD">
            <w:pPr>
              <w:pStyle w:val="TAL"/>
            </w:pPr>
            <w:r w:rsidRPr="00B63935">
              <w:t>1</w:t>
            </w:r>
          </w:p>
        </w:tc>
        <w:tc>
          <w:tcPr>
            <w:tcW w:w="355" w:type="dxa"/>
            <w:gridSpan w:val="4"/>
          </w:tcPr>
          <w:p w14:paraId="793E8E67" w14:textId="77777777" w:rsidR="00433538" w:rsidRPr="00B63935" w:rsidRDefault="00433538" w:rsidP="009927FD">
            <w:pPr>
              <w:pStyle w:val="TAL"/>
            </w:pPr>
          </w:p>
        </w:tc>
        <w:tc>
          <w:tcPr>
            <w:tcW w:w="3902" w:type="dxa"/>
            <w:gridSpan w:val="5"/>
          </w:tcPr>
          <w:p w14:paraId="6FEA0B03" w14:textId="77777777" w:rsidR="00433538" w:rsidRPr="00B63935" w:rsidRDefault="00433538" w:rsidP="009927FD">
            <w:pPr>
              <w:pStyle w:val="TAL"/>
            </w:pPr>
            <w:r w:rsidRPr="00B63935">
              <w:rPr>
                <w:lang w:val="en-US" w:eastAsia="ko-KR"/>
              </w:rPr>
              <w:t>3GPP is high priority access</w:t>
            </w:r>
          </w:p>
        </w:tc>
      </w:tr>
      <w:tr w:rsidR="00433538" w:rsidRPr="00B63935" w14:paraId="200F4FB1" w14:textId="77777777" w:rsidTr="009927FD">
        <w:trPr>
          <w:gridAfter w:val="4"/>
          <w:wAfter w:w="155" w:type="dxa"/>
          <w:cantSplit/>
          <w:jc w:val="center"/>
        </w:trPr>
        <w:tc>
          <w:tcPr>
            <w:tcW w:w="354" w:type="dxa"/>
            <w:gridSpan w:val="5"/>
          </w:tcPr>
          <w:p w14:paraId="4B2B01C9" w14:textId="77777777" w:rsidR="00433538" w:rsidRPr="00B63935" w:rsidRDefault="00433538" w:rsidP="009927FD">
            <w:pPr>
              <w:pStyle w:val="TAL"/>
            </w:pPr>
            <w:r w:rsidRPr="00B63935">
              <w:t>0</w:t>
            </w:r>
          </w:p>
        </w:tc>
        <w:tc>
          <w:tcPr>
            <w:tcW w:w="354" w:type="dxa"/>
            <w:gridSpan w:val="4"/>
          </w:tcPr>
          <w:p w14:paraId="4BF06811" w14:textId="77777777" w:rsidR="00433538" w:rsidRPr="00B63935" w:rsidRDefault="00433538" w:rsidP="009927FD">
            <w:pPr>
              <w:pStyle w:val="TAL"/>
            </w:pPr>
            <w:r w:rsidRPr="00B63935">
              <w:t>0</w:t>
            </w:r>
          </w:p>
        </w:tc>
        <w:tc>
          <w:tcPr>
            <w:tcW w:w="355" w:type="dxa"/>
            <w:gridSpan w:val="4"/>
          </w:tcPr>
          <w:p w14:paraId="60D536A1" w14:textId="77777777" w:rsidR="00433538" w:rsidRPr="00B63935" w:rsidRDefault="00433538" w:rsidP="009927FD">
            <w:pPr>
              <w:pStyle w:val="TAL"/>
            </w:pPr>
            <w:r w:rsidRPr="00B63935">
              <w:t>0</w:t>
            </w:r>
          </w:p>
        </w:tc>
        <w:tc>
          <w:tcPr>
            <w:tcW w:w="354" w:type="dxa"/>
            <w:gridSpan w:val="4"/>
          </w:tcPr>
          <w:p w14:paraId="6E9DB240" w14:textId="77777777" w:rsidR="00433538" w:rsidRPr="00B63935" w:rsidRDefault="00433538" w:rsidP="009927FD">
            <w:pPr>
              <w:pStyle w:val="TAL"/>
            </w:pPr>
            <w:r w:rsidRPr="00B63935">
              <w:t>0</w:t>
            </w:r>
          </w:p>
        </w:tc>
        <w:tc>
          <w:tcPr>
            <w:tcW w:w="354" w:type="dxa"/>
            <w:gridSpan w:val="4"/>
          </w:tcPr>
          <w:p w14:paraId="32CC3371" w14:textId="77777777" w:rsidR="00433538" w:rsidRPr="00B63935" w:rsidRDefault="00433538" w:rsidP="009927FD">
            <w:pPr>
              <w:pStyle w:val="TAL"/>
            </w:pPr>
            <w:r w:rsidRPr="00B63935">
              <w:t>0</w:t>
            </w:r>
          </w:p>
        </w:tc>
        <w:tc>
          <w:tcPr>
            <w:tcW w:w="355" w:type="dxa"/>
            <w:gridSpan w:val="4"/>
          </w:tcPr>
          <w:p w14:paraId="5EDE48FF" w14:textId="77777777" w:rsidR="00433538" w:rsidRPr="00B63935" w:rsidRDefault="00433538" w:rsidP="009927FD">
            <w:pPr>
              <w:pStyle w:val="TAL"/>
            </w:pPr>
            <w:r w:rsidRPr="00B63935">
              <w:t>0</w:t>
            </w:r>
          </w:p>
        </w:tc>
        <w:tc>
          <w:tcPr>
            <w:tcW w:w="354" w:type="dxa"/>
            <w:gridSpan w:val="5"/>
          </w:tcPr>
          <w:p w14:paraId="10A33B67" w14:textId="77777777" w:rsidR="00433538" w:rsidRPr="00B63935" w:rsidRDefault="00433538" w:rsidP="009927FD">
            <w:pPr>
              <w:pStyle w:val="TAL"/>
            </w:pPr>
            <w:r w:rsidRPr="00B63935">
              <w:t>1</w:t>
            </w:r>
          </w:p>
        </w:tc>
        <w:tc>
          <w:tcPr>
            <w:tcW w:w="354" w:type="dxa"/>
            <w:gridSpan w:val="5"/>
          </w:tcPr>
          <w:p w14:paraId="612A8CF2" w14:textId="77777777" w:rsidR="00433538" w:rsidRPr="00B63935" w:rsidRDefault="00433538" w:rsidP="009927FD">
            <w:pPr>
              <w:pStyle w:val="TAL"/>
            </w:pPr>
            <w:r w:rsidRPr="00B63935">
              <w:t>0</w:t>
            </w:r>
          </w:p>
        </w:tc>
        <w:tc>
          <w:tcPr>
            <w:tcW w:w="355" w:type="dxa"/>
            <w:gridSpan w:val="4"/>
          </w:tcPr>
          <w:p w14:paraId="386E1866" w14:textId="77777777" w:rsidR="00433538" w:rsidRPr="00B63935" w:rsidRDefault="00433538" w:rsidP="009927FD">
            <w:pPr>
              <w:pStyle w:val="TAL"/>
            </w:pPr>
          </w:p>
        </w:tc>
        <w:tc>
          <w:tcPr>
            <w:tcW w:w="3902" w:type="dxa"/>
            <w:gridSpan w:val="5"/>
          </w:tcPr>
          <w:p w14:paraId="72AADDE3" w14:textId="77777777" w:rsidR="00433538" w:rsidRPr="00B63935" w:rsidRDefault="00433538" w:rsidP="009927FD">
            <w:pPr>
              <w:pStyle w:val="TAL"/>
            </w:pPr>
            <w:r w:rsidRPr="00B63935">
              <w:rPr>
                <w:lang w:val="en-US" w:eastAsia="ko-KR"/>
              </w:rPr>
              <w:t>non-3GPP is high priority access</w:t>
            </w:r>
          </w:p>
        </w:tc>
      </w:tr>
      <w:tr w:rsidR="00433538" w:rsidRPr="00B63935" w14:paraId="3937B1ED" w14:textId="77777777" w:rsidTr="009927FD">
        <w:trPr>
          <w:gridAfter w:val="4"/>
          <w:wAfter w:w="155" w:type="dxa"/>
          <w:cantSplit/>
          <w:jc w:val="center"/>
        </w:trPr>
        <w:tc>
          <w:tcPr>
            <w:tcW w:w="7091" w:type="dxa"/>
            <w:gridSpan w:val="44"/>
          </w:tcPr>
          <w:p w14:paraId="06710774" w14:textId="77777777" w:rsidR="00433538" w:rsidRPr="00B63935" w:rsidRDefault="00433538" w:rsidP="009927FD">
            <w:pPr>
              <w:pStyle w:val="TAL"/>
            </w:pPr>
            <w:r w:rsidRPr="00B63935">
              <w:t>All other values are spare.</w:t>
            </w:r>
          </w:p>
        </w:tc>
      </w:tr>
      <w:tr w:rsidR="00433538" w:rsidRPr="00B63935" w14:paraId="4181DBAC" w14:textId="77777777" w:rsidTr="009927FD">
        <w:trPr>
          <w:gridAfter w:val="4"/>
          <w:wAfter w:w="155" w:type="dxa"/>
          <w:cantSplit/>
          <w:jc w:val="center"/>
        </w:trPr>
        <w:tc>
          <w:tcPr>
            <w:tcW w:w="7091" w:type="dxa"/>
            <w:gridSpan w:val="44"/>
          </w:tcPr>
          <w:p w14:paraId="28B1A133" w14:textId="77777777" w:rsidR="00433538" w:rsidRPr="00B63935" w:rsidRDefault="00433538" w:rsidP="009927FD">
            <w:pPr>
              <w:pStyle w:val="TAL"/>
            </w:pPr>
          </w:p>
        </w:tc>
      </w:tr>
      <w:tr w:rsidR="00433538" w:rsidRPr="00B63935" w14:paraId="664057ED" w14:textId="77777777" w:rsidTr="009927FD">
        <w:trPr>
          <w:gridBefore w:val="4"/>
          <w:wBefore w:w="146" w:type="dxa"/>
          <w:cantSplit/>
          <w:jc w:val="center"/>
        </w:trPr>
        <w:tc>
          <w:tcPr>
            <w:tcW w:w="7100" w:type="dxa"/>
            <w:gridSpan w:val="44"/>
          </w:tcPr>
          <w:p w14:paraId="2DD52D87" w14:textId="77777777" w:rsidR="00433538" w:rsidRPr="00B63935" w:rsidRDefault="00433538" w:rsidP="009927FD">
            <w:pPr>
              <w:pStyle w:val="TAL"/>
            </w:pPr>
            <w:r w:rsidRPr="00B63935">
              <w:t>Steering mode additional indicator (octet f+5)</w:t>
            </w:r>
          </w:p>
        </w:tc>
      </w:tr>
      <w:tr w:rsidR="00433538" w:rsidRPr="00B63935" w14:paraId="5E917B5A" w14:textId="77777777" w:rsidTr="009927FD">
        <w:trPr>
          <w:gridBefore w:val="4"/>
          <w:wBefore w:w="146" w:type="dxa"/>
          <w:cantSplit/>
          <w:jc w:val="center"/>
        </w:trPr>
        <w:tc>
          <w:tcPr>
            <w:tcW w:w="7100" w:type="dxa"/>
            <w:gridSpan w:val="44"/>
          </w:tcPr>
          <w:p w14:paraId="4D7A0EAA" w14:textId="77777777" w:rsidR="00433538" w:rsidRPr="00B63935" w:rsidRDefault="00433538" w:rsidP="009927FD">
            <w:pPr>
              <w:pStyle w:val="TAL"/>
              <w:rPr>
                <w:noProof/>
                <w:lang w:val="en-US"/>
              </w:rPr>
            </w:pPr>
            <w:r w:rsidRPr="00B63935">
              <w:rPr>
                <w:lang w:val="en-US" w:eastAsia="ko-KR"/>
              </w:rPr>
              <w:t>The steering mode</w:t>
            </w:r>
            <w:r w:rsidRPr="00A56A7E">
              <w:rPr>
                <w:lang w:val="en-US" w:eastAsia="ko-KR"/>
              </w:rPr>
              <w:t xml:space="preserve"> additional</w:t>
            </w:r>
            <w:r w:rsidRPr="00B63935">
              <w:rPr>
                <w:lang w:val="en-US" w:eastAsia="ko-KR"/>
              </w:rPr>
              <w:t xml:space="preserve"> indicator provides information to adjust the traffic steering. The following operations exist.</w:t>
            </w:r>
          </w:p>
        </w:tc>
      </w:tr>
      <w:tr w:rsidR="00433538" w:rsidRPr="00B63935" w14:paraId="4E4D7317" w14:textId="77777777" w:rsidTr="009927FD">
        <w:trPr>
          <w:gridBefore w:val="4"/>
          <w:wBefore w:w="146" w:type="dxa"/>
          <w:cantSplit/>
          <w:jc w:val="center"/>
        </w:trPr>
        <w:tc>
          <w:tcPr>
            <w:tcW w:w="7100" w:type="dxa"/>
            <w:gridSpan w:val="44"/>
          </w:tcPr>
          <w:p w14:paraId="0E36259B" w14:textId="77777777" w:rsidR="00433538" w:rsidRPr="00B63935" w:rsidRDefault="00433538" w:rsidP="009927FD">
            <w:pPr>
              <w:pStyle w:val="TAL"/>
              <w:rPr>
                <w:lang w:val="en-US" w:eastAsia="ko-KR"/>
              </w:rPr>
            </w:pPr>
          </w:p>
        </w:tc>
      </w:tr>
      <w:tr w:rsidR="00433538" w:rsidRPr="00B63935" w14:paraId="510F760F" w14:textId="77777777" w:rsidTr="009927FD">
        <w:trPr>
          <w:gridBefore w:val="4"/>
          <w:wBefore w:w="146" w:type="dxa"/>
          <w:cantSplit/>
          <w:jc w:val="center"/>
        </w:trPr>
        <w:tc>
          <w:tcPr>
            <w:tcW w:w="7100" w:type="dxa"/>
            <w:gridSpan w:val="44"/>
          </w:tcPr>
          <w:p w14:paraId="0C4513A6" w14:textId="77777777" w:rsidR="00433538" w:rsidRPr="00B63935" w:rsidRDefault="00433538" w:rsidP="009927FD">
            <w:pPr>
              <w:pStyle w:val="TAL"/>
              <w:rPr>
                <w:lang w:val="en-US" w:eastAsia="ko-KR"/>
              </w:rPr>
            </w:pPr>
            <w:r w:rsidRPr="00B63935">
              <w:rPr>
                <w:lang w:val="en-US" w:eastAsia="ko-KR"/>
              </w:rPr>
              <w:t>LBPAO (load balancing percentages adjustment operation) (octet f+5, bits 2 to 1) is set as follows:</w:t>
            </w:r>
          </w:p>
        </w:tc>
      </w:tr>
      <w:tr w:rsidR="00433538" w:rsidRPr="00B63935" w14:paraId="48858CCB" w14:textId="77777777" w:rsidTr="009927FD">
        <w:trPr>
          <w:gridBefore w:val="4"/>
          <w:wBefore w:w="146" w:type="dxa"/>
          <w:cantSplit/>
          <w:jc w:val="center"/>
        </w:trPr>
        <w:tc>
          <w:tcPr>
            <w:tcW w:w="7100" w:type="dxa"/>
            <w:gridSpan w:val="44"/>
          </w:tcPr>
          <w:p w14:paraId="59310479" w14:textId="77777777" w:rsidR="00433538" w:rsidRPr="00B63935" w:rsidRDefault="00433538" w:rsidP="009927FD">
            <w:pPr>
              <w:pStyle w:val="TAL"/>
              <w:rPr>
                <w:lang w:val="en-US" w:eastAsia="ko-KR"/>
              </w:rPr>
            </w:pPr>
            <w:r w:rsidRPr="00B63935">
              <w:rPr>
                <w:lang w:val="en-US" w:eastAsia="ko-KR"/>
              </w:rPr>
              <w:t>Bit</w:t>
            </w:r>
          </w:p>
        </w:tc>
      </w:tr>
      <w:tr w:rsidR="00433538" w:rsidRPr="00B63935" w14:paraId="31A1090E" w14:textId="77777777" w:rsidTr="009927FD">
        <w:tblPrEx>
          <w:tblBorders>
            <w:insideV w:val="single" w:sz="4" w:space="0" w:color="auto"/>
          </w:tblBorders>
        </w:tblPrEx>
        <w:trPr>
          <w:gridBefore w:val="1"/>
          <w:gridAfter w:val="3"/>
          <w:wBefore w:w="33" w:type="dxa"/>
          <w:wAfter w:w="118" w:type="dxa"/>
          <w:trHeight w:val="276"/>
          <w:jc w:val="center"/>
        </w:trPr>
        <w:tc>
          <w:tcPr>
            <w:tcW w:w="354" w:type="dxa"/>
            <w:gridSpan w:val="5"/>
            <w:tcBorders>
              <w:top w:val="nil"/>
              <w:left w:val="single" w:sz="4" w:space="0" w:color="auto"/>
              <w:bottom w:val="nil"/>
              <w:right w:val="nil"/>
            </w:tcBorders>
            <w:noWrap/>
            <w:vAlign w:val="bottom"/>
          </w:tcPr>
          <w:p w14:paraId="467724BB" w14:textId="77777777" w:rsidR="00433538" w:rsidRPr="00B63935" w:rsidRDefault="00433538" w:rsidP="009927FD">
            <w:pPr>
              <w:pStyle w:val="TAL"/>
              <w:rPr>
                <w:b/>
              </w:rPr>
            </w:pPr>
            <w:r w:rsidRPr="00B63935">
              <w:rPr>
                <w:b/>
              </w:rPr>
              <w:t>2</w:t>
            </w:r>
          </w:p>
        </w:tc>
        <w:tc>
          <w:tcPr>
            <w:tcW w:w="6741" w:type="dxa"/>
            <w:gridSpan w:val="39"/>
            <w:tcBorders>
              <w:top w:val="nil"/>
              <w:left w:val="nil"/>
              <w:bottom w:val="nil"/>
            </w:tcBorders>
            <w:vAlign w:val="bottom"/>
          </w:tcPr>
          <w:p w14:paraId="63C903BB" w14:textId="77777777" w:rsidR="00433538" w:rsidRPr="00B63935" w:rsidRDefault="00433538" w:rsidP="009927FD">
            <w:pPr>
              <w:pStyle w:val="TAL"/>
              <w:rPr>
                <w:b/>
              </w:rPr>
            </w:pPr>
            <w:r w:rsidRPr="00B63935">
              <w:rPr>
                <w:b/>
              </w:rPr>
              <w:t>1</w:t>
            </w:r>
          </w:p>
        </w:tc>
      </w:tr>
      <w:tr w:rsidR="00433538" w:rsidRPr="00B63935" w14:paraId="0514B663" w14:textId="77777777" w:rsidTr="009927FD">
        <w:tblPrEx>
          <w:tblBorders>
            <w:insideV w:val="single" w:sz="4" w:space="0" w:color="auto"/>
          </w:tblBorders>
        </w:tblPrEx>
        <w:trPr>
          <w:gridBefore w:val="2"/>
          <w:gridAfter w:val="1"/>
          <w:wBefore w:w="66" w:type="dxa"/>
          <w:wAfter w:w="77" w:type="dxa"/>
          <w:trHeight w:val="276"/>
          <w:jc w:val="center"/>
        </w:trPr>
        <w:tc>
          <w:tcPr>
            <w:tcW w:w="354" w:type="dxa"/>
            <w:gridSpan w:val="5"/>
            <w:tcBorders>
              <w:top w:val="nil"/>
              <w:left w:val="single" w:sz="4" w:space="0" w:color="auto"/>
              <w:bottom w:val="nil"/>
              <w:right w:val="nil"/>
            </w:tcBorders>
            <w:noWrap/>
            <w:vAlign w:val="bottom"/>
          </w:tcPr>
          <w:p w14:paraId="09E53C0D" w14:textId="77777777" w:rsidR="00433538" w:rsidRPr="00B63935" w:rsidDel="002357FB" w:rsidRDefault="00433538" w:rsidP="009927FD">
            <w:pPr>
              <w:keepNext/>
              <w:keepLines/>
              <w:spacing w:after="0"/>
              <w:rPr>
                <w:rFonts w:ascii="Arial" w:hAnsi="Arial"/>
                <w:sz w:val="18"/>
                <w:lang w:eastAsia="zh-CN"/>
              </w:rPr>
            </w:pPr>
            <w:r w:rsidRPr="00B63935">
              <w:rPr>
                <w:rFonts w:ascii="Arial" w:hAnsi="Arial"/>
                <w:sz w:val="18"/>
                <w:lang w:eastAsia="zh-CN"/>
              </w:rPr>
              <w:t>0</w:t>
            </w:r>
          </w:p>
        </w:tc>
        <w:tc>
          <w:tcPr>
            <w:tcW w:w="357" w:type="dxa"/>
            <w:gridSpan w:val="4"/>
            <w:tcBorders>
              <w:top w:val="nil"/>
              <w:left w:val="nil"/>
              <w:bottom w:val="nil"/>
              <w:right w:val="nil"/>
            </w:tcBorders>
            <w:vAlign w:val="bottom"/>
          </w:tcPr>
          <w:p w14:paraId="3A3D69A8" w14:textId="77777777" w:rsidR="00433538" w:rsidRPr="00B63935" w:rsidRDefault="00433538" w:rsidP="009927FD">
            <w:pPr>
              <w:keepNext/>
              <w:keepLines/>
              <w:spacing w:after="0"/>
              <w:rPr>
                <w:rFonts w:ascii="Arial" w:hAnsi="Arial"/>
                <w:sz w:val="18"/>
                <w:lang w:eastAsia="zh-CN"/>
              </w:rPr>
            </w:pPr>
            <w:r w:rsidRPr="00B63935">
              <w:rPr>
                <w:rFonts w:ascii="Arial" w:hAnsi="Arial" w:hint="eastAsia"/>
                <w:sz w:val="18"/>
                <w:lang w:eastAsia="zh-CN"/>
              </w:rPr>
              <w:t>0</w:t>
            </w:r>
          </w:p>
        </w:tc>
        <w:tc>
          <w:tcPr>
            <w:tcW w:w="6392" w:type="dxa"/>
            <w:gridSpan w:val="36"/>
            <w:tcBorders>
              <w:top w:val="nil"/>
              <w:left w:val="nil"/>
              <w:bottom w:val="nil"/>
              <w:right w:val="single" w:sz="4" w:space="0" w:color="auto"/>
            </w:tcBorders>
            <w:vAlign w:val="bottom"/>
          </w:tcPr>
          <w:p w14:paraId="610B2EF1" w14:textId="77777777" w:rsidR="00433538" w:rsidRPr="00B63935" w:rsidRDefault="00433538" w:rsidP="009927FD">
            <w:pPr>
              <w:keepNext/>
              <w:keepLines/>
              <w:spacing w:after="0"/>
              <w:rPr>
                <w:rFonts w:ascii="Arial" w:hAnsi="Arial"/>
                <w:sz w:val="18"/>
                <w:lang w:eastAsia="zh-CN"/>
              </w:rPr>
            </w:pPr>
            <w:r w:rsidRPr="00B63935">
              <w:rPr>
                <w:rFonts w:ascii="Arial" w:hAnsi="Arial"/>
                <w:sz w:val="18"/>
                <w:lang w:eastAsia="zh-CN"/>
              </w:rPr>
              <w:t>No additional operation</w:t>
            </w:r>
          </w:p>
        </w:tc>
      </w:tr>
      <w:tr w:rsidR="00433538" w:rsidRPr="00B63935" w14:paraId="71DE0D9D" w14:textId="77777777" w:rsidTr="009927FD">
        <w:tblPrEx>
          <w:tblBorders>
            <w:insideV w:val="single" w:sz="4" w:space="0" w:color="auto"/>
          </w:tblBorders>
        </w:tblPrEx>
        <w:trPr>
          <w:gridBefore w:val="2"/>
          <w:gridAfter w:val="1"/>
          <w:wBefore w:w="66" w:type="dxa"/>
          <w:wAfter w:w="77" w:type="dxa"/>
          <w:trHeight w:val="276"/>
          <w:jc w:val="center"/>
        </w:trPr>
        <w:tc>
          <w:tcPr>
            <w:tcW w:w="354" w:type="dxa"/>
            <w:gridSpan w:val="5"/>
            <w:tcBorders>
              <w:top w:val="nil"/>
              <w:left w:val="single" w:sz="4" w:space="0" w:color="auto"/>
              <w:bottom w:val="nil"/>
              <w:right w:val="nil"/>
            </w:tcBorders>
            <w:noWrap/>
            <w:vAlign w:val="bottom"/>
          </w:tcPr>
          <w:p w14:paraId="06A5977C" w14:textId="77777777" w:rsidR="00433538" w:rsidRPr="00B63935" w:rsidRDefault="00433538" w:rsidP="009927FD">
            <w:pPr>
              <w:keepNext/>
              <w:keepLines/>
              <w:spacing w:after="0"/>
              <w:rPr>
                <w:rFonts w:ascii="Arial" w:hAnsi="Arial"/>
                <w:sz w:val="18"/>
                <w:lang w:eastAsia="zh-CN"/>
              </w:rPr>
            </w:pPr>
            <w:r w:rsidRPr="00B63935">
              <w:rPr>
                <w:rFonts w:ascii="Arial" w:hAnsi="Arial"/>
                <w:sz w:val="18"/>
                <w:lang w:eastAsia="zh-CN"/>
              </w:rPr>
              <w:t>0</w:t>
            </w:r>
          </w:p>
        </w:tc>
        <w:tc>
          <w:tcPr>
            <w:tcW w:w="357" w:type="dxa"/>
            <w:gridSpan w:val="4"/>
            <w:tcBorders>
              <w:top w:val="nil"/>
              <w:left w:val="nil"/>
              <w:bottom w:val="nil"/>
              <w:right w:val="nil"/>
            </w:tcBorders>
            <w:vAlign w:val="bottom"/>
          </w:tcPr>
          <w:p w14:paraId="19B12746" w14:textId="77777777" w:rsidR="00433538" w:rsidRPr="00B63935" w:rsidRDefault="00433538" w:rsidP="009927FD">
            <w:pPr>
              <w:keepNext/>
              <w:keepLines/>
              <w:spacing w:after="0"/>
              <w:rPr>
                <w:rFonts w:ascii="Arial" w:hAnsi="Arial"/>
                <w:sz w:val="18"/>
                <w:lang w:eastAsia="zh-CN"/>
              </w:rPr>
            </w:pPr>
            <w:r w:rsidRPr="00B63935">
              <w:rPr>
                <w:rFonts w:ascii="Arial" w:hAnsi="Arial" w:hint="eastAsia"/>
                <w:sz w:val="18"/>
                <w:lang w:eastAsia="zh-CN"/>
              </w:rPr>
              <w:t>1</w:t>
            </w:r>
          </w:p>
        </w:tc>
        <w:tc>
          <w:tcPr>
            <w:tcW w:w="6392" w:type="dxa"/>
            <w:gridSpan w:val="36"/>
            <w:tcBorders>
              <w:top w:val="nil"/>
              <w:left w:val="nil"/>
              <w:bottom w:val="nil"/>
              <w:right w:val="single" w:sz="4" w:space="0" w:color="auto"/>
            </w:tcBorders>
            <w:vAlign w:val="bottom"/>
          </w:tcPr>
          <w:p w14:paraId="3C3C56E3" w14:textId="77777777" w:rsidR="00433538" w:rsidRPr="00B63935" w:rsidRDefault="00433538" w:rsidP="009927FD">
            <w:pPr>
              <w:keepNext/>
              <w:keepLines/>
              <w:spacing w:after="0"/>
              <w:rPr>
                <w:rFonts w:ascii="Arial" w:hAnsi="Arial"/>
                <w:sz w:val="18"/>
                <w:lang w:eastAsia="zh-CN"/>
              </w:rPr>
            </w:pPr>
            <w:r w:rsidRPr="00B63935">
              <w:rPr>
                <w:rFonts w:ascii="Arial" w:hAnsi="Arial"/>
                <w:sz w:val="18"/>
                <w:lang w:eastAsia="zh-CN"/>
              </w:rPr>
              <w:t>Autonomous load-balance operation is allowed</w:t>
            </w:r>
          </w:p>
        </w:tc>
      </w:tr>
      <w:tr w:rsidR="00433538" w:rsidRPr="00B63935" w14:paraId="3E379BC8" w14:textId="77777777" w:rsidTr="009927FD">
        <w:tblPrEx>
          <w:tblBorders>
            <w:insideV w:val="single" w:sz="4" w:space="0" w:color="auto"/>
          </w:tblBorders>
        </w:tblPrEx>
        <w:trPr>
          <w:gridBefore w:val="2"/>
          <w:gridAfter w:val="1"/>
          <w:wBefore w:w="66" w:type="dxa"/>
          <w:wAfter w:w="77" w:type="dxa"/>
          <w:trHeight w:val="276"/>
          <w:jc w:val="center"/>
        </w:trPr>
        <w:tc>
          <w:tcPr>
            <w:tcW w:w="354" w:type="dxa"/>
            <w:gridSpan w:val="5"/>
            <w:tcBorders>
              <w:top w:val="nil"/>
              <w:left w:val="single" w:sz="4" w:space="0" w:color="auto"/>
              <w:bottom w:val="nil"/>
              <w:right w:val="nil"/>
            </w:tcBorders>
            <w:noWrap/>
            <w:vAlign w:val="bottom"/>
          </w:tcPr>
          <w:p w14:paraId="6EBD475A" w14:textId="77777777" w:rsidR="00433538" w:rsidRPr="00B63935" w:rsidDel="002357FB" w:rsidRDefault="00433538" w:rsidP="009927FD">
            <w:pPr>
              <w:keepNext/>
              <w:keepLines/>
              <w:spacing w:after="0"/>
              <w:rPr>
                <w:rFonts w:ascii="Arial" w:hAnsi="Arial"/>
                <w:sz w:val="18"/>
                <w:lang w:eastAsia="zh-CN"/>
              </w:rPr>
            </w:pPr>
            <w:r w:rsidRPr="00B63935">
              <w:rPr>
                <w:rFonts w:ascii="Arial" w:hAnsi="Arial" w:hint="eastAsia"/>
                <w:sz w:val="18"/>
                <w:lang w:eastAsia="zh-CN"/>
              </w:rPr>
              <w:t>1</w:t>
            </w:r>
          </w:p>
        </w:tc>
        <w:tc>
          <w:tcPr>
            <w:tcW w:w="357" w:type="dxa"/>
            <w:gridSpan w:val="4"/>
            <w:tcBorders>
              <w:top w:val="nil"/>
              <w:left w:val="nil"/>
              <w:bottom w:val="nil"/>
              <w:right w:val="nil"/>
            </w:tcBorders>
            <w:vAlign w:val="bottom"/>
          </w:tcPr>
          <w:p w14:paraId="6E6749B2" w14:textId="77777777" w:rsidR="00433538" w:rsidRPr="00B63935" w:rsidRDefault="00433538" w:rsidP="009927FD">
            <w:pPr>
              <w:keepNext/>
              <w:keepLines/>
              <w:spacing w:after="0"/>
              <w:rPr>
                <w:rFonts w:ascii="Arial" w:hAnsi="Arial"/>
                <w:sz w:val="18"/>
                <w:lang w:eastAsia="zh-CN"/>
              </w:rPr>
            </w:pPr>
            <w:r w:rsidRPr="00B63935">
              <w:rPr>
                <w:rFonts w:ascii="Arial" w:hAnsi="Arial" w:hint="eastAsia"/>
                <w:sz w:val="18"/>
                <w:lang w:eastAsia="zh-CN"/>
              </w:rPr>
              <w:t>0</w:t>
            </w:r>
          </w:p>
        </w:tc>
        <w:tc>
          <w:tcPr>
            <w:tcW w:w="6392" w:type="dxa"/>
            <w:gridSpan w:val="36"/>
            <w:tcBorders>
              <w:top w:val="nil"/>
              <w:left w:val="nil"/>
              <w:bottom w:val="nil"/>
              <w:right w:val="single" w:sz="4" w:space="0" w:color="auto"/>
            </w:tcBorders>
            <w:vAlign w:val="bottom"/>
          </w:tcPr>
          <w:p w14:paraId="0B831133" w14:textId="77777777" w:rsidR="00433538" w:rsidRPr="00B63935" w:rsidRDefault="00433538" w:rsidP="009927FD">
            <w:pPr>
              <w:keepNext/>
              <w:keepLines/>
              <w:spacing w:after="0"/>
              <w:rPr>
                <w:rFonts w:ascii="Arial" w:hAnsi="Arial"/>
                <w:sz w:val="18"/>
                <w:lang w:eastAsia="zh-CN"/>
              </w:rPr>
            </w:pPr>
            <w:r w:rsidRPr="00B63935">
              <w:rPr>
                <w:rFonts w:ascii="Arial" w:hAnsi="Arial"/>
                <w:sz w:val="18"/>
              </w:rPr>
              <w:t>UE assistance operation is allowed</w:t>
            </w:r>
          </w:p>
        </w:tc>
      </w:tr>
      <w:tr w:rsidR="00433538" w:rsidRPr="00B63935" w14:paraId="59CDEB8F" w14:textId="77777777" w:rsidTr="009927FD">
        <w:tblPrEx>
          <w:tblBorders>
            <w:insideV w:val="single" w:sz="4" w:space="0" w:color="auto"/>
          </w:tblBorders>
        </w:tblPrEx>
        <w:trPr>
          <w:gridBefore w:val="2"/>
          <w:gridAfter w:val="1"/>
          <w:wBefore w:w="66" w:type="dxa"/>
          <w:wAfter w:w="77" w:type="dxa"/>
          <w:trHeight w:val="276"/>
          <w:jc w:val="center"/>
        </w:trPr>
        <w:tc>
          <w:tcPr>
            <w:tcW w:w="354" w:type="dxa"/>
            <w:gridSpan w:val="5"/>
            <w:tcBorders>
              <w:top w:val="nil"/>
              <w:left w:val="single" w:sz="4" w:space="0" w:color="auto"/>
              <w:bottom w:val="nil"/>
              <w:right w:val="nil"/>
            </w:tcBorders>
            <w:noWrap/>
            <w:vAlign w:val="bottom"/>
          </w:tcPr>
          <w:p w14:paraId="766021B8" w14:textId="77777777" w:rsidR="00433538" w:rsidRPr="00B63935" w:rsidRDefault="00433538" w:rsidP="009927FD">
            <w:pPr>
              <w:keepNext/>
              <w:keepLines/>
              <w:spacing w:after="0"/>
              <w:rPr>
                <w:rFonts w:ascii="Arial" w:hAnsi="Arial"/>
                <w:sz w:val="18"/>
                <w:lang w:eastAsia="zh-CN"/>
              </w:rPr>
            </w:pPr>
            <w:r w:rsidRPr="00B63935">
              <w:rPr>
                <w:rFonts w:ascii="Arial" w:hAnsi="Arial" w:hint="eastAsia"/>
                <w:sz w:val="18"/>
                <w:lang w:eastAsia="zh-CN"/>
              </w:rPr>
              <w:t>1</w:t>
            </w:r>
          </w:p>
        </w:tc>
        <w:tc>
          <w:tcPr>
            <w:tcW w:w="357" w:type="dxa"/>
            <w:gridSpan w:val="4"/>
            <w:tcBorders>
              <w:top w:val="nil"/>
              <w:left w:val="nil"/>
              <w:bottom w:val="nil"/>
              <w:right w:val="nil"/>
            </w:tcBorders>
            <w:vAlign w:val="bottom"/>
          </w:tcPr>
          <w:p w14:paraId="60FA766B" w14:textId="77777777" w:rsidR="00433538" w:rsidRPr="00B63935" w:rsidRDefault="00433538" w:rsidP="009927FD">
            <w:pPr>
              <w:keepNext/>
              <w:keepLines/>
              <w:spacing w:after="0"/>
              <w:rPr>
                <w:rFonts w:ascii="Arial" w:hAnsi="Arial"/>
                <w:sz w:val="18"/>
                <w:lang w:eastAsia="zh-CN"/>
              </w:rPr>
            </w:pPr>
            <w:r w:rsidRPr="00B63935">
              <w:rPr>
                <w:rFonts w:ascii="Arial" w:hAnsi="Arial" w:hint="eastAsia"/>
                <w:sz w:val="18"/>
                <w:lang w:eastAsia="zh-CN"/>
              </w:rPr>
              <w:t>1</w:t>
            </w:r>
          </w:p>
        </w:tc>
        <w:tc>
          <w:tcPr>
            <w:tcW w:w="6392" w:type="dxa"/>
            <w:gridSpan w:val="36"/>
            <w:tcBorders>
              <w:top w:val="nil"/>
              <w:left w:val="nil"/>
              <w:bottom w:val="nil"/>
              <w:right w:val="single" w:sz="4" w:space="0" w:color="auto"/>
            </w:tcBorders>
            <w:vAlign w:val="bottom"/>
          </w:tcPr>
          <w:p w14:paraId="039DDA57" w14:textId="77777777" w:rsidR="00433538" w:rsidRPr="00B63935" w:rsidRDefault="00433538" w:rsidP="009927FD">
            <w:pPr>
              <w:keepNext/>
              <w:keepLines/>
              <w:spacing w:after="0"/>
              <w:rPr>
                <w:rFonts w:ascii="Arial" w:hAnsi="Arial"/>
                <w:sz w:val="18"/>
                <w:lang w:eastAsia="zh-CN"/>
              </w:rPr>
            </w:pPr>
            <w:r w:rsidRPr="00B63935">
              <w:rPr>
                <w:rFonts w:ascii="Arial" w:hAnsi="Arial" w:hint="eastAsia"/>
                <w:sz w:val="18"/>
                <w:lang w:eastAsia="zh-CN"/>
              </w:rPr>
              <w:t>spare</w:t>
            </w:r>
          </w:p>
        </w:tc>
      </w:tr>
      <w:tr w:rsidR="00433538" w:rsidRPr="00B63935" w14:paraId="6CC55480" w14:textId="77777777" w:rsidTr="009927FD">
        <w:trPr>
          <w:gridBefore w:val="3"/>
          <w:gridAfter w:val="1"/>
          <w:wBefore w:w="80" w:type="dxa"/>
          <w:wAfter w:w="77" w:type="dxa"/>
          <w:cantSplit/>
          <w:jc w:val="center"/>
        </w:trPr>
        <w:tc>
          <w:tcPr>
            <w:tcW w:w="7089" w:type="dxa"/>
            <w:gridSpan w:val="44"/>
          </w:tcPr>
          <w:p w14:paraId="4BD2B061" w14:textId="77777777" w:rsidR="00433538" w:rsidRPr="00B63935" w:rsidRDefault="00433538" w:rsidP="009927FD">
            <w:pPr>
              <w:pStyle w:val="TAL"/>
              <w:rPr>
                <w:noProof/>
              </w:rPr>
            </w:pPr>
          </w:p>
        </w:tc>
      </w:tr>
      <w:tr w:rsidR="00433538" w:rsidRPr="00B63935" w14:paraId="7A3E6792" w14:textId="77777777" w:rsidTr="009927FD">
        <w:trPr>
          <w:gridBefore w:val="2"/>
          <w:gridAfter w:val="2"/>
          <w:wBefore w:w="66" w:type="dxa"/>
          <w:wAfter w:w="90" w:type="dxa"/>
          <w:cantSplit/>
          <w:jc w:val="center"/>
        </w:trPr>
        <w:tc>
          <w:tcPr>
            <w:tcW w:w="7090" w:type="dxa"/>
            <w:gridSpan w:val="44"/>
          </w:tcPr>
          <w:p w14:paraId="6947957A" w14:textId="77777777" w:rsidR="00433538" w:rsidRPr="00B63935" w:rsidRDefault="00433538" w:rsidP="009927FD">
            <w:pPr>
              <w:pStyle w:val="TAL"/>
            </w:pPr>
            <w:r w:rsidRPr="00B63935">
              <w:t xml:space="preserve">Maximum RTT value </w:t>
            </w:r>
            <w:r w:rsidRPr="00B63935">
              <w:rPr>
                <w:lang w:val="en-US" w:eastAsia="ko-KR"/>
              </w:rPr>
              <w:t>(octets f+7 to f+8)</w:t>
            </w:r>
          </w:p>
        </w:tc>
      </w:tr>
      <w:tr w:rsidR="00433538" w:rsidRPr="00B63935" w14:paraId="0A9093EE" w14:textId="77777777" w:rsidTr="009927FD">
        <w:trPr>
          <w:gridBefore w:val="2"/>
          <w:gridAfter w:val="2"/>
          <w:wBefore w:w="66" w:type="dxa"/>
          <w:wAfter w:w="90" w:type="dxa"/>
          <w:cantSplit/>
          <w:jc w:val="center"/>
        </w:trPr>
        <w:tc>
          <w:tcPr>
            <w:tcW w:w="7090" w:type="dxa"/>
            <w:gridSpan w:val="44"/>
          </w:tcPr>
          <w:p w14:paraId="47184EB7" w14:textId="77777777" w:rsidR="00433538" w:rsidRPr="00B63935" w:rsidRDefault="00433538" w:rsidP="009927FD">
            <w:pPr>
              <w:pStyle w:val="TAL"/>
            </w:pPr>
            <w:r w:rsidRPr="00B63935">
              <w:rPr>
                <w:lang w:val="en-US" w:eastAsia="ko-KR"/>
              </w:rPr>
              <w:t>If the steering mode is defined as load balancing or priority based (octet f+3), t</w:t>
            </w:r>
            <w:r w:rsidRPr="00B63935">
              <w:rPr>
                <w:noProof/>
                <w:lang w:val="en-US"/>
              </w:rPr>
              <w:t xml:space="preserve">he maximum RTT value field indicates binary encoded value of the </w:t>
            </w:r>
            <w:r w:rsidRPr="00B63935">
              <w:t>m</w:t>
            </w:r>
            <w:proofErr w:type="spellStart"/>
            <w:r w:rsidRPr="00B63935">
              <w:rPr>
                <w:lang w:val="en-US"/>
              </w:rPr>
              <w:t>aximum</w:t>
            </w:r>
            <w:proofErr w:type="spellEnd"/>
            <w:r w:rsidRPr="00B63935">
              <w:rPr>
                <w:lang w:val="en-US"/>
              </w:rPr>
              <w:t xml:space="preserve"> </w:t>
            </w:r>
            <w:r w:rsidRPr="00B63935">
              <w:t xml:space="preserve">RTT </w:t>
            </w:r>
            <w:r w:rsidRPr="00B63935">
              <w:rPr>
                <w:noProof/>
                <w:lang w:val="en-US"/>
              </w:rPr>
              <w:t xml:space="preserve">in miliseconds </w:t>
            </w:r>
            <w:r w:rsidRPr="00B63935">
              <w:t>(NOTE 4)</w:t>
            </w:r>
            <w:r w:rsidRPr="00B63935">
              <w:rPr>
                <w:noProof/>
                <w:lang w:val="en-US"/>
              </w:rPr>
              <w:t>.</w:t>
            </w:r>
          </w:p>
        </w:tc>
      </w:tr>
      <w:tr w:rsidR="00433538" w:rsidRPr="00B63935" w14:paraId="61277F80" w14:textId="77777777" w:rsidTr="009927FD">
        <w:trPr>
          <w:gridBefore w:val="2"/>
          <w:gridAfter w:val="2"/>
          <w:wBefore w:w="66" w:type="dxa"/>
          <w:wAfter w:w="90" w:type="dxa"/>
          <w:cantSplit/>
          <w:jc w:val="center"/>
        </w:trPr>
        <w:tc>
          <w:tcPr>
            <w:tcW w:w="7090" w:type="dxa"/>
            <w:gridSpan w:val="44"/>
          </w:tcPr>
          <w:p w14:paraId="6787D5F1" w14:textId="77777777" w:rsidR="00433538" w:rsidRPr="00B63935" w:rsidRDefault="00433538" w:rsidP="009927FD">
            <w:pPr>
              <w:pStyle w:val="TAL"/>
              <w:rPr>
                <w:noProof/>
                <w:lang w:val="en-US"/>
              </w:rPr>
            </w:pPr>
          </w:p>
        </w:tc>
      </w:tr>
      <w:tr w:rsidR="00433538" w:rsidRPr="00B63935" w14:paraId="6C2AB250" w14:textId="77777777" w:rsidTr="009927FD">
        <w:trPr>
          <w:gridBefore w:val="2"/>
          <w:gridAfter w:val="2"/>
          <w:wBefore w:w="66" w:type="dxa"/>
          <w:wAfter w:w="90" w:type="dxa"/>
          <w:cantSplit/>
          <w:jc w:val="center"/>
        </w:trPr>
        <w:tc>
          <w:tcPr>
            <w:tcW w:w="7090" w:type="dxa"/>
            <w:gridSpan w:val="44"/>
          </w:tcPr>
          <w:p w14:paraId="4353427E" w14:textId="77777777" w:rsidR="00433538" w:rsidRPr="00B63935" w:rsidRDefault="00433538" w:rsidP="009927FD">
            <w:pPr>
              <w:pStyle w:val="TAL"/>
            </w:pPr>
            <w:r w:rsidRPr="00B63935">
              <w:t>Maximum packet loss rate (octet s)</w:t>
            </w:r>
          </w:p>
        </w:tc>
      </w:tr>
      <w:tr w:rsidR="00433538" w:rsidRPr="00B63935" w14:paraId="687ADB1A" w14:textId="77777777" w:rsidTr="009927FD">
        <w:trPr>
          <w:gridBefore w:val="2"/>
          <w:gridAfter w:val="2"/>
          <w:wBefore w:w="66" w:type="dxa"/>
          <w:wAfter w:w="90" w:type="dxa"/>
          <w:cantSplit/>
          <w:jc w:val="center"/>
        </w:trPr>
        <w:tc>
          <w:tcPr>
            <w:tcW w:w="7090" w:type="dxa"/>
            <w:gridSpan w:val="44"/>
          </w:tcPr>
          <w:p w14:paraId="3D079F66" w14:textId="77777777" w:rsidR="00433538" w:rsidRPr="00B63935" w:rsidRDefault="00433538" w:rsidP="009927FD">
            <w:pPr>
              <w:pStyle w:val="TAL"/>
            </w:pPr>
            <w:r w:rsidRPr="00B63935">
              <w:rPr>
                <w:lang w:val="en-US" w:eastAsia="ko-KR"/>
              </w:rPr>
              <w:t>If the steering mode is defined as load balancing or priority based (octet f+3), t</w:t>
            </w:r>
            <w:r w:rsidRPr="00B63935">
              <w:rPr>
                <w:noProof/>
                <w:lang w:val="en-US"/>
              </w:rPr>
              <w:t xml:space="preserve">he maximum </w:t>
            </w:r>
            <w:r w:rsidRPr="00B63935">
              <w:t>packet loss rate</w:t>
            </w:r>
            <w:r w:rsidRPr="00B63935">
              <w:rPr>
                <w:noProof/>
                <w:lang w:val="en-US"/>
              </w:rPr>
              <w:t xml:space="preserve"> field indicates </w:t>
            </w:r>
            <w:r w:rsidRPr="00B63935">
              <w:t>the allowed percentage of packet rate lost as follows (NOTE 4):</w:t>
            </w:r>
          </w:p>
        </w:tc>
      </w:tr>
      <w:tr w:rsidR="00433538" w:rsidRPr="00B63935" w14:paraId="114C8E6C" w14:textId="77777777" w:rsidTr="009927FD">
        <w:trPr>
          <w:gridBefore w:val="2"/>
          <w:gridAfter w:val="2"/>
          <w:wBefore w:w="66" w:type="dxa"/>
          <w:wAfter w:w="90" w:type="dxa"/>
          <w:cantSplit/>
          <w:jc w:val="center"/>
        </w:trPr>
        <w:tc>
          <w:tcPr>
            <w:tcW w:w="7090" w:type="dxa"/>
            <w:gridSpan w:val="44"/>
          </w:tcPr>
          <w:p w14:paraId="4C34667C" w14:textId="77777777" w:rsidR="00433538" w:rsidRPr="00B63935" w:rsidRDefault="00433538" w:rsidP="009927FD">
            <w:pPr>
              <w:pStyle w:val="TAL"/>
            </w:pPr>
            <w:r w:rsidRPr="00B63935">
              <w:t>Bits</w:t>
            </w:r>
          </w:p>
        </w:tc>
      </w:tr>
      <w:tr w:rsidR="00433538" w:rsidRPr="00B63935" w14:paraId="0F5C5D67" w14:textId="77777777" w:rsidTr="009927FD">
        <w:trPr>
          <w:gridBefore w:val="2"/>
          <w:gridAfter w:val="2"/>
          <w:wBefore w:w="66" w:type="dxa"/>
          <w:wAfter w:w="90" w:type="dxa"/>
          <w:cantSplit/>
          <w:jc w:val="center"/>
        </w:trPr>
        <w:tc>
          <w:tcPr>
            <w:tcW w:w="354" w:type="dxa"/>
            <w:gridSpan w:val="5"/>
          </w:tcPr>
          <w:p w14:paraId="410083E0" w14:textId="77777777" w:rsidR="00433538" w:rsidRPr="00B63935" w:rsidRDefault="00433538" w:rsidP="009927FD">
            <w:pPr>
              <w:pStyle w:val="TAL"/>
              <w:rPr>
                <w:b/>
              </w:rPr>
            </w:pPr>
            <w:r w:rsidRPr="00B63935">
              <w:rPr>
                <w:b/>
              </w:rPr>
              <w:t>8</w:t>
            </w:r>
          </w:p>
        </w:tc>
        <w:tc>
          <w:tcPr>
            <w:tcW w:w="357" w:type="dxa"/>
            <w:gridSpan w:val="4"/>
          </w:tcPr>
          <w:p w14:paraId="4BCFFC85" w14:textId="77777777" w:rsidR="00433538" w:rsidRPr="00B63935" w:rsidRDefault="00433538" w:rsidP="009927FD">
            <w:pPr>
              <w:pStyle w:val="TAL"/>
              <w:rPr>
                <w:b/>
              </w:rPr>
            </w:pPr>
            <w:r w:rsidRPr="00B63935">
              <w:rPr>
                <w:b/>
              </w:rPr>
              <w:t>7</w:t>
            </w:r>
          </w:p>
        </w:tc>
        <w:tc>
          <w:tcPr>
            <w:tcW w:w="355" w:type="dxa"/>
            <w:gridSpan w:val="4"/>
          </w:tcPr>
          <w:p w14:paraId="0517537C" w14:textId="77777777" w:rsidR="00433538" w:rsidRPr="00B63935" w:rsidRDefault="00433538" w:rsidP="009927FD">
            <w:pPr>
              <w:pStyle w:val="TAL"/>
              <w:rPr>
                <w:b/>
              </w:rPr>
            </w:pPr>
            <w:r w:rsidRPr="00B63935">
              <w:rPr>
                <w:b/>
              </w:rPr>
              <w:t>6</w:t>
            </w:r>
          </w:p>
        </w:tc>
        <w:tc>
          <w:tcPr>
            <w:tcW w:w="354" w:type="dxa"/>
            <w:gridSpan w:val="4"/>
          </w:tcPr>
          <w:p w14:paraId="6AEA755D" w14:textId="77777777" w:rsidR="00433538" w:rsidRPr="00B63935" w:rsidRDefault="00433538" w:rsidP="009927FD">
            <w:pPr>
              <w:pStyle w:val="TAL"/>
              <w:rPr>
                <w:b/>
              </w:rPr>
            </w:pPr>
            <w:r w:rsidRPr="00B63935">
              <w:rPr>
                <w:b/>
              </w:rPr>
              <w:t>5</w:t>
            </w:r>
          </w:p>
        </w:tc>
        <w:tc>
          <w:tcPr>
            <w:tcW w:w="354" w:type="dxa"/>
            <w:gridSpan w:val="4"/>
          </w:tcPr>
          <w:p w14:paraId="3FA56F44" w14:textId="77777777" w:rsidR="00433538" w:rsidRPr="00B63935" w:rsidRDefault="00433538" w:rsidP="009927FD">
            <w:pPr>
              <w:pStyle w:val="TAL"/>
              <w:rPr>
                <w:b/>
              </w:rPr>
            </w:pPr>
            <w:r w:rsidRPr="00B63935">
              <w:rPr>
                <w:b/>
              </w:rPr>
              <w:t>4</w:t>
            </w:r>
          </w:p>
        </w:tc>
        <w:tc>
          <w:tcPr>
            <w:tcW w:w="355" w:type="dxa"/>
            <w:gridSpan w:val="5"/>
          </w:tcPr>
          <w:p w14:paraId="48AA4E8E" w14:textId="77777777" w:rsidR="00433538" w:rsidRPr="00B63935" w:rsidRDefault="00433538" w:rsidP="009927FD">
            <w:pPr>
              <w:pStyle w:val="TAL"/>
              <w:rPr>
                <w:b/>
              </w:rPr>
            </w:pPr>
            <w:r w:rsidRPr="00B63935">
              <w:rPr>
                <w:b/>
              </w:rPr>
              <w:t>3</w:t>
            </w:r>
          </w:p>
        </w:tc>
        <w:tc>
          <w:tcPr>
            <w:tcW w:w="354" w:type="dxa"/>
            <w:gridSpan w:val="5"/>
          </w:tcPr>
          <w:p w14:paraId="48948908" w14:textId="77777777" w:rsidR="00433538" w:rsidRPr="00B63935" w:rsidRDefault="00433538" w:rsidP="009927FD">
            <w:pPr>
              <w:pStyle w:val="TAL"/>
              <w:rPr>
                <w:b/>
              </w:rPr>
            </w:pPr>
            <w:r w:rsidRPr="00B63935">
              <w:rPr>
                <w:b/>
              </w:rPr>
              <w:t>2</w:t>
            </w:r>
          </w:p>
        </w:tc>
        <w:tc>
          <w:tcPr>
            <w:tcW w:w="354" w:type="dxa"/>
            <w:gridSpan w:val="4"/>
          </w:tcPr>
          <w:p w14:paraId="0559E3E2" w14:textId="77777777" w:rsidR="00433538" w:rsidRPr="00B63935" w:rsidRDefault="00433538" w:rsidP="009927FD">
            <w:pPr>
              <w:pStyle w:val="TAL"/>
              <w:rPr>
                <w:b/>
              </w:rPr>
            </w:pPr>
            <w:r w:rsidRPr="00B63935">
              <w:rPr>
                <w:b/>
              </w:rPr>
              <w:t>1</w:t>
            </w:r>
          </w:p>
        </w:tc>
        <w:tc>
          <w:tcPr>
            <w:tcW w:w="355" w:type="dxa"/>
            <w:gridSpan w:val="4"/>
          </w:tcPr>
          <w:p w14:paraId="6487FEC3" w14:textId="77777777" w:rsidR="00433538" w:rsidRPr="00B63935" w:rsidRDefault="00433538" w:rsidP="009927FD">
            <w:pPr>
              <w:pStyle w:val="TAL"/>
              <w:rPr>
                <w:b/>
              </w:rPr>
            </w:pPr>
          </w:p>
        </w:tc>
        <w:tc>
          <w:tcPr>
            <w:tcW w:w="3898" w:type="dxa"/>
            <w:gridSpan w:val="5"/>
          </w:tcPr>
          <w:p w14:paraId="50455861" w14:textId="77777777" w:rsidR="00433538" w:rsidRPr="00B63935" w:rsidRDefault="00433538" w:rsidP="009927FD">
            <w:pPr>
              <w:pStyle w:val="TAL"/>
              <w:rPr>
                <w:b/>
              </w:rPr>
            </w:pPr>
          </w:p>
        </w:tc>
      </w:tr>
      <w:tr w:rsidR="00433538" w:rsidRPr="00B63935" w14:paraId="0E515EBF" w14:textId="77777777" w:rsidTr="009927FD">
        <w:trPr>
          <w:gridBefore w:val="2"/>
          <w:gridAfter w:val="2"/>
          <w:wBefore w:w="66" w:type="dxa"/>
          <w:wAfter w:w="90" w:type="dxa"/>
          <w:cantSplit/>
          <w:jc w:val="center"/>
        </w:trPr>
        <w:tc>
          <w:tcPr>
            <w:tcW w:w="354" w:type="dxa"/>
            <w:gridSpan w:val="5"/>
          </w:tcPr>
          <w:p w14:paraId="6577FBED" w14:textId="77777777" w:rsidR="00433538" w:rsidRPr="00B63935" w:rsidRDefault="00433538" w:rsidP="009927FD">
            <w:pPr>
              <w:pStyle w:val="TAL"/>
            </w:pPr>
            <w:r w:rsidRPr="00B63935">
              <w:t>0</w:t>
            </w:r>
          </w:p>
        </w:tc>
        <w:tc>
          <w:tcPr>
            <w:tcW w:w="357" w:type="dxa"/>
            <w:gridSpan w:val="4"/>
          </w:tcPr>
          <w:p w14:paraId="4708A630" w14:textId="77777777" w:rsidR="00433538" w:rsidRPr="00B63935" w:rsidRDefault="00433538" w:rsidP="009927FD">
            <w:pPr>
              <w:pStyle w:val="TAL"/>
            </w:pPr>
            <w:r w:rsidRPr="00B63935">
              <w:t>0</w:t>
            </w:r>
          </w:p>
        </w:tc>
        <w:tc>
          <w:tcPr>
            <w:tcW w:w="355" w:type="dxa"/>
            <w:gridSpan w:val="4"/>
          </w:tcPr>
          <w:p w14:paraId="31DC5947" w14:textId="77777777" w:rsidR="00433538" w:rsidRPr="00B63935" w:rsidRDefault="00433538" w:rsidP="009927FD">
            <w:pPr>
              <w:pStyle w:val="TAL"/>
            </w:pPr>
            <w:r w:rsidRPr="00B63935">
              <w:t>0</w:t>
            </w:r>
          </w:p>
        </w:tc>
        <w:tc>
          <w:tcPr>
            <w:tcW w:w="354" w:type="dxa"/>
            <w:gridSpan w:val="4"/>
          </w:tcPr>
          <w:p w14:paraId="6D59CA76" w14:textId="77777777" w:rsidR="00433538" w:rsidRPr="00B63935" w:rsidRDefault="00433538" w:rsidP="009927FD">
            <w:pPr>
              <w:pStyle w:val="TAL"/>
            </w:pPr>
            <w:r w:rsidRPr="00B63935">
              <w:t>0</w:t>
            </w:r>
          </w:p>
        </w:tc>
        <w:tc>
          <w:tcPr>
            <w:tcW w:w="354" w:type="dxa"/>
            <w:gridSpan w:val="4"/>
          </w:tcPr>
          <w:p w14:paraId="28B9109F" w14:textId="77777777" w:rsidR="00433538" w:rsidRPr="00B63935" w:rsidRDefault="00433538" w:rsidP="009927FD">
            <w:pPr>
              <w:pStyle w:val="TAL"/>
            </w:pPr>
            <w:r w:rsidRPr="00B63935">
              <w:t>0</w:t>
            </w:r>
          </w:p>
        </w:tc>
        <w:tc>
          <w:tcPr>
            <w:tcW w:w="355" w:type="dxa"/>
            <w:gridSpan w:val="5"/>
          </w:tcPr>
          <w:p w14:paraId="5EBF720F" w14:textId="77777777" w:rsidR="00433538" w:rsidRPr="00B63935" w:rsidRDefault="00433538" w:rsidP="009927FD">
            <w:pPr>
              <w:pStyle w:val="TAL"/>
            </w:pPr>
            <w:r w:rsidRPr="00B63935">
              <w:t>0</w:t>
            </w:r>
          </w:p>
        </w:tc>
        <w:tc>
          <w:tcPr>
            <w:tcW w:w="354" w:type="dxa"/>
            <w:gridSpan w:val="5"/>
          </w:tcPr>
          <w:p w14:paraId="7187A288" w14:textId="77777777" w:rsidR="00433538" w:rsidRPr="00B63935" w:rsidRDefault="00433538" w:rsidP="009927FD">
            <w:pPr>
              <w:pStyle w:val="TAL"/>
            </w:pPr>
            <w:r w:rsidRPr="00B63935">
              <w:t>0</w:t>
            </w:r>
          </w:p>
        </w:tc>
        <w:tc>
          <w:tcPr>
            <w:tcW w:w="354" w:type="dxa"/>
            <w:gridSpan w:val="4"/>
          </w:tcPr>
          <w:p w14:paraId="7B73299F" w14:textId="77777777" w:rsidR="00433538" w:rsidRPr="00B63935" w:rsidRDefault="00433538" w:rsidP="009927FD">
            <w:pPr>
              <w:pStyle w:val="TAL"/>
            </w:pPr>
            <w:r w:rsidRPr="00B63935">
              <w:t>0</w:t>
            </w:r>
          </w:p>
        </w:tc>
        <w:tc>
          <w:tcPr>
            <w:tcW w:w="355" w:type="dxa"/>
            <w:gridSpan w:val="4"/>
          </w:tcPr>
          <w:p w14:paraId="0C10C076" w14:textId="77777777" w:rsidR="00433538" w:rsidRPr="00B63935" w:rsidRDefault="00433538" w:rsidP="009927FD">
            <w:pPr>
              <w:pStyle w:val="TAL"/>
            </w:pPr>
          </w:p>
        </w:tc>
        <w:tc>
          <w:tcPr>
            <w:tcW w:w="3898" w:type="dxa"/>
            <w:gridSpan w:val="5"/>
          </w:tcPr>
          <w:p w14:paraId="79B4208B" w14:textId="77777777" w:rsidR="00433538" w:rsidRPr="00B63935" w:rsidRDefault="00433538" w:rsidP="009927FD">
            <w:pPr>
              <w:pStyle w:val="TAL"/>
            </w:pPr>
            <w:r w:rsidRPr="00B63935">
              <w:rPr>
                <w:lang w:val="en-US" w:eastAsia="ko-KR"/>
              </w:rPr>
              <w:t>0%</w:t>
            </w:r>
            <w:r w:rsidRPr="00B63935">
              <w:t xml:space="preserve"> packet loss rate</w:t>
            </w:r>
          </w:p>
        </w:tc>
      </w:tr>
      <w:tr w:rsidR="00433538" w:rsidRPr="00B63935" w14:paraId="00E42A47" w14:textId="77777777" w:rsidTr="009927FD">
        <w:trPr>
          <w:gridBefore w:val="2"/>
          <w:gridAfter w:val="2"/>
          <w:wBefore w:w="66" w:type="dxa"/>
          <w:wAfter w:w="90" w:type="dxa"/>
          <w:cantSplit/>
          <w:jc w:val="center"/>
        </w:trPr>
        <w:tc>
          <w:tcPr>
            <w:tcW w:w="354" w:type="dxa"/>
            <w:gridSpan w:val="5"/>
          </w:tcPr>
          <w:p w14:paraId="62AC8EBD" w14:textId="77777777" w:rsidR="00433538" w:rsidRPr="00B63935" w:rsidRDefault="00433538" w:rsidP="009927FD">
            <w:pPr>
              <w:pStyle w:val="TAL"/>
            </w:pPr>
            <w:r w:rsidRPr="00B63935">
              <w:t>0</w:t>
            </w:r>
          </w:p>
        </w:tc>
        <w:tc>
          <w:tcPr>
            <w:tcW w:w="357" w:type="dxa"/>
            <w:gridSpan w:val="4"/>
          </w:tcPr>
          <w:p w14:paraId="10ECE232" w14:textId="77777777" w:rsidR="00433538" w:rsidRPr="00B63935" w:rsidRDefault="00433538" w:rsidP="009927FD">
            <w:pPr>
              <w:pStyle w:val="TAL"/>
            </w:pPr>
            <w:r w:rsidRPr="00B63935">
              <w:t>0</w:t>
            </w:r>
          </w:p>
        </w:tc>
        <w:tc>
          <w:tcPr>
            <w:tcW w:w="355" w:type="dxa"/>
            <w:gridSpan w:val="4"/>
          </w:tcPr>
          <w:p w14:paraId="6AAE6377" w14:textId="77777777" w:rsidR="00433538" w:rsidRPr="00B63935" w:rsidRDefault="00433538" w:rsidP="009927FD">
            <w:pPr>
              <w:pStyle w:val="TAL"/>
            </w:pPr>
            <w:r w:rsidRPr="00B63935">
              <w:t>0</w:t>
            </w:r>
          </w:p>
        </w:tc>
        <w:tc>
          <w:tcPr>
            <w:tcW w:w="354" w:type="dxa"/>
            <w:gridSpan w:val="4"/>
          </w:tcPr>
          <w:p w14:paraId="3F2ABB20" w14:textId="77777777" w:rsidR="00433538" w:rsidRPr="00B63935" w:rsidRDefault="00433538" w:rsidP="009927FD">
            <w:pPr>
              <w:pStyle w:val="TAL"/>
            </w:pPr>
            <w:r w:rsidRPr="00B63935">
              <w:t>0</w:t>
            </w:r>
          </w:p>
        </w:tc>
        <w:tc>
          <w:tcPr>
            <w:tcW w:w="354" w:type="dxa"/>
            <w:gridSpan w:val="4"/>
          </w:tcPr>
          <w:p w14:paraId="65598DDE" w14:textId="77777777" w:rsidR="00433538" w:rsidRPr="00B63935" w:rsidRDefault="00433538" w:rsidP="009927FD">
            <w:pPr>
              <w:pStyle w:val="TAL"/>
            </w:pPr>
            <w:r w:rsidRPr="00B63935">
              <w:t>0</w:t>
            </w:r>
          </w:p>
        </w:tc>
        <w:tc>
          <w:tcPr>
            <w:tcW w:w="355" w:type="dxa"/>
            <w:gridSpan w:val="5"/>
          </w:tcPr>
          <w:p w14:paraId="37A47649" w14:textId="77777777" w:rsidR="00433538" w:rsidRPr="00B63935" w:rsidRDefault="00433538" w:rsidP="009927FD">
            <w:pPr>
              <w:pStyle w:val="TAL"/>
            </w:pPr>
            <w:r w:rsidRPr="00B63935">
              <w:t>0</w:t>
            </w:r>
          </w:p>
        </w:tc>
        <w:tc>
          <w:tcPr>
            <w:tcW w:w="354" w:type="dxa"/>
            <w:gridSpan w:val="5"/>
          </w:tcPr>
          <w:p w14:paraId="3B5A92EE" w14:textId="77777777" w:rsidR="00433538" w:rsidRPr="00B63935" w:rsidRDefault="00433538" w:rsidP="009927FD">
            <w:pPr>
              <w:pStyle w:val="TAL"/>
            </w:pPr>
            <w:r w:rsidRPr="00B63935">
              <w:t>0</w:t>
            </w:r>
          </w:p>
        </w:tc>
        <w:tc>
          <w:tcPr>
            <w:tcW w:w="354" w:type="dxa"/>
            <w:gridSpan w:val="4"/>
          </w:tcPr>
          <w:p w14:paraId="1CC38815" w14:textId="77777777" w:rsidR="00433538" w:rsidRPr="00B63935" w:rsidRDefault="00433538" w:rsidP="009927FD">
            <w:pPr>
              <w:pStyle w:val="TAL"/>
            </w:pPr>
            <w:r w:rsidRPr="00B63935">
              <w:t>1</w:t>
            </w:r>
          </w:p>
        </w:tc>
        <w:tc>
          <w:tcPr>
            <w:tcW w:w="355" w:type="dxa"/>
            <w:gridSpan w:val="4"/>
          </w:tcPr>
          <w:p w14:paraId="14485C62" w14:textId="77777777" w:rsidR="00433538" w:rsidRPr="00B63935" w:rsidRDefault="00433538" w:rsidP="009927FD">
            <w:pPr>
              <w:pStyle w:val="TAL"/>
            </w:pPr>
          </w:p>
        </w:tc>
        <w:tc>
          <w:tcPr>
            <w:tcW w:w="3898" w:type="dxa"/>
            <w:gridSpan w:val="5"/>
          </w:tcPr>
          <w:p w14:paraId="370CCB68" w14:textId="77777777" w:rsidR="00433538" w:rsidRPr="00B63935" w:rsidRDefault="00433538" w:rsidP="009927FD">
            <w:pPr>
              <w:pStyle w:val="TAL"/>
            </w:pPr>
            <w:r w:rsidRPr="00B63935">
              <w:rPr>
                <w:lang w:val="en-US" w:eastAsia="ko-KR"/>
              </w:rPr>
              <w:t>1% packet loss rate</w:t>
            </w:r>
          </w:p>
        </w:tc>
      </w:tr>
      <w:tr w:rsidR="00433538" w:rsidRPr="00B63935" w14:paraId="16E1D800" w14:textId="77777777" w:rsidTr="009927FD">
        <w:trPr>
          <w:gridBefore w:val="2"/>
          <w:gridAfter w:val="2"/>
          <w:wBefore w:w="66" w:type="dxa"/>
          <w:wAfter w:w="90" w:type="dxa"/>
          <w:cantSplit/>
          <w:jc w:val="center"/>
        </w:trPr>
        <w:tc>
          <w:tcPr>
            <w:tcW w:w="354" w:type="dxa"/>
            <w:gridSpan w:val="5"/>
          </w:tcPr>
          <w:p w14:paraId="4C36A2EF" w14:textId="77777777" w:rsidR="00433538" w:rsidRPr="00B63935" w:rsidRDefault="00433538" w:rsidP="009927FD">
            <w:pPr>
              <w:pStyle w:val="TAL"/>
            </w:pPr>
          </w:p>
        </w:tc>
        <w:tc>
          <w:tcPr>
            <w:tcW w:w="357" w:type="dxa"/>
            <w:gridSpan w:val="4"/>
          </w:tcPr>
          <w:p w14:paraId="67158D0E" w14:textId="77777777" w:rsidR="00433538" w:rsidRPr="00B63935" w:rsidRDefault="00433538" w:rsidP="009927FD">
            <w:pPr>
              <w:pStyle w:val="TAL"/>
            </w:pPr>
          </w:p>
        </w:tc>
        <w:tc>
          <w:tcPr>
            <w:tcW w:w="355" w:type="dxa"/>
            <w:gridSpan w:val="4"/>
          </w:tcPr>
          <w:p w14:paraId="40D13C69" w14:textId="77777777" w:rsidR="00433538" w:rsidRPr="00B63935" w:rsidRDefault="00433538" w:rsidP="009927FD">
            <w:pPr>
              <w:pStyle w:val="TAL"/>
            </w:pPr>
          </w:p>
        </w:tc>
        <w:tc>
          <w:tcPr>
            <w:tcW w:w="354" w:type="dxa"/>
            <w:gridSpan w:val="4"/>
          </w:tcPr>
          <w:p w14:paraId="36075852" w14:textId="77777777" w:rsidR="00433538" w:rsidRPr="00B63935" w:rsidRDefault="00433538" w:rsidP="009927FD">
            <w:pPr>
              <w:pStyle w:val="TAL"/>
            </w:pPr>
          </w:p>
        </w:tc>
        <w:tc>
          <w:tcPr>
            <w:tcW w:w="354" w:type="dxa"/>
            <w:gridSpan w:val="4"/>
          </w:tcPr>
          <w:p w14:paraId="52D402E7" w14:textId="77777777" w:rsidR="00433538" w:rsidRPr="00B63935" w:rsidRDefault="00433538" w:rsidP="009927FD">
            <w:pPr>
              <w:pStyle w:val="TAL"/>
            </w:pPr>
            <w:r w:rsidRPr="00B63935">
              <w:t>to</w:t>
            </w:r>
          </w:p>
        </w:tc>
        <w:tc>
          <w:tcPr>
            <w:tcW w:w="355" w:type="dxa"/>
            <w:gridSpan w:val="5"/>
          </w:tcPr>
          <w:p w14:paraId="2A802BD7" w14:textId="77777777" w:rsidR="00433538" w:rsidRPr="00B63935" w:rsidRDefault="00433538" w:rsidP="009927FD">
            <w:pPr>
              <w:pStyle w:val="TAL"/>
            </w:pPr>
          </w:p>
        </w:tc>
        <w:tc>
          <w:tcPr>
            <w:tcW w:w="354" w:type="dxa"/>
            <w:gridSpan w:val="5"/>
          </w:tcPr>
          <w:p w14:paraId="121E9B5E" w14:textId="77777777" w:rsidR="00433538" w:rsidRPr="00B63935" w:rsidRDefault="00433538" w:rsidP="009927FD">
            <w:pPr>
              <w:pStyle w:val="TAL"/>
            </w:pPr>
          </w:p>
        </w:tc>
        <w:tc>
          <w:tcPr>
            <w:tcW w:w="354" w:type="dxa"/>
            <w:gridSpan w:val="4"/>
          </w:tcPr>
          <w:p w14:paraId="3B3B2AD5" w14:textId="77777777" w:rsidR="00433538" w:rsidRPr="00B63935" w:rsidRDefault="00433538" w:rsidP="009927FD">
            <w:pPr>
              <w:pStyle w:val="TAL"/>
            </w:pPr>
          </w:p>
        </w:tc>
        <w:tc>
          <w:tcPr>
            <w:tcW w:w="355" w:type="dxa"/>
            <w:gridSpan w:val="4"/>
          </w:tcPr>
          <w:p w14:paraId="67E7045E" w14:textId="77777777" w:rsidR="00433538" w:rsidRPr="00B63935" w:rsidRDefault="00433538" w:rsidP="009927FD">
            <w:pPr>
              <w:pStyle w:val="TAL"/>
            </w:pPr>
          </w:p>
        </w:tc>
        <w:tc>
          <w:tcPr>
            <w:tcW w:w="3898" w:type="dxa"/>
            <w:gridSpan w:val="5"/>
          </w:tcPr>
          <w:p w14:paraId="249F85EF" w14:textId="77777777" w:rsidR="00433538" w:rsidRPr="00B63935" w:rsidRDefault="00433538" w:rsidP="009927FD">
            <w:pPr>
              <w:pStyle w:val="TAL"/>
            </w:pPr>
          </w:p>
        </w:tc>
      </w:tr>
      <w:tr w:rsidR="00433538" w:rsidRPr="00B63935" w14:paraId="18ADE3B4" w14:textId="77777777" w:rsidTr="009927FD">
        <w:trPr>
          <w:gridBefore w:val="2"/>
          <w:gridAfter w:val="2"/>
          <w:wBefore w:w="66" w:type="dxa"/>
          <w:wAfter w:w="90" w:type="dxa"/>
          <w:cantSplit/>
          <w:jc w:val="center"/>
        </w:trPr>
        <w:tc>
          <w:tcPr>
            <w:tcW w:w="354" w:type="dxa"/>
            <w:gridSpan w:val="5"/>
          </w:tcPr>
          <w:p w14:paraId="712837FC" w14:textId="77777777" w:rsidR="00433538" w:rsidRPr="00B63935" w:rsidRDefault="00433538" w:rsidP="009927FD">
            <w:pPr>
              <w:pStyle w:val="TAL"/>
            </w:pPr>
            <w:r w:rsidRPr="00B63935">
              <w:t>0</w:t>
            </w:r>
          </w:p>
        </w:tc>
        <w:tc>
          <w:tcPr>
            <w:tcW w:w="357" w:type="dxa"/>
            <w:gridSpan w:val="4"/>
          </w:tcPr>
          <w:p w14:paraId="2EF8C365" w14:textId="77777777" w:rsidR="00433538" w:rsidRPr="00B63935" w:rsidRDefault="00433538" w:rsidP="009927FD">
            <w:pPr>
              <w:pStyle w:val="TAL"/>
            </w:pPr>
            <w:r w:rsidRPr="00B63935">
              <w:t>1</w:t>
            </w:r>
          </w:p>
        </w:tc>
        <w:tc>
          <w:tcPr>
            <w:tcW w:w="355" w:type="dxa"/>
            <w:gridSpan w:val="4"/>
          </w:tcPr>
          <w:p w14:paraId="186CD57B" w14:textId="77777777" w:rsidR="00433538" w:rsidRPr="00B63935" w:rsidRDefault="00433538" w:rsidP="009927FD">
            <w:pPr>
              <w:pStyle w:val="TAL"/>
            </w:pPr>
            <w:r w:rsidRPr="00B63935">
              <w:t>1</w:t>
            </w:r>
          </w:p>
        </w:tc>
        <w:tc>
          <w:tcPr>
            <w:tcW w:w="354" w:type="dxa"/>
            <w:gridSpan w:val="4"/>
          </w:tcPr>
          <w:p w14:paraId="224696B8" w14:textId="77777777" w:rsidR="00433538" w:rsidRPr="00B63935" w:rsidRDefault="00433538" w:rsidP="009927FD">
            <w:pPr>
              <w:pStyle w:val="TAL"/>
            </w:pPr>
            <w:r w:rsidRPr="00B63935">
              <w:t>0</w:t>
            </w:r>
          </w:p>
        </w:tc>
        <w:tc>
          <w:tcPr>
            <w:tcW w:w="354" w:type="dxa"/>
            <w:gridSpan w:val="4"/>
          </w:tcPr>
          <w:p w14:paraId="0910CBD1" w14:textId="77777777" w:rsidR="00433538" w:rsidRPr="00B63935" w:rsidRDefault="00433538" w:rsidP="009927FD">
            <w:pPr>
              <w:pStyle w:val="TAL"/>
            </w:pPr>
            <w:r w:rsidRPr="00B63935">
              <w:t>0</w:t>
            </w:r>
          </w:p>
        </w:tc>
        <w:tc>
          <w:tcPr>
            <w:tcW w:w="355" w:type="dxa"/>
            <w:gridSpan w:val="5"/>
          </w:tcPr>
          <w:p w14:paraId="6467C287" w14:textId="77777777" w:rsidR="00433538" w:rsidRPr="00B63935" w:rsidRDefault="00433538" w:rsidP="009927FD">
            <w:pPr>
              <w:pStyle w:val="TAL"/>
            </w:pPr>
            <w:r w:rsidRPr="00B63935">
              <w:t>1</w:t>
            </w:r>
          </w:p>
        </w:tc>
        <w:tc>
          <w:tcPr>
            <w:tcW w:w="354" w:type="dxa"/>
            <w:gridSpan w:val="5"/>
          </w:tcPr>
          <w:p w14:paraId="7B9E9852" w14:textId="77777777" w:rsidR="00433538" w:rsidRPr="00B63935" w:rsidRDefault="00433538" w:rsidP="009927FD">
            <w:pPr>
              <w:pStyle w:val="TAL"/>
            </w:pPr>
            <w:r w:rsidRPr="00B63935">
              <w:t>0</w:t>
            </w:r>
          </w:p>
        </w:tc>
        <w:tc>
          <w:tcPr>
            <w:tcW w:w="354" w:type="dxa"/>
            <w:gridSpan w:val="4"/>
          </w:tcPr>
          <w:p w14:paraId="0E46757B" w14:textId="77777777" w:rsidR="00433538" w:rsidRPr="00B63935" w:rsidRDefault="00433538" w:rsidP="009927FD">
            <w:pPr>
              <w:pStyle w:val="TAL"/>
            </w:pPr>
            <w:r w:rsidRPr="00B63935">
              <w:t>0</w:t>
            </w:r>
          </w:p>
        </w:tc>
        <w:tc>
          <w:tcPr>
            <w:tcW w:w="355" w:type="dxa"/>
            <w:gridSpan w:val="4"/>
          </w:tcPr>
          <w:p w14:paraId="4015B48B" w14:textId="77777777" w:rsidR="00433538" w:rsidRPr="00B63935" w:rsidRDefault="00433538" w:rsidP="009927FD">
            <w:pPr>
              <w:pStyle w:val="TAL"/>
            </w:pPr>
          </w:p>
        </w:tc>
        <w:tc>
          <w:tcPr>
            <w:tcW w:w="3898" w:type="dxa"/>
            <w:gridSpan w:val="5"/>
          </w:tcPr>
          <w:p w14:paraId="1BBC0F91" w14:textId="77777777" w:rsidR="00433538" w:rsidRPr="00B63935" w:rsidRDefault="00433538" w:rsidP="009927FD">
            <w:pPr>
              <w:pStyle w:val="TAL"/>
            </w:pPr>
            <w:r w:rsidRPr="00B63935">
              <w:rPr>
                <w:lang w:val="en-US" w:eastAsia="ko-KR"/>
              </w:rPr>
              <w:t>100%</w:t>
            </w:r>
            <w:r w:rsidRPr="00B63935">
              <w:t xml:space="preserve"> packet loss rate</w:t>
            </w:r>
          </w:p>
        </w:tc>
      </w:tr>
      <w:tr w:rsidR="00433538" w:rsidRPr="00B63935" w14:paraId="7A072FC6" w14:textId="77777777" w:rsidTr="009927FD">
        <w:trPr>
          <w:gridBefore w:val="2"/>
          <w:gridAfter w:val="2"/>
          <w:wBefore w:w="66" w:type="dxa"/>
          <w:wAfter w:w="90" w:type="dxa"/>
          <w:cantSplit/>
          <w:jc w:val="center"/>
        </w:trPr>
        <w:tc>
          <w:tcPr>
            <w:tcW w:w="7090" w:type="dxa"/>
            <w:gridSpan w:val="44"/>
          </w:tcPr>
          <w:p w14:paraId="62052271" w14:textId="77777777" w:rsidR="00433538" w:rsidRPr="00B63935" w:rsidRDefault="00433538" w:rsidP="009927FD">
            <w:pPr>
              <w:pStyle w:val="TAL"/>
            </w:pPr>
            <w:r w:rsidRPr="00B63935">
              <w:t>All other values are spare (NOTE 5).</w:t>
            </w:r>
          </w:p>
        </w:tc>
      </w:tr>
      <w:tr w:rsidR="00433538" w:rsidRPr="00B63935" w14:paraId="7D9C6B3B" w14:textId="77777777" w:rsidTr="009927FD">
        <w:trPr>
          <w:gridBefore w:val="2"/>
          <w:gridAfter w:val="2"/>
          <w:wBefore w:w="66" w:type="dxa"/>
          <w:wAfter w:w="90" w:type="dxa"/>
          <w:cantSplit/>
          <w:jc w:val="center"/>
        </w:trPr>
        <w:tc>
          <w:tcPr>
            <w:tcW w:w="7090" w:type="dxa"/>
            <w:gridSpan w:val="44"/>
          </w:tcPr>
          <w:p w14:paraId="00C0C043" w14:textId="77777777" w:rsidR="00433538" w:rsidRPr="00B63935" w:rsidRDefault="00433538" w:rsidP="009927FD">
            <w:pPr>
              <w:pStyle w:val="TAL"/>
              <w:rPr>
                <w:noProof/>
              </w:rPr>
            </w:pPr>
          </w:p>
        </w:tc>
      </w:tr>
      <w:tr w:rsidR="00433538" w:rsidRPr="00B63935" w14:paraId="1E4F19A1" w14:textId="77777777" w:rsidTr="009927FD">
        <w:trPr>
          <w:gridAfter w:val="4"/>
          <w:wAfter w:w="155" w:type="dxa"/>
          <w:cantSplit/>
          <w:jc w:val="center"/>
        </w:trPr>
        <w:tc>
          <w:tcPr>
            <w:tcW w:w="7091" w:type="dxa"/>
            <w:gridSpan w:val="44"/>
          </w:tcPr>
          <w:p w14:paraId="74CAACAB" w14:textId="77777777" w:rsidR="00433538" w:rsidRPr="00B63935" w:rsidRDefault="00433538" w:rsidP="009927FD">
            <w:pPr>
              <w:pStyle w:val="TAN"/>
            </w:pPr>
            <w:r w:rsidRPr="00B63935">
              <w:t>NOTE 1:</w:t>
            </w:r>
            <w:r w:rsidRPr="00B63935">
              <w:tab/>
              <w:t>For "OS Id + OS App Id type", the traffic descriptor component value field does not specify the OS version number or the version number of the application.</w:t>
            </w:r>
          </w:p>
        </w:tc>
      </w:tr>
      <w:tr w:rsidR="00433538" w:rsidRPr="00B63935" w14:paraId="48E40CD9" w14:textId="77777777" w:rsidTr="009927FD">
        <w:trPr>
          <w:gridAfter w:val="4"/>
          <w:wAfter w:w="155" w:type="dxa"/>
          <w:cantSplit/>
          <w:jc w:val="center"/>
        </w:trPr>
        <w:tc>
          <w:tcPr>
            <w:tcW w:w="7091" w:type="dxa"/>
            <w:gridSpan w:val="44"/>
          </w:tcPr>
          <w:p w14:paraId="5B96F28E" w14:textId="42DCA2A8" w:rsidR="00433538" w:rsidRPr="00B63935" w:rsidRDefault="00433538" w:rsidP="00422652">
            <w:pPr>
              <w:pStyle w:val="TAN"/>
            </w:pPr>
            <w:r w:rsidRPr="00B63935">
              <w:t>NOTE 2:</w:t>
            </w:r>
            <w:r w:rsidRPr="00B63935">
              <w:tab/>
              <w:t xml:space="preserve">This value shall be set by the SMF if the UE supports </w:t>
            </w:r>
            <w:ins w:id="39" w:author="Zhou rev2" w:date="2022-02-24T18:03:00Z">
              <w:r w:rsidR="00422652">
                <w:t>"</w:t>
              </w:r>
            </w:ins>
            <w:ins w:id="40" w:author="Zhou" w:date="2022-01-26T17:47:00Z">
              <w:r w:rsidR="00315BCF" w:rsidRPr="00315BCF">
                <w:t>ATSSS Low-Layer functionality with any steering mode</w:t>
              </w:r>
            </w:ins>
            <w:ins w:id="41" w:author="Zhou rev2" w:date="2022-02-24T18:03:00Z">
              <w:r w:rsidR="00422652">
                <w:t>"</w:t>
              </w:r>
            </w:ins>
            <w:del w:id="42" w:author="Zhou" w:date="2022-01-26T17:47:00Z">
              <w:r w:rsidRPr="00B63935" w:rsidDel="00315BCF">
                <w:delText>only one steering functionality</w:delText>
              </w:r>
            </w:del>
            <w:r w:rsidRPr="00B63935">
              <w:t>. The SMF knows the UE's supported steering functionality during the MA PDU session establishment.</w:t>
            </w:r>
          </w:p>
        </w:tc>
      </w:tr>
      <w:tr w:rsidR="00433538" w:rsidRPr="00B63935" w14:paraId="43DDDA61" w14:textId="77777777" w:rsidTr="009927FD">
        <w:trPr>
          <w:gridAfter w:val="4"/>
          <w:wAfter w:w="155" w:type="dxa"/>
          <w:cantSplit/>
          <w:jc w:val="center"/>
        </w:trPr>
        <w:tc>
          <w:tcPr>
            <w:tcW w:w="7091" w:type="dxa"/>
            <w:gridSpan w:val="44"/>
          </w:tcPr>
          <w:p w14:paraId="6FCDC3CF" w14:textId="77777777" w:rsidR="00433538" w:rsidRPr="00B63935" w:rsidRDefault="00433538" w:rsidP="009927FD">
            <w:pPr>
              <w:pStyle w:val="TAN"/>
            </w:pPr>
            <w:r w:rsidRPr="00B63935">
              <w:t>NOTE 3:</w:t>
            </w:r>
            <w:r w:rsidRPr="00B63935">
              <w:tab/>
            </w:r>
            <w:r w:rsidRPr="00B63935">
              <w:rPr>
                <w:rFonts w:hint="eastAsia"/>
                <w:lang w:eastAsia="zh-CN"/>
              </w:rPr>
              <w:t>T</w:t>
            </w:r>
            <w:r w:rsidRPr="00B63935">
              <w:t xml:space="preserve">raffic descriptor components of an ATSSS rule are not required to be </w:t>
            </w:r>
            <w:r w:rsidRPr="00B63935">
              <w:rPr>
                <w:lang w:eastAsia="zh-CN"/>
              </w:rPr>
              <w:t>the same as the traffic descriptor components, defined in table 5.2.1 in 3GPP TS 24.526 [5]</w:t>
            </w:r>
            <w:r w:rsidRPr="00B63935">
              <w:t>.</w:t>
            </w:r>
          </w:p>
        </w:tc>
      </w:tr>
      <w:tr w:rsidR="00433538" w:rsidRPr="00B63935" w14:paraId="3D2A79B3" w14:textId="77777777" w:rsidTr="009927FD">
        <w:trPr>
          <w:gridAfter w:val="4"/>
          <w:wAfter w:w="155" w:type="dxa"/>
          <w:cantSplit/>
          <w:jc w:val="center"/>
        </w:trPr>
        <w:tc>
          <w:tcPr>
            <w:tcW w:w="7091" w:type="dxa"/>
            <w:gridSpan w:val="44"/>
            <w:tcBorders>
              <w:left w:val="single" w:sz="4" w:space="0" w:color="auto"/>
              <w:right w:val="single" w:sz="4" w:space="0" w:color="auto"/>
            </w:tcBorders>
          </w:tcPr>
          <w:p w14:paraId="310F9095" w14:textId="77777777" w:rsidR="00433538" w:rsidRPr="00B63935" w:rsidRDefault="00433538" w:rsidP="009927FD">
            <w:pPr>
              <w:pStyle w:val="TAN"/>
            </w:pPr>
            <w:r w:rsidRPr="00B63935">
              <w:t>NOTE 4:</w:t>
            </w:r>
            <w:r w:rsidRPr="00B63935">
              <w:tab/>
              <w:t>If the value is received for a steering mode other than load balancing or priority based, it shall be ignored.</w:t>
            </w:r>
          </w:p>
        </w:tc>
      </w:tr>
      <w:tr w:rsidR="00433538" w:rsidRPr="00B63935" w14:paraId="018BF8D4" w14:textId="77777777" w:rsidTr="009927FD">
        <w:trPr>
          <w:gridAfter w:val="4"/>
          <w:wAfter w:w="155" w:type="dxa"/>
          <w:cantSplit/>
          <w:jc w:val="center"/>
        </w:trPr>
        <w:tc>
          <w:tcPr>
            <w:tcW w:w="7091" w:type="dxa"/>
            <w:gridSpan w:val="44"/>
            <w:tcBorders>
              <w:left w:val="single" w:sz="4" w:space="0" w:color="auto"/>
              <w:bottom w:val="single" w:sz="4" w:space="0" w:color="auto"/>
              <w:right w:val="single" w:sz="4" w:space="0" w:color="auto"/>
            </w:tcBorders>
          </w:tcPr>
          <w:p w14:paraId="218B8C24" w14:textId="77777777" w:rsidR="00433538" w:rsidRPr="00B63935" w:rsidRDefault="00433538" w:rsidP="009927FD">
            <w:pPr>
              <w:pStyle w:val="TAN"/>
            </w:pPr>
            <w:r w:rsidRPr="00B63935">
              <w:t>NOTE 5:</w:t>
            </w:r>
            <w:r w:rsidRPr="00B63935">
              <w:tab/>
              <w:t>In this release of the specification if received, it shall be interpreted as value 100.</w:t>
            </w:r>
          </w:p>
        </w:tc>
      </w:tr>
    </w:tbl>
    <w:p w14:paraId="4EA3B431" w14:textId="77777777" w:rsidR="00F15DE3" w:rsidRPr="00433538"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29987" w14:textId="77777777" w:rsidR="00062FDA" w:rsidRDefault="00062FDA">
      <w:r>
        <w:separator/>
      </w:r>
    </w:p>
  </w:endnote>
  <w:endnote w:type="continuationSeparator" w:id="0">
    <w:p w14:paraId="22B6AC39" w14:textId="77777777" w:rsidR="00062FDA" w:rsidRDefault="0006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F3BDF" w14:textId="77777777" w:rsidR="00062FDA" w:rsidRDefault="00062FDA">
      <w:r>
        <w:separator/>
      </w:r>
    </w:p>
  </w:footnote>
  <w:footnote w:type="continuationSeparator" w:id="0">
    <w:p w14:paraId="591395A0" w14:textId="77777777" w:rsidR="00062FDA" w:rsidRDefault="0006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927FD" w:rsidRDefault="009927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9927FD" w:rsidRDefault="009927F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9927FD" w:rsidRDefault="009927F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9927FD" w:rsidRDefault="009927FD">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rev1">
    <w15:presenceInfo w15:providerId="None" w15:userId="Zhou rev1"/>
  </w15:person>
  <w15:person w15:author="Zhou">
    <w15:presenceInfo w15:providerId="None" w15:userId="Zhou"/>
  </w15:person>
  <w15:person w15:author="Zhou rev2">
    <w15:presenceInfo w15:providerId="None" w15:userId="Zhou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19CC"/>
    <w:rsid w:val="000628F9"/>
    <w:rsid w:val="00062FDA"/>
    <w:rsid w:val="0009742E"/>
    <w:rsid w:val="000A6394"/>
    <w:rsid w:val="000B0F17"/>
    <w:rsid w:val="000B6C3F"/>
    <w:rsid w:val="000B7FED"/>
    <w:rsid w:val="000C038A"/>
    <w:rsid w:val="000C43B5"/>
    <w:rsid w:val="000C6598"/>
    <w:rsid w:val="000D1D53"/>
    <w:rsid w:val="000D44B3"/>
    <w:rsid w:val="000F16B9"/>
    <w:rsid w:val="00145D43"/>
    <w:rsid w:val="00166214"/>
    <w:rsid w:val="00172B58"/>
    <w:rsid w:val="00192C46"/>
    <w:rsid w:val="001A08B3"/>
    <w:rsid w:val="001A618B"/>
    <w:rsid w:val="001A7B60"/>
    <w:rsid w:val="001B49F5"/>
    <w:rsid w:val="001B52F0"/>
    <w:rsid w:val="001B7A65"/>
    <w:rsid w:val="001C4B83"/>
    <w:rsid w:val="001E41F3"/>
    <w:rsid w:val="001F43A4"/>
    <w:rsid w:val="00200970"/>
    <w:rsid w:val="00241B34"/>
    <w:rsid w:val="0026004D"/>
    <w:rsid w:val="0026317C"/>
    <w:rsid w:val="002640DD"/>
    <w:rsid w:val="00275D12"/>
    <w:rsid w:val="00282473"/>
    <w:rsid w:val="00284FEB"/>
    <w:rsid w:val="002860C4"/>
    <w:rsid w:val="00286AA8"/>
    <w:rsid w:val="00287D48"/>
    <w:rsid w:val="002975C0"/>
    <w:rsid w:val="002B4961"/>
    <w:rsid w:val="002B5025"/>
    <w:rsid w:val="002B5741"/>
    <w:rsid w:val="002D0268"/>
    <w:rsid w:val="002E1A69"/>
    <w:rsid w:val="002E472E"/>
    <w:rsid w:val="002E64DC"/>
    <w:rsid w:val="00305409"/>
    <w:rsid w:val="00315BCF"/>
    <w:rsid w:val="00325AF4"/>
    <w:rsid w:val="00337409"/>
    <w:rsid w:val="00340B07"/>
    <w:rsid w:val="003609EF"/>
    <w:rsid w:val="0036231A"/>
    <w:rsid w:val="003667E8"/>
    <w:rsid w:val="00367CBC"/>
    <w:rsid w:val="00374DD4"/>
    <w:rsid w:val="003D18BE"/>
    <w:rsid w:val="003D454E"/>
    <w:rsid w:val="003E1A36"/>
    <w:rsid w:val="003F08F5"/>
    <w:rsid w:val="003F41BF"/>
    <w:rsid w:val="00410371"/>
    <w:rsid w:val="00422652"/>
    <w:rsid w:val="004242F1"/>
    <w:rsid w:val="00433538"/>
    <w:rsid w:val="00434273"/>
    <w:rsid w:val="00457262"/>
    <w:rsid w:val="004825FB"/>
    <w:rsid w:val="00484899"/>
    <w:rsid w:val="00487F40"/>
    <w:rsid w:val="004B75B7"/>
    <w:rsid w:val="0050405C"/>
    <w:rsid w:val="0051580D"/>
    <w:rsid w:val="00532A46"/>
    <w:rsid w:val="00546903"/>
    <w:rsid w:val="00547111"/>
    <w:rsid w:val="00571A0A"/>
    <w:rsid w:val="00572AA3"/>
    <w:rsid w:val="005865BB"/>
    <w:rsid w:val="00592D74"/>
    <w:rsid w:val="005A371A"/>
    <w:rsid w:val="005C7F5A"/>
    <w:rsid w:val="005E1CB7"/>
    <w:rsid w:val="005E2C44"/>
    <w:rsid w:val="005F5047"/>
    <w:rsid w:val="005F7D8C"/>
    <w:rsid w:val="00604AD7"/>
    <w:rsid w:val="00621188"/>
    <w:rsid w:val="006257ED"/>
    <w:rsid w:val="006437A5"/>
    <w:rsid w:val="00646A07"/>
    <w:rsid w:val="00665C47"/>
    <w:rsid w:val="00695808"/>
    <w:rsid w:val="006B402A"/>
    <w:rsid w:val="006B46FB"/>
    <w:rsid w:val="006B5209"/>
    <w:rsid w:val="006C0CF3"/>
    <w:rsid w:val="006E21FB"/>
    <w:rsid w:val="00714059"/>
    <w:rsid w:val="00792342"/>
    <w:rsid w:val="007977A8"/>
    <w:rsid w:val="007B512A"/>
    <w:rsid w:val="007C2097"/>
    <w:rsid w:val="007D57EE"/>
    <w:rsid w:val="007D6A07"/>
    <w:rsid w:val="007F7259"/>
    <w:rsid w:val="008040A8"/>
    <w:rsid w:val="008279FA"/>
    <w:rsid w:val="008626E7"/>
    <w:rsid w:val="00870EE7"/>
    <w:rsid w:val="00875F57"/>
    <w:rsid w:val="0088586B"/>
    <w:rsid w:val="008863B9"/>
    <w:rsid w:val="0089666F"/>
    <w:rsid w:val="008A3BBC"/>
    <w:rsid w:val="008A45A6"/>
    <w:rsid w:val="008B5181"/>
    <w:rsid w:val="008B647D"/>
    <w:rsid w:val="008C3AE9"/>
    <w:rsid w:val="008E4E97"/>
    <w:rsid w:val="008F3789"/>
    <w:rsid w:val="008F5F77"/>
    <w:rsid w:val="008F686C"/>
    <w:rsid w:val="0091018F"/>
    <w:rsid w:val="0091443E"/>
    <w:rsid w:val="009148DE"/>
    <w:rsid w:val="00916A68"/>
    <w:rsid w:val="00934697"/>
    <w:rsid w:val="00935DD5"/>
    <w:rsid w:val="00941E30"/>
    <w:rsid w:val="0097444C"/>
    <w:rsid w:val="009777D9"/>
    <w:rsid w:val="00983FB8"/>
    <w:rsid w:val="00991B88"/>
    <w:rsid w:val="009927FD"/>
    <w:rsid w:val="009A11ED"/>
    <w:rsid w:val="009A5753"/>
    <w:rsid w:val="009A579D"/>
    <w:rsid w:val="009E3297"/>
    <w:rsid w:val="009F03C2"/>
    <w:rsid w:val="009F4E4C"/>
    <w:rsid w:val="009F67A5"/>
    <w:rsid w:val="009F734F"/>
    <w:rsid w:val="00A20B76"/>
    <w:rsid w:val="00A246B6"/>
    <w:rsid w:val="00A40399"/>
    <w:rsid w:val="00A47E70"/>
    <w:rsid w:val="00A50CF0"/>
    <w:rsid w:val="00A7671C"/>
    <w:rsid w:val="00AA2CBC"/>
    <w:rsid w:val="00AA3B90"/>
    <w:rsid w:val="00AA774C"/>
    <w:rsid w:val="00AB4BF2"/>
    <w:rsid w:val="00AC5820"/>
    <w:rsid w:val="00AD1CD8"/>
    <w:rsid w:val="00AD3D9B"/>
    <w:rsid w:val="00AE6974"/>
    <w:rsid w:val="00B14E65"/>
    <w:rsid w:val="00B1747E"/>
    <w:rsid w:val="00B258BB"/>
    <w:rsid w:val="00B41499"/>
    <w:rsid w:val="00B52AAE"/>
    <w:rsid w:val="00B658C9"/>
    <w:rsid w:val="00B67B97"/>
    <w:rsid w:val="00B86252"/>
    <w:rsid w:val="00B968C8"/>
    <w:rsid w:val="00BA3EC5"/>
    <w:rsid w:val="00BA51D9"/>
    <w:rsid w:val="00BB5DFC"/>
    <w:rsid w:val="00BD279D"/>
    <w:rsid w:val="00BD6BB8"/>
    <w:rsid w:val="00BF176E"/>
    <w:rsid w:val="00C13903"/>
    <w:rsid w:val="00C322D7"/>
    <w:rsid w:val="00C413D2"/>
    <w:rsid w:val="00C424F8"/>
    <w:rsid w:val="00C42977"/>
    <w:rsid w:val="00C66BA2"/>
    <w:rsid w:val="00C905EF"/>
    <w:rsid w:val="00C95985"/>
    <w:rsid w:val="00CB413A"/>
    <w:rsid w:val="00CB4EB7"/>
    <w:rsid w:val="00CB5EC6"/>
    <w:rsid w:val="00CC5026"/>
    <w:rsid w:val="00CC68D0"/>
    <w:rsid w:val="00CC71B1"/>
    <w:rsid w:val="00CD7748"/>
    <w:rsid w:val="00CE1DA9"/>
    <w:rsid w:val="00D03F9A"/>
    <w:rsid w:val="00D06D51"/>
    <w:rsid w:val="00D24991"/>
    <w:rsid w:val="00D31F4D"/>
    <w:rsid w:val="00D50255"/>
    <w:rsid w:val="00D60EC8"/>
    <w:rsid w:val="00D66520"/>
    <w:rsid w:val="00D73DC9"/>
    <w:rsid w:val="00D95238"/>
    <w:rsid w:val="00DA6990"/>
    <w:rsid w:val="00DB4C48"/>
    <w:rsid w:val="00DE34CF"/>
    <w:rsid w:val="00E13F3D"/>
    <w:rsid w:val="00E22AF6"/>
    <w:rsid w:val="00E34898"/>
    <w:rsid w:val="00E4192F"/>
    <w:rsid w:val="00E53B23"/>
    <w:rsid w:val="00E63594"/>
    <w:rsid w:val="00E660F0"/>
    <w:rsid w:val="00E72E27"/>
    <w:rsid w:val="00EB09B7"/>
    <w:rsid w:val="00EB2000"/>
    <w:rsid w:val="00EC5544"/>
    <w:rsid w:val="00EE73AC"/>
    <w:rsid w:val="00EE7D7C"/>
    <w:rsid w:val="00F02BAC"/>
    <w:rsid w:val="00F15DE3"/>
    <w:rsid w:val="00F25D98"/>
    <w:rsid w:val="00F27551"/>
    <w:rsid w:val="00F300FB"/>
    <w:rsid w:val="00F51079"/>
    <w:rsid w:val="00F57D1B"/>
    <w:rsid w:val="00F94D8E"/>
    <w:rsid w:val="00F96C0F"/>
    <w:rsid w:val="00FB626F"/>
    <w:rsid w:val="00FB6386"/>
    <w:rsid w:val="00FD1B9A"/>
    <w:rsid w:val="00FE00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E4192F"/>
    <w:rPr>
      <w:rFonts w:ascii="Times New Roman" w:hAnsi="Times New Roman"/>
      <w:lang w:val="en-GB" w:eastAsia="en-US"/>
    </w:rPr>
  </w:style>
  <w:style w:type="character" w:customStyle="1" w:styleId="NOChar">
    <w:name w:val="NO Char"/>
    <w:link w:val="NO"/>
    <w:qFormat/>
    <w:rsid w:val="00E4192F"/>
    <w:rPr>
      <w:rFonts w:ascii="Times New Roman" w:hAnsi="Times New Roman"/>
      <w:lang w:val="en-GB" w:eastAsia="en-US"/>
    </w:rPr>
  </w:style>
  <w:style w:type="character" w:customStyle="1" w:styleId="B2Char">
    <w:name w:val="B2 Char"/>
    <w:link w:val="B2"/>
    <w:qFormat/>
    <w:locked/>
    <w:rsid w:val="00E4192F"/>
    <w:rPr>
      <w:rFonts w:ascii="Times New Roman" w:hAnsi="Times New Roman"/>
      <w:lang w:val="en-GB" w:eastAsia="en-US"/>
    </w:rPr>
  </w:style>
  <w:style w:type="character" w:customStyle="1" w:styleId="B3Char">
    <w:name w:val="B3 Char"/>
    <w:link w:val="B3"/>
    <w:rsid w:val="00E4192F"/>
    <w:rPr>
      <w:rFonts w:ascii="Times New Roman" w:hAnsi="Times New Roman"/>
      <w:lang w:val="en-GB" w:eastAsia="en-US"/>
    </w:rPr>
  </w:style>
  <w:style w:type="character" w:customStyle="1" w:styleId="TALChar">
    <w:name w:val="TAL Char"/>
    <w:link w:val="TAL"/>
    <w:locked/>
    <w:rsid w:val="00433538"/>
    <w:rPr>
      <w:rFonts w:ascii="Arial" w:hAnsi="Arial"/>
      <w:sz w:val="18"/>
      <w:lang w:val="en-GB" w:eastAsia="en-US"/>
    </w:rPr>
  </w:style>
  <w:style w:type="character" w:customStyle="1" w:styleId="TF0">
    <w:name w:val="TF (文字)"/>
    <w:link w:val="TF"/>
    <w:locked/>
    <w:rsid w:val="00433538"/>
    <w:rPr>
      <w:rFonts w:ascii="Arial" w:hAnsi="Arial"/>
      <w:b/>
      <w:lang w:val="en-GB" w:eastAsia="en-US"/>
    </w:rPr>
  </w:style>
  <w:style w:type="character" w:customStyle="1" w:styleId="THChar">
    <w:name w:val="TH Char"/>
    <w:link w:val="TH"/>
    <w:qFormat/>
    <w:rsid w:val="00433538"/>
    <w:rPr>
      <w:rFonts w:ascii="Arial" w:hAnsi="Arial"/>
      <w:b/>
      <w:lang w:val="en-GB" w:eastAsia="en-US"/>
    </w:rPr>
  </w:style>
  <w:style w:type="character" w:customStyle="1" w:styleId="TANChar">
    <w:name w:val="TAN Char"/>
    <w:link w:val="TAN"/>
    <w:qFormat/>
    <w:locked/>
    <w:rsid w:val="00433538"/>
    <w:rPr>
      <w:rFonts w:ascii="Arial" w:hAnsi="Arial"/>
      <w:sz w:val="18"/>
      <w:lang w:val="en-GB" w:eastAsia="en-US"/>
    </w:rPr>
  </w:style>
  <w:style w:type="character" w:customStyle="1" w:styleId="TACChar">
    <w:name w:val="TAC Char"/>
    <w:link w:val="TAC"/>
    <w:qFormat/>
    <w:locked/>
    <w:rsid w:val="0043353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064C-5471-4966-AEE4-69FFB300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Pages>
  <Words>2567</Words>
  <Characters>14635</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rev2</cp:lastModifiedBy>
  <cp:revision>8</cp:revision>
  <cp:lastPrinted>1899-12-31T23:00:00Z</cp:lastPrinted>
  <dcterms:created xsi:type="dcterms:W3CDTF">2022-02-24T10:02:00Z</dcterms:created>
  <dcterms:modified xsi:type="dcterms:W3CDTF">2022-02-24T10:09:00Z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