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037B10CF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328D4" w:rsidRPr="001328D4">
        <w:rPr>
          <w:b/>
          <w:noProof/>
          <w:sz w:val="24"/>
        </w:rPr>
        <w:t>C1-221744</w:t>
      </w:r>
    </w:p>
    <w:p w14:paraId="475E8D9C" w14:textId="3654E1FB" w:rsidR="00751825" w:rsidRDefault="00751825" w:rsidP="00DA503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8606E">
        <w:rPr>
          <w:b/>
          <w:noProof/>
          <w:sz w:val="24"/>
        </w:rPr>
        <w:t>17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– 25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February 2022</w:t>
      </w:r>
      <w:r w:rsidR="00DA503B" w:rsidRPr="00FC3C36">
        <w:rPr>
          <w:b/>
          <w:noProof/>
          <w:sz w:val="13"/>
          <w:szCs w:val="13"/>
        </w:rPr>
        <w:tab/>
      </w:r>
      <w:r w:rsidR="00DA503B"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1328D4" w:rsidRPr="001328D4">
        <w:rPr>
          <w:b/>
          <w:noProof/>
          <w:color w:val="4F81BD" w:themeColor="accent1"/>
          <w:sz w:val="13"/>
          <w:szCs w:val="13"/>
        </w:rPr>
        <w:t>C1-221073</w:t>
      </w:r>
      <w:r w:rsidR="00DA503B"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21E2ACB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C8606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DE06A3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9D104" w:rsidR="001E41F3" w:rsidRPr="006514F7" w:rsidRDefault="0006547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547F">
              <w:rPr>
                <w:b/>
                <w:bCs/>
                <w:noProof/>
                <w:sz w:val="28"/>
                <w:szCs w:val="28"/>
              </w:rPr>
              <w:t>3975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89E6E9" w:rsidR="001E41F3" w:rsidRPr="00410371" w:rsidRDefault="001328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5E81AC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DE06A3">
              <w:rPr>
                <w:b/>
                <w:bCs/>
                <w:noProof/>
                <w:sz w:val="28"/>
              </w:rPr>
              <w:t>5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915695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86A793" w:rsidR="001E41F3" w:rsidRDefault="005E4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Applicability condition of </w:t>
            </w:r>
            <w:r w:rsidR="00EB4910">
              <w:rPr>
                <w:noProof/>
              </w:rPr>
              <w:t xml:space="preserve">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A698251" w:rsidR="001E41F3" w:rsidRDefault="00DE06A3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5698D66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DE06A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F6500C" w14:textId="77777777" w:rsidR="001E41F3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noProof/>
              </w:rPr>
              <w:t xml:space="preserve">The current conditions when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is applicable are wrong, as the timer is always running. We need to distinguish the cases:</w:t>
            </w:r>
          </w:p>
          <w:p w14:paraId="3B587BE1" w14:textId="261C466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1) UE position when receiving #78 and current UE position is unknown</w:t>
            </w:r>
          </w:p>
          <w:p w14:paraId="6D7D34D0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2) UE position when receiving #78 is unknown</w:t>
            </w:r>
          </w:p>
          <w:p w14:paraId="3954120A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3) current UE position is unknown</w:t>
            </w:r>
          </w:p>
          <w:p w14:paraId="4AB1CFBA" w14:textId="75F7EE23" w:rsidR="004A3276" w:rsidRDefault="004A3276" w:rsidP="004A32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E791D3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conditions for the </w:t>
            </w:r>
            <w:r>
              <w:rPr>
                <w:lang w:eastAsia="ja-JP"/>
              </w:rPr>
              <w:t xml:space="preserve">applicability of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are corrected accordingly.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F10F80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would by error assume that access to cell is not allowed even in case the current position and the postion when receiving #78 is known and the UE is </w:t>
            </w:r>
            <w:r w:rsidRPr="004A3276">
              <w:rPr>
                <w:noProof/>
              </w:rPr>
              <w:t xml:space="preserve">the distance to the current UE location is </w:t>
            </w:r>
            <w:r>
              <w:rPr>
                <w:noProof/>
              </w:rPr>
              <w:t>LARGER</w:t>
            </w:r>
            <w:r w:rsidRPr="004A3276">
              <w:rPr>
                <w:noProof/>
              </w:rPr>
              <w:t xml:space="preserve"> than a UE implementation specific value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5FBB23F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64CEF069" w14:textId="77777777" w:rsidR="00DE06A3" w:rsidRPr="009C7058" w:rsidRDefault="00DE06A3" w:rsidP="00DE06A3">
      <w:pPr>
        <w:pStyle w:val="Heading3"/>
        <w:rPr>
          <w:noProof/>
          <w:lang w:val="en-US"/>
        </w:rPr>
      </w:pPr>
      <w:bookmarkStart w:id="1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14:paraId="71E9CCB9" w14:textId="77777777" w:rsidR="00DE06A3" w:rsidRDefault="00DE06A3" w:rsidP="00DE06A3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315FDA95" w14:textId="0746EBA0" w:rsidR="00DE06A3" w:rsidRDefault="00DE06A3" w:rsidP="00DE06A3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  <w:ins w:id="2" w:author="Qualcomm-Amer" w:date="2022-02-21T14:54:00Z">
        <w:r w:rsidR="00E16507">
          <w:t xml:space="preserve"> and</w:t>
        </w:r>
      </w:ins>
    </w:p>
    <w:p w14:paraId="455145E5" w14:textId="0AC5E994" w:rsidR="00DE06A3" w:rsidRPr="0008207A" w:rsidRDefault="00DE06A3" w:rsidP="00DE06A3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</w:t>
      </w:r>
      <w:del w:id="3" w:author="Qualcomm-Amer" w:date="2022-02-21T14:54:00Z">
        <w:r w:rsidRPr="0008207A" w:rsidDel="00E16507">
          <w:delText>;</w:delText>
        </w:r>
        <w:r w:rsidDel="00E16507">
          <w:delText xml:space="preserve"> and</w:delText>
        </w:r>
      </w:del>
      <w:ins w:id="4" w:author="Qualcomm-Amer" w:date="2022-02-21T14:54:00Z">
        <w:r w:rsidR="00E16507">
          <w:t>.</w:t>
        </w:r>
      </w:ins>
    </w:p>
    <w:p w14:paraId="59F32BC5" w14:textId="4DBBAE58" w:rsidR="00DE06A3" w:rsidRPr="00CE629E" w:rsidDel="00E16507" w:rsidRDefault="00DE06A3" w:rsidP="00DE06A3">
      <w:pPr>
        <w:pStyle w:val="B1"/>
        <w:rPr>
          <w:del w:id="5" w:author="Qualcomm-Amer" w:date="2022-02-21T14:54:00Z"/>
        </w:rPr>
      </w:pPr>
      <w:del w:id="6" w:author="Qualcomm-Amer" w:date="2022-02-21T14:54:00Z">
        <w:r w:rsidRPr="0008207A" w:rsidDel="00E16507">
          <w:delText>c)</w:delText>
        </w:r>
        <w:r w:rsidRPr="0008207A" w:rsidDel="00E16507">
          <w:tab/>
          <w:delText xml:space="preserve">a </w:delText>
        </w:r>
        <w:r w:rsidRPr="000C1F29" w:rsidDel="00E16507">
          <w:delText xml:space="preserve">UE </w:delText>
        </w:r>
        <w:r w:rsidRPr="000C1F29" w:rsidDel="00E16507">
          <w:rPr>
            <w:lang w:eastAsia="ko-KR"/>
          </w:rPr>
          <w:delText>implementation specific</w:delText>
        </w:r>
        <w:r w:rsidRPr="000C1F29" w:rsidDel="00E16507">
          <w:delText xml:space="preserve"> timer value </w:delText>
        </w:r>
        <w:r w:rsidRPr="00CE629E" w:rsidDel="00E16507">
          <w:delText>which shall not be set to a value smaller than the value</w:delText>
        </w:r>
        <w:r w:rsidRPr="00DD6AA0" w:rsidDel="00E16507">
          <w:delText xml:space="preserve"> </w:delText>
        </w:r>
        <w:r w:rsidRPr="00CE629E" w:rsidDel="00E16507">
          <w:delText xml:space="preserve">indicated </w:delText>
        </w:r>
        <w:r w:rsidRPr="00DD6AA0" w:rsidDel="00E16507">
          <w:delText>by the network,</w:delText>
        </w:r>
        <w:r w:rsidRPr="00CE629E" w:rsidDel="00E16507">
          <w:delText xml:space="preserve"> if any.</w:delText>
        </w:r>
      </w:del>
    </w:p>
    <w:p w14:paraId="60E30CA4" w14:textId="77777777" w:rsidR="00DE06A3" w:rsidRPr="00CE629E" w:rsidRDefault="00DE06A3" w:rsidP="00DE06A3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0168D4E3" w14:textId="47DA8373" w:rsidR="00DE06A3" w:rsidRPr="00CE629E" w:rsidRDefault="00DE06A3" w:rsidP="00DE06A3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ins w:id="7" w:author="Qualcomm-Amer" w:date="2022-02-21T14:54:00Z">
        <w:r w:rsidR="00E16507">
          <w:rPr>
            <w:lang w:eastAsia="ko-KR"/>
          </w:rPr>
          <w:t xml:space="preserve"> Upon storing a new entry, the UE start</w:t>
        </w:r>
      </w:ins>
      <w:ins w:id="8" w:author="GruberRo4" w:date="2022-02-22T11:29:00Z">
        <w:r w:rsidR="00ED1AAD">
          <w:rPr>
            <w:lang w:eastAsia="ko-KR"/>
          </w:rPr>
          <w:t>s</w:t>
        </w:r>
      </w:ins>
      <w:ins w:id="9" w:author="Qualcomm-Amer" w:date="2022-02-21T14:54:00Z">
        <w:r w:rsidR="00E16507">
          <w:rPr>
            <w:lang w:eastAsia="ko-KR"/>
          </w:rPr>
          <w:t xml:space="preserve"> a timer instance </w:t>
        </w:r>
      </w:ins>
      <w:ins w:id="10" w:author="Qualcomm-Amer" w:date="2022-02-21T14:56:00Z">
        <w:r w:rsidR="00E16507">
          <w:rPr>
            <w:lang w:eastAsia="ko-KR"/>
          </w:rPr>
          <w:t xml:space="preserve">associated with the entry </w:t>
        </w:r>
      </w:ins>
      <w:ins w:id="11" w:author="Qualcomm-Amer" w:date="2022-02-21T14:54:00Z">
        <w:r w:rsidR="00E16507">
          <w:rPr>
            <w:lang w:eastAsia="ko-KR"/>
          </w:rPr>
          <w:t xml:space="preserve">with an implementation specific value that </w:t>
        </w:r>
      </w:ins>
      <w:ins w:id="12" w:author="Qualcomm-Amer" w:date="2022-02-21T14:55:00Z">
        <w:r w:rsidR="00E16507">
          <w:rPr>
            <w:lang w:eastAsia="ko-KR"/>
          </w:rPr>
          <w:t xml:space="preserve">shall not be set to a value smaller than the </w:t>
        </w:r>
      </w:ins>
      <w:ins w:id="13" w:author="Qualcomm-Amer" w:date="2022-02-21T14:56:00Z">
        <w:r w:rsidR="00E16507">
          <w:rPr>
            <w:lang w:eastAsia="ko-KR"/>
          </w:rPr>
          <w:t xml:space="preserve">timer </w:t>
        </w:r>
      </w:ins>
      <w:ins w:id="14" w:author="Qualcomm-Amer" w:date="2022-02-21T14:55:00Z">
        <w:r w:rsidR="00E16507">
          <w:rPr>
            <w:lang w:eastAsia="ko-KR"/>
          </w:rPr>
          <w:t xml:space="preserve">value indicated by the network, if </w:t>
        </w:r>
      </w:ins>
      <w:ins w:id="15" w:author="Qualcomm-Amer" w:date="2022-02-21T14:56:00Z">
        <w:r w:rsidR="00E16507">
          <w:rPr>
            <w:lang w:eastAsia="ko-KR"/>
          </w:rPr>
          <w:t>any</w:t>
        </w:r>
      </w:ins>
      <w:ins w:id="16" w:author="Qualcomm-Amer" w:date="2022-02-21T14:55:00Z">
        <w:r w:rsidR="00E16507">
          <w:rPr>
            <w:lang w:eastAsia="ko-KR"/>
          </w:rPr>
          <w:t>.</w:t>
        </w:r>
      </w:ins>
    </w:p>
    <w:p w14:paraId="2DBBABC2" w14:textId="2E337E52" w:rsidR="00DE06A3" w:rsidRPr="00CE629E" w:rsidRDefault="00DE06A3" w:rsidP="00DE06A3">
      <w:pPr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del w:id="17" w:author="GruberRo4" w:date="2022-02-23T22:23:00Z">
        <w:r w:rsidRPr="00CE629E" w:rsidDel="0074404C">
          <w:rPr>
            <w:lang w:eastAsia="ko-KR"/>
          </w:rPr>
          <w:delText xml:space="preserve">shall </w:delText>
        </w:r>
      </w:del>
      <w:del w:id="18" w:author="GruberRo4" w:date="2022-02-23T16:53:00Z">
        <w:r w:rsidRPr="00CE629E" w:rsidDel="008651CF">
          <w:rPr>
            <w:lang w:eastAsia="ko-KR"/>
          </w:rPr>
          <w:delText xml:space="preserve">not </w:delText>
        </w:r>
      </w:del>
      <w:ins w:id="19" w:author="GruberRo4" w:date="2022-02-23T22:23:00Z">
        <w:r w:rsidR="0074404C">
          <w:rPr>
            <w:lang w:eastAsia="ko-KR"/>
          </w:rPr>
          <w:t xml:space="preserve">is allowed to </w:t>
        </w:r>
      </w:ins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ins w:id="20" w:author="GruberRo4" w:date="2022-02-23T17:06:00Z">
        <w:r w:rsidR="00CF43FF">
          <w:rPr>
            <w:lang w:eastAsia="ja-JP"/>
          </w:rPr>
          <w:t xml:space="preserve">only </w:t>
        </w:r>
      </w:ins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3B8FA29" w14:textId="45A83F93" w:rsidR="00DE06A3" w:rsidRPr="00215B37" w:rsidRDefault="00DE06A3" w:rsidP="00DE06A3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del w:id="21" w:author="GruberRo4" w:date="2022-02-23T16:53:00Z">
        <w:r w:rsidRPr="00CE629E" w:rsidDel="00F450F0">
          <w:rPr>
            <w:lang w:eastAsia="ko-KR"/>
          </w:rPr>
          <w:delText xml:space="preserve">smaller </w:delText>
        </w:r>
      </w:del>
      <w:ins w:id="22" w:author="GruberRo4" w:date="2022-02-23T16:53:00Z">
        <w:r w:rsidR="00F450F0">
          <w:rPr>
            <w:lang w:eastAsia="ko-KR"/>
          </w:rPr>
          <w:t>larger</w:t>
        </w:r>
        <w:r w:rsidR="00F450F0" w:rsidRPr="00CE629E">
          <w:rPr>
            <w:lang w:eastAsia="ko-KR"/>
          </w:rPr>
          <w:t xml:space="preserve"> </w:t>
        </w:r>
      </w:ins>
      <w:r w:rsidRPr="00CE629E">
        <w:rPr>
          <w:lang w:eastAsia="ko-KR"/>
        </w:rPr>
        <w:t xml:space="preserve">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del w:id="23" w:author="GruberRo4" w:date="2022-02-23T17:05:00Z">
        <w:r w:rsidRPr="00CE629E" w:rsidDel="00CF43FF">
          <w:rPr>
            <w:noProof/>
            <w:lang w:val="en-US"/>
          </w:rPr>
          <w:delText>or</w:delText>
        </w:r>
      </w:del>
    </w:p>
    <w:p w14:paraId="3A61BD37" w14:textId="77777777" w:rsidR="00DE06A3" w:rsidRPr="00592730" w:rsidRDefault="00DE06A3" w:rsidP="00DE06A3">
      <w:pPr>
        <w:pStyle w:val="EditorsNote"/>
        <w:rPr>
          <w:lang w:eastAsia="ko-KR"/>
        </w:rPr>
      </w:pPr>
      <w:bookmarkStart w:id="24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24"/>
    <w:p w14:paraId="363A8F13" w14:textId="67B5FB36" w:rsidR="00CF43FF" w:rsidRDefault="00DE06A3" w:rsidP="00F450F0">
      <w:pPr>
        <w:pStyle w:val="B1"/>
        <w:rPr>
          <w:ins w:id="25" w:author="GruberRo4" w:date="2022-02-23T17:04:00Z"/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ins w:id="26" w:author="GruberRo4" w:date="2022-02-23T16:59:00Z">
        <w:r w:rsidR="00865B32">
          <w:rPr>
            <w:noProof/>
            <w:lang w:val="en-US"/>
          </w:rPr>
          <w:t>has expired</w:t>
        </w:r>
      </w:ins>
      <w:del w:id="27" w:author="GruberRo4" w:date="2022-02-23T16:59:00Z">
        <w:r w:rsidRPr="00592730" w:rsidDel="00F450F0">
          <w:rPr>
            <w:noProof/>
            <w:lang w:val="en-US"/>
          </w:rPr>
          <w:delText>is running</w:delText>
        </w:r>
      </w:del>
      <w:ins w:id="28" w:author="GruberRo4" w:date="2022-02-23T17:04:00Z">
        <w:r w:rsidR="00CF43FF">
          <w:rPr>
            <w:noProof/>
            <w:lang w:val="en-US"/>
          </w:rPr>
          <w:t>;</w:t>
        </w:r>
      </w:ins>
      <w:ins w:id="29" w:author="Robert Zaus 3" w:date="2022-02-23T17:11:00Z">
        <w:r w:rsidR="00D17A8D">
          <w:rPr>
            <w:noProof/>
            <w:lang w:val="en-US"/>
          </w:rPr>
          <w:t xml:space="preserve"> </w:t>
        </w:r>
      </w:ins>
      <w:ins w:id="30" w:author="GruberRo4" w:date="2022-02-23T17:05:00Z">
        <w:r w:rsidR="00CF43FF">
          <w:rPr>
            <w:noProof/>
            <w:lang w:val="en-US"/>
          </w:rPr>
          <w:t xml:space="preserve">or </w:t>
        </w:r>
      </w:ins>
    </w:p>
    <w:p w14:paraId="014DC087" w14:textId="427759AE" w:rsidR="0079204F" w:rsidRDefault="00CF43FF">
      <w:pPr>
        <w:pStyle w:val="B1"/>
        <w:rPr>
          <w:ins w:id="31" w:author="GruberRo4" w:date="2022-02-22T12:34:00Z"/>
        </w:rPr>
        <w:pPrChange w:id="32" w:author="GruberRo4" w:date="2022-02-23T16:54:00Z">
          <w:pPr>
            <w:pStyle w:val="B3"/>
          </w:pPr>
        </w:pPrChange>
      </w:pPr>
      <w:ins w:id="33" w:author="GruberRo4" w:date="2022-02-23T17:04:00Z">
        <w:r>
          <w:rPr>
            <w:noProof/>
            <w:lang w:val="en-US"/>
          </w:rPr>
          <w:t>c)</w:t>
        </w:r>
      </w:ins>
      <w:ins w:id="34" w:author="Robert Zaus 3" w:date="2022-02-23T17:10:00Z">
        <w:r w:rsidR="00D17A8D">
          <w:rPr>
            <w:noProof/>
            <w:lang w:val="en-US"/>
          </w:rPr>
          <w:tab/>
        </w:r>
      </w:ins>
      <w:ins w:id="35" w:author="GruberRo4" w:date="2022-02-23T17:04:00Z">
        <w:r>
          <w:rPr>
            <w:noProof/>
            <w:lang w:val="en-US"/>
          </w:rPr>
          <w:t>the ac</w:t>
        </w:r>
      </w:ins>
      <w:ins w:id="36" w:author="GruberRo4" w:date="2022-02-23T17:05:00Z">
        <w:r>
          <w:rPr>
            <w:noProof/>
            <w:lang w:val="en-US"/>
          </w:rPr>
          <w:t>cess i</w:t>
        </w:r>
      </w:ins>
      <w:ins w:id="37" w:author="Robert Zaus 3" w:date="2022-02-23T17:10:00Z">
        <w:r w:rsidR="00D17A8D">
          <w:rPr>
            <w:noProof/>
            <w:lang w:val="en-US"/>
          </w:rPr>
          <w:t>s</w:t>
        </w:r>
      </w:ins>
      <w:ins w:id="38" w:author="GruberRo4" w:date="2022-02-23T17:05:00Z">
        <w:r>
          <w:rPr>
            <w:noProof/>
            <w:lang w:val="en-US"/>
          </w:rPr>
          <w:t xml:space="preserve"> for emergency</w:t>
        </w:r>
      </w:ins>
      <w:ins w:id="39" w:author="GruberRo4" w:date="2022-02-23T17:06:00Z">
        <w:r>
          <w:rPr>
            <w:noProof/>
            <w:lang w:val="en-US"/>
          </w:rPr>
          <w:t xml:space="preserve"> services</w:t>
        </w:r>
      </w:ins>
      <w:ins w:id="40" w:author="GruberRo4" w:date="2022-02-24T08:38:00Z">
        <w:r w:rsidR="000956A5">
          <w:rPr>
            <w:noProof/>
            <w:lang w:val="en-US"/>
          </w:rPr>
          <w:t xml:space="preserve"> (see </w:t>
        </w:r>
        <w:r w:rsidR="000956A5">
          <w:t>3GPP TS 2</w:t>
        </w:r>
        <w:r w:rsidR="000956A5" w:rsidRPr="007E6407">
          <w:t>3.</w:t>
        </w:r>
        <w:r w:rsidR="000956A5">
          <w:t>122</w:t>
        </w:r>
        <w:r w:rsidR="000956A5" w:rsidRPr="007E6407">
          <w:t> [</w:t>
        </w:r>
        <w:r w:rsidR="000956A5">
          <w:t>5</w:t>
        </w:r>
        <w:r w:rsidR="000956A5" w:rsidRPr="007E6407">
          <w:t>]</w:t>
        </w:r>
        <w:r w:rsidR="000956A5">
          <w:t xml:space="preserve"> for further deta</w:t>
        </w:r>
      </w:ins>
      <w:ins w:id="41" w:author="GruberRo4" w:date="2022-02-24T08:39:00Z">
        <w:r w:rsidR="000956A5">
          <w:t>ils</w:t>
        </w:r>
      </w:ins>
      <w:ins w:id="42" w:author="GruberRo4" w:date="2022-02-24T08:38:00Z">
        <w:r w:rsidR="000956A5">
          <w:rPr>
            <w:noProof/>
            <w:lang w:val="en-US"/>
          </w:rPr>
          <w:t>)</w:t>
        </w:r>
      </w:ins>
      <w:r w:rsidR="00F450F0">
        <w:rPr>
          <w:noProof/>
          <w:lang w:val="en-US"/>
        </w:rPr>
        <w:t>.</w:t>
      </w:r>
    </w:p>
    <w:p w14:paraId="15597BEE" w14:textId="77777777" w:rsidR="00DE06A3" w:rsidRDefault="00DE06A3" w:rsidP="00DE06A3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 w:rsidRPr="00DD6AA0">
        <w:t xml:space="preserve">When the list is full and a new entry </w:t>
      </w:r>
      <w:proofErr w:type="gramStart"/>
      <w:r w:rsidRPr="00DD6AA0">
        <w:t>has to</w:t>
      </w:r>
      <w:proofErr w:type="gramEnd"/>
      <w:r w:rsidRPr="00DD6AA0">
        <w:t xml:space="preserve"> be inserted, the oldest entry shall be deleted.</w:t>
      </w:r>
    </w:p>
    <w:p w14:paraId="24F42285" w14:textId="77777777" w:rsidR="00DE06A3" w:rsidRPr="009D2C06" w:rsidRDefault="00DE06A3" w:rsidP="00DE06A3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44DCFF9D" w14:textId="77777777" w:rsidR="00DE06A3" w:rsidRPr="00CA2C20" w:rsidRDefault="00DE06A3" w:rsidP="00DE06A3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 to the PLMN stored in the entry</w:t>
      </w:r>
      <w:r>
        <w:rPr>
          <w:lang w:eastAsia="ko-KR"/>
        </w:rPr>
        <w:t>; or</w:t>
      </w:r>
    </w:p>
    <w:p w14:paraId="6D4705D2" w14:textId="77777777" w:rsidR="00DE06A3" w:rsidRPr="009D2C06" w:rsidRDefault="00DE06A3" w:rsidP="00DE06A3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31380A70" w14:textId="611094B7" w:rsidR="00EE13BB" w:rsidRDefault="00E16507" w:rsidP="00DE06A3">
      <w:pPr>
        <w:rPr>
          <w:ins w:id="43" w:author="GruberRo4" w:date="2022-02-18T19:46:00Z"/>
        </w:rPr>
      </w:pPr>
      <w:ins w:id="44" w:author="Qualcomm-Amer" w:date="2022-02-21T14:58:00Z">
        <w:r>
          <w:t>T</w:t>
        </w:r>
      </w:ins>
      <w:ins w:id="45" w:author="GruberRo4" w:date="2022-02-18T19:46:00Z">
        <w:r w:rsidR="00EE13BB">
          <w:t>he UE may delete the entry in the list, i</w:t>
        </w:r>
      </w:ins>
      <w:ins w:id="46" w:author="GruberRo4" w:date="2022-02-18T19:47:00Z">
        <w:r w:rsidR="00EE13BB">
          <w:t xml:space="preserve">f </w:t>
        </w:r>
        <w:r w:rsidR="00EE13BB" w:rsidRPr="00CE629E">
          <w:rPr>
            <w:noProof/>
            <w:lang w:val="en-US"/>
          </w:rPr>
          <w:t xml:space="preserve">the current UE location is known, a </w:t>
        </w:r>
        <w:r w:rsidR="00EE13BB" w:rsidRPr="00CE629E">
          <w:rPr>
            <w:lang w:eastAsia="ko-KR"/>
          </w:rPr>
          <w:t>geographical location is stored for the</w:t>
        </w:r>
        <w:r w:rsidR="00EE13BB" w:rsidRPr="00CE629E">
          <w:rPr>
            <w:noProof/>
            <w:lang w:val="en-US"/>
          </w:rPr>
          <w:t xml:space="preserve"> entry of this PLMN, and</w:t>
        </w:r>
        <w:r w:rsidR="00EE13BB" w:rsidRPr="00CE629E">
          <w:rPr>
            <w:lang w:eastAsia="ko-KR"/>
          </w:rPr>
          <w:t xml:space="preserve"> the distance to the current UE location is </w:t>
        </w:r>
      </w:ins>
      <w:ins w:id="47" w:author="Robert Zaus 3" w:date="2022-02-23T17:14:00Z">
        <w:r w:rsidR="00D17A8D">
          <w:rPr>
            <w:lang w:eastAsia="ko-KR"/>
          </w:rPr>
          <w:t xml:space="preserve">larger </w:t>
        </w:r>
      </w:ins>
      <w:ins w:id="48" w:author="GruberRo4" w:date="2022-02-18T19:47:00Z">
        <w:r w:rsidR="00EE13BB" w:rsidRPr="00CE629E">
          <w:rPr>
            <w:lang w:eastAsia="ko-KR"/>
          </w:rPr>
          <w:t>than a UE implementation specific value</w:t>
        </w:r>
        <w:r w:rsidR="00EE13BB">
          <w:rPr>
            <w:lang w:eastAsia="ko-KR"/>
          </w:rPr>
          <w:t xml:space="preserve">. </w:t>
        </w:r>
      </w:ins>
    </w:p>
    <w:p w14:paraId="58B736AF" w14:textId="77A28793" w:rsidR="00DE06A3" w:rsidRPr="00DD6AA0" w:rsidRDefault="00DE06A3" w:rsidP="00DE06A3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25736EBE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CBF8" w14:textId="77777777" w:rsidR="009D5D62" w:rsidRDefault="009D5D62">
      <w:r>
        <w:separator/>
      </w:r>
    </w:p>
  </w:endnote>
  <w:endnote w:type="continuationSeparator" w:id="0">
    <w:p w14:paraId="22856642" w14:textId="77777777" w:rsidR="009D5D62" w:rsidRDefault="009D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3AA5" w14:textId="77777777" w:rsidR="009D5D62" w:rsidRDefault="009D5D62">
      <w:r>
        <w:separator/>
      </w:r>
    </w:p>
  </w:footnote>
  <w:footnote w:type="continuationSeparator" w:id="0">
    <w:p w14:paraId="2500AEEA" w14:textId="77777777" w:rsidR="009D5D62" w:rsidRDefault="009D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F86"/>
    <w:rsid w:val="0006547F"/>
    <w:rsid w:val="000956A5"/>
    <w:rsid w:val="000A1F6F"/>
    <w:rsid w:val="000A6394"/>
    <w:rsid w:val="000B7FED"/>
    <w:rsid w:val="000C038A"/>
    <w:rsid w:val="000C6598"/>
    <w:rsid w:val="000D3CAF"/>
    <w:rsid w:val="00113CDE"/>
    <w:rsid w:val="00125C2D"/>
    <w:rsid w:val="001328D4"/>
    <w:rsid w:val="00143DCF"/>
    <w:rsid w:val="00145D43"/>
    <w:rsid w:val="00184557"/>
    <w:rsid w:val="00185EEA"/>
    <w:rsid w:val="00192C46"/>
    <w:rsid w:val="00194B84"/>
    <w:rsid w:val="001A08B3"/>
    <w:rsid w:val="001A7B60"/>
    <w:rsid w:val="001B52F0"/>
    <w:rsid w:val="001B7A65"/>
    <w:rsid w:val="001E41F3"/>
    <w:rsid w:val="0021769B"/>
    <w:rsid w:val="00227EAD"/>
    <w:rsid w:val="00230865"/>
    <w:rsid w:val="00232F05"/>
    <w:rsid w:val="0026004D"/>
    <w:rsid w:val="002640DD"/>
    <w:rsid w:val="00275D12"/>
    <w:rsid w:val="00280741"/>
    <w:rsid w:val="002816BF"/>
    <w:rsid w:val="00284FEB"/>
    <w:rsid w:val="002860C4"/>
    <w:rsid w:val="002A1ABE"/>
    <w:rsid w:val="002B4F4A"/>
    <w:rsid w:val="002B5741"/>
    <w:rsid w:val="00305409"/>
    <w:rsid w:val="003609EF"/>
    <w:rsid w:val="0036231A"/>
    <w:rsid w:val="00363DF6"/>
    <w:rsid w:val="003674C0"/>
    <w:rsid w:val="00374DD4"/>
    <w:rsid w:val="00397A2C"/>
    <w:rsid w:val="003B729C"/>
    <w:rsid w:val="003E1A36"/>
    <w:rsid w:val="00410371"/>
    <w:rsid w:val="004242F1"/>
    <w:rsid w:val="00434669"/>
    <w:rsid w:val="004465D8"/>
    <w:rsid w:val="004A3276"/>
    <w:rsid w:val="004A6835"/>
    <w:rsid w:val="004B75B7"/>
    <w:rsid w:val="004E1669"/>
    <w:rsid w:val="00512317"/>
    <w:rsid w:val="0051580D"/>
    <w:rsid w:val="00533AEB"/>
    <w:rsid w:val="00547111"/>
    <w:rsid w:val="00570453"/>
    <w:rsid w:val="00592D74"/>
    <w:rsid w:val="0059511D"/>
    <w:rsid w:val="005B0229"/>
    <w:rsid w:val="005B456A"/>
    <w:rsid w:val="005C05CA"/>
    <w:rsid w:val="005E2C44"/>
    <w:rsid w:val="005E4D6A"/>
    <w:rsid w:val="00621188"/>
    <w:rsid w:val="006257ED"/>
    <w:rsid w:val="006514F7"/>
    <w:rsid w:val="00677E82"/>
    <w:rsid w:val="00695808"/>
    <w:rsid w:val="006B46FB"/>
    <w:rsid w:val="006E21FB"/>
    <w:rsid w:val="0074404C"/>
    <w:rsid w:val="00751825"/>
    <w:rsid w:val="0076678C"/>
    <w:rsid w:val="0079204F"/>
    <w:rsid w:val="00792342"/>
    <w:rsid w:val="007977A8"/>
    <w:rsid w:val="007B512A"/>
    <w:rsid w:val="007C2097"/>
    <w:rsid w:val="007D6A07"/>
    <w:rsid w:val="007F7259"/>
    <w:rsid w:val="007F74B3"/>
    <w:rsid w:val="00803B82"/>
    <w:rsid w:val="008040A8"/>
    <w:rsid w:val="008279FA"/>
    <w:rsid w:val="008438B9"/>
    <w:rsid w:val="00843F64"/>
    <w:rsid w:val="008626E7"/>
    <w:rsid w:val="008651CF"/>
    <w:rsid w:val="00865B32"/>
    <w:rsid w:val="00870EE7"/>
    <w:rsid w:val="00875A29"/>
    <w:rsid w:val="008863B9"/>
    <w:rsid w:val="008A45A6"/>
    <w:rsid w:val="008C6417"/>
    <w:rsid w:val="008F686C"/>
    <w:rsid w:val="009148DE"/>
    <w:rsid w:val="00915695"/>
    <w:rsid w:val="00927F46"/>
    <w:rsid w:val="00941BFE"/>
    <w:rsid w:val="00941E30"/>
    <w:rsid w:val="009718CD"/>
    <w:rsid w:val="009777D9"/>
    <w:rsid w:val="00991B88"/>
    <w:rsid w:val="009A3B89"/>
    <w:rsid w:val="009A5753"/>
    <w:rsid w:val="009A579D"/>
    <w:rsid w:val="009D5D62"/>
    <w:rsid w:val="009E27D4"/>
    <w:rsid w:val="009E3297"/>
    <w:rsid w:val="009E6C24"/>
    <w:rsid w:val="009F64DE"/>
    <w:rsid w:val="009F734F"/>
    <w:rsid w:val="00A17406"/>
    <w:rsid w:val="00A246B6"/>
    <w:rsid w:val="00A47E70"/>
    <w:rsid w:val="00A50CF0"/>
    <w:rsid w:val="00A542A2"/>
    <w:rsid w:val="00A56556"/>
    <w:rsid w:val="00A764B1"/>
    <w:rsid w:val="00A7671C"/>
    <w:rsid w:val="00AA2CBC"/>
    <w:rsid w:val="00AC5820"/>
    <w:rsid w:val="00AD1CD8"/>
    <w:rsid w:val="00B258BB"/>
    <w:rsid w:val="00B468EF"/>
    <w:rsid w:val="00B67B97"/>
    <w:rsid w:val="00B83344"/>
    <w:rsid w:val="00B968C8"/>
    <w:rsid w:val="00BA34B7"/>
    <w:rsid w:val="00BA3EC5"/>
    <w:rsid w:val="00BA51D9"/>
    <w:rsid w:val="00BB1E0F"/>
    <w:rsid w:val="00BB5DFC"/>
    <w:rsid w:val="00BD279D"/>
    <w:rsid w:val="00BD6BB8"/>
    <w:rsid w:val="00BE70D2"/>
    <w:rsid w:val="00C10EB8"/>
    <w:rsid w:val="00C42256"/>
    <w:rsid w:val="00C66BA2"/>
    <w:rsid w:val="00C75CB0"/>
    <w:rsid w:val="00C8606E"/>
    <w:rsid w:val="00C95985"/>
    <w:rsid w:val="00CA21C3"/>
    <w:rsid w:val="00CB6673"/>
    <w:rsid w:val="00CC5026"/>
    <w:rsid w:val="00CC68D0"/>
    <w:rsid w:val="00CF43FF"/>
    <w:rsid w:val="00D03F9A"/>
    <w:rsid w:val="00D06D51"/>
    <w:rsid w:val="00D17A8D"/>
    <w:rsid w:val="00D24991"/>
    <w:rsid w:val="00D50255"/>
    <w:rsid w:val="00D66520"/>
    <w:rsid w:val="00D91AF7"/>
    <w:rsid w:val="00D91B51"/>
    <w:rsid w:val="00DA3849"/>
    <w:rsid w:val="00DA503B"/>
    <w:rsid w:val="00DB4670"/>
    <w:rsid w:val="00DE06A3"/>
    <w:rsid w:val="00DE34CF"/>
    <w:rsid w:val="00DF27CE"/>
    <w:rsid w:val="00E02C44"/>
    <w:rsid w:val="00E05344"/>
    <w:rsid w:val="00E13F3D"/>
    <w:rsid w:val="00E16507"/>
    <w:rsid w:val="00E34898"/>
    <w:rsid w:val="00E47A01"/>
    <w:rsid w:val="00E6614D"/>
    <w:rsid w:val="00E8079D"/>
    <w:rsid w:val="00E9733A"/>
    <w:rsid w:val="00EA75B9"/>
    <w:rsid w:val="00EB09B7"/>
    <w:rsid w:val="00EB4910"/>
    <w:rsid w:val="00EC02F2"/>
    <w:rsid w:val="00ED1AAD"/>
    <w:rsid w:val="00EE13BB"/>
    <w:rsid w:val="00EE2C92"/>
    <w:rsid w:val="00EE7D7C"/>
    <w:rsid w:val="00EF16DB"/>
    <w:rsid w:val="00F25012"/>
    <w:rsid w:val="00F25D98"/>
    <w:rsid w:val="00F300FB"/>
    <w:rsid w:val="00F450F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6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56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1569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1569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569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1569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E06A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4</cp:revision>
  <cp:lastPrinted>1900-01-01T08:00:00Z</cp:lastPrinted>
  <dcterms:created xsi:type="dcterms:W3CDTF">2022-02-23T21:21:00Z</dcterms:created>
  <dcterms:modified xsi:type="dcterms:W3CDTF">2022-02-24T07:39:00Z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