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0829F59" w:rsidR="00F25012" w:rsidRDefault="00F25012" w:rsidP="00F25012">
      <w:pPr>
        <w:pStyle w:val="CRCoverPage"/>
        <w:tabs>
          <w:tab w:val="right" w:pos="9639"/>
        </w:tabs>
        <w:spacing w:after="0"/>
        <w:rPr>
          <w:b/>
          <w:i/>
          <w:noProof/>
          <w:sz w:val="28"/>
        </w:rPr>
      </w:pPr>
      <w:r>
        <w:rPr>
          <w:b/>
          <w:noProof/>
          <w:sz w:val="24"/>
        </w:rPr>
        <w:t>3GPP TSG-CT WG1 Meeting #13</w:t>
      </w:r>
      <w:r w:rsidR="00724DEE">
        <w:rPr>
          <w:b/>
          <w:noProof/>
          <w:sz w:val="24"/>
        </w:rPr>
        <w:t>4</w:t>
      </w:r>
      <w:r>
        <w:rPr>
          <w:b/>
          <w:noProof/>
          <w:sz w:val="24"/>
        </w:rPr>
        <w:t>-e</w:t>
      </w:r>
      <w:r>
        <w:rPr>
          <w:b/>
          <w:i/>
          <w:noProof/>
          <w:sz w:val="28"/>
        </w:rPr>
        <w:tab/>
      </w:r>
      <w:r>
        <w:rPr>
          <w:b/>
          <w:noProof/>
          <w:sz w:val="24"/>
        </w:rPr>
        <w:t>C1-2</w:t>
      </w:r>
      <w:r w:rsidR="00D03B4F">
        <w:rPr>
          <w:b/>
          <w:noProof/>
          <w:sz w:val="24"/>
        </w:rPr>
        <w:t>2</w:t>
      </w:r>
      <w:r w:rsidR="008612DB">
        <w:rPr>
          <w:b/>
          <w:noProof/>
          <w:sz w:val="24"/>
          <w:lang w:eastAsia="zh-CN"/>
        </w:rPr>
        <w:t>1086</w:t>
      </w:r>
    </w:p>
    <w:p w14:paraId="307A58CF" w14:textId="72E733EB" w:rsidR="00F25012" w:rsidRDefault="00F25012" w:rsidP="00F25012">
      <w:pPr>
        <w:pStyle w:val="CRCoverPage"/>
        <w:outlineLvl w:val="0"/>
        <w:rPr>
          <w:b/>
          <w:noProof/>
          <w:sz w:val="24"/>
        </w:rPr>
      </w:pPr>
      <w:r>
        <w:rPr>
          <w:b/>
          <w:noProof/>
          <w:sz w:val="24"/>
        </w:rPr>
        <w:t>E-meeting, 1</w:t>
      </w:r>
      <w:r w:rsidR="004777A2">
        <w:rPr>
          <w:b/>
          <w:noProof/>
          <w:sz w:val="24"/>
        </w:rPr>
        <w:t>7-2</w:t>
      </w:r>
      <w:r w:rsidR="00724DEE">
        <w:rPr>
          <w:b/>
          <w:noProof/>
          <w:sz w:val="24"/>
        </w:rPr>
        <w:t>5</w:t>
      </w:r>
      <w:r>
        <w:rPr>
          <w:b/>
          <w:noProof/>
          <w:sz w:val="24"/>
        </w:rPr>
        <w:t xml:space="preserve"> </w:t>
      </w:r>
      <w:r w:rsidR="00724DEE">
        <w:rPr>
          <w:b/>
          <w:noProof/>
          <w:sz w:val="24"/>
        </w:rPr>
        <w:t>February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47FD29" w:rsidR="001E41F3" w:rsidRPr="00410371" w:rsidRDefault="00724DE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18D0FC" w:rsidR="001E41F3" w:rsidRDefault="004264F3">
            <w:pPr>
              <w:pStyle w:val="CRCoverPage"/>
              <w:spacing w:after="0"/>
              <w:ind w:left="100"/>
              <w:rPr>
                <w:noProof/>
              </w:rPr>
            </w:pPr>
            <w:r w:rsidRPr="004264F3">
              <w:rPr>
                <w:noProof/>
              </w:rPr>
              <w:t>Xiaomi</w:t>
            </w:r>
            <w:r w:rsidR="0090223F">
              <w:rPr>
                <w:noProof/>
              </w:rPr>
              <w:t xml:space="preserve">, </w:t>
            </w:r>
            <w:r w:rsidR="0090223F" w:rsidRPr="00F348A9">
              <w:rPr>
                <w:noProof/>
              </w:rPr>
              <w:t>Qualcomm</w:t>
            </w:r>
            <w:r w:rsidR="00F348A9" w:rsidRPr="00F348A9">
              <w:rPr>
                <w:rFonts w:hint="eastAsia"/>
                <w:noProof/>
              </w:rPr>
              <w:t>,</w:t>
            </w:r>
            <w:r w:rsidR="00F348A9" w:rsidRPr="00F348A9">
              <w:rPr>
                <w:noProof/>
              </w:rPr>
              <w:t xml:space="preserve"> Thales</w:t>
            </w:r>
            <w:r w:rsidR="0040730D">
              <w:rPr>
                <w:rFonts w:hint="eastAsia"/>
                <w:noProof/>
                <w:lang w:eastAsia="zh-CN"/>
              </w:rPr>
              <w:t>,</w:t>
            </w:r>
            <w:r w:rsidR="0040730D">
              <w:rPr>
                <w:noProof/>
                <w:lang w:eastAsia="zh-CN"/>
              </w:rPr>
              <w:t xml:space="preserve"> </w:t>
            </w:r>
            <w:r w:rsidR="0040730D" w:rsidRPr="005B06B3">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B22015" w:rsidR="001E41F3" w:rsidRDefault="003F3EB2" w:rsidP="00724DEE">
            <w:pPr>
              <w:pStyle w:val="CRCoverPage"/>
              <w:spacing w:after="0"/>
              <w:ind w:left="100"/>
              <w:rPr>
                <w:noProof/>
              </w:rPr>
            </w:pPr>
            <w:r>
              <w:rPr>
                <w:noProof/>
              </w:rPr>
              <w:t>202</w:t>
            </w:r>
            <w:r w:rsidR="00DF697E">
              <w:rPr>
                <w:noProof/>
              </w:rPr>
              <w:t>2</w:t>
            </w:r>
            <w:r>
              <w:rPr>
                <w:noProof/>
              </w:rPr>
              <w:t>-</w:t>
            </w:r>
            <w:r w:rsidR="00724DEE">
              <w:rPr>
                <w:noProof/>
              </w:rPr>
              <w:t>Feb</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SimSun"/>
                <w:i/>
                <w:noProof/>
                <w:color w:val="4F81BD" w:themeColor="accent1"/>
                <w:sz w:val="18"/>
                <w:szCs w:val="18"/>
                <w:lang w:val="en-US"/>
              </w:rPr>
            </w:pPr>
            <w:r w:rsidRPr="00446057">
              <w:rPr>
                <w:rFonts w:eastAsia="SimSun"/>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SimSun"/>
                <w:i/>
                <w:noProof/>
                <w:color w:val="4F81BD" w:themeColor="accent1"/>
                <w:sz w:val="18"/>
                <w:szCs w:val="18"/>
                <w:lang w:val="en-US"/>
              </w:rPr>
              <w:t>.</w:t>
            </w:r>
          </w:p>
          <w:p w14:paraId="65993083" w14:textId="6E7319B3" w:rsidR="00DB0D51" w:rsidRPr="00446057" w:rsidRDefault="00DB0D51" w:rsidP="00446057">
            <w:pPr>
              <w:pStyle w:val="CRCoverPage"/>
              <w:spacing w:beforeLines="50" w:before="120" w:afterLines="50"/>
              <w:ind w:left="102"/>
              <w:rPr>
                <w:rFonts w:eastAsia="SimSun"/>
                <w:i/>
                <w:noProof/>
                <w:color w:val="4F81BD" w:themeColor="accent1"/>
                <w:sz w:val="18"/>
                <w:szCs w:val="18"/>
                <w:lang w:val="en-US"/>
              </w:rPr>
            </w:pPr>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76C0712C" w14:textId="79A128C6" w:rsidR="004F2254" w:rsidRDefault="004F2254" w:rsidP="00506B3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Heading5"/>
      </w:pPr>
      <w:bookmarkStart w:id="1" w:name="_Toc91599092"/>
      <w:r>
        <w:t>5.5.1.3.2</w:t>
      </w:r>
      <w:r>
        <w:tab/>
        <w:t>Mobility and periodic registration update initiation</w:t>
      </w:r>
      <w:bookmarkEnd w:id="1"/>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6E1D7F3B" w:rsidR="002707CB" w:rsidRDefault="00BD6B7C" w:rsidP="00BD6B7C">
      <w:pPr>
        <w:pStyle w:val="B1"/>
      </w:pPr>
      <w:bookmarkStart w:id="2" w:name="OLE_LINK3"/>
      <w:r>
        <w:t>a</w:t>
      </w:r>
      <w:r w:rsidRPr="003168A2">
        <w:t>)</w:t>
      </w:r>
      <w:r w:rsidRPr="003168A2">
        <w:tab/>
      </w:r>
      <w:r>
        <w:t>w</w:t>
      </w:r>
      <w:r w:rsidR="002707CB" w:rsidRPr="003168A2">
        <w:t xml:space="preserve">hen the </w:t>
      </w:r>
      <w:ins w:id="3" w:author="GruberRo4" w:date="2022-02-21T22:26:00Z">
        <w:r w:rsidR="00452E1A">
          <w:t>lower layer</w:t>
        </w:r>
      </w:ins>
      <w:ins w:id="4" w:author="GruberRo4" w:date="2022-02-21T22:27:00Z">
        <w:r w:rsidR="00452E1A">
          <w:t xml:space="preserve">s indicate a single </w:t>
        </w:r>
      </w:ins>
      <w:del w:id="5" w:author="GruberRo4" w:date="2022-02-21T22:27:00Z">
        <w:r w:rsidR="002707CB" w:rsidRPr="003168A2" w:rsidDel="00452E1A">
          <w:delText xml:space="preserve">UE detects entering a </w:delText>
        </w:r>
      </w:del>
      <w:r w:rsidR="002707CB" w:rsidRPr="003168A2">
        <w:t xml:space="preserve">tracking area </w:t>
      </w:r>
      <w:ins w:id="6" w:author="GruberRo4" w:date="2022-02-21T22:33:00Z">
        <w:r w:rsidR="003A2E13">
          <w:t xml:space="preserve">and </w:t>
        </w:r>
      </w:ins>
      <w:r w:rsidR="002707CB" w:rsidRPr="003168A2">
        <w:t>that is not</w:t>
      </w:r>
      <w:ins w:id="7" w:author="GruberRo2" w:date="2022-01-17T23:33:00Z">
        <w:r w:rsidR="000455C7">
          <w:t xml:space="preserve"> </w:t>
        </w:r>
        <w:r w:rsidR="000455C7" w:rsidRPr="00DA3BBC">
          <w:t xml:space="preserve">part of the </w:t>
        </w:r>
      </w:ins>
      <w:ins w:id="8" w:author="GruberRo4" w:date="2022-02-21T22:30:00Z">
        <w:r w:rsidR="003A2E13">
          <w:t xml:space="preserve">current </w:t>
        </w:r>
      </w:ins>
      <w:ins w:id="9" w:author="GruberRo2" w:date="2022-01-17T23:33:00Z">
        <w:r w:rsidR="000455C7">
          <w:t>r</w:t>
        </w:r>
        <w:r w:rsidR="000455C7" w:rsidRPr="00DA3BBC">
          <w:t xml:space="preserve">egistration </w:t>
        </w:r>
        <w:r w:rsidR="000455C7">
          <w:t>a</w:t>
        </w:r>
        <w:r w:rsidR="000455C7" w:rsidRPr="00DA3BBC">
          <w:t>rea</w:t>
        </w:r>
      </w:ins>
      <w:del w:id="10"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04FB2ECF" w:rsidR="001C7682" w:rsidRPr="00BD6B7C" w:rsidRDefault="001C7682" w:rsidP="00BD6B7C">
      <w:pPr>
        <w:pStyle w:val="B1"/>
        <w:rPr>
          <w:lang w:val="en-US" w:eastAsia="ko-KR"/>
        </w:rPr>
      </w:pPr>
      <w:ins w:id="11" w:author="m-myx" w:date="2022-01-10T13:50:00Z">
        <w:r w:rsidRPr="00BD6B7C">
          <w:rPr>
            <w:lang w:val="en-US" w:eastAsia="ko-KR"/>
          </w:rPr>
          <w:t>a</w:t>
        </w:r>
        <w:r>
          <w:rPr>
            <w:lang w:val="en-US" w:eastAsia="ko-KR"/>
          </w:rPr>
          <w:t>a</w:t>
        </w:r>
        <w:r w:rsidRPr="00BD6B7C">
          <w:rPr>
            <w:lang w:val="en-US" w:eastAsia="ko-KR"/>
          </w:rPr>
          <w:t>)</w:t>
        </w:r>
        <w:r w:rsidRPr="00BD6B7C">
          <w:rPr>
            <w:lang w:val="en-US" w:eastAsia="ko-KR"/>
          </w:rPr>
          <w:tab/>
          <w:t xml:space="preserve">when the </w:t>
        </w:r>
      </w:ins>
      <w:ins w:id="12" w:author="GruberRo4" w:date="2022-02-21T22:31:00Z">
        <w:r w:rsidR="003A2E13">
          <w:rPr>
            <w:lang w:val="en-US" w:eastAsia="ko-KR"/>
          </w:rPr>
          <w:t xml:space="preserve">lower layer indicate </w:t>
        </w:r>
      </w:ins>
      <w:ins w:id="13" w:author="GruberRo4" w:date="2022-02-21T22:32:00Z">
        <w:r w:rsidR="003A2E13">
          <w:rPr>
            <w:lang w:val="en-US" w:eastAsia="ko-KR"/>
          </w:rPr>
          <w:t xml:space="preserve">while camped on a </w:t>
        </w:r>
      </w:ins>
      <w:ins w:id="14" w:author="m-myx" w:date="2022-01-10T13:50:00Z">
        <w:r w:rsidRPr="00BD6B7C">
          <w:rPr>
            <w:lang w:val="en-US" w:eastAsia="ko-KR"/>
          </w:rPr>
          <w:t xml:space="preserve">satellite </w:t>
        </w:r>
        <w:r>
          <w:rPr>
            <w:lang w:val="en-US" w:eastAsia="ko-KR"/>
          </w:rPr>
          <w:t xml:space="preserve">NG-RAN </w:t>
        </w:r>
        <w:r w:rsidRPr="00BD6B7C">
          <w:rPr>
            <w:lang w:val="en-US" w:eastAsia="ko-KR"/>
          </w:rPr>
          <w:t>cell multiple tracking areas</w:t>
        </w:r>
      </w:ins>
      <w:ins w:id="15" w:author="m-myxss" w:date="2022-01-20T21:54:00Z">
        <w:r w:rsidR="0040730D">
          <w:rPr>
            <w:lang w:val="en-US" w:eastAsia="ko-KR"/>
          </w:rPr>
          <w:t xml:space="preserve"> per PLMN</w:t>
        </w:r>
      </w:ins>
      <w:ins w:id="16" w:author="m-myx" w:date="2022-01-10T13:50:00Z">
        <w:r w:rsidRPr="00BD6B7C">
          <w:rPr>
            <w:lang w:val="en-US" w:eastAsia="ko-KR"/>
          </w:rPr>
          <w:t xml:space="preserve"> and none of the indicated tracking areas is </w:t>
        </w:r>
        <w:r w:rsidRPr="00DA3BBC">
          <w:t xml:space="preserve">part of the </w:t>
        </w:r>
      </w:ins>
      <w:ins w:id="17" w:author="GruberRo4" w:date="2022-02-21T22:34:00Z">
        <w:r w:rsidR="00A52A9C">
          <w:t xml:space="preserve">current </w:t>
        </w:r>
      </w:ins>
      <w:ins w:id="18" w:author="GruberRo2" w:date="2022-01-13T17:54:00Z">
        <w:r w:rsidR="00782B41">
          <w:t>r</w:t>
        </w:r>
      </w:ins>
      <w:ins w:id="19" w:author="m-myx" w:date="2022-01-10T13:50:00Z">
        <w:r w:rsidRPr="00DA3BBC">
          <w:t xml:space="preserve">egistration </w:t>
        </w:r>
      </w:ins>
      <w:ins w:id="20" w:author="GruberRo2" w:date="2022-01-13T17:54:00Z">
        <w:r w:rsidR="00782B41">
          <w:t>a</w:t>
        </w:r>
      </w:ins>
      <w:ins w:id="21" w:author="m-myx" w:date="2022-01-10T13:50:00Z">
        <w:r w:rsidRPr="00DA3BBC">
          <w:t>rea</w:t>
        </w:r>
        <w:r w:rsidR="00617E55">
          <w:t>;</w:t>
        </w:r>
      </w:ins>
    </w:p>
    <w:bookmarkEnd w:id="2"/>
    <w:p w14:paraId="34B2FCE1" w14:textId="77777777" w:rsidR="002707CB" w:rsidRDefault="002707CB" w:rsidP="002707C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30F9308D" w14:textId="77777777" w:rsidR="002707CB" w:rsidRPr="002B6F44" w:rsidRDefault="002707CB" w:rsidP="002707CB">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62C86344" w14:textId="77777777" w:rsidR="002707CB" w:rsidRDefault="002707CB" w:rsidP="002707CB">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7EEB3DD2" w14:textId="77777777" w:rsidR="002707CB" w:rsidRPr="00CB6964" w:rsidRDefault="002707CB" w:rsidP="002707CB">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21AFA863" w14:textId="77777777" w:rsidR="002707CB" w:rsidRDefault="002707CB" w:rsidP="002707CB">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6ADBA49F" w14:textId="77777777" w:rsidR="002707CB" w:rsidRDefault="002707CB" w:rsidP="002707CB">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7474C9E" w14:textId="77777777" w:rsidR="002707CB" w:rsidRPr="00735CAD" w:rsidRDefault="002707CB" w:rsidP="002707C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55530FC1" w14:textId="77777777" w:rsidR="002707CB" w:rsidRDefault="002707CB" w:rsidP="002707C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311EB532" w14:textId="77777777" w:rsidR="002707CB" w:rsidRPr="00735CAD" w:rsidRDefault="002707CB" w:rsidP="002707CB">
      <w:pPr>
        <w:pStyle w:val="B1"/>
      </w:pPr>
      <w:r>
        <w:t>n)</w:t>
      </w:r>
      <w:r>
        <w:tab/>
        <w:t>when the UE in 5GMM-IDLE mode changes the radio capability for NG-RAN or E-</w:t>
      </w:r>
      <w:proofErr w:type="gramStart"/>
      <w:r>
        <w:t>UTRAN;</w:t>
      </w:r>
      <w:proofErr w:type="gramEnd"/>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p>
    <w:p w14:paraId="4014D6B2" w14:textId="77777777" w:rsidR="002707CB" w:rsidRPr="00504452" w:rsidRDefault="002707CB" w:rsidP="002707CB">
      <w:pPr>
        <w:pStyle w:val="B1"/>
      </w:pPr>
      <w:r>
        <w:t>q)</w:t>
      </w:r>
      <w:r>
        <w:tab/>
        <w:t xml:space="preserve">when the UE needs to request new LADN </w:t>
      </w:r>
      <w:proofErr w:type="gramStart"/>
      <w:r>
        <w:t>information;</w:t>
      </w:r>
      <w:proofErr w:type="gramEnd"/>
    </w:p>
    <w:p w14:paraId="7A7D483F" w14:textId="77777777" w:rsidR="002707CB" w:rsidRPr="00504452" w:rsidRDefault="002707CB" w:rsidP="002707C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33499412" w14:textId="77777777" w:rsidR="002707CB" w:rsidRPr="00504452" w:rsidRDefault="002707CB" w:rsidP="002707CB">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DAA390F" w14:textId="77777777" w:rsidR="002707CB" w:rsidRPr="004B11B4" w:rsidRDefault="002707CB" w:rsidP="002707C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13EA306C" w14:textId="77777777" w:rsidR="002707CB" w:rsidRPr="00CC0C94" w:rsidRDefault="002707CB" w:rsidP="002707CB">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1A505230" w14:textId="77777777" w:rsidR="002707CB" w:rsidRPr="00496914" w:rsidRDefault="002707CB" w:rsidP="002707CB">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00892BB4" w14:textId="77777777" w:rsidR="002707CB" w:rsidRPr="002E1640" w:rsidRDefault="002707CB" w:rsidP="002707CB">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2" w:name="_Hlk87985269"/>
      <w:r w:rsidRPr="00893B8B">
        <w:t>remove the paging restriction</w:t>
      </w:r>
      <w:r>
        <w:t>s</w:t>
      </w:r>
      <w:bookmarkEnd w:id="22"/>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t xml:space="preserve">a valid 5G-GUTI that was previously assigned by the same PLMN with which the UE is performing the registration, if </w:t>
      </w:r>
      <w:proofErr w:type="gramStart"/>
      <w:r>
        <w:t>available;</w:t>
      </w:r>
      <w:proofErr w:type="gramEnd"/>
    </w:p>
    <w:p w14:paraId="74015387" w14:textId="77777777" w:rsidR="002707CB" w:rsidRDefault="002707CB" w:rsidP="002707CB">
      <w:pPr>
        <w:pStyle w:val="B2"/>
      </w:pPr>
      <w:r>
        <w:t>2)</w:t>
      </w:r>
      <w:r>
        <w:tab/>
        <w:t>a valid 5G-GUTI that was previously assigned by an equivalent PLMN, if available; and</w:t>
      </w:r>
    </w:p>
    <w:p w14:paraId="71EE4FF6" w14:textId="77777777" w:rsidR="002707CB" w:rsidRDefault="002707CB" w:rsidP="002707CB">
      <w:pPr>
        <w:pStyle w:val="B2"/>
      </w:pPr>
      <w:r>
        <w:t>3)</w:t>
      </w:r>
      <w:r>
        <w:tab/>
        <w:t>a valid 5G-GUTI that was previously assigned by any other PLMN, if available; and</w:t>
      </w:r>
    </w:p>
    <w:p w14:paraId="5E7E7C30" w14:textId="5EAF05EF" w:rsidR="002707CB" w:rsidRDefault="002707CB" w:rsidP="002707CB">
      <w:pPr>
        <w:pStyle w:val="NO"/>
      </w:pPr>
      <w:r>
        <w:t>NOTE </w:t>
      </w:r>
      <w:r w:rsidR="00BC4B9C">
        <w:t>5</w:t>
      </w:r>
      <w:r>
        <w:t>:</w:t>
      </w:r>
      <w:r>
        <w:tab/>
        <w:t>The 5G-GUTI included in the Additional GUTI IE is a native 5G-GUTI.</w:t>
      </w:r>
    </w:p>
    <w:p w14:paraId="356F25F7" w14:textId="77777777" w:rsidR="002707CB" w:rsidRDefault="002707CB" w:rsidP="002707C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r w:rsidRPr="00977243">
        <w:t xml:space="preserve">to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4CC7BE42" w14:textId="7E1D9B13" w:rsidR="002707CB" w:rsidRDefault="002707CB" w:rsidP="002707CB">
      <w:pPr>
        <w:pStyle w:val="NO"/>
      </w:pPr>
      <w:r>
        <w:t>NOTE </w:t>
      </w:r>
      <w:r w:rsidR="00BC4B9C">
        <w:t>6</w:t>
      </w:r>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5DADAD2" w14:textId="42AF70AA" w:rsidR="002707CB" w:rsidRDefault="002707CB" w:rsidP="002707CB">
      <w:pPr>
        <w:pStyle w:val="NO"/>
      </w:pPr>
      <w:r>
        <w:t>NOTE </w:t>
      </w:r>
      <w:r w:rsidR="00BC4B9C">
        <w:t>7</w:t>
      </w:r>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t>is in NB-N1 mode and:</w:t>
      </w:r>
    </w:p>
    <w:p w14:paraId="5FEE2BE3" w14:textId="77777777" w:rsidR="002707CB" w:rsidRDefault="002707CB" w:rsidP="002707CB">
      <w:pPr>
        <w:pStyle w:val="B2"/>
        <w:rPr>
          <w:lang w:val="en-US"/>
        </w:rPr>
      </w:pPr>
      <w:r>
        <w:t>1)</w:t>
      </w:r>
      <w:r>
        <w:tab/>
      </w:r>
      <w:r>
        <w:rPr>
          <w:lang w:val="en-US"/>
        </w:rPr>
        <w:t>the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t>the UE has entered a new registration area; or</w:t>
      </w:r>
    </w:p>
    <w:p w14:paraId="2D89E2BB" w14:textId="77777777" w:rsidR="002707CB" w:rsidRDefault="002707CB" w:rsidP="002707CB">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DCBFE1F" w14:textId="77777777" w:rsidR="002707CB" w:rsidRDefault="002707CB" w:rsidP="002707C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5CD27C3A" w:rsidR="002707CB" w:rsidRDefault="002707CB" w:rsidP="002707CB">
      <w:pPr>
        <w:pStyle w:val="NO"/>
      </w:pPr>
      <w:r>
        <w:t>NOTE </w:t>
      </w:r>
      <w:r w:rsidR="00BC4B9C">
        <w:t>8</w:t>
      </w:r>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305EC1E2" w14:textId="77777777" w:rsidR="002707CB" w:rsidRPr="006741C2" w:rsidRDefault="002707CB" w:rsidP="002707C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r>
        <w:t xml:space="preserve">and in </w:t>
      </w:r>
      <w:proofErr w:type="gramStart"/>
      <w:r>
        <w:t>addition</w:t>
      </w:r>
      <w:proofErr w:type="gramEnd"/>
      <w:r>
        <w:t xml:space="preserve">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t>each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t>each active PDU session when the UE is performing mobility from N1 mode to N1 mode to a visited PLMN.</w:t>
      </w:r>
    </w:p>
    <w:p w14:paraId="60FB2B4D" w14:textId="1ADF0A1A" w:rsidR="002707CB" w:rsidRDefault="002707CB" w:rsidP="002707CB">
      <w:pPr>
        <w:pStyle w:val="NO"/>
      </w:pPr>
      <w:r>
        <w:t>NOTE </w:t>
      </w:r>
      <w:r w:rsidR="00BC4B9C">
        <w:t>9</w:t>
      </w:r>
      <w:r>
        <w:t>:</w:t>
      </w:r>
      <w:r>
        <w:tab/>
        <w:t>The Requested NSSAI IE is used instead of Requested mapped NSSAI IE in REGISTRATION REQUEST message when the UE enters HPLMN.</w:t>
      </w:r>
    </w:p>
    <w:p w14:paraId="1EB90A4F"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t xml:space="preserve">no allowed NSSAI for the current </w:t>
      </w:r>
      <w:proofErr w:type="gramStart"/>
      <w:r>
        <w:t>PLMN;</w:t>
      </w:r>
      <w:proofErr w:type="gramEnd"/>
    </w:p>
    <w:p w14:paraId="553C1DF0" w14:textId="77777777" w:rsidR="002707CB" w:rsidRDefault="002707CB" w:rsidP="002707CB">
      <w:pPr>
        <w:pStyle w:val="B1"/>
      </w:pPr>
      <w:r>
        <w:t>-</w:t>
      </w:r>
      <w:r>
        <w:tab/>
        <w:t xml:space="preserve">no configured NSSAI for the current </w:t>
      </w:r>
      <w:proofErr w:type="gramStart"/>
      <w:r>
        <w:t>PLMN;</w:t>
      </w:r>
      <w:proofErr w:type="gramEnd"/>
    </w:p>
    <w:p w14:paraId="7E556B68" w14:textId="77777777" w:rsidR="002707CB" w:rsidRDefault="002707CB" w:rsidP="002707CB">
      <w:pPr>
        <w:pStyle w:val="B1"/>
      </w:pPr>
      <w:r>
        <w:lastRenderedPageBreak/>
        <w:t>-</w:t>
      </w:r>
      <w:r>
        <w:tab/>
        <w:t>neither active PDU session(s) nor PDN connection(s) to transfer associated with an S-NSSAI applicable in the current PLMN; and</w:t>
      </w:r>
    </w:p>
    <w:p w14:paraId="2E067236" w14:textId="77777777" w:rsidR="002707CB" w:rsidRDefault="002707CB" w:rsidP="002707CB">
      <w:pPr>
        <w:pStyle w:val="B1"/>
      </w:pPr>
      <w:r>
        <w:t>-</w:t>
      </w:r>
      <w:r>
        <w:tab/>
        <w:t>neither active PDU session(s) nor PDN connection(s) to transfer associated with mapped S-NSSAI(s</w:t>
      </w:r>
      <w:proofErr w:type="gramStart"/>
      <w:r>
        <w:t>);</w:t>
      </w:r>
      <w:proofErr w:type="gramEnd"/>
    </w:p>
    <w:p w14:paraId="48585E27" w14:textId="77777777" w:rsidR="002707CB" w:rsidRDefault="002707CB" w:rsidP="002707CB">
      <w:r>
        <w:t>and has a default configured NSSAI, then the UE shall:</w:t>
      </w:r>
    </w:p>
    <w:p w14:paraId="0120E486" w14:textId="77777777" w:rsidR="002707CB" w:rsidRDefault="002707CB" w:rsidP="002707CB">
      <w:pPr>
        <w:pStyle w:val="B1"/>
      </w:pPr>
      <w:r>
        <w:t>a)</w:t>
      </w:r>
      <w:r>
        <w:tab/>
        <w:t>include the S-NSSAI(s) in the Requested NSSAI IE of the REGISTRATION REQUEST message using the default configured NSSAI; and</w:t>
      </w:r>
    </w:p>
    <w:p w14:paraId="65EBA0CD" w14:textId="77777777" w:rsidR="002707CB" w:rsidRDefault="002707CB" w:rsidP="002707C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t xml:space="preserve">no allowed NSSAI for the current </w:t>
      </w:r>
      <w:proofErr w:type="gramStart"/>
      <w:r>
        <w:t>PLMN;</w:t>
      </w:r>
      <w:proofErr w:type="gramEnd"/>
    </w:p>
    <w:p w14:paraId="48F1C12A" w14:textId="77777777" w:rsidR="002707CB" w:rsidRDefault="002707CB" w:rsidP="002707CB">
      <w:pPr>
        <w:pStyle w:val="B1"/>
      </w:pPr>
      <w:r>
        <w:t>-</w:t>
      </w:r>
      <w:r>
        <w:tab/>
        <w:t xml:space="preserve">no configured NSSAI for the current </w:t>
      </w:r>
      <w:proofErr w:type="gramStart"/>
      <w:r>
        <w:t>PLMN;</w:t>
      </w:r>
      <w:proofErr w:type="gramEnd"/>
    </w:p>
    <w:p w14:paraId="7D8C5580" w14:textId="77777777" w:rsidR="002707CB" w:rsidRDefault="002707CB" w:rsidP="002707CB">
      <w:pPr>
        <w:pStyle w:val="B1"/>
      </w:pPr>
      <w:r>
        <w:t>-</w:t>
      </w:r>
      <w:r>
        <w:tab/>
        <w:t>neither active PDU session(s) nor PDN connection(s) to transfer associated with an S-NSSAI applicable in the current PLMN</w:t>
      </w:r>
    </w:p>
    <w:p w14:paraId="0BB90943" w14:textId="77777777" w:rsidR="002707CB" w:rsidRDefault="002707CB" w:rsidP="002707CB">
      <w:pPr>
        <w:pStyle w:val="B1"/>
      </w:pPr>
      <w:r>
        <w:t>-</w:t>
      </w:r>
      <w:r>
        <w:tab/>
        <w:t>neither active PDU session(s) nor PDN connection(s) to transfer associated with mapped S-NSSAI(s); and</w:t>
      </w:r>
    </w:p>
    <w:p w14:paraId="54A50942" w14:textId="77777777" w:rsidR="002707CB" w:rsidRDefault="002707CB" w:rsidP="002707CB">
      <w:pPr>
        <w:pStyle w:val="B1"/>
      </w:pPr>
      <w:r>
        <w:t>-</w:t>
      </w:r>
      <w:r>
        <w:tab/>
        <w:t>no default configured NSSAI</w:t>
      </w:r>
    </w:p>
    <w:p w14:paraId="5A611279" w14:textId="77777777" w:rsidR="002707CB" w:rsidRDefault="002707CB" w:rsidP="002707CB">
      <w:r>
        <w:t xml:space="preserve">the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751D3024" w:rsidR="002707CB" w:rsidRDefault="002707CB" w:rsidP="002707CB">
      <w:pPr>
        <w:pStyle w:val="NO"/>
      </w:pPr>
      <w:r w:rsidRPr="00524D8A">
        <w:t>NOTE </w:t>
      </w:r>
      <w:r w:rsidR="00BC4B9C">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0770E1ED" w:rsidR="002707CB" w:rsidRPr="00BE76B7" w:rsidRDefault="002707CB" w:rsidP="002707CB">
      <w:pPr>
        <w:pStyle w:val="NO"/>
      </w:pPr>
      <w:r w:rsidRPr="00F31D96">
        <w:t>NOTE </w:t>
      </w:r>
      <w:r w:rsidR="00BC4B9C">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6A9C2F48" w:rsidR="002707CB" w:rsidRDefault="002707CB" w:rsidP="002707CB">
      <w:pPr>
        <w:pStyle w:val="NO"/>
      </w:pPr>
      <w:r>
        <w:t>NOTE </w:t>
      </w:r>
      <w:r w:rsidR="00BC4B9C">
        <w:t>12</w:t>
      </w:r>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4CEE7D9D" w14:textId="5EC14AB8" w:rsidR="002707CB" w:rsidRDefault="002707CB" w:rsidP="002707CB">
      <w:pPr>
        <w:pStyle w:val="NO"/>
      </w:pPr>
      <w:r>
        <w:t>NOTE </w:t>
      </w:r>
      <w:r w:rsidR="00BC4B9C">
        <w:t>13</w:t>
      </w:r>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181D7FD8" w14:textId="77777777" w:rsidR="002707CB" w:rsidRDefault="002707CB" w:rsidP="002707CB">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3EBE5204" w14:textId="77777777" w:rsidR="002707CB" w:rsidRDefault="002707CB" w:rsidP="002707C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63894675" w14:textId="48F244E1" w:rsidR="002707CB" w:rsidRPr="007569F0" w:rsidRDefault="002707CB" w:rsidP="002707CB">
      <w:pPr>
        <w:pStyle w:val="NO"/>
      </w:pPr>
      <w:r>
        <w:t>NOTE </w:t>
      </w:r>
      <w:r w:rsidR="00BC4B9C">
        <w:t>14</w:t>
      </w:r>
      <w:r>
        <w:t>:</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t>if the UE:</w:t>
      </w:r>
    </w:p>
    <w:p w14:paraId="47ABA66E" w14:textId="77777777" w:rsidR="002707CB" w:rsidRDefault="002707CB" w:rsidP="002707CB">
      <w:pPr>
        <w:pStyle w:val="B2"/>
      </w:pPr>
      <w:r>
        <w:t>1)</w:t>
      </w:r>
      <w:r>
        <w:tab/>
        <w:t>does not have an applicable network-assigned UE radio capability ID for the current UE radio configuration in the selected PLMN or SNPN; and</w:t>
      </w:r>
    </w:p>
    <w:p w14:paraId="1F1CAA65" w14:textId="77777777" w:rsidR="002707CB" w:rsidRDefault="002707CB" w:rsidP="002707CB">
      <w:pPr>
        <w:pStyle w:val="B2"/>
      </w:pPr>
      <w:r>
        <w:t>2)</w:t>
      </w:r>
      <w:r>
        <w:tab/>
        <w:t>has an applicable manufacturer-assigned UE radio capability ID for the current UE radio configuration,</w:t>
      </w:r>
    </w:p>
    <w:p w14:paraId="29C1B5C4" w14:textId="77777777" w:rsidR="002707CB" w:rsidRDefault="002707CB" w:rsidP="002707CB">
      <w:pPr>
        <w:pStyle w:val="B1"/>
      </w:pPr>
      <w:r>
        <w:tab/>
        <w:t>include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7CECAA61" w:rsidR="002707CB" w:rsidRDefault="002707CB" w:rsidP="002707CB">
      <w:pPr>
        <w:pStyle w:val="NO"/>
      </w:pPr>
      <w:r>
        <w:t>NOTE </w:t>
      </w:r>
      <w:r w:rsidR="00BC4B9C">
        <w:t>15</w:t>
      </w:r>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6FA5E7A2" w:rsidR="002707CB" w:rsidRDefault="002707CB" w:rsidP="002707CB">
      <w:pPr>
        <w:pStyle w:val="NO"/>
      </w:pPr>
      <w:r w:rsidRPr="00A16AE8">
        <w:t>NOTE </w:t>
      </w:r>
      <w:r w:rsidR="00BC4B9C">
        <w:t>16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The UE shall send the REGISTRATION REQUEST message including the NAS message container IE as described in subclause 4.4.6:</w:t>
      </w:r>
    </w:p>
    <w:p w14:paraId="0CA1722F" w14:textId="77777777" w:rsidR="002707CB" w:rsidRDefault="002707CB" w:rsidP="002707CB">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8A626D4" w14:textId="77777777" w:rsidR="002707CB" w:rsidRDefault="002707CB" w:rsidP="002707C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619F919" w14:textId="77777777" w:rsidR="002707CB" w:rsidRDefault="002707CB" w:rsidP="002707CB">
      <w:pPr>
        <w:pStyle w:val="B1"/>
      </w:pPr>
      <w:r>
        <w:t>a)</w:t>
      </w:r>
      <w:r>
        <w:tab/>
        <w:t>from 5GMM-</w:t>
      </w:r>
      <w:r w:rsidRPr="003168A2">
        <w:t xml:space="preserve">IDLE </w:t>
      </w:r>
      <w:r>
        <w:t>mode; or</w:t>
      </w:r>
    </w:p>
    <w:p w14:paraId="2D75F9B1" w14:textId="77777777" w:rsidR="002707CB" w:rsidRDefault="002707CB" w:rsidP="002707C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lastRenderedPageBreak/>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w:t>
      </w:r>
      <w:r>
        <w:t>sets:</w:t>
      </w:r>
    </w:p>
    <w:p w14:paraId="3B37D868" w14:textId="77777777" w:rsidR="002707CB" w:rsidRDefault="002707CB" w:rsidP="002707CB">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t xml:space="preserve">both of </w:t>
      </w:r>
      <w:proofErr w:type="gramStart"/>
      <w:r>
        <w:t>them;</w:t>
      </w:r>
      <w:proofErr w:type="gramEnd"/>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t>the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t>the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1A854CF8" w14:textId="77777777" w:rsidR="002707CB" w:rsidRDefault="002707CB" w:rsidP="002707CB">
      <w:r>
        <w:t>then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B311A1"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95pt;height:368.65pt;mso-width-percent:0;mso-height-percent:0;mso-width-percent:0;mso-height-percent:0" o:ole="">
            <v:imagedata r:id="rId13" o:title=""/>
          </v:shape>
          <o:OLEObject Type="Embed" ProgID="Visio.Drawing.15" ShapeID="_x0000_i1025" DrawAspect="Content" ObjectID="_1706988163"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215F" w14:textId="77777777" w:rsidR="00B311A1" w:rsidRDefault="00B311A1">
      <w:r>
        <w:separator/>
      </w:r>
    </w:p>
  </w:endnote>
  <w:endnote w:type="continuationSeparator" w:id="0">
    <w:p w14:paraId="52641F95" w14:textId="77777777" w:rsidR="00B311A1" w:rsidRDefault="00B3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6EBC" w14:textId="77777777" w:rsidR="00B311A1" w:rsidRDefault="00B311A1">
      <w:r>
        <w:separator/>
      </w:r>
    </w:p>
  </w:footnote>
  <w:footnote w:type="continuationSeparator" w:id="0">
    <w:p w14:paraId="519D4321" w14:textId="77777777" w:rsidR="00B311A1" w:rsidRDefault="00B3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yx">
    <w15:presenceInfo w15:providerId="None" w15:userId="m-myx"/>
  </w15:person>
  <w15:person w15:author="m-myxss">
    <w15:presenceInfo w15:providerId="None" w15:userId="m-myx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55C7"/>
    <w:rsid w:val="000458CA"/>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2F6550"/>
    <w:rsid w:val="00305409"/>
    <w:rsid w:val="003156C6"/>
    <w:rsid w:val="003448A2"/>
    <w:rsid w:val="003609EF"/>
    <w:rsid w:val="0036231A"/>
    <w:rsid w:val="00363DF6"/>
    <w:rsid w:val="003674C0"/>
    <w:rsid w:val="00374DD4"/>
    <w:rsid w:val="003A2E13"/>
    <w:rsid w:val="003B729C"/>
    <w:rsid w:val="003C58D5"/>
    <w:rsid w:val="003E1A36"/>
    <w:rsid w:val="003F3EB2"/>
    <w:rsid w:val="0040730D"/>
    <w:rsid w:val="00410371"/>
    <w:rsid w:val="004242F1"/>
    <w:rsid w:val="004264F3"/>
    <w:rsid w:val="00434669"/>
    <w:rsid w:val="00446057"/>
    <w:rsid w:val="004507B6"/>
    <w:rsid w:val="00452E1A"/>
    <w:rsid w:val="00466004"/>
    <w:rsid w:val="004777A2"/>
    <w:rsid w:val="004853F1"/>
    <w:rsid w:val="004964E4"/>
    <w:rsid w:val="004A2CDE"/>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45505"/>
    <w:rsid w:val="00647809"/>
    <w:rsid w:val="00677E82"/>
    <w:rsid w:val="00695808"/>
    <w:rsid w:val="006A3C20"/>
    <w:rsid w:val="006B46FB"/>
    <w:rsid w:val="006E21FB"/>
    <w:rsid w:val="006F47AA"/>
    <w:rsid w:val="00724DEE"/>
    <w:rsid w:val="0076678C"/>
    <w:rsid w:val="007760C9"/>
    <w:rsid w:val="00782B41"/>
    <w:rsid w:val="00792342"/>
    <w:rsid w:val="007977A8"/>
    <w:rsid w:val="007B512A"/>
    <w:rsid w:val="007C2097"/>
    <w:rsid w:val="007D6A07"/>
    <w:rsid w:val="007F7259"/>
    <w:rsid w:val="00803B82"/>
    <w:rsid w:val="008040A8"/>
    <w:rsid w:val="00821B06"/>
    <w:rsid w:val="008279FA"/>
    <w:rsid w:val="008438B9"/>
    <w:rsid w:val="00843F64"/>
    <w:rsid w:val="008612DB"/>
    <w:rsid w:val="008626E7"/>
    <w:rsid w:val="00866C0D"/>
    <w:rsid w:val="00870EE7"/>
    <w:rsid w:val="008863B9"/>
    <w:rsid w:val="00895A33"/>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06A20"/>
    <w:rsid w:val="00A17406"/>
    <w:rsid w:val="00A246B6"/>
    <w:rsid w:val="00A3509F"/>
    <w:rsid w:val="00A47E70"/>
    <w:rsid w:val="00A50CF0"/>
    <w:rsid w:val="00A52A9C"/>
    <w:rsid w:val="00A542A2"/>
    <w:rsid w:val="00A56556"/>
    <w:rsid w:val="00A64A7E"/>
    <w:rsid w:val="00A7671C"/>
    <w:rsid w:val="00A86FC5"/>
    <w:rsid w:val="00AA2CBC"/>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C4B9C"/>
    <w:rsid w:val="00BD279D"/>
    <w:rsid w:val="00BD6B7C"/>
    <w:rsid w:val="00BD6BB8"/>
    <w:rsid w:val="00BE70D2"/>
    <w:rsid w:val="00C204A0"/>
    <w:rsid w:val="00C6074F"/>
    <w:rsid w:val="00C66BA2"/>
    <w:rsid w:val="00C67D52"/>
    <w:rsid w:val="00C72B10"/>
    <w:rsid w:val="00C75CB0"/>
    <w:rsid w:val="00C77DB0"/>
    <w:rsid w:val="00C94837"/>
    <w:rsid w:val="00C95985"/>
    <w:rsid w:val="00CA21C3"/>
    <w:rsid w:val="00CA7B8B"/>
    <w:rsid w:val="00CC38AC"/>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2F1"/>
    <w:rsid w:val="00EB09B7"/>
    <w:rsid w:val="00EB34AA"/>
    <w:rsid w:val="00EC02F2"/>
    <w:rsid w:val="00ED402F"/>
    <w:rsid w:val="00EE7D7C"/>
    <w:rsid w:val="00F20E3A"/>
    <w:rsid w:val="00F21D3D"/>
    <w:rsid w:val="00F25012"/>
    <w:rsid w:val="00F25D98"/>
    <w:rsid w:val="00F300FB"/>
    <w:rsid w:val="00F348A9"/>
    <w:rsid w:val="00FA63B6"/>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957F8"/>
    <w:rPr>
      <w:rFonts w:ascii="Arial" w:hAnsi="Arial"/>
      <w:sz w:val="36"/>
      <w:lang w:val="en-GB" w:eastAsia="en-US"/>
    </w:rPr>
  </w:style>
  <w:style w:type="character" w:customStyle="1" w:styleId="Heading2Char">
    <w:name w:val="Heading 2 Char"/>
    <w:basedOn w:val="DefaultParagraphFont"/>
    <w:link w:val="Heading2"/>
    <w:rsid w:val="001957F8"/>
    <w:rPr>
      <w:rFonts w:ascii="Arial" w:hAnsi="Arial"/>
      <w:sz w:val="32"/>
      <w:lang w:val="en-GB" w:eastAsia="en-US"/>
    </w:rPr>
  </w:style>
  <w:style w:type="character" w:customStyle="1" w:styleId="Heading3Char">
    <w:name w:val="Heading 3 Char"/>
    <w:basedOn w:val="DefaultParagraphFont"/>
    <w:link w:val="Heading3"/>
    <w:rsid w:val="001957F8"/>
    <w:rPr>
      <w:rFonts w:ascii="Arial" w:hAnsi="Arial"/>
      <w:sz w:val="28"/>
      <w:lang w:val="en-GB" w:eastAsia="en-US"/>
    </w:rPr>
  </w:style>
  <w:style w:type="character" w:customStyle="1" w:styleId="Heading4Char">
    <w:name w:val="Heading 4 Char"/>
    <w:basedOn w:val="DefaultParagraphFont"/>
    <w:link w:val="Heading4"/>
    <w:rsid w:val="001957F8"/>
    <w:rPr>
      <w:rFonts w:ascii="Arial" w:hAnsi="Arial"/>
      <w:sz w:val="24"/>
      <w:lang w:val="en-GB" w:eastAsia="en-US"/>
    </w:rPr>
  </w:style>
  <w:style w:type="character" w:customStyle="1" w:styleId="Heading5Char">
    <w:name w:val="Heading 5 Char"/>
    <w:basedOn w:val="DefaultParagraphFont"/>
    <w:link w:val="Heading5"/>
    <w:rsid w:val="001957F8"/>
    <w:rPr>
      <w:rFonts w:ascii="Arial" w:hAnsi="Arial"/>
      <w:sz w:val="22"/>
      <w:lang w:val="en-GB" w:eastAsia="en-US"/>
    </w:rPr>
  </w:style>
  <w:style w:type="character" w:customStyle="1" w:styleId="Heading6Char">
    <w:name w:val="Heading 6 Char"/>
    <w:basedOn w:val="DefaultParagraphFont"/>
    <w:link w:val="Heading6"/>
    <w:rsid w:val="001957F8"/>
    <w:rPr>
      <w:rFonts w:ascii="Arial" w:hAnsi="Arial"/>
      <w:lang w:val="en-GB" w:eastAsia="en-US"/>
    </w:rPr>
  </w:style>
  <w:style w:type="character" w:customStyle="1" w:styleId="Heading7Char">
    <w:name w:val="Heading 7 Char"/>
    <w:basedOn w:val="DefaultParagraphFont"/>
    <w:link w:val="Heading7"/>
    <w:rsid w:val="001957F8"/>
    <w:rPr>
      <w:rFonts w:ascii="Arial" w:hAnsi="Arial"/>
      <w:lang w:val="en-GB" w:eastAsia="en-US"/>
    </w:rPr>
  </w:style>
  <w:style w:type="character" w:customStyle="1" w:styleId="Heading8Char">
    <w:name w:val="Heading 8 Char"/>
    <w:basedOn w:val="DefaultParagraphFont"/>
    <w:link w:val="Heading8"/>
    <w:rsid w:val="001957F8"/>
    <w:rPr>
      <w:rFonts w:ascii="Arial" w:hAnsi="Arial"/>
      <w:sz w:val="36"/>
      <w:lang w:val="en-GB" w:eastAsia="en-US"/>
    </w:rPr>
  </w:style>
  <w:style w:type="character" w:customStyle="1" w:styleId="Heading9Char">
    <w:name w:val="Heading 9 Char"/>
    <w:basedOn w:val="DefaultParagraphFont"/>
    <w:link w:val="Heading9"/>
    <w:rsid w:val="001957F8"/>
    <w:rPr>
      <w:rFonts w:ascii="Arial" w:hAnsi="Arial"/>
      <w:sz w:val="36"/>
      <w:lang w:val="en-GB" w:eastAsia="en-US"/>
    </w:rPr>
  </w:style>
  <w:style w:type="character" w:customStyle="1" w:styleId="HeaderChar">
    <w:name w:val="Header Char"/>
    <w:basedOn w:val="DefaultParagraphFont"/>
    <w:link w:val="Header"/>
    <w:rsid w:val="001957F8"/>
    <w:rPr>
      <w:rFonts w:ascii="Arial" w:hAnsi="Arial"/>
      <w:b/>
      <w:noProof/>
      <w:sz w:val="18"/>
      <w:lang w:val="en-GB" w:eastAsia="en-US"/>
    </w:rPr>
  </w:style>
  <w:style w:type="character" w:customStyle="1" w:styleId="FooterChar">
    <w:name w:val="Footer Char"/>
    <w:basedOn w:val="DefaultParagraphFont"/>
    <w:link w:val="Footer"/>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SimSun"/>
      <w:lang w:eastAsia="x-none"/>
    </w:rPr>
  </w:style>
  <w:style w:type="paragraph" w:customStyle="1" w:styleId="Guidance">
    <w:name w:val="Guidance"/>
    <w:basedOn w:val="Normal"/>
    <w:rsid w:val="001957F8"/>
    <w:rPr>
      <w:rFonts w:eastAsia="SimSun"/>
      <w:i/>
      <w:color w:val="0000FF"/>
    </w:rPr>
  </w:style>
  <w:style w:type="character" w:customStyle="1" w:styleId="BalloonTextChar">
    <w:name w:val="Balloon Text Char"/>
    <w:basedOn w:val="DefaultParagraphFont"/>
    <w:link w:val="BalloonText"/>
    <w:rsid w:val="001957F8"/>
    <w:rPr>
      <w:rFonts w:ascii="Tahoma" w:hAnsi="Tahoma" w:cs="Tahoma"/>
      <w:sz w:val="16"/>
      <w:szCs w:val="16"/>
      <w:lang w:val="en-GB" w:eastAsia="en-US"/>
    </w:rPr>
  </w:style>
  <w:style w:type="character" w:customStyle="1" w:styleId="FootnoteTextChar">
    <w:name w:val="Footnote Text Char"/>
    <w:basedOn w:val="DefaultParagraphFont"/>
    <w:link w:val="FootnoteText"/>
    <w:rsid w:val="001957F8"/>
    <w:rPr>
      <w:rFonts w:ascii="Times New Roman" w:hAnsi="Times New Roman"/>
      <w:sz w:val="16"/>
      <w:lang w:val="en-GB" w:eastAsia="en-US"/>
    </w:rPr>
  </w:style>
  <w:style w:type="paragraph" w:styleId="IndexHeading">
    <w:name w:val="index heading"/>
    <w:basedOn w:val="Normal"/>
    <w:next w:val="Normal"/>
    <w:rsid w:val="001957F8"/>
    <w:pPr>
      <w:pBdr>
        <w:top w:val="single" w:sz="12" w:space="0" w:color="auto"/>
      </w:pBdr>
      <w:spacing w:before="360" w:after="240"/>
    </w:pPr>
    <w:rPr>
      <w:rFonts w:eastAsia="SimSun"/>
      <w:b/>
      <w:i/>
      <w:sz w:val="26"/>
      <w:lang w:eastAsia="zh-CN"/>
    </w:rPr>
  </w:style>
  <w:style w:type="paragraph" w:customStyle="1" w:styleId="INDENT1">
    <w:name w:val="INDENT1"/>
    <w:basedOn w:val="Normal"/>
    <w:rsid w:val="001957F8"/>
    <w:pPr>
      <w:ind w:left="851"/>
    </w:pPr>
    <w:rPr>
      <w:rFonts w:eastAsia="SimSun"/>
      <w:lang w:eastAsia="zh-CN"/>
    </w:rPr>
  </w:style>
  <w:style w:type="paragraph" w:customStyle="1" w:styleId="INDENT2">
    <w:name w:val="INDENT2"/>
    <w:basedOn w:val="Normal"/>
    <w:rsid w:val="001957F8"/>
    <w:pPr>
      <w:ind w:left="1135" w:hanging="284"/>
    </w:pPr>
    <w:rPr>
      <w:rFonts w:eastAsia="SimSun"/>
      <w:lang w:eastAsia="zh-CN"/>
    </w:rPr>
  </w:style>
  <w:style w:type="paragraph" w:customStyle="1" w:styleId="INDENT3">
    <w:name w:val="INDENT3"/>
    <w:basedOn w:val="Normal"/>
    <w:rsid w:val="001957F8"/>
    <w:pPr>
      <w:ind w:left="1701" w:hanging="567"/>
    </w:pPr>
    <w:rPr>
      <w:rFonts w:eastAsia="SimSun"/>
      <w:lang w:eastAsia="zh-CN"/>
    </w:rPr>
  </w:style>
  <w:style w:type="paragraph" w:customStyle="1" w:styleId="FigureTitle">
    <w:name w:val="Figure_Title"/>
    <w:basedOn w:val="Normal"/>
    <w:next w:val="Normal"/>
    <w:rsid w:val="001957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957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957F8"/>
    <w:pPr>
      <w:spacing w:before="120" w:after="120"/>
    </w:pPr>
    <w:rPr>
      <w:rFonts w:eastAsia="SimSun"/>
      <w:b/>
      <w:lang w:eastAsia="zh-CN"/>
    </w:rPr>
  </w:style>
  <w:style w:type="character" w:customStyle="1" w:styleId="DocumentMapChar">
    <w:name w:val="Document Map Char"/>
    <w:basedOn w:val="DefaultParagraphFont"/>
    <w:link w:val="DocumentMap"/>
    <w:rsid w:val="001957F8"/>
    <w:rPr>
      <w:rFonts w:ascii="Tahoma" w:hAnsi="Tahoma" w:cs="Tahoma"/>
      <w:shd w:val="clear" w:color="auto" w:fill="000080"/>
      <w:lang w:val="en-GB" w:eastAsia="en-US"/>
    </w:rPr>
  </w:style>
  <w:style w:type="paragraph" w:styleId="PlainText">
    <w:name w:val="Plain Text"/>
    <w:basedOn w:val="Normal"/>
    <w:link w:val="PlainTextChar"/>
    <w:rsid w:val="001957F8"/>
    <w:rPr>
      <w:rFonts w:ascii="Courier New" w:hAnsi="Courier New"/>
      <w:lang w:val="nb-NO" w:eastAsia="zh-CN"/>
    </w:rPr>
  </w:style>
  <w:style w:type="character" w:customStyle="1" w:styleId="PlainTextChar">
    <w:name w:val="Plain Text Char"/>
    <w:basedOn w:val="DefaultParagraphFont"/>
    <w:link w:val="PlainText"/>
    <w:rsid w:val="001957F8"/>
    <w:rPr>
      <w:rFonts w:ascii="Courier New" w:hAnsi="Courier New"/>
      <w:lang w:val="nb-NO" w:eastAsia="zh-CN"/>
    </w:rPr>
  </w:style>
  <w:style w:type="paragraph" w:styleId="BodyText">
    <w:name w:val="Body Text"/>
    <w:basedOn w:val="Normal"/>
    <w:link w:val="BodyTextChar"/>
    <w:rsid w:val="001957F8"/>
    <w:rPr>
      <w:lang w:eastAsia="zh-CN"/>
    </w:rPr>
  </w:style>
  <w:style w:type="character" w:customStyle="1" w:styleId="BodyTextChar">
    <w:name w:val="Body Text Char"/>
    <w:basedOn w:val="DefaultParagraphFont"/>
    <w:link w:val="BodyText"/>
    <w:rsid w:val="001957F8"/>
    <w:rPr>
      <w:rFonts w:ascii="Times New Roman" w:hAnsi="Times New Roman"/>
      <w:lang w:val="en-GB" w:eastAsia="zh-CN"/>
    </w:rPr>
  </w:style>
  <w:style w:type="character" w:customStyle="1" w:styleId="CommentTextChar">
    <w:name w:val="Comment Text Char"/>
    <w:basedOn w:val="DefaultParagraphFont"/>
    <w:link w:val="CommentText"/>
    <w:rsid w:val="001957F8"/>
    <w:rPr>
      <w:rFonts w:ascii="Times New Roman" w:hAnsi="Times New Roman"/>
      <w:lang w:val="en-GB" w:eastAsia="en-US"/>
    </w:rPr>
  </w:style>
  <w:style w:type="paragraph" w:styleId="ListParagraph">
    <w:name w:val="List Paragraph"/>
    <w:basedOn w:val="Normal"/>
    <w:uiPriority w:val="34"/>
    <w:qFormat/>
    <w:rsid w:val="001957F8"/>
    <w:pPr>
      <w:ind w:left="720"/>
      <w:contextualSpacing/>
    </w:pPr>
    <w:rPr>
      <w:rFonts w:eastAsia="SimSun"/>
      <w:lang w:eastAsia="zh-CN"/>
    </w:rPr>
  </w:style>
  <w:style w:type="paragraph" w:styleId="Revision">
    <w:name w:val="Revision"/>
    <w:hidden/>
    <w:uiPriority w:val="99"/>
    <w:semiHidden/>
    <w:rsid w:val="001957F8"/>
    <w:rPr>
      <w:rFonts w:ascii="Times New Roman" w:eastAsia="SimSun" w:hAnsi="Times New Roman"/>
      <w:lang w:val="en-GB" w:eastAsia="en-US"/>
    </w:rPr>
  </w:style>
  <w:style w:type="character" w:customStyle="1" w:styleId="CommentSubjectChar">
    <w:name w:val="Comment Subject Char"/>
    <w:basedOn w:val="CommentTextChar"/>
    <w:link w:val="CommentSubject"/>
    <w:rsid w:val="001957F8"/>
    <w:rPr>
      <w:rFonts w:ascii="Times New Roman" w:hAnsi="Times New Roman"/>
      <w:b/>
      <w:bCs/>
      <w:lang w:val="en-GB" w:eastAsia="en-US"/>
    </w:rPr>
  </w:style>
  <w:style w:type="paragraph" w:styleId="TOCHeading">
    <w:name w:val="TOC Heading"/>
    <w:basedOn w:val="Heading1"/>
    <w:next w:val="Normal"/>
    <w:uiPriority w:val="39"/>
    <w:unhideWhenUsed/>
    <w:qFormat/>
    <w:rsid w:val="001957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957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Normal"/>
    <w:rsid w:val="001957F8"/>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ai">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8F82-934C-43AF-9187-E8C5E330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6</TotalTime>
  <Pages>13</Pages>
  <Words>6980</Words>
  <Characters>39791</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3</cp:revision>
  <cp:lastPrinted>1900-01-01T08:00:00Z</cp:lastPrinted>
  <dcterms:created xsi:type="dcterms:W3CDTF">2022-02-21T21:26:00Z</dcterms:created>
  <dcterms:modified xsi:type="dcterms:W3CDTF">2022-02-21T21:34:00Z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