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45931" w14:textId="0E8C9739" w:rsidR="00751825" w:rsidRDefault="00751825" w:rsidP="00751825">
      <w:pPr>
        <w:pStyle w:val="CRCoverPage"/>
        <w:tabs>
          <w:tab w:val="right" w:pos="9639"/>
        </w:tabs>
        <w:spacing w:after="0"/>
        <w:rPr>
          <w:b/>
          <w:i/>
          <w:noProof/>
          <w:sz w:val="28"/>
        </w:rPr>
      </w:pPr>
      <w:r>
        <w:rPr>
          <w:b/>
          <w:noProof/>
          <w:sz w:val="24"/>
        </w:rPr>
        <w:t>3GPP TSG-CT WG1 Meeting #13</w:t>
      </w:r>
      <w:r w:rsidR="00194B84">
        <w:rPr>
          <w:b/>
          <w:noProof/>
          <w:sz w:val="24"/>
        </w:rPr>
        <w:t>4</w:t>
      </w:r>
      <w:r>
        <w:rPr>
          <w:b/>
          <w:noProof/>
          <w:sz w:val="24"/>
        </w:rPr>
        <w:t>-e</w:t>
      </w:r>
      <w:r>
        <w:rPr>
          <w:b/>
          <w:i/>
          <w:noProof/>
          <w:sz w:val="28"/>
        </w:rPr>
        <w:tab/>
      </w:r>
      <w:r w:rsidR="006970BC" w:rsidRPr="006970BC">
        <w:rPr>
          <w:b/>
          <w:noProof/>
          <w:sz w:val="24"/>
        </w:rPr>
        <w:t>C1-2217</w:t>
      </w:r>
      <w:r w:rsidR="008203D5">
        <w:rPr>
          <w:b/>
          <w:noProof/>
          <w:sz w:val="24"/>
        </w:rPr>
        <w:t>3</w:t>
      </w:r>
      <w:r w:rsidR="006970BC" w:rsidRPr="006970BC">
        <w:rPr>
          <w:b/>
          <w:noProof/>
          <w:sz w:val="24"/>
        </w:rPr>
        <w:t>1</w:t>
      </w:r>
    </w:p>
    <w:p w14:paraId="475E8D9C" w14:textId="5F1732B0" w:rsidR="00751825" w:rsidRDefault="00751825" w:rsidP="00DA503B">
      <w:pPr>
        <w:pStyle w:val="CRCoverPage"/>
        <w:tabs>
          <w:tab w:val="right" w:pos="9639"/>
        </w:tabs>
        <w:outlineLvl w:val="0"/>
        <w:rPr>
          <w:b/>
          <w:noProof/>
          <w:sz w:val="24"/>
        </w:rPr>
      </w:pPr>
      <w:r>
        <w:rPr>
          <w:b/>
          <w:noProof/>
          <w:sz w:val="24"/>
        </w:rPr>
        <w:t xml:space="preserve">E-meeting, </w:t>
      </w:r>
      <w:r w:rsidR="00C8606E">
        <w:rPr>
          <w:b/>
          <w:noProof/>
          <w:sz w:val="24"/>
        </w:rPr>
        <w:t>17</w:t>
      </w:r>
      <w:r w:rsidR="00C8606E">
        <w:rPr>
          <w:b/>
          <w:noProof/>
          <w:sz w:val="24"/>
          <w:vertAlign w:val="superscript"/>
        </w:rPr>
        <w:t>th</w:t>
      </w:r>
      <w:r w:rsidR="00C8606E">
        <w:rPr>
          <w:b/>
          <w:noProof/>
          <w:sz w:val="24"/>
        </w:rPr>
        <w:t xml:space="preserve"> – 25</w:t>
      </w:r>
      <w:r w:rsidR="00C8606E">
        <w:rPr>
          <w:b/>
          <w:noProof/>
          <w:sz w:val="24"/>
          <w:vertAlign w:val="superscript"/>
        </w:rPr>
        <w:t>th</w:t>
      </w:r>
      <w:r w:rsidR="00C8606E">
        <w:rPr>
          <w:b/>
          <w:noProof/>
          <w:sz w:val="24"/>
        </w:rPr>
        <w:t xml:space="preserve"> February 2022</w:t>
      </w:r>
      <w:r w:rsidR="00DA503B" w:rsidRPr="00FC3C36">
        <w:rPr>
          <w:b/>
          <w:noProof/>
          <w:sz w:val="13"/>
          <w:szCs w:val="13"/>
        </w:rPr>
        <w:tab/>
      </w:r>
      <w:r w:rsidR="00DA503B" w:rsidRPr="002D6EB5">
        <w:rPr>
          <w:b/>
          <w:noProof/>
          <w:color w:val="4F81BD" w:themeColor="accent1"/>
          <w:sz w:val="13"/>
          <w:szCs w:val="13"/>
        </w:rPr>
        <w:t xml:space="preserve">(was </w:t>
      </w:r>
      <w:r w:rsidR="00711F0B" w:rsidRPr="00711F0B">
        <w:rPr>
          <w:b/>
          <w:noProof/>
          <w:color w:val="4F81BD" w:themeColor="accent1"/>
          <w:sz w:val="13"/>
          <w:szCs w:val="13"/>
        </w:rPr>
        <w:t>C1-221075</w:t>
      </w:r>
      <w:r w:rsidR="00DA503B" w:rsidRPr="002D6EB5">
        <w:rPr>
          <w:b/>
          <w:noProof/>
          <w:color w:val="4F81BD" w:themeColor="accent1"/>
          <w:sz w:val="13"/>
          <w:szCs w:val="13"/>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2D58D82" w:rsidR="001E41F3" w:rsidRPr="00410371" w:rsidRDefault="006514F7" w:rsidP="00E13F3D">
            <w:pPr>
              <w:pStyle w:val="CRCoverPage"/>
              <w:spacing w:after="0"/>
              <w:jc w:val="right"/>
              <w:rPr>
                <w:b/>
                <w:noProof/>
                <w:sz w:val="28"/>
              </w:rPr>
            </w:pPr>
            <w:r>
              <w:rPr>
                <w:b/>
                <w:noProof/>
                <w:sz w:val="28"/>
              </w:rPr>
              <w:t>2</w:t>
            </w:r>
            <w:r w:rsidR="00C8606E">
              <w:rPr>
                <w:b/>
                <w:noProof/>
                <w:sz w:val="28"/>
              </w:rPr>
              <w:t>4</w:t>
            </w:r>
            <w:r>
              <w:rPr>
                <w:b/>
                <w:noProof/>
                <w:sz w:val="28"/>
              </w:rPr>
              <w:t>.</w:t>
            </w:r>
            <w:r w:rsidR="00545639">
              <w:rPr>
                <w:b/>
                <w:noProof/>
                <w:sz w:val="28"/>
              </w:rPr>
              <w:t>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6E63DEA" w:rsidR="001E41F3" w:rsidRPr="006514F7" w:rsidRDefault="0032325F" w:rsidP="00547111">
            <w:pPr>
              <w:pStyle w:val="CRCoverPage"/>
              <w:spacing w:after="0"/>
              <w:rPr>
                <w:b/>
                <w:bCs/>
                <w:noProof/>
                <w:sz w:val="28"/>
                <w:szCs w:val="28"/>
              </w:rPr>
            </w:pPr>
            <w:r w:rsidRPr="0032325F">
              <w:rPr>
                <w:b/>
                <w:bCs/>
                <w:noProof/>
                <w:sz w:val="28"/>
                <w:szCs w:val="28"/>
              </w:rPr>
              <w:t>3976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FE0E0F0" w:rsidR="001E41F3" w:rsidRPr="00410371" w:rsidRDefault="006970BC"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39DC8C6" w:rsidR="001E41F3" w:rsidRPr="006514F7" w:rsidRDefault="006514F7">
            <w:pPr>
              <w:pStyle w:val="CRCoverPage"/>
              <w:spacing w:after="0"/>
              <w:jc w:val="center"/>
              <w:rPr>
                <w:b/>
                <w:bCs/>
                <w:noProof/>
                <w:sz w:val="28"/>
              </w:rPr>
            </w:pPr>
            <w:r w:rsidRPr="006514F7">
              <w:rPr>
                <w:b/>
                <w:bCs/>
                <w:noProof/>
                <w:sz w:val="28"/>
              </w:rPr>
              <w:t>17.</w:t>
            </w:r>
            <w:r w:rsidR="00545639">
              <w:rPr>
                <w:b/>
                <w:bCs/>
                <w:noProof/>
                <w:sz w:val="28"/>
              </w:rPr>
              <w:t>5</w:t>
            </w:r>
            <w:r w:rsidRPr="006514F7">
              <w:rPr>
                <w:b/>
                <w:bCs/>
                <w:noProof/>
                <w:sz w:val="28"/>
              </w:rPr>
              <w:t>.</w:t>
            </w:r>
            <w:r w:rsidR="00915695">
              <w:rPr>
                <w:b/>
                <w:bCs/>
                <w:noProof/>
                <w:sz w:val="28"/>
              </w:rPr>
              <w:t>0</w:t>
            </w:r>
          </w:p>
        </w:tc>
        <w:tc>
          <w:tcPr>
            <w:tcW w:w="143" w:type="dxa"/>
            <w:tcBorders>
              <w:right w:val="single" w:sz="4" w:space="0" w:color="auto"/>
            </w:tcBorders>
          </w:tcPr>
          <w:p w14:paraId="2BCBFD98" w14:textId="77777777" w:rsidR="001E41F3" w:rsidRPr="006514F7" w:rsidRDefault="001E41F3">
            <w:pPr>
              <w:pStyle w:val="CRCoverPage"/>
              <w:spacing w:after="0"/>
              <w:rPr>
                <w:b/>
                <w:bCs/>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33C3CA1" w:rsidR="00F25D98" w:rsidRDefault="005C05CA"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3088DDF" w:rsidR="001E41F3" w:rsidRDefault="00545639">
            <w:pPr>
              <w:pStyle w:val="CRCoverPage"/>
              <w:spacing w:after="0"/>
              <w:ind w:left="100"/>
              <w:rPr>
                <w:noProof/>
              </w:rPr>
            </w:pPr>
            <w:r>
              <w:rPr>
                <w:noProof/>
              </w:rPr>
              <w:t>Forbidden TAI handling in case of multiple TACs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E1FBEFF" w:rsidR="001E41F3" w:rsidRDefault="005C05CA">
            <w:pPr>
              <w:pStyle w:val="CRCoverPage"/>
              <w:spacing w:after="0"/>
              <w:ind w:left="100"/>
              <w:rPr>
                <w:noProof/>
              </w:rPr>
            </w:pPr>
            <w:r>
              <w:rPr>
                <w:noProof/>
              </w:rPr>
              <w:t>Apple</w:t>
            </w:r>
            <w:r w:rsidR="00F8678C">
              <w:rPr>
                <w:noProof/>
              </w:rPr>
              <w:t xml:space="preserve">, Vodafone, </w:t>
            </w:r>
            <w:r w:rsidR="00F8678C">
              <w:rPr>
                <w:noProof/>
              </w:rPr>
              <w:t>MediaTek Inc.</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F8714E3" w:rsidR="001E41F3" w:rsidRDefault="008203D5">
            <w:pPr>
              <w:pStyle w:val="CRCoverPage"/>
              <w:spacing w:after="0"/>
              <w:ind w:left="100"/>
              <w:rPr>
                <w:noProof/>
              </w:rPr>
            </w:pPr>
            <w:r w:rsidRPr="00BE570A">
              <w:rPr>
                <w:noProof/>
              </w:rPr>
              <w:t>5GSAT_ARCH-CT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86FEBFC" w:rsidR="001E41F3" w:rsidRDefault="005C05CA">
            <w:pPr>
              <w:pStyle w:val="CRCoverPage"/>
              <w:spacing w:after="0"/>
              <w:ind w:left="100"/>
              <w:rPr>
                <w:noProof/>
              </w:rPr>
            </w:pPr>
            <w:r>
              <w:rPr>
                <w:noProof/>
              </w:rPr>
              <w:t>2022</w:t>
            </w:r>
            <w:r w:rsidR="00194B84">
              <w:rPr>
                <w:noProof/>
              </w:rPr>
              <w:t>-02-</w:t>
            </w:r>
            <w:r w:rsidR="0019695D">
              <w:rPr>
                <w:noProof/>
              </w:rPr>
              <w:t>17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90BAC32" w:rsidR="001E41F3" w:rsidRDefault="008203D5" w:rsidP="00D24991">
            <w:pPr>
              <w:pStyle w:val="CRCoverPage"/>
              <w:spacing w:after="0"/>
              <w:ind w:left="100" w:right="-609"/>
              <w:rPr>
                <w:b/>
                <w:noProof/>
              </w:rPr>
            </w:pPr>
            <w:r>
              <w:rPr>
                <w:b/>
                <w:noProof/>
              </w:rPr>
              <w:t>C</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60CFEAC" w:rsidR="001E41F3" w:rsidRDefault="005C05CA">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0F2A2A0D" w:rsidR="00CD2084" w:rsidRPr="00CD2084" w:rsidRDefault="0032325F" w:rsidP="00062A06">
            <w:pPr>
              <w:pStyle w:val="CRCoverPage"/>
              <w:spacing w:after="0"/>
              <w:ind w:left="100"/>
              <w:rPr>
                <w:lang w:val="en-US"/>
              </w:rPr>
            </w:pPr>
            <w:r w:rsidRPr="00CD2084">
              <w:rPr>
                <w:lang w:val="en-US"/>
              </w:rPr>
              <w:t xml:space="preserve">For </w:t>
            </w:r>
            <w:r w:rsidR="00062A06" w:rsidRPr="00CD2084">
              <w:rPr>
                <w:lang w:val="en-US"/>
              </w:rPr>
              <w:t>satellite</w:t>
            </w:r>
            <w:r w:rsidRPr="00CD2084">
              <w:rPr>
                <w:lang w:val="en-US"/>
              </w:rPr>
              <w:t xml:space="preserve"> NR-RAN access </w:t>
            </w:r>
            <w:r w:rsidR="00CD21B5">
              <w:rPr>
                <w:lang w:val="en-US"/>
              </w:rPr>
              <w:t xml:space="preserve">the </w:t>
            </w:r>
            <w:r w:rsidRPr="00CD2084">
              <w:rPr>
                <w:lang w:val="en-US"/>
              </w:rPr>
              <w:t>lower layer m</w:t>
            </w:r>
            <w:r w:rsidR="00CD21B5">
              <w:rPr>
                <w:lang w:val="en-US"/>
              </w:rPr>
              <w:t>ay</w:t>
            </w:r>
            <w:r w:rsidRPr="00CD2084">
              <w:rPr>
                <w:lang w:val="en-US"/>
              </w:rPr>
              <w:t xml:space="preserve"> indicate multiple TACs per cell. The TACs broadcasted by a cell will be ad</w:t>
            </w:r>
            <w:r w:rsidR="00CD21B5">
              <w:rPr>
                <w:lang w:val="en-US"/>
              </w:rPr>
              <w:t>a</w:t>
            </w:r>
            <w:r w:rsidRPr="00CD2084">
              <w:rPr>
                <w:lang w:val="en-US"/>
              </w:rPr>
              <w:t xml:space="preserve">pted to the </w:t>
            </w:r>
            <w:r w:rsidR="00062A06" w:rsidRPr="00CD2084">
              <w:rPr>
                <w:lang w:val="en-US"/>
              </w:rPr>
              <w:t>geographical</w:t>
            </w:r>
            <w:r w:rsidRPr="00CD2084">
              <w:rPr>
                <w:lang w:val="en-US"/>
              </w:rPr>
              <w:t xml:space="preserve"> coverage of the moving </w:t>
            </w:r>
            <w:r w:rsidR="00062A06" w:rsidRPr="00CD2084">
              <w:rPr>
                <w:lang w:val="en-US"/>
              </w:rPr>
              <w:t>satellite</w:t>
            </w:r>
            <w:r w:rsidRPr="00CD2084">
              <w:rPr>
                <w:lang w:val="en-US"/>
              </w:rPr>
              <w:t xml:space="preserve"> cell beam. </w:t>
            </w:r>
            <w:r w:rsidR="0051009E" w:rsidRPr="00CD2084">
              <w:rPr>
                <w:lang w:val="en-US"/>
              </w:rPr>
              <w:t>Due to lower layer re-transmission delay</w:t>
            </w:r>
            <w:r w:rsidR="00CD21B5">
              <w:rPr>
                <w:lang w:val="en-US"/>
              </w:rPr>
              <w:t xml:space="preserve">, </w:t>
            </w:r>
            <w:r w:rsidR="00CD21B5" w:rsidRPr="00CD2084">
              <w:rPr>
                <w:lang w:val="en-US"/>
              </w:rPr>
              <w:t xml:space="preserve">when forwarding the </w:t>
            </w:r>
            <w:r w:rsidR="00CD21B5">
              <w:rPr>
                <w:lang w:val="en-US"/>
              </w:rPr>
              <w:t xml:space="preserve">initial </w:t>
            </w:r>
            <w:r w:rsidR="00CD21B5" w:rsidRPr="00CD2084">
              <w:rPr>
                <w:lang w:val="en-US"/>
              </w:rPr>
              <w:t>NAS message to the AMF,</w:t>
            </w:r>
            <w:r w:rsidR="0051009E" w:rsidRPr="00CD2084">
              <w:rPr>
                <w:lang w:val="en-US"/>
              </w:rPr>
              <w:t xml:space="preserve"> the </w:t>
            </w:r>
            <w:proofErr w:type="spellStart"/>
            <w:r w:rsidR="0051009E" w:rsidRPr="00CD2084">
              <w:rPr>
                <w:lang w:val="en-US"/>
              </w:rPr>
              <w:t>gNB</w:t>
            </w:r>
            <w:proofErr w:type="spellEnd"/>
            <w:r w:rsidR="0051009E" w:rsidRPr="00CD2084">
              <w:rPr>
                <w:lang w:val="en-US"/>
              </w:rPr>
              <w:t xml:space="preserve"> m</w:t>
            </w:r>
            <w:r w:rsidR="00CD21B5">
              <w:rPr>
                <w:lang w:val="en-US"/>
              </w:rPr>
              <w:t>ay</w:t>
            </w:r>
            <w:r w:rsidR="0051009E" w:rsidRPr="00CD2084">
              <w:rPr>
                <w:lang w:val="en-US"/>
              </w:rPr>
              <w:t xml:space="preserve"> indicate a set of TACs </w:t>
            </w:r>
            <w:r w:rsidR="00CD21B5">
              <w:rPr>
                <w:lang w:val="en-US"/>
              </w:rPr>
              <w:t xml:space="preserve">which is </w:t>
            </w:r>
            <w:r w:rsidR="00FD22A0">
              <w:rPr>
                <w:lang w:val="en-US"/>
              </w:rPr>
              <w:t xml:space="preserve">different from </w:t>
            </w:r>
            <w:r w:rsidR="00CD21B5">
              <w:rPr>
                <w:lang w:val="en-US"/>
              </w:rPr>
              <w:t>th</w:t>
            </w:r>
            <w:r w:rsidR="00FD22A0">
              <w:rPr>
                <w:lang w:val="en-US"/>
              </w:rPr>
              <w:t xml:space="preserve">e set </w:t>
            </w:r>
            <w:r w:rsidR="0051009E" w:rsidRPr="00CD2084">
              <w:rPr>
                <w:lang w:val="en-US"/>
              </w:rPr>
              <w:t xml:space="preserve">the UE has received when the NAS message transmission was started or </w:t>
            </w:r>
            <w:r w:rsidR="00FD22A0">
              <w:rPr>
                <w:lang w:val="en-US"/>
              </w:rPr>
              <w:t xml:space="preserve">when </w:t>
            </w:r>
            <w:r w:rsidR="0051009E" w:rsidRPr="00CD2084">
              <w:rPr>
                <w:lang w:val="en-US"/>
              </w:rPr>
              <w:t xml:space="preserve">the 5GMM Reject message is received. </w:t>
            </w:r>
            <w:r w:rsidR="00FD22A0">
              <w:rPr>
                <w:lang w:val="en-US"/>
              </w:rPr>
              <w:t>For example, i</w:t>
            </w:r>
            <w:r w:rsidR="0051009E" w:rsidRPr="00CD2084">
              <w:rPr>
                <w:lang w:val="en-US"/>
              </w:rPr>
              <w:t>f the UE assumes that thre</w:t>
            </w:r>
            <w:r w:rsidR="00062A06">
              <w:rPr>
                <w:lang w:val="en-US"/>
              </w:rPr>
              <w:t>e</w:t>
            </w:r>
            <w:r w:rsidR="0051009E" w:rsidRPr="00CD2084">
              <w:rPr>
                <w:lang w:val="en-US"/>
              </w:rPr>
              <w:t xml:space="preserve"> TAC</w:t>
            </w:r>
            <w:r w:rsidR="00FD22A0">
              <w:rPr>
                <w:lang w:val="en-US"/>
              </w:rPr>
              <w:t>s</w:t>
            </w:r>
            <w:r w:rsidR="0051009E" w:rsidRPr="00CD2084">
              <w:rPr>
                <w:lang w:val="en-US"/>
              </w:rPr>
              <w:t xml:space="preserve"> are used and only two </w:t>
            </w:r>
            <w:r w:rsidR="00FD22A0">
              <w:rPr>
                <w:lang w:val="en-US"/>
              </w:rPr>
              <w:t xml:space="preserve">of these belong to </w:t>
            </w:r>
            <w:r w:rsidR="00062A06" w:rsidRPr="00CD2084">
              <w:rPr>
                <w:lang w:val="en-US"/>
              </w:rPr>
              <w:t>forbidden</w:t>
            </w:r>
            <w:r w:rsidR="0051009E" w:rsidRPr="00CD2084">
              <w:rPr>
                <w:lang w:val="en-US"/>
              </w:rPr>
              <w:t xml:space="preserve"> TAIs, while the </w:t>
            </w:r>
            <w:proofErr w:type="spellStart"/>
            <w:r w:rsidR="0051009E" w:rsidRPr="00CD2084">
              <w:rPr>
                <w:lang w:val="en-US"/>
              </w:rPr>
              <w:t>gNB</w:t>
            </w:r>
            <w:proofErr w:type="spellEnd"/>
            <w:r w:rsidR="0051009E" w:rsidRPr="00CD2084">
              <w:rPr>
                <w:lang w:val="en-US"/>
              </w:rPr>
              <w:t xml:space="preserve"> only provide</w:t>
            </w:r>
            <w:r w:rsidR="00FD22A0">
              <w:rPr>
                <w:lang w:val="en-US"/>
              </w:rPr>
              <w:t>s</w:t>
            </w:r>
            <w:r w:rsidR="0051009E" w:rsidRPr="00CD2084">
              <w:rPr>
                <w:lang w:val="en-US"/>
              </w:rPr>
              <w:t xml:space="preserve"> the two forbidden TAI</w:t>
            </w:r>
            <w:r w:rsidR="00FD22A0">
              <w:rPr>
                <w:lang w:val="en-US"/>
              </w:rPr>
              <w:t>s</w:t>
            </w:r>
            <w:r w:rsidR="0051009E" w:rsidRPr="00CD2084">
              <w:rPr>
                <w:lang w:val="en-US"/>
              </w:rPr>
              <w:t xml:space="preserve"> to the AMF, the AMF will reject the 5GMM procedure with cause #12, #13, or #15 and the UE w</w:t>
            </w:r>
            <w:r w:rsidR="00FD22A0">
              <w:rPr>
                <w:lang w:val="en-US"/>
              </w:rPr>
              <w:t xml:space="preserve">ill </w:t>
            </w:r>
            <w:r w:rsidR="00062A06" w:rsidRPr="00CD2084">
              <w:rPr>
                <w:lang w:val="en-US"/>
              </w:rPr>
              <w:t>according</w:t>
            </w:r>
            <w:r w:rsidR="0051009E" w:rsidRPr="00CD2084">
              <w:rPr>
                <w:lang w:val="en-US"/>
              </w:rPr>
              <w:t xml:space="preserve"> to the SA2 agreement add all </w:t>
            </w:r>
            <w:r w:rsidR="00FD22A0">
              <w:rPr>
                <w:lang w:val="en-US"/>
              </w:rPr>
              <w:t xml:space="preserve">the </w:t>
            </w:r>
            <w:r w:rsidR="0051009E" w:rsidRPr="00CD2084">
              <w:rPr>
                <w:lang w:val="en-US"/>
              </w:rPr>
              <w:t>TAC</w:t>
            </w:r>
            <w:r w:rsidR="00FD22A0">
              <w:rPr>
                <w:lang w:val="en-US"/>
              </w:rPr>
              <w:t>s</w:t>
            </w:r>
            <w:r w:rsidR="0051009E" w:rsidRPr="00CD2084">
              <w:rPr>
                <w:lang w:val="en-US"/>
              </w:rPr>
              <w:t xml:space="preserve"> </w:t>
            </w:r>
            <w:r w:rsidR="00062A06" w:rsidRPr="00CD2084">
              <w:rPr>
                <w:lang w:val="en-US"/>
              </w:rPr>
              <w:t>received</w:t>
            </w:r>
            <w:r w:rsidR="0051009E" w:rsidRPr="00CD2084">
              <w:rPr>
                <w:lang w:val="en-US"/>
              </w:rPr>
              <w:t xml:space="preserve"> from </w:t>
            </w:r>
            <w:r w:rsidR="00FD22A0">
              <w:rPr>
                <w:lang w:val="en-US"/>
              </w:rPr>
              <w:t xml:space="preserve">the </w:t>
            </w:r>
            <w:r w:rsidR="0051009E" w:rsidRPr="00CD2084">
              <w:rPr>
                <w:lang w:val="en-US"/>
              </w:rPr>
              <w:t>lower layer to the corresponding fo</w:t>
            </w:r>
            <w:r w:rsidR="00CD2084" w:rsidRPr="00CD2084">
              <w:rPr>
                <w:lang w:val="en-US"/>
              </w:rPr>
              <w:t>r</w:t>
            </w:r>
            <w:r w:rsidR="0051009E" w:rsidRPr="00CD2084">
              <w:rPr>
                <w:lang w:val="en-US"/>
              </w:rPr>
              <w:t>bidden list</w:t>
            </w:r>
            <w:r w:rsidR="00CD2084" w:rsidRPr="00CD2084">
              <w:rPr>
                <w:lang w:val="en-US"/>
              </w:rPr>
              <w:t>, i.e. it w</w:t>
            </w:r>
            <w:r w:rsidR="00FD22A0">
              <w:rPr>
                <w:lang w:val="en-US"/>
              </w:rPr>
              <w:t>ill</w:t>
            </w:r>
            <w:r w:rsidR="00CD2084" w:rsidRPr="00CD2084">
              <w:rPr>
                <w:lang w:val="en-US"/>
              </w:rPr>
              <w:t xml:space="preserve"> by error also add the allowed TAI.</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Pr="00CD2084" w:rsidRDefault="001E41F3">
            <w:pPr>
              <w:pStyle w:val="CRCoverPage"/>
              <w:spacing w:after="0"/>
              <w:rPr>
                <w:sz w:val="8"/>
                <w:szCs w:val="8"/>
                <w:lang w:val="en-US"/>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79505368" w:rsidR="001E41F3" w:rsidRPr="00CD2084" w:rsidRDefault="00FD22A0">
            <w:pPr>
              <w:pStyle w:val="CRCoverPage"/>
              <w:spacing w:after="0"/>
              <w:ind w:left="100"/>
              <w:rPr>
                <w:lang w:val="en-US"/>
              </w:rPr>
            </w:pPr>
            <w:r>
              <w:rPr>
                <w:lang w:val="en-US"/>
              </w:rPr>
              <w:t>To</w:t>
            </w:r>
            <w:r w:rsidR="00062A06">
              <w:rPr>
                <w:lang w:val="en-US"/>
              </w:rPr>
              <w:t xml:space="preserve"> avoid that the UE by error adds allowed TAIs </w:t>
            </w:r>
            <w:r>
              <w:rPr>
                <w:lang w:val="en-US"/>
              </w:rPr>
              <w:t xml:space="preserve">to </w:t>
            </w:r>
            <w:r w:rsidR="00062A06">
              <w:rPr>
                <w:lang w:val="en-US"/>
              </w:rPr>
              <w:t xml:space="preserve">the forbidden TAI lists, it is proposed that the AMF </w:t>
            </w:r>
            <w:r>
              <w:rPr>
                <w:lang w:val="en-US"/>
              </w:rPr>
              <w:t xml:space="preserve">explicitly </w:t>
            </w:r>
            <w:r w:rsidR="00062A06">
              <w:rPr>
                <w:lang w:val="en-US"/>
              </w:rPr>
              <w:t xml:space="preserve">indicates the TAIs which are forbidden in the new </w:t>
            </w:r>
            <w:r w:rsidR="00062A06">
              <w:t xml:space="preserve">Forbidden </w:t>
            </w:r>
            <w:r w:rsidR="00062A06" w:rsidRPr="000D0840">
              <w:t>TAI list</w:t>
            </w:r>
            <w:r w:rsidR="00062A06">
              <w:t xml:space="preserve"> IE in the REGISTRATION REJECT, SERVICE REJECT or DEREGISTRATION</w:t>
            </w:r>
            <w:r w:rsidR="00062A06" w:rsidRPr="003168A2">
              <w:t xml:space="preserve"> REQUEST message</w:t>
            </w:r>
            <w:r w:rsidR="00062A06">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Pr="00CD2084" w:rsidRDefault="001E41F3">
            <w:pPr>
              <w:pStyle w:val="CRCoverPage"/>
              <w:spacing w:after="0"/>
              <w:rPr>
                <w:sz w:val="8"/>
                <w:szCs w:val="8"/>
                <w:lang w:val="en-US"/>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EC1F488" w:rsidR="001E41F3" w:rsidRPr="00CD2084" w:rsidRDefault="00062A06">
            <w:pPr>
              <w:pStyle w:val="CRCoverPage"/>
              <w:spacing w:after="0"/>
              <w:ind w:left="100"/>
              <w:rPr>
                <w:lang w:val="en-US"/>
              </w:rPr>
            </w:pPr>
            <w:r>
              <w:rPr>
                <w:lang w:val="en-US"/>
              </w:rPr>
              <w:t>Risk that the UE adds TAIs to the forbidden TAI lists which are allowed for the UE.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Pr="00CD2084" w:rsidRDefault="001E41F3">
            <w:pPr>
              <w:pStyle w:val="CRCoverPage"/>
              <w:spacing w:after="0"/>
              <w:rPr>
                <w:sz w:val="8"/>
                <w:szCs w:val="8"/>
                <w:lang w:val="en-US"/>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81FA4CF" w:rsidR="001E41F3" w:rsidRPr="00CD2084" w:rsidRDefault="00982120">
            <w:pPr>
              <w:pStyle w:val="CRCoverPage"/>
              <w:spacing w:after="0"/>
              <w:ind w:left="100"/>
              <w:rPr>
                <w:lang w:val="en-US"/>
              </w:rPr>
            </w:pPr>
            <w:r>
              <w:t xml:space="preserve">5.3.13, 5.5.1.2.5, </w:t>
            </w:r>
            <w:r w:rsidR="005725D0">
              <w:rPr>
                <w:lang w:eastAsia="zh-CN"/>
              </w:rPr>
              <w:t>5</w:t>
            </w:r>
            <w:r w:rsidR="005725D0">
              <w:rPr>
                <w:rFonts w:hint="eastAsia"/>
                <w:lang w:eastAsia="zh-CN"/>
              </w:rPr>
              <w:t>.</w:t>
            </w:r>
            <w:r w:rsidR="005725D0">
              <w:rPr>
                <w:lang w:eastAsia="zh-CN"/>
              </w:rPr>
              <w:t>5</w:t>
            </w:r>
            <w:r w:rsidR="005725D0">
              <w:rPr>
                <w:rFonts w:hint="eastAsia"/>
                <w:lang w:eastAsia="zh-CN"/>
              </w:rPr>
              <w:t>.</w:t>
            </w:r>
            <w:r w:rsidR="005725D0">
              <w:rPr>
                <w:lang w:eastAsia="zh-CN"/>
              </w:rPr>
              <w:t>2</w:t>
            </w:r>
            <w:r w:rsidR="005725D0">
              <w:rPr>
                <w:rFonts w:hint="eastAsia"/>
                <w:lang w:eastAsia="zh-CN"/>
              </w:rPr>
              <w:t>.3.2</w:t>
            </w:r>
            <w:r w:rsidR="005725D0">
              <w:rPr>
                <w:lang w:eastAsia="zh-CN"/>
              </w:rPr>
              <w:t xml:space="preserve">, </w:t>
            </w:r>
            <w:r w:rsidR="005725D0">
              <w:t>5.6.1.5, 8.2.9</w:t>
            </w:r>
            <w:r w:rsidR="005725D0" w:rsidRPr="00440029">
              <w:rPr>
                <w:rFonts w:hint="eastAsia"/>
                <w:lang w:eastAsia="ko-KR"/>
              </w:rPr>
              <w:t>.1</w:t>
            </w:r>
            <w:r w:rsidR="005725D0">
              <w:rPr>
                <w:lang w:eastAsia="ko-KR"/>
              </w:rPr>
              <w:t xml:space="preserve">, </w:t>
            </w:r>
            <w:r w:rsidR="005725D0">
              <w:t>8.2.14</w:t>
            </w:r>
            <w:r w:rsidR="005725D0" w:rsidRPr="00440029">
              <w:rPr>
                <w:rFonts w:hint="eastAsia"/>
                <w:lang w:eastAsia="ko-KR"/>
              </w:rPr>
              <w:t>.1</w:t>
            </w:r>
            <w:r w:rsidR="005725D0">
              <w:rPr>
                <w:lang w:eastAsia="ko-KR"/>
              </w:rPr>
              <w:t xml:space="preserve">, </w:t>
            </w:r>
            <w:r w:rsidR="005725D0">
              <w:t>8.2.18</w:t>
            </w:r>
            <w:r w:rsidR="005725D0" w:rsidRPr="00440029">
              <w:rPr>
                <w:rFonts w:hint="eastAsia"/>
                <w:lang w:eastAsia="ko-KR"/>
              </w:rPr>
              <w:t>.1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303B6EDF"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30E8AA0" w14:textId="77777777" w:rsidR="00194B84" w:rsidRDefault="00194B84" w:rsidP="00194B84">
      <w:pPr>
        <w:rPr>
          <w:noProof/>
        </w:rPr>
      </w:pPr>
    </w:p>
    <w:p w14:paraId="0FE91C55" w14:textId="77777777" w:rsidR="00194B84" w:rsidRPr="003107D0" w:rsidRDefault="00194B84" w:rsidP="00194B84">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first change ***</w:t>
      </w:r>
    </w:p>
    <w:p w14:paraId="7CF09442" w14:textId="77777777" w:rsidR="00194B84" w:rsidRDefault="00194B84" w:rsidP="00194B84">
      <w:pPr>
        <w:rPr>
          <w:noProof/>
        </w:rPr>
      </w:pPr>
    </w:p>
    <w:p w14:paraId="5FD5ED0C" w14:textId="77777777" w:rsidR="009F7086" w:rsidRDefault="009F7086" w:rsidP="009F7086">
      <w:pPr>
        <w:pStyle w:val="Heading3"/>
      </w:pPr>
      <w:bookmarkStart w:id="1" w:name="_Toc20232576"/>
      <w:bookmarkStart w:id="2" w:name="_Toc27746666"/>
      <w:bookmarkStart w:id="3" w:name="_Toc36212847"/>
      <w:bookmarkStart w:id="4" w:name="_Toc36657024"/>
      <w:bookmarkStart w:id="5" w:name="_Toc45286685"/>
      <w:bookmarkStart w:id="6" w:name="_Toc51947952"/>
      <w:bookmarkStart w:id="7" w:name="_Toc51949044"/>
      <w:bookmarkStart w:id="8" w:name="_Toc91598989"/>
      <w:r>
        <w:t>5.3.13</w:t>
      </w:r>
      <w:r>
        <w:tab/>
      </w:r>
      <w:r w:rsidRPr="003168A2">
        <w:t>L</w:t>
      </w:r>
      <w:r>
        <w:t>ists of 5GS forbidden tracking areas</w:t>
      </w:r>
      <w:bookmarkEnd w:id="1"/>
      <w:bookmarkEnd w:id="2"/>
      <w:bookmarkEnd w:id="3"/>
      <w:bookmarkEnd w:id="4"/>
      <w:bookmarkEnd w:id="5"/>
      <w:bookmarkEnd w:id="6"/>
      <w:bookmarkEnd w:id="7"/>
      <w:bookmarkEnd w:id="8"/>
    </w:p>
    <w:p w14:paraId="2CF3CB6A" w14:textId="77777777" w:rsidR="009F7086" w:rsidRDefault="009F7086" w:rsidP="009F7086">
      <w:r>
        <w:t>If the UE is not operating in SNPN access operation mode, t</w:t>
      </w:r>
      <w:r w:rsidRPr="003168A2">
        <w:t>he UE shall store a list of "</w:t>
      </w:r>
      <w:r>
        <w:t xml:space="preserve">5GS </w:t>
      </w:r>
      <w:r w:rsidRPr="003168A2">
        <w:t>forbidden tracking areas for roaming", as well as a list of "</w:t>
      </w:r>
      <w:r>
        <w:t xml:space="preserve">5GS </w:t>
      </w:r>
      <w:r w:rsidRPr="003168A2">
        <w:t>forbidden tracking areas for regional provision of service".</w:t>
      </w:r>
      <w:r>
        <w:t xml:space="preserve"> </w:t>
      </w:r>
      <w:proofErr w:type="gramStart"/>
      <w:r>
        <w:t>Otherwise</w:t>
      </w:r>
      <w:proofErr w:type="gramEnd"/>
      <w:r>
        <w:t xml:space="preserve"> </w:t>
      </w:r>
      <w:r>
        <w:rPr>
          <w:lang w:eastAsia="ko-KR"/>
        </w:rPr>
        <w:t xml:space="preserve">the UE shall store a list of </w:t>
      </w:r>
      <w:r w:rsidRPr="003168A2">
        <w:t>"</w:t>
      </w:r>
      <w:r>
        <w:t xml:space="preserve">5GS </w:t>
      </w:r>
      <w:r w:rsidRPr="003168A2">
        <w:t>forbidden tracking areas for roaming"</w:t>
      </w:r>
      <w:r>
        <w:t>:</w:t>
      </w:r>
    </w:p>
    <w:p w14:paraId="1FCF641F" w14:textId="77777777" w:rsidR="009F7086" w:rsidRDefault="009F7086" w:rsidP="009F7086">
      <w:pPr>
        <w:pStyle w:val="B1"/>
      </w:pPr>
      <w:r>
        <w:t>-</w:t>
      </w:r>
      <w:r>
        <w:tab/>
        <w:t>per SNPN; and</w:t>
      </w:r>
    </w:p>
    <w:p w14:paraId="7240BF18" w14:textId="77777777" w:rsidR="009F7086" w:rsidRDefault="009F7086" w:rsidP="009F7086">
      <w:pPr>
        <w:pStyle w:val="B1"/>
      </w:pPr>
      <w:r>
        <w:t>-</w:t>
      </w:r>
      <w:r>
        <w:tab/>
        <w:t xml:space="preserve">if the UE supports access to an SNPN using credentials from a credentials holder, per entry of the "list of subscriber data" or PLMN </w:t>
      </w:r>
      <w:proofErr w:type="gramStart"/>
      <w:r>
        <w:t>subscription;</w:t>
      </w:r>
      <w:proofErr w:type="gramEnd"/>
    </w:p>
    <w:p w14:paraId="38EFE0A6" w14:textId="77777777" w:rsidR="009F7086" w:rsidRDefault="009F7086" w:rsidP="009F7086">
      <w:r>
        <w:t xml:space="preserve">and store a list of </w:t>
      </w:r>
      <w:r w:rsidRPr="003168A2">
        <w:t>"</w:t>
      </w:r>
      <w:r>
        <w:t xml:space="preserve">5GS </w:t>
      </w:r>
      <w:r w:rsidRPr="003168A2">
        <w:t>forbidden tracking areas for regional provision of service"</w:t>
      </w:r>
      <w:r>
        <w:t>:</w:t>
      </w:r>
    </w:p>
    <w:p w14:paraId="658A0D8E" w14:textId="77777777" w:rsidR="009F7086" w:rsidRDefault="009F7086" w:rsidP="009F7086">
      <w:pPr>
        <w:pStyle w:val="B1"/>
      </w:pPr>
      <w:r>
        <w:t>-</w:t>
      </w:r>
      <w:r>
        <w:tab/>
        <w:t>per SNPN; and</w:t>
      </w:r>
    </w:p>
    <w:p w14:paraId="7C36E4D6" w14:textId="77777777" w:rsidR="009F7086" w:rsidRDefault="009F7086" w:rsidP="009F7086">
      <w:pPr>
        <w:pStyle w:val="B1"/>
      </w:pPr>
      <w:r>
        <w:t>-</w:t>
      </w:r>
      <w:r>
        <w:tab/>
        <w:t>if the UE supports access to an SNPN using credentials from a credentials holder, per entry of the "list of subscriber data" or PLMN subscription.</w:t>
      </w:r>
    </w:p>
    <w:p w14:paraId="60F5E74B" w14:textId="77777777" w:rsidR="009F7086" w:rsidRDefault="009F7086" w:rsidP="009F7086">
      <w:r w:rsidRPr="008C1F65">
        <w:t>Within the 5GS, these lists are managed independently per access type, i.e., 3GPP access or non-3GPP access.</w:t>
      </w:r>
      <w:r>
        <w:t xml:space="preserve"> </w:t>
      </w:r>
      <w:r w:rsidRPr="003168A2">
        <w:t>These lists shall be erased when</w:t>
      </w:r>
      <w:r>
        <w:t>:</w:t>
      </w:r>
    </w:p>
    <w:p w14:paraId="54B70455" w14:textId="77777777" w:rsidR="009F7086" w:rsidRDefault="009F7086" w:rsidP="009F7086">
      <w:pPr>
        <w:pStyle w:val="B1"/>
      </w:pPr>
      <w:r>
        <w:t>a)</w:t>
      </w:r>
      <w:r w:rsidRPr="006D2B20">
        <w:tab/>
        <w:t>the UE is switched off</w:t>
      </w:r>
      <w:r>
        <w:t>,</w:t>
      </w:r>
      <w:r w:rsidRPr="006D2B20">
        <w:t xml:space="preserve"> the UICC containing the USIM is removed</w:t>
      </w:r>
      <w:r>
        <w:t xml:space="preserve">, an entry of the </w:t>
      </w:r>
      <w:r>
        <w:rPr>
          <w:lang w:eastAsia="ja-JP"/>
        </w:rPr>
        <w:t xml:space="preserve">"list of </w:t>
      </w:r>
      <w:r>
        <w:rPr>
          <w:noProof/>
        </w:rPr>
        <w:t xml:space="preserve">subscriber data" </w:t>
      </w:r>
      <w:r>
        <w:t xml:space="preserve">with the subscribed SNPN identity identifying the current SNPN </w:t>
      </w:r>
      <w:r w:rsidRPr="00D27A95">
        <w:t xml:space="preserve">is </w:t>
      </w:r>
      <w:r>
        <w:t xml:space="preserve">updated or, if the UE supports access to an SNPN using credentials from a credentials holder, the entry of the </w:t>
      </w:r>
      <w:r>
        <w:rPr>
          <w:lang w:eastAsia="ja-JP"/>
        </w:rPr>
        <w:t xml:space="preserve">"list of </w:t>
      </w:r>
      <w:r>
        <w:rPr>
          <w:noProof/>
        </w:rPr>
        <w:t>subscriber data" associated with the list</w:t>
      </w:r>
      <w:r>
        <w:t xml:space="preserve">s </w:t>
      </w:r>
      <w:r w:rsidRPr="00D27A95">
        <w:t xml:space="preserve">is </w:t>
      </w:r>
      <w:r>
        <w:t>updated</w:t>
      </w:r>
      <w:r w:rsidRPr="006D2B20">
        <w:t>; and</w:t>
      </w:r>
    </w:p>
    <w:p w14:paraId="0C2E13CA" w14:textId="77777777" w:rsidR="009F7086" w:rsidRDefault="009F7086" w:rsidP="009F7086">
      <w:pPr>
        <w:pStyle w:val="B1"/>
      </w:pPr>
      <w:r>
        <w:t>b)</w:t>
      </w:r>
      <w:r w:rsidRPr="006D2B20">
        <w:tab/>
        <w:t>periodically (with a period in the range 12 to 24 hours).</w:t>
      </w:r>
    </w:p>
    <w:p w14:paraId="5EB9D6DE" w14:textId="77777777" w:rsidR="009F7086" w:rsidRPr="003168A2" w:rsidRDefault="009F7086" w:rsidP="009F7086">
      <w:r>
        <w:t>Over 3GPP access, when</w:t>
      </w:r>
      <w:r w:rsidRPr="00416CBD">
        <w:t xml:space="preserve"> the lists are erased</w:t>
      </w:r>
      <w:r>
        <w:t>, t</w:t>
      </w:r>
      <w:r w:rsidRPr="003168A2">
        <w:rPr>
          <w:rFonts w:eastAsia="MS Mincho"/>
          <w:lang w:eastAsia="ja-JP"/>
        </w:rPr>
        <w:t>he UE</w:t>
      </w:r>
      <w:r>
        <w:rPr>
          <w:rFonts w:eastAsia="MS Mincho"/>
          <w:lang w:eastAsia="ja-JP"/>
        </w:rPr>
        <w:t xml:space="preserve"> </w:t>
      </w:r>
      <w:r w:rsidRPr="003168A2">
        <w:rPr>
          <w:rFonts w:eastAsia="MS Mincho"/>
          <w:lang w:eastAsia="ja-JP"/>
        </w:rPr>
        <w:t>perform</w:t>
      </w:r>
      <w:r>
        <w:rPr>
          <w:rFonts w:eastAsia="MS Mincho"/>
          <w:lang w:eastAsia="ja-JP"/>
        </w:rPr>
        <w:t>s</w:t>
      </w:r>
      <w:r w:rsidRPr="003168A2">
        <w:rPr>
          <w:rFonts w:eastAsia="MS Mincho"/>
          <w:lang w:eastAsia="ja-JP"/>
        </w:rPr>
        <w:t xml:space="preserve"> cell selection</w:t>
      </w:r>
      <w:r>
        <w:rPr>
          <w:rFonts w:eastAsia="MS Mincho"/>
          <w:lang w:eastAsia="ja-JP"/>
        </w:rPr>
        <w:t xml:space="preserve"> according to </w:t>
      </w:r>
      <w:r>
        <w:t>3GPP TS 38</w:t>
      </w:r>
      <w:r w:rsidRPr="007E6407">
        <w:t>.304</w:t>
      </w:r>
      <w:r>
        <w:t> [28]</w:t>
      </w:r>
      <w:r w:rsidRPr="00461246">
        <w:t xml:space="preserve"> or 3GPP TS 36.304 [25C]</w:t>
      </w:r>
      <w:r w:rsidRPr="003168A2">
        <w:rPr>
          <w:rFonts w:eastAsia="MS Mincho"/>
          <w:lang w:eastAsia="ja-JP"/>
        </w:rPr>
        <w:t>.</w:t>
      </w:r>
      <w:r>
        <w:rPr>
          <w:rFonts w:eastAsia="MS Mincho"/>
          <w:lang w:eastAsia="ja-JP"/>
        </w:rPr>
        <w:t xml:space="preserve"> A </w:t>
      </w:r>
      <w:r>
        <w:rPr>
          <w:rFonts w:hint="eastAsia"/>
          <w:lang w:eastAsia="zh-CN"/>
        </w:rPr>
        <w:t>tracking area</w:t>
      </w:r>
      <w:r>
        <w:rPr>
          <w:lang w:eastAsia="zh-CN"/>
        </w:rPr>
        <w:t xml:space="preserve"> shall be </w:t>
      </w:r>
      <w:r w:rsidRPr="00D27A95">
        <w:t>removed from the</w:t>
      </w:r>
      <w:r>
        <w:t xml:space="preserve"> list of</w:t>
      </w:r>
      <w:r w:rsidRPr="00D27A95">
        <w:t xml:space="preserve"> "</w:t>
      </w:r>
      <w:r>
        <w:t xml:space="preserve">5GS </w:t>
      </w:r>
      <w:r w:rsidRPr="00D27A95">
        <w:t xml:space="preserve">forbidden </w:t>
      </w:r>
      <w:r>
        <w:rPr>
          <w:rFonts w:hint="eastAsia"/>
          <w:lang w:eastAsia="zh-CN"/>
        </w:rPr>
        <w:t>tracking areas for roaming</w:t>
      </w:r>
      <w:r w:rsidRPr="00D27A95">
        <w:t>"</w:t>
      </w:r>
      <w:r>
        <w:rPr>
          <w:rFonts w:hint="eastAsia"/>
          <w:lang w:eastAsia="zh-CN"/>
        </w:rPr>
        <w:t xml:space="preserve">, as well as the list of </w:t>
      </w:r>
      <w:r w:rsidRPr="00D27A95">
        <w:t>"</w:t>
      </w:r>
      <w:r>
        <w:t xml:space="preserve">5GS </w:t>
      </w:r>
      <w:r>
        <w:rPr>
          <w:rFonts w:hint="eastAsia"/>
          <w:lang w:eastAsia="zh-CN"/>
        </w:rPr>
        <w:t>forbidden tracking areas for regional provision of service</w:t>
      </w:r>
      <w:r w:rsidRPr="00D27A95">
        <w:t>"</w:t>
      </w:r>
      <w:r>
        <w:rPr>
          <w:rFonts w:hint="eastAsia"/>
          <w:lang w:eastAsia="zh-CN"/>
        </w:rPr>
        <w:t xml:space="preserve">, </w:t>
      </w:r>
      <w:r w:rsidRPr="00D27A95">
        <w:t>if</w:t>
      </w:r>
      <w:r>
        <w:t xml:space="preserve"> the UE receives the tracking area in the TAI list or the Service area list of </w:t>
      </w:r>
      <w:r w:rsidRPr="003168A2">
        <w:t>"</w:t>
      </w:r>
      <w:r>
        <w:t>allowed tracking areas</w:t>
      </w:r>
      <w:r w:rsidRPr="003168A2">
        <w:t>"</w:t>
      </w:r>
      <w:r>
        <w:t xml:space="preserve"> in REGISTRATION ACCEPT message or a CONFIGURATION UPDATE COMMAND message</w:t>
      </w:r>
      <w:r>
        <w:rPr>
          <w:rFonts w:hint="eastAsia"/>
          <w:lang w:eastAsia="zh-CN"/>
        </w:rPr>
        <w:t xml:space="preserve">. </w:t>
      </w:r>
      <w:r>
        <w:rPr>
          <w:lang w:eastAsia="zh-CN"/>
        </w:rPr>
        <w:t xml:space="preserve">The UE shall not remove the tracking area from </w:t>
      </w:r>
      <w:r w:rsidRPr="00D27A95">
        <w:t>"</w:t>
      </w:r>
      <w:r>
        <w:t xml:space="preserve">5GS </w:t>
      </w:r>
      <w:r w:rsidRPr="00D27A95">
        <w:t xml:space="preserve">forbidden </w:t>
      </w:r>
      <w:r>
        <w:rPr>
          <w:rFonts w:hint="eastAsia"/>
          <w:lang w:eastAsia="zh-CN"/>
        </w:rPr>
        <w:t>tracking areas for roaming</w:t>
      </w:r>
      <w:r w:rsidRPr="00D27A95">
        <w:t>"</w:t>
      </w:r>
      <w:r>
        <w:t xml:space="preserve"> or </w:t>
      </w:r>
      <w:r w:rsidRPr="00D27A95">
        <w:t>"</w:t>
      </w:r>
      <w:r>
        <w:t xml:space="preserve">5GS </w:t>
      </w:r>
      <w:r>
        <w:rPr>
          <w:rFonts w:hint="eastAsia"/>
          <w:lang w:eastAsia="zh-CN"/>
        </w:rPr>
        <w:t>forbidden tracking areas for regional provision of service</w:t>
      </w:r>
      <w:r w:rsidRPr="00D27A95">
        <w:t>"</w:t>
      </w:r>
      <w:r>
        <w:t xml:space="preserve"> if the UE is registered for emergency services.</w:t>
      </w:r>
    </w:p>
    <w:p w14:paraId="4D08FB21" w14:textId="4283D592" w:rsidR="00F76F3A" w:rsidRDefault="009F7086" w:rsidP="009F7086">
      <w:pPr>
        <w:rPr>
          <w:ins w:id="9" w:author="GruberRo3" w:date="2022-02-08T12:40:00Z"/>
        </w:rPr>
      </w:pPr>
      <w:r>
        <w:t>In N</w:t>
      </w:r>
      <w:r w:rsidRPr="003168A2">
        <w:t xml:space="preserve">1 mode, </w:t>
      </w:r>
      <w:del w:id="10" w:author="GruberRo3" w:date="2022-02-08T12:40:00Z">
        <w:r w:rsidRPr="003168A2" w:rsidDel="00F76F3A">
          <w:delText xml:space="preserve">the UE shall update the suitable list </w:delText>
        </w:r>
      </w:del>
      <w:r w:rsidRPr="003168A2">
        <w:t>whenever a</w:t>
      </w:r>
      <w:r>
        <w:t xml:space="preserve"> REGISTRATION REJECT, SERVICE REJECT or DEREGISTRATION</w:t>
      </w:r>
      <w:r w:rsidRPr="003168A2">
        <w:t xml:space="preserve"> REQUEST message is received with the </w:t>
      </w:r>
      <w:r>
        <w:t>5G</w:t>
      </w:r>
      <w:r w:rsidRPr="003168A2">
        <w:t xml:space="preserve">MM cause </w:t>
      </w:r>
      <w:r>
        <w:t xml:space="preserve">#12 </w:t>
      </w:r>
      <w:r w:rsidRPr="003168A2">
        <w:t>"tracking area not allowed"</w:t>
      </w:r>
      <w:r>
        <w:t xml:space="preserve">, #13 </w:t>
      </w:r>
      <w:r w:rsidRPr="003168A2">
        <w:t>"roaming not allowed in this tracking area"</w:t>
      </w:r>
      <w:r>
        <w:t>, or #15 "no suitable cells in tracking area"</w:t>
      </w:r>
      <w:ins w:id="11" w:author="GruberRo3" w:date="2022-02-08T12:40:00Z">
        <w:r w:rsidR="00F76F3A">
          <w:t>, the UE shall</w:t>
        </w:r>
      </w:ins>
      <w:ins w:id="12" w:author="GruberRo3" w:date="2022-02-08T17:08:00Z">
        <w:r w:rsidR="004D36DB" w:rsidRPr="004D36DB">
          <w:t xml:space="preserve"> </w:t>
        </w:r>
        <w:r w:rsidR="004D36DB">
          <w:t xml:space="preserve">determine the forbidden </w:t>
        </w:r>
      </w:ins>
      <w:ins w:id="13" w:author="GruberRo4" w:date="2022-02-18T09:17:00Z">
        <w:r w:rsidR="00E45F99">
          <w:t>TAI(s)</w:t>
        </w:r>
      </w:ins>
      <w:ins w:id="14" w:author="GruberRo3" w:date="2022-02-08T17:08:00Z">
        <w:r w:rsidR="004D36DB">
          <w:t xml:space="preserve"> as following</w:t>
        </w:r>
      </w:ins>
      <w:ins w:id="15" w:author="GruberRo3" w:date="2022-02-08T12:40:00Z">
        <w:r w:rsidR="00F76F3A">
          <w:t>:</w:t>
        </w:r>
      </w:ins>
    </w:p>
    <w:p w14:paraId="38FB479C" w14:textId="719683E4" w:rsidR="00940476" w:rsidRDefault="00F76F3A" w:rsidP="00F76F3A">
      <w:pPr>
        <w:pStyle w:val="B1"/>
        <w:rPr>
          <w:ins w:id="16" w:author="GruberRo3" w:date="2022-02-08T12:46:00Z"/>
        </w:rPr>
      </w:pPr>
      <w:ins w:id="17" w:author="GruberRo3" w:date="2022-02-08T12:41:00Z">
        <w:r>
          <w:t>-</w:t>
        </w:r>
        <w:r>
          <w:tab/>
        </w:r>
      </w:ins>
      <w:ins w:id="18" w:author="GruberRo3" w:date="2022-02-08T12:42:00Z">
        <w:r>
          <w:t xml:space="preserve">if the Forbidden </w:t>
        </w:r>
        <w:r w:rsidRPr="000D0840">
          <w:t>TAI list</w:t>
        </w:r>
        <w:r>
          <w:t xml:space="preserve"> </w:t>
        </w:r>
      </w:ins>
      <w:ins w:id="19" w:author="GruberRo3" w:date="2022-02-08T12:46:00Z">
        <w:r w:rsidR="00940476">
          <w:t xml:space="preserve">IE </w:t>
        </w:r>
      </w:ins>
      <w:ins w:id="20" w:author="GruberRo3" w:date="2022-02-08T12:42:00Z">
        <w:r>
          <w:t>is included in the message</w:t>
        </w:r>
      </w:ins>
      <w:ins w:id="21" w:author="GruberRo4" w:date="2022-02-17T23:22:00Z">
        <w:r w:rsidR="00DF41CF">
          <w:t xml:space="preserve"> on a </w:t>
        </w:r>
        <w:r w:rsidR="00DF41CF" w:rsidRPr="00A41F86">
          <w:t xml:space="preserve">satellite </w:t>
        </w:r>
      </w:ins>
      <w:ins w:id="22" w:author="GruberRo4" w:date="2022-02-17T23:20:00Z">
        <w:r w:rsidR="00B65D3A">
          <w:t>NG-RAN</w:t>
        </w:r>
      </w:ins>
      <w:ins w:id="23" w:author="GruberRo4" w:date="2022-02-17T23:22:00Z">
        <w:r w:rsidR="00DF41CF" w:rsidRPr="00A41F86">
          <w:t xml:space="preserve"> cell</w:t>
        </w:r>
      </w:ins>
      <w:ins w:id="24" w:author="GruberRo3" w:date="2022-02-08T12:42:00Z">
        <w:r>
          <w:t xml:space="preserve">, </w:t>
        </w:r>
      </w:ins>
      <w:ins w:id="25" w:author="GruberRo3" w:date="2022-02-08T17:10:00Z">
        <w:r w:rsidR="004D36DB">
          <w:t xml:space="preserve">all </w:t>
        </w:r>
        <w:r w:rsidR="004D36DB" w:rsidRPr="000D0840">
          <w:t>tracking area identit</w:t>
        </w:r>
        <w:r w:rsidR="004D36DB">
          <w:t>ies included in the IE</w:t>
        </w:r>
      </w:ins>
      <w:ins w:id="26" w:author="GruberRo3" w:date="2022-02-08T12:46:00Z">
        <w:r w:rsidR="00940476">
          <w:t>;</w:t>
        </w:r>
      </w:ins>
      <w:ins w:id="27" w:author="GruberRo3" w:date="2022-02-08T12:50:00Z">
        <w:r w:rsidR="00B855A1">
          <w:t xml:space="preserve"> otherwise</w:t>
        </w:r>
      </w:ins>
    </w:p>
    <w:p w14:paraId="07FF0D08" w14:textId="21DEB149" w:rsidR="00B855A1" w:rsidRPr="005E1998" w:rsidRDefault="00940476" w:rsidP="00F76F3A">
      <w:pPr>
        <w:pStyle w:val="B1"/>
        <w:rPr>
          <w:ins w:id="28" w:author="GruberRo3" w:date="2022-02-08T12:52:00Z"/>
          <w:lang w:val="de-DE"/>
          <w:rPrChange w:id="29" w:author="Robert Zaus" w:date="2022-02-08T16:20:00Z">
            <w:rPr>
              <w:ins w:id="30" w:author="GruberRo3" w:date="2022-02-08T12:52:00Z"/>
            </w:rPr>
          </w:rPrChange>
        </w:rPr>
      </w:pPr>
      <w:ins w:id="31" w:author="GruberRo3" w:date="2022-02-08T12:46:00Z">
        <w:r>
          <w:t>-</w:t>
        </w:r>
        <w:r>
          <w:tab/>
          <w:t xml:space="preserve">if </w:t>
        </w:r>
      </w:ins>
      <w:ins w:id="32" w:author="GruberRo3" w:date="2022-02-08T12:49:00Z">
        <w:r>
          <w:t xml:space="preserve">the UE </w:t>
        </w:r>
      </w:ins>
      <w:ins w:id="33" w:author="GruberRo3" w:date="2022-02-08T12:50:00Z">
        <w:r w:rsidR="00B855A1">
          <w:t>has received multiple TACs from the lower layers</w:t>
        </w:r>
      </w:ins>
      <w:ins w:id="34" w:author="GruberRo4" w:date="2022-02-17T23:20:00Z">
        <w:r w:rsidR="00DF41CF">
          <w:t xml:space="preserve"> on a satellite NG-RAN c</w:t>
        </w:r>
      </w:ins>
      <w:ins w:id="35" w:author="GruberRo4" w:date="2022-02-17T23:21:00Z">
        <w:r w:rsidR="00DF41CF">
          <w:t>ell</w:t>
        </w:r>
      </w:ins>
      <w:ins w:id="36" w:author="GruberRo3" w:date="2022-02-08T12:50:00Z">
        <w:r w:rsidR="00B855A1">
          <w:t xml:space="preserve">, </w:t>
        </w:r>
      </w:ins>
      <w:ins w:id="37" w:author="GruberRo3" w:date="2022-02-08T12:52:00Z">
        <w:r w:rsidR="00B855A1">
          <w:t>all TAI</w:t>
        </w:r>
      </w:ins>
      <w:ins w:id="38" w:author="GruberRo4" w:date="2022-02-18T09:27:00Z">
        <w:r w:rsidR="00F8678C">
          <w:t>(</w:t>
        </w:r>
      </w:ins>
      <w:ins w:id="39" w:author="GruberRo3" w:date="2022-02-08T12:52:00Z">
        <w:r w:rsidR="00B855A1">
          <w:t>s</w:t>
        </w:r>
      </w:ins>
      <w:ins w:id="40" w:author="GruberRo4" w:date="2022-02-18T09:27:00Z">
        <w:r w:rsidR="00F8678C">
          <w:t>)</w:t>
        </w:r>
      </w:ins>
      <w:ins w:id="41" w:author="GruberRo3" w:date="2022-02-08T12:52:00Z">
        <w:r w:rsidR="00B855A1">
          <w:t xml:space="preserve"> constructed from the multiple TACs; otherwise</w:t>
        </w:r>
      </w:ins>
    </w:p>
    <w:p w14:paraId="1A74DC1E" w14:textId="46592691" w:rsidR="009F7086" w:rsidRDefault="00B855A1">
      <w:pPr>
        <w:pStyle w:val="B1"/>
        <w:rPr>
          <w:ins w:id="42" w:author="GruberRo3" w:date="2022-02-08T17:07:00Z"/>
        </w:rPr>
      </w:pPr>
      <w:ins w:id="43" w:author="GruberRo3" w:date="2022-02-08T12:52:00Z">
        <w:r>
          <w:t>-</w:t>
        </w:r>
        <w:r>
          <w:tab/>
        </w:r>
      </w:ins>
      <w:ins w:id="44" w:author="GruberRo3" w:date="2022-02-08T12:53:00Z">
        <w:r>
          <w:t xml:space="preserve">the current TAI received from </w:t>
        </w:r>
      </w:ins>
      <w:ins w:id="45" w:author="GruberRo3" w:date="2022-02-08T12:54:00Z">
        <w:r>
          <w:t>the lower layers</w:t>
        </w:r>
      </w:ins>
      <w:r w:rsidR="009F7086" w:rsidRPr="003168A2">
        <w:t>.</w:t>
      </w:r>
    </w:p>
    <w:p w14:paraId="45ACFC7F" w14:textId="4099F0FC" w:rsidR="004D36DB" w:rsidRPr="003168A2" w:rsidRDefault="004D36DB" w:rsidP="004D36DB">
      <w:ins w:id="46" w:author="GruberRo3" w:date="2022-02-08T17:08:00Z">
        <w:r>
          <w:t xml:space="preserve">The UE shall store </w:t>
        </w:r>
      </w:ins>
      <w:ins w:id="47" w:author="GruberRo3" w:date="2022-02-08T17:10:00Z">
        <w:r>
          <w:t xml:space="preserve">the </w:t>
        </w:r>
      </w:ins>
      <w:ins w:id="48" w:author="GruberRo3" w:date="2022-02-08T17:09:00Z">
        <w:r>
          <w:t xml:space="preserve">determined forbidden </w:t>
        </w:r>
      </w:ins>
      <w:ins w:id="49" w:author="GruberRo4" w:date="2022-02-18T09:17:00Z">
        <w:r w:rsidR="00E45F99">
          <w:t>TAI(s)</w:t>
        </w:r>
      </w:ins>
      <w:ins w:id="50" w:author="GruberRo3" w:date="2022-02-08T17:10:00Z">
        <w:r>
          <w:t>,</w:t>
        </w:r>
      </w:ins>
      <w:ins w:id="51" w:author="GruberRo3" w:date="2022-02-08T17:09:00Z">
        <w:r>
          <w:t xml:space="preserve"> </w:t>
        </w:r>
      </w:ins>
      <w:ins w:id="52" w:author="GruberRo3" w:date="2022-02-08T17:10:00Z">
        <w:r>
          <w:t>if they are not already stored, in the corresponding list.</w:t>
        </w:r>
      </w:ins>
    </w:p>
    <w:p w14:paraId="102D19BB" w14:textId="77777777" w:rsidR="009F7086" w:rsidRDefault="009F7086" w:rsidP="009F7086">
      <w:r w:rsidRPr="003168A2">
        <w:t xml:space="preserve">Each list shall accommodate 40 or more TAIs. When the list is full and a new entry </w:t>
      </w:r>
      <w:proofErr w:type="gramStart"/>
      <w:r w:rsidRPr="003168A2">
        <w:t>has to</w:t>
      </w:r>
      <w:proofErr w:type="gramEnd"/>
      <w:r w:rsidRPr="003168A2">
        <w:t xml:space="preserve"> be inserted, the oldest entry shall be deleted.</w:t>
      </w:r>
    </w:p>
    <w:p w14:paraId="05A31DA7" w14:textId="77777777" w:rsidR="00C8606E" w:rsidRDefault="00C8606E" w:rsidP="00C8606E">
      <w:pPr>
        <w:rPr>
          <w:noProof/>
        </w:rPr>
      </w:pPr>
    </w:p>
    <w:p w14:paraId="5DB54B4F" w14:textId="60DB43E8" w:rsidR="00C8606E" w:rsidRPr="003107D0" w:rsidRDefault="00C8606E" w:rsidP="00C8606E">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xml:space="preserve">*** </w:t>
      </w:r>
      <w:r>
        <w:rPr>
          <w:rFonts w:ascii="Arial" w:hAnsi="Arial" w:cs="Arial"/>
          <w:i/>
          <w:iCs/>
          <w:noProof/>
          <w:color w:val="FF0000"/>
        </w:rPr>
        <w:t>next</w:t>
      </w:r>
      <w:r w:rsidRPr="003107D0">
        <w:rPr>
          <w:rFonts w:ascii="Arial" w:hAnsi="Arial" w:cs="Arial"/>
          <w:i/>
          <w:iCs/>
          <w:noProof/>
          <w:color w:val="FF0000"/>
        </w:rPr>
        <w:t xml:space="preserve"> change ***</w:t>
      </w:r>
    </w:p>
    <w:p w14:paraId="0F170605" w14:textId="77777777" w:rsidR="00C8606E" w:rsidRDefault="00C8606E" w:rsidP="00C8606E">
      <w:pPr>
        <w:rPr>
          <w:noProof/>
        </w:rPr>
      </w:pPr>
    </w:p>
    <w:p w14:paraId="66F324C4" w14:textId="77777777" w:rsidR="009F7086" w:rsidRDefault="009F7086" w:rsidP="009F7086">
      <w:pPr>
        <w:pStyle w:val="Heading5"/>
      </w:pPr>
      <w:bookmarkStart w:id="53" w:name="_Toc91599085"/>
      <w:bookmarkStart w:id="54" w:name="_Toc20232964"/>
      <w:bookmarkStart w:id="55" w:name="_Toc27747072"/>
      <w:bookmarkStart w:id="56" w:name="_Toc36213261"/>
      <w:bookmarkStart w:id="57" w:name="_Toc36657438"/>
      <w:bookmarkStart w:id="58" w:name="_Toc45287106"/>
      <w:bookmarkStart w:id="59" w:name="_Toc51948376"/>
      <w:bookmarkStart w:id="60" w:name="_Toc51949468"/>
      <w:bookmarkStart w:id="61" w:name="_Toc91599421"/>
      <w:r>
        <w:lastRenderedPageBreak/>
        <w:t>5.5.1.2.5</w:t>
      </w:r>
      <w:r>
        <w:tab/>
        <w:t xml:space="preserve">Initial registration not </w:t>
      </w:r>
      <w:r w:rsidRPr="003168A2">
        <w:t>accepted by the network</w:t>
      </w:r>
      <w:bookmarkEnd w:id="53"/>
    </w:p>
    <w:p w14:paraId="18D6530A" w14:textId="77777777" w:rsidR="009F7086" w:rsidRDefault="009F7086" w:rsidP="009F7086">
      <w:r w:rsidRPr="00EE56E5">
        <w:t xml:space="preserve">If the </w:t>
      </w:r>
      <w:r>
        <w:t>initial registration</w:t>
      </w:r>
      <w:r w:rsidRPr="00EE56E5">
        <w:t xml:space="preserve"> request 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713C6652" w14:textId="77777777" w:rsidR="009F7086" w:rsidRPr="000D00E5" w:rsidRDefault="009F7086" w:rsidP="009F7086">
      <w:r w:rsidRPr="003729E7">
        <w:t xml:space="preserve">If the </w:t>
      </w:r>
      <w:r>
        <w:t>initial registration</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352E40C4" w14:textId="77777777" w:rsidR="009F7086" w:rsidRPr="00CC0C94" w:rsidRDefault="009F7086" w:rsidP="009F7086">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registration</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rsidRPr="00C64D07">
        <w:rPr>
          <w:lang w:eastAsia="zh-CN"/>
        </w:rPr>
        <w:t>20AB</w:t>
      </w:r>
      <w:r w:rsidRPr="00CC0C94">
        <w:rPr>
          <w:lang w:eastAsia="zh-CN"/>
        </w:rPr>
        <w:t>]</w:t>
      </w:r>
      <w:r w:rsidRPr="00CC0C94">
        <w:t>)</w:t>
      </w:r>
      <w:r>
        <w:t>, the network shall set the 5G</w:t>
      </w:r>
      <w:r w:rsidRPr="00CC0C94">
        <w:t>MM cause value to #22 "congestion" and assign a value for back-off timer T3346.</w:t>
      </w:r>
    </w:p>
    <w:p w14:paraId="4A77651C" w14:textId="77777777" w:rsidR="009F7086" w:rsidRDefault="009F7086" w:rsidP="009F7086">
      <w:r>
        <w:t>If the REGISTRATION REJECT message with 5GMM cause #76 or #78 was received without integrity protection, then the UE shall discard the message.</w:t>
      </w:r>
      <w:r w:rsidRPr="00C77673">
        <w:t xml:space="preserve"> </w:t>
      </w:r>
      <w:r>
        <w:t>If the REGISTRATION</w:t>
      </w:r>
      <w:r w:rsidRPr="00EE56E5">
        <w:t xml:space="preserve"> REJECT</w:t>
      </w:r>
      <w:r>
        <w:t xml:space="preserve"> message with 5GMM cause #</w:t>
      </w:r>
      <w:r w:rsidRPr="00350078">
        <w:t>6</w:t>
      </w:r>
      <w:r>
        <w:t>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616ECF11" w14:textId="77777777" w:rsidR="009F7086" w:rsidRPr="00CC0C94" w:rsidRDefault="009F7086" w:rsidP="009F7086">
      <w:r>
        <w:t>Based on operator policy, i</w:t>
      </w:r>
      <w:r w:rsidRPr="00CC0C94">
        <w:t xml:space="preserve">f the </w:t>
      </w:r>
      <w:r>
        <w:t>initial registration</w:t>
      </w:r>
      <w:r w:rsidRPr="00CC0C94">
        <w:t xml:space="preserve"> request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730AAE97" w14:textId="77777777" w:rsidR="009F7086" w:rsidRPr="00CC0C94" w:rsidRDefault="009F7086" w:rsidP="009F7086">
      <w:pPr>
        <w:pStyle w:val="NO"/>
      </w:pPr>
      <w:r w:rsidRPr="00CC0C94">
        <w:t>NOTE</w:t>
      </w:r>
      <w:r>
        <w:t> 1</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w:t>
      </w:r>
      <w:proofErr w:type="gramStart"/>
      <w:r>
        <w:t>UE</w:t>
      </w:r>
      <w:proofErr w:type="gramEnd"/>
      <w:r>
        <w:t xml:space="preserv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7BD8DAE0" w14:textId="77777777" w:rsidR="009F7086" w:rsidRDefault="009F7086" w:rsidP="009F7086">
      <w:r w:rsidRPr="003729E7">
        <w:t xml:space="preserve">If the </w:t>
      </w:r>
      <w:r>
        <w:t>initial registration</w:t>
      </w:r>
      <w:r w:rsidRPr="00EE56E5">
        <w:t xml:space="preserve"> request</w:t>
      </w:r>
      <w:r w:rsidRPr="003729E7">
        <w:t xml:space="preserve"> is rejected </w:t>
      </w:r>
      <w:r>
        <w:t>because:</w:t>
      </w:r>
    </w:p>
    <w:p w14:paraId="4951C5AD" w14:textId="77777777" w:rsidR="009F7086" w:rsidRDefault="009F7086" w:rsidP="009F7086">
      <w:pPr>
        <w:pStyle w:val="B1"/>
      </w:pPr>
      <w:r>
        <w:t>a)</w:t>
      </w:r>
      <w:r>
        <w:tab/>
        <w:t>all the S-NSSAI(s) included in the requested NSSAI are</w:t>
      </w:r>
      <w:r w:rsidRPr="00667218">
        <w:t xml:space="preserve"> either </w:t>
      </w:r>
      <w:r>
        <w:t>rejected</w:t>
      </w:r>
      <w:r w:rsidRPr="00667218">
        <w:t xml:space="preserve"> </w:t>
      </w:r>
      <w:r>
        <w:t>for</w:t>
      </w:r>
      <w:r w:rsidRPr="00667218">
        <w:t xml:space="preserve"> the current PLMN</w:t>
      </w:r>
      <w:r>
        <w:rPr>
          <w:rFonts w:hint="eastAsia"/>
          <w:lang w:eastAsia="zh-CN"/>
        </w:rPr>
        <w:t>,</w:t>
      </w:r>
      <w:r w:rsidRPr="00667218">
        <w:t xml:space="preserve"> </w:t>
      </w:r>
      <w:r>
        <w:t>rejected</w:t>
      </w:r>
      <w:r w:rsidRPr="00667218">
        <w:t xml:space="preserve"> </w:t>
      </w:r>
      <w:r>
        <w:t>for</w:t>
      </w:r>
      <w:r w:rsidRPr="00667218">
        <w:t xml:space="preserve"> the current registration area</w:t>
      </w:r>
      <w:r>
        <w:rPr>
          <w:rFonts w:hint="eastAsia"/>
          <w:lang w:eastAsia="zh-CN"/>
        </w:rPr>
        <w:t xml:space="preserve">, rejected </w:t>
      </w:r>
      <w:r>
        <w:t>for</w:t>
      </w:r>
      <w:r w:rsidRPr="004D7E07">
        <w:t xml:space="preserve"> the failed or revoked </w:t>
      </w:r>
      <w:r>
        <w:rPr>
          <w:rFonts w:hint="eastAsia"/>
          <w:lang w:eastAsia="zh-CN"/>
        </w:rPr>
        <w:t>NSSAA</w:t>
      </w:r>
      <w:r>
        <w:rPr>
          <w:lang w:eastAsia="zh-CN"/>
        </w:rPr>
        <w:t>,</w:t>
      </w:r>
      <w:r w:rsidRPr="00500AC2">
        <w:rPr>
          <w:rFonts w:hint="eastAsia"/>
          <w:lang w:eastAsia="zh-CN"/>
        </w:rPr>
        <w:t xml:space="preserve"> </w:t>
      </w:r>
      <w:r>
        <w:rPr>
          <w:rFonts w:hint="eastAsia"/>
          <w:lang w:eastAsia="zh-CN"/>
        </w:rPr>
        <w:t>or</w:t>
      </w:r>
      <w:r w:rsidRPr="00500AC2">
        <w:rPr>
          <w:rFonts w:hint="eastAsia"/>
          <w:lang w:eastAsia="zh-CN"/>
        </w:rPr>
        <w:t xml:space="preserve"> </w:t>
      </w:r>
      <w:r>
        <w:rPr>
          <w:rFonts w:hint="eastAsia"/>
          <w:lang w:eastAsia="zh-CN"/>
        </w:rPr>
        <w:t xml:space="preserve">rejected </w:t>
      </w:r>
      <w:r>
        <w:t xml:space="preserve">for the </w:t>
      </w:r>
      <w:r>
        <w:rPr>
          <w:lang w:val="en-US"/>
        </w:rPr>
        <w:t>maximum number of UEs</w:t>
      </w:r>
      <w:r w:rsidRPr="00EB588D">
        <w:t xml:space="preserve"> </w:t>
      </w:r>
      <w:r>
        <w:t>reached; and</w:t>
      </w:r>
    </w:p>
    <w:p w14:paraId="611952E4" w14:textId="77777777" w:rsidR="009F7086" w:rsidRDefault="009F7086" w:rsidP="009F7086">
      <w:pPr>
        <w:pStyle w:val="B1"/>
      </w:pPr>
      <w:r>
        <w:t>b)</w:t>
      </w:r>
      <w:r>
        <w:tab/>
      </w:r>
      <w:r w:rsidRPr="00AF6E3E">
        <w:t>the UE set the NSSAA bit in the 5GMM capability IE to</w:t>
      </w:r>
      <w:r>
        <w:t>:</w:t>
      </w:r>
    </w:p>
    <w:p w14:paraId="238DD4E3" w14:textId="77777777" w:rsidR="009F7086" w:rsidRDefault="009F7086" w:rsidP="009F7086">
      <w:pPr>
        <w:pStyle w:val="B2"/>
      </w:pPr>
      <w:r>
        <w:t>1)</w:t>
      </w:r>
      <w:r>
        <w:tab/>
      </w:r>
      <w:r w:rsidRPr="00350712">
        <w:t>"Network slice-specific authentication and authorization supported"</w:t>
      </w:r>
      <w:r>
        <w:t xml:space="preserve"> and:</w:t>
      </w:r>
    </w:p>
    <w:p w14:paraId="132CDD10" w14:textId="77777777" w:rsidR="009F7086" w:rsidRDefault="009F7086" w:rsidP="009F7086">
      <w:pPr>
        <w:pStyle w:val="B3"/>
      </w:pPr>
      <w:proofErr w:type="spellStart"/>
      <w:r>
        <w:t>i</w:t>
      </w:r>
      <w:proofErr w:type="spellEnd"/>
      <w:r>
        <w:t>)</w:t>
      </w:r>
      <w:r>
        <w:tab/>
        <w:t xml:space="preserve">there are no subscribed S-NSSAIs marked as </w:t>
      </w:r>
      <w:proofErr w:type="gramStart"/>
      <w:r>
        <w:t>default;</w:t>
      </w:r>
      <w:proofErr w:type="gramEnd"/>
    </w:p>
    <w:p w14:paraId="3B296510" w14:textId="77777777" w:rsidR="009F7086" w:rsidRDefault="009F7086" w:rsidP="009F7086">
      <w:pPr>
        <w:pStyle w:val="B3"/>
      </w:pPr>
      <w:r>
        <w:t>ii)</w:t>
      </w:r>
      <w:r>
        <w:tab/>
        <w:t>all subscribed S-NSSAIs marked as default are not allowed; or</w:t>
      </w:r>
    </w:p>
    <w:p w14:paraId="3E16DDC5" w14:textId="77777777" w:rsidR="009F7086" w:rsidRDefault="009F7086" w:rsidP="009F7086">
      <w:pPr>
        <w:pStyle w:val="B3"/>
      </w:pPr>
      <w:r>
        <w:t>iii)</w:t>
      </w:r>
      <w:r>
        <w:tab/>
      </w:r>
      <w:r w:rsidRPr="00377184">
        <w:t xml:space="preserve">network slice-specific authentication and authorization has failed or been revoked for all subscribed S-NSSAIs marked as default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14:paraId="0E46A8EF" w14:textId="77777777" w:rsidR="009F7086" w:rsidRDefault="009F7086" w:rsidP="009F7086">
      <w:pPr>
        <w:pStyle w:val="B2"/>
      </w:pPr>
      <w:r>
        <w:t>2)</w:t>
      </w:r>
      <w:r>
        <w:tab/>
      </w:r>
      <w:r w:rsidRPr="002C41D6">
        <w:t>"Network slice-specific authentication and authorization not supported"</w:t>
      </w:r>
      <w:r>
        <w:t>; and</w:t>
      </w:r>
    </w:p>
    <w:p w14:paraId="47CB8E8C" w14:textId="77777777" w:rsidR="009F7086" w:rsidRDefault="009F7086" w:rsidP="009F7086">
      <w:pPr>
        <w:pStyle w:val="B3"/>
      </w:pPr>
      <w:proofErr w:type="spellStart"/>
      <w:r>
        <w:t>i</w:t>
      </w:r>
      <w:proofErr w:type="spellEnd"/>
      <w:r>
        <w:t>)</w:t>
      </w:r>
      <w:r>
        <w:tab/>
      </w:r>
      <w:r w:rsidRPr="00AF6E3E">
        <w:t>there are no subscribed S-NSSAIs which are marked as default</w:t>
      </w:r>
      <w:r>
        <w:t>;</w:t>
      </w:r>
      <w:r w:rsidRPr="00AF6E3E">
        <w:t xml:space="preserve"> </w:t>
      </w:r>
      <w:r>
        <w:t>or</w:t>
      </w:r>
    </w:p>
    <w:p w14:paraId="672873C3" w14:textId="77777777" w:rsidR="009F7086" w:rsidRDefault="009F7086" w:rsidP="009F7086">
      <w:pPr>
        <w:pStyle w:val="B3"/>
      </w:pPr>
      <w:r>
        <w:t>ii)</w:t>
      </w:r>
      <w:r>
        <w:tab/>
      </w:r>
      <w:r w:rsidRPr="00EC4B2C">
        <w:t xml:space="preserve">all subscribed S-NSSAIs marked as default are </w:t>
      </w:r>
      <w:r>
        <w:t xml:space="preserve">either not allowed or are </w:t>
      </w:r>
      <w:r w:rsidRPr="00EC4B2C">
        <w:t xml:space="preserve">subject to network slice-specific authentication and </w:t>
      </w:r>
      <w:proofErr w:type="gramStart"/>
      <w:r w:rsidRPr="00EC4B2C">
        <w:t>authorization</w:t>
      </w:r>
      <w:r>
        <w:t>;</w:t>
      </w:r>
      <w:proofErr w:type="gramEnd"/>
    </w:p>
    <w:p w14:paraId="15EDF70E" w14:textId="77777777" w:rsidR="009F7086" w:rsidRDefault="009F7086" w:rsidP="009F7086">
      <w:r>
        <w:t xml:space="preserve">the </w:t>
      </w:r>
      <w:r w:rsidRPr="003729E7">
        <w:t xml:space="preserve">network shall set the </w:t>
      </w:r>
      <w:r>
        <w:t>5G</w:t>
      </w:r>
      <w:r w:rsidRPr="003729E7">
        <w:t xml:space="preserve">MM cause value to </w:t>
      </w:r>
      <w:r w:rsidRPr="00DE7413">
        <w:t>#</w:t>
      </w:r>
      <w:r>
        <w:t xml:space="preserve">62 </w:t>
      </w:r>
      <w:r w:rsidRPr="003729E7">
        <w:t>"</w:t>
      </w:r>
      <w:r w:rsidRPr="006C539E">
        <w:t>No network slices available</w:t>
      </w:r>
      <w:r w:rsidRPr="003729E7">
        <w:t>"</w:t>
      </w:r>
      <w:r>
        <w:t xml:space="preserve"> and shall include the rejected S-NSSAI(s) in the rejected NSSAI of the REGISTRATION REJECT message. Otherwise, the network may include the rejected S-</w:t>
      </w:r>
      <w:r w:rsidRPr="0072671A">
        <w:t>NSSAI</w:t>
      </w:r>
      <w:r>
        <w:t>(s)</w:t>
      </w:r>
      <w:r w:rsidRPr="0072671A">
        <w:t xml:space="preserve"> in </w:t>
      </w:r>
      <w:r>
        <w:t xml:space="preserve">the rejected NSSAI of </w:t>
      </w:r>
      <w:r w:rsidRPr="0072671A">
        <w:t>the REGISTRATION REJECT message.</w:t>
      </w:r>
    </w:p>
    <w:p w14:paraId="652B872F" w14:textId="77777777" w:rsidR="009F7086" w:rsidRPr="0072671A" w:rsidRDefault="009F7086" w:rsidP="009F7086">
      <w:r w:rsidRPr="0072671A">
        <w:rPr>
          <w:lang w:val="en-US"/>
        </w:rPr>
        <w:t xml:space="preserve">If the UE has set the </w:t>
      </w:r>
      <w:r w:rsidRPr="0072671A">
        <w:t>ER-NSSAI bit to "Extended rejected NSSAI supported" in the 5GMM capability IE of the REGISTRATION REQUEST message,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rsidRPr="0072671A">
        <w:rPr>
          <w:rFonts w:hint="eastAsia"/>
        </w:rPr>
        <w:t xml:space="preserve"> </w:t>
      </w:r>
      <w:r>
        <w:t>of</w:t>
      </w:r>
      <w:r w:rsidRPr="0072671A">
        <w:rPr>
          <w:rFonts w:hint="eastAsia"/>
        </w:rPr>
        <w:t xml:space="preserve"> the </w:t>
      </w:r>
      <w:r>
        <w:t>REGISTRATION REJECT</w:t>
      </w:r>
      <w:r w:rsidRPr="0072671A">
        <w:rPr>
          <w:rFonts w:hint="eastAsia"/>
        </w:rPr>
        <w:t xml:space="preserve"> messag</w:t>
      </w:r>
      <w:r>
        <w:t xml:space="preserve">e. </w:t>
      </w:r>
      <w:proofErr w:type="gramStart"/>
      <w:r>
        <w:t>O</w:t>
      </w:r>
      <w:r w:rsidRPr="0072671A">
        <w:t>therwise</w:t>
      </w:r>
      <w:proofErr w:type="gramEnd"/>
      <w:r w:rsidRPr="0072671A">
        <w:t xml:space="preserve"> the r</w:t>
      </w:r>
      <w:r w:rsidRPr="0072671A">
        <w:rPr>
          <w:rFonts w:hint="eastAsia"/>
        </w:rPr>
        <w:t xml:space="preserve">ejected </w:t>
      </w:r>
      <w:r>
        <w:t>S-</w:t>
      </w:r>
      <w:r w:rsidRPr="0072671A">
        <w:rPr>
          <w:rFonts w:hint="eastAsia"/>
        </w:rPr>
        <w:t>NSSAI</w:t>
      </w:r>
      <w:r>
        <w:t>(s)</w:t>
      </w:r>
      <w:r w:rsidRPr="0072671A">
        <w:t xml:space="preserve"> shall be included in the Rejected NSSAI IE </w:t>
      </w:r>
      <w:r>
        <w:t>of</w:t>
      </w:r>
      <w:r w:rsidRPr="0072671A">
        <w:rPr>
          <w:rFonts w:hint="eastAsia"/>
        </w:rPr>
        <w:t xml:space="preserve"> the </w:t>
      </w:r>
      <w:r>
        <w:t>REGISTRATION REJECT</w:t>
      </w:r>
      <w:r w:rsidRPr="0072671A">
        <w:rPr>
          <w:rFonts w:hint="eastAsia"/>
        </w:rPr>
        <w:t xml:space="preserve"> message</w:t>
      </w:r>
      <w:r>
        <w:t>.</w:t>
      </w:r>
    </w:p>
    <w:p w14:paraId="51EE11A1" w14:textId="77777777" w:rsidR="009F7086" w:rsidRDefault="009F7086" w:rsidP="009F7086">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Pr>
          <w:lang w:val="en-US"/>
        </w:rPr>
        <w:t>REGISTRATION REJECT</w:t>
      </w:r>
      <w:r w:rsidRPr="00432C59">
        <w:t xml:space="preserve"> </w:t>
      </w:r>
      <w:r>
        <w:t xml:space="preserve">message. In addition, the AMF may include a back-off timer value for each S-NSSAI with the rejection cause "S-NSSAI not available due to maximum number of UEs reached" in the Extended rejected NSSAI IE of the </w:t>
      </w:r>
      <w:r>
        <w:rPr>
          <w:lang w:val="en-US"/>
        </w:rPr>
        <w:t>REGISTRATION REJECT message.</w:t>
      </w:r>
    </w:p>
    <w:p w14:paraId="35273B7C" w14:textId="77777777" w:rsidR="009F7086" w:rsidRDefault="009F7086" w:rsidP="009F7086">
      <w:r w:rsidRPr="003729E7">
        <w:lastRenderedPageBreak/>
        <w:t xml:space="preserve">If the </w:t>
      </w:r>
      <w:r>
        <w:t>AMF receives the initial registration</w:t>
      </w:r>
      <w:r w:rsidRPr="00EE56E5">
        <w:t xml:space="preserve"> request</w:t>
      </w:r>
      <w:r w:rsidRPr="003729E7">
        <w:t xml:space="preserve"> </w:t>
      </w:r>
      <w:r>
        <w:t xml:space="preserve">along with the </w:t>
      </w:r>
      <w:r w:rsidRPr="006A584C">
        <w:t xml:space="preserve">authenticated indication </w:t>
      </w:r>
      <w:r>
        <w:t xml:space="preserve">over N2 reference point on non-3GPP access and does not receive the </w:t>
      </w:r>
      <w:r w:rsidRPr="006A584C">
        <w:t>indication that authentication by the home network is not required</w:t>
      </w:r>
      <w:r>
        <w:t xml:space="preserve"> over N12 reference point, the </w:t>
      </w:r>
      <w:r w:rsidRPr="003729E7">
        <w:t xml:space="preserve">network shall set the </w:t>
      </w:r>
      <w:r>
        <w:t>5G</w:t>
      </w:r>
      <w:r w:rsidRPr="003729E7">
        <w:t xml:space="preserve">MM cause value to </w:t>
      </w:r>
      <w:r w:rsidRPr="007F1CEC">
        <w:t>#72 "</w:t>
      </w:r>
      <w:proofErr w:type="gramStart"/>
      <w:r w:rsidRPr="007F1CEC">
        <w:t>Non-3GPP</w:t>
      </w:r>
      <w:proofErr w:type="gramEnd"/>
      <w:r w:rsidRPr="007F1CEC">
        <w:t xml:space="preserve"> access to 5GCN not allowed"</w:t>
      </w:r>
      <w:r w:rsidRPr="003C2AFC">
        <w:t>.</w:t>
      </w:r>
    </w:p>
    <w:p w14:paraId="3D21D066" w14:textId="77777777" w:rsidR="009F7086" w:rsidRDefault="009F7086" w:rsidP="009F7086">
      <w:r w:rsidRPr="003729E7">
        <w:t xml:space="preserve">If the </w:t>
      </w:r>
      <w:r>
        <w:t>initial registration</w:t>
      </w:r>
      <w:r w:rsidRPr="00EE56E5">
        <w:t xml:space="preserve"> 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5544B66A" w14:textId="77777777" w:rsidR="009F7086" w:rsidRDefault="009F7086" w:rsidP="009F7086">
      <w:pPr>
        <w:pStyle w:val="NO"/>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w:t>
      </w:r>
      <w:proofErr w:type="gramStart"/>
      <w:r>
        <w:t>e.g.</w:t>
      </w:r>
      <w:proofErr w:type="gramEnd"/>
      <w:r>
        <w:t xml:space="preserve"> due to abnormal radio conditions)</w:t>
      </w:r>
      <w:r w:rsidRPr="00CC0C94">
        <w:rPr>
          <w:lang w:eastAsia="ja-JP"/>
        </w:rPr>
        <w:t>.</w:t>
      </w:r>
    </w:p>
    <w:p w14:paraId="4816E6C9" w14:textId="77777777" w:rsidR="009F7086" w:rsidRDefault="009F7086" w:rsidP="009F7086">
      <w:pPr>
        <w:pStyle w:val="NO"/>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31A08489" w14:textId="77777777" w:rsidR="009F7086" w:rsidRPr="007E0020" w:rsidRDefault="009F7086" w:rsidP="009F7086">
      <w:r w:rsidRPr="007E0020">
        <w:t>If the initial registration request from a UE not supporting CAG is rejected due to CAG restrictions, the network shall operate as described in bullet j) of subclause 5.5.1.2.8.</w:t>
      </w:r>
    </w:p>
    <w:p w14:paraId="76095B9A" w14:textId="77777777" w:rsidR="009F7086" w:rsidRPr="00E419C7" w:rsidRDefault="009F7086" w:rsidP="009F7086">
      <w:pPr>
        <w:rPr>
          <w:lang w:eastAsia="zh-CN"/>
        </w:rPr>
      </w:pPr>
      <w:r w:rsidRPr="00E419C7">
        <w:rPr>
          <w:lang w:eastAsia="zh-CN"/>
        </w:rPr>
        <w:t xml:space="preserve">If the </w:t>
      </w:r>
      <w:r>
        <w:rPr>
          <w:lang w:eastAsia="zh-CN"/>
        </w:rPr>
        <w:t xml:space="preserve">UE's </w:t>
      </w:r>
      <w:r w:rsidRPr="00E419C7">
        <w:rPr>
          <w:lang w:eastAsia="zh-CN"/>
        </w:rPr>
        <w:t xml:space="preserve">initial registration request is </w:t>
      </w:r>
      <w:r>
        <w:rPr>
          <w:lang w:eastAsia="zh-CN"/>
        </w:rPr>
        <w:t xml:space="preserve">via a satellite NG-RAN cell and the network using </w:t>
      </w:r>
      <w:r w:rsidRPr="00F07518">
        <w:rPr>
          <w:lang w:eastAsia="zh-CN"/>
        </w:rPr>
        <w:t>the User Location Information provided by the NG-RAN, see 3GPP TS 38.413 [31],</w:t>
      </w:r>
      <w:r>
        <w:rPr>
          <w:lang w:eastAsia="zh-CN"/>
        </w:rPr>
        <w:t xml:space="preserve"> is able to determine that the UE is in a location where the network </w:t>
      </w:r>
      <w:r w:rsidRPr="00E419C7">
        <w:rPr>
          <w:lang w:eastAsia="zh-CN"/>
        </w:rPr>
        <w:t xml:space="preserve">is not allowed to operate, the network shall set the 5GMM cause value in the REGISTRATION REJECT message to #78 "PLMN not allowed to operate at the present UE location" and may include an </w:t>
      </w:r>
      <w:r>
        <w:rPr>
          <w:lang w:eastAsia="zh-CN"/>
        </w:rPr>
        <w:t xml:space="preserve">information element </w:t>
      </w:r>
      <w:r w:rsidRPr="00E419C7">
        <w:rPr>
          <w:lang w:eastAsia="zh-CN"/>
        </w:rPr>
        <w:t>in the REGISTRATION REJECT message</w:t>
      </w:r>
      <w:r>
        <w:rPr>
          <w:lang w:eastAsia="zh-CN"/>
        </w:rPr>
        <w:t xml:space="preserve"> to indicate the country of the UE location</w:t>
      </w:r>
      <w:r w:rsidRPr="00E419C7">
        <w:rPr>
          <w:lang w:eastAsia="zh-CN"/>
        </w:rPr>
        <w:t>.</w:t>
      </w:r>
    </w:p>
    <w:p w14:paraId="600C08FF" w14:textId="77777777" w:rsidR="009F7086" w:rsidRPr="00E419C7" w:rsidRDefault="009F7086" w:rsidP="009F7086">
      <w:pPr>
        <w:pStyle w:val="NO"/>
      </w:pPr>
      <w:r>
        <w:t>NOTE 4:</w:t>
      </w:r>
      <w:r>
        <w:tab/>
        <w:t xml:space="preserve">For the case of UE accessing network for emergency services, it is up to operator and regulatory policies </w:t>
      </w:r>
      <w:r w:rsidRPr="00BB3A2D">
        <w:t>whether the</w:t>
      </w:r>
      <w:r>
        <w:t xml:space="preserve"> network need</w:t>
      </w:r>
      <w:r w:rsidRPr="00BB3A2D">
        <w:t>s</w:t>
      </w:r>
      <w:r>
        <w:t xml:space="preserve"> to determine UE is in a location where network is not allowed to operate.</w:t>
      </w:r>
    </w:p>
    <w:p w14:paraId="48C207C3" w14:textId="77777777" w:rsidR="009F7086" w:rsidRPr="00EA420F" w:rsidRDefault="009F7086" w:rsidP="009F7086">
      <w:pPr>
        <w:pStyle w:val="EditorsNote"/>
      </w:pPr>
      <w:r w:rsidRPr="00EA420F">
        <w:t>Editor's note:</w:t>
      </w:r>
      <w:r w:rsidRPr="00EA420F">
        <w:tab/>
        <w:t xml:space="preserve">[5GSAT_ARCH-CT, CR#3217]. </w:t>
      </w:r>
      <w:r w:rsidRPr="00EA420F">
        <w:rPr>
          <w:lang w:val="en-US"/>
        </w:rPr>
        <w:t>The name and the encoding of the information element providing the country of the UE location is FFS</w:t>
      </w:r>
    </w:p>
    <w:p w14:paraId="56B0979C" w14:textId="77777777" w:rsidR="009F7086" w:rsidRDefault="009F7086" w:rsidP="009F7086">
      <w:r>
        <w:t xml:space="preserve">If the AMF receives the initial registration request including the Service-level device ID set to the CAA-level UAV ID in </w:t>
      </w:r>
      <w:r w:rsidRPr="0094484A">
        <w:t xml:space="preserve">the </w:t>
      </w:r>
      <w:r>
        <w:t>Service-level</w:t>
      </w:r>
      <w:r w:rsidRPr="0094484A">
        <w:t>-AA container IE</w:t>
      </w:r>
      <w:r>
        <w:t xml:space="preserve"> and the AMF determines that the UE is not allowed to use UAS services via 5GS based on the user's subscription data and the operator policy, the AMF shall return a REGISTRATION REJECT message with 5GMM cause #</w:t>
      </w:r>
      <w:r w:rsidRPr="00710BC5">
        <w:t>79</w:t>
      </w:r>
      <w:r>
        <w:t xml:space="preserve"> (UAS services not allowed).</w:t>
      </w:r>
    </w:p>
    <w:p w14:paraId="4FB5185C" w14:textId="77777777" w:rsidR="009F7086" w:rsidRPr="003168A2" w:rsidRDefault="009F7086" w:rsidP="009F7086">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71744F58" w14:textId="77777777" w:rsidR="009F7086" w:rsidRPr="003168A2" w:rsidRDefault="009F7086" w:rsidP="009F7086">
      <w:pPr>
        <w:pStyle w:val="B1"/>
      </w:pPr>
      <w:r w:rsidRPr="003168A2">
        <w:t>#3</w:t>
      </w:r>
      <w:r w:rsidRPr="003168A2">
        <w:tab/>
        <w:t>(Illegal UE);</w:t>
      </w:r>
      <w:r>
        <w:t xml:space="preserve"> or</w:t>
      </w:r>
    </w:p>
    <w:p w14:paraId="1614DF94" w14:textId="77777777" w:rsidR="009F7086" w:rsidRPr="003168A2" w:rsidRDefault="009F7086" w:rsidP="009F7086">
      <w:pPr>
        <w:pStyle w:val="B1"/>
      </w:pPr>
      <w:r w:rsidRPr="003168A2">
        <w:t>#6</w:t>
      </w:r>
      <w:r w:rsidRPr="003168A2">
        <w:tab/>
        <w:t>(Illegal ME)</w:t>
      </w:r>
      <w:r>
        <w:t>.</w:t>
      </w:r>
    </w:p>
    <w:p w14:paraId="39D1E6F1" w14:textId="77777777" w:rsidR="009F7086" w:rsidRDefault="009F7086" w:rsidP="009F7086">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44956B8A" w14:textId="77777777" w:rsidR="009F7086" w:rsidRDefault="009F7086" w:rsidP="009F7086">
      <w:pPr>
        <w:pStyle w:val="B1"/>
      </w:pPr>
      <w:r w:rsidRPr="003168A2">
        <w:tab/>
      </w:r>
      <w:r>
        <w:t>In case of PLMN,</w:t>
      </w:r>
      <w:r w:rsidRPr="003168A2">
        <w:t xml:space="preserve"> </w:t>
      </w:r>
      <w:r>
        <w:t>t</w:t>
      </w:r>
      <w:r w:rsidRPr="003168A2">
        <w:t>he UE shall con</w:t>
      </w:r>
      <w:r>
        <w:t>sider the USIM as invalid for 5G</w:t>
      </w:r>
      <w:r w:rsidRPr="003168A2">
        <w:t>S services until switching off</w:t>
      </w:r>
      <w:r>
        <w:t>,</w:t>
      </w:r>
      <w:r w:rsidRPr="003168A2">
        <w:t xml:space="preserve"> the UICC containing the USIM is removed</w:t>
      </w:r>
      <w:r>
        <w:t xml:space="preserve"> or the timer T3245 expires as described in clause 5.3.19a.</w:t>
      </w:r>
      <w:proofErr w:type="gramStart"/>
      <w:r>
        <w:t>1;</w:t>
      </w:r>
      <w:proofErr w:type="gramEnd"/>
    </w:p>
    <w:p w14:paraId="334B6B9E" w14:textId="77777777" w:rsidR="009F7086" w:rsidRDefault="009F7086" w:rsidP="009F7086">
      <w:pPr>
        <w:pStyle w:val="B1"/>
      </w:pPr>
      <w:r w:rsidRPr="003168A2">
        <w:tab/>
      </w:r>
      <w:r>
        <w:t xml:space="preserve">In case of SNPN, if the UE does not support access to an SNPN using credentials from a credentials holder, the UE shall consider the entry of the "list of subscriber data" with the SNPN identity of the current SNPN as invalid until the UE is switched off, the entry is updated or the timer T3245 expires as described in clause 5.3.19a.2. 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6F6C681C" w14:textId="77777777" w:rsidR="009F7086" w:rsidRDefault="009F7086" w:rsidP="009F7086">
      <w:pPr>
        <w:pStyle w:val="B1"/>
      </w:pPr>
      <w:r>
        <w:tab/>
        <w:t xml:space="preserve">The UE shall </w:t>
      </w:r>
      <w:r w:rsidRPr="003168A2">
        <w:t>delete the list of equivalent PLMNs</w:t>
      </w:r>
      <w:r>
        <w:t xml:space="preserve"> (if any)</w:t>
      </w:r>
      <w:r w:rsidRPr="008977A5">
        <w:t xml:space="preserve"> </w:t>
      </w:r>
      <w:r>
        <w:t>and</w:t>
      </w:r>
      <w:r w:rsidRPr="003168A2">
        <w:t xml:space="preserve"> </w:t>
      </w:r>
      <w:r>
        <w:t>enter the state 5G</w:t>
      </w:r>
      <w:r w:rsidRPr="003168A2">
        <w:t>MM-DEREGISTERED</w:t>
      </w:r>
      <w:r>
        <w:t>.</w:t>
      </w:r>
      <w:r w:rsidRPr="003168A2">
        <w:t>NO-</w:t>
      </w:r>
      <w:r w:rsidRPr="00235482">
        <w:t>SUPI</w:t>
      </w:r>
      <w:r w:rsidRPr="003168A2">
        <w:t>.</w:t>
      </w:r>
      <w:r>
        <w:t xml:space="preserve"> </w:t>
      </w:r>
      <w:r w:rsidRPr="00CC0C94">
        <w:t>If the message has been successfully integrity checked by the</w:t>
      </w:r>
      <w:r>
        <w:t xml:space="preserve"> NAS</w:t>
      </w:r>
      <w:r w:rsidRPr="00CC0C94">
        <w:t xml:space="preserve">, then the </w:t>
      </w:r>
      <w:r w:rsidRPr="00CC0C94">
        <w:rPr>
          <w:lang w:eastAsia="zh-CN"/>
        </w:rPr>
        <w:t>UE</w:t>
      </w:r>
      <w:r w:rsidRPr="00CC0C94">
        <w:t xml:space="preserve"> shall</w:t>
      </w:r>
      <w:r>
        <w:t>:</w:t>
      </w:r>
    </w:p>
    <w:p w14:paraId="2CE2E09A" w14:textId="77777777" w:rsidR="009F7086" w:rsidRDefault="009F7086" w:rsidP="009F7086">
      <w:pPr>
        <w:pStyle w:val="B2"/>
      </w:pPr>
      <w:r>
        <w:lastRenderedPageBreak/>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if the UE maintains these counters; or</w:t>
      </w:r>
    </w:p>
    <w:p w14:paraId="16CF331D" w14:textId="77777777" w:rsidR="009F7086" w:rsidRDefault="009F7086" w:rsidP="009F7086">
      <w:pPr>
        <w:pStyle w:val="B2"/>
      </w:pPr>
      <w:r>
        <w:t>2)</w:t>
      </w:r>
      <w:r>
        <w:tab/>
        <w:t>set the counter for "the entry for the current SNPN considered invalid for 3GPP access" events</w:t>
      </w:r>
      <w:r w:rsidRPr="00807B4A">
        <w:t xml:space="preserve"> </w:t>
      </w:r>
      <w:r>
        <w:t xml:space="preserve">and the counter for "the entry for the current SNPN considered invalid for non-3GPP access" events in case of SNPN if the UE maintains these </w:t>
      </w:r>
      <w:proofErr w:type="gramStart"/>
      <w:r>
        <w:t>counters;</w:t>
      </w:r>
      <w:proofErr w:type="gramEnd"/>
    </w:p>
    <w:p w14:paraId="25E897BC" w14:textId="77777777" w:rsidR="009F7086" w:rsidRPr="003168A2" w:rsidRDefault="009F7086" w:rsidP="009F7086">
      <w:pPr>
        <w:pStyle w:val="B2"/>
      </w:pPr>
      <w:r>
        <w:rPr>
          <w:lang w:eastAsia="zh-CN"/>
        </w:rP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6711C39D" w14:textId="77777777" w:rsidR="009F7086" w:rsidRPr="003168A2" w:rsidRDefault="009F7086" w:rsidP="009F7086">
      <w:pPr>
        <w:pStyle w:val="B2"/>
      </w:pPr>
      <w:r>
        <w:t>3)</w:t>
      </w:r>
      <w:r>
        <w:tab/>
        <w:t>delete the 5GMM parameters stored in non-volatile memory of the ME as specified in annex </w:t>
      </w:r>
      <w:r w:rsidRPr="002426CF">
        <w:t>C</w:t>
      </w:r>
      <w:r>
        <w:t>.</w:t>
      </w:r>
    </w:p>
    <w:p w14:paraId="2F8A4058" w14:textId="77777777" w:rsidR="009F7086" w:rsidRDefault="009F7086" w:rsidP="009F7086">
      <w:pPr>
        <w:pStyle w:val="B1"/>
      </w:pPr>
      <w:r w:rsidRPr="003168A2">
        <w:tab/>
        <w:t xml:space="preserve">If </w:t>
      </w:r>
      <w:r>
        <w:t xml:space="preserve">the </w:t>
      </w:r>
      <w:r w:rsidRPr="00CC0C94">
        <w:t xml:space="preserve">message </w:t>
      </w:r>
      <w:r>
        <w:t xml:space="preserve">was received via 3GPP access and 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w:t>
      </w:r>
      <w:r>
        <w:t xml:space="preserve">and </w:t>
      </w:r>
      <w:proofErr w:type="spellStart"/>
      <w:r>
        <w:t>e</w:t>
      </w:r>
      <w:r w:rsidRPr="003168A2">
        <w:t>KSI</w:t>
      </w:r>
      <w:proofErr w:type="spellEnd"/>
      <w:r w:rsidRPr="003168A2">
        <w:t xml:space="preserve">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w:t>
      </w:r>
      <w:r>
        <w:t>,</w:t>
      </w:r>
      <w:r w:rsidRPr="003168A2">
        <w:t xml:space="preserve"> the UICC containing the USIM is removed</w:t>
      </w:r>
      <w:r>
        <w:t xml:space="preserve"> or the timer T3245 expires as described in clause 5.3.7a in </w:t>
      </w:r>
      <w:r w:rsidRPr="003168A2">
        <w:t>3GPP TS 24.</w:t>
      </w:r>
      <w:r>
        <w:t>301</w:t>
      </w:r>
      <w:r w:rsidRPr="003168A2">
        <w:t> [1</w:t>
      </w:r>
      <w:r>
        <w:t xml:space="preserve">5].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Pr>
          <w:lang w:eastAsia="zh-CN"/>
        </w:rPr>
        <w:t xml:space="preserve">a </w:t>
      </w:r>
      <w:r w:rsidRPr="00CC0C94">
        <w:rPr>
          <w:lang w:eastAsia="zh-CN"/>
        </w:rPr>
        <w:t>UE</w:t>
      </w:r>
      <w:r w:rsidRPr="00CC0C94">
        <w:t xml:space="preserve"> implementation-specific maximum value.</w:t>
      </w:r>
    </w:p>
    <w:p w14:paraId="65D32F6E" w14:textId="77777777" w:rsidR="009F7086" w:rsidRDefault="009F7086" w:rsidP="009F7086">
      <w:pPr>
        <w:pStyle w:val="B1"/>
      </w:pPr>
      <w:r>
        <w:tab/>
      </w:r>
      <w:r w:rsidRPr="00F81CC4">
        <w:t xml:space="preserve">If </w:t>
      </w:r>
      <w:r>
        <w:t xml:space="preserve">the </w:t>
      </w:r>
      <w:r w:rsidRPr="00CC0C94">
        <w:t>message has been successfully integrity checked by the</w:t>
      </w:r>
      <w:r>
        <w:t xml:space="preserve"> </w:t>
      </w:r>
      <w:r w:rsidRPr="00CC0C94">
        <w:t>NAS</w:t>
      </w:r>
      <w:r>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the other</w:t>
      </w:r>
      <w:r w:rsidRPr="00F81CC4">
        <w:t xml:space="preserve">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p>
    <w:p w14:paraId="71CF8964" w14:textId="77777777" w:rsidR="009F7086" w:rsidRPr="003168A2" w:rsidRDefault="009F7086" w:rsidP="009F7086">
      <w:pPr>
        <w:pStyle w:val="B1"/>
      </w:pPr>
      <w:r w:rsidRPr="003168A2">
        <w:t>#</w:t>
      </w:r>
      <w:r>
        <w:t>7</w:t>
      </w:r>
      <w:r>
        <w:tab/>
      </w:r>
      <w:r w:rsidRPr="003168A2">
        <w:t>(</w:t>
      </w:r>
      <w:r>
        <w:t>5G</w:t>
      </w:r>
      <w:r w:rsidRPr="003168A2">
        <w:t>S services not allowed)</w:t>
      </w:r>
      <w:r>
        <w:t>.</w:t>
      </w:r>
    </w:p>
    <w:p w14:paraId="41D6B9E3" w14:textId="77777777" w:rsidR="009F7086" w:rsidRDefault="009F7086" w:rsidP="009F7086">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65A61D58" w14:textId="77777777" w:rsidR="009F7086" w:rsidRDefault="009F7086" w:rsidP="009F7086">
      <w:pPr>
        <w:pStyle w:val="B1"/>
      </w:pPr>
      <w:r w:rsidRPr="003168A2">
        <w:tab/>
      </w:r>
      <w:r>
        <w:t>In case of PLMN,</w:t>
      </w:r>
      <w:r w:rsidRPr="003168A2">
        <w:t xml:space="preserve"> </w:t>
      </w:r>
      <w:r>
        <w:t>t</w:t>
      </w:r>
      <w:r w:rsidRPr="003168A2">
        <w:t>he UE shall con</w:t>
      </w:r>
      <w:r>
        <w:t>sider the USIM as invalid for 5G</w:t>
      </w:r>
      <w:r w:rsidRPr="003168A2">
        <w:t>S services until switching off</w:t>
      </w:r>
      <w:r>
        <w:t>,</w:t>
      </w:r>
      <w:r w:rsidRPr="003168A2">
        <w:t xml:space="preserve"> the UICC containing the USIM is removed</w:t>
      </w:r>
      <w:r>
        <w:t xml:space="preserve"> or the timer T3245 expires as described in clause 5.3.19a.</w:t>
      </w:r>
      <w:proofErr w:type="gramStart"/>
      <w:r>
        <w:t>1;</w:t>
      </w:r>
      <w:proofErr w:type="gramEnd"/>
    </w:p>
    <w:p w14:paraId="30C097AE" w14:textId="77777777" w:rsidR="009F7086" w:rsidRDefault="009F7086" w:rsidP="009F7086">
      <w:pPr>
        <w:pStyle w:val="B1"/>
      </w:pPr>
      <w:r w:rsidRPr="003168A2">
        <w:tab/>
      </w:r>
      <w:r>
        <w:t xml:space="preserve">In case of SNPN, if the UE does not support access to an SNPN using credentials from a credentials holder, the UE shall consider the entry of the "list of subscriber data" with the SNPN identity of the current SNPN as invalid for 5GS services until the UE is switched off, the entry is updated or the timer T3245 expires as described in clause 5.3.19a.2. 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EAP-AKA'</w:t>
      </w:r>
      <w:r>
        <w:t xml:space="preserve"> 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6787B876" w14:textId="77777777" w:rsidR="009F7086" w:rsidRDefault="009F7086" w:rsidP="009F7086">
      <w:pPr>
        <w:pStyle w:val="B1"/>
      </w:pPr>
      <w:r>
        <w:tab/>
        <w:t>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5CBC874B" w14:textId="77777777" w:rsidR="009F7086" w:rsidRDefault="009F7086" w:rsidP="009F7086">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2828FE">
        <w:t xml:space="preserve"> if the UE maintains these counters</w:t>
      </w:r>
      <w:r>
        <w:t>; or</w:t>
      </w:r>
    </w:p>
    <w:p w14:paraId="479F2ED3" w14:textId="77777777" w:rsidR="009F7086" w:rsidRDefault="009F7086" w:rsidP="009F7086">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2828FE">
        <w:t xml:space="preserve"> if the UE maintains these </w:t>
      </w:r>
      <w:proofErr w:type="gramStart"/>
      <w:r w:rsidRPr="002828FE">
        <w:t>counters</w:t>
      </w:r>
      <w:r>
        <w:t>;</w:t>
      </w:r>
      <w:proofErr w:type="gramEnd"/>
    </w:p>
    <w:p w14:paraId="40D421AE" w14:textId="77777777" w:rsidR="009F7086" w:rsidRPr="003168A2" w:rsidRDefault="009F7086" w:rsidP="009F7086">
      <w:pPr>
        <w:pStyle w:val="B1"/>
      </w:pPr>
      <w: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251CDF90" w14:textId="77777777" w:rsidR="009F7086" w:rsidRPr="003168A2" w:rsidRDefault="009F7086" w:rsidP="009F7086">
      <w:pPr>
        <w:pStyle w:val="B2"/>
      </w:pPr>
      <w:r>
        <w:t>3)</w:t>
      </w:r>
      <w:r>
        <w:tab/>
        <w:t>delete the 5GMM parameters stored in non-volatile memory of the ME as specified in annex </w:t>
      </w:r>
      <w:r w:rsidRPr="002426CF">
        <w:t>C</w:t>
      </w:r>
      <w:r>
        <w:t>.</w:t>
      </w:r>
    </w:p>
    <w:p w14:paraId="5FB95880" w14:textId="77777777" w:rsidR="009F7086" w:rsidRDefault="009F7086" w:rsidP="009F7086">
      <w:pPr>
        <w:pStyle w:val="B1"/>
      </w:pPr>
      <w:r w:rsidRPr="003168A2">
        <w:tab/>
        <w:t xml:space="preserve">If </w:t>
      </w:r>
      <w:r>
        <w:t xml:space="preserve">the </w:t>
      </w:r>
      <w:r w:rsidRPr="00863B84">
        <w:t xml:space="preserve">message was received via 3GPP access and </w:t>
      </w:r>
      <w:r>
        <w:t xml:space="preserve">the UE is operating in single-registration mode, the UE shall handle the </w:t>
      </w:r>
      <w:r w:rsidRPr="007E6407">
        <w:t>EMM parameters</w:t>
      </w:r>
      <w:r w:rsidRPr="00A57942">
        <w:t xml:space="preserve"> EMM state</w:t>
      </w:r>
      <w:r>
        <w:t xml:space="preserve">, </w:t>
      </w:r>
      <w:r w:rsidRPr="007E6407">
        <w:t xml:space="preserve">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w:t>
      </w:r>
    </w:p>
    <w:p w14:paraId="64850163" w14:textId="77777777" w:rsidR="009F7086" w:rsidRPr="003049C6" w:rsidRDefault="009F7086" w:rsidP="009F7086">
      <w:pPr>
        <w:pStyle w:val="B1"/>
      </w:pPr>
      <w:r>
        <w:lastRenderedPageBreak/>
        <w:tab/>
      </w:r>
      <w:r w:rsidRPr="00F81CC4">
        <w:t xml:space="preserve">If </w:t>
      </w:r>
      <w:r>
        <w:t xml:space="preserve">the </w:t>
      </w:r>
      <w:r w:rsidRPr="00863B84">
        <w:t xml:space="preserve">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5D931977" w14:textId="77777777" w:rsidR="009F7086" w:rsidRDefault="009F7086" w:rsidP="009F7086">
      <w:pPr>
        <w:pStyle w:val="B1"/>
      </w:pPr>
      <w:r>
        <w:t>#11</w:t>
      </w:r>
      <w:r>
        <w:tab/>
        <w:t>(PLMN not allowed).</w:t>
      </w:r>
    </w:p>
    <w:p w14:paraId="6F44D6A6" w14:textId="77777777" w:rsidR="009F7086" w:rsidRDefault="009F7086" w:rsidP="009F7086">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3EEB9823" w14:textId="77777777" w:rsidR="009F7086" w:rsidRDefault="009F7086" w:rsidP="009F7086">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rsidRPr="008977A5">
        <w:t xml:space="preserve"> </w:t>
      </w:r>
      <w:r>
        <w:t>and</w:t>
      </w:r>
      <w:r w:rsidRPr="003168A2">
        <w:t xml:space="preserve"> </w:t>
      </w:r>
      <w:r>
        <w:t>reset the registration</w:t>
      </w:r>
      <w:r w:rsidRPr="003168A2">
        <w:t xml:space="preserve"> attempt counter</w:t>
      </w:r>
      <w:r>
        <w:t xml:space="preserve"> and </w:t>
      </w:r>
      <w:r w:rsidRPr="003168A2">
        <w:t>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5.3.13A</w:t>
      </w:r>
      <w:r w:rsidRPr="002828FE">
        <w:t xml:space="preserve"> and if the UE is configured to use timer T3245 then the UE shall start timer T3245 and proceed as described in clause 5.3.19a.1</w:t>
      </w:r>
      <w:r>
        <w:t>. For 3GPP access t</w:t>
      </w:r>
      <w:r w:rsidRPr="003168A2">
        <w:t xml:space="preserve">he UE shall </w:t>
      </w:r>
      <w:r w:rsidRPr="002A653A">
        <w:t xml:space="preserve">enter state </w:t>
      </w:r>
      <w:r>
        <w:t>5G</w:t>
      </w:r>
      <w:r w:rsidRPr="002A653A">
        <w:t>MM-DEREGISTERED.PLMN-SEARCH</w:t>
      </w:r>
      <w:r>
        <w:t xml:space="preserve"> and </w:t>
      </w:r>
      <w:r w:rsidRPr="003168A2">
        <w:t>perform a PLMN selection according to 3GPP TS 23.122 [</w:t>
      </w:r>
      <w:r>
        <w:t>5</w:t>
      </w:r>
      <w:r w:rsidRPr="003168A2">
        <w:t>]</w:t>
      </w:r>
      <w:r>
        <w:t xml:space="preserve">, and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as defined in 3GPP TS 24.502 [18]</w:t>
      </w:r>
      <w:r w:rsidRPr="003168A2">
        <w:t>.</w:t>
      </w:r>
      <w:r w:rsidRPr="00032AEB">
        <w:t xml:space="preserve"> If the message has been successfully integrity checked by the NAS</w:t>
      </w:r>
      <w:r w:rsidRPr="002828FE">
        <w:t xml:space="preserve"> and the UE </w:t>
      </w:r>
      <w:proofErr w:type="spellStart"/>
      <w:r w:rsidRPr="002828FE">
        <w:t>mantains</w:t>
      </w:r>
      <w:proofErr w:type="spellEnd"/>
      <w:r w:rsidRPr="002828FE">
        <w:t xml:space="preserve">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6F385E0A" w14:textId="77777777" w:rsidR="009F7086" w:rsidRDefault="009F7086" w:rsidP="009F7086">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handle </w:t>
      </w:r>
      <w:r w:rsidRPr="00A57942">
        <w:t xml:space="preserve">the </w:t>
      </w:r>
      <w:r w:rsidRPr="007E6407">
        <w:t>EMM parameters</w:t>
      </w:r>
      <w:r w:rsidRPr="00A57942">
        <w:t xml:space="preserve"> EMM state, EPS update status, </w:t>
      </w:r>
      <w:r>
        <w:t>4G-</w:t>
      </w:r>
      <w:r w:rsidRPr="003168A2">
        <w:t xml:space="preserve">GUTI, </w:t>
      </w:r>
      <w:r>
        <w:t>last visited registered TAI, TAI list,</w:t>
      </w:r>
      <w:r w:rsidRPr="003168A2">
        <w:t xml:space="preserve"> </w:t>
      </w:r>
      <w:proofErr w:type="spellStart"/>
      <w:r>
        <w:t>e</w:t>
      </w:r>
      <w:r w:rsidRPr="003168A2">
        <w:t>KSI</w:t>
      </w:r>
      <w:proofErr w:type="spellEnd"/>
      <w:r>
        <w:t xml:space="preserve"> and </w:t>
      </w:r>
      <w:r w:rsidRPr="00A57942">
        <w:t>attach attempt counter</w:t>
      </w:r>
      <w:r>
        <w:t xml:space="preserve"> as specified in </w:t>
      </w:r>
      <w:r w:rsidRPr="003168A2">
        <w:t>3GPP TS 24.</w:t>
      </w:r>
      <w:r>
        <w:t>301</w:t>
      </w:r>
      <w:r w:rsidRPr="003168A2">
        <w:t> [1</w:t>
      </w:r>
      <w:r>
        <w:t>5</w:t>
      </w:r>
      <w:r w:rsidRPr="003168A2">
        <w:t xml:space="preserve">] for the case when the </w:t>
      </w:r>
      <w:r>
        <w:t>EPS attach r</w:t>
      </w:r>
      <w:r w:rsidRPr="003168A2">
        <w:t xml:space="preserve">equest procedure is rejected with </w:t>
      </w:r>
      <w:r>
        <w:t xml:space="preserve">the EMM </w:t>
      </w:r>
      <w:r w:rsidRPr="003168A2">
        <w:t xml:space="preserve">cause </w:t>
      </w:r>
      <w:r>
        <w:t xml:space="preserve">with the same </w:t>
      </w:r>
      <w:r w:rsidRPr="003168A2">
        <w:t>value</w:t>
      </w:r>
      <w:r>
        <w:t>.</w:t>
      </w:r>
    </w:p>
    <w:p w14:paraId="607C91FA" w14:textId="77777777" w:rsidR="009F7086" w:rsidRDefault="009F7086" w:rsidP="009F7086">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5F916D6" w14:textId="77777777" w:rsidR="009F7086" w:rsidRPr="003168A2" w:rsidRDefault="009F7086" w:rsidP="009F7086">
      <w:pPr>
        <w:pStyle w:val="B1"/>
      </w:pPr>
      <w:r w:rsidRPr="003168A2">
        <w:t>#12</w:t>
      </w:r>
      <w:r w:rsidRPr="003168A2">
        <w:tab/>
        <w:t>(Tracking area not allowed)</w:t>
      </w:r>
      <w:r>
        <w:t>.</w:t>
      </w:r>
    </w:p>
    <w:p w14:paraId="5FEDE29C" w14:textId="77777777" w:rsidR="009F7086" w:rsidRDefault="009F7086" w:rsidP="009F7086">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p>
    <w:p w14:paraId="441B76D4" w14:textId="77777777" w:rsidR="009F7086" w:rsidRDefault="009F7086" w:rsidP="009F7086">
      <w:pPr>
        <w:pStyle w:val="B1"/>
      </w:pPr>
      <w:r>
        <w:tab/>
        <w:t>If:</w:t>
      </w:r>
    </w:p>
    <w:p w14:paraId="6CAA7C07" w14:textId="09983ADA" w:rsidR="009F7086" w:rsidRDefault="009F7086" w:rsidP="009F7086">
      <w:pPr>
        <w:pStyle w:val="B2"/>
      </w:pPr>
      <w:r>
        <w:t>1)</w:t>
      </w:r>
      <w:r>
        <w:tab/>
        <w:t xml:space="preserve">the UE is not operating in SNPN access operation mode, the </w:t>
      </w:r>
      <w:r w:rsidRPr="003168A2">
        <w:t xml:space="preserve">UE shall store the </w:t>
      </w:r>
      <w:del w:id="62" w:author="GruberRo3" w:date="2022-02-08T12:35:00Z">
        <w:r w:rsidRPr="003168A2" w:rsidDel="003C62A6">
          <w:delText xml:space="preserve">current </w:delText>
        </w:r>
      </w:del>
      <w:ins w:id="63" w:author="GruberRo3" w:date="2022-02-08T12:35:00Z">
        <w:r w:rsidR="003C62A6">
          <w:t>forbidden</w:t>
        </w:r>
        <w:r w:rsidR="003C62A6" w:rsidRPr="003168A2">
          <w:t xml:space="preserve"> </w:t>
        </w:r>
      </w:ins>
      <w:r w:rsidRPr="003168A2">
        <w:t>TAI</w:t>
      </w:r>
      <w:ins w:id="64" w:author="GruberRo3" w:date="2022-02-08T12:35:00Z">
        <w:r w:rsidR="003C62A6">
          <w:t>(s)</w:t>
        </w:r>
      </w:ins>
      <w:r w:rsidRPr="003168A2">
        <w:t xml:space="preserve"> in the list of "</w:t>
      </w:r>
      <w:r>
        <w:t xml:space="preserve">5GS </w:t>
      </w:r>
      <w:r w:rsidRPr="003168A2">
        <w:t>forbidden tracking areas for regional provision of service"</w:t>
      </w:r>
      <w:r w:rsidRPr="00460020">
        <w:t xml:space="preserve"> </w:t>
      </w:r>
      <w:ins w:id="65" w:author="GruberRo3" w:date="2022-02-08T12:39:00Z">
        <w:r w:rsidR="003C62A6">
          <w:t>(see subclause 5.3.13)</w:t>
        </w:r>
        <w:r w:rsidR="003C62A6" w:rsidRPr="00715063">
          <w:t xml:space="preserve"> </w:t>
        </w:r>
      </w:ins>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636510A7" w14:textId="77777777" w:rsidR="009F7086" w:rsidRDefault="009F7086" w:rsidP="009F7086">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w:t>
      </w:r>
      <w:proofErr w:type="gramStart"/>
      <w:r>
        <w:t>subscription</w:t>
      </w:r>
      <w:r>
        <w:rPr>
          <w:noProof/>
        </w:rPr>
        <w:t>,</w:t>
      </w:r>
      <w:r>
        <w:t xml:space="preserve"> and</w:t>
      </w:r>
      <w:proofErr w:type="gramEnd"/>
      <w:r>
        <w:t xml:space="preserve"> enter the state 5G</w:t>
      </w:r>
      <w:r w:rsidRPr="002A653A">
        <w:t>MM-DEREGISTERED.LIMITED-SERVICE</w:t>
      </w:r>
      <w:r>
        <w:t xml:space="preserve">. If the REGISTRATION REJECT is not integrity protected, the UE shall memorize the current TAI was stored in the list of </w:t>
      </w:r>
      <w:r w:rsidRPr="00CC0C94">
        <w:t>"</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373CB71A" w14:textId="77777777" w:rsidR="009F7086" w:rsidRDefault="009F7086" w:rsidP="009F7086">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t xml:space="preserve">and </w:t>
      </w:r>
      <w:r w:rsidRPr="00A57942">
        <w:t>attach attempt counter</w:t>
      </w:r>
      <w:r>
        <w:t xml:space="preserve"> </w:t>
      </w:r>
      <w:r w:rsidRPr="003168A2">
        <w:t>as specified in 3GPP TS 24.</w:t>
      </w:r>
      <w:r>
        <w:t>301</w:t>
      </w:r>
      <w:r w:rsidRPr="003168A2">
        <w:t> [1</w:t>
      </w:r>
      <w:r>
        <w:t>5</w:t>
      </w:r>
      <w:r w:rsidRPr="003168A2">
        <w:t>] for the case when the</w:t>
      </w:r>
      <w:r>
        <w:t xml:space="preserve"> EPS</w:t>
      </w:r>
      <w:r w:rsidRPr="003168A2">
        <w:t xml:space="preserve"> </w:t>
      </w:r>
      <w:r>
        <w:t xml:space="preserve">attach </w:t>
      </w:r>
      <w:r w:rsidRPr="003168A2">
        <w:t xml:space="preserve">request procedure is rejected with </w:t>
      </w:r>
      <w:r>
        <w:t xml:space="preserve">the EMM </w:t>
      </w:r>
      <w:r w:rsidRPr="003168A2">
        <w:t xml:space="preserve">cause </w:t>
      </w:r>
      <w:r>
        <w:t xml:space="preserve">with the same </w:t>
      </w:r>
      <w:r w:rsidRPr="003168A2">
        <w:t>value.</w:t>
      </w:r>
    </w:p>
    <w:p w14:paraId="2F493185" w14:textId="77777777" w:rsidR="009F7086" w:rsidRPr="003168A2" w:rsidRDefault="009F7086" w:rsidP="009F7086">
      <w:pPr>
        <w:pStyle w:val="B1"/>
      </w:pPr>
      <w:r w:rsidRPr="003168A2">
        <w:t>#13</w:t>
      </w:r>
      <w:r w:rsidRPr="003168A2">
        <w:tab/>
        <w:t>(Roaming not allowed in this tracking area)</w:t>
      </w:r>
      <w:r>
        <w:t>.</w:t>
      </w:r>
    </w:p>
    <w:p w14:paraId="25FD8353" w14:textId="77777777" w:rsidR="009F7086" w:rsidRDefault="009F7086" w:rsidP="009F7086">
      <w:pPr>
        <w:pStyle w:val="B1"/>
      </w:pPr>
      <w:r>
        <w:lastRenderedPageBreak/>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Additionally, the UE shall delete the list of equivalent PLMNs</w:t>
      </w:r>
      <w:r>
        <w:t xml:space="preserve"> (if available)</w:t>
      </w:r>
      <w:r w:rsidRPr="008977A5">
        <w:t xml:space="preserve"> </w:t>
      </w:r>
      <w:r>
        <w:t>and</w:t>
      </w:r>
      <w:r w:rsidRPr="003168A2">
        <w:t xml:space="preserve"> </w:t>
      </w:r>
      <w:r>
        <w:t>reset the registration</w:t>
      </w:r>
      <w:r w:rsidRPr="003168A2">
        <w:t xml:space="preserve"> attempt counter.</w:t>
      </w:r>
    </w:p>
    <w:p w14:paraId="09A3CFFC" w14:textId="77777777" w:rsidR="009F7086" w:rsidRDefault="009F7086" w:rsidP="009F7086">
      <w:pPr>
        <w:pStyle w:val="B1"/>
      </w:pPr>
      <w:r>
        <w:tab/>
        <w:t>If:</w:t>
      </w:r>
    </w:p>
    <w:p w14:paraId="6C6EBF4D" w14:textId="0F5F80BD" w:rsidR="009F7086" w:rsidRDefault="009F7086" w:rsidP="009F7086">
      <w:pPr>
        <w:pStyle w:val="B2"/>
      </w:pPr>
      <w:r>
        <w:t>1)</w:t>
      </w:r>
      <w:r>
        <w:tab/>
        <w:t xml:space="preserve">the UE is not operating in SNPN access operation mode, the </w:t>
      </w:r>
      <w:r w:rsidRPr="003168A2">
        <w:t xml:space="preserve">UE shall store the </w:t>
      </w:r>
      <w:del w:id="66" w:author="GruberRo3" w:date="2022-02-08T12:36:00Z">
        <w:r w:rsidRPr="003168A2" w:rsidDel="003C62A6">
          <w:delText xml:space="preserve">current </w:delText>
        </w:r>
      </w:del>
      <w:ins w:id="67" w:author="GruberRo3" w:date="2022-02-08T12:36:00Z">
        <w:r w:rsidR="003C62A6">
          <w:t>forbidden</w:t>
        </w:r>
        <w:r w:rsidR="003C62A6" w:rsidRPr="003168A2">
          <w:t xml:space="preserve"> </w:t>
        </w:r>
      </w:ins>
      <w:r w:rsidRPr="003168A2">
        <w:t>TAI</w:t>
      </w:r>
      <w:ins w:id="68" w:author="GruberRo3" w:date="2022-02-08T12:36:00Z">
        <w:r w:rsidR="003C62A6">
          <w:t>(s)</w:t>
        </w:r>
      </w:ins>
      <w:r w:rsidRPr="003168A2">
        <w:t xml:space="preserve"> in the list of "</w:t>
      </w:r>
      <w:r>
        <w:t xml:space="preserve">5GS </w:t>
      </w:r>
      <w:r w:rsidRPr="003168A2">
        <w:t>forbidden tracking areas for r</w:t>
      </w:r>
      <w:r>
        <w:t>oaming</w:t>
      </w:r>
      <w:r w:rsidRPr="003168A2">
        <w:t>"</w:t>
      </w:r>
      <w:r w:rsidRPr="00460020">
        <w:t xml:space="preserve"> </w:t>
      </w:r>
      <w:ins w:id="69" w:author="GruberRo3" w:date="2022-02-08T12:39:00Z">
        <w:r w:rsidR="003C62A6">
          <w:t>(see subclause 5.3.13)</w:t>
        </w:r>
        <w:r w:rsidR="003C62A6" w:rsidRPr="00715063">
          <w:t xml:space="preserve"> </w:t>
        </w:r>
      </w:ins>
      <w:r>
        <w:t>and enter the state 5G</w:t>
      </w:r>
      <w:r w:rsidRPr="002A653A">
        <w:t>MM-DEREGISTERED.LIMITED-SERVICE</w:t>
      </w:r>
      <w:r>
        <w:t xml:space="preserve"> or optionally 5G</w:t>
      </w:r>
      <w:r w:rsidRPr="002A653A">
        <w:t>MM-DEREGISTERED.PLMN-SEARCH.</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6FADD51F" w14:textId="77777777" w:rsidR="009F7086" w:rsidRDefault="009F7086" w:rsidP="009F7086">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or optionally 5GMM-DEREGISTERED.PLMN</w:t>
      </w:r>
      <w:r w:rsidRPr="002A653A">
        <w:t>-SEARCH</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7AD5F2AE" w14:textId="77777777" w:rsidR="009F7086" w:rsidRDefault="009F7086" w:rsidP="009F7086">
      <w:pPr>
        <w:pStyle w:val="B1"/>
      </w:pPr>
      <w:r>
        <w:tab/>
        <w:t>For 3GPP access, i</w:t>
      </w:r>
      <w:r w:rsidRPr="000B7FA0">
        <w:t xml:space="preserve">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xml:space="preserve">. </w:t>
      </w:r>
      <w:proofErr w:type="gramStart"/>
      <w:r>
        <w:t>Otherwise</w:t>
      </w:r>
      <w:proofErr w:type="gramEnd"/>
      <w:r>
        <w:t xml:space="preserve"> t</w:t>
      </w:r>
      <w:r w:rsidRPr="003168A2">
        <w:t>he UE shall perform a PLMN selection</w:t>
      </w:r>
      <w:r>
        <w:t xml:space="preserve"> or SNPN selection</w:t>
      </w:r>
      <w:r w:rsidRPr="003168A2">
        <w:t xml:space="preserve"> according to 3GPP TS 23.122 [</w:t>
      </w:r>
      <w:r>
        <w:t>5</w:t>
      </w:r>
      <w:r w:rsidRPr="003168A2">
        <w:t>].</w:t>
      </w:r>
    </w:p>
    <w:p w14:paraId="7CCBF71E" w14:textId="77777777" w:rsidR="009F7086" w:rsidRDefault="009F7086" w:rsidP="009F7086">
      <w:pPr>
        <w:pStyle w:val="B1"/>
      </w:pPr>
      <w:r>
        <w:tab/>
        <w:t xml:space="preserve">For non-3GPP access, the UE shall </w:t>
      </w:r>
      <w:r w:rsidRPr="000435F2">
        <w:t xml:space="preserve">perform network selection </w:t>
      </w:r>
      <w:r>
        <w:t>as defined in 3GPP TS 24.502 [18].</w:t>
      </w:r>
    </w:p>
    <w:p w14:paraId="37D4281E" w14:textId="77777777" w:rsidR="009F7086" w:rsidRDefault="009F7086" w:rsidP="009F7086">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t xml:space="preserve">and </w:t>
      </w:r>
      <w:r w:rsidRPr="00A57942">
        <w:t>attach attempt counter</w:t>
      </w:r>
      <w:r>
        <w:t xml:space="preserve"> </w:t>
      </w:r>
      <w:r w:rsidRPr="003168A2">
        <w:t>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6113E83B" w14:textId="77777777" w:rsidR="009F7086" w:rsidRPr="003168A2" w:rsidRDefault="009F7086" w:rsidP="009F7086">
      <w:pPr>
        <w:pStyle w:val="B1"/>
      </w:pPr>
      <w:r w:rsidRPr="003168A2">
        <w:t>#15</w:t>
      </w:r>
      <w:r w:rsidRPr="003168A2">
        <w:tab/>
        <w:t>(No suitable cells in tracking area)</w:t>
      </w:r>
      <w:r>
        <w:t>.</w:t>
      </w:r>
    </w:p>
    <w:p w14:paraId="53C0F766" w14:textId="77777777" w:rsidR="009F7086" w:rsidRPr="003168A2" w:rsidRDefault="009F7086" w:rsidP="009F7086">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proofErr w:type="spellStart"/>
      <w:r>
        <w:t>ng</w:t>
      </w:r>
      <w:r w:rsidRPr="003168A2">
        <w:t>KSI</w:t>
      </w:r>
      <w:proofErr w:type="spellEnd"/>
      <w:r w:rsidRPr="003168A2">
        <w:t xml:space="preserve">. Additionally, the UE shall reset the </w:t>
      </w:r>
      <w:r>
        <w:t>registration attempt</w:t>
      </w:r>
      <w:r w:rsidRPr="003168A2">
        <w:t xml:space="preserve"> counter.</w:t>
      </w:r>
    </w:p>
    <w:p w14:paraId="2CDFE756" w14:textId="77777777" w:rsidR="009F7086" w:rsidRDefault="009F7086" w:rsidP="009F7086">
      <w:pPr>
        <w:pStyle w:val="B1"/>
      </w:pPr>
      <w:r w:rsidRPr="003168A2">
        <w:tab/>
      </w:r>
      <w:r>
        <w:t>If:</w:t>
      </w:r>
    </w:p>
    <w:p w14:paraId="24BA9B92" w14:textId="5E8C77C9" w:rsidR="009F7086" w:rsidRDefault="009F7086" w:rsidP="009F7086">
      <w:pPr>
        <w:pStyle w:val="B2"/>
      </w:pPr>
      <w:r>
        <w:t>1)</w:t>
      </w:r>
      <w:r>
        <w:tab/>
        <w:t>the UE is not operating in SNPN access operation mode, t</w:t>
      </w:r>
      <w:r w:rsidRPr="003168A2">
        <w:t>he UE shall</w:t>
      </w:r>
      <w:r>
        <w:t xml:space="preserve"> </w:t>
      </w:r>
      <w:r w:rsidRPr="003168A2">
        <w:t xml:space="preserve">store the </w:t>
      </w:r>
      <w:del w:id="70" w:author="GruberRo3" w:date="2022-02-08T12:36:00Z">
        <w:r w:rsidRPr="003168A2" w:rsidDel="003C62A6">
          <w:delText xml:space="preserve">current </w:delText>
        </w:r>
      </w:del>
      <w:ins w:id="71" w:author="GruberRo3" w:date="2022-02-08T12:36:00Z">
        <w:r w:rsidR="003C62A6">
          <w:t>forbidden</w:t>
        </w:r>
        <w:r w:rsidR="003C62A6" w:rsidRPr="003168A2">
          <w:t xml:space="preserve"> </w:t>
        </w:r>
      </w:ins>
      <w:r w:rsidRPr="003168A2">
        <w:t>TAI</w:t>
      </w:r>
      <w:ins w:id="72" w:author="GruberRo3" w:date="2022-02-08T12:36:00Z">
        <w:r w:rsidR="003C62A6">
          <w:t>(s)</w:t>
        </w:r>
      </w:ins>
      <w:r w:rsidRPr="003168A2">
        <w:t xml:space="preserve"> in the list of "</w:t>
      </w:r>
      <w:r>
        <w:t xml:space="preserve">5GS </w:t>
      </w:r>
      <w:r w:rsidRPr="003168A2">
        <w:t>forbidden tracking areas for roaming"</w:t>
      </w:r>
      <w:ins w:id="73" w:author="GruberRo3" w:date="2022-02-08T12:38:00Z">
        <w:r w:rsidR="003C62A6">
          <w:t xml:space="preserve"> (see subclause 5.3.13)</w:t>
        </w:r>
      </w:ins>
      <w:r w:rsidRPr="00715063">
        <w:t xml:space="preserve"> </w:t>
      </w:r>
      <w:r w:rsidRPr="002A653A">
        <w:t xml:space="preserve">and enter the state </w:t>
      </w:r>
      <w:r>
        <w:t>5G</w:t>
      </w:r>
      <w:r w:rsidRPr="002A653A">
        <w:t>MM-DEREGISTERED.LIMITED-SERVICE</w:t>
      </w:r>
      <w:r>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25EEF4E6" w14:textId="77777777" w:rsidR="009F7086" w:rsidRDefault="009F7086" w:rsidP="009F7086">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w:t>
      </w:r>
      <w:proofErr w:type="gramStart"/>
      <w:r>
        <w:t>subscription</w:t>
      </w:r>
      <w:r>
        <w:rPr>
          <w:noProof/>
        </w:rPr>
        <w:t>,</w:t>
      </w:r>
      <w:r>
        <w:t xml:space="preserve"> and</w:t>
      </w:r>
      <w:proofErr w:type="gramEnd"/>
      <w:r>
        <w:t xml:space="preserve"> enter the state 5GMM-DEREGISTERED.LIMITED-SERVICE. If the REGISTRATION REJECT message is not integrity protected, the UE shall memorize the current TAI was stored in the list of "5GS forbidden tracking areas for roaming" for the current SNPN and, if the UE supports access to an SNPN using credentials from a credentials holder, the selected entry of the "list of subscriber data" or the selected PLMN subscription</w:t>
      </w:r>
      <w:r>
        <w:rPr>
          <w:noProof/>
        </w:rPr>
        <w:t>,</w:t>
      </w:r>
      <w:r>
        <w:t xml:space="preserve"> for non-integrity protected NAS reject message.</w:t>
      </w:r>
    </w:p>
    <w:p w14:paraId="5B35F29F" w14:textId="77777777" w:rsidR="009F7086" w:rsidRDefault="009F7086" w:rsidP="009F7086">
      <w:pPr>
        <w:pStyle w:val="B1"/>
      </w:pPr>
      <w:r>
        <w:tab/>
        <w:t>The UE shall search for a suitable cell in another tracking area according to 3GPP TS 38.304 [28]</w:t>
      </w:r>
      <w:r w:rsidRPr="00461246">
        <w:t xml:space="preserve"> or 3GPP TS 36.304 [25C]</w:t>
      </w:r>
      <w:r>
        <w:t>.</w:t>
      </w:r>
    </w:p>
    <w:p w14:paraId="3FA99A26" w14:textId="77777777" w:rsidR="009F7086" w:rsidRDefault="009F7086" w:rsidP="009F7086">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688B7C38" w14:textId="77777777" w:rsidR="009F7086" w:rsidRDefault="009F7086" w:rsidP="009F7086">
      <w:pPr>
        <w:pStyle w:val="B1"/>
      </w:pPr>
      <w:r>
        <w:lastRenderedPageBreak/>
        <w:tab/>
        <w:t>If received over non-3GPP access the cause shall be considered as an abnormal case and the behaviour of the UE for this case is specified in subclause 5.5.1.2.7.</w:t>
      </w:r>
    </w:p>
    <w:p w14:paraId="4A295712" w14:textId="77777777" w:rsidR="009F7086" w:rsidRDefault="009F7086" w:rsidP="009F7086">
      <w:pPr>
        <w:pStyle w:val="B1"/>
      </w:pPr>
      <w:r>
        <w:t>#22</w:t>
      </w:r>
      <w:r>
        <w:tab/>
        <w:t>(Congestion).</w:t>
      </w:r>
    </w:p>
    <w:p w14:paraId="2EFE2881" w14:textId="77777777" w:rsidR="009F7086" w:rsidRDefault="009F7086" w:rsidP="009F7086">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 xml:space="preserve">UE shall proceed as described below; </w:t>
      </w:r>
      <w:proofErr w:type="gramStart"/>
      <w:r>
        <w:t>otherwise</w:t>
      </w:r>
      <w:proofErr w:type="gramEnd"/>
      <w:r>
        <w:t xml:space="preserve"> it shall be considered as an abnormal case and the behaviour of the UE for this</w:t>
      </w:r>
      <w:r w:rsidRPr="007D5838">
        <w:t xml:space="preserve"> </w:t>
      </w:r>
      <w:r>
        <w:t>case is specified in subclause 5.5.1.2.7</w:t>
      </w:r>
      <w:r w:rsidRPr="007D5838">
        <w:t>.</w:t>
      </w:r>
    </w:p>
    <w:p w14:paraId="6764A3F8" w14:textId="77777777" w:rsidR="009F7086" w:rsidRDefault="009F7086" w:rsidP="009F7086">
      <w:pPr>
        <w:pStyle w:val="B1"/>
      </w:pPr>
      <w:r w:rsidRPr="003168A2">
        <w:tab/>
        <w:t xml:space="preserve">The </w:t>
      </w:r>
      <w:r>
        <w:t>UE shall abort the initial registration procedure</w:t>
      </w:r>
      <w:r>
        <w:rPr>
          <w:rFonts w:hint="eastAsia"/>
        </w:rPr>
        <w:t xml:space="preserve">, </w:t>
      </w:r>
      <w:r w:rsidRPr="003168A2">
        <w:t xml:space="preserve">set the </w:t>
      </w:r>
      <w:r>
        <w:rPr>
          <w:rFonts w:hint="eastAsia"/>
        </w:rPr>
        <w:t>5G</w:t>
      </w:r>
      <w:r>
        <w:t xml:space="preserve">S update status to </w:t>
      </w:r>
      <w:r>
        <w:rPr>
          <w:rFonts w:hint="eastAsia"/>
        </w:rPr>
        <w:t>5</w:t>
      </w:r>
      <w:r w:rsidRPr="003168A2">
        <w:t>U2 NOT UPDATED</w:t>
      </w:r>
      <w:r>
        <w:t xml:space="preserve">, </w:t>
      </w:r>
      <w:r w:rsidRPr="003168A2">
        <w:t xml:space="preserve">reset the </w:t>
      </w:r>
      <w:r>
        <w:t>registration attempt</w:t>
      </w:r>
      <w:r w:rsidRPr="003168A2">
        <w:t xml:space="preserve"> </w:t>
      </w:r>
      <w:proofErr w:type="gramStart"/>
      <w:r w:rsidRPr="003168A2">
        <w:t>counter</w:t>
      </w:r>
      <w:proofErr w:type="gramEnd"/>
      <w:r w:rsidRPr="003168A2">
        <w:t xml:space="preserve"> </w:t>
      </w:r>
      <w:r>
        <w:t>and enter state 5GMM-</w:t>
      </w:r>
      <w:r w:rsidRPr="003168A2">
        <w:t>DEREGISTERED.ATTEMPTING-</w:t>
      </w:r>
      <w:r>
        <w:t>REGISTRATION</w:t>
      </w:r>
      <w:r w:rsidRPr="003168A2">
        <w:t>.</w:t>
      </w:r>
    </w:p>
    <w:p w14:paraId="1AF34966" w14:textId="77777777" w:rsidR="009F7086" w:rsidRDefault="009F7086" w:rsidP="009F7086">
      <w:pPr>
        <w:pStyle w:val="B1"/>
      </w:pPr>
      <w:r>
        <w:tab/>
        <w:t>The UE shall stop timer T3346 if it is running.</w:t>
      </w:r>
    </w:p>
    <w:p w14:paraId="02537B8A" w14:textId="77777777" w:rsidR="009F7086" w:rsidRDefault="009F7086" w:rsidP="009F7086">
      <w:pPr>
        <w:pStyle w:val="B1"/>
      </w:pPr>
      <w:r>
        <w:tab/>
        <w:t xml:space="preserve">If the REGISTRATION REJECT message </w:t>
      </w:r>
      <w:r>
        <w:rPr>
          <w:rFonts w:hint="eastAsia"/>
        </w:rPr>
        <w:t>is</w:t>
      </w:r>
      <w:r>
        <w:t xml:space="preserve"> integrity protected, the UE shall start timer T3346</w:t>
      </w:r>
      <w:r w:rsidRPr="003168A2">
        <w:t xml:space="preserve"> </w:t>
      </w:r>
      <w:r>
        <w:t>with the value provided in the T3346 value IE.</w:t>
      </w:r>
    </w:p>
    <w:p w14:paraId="57B71A6C" w14:textId="77777777" w:rsidR="009F7086" w:rsidRPr="003168A2" w:rsidRDefault="009F7086" w:rsidP="009F7086">
      <w:pPr>
        <w:pStyle w:val="B1"/>
      </w:pPr>
      <w:r>
        <w:tab/>
        <w:t xml:space="preserve">If the REGISTRATION REJECT message </w:t>
      </w:r>
      <w:r>
        <w:rPr>
          <w:rFonts w:hint="eastAsia"/>
        </w:rPr>
        <w:t>is</w:t>
      </w:r>
      <w:r>
        <w:t xml:space="preserve"> not integrity protected, the UE shall start timer T3346</w:t>
      </w:r>
      <w:r>
        <w:rPr>
          <w:rFonts w:hint="eastAsia"/>
        </w:rPr>
        <w:t xml:space="preserve"> with </w:t>
      </w:r>
      <w:r>
        <w:t>a random value from the</w:t>
      </w:r>
      <w:r>
        <w:rPr>
          <w:rFonts w:hint="eastAsia"/>
        </w:rPr>
        <w:t xml:space="preserve"> default </w:t>
      </w:r>
      <w:r>
        <w:t xml:space="preserve">range specified in </w:t>
      </w:r>
      <w:r w:rsidRPr="007F5164">
        <w:t>3GPP TS 24.008 [</w:t>
      </w:r>
      <w:r>
        <w:t>12</w:t>
      </w:r>
      <w:r w:rsidRPr="007F5164">
        <w:t>]</w:t>
      </w:r>
      <w:r>
        <w:t>.</w:t>
      </w:r>
    </w:p>
    <w:p w14:paraId="267D9168" w14:textId="77777777" w:rsidR="009F7086" w:rsidRPr="000D00E5" w:rsidRDefault="009F7086" w:rsidP="009F7086">
      <w:pPr>
        <w:pStyle w:val="B1"/>
      </w:pPr>
      <w:r>
        <w:tab/>
      </w:r>
      <w:r w:rsidRPr="003168A2">
        <w:t xml:space="preserve">The UE stays in the current serving cell and applies the normal cell reselection process. The </w:t>
      </w:r>
      <w:r>
        <w:t>initial registration</w:t>
      </w:r>
      <w:r w:rsidRPr="003168A2">
        <w:t xml:space="preserve"> procedure is started</w:t>
      </w:r>
      <w:r>
        <w:t xml:space="preserve"> if still needed</w:t>
      </w:r>
      <w:r w:rsidRPr="003168A2">
        <w:t xml:space="preserve"> when </w:t>
      </w:r>
      <w:r>
        <w:t>timer T3346 expires or is stopped</w:t>
      </w:r>
      <w:r w:rsidRPr="003168A2">
        <w:t>.</w:t>
      </w:r>
    </w:p>
    <w:p w14:paraId="3A400A0A" w14:textId="77777777" w:rsidR="009F7086" w:rsidRDefault="009F7086" w:rsidP="009F7086">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45CDF182" w14:textId="77777777" w:rsidR="009F7086" w:rsidRPr="003168A2" w:rsidRDefault="009F7086" w:rsidP="009F7086">
      <w:pPr>
        <w:pStyle w:val="B1"/>
      </w:pPr>
      <w:r w:rsidRPr="003168A2">
        <w:t>#</w:t>
      </w:r>
      <w:r>
        <w:t>27</w:t>
      </w:r>
      <w:r w:rsidRPr="003168A2">
        <w:rPr>
          <w:rFonts w:hint="eastAsia"/>
          <w:lang w:eastAsia="ko-KR"/>
        </w:rPr>
        <w:tab/>
      </w:r>
      <w:r>
        <w:t>(N1 mode not allowed</w:t>
      </w:r>
      <w:r w:rsidRPr="003168A2">
        <w:t>)</w:t>
      </w:r>
      <w:r>
        <w:t>.</w:t>
      </w:r>
    </w:p>
    <w:p w14:paraId="08B6D3D5" w14:textId="77777777" w:rsidR="009F7086" w:rsidRDefault="009F7086" w:rsidP="009F7086">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t xml:space="preserve">. </w:t>
      </w:r>
      <w:r w:rsidRPr="00032AEB">
        <w:t>If the message has been successfully integrity checked by the NAS</w:t>
      </w:r>
      <w:r>
        <w:t>, the UE shall set:</w:t>
      </w:r>
    </w:p>
    <w:p w14:paraId="68E9506B" w14:textId="77777777" w:rsidR="009F7086" w:rsidRDefault="009F7086" w:rsidP="009F7086">
      <w:pPr>
        <w:pStyle w:val="B2"/>
      </w:pPr>
      <w:r>
        <w:t>1)</w:t>
      </w:r>
      <w:r w:rsidRPr="008B4A04">
        <w:tab/>
      </w:r>
      <w:r>
        <w:t xml:space="preserve">the </w:t>
      </w:r>
      <w:r w:rsidRPr="00032AEB">
        <w:t xml:space="preserve">PLMN-specific </w:t>
      </w:r>
      <w:r>
        <w:t xml:space="preserve">N1 mode </w:t>
      </w:r>
      <w:r w:rsidRPr="00032AEB">
        <w:t xml:space="preserve">attempt counter </w:t>
      </w:r>
      <w:r w:rsidRPr="007D516E">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59BF01FF" w14:textId="77777777" w:rsidR="009F7086" w:rsidRDefault="009F7086" w:rsidP="009F7086">
      <w:pPr>
        <w:pStyle w:val="B2"/>
      </w:pPr>
      <w:r>
        <w:t>2)</w:t>
      </w:r>
      <w:r>
        <w:tab/>
        <w:t>the SNPN-specific attempt counter for 3GPP access for the current SNPN</w:t>
      </w:r>
      <w:r w:rsidRPr="00032AEB">
        <w:t xml:space="preserve"> </w:t>
      </w:r>
      <w:r>
        <w:t>in case of SNPN</w:t>
      </w:r>
      <w:r w:rsidRPr="001E475D">
        <w:t xml:space="preserve"> and the SNPN-specific attempt counter for non-3GPP access for the current </w:t>
      </w:r>
      <w:proofErr w:type="gramStart"/>
      <w:r w:rsidRPr="001E475D">
        <w:t>SNPN</w:t>
      </w:r>
      <w:r>
        <w:t>;</w:t>
      </w:r>
      <w:proofErr w:type="gramEnd"/>
    </w:p>
    <w:p w14:paraId="0FBC6769" w14:textId="77777777" w:rsidR="009F7086" w:rsidRDefault="009F7086" w:rsidP="009F7086">
      <w:pPr>
        <w:pStyle w:val="B1"/>
      </w:pPr>
      <w:r>
        <w:tab/>
      </w:r>
      <w:r w:rsidRPr="00032AEB">
        <w:t>to the UE implementation-specific maximum value.</w:t>
      </w:r>
    </w:p>
    <w:p w14:paraId="49D7DD78" w14:textId="77777777" w:rsidR="009F7086" w:rsidRDefault="009F7086" w:rsidP="009F7086">
      <w:pPr>
        <w:pStyle w:val="B1"/>
      </w:pPr>
      <w:r>
        <w:tab/>
        <w:t>The UE shall disable the N1 mode capability for the specific access type for which the message was received (see subclause 4.9).</w:t>
      </w:r>
    </w:p>
    <w:p w14:paraId="79581284" w14:textId="77777777" w:rsidR="009F7086" w:rsidRPr="001640F4" w:rsidRDefault="009F7086" w:rsidP="009F7086">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w:t>
      </w:r>
      <w:r w:rsidRPr="00A576C6">
        <w:rPr>
          <w:lang w:val="en-US"/>
        </w:rPr>
        <w:t xml:space="preserve">also </w:t>
      </w:r>
      <w:r w:rsidRPr="00A576C6">
        <w:t xml:space="preserve">for the other </w:t>
      </w:r>
      <w:r>
        <w:t>access type (see subclause 4.9)</w:t>
      </w:r>
      <w:r>
        <w:rPr>
          <w:rFonts w:eastAsia="Malgun Gothic"/>
          <w:lang w:val="en-US" w:eastAsia="ko-KR"/>
        </w:rPr>
        <w:t>.</w:t>
      </w:r>
    </w:p>
    <w:p w14:paraId="42CB4E8F" w14:textId="77777777" w:rsidR="009F7086" w:rsidRDefault="009F7086" w:rsidP="009F7086">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0C91A07D" w14:textId="77777777" w:rsidR="009F7086" w:rsidRPr="003168A2" w:rsidRDefault="009F7086" w:rsidP="009F7086">
      <w:pPr>
        <w:pStyle w:val="B1"/>
      </w:pPr>
      <w:r>
        <w:t>#31</w:t>
      </w:r>
      <w:r w:rsidRPr="003168A2">
        <w:tab/>
        <w:t>(</w:t>
      </w:r>
      <w:r>
        <w:t>Redirection to EPC required</w:t>
      </w:r>
      <w:r w:rsidRPr="003168A2">
        <w:t>)</w:t>
      </w:r>
      <w:r>
        <w:t>.</w:t>
      </w:r>
    </w:p>
    <w:p w14:paraId="49C69B66" w14:textId="77777777" w:rsidR="009F7086" w:rsidRDefault="009F7086" w:rsidP="009F7086">
      <w:pPr>
        <w:pStyle w:val="B1"/>
      </w:pPr>
      <w:r w:rsidRPr="003168A2">
        <w:tab/>
      </w:r>
      <w:r>
        <w:t xml:space="preserve">5GMM cause #31 received by a UE that has not indicated support for </w:t>
      </w:r>
      <w:proofErr w:type="spellStart"/>
      <w:r>
        <w:t>CIoT</w:t>
      </w:r>
      <w:proofErr w:type="spellEnd"/>
      <w:r>
        <w:t xml:space="preserve"> optimizations</w:t>
      </w:r>
      <w:r w:rsidRPr="00A13AD3">
        <w:t xml:space="preserve"> or not indicated support for S1 mode</w:t>
      </w:r>
      <w:r>
        <w:t xml:space="preserve"> or received by a UE over non-3GPP access </w:t>
      </w:r>
      <w:r w:rsidRPr="005A0C70">
        <w:t xml:space="preserve">is considered </w:t>
      </w:r>
      <w:r>
        <w:t xml:space="preserve">as </w:t>
      </w:r>
      <w:r w:rsidRPr="005A0C70">
        <w:t>an abnormal case and the behaviour of the UE is specified in subclause</w:t>
      </w:r>
      <w:r w:rsidRPr="003168A2">
        <w:t> </w:t>
      </w:r>
      <w:r w:rsidRPr="005A0C70">
        <w:t>5.5.1.2.</w:t>
      </w:r>
      <w:r>
        <w:t>7.</w:t>
      </w:r>
    </w:p>
    <w:p w14:paraId="6344768A" w14:textId="77777777" w:rsidR="009F7086" w:rsidRPr="00AA2CF5" w:rsidRDefault="009F7086" w:rsidP="009F7086">
      <w:pPr>
        <w:pStyle w:val="B1"/>
      </w:pPr>
      <w:r w:rsidRPr="00AA2CF5">
        <w:tab/>
        <w:t>This cause value received from a cell belonging to an SNPN is considered as an abnormal case and the behaviour of the UE is specified in subclause 5.5.1.2.7.</w:t>
      </w:r>
    </w:p>
    <w:p w14:paraId="548467D8" w14:textId="77777777" w:rsidR="009F7086" w:rsidRPr="003168A2" w:rsidRDefault="009F7086" w:rsidP="009F7086">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proofErr w:type="spellStart"/>
      <w:r>
        <w:t>ng</w:t>
      </w:r>
      <w:r w:rsidRPr="003168A2">
        <w:t>KSI</w:t>
      </w:r>
      <w:proofErr w:type="spellEnd"/>
      <w:r w:rsidRPr="003168A2">
        <w:t xml:space="preserve">. Additionally, the UE shall reset the </w:t>
      </w:r>
      <w:r>
        <w:t>registration attempt</w:t>
      </w:r>
      <w:r w:rsidRPr="003168A2">
        <w:t xml:space="preserve"> counter.</w:t>
      </w:r>
    </w:p>
    <w:p w14:paraId="7690AFE5" w14:textId="77777777" w:rsidR="009F7086" w:rsidRDefault="009F7086" w:rsidP="009F7086">
      <w:pPr>
        <w:pStyle w:val="B1"/>
        <w:rPr>
          <w:lang w:eastAsia="ko-KR"/>
        </w:rPr>
      </w:pPr>
      <w:r w:rsidRPr="003168A2">
        <w:lastRenderedPageBreak/>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shall</w:t>
      </w:r>
      <w:r>
        <w:rPr>
          <w:lang w:eastAsia="ko-KR"/>
        </w:rPr>
        <w:t xml:space="preserve"> 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Pr>
          <w:rFonts w:eastAsia="Malgun Gothic"/>
          <w:lang w:val="en-US" w:eastAsia="ko-KR"/>
        </w:rPr>
        <w:t xml:space="preserve"> </w:t>
      </w:r>
      <w:r w:rsidRPr="001640F4">
        <w:rPr>
          <w:rFonts w:eastAsia="Malgun Gothic"/>
          <w:lang w:val="en-US" w:eastAsia="ko-KR"/>
        </w:rPr>
        <w:t>disable the N1 mode capabilit</w:t>
      </w:r>
      <w:r>
        <w:rPr>
          <w:rFonts w:eastAsia="Malgun Gothic"/>
          <w:lang w:val="en-US" w:eastAsia="ko-KR"/>
        </w:rPr>
        <w:t>y</w:t>
      </w:r>
      <w:r>
        <w:t xml:space="preserve"> for 3GPP access (see subclause 4.9.2) and enter the 5GMM-</w:t>
      </w:r>
      <w:r w:rsidRPr="002A653A">
        <w:t>DEREGISTERED</w:t>
      </w:r>
      <w:r>
        <w:t>.NO-CELL-AVAILABLE</w:t>
      </w:r>
      <w:r>
        <w:rPr>
          <w:lang w:eastAsia="ko-KR"/>
        </w:rPr>
        <w:t>.</w:t>
      </w:r>
    </w:p>
    <w:p w14:paraId="27B8C9A5" w14:textId="77777777" w:rsidR="009F7086" w:rsidRDefault="009F7086" w:rsidP="009F7086">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GUTI, TAI list</w:t>
      </w:r>
      <w:r>
        <w:t>,</w:t>
      </w:r>
      <w:r w:rsidRPr="003168A2">
        <w:t xml:space="preserve"> </w:t>
      </w:r>
      <w:proofErr w:type="spellStart"/>
      <w:r>
        <w:t>e</w:t>
      </w:r>
      <w:r w:rsidRPr="003168A2">
        <w:t>KSI</w:t>
      </w:r>
      <w:proofErr w:type="spellEnd"/>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procedure is rejected with </w:t>
      </w:r>
      <w:r>
        <w:t xml:space="preserve">the EMM </w:t>
      </w:r>
      <w:r w:rsidRPr="003168A2">
        <w:t xml:space="preserve">cause </w:t>
      </w:r>
      <w:r>
        <w:t xml:space="preserve">with the same </w:t>
      </w:r>
      <w:r w:rsidRPr="003168A2">
        <w:t>value.</w:t>
      </w:r>
    </w:p>
    <w:p w14:paraId="771C96AE" w14:textId="77777777" w:rsidR="009F7086" w:rsidRDefault="009F7086" w:rsidP="009F7086">
      <w:pPr>
        <w:pStyle w:val="B1"/>
      </w:pPr>
      <w:r>
        <w:t>#62</w:t>
      </w:r>
      <w:r>
        <w:tab/>
        <w:t>(</w:t>
      </w:r>
      <w:r w:rsidRPr="003A31B9">
        <w:t>No network slices available</w:t>
      </w:r>
      <w:r>
        <w:t>).</w:t>
      </w:r>
    </w:p>
    <w:p w14:paraId="1ECD85F4" w14:textId="77777777" w:rsidR="009F7086" w:rsidRDefault="009F7086" w:rsidP="009F7086">
      <w:pPr>
        <w:pStyle w:val="B1"/>
      </w:pPr>
      <w:r>
        <w:rPr>
          <w:rFonts w:eastAsia="Malgun Gothic"/>
          <w:lang w:val="en-US" w:eastAsia="ko-KR"/>
        </w:rPr>
        <w:tab/>
      </w:r>
      <w:r w:rsidRPr="00FB0E73">
        <w:rPr>
          <w:rFonts w:eastAsia="Malgun Gothic"/>
          <w:lang w:val="en-US" w:eastAsia="ko-KR"/>
        </w:rPr>
        <w:t>The UE shall abort the initial registration procedure, set the 5GS update status to 5U2 NOT UPDATED and enter state 5GMM-DEREGISTERED.</w:t>
      </w:r>
      <w:r>
        <w:t>NORMAL-SERVICE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4D98951E" w14:textId="77777777" w:rsidR="009F7086" w:rsidRPr="00F90D5A" w:rsidRDefault="009F7086" w:rsidP="009F7086">
      <w:pPr>
        <w:pStyle w:val="B1"/>
        <w:rPr>
          <w:rFonts w:eastAsia="Malgun Gothic"/>
          <w:lang w:val="en-US" w:eastAsia="ko-KR"/>
        </w:rPr>
      </w:pPr>
      <w:r>
        <w:rPr>
          <w:rFonts w:eastAsia="Malgun Gothic"/>
          <w:lang w:val="en-US" w:eastAsia="ko-KR"/>
        </w:rPr>
        <w:tab/>
      </w:r>
      <w:r w:rsidRPr="00F90D5A">
        <w:rPr>
          <w:rFonts w:eastAsia="Malgun Gothic"/>
          <w:lang w:val="en-US" w:eastAsia="ko-KR"/>
        </w:rPr>
        <w:t xml:space="preserve">The UE receiving the rejected NSSAI in the REGISTRATION </w:t>
      </w:r>
      <w:r>
        <w:rPr>
          <w:rFonts w:eastAsia="Malgun Gothic"/>
          <w:lang w:val="en-US" w:eastAsia="ko-KR"/>
        </w:rPr>
        <w:t>REJECT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719D7191" w14:textId="77777777" w:rsidR="009F7086" w:rsidRPr="00F00908" w:rsidRDefault="009F7086" w:rsidP="009F7086">
      <w:pPr>
        <w:pStyle w:val="B2"/>
      </w:pPr>
      <w:r>
        <w:rPr>
          <w:rFonts w:eastAsia="Malgun Gothic"/>
          <w:lang w:val="en-US" w:eastAsia="ko-KR"/>
        </w:rPr>
        <w:tab/>
      </w:r>
      <w:r w:rsidRPr="00F00908">
        <w:t>"S-NSSAI not available in the current PLMN</w:t>
      </w:r>
      <w:r>
        <w:t xml:space="preserve"> or SNPN</w:t>
      </w:r>
      <w:r w:rsidRPr="00F00908">
        <w:t>"</w:t>
      </w:r>
    </w:p>
    <w:p w14:paraId="401AC76E" w14:textId="77777777" w:rsidR="009F7086" w:rsidRDefault="009F7086" w:rsidP="009F7086">
      <w:pPr>
        <w:pStyle w:val="B3"/>
      </w:pPr>
      <w:r w:rsidRPr="003168A2">
        <w:tab/>
      </w:r>
      <w:r>
        <w:t>The</w:t>
      </w:r>
      <w:r w:rsidRPr="003168A2">
        <w:t xml:space="preserve"> UE shall </w:t>
      </w:r>
      <w:r>
        <w:t xml:space="preserve">store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or deleted as described in subclause 4.6.2.2</w:t>
      </w:r>
      <w:r w:rsidRPr="003168A2">
        <w:t>.</w:t>
      </w:r>
    </w:p>
    <w:p w14:paraId="5E619542" w14:textId="77777777" w:rsidR="009F7086" w:rsidRPr="003168A2" w:rsidRDefault="009F7086" w:rsidP="009F7086">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60A7FE0F" w14:textId="77777777" w:rsidR="009F7086" w:rsidRDefault="009F7086" w:rsidP="009F7086">
      <w:pPr>
        <w:pStyle w:val="B3"/>
        <w:rPr>
          <w:lang w:eastAsia="zh-CN"/>
        </w:rPr>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p>
    <w:p w14:paraId="27CA73AC" w14:textId="77777777" w:rsidR="009F7086" w:rsidRPr="003168A2" w:rsidRDefault="009F7086" w:rsidP="009F7086">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1CC44861" w14:textId="77777777" w:rsidR="009F7086" w:rsidRDefault="009F7086" w:rsidP="009F7086">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the rejected S-NSSAI(s) are removed or deleted as described in subclause 4.6.1 and 4.6.2.2</w:t>
      </w:r>
      <w:r w:rsidRPr="003168A2">
        <w:t>.</w:t>
      </w:r>
    </w:p>
    <w:p w14:paraId="3119823D" w14:textId="77777777" w:rsidR="009F7086" w:rsidRPr="00620E62" w:rsidRDefault="009F7086" w:rsidP="009F7086">
      <w:pPr>
        <w:pStyle w:val="B2"/>
      </w:pPr>
      <w:r w:rsidRPr="00620E62">
        <w:tab/>
        <w:t>"S-NSSAI not available due to maximum number of UEs reached"</w:t>
      </w:r>
    </w:p>
    <w:p w14:paraId="3AA61F33" w14:textId="77777777" w:rsidR="009F7086" w:rsidRDefault="009F7086" w:rsidP="009F7086">
      <w:pPr>
        <w:pStyle w:val="B3"/>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1207B47B" w14:textId="77777777" w:rsidR="009F7086" w:rsidRPr="00460E90" w:rsidRDefault="009F7086" w:rsidP="009F7086">
      <w:pPr>
        <w:pStyle w:val="NO"/>
      </w:pPr>
      <w:r w:rsidRPr="002C1FFB">
        <w:t>NOTE</w:t>
      </w:r>
      <w:r>
        <w:t> 5</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4CA39B10" w14:textId="77777777" w:rsidR="009F7086" w:rsidRPr="0000154D" w:rsidRDefault="009F7086" w:rsidP="009F7086">
      <w:pPr>
        <w:pStyle w:val="EditorsNote"/>
        <w:rPr>
          <w:lang w:eastAsia="zh-CN"/>
        </w:rPr>
      </w:pPr>
      <w:bookmarkStart w:id="74" w:name="_Hlk82853626"/>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bookmarkEnd w:id="74"/>
    </w:p>
    <w:p w14:paraId="3B80A07C" w14:textId="77777777" w:rsidR="009F7086" w:rsidRDefault="009F7086" w:rsidP="009F7086">
      <w:pPr>
        <w:pStyle w:val="B1"/>
        <w:rPr>
          <w:lang w:eastAsia="x-none"/>
        </w:rPr>
      </w:pPr>
      <w:r>
        <w:tab/>
        <w:t>If there is one or more S-NSSAIs in the rejected NSSAI with the rejection cause "S-NSSAI not available due to maximum number of UEs reached", then</w:t>
      </w:r>
      <w:r w:rsidRPr="00F00857">
        <w:t xml:space="preserve"> </w:t>
      </w:r>
      <w:r>
        <w:t>for each S-NSSAI, the UE shall behave as follows:</w:t>
      </w:r>
    </w:p>
    <w:p w14:paraId="50998F8F" w14:textId="77777777" w:rsidR="009F7086" w:rsidRDefault="009F7086" w:rsidP="009F7086">
      <w:pPr>
        <w:pStyle w:val="B2"/>
      </w:pPr>
      <w:r>
        <w:t>a)</w:t>
      </w:r>
      <w:r>
        <w:tab/>
        <w:t xml:space="preserve">stop the timer T3526 associated with the S-NSSAI, if </w:t>
      </w:r>
      <w:proofErr w:type="gramStart"/>
      <w:r>
        <w:t>running;</w:t>
      </w:r>
      <w:proofErr w:type="gramEnd"/>
    </w:p>
    <w:p w14:paraId="2E254AF9" w14:textId="77777777" w:rsidR="009F7086" w:rsidRDefault="009F7086" w:rsidP="009F7086">
      <w:pPr>
        <w:pStyle w:val="B2"/>
      </w:pPr>
      <w:r>
        <w:t>b)</w:t>
      </w:r>
      <w:r>
        <w:tab/>
        <w:t>start the timer T3526 with:</w:t>
      </w:r>
    </w:p>
    <w:p w14:paraId="67BA0D1E" w14:textId="77777777" w:rsidR="009F7086" w:rsidRDefault="009F7086" w:rsidP="009F7086">
      <w:pPr>
        <w:pStyle w:val="B3"/>
      </w:pPr>
      <w:r>
        <w:t>1)</w:t>
      </w:r>
      <w:r>
        <w:tab/>
        <w:t>the back-off timer value received along with the S-NSSAI, if a back-off timer value is received along with the S-NSSAI that is neither zero nor deactivated; or</w:t>
      </w:r>
    </w:p>
    <w:p w14:paraId="67962FDB" w14:textId="77777777" w:rsidR="009F7086" w:rsidRDefault="009F7086" w:rsidP="009F7086">
      <w:pPr>
        <w:pStyle w:val="B3"/>
      </w:pPr>
      <w:r>
        <w:lastRenderedPageBreak/>
        <w:t>2)</w:t>
      </w:r>
      <w:r>
        <w:tab/>
        <w:t>an implementation specific back-off timer value, if no back-off timer value is received along with the S-NSSAI; and</w:t>
      </w:r>
    </w:p>
    <w:p w14:paraId="07B6DD59" w14:textId="77777777" w:rsidR="009F7086" w:rsidRDefault="009F7086" w:rsidP="009F7086">
      <w:pPr>
        <w:pStyle w:val="B2"/>
      </w:pPr>
      <w:r>
        <w:t>c)</w:t>
      </w:r>
      <w:r>
        <w:tab/>
      </w:r>
      <w:r>
        <w:rPr>
          <w:noProof/>
        </w:rPr>
        <w:t>remove the S-NSSAI from the rejected NSSAI for the maximum number of UEs reached when the timer T3526 associated with the S-NSSAI expires.</w:t>
      </w:r>
    </w:p>
    <w:p w14:paraId="0D564B52" w14:textId="77777777" w:rsidR="009F7086" w:rsidRPr="00460E90" w:rsidRDefault="009F7086" w:rsidP="009F7086">
      <w:pPr>
        <w:pStyle w:val="B1"/>
      </w:pPr>
      <w:r>
        <w:rPr>
          <w:rFonts w:eastAsia="Malgun Gothic"/>
          <w:lang w:val="en-US" w:eastAsia="ko-KR"/>
        </w:rPr>
        <w:tab/>
        <w:t>I</w:t>
      </w:r>
      <w:proofErr w:type="spellStart"/>
      <w:r>
        <w:t>f</w:t>
      </w:r>
      <w:proofErr w:type="spellEnd"/>
      <w:r>
        <w:t xml:space="preserve"> the UE has an allowed NSSAI or configured NSSAI that contains S-NSSAI(s) which are not included </w:t>
      </w:r>
      <w:r>
        <w:rPr>
          <w:lang w:eastAsia="zh-CN"/>
        </w:rPr>
        <w:t>in</w:t>
      </w:r>
      <w:r>
        <w:t xml:space="preserve"> the rejected NSSAI</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w:t>
      </w:r>
      <w:proofErr w:type="gramStart"/>
      <w:r w:rsidRPr="00F90D5A">
        <w:rPr>
          <w:rFonts w:eastAsia="Malgun Gothic"/>
          <w:lang w:val="en-US" w:eastAsia="ko-KR"/>
        </w:rPr>
        <w:t>process</w:t>
      </w:r>
      <w:proofErr w:type="gramEnd"/>
      <w:r w:rsidRPr="00F90D5A">
        <w:rPr>
          <w:rFonts w:eastAsia="Malgun Gothic"/>
          <w:lang w:val="en-US" w:eastAsia="ko-KR"/>
        </w:rPr>
        <w:t xml:space="preserve"> and start an initial registration with a requested NSSAI that includes any S-NSSAI from the allowed NSSAI or the configured NSSAI that is </w:t>
      </w:r>
      <w:r>
        <w:rPr>
          <w:rFonts w:eastAsia="Malgun Gothic"/>
          <w:lang w:val="en-US" w:eastAsia="ko-KR"/>
        </w:rPr>
        <w:t>not</w:t>
      </w:r>
      <w:r w:rsidRPr="00F90D5A">
        <w:rPr>
          <w:rFonts w:eastAsia="Malgun Gothic"/>
          <w:lang w:val="en-US" w:eastAsia="ko-KR"/>
        </w:rPr>
        <w:t xml:space="preserve"> in the rejected NSSAI.</w:t>
      </w:r>
      <w:r w:rsidRPr="00A33D19">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configured NSSAI, if available, was rejected with cause "S-NSSAI not available in the current PLMN or SNPN" or "S-NSSAI not available due to the failed or revoked network slice-specific authentication and authorization" as described in subclause 4.9</w:t>
      </w:r>
      <w:r>
        <w:t>.</w:t>
      </w:r>
    </w:p>
    <w:p w14:paraId="42942DCE" w14:textId="77777777" w:rsidR="009F7086" w:rsidRDefault="009F7086" w:rsidP="009F7086">
      <w:pPr>
        <w:pStyle w:val="B1"/>
      </w:pPr>
      <w:r>
        <w:rPr>
          <w:rFonts w:eastAsia="Malgun Gothic"/>
          <w:lang w:val="en-US" w:eastAsia="ko-KR"/>
        </w:rPr>
        <w:tab/>
      </w:r>
      <w:r>
        <w:t>If the UE has neither allowed NSSAI for the current PLMN or SNPN nor configured NSSAI for the current PLMN and has a default configured NSSAI containing one or more S-NSSAIs that are not included in the rejected NSSAI,</w:t>
      </w:r>
    </w:p>
    <w:p w14:paraId="49AE0756" w14:textId="77777777" w:rsidR="009F7086" w:rsidRDefault="009F7086" w:rsidP="009F7086">
      <w:pPr>
        <w:pStyle w:val="B2"/>
      </w:pPr>
      <w:r>
        <w:t>1)</w:t>
      </w:r>
      <w:r>
        <w:tab/>
        <w:t>the UE may stay in the current serving cell, apply the normal cell reselection process, and start an initial registration with a requested NSSAI with that default configured NSSAI; or</w:t>
      </w:r>
    </w:p>
    <w:p w14:paraId="345C3D5E" w14:textId="77777777" w:rsidR="009F7086" w:rsidRDefault="009F7086" w:rsidP="009F7086">
      <w:pPr>
        <w:pStyle w:val="B2"/>
      </w:pPr>
      <w:r>
        <w:t>2)</w:t>
      </w:r>
      <w:r>
        <w:tab/>
        <w:t>if all the S-NSSAI(s) in the default configured NSSAI are rejected and at least one S-NSSAI is rejected due to "S-NSSAI not available in the current registration area",</w:t>
      </w:r>
    </w:p>
    <w:p w14:paraId="51AB11CB" w14:textId="77777777" w:rsidR="009F7086" w:rsidRDefault="009F7086" w:rsidP="009F7086">
      <w:pPr>
        <w:pStyle w:val="B3"/>
      </w:pPr>
      <w:proofErr w:type="spellStart"/>
      <w:r>
        <w:t>i</w:t>
      </w:r>
      <w:proofErr w:type="spellEnd"/>
      <w:r>
        <w:t>)</w:t>
      </w:r>
      <w:r>
        <w:tab/>
        <w:t>if the REGISTRATION REJECT message is integrity protected and the UE is not operating in SNPN access operation mode, the UE shall store the current TAI in the list of "5GS forbidden tracking areas for roaming" and enter the state 5GMM-DEREGISTERED.LIMITED-SERVICE; or</w:t>
      </w:r>
    </w:p>
    <w:p w14:paraId="2AD68000" w14:textId="77777777" w:rsidR="009F7086" w:rsidRDefault="009F7086" w:rsidP="009F7086">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5GMM-DEREGISTERED.LIMITED-SERVICE.</w:t>
      </w:r>
    </w:p>
    <w:p w14:paraId="01F93F05" w14:textId="77777777" w:rsidR="009F7086" w:rsidRDefault="009F7086" w:rsidP="009F7086">
      <w:pPr>
        <w:pStyle w:val="B1"/>
      </w:pPr>
      <w:r>
        <w:tab/>
        <w:t>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p>
    <w:p w14:paraId="51F34D13" w14:textId="77777777" w:rsidR="009F7086" w:rsidRPr="008D4399" w:rsidRDefault="009F7086" w:rsidP="009F7086">
      <w:pPr>
        <w:pStyle w:val="B1"/>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t>maximum number of UEs</w:t>
      </w:r>
      <w:r>
        <w:t>,</w:t>
      </w:r>
      <w:r w:rsidRPr="00EC75AF">
        <w:t xml:space="preserve"> 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9D7DEB">
        <w:t xml:space="preserve"> in the current </w:t>
      </w:r>
      <w:r>
        <w:t>serving cell</w:t>
      </w:r>
      <w:r w:rsidRPr="00572C9F">
        <w:t xml:space="preserve"> </w:t>
      </w:r>
      <w:r>
        <w:t>after the rejected S-NSSAI(s) are removed as described in subclause 4.6.2.2</w:t>
      </w:r>
      <w:r w:rsidRPr="0083064D">
        <w:t>.</w:t>
      </w:r>
    </w:p>
    <w:p w14:paraId="7DE0BCD3" w14:textId="77777777" w:rsidR="009F7086" w:rsidRDefault="009F7086" w:rsidP="009F7086">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 xml:space="preserve">reset the attach attempt </w:t>
      </w:r>
      <w:proofErr w:type="gramStart"/>
      <w:r w:rsidRPr="00CC0C94">
        <w:t>counter</w:t>
      </w:r>
      <w:proofErr w:type="gramEnd"/>
      <w:r>
        <w:t xml:space="preserve"> and enter the state E</w:t>
      </w:r>
      <w:r w:rsidRPr="008C353D">
        <w:t>MM-DEREGISTERED</w:t>
      </w:r>
      <w:r>
        <w:t>.</w:t>
      </w:r>
    </w:p>
    <w:p w14:paraId="31B8E337" w14:textId="77777777" w:rsidR="009F7086" w:rsidRDefault="009F7086" w:rsidP="009F7086">
      <w:pPr>
        <w:pStyle w:val="B1"/>
      </w:pPr>
      <w:r>
        <w:t>#72</w:t>
      </w:r>
      <w:r>
        <w:rPr>
          <w:lang w:eastAsia="ko-KR"/>
        </w:rPr>
        <w:tab/>
      </w:r>
      <w:r>
        <w:t>(</w:t>
      </w:r>
      <w:proofErr w:type="gramStart"/>
      <w:r w:rsidRPr="00391150">
        <w:t>Non-3GPP</w:t>
      </w:r>
      <w:proofErr w:type="gramEnd"/>
      <w:r w:rsidRPr="00391150">
        <w:t xml:space="preserve"> access to 5GCN not allowed</w:t>
      </w:r>
      <w:r>
        <w:t>).</w:t>
      </w:r>
    </w:p>
    <w:p w14:paraId="1CF17280" w14:textId="77777777" w:rsidR="009F7086" w:rsidRDefault="009F7086" w:rsidP="009F7086">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75C250D8" w14:textId="77777777" w:rsidR="009F7086" w:rsidRDefault="009F7086" w:rsidP="009F7086">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3AA45F16" w14:textId="77777777" w:rsidR="009F7086" w:rsidRPr="00E33263" w:rsidRDefault="009F7086" w:rsidP="009F7086">
      <w:pPr>
        <w:pStyle w:val="B2"/>
      </w:pPr>
      <w:r w:rsidRPr="00E33263">
        <w:t>2)</w:t>
      </w:r>
      <w:r w:rsidRPr="00E33263">
        <w:tab/>
        <w:t xml:space="preserve">the SNPN-specific attempt counter for non-3GPP access for that SNPN in case of </w:t>
      </w:r>
      <w:proofErr w:type="gramStart"/>
      <w:r w:rsidRPr="00E33263">
        <w:t>SNPN;</w:t>
      </w:r>
      <w:proofErr w:type="gramEnd"/>
    </w:p>
    <w:p w14:paraId="4EE0A921" w14:textId="77777777" w:rsidR="009F7086" w:rsidRDefault="009F7086" w:rsidP="009F7086">
      <w:pPr>
        <w:pStyle w:val="B1"/>
      </w:pPr>
      <w:r>
        <w:tab/>
      </w:r>
      <w:r w:rsidRPr="00032AEB">
        <w:t>to the UE implementation-specific maximum value.</w:t>
      </w:r>
    </w:p>
    <w:p w14:paraId="1BC54489" w14:textId="77777777" w:rsidR="009F7086" w:rsidRDefault="009F7086" w:rsidP="009F7086">
      <w:pPr>
        <w:pStyle w:val="NO"/>
        <w:rPr>
          <w:lang w:eastAsia="ja-JP"/>
        </w:rPr>
      </w:pPr>
      <w:r>
        <w:t>NOTE 6:</w:t>
      </w:r>
      <w:r>
        <w:tab/>
      </w:r>
      <w:r w:rsidRPr="00831131">
        <w:t>The 5GMM sublayer states</w:t>
      </w:r>
      <w:r>
        <w:t>, the 5GMM parameters and the registration status are</w:t>
      </w:r>
      <w:r w:rsidRPr="00831131">
        <w:t xml:space="preserve"> managed per access type independently, </w:t>
      </w:r>
      <w:proofErr w:type="gramStart"/>
      <w:r w:rsidRPr="00831131">
        <w:t>i.e.</w:t>
      </w:r>
      <w:proofErr w:type="gramEnd"/>
      <w:r w:rsidRPr="00831131">
        <w:t xml:space="preserve"> 3GPP access or non-3GPP access</w:t>
      </w:r>
      <w:r>
        <w:t xml:space="preserve"> (see subclauses 4.7.2 and </w:t>
      </w:r>
      <w:r w:rsidRPr="00831131">
        <w:t>5.1.3</w:t>
      </w:r>
      <w:r>
        <w:t>)</w:t>
      </w:r>
      <w:r>
        <w:rPr>
          <w:rFonts w:eastAsia="Batang"/>
          <w:lang w:eastAsia="ja-JP"/>
        </w:rPr>
        <w:t>.</w:t>
      </w:r>
    </w:p>
    <w:p w14:paraId="79E304AC" w14:textId="77777777" w:rsidR="009F7086" w:rsidRPr="00270D6F" w:rsidRDefault="009F7086" w:rsidP="009F7086">
      <w:pPr>
        <w:pStyle w:val="B1"/>
      </w:pPr>
      <w:r>
        <w:lastRenderedPageBreak/>
        <w:tab/>
        <w:t>The UE shall disable the N1 mode capability for non-3GPP access (see subclause 4.9.3).</w:t>
      </w:r>
    </w:p>
    <w:p w14:paraId="15373093" w14:textId="77777777" w:rsidR="009F7086" w:rsidRDefault="009F7086" w:rsidP="009F7086">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014F3513" w14:textId="77777777" w:rsidR="009F7086" w:rsidRPr="003168A2" w:rsidRDefault="009F7086" w:rsidP="009F7086">
      <w:pPr>
        <w:pStyle w:val="B1"/>
        <w:rPr>
          <w:noProof/>
        </w:rPr>
      </w:pPr>
      <w:r>
        <w:tab/>
        <w:t>If received over 3GPP access the cause shall be considered as an abnormal case and the behaviour of the UE for this case is specified in subclause 5.5.1.2.7</w:t>
      </w:r>
      <w:r w:rsidRPr="007D5838">
        <w:t>.</w:t>
      </w:r>
    </w:p>
    <w:p w14:paraId="56B3B9D2" w14:textId="77777777" w:rsidR="009F7086" w:rsidRDefault="009F7086" w:rsidP="009F7086">
      <w:pPr>
        <w:pStyle w:val="B1"/>
      </w:pPr>
      <w:r>
        <w:t>#73</w:t>
      </w:r>
      <w:r>
        <w:rPr>
          <w:lang w:eastAsia="ko-KR"/>
        </w:rPr>
        <w:tab/>
      </w:r>
      <w:r>
        <w:t>(Serving network not authorized).</w:t>
      </w:r>
    </w:p>
    <w:p w14:paraId="47EC95AA" w14:textId="77777777" w:rsidR="009F7086" w:rsidRDefault="009F7086" w:rsidP="009F7086">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5A368109" w14:textId="77777777" w:rsidR="009F7086" w:rsidRDefault="009F7086" w:rsidP="009F7086">
      <w:pPr>
        <w:pStyle w:val="B1"/>
        <w:rPr>
          <w:rFonts w:eastAsia="Malgun Gothic"/>
        </w:rPr>
      </w:pPr>
      <w:r>
        <w:tab/>
      </w:r>
      <w:r w:rsidRPr="008C353D">
        <w:t xml:space="preserve">The UE shall set the 5GS update status to </w:t>
      </w:r>
      <w:r w:rsidRPr="00DB19BD">
        <w:t xml:space="preserve">5U3 ROAMING NOT ALLOWED (and shall store it according to subclause 5.1.3.2.2) and shall delete any 5G-GUTI, last visited registered TAI, TAI list and </w:t>
      </w:r>
      <w:proofErr w:type="spellStart"/>
      <w:r w:rsidRPr="00DB19BD">
        <w:t>ngKSI</w:t>
      </w:r>
      <w:proofErr w:type="spellEnd"/>
      <w:r w:rsidRPr="00DB19BD">
        <w:t>. The UE shall delete the list of equivalent PLMNs</w:t>
      </w:r>
      <w:r>
        <w:t>, reset the registration attempt counter, store the PLMN identity in the</w:t>
      </w:r>
      <w:r w:rsidRPr="00F45522">
        <w:t xml:space="preserve"> </w:t>
      </w:r>
      <w:r w:rsidRPr="00147715">
        <w:t xml:space="preserve">forbidden PLMN </w:t>
      </w:r>
      <w:r w:rsidRPr="00CF1320">
        <w:t>list</w:t>
      </w:r>
      <w:r>
        <w:rPr>
          <w:lang w:eastAsia="zh-CN"/>
        </w:rPr>
        <w:t xml:space="preserve"> </w:t>
      </w:r>
      <w:r>
        <w:t>as specified in subclause</w:t>
      </w:r>
      <w:r w:rsidRPr="008D17FF">
        <w:t> </w:t>
      </w:r>
      <w:r>
        <w:t>5.3.13A.</w:t>
      </w:r>
      <w:r w:rsidRPr="008C353D">
        <w:t xml:space="preserve"> </w:t>
      </w:r>
      <w:r>
        <w:t xml:space="preserve">For 3GPP access the UE shall </w:t>
      </w:r>
      <w:r w:rsidRPr="008C353D">
        <w:t xml:space="preserve">enter state 5GMM-DEREGISTERED.PLMN-SEARCH </w:t>
      </w:r>
      <w:proofErr w:type="gramStart"/>
      <w:r w:rsidRPr="008C353D">
        <w:t>in order to</w:t>
      </w:r>
      <w:proofErr w:type="gramEnd"/>
      <w:r w:rsidRPr="008C353D">
        <w:t xml:space="preserve">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78010DC8" w14:textId="77777777" w:rsidR="009F7086" w:rsidRDefault="009F7086" w:rsidP="009F7086">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5B7AB7DA" w14:textId="77777777" w:rsidR="009F7086" w:rsidRPr="003168A2" w:rsidRDefault="009F7086" w:rsidP="009F7086">
      <w:pPr>
        <w:pStyle w:val="B1"/>
      </w:pPr>
      <w:r w:rsidRPr="003168A2">
        <w:t>#</w:t>
      </w:r>
      <w:r>
        <w:t>74</w:t>
      </w:r>
      <w:r w:rsidRPr="003168A2">
        <w:rPr>
          <w:rFonts w:hint="eastAsia"/>
          <w:lang w:eastAsia="ko-KR"/>
        </w:rPr>
        <w:tab/>
      </w:r>
      <w:r>
        <w:t>(Temporarily not authorized for this SNPN</w:t>
      </w:r>
      <w:r w:rsidRPr="003168A2">
        <w:t>)</w:t>
      </w:r>
      <w:r>
        <w:t>.</w:t>
      </w:r>
    </w:p>
    <w:p w14:paraId="0DEC0C53" w14:textId="77777777" w:rsidR="009F7086" w:rsidRDefault="009F7086" w:rsidP="009F7086">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5.5.1.2.</w:t>
      </w:r>
      <w:r>
        <w:t>7.</w:t>
      </w:r>
    </w:p>
    <w:p w14:paraId="33A195BC" w14:textId="77777777" w:rsidR="009F7086" w:rsidRDefault="009F7086" w:rsidP="009F7086">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is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58FA0F02" w14:textId="77777777" w:rsidR="009F7086" w:rsidRDefault="009F7086" w:rsidP="009F7086">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0C1EA508" w14:textId="77777777" w:rsidR="009F7086" w:rsidRDefault="009F7086" w:rsidP="009F7086">
      <w:pPr>
        <w:pStyle w:val="NO"/>
      </w:pPr>
      <w:r>
        <w:t>NOTE 67:</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0EADED90" w14:textId="77777777" w:rsidR="009F7086" w:rsidRPr="003168A2" w:rsidRDefault="009F7086" w:rsidP="009F7086">
      <w:pPr>
        <w:pStyle w:val="B1"/>
      </w:pPr>
      <w:r w:rsidRPr="003168A2">
        <w:t>#</w:t>
      </w:r>
      <w:r>
        <w:t>75</w:t>
      </w:r>
      <w:r w:rsidRPr="003168A2">
        <w:rPr>
          <w:rFonts w:hint="eastAsia"/>
          <w:lang w:eastAsia="ko-KR"/>
        </w:rPr>
        <w:tab/>
      </w:r>
      <w:r>
        <w:t>(Permanently not authorized for this SNPN</w:t>
      </w:r>
      <w:r w:rsidRPr="003168A2">
        <w:t>)</w:t>
      </w:r>
      <w:r>
        <w:t>.</w:t>
      </w:r>
    </w:p>
    <w:p w14:paraId="417F75FE" w14:textId="77777777" w:rsidR="009F7086" w:rsidRDefault="009F7086" w:rsidP="009F7086">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w:t>
      </w:r>
      <w:proofErr w:type="gramStart"/>
      <w:r w:rsidRPr="00B96F9F">
        <w:t>globally</w:t>
      </w:r>
      <w:r>
        <w:t>-</w:t>
      </w:r>
      <w:r w:rsidRPr="00B96F9F">
        <w:t>unique</w:t>
      </w:r>
      <w:proofErr w:type="gramEnd"/>
      <w:r w:rsidRPr="00B96F9F">
        <w:t xml:space="preserv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w:t>
      </w:r>
      <w:proofErr w:type="gramStart"/>
      <w:r>
        <w:t>globally</w:t>
      </w:r>
      <w:r w:rsidRPr="00B96F9F">
        <w:t>-unique</w:t>
      </w:r>
      <w:proofErr w:type="gramEnd"/>
      <w:r w:rsidRPr="00B96F9F">
        <w:t xml:space="preserve"> SNPN identity</w:t>
      </w:r>
      <w:r w:rsidRPr="005A0C70">
        <w:t xml:space="preserve"> is considered as an abnormal case and the behaviour of the UE is specified in subclause</w:t>
      </w:r>
      <w:r w:rsidRPr="003168A2">
        <w:t> </w:t>
      </w:r>
      <w:r w:rsidRPr="005A0C70">
        <w:t>5.5.1.2.</w:t>
      </w:r>
      <w:r>
        <w:t>7.</w:t>
      </w:r>
    </w:p>
    <w:p w14:paraId="51DE7274" w14:textId="77777777" w:rsidR="009F7086" w:rsidRDefault="009F7086" w:rsidP="009F7086">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 xml:space="preserve">for </w:t>
      </w:r>
      <w:r w:rsidRPr="00012682">
        <w:lastRenderedPageBreak/>
        <w:t>the specific access type for which the message was received</w:t>
      </w:r>
      <w:r>
        <w:t xml:space="preserve"> and, if the UE supports access to an SNPN using credentials from a credentials holder, the selected entry of the "list of subscriber data" or the selected PLMN subscription.</w:t>
      </w:r>
      <w:r w:rsidRPr="00AA636B">
        <w:t xml:space="preserve"> </w:t>
      </w:r>
      <w:r>
        <w:t xml:space="preserve">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is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5DD9BC88" w14:textId="77777777" w:rsidR="009F7086" w:rsidRDefault="009F7086" w:rsidP="009F7086">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052298EF" w14:textId="77777777" w:rsidR="009F7086" w:rsidRDefault="009F7086" w:rsidP="009F7086">
      <w:pPr>
        <w:pStyle w:val="NO"/>
      </w:pPr>
      <w:r>
        <w:t>NOTE 8:</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1B51AF0A" w14:textId="77777777" w:rsidR="009F7086" w:rsidRPr="00C53A1D" w:rsidRDefault="009F7086" w:rsidP="009F7086">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27B4DE89" w14:textId="77777777" w:rsidR="009F7086" w:rsidRDefault="009F7086" w:rsidP="009F7086">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60CA07AF" w14:textId="77777777" w:rsidR="009F7086" w:rsidRDefault="009F7086" w:rsidP="009F7086">
      <w:pPr>
        <w:pStyle w:val="B1"/>
      </w:pPr>
      <w:r w:rsidRPr="00C53A1D">
        <w:tab/>
      </w:r>
      <w:r>
        <w:t xml:space="preserve">The UE shall </w:t>
      </w:r>
      <w:r>
        <w:rPr>
          <w:lang w:eastAsia="ko-KR"/>
        </w:rPr>
        <w:t>set the 5GS update status to 5U3 ROAMING NOT ALLOWED, store the 5GS update status according to clause</w:t>
      </w:r>
      <w:r w:rsidRPr="00C53A1D">
        <w:t> 5.1.3.2.2</w:t>
      </w:r>
      <w:r>
        <w:t>,</w:t>
      </w:r>
      <w:r w:rsidRPr="00C53A1D">
        <w:t xml:space="preserve"> and reset the registration attempt counter</w:t>
      </w:r>
      <w:r>
        <w:t>.</w:t>
      </w:r>
    </w:p>
    <w:p w14:paraId="41959D37" w14:textId="77777777" w:rsidR="009F7086" w:rsidRDefault="009F7086" w:rsidP="009F7086">
      <w:pPr>
        <w:pStyle w:val="B1"/>
      </w:pPr>
      <w:r>
        <w:tab/>
        <w:t>If 5GMM cause #76 is received from:</w:t>
      </w:r>
    </w:p>
    <w:p w14:paraId="23BD1C40" w14:textId="77777777" w:rsidR="009F7086" w:rsidRDefault="009F7086" w:rsidP="009F7086">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28F191DA" w14:textId="77777777" w:rsidR="009F7086" w:rsidRDefault="009F7086" w:rsidP="009F7086">
      <w:pPr>
        <w:pStyle w:val="B3"/>
        <w:rPr>
          <w:lang w:eastAsia="ko-KR"/>
        </w:rPr>
      </w:pPr>
      <w:proofErr w:type="spellStart"/>
      <w:r>
        <w:rPr>
          <w:rFonts w:hint="eastAsia"/>
          <w:lang w:eastAsia="ko-KR"/>
        </w:rPr>
        <w:t>i</w:t>
      </w:r>
      <w:proofErr w:type="spellEnd"/>
      <w:r>
        <w:rPr>
          <w:lang w:eastAsia="ko-KR"/>
        </w:rPr>
        <w:t>)</w:t>
      </w:r>
      <w:r>
        <w:rPr>
          <w:lang w:eastAsia="ko-KR"/>
        </w:rPr>
        <w:tab/>
        <w:t xml:space="preserve">replace the "CAG information list" stored in the UE with the received CAG information list IE when received in the HPLMN or </w:t>
      </w:r>
      <w:proofErr w:type="gramStart"/>
      <w:r>
        <w:rPr>
          <w:lang w:eastAsia="ko-KR"/>
        </w:rPr>
        <w:t>EHPLMN;</w:t>
      </w:r>
      <w:proofErr w:type="gramEnd"/>
    </w:p>
    <w:p w14:paraId="5675206D" w14:textId="77777777" w:rsidR="009F7086" w:rsidRDefault="009F7086" w:rsidP="009F7086">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6669D355" w14:textId="77777777" w:rsidR="009F7086" w:rsidRDefault="009F7086" w:rsidP="009F7086">
      <w:pPr>
        <w:pStyle w:val="NO"/>
      </w:pPr>
      <w:r w:rsidRPr="00DF1043">
        <w:t>NOTE</w:t>
      </w:r>
      <w:r w:rsidRPr="00CC0C94">
        <w:t> </w:t>
      </w:r>
      <w:r>
        <w:t>9</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04DD46A3" w14:textId="77777777" w:rsidR="009F7086" w:rsidRDefault="009F7086" w:rsidP="009F7086">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37EB9E20" w14:textId="77777777" w:rsidR="009F7086" w:rsidRDefault="009F7086" w:rsidP="009F7086">
      <w:pPr>
        <w:pStyle w:val="B2"/>
      </w:pPr>
      <w:r>
        <w:tab/>
        <w:t>Otherwise,</w:t>
      </w:r>
      <w:r>
        <w:rPr>
          <w:lang w:eastAsia="ko-KR"/>
        </w:rPr>
        <w:t xml:space="preserve"> then the UE shall delete the CAG-ID(s) of the cell from the "allowed CAG list" for the current PLMN</w:t>
      </w:r>
      <w:r>
        <w:t>.</w:t>
      </w:r>
      <w:r w:rsidRPr="00E95E99">
        <w:t xml:space="preserve"> </w:t>
      </w:r>
      <w:r w:rsidRPr="00E95E99">
        <w:rPr>
          <w:rFonts w:hint="eastAsia"/>
          <w:lang w:eastAsia="zh-CN"/>
        </w:rPr>
        <w:t xml:space="preserve">In the case the </w:t>
      </w:r>
      <w:r w:rsidRPr="00E95E99">
        <w:rPr>
          <w:lang w:eastAsia="ko-KR"/>
        </w:rPr>
        <w:t>"allowed CAG list" for the current PLMN</w:t>
      </w:r>
      <w:r w:rsidRPr="00E95E99">
        <w:rPr>
          <w:rFonts w:hint="eastAsia"/>
          <w:lang w:eastAsia="zh-CN"/>
        </w:rPr>
        <w:t xml:space="preserve"> only contains a range of CAG-IDs, how</w:t>
      </w:r>
      <w:r w:rsidRPr="00E95E99">
        <w:rPr>
          <w:lang w:eastAsia="ko-KR"/>
        </w:rPr>
        <w:t xml:space="preserve"> the UE delete</w:t>
      </w:r>
      <w:r w:rsidRPr="00E95E99">
        <w:rPr>
          <w:rFonts w:hint="eastAsia"/>
          <w:lang w:eastAsia="zh-CN"/>
        </w:rPr>
        <w:t xml:space="preserve">s </w:t>
      </w:r>
      <w:r w:rsidRPr="00E95E99">
        <w:rPr>
          <w:lang w:eastAsia="ko-KR"/>
        </w:rPr>
        <w:t>the CAG-ID(s) of the cell from the "allowed CAG list" for the current PLMN</w:t>
      </w:r>
      <w:r w:rsidRPr="00E95E99">
        <w:rPr>
          <w:rFonts w:hint="eastAsia"/>
          <w:lang w:eastAsia="zh-CN"/>
        </w:rPr>
        <w:t xml:space="preserve"> is up to UE implementation</w:t>
      </w:r>
      <w:r w:rsidRPr="00E95E99">
        <w:t>.</w:t>
      </w:r>
      <w:r>
        <w:t xml:space="preserve"> In addition:</w:t>
      </w:r>
    </w:p>
    <w:p w14:paraId="651E1354" w14:textId="77777777" w:rsidR="009F7086" w:rsidRDefault="009F7086" w:rsidP="009F7086">
      <w:pPr>
        <w:pStyle w:val="B3"/>
      </w:pPr>
      <w:proofErr w:type="spellStart"/>
      <w:r>
        <w:rPr>
          <w:rFonts w:hint="eastAsia"/>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p>
    <w:p w14:paraId="4DD87853" w14:textId="77777777" w:rsidR="009F7086" w:rsidRDefault="009F7086" w:rsidP="009F7086">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 or</w:t>
      </w:r>
    </w:p>
    <w:p w14:paraId="048CD6D5" w14:textId="77777777" w:rsidR="009F7086" w:rsidRDefault="009F7086" w:rsidP="009F7086">
      <w:pPr>
        <w:pStyle w:val="B3"/>
        <w:rPr>
          <w:lang w:eastAsia="zh-CN"/>
        </w:rPr>
      </w:pPr>
      <w:r>
        <w:rPr>
          <w:rFonts w:hint="eastAsia"/>
          <w:lang w:eastAsia="zh-CN"/>
        </w:rPr>
        <w:lastRenderedPageBreak/>
        <w:t>ii</w:t>
      </w:r>
      <w:r>
        <w:rPr>
          <w:rFonts w:hint="eastAsia"/>
          <w:lang w:eastAsia="ko-KR"/>
        </w:rPr>
        <w:t>i</w:t>
      </w:r>
      <w:r>
        <w:rPr>
          <w:lang w:eastAsia="ko-KR"/>
        </w:rPr>
        <w:t>)</w:t>
      </w:r>
      <w:r>
        <w:rPr>
          <w:lang w:eastAsia="ko-KR"/>
        </w:rPr>
        <w:tab/>
      </w:r>
      <w:r>
        <w:t xml:space="preserve">if the "CAG information list" </w:t>
      </w:r>
      <w:r w:rsidRPr="0054139F">
        <w:rPr>
          <w:lang w:eastAsia="zh-CN"/>
        </w:rPr>
        <w:t>doe</w:t>
      </w:r>
      <w:r>
        <w:rPr>
          <w:lang w:eastAsia="zh-CN"/>
        </w:rPr>
        <w:t xml:space="preserve">s not include an entry for the </w:t>
      </w:r>
      <w:r>
        <w:rPr>
          <w:rFonts w:hint="eastAsia"/>
          <w:lang w:eastAsia="zh-CN"/>
        </w:rPr>
        <w:t xml:space="preserve">current </w:t>
      </w:r>
      <w:r w:rsidRPr="0054139F">
        <w:rPr>
          <w:lang w:eastAsia="zh-CN"/>
        </w:rPr>
        <w:t>PLMN</w:t>
      </w:r>
      <w:r>
        <w:rPr>
          <w:rFonts w:hint="eastAsia"/>
          <w:lang w:eastAsia="zh-CN"/>
        </w:rPr>
        <w:t>,</w:t>
      </w:r>
      <w:r>
        <w:rPr>
          <w:lang w:eastAsia="ko-KR"/>
        </w:rPr>
        <w:t xml:space="preserve"> </w:t>
      </w:r>
      <w:r>
        <w:t xml:space="preserve">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2A1A5237" w14:textId="77777777" w:rsidR="009F7086" w:rsidRDefault="009F7086" w:rsidP="009F7086">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REGISTRATION REJECT message, the UE shall:</w:t>
      </w:r>
    </w:p>
    <w:p w14:paraId="4ED0E198" w14:textId="77777777" w:rsidR="009F7086" w:rsidRDefault="009F7086" w:rsidP="009F7086">
      <w:pPr>
        <w:pStyle w:val="B3"/>
        <w:rPr>
          <w:lang w:eastAsia="ko-KR"/>
        </w:rPr>
      </w:pPr>
      <w:proofErr w:type="spellStart"/>
      <w:r>
        <w:rPr>
          <w:rFonts w:hint="eastAsia"/>
          <w:lang w:eastAsia="ko-KR"/>
        </w:rPr>
        <w:t>i</w:t>
      </w:r>
      <w:proofErr w:type="spellEnd"/>
      <w:r>
        <w:rPr>
          <w:lang w:eastAsia="ko-KR"/>
        </w:rPr>
        <w:t>)</w:t>
      </w:r>
      <w:r>
        <w:rPr>
          <w:lang w:eastAsia="ko-KR"/>
        </w:rPr>
        <w:tab/>
        <w:t xml:space="preserve">replace the "CAG information list" stored in the UE with the received CAG information list IE when received in the HPLMN or </w:t>
      </w:r>
      <w:proofErr w:type="gramStart"/>
      <w:r>
        <w:rPr>
          <w:lang w:eastAsia="ko-KR"/>
        </w:rPr>
        <w:t>EHPLMN;</w:t>
      </w:r>
      <w:proofErr w:type="gramEnd"/>
    </w:p>
    <w:p w14:paraId="3E6B6759" w14:textId="77777777" w:rsidR="009F7086" w:rsidRDefault="009F7086" w:rsidP="009F7086">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3968A716" w14:textId="77777777" w:rsidR="009F7086" w:rsidRDefault="009F7086" w:rsidP="009F7086">
      <w:pPr>
        <w:pStyle w:val="NO"/>
      </w:pPr>
      <w:r w:rsidRPr="00DF1043">
        <w:t>NOTE</w:t>
      </w:r>
      <w:r w:rsidRPr="00CC0C94">
        <w:t> </w:t>
      </w:r>
      <w:r>
        <w:t>10</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7EDEC417" w14:textId="77777777" w:rsidR="009F7086" w:rsidRDefault="009F7086" w:rsidP="009F7086">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4315A309" w14:textId="77777777" w:rsidR="009F7086" w:rsidRDefault="009F7086" w:rsidP="009F7086">
      <w:pPr>
        <w:pStyle w:val="B2"/>
      </w:pPr>
      <w:r>
        <w:tab/>
        <w:t>Otherwise,</w:t>
      </w:r>
      <w:r>
        <w:rPr>
          <w:lang w:eastAsia="ko-KR"/>
        </w:rPr>
        <w:t xml:space="preserve"> the UE shall </w:t>
      </w:r>
      <w:r w:rsidRPr="00C53A1D">
        <w:t xml:space="preserve">store an "indication that the UE is only allowed to access 5GS via CAG cells" in the </w:t>
      </w:r>
      <w:r>
        <w:t xml:space="preserve">entry of the "CAG information list" for the current PLMN, if any. 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301C73B3" w14:textId="77777777" w:rsidR="009F7086" w:rsidRDefault="009F7086" w:rsidP="009F7086">
      <w:pPr>
        <w:pStyle w:val="B2"/>
      </w:pPr>
      <w:r>
        <w:t>In addition:</w:t>
      </w:r>
    </w:p>
    <w:p w14:paraId="4E8F754A" w14:textId="77777777" w:rsidR="009F7086" w:rsidRDefault="009F7086" w:rsidP="009F7086">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5GMM-DEREGISTERED.LIMITED-SERVICE and shall search for a suitable cell according to 3GPP TS 38.304 [28]</w:t>
      </w:r>
      <w:r>
        <w:t xml:space="preserve"> with the updated CAG information</w:t>
      </w:r>
      <w:r w:rsidRPr="009227B8">
        <w:t>; or</w:t>
      </w:r>
    </w:p>
    <w:p w14:paraId="70937ADC" w14:textId="77777777" w:rsidR="009F7086" w:rsidRDefault="009F7086" w:rsidP="009F7086">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64DD4819" w14:textId="77777777" w:rsidR="009F7086" w:rsidRDefault="009F7086" w:rsidP="009F7086">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 xml:space="preserve">reset the attach attempt </w:t>
      </w:r>
      <w:proofErr w:type="gramStart"/>
      <w:r w:rsidRPr="00CC0C94">
        <w:t>counter</w:t>
      </w:r>
      <w:proofErr w:type="gramEnd"/>
      <w:r>
        <w:t xml:space="preserve"> and enter the state E</w:t>
      </w:r>
      <w:r w:rsidRPr="008C353D">
        <w:t>MM-DEREGISTERED</w:t>
      </w:r>
      <w:r>
        <w:t>.</w:t>
      </w:r>
    </w:p>
    <w:p w14:paraId="1823E2CB" w14:textId="77777777" w:rsidR="009F7086" w:rsidRPr="003168A2" w:rsidRDefault="009F7086" w:rsidP="009F7086">
      <w:pPr>
        <w:pStyle w:val="B1"/>
      </w:pPr>
      <w:r w:rsidRPr="003168A2">
        <w:t>#</w:t>
      </w:r>
      <w:r>
        <w:t>77</w:t>
      </w:r>
      <w:r w:rsidRPr="003168A2">
        <w:tab/>
        <w:t>(</w:t>
      </w:r>
      <w:r>
        <w:t xml:space="preserve">Wireline access area </w:t>
      </w:r>
      <w:r w:rsidRPr="003168A2">
        <w:t>not allowed)</w:t>
      </w:r>
      <w:r>
        <w:t>.</w:t>
      </w:r>
    </w:p>
    <w:p w14:paraId="33C034F4" w14:textId="77777777" w:rsidR="009F7086" w:rsidRPr="00C53A1D" w:rsidRDefault="009F7086" w:rsidP="009F7086">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5.5.1.2.7.</w:t>
      </w:r>
    </w:p>
    <w:p w14:paraId="6FBC38BF" w14:textId="77777777" w:rsidR="009F7086" w:rsidRPr="00115A8F" w:rsidRDefault="009F7086" w:rsidP="009F7086">
      <w:pPr>
        <w:pStyle w:val="B1"/>
      </w:pPr>
      <w:r w:rsidRPr="00115A8F">
        <w:tab/>
        <w:t xml:space="preserve">When received over </w:t>
      </w:r>
      <w:r>
        <w:t>wireline access network,</w:t>
      </w:r>
      <w:r w:rsidRPr="00115A8F">
        <w:t xml:space="preserve"> the </w:t>
      </w:r>
      <w:r>
        <w:t>5G-RG</w:t>
      </w:r>
      <w:r w:rsidRPr="00115A8F">
        <w:t xml:space="preserve"> </w:t>
      </w:r>
      <w:r>
        <w:t xml:space="preserve">and the </w:t>
      </w:r>
      <w:r w:rsidRPr="000C0BD1">
        <w:t>W-AGF</w:t>
      </w:r>
      <w:r>
        <w:t xml:space="preserve"> acting on behalf of the FN-CRG </w:t>
      </w:r>
      <w:r w:rsidRPr="00115A8F">
        <w:t>shall set the 5GS update status to 5U3 ROAMING NOT ALLOWED (and shall store it according to subclause 5.1.3.2.2)</w:t>
      </w:r>
      <w:r>
        <w:t>,</w:t>
      </w:r>
      <w:r w:rsidRPr="00115A8F">
        <w:t xml:space="preserve"> shall delete 5G-GUTI, last visited registered TAI, TAI list and </w:t>
      </w:r>
      <w:proofErr w:type="spellStart"/>
      <w:r w:rsidRPr="00115A8F">
        <w:t>ngKSI</w:t>
      </w:r>
      <w:proofErr w:type="spellEnd"/>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p>
    <w:p w14:paraId="22D9FBDD" w14:textId="77777777" w:rsidR="009F7086" w:rsidRPr="00115A8F" w:rsidRDefault="009F7086" w:rsidP="009F7086">
      <w:pPr>
        <w:pStyle w:val="NO"/>
        <w:rPr>
          <w:lang w:eastAsia="ja-JP"/>
        </w:rPr>
      </w:pPr>
      <w:r w:rsidRPr="00115A8F">
        <w:t>NOTE</w:t>
      </w:r>
      <w:r>
        <w:t> 11</w:t>
      </w:r>
      <w:r w:rsidRPr="00115A8F">
        <w:t>:</w:t>
      </w:r>
      <w:r w:rsidRPr="00115A8F">
        <w:tab/>
        <w:t xml:space="preserve">The 5GMM sublayer states, the 5GMM parameters and the registration status are managed per access type independently, </w:t>
      </w:r>
      <w:proofErr w:type="gramStart"/>
      <w:r w:rsidRPr="00115A8F">
        <w:t>i.e.</w:t>
      </w:r>
      <w:proofErr w:type="gramEnd"/>
      <w:r w:rsidRPr="00115A8F">
        <w:t xml:space="preserve"> 3GPP access or non-3GPP access (see subclauses 4.7.2 and 5.1.3)</w:t>
      </w:r>
      <w:r w:rsidRPr="00115A8F">
        <w:rPr>
          <w:rFonts w:eastAsia="Batang"/>
          <w:lang w:eastAsia="ja-JP"/>
        </w:rPr>
        <w:t>.</w:t>
      </w:r>
    </w:p>
    <w:p w14:paraId="1FA00628" w14:textId="77777777" w:rsidR="009F7086" w:rsidRDefault="009F7086" w:rsidP="009F7086">
      <w:pPr>
        <w:pStyle w:val="B1"/>
      </w:pPr>
      <w:r w:rsidRPr="00E419C7">
        <w:t>#7</w:t>
      </w:r>
      <w:r w:rsidRPr="00E419C7">
        <w:rPr>
          <w:lang w:eastAsia="zh-CN"/>
        </w:rPr>
        <w:t>8</w:t>
      </w:r>
      <w:r w:rsidRPr="00E419C7">
        <w:rPr>
          <w:lang w:eastAsia="ko-KR"/>
        </w:rPr>
        <w:tab/>
      </w:r>
      <w:r w:rsidRPr="00E419C7">
        <w:t>(PLMN not allowed to operate at the present UE location).</w:t>
      </w:r>
    </w:p>
    <w:p w14:paraId="59190133" w14:textId="77777777" w:rsidR="009F7086" w:rsidRDefault="009F7086" w:rsidP="009F7086">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5.5.1.2.7.</w:t>
      </w:r>
    </w:p>
    <w:p w14:paraId="2F4FE51C" w14:textId="77777777" w:rsidR="009F7086" w:rsidRPr="00E419C7" w:rsidRDefault="009F7086" w:rsidP="009F7086">
      <w:pPr>
        <w:pStyle w:val="B1"/>
      </w:pPr>
      <w:r>
        <w:lastRenderedPageBreak/>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xml:space="preserve">. Additionally, the UE shall reset the registration attempt counter. </w:t>
      </w:r>
      <w:r w:rsidRPr="00E419C7">
        <w:t>The UE shall</w:t>
      </w:r>
      <w:r w:rsidRPr="00B43A98">
        <w:t xml:space="preserve"> store </w:t>
      </w:r>
      <w:r>
        <w:t xml:space="preserve">the PLMN </w:t>
      </w:r>
      <w:r w:rsidRPr="003168A2">
        <w:t>identity</w:t>
      </w:r>
      <w:r>
        <w:t xml:space="preserve"> and, if it is known, the current </w:t>
      </w:r>
      <w:r w:rsidRPr="00B118A3">
        <w:rPr>
          <w:lang w:eastAsia="ko-KR"/>
        </w:rPr>
        <w:t>geographical</w:t>
      </w:r>
      <w:r>
        <w:t xml:space="preserve"> location in the </w:t>
      </w:r>
      <w:r w:rsidRPr="003168A2">
        <w:t>list of</w:t>
      </w:r>
      <w:r>
        <w:t xml:space="preserve"> "</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 xml:space="preserve">" and shall start a corresponding </w:t>
      </w:r>
      <w:r>
        <w:rPr>
          <w:noProof/>
          <w:lang w:val="en-US"/>
        </w:rPr>
        <w:t>timer</w:t>
      </w:r>
      <w:r w:rsidRPr="009D2C06">
        <w:rPr>
          <w:noProof/>
          <w:lang w:val="en-US"/>
        </w:rPr>
        <w:t xml:space="preserve"> </w:t>
      </w:r>
      <w:r>
        <w:t>insta</w:t>
      </w:r>
      <w:r w:rsidRPr="000D65CF">
        <w:t>nce</w:t>
      </w:r>
      <w:r w:rsidRPr="00D92CE1">
        <w:t xml:space="preserve"> </w:t>
      </w:r>
      <w:r w:rsidRPr="00DD6AA0">
        <w:t>(see subclause 4.23.2). The UE shall enter state 5GMM-DEREGISTERED.PLMN-SEARCH and perfo</w:t>
      </w:r>
      <w:r w:rsidRPr="00E419C7">
        <w:t>rm a PLMN selection according to 3GPP TS 23.122 [5].</w:t>
      </w:r>
    </w:p>
    <w:p w14:paraId="27152602" w14:textId="77777777" w:rsidR="009F7086" w:rsidRDefault="009F7086" w:rsidP="009F7086">
      <w:pPr>
        <w:pStyle w:val="B1"/>
      </w:pPr>
      <w:r>
        <w:t>#</w:t>
      </w:r>
      <w:r w:rsidRPr="00710BC5">
        <w:t>79</w:t>
      </w:r>
      <w:r>
        <w:tab/>
        <w:t>(UAS services not allowed).</w:t>
      </w:r>
    </w:p>
    <w:p w14:paraId="715FF576" w14:textId="77777777" w:rsidR="009F7086" w:rsidRPr="00980147" w:rsidRDefault="009F7086" w:rsidP="009F7086">
      <w:pPr>
        <w:pStyle w:val="B1"/>
      </w:pPr>
      <w:r>
        <w:tab/>
        <w:t>The UE shall abort the initial registration procedure, set the 5GS update status to 5U2 NOT UPDATED and enter state 5GMM-DEREGISTERED.NORMAL-SERVICE or 5GMM-DEREGISTERED.PLMN-SEARCH</w:t>
      </w:r>
      <w:r w:rsidRPr="00FB0E73">
        <w:rPr>
          <w:rFonts w:eastAsia="Malgun Gothic"/>
          <w:lang w:val="en-US" w:eastAsia="ko-KR"/>
        </w:rPr>
        <w:t>.</w:t>
      </w:r>
      <w:r>
        <w:rPr>
          <w:rFonts w:eastAsia="Malgun Gothic"/>
          <w:lang w:val="en-US" w:eastAsia="ko-KR"/>
        </w:rPr>
        <w:t xml:space="preserve"> Additionally, the UE shall reset the registration attempt counter. The UE shall not attempt the registration procedure with including the Service-level device ID set to </w:t>
      </w:r>
      <w:r w:rsidRPr="00710BC5">
        <w:rPr>
          <w:rFonts w:eastAsia="Malgun Gothic"/>
          <w:lang w:val="en-US" w:eastAsia="ko-KR"/>
        </w:rPr>
        <w:t>the CAA-level UAV</w:t>
      </w:r>
      <w:r>
        <w:rPr>
          <w:rFonts w:eastAsia="Malgun Gothic"/>
          <w:lang w:val="en-US" w:eastAsia="ko-KR"/>
        </w:rPr>
        <w:t xml:space="preserve"> ID</w:t>
      </w:r>
      <w:r w:rsidRPr="00710BC5">
        <w:rPr>
          <w:rFonts w:eastAsia="Malgun Gothic"/>
          <w:lang w:val="en-US" w:eastAsia="ko-KR"/>
        </w:rPr>
        <w:t xml:space="preserve"> in the </w:t>
      </w:r>
      <w:r>
        <w:rPr>
          <w:rFonts w:eastAsia="Malgun Gothic"/>
          <w:lang w:val="en-US" w:eastAsia="ko-KR"/>
        </w:rPr>
        <w:t>Service-level</w:t>
      </w:r>
      <w:r w:rsidRPr="00710BC5">
        <w:rPr>
          <w:rFonts w:eastAsia="Malgun Gothic"/>
          <w:lang w:val="en-US" w:eastAsia="ko-KR"/>
        </w:rPr>
        <w:t>-AA container IE</w:t>
      </w:r>
      <w:r>
        <w:rPr>
          <w:rFonts w:eastAsia="Malgun Gothic"/>
          <w:lang w:val="en-US" w:eastAsia="ko-KR"/>
        </w:rPr>
        <w:t xml:space="preserve"> to the current PLMN until the UE is switched off or the UICC containing the USIM is removed.</w:t>
      </w:r>
    </w:p>
    <w:p w14:paraId="0958AECD" w14:textId="77777777" w:rsidR="009F7086" w:rsidRPr="003168A2" w:rsidRDefault="009F7086" w:rsidP="009F7086">
      <w:r w:rsidRPr="003168A2">
        <w:t>Other values are considered as abnormal cases.</w:t>
      </w:r>
      <w:r>
        <w:t xml:space="preserve"> </w:t>
      </w:r>
      <w:r w:rsidRPr="002034EE">
        <w:t>The behaviour of the UE in those cases i</w:t>
      </w:r>
      <w:r>
        <w:t>s specified in subclause 5.5.1.2</w:t>
      </w:r>
      <w:r w:rsidRPr="002034EE">
        <w:t>.</w:t>
      </w:r>
      <w:r>
        <w:t>7</w:t>
      </w:r>
      <w:r w:rsidRPr="002034EE">
        <w:t>.</w:t>
      </w:r>
    </w:p>
    <w:p w14:paraId="6F774978" w14:textId="77777777" w:rsidR="004E2B35" w:rsidRDefault="004E2B35" w:rsidP="004E2B35">
      <w:pPr>
        <w:rPr>
          <w:noProof/>
        </w:rPr>
      </w:pPr>
    </w:p>
    <w:p w14:paraId="4E4A6260" w14:textId="77777777" w:rsidR="004E2B35" w:rsidRPr="003107D0" w:rsidRDefault="004E2B35" w:rsidP="004E2B35">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xml:space="preserve">*** </w:t>
      </w:r>
      <w:r>
        <w:rPr>
          <w:rFonts w:ascii="Arial" w:hAnsi="Arial" w:cs="Arial"/>
          <w:i/>
          <w:iCs/>
          <w:noProof/>
          <w:color w:val="FF0000"/>
        </w:rPr>
        <w:t>next</w:t>
      </w:r>
      <w:r w:rsidRPr="003107D0">
        <w:rPr>
          <w:rFonts w:ascii="Arial" w:hAnsi="Arial" w:cs="Arial"/>
          <w:i/>
          <w:iCs/>
          <w:noProof/>
          <w:color w:val="FF0000"/>
        </w:rPr>
        <w:t xml:space="preserve"> change ***</w:t>
      </w:r>
    </w:p>
    <w:p w14:paraId="003F20A9" w14:textId="6E3578B4" w:rsidR="009F7086" w:rsidRDefault="009F7086" w:rsidP="009F7086">
      <w:pPr>
        <w:rPr>
          <w:noProof/>
        </w:rPr>
      </w:pPr>
    </w:p>
    <w:p w14:paraId="2917E2D9" w14:textId="77777777" w:rsidR="004E2B35" w:rsidRDefault="004E2B35" w:rsidP="004E2B35">
      <w:pPr>
        <w:pStyle w:val="Heading5"/>
      </w:pPr>
      <w:bookmarkStart w:id="75" w:name="_Toc91599095"/>
      <w:r>
        <w:t>5.5.1.3.5</w:t>
      </w:r>
      <w:r>
        <w:tab/>
        <w:t xml:space="preserve">Mobility and periodic registration update not </w:t>
      </w:r>
      <w:r w:rsidRPr="003168A2">
        <w:t>accepted by the network</w:t>
      </w:r>
      <w:bookmarkEnd w:id="75"/>
    </w:p>
    <w:p w14:paraId="14665708" w14:textId="77777777" w:rsidR="004E2B35" w:rsidRDefault="004E2B35" w:rsidP="004E2B35">
      <w:r w:rsidRPr="00EE56E5">
        <w:t xml:space="preserve">If the </w:t>
      </w:r>
      <w:r>
        <w:t xml:space="preserve">mobility and periodic registration update request </w:t>
      </w:r>
      <w:r w:rsidRPr="00EE56E5">
        <w:t xml:space="preserve">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35258A39" w14:textId="77777777" w:rsidR="004E2B35" w:rsidRPr="000D00E5" w:rsidRDefault="004E2B35" w:rsidP="004E2B35">
      <w:r w:rsidRPr="003729E7">
        <w:t xml:space="preserve">If </w:t>
      </w:r>
      <w:r w:rsidRPr="00CC0C94">
        <w:t xml:space="preserve">the </w:t>
      </w:r>
      <w:r>
        <w:t>mobility and periodic registration update</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rsidRPr="00CC0C94">
        <w:t>value for</w:t>
      </w:r>
      <w:r w:rsidRPr="003729E7">
        <w:t xml:space="preserve"> back-off timer </w:t>
      </w:r>
      <w:r>
        <w:t>T3346</w:t>
      </w:r>
      <w:r w:rsidRPr="003729E7">
        <w:t>.</w:t>
      </w:r>
    </w:p>
    <w:p w14:paraId="7C348F02" w14:textId="77777777" w:rsidR="004E2B35" w:rsidRPr="00CC0C94" w:rsidRDefault="004E2B35" w:rsidP="004E2B35">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mobility and periodic registration update</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075F4BEC" w14:textId="77777777" w:rsidR="004E2B35" w:rsidRDefault="004E2B35" w:rsidP="004E2B35">
      <w:pPr>
        <w:rPr>
          <w:noProof/>
          <w:lang w:val="en-US"/>
        </w:rPr>
      </w:pPr>
      <w:r>
        <w:rPr>
          <w:noProof/>
          <w:lang w:val="en-US"/>
        </w:rPr>
        <w:t>When the UE performs inter-</w:t>
      </w:r>
      <w:r w:rsidRPr="0031257A">
        <w:rPr>
          <w:noProof/>
          <w:lang w:val="en-US"/>
        </w:rPr>
        <w:t xml:space="preserve">system change from </w:t>
      </w:r>
      <w:r>
        <w:rPr>
          <w:noProof/>
          <w:lang w:val="en-US"/>
        </w:rPr>
        <w:t>S</w:t>
      </w:r>
      <w:r w:rsidRPr="0031257A">
        <w:rPr>
          <w:noProof/>
          <w:lang w:val="en-US"/>
        </w:rPr>
        <w:t>1</w:t>
      </w:r>
      <w:r>
        <w:rPr>
          <w:noProof/>
          <w:lang w:val="en-US"/>
        </w:rPr>
        <w:t xml:space="preserve"> mode to N1 mode, if the AMF is informed that verification of the integrity protection of the TRACKING AREA UPDATE REQUEST message included by the UE in the EPS NAS message container IE of the REGISTRATION REQUEST message has failed in the MME, then:</w:t>
      </w:r>
    </w:p>
    <w:p w14:paraId="6DF04A83" w14:textId="77777777" w:rsidR="004E2B35" w:rsidRPr="00D855A0" w:rsidRDefault="004E2B35" w:rsidP="004E2B35">
      <w:pPr>
        <w:pStyle w:val="B1"/>
        <w:rPr>
          <w:noProof/>
          <w:lang w:val="en-US"/>
        </w:rPr>
      </w:pPr>
      <w:r w:rsidRPr="00D855A0">
        <w:rPr>
          <w:noProof/>
          <w:lang w:val="en-US"/>
        </w:rPr>
        <w:t>a)</w:t>
      </w:r>
      <w:r w:rsidRPr="00D855A0">
        <w:rPr>
          <w:noProof/>
          <w:lang w:val="en-US"/>
        </w:rPr>
        <w:tab/>
        <w:t>If the AMF can retrieve the current 5G NAS security context as indicated by the ngKSI and 5G-GUTI sent by the UE, the AMF shall proceed as specified in subclause</w:t>
      </w:r>
      <w:r>
        <w:rPr>
          <w:noProof/>
          <w:lang w:val="en-US"/>
        </w:rPr>
        <w:t> </w:t>
      </w:r>
      <w:r w:rsidRPr="00D855A0">
        <w:rPr>
          <w:noProof/>
          <w:lang w:val="en-US"/>
        </w:rPr>
        <w:t>5.5.1.3.4;</w:t>
      </w:r>
    </w:p>
    <w:p w14:paraId="3667831E" w14:textId="77777777" w:rsidR="004E2B35" w:rsidRDefault="004E2B35" w:rsidP="004E2B35">
      <w:pPr>
        <w:pStyle w:val="B1"/>
        <w:rPr>
          <w:noProof/>
          <w:lang w:val="en-US"/>
        </w:rPr>
      </w:pPr>
      <w:r w:rsidRPr="00D855A0">
        <w:rPr>
          <w:noProof/>
          <w:lang w:val="en-US"/>
        </w:rPr>
        <w:t>b)</w:t>
      </w:r>
      <w:r w:rsidRPr="00D855A0">
        <w:rPr>
          <w:noProof/>
          <w:lang w:val="en-US"/>
        </w:rPr>
        <w:tab/>
        <w:t>if the AMF cannot retrieve the current 5G NAS security context as indicated by the ngKSI and 5G-GUTI sent by the UE, or the ngKSI or 5G-GUTI was not sent by the UE, the AMF may initiate the identification procedure by sending the IDENTITY REQUEST message with the "Type of identity" of the 5GS identity type IE set to "SUCI" before taking actions as specified in subclause</w:t>
      </w:r>
      <w:r>
        <w:rPr>
          <w:noProof/>
          <w:lang w:val="en-US"/>
        </w:rPr>
        <w:t> </w:t>
      </w:r>
      <w:r w:rsidRPr="00D855A0">
        <w:rPr>
          <w:noProof/>
          <w:lang w:val="en-US"/>
        </w:rPr>
        <w:t>4.4.4.3; or</w:t>
      </w:r>
    </w:p>
    <w:p w14:paraId="3C1DF5BB" w14:textId="77777777" w:rsidR="004E2B35" w:rsidRDefault="004E2B35" w:rsidP="004E2B35">
      <w:pPr>
        <w:pStyle w:val="B1"/>
      </w:pPr>
      <w:r>
        <w:rPr>
          <w:noProof/>
          <w:lang w:val="en-US"/>
        </w:rPr>
        <w:t>c)</w:t>
      </w:r>
      <w:r>
        <w:rPr>
          <w:noProof/>
          <w:lang w:val="en-US"/>
        </w:rPr>
        <w:tab/>
        <w:t>I</w:t>
      </w:r>
      <w:r w:rsidRPr="0044601F">
        <w:rPr>
          <w:noProof/>
          <w:lang w:val="en-US"/>
        </w:rPr>
        <w:t>f the AMF needs to reject the mobility and periodic registration update procedure</w:t>
      </w:r>
      <w:r>
        <w:rPr>
          <w:noProof/>
          <w:lang w:val="en-US"/>
        </w:rPr>
        <w:t>,</w:t>
      </w:r>
      <w:r w:rsidRPr="0044601F">
        <w:rPr>
          <w:noProof/>
          <w:lang w:val="en-US"/>
        </w:rPr>
        <w:t xml:space="preserve"> </w:t>
      </w:r>
      <w:r>
        <w:rPr>
          <w:noProof/>
          <w:lang w:val="en-US"/>
        </w:rPr>
        <w:t>the AMF shall send REGISTRATION REJECT message including 5GMM cause #9 "UE identity cannot be derived by the network".</w:t>
      </w:r>
    </w:p>
    <w:p w14:paraId="6468ECFC" w14:textId="77777777" w:rsidR="004E2B35" w:rsidRDefault="004E2B35" w:rsidP="004E2B35">
      <w:r>
        <w:t>If the REGISTRATION REJECT message with 5GMM cause #76 or #78 was received without integrity protection, then the UE shall discard the message. If the REGISTRATION</w:t>
      </w:r>
      <w:r w:rsidRPr="00EE56E5">
        <w:t xml:space="preserve"> REJECT</w:t>
      </w:r>
      <w:r>
        <w:t xml:space="preserve"> message with 5GMM cause #62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28586886" w14:textId="77777777" w:rsidR="004E2B35" w:rsidRPr="00CC0C94" w:rsidRDefault="004E2B35" w:rsidP="004E2B35">
      <w:r>
        <w:t>Based on operator policy, i</w:t>
      </w:r>
      <w:r w:rsidRPr="00CC0C94">
        <w:t xml:space="preserve">f the </w:t>
      </w:r>
      <w:r>
        <w:t>mobility and periodic registration update</w:t>
      </w:r>
      <w:r w:rsidRPr="00CC0C94">
        <w:t xml:space="preserve"> request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62AEA283" w14:textId="77777777" w:rsidR="004E2B35" w:rsidRPr="00CC0C94" w:rsidRDefault="004E2B35" w:rsidP="004E2B35">
      <w:pPr>
        <w:pStyle w:val="NO"/>
      </w:pPr>
      <w:r w:rsidRPr="00CC0C94">
        <w:t>NOTE</w:t>
      </w:r>
      <w:r>
        <w:t> 1</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w:t>
      </w:r>
      <w:proofErr w:type="gramStart"/>
      <w:r>
        <w:t>UE</w:t>
      </w:r>
      <w:proofErr w:type="gramEnd"/>
      <w:r>
        <w:t xml:space="preserv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609D6084" w14:textId="77777777" w:rsidR="004E2B35" w:rsidRDefault="004E2B35" w:rsidP="004E2B35">
      <w:r w:rsidRPr="003729E7">
        <w:t xml:space="preserve">If the </w:t>
      </w:r>
      <w:r>
        <w:t>m</w:t>
      </w:r>
      <w:r w:rsidRPr="00C565E6">
        <w:t xml:space="preserve">obility and periodic registration update </w:t>
      </w:r>
      <w:r w:rsidRPr="00EE56E5">
        <w:t>request</w:t>
      </w:r>
      <w:r w:rsidRPr="003729E7">
        <w:t xml:space="preserve"> is rejected </w:t>
      </w:r>
      <w:r>
        <w:t>because:</w:t>
      </w:r>
    </w:p>
    <w:p w14:paraId="108C9B7F" w14:textId="77777777" w:rsidR="004E2B35" w:rsidRDefault="004E2B35" w:rsidP="004E2B35">
      <w:pPr>
        <w:pStyle w:val="B1"/>
      </w:pPr>
      <w:r>
        <w:lastRenderedPageBreak/>
        <w:t>a)</w:t>
      </w:r>
      <w:r>
        <w:tab/>
        <w:t xml:space="preserve">all the S-NSSAI(s) included in the requested NSSAI </w:t>
      </w:r>
      <w:r>
        <w:rPr>
          <w:lang w:eastAsia="zh-CN"/>
        </w:rPr>
        <w:t>(</w:t>
      </w:r>
      <w:proofErr w:type="gramStart"/>
      <w:r w:rsidRPr="00E40267">
        <w:rPr>
          <w:lang w:eastAsia="zh-CN"/>
        </w:rPr>
        <w:t>i.e.</w:t>
      </w:r>
      <w:proofErr w:type="gramEnd"/>
      <w:r w:rsidRPr="00E40267">
        <w:rPr>
          <w:lang w:eastAsia="zh-CN"/>
        </w:rPr>
        <w:t xml:space="preserve"> Requested NSSAI IE or Requested mapped NSSAI IE</w:t>
      </w:r>
      <w:r>
        <w:rPr>
          <w:lang w:eastAsia="zh-CN"/>
        </w:rPr>
        <w:t>)</w:t>
      </w:r>
      <w:r>
        <w:t xml:space="preserve"> </w:t>
      </w:r>
      <w:r w:rsidRPr="00B52D34">
        <w:t>are</w:t>
      </w:r>
      <w:r w:rsidRPr="00667218">
        <w:t xml:space="preserve"> either </w:t>
      </w:r>
      <w:r>
        <w:t>rejected</w:t>
      </w:r>
      <w:r w:rsidRPr="00667218">
        <w:t xml:space="preserve"> </w:t>
      </w:r>
      <w:r>
        <w:t>for</w:t>
      </w:r>
      <w:r w:rsidRPr="00667218">
        <w:t xml:space="preserve"> the current registration area</w:t>
      </w:r>
      <w:r>
        <w:rPr>
          <w:rFonts w:hint="eastAsia"/>
          <w:lang w:eastAsia="zh-CN"/>
        </w:rPr>
        <w:t>,</w:t>
      </w:r>
      <w:r w:rsidRPr="00667218">
        <w:t xml:space="preserve"> </w:t>
      </w:r>
      <w:r>
        <w:t>rejected</w:t>
      </w:r>
      <w:r w:rsidRPr="00667218">
        <w:t xml:space="preserve"> </w:t>
      </w:r>
      <w:r>
        <w:t>for</w:t>
      </w:r>
      <w:r w:rsidRPr="00667218">
        <w:t xml:space="preserve"> the current </w:t>
      </w:r>
      <w:r>
        <w:t>PLMN</w:t>
      </w:r>
      <w:r>
        <w:rPr>
          <w:rFonts w:hint="eastAsia"/>
          <w:lang w:eastAsia="zh-CN"/>
        </w:rPr>
        <w:t xml:space="preserve">, rejected </w:t>
      </w:r>
      <w:r>
        <w:t xml:space="preserve">for </w:t>
      </w:r>
      <w:r w:rsidRPr="004D7E07">
        <w:t xml:space="preserve">the failed or revoked </w:t>
      </w:r>
      <w:r>
        <w:rPr>
          <w:rFonts w:hint="eastAsia"/>
          <w:lang w:eastAsia="zh-CN"/>
        </w:rPr>
        <w:t>NSSAA</w:t>
      </w:r>
      <w:r w:rsidRPr="00D56724">
        <w:rPr>
          <w:rFonts w:hint="eastAsia"/>
          <w:lang w:eastAsia="zh-CN"/>
        </w:rPr>
        <w:t xml:space="preserve"> </w:t>
      </w:r>
      <w:r>
        <w:rPr>
          <w:rFonts w:hint="eastAsia"/>
          <w:lang w:eastAsia="zh-CN"/>
        </w:rPr>
        <w:t>or</w:t>
      </w:r>
      <w:r w:rsidRPr="00500AC2">
        <w:rPr>
          <w:rFonts w:hint="eastAsia"/>
          <w:lang w:eastAsia="zh-CN"/>
        </w:rPr>
        <w:t xml:space="preserve"> </w:t>
      </w:r>
      <w:r>
        <w:rPr>
          <w:rFonts w:hint="eastAsia"/>
          <w:lang w:eastAsia="zh-CN"/>
        </w:rPr>
        <w:t xml:space="preserve">rejected </w:t>
      </w:r>
      <w:r>
        <w:t xml:space="preserve">for the </w:t>
      </w:r>
      <w:r>
        <w:rPr>
          <w:lang w:val="en-US"/>
        </w:rPr>
        <w:t>maximum number of UEs</w:t>
      </w:r>
      <w:r w:rsidRPr="004D5450">
        <w:t xml:space="preserve"> </w:t>
      </w:r>
      <w:r>
        <w:t>reached;</w:t>
      </w:r>
    </w:p>
    <w:p w14:paraId="7D360E0E" w14:textId="77777777" w:rsidR="004E2B35" w:rsidRDefault="004E2B35" w:rsidP="004E2B35">
      <w:pPr>
        <w:pStyle w:val="B1"/>
      </w:pPr>
      <w:r>
        <w:t>b)</w:t>
      </w:r>
      <w:r>
        <w:tab/>
      </w:r>
      <w:r w:rsidRPr="00AF6E3E">
        <w:t>the UE set the NSSAA bit in the 5GMM capability IE to</w:t>
      </w:r>
      <w:r>
        <w:t>:</w:t>
      </w:r>
    </w:p>
    <w:p w14:paraId="1DC634C3" w14:textId="77777777" w:rsidR="004E2B35" w:rsidRDefault="004E2B35" w:rsidP="004E2B35">
      <w:pPr>
        <w:pStyle w:val="B2"/>
      </w:pPr>
      <w:r>
        <w:t>1)</w:t>
      </w:r>
      <w:r>
        <w:tab/>
      </w:r>
      <w:r w:rsidRPr="00350712">
        <w:t>"Network slice-specific authentication and authorization supported"</w:t>
      </w:r>
      <w:r>
        <w:t xml:space="preserve"> </w:t>
      </w:r>
      <w:proofErr w:type="gramStart"/>
      <w:r>
        <w:t>and;</w:t>
      </w:r>
      <w:proofErr w:type="gramEnd"/>
    </w:p>
    <w:p w14:paraId="57E2D21D" w14:textId="77777777" w:rsidR="004E2B35" w:rsidRDefault="004E2B35" w:rsidP="004E2B35">
      <w:pPr>
        <w:pStyle w:val="B3"/>
      </w:pPr>
      <w:proofErr w:type="spellStart"/>
      <w:r>
        <w:t>i</w:t>
      </w:r>
      <w:proofErr w:type="spellEnd"/>
      <w:r>
        <w:t>)</w:t>
      </w:r>
      <w:r>
        <w:tab/>
        <w:t xml:space="preserve">there are no subscribed S-NSSAIs marked as </w:t>
      </w:r>
      <w:proofErr w:type="gramStart"/>
      <w:r>
        <w:t>default;</w:t>
      </w:r>
      <w:proofErr w:type="gramEnd"/>
    </w:p>
    <w:p w14:paraId="33A381FF" w14:textId="77777777" w:rsidR="004E2B35" w:rsidRDefault="004E2B35" w:rsidP="004E2B35">
      <w:pPr>
        <w:pStyle w:val="B3"/>
      </w:pPr>
      <w:r>
        <w:t>ii)</w:t>
      </w:r>
      <w:r>
        <w:tab/>
        <w:t xml:space="preserve">all </w:t>
      </w:r>
      <w:r w:rsidRPr="000B5E15">
        <w:t>subscribed S-NSSAIs marked as default</w:t>
      </w:r>
      <w:r>
        <w:t xml:space="preserve"> are not allowed; or</w:t>
      </w:r>
    </w:p>
    <w:p w14:paraId="22BED6D9" w14:textId="77777777" w:rsidR="004E2B35" w:rsidRDefault="004E2B35" w:rsidP="004E2B35">
      <w:pPr>
        <w:pStyle w:val="B3"/>
      </w:pPr>
      <w:r>
        <w:t>iii)</w:t>
      </w:r>
      <w:r>
        <w:tab/>
      </w:r>
      <w:r w:rsidRPr="00377184">
        <w:t xml:space="preserve">network slice-specific authentication and authorization has failed or been revoked for all subscribed S-NSSAIs marked as default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14:paraId="0E451A0D" w14:textId="77777777" w:rsidR="004E2B35" w:rsidRDefault="004E2B35" w:rsidP="004E2B35">
      <w:pPr>
        <w:pStyle w:val="B2"/>
      </w:pPr>
      <w:r>
        <w:t>2)</w:t>
      </w:r>
      <w:r>
        <w:tab/>
      </w:r>
      <w:r w:rsidRPr="002C41D6">
        <w:t>"Network slice-specific authentication and authorization not supported"</w:t>
      </w:r>
      <w:r>
        <w:t xml:space="preserve"> </w:t>
      </w:r>
      <w:proofErr w:type="gramStart"/>
      <w:r>
        <w:t>and;</w:t>
      </w:r>
      <w:proofErr w:type="gramEnd"/>
    </w:p>
    <w:p w14:paraId="0C0528B0" w14:textId="77777777" w:rsidR="004E2B35" w:rsidRDefault="004E2B35" w:rsidP="004E2B35">
      <w:pPr>
        <w:pStyle w:val="B3"/>
      </w:pPr>
      <w:proofErr w:type="spellStart"/>
      <w:r>
        <w:t>i</w:t>
      </w:r>
      <w:proofErr w:type="spellEnd"/>
      <w:r>
        <w:t>)</w:t>
      </w:r>
      <w:r>
        <w:tab/>
      </w:r>
      <w:r w:rsidRPr="00AF6E3E">
        <w:t>there are no subscribed S-NSSAIs which are marked as default</w:t>
      </w:r>
      <w:r>
        <w:t>;</w:t>
      </w:r>
      <w:r w:rsidRPr="00AF6E3E">
        <w:t xml:space="preserve"> </w:t>
      </w:r>
      <w:r>
        <w:t>or</w:t>
      </w:r>
    </w:p>
    <w:p w14:paraId="3CF691BF" w14:textId="77777777" w:rsidR="004E2B35" w:rsidRDefault="004E2B35" w:rsidP="004E2B35">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 and</w:t>
      </w:r>
    </w:p>
    <w:p w14:paraId="5A4233DD" w14:textId="77777777" w:rsidR="004E2B35" w:rsidRDefault="004E2B35" w:rsidP="004E2B35">
      <w:pPr>
        <w:pStyle w:val="B1"/>
      </w:pPr>
      <w:r>
        <w:t>c)</w:t>
      </w:r>
      <w:r>
        <w:tab/>
      </w:r>
      <w:r w:rsidRPr="00B246F0">
        <w:t xml:space="preserve">no emergency PDU session has been established for the </w:t>
      </w:r>
      <w:proofErr w:type="gramStart"/>
      <w:r w:rsidRPr="00B246F0">
        <w:t>UE</w:t>
      </w:r>
      <w:r>
        <w:t>;</w:t>
      </w:r>
      <w:proofErr w:type="gramEnd"/>
    </w:p>
    <w:p w14:paraId="38CC7935" w14:textId="77777777" w:rsidR="004E2B35" w:rsidRPr="009052AF" w:rsidRDefault="004E2B35" w:rsidP="004E2B35">
      <w:r>
        <w:t xml:space="preserve">the </w:t>
      </w:r>
      <w:r w:rsidRPr="003729E7">
        <w:t xml:space="preserve">network shall set the </w:t>
      </w:r>
      <w:r>
        <w:t>5G</w:t>
      </w:r>
      <w:r w:rsidRPr="003729E7">
        <w:t xml:space="preserve">MM cause value to </w:t>
      </w:r>
      <w:r w:rsidRPr="00DE7413">
        <w:t>#</w:t>
      </w:r>
      <w:r>
        <w:t xml:space="preserve">62 </w:t>
      </w:r>
      <w:r w:rsidRPr="003729E7">
        <w:t>"</w:t>
      </w:r>
      <w:r w:rsidRPr="00C7701B">
        <w:t>No network slices available</w:t>
      </w:r>
      <w:r w:rsidRPr="003729E7">
        <w:t>"</w:t>
      </w:r>
      <w:r>
        <w:t>.</w:t>
      </w:r>
      <w:r w:rsidRPr="00D13808">
        <w:t xml:space="preserve"> </w:t>
      </w:r>
      <w:r>
        <w:t>If the UE had included requested NSSAI in the REGISTRATION REQUEST message, then the network shall include the rejected S-NSSAI(s) in the rejected NSSAI of the REGISTRATION REJECT message. Otherwise, the network may include the rejected S-NSSAI(s)</w:t>
      </w:r>
      <w:r w:rsidRPr="009052AF">
        <w:t xml:space="preserve"> in the </w:t>
      </w:r>
      <w:r>
        <w:t>r</w:t>
      </w:r>
      <w:r w:rsidRPr="009052AF">
        <w:t xml:space="preserve">ejected NSSAI </w:t>
      </w:r>
      <w:r>
        <w:t xml:space="preserve">of </w:t>
      </w:r>
      <w:r w:rsidRPr="009052AF">
        <w:t>the REGISTRATION REJECT message.</w:t>
      </w:r>
    </w:p>
    <w:p w14:paraId="1752AA84" w14:textId="77777777" w:rsidR="004E2B35" w:rsidRDefault="004E2B35" w:rsidP="004E2B35">
      <w:r w:rsidRPr="009052AF">
        <w:t>If the UE has set the ER-NSSAI bit to "Extended rejected NSSAI supported" in the 5GMM capability IE of the REGISTRATION REQUEST message, the r</w:t>
      </w:r>
      <w:r w:rsidRPr="009052AF">
        <w:rPr>
          <w:rFonts w:hint="eastAsia"/>
        </w:rPr>
        <w:t xml:space="preserve">ejected </w:t>
      </w:r>
      <w:r>
        <w:t>S-</w:t>
      </w:r>
      <w:r w:rsidRPr="009052AF">
        <w:rPr>
          <w:rFonts w:hint="eastAsia"/>
        </w:rPr>
        <w:t>NSSAI</w:t>
      </w:r>
      <w:r>
        <w:t>(s)</w:t>
      </w:r>
      <w:r w:rsidRPr="009052AF">
        <w:t xml:space="preserve"> shall be included in the Extended rejected NSSAI IE</w:t>
      </w:r>
      <w:r w:rsidRPr="009052AF">
        <w:rPr>
          <w:rFonts w:hint="eastAsia"/>
        </w:rPr>
        <w:t xml:space="preserve"> </w:t>
      </w:r>
      <w:r>
        <w:t>of</w:t>
      </w:r>
      <w:r w:rsidRPr="009052AF">
        <w:rPr>
          <w:rFonts w:hint="eastAsia"/>
        </w:rPr>
        <w:t xml:space="preserve"> the </w:t>
      </w:r>
      <w:r w:rsidRPr="009052AF">
        <w:t>REGISTRATION REJECT</w:t>
      </w:r>
      <w:r w:rsidRPr="009052AF">
        <w:rPr>
          <w:rFonts w:hint="eastAsia"/>
        </w:rPr>
        <w:t xml:space="preserve"> message</w:t>
      </w:r>
      <w:r>
        <w:rPr>
          <w:rFonts w:hint="eastAsia"/>
          <w:lang w:eastAsia="ja-JP"/>
        </w:rPr>
        <w:t>.</w:t>
      </w:r>
      <w:r w:rsidRPr="009052AF">
        <w:t xml:space="preserve"> </w:t>
      </w:r>
      <w:proofErr w:type="gramStart"/>
      <w:r>
        <w:t>O</w:t>
      </w:r>
      <w:r w:rsidRPr="009052AF">
        <w:t>therwise</w:t>
      </w:r>
      <w:proofErr w:type="gramEnd"/>
      <w:r w:rsidRPr="009052AF">
        <w:t xml:space="preserve"> the r</w:t>
      </w:r>
      <w:r w:rsidRPr="009052AF">
        <w:rPr>
          <w:rFonts w:hint="eastAsia"/>
        </w:rPr>
        <w:t xml:space="preserve">ejected </w:t>
      </w:r>
      <w:r>
        <w:t>S-</w:t>
      </w:r>
      <w:r w:rsidRPr="009052AF">
        <w:rPr>
          <w:rFonts w:hint="eastAsia"/>
        </w:rPr>
        <w:t>NSSAI</w:t>
      </w:r>
      <w:r>
        <w:t>(s)</w:t>
      </w:r>
      <w:r w:rsidRPr="009052AF">
        <w:t xml:space="preserve"> shall be included in the Rejected NSSAI IE </w:t>
      </w:r>
      <w:r>
        <w:t>of</w:t>
      </w:r>
      <w:r w:rsidRPr="009052AF">
        <w:rPr>
          <w:rFonts w:hint="eastAsia"/>
        </w:rPr>
        <w:t xml:space="preserve"> the </w:t>
      </w:r>
      <w:r w:rsidRPr="009052AF">
        <w:t>REGISTRATION REJECT</w:t>
      </w:r>
      <w:r w:rsidRPr="009052AF">
        <w:rPr>
          <w:rFonts w:hint="eastAsia"/>
        </w:rPr>
        <w:t xml:space="preserve"> message</w:t>
      </w:r>
      <w:r>
        <w:t>.</w:t>
      </w:r>
    </w:p>
    <w:p w14:paraId="59644FA3" w14:textId="77777777" w:rsidR="004E2B35" w:rsidRDefault="004E2B35" w:rsidP="004E2B35">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Pr>
          <w:lang w:val="en-US"/>
        </w:rPr>
        <w:t>REGISTRATION REJECT</w:t>
      </w:r>
      <w:r w:rsidRPr="00432C59">
        <w:t xml:space="preserve"> </w:t>
      </w:r>
      <w:r>
        <w:t xml:space="preserve">message. In addition, the AMF may include a back-off timer value for each S-NSSAI with the rejection cause "S-NSSAI not available due to maximum number of UEs reached" in the Extended rejected NSSAI IE of the </w:t>
      </w:r>
      <w:r>
        <w:rPr>
          <w:lang w:val="en-US"/>
        </w:rPr>
        <w:t>REGISTRATION REJECT message.</w:t>
      </w:r>
    </w:p>
    <w:p w14:paraId="784FF734" w14:textId="77777777" w:rsidR="004E2B35" w:rsidRDefault="004E2B35" w:rsidP="004E2B35">
      <w:r w:rsidRPr="003729E7">
        <w:t>If the</w:t>
      </w:r>
      <w:r>
        <w:t xml:space="preserve"> mobility and periodic registration</w:t>
      </w:r>
      <w:r w:rsidRPr="00EE56E5">
        <w:t xml:space="preserve"> </w:t>
      </w:r>
      <w:r>
        <w:t xml:space="preserve">update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2ECB81AC" w14:textId="77777777" w:rsidR="004E2B35" w:rsidRDefault="004E2B35" w:rsidP="004E2B35">
      <w:pPr>
        <w:pStyle w:val="NO"/>
        <w:rPr>
          <w:lang w:eastAsia="ja-JP"/>
        </w:rPr>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w:t>
      </w:r>
      <w:proofErr w:type="spellStart"/>
      <w:r>
        <w:t>e.g</w:t>
      </w:r>
      <w:proofErr w:type="spellEnd"/>
      <w:r>
        <w:t xml:space="preserve"> due to abnormal radio conditions)</w:t>
      </w:r>
      <w:r w:rsidRPr="00CC0C94">
        <w:rPr>
          <w:lang w:eastAsia="ja-JP"/>
        </w:rPr>
        <w:t>.</w:t>
      </w:r>
    </w:p>
    <w:p w14:paraId="503A8005" w14:textId="77777777" w:rsidR="004E2B35" w:rsidRDefault="004E2B35" w:rsidP="004E2B35">
      <w:pPr>
        <w:pStyle w:val="NO"/>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6F4E262A" w14:textId="77777777" w:rsidR="004E2B35" w:rsidRPr="007E0020" w:rsidRDefault="004E2B35" w:rsidP="004E2B35">
      <w:r w:rsidRPr="007E0020">
        <w:t>If the mobility and periodic registration update request from a UE not supporting CAG is rejected due to CAG restrictions, the network shall operate as described in bullet </w:t>
      </w:r>
      <w:proofErr w:type="spellStart"/>
      <w:r w:rsidRPr="007E0020">
        <w:t>i</w:t>
      </w:r>
      <w:proofErr w:type="spellEnd"/>
      <w:r w:rsidRPr="007E0020">
        <w:t>) of subclause 5.5.1.3.8.</w:t>
      </w:r>
    </w:p>
    <w:p w14:paraId="241B1E1C" w14:textId="77777777" w:rsidR="004E2B35" w:rsidRPr="00E419C7" w:rsidRDefault="004E2B35" w:rsidP="004E2B35">
      <w:pPr>
        <w:rPr>
          <w:lang w:eastAsia="zh-CN"/>
        </w:rPr>
      </w:pPr>
      <w:r w:rsidRPr="00E419C7">
        <w:rPr>
          <w:lang w:eastAsia="zh-CN"/>
        </w:rPr>
        <w:t xml:space="preserve">If the </w:t>
      </w:r>
      <w:r>
        <w:rPr>
          <w:lang w:eastAsia="zh-CN"/>
        </w:rPr>
        <w:t xml:space="preserve">UE's </w:t>
      </w:r>
      <w:r w:rsidRPr="00E419C7">
        <w:rPr>
          <w:lang w:eastAsia="zh-CN"/>
        </w:rPr>
        <w:t xml:space="preserve">mobility and periodic registration update request is </w:t>
      </w:r>
      <w:r>
        <w:rPr>
          <w:lang w:eastAsia="zh-CN"/>
        </w:rPr>
        <w:t>via a satellite NG-RAN cell and the network</w:t>
      </w:r>
      <w:r w:rsidRPr="00B71547">
        <w:rPr>
          <w:lang w:eastAsia="zh-CN"/>
        </w:rPr>
        <w:t xml:space="preserve"> </w:t>
      </w:r>
      <w:r>
        <w:rPr>
          <w:lang w:eastAsia="zh-CN"/>
        </w:rPr>
        <w:t xml:space="preserve">determines that the UE is in a location where the network </w:t>
      </w:r>
      <w:r w:rsidRPr="00E419C7">
        <w:rPr>
          <w:lang w:eastAsia="zh-CN"/>
        </w:rPr>
        <w:t>is not allowed to operate</w:t>
      </w:r>
      <w:r>
        <w:rPr>
          <w:lang w:eastAsia="zh-CN"/>
        </w:rPr>
        <w:t>,</w:t>
      </w:r>
      <w:r w:rsidRPr="00E419C7">
        <w:rPr>
          <w:lang w:eastAsia="zh-CN"/>
        </w:rPr>
        <w:t xml:space="preserve"> </w:t>
      </w:r>
      <w:r>
        <w:rPr>
          <w:lang w:eastAsia="zh-CN"/>
        </w:rPr>
        <w:t xml:space="preserve">see 3GPP TS 23.502 [9], </w:t>
      </w:r>
      <w:r w:rsidRPr="00E419C7">
        <w:rPr>
          <w:lang w:eastAsia="zh-CN"/>
        </w:rPr>
        <w:t>the network shall set the 5GMM cause value</w:t>
      </w:r>
      <w:r>
        <w:rPr>
          <w:lang w:eastAsia="zh-CN"/>
        </w:rPr>
        <w:t xml:space="preserve"> in the REGISTRATION REJECT message</w:t>
      </w:r>
      <w:r w:rsidRPr="00E419C7">
        <w:rPr>
          <w:lang w:eastAsia="zh-CN"/>
        </w:rPr>
        <w:t xml:space="preserve"> to #78 "PLMN not allowed at the present UE location" and </w:t>
      </w:r>
      <w:r>
        <w:rPr>
          <w:lang w:eastAsia="zh-CN"/>
        </w:rPr>
        <w:t>may</w:t>
      </w:r>
      <w:r w:rsidRPr="00E419C7">
        <w:rPr>
          <w:lang w:eastAsia="zh-CN"/>
        </w:rPr>
        <w:t xml:space="preserve"> include a</w:t>
      </w:r>
      <w:r>
        <w:rPr>
          <w:lang w:eastAsia="zh-CN"/>
        </w:rPr>
        <w:t>n</w:t>
      </w:r>
      <w:r w:rsidRPr="00E419C7">
        <w:rPr>
          <w:lang w:eastAsia="zh-CN"/>
        </w:rPr>
        <w:t xml:space="preserve"> </w:t>
      </w:r>
      <w:r>
        <w:rPr>
          <w:lang w:eastAsia="zh-CN"/>
        </w:rPr>
        <w:t xml:space="preserve">information element </w:t>
      </w:r>
      <w:r w:rsidRPr="00E419C7">
        <w:rPr>
          <w:lang w:eastAsia="zh-CN"/>
        </w:rPr>
        <w:t>in the REGISTRATION REJECT message</w:t>
      </w:r>
      <w:r>
        <w:rPr>
          <w:lang w:eastAsia="zh-CN"/>
        </w:rPr>
        <w:t xml:space="preserve"> to indicate the country of the UE location</w:t>
      </w:r>
      <w:r w:rsidRPr="00E419C7">
        <w:rPr>
          <w:lang w:eastAsia="zh-CN"/>
        </w:rPr>
        <w:t>.</w:t>
      </w:r>
    </w:p>
    <w:p w14:paraId="3F5ECD99" w14:textId="77777777" w:rsidR="004E2B35" w:rsidRPr="00E419C7" w:rsidRDefault="004E2B35" w:rsidP="004E2B35">
      <w:pPr>
        <w:pStyle w:val="NO"/>
      </w:pPr>
      <w:r>
        <w:lastRenderedPageBreak/>
        <w:t>NOTE 4:</w:t>
      </w:r>
      <w:r>
        <w:tab/>
        <w:t xml:space="preserve">For the case of UE accessing network for emergency services, it is up to operator and regulatory policies </w:t>
      </w:r>
      <w:r w:rsidRPr="00BB3A2D">
        <w:t>whether the</w:t>
      </w:r>
      <w:r>
        <w:t xml:space="preserve"> network need</w:t>
      </w:r>
      <w:r w:rsidRPr="00BB3A2D">
        <w:t>s</w:t>
      </w:r>
      <w:r>
        <w:t xml:space="preserve"> to determine UE is in a location where network is not allowed to operate.</w:t>
      </w:r>
    </w:p>
    <w:p w14:paraId="33022D9D" w14:textId="77777777" w:rsidR="004E2B35" w:rsidRPr="00C14DCD" w:rsidRDefault="004E2B35" w:rsidP="004E2B35">
      <w:pPr>
        <w:pStyle w:val="EditorsNote"/>
      </w:pPr>
      <w:r w:rsidRPr="00D812D7">
        <w:t>Editor's note:</w:t>
      </w:r>
      <w:r w:rsidRPr="00D812D7">
        <w:tab/>
        <w:t xml:space="preserve">[5GSAT_ARCH-CT, CR#3217]. </w:t>
      </w:r>
      <w:r w:rsidRPr="00F739C2">
        <w:rPr>
          <w:lang w:val="en-US"/>
        </w:rPr>
        <w:t>The name and the encoding of the information element providing the country of the UE location is FFS</w:t>
      </w:r>
    </w:p>
    <w:p w14:paraId="759CC15D" w14:textId="77777777" w:rsidR="004E2B35" w:rsidRDefault="004E2B35" w:rsidP="004E2B35">
      <w:r>
        <w:t xml:space="preserve">If the AMF receives the mobility and periodic registration update </w:t>
      </w:r>
      <w:r w:rsidRPr="00C541BA">
        <w:t xml:space="preserve">request including the </w:t>
      </w:r>
      <w:r>
        <w:t xml:space="preserve">Service-level device ID set to the </w:t>
      </w:r>
      <w:r w:rsidRPr="00C541BA">
        <w:t xml:space="preserve">CAA-level UAV ID in the </w:t>
      </w:r>
      <w:r>
        <w:t>Service-level</w:t>
      </w:r>
      <w:r w:rsidRPr="00C541BA">
        <w:t>-AA container IE and the AMF determines that the UE is not allowed to use UAS services via 5GS based on the user's subscription data and the operator policy, the AMF shall return a REGISTRATION REJECT message with 5GMM cause #79 (UAS services not allowed).</w:t>
      </w:r>
    </w:p>
    <w:p w14:paraId="19B30B1E" w14:textId="77777777" w:rsidR="004E2B35" w:rsidRPr="007E0020" w:rsidRDefault="004E2B35" w:rsidP="004E2B35">
      <w:pPr>
        <w:pStyle w:val="EditorsNote"/>
      </w:pPr>
      <w:r>
        <w:t>Editor's note:</w:t>
      </w:r>
      <w:r>
        <w:tab/>
        <w:t>It is FFS whether AMF can accept the registration request due to allowed S-NSSAI(s) other than the one for UAS services, which will be based on the stage-2 requirement if available.</w:t>
      </w:r>
    </w:p>
    <w:p w14:paraId="04BE3AF8" w14:textId="77777777" w:rsidR="004E2B35" w:rsidRDefault="004E2B35" w:rsidP="004E2B35">
      <w:r w:rsidRPr="003729E7">
        <w:t>If the</w:t>
      </w:r>
      <w:r>
        <w:t xml:space="preserve"> mobility and periodic registration</w:t>
      </w:r>
      <w:r w:rsidRPr="00EE56E5">
        <w:t xml:space="preserve"> </w:t>
      </w:r>
      <w:r>
        <w:t xml:space="preserve">update </w:t>
      </w:r>
      <w:r w:rsidRPr="00EE56E5">
        <w:t>request</w:t>
      </w:r>
      <w:r w:rsidRPr="007E0020">
        <w:t xml:space="preserve"> from a UE supporting </w:t>
      </w:r>
      <w:r>
        <w:t>MINT</w:t>
      </w:r>
      <w:r w:rsidRPr="003729E7">
        <w:t xml:space="preserve"> is reje</w:t>
      </w:r>
      <w:r w:rsidRPr="00062A71">
        <w:t xml:space="preserve">cted due to </w:t>
      </w:r>
      <w:r>
        <w:t xml:space="preserve">a disaster condition no longer being applicable, the </w:t>
      </w:r>
      <w:r w:rsidRPr="003729E7">
        <w:t xml:space="preserve">network shall set the </w:t>
      </w:r>
      <w:r>
        <w:t>5G</w:t>
      </w:r>
      <w:r w:rsidRPr="003729E7">
        <w:t xml:space="preserve">MM cause value to </w:t>
      </w:r>
      <w:r w:rsidRPr="00DE7413">
        <w:t>#</w:t>
      </w:r>
      <w:r>
        <w:t xml:space="preserve">11 </w:t>
      </w:r>
      <w:r w:rsidRPr="003729E7">
        <w:t>"</w:t>
      </w:r>
      <w:r>
        <w:t>PLMN not allowed</w:t>
      </w:r>
      <w:r w:rsidRPr="003729E7">
        <w:t>"</w:t>
      </w:r>
      <w:r>
        <w:t xml:space="preserve"> or #13 </w:t>
      </w:r>
      <w:r w:rsidRPr="003729E7">
        <w:t>"</w:t>
      </w:r>
      <w:r w:rsidRPr="003168A2">
        <w:t>Roaming not allowed in this tracking area</w:t>
      </w:r>
      <w:r w:rsidRPr="003729E7">
        <w:t>"</w:t>
      </w:r>
      <w:r>
        <w:t xml:space="preserve"> and may include a disaster return wait range in the Disaster return wait range IE in the REGISTRATION REJECT message.</w:t>
      </w:r>
    </w:p>
    <w:p w14:paraId="10E8F0FF" w14:textId="77777777" w:rsidR="004E2B35" w:rsidRPr="003168A2" w:rsidRDefault="004E2B35" w:rsidP="004E2B35">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53722341" w14:textId="77777777" w:rsidR="004E2B35" w:rsidRPr="003168A2" w:rsidRDefault="004E2B35" w:rsidP="004E2B35">
      <w:pPr>
        <w:pStyle w:val="B1"/>
      </w:pPr>
      <w:r w:rsidRPr="003168A2">
        <w:t>#3</w:t>
      </w:r>
      <w:r w:rsidRPr="003168A2">
        <w:tab/>
        <w:t>(Illegal UE);</w:t>
      </w:r>
      <w:r>
        <w:t xml:space="preserve"> or</w:t>
      </w:r>
    </w:p>
    <w:p w14:paraId="5CBF4C6E" w14:textId="77777777" w:rsidR="004E2B35" w:rsidRDefault="004E2B35" w:rsidP="004E2B35">
      <w:pPr>
        <w:pStyle w:val="B1"/>
      </w:pPr>
      <w:r w:rsidRPr="003168A2">
        <w:t>#6</w:t>
      </w:r>
      <w:r w:rsidRPr="003168A2">
        <w:tab/>
        <w:t>(Illegal ME)</w:t>
      </w:r>
      <w:r>
        <w:t>.</w:t>
      </w:r>
    </w:p>
    <w:p w14:paraId="31E3ED4E" w14:textId="77777777" w:rsidR="004E2B35" w:rsidRDefault="004E2B35" w:rsidP="004E2B35">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10139EE8" w14:textId="77777777" w:rsidR="004E2B35" w:rsidRDefault="004E2B35" w:rsidP="004E2B35">
      <w:pPr>
        <w:pStyle w:val="B2"/>
      </w:pPr>
      <w:r w:rsidRPr="003168A2">
        <w:tab/>
      </w:r>
      <w:r>
        <w:t>In case of PLMN,</w:t>
      </w:r>
      <w:r w:rsidRPr="003168A2">
        <w:t xml:space="preserve"> </w:t>
      </w:r>
      <w:r>
        <w:t>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5.3.19a.1</w:t>
      </w:r>
      <w:r>
        <w:t>.</w:t>
      </w:r>
    </w:p>
    <w:p w14:paraId="5BC3EE64" w14:textId="77777777" w:rsidR="004E2B35" w:rsidRDefault="004E2B35" w:rsidP="004E2B35">
      <w:pPr>
        <w:pStyle w:val="B2"/>
      </w:pPr>
      <w:r w:rsidRPr="003168A2">
        <w:tab/>
      </w:r>
      <w:r>
        <w:t>In case of SNPN, if the UE does not support access to an SNPN using credentials from a credentials holder, the UE shall consider the entry of the "list of subscriber data" with the SNPN identity of the current SNPN as invalid until the UE is switched off</w:t>
      </w:r>
      <w:r w:rsidRPr="002828FE">
        <w:t>,</w:t>
      </w:r>
      <w:r>
        <w:t xml:space="preserve"> the entry is updated</w:t>
      </w:r>
      <w:r w:rsidRPr="002828F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2828FE">
        <w:t>,</w:t>
      </w:r>
      <w:r>
        <w:t xml:space="preserve"> the UICC containing the USIM is removed</w:t>
      </w:r>
      <w:r w:rsidRPr="002828FE">
        <w:t xml:space="preserve"> or the timer T3245 expires as described in clause 5.3.19a.2</w:t>
      </w:r>
      <w:r>
        <w:t>.</w:t>
      </w:r>
    </w:p>
    <w:p w14:paraId="069D5071" w14:textId="77777777" w:rsidR="004E2B35" w:rsidRDefault="004E2B35" w:rsidP="004E2B35">
      <w:pPr>
        <w:pStyle w:val="B1"/>
      </w:pPr>
      <w:r>
        <w:tab/>
      </w:r>
      <w:r w:rsidRPr="003168A2">
        <w:t>The UE shall delete the list of equivalent PLMNs</w:t>
      </w:r>
      <w:r>
        <w:t xml:space="preserve"> (if any)</w:t>
      </w:r>
      <w:r w:rsidRPr="003168A2">
        <w:t xml:space="preserve"> and</w:t>
      </w:r>
      <w:r>
        <w:t xml:space="preserve"> 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5C23B7EC" w14:textId="77777777" w:rsidR="004E2B35" w:rsidRDefault="004E2B35" w:rsidP="004E2B35">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2828FE">
        <w:t xml:space="preserve"> if the UE maintains these counters</w:t>
      </w:r>
      <w:r>
        <w:t>; or</w:t>
      </w:r>
    </w:p>
    <w:p w14:paraId="6153AD67" w14:textId="77777777" w:rsidR="004E2B35" w:rsidRDefault="004E2B35" w:rsidP="004E2B35">
      <w:pPr>
        <w:pStyle w:val="B2"/>
      </w:pPr>
      <w:r>
        <w:t>2)</w:t>
      </w:r>
      <w:r>
        <w:tab/>
        <w:t>set the counter for "the entry for the current SNPN considered invalid for 3GPP access" events and the counter for "the entry for the current SNPN considered invalid for non-3GPP access" events in case of SNPN</w:t>
      </w:r>
      <w:r w:rsidRPr="002828FE">
        <w:t xml:space="preserve"> if the UE maintains these </w:t>
      </w:r>
      <w:proofErr w:type="gramStart"/>
      <w:r w:rsidRPr="002828FE">
        <w:t>counters</w:t>
      </w:r>
      <w:r>
        <w:t>;</w:t>
      </w:r>
      <w:proofErr w:type="gramEnd"/>
    </w:p>
    <w:p w14:paraId="62302BFF" w14:textId="77777777" w:rsidR="004E2B35" w:rsidRDefault="004E2B35" w:rsidP="004E2B35">
      <w:pPr>
        <w:pStyle w:val="B2"/>
      </w:pPr>
      <w:r>
        <w:t>3)</w:t>
      </w:r>
      <w:r>
        <w:tab/>
        <w:t>delete the 5GMM parameters stored in non-volatile memory of the ME as specified in annex </w:t>
      </w:r>
      <w:r w:rsidRPr="002426CF">
        <w:t>C</w:t>
      </w:r>
      <w:r>
        <w:t>.</w:t>
      </w:r>
    </w:p>
    <w:p w14:paraId="6D14BED5" w14:textId="77777777" w:rsidR="004E2B35" w:rsidRPr="003168A2" w:rsidRDefault="004E2B35" w:rsidP="004E2B35">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4FE9F27B" w14:textId="77777777" w:rsidR="004E2B35" w:rsidRDefault="004E2B35" w:rsidP="004E2B35">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7E6407">
        <w:t>the EMM parameters</w:t>
      </w:r>
      <w:r>
        <w:t xml:space="preserve"> </w:t>
      </w:r>
      <w:r w:rsidRPr="00A57942">
        <w:t>EMM state, 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rsidRPr="002828FE">
        <w:t xml:space="preserve"> or the timer T3245 expires as described in clause 5.3.7a in 3GPP TS 24.301 [15]</w:t>
      </w:r>
      <w:r>
        <w:t>. If the UE is in EMM-REGISTERED state</w:t>
      </w:r>
      <w:r w:rsidRPr="009E365A">
        <w:t>, the UE shall move to EMM-DEREGISTERED state.</w:t>
      </w:r>
      <w:r>
        <w:t xml:space="preserve"> </w:t>
      </w:r>
      <w:r w:rsidRPr="00CC0C94">
        <w:t xml:space="preserve">If the message has been successfully integrity checked by the NAS and </w:t>
      </w:r>
      <w:r w:rsidRPr="00CC0C94">
        <w:lastRenderedPageBreak/>
        <w:t xml:space="preserve">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5D083153" w14:textId="77777777" w:rsidR="004E2B35" w:rsidRDefault="004E2B35" w:rsidP="004E2B35">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1E59126C" w14:textId="77777777" w:rsidR="004E2B35" w:rsidRPr="003168A2" w:rsidRDefault="004E2B35" w:rsidP="004E2B35">
      <w:pPr>
        <w:pStyle w:val="B1"/>
      </w:pPr>
      <w:r w:rsidRPr="003168A2">
        <w:t>#</w:t>
      </w:r>
      <w:r>
        <w:t>7</w:t>
      </w:r>
      <w:r w:rsidRPr="003168A2">
        <w:rPr>
          <w:rFonts w:hint="eastAsia"/>
          <w:lang w:eastAsia="ko-KR"/>
        </w:rPr>
        <w:tab/>
      </w:r>
      <w:r>
        <w:t>(5G</w:t>
      </w:r>
      <w:r w:rsidRPr="003168A2">
        <w:t>S services not allowed)</w:t>
      </w:r>
      <w:r>
        <w:t>.</w:t>
      </w:r>
    </w:p>
    <w:p w14:paraId="5A2487D5" w14:textId="77777777" w:rsidR="004E2B35" w:rsidRDefault="004E2B35" w:rsidP="004E2B35">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467BE4F9" w14:textId="77777777" w:rsidR="004E2B35" w:rsidRDefault="004E2B35" w:rsidP="004E2B35">
      <w:pPr>
        <w:pStyle w:val="B1"/>
      </w:pPr>
      <w:r>
        <w:tab/>
        <w:t>In case of PLMN, 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w:t>
      </w:r>
      <w:proofErr w:type="gramStart"/>
      <w:r w:rsidRPr="002828FE">
        <w:t>1</w:t>
      </w:r>
      <w:r>
        <w:t>;</w:t>
      </w:r>
      <w:proofErr w:type="gramEnd"/>
    </w:p>
    <w:p w14:paraId="1A0C0232" w14:textId="77777777" w:rsidR="004E2B35" w:rsidRDefault="004E2B35" w:rsidP="004E2B35">
      <w:pPr>
        <w:pStyle w:val="B1"/>
      </w:pPr>
      <w:r>
        <w:tab/>
        <w:t>In case of SNPN, if the UE does not support access to an SNPN using credentials from a credentials holder, the UE shall consider the entry of the "list of subscriber data" with the SNPN identity of the current SNPN as invalid for 5GS services until the UE is switched off</w:t>
      </w:r>
      <w:r w:rsidRPr="002828FE">
        <w:t>,</w:t>
      </w:r>
      <w:r>
        <w:t xml:space="preserve"> the entry is updated</w:t>
      </w:r>
      <w:r w:rsidRPr="002828F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or the UICC containing the USIM is removed</w:t>
      </w:r>
      <w:r w:rsidRPr="00E34BAE">
        <w:t xml:space="preserve"> or the timer T3245 expires as described in clause 5.3.19a.2</w:t>
      </w:r>
      <w:r>
        <w:t>.</w:t>
      </w:r>
    </w:p>
    <w:p w14:paraId="59BCF48E" w14:textId="77777777" w:rsidR="004E2B35" w:rsidRDefault="004E2B35" w:rsidP="004E2B35">
      <w:pPr>
        <w:pStyle w:val="B1"/>
      </w:pPr>
      <w:r>
        <w:tab/>
      </w:r>
      <w:r w:rsidRPr="003168A2">
        <w:t xml:space="preserve">The UE </w:t>
      </w:r>
      <w:r>
        <w:t>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40FED4DC" w14:textId="77777777" w:rsidR="004E2B35" w:rsidRDefault="004E2B35" w:rsidP="004E2B35">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E34BAE">
        <w:t xml:space="preserve"> if the UE maintains these counters</w:t>
      </w:r>
      <w:r>
        <w:t>; or</w:t>
      </w:r>
    </w:p>
    <w:p w14:paraId="0B38DDA2" w14:textId="77777777" w:rsidR="004E2B35" w:rsidRDefault="004E2B35" w:rsidP="004E2B35">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E34BAE">
        <w:t xml:space="preserve"> if the UE maintains these </w:t>
      </w:r>
      <w:proofErr w:type="gramStart"/>
      <w:r w:rsidRPr="00E34BAE">
        <w:t>counters</w:t>
      </w:r>
      <w:r>
        <w:t>;</w:t>
      </w:r>
      <w:proofErr w:type="gramEnd"/>
    </w:p>
    <w:p w14:paraId="1F9B3DEF" w14:textId="77777777" w:rsidR="004E2B35" w:rsidRDefault="004E2B35" w:rsidP="004E2B35">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21A3C880" w14:textId="77777777" w:rsidR="004E2B35" w:rsidRPr="003168A2" w:rsidRDefault="004E2B35" w:rsidP="004E2B35">
      <w:pPr>
        <w:pStyle w:val="B2"/>
      </w:pPr>
      <w:r>
        <w:t>3)</w:t>
      </w:r>
      <w:r>
        <w:tab/>
        <w:t>delete the 5GMM parameters stored in non-volatile memory of the ME as specified in annex </w:t>
      </w:r>
      <w:r w:rsidRPr="002426CF">
        <w:t>C</w:t>
      </w:r>
      <w:r>
        <w:t>.</w:t>
      </w:r>
    </w:p>
    <w:p w14:paraId="234FA5B4" w14:textId="77777777" w:rsidR="004E2B35" w:rsidRDefault="004E2B35" w:rsidP="004E2B35">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41949DA4" w14:textId="77777777" w:rsidR="004E2B35" w:rsidRDefault="004E2B35" w:rsidP="004E2B35">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7D707FB4" w14:textId="77777777" w:rsidR="004E2B35" w:rsidRPr="00DC5EAD" w:rsidRDefault="004E2B35" w:rsidP="004E2B35">
      <w:pPr>
        <w:pStyle w:val="B1"/>
      </w:pPr>
      <w:r w:rsidRPr="00D33031">
        <w:t>#9</w:t>
      </w:r>
      <w:r w:rsidRPr="009E365A">
        <w:tab/>
      </w:r>
      <w:r w:rsidRPr="00D33031">
        <w:t>(UE identity cannot be derived by the network)</w:t>
      </w:r>
      <w:r>
        <w:t>.</w:t>
      </w:r>
    </w:p>
    <w:p w14:paraId="5FE02881" w14:textId="77777777" w:rsidR="004E2B35" w:rsidRPr="003168A2" w:rsidRDefault="004E2B35" w:rsidP="004E2B35">
      <w:pPr>
        <w:pStyle w:val="B1"/>
      </w:pPr>
      <w:r w:rsidRPr="003168A2">
        <w:tab/>
        <w:t xml:space="preserve">The UE shall set the </w:t>
      </w:r>
      <w:r>
        <w:t>5G</w:t>
      </w:r>
      <w:r w:rsidRPr="003168A2">
        <w:t xml:space="preserve">S update status to </w:t>
      </w:r>
      <w:r>
        <w:t>5</w:t>
      </w:r>
      <w:r w:rsidRPr="003168A2">
        <w:t>U2 NOT UPDATED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enter the state </w:t>
      </w:r>
      <w:r>
        <w:t>5G</w:t>
      </w:r>
      <w:r w:rsidRPr="003168A2">
        <w:t>MM-DEREGISTERED.</w:t>
      </w:r>
    </w:p>
    <w:p w14:paraId="357ED07B" w14:textId="77777777" w:rsidR="004E2B35" w:rsidRPr="0099251B" w:rsidRDefault="004E2B35" w:rsidP="004E2B35">
      <w:pPr>
        <w:pStyle w:val="B1"/>
      </w:pPr>
      <w:r w:rsidRPr="0099251B">
        <w:tab/>
        <w:t xml:space="preserve">If the UE has </w:t>
      </w:r>
      <w:r>
        <w:t xml:space="preserve">initiated the registration procedure </w:t>
      </w:r>
      <w:proofErr w:type="gramStart"/>
      <w:r>
        <w:t>in order to</w:t>
      </w:r>
      <w:proofErr w:type="gramEnd"/>
      <w:r>
        <w:t xml:space="preserve"> enable performing the service request procedure for e</w:t>
      </w:r>
      <w:r w:rsidRPr="0099251B">
        <w:t>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5D10BC93" w14:textId="77777777" w:rsidR="004E2B35" w:rsidRDefault="004E2B35" w:rsidP="004E2B35">
      <w:pPr>
        <w:pStyle w:val="B1"/>
      </w:pPr>
      <w:r w:rsidRPr="003168A2">
        <w:tab/>
      </w:r>
      <w:r>
        <w:t>If the rejected request was neither for</w:t>
      </w:r>
      <w:r>
        <w:rPr>
          <w:rFonts w:hint="eastAsia"/>
          <w:lang w:eastAsia="zh-CN"/>
        </w:rPr>
        <w:t xml:space="preserve"> </w:t>
      </w:r>
      <w:r w:rsidRPr="00110BD7">
        <w:rPr>
          <w:lang w:eastAsia="zh-CN"/>
        </w:rPr>
        <w:t xml:space="preserve">initiating </w:t>
      </w:r>
      <w:r>
        <w:rPr>
          <w:lang w:eastAsia="zh-CN"/>
        </w:rPr>
        <w:t xml:space="preserve">an emergency </w:t>
      </w:r>
      <w:r w:rsidRPr="00110BD7">
        <w:rPr>
          <w:rFonts w:hint="eastAsia"/>
          <w:lang w:eastAsia="zh-CN"/>
        </w:rPr>
        <w:t>PD</w:t>
      </w:r>
      <w:r>
        <w:rPr>
          <w:lang w:eastAsia="zh-CN"/>
        </w:rPr>
        <w:t>U session</w:t>
      </w:r>
      <w:r w:rsidRPr="0099251B">
        <w:rPr>
          <w:lang w:eastAsia="zh-CN"/>
        </w:rPr>
        <w:t xml:space="preserve"> nor for emergency services fallback</w:t>
      </w:r>
      <w:r w:rsidRPr="003168A2">
        <w:t xml:space="preserve">, the UE shall </w:t>
      </w:r>
      <w:r>
        <w:rPr>
          <w:rFonts w:hint="eastAsia"/>
          <w:lang w:eastAsia="zh-CN"/>
        </w:rPr>
        <w:t>subsequently</w:t>
      </w:r>
      <w:r>
        <w:rPr>
          <w:lang w:eastAsia="zh-CN"/>
        </w:rPr>
        <w:t>,</w:t>
      </w:r>
      <w:r>
        <w:rPr>
          <w:rFonts w:hint="eastAsia"/>
          <w:lang w:eastAsia="zh-CN"/>
        </w:rPr>
        <w:t xml:space="preserve"> </w:t>
      </w:r>
      <w:r w:rsidRPr="003168A2">
        <w:t xml:space="preserve">automatically initiate the </w:t>
      </w:r>
      <w:r>
        <w:t>initial registration</w:t>
      </w:r>
      <w:r w:rsidRPr="003168A2">
        <w:t xml:space="preserve"> procedure.</w:t>
      </w:r>
    </w:p>
    <w:p w14:paraId="661F2E97" w14:textId="77777777" w:rsidR="004E2B35" w:rsidRDefault="004E2B35" w:rsidP="004E2B35">
      <w:pPr>
        <w:pStyle w:val="NO"/>
        <w:rPr>
          <w:lang w:eastAsia="ja-JP"/>
        </w:rPr>
      </w:pPr>
      <w:r>
        <w:lastRenderedPageBreak/>
        <w:t>NOTE 5:</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554B32DE" w14:textId="77777777" w:rsidR="004E2B35" w:rsidRDefault="004E2B35" w:rsidP="004E2B35">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40EB4A96" w14:textId="77777777" w:rsidR="004E2B35" w:rsidRPr="009E365A" w:rsidRDefault="004E2B35" w:rsidP="004E2B35">
      <w:pPr>
        <w:pStyle w:val="B1"/>
      </w:pPr>
      <w:r w:rsidRPr="009E365A">
        <w:t>#10</w:t>
      </w:r>
      <w:r w:rsidRPr="009E365A">
        <w:tab/>
        <w:t>(implicitly</w:t>
      </w:r>
      <w:r w:rsidRPr="009E365A">
        <w:rPr>
          <w:rFonts w:hint="eastAsia"/>
        </w:rPr>
        <w:t xml:space="preserve"> d</w:t>
      </w:r>
      <w:r w:rsidRPr="009E365A">
        <w:t>e-registered)</w:t>
      </w:r>
      <w:r>
        <w:t>.</w:t>
      </w:r>
    </w:p>
    <w:p w14:paraId="1D993177" w14:textId="77777777" w:rsidR="004E2B35" w:rsidRPr="00C37C7C" w:rsidRDefault="004E2B35" w:rsidP="004E2B35">
      <w:pPr>
        <w:pStyle w:val="B1"/>
      </w:pPr>
      <w:r w:rsidRPr="00C37C7C">
        <w:rPr>
          <w:rFonts w:hint="eastAsia"/>
          <w:lang w:eastAsia="zh-CN"/>
        </w:rPr>
        <w:tab/>
      </w:r>
      <w:r w:rsidRPr="00C37C7C">
        <w:t xml:space="preserve">The UE shall enter the state 5GMM-DEREGISTERED.NORMAL-SERVICE. The UE shall delete </w:t>
      </w:r>
      <w:r w:rsidRPr="00C37C7C">
        <w:rPr>
          <w:rFonts w:hint="eastAsia"/>
          <w:lang w:eastAsia="zh-CN"/>
        </w:rPr>
        <w:t>any</w:t>
      </w:r>
      <w:r w:rsidRPr="00C37C7C">
        <w:t xml:space="preserve"> mapped 5G</w:t>
      </w:r>
      <w:r>
        <w:t xml:space="preserve"> NAS</w:t>
      </w:r>
      <w:r w:rsidRPr="00C37C7C">
        <w:t xml:space="preserve"> security context or partial native 5G</w:t>
      </w:r>
      <w:r>
        <w:t xml:space="preserve"> NAS</w:t>
      </w:r>
      <w:r w:rsidRPr="00C37C7C">
        <w:t xml:space="preserve"> security context.</w:t>
      </w:r>
    </w:p>
    <w:p w14:paraId="190B54F6" w14:textId="77777777" w:rsidR="004E2B35" w:rsidRDefault="004E2B35" w:rsidP="004E2B35">
      <w:pPr>
        <w:pStyle w:val="B1"/>
      </w:pPr>
      <w:r>
        <w:tab/>
        <w:t xml:space="preserve">If the UE has initiated the registration procedure </w:t>
      </w:r>
      <w:proofErr w:type="gramStart"/>
      <w:r>
        <w:t>in order to</w:t>
      </w:r>
      <w:proofErr w:type="gramEnd"/>
      <w:r>
        <w:t xml:space="preserve"> enable performing the service request procedure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p>
    <w:p w14:paraId="62C713B8" w14:textId="77777777" w:rsidR="004E2B35" w:rsidRPr="00A45885" w:rsidRDefault="004E2B35" w:rsidP="004E2B35">
      <w:pPr>
        <w:pStyle w:val="B1"/>
      </w:pPr>
      <w:r w:rsidRPr="00A45885">
        <w:rPr>
          <w:rFonts w:hint="eastAsia"/>
          <w:lang w:eastAsia="zh-CN"/>
        </w:rPr>
        <w:tab/>
      </w:r>
      <w:r w:rsidRPr="00A45885">
        <w:t xml:space="preserve">If the rejected request was </w:t>
      </w:r>
      <w:r>
        <w:t>neither</w:t>
      </w:r>
      <w:r w:rsidRPr="00A45885">
        <w:t xml:space="preserve"> for initiating a</w:t>
      </w:r>
      <w:r>
        <w:t>n emergency</w:t>
      </w:r>
      <w:r w:rsidRPr="00A45885">
        <w:t xml:space="preserve"> PDU session</w:t>
      </w:r>
      <w:r>
        <w:t xml:space="preserve"> nor for emergency services fallback</w:t>
      </w:r>
      <w:r w:rsidRPr="00A45885">
        <w:t xml:space="preserve">, the UE shall perform a new </w:t>
      </w:r>
      <w:r>
        <w:t xml:space="preserve">registration procedure for </w:t>
      </w:r>
      <w:r w:rsidRPr="00A45885">
        <w:t>initial registration.</w:t>
      </w:r>
    </w:p>
    <w:p w14:paraId="0A4C5616" w14:textId="77777777" w:rsidR="004E2B35" w:rsidRPr="00621D46" w:rsidRDefault="004E2B35" w:rsidP="004E2B35">
      <w:pPr>
        <w:pStyle w:val="NO"/>
      </w:pPr>
      <w:r w:rsidRPr="00621D46">
        <w:t>NOTE</w:t>
      </w:r>
      <w:r>
        <w:t> 6</w:t>
      </w:r>
      <w:r w:rsidRPr="00621D46">
        <w:t>:</w:t>
      </w:r>
      <w:r w:rsidRPr="00621D46">
        <w:tab/>
      </w:r>
      <w:r w:rsidRPr="00984385">
        <w:t xml:space="preserve">User interaction is necessary in some cases when </w:t>
      </w:r>
      <w:r w:rsidRPr="00621D46">
        <w:t>the UE cannot re-</w:t>
      </w:r>
      <w:r>
        <w:t>establish</w:t>
      </w:r>
      <w:r w:rsidRPr="00621D46">
        <w:t xml:space="preserve"> the PDU session(s) automatically.</w:t>
      </w:r>
    </w:p>
    <w:p w14:paraId="2D8F2E1C" w14:textId="77777777" w:rsidR="004E2B35" w:rsidRPr="00FE320E" w:rsidRDefault="004E2B35" w:rsidP="004E2B35">
      <w:pPr>
        <w:pStyle w:val="B1"/>
      </w:pPr>
      <w:r w:rsidRPr="003F7EDF">
        <w:tab/>
      </w:r>
      <w:r w:rsidRPr="009E365A">
        <w:t>If</w:t>
      </w:r>
      <w:r>
        <w:t xml:space="preserve"> </w:t>
      </w:r>
      <w:r w:rsidRPr="00796760">
        <w:t xml:space="preserve">the message was received via 3GPP access and </w:t>
      </w:r>
      <w:r>
        <w:t xml:space="preserve">the UE is operating in single-registration mode, </w:t>
      </w:r>
      <w:r w:rsidRPr="007E6407">
        <w:t xml:space="preserve">the </w:t>
      </w:r>
      <w:r>
        <w:t>UE</w:t>
      </w:r>
      <w:r w:rsidRPr="007E6407">
        <w:t xml:space="preserve"> </w:t>
      </w:r>
      <w:r>
        <w:t xml:space="preserve">shall handle the </w:t>
      </w:r>
      <w:r w:rsidRPr="007E6407">
        <w:t>EMM state</w:t>
      </w:r>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r w:rsidRPr="009E365A">
        <w:t>.</w:t>
      </w:r>
    </w:p>
    <w:p w14:paraId="68E8B0C6" w14:textId="77777777" w:rsidR="004E2B35" w:rsidRDefault="004E2B35" w:rsidP="004E2B35">
      <w:pPr>
        <w:pStyle w:val="B1"/>
      </w:pPr>
      <w:r>
        <w:t>#11</w:t>
      </w:r>
      <w:r>
        <w:tab/>
        <w:t>(PLMN not allowed).</w:t>
      </w:r>
    </w:p>
    <w:p w14:paraId="41D29C82" w14:textId="77777777" w:rsidR="004E2B35" w:rsidRDefault="004E2B35" w:rsidP="004E2B35">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47CAF560" w14:textId="77777777" w:rsidR="004E2B35" w:rsidRDefault="004E2B35" w:rsidP="004E2B35">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5.3.13A</w:t>
      </w:r>
      <w:r w:rsidRPr="00E34BAE">
        <w:t xml:space="preserve"> and if the UE is configured to use timer T3245 then the UE shall start timer T3245 and proceed as described in clause 5.3.19a.1</w:t>
      </w:r>
      <w:r>
        <w:t xml:space="preserve">, </w:t>
      </w:r>
      <w:r w:rsidRPr="003168A2">
        <w:t>delete the list of equivalent PLMNs</w:t>
      </w:r>
      <w:r>
        <w:t>,</w:t>
      </w:r>
      <w:r w:rsidRPr="003168A2">
        <w:t xml:space="preserve"> </w:t>
      </w:r>
      <w:r>
        <w:t>reset the registration</w:t>
      </w:r>
      <w:r w:rsidRPr="003168A2">
        <w:t xml:space="preserve"> attempt counter</w:t>
      </w:r>
      <w:r>
        <w:t xml:space="preserve">. For 3GPP access, the UE shall </w:t>
      </w:r>
      <w:r w:rsidRPr="003168A2">
        <w:t xml:space="preserve">enter the state </w:t>
      </w:r>
      <w:r>
        <w:t>5G</w:t>
      </w:r>
      <w:r w:rsidRPr="003168A2">
        <w:t>MM-DEREGISTERED.PLMN-SEARCH</w:t>
      </w:r>
      <w:r>
        <w:t xml:space="preserve"> and</w:t>
      </w:r>
      <w:r w:rsidRPr="003168A2">
        <w:t xml:space="preserve"> perform a PLMN selection according to 3GPP TS 23.122 [</w:t>
      </w:r>
      <w:r>
        <w:t>5</w:t>
      </w:r>
      <w:r w:rsidRPr="003168A2">
        <w:t>].</w:t>
      </w:r>
      <w:r>
        <w:t xml:space="preserve">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 xml:space="preserve">as defined in 3GPP TS 24.502 [18]. </w:t>
      </w:r>
      <w:r w:rsidRPr="00032AEB">
        <w:t>If the message has been successfully integrity checked by the NAS</w:t>
      </w:r>
      <w:r w:rsidRPr="00E34BAE">
        <w:t xml:space="preserve"> and the UE maintains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50344F06" w14:textId="77777777" w:rsidR="004E2B35" w:rsidRPr="00621D46" w:rsidRDefault="004E2B35" w:rsidP="004E2B35">
      <w:pPr>
        <w:pStyle w:val="B1"/>
        <w:rPr>
          <w:lang w:val="en-US"/>
        </w:rPr>
      </w:pPr>
      <w:r>
        <w:tab/>
      </w:r>
      <w:r w:rsidRPr="003168A2">
        <w:t xml:space="preserve">If </w:t>
      </w:r>
      <w:r w:rsidRPr="00796760">
        <w:t xml:space="preserve">the message was received via 3GPP access and </w:t>
      </w:r>
      <w:r>
        <w:t xml:space="preserve">the UE is operating in single-registration mode, the UE shall in addition </w:t>
      </w:r>
      <w:r w:rsidRPr="007E6407">
        <w:t>handle the EMM parameters EMM state, EPS update status,</w:t>
      </w:r>
      <w:r>
        <w:t xml:space="preserve"> 4G-</w:t>
      </w:r>
      <w:r w:rsidRPr="003168A2">
        <w:t xml:space="preserve">GUTI, </w:t>
      </w:r>
      <w:r>
        <w:t>last visited registered TAI, TAI list,</w:t>
      </w:r>
      <w:r w:rsidRPr="003168A2">
        <w:t xml:space="preserve"> </w:t>
      </w:r>
      <w:proofErr w:type="spellStart"/>
      <w:r>
        <w:t>e</w:t>
      </w:r>
      <w:r w:rsidRPr="003168A2">
        <w:t>KSI</w:t>
      </w:r>
      <w:proofErr w:type="spellEnd"/>
      <w:r w:rsidRPr="008B023B">
        <w:t xml:space="preserve"> </w:t>
      </w:r>
      <w:r w:rsidRPr="00D50A93">
        <w:t>and tracking area updating attempt counter</w:t>
      </w:r>
      <w:r>
        <w:t xml:space="preserve"> as specified in </w:t>
      </w:r>
      <w:r w:rsidRPr="003168A2">
        <w:t>3GPP TS 24.</w:t>
      </w:r>
      <w:r>
        <w:t>301</w:t>
      </w:r>
      <w:r w:rsidRPr="003168A2">
        <w:t> [1</w:t>
      </w:r>
      <w:r>
        <w:t>5</w:t>
      </w:r>
      <w:r w:rsidRPr="003168A2">
        <w:t xml:space="preserve">] for the case </w:t>
      </w:r>
      <w:r w:rsidRPr="009E365A">
        <w:t>when the normal tracking area updating</w:t>
      </w:r>
      <w:r>
        <w:t xml:space="preserve"> </w:t>
      </w:r>
      <w:r w:rsidRPr="003168A2">
        <w:t xml:space="preserve">procedure is rejected with </w:t>
      </w:r>
      <w:r>
        <w:t xml:space="preserve">the EMM </w:t>
      </w:r>
      <w:r w:rsidRPr="003168A2">
        <w:t xml:space="preserve">cause </w:t>
      </w:r>
      <w:r>
        <w:t xml:space="preserve">with the same </w:t>
      </w:r>
      <w:r w:rsidRPr="003168A2">
        <w:t>value.</w:t>
      </w:r>
    </w:p>
    <w:p w14:paraId="01C86948" w14:textId="77777777" w:rsidR="004E2B35" w:rsidRDefault="004E2B35" w:rsidP="004E2B35">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007BA94E" w14:textId="77777777" w:rsidR="004E2B35" w:rsidRDefault="004E2B35" w:rsidP="004E2B35">
      <w:pPr>
        <w:pStyle w:val="B1"/>
      </w:pPr>
      <w:r>
        <w:tab/>
      </w:r>
      <w:r w:rsidRPr="004309BF">
        <w:t xml:space="preserve">If the UE receives the Disaster </w:t>
      </w:r>
      <w:r>
        <w:t>return</w:t>
      </w:r>
      <w:r w:rsidRPr="004309BF">
        <w:t xml:space="preserve"> wait range IE in the REGISTRATION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231AC705" w14:textId="77777777" w:rsidR="004E2B35" w:rsidRPr="003168A2" w:rsidRDefault="004E2B35" w:rsidP="004E2B35">
      <w:pPr>
        <w:pStyle w:val="B1"/>
      </w:pPr>
      <w:r w:rsidRPr="003168A2">
        <w:t>#12</w:t>
      </w:r>
      <w:r w:rsidRPr="003168A2">
        <w:tab/>
        <w:t>(Tracking area not allowed)</w:t>
      </w:r>
      <w:r>
        <w:t>.</w:t>
      </w:r>
    </w:p>
    <w:p w14:paraId="5551BF56" w14:textId="77777777" w:rsidR="004E2B35" w:rsidRDefault="004E2B35" w:rsidP="004E2B35">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p>
    <w:p w14:paraId="3C26199A" w14:textId="77777777" w:rsidR="004E2B35" w:rsidRDefault="004E2B35" w:rsidP="004E2B35">
      <w:pPr>
        <w:pStyle w:val="B1"/>
      </w:pPr>
      <w:r>
        <w:lastRenderedPageBreak/>
        <w:tab/>
        <w:t>If:</w:t>
      </w:r>
    </w:p>
    <w:p w14:paraId="1CB0F287" w14:textId="5CAC23B6" w:rsidR="004E2B35" w:rsidRDefault="004E2B35" w:rsidP="004E2B35">
      <w:pPr>
        <w:pStyle w:val="B2"/>
      </w:pPr>
      <w:r>
        <w:t>1)</w:t>
      </w:r>
      <w:r>
        <w:tab/>
        <w:t xml:space="preserve">the UE is not operating in SNPN access operation mode, the </w:t>
      </w:r>
      <w:r w:rsidRPr="003168A2">
        <w:t xml:space="preserve">UE shall store the </w:t>
      </w:r>
      <w:del w:id="76" w:author="GruberRo3" w:date="2022-02-08T17:30:00Z">
        <w:r w:rsidRPr="003168A2" w:rsidDel="004E2B35">
          <w:delText xml:space="preserve">current </w:delText>
        </w:r>
      </w:del>
      <w:ins w:id="77" w:author="GruberRo3" w:date="2022-02-08T17:30:00Z">
        <w:r>
          <w:t>forbidden</w:t>
        </w:r>
        <w:r w:rsidRPr="003168A2">
          <w:t xml:space="preserve"> </w:t>
        </w:r>
      </w:ins>
      <w:r w:rsidRPr="003168A2">
        <w:t>TAI</w:t>
      </w:r>
      <w:ins w:id="78" w:author="GruberRo3" w:date="2022-02-08T17:30:00Z">
        <w:r>
          <w:t>(s)</w:t>
        </w:r>
      </w:ins>
      <w:r w:rsidRPr="003168A2">
        <w:t xml:space="preserve"> in the list of "</w:t>
      </w:r>
      <w:r>
        <w:t xml:space="preserve">5GS </w:t>
      </w:r>
      <w:r w:rsidRPr="003168A2">
        <w:t>forbidden tracking areas for regional provision of service"</w:t>
      </w:r>
      <w:r w:rsidRPr="00460020">
        <w:t xml:space="preserve"> </w:t>
      </w:r>
      <w:ins w:id="79" w:author="GruberRo3" w:date="2022-02-08T17:30:00Z">
        <w:r>
          <w:t xml:space="preserve">(see subclause 5.3.13) </w:t>
        </w:r>
      </w:ins>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4B54E6C1" w14:textId="77777777" w:rsidR="004E2B35" w:rsidRDefault="004E2B35" w:rsidP="004E2B35">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w:t>
      </w:r>
      <w:proofErr w:type="gramStart"/>
      <w:r>
        <w:t>subscription</w:t>
      </w:r>
      <w:r>
        <w:rPr>
          <w:noProof/>
        </w:rPr>
        <w:t>,</w:t>
      </w:r>
      <w:r>
        <w:t xml:space="preserve"> and</w:t>
      </w:r>
      <w:proofErr w:type="gramEnd"/>
      <w:r>
        <w:t xml:space="preserve"> enter the state 5G</w:t>
      </w:r>
      <w:r w:rsidRPr="002A653A">
        <w:t>MM-DEREGISTERED.LIMITED-SERVICE</w:t>
      </w:r>
      <w:r>
        <w:t>.</w:t>
      </w:r>
      <w:r w:rsidRPr="00E20D5D">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13255F6B" w14:textId="77777777" w:rsidR="004E2B35" w:rsidRPr="003168A2" w:rsidRDefault="004E2B35" w:rsidP="004E2B35">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7B2B4B">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1BCA5587" w14:textId="77777777" w:rsidR="004E2B35" w:rsidRPr="003168A2" w:rsidRDefault="004E2B35" w:rsidP="004E2B35">
      <w:pPr>
        <w:pStyle w:val="B1"/>
      </w:pPr>
      <w:r w:rsidRPr="003168A2">
        <w:t>#13</w:t>
      </w:r>
      <w:r w:rsidRPr="003168A2">
        <w:tab/>
        <w:t>(Roaming not allowed in this tracking area)</w:t>
      </w:r>
      <w:r>
        <w:t>.</w:t>
      </w:r>
    </w:p>
    <w:p w14:paraId="3C3FE4B9" w14:textId="77777777" w:rsidR="004E2B35" w:rsidRDefault="004E2B35" w:rsidP="004E2B35">
      <w:pPr>
        <w:pStyle w:val="B1"/>
      </w:pPr>
      <w:r>
        <w:tab/>
        <w:t>The UE shall set the 5GS update status to 5</w:t>
      </w:r>
      <w:r w:rsidRPr="003168A2">
        <w:t>U3 ROAMING NOT ALLOWED (and shall store it according to subclause 5.1.3.</w:t>
      </w:r>
      <w:r>
        <w:t>2.2</w:t>
      </w:r>
      <w:r w:rsidRPr="003168A2">
        <w:t>) and shall delete the list of equivalent PLMNs</w:t>
      </w:r>
      <w:r>
        <w:t xml:space="preserve"> (if available). </w:t>
      </w:r>
      <w:r w:rsidRPr="00CC0C94">
        <w:t>The UE shall</w:t>
      </w:r>
      <w:r w:rsidRPr="003168A2">
        <w:t xml:space="preserve"> </w:t>
      </w:r>
      <w:r>
        <w:t>reset the registration</w:t>
      </w:r>
      <w:r w:rsidRPr="003168A2">
        <w:t xml:space="preserve"> attempt counter</w:t>
      </w:r>
      <w:r>
        <w:t xml:space="preserve">. For 3GPP </w:t>
      </w:r>
      <w:proofErr w:type="spellStart"/>
      <w:r>
        <w:t>acess</w:t>
      </w:r>
      <w:proofErr w:type="spellEnd"/>
      <w:r>
        <w:t xml:space="preserve"> the UE shall change to state 5G</w:t>
      </w:r>
      <w:r w:rsidRPr="00CC0C94">
        <w:t>MM-REGISTERED.PLMN-SEARCH</w:t>
      </w:r>
      <w:r>
        <w:t>, and for non-3GPP access the UE shall change to state 5GMM-REGISTERED.LIMITED-SERVICE</w:t>
      </w:r>
      <w:r w:rsidRPr="003168A2">
        <w:t>.</w:t>
      </w:r>
    </w:p>
    <w:p w14:paraId="7A366E63" w14:textId="77777777" w:rsidR="004E2B35" w:rsidRDefault="004E2B35" w:rsidP="004E2B35">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xml:space="preserve">. </w:t>
      </w:r>
      <w:proofErr w:type="gramStart"/>
      <w:r>
        <w:t>Otherwise</w:t>
      </w:r>
      <w:proofErr w:type="gramEnd"/>
      <w:r>
        <w:t xml:space="preserve"> if:</w:t>
      </w:r>
    </w:p>
    <w:p w14:paraId="1535BC5C" w14:textId="6829C135" w:rsidR="004E2B35" w:rsidRDefault="004E2B35" w:rsidP="004E2B35">
      <w:pPr>
        <w:pStyle w:val="B2"/>
      </w:pPr>
      <w:r>
        <w:t>1)</w:t>
      </w:r>
      <w:r>
        <w:tab/>
        <w:t xml:space="preserve">the UE is not operating in SNPN access operation mode, the </w:t>
      </w:r>
      <w:r w:rsidRPr="003168A2">
        <w:t xml:space="preserve">UE shall store the </w:t>
      </w:r>
      <w:del w:id="80" w:author="GruberRo3" w:date="2022-02-08T17:31:00Z">
        <w:r w:rsidRPr="003168A2" w:rsidDel="004E2B35">
          <w:delText xml:space="preserve">current </w:delText>
        </w:r>
      </w:del>
      <w:ins w:id="81" w:author="GruberRo3" w:date="2022-02-08T17:31:00Z">
        <w:r>
          <w:t>forbidden</w:t>
        </w:r>
        <w:r w:rsidRPr="003168A2">
          <w:t xml:space="preserve"> </w:t>
        </w:r>
      </w:ins>
      <w:r w:rsidRPr="003168A2">
        <w:t>TAI</w:t>
      </w:r>
      <w:ins w:id="82" w:author="GruberRo3" w:date="2022-02-08T17:31:00Z">
        <w:r>
          <w:t>(s)</w:t>
        </w:r>
      </w:ins>
      <w:r w:rsidRPr="003168A2">
        <w:t xml:space="preserve"> in the list of "</w:t>
      </w:r>
      <w:r>
        <w:t xml:space="preserve">5GS </w:t>
      </w:r>
      <w:r w:rsidRPr="003168A2">
        <w:t>forbidden tracking areas for r</w:t>
      </w:r>
      <w:r>
        <w:t>oaming</w:t>
      </w:r>
      <w:r w:rsidRPr="003168A2">
        <w:t>"</w:t>
      </w:r>
      <w:r w:rsidRPr="00460020">
        <w:t xml:space="preserve"> </w:t>
      </w:r>
      <w:ins w:id="83" w:author="GruberRo3" w:date="2022-02-08T17:33:00Z">
        <w:r>
          <w:t xml:space="preserve">(see subclause 5.3.13) </w:t>
        </w:r>
      </w:ins>
      <w:r>
        <w:t xml:space="preserve">and </w:t>
      </w:r>
      <w:r w:rsidRPr="00CC0C94">
        <w:t xml:space="preserve">shall remove the </w:t>
      </w:r>
      <w:del w:id="84" w:author="GruberRo3" w:date="2022-02-08T17:31:00Z">
        <w:r w:rsidRPr="00CC0C94" w:rsidDel="004E2B35">
          <w:delText xml:space="preserve">current </w:delText>
        </w:r>
      </w:del>
      <w:ins w:id="85" w:author="GruberRo3" w:date="2022-02-08T17:31:00Z">
        <w:r>
          <w:t>forbidden</w:t>
        </w:r>
        <w:r w:rsidRPr="00CC0C94">
          <w:t xml:space="preserve"> </w:t>
        </w:r>
      </w:ins>
      <w:r w:rsidRPr="00CC0C94">
        <w:t>TAI</w:t>
      </w:r>
      <w:ins w:id="86" w:author="GruberRo3" w:date="2022-02-08T17:31:00Z">
        <w:r>
          <w:t>(s)</w:t>
        </w:r>
      </w:ins>
      <w:r w:rsidRPr="00CC0C94">
        <w:t xml:space="preserve"> </w:t>
      </w:r>
      <w:ins w:id="87" w:author="GruberRo3" w:date="2022-02-08T17:32:00Z">
        <w:r>
          <w:t>(see subclause </w:t>
        </w:r>
        <w:proofErr w:type="gramStart"/>
        <w:r>
          <w:t>5.3.13)</w:t>
        </w:r>
      </w:ins>
      <w:r w:rsidRPr="00CC0C94">
        <w:t>from</w:t>
      </w:r>
      <w:proofErr w:type="gramEnd"/>
      <w:r w:rsidRPr="00CC0C94">
        <w:t xml:space="preserve"> the stored TAI list if present</w:t>
      </w:r>
      <w:r w:rsidRPr="002A653A">
        <w:t>.</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4987DA95" w14:textId="77777777" w:rsidR="004E2B35" w:rsidRDefault="004E2B35" w:rsidP="004E2B35">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subscription.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7BD952B4" w14:textId="77777777" w:rsidR="004E2B35" w:rsidRDefault="004E2B35" w:rsidP="004E2B35">
      <w:pPr>
        <w:pStyle w:val="B1"/>
      </w:pPr>
      <w:r>
        <w:tab/>
        <w:t xml:space="preserve">For 3GPP access the </w:t>
      </w:r>
      <w:r w:rsidRPr="003168A2">
        <w:t>UE shall perform a PLMN selection</w:t>
      </w:r>
      <w:r>
        <w:t xml:space="preserve"> or SNPN selection</w:t>
      </w:r>
      <w:r w:rsidRPr="003168A2">
        <w:t xml:space="preserve"> according to 3GPP TS 23.122 [</w:t>
      </w:r>
      <w:r>
        <w:t>5</w:t>
      </w:r>
      <w:r w:rsidRPr="003168A2">
        <w:t>]</w:t>
      </w:r>
      <w:r>
        <w:t xml:space="preserve">, and for non-3GPP access the UE shall </w:t>
      </w:r>
      <w:r w:rsidRPr="000435F2">
        <w:t xml:space="preserve">perform network selection </w:t>
      </w:r>
      <w:r>
        <w:t>as defined in 3GPP TS 24.502 [18].</w:t>
      </w:r>
    </w:p>
    <w:p w14:paraId="5B46B5A8" w14:textId="77777777" w:rsidR="004E2B35" w:rsidRPr="003168A2" w:rsidRDefault="004E2B35" w:rsidP="004E2B35">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update status</w:t>
      </w:r>
      <w:r>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42B3C805" w14:textId="77777777" w:rsidR="004E2B35" w:rsidRDefault="004E2B35" w:rsidP="004E2B35">
      <w:pPr>
        <w:pStyle w:val="B1"/>
      </w:pPr>
      <w:r>
        <w:tab/>
      </w:r>
      <w:r w:rsidRPr="004309BF">
        <w:t xml:space="preserve">If the UE receives the Disaster </w:t>
      </w:r>
      <w:r>
        <w:t>return</w:t>
      </w:r>
      <w:r w:rsidRPr="004309BF">
        <w:t xml:space="preserve"> wait range IE in the REGISTRATION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060D476E" w14:textId="77777777" w:rsidR="004E2B35" w:rsidRPr="005C18E4" w:rsidRDefault="004E2B35" w:rsidP="004E2B35">
      <w:pPr>
        <w:pStyle w:val="EditorsNote"/>
      </w:pPr>
      <w:r w:rsidRPr="005C18E4">
        <w:t xml:space="preserve">Editor's note (WI </w:t>
      </w:r>
      <w:r>
        <w:t>MINT</w:t>
      </w:r>
      <w:r w:rsidRPr="005C18E4">
        <w:t>, CR#</w:t>
      </w:r>
      <w:r>
        <w:t>3437</w:t>
      </w:r>
      <w:r w:rsidRPr="005C18E4">
        <w:t>):</w:t>
      </w:r>
      <w:r w:rsidRPr="005C18E4">
        <w:tab/>
      </w:r>
      <w:r>
        <w:t xml:space="preserve">It is FFS how to distinguish between the use of 5GMM cause #13 in a genuine forbidden </w:t>
      </w:r>
      <w:proofErr w:type="spellStart"/>
      <w:r>
        <w:t>traking</w:t>
      </w:r>
      <w:proofErr w:type="spellEnd"/>
      <w:r>
        <w:t xml:space="preserve"> area when the PLMN with disaster condition still has a disaster condition, and the use of 5GMM cause #13 when the PLMN with disaster condition no longer has a disaster condition.</w:t>
      </w:r>
    </w:p>
    <w:p w14:paraId="4679F1BF" w14:textId="77777777" w:rsidR="004E2B35" w:rsidRPr="003168A2" w:rsidRDefault="004E2B35" w:rsidP="004E2B35">
      <w:pPr>
        <w:pStyle w:val="B1"/>
      </w:pPr>
      <w:r w:rsidRPr="003168A2">
        <w:t>#15</w:t>
      </w:r>
      <w:r w:rsidRPr="003168A2">
        <w:rPr>
          <w:rFonts w:hint="eastAsia"/>
          <w:lang w:eastAsia="ko-KR"/>
        </w:rPr>
        <w:tab/>
        <w:t>(</w:t>
      </w:r>
      <w:r w:rsidRPr="003168A2">
        <w:t xml:space="preserve">No </w:t>
      </w:r>
      <w:r w:rsidRPr="003168A2">
        <w:rPr>
          <w:rFonts w:hint="eastAsia"/>
          <w:lang w:eastAsia="ko-KR"/>
        </w:rPr>
        <w:t>s</w:t>
      </w:r>
      <w:r w:rsidRPr="003168A2">
        <w:t xml:space="preserve">uitable </w:t>
      </w:r>
      <w:r w:rsidRPr="003168A2">
        <w:rPr>
          <w:rFonts w:hint="eastAsia"/>
          <w:lang w:eastAsia="ko-KR"/>
        </w:rPr>
        <w:t>c</w:t>
      </w:r>
      <w:r w:rsidRPr="003168A2">
        <w:t xml:space="preserve">ells </w:t>
      </w:r>
      <w:r w:rsidRPr="003168A2">
        <w:rPr>
          <w:lang w:eastAsia="ko-KR"/>
        </w:rPr>
        <w:t>i</w:t>
      </w:r>
      <w:r w:rsidRPr="003168A2">
        <w:t xml:space="preserve">n </w:t>
      </w:r>
      <w:r w:rsidRPr="003168A2">
        <w:rPr>
          <w:rFonts w:hint="eastAsia"/>
          <w:lang w:eastAsia="ko-KR"/>
        </w:rPr>
        <w:t>t</w:t>
      </w:r>
      <w:r w:rsidRPr="003168A2">
        <w:rPr>
          <w:lang w:eastAsia="ko-KR"/>
        </w:rPr>
        <w:t>racking</w:t>
      </w:r>
      <w:r w:rsidRPr="003168A2">
        <w:t xml:space="preserve"> </w:t>
      </w:r>
      <w:r w:rsidRPr="003168A2">
        <w:rPr>
          <w:rFonts w:hint="eastAsia"/>
          <w:lang w:eastAsia="ko-KR"/>
        </w:rPr>
        <w:t>a</w:t>
      </w:r>
      <w:r w:rsidRPr="003168A2">
        <w:t>rea)</w:t>
      </w:r>
      <w:r>
        <w:t>.</w:t>
      </w:r>
    </w:p>
    <w:p w14:paraId="4F3BFB5C" w14:textId="77777777" w:rsidR="004E2B35" w:rsidRPr="003168A2" w:rsidRDefault="004E2B35" w:rsidP="004E2B35">
      <w:pPr>
        <w:pStyle w:val="B1"/>
        <w:rPr>
          <w:lang w:eastAsia="ko-KR"/>
        </w:rPr>
      </w:pPr>
      <w:r w:rsidRPr="003168A2">
        <w:lastRenderedPageBreak/>
        <w:tab/>
        <w:t xml:space="preserve">The UE shall set the </w:t>
      </w:r>
      <w:r>
        <w:rPr>
          <w:lang w:eastAsia="ko-KR"/>
        </w:rPr>
        <w:t>5G</w:t>
      </w:r>
      <w:r w:rsidRPr="003168A2">
        <w:rPr>
          <w:lang w:eastAsia="ko-KR"/>
        </w:rPr>
        <w:t>S</w:t>
      </w:r>
      <w:r w:rsidRPr="003168A2">
        <w:t xml:space="preserve"> update status to </w:t>
      </w:r>
      <w:r>
        <w:rPr>
          <w:lang w:eastAsia="ko-KR"/>
        </w:rPr>
        <w:t>5</w:t>
      </w:r>
      <w:r w:rsidRPr="003168A2">
        <w:t>U3 ROAMING NOT ALLOWED (and shall store it according to subclause </w:t>
      </w:r>
      <w:r w:rsidRPr="003168A2">
        <w:rPr>
          <w:lang w:eastAsia="ko-KR"/>
        </w:rPr>
        <w:t>5.1.3.</w:t>
      </w:r>
      <w:r>
        <w:rPr>
          <w:lang w:eastAsia="ko-KR"/>
        </w:rPr>
        <w:t>2.2</w:t>
      </w:r>
      <w:r w:rsidRPr="003168A2">
        <w:t>)</w:t>
      </w:r>
      <w:r w:rsidRPr="003168A2">
        <w:rPr>
          <w:rFonts w:hint="eastAsia"/>
          <w:lang w:eastAsia="ko-KR"/>
        </w:rPr>
        <w:t>. The UE</w:t>
      </w:r>
      <w:r w:rsidRPr="003168A2">
        <w:t xml:space="preserve"> shall reset the </w:t>
      </w:r>
      <w:r>
        <w:t>registration</w:t>
      </w:r>
      <w:r w:rsidRPr="003168A2">
        <w:t xml:space="preserve"> attempt counter and shall </w:t>
      </w:r>
      <w:r w:rsidRPr="003168A2">
        <w:rPr>
          <w:rFonts w:hint="eastAsia"/>
          <w:lang w:eastAsia="ko-KR"/>
        </w:rPr>
        <w:t>enter the</w:t>
      </w:r>
      <w:r w:rsidRPr="003168A2">
        <w:t xml:space="preserve"> state </w:t>
      </w:r>
      <w:r>
        <w:rPr>
          <w:lang w:eastAsia="ko-KR"/>
        </w:rPr>
        <w:t>5G</w:t>
      </w:r>
      <w:r w:rsidRPr="003168A2">
        <w:t>MM-REGISTERED.LIMITED-SERVICE.</w:t>
      </w:r>
    </w:p>
    <w:p w14:paraId="4B26E37E" w14:textId="77777777" w:rsidR="004E2B35" w:rsidRPr="0099251B" w:rsidRDefault="004E2B35" w:rsidP="004E2B35">
      <w:pPr>
        <w:pStyle w:val="B1"/>
        <w:rPr>
          <w:lang w:eastAsia="ko-KR"/>
        </w:rPr>
      </w:pPr>
      <w:r w:rsidRPr="0099251B">
        <w:tab/>
        <w:t xml:space="preserve">If the UE has </w:t>
      </w:r>
      <w:r>
        <w:t xml:space="preserve">initiated the registration procedure </w:t>
      </w:r>
      <w:proofErr w:type="gramStart"/>
      <w:r>
        <w:t>in order to</w:t>
      </w:r>
      <w:proofErr w:type="gramEnd"/>
      <w:r>
        <w:t xml:space="preserve"> enable performing the service request procedure for e</w:t>
      </w:r>
      <w:r w:rsidRPr="0099251B">
        <w:t xml:space="preserve">mergency services fallback, the UE shall attempt to select an E-UTRA cell connected to EPC or 5GC according to the emergency services support indicator (see 3GPP TS 36.331 [25A]). If the UE finds a suitable E-UTRA cell, it then proceeds with the appropriate EMM or 5GMM procedures. </w:t>
      </w:r>
      <w:r>
        <w:t>If the</w:t>
      </w:r>
      <w:r w:rsidRPr="002E05F4">
        <w:t xml:space="preserve"> UE operating in single-registration mode has changed to S1 mode, it shall disable the N1 mode capability for 3GPP access</w:t>
      </w:r>
      <w:r>
        <w:t xml:space="preserve">. </w:t>
      </w:r>
      <w:r w:rsidRPr="0099251B">
        <w:t>Otherwise, the UE shall search for a suitable cell in another tracking area according to 3GPP TS 38.304 [28]</w:t>
      </w:r>
      <w:r w:rsidRPr="00461246">
        <w:t xml:space="preserve"> or 3GPP TS 36.304 [25C]</w:t>
      </w:r>
      <w:r w:rsidRPr="0099251B">
        <w:t>.</w:t>
      </w:r>
    </w:p>
    <w:p w14:paraId="2DF24845" w14:textId="77777777" w:rsidR="004E2B35" w:rsidRDefault="004E2B35" w:rsidP="004E2B35">
      <w:pPr>
        <w:pStyle w:val="B1"/>
      </w:pPr>
      <w:r w:rsidRPr="003168A2">
        <w:tab/>
      </w:r>
      <w:r>
        <w:t>If:</w:t>
      </w:r>
    </w:p>
    <w:p w14:paraId="42CB3D55" w14:textId="4212A3D8" w:rsidR="004E2B35" w:rsidRDefault="004E2B35" w:rsidP="004E2B35">
      <w:pPr>
        <w:pStyle w:val="B2"/>
      </w:pPr>
      <w:r>
        <w:t>1)</w:t>
      </w:r>
      <w:r>
        <w:tab/>
        <w:t>the UE is not operating in SNPN access operation mode,</w:t>
      </w:r>
      <w:r w:rsidRPr="003168A2">
        <w:t xml:space="preserve"> </w:t>
      </w:r>
      <w:r>
        <w:t>t</w:t>
      </w:r>
      <w:r w:rsidRPr="003168A2">
        <w:t xml:space="preserve">he UE shall store the </w:t>
      </w:r>
      <w:del w:id="88" w:author="GruberRo3" w:date="2022-02-08T17:32:00Z">
        <w:r w:rsidRPr="003168A2" w:rsidDel="004E2B35">
          <w:rPr>
            <w:rFonts w:hint="eastAsia"/>
            <w:lang w:eastAsia="ko-KR"/>
          </w:rPr>
          <w:delText xml:space="preserve">current </w:delText>
        </w:r>
      </w:del>
      <w:ins w:id="89" w:author="GruberRo3" w:date="2022-02-08T17:32:00Z">
        <w:r>
          <w:rPr>
            <w:lang w:eastAsia="ko-KR"/>
          </w:rPr>
          <w:t>forbidden</w:t>
        </w:r>
        <w:r w:rsidRPr="003168A2">
          <w:rPr>
            <w:rFonts w:hint="eastAsia"/>
            <w:lang w:eastAsia="ko-KR"/>
          </w:rPr>
          <w:t xml:space="preserve"> </w:t>
        </w:r>
      </w:ins>
      <w:r w:rsidRPr="003168A2">
        <w:rPr>
          <w:lang w:eastAsia="ko-KR"/>
        </w:rPr>
        <w:t>T</w:t>
      </w:r>
      <w:r w:rsidRPr="003168A2">
        <w:t>AI</w:t>
      </w:r>
      <w:ins w:id="90" w:author="GruberRo3" w:date="2022-02-08T17:33:00Z">
        <w:r>
          <w:t>(s)</w:t>
        </w:r>
      </w:ins>
      <w:r w:rsidRPr="003168A2">
        <w:t xml:space="preserve"> in the list of "</w:t>
      </w:r>
      <w:r>
        <w:t xml:space="preserve">5GS </w:t>
      </w:r>
      <w:r w:rsidRPr="003168A2">
        <w:t xml:space="preserve">forbidden </w:t>
      </w:r>
      <w:r w:rsidRPr="003168A2">
        <w:rPr>
          <w:lang w:eastAsia="ko-KR"/>
        </w:rPr>
        <w:t>tracking</w:t>
      </w:r>
      <w:r w:rsidRPr="003168A2">
        <w:t xml:space="preserve"> areas for roaming"</w:t>
      </w:r>
      <w:ins w:id="91" w:author="GruberRo3" w:date="2022-02-08T17:33:00Z">
        <w:r>
          <w:t xml:space="preserve"> (see subclause 5.3.13)</w:t>
        </w:r>
      </w:ins>
      <w:r w:rsidRPr="003168A2">
        <w:rPr>
          <w:lang w:eastAsia="ko-KR"/>
        </w:rPr>
        <w:t xml:space="preserve"> and shall remove the </w:t>
      </w:r>
      <w:del w:id="92" w:author="GruberRo3" w:date="2022-02-08T17:32:00Z">
        <w:r w:rsidRPr="003168A2" w:rsidDel="004E2B35">
          <w:rPr>
            <w:lang w:eastAsia="ko-KR"/>
          </w:rPr>
          <w:delText xml:space="preserve">current </w:delText>
        </w:r>
      </w:del>
      <w:ins w:id="93" w:author="GruberRo3" w:date="2022-02-08T17:32:00Z">
        <w:r>
          <w:rPr>
            <w:lang w:eastAsia="ko-KR"/>
          </w:rPr>
          <w:t>forbidden</w:t>
        </w:r>
        <w:r w:rsidRPr="003168A2">
          <w:rPr>
            <w:lang w:eastAsia="ko-KR"/>
          </w:rPr>
          <w:t xml:space="preserve"> </w:t>
        </w:r>
      </w:ins>
      <w:r w:rsidRPr="003168A2">
        <w:rPr>
          <w:lang w:eastAsia="ko-KR"/>
        </w:rPr>
        <w:t>TAI</w:t>
      </w:r>
      <w:ins w:id="94" w:author="GruberRo3" w:date="2022-02-08T17:32:00Z">
        <w:r>
          <w:rPr>
            <w:lang w:eastAsia="ko-KR"/>
          </w:rPr>
          <w:t>(s)</w:t>
        </w:r>
      </w:ins>
      <w:r w:rsidRPr="003168A2">
        <w:rPr>
          <w:lang w:eastAsia="ko-KR"/>
        </w:rPr>
        <w:t xml:space="preserve"> </w:t>
      </w:r>
      <w:ins w:id="95" w:author="GruberRo3" w:date="2022-02-08T17:32:00Z">
        <w:r>
          <w:t>(see subclause </w:t>
        </w:r>
        <w:proofErr w:type="gramStart"/>
        <w:r>
          <w:t>5.3.13)</w:t>
        </w:r>
      </w:ins>
      <w:r w:rsidRPr="003168A2">
        <w:rPr>
          <w:lang w:eastAsia="ko-KR"/>
        </w:rPr>
        <w:t>from</w:t>
      </w:r>
      <w:proofErr w:type="gramEnd"/>
      <w:r w:rsidRPr="003168A2">
        <w:rPr>
          <w:lang w:eastAsia="ko-KR"/>
        </w:rPr>
        <w:t xml:space="preserve"> the stored TAI list</w:t>
      </w:r>
      <w:r>
        <w:rPr>
          <w:lang w:eastAsia="ko-KR"/>
        </w:rPr>
        <w:t>,</w:t>
      </w:r>
      <w:r w:rsidRPr="003168A2">
        <w:rPr>
          <w:lang w:eastAsia="ko-KR"/>
        </w:rPr>
        <w:t xml:space="preserve"> if present</w:t>
      </w:r>
      <w:r w:rsidRPr="003168A2">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09FCBD8C" w14:textId="77777777" w:rsidR="004E2B35" w:rsidRPr="003168A2" w:rsidRDefault="004E2B35" w:rsidP="004E2B35">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w:t>
      </w:r>
      <w:proofErr w:type="gramStart"/>
      <w:r>
        <w:t>subscription</w:t>
      </w:r>
      <w:r>
        <w:rPr>
          <w:noProof/>
        </w:rPr>
        <w:t>,</w:t>
      </w:r>
      <w:r w:rsidRPr="00676D36">
        <w:rPr>
          <w:lang w:eastAsia="ko-KR"/>
        </w:rPr>
        <w:t xml:space="preserve"> </w:t>
      </w:r>
      <w:r w:rsidRPr="003168A2">
        <w:rPr>
          <w:lang w:eastAsia="ko-KR"/>
        </w:rPr>
        <w:t>and</w:t>
      </w:r>
      <w:proofErr w:type="gramEnd"/>
      <w:r w:rsidRPr="003168A2">
        <w:rPr>
          <w:lang w:eastAsia="ko-KR"/>
        </w:rPr>
        <w:t xml:space="preserve"> shall remove the current TAI from the stored TAI list</w:t>
      </w:r>
      <w:r>
        <w:rPr>
          <w:lang w:eastAsia="ko-KR"/>
        </w:rPr>
        <w:t>,</w:t>
      </w:r>
      <w:r w:rsidRPr="003168A2">
        <w:rPr>
          <w:lang w:eastAsia="ko-KR"/>
        </w:rPr>
        <w:t xml:space="preserve"> if present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40006B44" w14:textId="77777777" w:rsidR="004E2B35" w:rsidRPr="003168A2" w:rsidRDefault="004E2B35" w:rsidP="004E2B35">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6B1FED83" w14:textId="77777777" w:rsidR="004E2B35" w:rsidRDefault="004E2B35" w:rsidP="004E2B35">
      <w:pPr>
        <w:pStyle w:val="B1"/>
      </w:pPr>
      <w:r>
        <w:tab/>
        <w:t>If received over non-3GPP access the cause shall be considered as an abnormal case and the behaviour of the UE for this case is specified in subclause 5.5.1.3.7.</w:t>
      </w:r>
    </w:p>
    <w:p w14:paraId="42E7A450" w14:textId="77777777" w:rsidR="004E2B35" w:rsidRDefault="004E2B35" w:rsidP="004E2B35">
      <w:pPr>
        <w:pStyle w:val="B1"/>
      </w:pPr>
      <w:r>
        <w:t>#22</w:t>
      </w:r>
      <w:r>
        <w:tab/>
        <w:t>(Congestion).</w:t>
      </w:r>
    </w:p>
    <w:p w14:paraId="4B97764A" w14:textId="77777777" w:rsidR="004E2B35" w:rsidRDefault="004E2B35" w:rsidP="004E2B35">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w:t>
      </w:r>
      <w:r w:rsidRPr="007D5838">
        <w:t>.</w:t>
      </w:r>
      <w:r>
        <w:t>3</w:t>
      </w:r>
      <w:r w:rsidRPr="007D5838">
        <w:t>.</w:t>
      </w:r>
      <w:r>
        <w:t>7</w:t>
      </w:r>
      <w:r w:rsidRPr="007D5838">
        <w:t>.</w:t>
      </w:r>
    </w:p>
    <w:p w14:paraId="0CA1DDF0" w14:textId="77777777" w:rsidR="004E2B35" w:rsidRDefault="004E2B35" w:rsidP="004E2B35">
      <w:pPr>
        <w:pStyle w:val="B1"/>
      </w:pPr>
      <w:r w:rsidRPr="003168A2">
        <w:tab/>
        <w:t xml:space="preserve">The </w:t>
      </w:r>
      <w:r>
        <w:t>UE shall abort the registration procedure for mobility and periodic registration update.</w:t>
      </w:r>
      <w:r w:rsidRPr="003168A2">
        <w:t xml:space="preserve"> </w:t>
      </w:r>
      <w:r>
        <w:t>If the rejected request was not for</w:t>
      </w:r>
      <w:r>
        <w:rPr>
          <w:rFonts w:hint="eastAsia"/>
        </w:rPr>
        <w:t xml:space="preserve"> </w:t>
      </w:r>
      <w:r>
        <w:t>initiating</w:t>
      </w:r>
      <w:r>
        <w:rPr>
          <w:rFonts w:hint="eastAsia"/>
        </w:rPr>
        <w:t xml:space="preserve"> </w:t>
      </w:r>
      <w:r>
        <w:t xml:space="preserve">an emergency </w:t>
      </w:r>
      <w:r>
        <w:rPr>
          <w:rFonts w:hint="eastAsia"/>
        </w:rPr>
        <w:t>P</w:t>
      </w:r>
      <w:r>
        <w:t>DU session,</w:t>
      </w:r>
      <w:r w:rsidRPr="003168A2">
        <w:t xml:space="preserve"> </w:t>
      </w:r>
      <w:r>
        <w:t xml:space="preserve">the UE shall </w:t>
      </w:r>
      <w:r w:rsidRPr="003168A2">
        <w:t xml:space="preserve">set the </w:t>
      </w:r>
      <w:r>
        <w:rPr>
          <w:rFonts w:hint="eastAsia"/>
        </w:rPr>
        <w:t>5G</w:t>
      </w:r>
      <w:r>
        <w:t xml:space="preserve">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w:t>
      </w:r>
      <w:proofErr w:type="gramStart"/>
      <w:r w:rsidRPr="003168A2">
        <w:t>counter</w:t>
      </w:r>
      <w:proofErr w:type="gramEnd"/>
      <w:r>
        <w:rPr>
          <w:rFonts w:hint="eastAsia"/>
        </w:rPr>
        <w:t xml:space="preserve"> and </w:t>
      </w:r>
      <w:r w:rsidRPr="003168A2">
        <w:t xml:space="preserve">change to state </w:t>
      </w:r>
      <w:r>
        <w:t>5GMM-</w:t>
      </w:r>
      <w:r w:rsidRPr="003168A2">
        <w:t>REGISTERED.ATTEMPTING-</w:t>
      </w:r>
      <w:r>
        <w:rPr>
          <w:rFonts w:hint="eastAsia"/>
        </w:rPr>
        <w:t>REGISTRATION</w:t>
      </w:r>
      <w:r>
        <w:t>-</w:t>
      </w:r>
      <w:r w:rsidRPr="003168A2">
        <w:t>UPDATE.</w:t>
      </w:r>
    </w:p>
    <w:p w14:paraId="38CBE6A0" w14:textId="77777777" w:rsidR="004E2B35" w:rsidRDefault="004E2B35" w:rsidP="004E2B35">
      <w:pPr>
        <w:pStyle w:val="B1"/>
      </w:pPr>
      <w:r>
        <w:tab/>
        <w:t>The UE shall stop timer T3346 if it is running.</w:t>
      </w:r>
    </w:p>
    <w:p w14:paraId="015B68F0" w14:textId="77777777" w:rsidR="004E2B35" w:rsidRDefault="004E2B35" w:rsidP="004E2B35">
      <w:pPr>
        <w:pStyle w:val="B1"/>
      </w:pPr>
      <w:r>
        <w:tab/>
        <w:t>If the REGISTRATION</w:t>
      </w:r>
      <w:r w:rsidRPr="00EE56E5">
        <w:t xml:space="preserve"> REJECT</w:t>
      </w:r>
      <w:r>
        <w:t xml:space="preserve"> message </w:t>
      </w:r>
      <w:r>
        <w:rPr>
          <w:rFonts w:hint="eastAsia"/>
        </w:rPr>
        <w:t>is</w:t>
      </w:r>
      <w:r>
        <w:t xml:space="preserve"> integrity protected, the UE shall start timer T3346 with the value provided in the T3346 value IE.</w:t>
      </w:r>
    </w:p>
    <w:p w14:paraId="2AD56660" w14:textId="77777777" w:rsidR="004E2B35" w:rsidRPr="003168A2" w:rsidRDefault="004E2B35" w:rsidP="004E2B35">
      <w:pPr>
        <w:pStyle w:val="B1"/>
      </w:pPr>
      <w:r>
        <w:rPr>
          <w:rFonts w:hint="eastAsia"/>
        </w:rPr>
        <w:tab/>
      </w:r>
      <w:r>
        <w:t>If the REGISTRATION</w:t>
      </w:r>
      <w:r w:rsidRPr="00EE56E5">
        <w:t xml:space="preserve"> REJECT</w:t>
      </w:r>
      <w:r>
        <w:t xml:space="preserve">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default</w:t>
      </w:r>
      <w:r>
        <w:t xml:space="preserve"> range</w:t>
      </w:r>
      <w:r w:rsidRPr="00293207">
        <w:t xml:space="preserve"> </w:t>
      </w:r>
      <w:r>
        <w:t xml:space="preserve">specified in </w:t>
      </w:r>
      <w:r w:rsidRPr="00A87BDD">
        <w:t>3GPP TS 24.008 [</w:t>
      </w:r>
      <w:r>
        <w:t>12</w:t>
      </w:r>
      <w:r w:rsidRPr="00A87BDD">
        <w:t>]</w:t>
      </w:r>
      <w:r>
        <w:t>.</w:t>
      </w:r>
    </w:p>
    <w:p w14:paraId="57C54AA4" w14:textId="77777777" w:rsidR="004E2B35" w:rsidRPr="000D00E5" w:rsidRDefault="004E2B35" w:rsidP="004E2B35">
      <w:pPr>
        <w:pStyle w:val="B1"/>
      </w:pPr>
      <w:r>
        <w:tab/>
      </w:r>
      <w:r w:rsidRPr="003168A2">
        <w:t>The UE stays in the current serving cell and applies the normal cell reselection process. The</w:t>
      </w:r>
      <w:r w:rsidRPr="00871D25">
        <w:t xml:space="preserve"> </w:t>
      </w:r>
      <w:r>
        <w:t>registration procedure for mobility and periodic registration update</w:t>
      </w:r>
      <w:r w:rsidRPr="003168A2">
        <w:t xml:space="preserve"> is started</w:t>
      </w:r>
      <w:r>
        <w:t>,</w:t>
      </w:r>
      <w:r w:rsidRPr="003168A2">
        <w:t xml:space="preserve"> </w:t>
      </w:r>
      <w:r>
        <w:t xml:space="preserve">if still necessary, </w:t>
      </w:r>
      <w:r w:rsidRPr="003168A2">
        <w:t xml:space="preserve">when </w:t>
      </w:r>
      <w:r>
        <w:t>timer T3346 expires or is stopped</w:t>
      </w:r>
      <w:r w:rsidRPr="00630CBB">
        <w:t>.</w:t>
      </w:r>
    </w:p>
    <w:p w14:paraId="46CD4BC8" w14:textId="77777777" w:rsidR="004E2B35" w:rsidRDefault="004E2B35" w:rsidP="004E2B35">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4CE123DA" w14:textId="77777777" w:rsidR="004E2B35" w:rsidRPr="003168A2" w:rsidRDefault="004E2B35" w:rsidP="004E2B35">
      <w:pPr>
        <w:pStyle w:val="B1"/>
      </w:pPr>
      <w:r>
        <w:lastRenderedPageBreak/>
        <w:tab/>
      </w:r>
      <w:r w:rsidRPr="004B11B4">
        <w:t xml:space="preserve">If the registration procedure for mobility and periodic registration update was initiated </w:t>
      </w:r>
      <w:r>
        <w:t>for an MO MMTEL voice call (i.e. access category 4), or an MO MMTEL video call (i.e. access category 5), or an MO IMS registration related signalling (i.e. access category 9) or for NAS signalling connection recovery during an ongoing MO MMTEL voice call (i.e. access category 4), or during an ongoing MO MMTEL video call (i.e. access category 5) or during an ongoing MO IMS registration related signalling (i.e. access category 9)</w:t>
      </w:r>
      <w:r w:rsidRPr="004B11B4">
        <w:t>, then a notification that the request was not accepted due to network congestion shall be provided to upper layers.</w:t>
      </w:r>
    </w:p>
    <w:p w14:paraId="7429471F" w14:textId="77777777" w:rsidR="004E2B35" w:rsidRPr="00842A1C" w:rsidRDefault="004E2B35" w:rsidP="004E2B35">
      <w:pPr>
        <w:pStyle w:val="NO"/>
      </w:pPr>
      <w:r w:rsidRPr="00CC0C94">
        <w:t>NOTE </w:t>
      </w:r>
      <w:r>
        <w:t>7:</w:t>
      </w:r>
      <w:r>
        <w:tab/>
      </w:r>
      <w:r w:rsidRPr="009C7388">
        <w:t>Upper layers specified in</w:t>
      </w:r>
      <w:r>
        <w:t xml:space="preserve"> 3GPP TS 24.173 [13</w:t>
      </w:r>
      <w:r>
        <w:rPr>
          <w:lang w:eastAsia="zh-CN"/>
        </w:rPr>
        <w:t>C</w:t>
      </w:r>
      <w:r>
        <w:t>] and 3GPP TS 24.229 [14]</w:t>
      </w:r>
      <w:r w:rsidRPr="009C7388">
        <w:t xml:space="preserve"> handle the notification that the request was not accepted due to network congestion</w:t>
      </w:r>
      <w:r>
        <w:t>.</w:t>
      </w:r>
    </w:p>
    <w:p w14:paraId="6E9A63CC" w14:textId="77777777" w:rsidR="004E2B35" w:rsidRPr="003168A2" w:rsidRDefault="004E2B35" w:rsidP="004E2B35">
      <w:pPr>
        <w:pStyle w:val="B1"/>
      </w:pPr>
      <w:r w:rsidRPr="003168A2">
        <w:t>#</w:t>
      </w:r>
      <w:r>
        <w:t>27</w:t>
      </w:r>
      <w:r w:rsidRPr="003168A2">
        <w:rPr>
          <w:rFonts w:hint="eastAsia"/>
          <w:lang w:eastAsia="ko-KR"/>
        </w:rPr>
        <w:tab/>
      </w:r>
      <w:r>
        <w:t>(N1 mode not allowed</w:t>
      </w:r>
      <w:r w:rsidRPr="003168A2">
        <w:t>)</w:t>
      </w:r>
      <w:r>
        <w:t>.</w:t>
      </w:r>
    </w:p>
    <w:p w14:paraId="33F38CE9" w14:textId="77777777" w:rsidR="004E2B35" w:rsidRDefault="004E2B35" w:rsidP="004E2B35">
      <w:pPr>
        <w:pStyle w:val="B1"/>
      </w:pPr>
      <w:r>
        <w:tab/>
        <w:t>The UE shall set the 5GS update status to 5</w:t>
      </w:r>
      <w:r w:rsidRPr="003168A2">
        <w:t>U3 ROAMING NOT ALLOWED (and shall store it according to subclause 5.1.3.</w:t>
      </w:r>
      <w:r>
        <w:t>2.2</w:t>
      </w:r>
      <w:r w:rsidRPr="003168A2">
        <w:t>)</w:t>
      </w:r>
      <w:r>
        <w:t xml:space="preserve">. </w:t>
      </w:r>
      <w:r w:rsidRPr="003168A2">
        <w:t xml:space="preserve">Additionally, the UE shall </w:t>
      </w:r>
      <w:r>
        <w:t>reset the registration</w:t>
      </w:r>
      <w:r w:rsidRPr="003168A2">
        <w:t xml:space="preserve"> attempt counter</w:t>
      </w:r>
      <w:r>
        <w:t xml:space="preserve"> and shall enter the state 5GMM-</w:t>
      </w:r>
      <w:r w:rsidRPr="00BB1305">
        <w:t>REGISTERED.LIMITED-SERVICE</w:t>
      </w:r>
      <w:r w:rsidRPr="003168A2">
        <w:t>.</w:t>
      </w:r>
      <w:r>
        <w:t xml:space="preserve"> </w:t>
      </w:r>
      <w:r w:rsidRPr="00032AEB">
        <w:t>If the message has been successfully integrity checked by the NAS</w:t>
      </w:r>
      <w:r>
        <w:t>, the UE shall set:</w:t>
      </w:r>
    </w:p>
    <w:p w14:paraId="21718D9B" w14:textId="77777777" w:rsidR="004E2B35" w:rsidRDefault="004E2B35" w:rsidP="004E2B35">
      <w:pPr>
        <w:pStyle w:val="B2"/>
      </w:pPr>
      <w:r>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1C522750" w14:textId="77777777" w:rsidR="004E2B35" w:rsidRDefault="004E2B35" w:rsidP="004E2B35">
      <w:pPr>
        <w:pStyle w:val="B2"/>
      </w:pPr>
      <w:r>
        <w:t>2)</w:t>
      </w:r>
      <w:r>
        <w:tab/>
        <w:t>the SNPN-specific attempt counter for 3GPP access for the current SNPN</w:t>
      </w:r>
      <w:r w:rsidRPr="001E475D">
        <w:t xml:space="preserve"> and the SNPN-specific attempt counter for non-3GPP access for the current SNPN</w:t>
      </w:r>
      <w:r w:rsidRPr="00032AEB">
        <w:t xml:space="preserve"> </w:t>
      </w:r>
      <w:r>
        <w:t xml:space="preserve">in case of </w:t>
      </w:r>
      <w:proofErr w:type="gramStart"/>
      <w:r>
        <w:t>SNPN;</w:t>
      </w:r>
      <w:proofErr w:type="gramEnd"/>
    </w:p>
    <w:p w14:paraId="16BADDCA" w14:textId="77777777" w:rsidR="004E2B35" w:rsidRDefault="004E2B35" w:rsidP="004E2B35">
      <w:pPr>
        <w:pStyle w:val="B1"/>
      </w:pPr>
      <w:r>
        <w:tab/>
      </w:r>
      <w:r w:rsidRPr="00032AEB">
        <w:t>to the UE implementation-specific maximum value.</w:t>
      </w:r>
    </w:p>
    <w:p w14:paraId="19DB4AED" w14:textId="77777777" w:rsidR="004E2B35" w:rsidRDefault="004E2B35" w:rsidP="004E2B35">
      <w:pPr>
        <w:pStyle w:val="B1"/>
      </w:pPr>
      <w:r>
        <w:tab/>
        <w:t>The UE shall disable the N1 mode capability for the specific access type for which the message was received (see subclause 4.9).</w:t>
      </w:r>
    </w:p>
    <w:p w14:paraId="0CD636F3" w14:textId="77777777" w:rsidR="004E2B35" w:rsidRPr="001640F4" w:rsidRDefault="004E2B35" w:rsidP="004E2B35">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 also for the other access type</w:t>
      </w:r>
      <w:r>
        <w:t xml:space="preserve"> (see subclause 4.9)</w:t>
      </w:r>
      <w:r>
        <w:rPr>
          <w:rFonts w:eastAsia="Malgun Gothic"/>
          <w:lang w:val="en-US" w:eastAsia="ko-KR"/>
        </w:rPr>
        <w:t>.</w:t>
      </w:r>
    </w:p>
    <w:p w14:paraId="1106BB62" w14:textId="77777777" w:rsidR="004E2B35" w:rsidRDefault="004E2B35" w:rsidP="004E2B35">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 Additionally, the UE shall reset the tracking area updating attempt counter</w:t>
      </w:r>
      <w:r>
        <w:t xml:space="preserve"> and enter the state E</w:t>
      </w:r>
      <w:r w:rsidRPr="008C353D">
        <w:t>MM-REGISTERED</w:t>
      </w:r>
      <w:r>
        <w:t>.</w:t>
      </w:r>
    </w:p>
    <w:p w14:paraId="4A4F4D6E" w14:textId="77777777" w:rsidR="004E2B35" w:rsidRPr="003168A2" w:rsidRDefault="004E2B35" w:rsidP="004E2B35">
      <w:pPr>
        <w:pStyle w:val="B1"/>
      </w:pPr>
      <w:r>
        <w:t>#31</w:t>
      </w:r>
      <w:r w:rsidRPr="003168A2">
        <w:tab/>
        <w:t>(</w:t>
      </w:r>
      <w:r>
        <w:t>Redirection to EPC required</w:t>
      </w:r>
      <w:r w:rsidRPr="003168A2">
        <w:t>)</w:t>
      </w:r>
      <w:r>
        <w:t>.</w:t>
      </w:r>
    </w:p>
    <w:p w14:paraId="5F5A62F4" w14:textId="77777777" w:rsidR="004E2B35" w:rsidRDefault="004E2B35" w:rsidP="004E2B35">
      <w:pPr>
        <w:pStyle w:val="B1"/>
      </w:pPr>
      <w:r w:rsidRPr="003168A2">
        <w:tab/>
      </w:r>
      <w:r>
        <w:t xml:space="preserve">5GMM cause #31 received by a UE that has not indicated support for </w:t>
      </w:r>
      <w:proofErr w:type="spellStart"/>
      <w:r>
        <w:t>CIoT</w:t>
      </w:r>
      <w:proofErr w:type="spellEnd"/>
      <w:r>
        <w:t xml:space="preserve"> optimizations</w:t>
      </w:r>
      <w:r w:rsidRPr="00A13AD3">
        <w:t xml:space="preserve"> or not indicated support for S1 mode</w:t>
      </w:r>
      <w:r>
        <w:t xml:space="preserve"> or received by a UE over non-3GPP access </w:t>
      </w:r>
      <w:r w:rsidRPr="005A0C70">
        <w:t>is considered an abnormal case and the behaviour of the UE is specified in subclause</w:t>
      </w:r>
      <w:r w:rsidRPr="003168A2">
        <w:t> </w:t>
      </w:r>
      <w:r>
        <w:t>5.5.1.3</w:t>
      </w:r>
      <w:r w:rsidRPr="005A0C70">
        <w:t>.</w:t>
      </w:r>
      <w:r>
        <w:t>7.</w:t>
      </w:r>
    </w:p>
    <w:p w14:paraId="29931D5C" w14:textId="77777777" w:rsidR="004E2B35" w:rsidRPr="00AA2CF5" w:rsidRDefault="004E2B35" w:rsidP="004E2B35">
      <w:pPr>
        <w:pStyle w:val="B1"/>
      </w:pPr>
      <w:r w:rsidRPr="00AA2CF5">
        <w:tab/>
        <w:t>This cause value received from a cell belonging to an SNPN is considered as an abnormal case and the behaviour of the UE is specified in subclause 5.5.1.3.7.</w:t>
      </w:r>
    </w:p>
    <w:p w14:paraId="0BDA096C" w14:textId="77777777" w:rsidR="004E2B35" w:rsidRPr="003168A2" w:rsidRDefault="004E2B35" w:rsidP="004E2B35">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registration attempt</w:t>
      </w:r>
      <w:r w:rsidRPr="003168A2">
        <w:t xml:space="preserve"> counter</w:t>
      </w:r>
      <w:r>
        <w:t xml:space="preserve"> and </w:t>
      </w:r>
      <w:r w:rsidRPr="002A653A">
        <w:t xml:space="preserve">enter </w:t>
      </w:r>
      <w:r>
        <w:t xml:space="preserve">the </w:t>
      </w:r>
      <w:r w:rsidRPr="002A653A">
        <w:t xml:space="preserve">state </w:t>
      </w:r>
      <w:r>
        <w:t>5G</w:t>
      </w:r>
      <w:r w:rsidRPr="002A653A">
        <w:t>MM-</w:t>
      </w:r>
      <w:r w:rsidRPr="00F51405">
        <w:t xml:space="preserve"> </w:t>
      </w:r>
      <w:r w:rsidRPr="00CC0C94">
        <w:t>REGISTERED.LIMITED-SERVICE</w:t>
      </w:r>
      <w:r w:rsidRPr="003168A2">
        <w:t>.</w:t>
      </w:r>
    </w:p>
    <w:p w14:paraId="46A83426" w14:textId="77777777" w:rsidR="004E2B35" w:rsidRDefault="004E2B35" w:rsidP="004E2B35">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3DE56D52" w14:textId="77777777" w:rsidR="004E2B35" w:rsidRDefault="004E2B35" w:rsidP="004E2B35">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 xml:space="preserve">and </w:t>
      </w:r>
      <w:r>
        <w:t xml:space="preserve">tracking area updating </w:t>
      </w:r>
      <w:r w:rsidRPr="00C345BE">
        <w:t>attempt counter</w:t>
      </w:r>
      <w:r w:rsidRPr="003168A2">
        <w:t xml:space="preserve"> as specified in 3GPP TS 24.</w:t>
      </w:r>
      <w:r>
        <w:t>301</w:t>
      </w:r>
      <w:r w:rsidRPr="003168A2">
        <w:t> [1</w:t>
      </w:r>
      <w:r>
        <w:t>5</w:t>
      </w:r>
      <w:r w:rsidRPr="003168A2">
        <w:t xml:space="preserve">] for the case when the </w:t>
      </w:r>
      <w:r w:rsidRPr="009E365A">
        <w:t>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259FC2A0" w14:textId="77777777" w:rsidR="004E2B35" w:rsidRDefault="004E2B35" w:rsidP="004E2B35">
      <w:pPr>
        <w:pStyle w:val="B1"/>
      </w:pPr>
      <w:r>
        <w:t>#62</w:t>
      </w:r>
      <w:r>
        <w:tab/>
        <w:t>(</w:t>
      </w:r>
      <w:r w:rsidRPr="003A31B9">
        <w:t>No network slices available</w:t>
      </w:r>
      <w:r>
        <w:t>).</w:t>
      </w:r>
    </w:p>
    <w:p w14:paraId="7CFA33D0" w14:textId="77777777" w:rsidR="004E2B35" w:rsidRDefault="004E2B35" w:rsidP="004E2B35">
      <w:pPr>
        <w:pStyle w:val="B1"/>
      </w:pPr>
      <w:r>
        <w:rPr>
          <w:rFonts w:eastAsia="Malgun Gothic"/>
          <w:lang w:val="en-US" w:eastAsia="ko-KR"/>
        </w:rPr>
        <w:tab/>
      </w:r>
      <w:r w:rsidRPr="00FB0E73">
        <w:rPr>
          <w:rFonts w:eastAsia="Malgun Gothic"/>
          <w:lang w:val="en-US" w:eastAsia="ko-KR"/>
        </w:rPr>
        <w:t xml:space="preserve">The UE shall abort </w:t>
      </w:r>
      <w:r>
        <w:rPr>
          <w:rFonts w:eastAsia="Malgun Gothic"/>
          <w:lang w:val="en-US" w:eastAsia="ko-KR"/>
        </w:rPr>
        <w:t xml:space="preserve">the </w:t>
      </w:r>
      <w:r w:rsidRPr="00474D55">
        <w:rPr>
          <w:rFonts w:eastAsia="Malgun Gothic"/>
          <w:lang w:val="en-US" w:eastAsia="ko-KR"/>
        </w:rPr>
        <w:t xml:space="preserve">registration procedure for mobility and periodic registration update </w:t>
      </w:r>
      <w:r w:rsidRPr="00FB0E73">
        <w:rPr>
          <w:rFonts w:eastAsia="Malgun Gothic"/>
          <w:lang w:val="en-US" w:eastAsia="ko-KR"/>
        </w:rPr>
        <w:t>procedure, set the 5GS update status to 5U2 NOT UPDATED and enter state 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25A29B8A" w14:textId="77777777" w:rsidR="004E2B35" w:rsidRPr="00015A37" w:rsidRDefault="004E2B35" w:rsidP="004E2B35">
      <w:pPr>
        <w:pStyle w:val="B1"/>
        <w:rPr>
          <w:rFonts w:eastAsia="Malgun Gothic"/>
          <w:lang w:val="en-US" w:eastAsia="ko-KR"/>
        </w:rPr>
      </w:pPr>
      <w:r>
        <w:rPr>
          <w:rFonts w:eastAsia="Malgun Gothic"/>
          <w:lang w:val="en-US" w:eastAsia="ko-KR"/>
        </w:rPr>
        <w:tab/>
      </w:r>
      <w:r w:rsidRPr="00015A37">
        <w:rPr>
          <w:rFonts w:eastAsia="Malgun Gothic" w:hint="eastAsia"/>
          <w:lang w:val="en-US" w:eastAsia="ko-KR"/>
        </w:rPr>
        <w:t xml:space="preserve">The UE receiving the </w:t>
      </w:r>
      <w:r w:rsidRPr="00015A37">
        <w:rPr>
          <w:rFonts w:eastAsia="Malgun Gothic"/>
          <w:lang w:val="en-US" w:eastAsia="ko-KR"/>
        </w:rPr>
        <w:t>rejected NSSAI</w:t>
      </w:r>
      <w:r w:rsidRPr="00015A37">
        <w:rPr>
          <w:rFonts w:eastAsia="Malgun Gothic" w:hint="eastAsia"/>
          <w:lang w:val="en-US" w:eastAsia="ko-KR"/>
        </w:rPr>
        <w:t xml:space="preserve"> in the </w:t>
      </w:r>
      <w:r w:rsidRPr="00015A37">
        <w:rPr>
          <w:rFonts w:eastAsia="Malgun Gothic"/>
          <w:lang w:val="en-US" w:eastAsia="ko-KR"/>
        </w:rPr>
        <w:t xml:space="preserve">REGISTRATION </w:t>
      </w:r>
      <w:r>
        <w:rPr>
          <w:rFonts w:eastAsia="Malgun Gothic"/>
          <w:lang w:val="en-US" w:eastAsia="ko-KR"/>
        </w:rPr>
        <w:t>REJECT</w:t>
      </w:r>
      <w:r w:rsidRPr="00015A37">
        <w:rPr>
          <w:rFonts w:eastAsia="Malgun Gothic" w:hint="eastAsia"/>
          <w:lang w:val="en-US" w:eastAsia="ko-KR"/>
        </w:rPr>
        <w:t xml:space="preserve"> message takes the following actions based on the </w:t>
      </w:r>
      <w:r w:rsidRPr="00015A37">
        <w:rPr>
          <w:rFonts w:eastAsia="Malgun Gothic"/>
          <w:lang w:val="en-US" w:eastAsia="ko-KR"/>
        </w:rPr>
        <w:t>rejection cause</w:t>
      </w:r>
      <w:r w:rsidRPr="00015A37">
        <w:rPr>
          <w:rFonts w:eastAsia="Malgun Gothic" w:hint="eastAsia"/>
          <w:lang w:val="en-US" w:eastAsia="ko-KR"/>
        </w:rPr>
        <w:t xml:space="preserve"> in the </w:t>
      </w:r>
      <w:r w:rsidRPr="00015A37">
        <w:rPr>
          <w:rFonts w:eastAsia="Malgun Gothic"/>
          <w:lang w:val="en-US" w:eastAsia="ko-KR"/>
        </w:rPr>
        <w:t xml:space="preserve">rejected </w:t>
      </w:r>
      <w:r>
        <w:rPr>
          <w:rFonts w:eastAsia="Malgun Gothic"/>
          <w:lang w:val="en-US" w:eastAsia="ko-KR"/>
        </w:rPr>
        <w:t>S-</w:t>
      </w:r>
      <w:r w:rsidRPr="00015A37">
        <w:rPr>
          <w:rFonts w:eastAsia="Malgun Gothic"/>
          <w:lang w:val="en-US" w:eastAsia="ko-KR"/>
        </w:rPr>
        <w:t>NSSAI</w:t>
      </w:r>
      <w:r>
        <w:rPr>
          <w:rFonts w:eastAsia="Malgun Gothic"/>
          <w:lang w:val="en-US" w:eastAsia="ko-KR"/>
        </w:rPr>
        <w:t>(s)</w:t>
      </w:r>
      <w:r w:rsidRPr="00015A37">
        <w:rPr>
          <w:rFonts w:eastAsia="Malgun Gothic" w:hint="eastAsia"/>
          <w:lang w:val="en-US" w:eastAsia="ko-KR"/>
        </w:rPr>
        <w:t>:</w:t>
      </w:r>
    </w:p>
    <w:p w14:paraId="6A35C30A" w14:textId="77777777" w:rsidR="004E2B35" w:rsidRPr="00015A37" w:rsidRDefault="004E2B35" w:rsidP="004E2B35">
      <w:pPr>
        <w:pStyle w:val="B2"/>
      </w:pPr>
      <w:r>
        <w:rPr>
          <w:rFonts w:eastAsia="Malgun Gothic"/>
          <w:lang w:val="en-US" w:eastAsia="ko-KR"/>
        </w:rPr>
        <w:tab/>
      </w:r>
      <w:r w:rsidRPr="00015A37">
        <w:t>"S</w:t>
      </w:r>
      <w:r w:rsidRPr="00015A37">
        <w:rPr>
          <w:rFonts w:hint="eastAsia"/>
        </w:rPr>
        <w:t>-NSSAI</w:t>
      </w:r>
      <w:r w:rsidRPr="00015A37">
        <w:t xml:space="preserve"> not available in the current PLMN</w:t>
      </w:r>
      <w:r>
        <w:rPr>
          <w:rFonts w:eastAsia="Malgun Gothic"/>
          <w:lang w:val="en-US" w:eastAsia="ko-KR"/>
        </w:rPr>
        <w:t xml:space="preserve"> or SNPN</w:t>
      </w:r>
      <w:r w:rsidRPr="00015A37">
        <w:t>"</w:t>
      </w:r>
    </w:p>
    <w:p w14:paraId="2B884288" w14:textId="77777777" w:rsidR="004E2B35" w:rsidRDefault="004E2B35" w:rsidP="004E2B35">
      <w:pPr>
        <w:pStyle w:val="B3"/>
      </w:pPr>
      <w:r w:rsidRPr="003168A2">
        <w:lastRenderedPageBreak/>
        <w:tab/>
      </w:r>
      <w:r>
        <w:t>The</w:t>
      </w:r>
      <w:r w:rsidRPr="003168A2">
        <w:t xml:space="preserve"> UE shall </w:t>
      </w:r>
      <w:r>
        <w:t>add the rejected S-NSSAI(s) in the rejected NSSAI for the current PLMN</w:t>
      </w:r>
      <w:r>
        <w:rPr>
          <w:rFonts w:eastAsia="Malgun Gothic"/>
          <w:lang w:val="en-US" w:eastAsia="ko-KR"/>
        </w:rPr>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in the current PLMN</w:t>
      </w:r>
      <w:r>
        <w:rPr>
          <w:rFonts w:eastAsia="Malgun Gothic"/>
          <w:lang w:val="en-US" w:eastAsia="ko-KR"/>
        </w:rPr>
        <w:t xml:space="preserve"> or SNPN</w:t>
      </w:r>
      <w:r>
        <w:t xml:space="preserve">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256D2477" w14:textId="77777777" w:rsidR="004E2B35" w:rsidRPr="003168A2" w:rsidRDefault="004E2B35" w:rsidP="004E2B35">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671CA087" w14:textId="77777777" w:rsidR="004E2B35" w:rsidRPr="00460E90" w:rsidRDefault="004E2B35" w:rsidP="004E2B35">
      <w:pPr>
        <w:pStyle w:val="B3"/>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504736D4" w14:textId="77777777" w:rsidR="004E2B35" w:rsidRPr="003168A2" w:rsidRDefault="004E2B35" w:rsidP="004E2B35">
      <w:pPr>
        <w:pStyle w:val="B2"/>
      </w:pPr>
      <w:r>
        <w:rPr>
          <w:rFonts w:eastAsia="Malgun Gothic"/>
          <w:lang w:val="en-US" w:eastAsia="ko-KR"/>
        </w:rPr>
        <w:tab/>
      </w: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14:paraId="570F5069" w14:textId="77777777" w:rsidR="004E2B35" w:rsidRPr="00B90668" w:rsidRDefault="004E2B35" w:rsidP="004E2B35">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83064D">
        <w:t>.</w:t>
      </w:r>
    </w:p>
    <w:p w14:paraId="018CAD7B" w14:textId="77777777" w:rsidR="004E2B35" w:rsidRPr="004D5450" w:rsidRDefault="004E2B35" w:rsidP="004E2B35">
      <w:pPr>
        <w:pStyle w:val="B2"/>
        <w:rPr>
          <w:rFonts w:eastAsia="Malgun Gothic"/>
          <w:lang w:val="en-US" w:eastAsia="ko-KR"/>
        </w:rPr>
      </w:pPr>
      <w:r>
        <w:rPr>
          <w:rFonts w:eastAsia="Malgun Gothic"/>
          <w:lang w:val="en-US" w:eastAsia="ko-KR"/>
        </w:rPr>
        <w:tab/>
      </w:r>
      <w:r w:rsidRPr="004D5450">
        <w:rPr>
          <w:rFonts w:eastAsia="Malgun Gothic"/>
          <w:lang w:val="en-US" w:eastAsia="ko-KR"/>
        </w:rPr>
        <w:t>"S-NSSAI not available due to maximum number of UEs reached"</w:t>
      </w:r>
    </w:p>
    <w:p w14:paraId="0CE7F94A" w14:textId="77777777" w:rsidR="004E2B35" w:rsidRDefault="004E2B35" w:rsidP="004E2B35">
      <w:pPr>
        <w:pStyle w:val="B3"/>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3A5348CD" w14:textId="77777777" w:rsidR="004E2B35" w:rsidRDefault="004E2B35" w:rsidP="004E2B35">
      <w:pPr>
        <w:pStyle w:val="NO"/>
        <w:rPr>
          <w:lang w:eastAsia="zh-CN"/>
        </w:rPr>
      </w:pPr>
      <w:r w:rsidRPr="002C1FFB">
        <w:t>NOTE</w:t>
      </w:r>
      <w:r>
        <w:t> 8</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281CB94D" w14:textId="77777777" w:rsidR="004E2B35" w:rsidRPr="00B90668" w:rsidRDefault="004E2B35" w:rsidP="004E2B35">
      <w:pPr>
        <w:pStyle w:val="EditorsNote"/>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70FD9271" w14:textId="77777777" w:rsidR="004E2B35" w:rsidRDefault="004E2B35" w:rsidP="004E2B35">
      <w:pPr>
        <w:pStyle w:val="B1"/>
      </w:pPr>
      <w:r>
        <w:tab/>
        <w:t>If there is one or more S-NSSAIs in the rejected NSSAI with the rejection cause "S-NSSAI not available due to maximum number of UEs reached", then</w:t>
      </w:r>
      <w:r w:rsidRPr="00F00857">
        <w:t xml:space="preserve"> </w:t>
      </w:r>
      <w:r>
        <w:t>for each S-NSSAI, the UE shall behave as follows:</w:t>
      </w:r>
    </w:p>
    <w:p w14:paraId="4AE7E03A" w14:textId="77777777" w:rsidR="004E2B35" w:rsidRDefault="004E2B35" w:rsidP="004E2B35">
      <w:pPr>
        <w:pStyle w:val="B2"/>
      </w:pPr>
      <w:r>
        <w:t>a)</w:t>
      </w:r>
      <w:r>
        <w:tab/>
        <w:t xml:space="preserve">stop the timer T3526 associated with the S-NSSAI, if </w:t>
      </w:r>
      <w:proofErr w:type="gramStart"/>
      <w:r>
        <w:t>running;</w:t>
      </w:r>
      <w:proofErr w:type="gramEnd"/>
    </w:p>
    <w:p w14:paraId="3C91EF8E" w14:textId="77777777" w:rsidR="004E2B35" w:rsidRDefault="004E2B35" w:rsidP="004E2B35">
      <w:pPr>
        <w:pStyle w:val="B2"/>
      </w:pPr>
      <w:r>
        <w:t>b)</w:t>
      </w:r>
      <w:r>
        <w:tab/>
        <w:t>start the timer T3526 with:</w:t>
      </w:r>
    </w:p>
    <w:p w14:paraId="459FF64C" w14:textId="77777777" w:rsidR="004E2B35" w:rsidRDefault="004E2B35" w:rsidP="004E2B35">
      <w:pPr>
        <w:pStyle w:val="B3"/>
      </w:pPr>
      <w:r>
        <w:t>1)</w:t>
      </w:r>
      <w:r>
        <w:tab/>
        <w:t>the back-off timer value received along with the S-NSSAI, if a back-off timer value is received along with the S-NSSAI that is neither zero nor deactivated; or</w:t>
      </w:r>
    </w:p>
    <w:p w14:paraId="24B8A80A" w14:textId="77777777" w:rsidR="004E2B35" w:rsidRDefault="004E2B35" w:rsidP="004E2B35">
      <w:pPr>
        <w:pStyle w:val="B3"/>
      </w:pPr>
      <w:r>
        <w:t>2)</w:t>
      </w:r>
      <w:r>
        <w:tab/>
        <w:t>an implementation specific back-off timer value, if no back-off timer value is received along with the S-NSSAI; and</w:t>
      </w:r>
    </w:p>
    <w:p w14:paraId="5B1346B9" w14:textId="77777777" w:rsidR="004E2B35" w:rsidRDefault="004E2B35" w:rsidP="004E2B35">
      <w:pPr>
        <w:pStyle w:val="B2"/>
      </w:pPr>
      <w:r>
        <w:t>c)</w:t>
      </w:r>
      <w:r>
        <w:tab/>
        <w:t>remove the S-NSSAI from the rejected NSSAI for the maximum number of UEs reached when the timer T3526 associated with the S-NSSAI expires.</w:t>
      </w:r>
    </w:p>
    <w:p w14:paraId="0D8CFECD" w14:textId="77777777" w:rsidR="004E2B35" w:rsidRPr="00460E90" w:rsidRDefault="004E2B35" w:rsidP="004E2B35">
      <w:pPr>
        <w:pStyle w:val="B1"/>
      </w:pPr>
      <w:r>
        <w:rPr>
          <w:rFonts w:eastAsia="Malgun Gothic"/>
          <w:lang w:val="en-US" w:eastAsia="ko-KR"/>
        </w:rPr>
        <w:tab/>
      </w:r>
      <w:r>
        <w:t xml:space="preserve">If the UE has an allowed NSSAI or configured NSSAI that contains S-NSSAIs which are </w:t>
      </w:r>
      <w:r>
        <w:rPr>
          <w:rFonts w:hint="eastAsia"/>
          <w:lang w:eastAsia="zh-CN"/>
        </w:rPr>
        <w:t xml:space="preserve">not </w:t>
      </w:r>
      <w:r>
        <w:t>included in the rejected NSSAI, t</w:t>
      </w:r>
      <w:r w:rsidRPr="003168A2">
        <w:t xml:space="preserve">he UE </w:t>
      </w:r>
      <w:r>
        <w:t xml:space="preserve">may </w:t>
      </w:r>
      <w:r w:rsidRPr="003168A2">
        <w:t>stay in the current serving cell</w:t>
      </w:r>
      <w:r>
        <w:t xml:space="preserve">, </w:t>
      </w:r>
      <w:r w:rsidRPr="003168A2">
        <w:t>appl</w:t>
      </w:r>
      <w:r>
        <w:t>y</w:t>
      </w:r>
      <w:r w:rsidRPr="003168A2">
        <w:t xml:space="preserve"> the normal cell reselection </w:t>
      </w:r>
      <w:proofErr w:type="gramStart"/>
      <w:r w:rsidRPr="003168A2">
        <w:t>process</w:t>
      </w:r>
      <w:proofErr w:type="gramEnd"/>
      <w:r>
        <w:t xml:space="preserve"> and start a </w:t>
      </w:r>
      <w:r w:rsidRPr="00B84D29">
        <w:t xml:space="preserve">registration procedure for </w:t>
      </w:r>
      <w:r>
        <w:t>mobilit</w:t>
      </w:r>
      <w:r w:rsidRPr="00B84D29">
        <w:t xml:space="preserve">y and periodic registration update </w:t>
      </w:r>
      <w:r>
        <w:t>with</w:t>
      </w:r>
      <w:r w:rsidRPr="008B0F45">
        <w:t xml:space="preserve"> a requested NSSAI that includes</w:t>
      </w:r>
      <w:r>
        <w:t xml:space="preserve"> any S-NSSAI from the allowed S-NSSAI</w:t>
      </w:r>
      <w:r w:rsidRPr="007A42B7">
        <w:t xml:space="preserve"> or </w:t>
      </w:r>
      <w:r>
        <w:t xml:space="preserve">the </w:t>
      </w:r>
      <w:r w:rsidRPr="007A42B7">
        <w:t>configured NSSAI</w:t>
      </w:r>
      <w:r>
        <w:t xml:space="preserve"> that is not in the rejected NSSAI.</w:t>
      </w:r>
      <w:r w:rsidRPr="00DF2340">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the configured NSSAI, if available, was rejected with cause "S-NSSAI not available in the current PLMN or SNPN" or "S-NSSAI not available due to the failed or revoked network slice-specific authentication and authorization" as described in subclause 4.9</w:t>
      </w:r>
      <w:r>
        <w:t>.</w:t>
      </w:r>
    </w:p>
    <w:p w14:paraId="7517BEE8" w14:textId="77777777" w:rsidR="004E2B35" w:rsidRDefault="004E2B35" w:rsidP="004E2B35">
      <w:pPr>
        <w:pStyle w:val="B1"/>
      </w:pPr>
      <w:r>
        <w:rPr>
          <w:rFonts w:eastAsia="Malgun Gothic"/>
          <w:lang w:val="en-US" w:eastAsia="ko-KR"/>
        </w:rPr>
        <w:lastRenderedPageBreak/>
        <w:tab/>
      </w:r>
      <w:r w:rsidRPr="00BD5E79">
        <w:t>If the UE has neither allowed NSSAI for the current PLMN or SNPN nor configured NSSAI for the current PLMN and has a default configured NSSAI containing one or more S-NSSAIs that are not included in the rejected NSSAI</w:t>
      </w:r>
      <w:r>
        <w:t>,</w:t>
      </w:r>
    </w:p>
    <w:p w14:paraId="2B03D294" w14:textId="77777777" w:rsidR="004E2B35" w:rsidRDefault="004E2B35" w:rsidP="004E2B35">
      <w:pPr>
        <w:pStyle w:val="B2"/>
      </w:pPr>
      <w:r>
        <w:t>1)</w:t>
      </w:r>
      <w:r>
        <w:tab/>
        <w:t>the UE may stay in the current serving cell, apply the normal cell reselection process, and start a registration procedure for mobility and periodic registration update with a requested NSSAI with that default configured NSSAI; or</w:t>
      </w:r>
    </w:p>
    <w:p w14:paraId="4CB23AD3" w14:textId="77777777" w:rsidR="004E2B35" w:rsidRDefault="004E2B35" w:rsidP="004E2B35">
      <w:pPr>
        <w:pStyle w:val="B2"/>
      </w:pPr>
      <w:r>
        <w:t>2)</w:t>
      </w:r>
      <w:r>
        <w:tab/>
        <w:t>if all the S-NSSAI(s) in the default configured NSSAI are rejected and at least one S-NSSAI is rejected due to "S-NSSAI not available in the current registration area",</w:t>
      </w:r>
    </w:p>
    <w:p w14:paraId="6C87A04B" w14:textId="77777777" w:rsidR="004E2B35" w:rsidRDefault="004E2B35" w:rsidP="004E2B35">
      <w:pPr>
        <w:pStyle w:val="B3"/>
      </w:pPr>
      <w:proofErr w:type="spellStart"/>
      <w:r>
        <w:t>i</w:t>
      </w:r>
      <w:proofErr w:type="spellEnd"/>
      <w:r>
        <w:t>)</w:t>
      </w:r>
      <w:r>
        <w:tab/>
        <w:t>if the REGISTRATION REJECT message is integrity protected and the UE is not operating in SNPN access operation mode, the UE shall store the current TAI in the list of "5GS forbidden tracking areas for roaming" and enter the state 5GMM-REGISTERED.LIMITED-SERVICE; or</w:t>
      </w:r>
    </w:p>
    <w:p w14:paraId="2A1D4FD0" w14:textId="77777777" w:rsidR="004E2B35" w:rsidRDefault="004E2B35" w:rsidP="004E2B35">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5GMM-REGISTERED.LIMITED-SERVICE.</w:t>
      </w:r>
    </w:p>
    <w:p w14:paraId="418BAE10" w14:textId="77777777" w:rsidR="004E2B35" w:rsidRDefault="004E2B35" w:rsidP="004E2B35">
      <w:pPr>
        <w:pStyle w:val="B1"/>
      </w:pPr>
      <w:r>
        <w:tab/>
      </w:r>
      <w:r w:rsidRPr="00BD5E79">
        <w:t xml:space="preserve">Otherwise, the UE may perform a PLMN selection or SNPN selection according to </w:t>
      </w:r>
      <w:r>
        <w:t>3GPP TS 23.122 [5]</w:t>
      </w:r>
      <w:r w:rsidRPr="00BD5E79">
        <w:t xml:space="preserve"> and additionally, the UE may disable the N1 mode capability for the current PLMN or SNPN if each S-NSSAI in the default configured NSSAI was rejected with cause "S-NSSAI not available in the curr</w:t>
      </w:r>
      <w:r>
        <w:t>ent PLMN or SNPN" or "S-NSSAI</w:t>
      </w:r>
      <w:r w:rsidRPr="00BD5E79">
        <w:t xml:space="preserve"> not available due to the failed or revoked network slice-specific authentication and authorization" as described in subclause</w:t>
      </w:r>
      <w:r w:rsidRPr="00377184">
        <w:t> 4.9</w:t>
      </w:r>
      <w:r w:rsidRPr="00BD5E79">
        <w:t>.</w:t>
      </w:r>
    </w:p>
    <w:p w14:paraId="26A16AF0" w14:textId="77777777" w:rsidR="004E2B35" w:rsidRPr="00BD5E79" w:rsidRDefault="004E2B35" w:rsidP="004E2B35">
      <w:pPr>
        <w:pStyle w:val="B1"/>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t>maximum number of UEs</w:t>
      </w:r>
      <w:r>
        <w:t xml:space="preserve">, </w:t>
      </w:r>
      <w:r w:rsidRPr="00EC75AF">
        <w:t>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9D7DEB">
        <w:t xml:space="preserve"> </w:t>
      </w:r>
      <w:r>
        <w:rPr>
          <w:lang w:eastAsia="zh-CN"/>
        </w:rPr>
        <w:t xml:space="preserve">reached </w:t>
      </w:r>
      <w:r w:rsidRPr="009D7DEB">
        <w:t xml:space="preserve">in the current </w:t>
      </w:r>
      <w:r>
        <w:t>serving cell</w:t>
      </w:r>
      <w:r w:rsidRPr="00572C9F">
        <w:t xml:space="preserve"> </w:t>
      </w:r>
      <w:r>
        <w:t>after rejected S-NSSAI(s) are removed as described in subclause 4.6.2.2</w:t>
      </w:r>
      <w:r w:rsidRPr="0083064D">
        <w:t>.</w:t>
      </w:r>
    </w:p>
    <w:p w14:paraId="19904BD6" w14:textId="77777777" w:rsidR="004E2B35" w:rsidRDefault="004E2B35" w:rsidP="004E2B35">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w:t>
      </w:r>
      <w:r w:rsidRPr="00196D17">
        <w:t xml:space="preserve"> </w:t>
      </w:r>
      <w:r>
        <w:t>tracking area updating</w:t>
      </w:r>
      <w:r w:rsidRPr="00CC0C94">
        <w:t xml:space="preserve"> attempt counter</w:t>
      </w:r>
      <w:r>
        <w:t xml:space="preserve"> and enter the state EMM-</w:t>
      </w:r>
      <w:r w:rsidRPr="008C353D">
        <w:t>REGISTERED</w:t>
      </w:r>
      <w:r>
        <w:t>.</w:t>
      </w:r>
    </w:p>
    <w:p w14:paraId="4FBA11A1" w14:textId="77777777" w:rsidR="004E2B35" w:rsidRDefault="004E2B35" w:rsidP="004E2B35">
      <w:pPr>
        <w:pStyle w:val="B1"/>
      </w:pPr>
      <w:r>
        <w:t>#72</w:t>
      </w:r>
      <w:r>
        <w:rPr>
          <w:lang w:eastAsia="ko-KR"/>
        </w:rPr>
        <w:tab/>
      </w:r>
      <w:r>
        <w:t>(</w:t>
      </w:r>
      <w:proofErr w:type="gramStart"/>
      <w:r w:rsidRPr="00391150">
        <w:t>Non-3GPP</w:t>
      </w:r>
      <w:proofErr w:type="gramEnd"/>
      <w:r w:rsidRPr="00391150">
        <w:t xml:space="preserve"> access to 5GCN not allowed</w:t>
      </w:r>
      <w:r>
        <w:t>).</w:t>
      </w:r>
    </w:p>
    <w:p w14:paraId="304332DE" w14:textId="77777777" w:rsidR="004E2B35" w:rsidRDefault="004E2B35" w:rsidP="004E2B35">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1D033F46" w14:textId="77777777" w:rsidR="004E2B35" w:rsidRDefault="004E2B35" w:rsidP="004E2B35">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209F24FE" w14:textId="77777777" w:rsidR="004E2B35" w:rsidRPr="00E33263" w:rsidRDefault="004E2B35" w:rsidP="004E2B35">
      <w:pPr>
        <w:pStyle w:val="B2"/>
      </w:pPr>
      <w:r w:rsidRPr="00E33263">
        <w:t>2)</w:t>
      </w:r>
      <w:r w:rsidRPr="00E33263">
        <w:tab/>
        <w:t xml:space="preserve">the SNPN-specific attempt counter for non-3GPP access for that SNPN in case of </w:t>
      </w:r>
      <w:proofErr w:type="gramStart"/>
      <w:r w:rsidRPr="00E33263">
        <w:t>SNPN;</w:t>
      </w:r>
      <w:proofErr w:type="gramEnd"/>
    </w:p>
    <w:p w14:paraId="145ADF78" w14:textId="77777777" w:rsidR="004E2B35" w:rsidRDefault="004E2B35" w:rsidP="004E2B35">
      <w:pPr>
        <w:pStyle w:val="B1"/>
      </w:pPr>
      <w:r>
        <w:tab/>
      </w:r>
      <w:r w:rsidRPr="00032AEB">
        <w:t>to the UE implementation-specific maximum value.</w:t>
      </w:r>
    </w:p>
    <w:p w14:paraId="7D3BC519" w14:textId="77777777" w:rsidR="004E2B35" w:rsidRDefault="004E2B35" w:rsidP="004E2B35">
      <w:pPr>
        <w:pStyle w:val="NO"/>
        <w:rPr>
          <w:lang w:eastAsia="ja-JP"/>
        </w:rPr>
      </w:pPr>
      <w:r>
        <w:t>NOTE 9:</w:t>
      </w:r>
      <w:r>
        <w:tab/>
      </w:r>
      <w:r w:rsidRPr="00831131">
        <w:t>The 5GMM sublayer states</w:t>
      </w:r>
      <w:r>
        <w:t>, the 5GMM parameters and the registration status are</w:t>
      </w:r>
      <w:r w:rsidRPr="00831131">
        <w:t xml:space="preserve"> managed per access type independently, </w:t>
      </w:r>
      <w:proofErr w:type="gramStart"/>
      <w:r w:rsidRPr="00831131">
        <w:t>i.e.</w:t>
      </w:r>
      <w:proofErr w:type="gramEnd"/>
      <w:r w:rsidRPr="00831131">
        <w:t xml:space="preserve"> 3GPP access or non-3GPP access</w:t>
      </w:r>
      <w:r>
        <w:t xml:space="preserve"> (see subclauses 4.7.2 and </w:t>
      </w:r>
      <w:r w:rsidRPr="00831131">
        <w:t>5.1.3</w:t>
      </w:r>
      <w:r>
        <w:t>)</w:t>
      </w:r>
      <w:r>
        <w:rPr>
          <w:rFonts w:eastAsia="Batang"/>
          <w:lang w:eastAsia="ja-JP"/>
        </w:rPr>
        <w:t>.</w:t>
      </w:r>
    </w:p>
    <w:p w14:paraId="79054D5C" w14:textId="77777777" w:rsidR="004E2B35" w:rsidRPr="00270D6F" w:rsidRDefault="004E2B35" w:rsidP="004E2B35">
      <w:pPr>
        <w:pStyle w:val="B1"/>
      </w:pPr>
      <w:r>
        <w:tab/>
        <w:t>The UE shall disable the N1 mode capability for non-3GPP access (see subclause 4.9.3).</w:t>
      </w:r>
    </w:p>
    <w:p w14:paraId="5B75B73C" w14:textId="77777777" w:rsidR="004E2B35" w:rsidRPr="003168A2" w:rsidRDefault="004E2B35" w:rsidP="004E2B35">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4E035987" w14:textId="77777777" w:rsidR="004E2B35" w:rsidRPr="003168A2" w:rsidRDefault="004E2B35" w:rsidP="004E2B35">
      <w:pPr>
        <w:pStyle w:val="B1"/>
        <w:rPr>
          <w:noProof/>
        </w:rPr>
      </w:pPr>
      <w:r>
        <w:tab/>
        <w:t>If received over 3GPP access the cause shall be considered as an abnormal case and the behaviour of the UE for this case is specified in subclause 5.5.1.3.7</w:t>
      </w:r>
      <w:r w:rsidRPr="007D5838">
        <w:t>.</w:t>
      </w:r>
    </w:p>
    <w:p w14:paraId="718E7CFC" w14:textId="77777777" w:rsidR="004E2B35" w:rsidRDefault="004E2B35" w:rsidP="004E2B35">
      <w:pPr>
        <w:pStyle w:val="B1"/>
      </w:pPr>
      <w:r>
        <w:t>#73</w:t>
      </w:r>
      <w:r>
        <w:rPr>
          <w:lang w:eastAsia="ko-KR"/>
        </w:rPr>
        <w:tab/>
      </w:r>
      <w:r>
        <w:t>(Serving network not authorized).</w:t>
      </w:r>
    </w:p>
    <w:p w14:paraId="025DD3CD" w14:textId="77777777" w:rsidR="004E2B35" w:rsidRDefault="004E2B35" w:rsidP="004E2B35">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64930383" w14:textId="77777777" w:rsidR="004E2B35" w:rsidRDefault="004E2B35" w:rsidP="004E2B35">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rsidRPr="003168A2">
        <w:lastRenderedPageBreak/>
        <w:t>delete the list of equivalent PLMNs</w:t>
      </w:r>
      <w:r>
        <w:t xml:space="preserve">, reset the registration attempt counter, store the PLMN identity in the </w:t>
      </w:r>
      <w:r w:rsidRPr="00147715">
        <w:t xml:space="preserve">forbidden PLMN </w:t>
      </w:r>
      <w:r w:rsidRPr="00CF1320">
        <w:t>list</w:t>
      </w:r>
      <w:r>
        <w:rPr>
          <w:lang w:eastAsia="zh-CN"/>
        </w:rPr>
        <w:t xml:space="preserve"> </w:t>
      </w:r>
      <w:r>
        <w:t>as specified in subclause</w:t>
      </w:r>
      <w:r w:rsidRPr="008D17FF">
        <w:t> </w:t>
      </w:r>
      <w:r>
        <w:t>5.3.13A.</w:t>
      </w:r>
      <w:r w:rsidDel="00B726C8">
        <w:t xml:space="preserve"> </w:t>
      </w:r>
      <w:r>
        <w:t>For 3GPP access the UE shall</w:t>
      </w:r>
      <w:r w:rsidRPr="008C353D">
        <w:t xml:space="preserve"> enter state 5GMM-DEREGISTERED.PLMN-SEARCH </w:t>
      </w:r>
      <w:proofErr w:type="gramStart"/>
      <w:r w:rsidRPr="008C353D">
        <w:t>in order to</w:t>
      </w:r>
      <w:proofErr w:type="gramEnd"/>
      <w:r w:rsidRPr="008C353D">
        <w:t xml:space="preserve">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76FAA097" w14:textId="77777777" w:rsidR="004E2B35" w:rsidRDefault="004E2B35" w:rsidP="004E2B35">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tracking area updating attempt counter</w:t>
      </w:r>
      <w:r>
        <w:t xml:space="preserve"> and enter the state E</w:t>
      </w:r>
      <w:r w:rsidRPr="008C353D">
        <w:t>MM-DEREGISTERED</w:t>
      </w:r>
      <w:r>
        <w:t>.</w:t>
      </w:r>
    </w:p>
    <w:p w14:paraId="07EFB632" w14:textId="77777777" w:rsidR="004E2B35" w:rsidRPr="003168A2" w:rsidRDefault="004E2B35" w:rsidP="004E2B35">
      <w:pPr>
        <w:pStyle w:val="B1"/>
      </w:pPr>
      <w:r w:rsidRPr="003168A2">
        <w:t>#</w:t>
      </w:r>
      <w:r>
        <w:t>74</w:t>
      </w:r>
      <w:r w:rsidRPr="003168A2">
        <w:rPr>
          <w:rFonts w:hint="eastAsia"/>
          <w:lang w:eastAsia="ko-KR"/>
        </w:rPr>
        <w:tab/>
      </w:r>
      <w:r>
        <w:t>(Temporarily not authorized for this SNPN</w:t>
      </w:r>
      <w:r w:rsidRPr="003168A2">
        <w:t>)</w:t>
      </w:r>
      <w:r>
        <w:t>.</w:t>
      </w:r>
    </w:p>
    <w:p w14:paraId="122D6107" w14:textId="77777777" w:rsidR="004E2B35" w:rsidRDefault="004E2B35" w:rsidP="004E2B35">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71EFFA3E" w14:textId="77777777" w:rsidR="004E2B35" w:rsidRDefault="004E2B35" w:rsidP="004E2B35">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1E601F47" w14:textId="77777777" w:rsidR="004E2B35" w:rsidRPr="00CC0C94" w:rsidRDefault="004E2B35" w:rsidP="004E2B35">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689C98EB" w14:textId="77777777" w:rsidR="004E2B35" w:rsidRDefault="004E2B35" w:rsidP="004E2B35">
      <w:pPr>
        <w:pStyle w:val="NO"/>
      </w:pPr>
      <w:r>
        <w:t>NOTE 10:</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5AA35D11" w14:textId="77777777" w:rsidR="004E2B35" w:rsidRPr="003168A2" w:rsidRDefault="004E2B35" w:rsidP="004E2B35">
      <w:pPr>
        <w:pStyle w:val="B1"/>
      </w:pPr>
      <w:r w:rsidRPr="003168A2">
        <w:t>#</w:t>
      </w:r>
      <w:r>
        <w:t>75</w:t>
      </w:r>
      <w:r w:rsidRPr="003168A2">
        <w:rPr>
          <w:rFonts w:hint="eastAsia"/>
          <w:lang w:eastAsia="ko-KR"/>
        </w:rPr>
        <w:tab/>
      </w:r>
      <w:r>
        <w:t>(Permanently not authorized for this SNPN</w:t>
      </w:r>
      <w:r w:rsidRPr="003168A2">
        <w:t>)</w:t>
      </w:r>
      <w:r>
        <w:t>.</w:t>
      </w:r>
    </w:p>
    <w:p w14:paraId="48362C04" w14:textId="77777777" w:rsidR="004E2B35" w:rsidRDefault="004E2B35" w:rsidP="004E2B35">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w:t>
      </w:r>
      <w:proofErr w:type="gramStart"/>
      <w:r w:rsidRPr="00B96F9F">
        <w:t>globally</w:t>
      </w:r>
      <w:r>
        <w:t>-</w:t>
      </w:r>
      <w:r w:rsidRPr="00B96F9F">
        <w:t>unique</w:t>
      </w:r>
      <w:proofErr w:type="gramEnd"/>
      <w:r w:rsidRPr="00B96F9F">
        <w:t xml:space="preserv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proofErr w:type="gramStart"/>
      <w:r>
        <w:t>globally-</w:t>
      </w:r>
      <w:r w:rsidRPr="00B96F9F">
        <w:t>unique</w:t>
      </w:r>
      <w:proofErr w:type="gramEnd"/>
      <w:r w:rsidRPr="00B96F9F">
        <w:t xml:space="preserve"> SNPN identity</w:t>
      </w:r>
      <w:r w:rsidRPr="005A0C70">
        <w:t xml:space="preserve"> is considered as an abnormal case and the behaviour of the UE is specified in subclause</w:t>
      </w:r>
      <w:r w:rsidRPr="003168A2">
        <w:t> </w:t>
      </w:r>
      <w:r w:rsidRPr="005A0C70">
        <w:t>5.5.1.</w:t>
      </w:r>
      <w:r>
        <w:t>3</w:t>
      </w:r>
      <w:r w:rsidRPr="005A0C70">
        <w:t>.</w:t>
      </w:r>
      <w:r>
        <w:t>7.</w:t>
      </w:r>
    </w:p>
    <w:p w14:paraId="6143834C" w14:textId="77777777" w:rsidR="004E2B35" w:rsidRDefault="004E2B35" w:rsidP="004E2B35">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7610DF63" w14:textId="77777777" w:rsidR="004E2B35" w:rsidRPr="00CC0C94" w:rsidRDefault="004E2B35" w:rsidP="004E2B35">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0056BE92" w14:textId="77777777" w:rsidR="004E2B35" w:rsidRDefault="004E2B35" w:rsidP="004E2B35">
      <w:pPr>
        <w:pStyle w:val="NO"/>
      </w:pPr>
      <w:r>
        <w:lastRenderedPageBreak/>
        <w:t>NOTE 11:</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1AD9A635" w14:textId="77777777" w:rsidR="004E2B35" w:rsidRPr="00C53A1D" w:rsidRDefault="004E2B35" w:rsidP="004E2B35">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2AC9F774" w14:textId="77777777" w:rsidR="004E2B35" w:rsidRDefault="004E2B35" w:rsidP="004E2B35">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2126E7D9" w14:textId="77777777" w:rsidR="004E2B35" w:rsidRDefault="004E2B35" w:rsidP="004E2B35">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6C9926FA" w14:textId="77777777" w:rsidR="004E2B35" w:rsidRDefault="004E2B35" w:rsidP="004E2B35">
      <w:pPr>
        <w:pStyle w:val="B1"/>
      </w:pPr>
      <w:r>
        <w:tab/>
        <w:t>If 5GMM cause #76 is received from:</w:t>
      </w:r>
    </w:p>
    <w:p w14:paraId="4A793909" w14:textId="77777777" w:rsidR="004E2B35" w:rsidRDefault="004E2B35" w:rsidP="004E2B35">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278DDD9F" w14:textId="77777777" w:rsidR="004E2B35" w:rsidRDefault="004E2B35" w:rsidP="004E2B35">
      <w:pPr>
        <w:pStyle w:val="B3"/>
        <w:rPr>
          <w:lang w:eastAsia="ko-KR"/>
        </w:rPr>
      </w:pPr>
      <w:proofErr w:type="spellStart"/>
      <w:r>
        <w:rPr>
          <w:rFonts w:hint="eastAsia"/>
          <w:lang w:eastAsia="ko-KR"/>
        </w:rPr>
        <w:t>i</w:t>
      </w:r>
      <w:proofErr w:type="spellEnd"/>
      <w:r>
        <w:rPr>
          <w:lang w:eastAsia="ko-KR"/>
        </w:rPr>
        <w:t>)</w:t>
      </w:r>
      <w:r>
        <w:rPr>
          <w:lang w:eastAsia="ko-KR"/>
        </w:rPr>
        <w:tab/>
        <w:t xml:space="preserve">replace the "CAG information list" stored in the UE with the received CAG information list IE when received in the HPLMN or </w:t>
      </w:r>
      <w:proofErr w:type="gramStart"/>
      <w:r>
        <w:rPr>
          <w:lang w:eastAsia="ko-KR"/>
        </w:rPr>
        <w:t>EHPLMN;</w:t>
      </w:r>
      <w:proofErr w:type="gramEnd"/>
    </w:p>
    <w:p w14:paraId="087BDDF4" w14:textId="77777777" w:rsidR="004E2B35" w:rsidRDefault="004E2B35" w:rsidP="004E2B35">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12FE8E2B" w14:textId="77777777" w:rsidR="004E2B35" w:rsidRDefault="004E2B35" w:rsidP="004E2B35">
      <w:pPr>
        <w:pStyle w:val="NO"/>
      </w:pPr>
      <w:r>
        <w:t>NOTE 12</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4AA0C7C2" w14:textId="77777777" w:rsidR="004E2B35" w:rsidRDefault="004E2B35" w:rsidP="004E2B35">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151C49E7" w14:textId="77777777" w:rsidR="004E2B35" w:rsidRDefault="004E2B35" w:rsidP="004E2B35">
      <w:pPr>
        <w:pStyle w:val="B2"/>
      </w:pPr>
      <w:r>
        <w:tab/>
        <w:t>Otherwise,</w:t>
      </w:r>
      <w:r>
        <w:rPr>
          <w:lang w:eastAsia="ko-KR"/>
        </w:rPr>
        <w:t xml:space="preserve"> the UE shall delete the CAG-ID(s) of the cell from the "allowed CAG list" for the current PLMN</w:t>
      </w:r>
      <w:r>
        <w:t>.</w:t>
      </w:r>
      <w:r w:rsidRPr="00502A97">
        <w:t xml:space="preserve"> </w:t>
      </w:r>
      <w:r>
        <w:rPr>
          <w:rFonts w:hint="eastAsia"/>
          <w:lang w:eastAsia="zh-CN"/>
        </w:rPr>
        <w:t xml:space="preserve">In the case the </w:t>
      </w:r>
      <w:r w:rsidRPr="00502A97">
        <w:rPr>
          <w:lang w:eastAsia="ko-KR"/>
        </w:rPr>
        <w:t>"allowed CAG list" for the current PLMN</w:t>
      </w:r>
      <w:r>
        <w:rPr>
          <w:rFonts w:hint="eastAsia"/>
          <w:lang w:eastAsia="zh-CN"/>
        </w:rPr>
        <w:t xml:space="preserve"> only contains a range of CAG-IDs, how</w:t>
      </w:r>
      <w:r w:rsidRPr="00502A97">
        <w:rPr>
          <w:lang w:eastAsia="ko-KR"/>
        </w:rPr>
        <w:t xml:space="preserve"> the UE delete</w:t>
      </w:r>
      <w:r>
        <w:rPr>
          <w:rFonts w:hint="eastAsia"/>
          <w:lang w:eastAsia="zh-CN"/>
        </w:rPr>
        <w:t xml:space="preserve">s </w:t>
      </w:r>
      <w:r w:rsidRPr="00502A97">
        <w:rPr>
          <w:lang w:eastAsia="ko-KR"/>
        </w:rPr>
        <w:t>the CAG-ID(s) of the cell from the "allowed CAG list" for the current PLMN</w:t>
      </w:r>
      <w:r>
        <w:rPr>
          <w:rFonts w:hint="eastAsia"/>
          <w:lang w:eastAsia="zh-CN"/>
        </w:rPr>
        <w:t xml:space="preserve"> is up to UE implementation</w:t>
      </w:r>
      <w:r w:rsidRPr="00502A97">
        <w:t>.</w:t>
      </w:r>
      <w:r>
        <w:t xml:space="preserve"> In addition:</w:t>
      </w:r>
    </w:p>
    <w:p w14:paraId="794BD006" w14:textId="77777777" w:rsidR="004E2B35" w:rsidRDefault="004E2B35" w:rsidP="004E2B35">
      <w:pPr>
        <w:pStyle w:val="B3"/>
      </w:pPr>
      <w:proofErr w:type="spellStart"/>
      <w:r>
        <w:rPr>
          <w:rFonts w:hint="eastAsia"/>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p>
    <w:p w14:paraId="6C785D5B" w14:textId="77777777" w:rsidR="004E2B35" w:rsidRDefault="004E2B35" w:rsidP="004E2B35">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 or</w:t>
      </w:r>
    </w:p>
    <w:p w14:paraId="60A24A8B" w14:textId="77777777" w:rsidR="004E2B35" w:rsidRDefault="004E2B35" w:rsidP="004E2B35">
      <w:pPr>
        <w:pStyle w:val="B3"/>
        <w:rPr>
          <w:lang w:eastAsia="zh-CN"/>
        </w:rPr>
      </w:pPr>
      <w:r>
        <w:rPr>
          <w:rFonts w:hint="eastAsia"/>
          <w:lang w:eastAsia="zh-CN"/>
        </w:rPr>
        <w:t>ii</w:t>
      </w:r>
      <w:r>
        <w:rPr>
          <w:rFonts w:hint="eastAsia"/>
          <w:lang w:eastAsia="ko-KR"/>
        </w:rPr>
        <w:t>i</w:t>
      </w:r>
      <w:r>
        <w:rPr>
          <w:lang w:eastAsia="ko-KR"/>
        </w:rPr>
        <w:t>)</w:t>
      </w:r>
      <w:r>
        <w:rPr>
          <w:lang w:eastAsia="ko-KR"/>
        </w:rPr>
        <w:tab/>
      </w:r>
      <w:r>
        <w:t>if the "CAG information list"</w:t>
      </w:r>
      <w:r>
        <w:rPr>
          <w:rFonts w:hint="eastAsia"/>
          <w:lang w:eastAsia="zh-CN"/>
        </w:rPr>
        <w:t xml:space="preserve">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4D129248" w14:textId="77777777" w:rsidR="004E2B35" w:rsidRDefault="004E2B35" w:rsidP="004E2B35">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REGISTRATION REJECT message, the UE shall:</w:t>
      </w:r>
    </w:p>
    <w:p w14:paraId="5C82C18D" w14:textId="77777777" w:rsidR="004E2B35" w:rsidRDefault="004E2B35" w:rsidP="004E2B35">
      <w:pPr>
        <w:pStyle w:val="B3"/>
        <w:rPr>
          <w:lang w:eastAsia="ko-KR"/>
        </w:rPr>
      </w:pPr>
      <w:proofErr w:type="spellStart"/>
      <w:r>
        <w:rPr>
          <w:rFonts w:hint="eastAsia"/>
          <w:lang w:eastAsia="ko-KR"/>
        </w:rPr>
        <w:t>i</w:t>
      </w:r>
      <w:proofErr w:type="spellEnd"/>
      <w:r>
        <w:rPr>
          <w:lang w:eastAsia="ko-KR"/>
        </w:rPr>
        <w:t>)</w:t>
      </w:r>
      <w:r>
        <w:rPr>
          <w:lang w:eastAsia="ko-KR"/>
        </w:rPr>
        <w:tab/>
        <w:t xml:space="preserve">replace the "CAG information list" stored in the UE with the received CAG information list IE when received in the HPLMN or </w:t>
      </w:r>
      <w:proofErr w:type="gramStart"/>
      <w:r>
        <w:rPr>
          <w:lang w:eastAsia="ko-KR"/>
        </w:rPr>
        <w:t>EHPLMN;</w:t>
      </w:r>
      <w:proofErr w:type="gramEnd"/>
    </w:p>
    <w:p w14:paraId="1F481F8F" w14:textId="77777777" w:rsidR="004E2B35" w:rsidRDefault="004E2B35" w:rsidP="004E2B35">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2CEF628E" w14:textId="77777777" w:rsidR="004E2B35" w:rsidRDefault="004E2B35" w:rsidP="004E2B35">
      <w:pPr>
        <w:pStyle w:val="NO"/>
      </w:pPr>
      <w:r>
        <w:lastRenderedPageBreak/>
        <w:t>NOTE 13</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76A49E80" w14:textId="77777777" w:rsidR="004E2B35" w:rsidRDefault="004E2B35" w:rsidP="004E2B35">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24618831" w14:textId="77777777" w:rsidR="004E2B35" w:rsidRDefault="004E2B35" w:rsidP="004E2B35">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4CB284A9" w14:textId="77777777" w:rsidR="004E2B35" w:rsidRDefault="004E2B35" w:rsidP="004E2B35">
      <w:pPr>
        <w:pStyle w:val="B2"/>
      </w:pPr>
      <w:r>
        <w:t>In addition:</w:t>
      </w:r>
    </w:p>
    <w:p w14:paraId="77981E75" w14:textId="77777777" w:rsidR="004E2B35" w:rsidRDefault="004E2B35" w:rsidP="004E2B35">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21D57142" w14:textId="77777777" w:rsidR="004E2B35" w:rsidRDefault="004E2B35" w:rsidP="004E2B35">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1466A31B" w14:textId="77777777" w:rsidR="004E2B35" w:rsidRDefault="004E2B35" w:rsidP="004E2B35">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 xml:space="preserve">reset the </w:t>
      </w:r>
      <w:r>
        <w:t>tracking area updating</w:t>
      </w:r>
      <w:r w:rsidRPr="00CC0C94">
        <w:t xml:space="preserve"> attempt counter</w:t>
      </w:r>
      <w:r>
        <w:t xml:space="preserve"> and enter the state EMM-</w:t>
      </w:r>
      <w:r w:rsidRPr="008C353D">
        <w:t>REGISTERED</w:t>
      </w:r>
      <w:r>
        <w:t>.</w:t>
      </w:r>
    </w:p>
    <w:p w14:paraId="408C0A24" w14:textId="77777777" w:rsidR="004E2B35" w:rsidRPr="003168A2" w:rsidRDefault="004E2B35" w:rsidP="004E2B35">
      <w:pPr>
        <w:pStyle w:val="B1"/>
      </w:pPr>
      <w:r w:rsidRPr="003168A2">
        <w:t>#</w:t>
      </w:r>
      <w:r>
        <w:t>77</w:t>
      </w:r>
      <w:r w:rsidRPr="003168A2">
        <w:tab/>
        <w:t>(</w:t>
      </w:r>
      <w:r>
        <w:t xml:space="preserve">Wireline access area </w:t>
      </w:r>
      <w:r w:rsidRPr="003168A2">
        <w:t>not allowed)</w:t>
      </w:r>
      <w:r>
        <w:t>.</w:t>
      </w:r>
    </w:p>
    <w:p w14:paraId="576DDDEB" w14:textId="77777777" w:rsidR="004E2B35" w:rsidRPr="00C53A1D" w:rsidRDefault="004E2B35" w:rsidP="004E2B35">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w:t>
      </w:r>
      <w:r>
        <w:t>3</w:t>
      </w:r>
      <w:r w:rsidRPr="00C53A1D">
        <w:t>.7.</w:t>
      </w:r>
    </w:p>
    <w:p w14:paraId="2CE76E38" w14:textId="77777777" w:rsidR="004E2B35" w:rsidRPr="00115A8F" w:rsidRDefault="004E2B35" w:rsidP="004E2B35">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3168A2">
        <w:t xml:space="preserve">shall delete </w:t>
      </w:r>
      <w:r>
        <w:t>5G-</w:t>
      </w:r>
      <w:r w:rsidRPr="003168A2">
        <w:t xml:space="preserve">GUTI, last visited registered TAI, TAI list and </w:t>
      </w:r>
      <w:proofErr w:type="spellStart"/>
      <w:r>
        <w:t>ng</w:t>
      </w:r>
      <w:r w:rsidRPr="003168A2">
        <w:t>KSI</w:t>
      </w:r>
      <w:proofErr w:type="spellEnd"/>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457C18C2" w14:textId="77777777" w:rsidR="004E2B35" w:rsidRPr="00115A8F" w:rsidRDefault="004E2B35" w:rsidP="004E2B35">
      <w:pPr>
        <w:pStyle w:val="NO"/>
        <w:rPr>
          <w:lang w:eastAsia="ja-JP"/>
        </w:rPr>
      </w:pPr>
      <w:r>
        <w:t>NOTE 14</w:t>
      </w:r>
      <w:r w:rsidRPr="00115A8F">
        <w:t>:</w:t>
      </w:r>
      <w:r w:rsidRPr="00115A8F">
        <w:tab/>
        <w:t xml:space="preserve">The 5GMM sublayer states, the 5GMM parameters and the registration status are managed per access type independently, </w:t>
      </w:r>
      <w:proofErr w:type="gramStart"/>
      <w:r w:rsidRPr="00115A8F">
        <w:t>i.e.</w:t>
      </w:r>
      <w:proofErr w:type="gramEnd"/>
      <w:r w:rsidRPr="00115A8F">
        <w:t xml:space="preserve"> 3GPP access or non-3GPP access (see subclauses 4.7.2 and 5.1.3)</w:t>
      </w:r>
      <w:r w:rsidRPr="00115A8F">
        <w:rPr>
          <w:rFonts w:eastAsia="Batang"/>
          <w:lang w:eastAsia="ja-JP"/>
        </w:rPr>
        <w:t>.</w:t>
      </w:r>
    </w:p>
    <w:p w14:paraId="44CEB014" w14:textId="77777777" w:rsidR="004E2B35" w:rsidRDefault="004E2B35" w:rsidP="004E2B35">
      <w:pPr>
        <w:pStyle w:val="B1"/>
      </w:pPr>
      <w:r w:rsidRPr="00E419C7">
        <w:t>#7</w:t>
      </w:r>
      <w:r w:rsidRPr="00E419C7">
        <w:rPr>
          <w:lang w:eastAsia="zh-CN"/>
        </w:rPr>
        <w:t>8</w:t>
      </w:r>
      <w:r w:rsidRPr="00E419C7">
        <w:rPr>
          <w:lang w:eastAsia="ko-KR"/>
        </w:rPr>
        <w:tab/>
      </w:r>
      <w:r w:rsidRPr="00E419C7">
        <w:t>(PLMN not allowed to operate at the present UE location).</w:t>
      </w:r>
    </w:p>
    <w:p w14:paraId="4845D4CB" w14:textId="77777777" w:rsidR="004E2B35" w:rsidRDefault="004E2B35" w:rsidP="004E2B35">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5.5.1.</w:t>
      </w:r>
      <w:r>
        <w:rPr>
          <w:rFonts w:hint="eastAsia"/>
          <w:lang w:eastAsia="zh-CN"/>
        </w:rPr>
        <w:t>3</w:t>
      </w:r>
      <w:r w:rsidRPr="00E419C7">
        <w:t>.7.</w:t>
      </w:r>
    </w:p>
    <w:p w14:paraId="3A014E4E" w14:textId="77777777" w:rsidR="004E2B35" w:rsidRPr="00E419C7" w:rsidRDefault="004E2B35" w:rsidP="004E2B35">
      <w:pPr>
        <w:pStyle w:val="B1"/>
      </w:pPr>
      <w:r>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xml:space="preserve">. Additionally, the UE shall reset the registration attempt counter. </w:t>
      </w:r>
      <w:r w:rsidRPr="00E419C7">
        <w:t>The UE shall</w:t>
      </w:r>
      <w:r w:rsidRPr="00B43A98">
        <w:t xml:space="preserve"> store </w:t>
      </w:r>
      <w:r>
        <w:t xml:space="preserve">the PLMN </w:t>
      </w:r>
      <w:r w:rsidRPr="003168A2">
        <w:t>identity</w:t>
      </w:r>
      <w:r>
        <w:t xml:space="preserve"> and, if it is known, the current </w:t>
      </w:r>
      <w:r w:rsidRPr="00B118A3">
        <w:rPr>
          <w:lang w:eastAsia="ko-KR"/>
        </w:rPr>
        <w:t>geographical</w:t>
      </w:r>
      <w:r>
        <w:t xml:space="preserve"> location in the </w:t>
      </w:r>
      <w:r w:rsidRPr="003168A2">
        <w:t>list of</w:t>
      </w:r>
      <w:r>
        <w:t xml:space="preserve"> "</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w:t>
      </w:r>
      <w:r w:rsidRPr="003829C7">
        <w:t xml:space="preserve"> </w:t>
      </w:r>
      <w:r>
        <w:t xml:space="preserve">and shall start a corresponding </w:t>
      </w:r>
      <w:r>
        <w:rPr>
          <w:noProof/>
          <w:lang w:val="en-US"/>
        </w:rPr>
        <w:t>timer</w:t>
      </w:r>
      <w:r w:rsidRPr="009D2C06">
        <w:rPr>
          <w:noProof/>
          <w:lang w:val="en-US"/>
        </w:rPr>
        <w:t xml:space="preserve"> </w:t>
      </w:r>
      <w:r>
        <w:t>inst</w:t>
      </w:r>
      <w:r w:rsidRPr="00F4007B">
        <w:t>ance (see subclause 4.23.</w:t>
      </w:r>
      <w:r>
        <w:t>2</w:t>
      </w:r>
      <w:r w:rsidRPr="00F4007B">
        <w:t>). The UE shall enter state 5GMM-DEREGISTERED.PLMN-SEARCH and perform a PLMN selection according to 3GPP TS 23.122 [5].</w:t>
      </w:r>
    </w:p>
    <w:p w14:paraId="5F25E904" w14:textId="77777777" w:rsidR="004E2B35" w:rsidRDefault="004E2B35" w:rsidP="004E2B35">
      <w:pPr>
        <w:pStyle w:val="B1"/>
      </w:pPr>
      <w:r>
        <w:t>#</w:t>
      </w:r>
      <w:r w:rsidRPr="00287384">
        <w:t>79</w:t>
      </w:r>
      <w:r>
        <w:tab/>
        <w:t>(UAS services not allowed).</w:t>
      </w:r>
    </w:p>
    <w:p w14:paraId="4C6920C2" w14:textId="77777777" w:rsidR="004E2B35" w:rsidRDefault="004E2B35" w:rsidP="004E2B35">
      <w:pPr>
        <w:pStyle w:val="B1"/>
        <w:rPr>
          <w:rFonts w:eastAsia="Malgun Gothic"/>
          <w:lang w:val="en-US" w:eastAsia="ko-KR"/>
        </w:rPr>
      </w:pPr>
      <w:r>
        <w:tab/>
        <w:t xml:space="preserve">The UE shall abort the registration procedure for mobility and periodic registration update procedure, set the 5GS update status to </w:t>
      </w:r>
      <w:r w:rsidRPr="00FB0E73">
        <w:rPr>
          <w:rFonts w:eastAsia="Malgun Gothic"/>
          <w:lang w:val="en-US" w:eastAsia="ko-KR"/>
        </w:rPr>
        <w:t xml:space="preserve">5U2 NOT UPDATED </w:t>
      </w:r>
      <w:r>
        <w:t xml:space="preserve">and enter state </w:t>
      </w:r>
      <w:r w:rsidRPr="00FB0E73">
        <w:rPr>
          <w:rFonts w:eastAsia="Malgun Gothic"/>
          <w:lang w:val="en-US" w:eastAsia="ko-KR"/>
        </w:rPr>
        <w:t>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Additionally, the UE shall reset the registration attempt counter. The UE shall not attempt the registration procedure with including </w:t>
      </w:r>
      <w:r w:rsidRPr="00287384">
        <w:rPr>
          <w:rFonts w:eastAsia="Malgun Gothic"/>
          <w:lang w:val="en-US" w:eastAsia="ko-KR"/>
        </w:rPr>
        <w:t xml:space="preserve">the </w:t>
      </w:r>
      <w:r>
        <w:rPr>
          <w:rFonts w:eastAsia="Malgun Gothic"/>
          <w:lang w:val="en-US" w:eastAsia="ko-KR"/>
        </w:rPr>
        <w:t xml:space="preserve">Service-level device ID set to the </w:t>
      </w:r>
      <w:r w:rsidRPr="00287384">
        <w:rPr>
          <w:rFonts w:eastAsia="Malgun Gothic"/>
          <w:lang w:val="en-US" w:eastAsia="ko-KR"/>
        </w:rPr>
        <w:t xml:space="preserve">CAA-level UAV ID in </w:t>
      </w:r>
      <w:r w:rsidRPr="00287384">
        <w:rPr>
          <w:rFonts w:eastAsia="Malgun Gothic"/>
          <w:lang w:val="en-US" w:eastAsia="ko-KR"/>
        </w:rPr>
        <w:lastRenderedPageBreak/>
        <w:t xml:space="preserve">the </w:t>
      </w:r>
      <w:r>
        <w:rPr>
          <w:rFonts w:eastAsia="Malgun Gothic"/>
          <w:lang w:val="en-US" w:eastAsia="ko-KR"/>
        </w:rPr>
        <w:t>Service-level</w:t>
      </w:r>
      <w:r w:rsidRPr="00287384">
        <w:rPr>
          <w:rFonts w:eastAsia="Malgun Gothic"/>
          <w:lang w:val="en-US" w:eastAsia="ko-KR"/>
        </w:rPr>
        <w:t>-AA container IE</w:t>
      </w:r>
      <w:r>
        <w:rPr>
          <w:rFonts w:eastAsia="Malgun Gothic"/>
          <w:lang w:val="en-US" w:eastAsia="ko-KR"/>
        </w:rPr>
        <w:t xml:space="preserve"> to the current PLMN until the UE is switched off or the UICC containing the USIM is removed. The UE may re-attempt the registration procedure without including </w:t>
      </w:r>
      <w:r w:rsidRPr="008E3E1E">
        <w:rPr>
          <w:rFonts w:eastAsia="Malgun Gothic"/>
          <w:lang w:val="en-US" w:eastAsia="ko-KR"/>
        </w:rPr>
        <w:t xml:space="preserve">the Service-level device ID set to the CAA-level UAV ID in the Service-level-AA container IE </w:t>
      </w:r>
      <w:r>
        <w:rPr>
          <w:rFonts w:eastAsia="Malgun Gothic"/>
          <w:lang w:val="en-US" w:eastAsia="ko-KR"/>
        </w:rPr>
        <w:t xml:space="preserve">of REGISTRATION REQUEST message </w:t>
      </w:r>
      <w:r w:rsidRPr="008E3E1E">
        <w:rPr>
          <w:rFonts w:eastAsia="Malgun Gothic"/>
          <w:lang w:val="en-US" w:eastAsia="ko-KR"/>
        </w:rPr>
        <w:t>to the current PLMN</w:t>
      </w:r>
      <w:r>
        <w:rPr>
          <w:rFonts w:eastAsia="Malgun Gothic"/>
          <w:lang w:val="en-US" w:eastAsia="ko-KR"/>
        </w:rPr>
        <w:t xml:space="preserve"> for services other than UAS services.</w:t>
      </w:r>
    </w:p>
    <w:p w14:paraId="781A984D" w14:textId="77777777" w:rsidR="004E2B35" w:rsidRPr="003168A2" w:rsidRDefault="004E2B35" w:rsidP="004E2B35">
      <w:r w:rsidRPr="003168A2">
        <w:t>Other values are considered as abnormal cases.</w:t>
      </w:r>
      <w:r>
        <w:t xml:space="preserve"> </w:t>
      </w:r>
      <w:r w:rsidRPr="002034EE">
        <w:t>The behaviour of the UE in those cases i</w:t>
      </w:r>
      <w:r>
        <w:t>s specified in subclause 5.5.1.3</w:t>
      </w:r>
      <w:r w:rsidRPr="002034EE">
        <w:t>.</w:t>
      </w:r>
      <w:r>
        <w:t>7</w:t>
      </w:r>
      <w:r w:rsidRPr="002034EE">
        <w:t>.</w:t>
      </w:r>
    </w:p>
    <w:p w14:paraId="146487B5" w14:textId="6FB6D709" w:rsidR="004E2B35" w:rsidRDefault="004E2B35" w:rsidP="009F7086">
      <w:pPr>
        <w:rPr>
          <w:noProof/>
        </w:rPr>
      </w:pPr>
    </w:p>
    <w:p w14:paraId="54645B85" w14:textId="77777777" w:rsidR="004E2B35" w:rsidRDefault="004E2B35" w:rsidP="009F7086">
      <w:pPr>
        <w:rPr>
          <w:noProof/>
        </w:rPr>
      </w:pPr>
    </w:p>
    <w:p w14:paraId="10D49F15" w14:textId="77777777" w:rsidR="009F7086" w:rsidRPr="003107D0" w:rsidRDefault="009F7086" w:rsidP="009F7086">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xml:space="preserve">*** </w:t>
      </w:r>
      <w:r>
        <w:rPr>
          <w:rFonts w:ascii="Arial" w:hAnsi="Arial" w:cs="Arial"/>
          <w:i/>
          <w:iCs/>
          <w:noProof/>
          <w:color w:val="FF0000"/>
        </w:rPr>
        <w:t>next</w:t>
      </w:r>
      <w:r w:rsidRPr="003107D0">
        <w:rPr>
          <w:rFonts w:ascii="Arial" w:hAnsi="Arial" w:cs="Arial"/>
          <w:i/>
          <w:iCs/>
          <w:noProof/>
          <w:color w:val="FF0000"/>
        </w:rPr>
        <w:t xml:space="preserve"> change ***</w:t>
      </w:r>
    </w:p>
    <w:p w14:paraId="47E79822" w14:textId="77777777" w:rsidR="009F7086" w:rsidRDefault="009F7086" w:rsidP="009F7086">
      <w:pPr>
        <w:rPr>
          <w:noProof/>
        </w:rPr>
      </w:pPr>
    </w:p>
    <w:p w14:paraId="2DB2554E" w14:textId="77777777" w:rsidR="002B43DF" w:rsidRDefault="002B43DF" w:rsidP="002B43DF">
      <w:pPr>
        <w:pStyle w:val="Heading5"/>
      </w:pPr>
      <w:bookmarkStart w:id="96" w:name="_Toc20232702"/>
      <w:bookmarkStart w:id="97" w:name="_Toc27746804"/>
      <w:bookmarkStart w:id="98" w:name="_Toc36212986"/>
      <w:bookmarkStart w:id="99" w:name="_Toc36657163"/>
      <w:bookmarkStart w:id="100" w:name="_Toc45286827"/>
      <w:bookmarkStart w:id="101" w:name="_Toc51948096"/>
      <w:bookmarkStart w:id="102" w:name="_Toc51949188"/>
      <w:bookmarkStart w:id="103" w:name="_Toc91599112"/>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.3.2</w:t>
      </w:r>
      <w:r w:rsidRPr="003168A2">
        <w:rPr>
          <w:lang w:eastAsia="zh-CN"/>
        </w:rPr>
        <w:tab/>
      </w:r>
      <w:r>
        <w:rPr>
          <w:lang w:eastAsia="zh-CN"/>
        </w:rPr>
        <w:t>Network-initiated</w:t>
      </w:r>
      <w:r w:rsidRPr="003168A2">
        <w:rPr>
          <w:lang w:eastAsia="zh-CN"/>
        </w:rPr>
        <w:t xml:space="preserve"> </w:t>
      </w:r>
      <w:r>
        <w:t>de-registration</w:t>
      </w:r>
      <w:r w:rsidRPr="003168A2">
        <w:rPr>
          <w:lang w:eastAsia="zh-CN"/>
        </w:rPr>
        <w:t xml:space="preserve"> procedure completion by the </w:t>
      </w:r>
      <w:r w:rsidRPr="003168A2">
        <w:rPr>
          <w:rFonts w:hint="eastAsia"/>
          <w:lang w:eastAsia="zh-CN"/>
        </w:rPr>
        <w:t>UE</w:t>
      </w:r>
      <w:bookmarkEnd w:id="96"/>
      <w:bookmarkEnd w:id="97"/>
      <w:bookmarkEnd w:id="98"/>
      <w:bookmarkEnd w:id="99"/>
      <w:bookmarkEnd w:id="100"/>
      <w:bookmarkEnd w:id="101"/>
      <w:bookmarkEnd w:id="102"/>
      <w:bookmarkEnd w:id="103"/>
    </w:p>
    <w:p w14:paraId="2D7F54D9" w14:textId="77777777" w:rsidR="002B43DF" w:rsidRDefault="002B43DF" w:rsidP="002B43DF">
      <w:r>
        <w:t xml:space="preserve">Upon receiving the DEREGISTRATION REQUEST message, if the DEREGISTRATION REQUEST message indicates "re-registration required" and the de-registration request is for 3GPP access, the UE shall perform a local release of the PDU sessions over 3GPP access, if any. </w:t>
      </w:r>
      <w:r w:rsidRPr="00752B2D">
        <w:t>If a PDU session is associated with one or more MBS sessions, the UE shall locally leave the associated MBS sessions.</w:t>
      </w:r>
      <w:r>
        <w:t xml:space="preserve"> If there is an MA PDU session with user plane resources established on both 3GPP access and non-3GPP access in the same PLMN or in different PLMNs, the UE shall perform a local release of the user plane resources on 3GPP access. If there is an MA PDU session with user plane resources established on 3GPP access only, the UE shall perform a local release of the MA PDU session. The UE shall stop the timer(s) T3346, T3396, T3584, T3585 and 5GSM back-off timer(s) not related to congestion control (</w:t>
      </w:r>
      <w:r>
        <w:rPr>
          <w:noProof/>
        </w:rPr>
        <w:t>see subclause 6.2.12</w:t>
      </w:r>
      <w:r>
        <w:t>), if running. The UE shall send a DEREGISTRATION ACCEPT message to the network and enter the state 5GMM-DEREGISTERED for 3GPP access. Furthermore, the UE shall, after the completion of the de-registration procedure, and the release of the existing NAS signalling connection, initiate an initial registration. The UE should also re-establish any previously established PDU sessions over 3GPP access. For any previously established MA PDU sessions with user plane resources established on both accesses the UE should also re-establish the user plane resources over 3GPP access, and for any previously established MA PDU sessions with user plane resources established only on the 3GPP access the UE should re-establish the MA PDU session over 3GPP access.</w:t>
      </w:r>
    </w:p>
    <w:p w14:paraId="08E6D590" w14:textId="77777777" w:rsidR="002B43DF" w:rsidRDefault="002B43DF" w:rsidP="002B43DF">
      <w:r>
        <w:t xml:space="preserve">Upon receiving the DEREGISTRATION REQUEST message, if the DEREGISTRATION REQUEST message indicates "re-registration required" and the de-registration request is for non-3GPP access, the UE shall perform a local release of the PDU sessions over non-3GPP access, if any. If there is an MA PDU session with user plane resources established on both 3GPP access and non-3GPP access in the same PLMN or in different PLMNs, the UE shall perform a local release of the user plane resources on non-3GPP access. If there is an MA PDU session with user plane resources established on non-3GPP access only, the UE shall perform a local release of the MA PDU session. The UE shall stop the timer(s) T3346, T3396, T3584 and </w:t>
      </w:r>
      <w:proofErr w:type="gramStart"/>
      <w:r>
        <w:t>T3585, if</w:t>
      </w:r>
      <w:proofErr w:type="gramEnd"/>
      <w:r>
        <w:t xml:space="preserve"> it is running. The UE shall send a DEREGISTRATION ACCEPT message to the network and enter the state 5GMM-DEREGISTERED for non-3GPP access. Furthermore, the UE shall, after the completion of the de-registration procedure, and the release of the existing NAS signalling connection, initiate an initial registration</w:t>
      </w:r>
      <w:r>
        <w:rPr>
          <w:lang w:eastAsia="zh-CN"/>
        </w:rPr>
        <w:t xml:space="preserve"> over non-3GPP</w:t>
      </w:r>
      <w:r>
        <w:t>. The UE should also re-establish any previously established PDU sessions over non-3GPP access. For any previously established MA PDU sessions with user plane resources established on both accesses the UE should also re-establish the user plane resources over non-3GPP access, and for any previously established MA PDU sessions with user plane resources established only on the non-3GPP access the UE should re-establish the MA PDU session over 3GPP access.</w:t>
      </w:r>
    </w:p>
    <w:p w14:paraId="1A9BA8CA" w14:textId="77777777" w:rsidR="002B43DF" w:rsidRDefault="002B43DF" w:rsidP="002B43DF">
      <w:r>
        <w:t xml:space="preserve">Upon receiving the DEREGISTRATION REQUEST message, if the DEREGISTRATION REQUEST message indicates "re-registration required" and the de-registration request is for both 3GPP access and non-3GPP access when the UE is registered in the same PLMN for both accesses, the UE shall perform a local release of the MA PDU sessions and PDU sessions over both 3GPP access and non-3GPP access, if any. The UE shall stop the timer(s) T3346, T3396, T3584 and </w:t>
      </w:r>
      <w:proofErr w:type="gramStart"/>
      <w:r>
        <w:t>T3585, if</w:t>
      </w:r>
      <w:proofErr w:type="gramEnd"/>
      <w:r>
        <w:t xml:space="preserve"> it is running. The UE shall send a DEREGISTRATION ACCEPT message to the network and enter the state 5GMM-DEREGISTERED for both 3GPP access and non-3GPP access. Furthermore, the UE shall, after the completion of the de-registration procedure, and the release of the existing NAS signalling connection, initiate an initial registration</w:t>
      </w:r>
      <w:r>
        <w:rPr>
          <w:lang w:eastAsia="zh-CN"/>
        </w:rPr>
        <w:t xml:space="preserve"> over </w:t>
      </w:r>
      <w:r>
        <w:t>both 3GPP access and non-3GPP access. The UE should also re-establish any previously established PDU sessions</w:t>
      </w:r>
      <w:r>
        <w:rPr>
          <w:lang w:eastAsia="zh-CN"/>
        </w:rPr>
        <w:t xml:space="preserve"> over </w:t>
      </w:r>
      <w:r>
        <w:t xml:space="preserve">both 3GPP access and non-3GPP access. For any previously established MA PDU sessions the UE should also re-establish the </w:t>
      </w:r>
      <w:proofErr w:type="spellStart"/>
      <w:r>
        <w:t>the</w:t>
      </w:r>
      <w:proofErr w:type="spellEnd"/>
      <w:r>
        <w:t xml:space="preserve"> MA PDU session and the user plane resources which were established previously.</w:t>
      </w:r>
    </w:p>
    <w:p w14:paraId="60A71F0E" w14:textId="77777777" w:rsidR="002B43DF" w:rsidRDefault="002B43DF" w:rsidP="002B43DF">
      <w:pPr>
        <w:pStyle w:val="NO"/>
      </w:pPr>
      <w:r>
        <w:rPr>
          <w:rFonts w:eastAsia="Batang"/>
          <w:lang w:eastAsia="ja-JP"/>
        </w:rPr>
        <w:t>NOTE</w:t>
      </w:r>
      <w:r>
        <w:t> </w:t>
      </w:r>
      <w:r>
        <w:rPr>
          <w:rFonts w:eastAsia="Batang"/>
          <w:lang w:eastAsia="ja-JP"/>
        </w:rPr>
        <w:t>1:</w:t>
      </w:r>
      <w:r>
        <w:rPr>
          <w:rFonts w:eastAsia="Batang"/>
          <w:lang w:eastAsia="ja-JP"/>
        </w:rPr>
        <w:tab/>
        <w:t xml:space="preserve">When the </w:t>
      </w:r>
      <w:r>
        <w:t xml:space="preserve">de-registration type indicates "re-registration required", user interaction is necessary in some cases when </w:t>
      </w:r>
      <w:r>
        <w:rPr>
          <w:rFonts w:eastAsia="Batang"/>
          <w:lang w:eastAsia="ja-JP"/>
        </w:rPr>
        <w:t xml:space="preserve">the UE cannot re-establish the </w:t>
      </w:r>
      <w:r>
        <w:t>PDU session</w:t>
      </w:r>
      <w:r>
        <w:rPr>
          <w:rFonts w:eastAsia="Batang"/>
          <w:lang w:eastAsia="ja-JP"/>
        </w:rPr>
        <w:t xml:space="preserve"> (s)</w:t>
      </w:r>
      <w:r>
        <w:t>, if any,</w:t>
      </w:r>
      <w:r>
        <w:rPr>
          <w:rFonts w:eastAsia="Batang"/>
          <w:lang w:eastAsia="ja-JP"/>
        </w:rPr>
        <w:t xml:space="preserve"> automatically.</w:t>
      </w:r>
    </w:p>
    <w:p w14:paraId="065F357B" w14:textId="77777777" w:rsidR="002B43DF" w:rsidRDefault="002B43DF" w:rsidP="002B43DF">
      <w:r>
        <w:lastRenderedPageBreak/>
        <w:t xml:space="preserve">Upon receiving the DEREGISTRATION REQUEST message, if the DEREGISTRATION REQUEST message indicates "re-registration not required" and the de-registration request is for 3GPP access, the UE shall perform a local release of the PDU sessions over 3GPP access, if any. </w:t>
      </w:r>
      <w:r w:rsidRPr="00752B2D">
        <w:t>If a PDU session is associated with one or more MBS sessions, the UE shall locally leave the associated MBS sessions.</w:t>
      </w:r>
      <w:r>
        <w:t xml:space="preserve"> If there is an MA PDU session with user plane resources established on both 3GPP access and non-3GPP access in the same PLMN or in different PLMNs, the UE shall perform a local release of the user plane resources on 3GPP access. If there is an MA PDU session with user plane resources established on 3GPP access only, the UE shall perform a local release of the MA PDU session. The UE shall send a DEREGISTRATION ACCEPT message to the network and enter the state 5GMM-DEREGISTERED for 3GPP access.</w:t>
      </w:r>
    </w:p>
    <w:p w14:paraId="0D93578D" w14:textId="77777777" w:rsidR="002B43DF" w:rsidRDefault="002B43DF" w:rsidP="002B43DF">
      <w:r>
        <w:t>Upon receiving the DEREGISTRATION REQUEST message, if the DEREGISTRATION REQUEST message indicates "re-registration not required" and the de-registration request is for non-3GPP access, the UE shall perform a local release of the PDU sessions over non-3GPP access, if any. If there is an MA PDU session with user plane resources established on both 3GPP access and non-3GPP access in the same PLMN or in different PLMNs, the UE shall perform a local release of the user plane resources on non-3GPP access. If there is an MA PDU session with user plane resources established on non-3GPP access only, the UE shall perform a local release of the MA PDU session. The UE shall send a DEREGISTRATION ACCEPT message to the network and enter the state 5GMM-DEREGISTERED for non-3GPP access.</w:t>
      </w:r>
    </w:p>
    <w:p w14:paraId="6892619C" w14:textId="77777777" w:rsidR="002B43DF" w:rsidRDefault="002B43DF" w:rsidP="002B43DF">
      <w:r>
        <w:t>Upon receiving the DEREGISTRATION REQUEST message, if the DEREGISTRATION REQUEST message indicates "re-registration not required" and the de-registration request is for both 3GPP access and non-3GPP access when the UE is registered in the same PLMN for both accesses, the UE shall perform a local release of the MA PDU sessions and PDU sessions over both 3GPP access and non-3GPP access, if any. The UE shall send a DEREGISTRATION ACCEPT message to the network and enter the state 5GMM-DEREGISTERED for both 3GPP access and non-3GPP access.</w:t>
      </w:r>
    </w:p>
    <w:p w14:paraId="52B79003" w14:textId="77777777" w:rsidR="002B43DF" w:rsidRPr="00CE6505" w:rsidRDefault="002B43DF" w:rsidP="002B43DF">
      <w:r w:rsidRPr="00CE6505">
        <w:t xml:space="preserve">Upon receiving the DEREGISTRATION REQUEST message, if the DEREGISTRATION REQUEST message includes the rejected NSSAI, </w:t>
      </w:r>
      <w:r>
        <w:t xml:space="preserve">the </w:t>
      </w:r>
      <w:r w:rsidRPr="00CE6505">
        <w:t xml:space="preserve">UE takes the following actions based on the rejection cause in the rejected </w:t>
      </w:r>
      <w:r>
        <w:t>S-</w:t>
      </w:r>
      <w:r w:rsidRPr="00CE6505">
        <w:t>NSSAI</w:t>
      </w:r>
      <w:r>
        <w:t>(s)</w:t>
      </w:r>
      <w:r w:rsidRPr="00CE6505">
        <w:t>:</w:t>
      </w:r>
    </w:p>
    <w:p w14:paraId="671CA3F8" w14:textId="77777777" w:rsidR="002B43DF" w:rsidRPr="00015A37" w:rsidRDefault="002B43DF" w:rsidP="002B43DF">
      <w:pPr>
        <w:pStyle w:val="B1"/>
      </w:pPr>
      <w:r w:rsidRPr="00015A37">
        <w:t>"S</w:t>
      </w:r>
      <w:r w:rsidRPr="00015A37">
        <w:rPr>
          <w:rFonts w:hint="eastAsia"/>
        </w:rPr>
        <w:t>-NSSAI</w:t>
      </w:r>
      <w:r w:rsidRPr="00015A37">
        <w:t xml:space="preserve"> not available in the current PLMN</w:t>
      </w:r>
      <w:r w:rsidRPr="00B47A9D">
        <w:t xml:space="preserve"> or SNPN</w:t>
      </w:r>
      <w:r w:rsidRPr="00015A37">
        <w:t>"</w:t>
      </w:r>
    </w:p>
    <w:p w14:paraId="50CB5BFA" w14:textId="77777777" w:rsidR="002B43DF" w:rsidRDefault="002B43DF" w:rsidP="002B43DF">
      <w:pPr>
        <w:pStyle w:val="B1"/>
      </w:pPr>
      <w:r w:rsidRPr="003168A2">
        <w:tab/>
      </w:r>
      <w:r>
        <w:t>The</w:t>
      </w:r>
      <w:r w:rsidRPr="003168A2">
        <w:t xml:space="preserve"> UE shall </w:t>
      </w:r>
      <w:r>
        <w:t>store the rejected S-NSSAI(s) in the rejected NSSAI for the current PLMN</w:t>
      </w:r>
      <w:r w:rsidRPr="00B47A9D">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w:t>
      </w:r>
      <w:r>
        <w:rPr>
          <w:rFonts w:hint="eastAsia"/>
        </w:rPr>
        <w:t xml:space="preserve"> </w:t>
      </w:r>
      <w:r>
        <w:t>in the current PLMN</w:t>
      </w:r>
      <w:r w:rsidRPr="00B47A9D">
        <w:t xml:space="preserve"> or SNPN</w:t>
      </w:r>
      <w:r>
        <w:t xml:space="preserve"> </w:t>
      </w:r>
      <w:r w:rsidRPr="003168A2">
        <w:t>until switching off the UE</w:t>
      </w:r>
      <w:r>
        <w:t>,</w:t>
      </w:r>
      <w:r w:rsidRPr="003168A2">
        <w:t xml:space="preserve"> the UICC containing the USIM is removed</w:t>
      </w:r>
      <w:r>
        <w:t>, or the rejected S-NSSAI(s) are removed as described in subclause 4.6.2.2</w:t>
      </w:r>
      <w:r w:rsidRPr="003168A2">
        <w:t>.</w:t>
      </w:r>
    </w:p>
    <w:p w14:paraId="24945B77" w14:textId="77777777" w:rsidR="002B43DF" w:rsidRPr="003168A2" w:rsidRDefault="002B43DF" w:rsidP="002B43DF">
      <w:pPr>
        <w:pStyle w:val="B1"/>
      </w:pPr>
      <w:r w:rsidRPr="00AB5C0F">
        <w:t>"S</w:t>
      </w:r>
      <w:r>
        <w:rPr>
          <w:rFonts w:hint="eastAsia"/>
        </w:rPr>
        <w:t>-NSSAI</w:t>
      </w:r>
      <w:r w:rsidRPr="00AB5C0F">
        <w:t xml:space="preserve"> not available</w:t>
      </w:r>
      <w:r>
        <w:t xml:space="preserve"> in the current registration area</w:t>
      </w:r>
      <w:r w:rsidRPr="00AB5C0F">
        <w:t>"</w:t>
      </w:r>
    </w:p>
    <w:p w14:paraId="6A85AF4E" w14:textId="77777777" w:rsidR="002B43DF" w:rsidRPr="000F1B95" w:rsidRDefault="002B43DF" w:rsidP="002B43DF">
      <w:pPr>
        <w:pStyle w:val="B1"/>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25A343B1" w14:textId="77777777" w:rsidR="002B43DF" w:rsidRPr="0083064D" w:rsidRDefault="002B43DF" w:rsidP="002B43DF">
      <w:pPr>
        <w:pStyle w:val="B1"/>
      </w:pPr>
      <w:r w:rsidRPr="008A1A02">
        <w:t>"S-NS</w:t>
      </w:r>
      <w:r w:rsidRPr="00B95C6D">
        <w:t xml:space="preserve">SAI not available due to the failed or revoked network slice-specific </w:t>
      </w:r>
      <w:r>
        <w:t>authentication and authorization</w:t>
      </w:r>
      <w:r w:rsidRPr="0083064D">
        <w:t>"</w:t>
      </w:r>
    </w:p>
    <w:p w14:paraId="0368968D" w14:textId="77777777" w:rsidR="002B43DF" w:rsidRPr="0083064D" w:rsidRDefault="002B43DF" w:rsidP="002B43DF">
      <w:pPr>
        <w:pStyle w:val="B1"/>
      </w:pPr>
      <w:r w:rsidRPr="0083064D">
        <w:tab/>
        <w:t xml:space="preserve">The UE shall </w:t>
      </w:r>
      <w:r w:rsidRPr="0083064D">
        <w:rPr>
          <w:rFonts w:hint="eastAsia"/>
        </w:rPr>
        <w:t>store</w:t>
      </w:r>
      <w:r w:rsidRPr="0083064D">
        <w:t xml:space="preserve"> the rejected S-NSSAI(s) in the rejected NSSAI </w:t>
      </w:r>
      <w:r>
        <w:t>for</w:t>
      </w:r>
      <w:r w:rsidRPr="0083064D">
        <w:t xml:space="preserve"> </w:t>
      </w:r>
      <w:r w:rsidRPr="0083064D">
        <w:rPr>
          <w:rFonts w:hint="eastAsia"/>
        </w:rPr>
        <w:t xml:space="preserve">the </w:t>
      </w:r>
      <w:r w:rsidRPr="0083064D">
        <w:t xml:space="preserve">failed or revoked </w:t>
      </w:r>
      <w:r>
        <w:t>NSSAA</w:t>
      </w:r>
      <w:r>
        <w:rPr>
          <w:rFonts w:hint="eastAsia"/>
          <w:lang w:eastAsia="zh-CN"/>
        </w:rPr>
        <w:t xml:space="preserve">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5E644A01" w14:textId="77777777" w:rsidR="002B43DF" w:rsidRPr="00620E62" w:rsidRDefault="002B43DF" w:rsidP="002B43DF">
      <w:pPr>
        <w:pStyle w:val="B1"/>
      </w:pPr>
      <w:r w:rsidRPr="00620E62">
        <w:t>"S-NSSAI not available due to maximum number of UEs reached"</w:t>
      </w:r>
    </w:p>
    <w:p w14:paraId="4877FDB3" w14:textId="77777777" w:rsidR="002B43DF" w:rsidRPr="00460E90" w:rsidRDefault="002B43DF" w:rsidP="002B43DF">
      <w:pPr>
        <w:pStyle w:val="B1"/>
      </w:pPr>
      <w:r w:rsidRPr="00500AC2">
        <w:tab/>
      </w:r>
      <w:r>
        <w:t>The UE shall add the rejected S-NSSAI(s) in the rejected NSSAI for the maximum number of UEs reached as specified in subclause 4.6.2.2 and shall not attempt to use this S-NSSAI in the current PLMN over the current access until switching off the UE, the UICC containing the USIM is removed, the entry of the "list of subscriber data" with the SNPN identity of the current SNPN is updated, or the rejected S-NSSAI(s) are removed as described in subclause 4.6.2.2.</w:t>
      </w:r>
    </w:p>
    <w:p w14:paraId="3E4CA71A" w14:textId="77777777" w:rsidR="002B43DF" w:rsidRDefault="002B43DF" w:rsidP="002B43DF">
      <w:pPr>
        <w:pStyle w:val="B1"/>
      </w:pPr>
      <w:r>
        <w:tab/>
        <w:t>If there is one or more S-NSSAIs in the rejected NSSAI with the rejection cause "S-NSSAI not available due to maximum number of UEs reached", then</w:t>
      </w:r>
      <w:r w:rsidRPr="00F00857">
        <w:t xml:space="preserve"> </w:t>
      </w:r>
      <w:r>
        <w:t>for each S-NSSAI, the UE shall behave as follows:</w:t>
      </w:r>
    </w:p>
    <w:p w14:paraId="1DB35994" w14:textId="77777777" w:rsidR="002B43DF" w:rsidRDefault="002B43DF" w:rsidP="002B43DF">
      <w:pPr>
        <w:pStyle w:val="B2"/>
      </w:pPr>
      <w:r>
        <w:t>a)</w:t>
      </w:r>
      <w:r>
        <w:tab/>
        <w:t xml:space="preserve">stop the timer T3526 associated with the S-NSSAI, if </w:t>
      </w:r>
      <w:proofErr w:type="gramStart"/>
      <w:r>
        <w:t>running;</w:t>
      </w:r>
      <w:proofErr w:type="gramEnd"/>
    </w:p>
    <w:p w14:paraId="04804109" w14:textId="77777777" w:rsidR="002B43DF" w:rsidRDefault="002B43DF" w:rsidP="002B43DF">
      <w:pPr>
        <w:pStyle w:val="B2"/>
      </w:pPr>
      <w:r>
        <w:lastRenderedPageBreak/>
        <w:t>b)</w:t>
      </w:r>
      <w:r>
        <w:tab/>
        <w:t>start the timer T3526 with:</w:t>
      </w:r>
    </w:p>
    <w:p w14:paraId="474BA792" w14:textId="77777777" w:rsidR="002B43DF" w:rsidRDefault="002B43DF" w:rsidP="002B43DF">
      <w:pPr>
        <w:pStyle w:val="B3"/>
      </w:pPr>
      <w:r>
        <w:t>1)</w:t>
      </w:r>
      <w:r>
        <w:tab/>
        <w:t>the back-off timer value received along with the S-NSSAI, if a back-off timer value is received along with the S-NSSAI that is neither zero nor deactivated; or</w:t>
      </w:r>
    </w:p>
    <w:p w14:paraId="3C6879CF" w14:textId="77777777" w:rsidR="002B43DF" w:rsidRDefault="002B43DF" w:rsidP="002B43DF">
      <w:pPr>
        <w:pStyle w:val="B3"/>
      </w:pPr>
      <w:r>
        <w:t>2)</w:t>
      </w:r>
      <w:r>
        <w:tab/>
        <w:t>an implementation specific back-off timer value, if no back-off timer value is received along with the S-NSSAI; and</w:t>
      </w:r>
    </w:p>
    <w:p w14:paraId="0F15D803" w14:textId="77777777" w:rsidR="002B43DF" w:rsidRDefault="002B43DF" w:rsidP="002B43DF">
      <w:pPr>
        <w:pStyle w:val="B2"/>
      </w:pPr>
      <w:r>
        <w:t>c)</w:t>
      </w:r>
      <w:r>
        <w:tab/>
      </w:r>
      <w:r>
        <w:rPr>
          <w:noProof/>
        </w:rPr>
        <w:t>remove the S-NSSAI from the rejected NSSAI for the maximum number of UEs reached when the timer T3526 associated with the S-NSSAI expires.</w:t>
      </w:r>
    </w:p>
    <w:p w14:paraId="540CAE73" w14:textId="77777777" w:rsidR="002B43DF" w:rsidRDefault="002B43DF" w:rsidP="002B43DF">
      <w:r>
        <w:t xml:space="preserve">Upon </w:t>
      </w:r>
      <w:r w:rsidRPr="003168A2">
        <w:t>send</w:t>
      </w:r>
      <w:r>
        <w:t>ing</w:t>
      </w:r>
      <w:r w:rsidRPr="003168A2">
        <w:t xml:space="preserve"> a </w:t>
      </w:r>
      <w:r>
        <w:t>DEREGISTRATION</w:t>
      </w:r>
      <w:r w:rsidRPr="003168A2">
        <w:t xml:space="preserve"> ACCEPT message</w:t>
      </w:r>
      <w:r>
        <w:t>,</w:t>
      </w:r>
      <w:r w:rsidRPr="00854552">
        <w:t xml:space="preserve"> </w:t>
      </w:r>
      <w:r>
        <w:t xml:space="preserve">the UE shall delete the </w:t>
      </w:r>
      <w:r w:rsidRPr="004D7306">
        <w:t>rejected NSSAI</w:t>
      </w:r>
      <w:r>
        <w:t xml:space="preserve"> as specified in subclause 4.6.2.2.</w:t>
      </w:r>
    </w:p>
    <w:p w14:paraId="058D56EF" w14:textId="77777777" w:rsidR="002B43DF" w:rsidRPr="003168A2" w:rsidRDefault="002B43DF" w:rsidP="002B43DF">
      <w:r w:rsidRPr="003168A2">
        <w:t xml:space="preserve">If the </w:t>
      </w:r>
      <w:r w:rsidRPr="00D72D83">
        <w:t>de-regist</w:t>
      </w:r>
      <w:r w:rsidRPr="00D72D83">
        <w:rPr>
          <w:rFonts w:hint="eastAsia"/>
        </w:rPr>
        <w:t>ration</w:t>
      </w:r>
      <w:r w:rsidRPr="00D72D83">
        <w:t xml:space="preserve"> type</w:t>
      </w:r>
      <w:r w:rsidRPr="003168A2">
        <w:t xml:space="preserve"> indicates "re-</w:t>
      </w:r>
      <w:r>
        <w:rPr>
          <w:rFonts w:hint="eastAsia"/>
        </w:rPr>
        <w:t>registration</w:t>
      </w:r>
      <w:r w:rsidRPr="003168A2">
        <w:t xml:space="preserve"> required", then the UE shall ignore the </w:t>
      </w:r>
      <w:r>
        <w:t>5G</w:t>
      </w:r>
      <w:r w:rsidRPr="003168A2">
        <w:t>MM cause IE if received.</w:t>
      </w:r>
    </w:p>
    <w:p w14:paraId="1A4CCA8B" w14:textId="77777777" w:rsidR="002B43DF" w:rsidRPr="00473D4F" w:rsidRDefault="002B43DF" w:rsidP="002B43DF">
      <w:r w:rsidRPr="003168A2">
        <w:t xml:space="preserve">If the </w:t>
      </w:r>
      <w:r>
        <w:t>de-registration</w:t>
      </w:r>
      <w:r w:rsidRPr="003168A2">
        <w:t xml:space="preserve"> type indicates "re-</w:t>
      </w:r>
      <w:r>
        <w:rPr>
          <w:rFonts w:hint="eastAsia"/>
        </w:rPr>
        <w:t>registration</w:t>
      </w:r>
      <w:r w:rsidRPr="003168A2">
        <w:t xml:space="preserve"> not required", the UE shall take the actions depending on the received </w:t>
      </w:r>
      <w:r>
        <w:rPr>
          <w:rFonts w:hint="eastAsia"/>
        </w:rPr>
        <w:t>5G</w:t>
      </w:r>
      <w:r w:rsidRPr="003168A2">
        <w:t>MM cause value</w:t>
      </w:r>
      <w:r>
        <w:t>:</w:t>
      </w:r>
    </w:p>
    <w:p w14:paraId="0F03076C" w14:textId="77777777" w:rsidR="002B43DF" w:rsidRPr="003168A2" w:rsidRDefault="002B43DF" w:rsidP="002B43DF">
      <w:pPr>
        <w:pStyle w:val="B1"/>
      </w:pPr>
      <w:r w:rsidRPr="003168A2">
        <w:t>#3</w:t>
      </w:r>
      <w:r w:rsidRPr="003168A2">
        <w:tab/>
        <w:t>(Illegal UE</w:t>
      </w:r>
      <w:proofErr w:type="gramStart"/>
      <w:r w:rsidRPr="003168A2">
        <w:t>);</w:t>
      </w:r>
      <w:proofErr w:type="gramEnd"/>
    </w:p>
    <w:p w14:paraId="0240744F" w14:textId="77777777" w:rsidR="002B43DF" w:rsidRDefault="002B43DF" w:rsidP="002B43DF">
      <w:pPr>
        <w:pStyle w:val="B1"/>
      </w:pPr>
      <w:r w:rsidRPr="003168A2">
        <w:t>#6</w:t>
      </w:r>
      <w:r w:rsidRPr="003168A2">
        <w:tab/>
        <w:t>(Illegal ME)</w:t>
      </w:r>
    </w:p>
    <w:p w14:paraId="7DBAA568" w14:textId="77777777" w:rsidR="002B43DF" w:rsidRDefault="002B43DF" w:rsidP="002B43DF">
      <w:pPr>
        <w:pStyle w:val="B1"/>
      </w:pPr>
      <w:r w:rsidRPr="003168A2">
        <w:tab/>
      </w:r>
      <w:r>
        <w:t xml:space="preserve">The </w:t>
      </w:r>
      <w:r w:rsidRPr="00796760">
        <w:t xml:space="preserve">message was received via 3GPP </w:t>
      </w:r>
      <w:proofErr w:type="gramStart"/>
      <w:r w:rsidRPr="00796760">
        <w:t>access</w:t>
      </w:r>
      <w:proofErr w:type="gramEnd"/>
      <w:r w:rsidRPr="00796760">
        <w:t xml:space="preserve"> and </w:t>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7C687526" w14:textId="77777777" w:rsidR="002B43DF" w:rsidRDefault="002B43DF" w:rsidP="002B43DF">
      <w:pPr>
        <w:pStyle w:val="B1"/>
      </w:pPr>
      <w:r>
        <w:t>-</w:t>
      </w:r>
      <w:r>
        <w:tab/>
        <w:t>In case of PLMN, t</w:t>
      </w:r>
      <w:r w:rsidRPr="003168A2">
        <w:t xml:space="preserve">he UE shall consider the USIM as invalid for </w:t>
      </w:r>
      <w:r>
        <w:t>5GS</w:t>
      </w:r>
      <w:r w:rsidRPr="003168A2">
        <w:t xml:space="preserve"> services until switching off</w:t>
      </w:r>
      <w:r w:rsidRPr="00E34BAE">
        <w:t>,</w:t>
      </w:r>
      <w:r w:rsidRPr="003168A2">
        <w:t xml:space="preserve"> the UICC containing the USIM is removed</w:t>
      </w:r>
      <w:r w:rsidRPr="00E34BAE">
        <w:t xml:space="preserve"> or the timer T3245 expires as described in clause 5.3.19a.</w:t>
      </w:r>
      <w:proofErr w:type="gramStart"/>
      <w:r w:rsidRPr="00E34BAE">
        <w:t>1</w:t>
      </w:r>
      <w:r>
        <w:t>;</w:t>
      </w:r>
      <w:proofErr w:type="gramEnd"/>
    </w:p>
    <w:p w14:paraId="4E633900" w14:textId="77777777" w:rsidR="002B43DF" w:rsidRDefault="002B43DF" w:rsidP="002B43DF">
      <w:pPr>
        <w:pStyle w:val="B1"/>
      </w:pPr>
      <w:r>
        <w:tab/>
        <w:t>In case of SNPN, if the UE does not support access to an SNPN using credentials from a credentials holder, the UE shall consider the entry of the "list of subscriber data" with the SNPN identity of the current SNPN as invalid until the UE is switched off</w:t>
      </w:r>
      <w:r w:rsidRPr="00E34BAE">
        <w:t>,</w:t>
      </w:r>
      <w:r>
        <w:t xml:space="preserve">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4F8E9B20" w14:textId="77777777" w:rsidR="002B43DF" w:rsidRDefault="002B43DF" w:rsidP="002B43DF">
      <w:pPr>
        <w:pStyle w:val="B1"/>
      </w:pPr>
      <w:r>
        <w:tab/>
      </w:r>
      <w:r w:rsidRPr="003168A2">
        <w:t>The UE shall delete the list of equivalent P</w:t>
      </w:r>
      <w:r>
        <w:t>LMNs (if any) and shall enter the state 5G</w:t>
      </w:r>
      <w:r w:rsidRPr="003168A2">
        <w:t>MM-DEREGISTERED</w:t>
      </w:r>
      <w:r>
        <w:t>.</w:t>
      </w:r>
      <w:r w:rsidRPr="003168A2">
        <w:t>NO-</w:t>
      </w:r>
      <w:r w:rsidRPr="00235482">
        <w:t>SUPI</w:t>
      </w:r>
      <w:r w:rsidRPr="003168A2">
        <w:t>.</w:t>
      </w:r>
    </w:p>
    <w:p w14:paraId="2CE20A92" w14:textId="77777777" w:rsidR="002B43DF" w:rsidRPr="003168A2" w:rsidRDefault="002B43DF" w:rsidP="002B43DF">
      <w:pPr>
        <w:pStyle w:val="B1"/>
      </w:pPr>
      <w:r>
        <w:tab/>
        <w:t>The UE shall delete the 5GMM parameters stored in non-volatile memory of the ME as specified in annex </w:t>
      </w:r>
      <w:r w:rsidRPr="002426CF">
        <w:t>C</w:t>
      </w:r>
      <w:r>
        <w:t>.</w:t>
      </w:r>
    </w:p>
    <w:p w14:paraId="76BC44C0" w14:textId="77777777" w:rsidR="002B43DF" w:rsidRPr="003168A2" w:rsidRDefault="002B43DF" w:rsidP="002B43DF">
      <w:pPr>
        <w:pStyle w:val="B1"/>
      </w:pPr>
      <w:r w:rsidRPr="003168A2">
        <w:tab/>
      </w:r>
      <w:r>
        <w:t xml:space="preserve">If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r w:rsidRPr="00C01BFE">
        <w:t xml:space="preserve"> </w:t>
      </w:r>
      <w:r w:rsidRPr="003168A2">
        <w:t>The USIM shall be considered as invalid also for non-EPS services until switching off or the UICC containing the USIM is removed</w:t>
      </w:r>
      <w:r w:rsidRPr="00E34BAE">
        <w:t xml:space="preserve"> or the timer T3245 expires as described in clause 5.3.7a in 3GPP TS 24.301 [15]</w:t>
      </w:r>
      <w:r>
        <w:t>.</w:t>
      </w:r>
    </w:p>
    <w:p w14:paraId="2FA65F0E" w14:textId="77777777" w:rsidR="002B43DF" w:rsidRDefault="002B43DF" w:rsidP="002B43DF">
      <w:pPr>
        <w:pStyle w:val="B1"/>
        <w:rPr>
          <w:lang w:eastAsia="zh-CN"/>
        </w:rPr>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C9965BE" w14:textId="77777777" w:rsidR="002B43DF" w:rsidRDefault="002B43DF" w:rsidP="002B43DF">
      <w:pPr>
        <w:pStyle w:val="B1"/>
      </w:pPr>
      <w:r w:rsidRPr="003168A2">
        <w:t>#</w:t>
      </w:r>
      <w:r>
        <w:t>7</w:t>
      </w:r>
      <w:r w:rsidRPr="003168A2">
        <w:rPr>
          <w:rFonts w:hint="eastAsia"/>
          <w:lang w:eastAsia="ko-KR"/>
        </w:rPr>
        <w:tab/>
      </w:r>
      <w:r>
        <w:t>(5G</w:t>
      </w:r>
      <w:r w:rsidRPr="003168A2">
        <w:t>S services not allowed)</w:t>
      </w:r>
      <w:r>
        <w:t>.</w:t>
      </w:r>
    </w:p>
    <w:p w14:paraId="43E0F2B4" w14:textId="77777777" w:rsidR="002B43DF" w:rsidRDefault="002B43DF" w:rsidP="002B43DF">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27CBC493" w14:textId="77777777" w:rsidR="002B43DF" w:rsidRDefault="002B43DF" w:rsidP="002B43DF">
      <w:pPr>
        <w:pStyle w:val="B1"/>
      </w:pPr>
      <w:r>
        <w:tab/>
        <w:t>In case of PLMN, t</w:t>
      </w:r>
      <w:r w:rsidRPr="003168A2">
        <w:t xml:space="preserve">he UE shall consider the USIM as invalid for </w:t>
      </w:r>
      <w:r>
        <w:t>5GS</w:t>
      </w:r>
      <w:r w:rsidRPr="003168A2">
        <w:t xml:space="preserve"> services until switching off</w:t>
      </w:r>
      <w:r w:rsidRPr="00E34BAE">
        <w:t>,</w:t>
      </w:r>
      <w:r w:rsidRPr="003168A2">
        <w:t xml:space="preserve"> the UICC containing the USIM is removed</w:t>
      </w:r>
      <w:r w:rsidRPr="00E34BAE">
        <w:t xml:space="preserve"> or the timer T3245 expires as described in clause 5.3.19a.</w:t>
      </w:r>
      <w:proofErr w:type="gramStart"/>
      <w:r w:rsidRPr="00E34BAE">
        <w:t>1</w:t>
      </w:r>
      <w:r>
        <w:t>;</w:t>
      </w:r>
      <w:proofErr w:type="gramEnd"/>
    </w:p>
    <w:p w14:paraId="4F41056E" w14:textId="77777777" w:rsidR="002B43DF" w:rsidRDefault="002B43DF" w:rsidP="002B43DF">
      <w:pPr>
        <w:pStyle w:val="B1"/>
      </w:pPr>
      <w:r>
        <w:tab/>
        <w:t xml:space="preserve">In case of SNPN, if the UE does not support access to an SNPN using credentials from a credentials holder, the UE shall consider the entry of the "list of subscriber data" with the SNPN identity of the current SNPN as invalid </w:t>
      </w:r>
      <w:r>
        <w:lastRenderedPageBreak/>
        <w:t>for 5GS services until the UE is switched off</w:t>
      </w:r>
      <w:r w:rsidRPr="00E34BAE">
        <w:t>,</w:t>
      </w:r>
      <w:r>
        <w:t xml:space="preserve"> or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0C7A387D" w14:textId="77777777" w:rsidR="002B43DF" w:rsidRDefault="002B43DF" w:rsidP="002B43DF">
      <w:pPr>
        <w:pStyle w:val="B1"/>
      </w:pPr>
      <w:r>
        <w:tab/>
      </w:r>
      <w:r w:rsidRPr="003168A2">
        <w:t>The UE shall</w:t>
      </w:r>
      <w:r>
        <w:t xml:space="preserve"> enter the state 5G</w:t>
      </w:r>
      <w:r w:rsidRPr="003168A2">
        <w:t>MM-DEREGISTERED</w:t>
      </w:r>
      <w:r>
        <w:t>.</w:t>
      </w:r>
      <w:r w:rsidRPr="003168A2">
        <w:t>NO-</w:t>
      </w:r>
      <w:r w:rsidRPr="00235482">
        <w:t>SUPI</w:t>
      </w:r>
      <w:r w:rsidRPr="003168A2">
        <w:t>.</w:t>
      </w:r>
    </w:p>
    <w:p w14:paraId="47D5B9A0" w14:textId="77777777" w:rsidR="002B43DF" w:rsidRPr="003168A2" w:rsidRDefault="002B43DF" w:rsidP="002B43DF">
      <w:pPr>
        <w:pStyle w:val="B1"/>
      </w:pPr>
      <w:r>
        <w:tab/>
        <w:t>The UE shall delete the 5GMM parameters stored in non-volatile memory of the ME as specified in annex </w:t>
      </w:r>
      <w:r w:rsidRPr="002426CF">
        <w:t>C</w:t>
      </w:r>
      <w:r>
        <w:t>.</w:t>
      </w:r>
    </w:p>
    <w:p w14:paraId="6D3EFB06" w14:textId="77777777" w:rsidR="002B43DF" w:rsidRPr="003168A2" w:rsidRDefault="002B43DF" w:rsidP="002B43DF">
      <w:pPr>
        <w:pStyle w:val="B1"/>
      </w:pPr>
      <w:r w:rsidRPr="003168A2">
        <w:tab/>
      </w:r>
      <w:r>
        <w:t xml:space="preserve">If the message was received via 3GPP access and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24311575" w14:textId="77777777" w:rsidR="002B43DF" w:rsidRDefault="002B43DF" w:rsidP="002B43DF">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0A110226" w14:textId="77777777" w:rsidR="002B43DF" w:rsidRPr="003168A2" w:rsidRDefault="002B43DF" w:rsidP="002B43DF">
      <w:pPr>
        <w:pStyle w:val="B1"/>
      </w:pPr>
      <w:r w:rsidRPr="003168A2">
        <w:t>#11</w:t>
      </w:r>
      <w:r w:rsidRPr="003168A2">
        <w:tab/>
        <w:t>(PLMN not allowed)</w:t>
      </w:r>
      <w:r>
        <w:t>.</w:t>
      </w:r>
    </w:p>
    <w:p w14:paraId="498C1AB6" w14:textId="77777777" w:rsidR="002B43DF" w:rsidRDefault="002B43DF" w:rsidP="002B43DF">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1EE986B8" w14:textId="77777777" w:rsidR="002B43DF" w:rsidRPr="003168A2" w:rsidRDefault="002B43DF" w:rsidP="002B43DF">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delete the list of equivalent PLMNs, shall reset the </w:t>
      </w:r>
      <w:r>
        <w:t>registration</w:t>
      </w:r>
      <w:r w:rsidRPr="003168A2">
        <w:t xml:space="preserve"> attempt counter</w:t>
      </w:r>
      <w:r>
        <w:t>. For 3GPP access the UE shall enter the state 5G</w:t>
      </w:r>
      <w:r w:rsidRPr="003168A2">
        <w:t>MM-DEREGISTERED.PLMN-SEARCH</w:t>
      </w:r>
      <w:r>
        <w:t xml:space="preserve">, and for </w:t>
      </w:r>
      <w:r w:rsidRPr="00E96FDC">
        <w:t xml:space="preserve">non-3GPP access the UE shall enter </w:t>
      </w:r>
      <w:r>
        <w:t>state 5GMM-</w:t>
      </w:r>
      <w:r w:rsidRPr="002A653A">
        <w:t>DEREGISTERED.LIMITED-SERVICE</w:t>
      </w:r>
      <w:r w:rsidRPr="003168A2">
        <w:t>.</w:t>
      </w:r>
    </w:p>
    <w:p w14:paraId="7FE20912" w14:textId="77777777" w:rsidR="002B43DF" w:rsidRPr="003168A2" w:rsidRDefault="002B43DF" w:rsidP="002B43DF">
      <w:pPr>
        <w:pStyle w:val="B1"/>
      </w:pPr>
      <w:r w:rsidRPr="003168A2">
        <w:tab/>
        <w:t>The UE shall store the PLMN identity in the</w:t>
      </w:r>
      <w:r w:rsidRPr="00AF4D14">
        <w:t xml:space="preserve"> </w:t>
      </w:r>
      <w:r w:rsidRPr="00147715">
        <w:t xml:space="preserve">forbidden PLMN </w:t>
      </w:r>
      <w:r w:rsidRPr="003168A2">
        <w:t>list</w:t>
      </w:r>
      <w:r>
        <w:t xml:space="preserve"> as specified in subclause</w:t>
      </w:r>
      <w:r w:rsidRPr="008D17FF">
        <w:t> </w:t>
      </w:r>
      <w:r>
        <w:t>5.3.13A</w:t>
      </w:r>
      <w:r w:rsidRPr="00E34BAE">
        <w:t xml:space="preserve"> and if the UE is configured to use timer T3245 then the UE shall start timer T3245 and proceed as described in clause 5.3.19a.1</w:t>
      </w:r>
      <w:r>
        <w:t>.</w:t>
      </w:r>
    </w:p>
    <w:p w14:paraId="1D82FBA4" w14:textId="77777777" w:rsidR="002B43DF" w:rsidRPr="003168A2" w:rsidRDefault="002B43DF" w:rsidP="002B43DF">
      <w:pPr>
        <w:pStyle w:val="B1"/>
      </w:pPr>
      <w:r w:rsidRPr="003168A2">
        <w:tab/>
      </w:r>
      <w:r>
        <w:t>For 3GPP access t</w:t>
      </w:r>
      <w:r w:rsidRPr="003168A2">
        <w:t>he UE shall perform a PLMN selection according to 3GPP TS 23.122 [</w:t>
      </w:r>
      <w:r>
        <w:t>5</w:t>
      </w:r>
      <w:r w:rsidRPr="003168A2">
        <w:t>]</w:t>
      </w:r>
      <w:r>
        <w:t xml:space="preserve">, and for </w:t>
      </w:r>
      <w:r w:rsidRPr="00E96FDC">
        <w:t>non-3GPP access the UE shall</w:t>
      </w:r>
      <w:r w:rsidRPr="003E6DA4">
        <w:t xml:space="preserve"> </w:t>
      </w:r>
      <w:r w:rsidRPr="000435F2">
        <w:t xml:space="preserve">perform network selection </w:t>
      </w:r>
      <w:r>
        <w:t>as defined in 3GPP TS 24.502 [18]</w:t>
      </w:r>
      <w:r w:rsidRPr="003168A2">
        <w:t>.</w:t>
      </w:r>
    </w:p>
    <w:p w14:paraId="44FC7F0C" w14:textId="77777777" w:rsidR="002B43DF" w:rsidRDefault="002B43DF" w:rsidP="002B43DF">
      <w:pPr>
        <w:pStyle w:val="B1"/>
      </w:pPr>
      <w:r>
        <w:tab/>
        <w:t xml:space="preserve">If the message was received via 3GPP access and the </w:t>
      </w:r>
      <w:r w:rsidRPr="003168A2">
        <w:t xml:space="preserve">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 xml:space="preserve">MM state,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rsidRPr="00C345BE">
        <w:t>and attach attempt counter</w:t>
      </w:r>
      <w:r>
        <w:t xml:space="preserve"> </w:t>
      </w:r>
      <w:r w:rsidRPr="003168A2">
        <w:t>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25A2B93E" w14:textId="77777777" w:rsidR="002B43DF" w:rsidRDefault="002B43DF" w:rsidP="002B43DF">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6EA936BE" w14:textId="77777777" w:rsidR="002B43DF" w:rsidRDefault="002B43DF" w:rsidP="002B43DF">
      <w:pPr>
        <w:pStyle w:val="B1"/>
      </w:pPr>
      <w:r>
        <w:tab/>
      </w:r>
      <w:r w:rsidRPr="004309BF">
        <w:t xml:space="preserve">If the UE receives the Disaster </w:t>
      </w:r>
      <w:r>
        <w:t>return</w:t>
      </w:r>
      <w:r w:rsidRPr="004309BF">
        <w:t xml:space="preserve"> wait range IE in the </w:t>
      </w:r>
      <w:r>
        <w:t>DEREGISTRATION</w:t>
      </w:r>
      <w:r w:rsidRPr="004309BF">
        <w:t xml:space="preserve"> RE</w:t>
      </w:r>
      <w:r>
        <w:t>QUEST</w:t>
      </w:r>
      <w:r w:rsidRPr="004309BF">
        <w:t xml:space="preserve">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6CA61234" w14:textId="77777777" w:rsidR="002B43DF" w:rsidRPr="003168A2" w:rsidRDefault="002B43DF" w:rsidP="002B43DF">
      <w:pPr>
        <w:pStyle w:val="B1"/>
      </w:pPr>
      <w:r w:rsidRPr="003168A2">
        <w:t>#12</w:t>
      </w:r>
      <w:r w:rsidRPr="003168A2">
        <w:tab/>
        <w:t>(Tracking area not allowed)</w:t>
      </w:r>
      <w:r>
        <w:t>.</w:t>
      </w:r>
    </w:p>
    <w:p w14:paraId="3A154668" w14:textId="77777777" w:rsidR="002B43DF" w:rsidRPr="003168A2" w:rsidRDefault="002B43DF" w:rsidP="002B43DF">
      <w:pPr>
        <w:pStyle w:val="B1"/>
      </w:pPr>
      <w:r>
        <w:tab/>
        <w:t>The UE shall set the 5GS update status to 5</w:t>
      </w:r>
      <w:r w:rsidRPr="003168A2">
        <w:t>U3 ROAMING NOT ALLOWED (and shall store it according to subclause 5.1.3.</w:t>
      </w:r>
      <w:r>
        <w:t>2.2</w:t>
      </w:r>
      <w:r w:rsidRPr="003168A2">
        <w:t>)</w:t>
      </w:r>
      <w:r w:rsidRPr="00195063">
        <w:t xml:space="preserve"> </w:t>
      </w:r>
      <w:r w:rsidRPr="003168A2">
        <w:t xml:space="preserve">and shall delete </w:t>
      </w:r>
      <w:r>
        <w:t>5G-</w:t>
      </w:r>
      <w:r w:rsidRPr="003168A2">
        <w:t xml:space="preserve">GUTI, last visited registered TAI, TAI list and </w:t>
      </w:r>
      <w:proofErr w:type="spellStart"/>
      <w:r>
        <w:t>ng</w:t>
      </w:r>
      <w:r w:rsidRPr="003168A2">
        <w:t>KSI</w:t>
      </w:r>
      <w:proofErr w:type="spellEnd"/>
      <w:r w:rsidRPr="003168A2">
        <w:t xml:space="preserve">. The UE shall reset the </w:t>
      </w:r>
      <w:r>
        <w:t>registration</w:t>
      </w:r>
      <w:r w:rsidRPr="003168A2">
        <w:t xml:space="preserve"> attempt counter and shall enter the state </w:t>
      </w:r>
      <w:r>
        <w:t>5G</w:t>
      </w:r>
      <w:r w:rsidRPr="003168A2">
        <w:t>MM-DEREGISTERED.LIMITED-SERVICE.</w:t>
      </w:r>
    </w:p>
    <w:p w14:paraId="5D3AE4D0" w14:textId="21208E41" w:rsidR="002B43DF" w:rsidRPr="003168A2" w:rsidRDefault="002B43DF" w:rsidP="002B43DF">
      <w:pPr>
        <w:pStyle w:val="B1"/>
      </w:pPr>
      <w:r w:rsidRPr="003168A2">
        <w:tab/>
      </w:r>
      <w:r w:rsidRPr="00151FDC">
        <w:t xml:space="preserve">If the UE is not operating in </w:t>
      </w:r>
      <w:r>
        <w:t>SNPN access operation mode</w:t>
      </w:r>
      <w:r w:rsidRPr="00151FDC">
        <w:t>, t</w:t>
      </w:r>
      <w:r w:rsidRPr="003168A2">
        <w:t xml:space="preserve">he UE shall store the </w:t>
      </w:r>
      <w:del w:id="104" w:author="GruberRo3" w:date="2022-02-08T16:47:00Z">
        <w:r w:rsidRPr="003168A2" w:rsidDel="007E1AB8">
          <w:delText xml:space="preserve">current </w:delText>
        </w:r>
      </w:del>
      <w:ins w:id="105" w:author="GruberRo3" w:date="2022-02-08T16:47:00Z">
        <w:r w:rsidR="007E1AB8">
          <w:t>forbidden</w:t>
        </w:r>
        <w:r w:rsidR="007E1AB8" w:rsidRPr="003168A2">
          <w:t xml:space="preserve"> </w:t>
        </w:r>
      </w:ins>
      <w:r w:rsidRPr="003168A2">
        <w:t>TAI</w:t>
      </w:r>
      <w:ins w:id="106" w:author="GruberRo3" w:date="2022-02-08T16:53:00Z">
        <w:r w:rsidR="007E1AB8">
          <w:t>(s)</w:t>
        </w:r>
      </w:ins>
      <w:r w:rsidRPr="003168A2">
        <w:t xml:space="preserve"> in the list of "</w:t>
      </w:r>
      <w:r>
        <w:t xml:space="preserve">5GS </w:t>
      </w:r>
      <w:r w:rsidRPr="003168A2">
        <w:t>forbidden tracking areas for regional provision of service"</w:t>
      </w:r>
      <w:ins w:id="107" w:author="GruberRo3" w:date="2022-02-08T16:47:00Z">
        <w:r w:rsidR="007E1AB8">
          <w:t xml:space="preserve"> (see subclause 5.3.13)</w:t>
        </w:r>
      </w:ins>
      <w:r>
        <w:t>.</w:t>
      </w:r>
      <w:r w:rsidRPr="00617E9D">
        <w:t xml:space="preserve"> </w:t>
      </w:r>
      <w:r>
        <w:t xml:space="preserve">Otherwise, the UE shall store the current TAI in the list of </w:t>
      </w:r>
      <w:r w:rsidRPr="003168A2">
        <w:t>"</w:t>
      </w:r>
      <w:r>
        <w:t xml:space="preserve">5GS </w:t>
      </w:r>
      <w:r w:rsidRPr="003168A2">
        <w:t>forbidden tracking areas for regional provision of service"</w:t>
      </w:r>
      <w:r w:rsidRPr="00460020">
        <w:t xml:space="preserve"> </w:t>
      </w:r>
      <w:r>
        <w:t>for the current SNPN and, if the UE supports access to an SNPN using credentials from a credentials holder, the selected entry of the "list of subscriber data" or the selected PLMN subscription</w:t>
      </w:r>
      <w:r w:rsidRPr="003168A2">
        <w:t>.</w:t>
      </w:r>
    </w:p>
    <w:p w14:paraId="3768E205" w14:textId="77777777" w:rsidR="002B43DF" w:rsidRDefault="002B43DF" w:rsidP="002B43DF">
      <w:pPr>
        <w:pStyle w:val="B1"/>
      </w:pPr>
      <w:r w:rsidRPr="003168A2">
        <w:tab/>
      </w:r>
      <w:r>
        <w:t>If the message was received via 3GPP access and the</w:t>
      </w:r>
      <w:r w:rsidRPr="003168A2">
        <w:t xml:space="preserve"> 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MM state,</w:t>
      </w:r>
      <w:r w:rsidRPr="00D92179">
        <w:t xml:space="preserv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lastRenderedPageBreak/>
        <w:t>e</w:t>
      </w:r>
      <w:r w:rsidRPr="003168A2">
        <w:t>KSI</w:t>
      </w:r>
      <w:proofErr w:type="spellEnd"/>
      <w:r w:rsidRPr="00B311F9">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4DB3A738" w14:textId="77777777" w:rsidR="002B43DF" w:rsidRPr="003168A2" w:rsidRDefault="002B43DF" w:rsidP="002B43DF">
      <w:pPr>
        <w:pStyle w:val="B1"/>
      </w:pPr>
      <w:r w:rsidRPr="003168A2">
        <w:t>#13</w:t>
      </w:r>
      <w:r w:rsidRPr="003168A2">
        <w:tab/>
        <w:t>(Roaming not allowed in this tracking area)</w:t>
      </w:r>
      <w:r>
        <w:t>.</w:t>
      </w:r>
    </w:p>
    <w:p w14:paraId="0022DB2D" w14:textId="77777777" w:rsidR="002B43DF" w:rsidRPr="003168A2" w:rsidRDefault="002B43DF" w:rsidP="002B43DF">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w:t>
      </w:r>
      <w:r w:rsidRPr="003168A2">
        <w:t>KSI</w:t>
      </w:r>
      <w:proofErr w:type="spellEnd"/>
      <w:r w:rsidRPr="003168A2">
        <w:t>. The UE shall delete the list of equivalent PLMNs</w:t>
      </w:r>
      <w:r>
        <w:t xml:space="preserve"> (if available)</w:t>
      </w:r>
      <w:r w:rsidRPr="003168A2">
        <w:t>,</w:t>
      </w:r>
      <w:r>
        <w:t xml:space="preserve"> </w:t>
      </w:r>
      <w:r w:rsidRPr="003168A2">
        <w:t xml:space="preserve">reset the </w:t>
      </w:r>
      <w:r>
        <w:t>registration</w:t>
      </w:r>
      <w:r w:rsidRPr="003168A2">
        <w:t xml:space="preserve"> attempt c</w:t>
      </w:r>
      <w:r>
        <w:t>ounter.</w:t>
      </w:r>
      <w:r w:rsidRPr="003168A2">
        <w:t xml:space="preserve"> </w:t>
      </w:r>
      <w:r>
        <w:t>For 3GPP access the UE</w:t>
      </w:r>
      <w:r w:rsidRPr="003168A2">
        <w:t xml:space="preserve"> shall change to state </w:t>
      </w:r>
      <w:r>
        <w:t>5G</w:t>
      </w:r>
      <w:r w:rsidRPr="003168A2">
        <w:t>MM-DEREGISTERED.PLMN-SEARCH</w:t>
      </w:r>
      <w:r>
        <w:t>, and for non-3GPP access the UE shall change to state 5GMM-</w:t>
      </w:r>
      <w:r w:rsidRPr="002A653A">
        <w:t>DEREGISTERED.LIMITED-SERVICE</w:t>
      </w:r>
      <w:r w:rsidRPr="003168A2">
        <w:t>.</w:t>
      </w:r>
    </w:p>
    <w:p w14:paraId="543EF9EE" w14:textId="35FEB60D" w:rsidR="002B43DF" w:rsidRPr="003168A2" w:rsidRDefault="002B43DF" w:rsidP="002B43DF">
      <w:pPr>
        <w:pStyle w:val="B1"/>
      </w:pPr>
      <w:r w:rsidRPr="003168A2">
        <w:tab/>
      </w:r>
      <w:r>
        <w:t>If the UE is not operating in SNPN access operation mode, t</w:t>
      </w:r>
      <w:r w:rsidRPr="003168A2">
        <w:t xml:space="preserve">he UE shall store the </w:t>
      </w:r>
      <w:del w:id="108" w:author="GruberRo3" w:date="2022-02-08T16:48:00Z">
        <w:r w:rsidRPr="003168A2" w:rsidDel="007E1AB8">
          <w:delText xml:space="preserve">current </w:delText>
        </w:r>
      </w:del>
      <w:ins w:id="109" w:author="GruberRo3" w:date="2022-02-08T16:48:00Z">
        <w:r w:rsidR="007E1AB8">
          <w:t>forbidden</w:t>
        </w:r>
        <w:r w:rsidR="007E1AB8" w:rsidRPr="003168A2">
          <w:t xml:space="preserve"> </w:t>
        </w:r>
      </w:ins>
      <w:r w:rsidRPr="003168A2">
        <w:t>TAI</w:t>
      </w:r>
      <w:ins w:id="110" w:author="GruberRo3" w:date="2022-02-08T16:53:00Z">
        <w:r w:rsidR="00A33712">
          <w:t>(s)</w:t>
        </w:r>
      </w:ins>
      <w:r w:rsidRPr="003168A2">
        <w:t xml:space="preserve"> in the list of "</w:t>
      </w:r>
      <w:r>
        <w:t xml:space="preserve">5GS </w:t>
      </w:r>
      <w:r w:rsidRPr="003168A2">
        <w:t>forbidden tracking areas for roaming"</w:t>
      </w:r>
      <w:ins w:id="111" w:author="GruberRo3" w:date="2022-02-08T16:48:00Z">
        <w:r w:rsidR="007E1AB8">
          <w:t>(see subclause 5.3.13)</w:t>
        </w:r>
      </w:ins>
      <w:r w:rsidRPr="003168A2">
        <w:t>.</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p>
    <w:p w14:paraId="0F06FC3A" w14:textId="77777777" w:rsidR="002B43DF" w:rsidRPr="003168A2" w:rsidRDefault="002B43DF" w:rsidP="002B43DF">
      <w:pPr>
        <w:pStyle w:val="B1"/>
      </w:pPr>
      <w:r w:rsidRPr="003168A2">
        <w:tab/>
      </w:r>
      <w:r>
        <w:t>For 3GPP access t</w:t>
      </w:r>
      <w:r w:rsidRPr="003168A2">
        <w:t>he UE shall perform a PLMN selection</w:t>
      </w:r>
      <w:r>
        <w:t xml:space="preserve"> or SNPN selection</w:t>
      </w:r>
      <w:r w:rsidRPr="003168A2">
        <w:t xml:space="preserve"> according to 3GPP TS 23.122 [</w:t>
      </w:r>
      <w:r>
        <w:t>5</w:t>
      </w:r>
      <w:r w:rsidRPr="003168A2">
        <w:t>]</w:t>
      </w:r>
      <w:r>
        <w:t xml:space="preserve">, and for </w:t>
      </w:r>
      <w:r w:rsidRPr="00E96FDC">
        <w:t>non-3GPP access the UE shall</w:t>
      </w:r>
      <w:r w:rsidRPr="003E6DA4">
        <w:t xml:space="preserve"> </w:t>
      </w:r>
      <w:r w:rsidRPr="000435F2">
        <w:t xml:space="preserve">perform network selection </w:t>
      </w:r>
      <w:r>
        <w:t>as defined in 3GPP TS 24.502 [18].</w:t>
      </w:r>
    </w:p>
    <w:p w14:paraId="1A06F9FD" w14:textId="77777777" w:rsidR="002B43DF" w:rsidRDefault="002B43DF" w:rsidP="002B43DF">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 xml:space="preserve">MM state,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161F8D">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18B12C3D" w14:textId="77777777" w:rsidR="002B43DF" w:rsidRPr="003168A2" w:rsidRDefault="002B43DF" w:rsidP="002B43DF">
      <w:pPr>
        <w:pStyle w:val="B1"/>
      </w:pPr>
      <w:r w:rsidRPr="003168A2">
        <w:t>#15</w:t>
      </w:r>
      <w:r w:rsidRPr="003168A2">
        <w:tab/>
        <w:t>(No suitable cells in</w:t>
      </w:r>
      <w:r>
        <w:t xml:space="preserve"> tracking area).</w:t>
      </w:r>
    </w:p>
    <w:p w14:paraId="5FFAE505" w14:textId="77777777" w:rsidR="002B43DF" w:rsidRPr="003168A2" w:rsidRDefault="002B43DF" w:rsidP="002B43DF">
      <w:pPr>
        <w:pStyle w:val="B1"/>
      </w:pPr>
      <w:r w:rsidRPr="003168A2">
        <w:tab/>
        <w:t xml:space="preserve">The UE shall set the </w:t>
      </w:r>
      <w:r>
        <w:t>5G</w:t>
      </w:r>
      <w:r w:rsidRPr="003168A2">
        <w:t xml:space="preserve">S update status to </w:t>
      </w:r>
      <w:r>
        <w:t>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reset the </w:t>
      </w:r>
      <w:r>
        <w:t xml:space="preserve">registration </w:t>
      </w:r>
      <w:r w:rsidRPr="003168A2">
        <w:t xml:space="preserve">attempt counter and shall enter the state </w:t>
      </w:r>
      <w:r>
        <w:t>5G</w:t>
      </w:r>
      <w:r w:rsidRPr="003168A2">
        <w:t>MM-DEREGISTERED.LIMITED-SERVICE.</w:t>
      </w:r>
    </w:p>
    <w:p w14:paraId="3730C7E2" w14:textId="79D158F6" w:rsidR="002B43DF" w:rsidRPr="003168A2" w:rsidRDefault="002B43DF" w:rsidP="002B43DF">
      <w:pPr>
        <w:pStyle w:val="B1"/>
      </w:pPr>
      <w:r w:rsidRPr="003168A2">
        <w:tab/>
      </w:r>
      <w:r>
        <w:t>If the UE is not operating in SNPN access operation mode, t</w:t>
      </w:r>
      <w:r w:rsidRPr="003168A2">
        <w:t xml:space="preserve">he UE shall store the </w:t>
      </w:r>
      <w:del w:id="112" w:author="GruberRo3" w:date="2022-02-08T16:48:00Z">
        <w:r w:rsidRPr="003168A2" w:rsidDel="007E1AB8">
          <w:delText xml:space="preserve">current </w:delText>
        </w:r>
      </w:del>
      <w:ins w:id="113" w:author="GruberRo3" w:date="2022-02-08T16:48:00Z">
        <w:r w:rsidR="007E1AB8">
          <w:t>forbidden</w:t>
        </w:r>
        <w:r w:rsidR="007E1AB8" w:rsidRPr="003168A2">
          <w:t xml:space="preserve"> </w:t>
        </w:r>
      </w:ins>
      <w:r w:rsidRPr="003168A2">
        <w:t>TAI</w:t>
      </w:r>
      <w:ins w:id="114" w:author="GruberRo3" w:date="2022-02-08T16:53:00Z">
        <w:r w:rsidR="00A33712">
          <w:t>(s)</w:t>
        </w:r>
      </w:ins>
      <w:r w:rsidRPr="003168A2">
        <w:t xml:space="preserve"> in the list of "</w:t>
      </w:r>
      <w:r>
        <w:t xml:space="preserve">5GS </w:t>
      </w:r>
      <w:r w:rsidRPr="003168A2">
        <w:t>forbidden tracking areas for roaming"</w:t>
      </w:r>
      <w:ins w:id="115" w:author="GruberRo3" w:date="2022-02-08T16:48:00Z">
        <w:r w:rsidR="007E1AB8">
          <w:t>(see subclause 5.3.13)</w:t>
        </w:r>
      </w:ins>
      <w:r w:rsidRPr="003168A2">
        <w:t>.</w:t>
      </w:r>
      <w:r>
        <w:t xml:space="preserve"> </w:t>
      </w:r>
      <w:proofErr w:type="gramStart"/>
      <w:r>
        <w:t>Otherwise</w:t>
      </w:r>
      <w:proofErr w:type="gramEnd"/>
      <w:r>
        <w:t xml:space="preserv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p>
    <w:p w14:paraId="6571057C" w14:textId="77777777" w:rsidR="002B43DF" w:rsidRPr="003168A2" w:rsidRDefault="002B43DF" w:rsidP="002B43DF">
      <w:pPr>
        <w:pStyle w:val="B1"/>
      </w:pPr>
      <w:r w:rsidRPr="003168A2">
        <w:tab/>
        <w:t>The UE shall search for a suitable cell in another tracking area according to 3GPP TS 3</w:t>
      </w:r>
      <w:r>
        <w:t>8</w:t>
      </w:r>
      <w:r w:rsidRPr="003168A2">
        <w:t>.304 [2</w:t>
      </w:r>
      <w:r>
        <w:t>8</w:t>
      </w:r>
      <w:r w:rsidRPr="003168A2">
        <w:t>]</w:t>
      </w:r>
      <w:r>
        <w:t xml:space="preserve"> or 3GPP TS 36.304 [25C]</w:t>
      </w:r>
      <w:r w:rsidRPr="003168A2">
        <w:t>.</w:t>
      </w:r>
    </w:p>
    <w:p w14:paraId="3BEC64D3" w14:textId="77777777" w:rsidR="002B43DF" w:rsidRDefault="002B43DF" w:rsidP="002B43DF">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MM state,</w:t>
      </w:r>
      <w:r w:rsidRPr="00C86E1E">
        <w:t xml:space="preserv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090E72">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76E4D960" w14:textId="77777777" w:rsidR="002B43DF" w:rsidRDefault="002B43DF" w:rsidP="002B43DF">
      <w:pPr>
        <w:pStyle w:val="B1"/>
      </w:pPr>
      <w:r>
        <w:tab/>
        <w:t xml:space="preserve">If received over non-3GPP access and </w:t>
      </w:r>
      <w:r>
        <w:rPr>
          <w:rFonts w:hint="eastAsia"/>
        </w:rPr>
        <w:t>de</w:t>
      </w:r>
      <w:r>
        <w:t>-</w:t>
      </w:r>
      <w:r>
        <w:rPr>
          <w:rFonts w:hint="eastAsia"/>
        </w:rPr>
        <w:t xml:space="preserve">registration request is for </w:t>
      </w:r>
      <w:r>
        <w:t>non-</w:t>
      </w:r>
      <w:r>
        <w:rPr>
          <w:rFonts w:hint="eastAsia"/>
        </w:rPr>
        <w:t>3GPP access</w:t>
      </w:r>
      <w:r>
        <w:t xml:space="preserve"> only, the cause shall be considered as an abnormal case and the behaviour of the UE for this case is specified in subclause 5.5.2.3.4.</w:t>
      </w:r>
    </w:p>
    <w:p w14:paraId="44743934" w14:textId="77777777" w:rsidR="002B43DF" w:rsidRDefault="002B43DF" w:rsidP="002B43DF">
      <w:pPr>
        <w:pStyle w:val="B1"/>
      </w:pPr>
      <w:r>
        <w:t>#22</w:t>
      </w:r>
      <w:r>
        <w:tab/>
        <w:t>(Congestion).</w:t>
      </w:r>
    </w:p>
    <w:p w14:paraId="39C34726" w14:textId="77777777" w:rsidR="002B43DF" w:rsidRDefault="002B43DF" w:rsidP="002B43DF">
      <w:pPr>
        <w:pStyle w:val="B1"/>
      </w:pPr>
      <w:r w:rsidRPr="003168A2">
        <w:tab/>
      </w:r>
      <w:r>
        <w:t>If the T3346 value IE is present in the DEREGISTRATION</w:t>
      </w:r>
      <w:r w:rsidRPr="003168A2">
        <w:t xml:space="preserve"> </w:t>
      </w:r>
      <w:r>
        <w:t>REQUEST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w:t>
      </w: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.3.4</w:t>
      </w:r>
      <w:r w:rsidRPr="007D5838">
        <w:t>.</w:t>
      </w:r>
    </w:p>
    <w:p w14:paraId="138D4CAE" w14:textId="77777777" w:rsidR="002B43DF" w:rsidRDefault="002B43DF" w:rsidP="002B43DF">
      <w:pPr>
        <w:pStyle w:val="B1"/>
      </w:pPr>
      <w:r>
        <w:tab/>
        <w:t xml:space="preserve">The UE shall stop timer T3346 if it is running, set the 5GS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w:t>
      </w:r>
      <w:proofErr w:type="gramStart"/>
      <w:r w:rsidRPr="003168A2">
        <w:t>counter</w:t>
      </w:r>
      <w:proofErr w:type="gramEnd"/>
      <w:r w:rsidRPr="003168A2">
        <w:t xml:space="preserve"> </w:t>
      </w:r>
      <w:r>
        <w:t>and enter the state 5GMM-</w:t>
      </w:r>
      <w:r w:rsidRPr="003168A2">
        <w:t>DEREGISTERED.ATTEMPTING-</w:t>
      </w:r>
      <w:r>
        <w:t>REGISTRATION.</w:t>
      </w:r>
    </w:p>
    <w:p w14:paraId="2EC37AD1" w14:textId="77777777" w:rsidR="002B43DF" w:rsidRDefault="002B43DF" w:rsidP="002B43DF">
      <w:pPr>
        <w:pStyle w:val="B1"/>
      </w:pPr>
      <w:r>
        <w:tab/>
        <w:t>The UE shall start timer T3346</w:t>
      </w:r>
      <w:r w:rsidRPr="003168A2">
        <w:t xml:space="preserve"> </w:t>
      </w:r>
      <w:r>
        <w:t>with the value provided in the T3346 value IE.</w:t>
      </w:r>
    </w:p>
    <w:p w14:paraId="1C4B61F8" w14:textId="77777777" w:rsidR="002B43DF" w:rsidRDefault="002B43DF" w:rsidP="002B43DF">
      <w:pPr>
        <w:pStyle w:val="B1"/>
      </w:pPr>
      <w:r w:rsidRPr="003168A2">
        <w:tab/>
        <w:t xml:space="preserve">If </w:t>
      </w:r>
      <w:r>
        <w:t>the message was received via 3GPP access and the UE is operating in the single-registration mode</w:t>
      </w:r>
      <w:r w:rsidRPr="003168A2">
        <w:t xml:space="preserve">, the UE shall </w:t>
      </w:r>
      <w:r>
        <w:rPr>
          <w:noProof/>
        </w:rPr>
        <w:t>set the EPS update status to EU2 NOT UPDATED,</w:t>
      </w:r>
      <w:r w:rsidRPr="00756B73">
        <w:t xml:space="preserve"> </w:t>
      </w:r>
      <w:r w:rsidRPr="00CC0C94">
        <w:t xml:space="preserve">reset the attach attempt </w:t>
      </w:r>
      <w:proofErr w:type="gramStart"/>
      <w:r w:rsidRPr="00CC0C94">
        <w:t>counter</w:t>
      </w:r>
      <w:proofErr w:type="gramEnd"/>
      <w:r>
        <w:rPr>
          <w:noProof/>
        </w:rPr>
        <w:t xml:space="preserve"> and shall enter the state E</w:t>
      </w:r>
      <w:r w:rsidRPr="003168A2">
        <w:rPr>
          <w:noProof/>
        </w:rPr>
        <w:t>MM-DEREGISTERED</w:t>
      </w:r>
      <w:r w:rsidRPr="003168A2">
        <w:t>.</w:t>
      </w:r>
    </w:p>
    <w:p w14:paraId="12FA29DC" w14:textId="77777777" w:rsidR="002B43DF" w:rsidRPr="003168A2" w:rsidRDefault="002B43DF" w:rsidP="002B43DF">
      <w:pPr>
        <w:pStyle w:val="B1"/>
        <w:rPr>
          <w:lang w:eastAsia="ko-KR"/>
        </w:rPr>
      </w:pPr>
      <w:r>
        <w:rPr>
          <w:rFonts w:hint="eastAsia"/>
        </w:rPr>
        <w:t>#</w:t>
      </w:r>
      <w:r>
        <w:t>27</w:t>
      </w:r>
      <w:r w:rsidRPr="003168A2">
        <w:rPr>
          <w:rFonts w:hint="eastAsia"/>
        </w:rPr>
        <w:tab/>
        <w:t>(</w:t>
      </w:r>
      <w:r w:rsidRPr="007A1AB6">
        <w:t>N1 mode not allowed</w:t>
      </w:r>
      <w:r w:rsidRPr="003168A2">
        <w:rPr>
          <w:rFonts w:hint="eastAsia"/>
        </w:rPr>
        <w:t>)</w:t>
      </w:r>
      <w:r>
        <w:t>.</w:t>
      </w:r>
    </w:p>
    <w:p w14:paraId="22248A55" w14:textId="77777777" w:rsidR="002B43DF" w:rsidRDefault="002B43DF" w:rsidP="002B43DF">
      <w:pPr>
        <w:pStyle w:val="B1"/>
      </w:pPr>
      <w:r>
        <w:lastRenderedPageBreak/>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rsidRPr="003168A2">
        <w:t>.</w:t>
      </w:r>
    </w:p>
    <w:p w14:paraId="6EDB9533" w14:textId="77777777" w:rsidR="002B43DF" w:rsidRPr="003168A2" w:rsidRDefault="002B43DF" w:rsidP="002B43DF">
      <w:pPr>
        <w:pStyle w:val="B1"/>
        <w:rPr>
          <w:lang w:eastAsia="ko-KR"/>
        </w:rPr>
      </w:pPr>
      <w:r w:rsidRPr="003168A2">
        <w:tab/>
      </w:r>
      <w:r w:rsidRPr="00C20D1F">
        <w:t xml:space="preserve">The UE shall disable the N1 mode </w:t>
      </w:r>
      <w:r>
        <w:t>capability for both 3GPP access and non-3GPP access (see subclause 4.9</w:t>
      </w:r>
      <w:r w:rsidRPr="00C20D1F">
        <w:t>)</w:t>
      </w:r>
      <w:r>
        <w:t>.</w:t>
      </w:r>
    </w:p>
    <w:p w14:paraId="78F7B9D0" w14:textId="77777777" w:rsidR="002B43DF" w:rsidRDefault="002B43DF" w:rsidP="002B43DF">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52A05D2B" w14:textId="77777777" w:rsidR="002B43DF" w:rsidRPr="00CE6505" w:rsidRDefault="002B43DF" w:rsidP="002B43DF">
      <w:pPr>
        <w:pStyle w:val="B1"/>
      </w:pPr>
      <w:r w:rsidRPr="00CE6505">
        <w:t>#62</w:t>
      </w:r>
      <w:r w:rsidRPr="00CE6505">
        <w:tab/>
        <w:t>(No network slices available).</w:t>
      </w:r>
    </w:p>
    <w:p w14:paraId="6D231728" w14:textId="77777777" w:rsidR="002B43DF" w:rsidRPr="0000154D" w:rsidRDefault="002B43DF" w:rsidP="002B43DF">
      <w:pPr>
        <w:pStyle w:val="B1"/>
        <w:rPr>
          <w:rFonts w:eastAsia="Malgun Gothic"/>
          <w:lang w:val="en-US" w:eastAsia="ko-KR"/>
        </w:rPr>
      </w:pPr>
      <w:r w:rsidRPr="00CE6505">
        <w:rPr>
          <w:rFonts w:eastAsia="Malgun Gothic"/>
          <w:lang w:val="en-US" w:eastAsia="ko-KR"/>
        </w:rPr>
        <w:tab/>
      </w:r>
      <w:r>
        <w:rPr>
          <w:rFonts w:eastAsia="Malgun Gothic"/>
          <w:lang w:val="en-US" w:eastAsia="ko-KR"/>
        </w:rPr>
        <w:t>The UE shall</w:t>
      </w:r>
      <w:r w:rsidRPr="00FB0E73">
        <w:rPr>
          <w:rFonts w:eastAsia="Malgun Gothic"/>
          <w:lang w:val="en-US" w:eastAsia="ko-KR"/>
        </w:rPr>
        <w:t xml:space="preserve"> set the 5GS update status to 5U2 NOT UPDATED and enter state 5GMM-DEREGISTERED.</w:t>
      </w:r>
      <w:r>
        <w:t>NORMAL-SERVICE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763C3FE1" w14:textId="77777777" w:rsidR="002B43DF" w:rsidRPr="00F90D5A" w:rsidRDefault="002B43DF" w:rsidP="002B43DF">
      <w:pPr>
        <w:pStyle w:val="B1"/>
        <w:rPr>
          <w:rFonts w:eastAsia="Malgun Gothic"/>
          <w:lang w:val="en-US" w:eastAsia="ko-KR"/>
        </w:rPr>
      </w:pPr>
      <w:r>
        <w:rPr>
          <w:rFonts w:eastAsia="Malgun Gothic"/>
          <w:lang w:val="en-US" w:eastAsia="ko-KR"/>
        </w:rPr>
        <w:tab/>
      </w:r>
      <w:r w:rsidRPr="00F90D5A">
        <w:rPr>
          <w:rFonts w:eastAsia="Malgun Gothic"/>
          <w:lang w:val="en-US" w:eastAsia="ko-KR"/>
        </w:rPr>
        <w:t>The UE receiving the rej</w:t>
      </w:r>
      <w:r>
        <w:rPr>
          <w:rFonts w:eastAsia="Malgun Gothic"/>
          <w:lang w:val="en-US" w:eastAsia="ko-KR"/>
        </w:rPr>
        <w:t>ected NSSAI in the DEREGISTRATION REQUEST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006B9FBD" w14:textId="77777777" w:rsidR="002B43DF" w:rsidRPr="00F00908" w:rsidRDefault="002B43DF" w:rsidP="002B43DF">
      <w:pPr>
        <w:pStyle w:val="B2"/>
      </w:pPr>
      <w:r>
        <w:rPr>
          <w:rFonts w:eastAsia="Malgun Gothic"/>
          <w:lang w:val="en-US" w:eastAsia="ko-KR"/>
        </w:rPr>
        <w:tab/>
      </w:r>
      <w:r w:rsidRPr="00F00908">
        <w:t>"S-NSSAI not available in the current PLMN</w:t>
      </w:r>
      <w:r>
        <w:t xml:space="preserve"> or SNPN</w:t>
      </w:r>
      <w:r w:rsidRPr="00F00908">
        <w:t>"</w:t>
      </w:r>
    </w:p>
    <w:p w14:paraId="3BDBD905" w14:textId="77777777" w:rsidR="002B43DF" w:rsidRDefault="002B43DF" w:rsidP="002B43DF">
      <w:pPr>
        <w:pStyle w:val="B3"/>
      </w:pPr>
      <w:r w:rsidRPr="003168A2">
        <w:tab/>
      </w:r>
      <w:r>
        <w:t>The</w:t>
      </w:r>
      <w:r w:rsidRPr="003168A2">
        <w:t xml:space="preserve"> UE shall </w:t>
      </w:r>
      <w:r>
        <w:t xml:space="preserve">store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or deleted as described in subclause 4.6.2.2</w:t>
      </w:r>
      <w:r w:rsidRPr="003168A2">
        <w:t>.</w:t>
      </w:r>
    </w:p>
    <w:p w14:paraId="7C2179F8" w14:textId="77777777" w:rsidR="002B43DF" w:rsidRPr="003168A2" w:rsidRDefault="002B43DF" w:rsidP="002B43DF">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2B510CA4" w14:textId="77777777" w:rsidR="002B43DF" w:rsidRDefault="002B43DF" w:rsidP="002B43DF">
      <w:pPr>
        <w:pStyle w:val="B3"/>
        <w:rPr>
          <w:lang w:eastAsia="zh-CN"/>
        </w:rPr>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p>
    <w:p w14:paraId="5F5EB8A2" w14:textId="77777777" w:rsidR="002B43DF" w:rsidRPr="003168A2" w:rsidRDefault="002B43DF" w:rsidP="002B43DF">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4FDDFC83" w14:textId="77777777" w:rsidR="002B43DF" w:rsidRDefault="002B43DF" w:rsidP="002B43DF">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the rejected S-NSSAI(s) are removed or deleted as described in subclause 4.6.1 and 4.6.2.2</w:t>
      </w:r>
      <w:r w:rsidRPr="003168A2">
        <w:t>.</w:t>
      </w:r>
    </w:p>
    <w:p w14:paraId="122D0961" w14:textId="77777777" w:rsidR="002B43DF" w:rsidRDefault="002B43DF" w:rsidP="002B43DF">
      <w:pPr>
        <w:pStyle w:val="B2"/>
        <w:rPr>
          <w:lang w:eastAsia="x-none"/>
        </w:rPr>
      </w:pPr>
      <w:r>
        <w:rPr>
          <w:rFonts w:eastAsia="Malgun Gothic"/>
          <w:lang w:val="en-US" w:eastAsia="ko-KR"/>
        </w:rPr>
        <w:tab/>
      </w:r>
      <w:r>
        <w:t>"S-NSSAI not available due to maximum number of UEs reached"</w:t>
      </w:r>
    </w:p>
    <w:p w14:paraId="64CD9545" w14:textId="77777777" w:rsidR="002B43DF" w:rsidRPr="00346951" w:rsidRDefault="002B43DF" w:rsidP="002B43DF">
      <w:pPr>
        <w:pStyle w:val="B3"/>
      </w:pPr>
      <w:r>
        <w:tab/>
        <w:t>The UE shall add the rejected S-NSSAI(s) in the rejected NSSAI for the maximum number of UEs reached as specified in subclause 4.6.2.2 and shall not attempt to use this S-NSSAI in the current PLMN over the current access until switching off the UE, the UICC containing the USIM is removed, the entry of the "list of subscriber data" with the SNPN identity of the current SNPN is updated, or the rejected S-NSSAI(s) are removed as described in subclause 4.6.2.2.</w:t>
      </w:r>
    </w:p>
    <w:p w14:paraId="3DE45966" w14:textId="77777777" w:rsidR="002B43DF" w:rsidRPr="00460E90" w:rsidRDefault="002B43DF" w:rsidP="002B43DF">
      <w:pPr>
        <w:pStyle w:val="B1"/>
      </w:pPr>
      <w:r>
        <w:rPr>
          <w:rFonts w:eastAsia="Malgun Gothic"/>
          <w:lang w:val="en-US" w:eastAsia="ko-KR"/>
        </w:rPr>
        <w:tab/>
        <w:t>I</w:t>
      </w:r>
      <w:proofErr w:type="spellStart"/>
      <w:r>
        <w:t>f</w:t>
      </w:r>
      <w:proofErr w:type="spellEnd"/>
      <w:r>
        <w:t xml:space="preserve"> the UE has an allowed NSSAI or configured NSSAI that contains S-NSSAI(s) which are not included </w:t>
      </w:r>
      <w:r>
        <w:rPr>
          <w:rFonts w:hint="eastAsia"/>
          <w:lang w:eastAsia="zh-CN"/>
        </w:rPr>
        <w:t>any of</w:t>
      </w:r>
      <w:r>
        <w:t xml:space="preserve"> the rejected NSSAI</w:t>
      </w:r>
      <w:r w:rsidRPr="0077007E">
        <w:t xml:space="preserve"> </w:t>
      </w:r>
      <w:r w:rsidRPr="00F90D5A">
        <w:rPr>
          <w:rFonts w:eastAsia="Malgun Gothic"/>
          <w:lang w:val="en-US" w:eastAsia="ko-KR"/>
        </w:rPr>
        <w:t>for the</w:t>
      </w:r>
      <w:r>
        <w:rPr>
          <w:rFonts w:eastAsia="Malgun Gothic"/>
          <w:lang w:val="en-US" w:eastAsia="ko-KR"/>
        </w:rPr>
        <w:t xml:space="preserve"> current</w:t>
      </w:r>
      <w:r w:rsidRPr="00F90D5A">
        <w:rPr>
          <w:rFonts w:eastAsia="Malgun Gothic"/>
          <w:lang w:val="en-US" w:eastAsia="ko-KR"/>
        </w:rPr>
        <w:t xml:space="preserve"> PLMN</w:t>
      </w:r>
      <w:r>
        <w:rPr>
          <w:rFonts w:eastAsia="Malgun Gothic"/>
          <w:lang w:val="en-US" w:eastAsia="ko-KR"/>
        </w:rPr>
        <w:t xml:space="preserve"> or SNPN</w:t>
      </w:r>
      <w:r>
        <w:rPr>
          <w:rFonts w:hint="eastAsia"/>
          <w:lang w:val="en-US" w:eastAsia="zh-CN"/>
        </w:rPr>
        <w:t>,</w:t>
      </w:r>
      <w:r w:rsidRPr="00F90D5A">
        <w:rPr>
          <w:rFonts w:eastAsia="Malgun Gothic"/>
          <w:lang w:val="en-US" w:eastAsia="ko-KR"/>
        </w:rPr>
        <w:t xml:space="preserve"> </w:t>
      </w:r>
      <w:r>
        <w:t>the rejected NSSAI</w:t>
      </w:r>
      <w:r w:rsidRPr="004E008E">
        <w:rPr>
          <w:rFonts w:eastAsia="Malgun Gothic"/>
          <w:lang w:val="en-US" w:eastAsia="ko-KR"/>
        </w:rPr>
        <w:t xml:space="preserve"> </w:t>
      </w:r>
      <w:r>
        <w:rPr>
          <w:rFonts w:eastAsia="Malgun Gothic"/>
          <w:lang w:val="en-US" w:eastAsia="ko-KR"/>
        </w:rPr>
        <w:t xml:space="preserve">for </w:t>
      </w:r>
      <w:r w:rsidRPr="00F90D5A">
        <w:rPr>
          <w:rFonts w:eastAsia="Malgun Gothic"/>
          <w:lang w:val="en-US" w:eastAsia="ko-KR"/>
        </w:rPr>
        <w:t>the current registration area</w:t>
      </w:r>
      <w:r>
        <w:rPr>
          <w:rFonts w:hint="eastAsia"/>
          <w:lang w:val="en-US" w:eastAsia="zh-CN"/>
        </w:rPr>
        <w:t xml:space="preserve">, </w:t>
      </w:r>
      <w:r>
        <w:t>the rejected NSSAI</w:t>
      </w:r>
      <w:r>
        <w:rPr>
          <w:rFonts w:hint="eastAsia"/>
          <w:lang w:eastAsia="zh-CN"/>
        </w:rPr>
        <w:t xml:space="preserve"> </w:t>
      </w:r>
      <w:r>
        <w:rPr>
          <w:lang w:eastAsia="zh-CN"/>
        </w:rPr>
        <w:t xml:space="preserve">for </w:t>
      </w:r>
      <w:r w:rsidRPr="004D7E07">
        <w:t xml:space="preserve">the failed or revoked </w:t>
      </w:r>
      <w:r>
        <w:rPr>
          <w:rFonts w:hint="eastAsia"/>
          <w:lang w:eastAsia="zh-CN"/>
        </w:rPr>
        <w:t>NSSAA</w:t>
      </w:r>
      <w:r w:rsidRPr="00F90D5A">
        <w:rPr>
          <w:rFonts w:eastAsia="Malgun Gothic"/>
          <w:lang w:val="en-US" w:eastAsia="ko-KR"/>
        </w:rPr>
        <w:t xml:space="preserve">, </w:t>
      </w:r>
      <w:r>
        <w:t>and rejected NSSAI</w:t>
      </w:r>
      <w:r>
        <w:rPr>
          <w:rFonts w:hint="eastAsia"/>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t>,</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process and start an initial registration with a requested NSSAI that includes any S-NSSAI from the allowed NSSAI or the configured NSSAI that is </w:t>
      </w:r>
      <w:r>
        <w:rPr>
          <w:rFonts w:eastAsia="Malgun Gothic"/>
          <w:lang w:val="en-US" w:eastAsia="ko-KR"/>
        </w:rPr>
        <w:t>neither</w:t>
      </w:r>
      <w:r w:rsidRPr="00F90D5A">
        <w:rPr>
          <w:rFonts w:eastAsia="Malgun Gothic"/>
          <w:lang w:val="en-US" w:eastAsia="ko-KR"/>
        </w:rPr>
        <w:t xml:space="preserve"> in the rejected NSSAI for the PLMN</w:t>
      </w:r>
      <w:r>
        <w:rPr>
          <w:rFonts w:eastAsia="Malgun Gothic"/>
          <w:lang w:val="en-US" w:eastAsia="ko-KR"/>
        </w:rPr>
        <w:t xml:space="preserve"> or SNPN</w:t>
      </w:r>
      <w:r w:rsidRPr="00F90D5A">
        <w:rPr>
          <w:rFonts w:eastAsia="Malgun Gothic"/>
          <w:lang w:val="en-US" w:eastAsia="ko-KR"/>
        </w:rPr>
        <w:t xml:space="preserve"> </w:t>
      </w:r>
      <w:r>
        <w:rPr>
          <w:rFonts w:eastAsia="Malgun Gothic"/>
          <w:lang w:val="en-US" w:eastAsia="ko-KR"/>
        </w:rPr>
        <w:t>n</w:t>
      </w:r>
      <w:r w:rsidRPr="00F90D5A">
        <w:rPr>
          <w:rFonts w:eastAsia="Malgun Gothic"/>
          <w:lang w:val="en-US" w:eastAsia="ko-KR"/>
        </w:rPr>
        <w:t xml:space="preserve">or </w:t>
      </w:r>
      <w:r>
        <w:rPr>
          <w:rFonts w:eastAsia="Malgun Gothic"/>
          <w:lang w:val="en-US" w:eastAsia="ko-KR"/>
        </w:rPr>
        <w:t>in the</w:t>
      </w:r>
      <w:r w:rsidRPr="00015A37">
        <w:rPr>
          <w:rFonts w:eastAsia="Malgun Gothic"/>
          <w:lang w:val="en-US" w:eastAsia="ko-KR"/>
        </w:rPr>
        <w:t xml:space="preserve"> rejected NSSAI</w:t>
      </w:r>
      <w:r>
        <w:rPr>
          <w:rFonts w:eastAsia="Malgun Gothic"/>
          <w:lang w:val="en-US" w:eastAsia="ko-KR"/>
        </w:rPr>
        <w:t xml:space="preserve"> for </w:t>
      </w:r>
      <w:r w:rsidRPr="00F90D5A">
        <w:rPr>
          <w:rFonts w:eastAsia="Malgun Gothic"/>
          <w:lang w:val="en-US" w:eastAsia="ko-KR"/>
        </w:rPr>
        <w:t>the current registration area</w:t>
      </w:r>
      <w:r w:rsidRPr="000B1C17">
        <w:t xml:space="preserve"> </w:t>
      </w:r>
      <w:r w:rsidRPr="000B1C17">
        <w:rPr>
          <w:rFonts w:eastAsia="Malgun Gothic"/>
          <w:lang w:val="en-US" w:eastAsia="ko-KR"/>
        </w:rPr>
        <w:t>nor in the rejected NSSAI for the failed or revoked NSSAA</w:t>
      </w:r>
      <w:r>
        <w:rPr>
          <w:rFonts w:eastAsia="Malgun Gothic"/>
          <w:lang w:val="en-US" w:eastAsia="ko-KR"/>
        </w:rPr>
        <w:t xml:space="preserve"> nor r</w:t>
      </w:r>
      <w:r>
        <w:t>ejected NSSAI</w:t>
      </w:r>
      <w:r>
        <w:rPr>
          <w:rFonts w:hint="eastAsia"/>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F90D5A">
        <w:rPr>
          <w:rFonts w:eastAsia="Malgun Gothic"/>
          <w:lang w:val="en-US" w:eastAsia="ko-KR"/>
        </w:rPr>
        <w:t>.</w:t>
      </w:r>
      <w:r w:rsidRPr="00A33D19">
        <w:t xml:space="preserve"> </w:t>
      </w:r>
      <w:r>
        <w:t xml:space="preserve">Otherwise the UE may perform a PLMN selection or SNPN selection according to 3GPP TS 23.122 [5] </w:t>
      </w:r>
      <w:r w:rsidRPr="00377184">
        <w:t xml:space="preserve">and additionally, the UE may disable the N1 mode capability for the current PLMN or SNPN if the UE does not have an allowed NSSAI and each S-NSSAI in configured NSSAI, if available, was rejected with cause "S-NSSAI not available in the current PLMN or SNPN" or "S-NSSAI not </w:t>
      </w:r>
      <w:r w:rsidRPr="00377184">
        <w:lastRenderedPageBreak/>
        <w:t>available due to the failed or revoked network slice-specific authentication and authorization" or "</w:t>
      </w:r>
      <w:r w:rsidRPr="00C35447">
        <w:t>S-NSSAI not available due to maximum number of UEs reached</w:t>
      </w:r>
      <w:r w:rsidRPr="00377184">
        <w:t>" as described in subclause 4.9</w:t>
      </w:r>
      <w:r>
        <w:t>.</w:t>
      </w:r>
    </w:p>
    <w:p w14:paraId="7C467604" w14:textId="77777777" w:rsidR="002B43DF" w:rsidRDefault="002B43DF" w:rsidP="002B43DF">
      <w:pPr>
        <w:pStyle w:val="B1"/>
      </w:pPr>
      <w:r>
        <w:rPr>
          <w:rFonts w:eastAsia="Malgun Gothic"/>
          <w:lang w:val="en-US" w:eastAsia="ko-KR"/>
        </w:rPr>
        <w:tab/>
      </w:r>
      <w:r>
        <w:t>If the UE has neither allowed NSSAI for the current PLMN or SNPN nor configured NSSAI for the current PLMN and has a default configured NSSAI containing one or more S-NSSAIs that are not included in any of the rejected NSSAI for the PLMN or SNPN, the rejected NSSAI for the current registration area, the rejected NSSAI for the failed or revoked NSSAA, and rejected NSSAI</w:t>
      </w:r>
      <w:r>
        <w:rPr>
          <w:rFonts w:hint="eastAsia"/>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t>,</w:t>
      </w:r>
    </w:p>
    <w:p w14:paraId="362A8119" w14:textId="77777777" w:rsidR="002B43DF" w:rsidRDefault="002B43DF" w:rsidP="002B43DF">
      <w:pPr>
        <w:pStyle w:val="B2"/>
      </w:pPr>
      <w:r>
        <w:t>1)</w:t>
      </w:r>
      <w:r>
        <w:tab/>
        <w:t>the UE may stay in the current serving cell, apply the normal cell reselection process, and start an initial registration with a requested NSSAI with that default configured NSSAI; or</w:t>
      </w:r>
    </w:p>
    <w:p w14:paraId="17A7697C" w14:textId="77777777" w:rsidR="002B43DF" w:rsidRDefault="002B43DF" w:rsidP="002B43DF">
      <w:pPr>
        <w:pStyle w:val="B2"/>
      </w:pPr>
      <w:r>
        <w:t>2)</w:t>
      </w:r>
      <w:r>
        <w:tab/>
        <w:t>if all the S-NSSAI(s) in the default configured NSSAI are rejected and at least one S-NSSAI is rejected due to "S-NSSAI not available in the current registration area",</w:t>
      </w:r>
    </w:p>
    <w:p w14:paraId="0C8685E1" w14:textId="77777777" w:rsidR="002B43DF" w:rsidRDefault="002B43DF" w:rsidP="002B43DF">
      <w:pPr>
        <w:pStyle w:val="B3"/>
      </w:pPr>
      <w:proofErr w:type="spellStart"/>
      <w:r>
        <w:t>i</w:t>
      </w:r>
      <w:proofErr w:type="spellEnd"/>
      <w:r>
        <w:t>)</w:t>
      </w:r>
      <w:r>
        <w:tab/>
        <w:t>if the UE is not operating in SNPN access operation mode, the UE shall store the current TAI in the list of "5GS forbidden tracking areas for roaming" and enter the state 5GMM-DEREGISTERED.LIMITED-SERVICE; or</w:t>
      </w:r>
    </w:p>
    <w:p w14:paraId="1FCAB553" w14:textId="77777777" w:rsidR="002B43DF" w:rsidRDefault="002B43DF" w:rsidP="002B43DF">
      <w:pPr>
        <w:pStyle w:val="B3"/>
      </w:pPr>
      <w:r>
        <w:t>ii)</w:t>
      </w:r>
      <w:r>
        <w:tab/>
        <w:t>if the UE is operating in SNPN access operation mode, the UE shall store the current TAI in the list of "5GS forbidden tracking areas for roaming" for the current SNPN and enter the state 5GMM-DEREGISTERED.LIMITED-SERVICE.</w:t>
      </w:r>
    </w:p>
    <w:p w14:paraId="3E9AE78D" w14:textId="77777777" w:rsidR="002B43DF" w:rsidRDefault="002B43DF" w:rsidP="002B43DF">
      <w:pPr>
        <w:pStyle w:val="B1"/>
      </w:pPr>
      <w:r>
        <w:tab/>
        <w:t>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p>
    <w:p w14:paraId="57B1E11E" w14:textId="77777777" w:rsidR="002B43DF" w:rsidRPr="00A60A6B" w:rsidRDefault="002B43DF" w:rsidP="002B43DF">
      <w:pPr>
        <w:pStyle w:val="B1"/>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t>maximum number of UEs</w:t>
      </w:r>
      <w:r>
        <w:t>,</w:t>
      </w:r>
      <w:r w:rsidRPr="00EC75AF">
        <w:t xml:space="preserve"> 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9D7DEB">
        <w:t xml:space="preserve"> in the current </w:t>
      </w:r>
      <w:r>
        <w:t>serving cell</w:t>
      </w:r>
      <w:r w:rsidRPr="00572C9F">
        <w:t xml:space="preserve"> </w:t>
      </w:r>
      <w:r>
        <w:t>after the rejected S-NSSAI(s) are removed as described in subclause 4.6.2.2</w:t>
      </w:r>
      <w:r w:rsidRPr="0083064D">
        <w:t>.</w:t>
      </w:r>
    </w:p>
    <w:p w14:paraId="5E160E05" w14:textId="77777777" w:rsidR="002B43DF" w:rsidRDefault="002B43DF" w:rsidP="002B43DF">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 xml:space="preserve">reset the attach attempt </w:t>
      </w:r>
      <w:proofErr w:type="gramStart"/>
      <w:r w:rsidRPr="00CC0C94">
        <w:t>counter</w:t>
      </w:r>
      <w:proofErr w:type="gramEnd"/>
      <w:r>
        <w:t xml:space="preserve"> and enter the state E</w:t>
      </w:r>
      <w:r w:rsidRPr="008C353D">
        <w:t>MM-DEREGISTERED</w:t>
      </w:r>
      <w:r>
        <w:t>.</w:t>
      </w:r>
    </w:p>
    <w:p w14:paraId="0F24B2A8" w14:textId="77777777" w:rsidR="002B43DF" w:rsidRDefault="002B43DF" w:rsidP="002B43DF">
      <w:pPr>
        <w:pStyle w:val="B1"/>
      </w:pPr>
      <w:r>
        <w:t>#72</w:t>
      </w:r>
      <w:r>
        <w:rPr>
          <w:lang w:eastAsia="ko-KR"/>
        </w:rPr>
        <w:tab/>
      </w:r>
      <w:r>
        <w:t>(</w:t>
      </w:r>
      <w:proofErr w:type="gramStart"/>
      <w:r w:rsidRPr="00391150">
        <w:t>Non-3GPP</w:t>
      </w:r>
      <w:proofErr w:type="gramEnd"/>
      <w:r w:rsidRPr="00391150">
        <w:t xml:space="preserve"> access to 5GCN not allowed</w:t>
      </w:r>
      <w:r>
        <w:t>).</w:t>
      </w:r>
    </w:p>
    <w:p w14:paraId="0DE68C89" w14:textId="77777777" w:rsidR="002B43DF" w:rsidRDefault="002B43DF" w:rsidP="002B43DF">
      <w:pPr>
        <w:pStyle w:val="B1"/>
      </w:pPr>
      <w:r>
        <w:tab/>
        <w:t xml:space="preserve">If received over non-3GPP access when the UE is registered over non-3GPP access, or received over 3GPP access and </w:t>
      </w:r>
      <w:r>
        <w:rPr>
          <w:rFonts w:hint="eastAsia"/>
        </w:rPr>
        <w:t>de</w:t>
      </w:r>
      <w:r>
        <w:t>-</w:t>
      </w:r>
      <w:r>
        <w:rPr>
          <w:rFonts w:hint="eastAsia"/>
        </w:rPr>
        <w:t>registration request is for non-3GPP access</w:t>
      </w:r>
      <w:r w:rsidRPr="00DC3716">
        <w:rPr>
          <w:rFonts w:hint="eastAsia"/>
        </w:rPr>
        <w:t xml:space="preserve"> </w:t>
      </w:r>
      <w:r>
        <w:rPr>
          <w:rFonts w:hint="eastAsia"/>
        </w:rPr>
        <w:t>when the UE is registered in the same PLMN for both accesses</w:t>
      </w:r>
      <w:r>
        <w:t>,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rsidRPr="001A289F">
        <w:t xml:space="preserve"> </w:t>
      </w:r>
      <w:r>
        <w:t xml:space="preserve">for non-3GPP access.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rsidRPr="001A289F">
        <w:t xml:space="preserve"> </w:t>
      </w:r>
      <w:r>
        <w:t>for non-3GPP access.</w:t>
      </w:r>
    </w:p>
    <w:p w14:paraId="60AA0B68" w14:textId="77777777" w:rsidR="002B43DF" w:rsidRDefault="002B43DF" w:rsidP="002B43DF">
      <w:pPr>
        <w:pStyle w:val="NO"/>
        <w:rPr>
          <w:lang w:eastAsia="ja-JP"/>
        </w:rPr>
      </w:pPr>
      <w:r>
        <w:t>NOTE </w:t>
      </w:r>
      <w:r>
        <w:rPr>
          <w:lang w:eastAsia="zh-CN"/>
        </w:rPr>
        <w:t>2</w:t>
      </w:r>
      <w:r>
        <w:t>:</w:t>
      </w:r>
      <w:r>
        <w:tab/>
      </w:r>
      <w:r w:rsidRPr="00831131">
        <w:t>The 5GMM sublayer states</w:t>
      </w:r>
      <w:r>
        <w:t>, the 5GMM parameters and the registration status are</w:t>
      </w:r>
      <w:r w:rsidRPr="00831131">
        <w:t xml:space="preserve"> managed per access type independently, </w:t>
      </w:r>
      <w:proofErr w:type="gramStart"/>
      <w:r w:rsidRPr="00831131">
        <w:t>i.e.</w:t>
      </w:r>
      <w:proofErr w:type="gramEnd"/>
      <w:r w:rsidRPr="00831131">
        <w:t xml:space="preserve"> 3GPP access or non-3GPP access</w:t>
      </w:r>
      <w:r>
        <w:t xml:space="preserve"> (see subclauses 4.7.2 and </w:t>
      </w:r>
      <w:r w:rsidRPr="00831131">
        <w:t>5.1.3</w:t>
      </w:r>
      <w:r>
        <w:t>)</w:t>
      </w:r>
      <w:r>
        <w:rPr>
          <w:rFonts w:eastAsia="Batang"/>
          <w:lang w:eastAsia="ja-JP"/>
        </w:rPr>
        <w:t>.</w:t>
      </w:r>
    </w:p>
    <w:p w14:paraId="768471FD" w14:textId="77777777" w:rsidR="002B43DF" w:rsidRPr="00270D6F" w:rsidRDefault="002B43DF" w:rsidP="002B43DF">
      <w:pPr>
        <w:pStyle w:val="B1"/>
      </w:pPr>
      <w:r>
        <w:tab/>
        <w:t>The UE shall disable the N1 mode capability for non-3GPP access (see subclause 4.9.3).</w:t>
      </w:r>
    </w:p>
    <w:p w14:paraId="5215F59D" w14:textId="77777777" w:rsidR="002B43DF" w:rsidRDefault="002B43DF" w:rsidP="002B43DF">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2F7C67DF" w14:textId="77777777" w:rsidR="002B43DF" w:rsidRPr="003168A2" w:rsidRDefault="002B43DF" w:rsidP="002B43DF">
      <w:pPr>
        <w:pStyle w:val="B1"/>
        <w:rPr>
          <w:noProof/>
        </w:rPr>
      </w:pPr>
      <w:r>
        <w:tab/>
        <w:t xml:space="preserve">If received over 3GPP access and </w:t>
      </w:r>
      <w:r>
        <w:rPr>
          <w:rFonts w:hint="eastAsia"/>
        </w:rPr>
        <w:t>de</w:t>
      </w:r>
      <w:r>
        <w:t>-</w:t>
      </w:r>
      <w:r>
        <w:rPr>
          <w:rFonts w:hint="eastAsia"/>
        </w:rPr>
        <w:t>registration request is for 3GPP access</w:t>
      </w:r>
      <w:r>
        <w:t xml:space="preserve"> only, the cause shall be considered as an abnormal case and the behaviour of the UE for this case is specified in subclause 5.5.2.3.4</w:t>
      </w:r>
      <w:r w:rsidRPr="007D5838">
        <w:t>.</w:t>
      </w:r>
    </w:p>
    <w:p w14:paraId="52A995B3" w14:textId="77777777" w:rsidR="002B43DF" w:rsidRPr="003168A2" w:rsidRDefault="002B43DF" w:rsidP="002B43DF">
      <w:pPr>
        <w:pStyle w:val="B1"/>
        <w:rPr>
          <w:lang w:eastAsia="ko-KR"/>
        </w:rPr>
      </w:pPr>
      <w:r>
        <w:rPr>
          <w:rFonts w:hint="eastAsia"/>
        </w:rPr>
        <w:t>#</w:t>
      </w:r>
      <w:r>
        <w:t>74</w:t>
      </w:r>
      <w:r w:rsidRPr="003168A2">
        <w:rPr>
          <w:rFonts w:hint="eastAsia"/>
        </w:rPr>
        <w:tab/>
        <w:t>(</w:t>
      </w:r>
      <w:r>
        <w:t>Temporarily not authorized for this SNPN</w:t>
      </w:r>
      <w:r w:rsidRPr="003168A2">
        <w:rPr>
          <w:rFonts w:hint="eastAsia"/>
        </w:rPr>
        <w:t>)</w:t>
      </w:r>
      <w:r>
        <w:t>.</w:t>
      </w:r>
    </w:p>
    <w:p w14:paraId="4EE0DD00" w14:textId="77777777" w:rsidR="002B43DF" w:rsidRPr="00B96F9F" w:rsidRDefault="002B43DF" w:rsidP="002B43DF">
      <w:pPr>
        <w:pStyle w:val="B1"/>
      </w:pPr>
      <w:r w:rsidRPr="00B96F9F">
        <w:tab/>
        <w:t>5GMM cause #74 is only applicable when received from a cell belonging to an SNPN. 5GMM cause #74 received from a cell not belonging to an SNPN is considered as an abnormal case and the behaviour of the UE is specified in subclause 5.5.</w:t>
      </w:r>
      <w:r>
        <w:t>2.3.4.</w:t>
      </w:r>
    </w:p>
    <w:p w14:paraId="238B3533" w14:textId="77777777" w:rsidR="002B43DF" w:rsidRDefault="002B43DF" w:rsidP="002B43DF">
      <w:pPr>
        <w:pStyle w:val="B1"/>
      </w:pPr>
      <w:r>
        <w:lastRenderedPageBreak/>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and </w:t>
      </w:r>
      <w:r w:rsidRPr="003168A2">
        <w:t xml:space="preserve">shall delete any </w:t>
      </w:r>
      <w:r>
        <w:t>5G-</w:t>
      </w:r>
      <w:r w:rsidRPr="003168A2">
        <w:t xml:space="preserve">GUTI, last visited registered TAI, TAI list and </w:t>
      </w:r>
      <w:proofErr w:type="spellStart"/>
      <w:r>
        <w:t>ngKSI</w:t>
      </w:r>
      <w:proofErr w:type="spellEnd"/>
      <w:r>
        <w:t>. The UE shall reset the registration</w:t>
      </w:r>
      <w:r w:rsidRPr="003168A2">
        <w:t xml:space="preserve"> attempt counter</w:t>
      </w:r>
      <w:r>
        <w:t xml:space="preserve"> and</w:t>
      </w:r>
      <w:r w:rsidRPr="003168A2">
        <w:t xml:space="preserv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421D16">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w:t>
      </w:r>
    </w:p>
    <w:p w14:paraId="2E84A418" w14:textId="77777777" w:rsidR="002B43DF" w:rsidRPr="003168A2" w:rsidRDefault="002B43DF" w:rsidP="002B43DF">
      <w:pPr>
        <w:pStyle w:val="B1"/>
        <w:rPr>
          <w:lang w:eastAsia="ko-KR"/>
        </w:rPr>
      </w:pPr>
      <w:r>
        <w:rPr>
          <w:rFonts w:hint="eastAsia"/>
        </w:rPr>
        <w:t>#</w:t>
      </w:r>
      <w:r>
        <w:t>75</w:t>
      </w:r>
      <w:r w:rsidRPr="003168A2">
        <w:rPr>
          <w:rFonts w:hint="eastAsia"/>
        </w:rPr>
        <w:tab/>
        <w:t>(</w:t>
      </w:r>
      <w:r>
        <w:t>Permanently not authorized for this SNPN</w:t>
      </w:r>
      <w:r w:rsidRPr="003168A2">
        <w:rPr>
          <w:rFonts w:hint="eastAsia"/>
        </w:rPr>
        <w:t>)</w:t>
      </w:r>
      <w:r>
        <w:t>.</w:t>
      </w:r>
    </w:p>
    <w:p w14:paraId="3197F9E5" w14:textId="77777777" w:rsidR="002B43DF" w:rsidRPr="00B96F9F" w:rsidRDefault="002B43DF" w:rsidP="002B43DF">
      <w:pPr>
        <w:pStyle w:val="B1"/>
      </w:pPr>
      <w:r w:rsidRPr="00B96F9F">
        <w:tab/>
        <w:t xml:space="preserve">5GMM cause #75 is only applicable when received from a cell belonging to an SNPN with a </w:t>
      </w:r>
      <w:proofErr w:type="gramStart"/>
      <w:r w:rsidRPr="00B96F9F">
        <w:t>globally</w:t>
      </w:r>
      <w:r>
        <w:t>-</w:t>
      </w:r>
      <w:r w:rsidRPr="00B96F9F">
        <w:t>unique</w:t>
      </w:r>
      <w:proofErr w:type="gramEnd"/>
      <w:r w:rsidRPr="00B96F9F">
        <w:t xml:space="preserve"> SNPN identity. 5GMM cause #75 received from a cell not belonging to an SNPN or a cell belonging to an SNPN with a non</w:t>
      </w:r>
      <w:r>
        <w:t>-</w:t>
      </w:r>
      <w:proofErr w:type="gramStart"/>
      <w:r>
        <w:t>globally</w:t>
      </w:r>
      <w:r w:rsidRPr="00B96F9F">
        <w:t>-unique</w:t>
      </w:r>
      <w:proofErr w:type="gramEnd"/>
      <w:r w:rsidRPr="00B96F9F">
        <w:t xml:space="preserve"> SNPN identity is considered as an abnormal case and the behaviour of the UE is specified in subclause 5.5.</w:t>
      </w:r>
      <w:r>
        <w:t>2.3.4.</w:t>
      </w:r>
    </w:p>
    <w:p w14:paraId="2E5AA37B" w14:textId="77777777" w:rsidR="002B43DF" w:rsidRPr="00CC0C94" w:rsidRDefault="002B43DF" w:rsidP="002B43DF">
      <w:pPr>
        <w:pStyle w:val="B1"/>
      </w:pPr>
      <w:r>
        <w:tab/>
        <w:t>The UE shall set the 5GS update status to 5</w:t>
      </w:r>
      <w:r w:rsidRPr="003168A2">
        <w:t>U3 ROAMING NOT ALLOWED (and shall store it according to subclause 5.1.3.</w:t>
      </w:r>
      <w:r>
        <w:t>2.2</w:t>
      </w:r>
      <w:r w:rsidRPr="003168A2">
        <w:t>)</w:t>
      </w:r>
      <w:r w:rsidRPr="00605F35">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 identity i</w:t>
      </w:r>
      <w:r w:rsidRPr="003168A2">
        <w:t>n the "</w:t>
      </w:r>
      <w:r>
        <w:t xml:space="preserve">permanently </w:t>
      </w:r>
      <w:r w:rsidRPr="003168A2">
        <w:t xml:space="preserve">forbidden </w:t>
      </w:r>
      <w:r>
        <w:t>SNPNs</w:t>
      </w:r>
      <w:r w:rsidRPr="003168A2">
        <w:t>"</w:t>
      </w:r>
      <w:r>
        <w:t xml:space="preserve"> list</w:t>
      </w:r>
      <w:r w:rsidRPr="004674CD">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p>
    <w:p w14:paraId="663E5EA1" w14:textId="77777777" w:rsidR="002B43DF" w:rsidRPr="00C53A1D" w:rsidRDefault="002B43DF" w:rsidP="002B43DF">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01C12221" w14:textId="77777777" w:rsidR="002B43DF" w:rsidRDefault="002B43DF" w:rsidP="002B43DF">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69470515" w14:textId="77777777" w:rsidR="002B43DF" w:rsidRDefault="002B43DF" w:rsidP="002B43DF">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649AE034" w14:textId="77777777" w:rsidR="002B43DF" w:rsidRDefault="002B43DF" w:rsidP="002B43DF">
      <w:pPr>
        <w:pStyle w:val="B1"/>
      </w:pPr>
      <w:r>
        <w:tab/>
        <w:t>If 5GMM cause #76 is received from:</w:t>
      </w:r>
    </w:p>
    <w:p w14:paraId="2498191D" w14:textId="77777777" w:rsidR="002B43DF" w:rsidRDefault="002B43DF" w:rsidP="002B43DF">
      <w:pPr>
        <w:pStyle w:val="B2"/>
      </w:pPr>
      <w:r>
        <w:rPr>
          <w:lang w:eastAsia="ko-KR"/>
        </w:rPr>
        <w:t>1)</w:t>
      </w:r>
      <w:r>
        <w:rPr>
          <w:lang w:eastAsia="ko-KR"/>
        </w:rPr>
        <w:tab/>
        <w:t xml:space="preserve">a CAG cell, and if the UE receives a </w:t>
      </w:r>
      <w:r>
        <w:t>"CAG information list" in the CAG information list IE included in the DEREGISTRATION</w:t>
      </w:r>
      <w:r w:rsidRPr="003168A2">
        <w:t xml:space="preserve"> REQUEST</w:t>
      </w:r>
      <w:r>
        <w:t xml:space="preserve"> message, the UE shall:</w:t>
      </w:r>
    </w:p>
    <w:p w14:paraId="7A08286D" w14:textId="77777777" w:rsidR="002B43DF" w:rsidRDefault="002B43DF" w:rsidP="002B43DF">
      <w:pPr>
        <w:pStyle w:val="B3"/>
        <w:rPr>
          <w:lang w:eastAsia="ko-KR"/>
        </w:rPr>
      </w:pPr>
      <w:proofErr w:type="spellStart"/>
      <w:r>
        <w:rPr>
          <w:lang w:eastAsia="ko-KR"/>
        </w:rPr>
        <w:t>i</w:t>
      </w:r>
      <w:proofErr w:type="spellEnd"/>
      <w:r>
        <w:rPr>
          <w:lang w:eastAsia="ko-KR"/>
        </w:rPr>
        <w:t>)</w:t>
      </w:r>
      <w:r>
        <w:rPr>
          <w:lang w:eastAsia="ko-KR"/>
        </w:rPr>
        <w:tab/>
        <w:t xml:space="preserve">replace the "CAG information list" stored in the UE with the received CAG information list IE when received in the HPLMN or </w:t>
      </w:r>
      <w:proofErr w:type="gramStart"/>
      <w:r>
        <w:rPr>
          <w:lang w:eastAsia="ko-KR"/>
        </w:rPr>
        <w:t>EHPLMN;</w:t>
      </w:r>
      <w:proofErr w:type="gramEnd"/>
    </w:p>
    <w:p w14:paraId="2603D4F6" w14:textId="77777777" w:rsidR="002B43DF" w:rsidRDefault="002B43DF" w:rsidP="002B43DF">
      <w:pPr>
        <w:pStyle w:val="B3"/>
        <w:rPr>
          <w:lang w:eastAsia="ko-KR"/>
        </w:rPr>
      </w:pPr>
      <w:r>
        <w:rPr>
          <w:lang w:eastAsia="ko-KR"/>
        </w:rPr>
        <w:t>ii)</w:t>
      </w:r>
      <w:r>
        <w:rPr>
          <w:lang w:eastAsia="ko-KR"/>
        </w:rPr>
        <w:tab/>
        <w:t>replace the serving VPLMN's entry of the "CAG information list" stored in the UE with the serving VPLMN's entry of the received CAG information list IE when the UE receives the CAG information list IE in a serving PLMN other than the HPLMN or EHPLMN; or</w:t>
      </w:r>
    </w:p>
    <w:p w14:paraId="7C0DA27A" w14:textId="77777777" w:rsidR="002B43DF" w:rsidRDefault="002B43DF" w:rsidP="002B43DF">
      <w:pPr>
        <w:pStyle w:val="NO"/>
      </w:pPr>
      <w:r>
        <w:t>NOTE 3:</w:t>
      </w:r>
      <w:r>
        <w:tab/>
        <w:t>When the UE receives the CAG information list IE in a serving PLMN other than the HPLMN or EHPLMN, entries of a PLMN other than the serving VPLMN, if any, in the received CAG information list IE are ignored.</w:t>
      </w:r>
    </w:p>
    <w:p w14:paraId="321F1C9B" w14:textId="77777777" w:rsidR="002B43DF" w:rsidRDefault="002B43DF" w:rsidP="002B43DF">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6E992A91" w14:textId="77777777" w:rsidR="002B43DF" w:rsidRDefault="002B43DF" w:rsidP="002B43DF">
      <w:pPr>
        <w:pStyle w:val="B2"/>
      </w:pPr>
      <w:r>
        <w:tab/>
        <w:t>Otherwise,</w:t>
      </w:r>
      <w:r>
        <w:rPr>
          <w:lang w:eastAsia="ko-KR"/>
        </w:rPr>
        <w:t xml:space="preserve"> the UE shall delete the CAG-ID(s) of the cell from the "allowed CAG list" for the current PLMN</w:t>
      </w:r>
      <w:r>
        <w:t xml:space="preserve">. </w:t>
      </w:r>
      <w:r w:rsidRPr="00C94722">
        <w:rPr>
          <w:rFonts w:hint="eastAsia"/>
          <w:lang w:eastAsia="zh-CN"/>
        </w:rPr>
        <w:t xml:space="preserve">In the case the </w:t>
      </w:r>
      <w:r w:rsidRPr="00C94722">
        <w:rPr>
          <w:lang w:eastAsia="ko-KR"/>
        </w:rPr>
        <w:t>"allowed CAG list" for the current PLMN</w:t>
      </w:r>
      <w:r w:rsidRPr="00C94722">
        <w:rPr>
          <w:rFonts w:hint="eastAsia"/>
          <w:lang w:eastAsia="zh-CN"/>
        </w:rPr>
        <w:t xml:space="preserve"> only contains a range of CAG-IDs, how</w:t>
      </w:r>
      <w:r w:rsidRPr="00C94722">
        <w:rPr>
          <w:lang w:eastAsia="ko-KR"/>
        </w:rPr>
        <w:t xml:space="preserve"> the UE delete</w:t>
      </w:r>
      <w:r w:rsidRPr="00C94722">
        <w:rPr>
          <w:rFonts w:hint="eastAsia"/>
          <w:lang w:eastAsia="zh-CN"/>
        </w:rPr>
        <w:t xml:space="preserve">s </w:t>
      </w:r>
      <w:r w:rsidRPr="00C94722">
        <w:rPr>
          <w:lang w:eastAsia="ko-KR"/>
        </w:rPr>
        <w:t>the CAG-ID(s) of the cell from the "allowed CAG list" for the current PLMN</w:t>
      </w:r>
      <w:r w:rsidRPr="00C94722">
        <w:rPr>
          <w:rFonts w:hint="eastAsia"/>
          <w:lang w:eastAsia="zh-CN"/>
        </w:rPr>
        <w:t xml:space="preserve"> is up to UE implementation</w:t>
      </w:r>
      <w:r w:rsidRPr="00C94722">
        <w:t>.</w:t>
      </w:r>
      <w:r>
        <w:rPr>
          <w:rFonts w:hint="eastAsia"/>
          <w:lang w:eastAsia="zh-CN"/>
        </w:rPr>
        <w:t xml:space="preserve"> </w:t>
      </w:r>
      <w:r>
        <w:t>In addition:</w:t>
      </w:r>
    </w:p>
    <w:p w14:paraId="0502E8BA" w14:textId="77777777" w:rsidR="002B43DF" w:rsidRDefault="002B43DF" w:rsidP="002B43DF">
      <w:pPr>
        <w:pStyle w:val="B3"/>
      </w:pPr>
      <w:proofErr w:type="spellStart"/>
      <w:r>
        <w:rPr>
          <w:rFonts w:hint="eastAsia"/>
          <w:lang w:eastAsia="ko-KR"/>
        </w:rPr>
        <w:t>i</w:t>
      </w:r>
      <w:proofErr w:type="spellEnd"/>
      <w:r>
        <w:rPr>
          <w:lang w:eastAsia="ko-KR"/>
        </w:rPr>
        <w:t>)</w:t>
      </w:r>
      <w:r>
        <w:rPr>
          <w:lang w:eastAsia="ko-KR"/>
        </w:rPr>
        <w:tab/>
      </w:r>
      <w:r w:rsidRPr="00B97DD1">
        <w:rPr>
          <w:lang w:eastAsia="zh-CN"/>
        </w:rPr>
        <w:t>if the entry in the "CAG information list" for the current PLMN does not include an "indication that the UE is only allowed to access 5GS via CAG cells" or if the entry in the "CAG information list" for the current PLMN includes an "indication that the UE is only allowed to access 5GS via CAG cells" and the updated "allowed CAG list" for the current PLMN includes one or more CAG-IDs, then the UE shall enter the state 5GMM-DEREGISTERED.LIMITED-SERVICE and shall search for a suitable cell according to 3GPP</w:t>
      </w:r>
      <w:r w:rsidRPr="009227B8">
        <w:t> </w:t>
      </w:r>
      <w:r w:rsidRPr="00B97DD1">
        <w:rPr>
          <w:lang w:eastAsia="zh-CN"/>
        </w:rPr>
        <w:t>TS</w:t>
      </w:r>
      <w:r w:rsidRPr="009227B8">
        <w:t> </w:t>
      </w:r>
      <w:r w:rsidRPr="00B97DD1">
        <w:rPr>
          <w:lang w:eastAsia="zh-CN"/>
        </w:rPr>
        <w:t>38.304</w:t>
      </w:r>
      <w:r w:rsidRPr="009227B8">
        <w:t> </w:t>
      </w:r>
      <w:r w:rsidRPr="00B97DD1">
        <w:rPr>
          <w:lang w:eastAsia="zh-CN"/>
        </w:rPr>
        <w:t>[28]</w:t>
      </w:r>
      <w:r>
        <w:t xml:space="preserve"> or 3GPP TS 36.304 [25C]</w:t>
      </w:r>
      <w:r w:rsidRPr="00B97DD1">
        <w:rPr>
          <w:lang w:eastAsia="zh-CN"/>
        </w:rPr>
        <w:t xml:space="preserve"> with the updated "CAG information list"</w:t>
      </w:r>
      <w:r>
        <w:t>; or</w:t>
      </w:r>
    </w:p>
    <w:p w14:paraId="5BA6D859" w14:textId="77777777" w:rsidR="002B43DF" w:rsidRDefault="002B43DF" w:rsidP="002B43DF">
      <w:pPr>
        <w:pStyle w:val="B3"/>
        <w:rPr>
          <w:lang w:eastAsia="ko-KR"/>
        </w:rPr>
      </w:pPr>
      <w:r>
        <w:rPr>
          <w:rFonts w:hint="eastAsia"/>
          <w:lang w:eastAsia="ko-KR"/>
        </w:rPr>
        <w:lastRenderedPageBreak/>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2AC6B1B0" w14:textId="77777777" w:rsidR="002B43DF" w:rsidRDefault="002B43DF" w:rsidP="002B43DF">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DEREGISTRATION</w:t>
      </w:r>
      <w:r w:rsidRPr="003168A2">
        <w:t xml:space="preserve"> REQUEST</w:t>
      </w:r>
      <w:r>
        <w:t xml:space="preserve"> message, the UE shall:</w:t>
      </w:r>
    </w:p>
    <w:p w14:paraId="239B813C" w14:textId="77777777" w:rsidR="002B43DF" w:rsidRDefault="002B43DF" w:rsidP="002B43DF">
      <w:pPr>
        <w:pStyle w:val="B3"/>
        <w:rPr>
          <w:lang w:eastAsia="ko-KR"/>
        </w:rPr>
      </w:pPr>
      <w:proofErr w:type="spellStart"/>
      <w:r>
        <w:rPr>
          <w:lang w:eastAsia="ko-KR"/>
        </w:rPr>
        <w:t>i</w:t>
      </w:r>
      <w:proofErr w:type="spellEnd"/>
      <w:r>
        <w:rPr>
          <w:lang w:eastAsia="ko-KR"/>
        </w:rPr>
        <w:t>)</w:t>
      </w:r>
      <w:r>
        <w:rPr>
          <w:lang w:eastAsia="ko-KR"/>
        </w:rPr>
        <w:tab/>
        <w:t xml:space="preserve">replace the "CAG information list" stored in the UE with the received CAG information list IE when received in the HPLMN or </w:t>
      </w:r>
      <w:proofErr w:type="gramStart"/>
      <w:r>
        <w:rPr>
          <w:lang w:eastAsia="ko-KR"/>
        </w:rPr>
        <w:t>EHPLMN;</w:t>
      </w:r>
      <w:proofErr w:type="gramEnd"/>
    </w:p>
    <w:p w14:paraId="1FB99B8A" w14:textId="77777777" w:rsidR="002B43DF" w:rsidRDefault="002B43DF" w:rsidP="002B43DF">
      <w:pPr>
        <w:pStyle w:val="B3"/>
        <w:rPr>
          <w:lang w:eastAsia="ko-KR"/>
        </w:rPr>
      </w:pPr>
      <w:r>
        <w:rPr>
          <w:lang w:eastAsia="ko-KR"/>
        </w:rPr>
        <w:t>ii)</w:t>
      </w:r>
      <w:r>
        <w:rPr>
          <w:lang w:eastAsia="ko-KR"/>
        </w:rPr>
        <w:tab/>
        <w:t>replace the serving VPLMN's entry of the "CAG information list" stored in the UE with the serving VPLMN's entry of the received CAG information list IE when the UE receives the CAG information list IE in a serving PLMN other than the HPLMN or EHPLMN; or</w:t>
      </w:r>
    </w:p>
    <w:p w14:paraId="2E90AE36" w14:textId="77777777" w:rsidR="002B43DF" w:rsidRDefault="002B43DF" w:rsidP="002B43DF">
      <w:pPr>
        <w:pStyle w:val="NO"/>
      </w:pPr>
      <w:r>
        <w:t>NOTE 4:</w:t>
      </w:r>
      <w:r>
        <w:tab/>
        <w:t xml:space="preserve">When the UE receives the CAG </w:t>
      </w:r>
      <w:r w:rsidRPr="00AA245A">
        <w:t>information</w:t>
      </w:r>
      <w:r>
        <w:t xml:space="preserve"> list IE in a serving PLMN other than the HPLMN or EHPLMN, entries of a PLMN other than the serving VPLMN, if any, in the received CAG information list IE are ignored.</w:t>
      </w:r>
    </w:p>
    <w:p w14:paraId="7F78267B" w14:textId="77777777" w:rsidR="002B43DF" w:rsidRDefault="002B43DF" w:rsidP="002B43DF">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3F6926DB" w14:textId="77777777" w:rsidR="002B43DF" w:rsidRDefault="002B43DF" w:rsidP="002B43DF">
      <w:pPr>
        <w:pStyle w:val="B2"/>
      </w:pPr>
      <w:r>
        <w:rPr>
          <w:lang w:eastAsia="ko-KR"/>
        </w:rPr>
        <w:tab/>
        <w:t xml:space="preserve">Otherwise,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4004883C" w14:textId="77777777" w:rsidR="002B43DF" w:rsidRDefault="002B43DF" w:rsidP="002B43DF">
      <w:pPr>
        <w:pStyle w:val="B2"/>
      </w:pPr>
      <w:r>
        <w:t>In addition:</w:t>
      </w:r>
    </w:p>
    <w:p w14:paraId="08EB3620" w14:textId="77777777" w:rsidR="002B43DF" w:rsidRDefault="002B43DF" w:rsidP="002B43DF">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w:t>
      </w:r>
      <w:r w:rsidRPr="00FD1DA7">
        <w:rPr>
          <w:lang w:eastAsia="zh-CN"/>
        </w:rPr>
        <w:t>DE</w:t>
      </w:r>
      <w:r w:rsidRPr="009227B8">
        <w:t>REGISTERED.LIMITED-SERVICE and shall search for a suitable cell according to 3GPP TS 38.304 [28]</w:t>
      </w:r>
      <w:r>
        <w:t xml:space="preserve"> with the updated CAG information</w:t>
      </w:r>
      <w:r w:rsidRPr="009227B8">
        <w:t>; or</w:t>
      </w:r>
    </w:p>
    <w:p w14:paraId="42881250" w14:textId="77777777" w:rsidR="002B43DF" w:rsidRDefault="002B43DF" w:rsidP="002B43DF">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793352BD" w14:textId="77777777" w:rsidR="002B43DF" w:rsidRDefault="002B43DF" w:rsidP="002B43DF">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 xml:space="preserve">reset the attach attempt </w:t>
      </w:r>
      <w:proofErr w:type="gramStart"/>
      <w:r w:rsidRPr="00CC0C94">
        <w:t>counter</w:t>
      </w:r>
      <w:proofErr w:type="gramEnd"/>
      <w:r>
        <w:t xml:space="preserve"> and enter the state E</w:t>
      </w:r>
      <w:r w:rsidRPr="008C353D">
        <w:t>MM-DEREGISTERED</w:t>
      </w:r>
      <w:r>
        <w:t>.</w:t>
      </w:r>
    </w:p>
    <w:p w14:paraId="40FA0808" w14:textId="77777777" w:rsidR="002B43DF" w:rsidRPr="003168A2" w:rsidRDefault="002B43DF" w:rsidP="002B43DF">
      <w:pPr>
        <w:pStyle w:val="B1"/>
      </w:pPr>
      <w:r w:rsidRPr="003168A2">
        <w:t>#</w:t>
      </w:r>
      <w:r>
        <w:t>77</w:t>
      </w:r>
      <w:r w:rsidRPr="003168A2">
        <w:tab/>
        <w:t>(</w:t>
      </w:r>
      <w:r>
        <w:t xml:space="preserve">Wireline access area </w:t>
      </w:r>
      <w:r w:rsidRPr="003168A2">
        <w:t>not allowed)</w:t>
      </w:r>
      <w:r>
        <w:t>.</w:t>
      </w:r>
    </w:p>
    <w:p w14:paraId="5312FFFC" w14:textId="77777777" w:rsidR="002B43DF" w:rsidRPr="00C53A1D" w:rsidRDefault="002B43DF" w:rsidP="002B43DF">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w:t>
      </w:r>
      <w:r>
        <w:rPr>
          <w:lang w:eastAsia="zh-CN"/>
        </w:rPr>
        <w:t>2</w:t>
      </w:r>
      <w:r>
        <w:rPr>
          <w:rFonts w:hint="eastAsia"/>
          <w:lang w:eastAsia="zh-CN"/>
        </w:rPr>
        <w:t>.3.4</w:t>
      </w:r>
      <w:r w:rsidRPr="00C53A1D">
        <w:t>.</w:t>
      </w:r>
    </w:p>
    <w:p w14:paraId="1AF341AA" w14:textId="77777777" w:rsidR="002B43DF" w:rsidRPr="00115A8F" w:rsidRDefault="002B43DF" w:rsidP="002B43DF">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proofErr w:type="spellStart"/>
      <w:r>
        <w:t>ngKSI</w:t>
      </w:r>
      <w:proofErr w:type="spellEnd"/>
      <w:r>
        <w:t xml:space="preserve">, shall </w:t>
      </w:r>
      <w:r w:rsidRPr="00115A8F">
        <w:rPr>
          <w:lang w:eastAsia="ko-KR"/>
        </w:rPr>
        <w:t xml:space="preserve">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012AC571" w14:textId="77777777" w:rsidR="002B43DF" w:rsidRPr="00115A8F" w:rsidRDefault="002B43DF" w:rsidP="002B43DF">
      <w:pPr>
        <w:pStyle w:val="NO"/>
        <w:rPr>
          <w:lang w:eastAsia="ja-JP"/>
        </w:rPr>
      </w:pPr>
      <w:r w:rsidRPr="00115A8F">
        <w:t>NOTE</w:t>
      </w:r>
      <w:r>
        <w:t> 5</w:t>
      </w:r>
      <w:r w:rsidRPr="00115A8F">
        <w:t>:</w:t>
      </w:r>
      <w:r w:rsidRPr="00115A8F">
        <w:tab/>
        <w:t xml:space="preserve">The 5GMM sublayer states, the 5GMM parameters and the registration status are managed per access type independently, </w:t>
      </w:r>
      <w:proofErr w:type="gramStart"/>
      <w:r w:rsidRPr="00115A8F">
        <w:t>i.e.</w:t>
      </w:r>
      <w:proofErr w:type="gramEnd"/>
      <w:r w:rsidRPr="00115A8F">
        <w:t xml:space="preserve"> 3GPP access or non-3GPP access (see subclauses 4.7.2 and 5.1.3)</w:t>
      </w:r>
      <w:r w:rsidRPr="00115A8F">
        <w:rPr>
          <w:rFonts w:eastAsia="Batang"/>
          <w:lang w:eastAsia="ja-JP"/>
        </w:rPr>
        <w:t>.</w:t>
      </w:r>
    </w:p>
    <w:p w14:paraId="60E539BE" w14:textId="77777777" w:rsidR="002B43DF" w:rsidRPr="00E419C7" w:rsidRDefault="002B43DF" w:rsidP="002B43DF">
      <w:pPr>
        <w:pStyle w:val="B1"/>
      </w:pPr>
      <w:r w:rsidRPr="00E419C7">
        <w:t>#7</w:t>
      </w:r>
      <w:r w:rsidRPr="00E419C7">
        <w:rPr>
          <w:lang w:eastAsia="zh-CN"/>
        </w:rPr>
        <w:t>8</w:t>
      </w:r>
      <w:r w:rsidRPr="00E419C7">
        <w:rPr>
          <w:lang w:eastAsia="ko-KR"/>
        </w:rPr>
        <w:tab/>
      </w:r>
      <w:r w:rsidRPr="00E419C7">
        <w:t>(PLMN not allowed to operate at the present UE location).</w:t>
      </w:r>
    </w:p>
    <w:p w14:paraId="54E528FB" w14:textId="77777777" w:rsidR="002B43DF" w:rsidRPr="00E419C7" w:rsidRDefault="002B43DF" w:rsidP="002B43DF">
      <w:pPr>
        <w:pStyle w:val="B1"/>
        <w:rPr>
          <w:lang w:eastAsia="zh-CN"/>
        </w:rPr>
      </w:pPr>
      <w:r w:rsidRPr="00E419C7">
        <w:lastRenderedPageBreak/>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w:t>
      </w:r>
      <w:r>
        <w:rPr>
          <w:rFonts w:hint="eastAsia"/>
          <w:lang w:eastAsia="zh-CN"/>
        </w:rPr>
        <w:t>2.3.4</w:t>
      </w:r>
      <w:r w:rsidRPr="00E419C7">
        <w:t>.</w:t>
      </w:r>
    </w:p>
    <w:p w14:paraId="76620D42" w14:textId="77777777" w:rsidR="002B43DF" w:rsidRPr="00E419C7" w:rsidRDefault="002B43DF" w:rsidP="002B43DF">
      <w:pPr>
        <w:pStyle w:val="B1"/>
      </w:pPr>
      <w:r>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xml:space="preserve">. Additionally, the UE shall reset the registration attempt counter. </w:t>
      </w:r>
      <w:r w:rsidRPr="00E419C7">
        <w:t>The UE shall</w:t>
      </w:r>
      <w:r w:rsidRPr="00B43A98">
        <w:t xml:space="preserve"> store </w:t>
      </w:r>
      <w:r>
        <w:t xml:space="preserve">the PLMN </w:t>
      </w:r>
      <w:r w:rsidRPr="003168A2">
        <w:t>identity</w:t>
      </w:r>
      <w:r>
        <w:t xml:space="preserve"> and, if it is known, the current </w:t>
      </w:r>
      <w:r w:rsidRPr="00B118A3">
        <w:rPr>
          <w:lang w:eastAsia="ko-KR"/>
        </w:rPr>
        <w:t>geographical</w:t>
      </w:r>
      <w:r>
        <w:t xml:space="preserve"> location in the </w:t>
      </w:r>
      <w:r w:rsidRPr="003168A2">
        <w:t>list of</w:t>
      </w:r>
      <w:r>
        <w:t xml:space="preserve"> "</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 xml:space="preserve">" and shall start a corresponding </w:t>
      </w:r>
      <w:r>
        <w:rPr>
          <w:noProof/>
          <w:lang w:val="en-US"/>
        </w:rPr>
        <w:t>tim</w:t>
      </w:r>
      <w:r w:rsidRPr="00F4007B">
        <w:rPr>
          <w:noProof/>
          <w:lang w:val="en-US"/>
        </w:rPr>
        <w:t xml:space="preserve">er </w:t>
      </w:r>
      <w:r w:rsidRPr="00F4007B">
        <w:t>instance (see subclause 4.23.</w:t>
      </w:r>
      <w:r>
        <w:t>2</w:t>
      </w:r>
      <w:r w:rsidRPr="00F4007B">
        <w:t>). The UE shall enter state 5GMM-DEREGISTERED.PLMN-SEARCH and perform a PLMN selection according to 3GPP TS 23.122 [5].</w:t>
      </w:r>
    </w:p>
    <w:p w14:paraId="2AA38248" w14:textId="77777777" w:rsidR="002B43DF" w:rsidRDefault="002B43DF" w:rsidP="002B43DF">
      <w:pPr>
        <w:pStyle w:val="B1"/>
      </w:pPr>
      <w:r>
        <w:t>#79</w:t>
      </w:r>
      <w:r>
        <w:tab/>
        <w:t>(UAS services not allowed).</w:t>
      </w:r>
    </w:p>
    <w:p w14:paraId="5DC9CDCF" w14:textId="77777777" w:rsidR="002B43DF" w:rsidRDefault="002B43DF" w:rsidP="002B43DF">
      <w:pPr>
        <w:pStyle w:val="B1"/>
        <w:rPr>
          <w:rFonts w:eastAsia="Malgun Gothic"/>
          <w:lang w:val="en-US" w:eastAsia="ko-KR"/>
        </w:rPr>
      </w:pPr>
      <w:r>
        <w:t>-</w:t>
      </w:r>
      <w:r>
        <w:tab/>
        <w:t>A UE which is not a UE supporting UAS services receiving this cause value shall considered it as an abnormal case and the behaviour of the UE is specified in subclause 5.5.2.3.4.</w:t>
      </w:r>
    </w:p>
    <w:p w14:paraId="21E96D3F" w14:textId="77777777" w:rsidR="002B43DF" w:rsidRDefault="002B43DF" w:rsidP="002B43DF">
      <w:pPr>
        <w:pStyle w:val="B1"/>
        <w:rPr>
          <w:rFonts w:eastAsia="Malgun Gothic"/>
          <w:lang w:val="en-US" w:eastAsia="ko-KR"/>
        </w:rPr>
      </w:pPr>
      <w:r>
        <w:tab/>
        <w:t>A UE supporting UAS service shall set the 5GS update status to 5U2 NOT UPDATED and enter state 5GMM-DEREGISTERED.NORMAL-SERVICE or 5GMM-DEREGISTERED.PLMN-SEARCH</w:t>
      </w:r>
      <w:r>
        <w:rPr>
          <w:rFonts w:eastAsia="Malgun Gothic"/>
          <w:lang w:val="en-US" w:eastAsia="ko-KR"/>
        </w:rPr>
        <w:t>. Additionally, the UE shall reset the registration attempt counter. The UE shall not attempt to register for UAS services to the current PLMN until the UE is switched off or the UICC containing the USIM is removed.</w:t>
      </w:r>
    </w:p>
    <w:p w14:paraId="1310C4B5" w14:textId="77777777" w:rsidR="002B43DF" w:rsidRPr="00B51EDD" w:rsidRDefault="002B43DF" w:rsidP="002B43DF">
      <w:pPr>
        <w:pStyle w:val="B1"/>
      </w:pPr>
      <w:r w:rsidRPr="002B628A">
        <w:t>#</w:t>
      </w:r>
      <w:r>
        <w:t>93</w:t>
      </w:r>
      <w:r w:rsidRPr="00D313DC">
        <w:tab/>
        <w:t>(</w:t>
      </w:r>
      <w:r w:rsidRPr="00B51EDD">
        <w:t>Onboarding services terminated</w:t>
      </w:r>
      <w:r w:rsidRPr="002B628A">
        <w:t>).</w:t>
      </w:r>
    </w:p>
    <w:p w14:paraId="05571DC9" w14:textId="77777777" w:rsidR="002B43DF" w:rsidRDefault="002B43DF" w:rsidP="002B43DF">
      <w:pPr>
        <w:pStyle w:val="B1"/>
      </w:pPr>
      <w:r w:rsidRPr="002B628A">
        <w:tab/>
      </w:r>
      <w:r w:rsidRPr="00B51EDD">
        <w:t>If the UE is not registered for onboarding services in SNPN, this cause value received from a cell belonging to an SNPN is considered as an abnormal case and the behaviour of the UE is specified in subclause</w:t>
      </w:r>
      <w:r>
        <w:t> </w:t>
      </w:r>
      <w:r w:rsidRPr="00B51EDD">
        <w:t>5.5.2.3.4.</w:t>
      </w:r>
    </w:p>
    <w:p w14:paraId="7A1E6D2D" w14:textId="77777777" w:rsidR="002B43DF" w:rsidRPr="00BA363A" w:rsidRDefault="002B43DF" w:rsidP="002B43DF">
      <w:pPr>
        <w:pStyle w:val="B1"/>
      </w:pPr>
      <w:r w:rsidRPr="002B628A">
        <w:tab/>
      </w:r>
      <w:r w:rsidRPr="00AB5345">
        <w:t>If the UE is not operating in SNPN access operation mode, and its</w:t>
      </w:r>
      <w:r w:rsidRPr="00AB5345">
        <w:rPr>
          <w:noProof/>
        </w:rPr>
        <w:t xml:space="preserve"> subscription is not only for configuration of SNPN subscription parameters in PLMN via the user plane,</w:t>
      </w:r>
      <w:r w:rsidRPr="00AB5345">
        <w:t xml:space="preserve"> </w:t>
      </w:r>
      <w:proofErr w:type="gramStart"/>
      <w:r w:rsidRPr="00AB5345">
        <w:t>this cause value</w:t>
      </w:r>
      <w:proofErr w:type="gramEnd"/>
      <w:r w:rsidRPr="00AB5345">
        <w:t xml:space="preserve"> received from a cell belonging to an PLMN is considered as an abnormal case and the behaviour of the UE is specified in subclause 5.5.2.3.4.</w:t>
      </w:r>
    </w:p>
    <w:p w14:paraId="7C4F4A49" w14:textId="77777777" w:rsidR="002B43DF" w:rsidRDefault="002B43DF" w:rsidP="002B43DF">
      <w:pPr>
        <w:pStyle w:val="B1"/>
      </w:pPr>
      <w:r w:rsidRPr="00B51EDD">
        <w:tab/>
      </w:r>
      <w:r>
        <w:t xml:space="preserve">If the </w:t>
      </w:r>
      <w:bookmarkStart w:id="116" w:name="_Hlk85100335"/>
      <w:r w:rsidRPr="00651405">
        <w:t>UE is not operating in SNPN access operation mode</w:t>
      </w:r>
      <w:bookmarkEnd w:id="116"/>
      <w:r>
        <w:t xml:space="preserve">, </w:t>
      </w:r>
      <w:r>
        <w:rPr>
          <w:noProof/>
        </w:rPr>
        <w:t xml:space="preserve">and </w:t>
      </w:r>
      <w:r>
        <w:t>its</w:t>
      </w:r>
      <w:r>
        <w:rPr>
          <w:noProof/>
        </w:rPr>
        <w:t xml:space="preserve"> subscription is only for </w:t>
      </w:r>
      <w:r w:rsidRPr="005A5203">
        <w:t>configuration of SNPN su</w:t>
      </w:r>
      <w:r w:rsidRPr="00D34923">
        <w:t>bscription parameters in PLMN via the user plane</w:t>
      </w:r>
      <w:r>
        <w:rPr>
          <w:noProof/>
        </w:rPr>
        <w:t>, it</w:t>
      </w:r>
      <w:r w:rsidRPr="00D313DC">
        <w:t xml:space="preserve"> shall</w:t>
      </w:r>
      <w:r>
        <w:t xml:space="preserve"> enter the state </w:t>
      </w:r>
      <w:r w:rsidRPr="00D313DC">
        <w:t>5GMM-DEREGISTERED.PLMN-SEARCH</w:t>
      </w:r>
      <w:r>
        <w:t xml:space="preserve"> and </w:t>
      </w:r>
      <w:r w:rsidRPr="00D313DC">
        <w:t xml:space="preserve">perform </w:t>
      </w:r>
      <w:r>
        <w:t>a</w:t>
      </w:r>
      <w:r w:rsidRPr="00D313DC">
        <w:t xml:space="preserve"> </w:t>
      </w:r>
      <w:r>
        <w:t>PLMN</w:t>
      </w:r>
      <w:r w:rsidRPr="00D313DC">
        <w:t xml:space="preserve"> selection according to 3GPP TS 23.122 [5]</w:t>
      </w:r>
      <w:r>
        <w:t>.</w:t>
      </w:r>
    </w:p>
    <w:p w14:paraId="08E1C4F0" w14:textId="77777777" w:rsidR="002B43DF" w:rsidRPr="00D313DC" w:rsidRDefault="002B43DF" w:rsidP="002B43DF">
      <w:pPr>
        <w:pStyle w:val="B1"/>
      </w:pPr>
      <w:r>
        <w:tab/>
        <w:t>If the UE is operating in SNPN access operation mode, t</w:t>
      </w:r>
      <w:r w:rsidRPr="00D313DC">
        <w:t xml:space="preserve">he UE shall enter </w:t>
      </w:r>
      <w:r>
        <w:t xml:space="preserve">the </w:t>
      </w:r>
      <w:r w:rsidRPr="00D313DC">
        <w:t>state 5GMM-DEREGISTERED.PLMN-SEARCH and perform an SNPN selection according to 3GPP TS 23.122 [5].</w:t>
      </w:r>
    </w:p>
    <w:p w14:paraId="584CECC0" w14:textId="77777777" w:rsidR="002B43DF" w:rsidRPr="00781477" w:rsidRDefault="002B43DF" w:rsidP="002B43DF">
      <w:pPr>
        <w:pStyle w:val="EditorsNote"/>
      </w:pPr>
      <w:r w:rsidRPr="00781477">
        <w:t>Editor's note:</w:t>
      </w:r>
      <w:r w:rsidRPr="00781477">
        <w:tab/>
        <w:t>[</w:t>
      </w:r>
      <w:proofErr w:type="spellStart"/>
      <w:r w:rsidRPr="00781477">
        <w:t>eNPN</w:t>
      </w:r>
      <w:proofErr w:type="spellEnd"/>
      <w:r w:rsidRPr="00781477">
        <w:t xml:space="preserve">, CR#3632] </w:t>
      </w:r>
      <w:r>
        <w:rPr>
          <w:noProof/>
        </w:rPr>
        <w:t xml:space="preserve">How a UE knows that it's subscription is only for </w:t>
      </w:r>
      <w:r w:rsidRPr="00651405">
        <w:rPr>
          <w:noProof/>
        </w:rPr>
        <w:t>configuration of SNPN subscription parameters in PLMN via the user plane</w:t>
      </w:r>
      <w:r>
        <w:rPr>
          <w:noProof/>
        </w:rPr>
        <w:t xml:space="preserve"> (i.e UE knows its registration is allowed by network only for onboarding services) is FFS.</w:t>
      </w:r>
    </w:p>
    <w:p w14:paraId="1A23591E" w14:textId="77777777" w:rsidR="002B43DF" w:rsidRPr="002B628A" w:rsidRDefault="002B43DF" w:rsidP="002B43DF">
      <w:pPr>
        <w:pStyle w:val="NO"/>
      </w:pPr>
      <w:bookmarkStart w:id="117" w:name="_Hlk85100079"/>
      <w:r w:rsidRPr="002B628A">
        <w:t>NOTE </w:t>
      </w:r>
      <w:r>
        <w:t>6</w:t>
      </w:r>
      <w:r w:rsidRPr="002B628A">
        <w:t>:</w:t>
      </w:r>
      <w:r w:rsidRPr="002B628A">
        <w:tab/>
        <w:t xml:space="preserve">In case </w:t>
      </w:r>
      <w:r>
        <w:t>the</w:t>
      </w:r>
      <w:bookmarkEnd w:id="117"/>
      <w:r>
        <w:t xml:space="preserve"> configuration of one or more entries of the "list of subscriber data"</w:t>
      </w:r>
      <w:r w:rsidRPr="002B628A">
        <w:t xml:space="preserve"> was not completed at the time of </w:t>
      </w:r>
      <w:r w:rsidRPr="002B628A">
        <w:rPr>
          <w:lang w:eastAsia="zh-CN"/>
        </w:rPr>
        <w:t>n</w:t>
      </w:r>
      <w:r w:rsidRPr="002B628A">
        <w:t>etwork-initiated de-registration procedure, the UE can re</w:t>
      </w:r>
      <w:r>
        <w:t>try registration</w:t>
      </w:r>
      <w:r w:rsidRPr="002B628A">
        <w:t xml:space="preserve"> after the de-registration procedure is completed.</w:t>
      </w:r>
    </w:p>
    <w:p w14:paraId="6E6A6DD8" w14:textId="77777777" w:rsidR="00A41F86" w:rsidRDefault="00A41F86" w:rsidP="00A41F86">
      <w:pPr>
        <w:rPr>
          <w:noProof/>
        </w:rPr>
      </w:pPr>
    </w:p>
    <w:p w14:paraId="0404E145" w14:textId="77777777" w:rsidR="00A41F86" w:rsidRPr="003107D0" w:rsidRDefault="00A41F86" w:rsidP="00A41F86">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xml:space="preserve">*** </w:t>
      </w:r>
      <w:r>
        <w:rPr>
          <w:rFonts w:ascii="Arial" w:hAnsi="Arial" w:cs="Arial"/>
          <w:i/>
          <w:iCs/>
          <w:noProof/>
          <w:color w:val="FF0000"/>
        </w:rPr>
        <w:t>next</w:t>
      </w:r>
      <w:r w:rsidRPr="003107D0">
        <w:rPr>
          <w:rFonts w:ascii="Arial" w:hAnsi="Arial" w:cs="Arial"/>
          <w:i/>
          <w:iCs/>
          <w:noProof/>
          <w:color w:val="FF0000"/>
        </w:rPr>
        <w:t xml:space="preserve"> change ***</w:t>
      </w:r>
    </w:p>
    <w:p w14:paraId="4A42D9D3" w14:textId="77777777" w:rsidR="00A41F86" w:rsidRDefault="00A41F86" w:rsidP="00A41F86">
      <w:pPr>
        <w:rPr>
          <w:noProof/>
        </w:rPr>
      </w:pPr>
    </w:p>
    <w:p w14:paraId="15E40732" w14:textId="77777777" w:rsidR="002B43DF" w:rsidRDefault="002B43DF" w:rsidP="002B43DF">
      <w:pPr>
        <w:pStyle w:val="Heading4"/>
      </w:pPr>
      <w:bookmarkStart w:id="118" w:name="_Toc51948111"/>
      <w:bookmarkStart w:id="119" w:name="_Toc51949203"/>
      <w:bookmarkStart w:id="120" w:name="_Toc91599127"/>
      <w:r>
        <w:t>5.6.1.5</w:t>
      </w:r>
      <w:r w:rsidRPr="003168A2">
        <w:tab/>
        <w:t xml:space="preserve">Service request procedure </w:t>
      </w:r>
      <w:r>
        <w:t xml:space="preserve">not </w:t>
      </w:r>
      <w:r w:rsidRPr="003168A2">
        <w:t>accepted by the network</w:t>
      </w:r>
      <w:bookmarkEnd w:id="118"/>
      <w:bookmarkEnd w:id="119"/>
      <w:bookmarkEnd w:id="120"/>
    </w:p>
    <w:p w14:paraId="67F4C0E9" w14:textId="77777777" w:rsidR="002B43DF" w:rsidRDefault="002B43DF" w:rsidP="002B43DF">
      <w:r w:rsidRPr="00764981">
        <w:t xml:space="preserve">If the service request cannot be accepted, the network shall return a SERVICE REJECT message to the UE including an appropriate </w:t>
      </w:r>
      <w:r>
        <w:t xml:space="preserve">5GMM </w:t>
      </w:r>
      <w:r w:rsidRPr="00764981">
        <w:t>cause value</w:t>
      </w:r>
      <w:r w:rsidRPr="00FE320E">
        <w:t>.</w:t>
      </w:r>
    </w:p>
    <w:p w14:paraId="339989E1" w14:textId="77777777" w:rsidR="002B43DF" w:rsidRDefault="002B43DF" w:rsidP="002B43DF">
      <w:r>
        <w:t>If the SERVICE REJECT message with 5GMM cause #76 or #78 was received without integrity protection, then the UE shall discard the message.</w:t>
      </w:r>
    </w:p>
    <w:p w14:paraId="244B5169" w14:textId="77777777" w:rsidR="002B43DF" w:rsidRDefault="002B43DF" w:rsidP="002B43DF">
      <w:r w:rsidRPr="003168A2">
        <w:t xml:space="preserve">If </w:t>
      </w:r>
      <w:r>
        <w:t xml:space="preserve">the AMF needs to initiate PDU session status synchronisation or </w:t>
      </w:r>
      <w:r w:rsidRPr="003168A2">
        <w:t>a</w:t>
      </w:r>
      <w:r>
        <w:rPr>
          <w:rFonts w:hint="eastAsia"/>
        </w:rPr>
        <w:t xml:space="preserve"> PDU session</w:t>
      </w:r>
      <w:r w:rsidRPr="003168A2">
        <w:rPr>
          <w:rFonts w:hint="eastAsia"/>
        </w:rPr>
        <w:t xml:space="preserve"> status </w:t>
      </w:r>
      <w:r w:rsidRPr="003168A2">
        <w:t xml:space="preserve">IE </w:t>
      </w:r>
      <w:r>
        <w:t>was</w:t>
      </w:r>
      <w:r w:rsidRPr="003168A2">
        <w:t xml:space="preserve"> included in the </w:t>
      </w:r>
      <w:r>
        <w:t>SERVICE</w:t>
      </w:r>
      <w:r w:rsidRPr="003168A2">
        <w:t xml:space="preserve"> REQUEST message, the </w:t>
      </w:r>
      <w:r>
        <w:rPr>
          <w:rFonts w:hint="eastAsia"/>
        </w:rPr>
        <w:t>AMF</w:t>
      </w:r>
      <w:r w:rsidRPr="003168A2">
        <w:t xml:space="preserve"> shall</w:t>
      </w:r>
      <w:r>
        <w:t xml:space="preserve"> inclu</w:t>
      </w:r>
      <w:r>
        <w:rPr>
          <w:rFonts w:hint="eastAsia"/>
        </w:rPr>
        <w:t xml:space="preserve">de a PDU session status IE in the </w:t>
      </w:r>
      <w:r>
        <w:t>SERVICE</w:t>
      </w:r>
      <w:r>
        <w:rPr>
          <w:rFonts w:hint="eastAsia"/>
        </w:rPr>
        <w:t xml:space="preserve"> </w:t>
      </w:r>
      <w:r>
        <w:t>REJEC</w:t>
      </w:r>
      <w:r>
        <w:rPr>
          <w:rFonts w:hint="eastAsia"/>
        </w:rPr>
        <w:t xml:space="preserve">T message to indicate which PDU sessions </w:t>
      </w:r>
      <w:r>
        <w:t>associated with the access type the SERVICE REJEC</w:t>
      </w:r>
      <w:r w:rsidRPr="003168A2">
        <w:t>T message</w:t>
      </w:r>
      <w:r>
        <w:t xml:space="preserve"> is sent over</w:t>
      </w:r>
      <w:r>
        <w:rPr>
          <w:rFonts w:hint="eastAsia"/>
        </w:rPr>
        <w:t xml:space="preserve"> are active in the AMF.</w:t>
      </w:r>
      <w:r>
        <w:t xml:space="preserve"> If the PDU session status IE is included in the SERVICE REJECT message and if the message is integrity protected, then:</w:t>
      </w:r>
    </w:p>
    <w:p w14:paraId="787EE65C" w14:textId="77777777" w:rsidR="002B43DF" w:rsidRDefault="002B43DF" w:rsidP="002B43DF">
      <w:pPr>
        <w:pStyle w:val="B1"/>
      </w:pPr>
      <w:r>
        <w:lastRenderedPageBreak/>
        <w:t>a)</w:t>
      </w:r>
      <w:r>
        <w:tab/>
        <w:t xml:space="preserve">for single access PDU sessions, the UE shall perform a local release of all those PDU sessions which are </w:t>
      </w:r>
      <w:r w:rsidRPr="0021231D">
        <w:t>not in 5GSM state PDU SESSION INACTIVE</w:t>
      </w:r>
      <w:r w:rsidRPr="000C4BE7">
        <w:t xml:space="preserve"> </w:t>
      </w:r>
      <w:r>
        <w:t>or PDU SESSION ACTIVE PENDING</w:t>
      </w:r>
      <w:r w:rsidRPr="0021231D">
        <w:t xml:space="preserve"> </w:t>
      </w:r>
      <w:r>
        <w:t>on the UE side associated with the access type the SERVICE REJECT</w:t>
      </w:r>
      <w:r w:rsidRPr="003168A2">
        <w:t xml:space="preserve"> message</w:t>
      </w:r>
      <w:r>
        <w:t xml:space="preserve"> is sent over, but are indicated by the AMF as being</w:t>
      </w:r>
      <w:r w:rsidRPr="0021231D">
        <w:t xml:space="preserve"> in 5GSM state PDU SESSION INACTIVE</w:t>
      </w:r>
      <w:r>
        <w:t>; and</w:t>
      </w:r>
    </w:p>
    <w:p w14:paraId="3758409F" w14:textId="77777777" w:rsidR="002B43DF" w:rsidRDefault="002B43DF" w:rsidP="002B43DF">
      <w:pPr>
        <w:pStyle w:val="B1"/>
      </w:pPr>
      <w:r>
        <w:t>b)</w:t>
      </w:r>
      <w:r>
        <w:tab/>
        <w:t>for MA PDU sessions, for all those PDU sessions which are not in 5GSM state PDU SESSION INACTIVE or PDU SESSION ACTIVE PENDING</w:t>
      </w:r>
      <w:r w:rsidRPr="00A64A7D">
        <w:t xml:space="preserve"> </w:t>
      </w:r>
      <w:r>
        <w:t xml:space="preserve">and have user plane resources established on the UE side associated with the access the SERVICE REJECT message is sent over, but are indicated by the AMF as </w:t>
      </w:r>
      <w:r w:rsidRPr="0021231D">
        <w:t>no user plane resources established</w:t>
      </w:r>
      <w:r>
        <w:t>:</w:t>
      </w:r>
    </w:p>
    <w:p w14:paraId="4FB3EE80" w14:textId="77777777" w:rsidR="002B43DF" w:rsidRDefault="002B43DF" w:rsidP="002B43DF">
      <w:pPr>
        <w:pStyle w:val="B2"/>
      </w:pPr>
      <w:r>
        <w:t>1)</w:t>
      </w:r>
      <w:r>
        <w:tab/>
        <w:t>for MA PDU sessions having user plane resources established only on the access type the SERVICE REJECT message is sent over, the UE shall perform a local release of those MA PDU sessions; and</w:t>
      </w:r>
    </w:p>
    <w:p w14:paraId="44D17D11" w14:textId="77777777" w:rsidR="002B43DF" w:rsidRPr="0021231D" w:rsidRDefault="002B43DF" w:rsidP="002B43DF">
      <w:pPr>
        <w:pStyle w:val="B2"/>
      </w:pPr>
      <w:r>
        <w:t>2)</w:t>
      </w:r>
      <w:r>
        <w:tab/>
        <w:t>for MA PDU sessions having user plane resources established on both accesses, the UE shall perform a local release on the user plane resources on the access type the SERVICE REJECT message is sent over.</w:t>
      </w:r>
    </w:p>
    <w:p w14:paraId="33B7C37A" w14:textId="77777777" w:rsidR="002B43DF" w:rsidRPr="003168A2" w:rsidRDefault="002B43DF" w:rsidP="002B43DF">
      <w:r w:rsidRPr="003729E7">
        <w:t xml:space="preserve">If the </w:t>
      </w:r>
      <w:r>
        <w:t>service</w:t>
      </w:r>
      <w:r w:rsidRPr="003729E7">
        <w:t xml:space="preserve"> request </w:t>
      </w:r>
      <w:r>
        <w:t xml:space="preserve">for mobile originated services </w:t>
      </w:r>
      <w:r w:rsidRPr="003729E7">
        <w:t xml:space="preserve">is rejected due to </w:t>
      </w:r>
      <w:r>
        <w:t>general 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2BD2F20B" w14:textId="77777777" w:rsidR="002B43DF" w:rsidRPr="003168A2" w:rsidRDefault="002B43DF" w:rsidP="002B43DF">
      <w:r>
        <w:rPr>
          <w:lang w:eastAsia="zh-CN"/>
        </w:rPr>
        <w:t>In NB-N</w:t>
      </w:r>
      <w:r w:rsidRPr="00CC0C94">
        <w:rPr>
          <w:lang w:eastAsia="zh-CN"/>
        </w:rPr>
        <w:t>1 mode</w:t>
      </w:r>
      <w:r w:rsidRPr="00CC0C94">
        <w:rPr>
          <w:rFonts w:hint="eastAsia"/>
          <w:lang w:eastAsia="ko-KR"/>
        </w:rPr>
        <w:t xml:space="preserve">, </w:t>
      </w:r>
      <w:r>
        <w:rPr>
          <w:lang w:eastAsia="ko-KR"/>
        </w:rPr>
        <w:t>i</w:t>
      </w:r>
      <w:r w:rsidRPr="003729E7">
        <w:t xml:space="preserve">f the </w:t>
      </w:r>
      <w:r>
        <w:t>service</w:t>
      </w:r>
      <w:r w:rsidRPr="003729E7">
        <w:t xml:space="preserve"> request </w:t>
      </w:r>
      <w:r>
        <w:t xml:space="preserve">for mobile originated services </w:t>
      </w:r>
      <w:r w:rsidRPr="003729E7">
        <w:t xml:space="preserve">is rejected </w:t>
      </w:r>
      <w:r w:rsidRPr="00CC0C94">
        <w:t xml:space="preserve">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569C57DA" w14:textId="77777777" w:rsidR="002B43DF" w:rsidRPr="003168A2" w:rsidRDefault="002B43DF" w:rsidP="002B43DF">
      <w:r w:rsidRPr="003729E7">
        <w:t xml:space="preserve">If the </w:t>
      </w:r>
      <w:r>
        <w:t xml:space="preserve">service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SERVICE REJECT message.</w:t>
      </w:r>
    </w:p>
    <w:p w14:paraId="46E32774" w14:textId="77777777" w:rsidR="002B43DF" w:rsidRDefault="002B43DF" w:rsidP="002B43DF">
      <w:pPr>
        <w:pStyle w:val="NO"/>
        <w:rPr>
          <w:lang w:eastAsia="ja-JP"/>
        </w:rPr>
      </w:pPr>
      <w:r w:rsidRPr="007E0020">
        <w:t>NOTE </w:t>
      </w:r>
      <w:r>
        <w:t>1</w:t>
      </w:r>
      <w:r w:rsidRPr="007E0020">
        <w:t>:</w:t>
      </w:r>
      <w:r w:rsidRPr="007E0020">
        <w:tab/>
        <w:t>The network cannot be certain that "CAG information list" stored in the UE is updated as result of sending of the SERVICE REJECT message with the CAG information list IE, as the SERVICE REJECT message is not necessarily delivered to the UE (e.g., due to abnormal radio conditions)</w:t>
      </w:r>
      <w:r w:rsidRPr="007E0020">
        <w:rPr>
          <w:lang w:eastAsia="ja-JP"/>
        </w:rPr>
        <w:t>.</w:t>
      </w:r>
    </w:p>
    <w:p w14:paraId="136D5E24" w14:textId="77777777" w:rsidR="002B43DF" w:rsidRPr="007E0020" w:rsidRDefault="002B43DF" w:rsidP="002B43DF">
      <w:pPr>
        <w:pStyle w:val="NO"/>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65C14C1D" w14:textId="77777777" w:rsidR="002B43DF" w:rsidRPr="007E0020" w:rsidRDefault="002B43DF" w:rsidP="002B43DF">
      <w:r w:rsidRPr="007E0020">
        <w:t>If the service request from a UE not supporting CAG is rejected due to CAG restrictions, the network shall operate as described in bullet h) of subclause 5.6.1.8.</w:t>
      </w:r>
    </w:p>
    <w:p w14:paraId="4391E7DA" w14:textId="77777777" w:rsidR="002B43DF" w:rsidRDefault="002B43DF" w:rsidP="002B43DF">
      <w:r>
        <w:t>U</w:t>
      </w:r>
      <w:r w:rsidRPr="00D03B99">
        <w:t xml:space="preserve">pon receipt of the </w:t>
      </w:r>
      <w:r w:rsidRPr="00990165">
        <w:t>CONTROL</w:t>
      </w:r>
      <w:r>
        <w:t xml:space="preserve"> PLANE SERVICE REQUEST message</w:t>
      </w:r>
      <w:r w:rsidRPr="00990165">
        <w:t xml:space="preserve"> </w:t>
      </w:r>
      <w:r>
        <w:t>with uplink data:</w:t>
      </w:r>
    </w:p>
    <w:p w14:paraId="4F785E93" w14:textId="77777777" w:rsidR="002B43DF" w:rsidRPr="008E2932" w:rsidRDefault="002B43DF" w:rsidP="002B43DF">
      <w:pPr>
        <w:pStyle w:val="B1"/>
      </w:pPr>
      <w:r w:rsidRPr="00CC0C94">
        <w:rPr>
          <w:rFonts w:hint="eastAsia"/>
          <w:noProof/>
          <w:lang w:eastAsia="ja-JP"/>
        </w:rPr>
        <w:t>-</w:t>
      </w:r>
      <w:r w:rsidRPr="00CC0C94">
        <w:rPr>
          <w:rFonts w:hint="eastAsia"/>
          <w:noProof/>
          <w:lang w:eastAsia="ja-JP"/>
        </w:rPr>
        <w:tab/>
      </w:r>
      <w:r w:rsidRPr="00CC0C94">
        <w:t xml:space="preserve">if </w:t>
      </w:r>
      <w:r w:rsidRPr="0022782E">
        <w:t xml:space="preserve">the </w:t>
      </w:r>
      <w:r>
        <w:t>AMF decides to not forward the uplink data piggybacked in the CONTROL PLANE SERVICE REQUEST message; and</w:t>
      </w:r>
    </w:p>
    <w:p w14:paraId="57D11913" w14:textId="77777777" w:rsidR="002B43DF" w:rsidRDefault="002B43DF" w:rsidP="002B43DF">
      <w:pPr>
        <w:pStyle w:val="B1"/>
        <w:rPr>
          <w:lang w:eastAsia="zh-CN"/>
        </w:rPr>
      </w:pPr>
      <w:r w:rsidRPr="00CC4985">
        <w:rPr>
          <w:rFonts w:hint="eastAsia"/>
          <w:noProof/>
          <w:lang w:eastAsia="ja-JP"/>
        </w:rPr>
        <w:t>-</w:t>
      </w:r>
      <w:r w:rsidRPr="00CC4985">
        <w:rPr>
          <w:rFonts w:hint="eastAsia"/>
          <w:noProof/>
          <w:lang w:eastAsia="ja-JP"/>
        </w:rPr>
        <w:tab/>
      </w:r>
      <w:r>
        <w:rPr>
          <w:noProof/>
          <w:lang w:eastAsia="ja-JP"/>
        </w:rPr>
        <w:t>if</w:t>
      </w:r>
      <w:r>
        <w:t xml:space="preserve"> the AMF decides to activate </w:t>
      </w:r>
      <w:r>
        <w:rPr>
          <w:rFonts w:hint="eastAsia"/>
          <w:lang w:eastAsia="zh-CN"/>
        </w:rPr>
        <w:t>the congestion control</w:t>
      </w:r>
      <w:r>
        <w:rPr>
          <w:lang w:eastAsia="zh-CN"/>
        </w:rPr>
        <w:t xml:space="preserve"> for transport of user data via the control plane,</w:t>
      </w:r>
    </w:p>
    <w:p w14:paraId="0BBBC86B" w14:textId="77777777" w:rsidR="002B43DF" w:rsidRPr="003168A2" w:rsidRDefault="002B43DF" w:rsidP="002B43DF">
      <w:r>
        <w:t>then the AMF</w:t>
      </w:r>
      <w:r w:rsidRPr="003729E7">
        <w:t xml:space="preserve"> shall </w:t>
      </w:r>
      <w:r>
        <w:t xml:space="preserve">send a SERVICE REJECT message and </w:t>
      </w:r>
      <w:r w:rsidRPr="003729E7">
        <w:t xml:space="preserve">set the </w:t>
      </w:r>
      <w:r>
        <w:t>5GMM</w:t>
      </w:r>
      <w:r w:rsidRPr="003729E7">
        <w:t xml:space="preserve"> cause value to #22 "congestion" and assign a </w:t>
      </w:r>
      <w:r>
        <w:t xml:space="preserve">value for control plane data </w:t>
      </w:r>
      <w:r w:rsidRPr="003729E7">
        <w:t xml:space="preserve">back-off timer </w:t>
      </w:r>
      <w:r>
        <w:t>T3448.</w:t>
      </w:r>
    </w:p>
    <w:p w14:paraId="3E047488" w14:textId="77777777" w:rsidR="002B43DF" w:rsidRDefault="002B43DF" w:rsidP="002B43DF">
      <w:r>
        <w:t>If the AMF determines that the UE is in a non-allowed area or is not in an allowed area as specified in subclause 5.3.5, then:</w:t>
      </w:r>
    </w:p>
    <w:p w14:paraId="4BF76012" w14:textId="77777777" w:rsidR="002B43DF" w:rsidRDefault="002B43DF" w:rsidP="002B43DF">
      <w:pPr>
        <w:pStyle w:val="B1"/>
      </w:pPr>
      <w:r>
        <w:t>a)</w:t>
      </w:r>
      <w:r>
        <w:tab/>
        <w:t xml:space="preserve">if the </w:t>
      </w:r>
      <w:r w:rsidRPr="00AE05B6">
        <w:t>service type</w:t>
      </w:r>
      <w:r>
        <w:t xml:space="preserve"> IE in the SERVICE</w:t>
      </w:r>
      <w:r w:rsidRPr="003168A2">
        <w:t xml:space="preserve"> REQUEST message</w:t>
      </w:r>
      <w:r>
        <w:t xml:space="preserve"> is set to </w:t>
      </w:r>
      <w:r>
        <w:rPr>
          <w:lang w:eastAsia="ja-JP"/>
        </w:rPr>
        <w:t>"s</w:t>
      </w:r>
      <w:r w:rsidRPr="00FE320E">
        <w:t>ignalling</w:t>
      </w:r>
      <w:r>
        <w:rPr>
          <w:lang w:eastAsia="ja-JP"/>
        </w:rPr>
        <w:t xml:space="preserve">" or "data", the AMF shall send a </w:t>
      </w:r>
      <w:r>
        <w:t>SERVICE</w:t>
      </w:r>
      <w:r>
        <w:rPr>
          <w:rFonts w:hint="eastAsia"/>
        </w:rPr>
        <w:t xml:space="preserve"> </w:t>
      </w:r>
      <w:r>
        <w:t>REJEC</w:t>
      </w:r>
      <w:r>
        <w:rPr>
          <w:rFonts w:hint="eastAsia"/>
        </w:rPr>
        <w:t>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proofErr w:type="gramStart"/>
      <w:r w:rsidRPr="003729E7">
        <w:t>"</w:t>
      </w:r>
      <w:r>
        <w:t>;</w:t>
      </w:r>
      <w:proofErr w:type="gramEnd"/>
    </w:p>
    <w:p w14:paraId="6C2D6422" w14:textId="77777777" w:rsidR="002B43DF" w:rsidRDefault="002B43DF" w:rsidP="002B43DF">
      <w:pPr>
        <w:pStyle w:val="B1"/>
      </w:pPr>
      <w:r>
        <w:t>b)</w:t>
      </w:r>
      <w:r>
        <w:rPr>
          <w:lang w:eastAsia="ja-JP"/>
        </w:rPr>
        <w:tab/>
        <w:t xml:space="preserve">otherwise, if </w:t>
      </w:r>
      <w:r>
        <w:t xml:space="preserve">the </w:t>
      </w:r>
      <w:r w:rsidRPr="00AE05B6">
        <w:t>service type</w:t>
      </w:r>
      <w:r>
        <w:t xml:space="preserve"> IE in the SERVICE</w:t>
      </w:r>
      <w:r w:rsidRPr="003168A2">
        <w:t xml:space="preserve"> REQUEST message</w:t>
      </w:r>
      <w:r>
        <w:t xml:space="preserve"> is set to </w:t>
      </w:r>
      <w:r>
        <w:rPr>
          <w:lang w:eastAsia="ja-JP"/>
        </w:rPr>
        <w:t>"</w:t>
      </w:r>
      <w:r>
        <w:t>mobile terminated</w:t>
      </w:r>
      <w:r>
        <w:rPr>
          <w:lang w:eastAsia="ja-JP"/>
        </w:rPr>
        <w:t xml:space="preserve"> services", "</w:t>
      </w:r>
      <w:r>
        <w:t>emergency services</w:t>
      </w:r>
      <w:r>
        <w:rPr>
          <w:lang w:eastAsia="ja-JP"/>
        </w:rPr>
        <w:t>", "</w:t>
      </w:r>
      <w:r>
        <w:t>emergency services fallback</w:t>
      </w:r>
      <w:r>
        <w:rPr>
          <w:lang w:eastAsia="ja-JP"/>
        </w:rPr>
        <w:t>", "</w:t>
      </w:r>
      <w:r>
        <w:t>high priority access</w:t>
      </w:r>
      <w:r>
        <w:rPr>
          <w:lang w:eastAsia="ja-JP"/>
        </w:rPr>
        <w:t xml:space="preserve">" or </w:t>
      </w:r>
      <w:r>
        <w:t>"elevated signalling"</w:t>
      </w:r>
      <w:r>
        <w:rPr>
          <w:lang w:eastAsia="ja-JP"/>
        </w:rPr>
        <w:t xml:space="preserve">, the AMF shall continue the process as specified in </w:t>
      </w:r>
      <w:r>
        <w:t xml:space="preserve">subclause 5.6.1.4 unless for other reasons the </w:t>
      </w:r>
      <w:r w:rsidRPr="00764981">
        <w:t>service request cannot be accepted</w:t>
      </w:r>
      <w:r>
        <w:t>.</w:t>
      </w:r>
    </w:p>
    <w:p w14:paraId="24676523" w14:textId="77777777" w:rsidR="002B43DF" w:rsidRDefault="002B43DF" w:rsidP="002B43DF">
      <w:r w:rsidRPr="00440CF2">
        <w:t xml:space="preserve">If the service request for mobile originated services is rejected due to </w:t>
      </w:r>
      <w:r>
        <w:t>service gap control</w:t>
      </w:r>
      <w:r w:rsidRPr="00440CF2">
        <w:t xml:space="preserve"> as specified in subclause </w:t>
      </w:r>
      <w:r>
        <w:t>5.3.17,</w:t>
      </w:r>
      <w:r w:rsidRPr="00440CF2">
        <w:t xml:space="preserve"> </w:t>
      </w:r>
      <w:proofErr w:type="gramStart"/>
      <w:r w:rsidRPr="00440CF2">
        <w:t>i.e.</w:t>
      </w:r>
      <w:proofErr w:type="gramEnd"/>
      <w:r w:rsidRPr="00440CF2">
        <w:t xml:space="preserve"> the </w:t>
      </w:r>
      <w:r w:rsidRPr="004B11B4">
        <w:t>T3447</w:t>
      </w:r>
      <w:r w:rsidRPr="00440CF2">
        <w:t xml:space="preserve"> timer is running</w:t>
      </w:r>
      <w:r>
        <w:t xml:space="preserve"> in AMF</w:t>
      </w:r>
      <w:r w:rsidRPr="00440CF2">
        <w:t xml:space="preserve">, the network shall set the </w:t>
      </w:r>
      <w:r>
        <w:t>5G</w:t>
      </w:r>
      <w:r w:rsidRPr="00440CF2">
        <w:t>MM cause value to #22 "</w:t>
      </w:r>
      <w:r>
        <w:t>C</w:t>
      </w:r>
      <w:r w:rsidRPr="00440CF2">
        <w:t xml:space="preserve">ongestion" and may </w:t>
      </w:r>
      <w:r>
        <w:t xml:space="preserve">include </w:t>
      </w:r>
      <w:r w:rsidRPr="00440CF2">
        <w:t xml:space="preserve">T3346 </w:t>
      </w:r>
      <w:r>
        <w:t xml:space="preserve">value IE in the SERVICE REJECT </w:t>
      </w:r>
      <w:r w:rsidRPr="003D727A">
        <w:t xml:space="preserve">message </w:t>
      </w:r>
      <w:r>
        <w:t>set to</w:t>
      </w:r>
      <w:r w:rsidRPr="00440CF2">
        <w:t xml:space="preserve"> the remaining time of the running </w:t>
      </w:r>
      <w:r w:rsidRPr="004B11B4">
        <w:t>T3447</w:t>
      </w:r>
      <w:r w:rsidRPr="00440CF2">
        <w:t xml:space="preserve"> timer</w:t>
      </w:r>
      <w:r>
        <w:t>.</w:t>
      </w:r>
    </w:p>
    <w:p w14:paraId="2D9FC210" w14:textId="77777777" w:rsidR="002B43DF" w:rsidRPr="00CC0C94" w:rsidRDefault="002B43DF" w:rsidP="002B43DF">
      <w:r>
        <w:t>Based on operator policy, i</w:t>
      </w:r>
      <w:r w:rsidRPr="00CC0C94">
        <w:t xml:space="preserve">f the </w:t>
      </w:r>
      <w:r>
        <w:t>service</w:t>
      </w:r>
      <w:r w:rsidRPr="00CC0C94">
        <w:t xml:space="preserve"> request</w:t>
      </w:r>
      <w:r>
        <w:t xml:space="preserve"> procedure</w:t>
      </w:r>
      <w:r w:rsidRPr="00CC0C94">
        <w:t xml:space="preserve">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64E4AB30" w14:textId="77777777" w:rsidR="002B43DF" w:rsidRDefault="002B43DF" w:rsidP="002B43DF">
      <w:pPr>
        <w:pStyle w:val="NO"/>
      </w:pPr>
      <w:r w:rsidRPr="00CC0C94">
        <w:lastRenderedPageBreak/>
        <w:t>NOTE</w:t>
      </w:r>
      <w:r>
        <w:t> 3</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w:t>
      </w:r>
      <w:proofErr w:type="gramStart"/>
      <w:r>
        <w:t>UE</w:t>
      </w:r>
      <w:proofErr w:type="gramEnd"/>
      <w:r>
        <w:t xml:space="preserv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3388464D" w14:textId="77777777" w:rsidR="002B43DF" w:rsidRPr="00647BE2" w:rsidRDefault="002B43DF" w:rsidP="002B43DF">
      <w:pPr>
        <w:rPr>
          <w:lang w:eastAsia="zh-CN"/>
        </w:rPr>
      </w:pPr>
      <w:r w:rsidRPr="00E419C7">
        <w:rPr>
          <w:lang w:eastAsia="zh-CN"/>
        </w:rPr>
        <w:t xml:space="preserve">If the service request is via a satellite NG-RAN cell, </w:t>
      </w:r>
      <w:r>
        <w:rPr>
          <w:lang w:eastAsia="zh-CN"/>
        </w:rPr>
        <w:t>and the network determines that the UE is in a location where the network</w:t>
      </w:r>
      <w:r w:rsidRPr="00E419C7">
        <w:rPr>
          <w:lang w:eastAsia="zh-CN"/>
        </w:rPr>
        <w:t xml:space="preserve"> is not allowed to operate, </w:t>
      </w:r>
      <w:r>
        <w:rPr>
          <w:lang w:eastAsia="zh-CN"/>
        </w:rPr>
        <w:t xml:space="preserve">see 3GPP TS 23.502 [9], </w:t>
      </w:r>
      <w:r w:rsidRPr="00E419C7">
        <w:rPr>
          <w:lang w:eastAsia="zh-CN"/>
        </w:rPr>
        <w:t>the network shall set the 5GMM cause value</w:t>
      </w:r>
      <w:r>
        <w:rPr>
          <w:lang w:eastAsia="zh-CN"/>
        </w:rPr>
        <w:t xml:space="preserve"> in the SERVICE REJECT message</w:t>
      </w:r>
      <w:r w:rsidRPr="00E419C7">
        <w:rPr>
          <w:lang w:eastAsia="zh-CN"/>
        </w:rPr>
        <w:t xml:space="preserve"> to #78 "PLMN not allowed</w:t>
      </w:r>
      <w:r>
        <w:rPr>
          <w:lang w:eastAsia="zh-CN"/>
        </w:rPr>
        <w:t xml:space="preserve"> to operate</w:t>
      </w:r>
      <w:r w:rsidRPr="00E419C7">
        <w:rPr>
          <w:lang w:eastAsia="zh-CN"/>
        </w:rPr>
        <w:t xml:space="preserve"> at the present UE location" and </w:t>
      </w:r>
      <w:r>
        <w:rPr>
          <w:lang w:eastAsia="zh-CN"/>
        </w:rPr>
        <w:t>may</w:t>
      </w:r>
      <w:r w:rsidRPr="00E419C7">
        <w:rPr>
          <w:lang w:eastAsia="zh-CN"/>
        </w:rPr>
        <w:t xml:space="preserve"> include a</w:t>
      </w:r>
      <w:r>
        <w:rPr>
          <w:lang w:eastAsia="zh-CN"/>
        </w:rPr>
        <w:t>n</w:t>
      </w:r>
      <w:r w:rsidRPr="00E419C7">
        <w:rPr>
          <w:lang w:eastAsia="zh-CN"/>
        </w:rPr>
        <w:t xml:space="preserve"> </w:t>
      </w:r>
      <w:r>
        <w:rPr>
          <w:lang w:eastAsia="zh-CN"/>
        </w:rPr>
        <w:t>info</w:t>
      </w:r>
      <w:r w:rsidRPr="00647BE2">
        <w:rPr>
          <w:lang w:eastAsia="zh-CN"/>
        </w:rPr>
        <w:t>rmation element in the SERVICE REJECT message to indicate the country of the UE location.</w:t>
      </w:r>
    </w:p>
    <w:p w14:paraId="0DFDC71A" w14:textId="77777777" w:rsidR="002B43DF" w:rsidRPr="00647BE2" w:rsidRDefault="002B43DF" w:rsidP="002B43DF">
      <w:pPr>
        <w:pStyle w:val="EditorsNote"/>
      </w:pPr>
      <w:r w:rsidRPr="00647BE2">
        <w:t>Editor's note:</w:t>
      </w:r>
      <w:r w:rsidRPr="00647BE2">
        <w:tab/>
        <w:t xml:space="preserve">[5GSAT_ARCH-CT, CR#3217]. </w:t>
      </w:r>
      <w:r w:rsidRPr="00647BE2">
        <w:rPr>
          <w:lang w:val="en-US"/>
        </w:rPr>
        <w:t>The name and the encoding of the information element providing the country of the UE location is FFS</w:t>
      </w:r>
    </w:p>
    <w:p w14:paraId="5BCBDCBA" w14:textId="77777777" w:rsidR="002B43DF" w:rsidRDefault="002B43DF" w:rsidP="002B43DF">
      <w:r w:rsidRPr="003729E7">
        <w:t xml:space="preserve">If the </w:t>
      </w:r>
      <w:r>
        <w:t xml:space="preserve">service </w:t>
      </w:r>
      <w:r w:rsidRPr="00EE56E5">
        <w:t>request</w:t>
      </w:r>
      <w:r w:rsidRPr="007E0020">
        <w:t xml:space="preserve"> from a UE supporting </w:t>
      </w:r>
      <w:r>
        <w:t>MINT</w:t>
      </w:r>
      <w:r w:rsidRPr="003729E7">
        <w:t xml:space="preserve"> is reje</w:t>
      </w:r>
      <w:r w:rsidRPr="00062A71">
        <w:t xml:space="preserve">cted due to </w:t>
      </w:r>
      <w:r>
        <w:t xml:space="preserve">a disaster condition no longer being applicable, the </w:t>
      </w:r>
      <w:r w:rsidRPr="003729E7">
        <w:t xml:space="preserve">network shall set the </w:t>
      </w:r>
      <w:r>
        <w:t>5G</w:t>
      </w:r>
      <w:r w:rsidRPr="003729E7">
        <w:t xml:space="preserve">MM cause value to </w:t>
      </w:r>
      <w:r w:rsidRPr="00DE7413">
        <w:t>#</w:t>
      </w:r>
      <w:r>
        <w:t xml:space="preserve">11 </w:t>
      </w:r>
      <w:r w:rsidRPr="003729E7">
        <w:t>"</w:t>
      </w:r>
      <w:r>
        <w:t>PLMN not allowed</w:t>
      </w:r>
      <w:r w:rsidRPr="003729E7">
        <w:t>"</w:t>
      </w:r>
      <w:r>
        <w:t xml:space="preserve"> or #13 </w:t>
      </w:r>
      <w:r w:rsidRPr="003729E7">
        <w:t>"</w:t>
      </w:r>
      <w:r>
        <w:t>Roaming not allowed in this tracking area</w:t>
      </w:r>
      <w:r w:rsidRPr="003729E7">
        <w:t>"</w:t>
      </w:r>
      <w:r>
        <w:t xml:space="preserve"> and may include a disaster roaming wait range in the Disaster return wait range IE in the SERVICE REJECT message.</w:t>
      </w:r>
    </w:p>
    <w:p w14:paraId="36DFB2D3" w14:textId="77777777" w:rsidR="002B43DF" w:rsidRDefault="002B43DF" w:rsidP="002B43DF">
      <w:r w:rsidRPr="003168A2">
        <w:t>On receipt of the SERVICE REJECT message</w:t>
      </w:r>
      <w:r>
        <w:t xml:space="preserve">, if </w:t>
      </w:r>
      <w:r w:rsidRPr="00C3076A">
        <w:t xml:space="preserve">the UE is in state </w:t>
      </w:r>
      <w:r>
        <w:t>5G</w:t>
      </w:r>
      <w:r w:rsidRPr="00C3076A">
        <w:t>MM-SERVICE-REQUEST-INITIATED</w:t>
      </w:r>
      <w:r w:rsidRPr="003168A2">
        <w:t xml:space="preserve">, the UE shall </w:t>
      </w:r>
      <w:r>
        <w:t xml:space="preserve">reset the service request attempt counter and </w:t>
      </w:r>
      <w:r w:rsidRPr="003168A2">
        <w:t>stop timer T3</w:t>
      </w:r>
      <w:r>
        <w:t>5</w:t>
      </w:r>
      <w:r w:rsidRPr="003168A2">
        <w:t>17</w:t>
      </w:r>
      <w:r>
        <w:t xml:space="preserve"> if running.</w:t>
      </w:r>
    </w:p>
    <w:p w14:paraId="3EDC07AB" w14:textId="77777777" w:rsidR="002B43DF" w:rsidRPr="003168A2" w:rsidRDefault="002B43DF" w:rsidP="002B43DF">
      <w:r>
        <w:t>The UE shall</w:t>
      </w:r>
      <w:r w:rsidRPr="003168A2">
        <w:t xml:space="preserve"> take the following actions depending on the </w:t>
      </w:r>
      <w:r>
        <w:t>5G</w:t>
      </w:r>
      <w:r w:rsidRPr="003168A2">
        <w:t>MM cause value received</w:t>
      </w:r>
      <w:r>
        <w:t xml:space="preserve"> in the SERVICE REJECT message</w:t>
      </w:r>
      <w:r w:rsidRPr="003168A2">
        <w:t>.</w:t>
      </w:r>
    </w:p>
    <w:p w14:paraId="1A1EFBBF" w14:textId="77777777" w:rsidR="002B43DF" w:rsidRPr="003168A2" w:rsidRDefault="002B43DF" w:rsidP="002B43DF">
      <w:pPr>
        <w:pStyle w:val="B1"/>
      </w:pPr>
      <w:r w:rsidRPr="003168A2">
        <w:t>#3</w:t>
      </w:r>
      <w:r w:rsidRPr="003168A2">
        <w:tab/>
        <w:t>(Illegal UE</w:t>
      </w:r>
      <w:proofErr w:type="gramStart"/>
      <w:r w:rsidRPr="003168A2">
        <w:t>);</w:t>
      </w:r>
      <w:proofErr w:type="gramEnd"/>
    </w:p>
    <w:p w14:paraId="31AC92F3" w14:textId="77777777" w:rsidR="002B43DF" w:rsidRDefault="002B43DF" w:rsidP="002B43DF">
      <w:pPr>
        <w:pStyle w:val="B1"/>
      </w:pPr>
      <w:r w:rsidRPr="003168A2">
        <w:t>#6</w:t>
      </w:r>
      <w:r w:rsidRPr="003168A2">
        <w:tab/>
        <w:t>(Illegal ME</w:t>
      </w:r>
      <w:proofErr w:type="gramStart"/>
      <w:r w:rsidRPr="003168A2">
        <w:t>);</w:t>
      </w:r>
      <w:proofErr w:type="gramEnd"/>
    </w:p>
    <w:p w14:paraId="448E2F79" w14:textId="77777777" w:rsidR="002B43DF" w:rsidRDefault="002B43DF" w:rsidP="002B43DF">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1DBFFB78" w14:textId="77777777" w:rsidR="002B43DF" w:rsidRDefault="002B43DF" w:rsidP="002B43DF">
      <w:pPr>
        <w:pStyle w:val="B1"/>
      </w:pPr>
      <w:r>
        <w:tab/>
        <w:t>In case of PLMN, t</w:t>
      </w:r>
      <w:r w:rsidRPr="003168A2">
        <w:t>he UE shall con</w:t>
      </w:r>
      <w:r>
        <w:t>sider the USIM as invalid for 5G</w:t>
      </w:r>
      <w:r w:rsidRPr="003168A2">
        <w:t>S services until switching off</w:t>
      </w:r>
      <w:r w:rsidRPr="00E34BAE">
        <w:t>,</w:t>
      </w:r>
      <w:r w:rsidRPr="003168A2">
        <w:t xml:space="preserve"> the UICC containing the USIM is removed</w:t>
      </w:r>
      <w:r w:rsidRPr="00E34BAE">
        <w:t xml:space="preserve"> or the timer T3245 expires as described in clause 5.3.19a.</w:t>
      </w:r>
      <w:proofErr w:type="gramStart"/>
      <w:r w:rsidRPr="00E34BAE">
        <w:t>1</w:t>
      </w:r>
      <w:r>
        <w:t>;</w:t>
      </w:r>
      <w:proofErr w:type="gramEnd"/>
    </w:p>
    <w:p w14:paraId="691EDB25" w14:textId="77777777" w:rsidR="002B43DF" w:rsidRDefault="002B43DF" w:rsidP="002B43DF">
      <w:pPr>
        <w:pStyle w:val="B1"/>
      </w:pPr>
      <w:r>
        <w:tab/>
        <w:t>In case of SNPN, if the UE does not support access to an SNPN using credentials from a credentials holder, the UE shall consider the entry of the "list of subscriber data" with the SNPN identity of the current SNPN as invalid until the UE is switched off</w:t>
      </w:r>
      <w:r w:rsidRPr="00E34BAE">
        <w:t>,</w:t>
      </w:r>
      <w:r>
        <w:t xml:space="preserve">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5FCA0F41" w14:textId="77777777" w:rsidR="002B43DF" w:rsidRDefault="002B43DF" w:rsidP="002B43DF">
      <w:pPr>
        <w:pStyle w:val="B1"/>
      </w:pPr>
      <w:r>
        <w:tab/>
        <w:t>The UE shall</w:t>
      </w:r>
      <w:r w:rsidRPr="008B7962">
        <w:t xml:space="preserve"> </w:t>
      </w:r>
      <w:r>
        <w:t xml:space="preserve">delete </w:t>
      </w:r>
      <w:r w:rsidRPr="003168A2">
        <w:t>the list of equivalent PLMNs</w:t>
      </w:r>
      <w:r>
        <w:t xml:space="preserve"> (if any)</w:t>
      </w:r>
      <w:r w:rsidRPr="003168A2">
        <w:t xml:space="preserve"> and</w:t>
      </w:r>
      <w:r>
        <w:t xml:space="preserv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65B81145" w14:textId="77777777" w:rsidR="002B43DF" w:rsidRDefault="002B43DF" w:rsidP="002B43DF">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E34BAE">
        <w:t xml:space="preserve"> if the UE maintains these counters</w:t>
      </w:r>
      <w:r>
        <w:t>; or</w:t>
      </w:r>
    </w:p>
    <w:p w14:paraId="617B6A0B" w14:textId="77777777" w:rsidR="002B43DF" w:rsidRDefault="002B43DF" w:rsidP="002B43DF">
      <w:pPr>
        <w:pStyle w:val="B2"/>
      </w:pPr>
      <w:r>
        <w:t>2)</w:t>
      </w:r>
      <w:r>
        <w:tab/>
        <w:t>set the counter for "the entry for the current SNPN considered invalid for 3GPP access" events and the counter for "the entry for the current SNPN considered invalid for non-3GPP access" events in case of SNPN</w:t>
      </w:r>
      <w:r w:rsidRPr="00E34BAE">
        <w:t xml:space="preserve"> if the UE maintains these </w:t>
      </w:r>
      <w:proofErr w:type="gramStart"/>
      <w:r w:rsidRPr="00E34BAE">
        <w:t>counters</w:t>
      </w:r>
      <w:r>
        <w:t>;</w:t>
      </w:r>
      <w:proofErr w:type="gramEnd"/>
    </w:p>
    <w:p w14:paraId="56A00A00" w14:textId="77777777" w:rsidR="002B43DF" w:rsidRPr="003168A2" w:rsidRDefault="002B43DF" w:rsidP="002B43DF">
      <w:pPr>
        <w:pStyle w:val="B1"/>
      </w:pPr>
      <w:r>
        <w:tab/>
      </w:r>
      <w:r w:rsidRPr="00CC0C94">
        <w:rPr>
          <w:rFonts w:hint="eastAsia"/>
          <w:lang w:eastAsia="zh-CN"/>
        </w:rPr>
        <w:t xml:space="preserve">to </w:t>
      </w:r>
      <w:r w:rsidRPr="00CC0C94">
        <w:rPr>
          <w:lang w:eastAsia="zh-CN"/>
        </w:rPr>
        <w:t>UE</w:t>
      </w:r>
      <w:r w:rsidRPr="00CC0C94">
        <w:t xml:space="preserve"> implementation-specific maximum value.</w:t>
      </w:r>
    </w:p>
    <w:p w14:paraId="54AC9251" w14:textId="77777777" w:rsidR="002B43DF" w:rsidRPr="003168A2" w:rsidRDefault="002B43DF" w:rsidP="002B43DF">
      <w:pPr>
        <w:pStyle w:val="B2"/>
      </w:pPr>
      <w:r>
        <w:t>3)</w:t>
      </w:r>
      <w:r>
        <w:tab/>
        <w:t>delete the 5GMM parameters stored in non-volatile memory of the ME as specified in annex </w:t>
      </w:r>
      <w:r w:rsidRPr="002426CF">
        <w:t>C</w:t>
      </w:r>
      <w:r>
        <w:t>.</w:t>
      </w:r>
    </w:p>
    <w:p w14:paraId="7B7611FA" w14:textId="77777777" w:rsidR="002B43DF" w:rsidRDefault="002B43DF" w:rsidP="002B43DF">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w:t>
      </w:r>
      <w:r w:rsidRPr="00E34BAE">
        <w:t>,</w:t>
      </w:r>
      <w:r w:rsidRPr="003168A2">
        <w:t xml:space="preserve"> the UICC containing the USIM is removed</w:t>
      </w:r>
      <w:r w:rsidRPr="00E34BAE">
        <w:t xml:space="preserve"> or the timer T3245 expires as described in clause </w:t>
      </w:r>
      <w:r w:rsidRPr="00E34BAE">
        <w:lastRenderedPageBreak/>
        <w:t>5.3.7a in 3GPP TS 24.301 [15]</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7B9C9AE1" w14:textId="77777777" w:rsidR="002B43DF" w:rsidRDefault="002B43DF" w:rsidP="002B43DF">
      <w:pPr>
        <w:pStyle w:val="B1"/>
      </w:pPr>
      <w:r>
        <w:tab/>
      </w:r>
      <w:r w:rsidRPr="00F81CC4">
        <w:t xml:space="preserve">If </w:t>
      </w:r>
      <w:r w:rsidRPr="00611465">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41EE9BB4" w14:textId="77777777" w:rsidR="002B43DF" w:rsidRPr="003168A2" w:rsidRDefault="002B43DF" w:rsidP="002B43DF">
      <w:pPr>
        <w:pStyle w:val="B1"/>
      </w:pPr>
      <w:r w:rsidRPr="003168A2">
        <w:t>#</w:t>
      </w:r>
      <w:r>
        <w:t>7</w:t>
      </w:r>
      <w:r w:rsidRPr="003168A2">
        <w:rPr>
          <w:rFonts w:hint="eastAsia"/>
          <w:lang w:eastAsia="ko-KR"/>
        </w:rPr>
        <w:tab/>
      </w:r>
      <w:r>
        <w:t>(5G</w:t>
      </w:r>
      <w:r w:rsidRPr="003168A2">
        <w:t>S services not allowed)</w:t>
      </w:r>
      <w:r>
        <w:t>.</w:t>
      </w:r>
    </w:p>
    <w:p w14:paraId="79D82CDE" w14:textId="77777777" w:rsidR="002B43DF" w:rsidRDefault="002B43DF" w:rsidP="002B43DF">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753E30BD" w14:textId="77777777" w:rsidR="002B43DF" w:rsidRDefault="002B43DF" w:rsidP="002B43DF">
      <w:pPr>
        <w:pStyle w:val="B1"/>
      </w:pPr>
      <w:r>
        <w:tab/>
        <w:t>In case of PLMN, t</w:t>
      </w:r>
      <w:r w:rsidRPr="003168A2">
        <w:t>he UE shall con</w:t>
      </w:r>
      <w:r>
        <w:t>sider the USIM as invalid for 5G</w:t>
      </w:r>
      <w:r w:rsidRPr="003168A2">
        <w:t>S services until switching off</w:t>
      </w:r>
      <w:r w:rsidRPr="00E34BAE">
        <w:t>,</w:t>
      </w:r>
      <w:r w:rsidRPr="003168A2">
        <w:t xml:space="preserve"> the UICC containing the USIM is removed</w:t>
      </w:r>
      <w:r w:rsidRPr="00E34BAE">
        <w:t xml:space="preserve"> or the timer T3245 expires as described in clause 5.3.19a.</w:t>
      </w:r>
      <w:proofErr w:type="gramStart"/>
      <w:r w:rsidRPr="00E34BAE">
        <w:t>1</w:t>
      </w:r>
      <w:r>
        <w:t>;</w:t>
      </w:r>
      <w:proofErr w:type="gramEnd"/>
    </w:p>
    <w:p w14:paraId="6DE0B8AB" w14:textId="77777777" w:rsidR="002B43DF" w:rsidRDefault="002B43DF" w:rsidP="002B43DF">
      <w:pPr>
        <w:pStyle w:val="B1"/>
      </w:pPr>
      <w:r>
        <w:tab/>
        <w:t>In case of SNPN, if the UE does not support access to an SNPN using credentials from a credentials holder, the UE shall consider the entry of the "list of subscriber data" with the SNPN identity of the current SNPN as invalid for 5GS services until the UE is switched off</w:t>
      </w:r>
      <w:r w:rsidRPr="00E34BAE">
        <w:t>,</w:t>
      </w:r>
      <w:r>
        <w:t xml:space="preserve">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61197B9E" w14:textId="77777777" w:rsidR="002B43DF" w:rsidRDefault="002B43DF" w:rsidP="002B43DF">
      <w:pPr>
        <w:pStyle w:val="B1"/>
      </w:pPr>
      <w:r>
        <w:tab/>
        <w:t>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29A85436" w14:textId="77777777" w:rsidR="002B43DF" w:rsidRDefault="002B43DF" w:rsidP="002B43DF">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E34BAE">
        <w:t xml:space="preserve"> if the UE maintains these counters</w:t>
      </w:r>
      <w:r>
        <w:t>; or</w:t>
      </w:r>
    </w:p>
    <w:p w14:paraId="39B3601A" w14:textId="77777777" w:rsidR="002B43DF" w:rsidRDefault="002B43DF" w:rsidP="002B43DF">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E34BAE">
        <w:t xml:space="preserve"> if the UE maintains these </w:t>
      </w:r>
      <w:proofErr w:type="gramStart"/>
      <w:r w:rsidRPr="00E34BAE">
        <w:t>counters</w:t>
      </w:r>
      <w:r>
        <w:t>;</w:t>
      </w:r>
      <w:proofErr w:type="gramEnd"/>
    </w:p>
    <w:p w14:paraId="317AA009" w14:textId="77777777" w:rsidR="002B43DF" w:rsidRPr="003168A2" w:rsidRDefault="002B43DF" w:rsidP="002B43DF">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485A43E6" w14:textId="77777777" w:rsidR="002B43DF" w:rsidRPr="003168A2" w:rsidRDefault="002B43DF" w:rsidP="002B43DF">
      <w:pPr>
        <w:pStyle w:val="B2"/>
      </w:pPr>
      <w:r>
        <w:t>3)</w:t>
      </w:r>
      <w:r>
        <w:tab/>
        <w:t>delete the 5GMM parameters stored in non-volatile memory of the ME as specified in annex </w:t>
      </w:r>
      <w:r w:rsidRPr="002426CF">
        <w:t>C</w:t>
      </w:r>
      <w:r>
        <w:t>.</w:t>
      </w:r>
    </w:p>
    <w:p w14:paraId="49EBA519" w14:textId="77777777" w:rsidR="002B43DF" w:rsidRDefault="002B43DF" w:rsidP="002B43DF">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with the same value.</w:t>
      </w:r>
    </w:p>
    <w:p w14:paraId="7029820D" w14:textId="77777777" w:rsidR="002B43DF" w:rsidRPr="003168A2" w:rsidRDefault="002B43DF" w:rsidP="002B43DF">
      <w:pPr>
        <w:pStyle w:val="B1"/>
      </w:pPr>
      <w:r>
        <w:tab/>
      </w:r>
      <w:r w:rsidRPr="00F81CC4">
        <w:t xml:space="preserve">If </w:t>
      </w:r>
      <w:r w:rsidRPr="00796760">
        <w:t xml:space="preserve">the message </w:t>
      </w:r>
      <w:r>
        <w:t xml:space="preserve">has been </w:t>
      </w:r>
      <w:r w:rsidRPr="00A16488">
        <w:rPr>
          <w:lang w:val="en-US"/>
        </w:rPr>
        <w:t>successfully integrity checked by the NAS</w:t>
      </w:r>
      <w:r w:rsidRPr="00796760">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036F21FD" w14:textId="77777777" w:rsidR="002B43DF" w:rsidRPr="003168A2" w:rsidRDefault="002B43DF" w:rsidP="002B43DF">
      <w:pPr>
        <w:pStyle w:val="NO"/>
      </w:pPr>
      <w:r w:rsidRPr="003168A2">
        <w:t>NOTE </w:t>
      </w:r>
      <w:r>
        <w:t>4</w:t>
      </w:r>
      <w:r w:rsidRPr="003168A2">
        <w:t>:</w:t>
      </w:r>
      <w:r w:rsidRPr="003168A2">
        <w:tab/>
        <w:t>The possibility to configure a UE so that the radio transceiver for a specific radio access technology is not active, although it is implemented in the UE, is out</w:t>
      </w:r>
      <w:r>
        <w:t>side the</w:t>
      </w:r>
      <w:r w:rsidRPr="003168A2">
        <w:t xml:space="preserve"> scope of the present </w:t>
      </w:r>
      <w:r>
        <w:t>document</w:t>
      </w:r>
      <w:r w:rsidRPr="003168A2">
        <w:t>.</w:t>
      </w:r>
    </w:p>
    <w:p w14:paraId="5977A4BA" w14:textId="77777777" w:rsidR="002B43DF" w:rsidRPr="003168A2" w:rsidRDefault="002B43DF" w:rsidP="002B43DF">
      <w:pPr>
        <w:pStyle w:val="B1"/>
      </w:pPr>
      <w:r>
        <w:t>#9</w:t>
      </w:r>
      <w:r w:rsidRPr="003168A2">
        <w:tab/>
        <w:t>(UE identity cannot be derived by the network)</w:t>
      </w:r>
      <w:r>
        <w:t>.</w:t>
      </w:r>
    </w:p>
    <w:p w14:paraId="5DF747CA" w14:textId="77777777" w:rsidR="002B43DF" w:rsidRDefault="002B43DF" w:rsidP="002B43DF">
      <w:pPr>
        <w:pStyle w:val="B1"/>
      </w:pPr>
      <w:r>
        <w:tab/>
        <w:t xml:space="preserve">The UE shall set the 5GS update status to 5U2 NOT UPDATED (and shall store it according to subclause 5.1.3.2.2) and shall delete any 5G-GUTI, last visited registered TAI, TAI list and </w:t>
      </w:r>
      <w:proofErr w:type="spellStart"/>
      <w:r>
        <w:t>ngKSI</w:t>
      </w:r>
      <w:proofErr w:type="spellEnd"/>
      <w:r>
        <w:t>. The UE shall enter the state 5GMM</w:t>
      </w:r>
      <w:r w:rsidRPr="003168A2">
        <w:t>-DEREGISTERED.</w:t>
      </w:r>
    </w:p>
    <w:p w14:paraId="7289F083" w14:textId="77777777" w:rsidR="002B43DF" w:rsidRPr="00C6104E" w:rsidRDefault="002B43DF" w:rsidP="002B43DF">
      <w:pPr>
        <w:pStyle w:val="B1"/>
      </w:pPr>
      <w:r>
        <w:tab/>
        <w:t>If the service request was initiated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 If the</w:t>
      </w:r>
      <w:r w:rsidRPr="002E05F4">
        <w:t xml:space="preserve"> UE operating in single-registration mode has changed to S1 mode, it shall disable the N1 mode capability for 3GPP access</w:t>
      </w:r>
      <w:r>
        <w:t>.</w:t>
      </w:r>
    </w:p>
    <w:p w14:paraId="30DCD384" w14:textId="77777777" w:rsidR="002B43DF" w:rsidRDefault="002B43DF" w:rsidP="002B43DF">
      <w:pPr>
        <w:pStyle w:val="B1"/>
      </w:pPr>
      <w:r>
        <w:rPr>
          <w:rFonts w:hint="eastAsia"/>
          <w:lang w:eastAsia="zh-CN"/>
        </w:rPr>
        <w:lastRenderedPageBreak/>
        <w:tab/>
      </w:r>
      <w:r w:rsidRPr="00A02F7C">
        <w:rPr>
          <w:rFonts w:hint="eastAsia"/>
          <w:lang w:eastAsia="zh-CN"/>
        </w:rPr>
        <w:t xml:space="preserve">If the service request was initiated for any </w:t>
      </w:r>
      <w:r>
        <w:rPr>
          <w:rFonts w:hint="eastAsia"/>
          <w:lang w:eastAsia="zh-CN"/>
        </w:rPr>
        <w:t xml:space="preserve">reason other than </w:t>
      </w:r>
      <w:r>
        <w:rPr>
          <w:lang w:eastAsia="zh-CN"/>
        </w:rPr>
        <w:t xml:space="preserve">emergency services fallback or </w:t>
      </w:r>
      <w:r>
        <w:t>initiating</w:t>
      </w:r>
      <w:r>
        <w:rPr>
          <w:rFonts w:hint="eastAsia"/>
          <w:lang w:eastAsia="zh-CN"/>
        </w:rPr>
        <w:t xml:space="preserve"> </w:t>
      </w:r>
      <w:r>
        <w:rPr>
          <w:lang w:eastAsia="zh-CN"/>
        </w:rPr>
        <w:t xml:space="preserve">an emergency </w:t>
      </w:r>
      <w:r>
        <w:rPr>
          <w:rFonts w:hint="eastAsia"/>
          <w:lang w:eastAsia="zh-CN"/>
        </w:rPr>
        <w:t>PD</w:t>
      </w:r>
      <w:r>
        <w:rPr>
          <w:lang w:eastAsia="zh-CN"/>
        </w:rPr>
        <w:t>U session</w:t>
      </w:r>
      <w:r w:rsidRPr="00A02F7C">
        <w:rPr>
          <w:rFonts w:hint="eastAsia"/>
          <w:lang w:eastAsia="zh-CN"/>
        </w:rPr>
        <w:t>, t</w:t>
      </w:r>
      <w:r w:rsidRPr="00A02F7C">
        <w:t xml:space="preserve">he UE shall perform a new </w:t>
      </w:r>
      <w:r>
        <w:t>initial registration</w:t>
      </w:r>
      <w:r w:rsidRPr="00A02F7C">
        <w:t xml:space="preserve"> procedure.</w:t>
      </w:r>
    </w:p>
    <w:p w14:paraId="22AB4798" w14:textId="77777777" w:rsidR="002B43DF" w:rsidRDefault="002B43DF" w:rsidP="002B43DF">
      <w:pPr>
        <w:pStyle w:val="NO"/>
        <w:rPr>
          <w:lang w:eastAsia="ja-JP"/>
        </w:rPr>
      </w:pPr>
      <w:r>
        <w:t>NOTE 5:</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1FE6677D" w14:textId="77777777" w:rsidR="002B43DF" w:rsidRDefault="002B43DF" w:rsidP="002B43DF">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651CF502" w14:textId="77777777" w:rsidR="002B43DF" w:rsidRPr="003168A2" w:rsidRDefault="002B43DF" w:rsidP="002B43DF">
      <w:pPr>
        <w:pStyle w:val="B1"/>
      </w:pPr>
      <w:r w:rsidRPr="003168A2">
        <w:t>#</w:t>
      </w:r>
      <w:r>
        <w:t>10</w:t>
      </w:r>
      <w:r>
        <w:rPr>
          <w:rFonts w:hint="eastAsia"/>
          <w:lang w:eastAsia="ko-KR"/>
        </w:rPr>
        <w:tab/>
      </w:r>
      <w:r>
        <w:t>(Implicitly de-registered</w:t>
      </w:r>
      <w:r w:rsidRPr="003168A2">
        <w:t>)</w:t>
      </w:r>
      <w:r>
        <w:t>.</w:t>
      </w:r>
    </w:p>
    <w:p w14:paraId="22F03C53" w14:textId="77777777" w:rsidR="002B43DF" w:rsidRPr="00C6104E" w:rsidRDefault="002B43DF" w:rsidP="002B43DF">
      <w:pPr>
        <w:pStyle w:val="B1"/>
      </w:pPr>
      <w:r>
        <w:tab/>
        <w:t>The UE shall enter the state 5G</w:t>
      </w:r>
      <w:r w:rsidRPr="003168A2">
        <w:t xml:space="preserve">MM-DEREGISTERED.NORMAL-SERVICE. </w:t>
      </w:r>
      <w:r>
        <w:t xml:space="preserve">The UE shall delete </w:t>
      </w:r>
      <w:r>
        <w:rPr>
          <w:rFonts w:hint="eastAsia"/>
          <w:lang w:eastAsia="zh-CN"/>
        </w:rPr>
        <w:t>any</w:t>
      </w:r>
      <w:r>
        <w:t xml:space="preserve"> mapped 5G NAS security context </w:t>
      </w:r>
      <w:r w:rsidRPr="00593498">
        <w:t xml:space="preserve">or partial native </w:t>
      </w:r>
      <w:r>
        <w:t>5G</w:t>
      </w:r>
      <w:r w:rsidRPr="00593498">
        <w:t xml:space="preserve"> </w:t>
      </w:r>
      <w:r>
        <w:t xml:space="preserve">NAS </w:t>
      </w:r>
      <w:r w:rsidRPr="00593498">
        <w:t>security context</w:t>
      </w:r>
      <w:r>
        <w:t>.</w:t>
      </w:r>
    </w:p>
    <w:p w14:paraId="7546F385" w14:textId="77777777" w:rsidR="002B43DF" w:rsidRPr="0099251B" w:rsidRDefault="002B43DF" w:rsidP="002B43DF">
      <w:pPr>
        <w:pStyle w:val="B1"/>
      </w:pPr>
      <w:r w:rsidRPr="0099251B">
        <w:tab/>
        <w:t xml:space="preserve">If the </w:t>
      </w:r>
      <w:r>
        <w:t>service request was initiated for e</w:t>
      </w:r>
      <w:r w:rsidRPr="0099251B">
        <w:t>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r>
        <w:t xml:space="preserve"> If the</w:t>
      </w:r>
      <w:r w:rsidRPr="002E05F4">
        <w:t xml:space="preserve"> UE operating in single-registration mode has changed to S1 mode, it shall disable the N1 mode capability for 3GPP access</w:t>
      </w:r>
      <w:r>
        <w:t>.</w:t>
      </w:r>
    </w:p>
    <w:p w14:paraId="3DF93E70" w14:textId="77777777" w:rsidR="002B43DF" w:rsidRDefault="002B43DF" w:rsidP="002B43DF">
      <w:pPr>
        <w:pStyle w:val="B1"/>
      </w:pPr>
      <w:r>
        <w:rPr>
          <w:rFonts w:hint="eastAsia"/>
          <w:lang w:eastAsia="zh-CN"/>
        </w:rPr>
        <w:tab/>
      </w:r>
      <w:r>
        <w:t>If the rejected request was neither for initiating an emergency PDU session nor for emergency services fallback, t</w:t>
      </w:r>
      <w:r w:rsidRPr="00FE320E">
        <w:t xml:space="preserve">he </w:t>
      </w:r>
      <w:r>
        <w:t>UE</w:t>
      </w:r>
      <w:r w:rsidRPr="00FE320E">
        <w:t xml:space="preserve"> shall perform a new </w:t>
      </w:r>
      <w:r>
        <w:t>initial registration procedure.</w:t>
      </w:r>
    </w:p>
    <w:p w14:paraId="1DDD11C0" w14:textId="77777777" w:rsidR="002B43DF" w:rsidRDefault="002B43DF" w:rsidP="002B43DF">
      <w:pPr>
        <w:pStyle w:val="NO"/>
        <w:rPr>
          <w:lang w:eastAsia="ja-JP"/>
        </w:rPr>
      </w:pPr>
      <w:r>
        <w:rPr>
          <w:lang w:eastAsia="ja-JP"/>
        </w:rPr>
        <w:t>NOTE 6:</w:t>
      </w:r>
      <w:r>
        <w:rPr>
          <w:lang w:eastAsia="ja-JP"/>
        </w:rPr>
        <w:tab/>
      </w:r>
      <w:r>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44FEBC08" w14:textId="77777777" w:rsidR="002B43DF" w:rsidRPr="00FE320E" w:rsidRDefault="002B43DF" w:rsidP="002B43DF">
      <w:pPr>
        <w:pStyle w:val="B1"/>
      </w:pPr>
      <w:r>
        <w:tab/>
      </w:r>
      <w:r w:rsidRPr="007E6407">
        <w:t xml:space="preserve">If </w:t>
      </w:r>
      <w:r w:rsidRPr="00796760">
        <w:t xml:space="preserve">the message was received via 3GPP access and </w:t>
      </w:r>
      <w:r>
        <w:t>the UE is operating in the single-registration mode</w:t>
      </w:r>
      <w:r w:rsidRPr="007E6407">
        <w:t xml:space="preserve">, the </w:t>
      </w:r>
      <w:r>
        <w:t>UE</w:t>
      </w:r>
      <w:r w:rsidRPr="007E6407">
        <w:t xml:space="preserve"> </w:t>
      </w:r>
      <w:r>
        <w:t xml:space="preserve">shall handle the </w:t>
      </w:r>
      <w:r w:rsidRPr="007E6407">
        <w:t>EMM state</w:t>
      </w:r>
      <w:r>
        <w:t xml:space="preserve"> as specified in 3GPP TS 24.301 [15]</w:t>
      </w:r>
      <w:r w:rsidRPr="007E6407">
        <w:t xml:space="preserve"> for the case when the </w:t>
      </w:r>
      <w:r>
        <w:rPr>
          <w:rFonts w:hint="eastAsia"/>
        </w:rPr>
        <w:t>service request</w:t>
      </w:r>
      <w:r w:rsidRPr="007E6407">
        <w:t xml:space="preserve"> procedure is rejected </w:t>
      </w:r>
      <w:r>
        <w:t xml:space="preserve">with the EMM cause </w:t>
      </w:r>
      <w:r w:rsidRPr="007E6407">
        <w:t xml:space="preserve">with </w:t>
      </w:r>
      <w:r>
        <w:t>the same</w:t>
      </w:r>
      <w:r w:rsidRPr="007E6407">
        <w:t xml:space="preserve"> value.</w:t>
      </w:r>
    </w:p>
    <w:p w14:paraId="7B804B1B" w14:textId="77777777" w:rsidR="002B43DF" w:rsidRDefault="002B43DF" w:rsidP="002B43DF">
      <w:pPr>
        <w:pStyle w:val="B1"/>
      </w:pPr>
      <w:r>
        <w:t>#11</w:t>
      </w:r>
      <w:r>
        <w:tab/>
        <w:t>(PLMN not allowed).</w:t>
      </w:r>
    </w:p>
    <w:p w14:paraId="03CE409A" w14:textId="77777777" w:rsidR="002B43DF" w:rsidRDefault="002B43DF" w:rsidP="002B43DF">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1A90F5BE" w14:textId="77777777" w:rsidR="002B43DF" w:rsidRDefault="002B43DF" w:rsidP="002B43DF">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rsidRPr="008977A5">
        <w:t xml:space="preserve"> </w:t>
      </w:r>
      <w:r>
        <w:t xml:space="preserve">and </w:t>
      </w:r>
      <w:r w:rsidRPr="003168A2">
        <w:t>store the PLMN identity in the</w:t>
      </w:r>
      <w:r w:rsidRPr="00AF4D14">
        <w:t xml:space="preserve"> </w:t>
      </w:r>
      <w:r w:rsidRPr="00147715">
        <w:t xml:space="preserve">forbidden PLMN </w:t>
      </w:r>
      <w:r w:rsidRPr="003168A2">
        <w:t>list</w:t>
      </w:r>
      <w:r>
        <w:t xml:space="preserve"> as specified in subclause</w:t>
      </w:r>
      <w:r w:rsidRPr="008D17FF">
        <w:t> </w:t>
      </w:r>
      <w:r>
        <w:t>5.3.13A</w:t>
      </w:r>
      <w:r w:rsidRPr="00E34BAE">
        <w:t xml:space="preserve"> and if the UE is configured to use timer T3245 then the UE shall start timer T3245 and proceed as described in clause 5.3.19a.1</w:t>
      </w:r>
      <w:r>
        <w:t>. For 3GPP access, the UE shall enter the state 5GMM-DEREGISTERED</w:t>
      </w:r>
      <w:r w:rsidRPr="003168A2">
        <w:t>.PLMN-SEARCH</w:t>
      </w:r>
      <w:r>
        <w:t xml:space="preserve"> and </w:t>
      </w:r>
      <w:r w:rsidRPr="003168A2">
        <w:t>perform a PLMN selection according to 3GPP TS 23.122 [</w:t>
      </w:r>
      <w:r>
        <w:t>5</w:t>
      </w:r>
      <w:r w:rsidRPr="003168A2">
        <w:t>]</w:t>
      </w:r>
      <w:r>
        <w:t xml:space="preserve">, and for </w:t>
      </w:r>
      <w:r w:rsidRPr="00E96FDC">
        <w:t xml:space="preserve">non-3GPP access the UE shall enter </w:t>
      </w:r>
      <w:r>
        <w:t>state 5GMM-</w:t>
      </w:r>
      <w:r w:rsidRPr="002A653A">
        <w:t>DEREGISTERED.LIMITED-SERVICE</w:t>
      </w:r>
      <w:r>
        <w:t xml:space="preserve"> and </w:t>
      </w:r>
      <w:r w:rsidRPr="000435F2">
        <w:t xml:space="preserve">perform network selection </w:t>
      </w:r>
      <w:r>
        <w:t>as defined in 3GPP TS 24.502 [18]</w:t>
      </w:r>
      <w:r w:rsidRPr="003168A2">
        <w:t>.</w:t>
      </w:r>
      <w:r w:rsidRPr="000C48B1">
        <w:t xml:space="preserve"> </w:t>
      </w:r>
      <w:r w:rsidRPr="00032AEB">
        <w:t>If the message has been successfully integrity checked by the NAS</w:t>
      </w:r>
      <w:r w:rsidRPr="00E34BAE">
        <w:t xml:space="preserve"> and the UE </w:t>
      </w:r>
      <w:proofErr w:type="spellStart"/>
      <w:r w:rsidRPr="00E34BAE">
        <w:t>mantains</w:t>
      </w:r>
      <w:proofErr w:type="spellEnd"/>
      <w:r w:rsidRPr="00E34BAE">
        <w:t xml:space="preserve">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w:t>
      </w:r>
      <w:r>
        <w:t xml:space="preserve"> </w:t>
      </w:r>
      <w:r w:rsidRPr="00032AEB">
        <w:t>to the UE implementation-specific maximum value.</w:t>
      </w:r>
    </w:p>
    <w:p w14:paraId="46302A6D" w14:textId="77777777" w:rsidR="002B43DF" w:rsidRDefault="002B43DF" w:rsidP="002B43DF">
      <w:pPr>
        <w:pStyle w:val="B1"/>
      </w:pPr>
      <w:r>
        <w:tab/>
      </w:r>
      <w:r w:rsidRPr="003168A2">
        <w:t xml:space="preserve">If </w:t>
      </w:r>
      <w:r w:rsidRPr="00796760">
        <w:t xml:space="preserve">the message was received via 3GPP access and </w:t>
      </w:r>
      <w:r>
        <w:t>the UE is operating in single-registration mode, the UE shall in addition handle</w:t>
      </w:r>
      <w:r w:rsidRPr="00112ED1">
        <w:t xml:space="preserve"> </w:t>
      </w:r>
      <w:r w:rsidRPr="007E6407">
        <w:t>the EMM parameters EMM state, EPS update status</w:t>
      </w:r>
      <w:r>
        <w:t>,</w:t>
      </w:r>
      <w:r w:rsidRPr="003168A2">
        <w:t xml:space="preserve"> </w:t>
      </w:r>
      <w:r>
        <w:t>4G-</w:t>
      </w:r>
      <w:r w:rsidRPr="003168A2">
        <w:t xml:space="preserve">GUTI, </w:t>
      </w:r>
      <w:r>
        <w:t>last visited registered TAI, TAI list</w:t>
      </w:r>
      <w:r w:rsidRPr="003168A2">
        <w:t xml:space="preserve"> and </w:t>
      </w:r>
      <w:proofErr w:type="spellStart"/>
      <w:r>
        <w:t>e</w:t>
      </w:r>
      <w:r w:rsidRPr="003168A2">
        <w:t>KSI</w:t>
      </w:r>
      <w:proofErr w:type="spellEnd"/>
      <w:r>
        <w:t xml:space="preserve"> as specified in </w:t>
      </w:r>
      <w:r w:rsidRPr="003168A2">
        <w:t>3GPP TS 24.</w:t>
      </w:r>
      <w:r>
        <w:t>301</w:t>
      </w:r>
      <w:r w:rsidRPr="003168A2">
        <w:t> [1</w:t>
      </w:r>
      <w:r>
        <w:t>5</w:t>
      </w:r>
      <w:r w:rsidRPr="003168A2">
        <w:t xml:space="preserve">] for the case when the </w:t>
      </w:r>
      <w:r>
        <w:t>service r</w:t>
      </w:r>
      <w:r w:rsidRPr="003168A2">
        <w:t xml:space="preserve">equest procedure is rejected with </w:t>
      </w:r>
      <w:r>
        <w:t xml:space="preserve">the EMM </w:t>
      </w:r>
      <w:r w:rsidRPr="003168A2">
        <w:t xml:space="preserve">cause </w:t>
      </w:r>
      <w:r>
        <w:t xml:space="preserve">with the same </w:t>
      </w:r>
      <w:r w:rsidRPr="003168A2">
        <w:t>value</w:t>
      </w:r>
      <w:r>
        <w:t>.</w:t>
      </w:r>
    </w:p>
    <w:p w14:paraId="40D87E79" w14:textId="77777777" w:rsidR="002B43DF" w:rsidRDefault="002B43DF" w:rsidP="002B43DF">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4C78D0DB" w14:textId="77777777" w:rsidR="002B43DF" w:rsidRDefault="002B43DF" w:rsidP="002B43DF">
      <w:pPr>
        <w:pStyle w:val="B1"/>
      </w:pPr>
      <w:r>
        <w:tab/>
      </w:r>
      <w:r w:rsidRPr="004309BF">
        <w:t xml:space="preserve">If the UE receives the Disaster </w:t>
      </w:r>
      <w:r>
        <w:t>return</w:t>
      </w:r>
      <w:r w:rsidRPr="004309BF">
        <w:t xml:space="preserve"> wait range IE in the </w:t>
      </w:r>
      <w:r>
        <w:t>SERVICE</w:t>
      </w:r>
      <w:r w:rsidRPr="004309BF">
        <w:t xml:space="preserve">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roaming wait range IE</w:t>
      </w:r>
      <w:r>
        <w:t xml:space="preserve"> in the ME.</w:t>
      </w:r>
    </w:p>
    <w:p w14:paraId="51F146C9" w14:textId="77777777" w:rsidR="002B43DF" w:rsidRPr="003168A2" w:rsidRDefault="002B43DF" w:rsidP="002B43DF">
      <w:pPr>
        <w:pStyle w:val="B1"/>
      </w:pPr>
      <w:r w:rsidRPr="003168A2">
        <w:t>#12</w:t>
      </w:r>
      <w:r w:rsidRPr="003168A2">
        <w:tab/>
        <w:t>(Tracking area not allowed)</w:t>
      </w:r>
      <w:r>
        <w:t>.</w:t>
      </w:r>
    </w:p>
    <w:p w14:paraId="30357612" w14:textId="77777777" w:rsidR="002B43DF" w:rsidRDefault="002B43DF" w:rsidP="002B43DF">
      <w:pPr>
        <w:pStyle w:val="B1"/>
      </w:pPr>
      <w:r w:rsidRPr="003168A2">
        <w:lastRenderedPageBreak/>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w:t>
      </w:r>
    </w:p>
    <w:p w14:paraId="0DFF5D58" w14:textId="77777777" w:rsidR="002B43DF" w:rsidRDefault="002B43DF" w:rsidP="002B43DF">
      <w:pPr>
        <w:pStyle w:val="B1"/>
      </w:pPr>
      <w:r>
        <w:tab/>
        <w:t>If:</w:t>
      </w:r>
    </w:p>
    <w:p w14:paraId="18ACB36A" w14:textId="61ED1B97" w:rsidR="002B43DF" w:rsidRDefault="002B43DF" w:rsidP="002B43DF">
      <w:pPr>
        <w:pStyle w:val="B2"/>
      </w:pPr>
      <w:r>
        <w:t>1)</w:t>
      </w:r>
      <w:r>
        <w:tab/>
        <w:t xml:space="preserve">the UE is not operating in SNPN access operation mode, the </w:t>
      </w:r>
      <w:r w:rsidRPr="003168A2">
        <w:t xml:space="preserve">UE shall store the </w:t>
      </w:r>
      <w:del w:id="121" w:author="GruberRo3" w:date="2022-02-08T16:49:00Z">
        <w:r w:rsidRPr="003168A2" w:rsidDel="007E1AB8">
          <w:delText xml:space="preserve">current </w:delText>
        </w:r>
      </w:del>
      <w:ins w:id="122" w:author="GruberRo3" w:date="2022-02-08T16:49:00Z">
        <w:r w:rsidR="007E1AB8">
          <w:t>forbidden</w:t>
        </w:r>
        <w:r w:rsidR="007E1AB8" w:rsidRPr="003168A2">
          <w:t xml:space="preserve"> </w:t>
        </w:r>
      </w:ins>
      <w:r w:rsidRPr="003168A2">
        <w:t>TAI</w:t>
      </w:r>
      <w:ins w:id="123" w:author="GruberRo3" w:date="2022-02-08T16:54:00Z">
        <w:r w:rsidR="00A33712">
          <w:t>(s)</w:t>
        </w:r>
      </w:ins>
      <w:r w:rsidRPr="003168A2">
        <w:t xml:space="preserve"> in the list of "</w:t>
      </w:r>
      <w:r>
        <w:t xml:space="preserve">5GS </w:t>
      </w:r>
      <w:r w:rsidRPr="003168A2">
        <w:t>forbidden tracking areas for regional provision of service"</w:t>
      </w:r>
      <w:ins w:id="124" w:author="GruberRo3" w:date="2022-02-08T16:49:00Z">
        <w:r w:rsidR="007E1AB8">
          <w:t xml:space="preserve"> (see subclause 5.3.13)</w:t>
        </w:r>
      </w:ins>
      <w:r w:rsidRPr="00460020">
        <w:t xml:space="preserve"> </w:t>
      </w:r>
      <w:r>
        <w:t>and enter the state 5G</w:t>
      </w:r>
      <w:r w:rsidRPr="002A653A">
        <w:t>MM-DEREGISTERED.LIMITED-SERVICE</w:t>
      </w:r>
      <w:r w:rsidRPr="003168A2">
        <w:t>.</w:t>
      </w:r>
      <w:r w:rsidRPr="00CD3C2C">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346BB70F" w14:textId="77777777" w:rsidR="002B43DF" w:rsidRDefault="002B43DF" w:rsidP="002B43DF">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w:t>
      </w:r>
      <w:proofErr w:type="gramStart"/>
      <w:r>
        <w:t>subscription</w:t>
      </w:r>
      <w:r>
        <w:rPr>
          <w:noProof/>
        </w:rPr>
        <w:t>,</w:t>
      </w:r>
      <w:r>
        <w:t xml:space="preserve"> and</w:t>
      </w:r>
      <w:proofErr w:type="gramEnd"/>
      <w:r>
        <w:t xml:space="preserve"> enter the state 5G</w:t>
      </w:r>
      <w:r w:rsidRPr="002A653A">
        <w:t>MM-DEREGISTERED.LIMITED-SERVICE</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235A9437" w14:textId="77777777" w:rsidR="002B43DF" w:rsidRDefault="002B43DF" w:rsidP="002B43DF">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14:paraId="64F4CCAF" w14:textId="77777777" w:rsidR="002B43DF" w:rsidRPr="003168A2" w:rsidRDefault="002B43DF" w:rsidP="002B43DF">
      <w:pPr>
        <w:pStyle w:val="B1"/>
      </w:pPr>
      <w:r w:rsidRPr="003168A2">
        <w:t>#13</w:t>
      </w:r>
      <w:r w:rsidRPr="003168A2">
        <w:tab/>
        <w:t>(Roaming not allowed in this tracking area)</w:t>
      </w:r>
      <w:r>
        <w:t>.</w:t>
      </w:r>
    </w:p>
    <w:p w14:paraId="1E5D3316" w14:textId="77777777" w:rsidR="002B43DF" w:rsidRDefault="002B43DF" w:rsidP="002B43DF">
      <w:pPr>
        <w:pStyle w:val="B1"/>
      </w:pPr>
      <w:r>
        <w:tab/>
        <w:t>The UE shall set the 5GS update status to 5</w:t>
      </w:r>
      <w:r w:rsidRPr="003168A2">
        <w:t>U3 ROAMING NOT ALLOWED (and shall store it according to subclause 5.1.3.</w:t>
      </w:r>
      <w:r>
        <w:t>2.2</w:t>
      </w:r>
      <w:r w:rsidRPr="003168A2">
        <w:t>)</w:t>
      </w:r>
      <w:r>
        <w:t>. For 3GPP access t</w:t>
      </w:r>
      <w:r w:rsidRPr="00CC0C94">
        <w:t>h</w:t>
      </w:r>
      <w:r>
        <w:t>e UE shall enter the state 5G</w:t>
      </w:r>
      <w:r w:rsidRPr="00CC0C94">
        <w:t>MM-REGISTERED.PLMN-SEARCH</w:t>
      </w:r>
      <w:r>
        <w:t>, and for non-3GPP access the UE shall enter the state 5GMM-REGISTERED.LIMITED-SERVICE</w:t>
      </w:r>
      <w:r w:rsidRPr="00CC0C94">
        <w:t>.</w:t>
      </w:r>
    </w:p>
    <w:p w14:paraId="787DA0D7" w14:textId="77777777" w:rsidR="002B43DF" w:rsidRDefault="002B43DF" w:rsidP="002B43DF">
      <w:pPr>
        <w:pStyle w:val="B1"/>
      </w:pPr>
      <w:r>
        <w:tab/>
        <w:t>If:</w:t>
      </w:r>
    </w:p>
    <w:p w14:paraId="06904DBF" w14:textId="264718CC" w:rsidR="002B43DF" w:rsidRDefault="002B43DF" w:rsidP="002B43DF">
      <w:pPr>
        <w:pStyle w:val="B2"/>
      </w:pPr>
      <w:r>
        <w:t>1)</w:t>
      </w:r>
      <w:r>
        <w:tab/>
        <w:t xml:space="preserve">the UE is not operating in SNPN access operation mode, the </w:t>
      </w:r>
      <w:r w:rsidRPr="003168A2">
        <w:t xml:space="preserve">UE shall store the </w:t>
      </w:r>
      <w:del w:id="125" w:author="GruberRo3" w:date="2022-02-08T16:50:00Z">
        <w:r w:rsidRPr="003168A2" w:rsidDel="007E1AB8">
          <w:delText xml:space="preserve">current </w:delText>
        </w:r>
      </w:del>
      <w:ins w:id="126" w:author="GruberRo3" w:date="2022-02-08T16:50:00Z">
        <w:r w:rsidR="007E1AB8">
          <w:t>forbidden</w:t>
        </w:r>
        <w:r w:rsidR="007E1AB8" w:rsidRPr="003168A2">
          <w:t xml:space="preserve"> </w:t>
        </w:r>
      </w:ins>
      <w:r w:rsidRPr="003168A2">
        <w:t>TAI</w:t>
      </w:r>
      <w:ins w:id="127" w:author="GruberRo3" w:date="2022-02-08T16:55:00Z">
        <w:r w:rsidR="00A33712">
          <w:t>(s)</w:t>
        </w:r>
      </w:ins>
      <w:r w:rsidRPr="003168A2">
        <w:t xml:space="preserve"> in the list of "</w:t>
      </w:r>
      <w:r>
        <w:t xml:space="preserve">5GS </w:t>
      </w:r>
      <w:r w:rsidRPr="003168A2">
        <w:t>forbidden tracking areas for r</w:t>
      </w:r>
      <w:r>
        <w:t>oaming</w:t>
      </w:r>
      <w:r w:rsidRPr="003168A2">
        <w:t>"</w:t>
      </w:r>
      <w:r w:rsidRPr="00460020">
        <w:t xml:space="preserve"> </w:t>
      </w:r>
      <w:ins w:id="128" w:author="GruberRo3" w:date="2022-02-08T16:50:00Z">
        <w:r w:rsidR="007E1AB8">
          <w:t xml:space="preserve">(see subclause 5.3.13) </w:t>
        </w:r>
      </w:ins>
      <w:r>
        <w:t xml:space="preserve">and </w:t>
      </w:r>
      <w:r w:rsidRPr="00CC0C94">
        <w:t xml:space="preserve">remove the </w:t>
      </w:r>
      <w:del w:id="129" w:author="GruberRo3" w:date="2022-02-08T16:50:00Z">
        <w:r w:rsidRPr="00CC0C94" w:rsidDel="007E1AB8">
          <w:delText xml:space="preserve">current </w:delText>
        </w:r>
      </w:del>
      <w:ins w:id="130" w:author="GruberRo3" w:date="2022-02-08T16:50:00Z">
        <w:r w:rsidR="007E1AB8">
          <w:t>forbidden</w:t>
        </w:r>
        <w:r w:rsidR="007E1AB8" w:rsidRPr="00CC0C94">
          <w:t xml:space="preserve"> </w:t>
        </w:r>
      </w:ins>
      <w:r w:rsidRPr="00CC0C94">
        <w:t>TAI</w:t>
      </w:r>
      <w:ins w:id="131" w:author="GruberRo3" w:date="2022-02-08T16:55:00Z">
        <w:r w:rsidR="00A33712">
          <w:t>(s)</w:t>
        </w:r>
      </w:ins>
      <w:r w:rsidRPr="00CC0C94">
        <w:t xml:space="preserve"> </w:t>
      </w:r>
      <w:ins w:id="132" w:author="GruberRo3" w:date="2022-02-08T17:02:00Z">
        <w:r w:rsidR="00A33712">
          <w:t>(see subclause 5.3.13)</w:t>
        </w:r>
        <w:r w:rsidR="00A33712" w:rsidRPr="003168A2">
          <w:t xml:space="preserve"> </w:t>
        </w:r>
      </w:ins>
      <w:r w:rsidRPr="00CC0C94">
        <w:t>from the stored TAI list if present</w:t>
      </w:r>
      <w:r w:rsidRPr="002A653A">
        <w:t>.</w:t>
      </w:r>
      <w:r w:rsidRPr="00E76F12">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690352C1" w14:textId="77777777" w:rsidR="002B43DF" w:rsidRDefault="002B43DF" w:rsidP="002B43DF">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w:t>
      </w:r>
      <w:proofErr w:type="gramStart"/>
      <w:r>
        <w:t>subscription</w:t>
      </w:r>
      <w:r>
        <w:rPr>
          <w:noProof/>
        </w:rPr>
        <w:t>,</w:t>
      </w:r>
      <w:r>
        <w:t xml:space="preserve"> and</w:t>
      </w:r>
      <w:proofErr w:type="gramEnd"/>
      <w:r>
        <w:t xml:space="preserve"> </w:t>
      </w:r>
      <w:r w:rsidRPr="00CC0C94">
        <w:t>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3F8AA30F" w14:textId="77777777" w:rsidR="002B43DF" w:rsidRDefault="002B43DF" w:rsidP="002B43DF">
      <w:pPr>
        <w:pStyle w:val="B1"/>
      </w:pPr>
      <w:r>
        <w:tab/>
        <w:t xml:space="preserve">For 3GPP access the </w:t>
      </w:r>
      <w:r w:rsidRPr="003168A2">
        <w:t>UE shall perform a PLMN selection</w:t>
      </w:r>
      <w:r>
        <w:t xml:space="preserve"> or SNPN selection</w:t>
      </w:r>
      <w:r w:rsidRPr="003168A2">
        <w:t xml:space="preserve"> according to 3GPP TS 23.122 [</w:t>
      </w:r>
      <w:r>
        <w:t>5</w:t>
      </w:r>
      <w:r w:rsidRPr="003168A2">
        <w:t>]</w:t>
      </w:r>
      <w:r>
        <w:t xml:space="preserve">, and for non-3GPP access the UE shall </w:t>
      </w:r>
      <w:r w:rsidRPr="000435F2">
        <w:t xml:space="preserve">perform network selection </w:t>
      </w:r>
      <w:r>
        <w:t>as defined in 3GPP TS 24.502 [18]</w:t>
      </w:r>
      <w:r w:rsidRPr="003168A2">
        <w:t>.</w:t>
      </w:r>
    </w:p>
    <w:p w14:paraId="449E5456" w14:textId="77777777" w:rsidR="002B43DF" w:rsidRDefault="002B43DF" w:rsidP="002B43DF">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and EPS upd</w:t>
      </w:r>
      <w:r>
        <w:t>ate status</w:t>
      </w:r>
      <w:r w:rsidRPr="003168A2">
        <w:t xml:space="preserve">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14:paraId="09163193" w14:textId="77777777" w:rsidR="002B43DF" w:rsidRDefault="002B43DF" w:rsidP="002B43DF">
      <w:pPr>
        <w:pStyle w:val="B1"/>
      </w:pPr>
      <w:r>
        <w:tab/>
      </w:r>
      <w:r w:rsidRPr="004309BF">
        <w:t xml:space="preserve">If the UE receives the Disaster </w:t>
      </w:r>
      <w:r>
        <w:t>return</w:t>
      </w:r>
      <w:r w:rsidRPr="004309BF">
        <w:t xml:space="preserve"> wait range IE in the </w:t>
      </w:r>
      <w:r>
        <w:t>SERVICE</w:t>
      </w:r>
      <w:r w:rsidRPr="004309BF">
        <w:t xml:space="preserve">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roaming wait range IE</w:t>
      </w:r>
      <w:r>
        <w:t xml:space="preserve"> in the ME.</w:t>
      </w:r>
    </w:p>
    <w:p w14:paraId="33788F13" w14:textId="77777777" w:rsidR="002B43DF" w:rsidRPr="00647BE2" w:rsidRDefault="002B43DF" w:rsidP="002B43DF">
      <w:pPr>
        <w:pStyle w:val="EditorsNote"/>
      </w:pPr>
      <w:r w:rsidRPr="00647BE2">
        <w:t>Editor's note (WI MINT, CR#3437):</w:t>
      </w:r>
      <w:r w:rsidRPr="00647BE2">
        <w:tab/>
        <w:t xml:space="preserve">It is FFS how to distinguish between the use of 5GMM cause #13 in a genuine forbidden </w:t>
      </w:r>
      <w:proofErr w:type="spellStart"/>
      <w:r w:rsidRPr="00647BE2">
        <w:t>traking</w:t>
      </w:r>
      <w:proofErr w:type="spellEnd"/>
      <w:r w:rsidRPr="00647BE2">
        <w:t xml:space="preserve"> area when the PLMN with disaster condition still has a disaster condition, and the use of 5GMM cause #13 when the PLMN with disaster condition no longer has a disaster condition.</w:t>
      </w:r>
    </w:p>
    <w:p w14:paraId="331587FF" w14:textId="77777777" w:rsidR="002B43DF" w:rsidRPr="003168A2" w:rsidRDefault="002B43DF" w:rsidP="002B43DF">
      <w:pPr>
        <w:pStyle w:val="B1"/>
      </w:pPr>
      <w:r w:rsidRPr="003168A2">
        <w:t>#15</w:t>
      </w:r>
      <w:r w:rsidRPr="003168A2">
        <w:tab/>
        <w:t>(No s</w:t>
      </w:r>
      <w:r>
        <w:t>uitable cells in tracking area).</w:t>
      </w:r>
    </w:p>
    <w:p w14:paraId="5C0F0F09" w14:textId="77777777" w:rsidR="002B43DF" w:rsidRPr="003168A2" w:rsidRDefault="002B43DF" w:rsidP="002B43DF">
      <w:pPr>
        <w:pStyle w:val="B1"/>
      </w:pPr>
      <w:r w:rsidRPr="003168A2">
        <w:lastRenderedPageBreak/>
        <w:tab/>
        <w:t xml:space="preserve">The UE shall enter the state </w:t>
      </w:r>
      <w:r>
        <w:t>5G</w:t>
      </w:r>
      <w:r w:rsidRPr="003168A2">
        <w:t>MM-REGISTERED.LIMITED-SERVICE.</w:t>
      </w:r>
    </w:p>
    <w:p w14:paraId="48C0BE76" w14:textId="77777777" w:rsidR="002B43DF" w:rsidRDefault="002B43DF" w:rsidP="002B43DF">
      <w:pPr>
        <w:pStyle w:val="B1"/>
      </w:pPr>
      <w:r w:rsidRPr="003168A2">
        <w:tab/>
      </w:r>
      <w:r>
        <w:t>If:</w:t>
      </w:r>
    </w:p>
    <w:p w14:paraId="255787D1" w14:textId="10765214" w:rsidR="002B43DF" w:rsidRDefault="002B43DF" w:rsidP="002B43DF">
      <w:pPr>
        <w:pStyle w:val="B2"/>
      </w:pPr>
      <w:r>
        <w:t>1)</w:t>
      </w:r>
      <w:r>
        <w:tab/>
        <w:t>the UE is not operating in SNPN access operation mode, t</w:t>
      </w:r>
      <w:r w:rsidRPr="003168A2">
        <w:t xml:space="preserve">he UE shall store the </w:t>
      </w:r>
      <w:del w:id="133" w:author="GruberRo3" w:date="2022-02-08T16:51:00Z">
        <w:r w:rsidRPr="003168A2" w:rsidDel="007E1AB8">
          <w:delText xml:space="preserve">current </w:delText>
        </w:r>
      </w:del>
      <w:ins w:id="134" w:author="GruberRo3" w:date="2022-02-08T16:51:00Z">
        <w:r w:rsidR="007E1AB8">
          <w:t>forbidden</w:t>
        </w:r>
        <w:r w:rsidR="007E1AB8" w:rsidRPr="003168A2">
          <w:t xml:space="preserve"> </w:t>
        </w:r>
      </w:ins>
      <w:r w:rsidRPr="003168A2">
        <w:t>TAI</w:t>
      </w:r>
      <w:ins w:id="135" w:author="GruberRo3" w:date="2022-02-08T16:55:00Z">
        <w:r w:rsidR="00A33712">
          <w:t>(s)</w:t>
        </w:r>
      </w:ins>
      <w:r w:rsidRPr="003168A2">
        <w:t xml:space="preserve"> in the list of "</w:t>
      </w:r>
      <w:r>
        <w:t xml:space="preserve">5GS </w:t>
      </w:r>
      <w:r w:rsidRPr="003168A2">
        <w:t>forbidden tracking areas for roaming"</w:t>
      </w:r>
      <w:ins w:id="136" w:author="GruberRo3" w:date="2022-02-08T16:51:00Z">
        <w:r w:rsidR="007E1AB8">
          <w:t xml:space="preserve"> (see subclause 5.3.13)</w:t>
        </w:r>
      </w:ins>
      <w:r w:rsidRPr="003168A2">
        <w:t xml:space="preserve"> and remove the </w:t>
      </w:r>
      <w:del w:id="137" w:author="GruberRo3" w:date="2022-02-08T16:51:00Z">
        <w:r w:rsidRPr="003168A2" w:rsidDel="007E1AB8">
          <w:delText xml:space="preserve">current </w:delText>
        </w:r>
      </w:del>
      <w:ins w:id="138" w:author="GruberRo3" w:date="2022-02-08T16:51:00Z">
        <w:r w:rsidR="007E1AB8">
          <w:t>forbidden</w:t>
        </w:r>
        <w:r w:rsidR="007E1AB8" w:rsidRPr="003168A2">
          <w:t xml:space="preserve"> </w:t>
        </w:r>
      </w:ins>
      <w:r w:rsidRPr="003168A2">
        <w:t>TAI</w:t>
      </w:r>
      <w:ins w:id="139" w:author="GruberRo3" w:date="2022-02-08T16:51:00Z">
        <w:r w:rsidR="007E1AB8">
          <w:t>(s)</w:t>
        </w:r>
      </w:ins>
      <w:r w:rsidRPr="003168A2">
        <w:t xml:space="preserve"> </w:t>
      </w:r>
      <w:ins w:id="140" w:author="GruberRo3" w:date="2022-02-08T17:02:00Z">
        <w:r w:rsidR="00A33712">
          <w:t>(see subclause 5.3.13)</w:t>
        </w:r>
        <w:r w:rsidR="00A33712" w:rsidRPr="003168A2">
          <w:t xml:space="preserve"> </w:t>
        </w:r>
      </w:ins>
      <w:r w:rsidRPr="003168A2">
        <w:t>from the stored TAI list if present.</w:t>
      </w:r>
      <w:r w:rsidRPr="00602CCE">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2A021353" w14:textId="77777777" w:rsidR="002B43DF" w:rsidRPr="00E4384C" w:rsidRDefault="002B43DF" w:rsidP="002B43DF">
      <w:pPr>
        <w:pStyle w:val="B2"/>
        <w:rPr>
          <w:b/>
          <w:bCs/>
        </w:rPr>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w:t>
      </w:r>
      <w:proofErr w:type="gramStart"/>
      <w:r>
        <w:t>subscription</w:t>
      </w:r>
      <w:r>
        <w:rPr>
          <w:noProof/>
        </w:rPr>
        <w:t>,</w:t>
      </w:r>
      <w:r>
        <w:t xml:space="preserve"> </w:t>
      </w:r>
      <w:r w:rsidRPr="003168A2">
        <w:t>and</w:t>
      </w:r>
      <w:proofErr w:type="gramEnd"/>
      <w:r w:rsidRPr="003168A2">
        <w:t xml:space="preserve"> 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2CAC2C0C" w14:textId="77777777" w:rsidR="002B43DF" w:rsidRPr="003168A2" w:rsidRDefault="002B43DF" w:rsidP="002B43DF">
      <w:pPr>
        <w:pStyle w:val="B1"/>
      </w:pPr>
      <w:r>
        <w:tab/>
        <w:t>If the UE initiated service request for emergency services fallback, the UE shall attempt to select an E-UTRA cell connected to EPC or 5GC according to the emergency services support indicator</w:t>
      </w:r>
      <w:r w:rsidRPr="002B22AB">
        <w:t xml:space="preserve"> (see 3GPP TS 36.331 [25A])</w:t>
      </w:r>
      <w:r>
        <w:t>.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64229A7B" w14:textId="77777777" w:rsidR="002B43DF" w:rsidRPr="003168A2" w:rsidRDefault="002B43DF" w:rsidP="002B43DF">
      <w:pPr>
        <w:pStyle w:val="B1"/>
      </w:pPr>
      <w:r w:rsidRPr="003168A2">
        <w:tab/>
      </w:r>
      <w:r>
        <w:t>If the service request was not initiated for emergency services fallback, t</w:t>
      </w:r>
      <w:r w:rsidRPr="003168A2">
        <w:t>he UE shall search for a suitable cell in another tracking area according to 3GPP TS 3</w:t>
      </w:r>
      <w:r>
        <w:t>8</w:t>
      </w:r>
      <w:r w:rsidRPr="003168A2">
        <w:t>.304 [</w:t>
      </w:r>
      <w:r>
        <w:t>28</w:t>
      </w:r>
      <w:r w:rsidRPr="003168A2">
        <w:t>]</w:t>
      </w:r>
      <w:r>
        <w:t xml:space="preserve"> or 3GPP TS 36.304 [25C]</w:t>
      </w:r>
      <w:r w:rsidRPr="003168A2">
        <w:t>.</w:t>
      </w:r>
    </w:p>
    <w:p w14:paraId="1E8D3D86" w14:textId="77777777" w:rsidR="002B43DF" w:rsidRDefault="002B43DF" w:rsidP="002B43DF">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2B7DF32E" w14:textId="77777777" w:rsidR="002B43DF" w:rsidRDefault="002B43DF" w:rsidP="002B43DF">
      <w:pPr>
        <w:pStyle w:val="B1"/>
      </w:pPr>
      <w:r>
        <w:tab/>
        <w:t>If received over non-3GPP access the cause shall be considered as an abnormal case and the behaviour of the UE for this case is specified in subclause 5.6.1.7.</w:t>
      </w:r>
    </w:p>
    <w:p w14:paraId="19E6F9B7" w14:textId="77777777" w:rsidR="002B43DF" w:rsidRDefault="002B43DF" w:rsidP="002B43DF">
      <w:pPr>
        <w:pStyle w:val="B1"/>
      </w:pPr>
      <w:r>
        <w:t>#22</w:t>
      </w:r>
      <w:r>
        <w:tab/>
        <w:t>(Congestion).</w:t>
      </w:r>
    </w:p>
    <w:p w14:paraId="4D069854" w14:textId="77777777" w:rsidR="002B43DF" w:rsidRDefault="002B43DF" w:rsidP="002B43DF">
      <w:pPr>
        <w:pStyle w:val="B1"/>
      </w:pPr>
      <w:r w:rsidRPr="003168A2">
        <w:tab/>
      </w:r>
      <w:r>
        <w:t>If the T3346 value IE is present in the SERVICE</w:t>
      </w:r>
      <w:r w:rsidRPr="002C4BDC">
        <w:t xml:space="preserve"> </w:t>
      </w:r>
      <w:r>
        <w:t>REJECT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5.6.1.7</w:t>
      </w:r>
      <w:r w:rsidRPr="007D5838">
        <w:t>.</w:t>
      </w:r>
    </w:p>
    <w:p w14:paraId="110EA6DC" w14:textId="77777777" w:rsidR="002B43DF" w:rsidRDefault="002B43DF" w:rsidP="002B43DF">
      <w:pPr>
        <w:pStyle w:val="B1"/>
      </w:pPr>
      <w:r>
        <w:tab/>
        <w:t>If the rejected request was not for init</w:t>
      </w:r>
      <w:r>
        <w:rPr>
          <w:rFonts w:eastAsia="MS Mincho" w:hint="eastAsia"/>
          <w:lang w:eastAsia="ja-JP"/>
        </w:rPr>
        <w:t>i</w:t>
      </w:r>
      <w:r>
        <w:t>ating</w:t>
      </w:r>
      <w:r>
        <w:rPr>
          <w:rFonts w:hint="eastAsia"/>
        </w:rPr>
        <w:t xml:space="preserve"> </w:t>
      </w:r>
      <w:r>
        <w:t>an emergency PDU session, the UE shall abort the service request procedure and enter state 5GMM-</w:t>
      </w:r>
      <w:r w:rsidRPr="003168A2">
        <w:t>REGISTERED</w:t>
      </w:r>
      <w:r>
        <w:t xml:space="preserve"> and stop timer T</w:t>
      </w:r>
      <w:r>
        <w:rPr>
          <w:rFonts w:hint="eastAsia"/>
        </w:rPr>
        <w:t>3517</w:t>
      </w:r>
      <w:r w:rsidRPr="0041692B">
        <w:t xml:space="preserve"> </w:t>
      </w:r>
      <w:r>
        <w:t>if still running.</w:t>
      </w:r>
    </w:p>
    <w:p w14:paraId="7A23FF50" w14:textId="77777777" w:rsidR="002B43DF" w:rsidRDefault="002B43DF" w:rsidP="002B43DF">
      <w:pPr>
        <w:pStyle w:val="B1"/>
      </w:pPr>
      <w:r>
        <w:tab/>
        <w:t>The UE shall stop timer T3346 if it is running.</w:t>
      </w:r>
    </w:p>
    <w:p w14:paraId="5206A582" w14:textId="77777777" w:rsidR="002B43DF" w:rsidRDefault="002B43DF" w:rsidP="002B43DF">
      <w:pPr>
        <w:pStyle w:val="B1"/>
      </w:pPr>
      <w:r>
        <w:tab/>
        <w:t xml:space="preserve">If the SERVICE REJECT message </w:t>
      </w:r>
      <w:r>
        <w:rPr>
          <w:rFonts w:hint="eastAsia"/>
        </w:rPr>
        <w:t>is</w:t>
      </w:r>
      <w:r>
        <w:t xml:space="preserve"> integrity protected, the UE shall start timer T3346</w:t>
      </w:r>
      <w:r w:rsidRPr="003168A2">
        <w:t xml:space="preserve"> </w:t>
      </w:r>
      <w:r>
        <w:t>with the value provided in the T3346 value IE.</w:t>
      </w:r>
    </w:p>
    <w:p w14:paraId="64085965" w14:textId="77777777" w:rsidR="002B43DF" w:rsidRDefault="002B43DF" w:rsidP="002B43DF">
      <w:pPr>
        <w:pStyle w:val="B1"/>
      </w:pPr>
      <w:r>
        <w:rPr>
          <w:rFonts w:hint="eastAsia"/>
        </w:rPr>
        <w:tab/>
      </w:r>
      <w:r>
        <w:t xml:space="preserve">If the SERVICE REJECT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 xml:space="preserve">default </w:t>
      </w:r>
      <w:r>
        <w:t>range</w:t>
      </w:r>
      <w:r w:rsidRPr="00E073B3">
        <w:t xml:space="preserve"> </w:t>
      </w:r>
      <w:r>
        <w:t xml:space="preserve">specified in </w:t>
      </w:r>
      <w:r w:rsidRPr="003168A2">
        <w:t>3GPP TS </w:t>
      </w:r>
      <w:r w:rsidRPr="004448B8">
        <w:t>24.008 [</w:t>
      </w:r>
      <w:r>
        <w:t>12</w:t>
      </w:r>
      <w:r w:rsidRPr="004448B8">
        <w:t>].</w:t>
      </w:r>
    </w:p>
    <w:p w14:paraId="2F5A6A7C" w14:textId="77777777" w:rsidR="002B43DF" w:rsidRDefault="002B43DF" w:rsidP="002B43DF">
      <w:pPr>
        <w:pStyle w:val="B1"/>
      </w:pPr>
      <w:r>
        <w:tab/>
        <w:t>For all other cases t</w:t>
      </w:r>
      <w:r w:rsidRPr="003168A2">
        <w:t xml:space="preserve">he </w:t>
      </w:r>
      <w:r w:rsidRPr="003168A2">
        <w:rPr>
          <w:rFonts w:hint="eastAsia"/>
        </w:rPr>
        <w:t>UE</w:t>
      </w:r>
      <w:r w:rsidRPr="003168A2">
        <w:t xml:space="preserve"> stays in the current serving cell and applies normal cell reselection process. The service request procedure </w:t>
      </w:r>
      <w:r>
        <w:t xml:space="preserve">is </w:t>
      </w:r>
      <w:r w:rsidRPr="003168A2">
        <w:t>started</w:t>
      </w:r>
      <w:r>
        <w:t>,</w:t>
      </w:r>
      <w:r w:rsidRPr="003168A2">
        <w:t xml:space="preserve"> if still necessary, when </w:t>
      </w:r>
      <w:r>
        <w:t>timer T3346 expires or is stopped</w:t>
      </w:r>
      <w:r w:rsidRPr="00630CBB">
        <w:t>.</w:t>
      </w:r>
    </w:p>
    <w:p w14:paraId="3AB3D503" w14:textId="77777777" w:rsidR="002B43DF" w:rsidRDefault="002B43DF" w:rsidP="002B43DF">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1FFFB640" w14:textId="77777777" w:rsidR="002B43DF" w:rsidRPr="004B11B4" w:rsidRDefault="002B43DF" w:rsidP="002B43DF">
      <w:pPr>
        <w:pStyle w:val="B1"/>
      </w:pPr>
      <w:r>
        <w:tab/>
      </w:r>
      <w:r w:rsidRPr="00B930C5">
        <w:rPr>
          <w:rFonts w:hint="eastAsia"/>
        </w:rPr>
        <w:t xml:space="preserve">If the </w:t>
      </w:r>
      <w:r w:rsidRPr="00B930C5">
        <w:t xml:space="preserve">service request procedure was initiated </w:t>
      </w:r>
      <w:r>
        <w:t>for an MO MMTEL voice call (</w:t>
      </w:r>
      <w:proofErr w:type="gramStart"/>
      <w:r>
        <w:t>i.e.</w:t>
      </w:r>
      <w:proofErr w:type="gramEnd"/>
      <w:r>
        <w:t xml:space="preserve"> access category 4), or for an MO MMTEL video call (i.e. access category 5) or for an MO IMS registration related signalling (i.e. access category 9)</w:t>
      </w:r>
      <w:r w:rsidRPr="00A35825">
        <w:t>, a notification that the service request was not accepted due to congestion shall be provided to the upper layers.</w:t>
      </w:r>
    </w:p>
    <w:p w14:paraId="2FFF66C7" w14:textId="77777777" w:rsidR="002B43DF" w:rsidRPr="002F0286" w:rsidRDefault="002B43DF" w:rsidP="002B43DF">
      <w:pPr>
        <w:pStyle w:val="B1"/>
      </w:pPr>
      <w:r>
        <w:lastRenderedPageBreak/>
        <w:tab/>
      </w:r>
      <w:r w:rsidRPr="002F0286">
        <w:t xml:space="preserve">If the UE is using </w:t>
      </w:r>
      <w:r>
        <w:t>5GS</w:t>
      </w:r>
      <w:r w:rsidRPr="002F0286">
        <w:t xml:space="preserve"> services with control plane </w:t>
      </w:r>
      <w:proofErr w:type="spellStart"/>
      <w:r w:rsidRPr="002F0286">
        <w:t>CIoT</w:t>
      </w:r>
      <w:proofErr w:type="spellEnd"/>
      <w:r w:rsidRPr="002F0286">
        <w:t xml:space="preserve"> </w:t>
      </w:r>
      <w:r>
        <w:t>5G</w:t>
      </w:r>
      <w:r w:rsidRPr="002F0286">
        <w:t xml:space="preserve">S optimization and if the </w:t>
      </w:r>
      <w:r>
        <w:t>T3448</w:t>
      </w:r>
      <w:r w:rsidRPr="002F0286">
        <w:t xml:space="preserve"> value IE is present in the SERVICE REJECT message and the value indicates that this timer is neither zero</w:t>
      </w:r>
      <w:r w:rsidRPr="002F0286">
        <w:rPr>
          <w:rFonts w:hint="eastAsia"/>
          <w:lang w:eastAsia="zh-CN"/>
        </w:rPr>
        <w:t xml:space="preserve"> </w:t>
      </w:r>
      <w:r w:rsidRPr="002F0286">
        <w:rPr>
          <w:lang w:eastAsia="zh-CN"/>
        </w:rPr>
        <w:t>n</w:t>
      </w:r>
      <w:r w:rsidRPr="002F0286">
        <w:rPr>
          <w:rFonts w:hint="eastAsia"/>
          <w:lang w:eastAsia="zh-CN"/>
        </w:rPr>
        <w:t xml:space="preserve">or </w:t>
      </w:r>
      <w:r w:rsidRPr="002F0286">
        <w:t>deactivated, the UE shall:</w:t>
      </w:r>
    </w:p>
    <w:p w14:paraId="7416BC9A" w14:textId="77777777" w:rsidR="002B43DF" w:rsidRPr="002F0286" w:rsidRDefault="002B43DF" w:rsidP="002B43DF">
      <w:pPr>
        <w:pStyle w:val="B2"/>
      </w:pPr>
      <w:r w:rsidRPr="001344AD">
        <w:t>a)</w:t>
      </w:r>
      <w:r>
        <w:tab/>
      </w:r>
      <w:r w:rsidRPr="002F0286">
        <w:t xml:space="preserve">stop timer </w:t>
      </w:r>
      <w:r>
        <w:t>T3448</w:t>
      </w:r>
      <w:r w:rsidRPr="002F0286">
        <w:t xml:space="preserve"> if it is </w:t>
      </w:r>
      <w:proofErr w:type="gramStart"/>
      <w:r w:rsidRPr="002F0286">
        <w:t>running;</w:t>
      </w:r>
      <w:proofErr w:type="gramEnd"/>
    </w:p>
    <w:p w14:paraId="274E57C2" w14:textId="77777777" w:rsidR="002B43DF" w:rsidRPr="002F0286" w:rsidRDefault="002B43DF" w:rsidP="002B43DF">
      <w:pPr>
        <w:pStyle w:val="B2"/>
      </w:pPr>
      <w:r>
        <w:t>b</w:t>
      </w:r>
      <w:r w:rsidRPr="001344AD">
        <w:t>)</w:t>
      </w:r>
      <w:r>
        <w:tab/>
      </w:r>
      <w:r w:rsidRPr="002F0286">
        <w:t>consider the transport of user data via the control plane as unsuccessful; and</w:t>
      </w:r>
    </w:p>
    <w:p w14:paraId="0389720A" w14:textId="77777777" w:rsidR="002B43DF" w:rsidRPr="002F0286" w:rsidRDefault="002B43DF" w:rsidP="002B43DF">
      <w:pPr>
        <w:pStyle w:val="B2"/>
        <w:rPr>
          <w:lang w:eastAsia="zh-CN"/>
        </w:rPr>
      </w:pPr>
      <w:r>
        <w:t>c</w:t>
      </w:r>
      <w:r w:rsidRPr="001344AD">
        <w:t>)</w:t>
      </w:r>
      <w:r>
        <w:tab/>
      </w:r>
      <w:r w:rsidRPr="002F0286">
        <w:t xml:space="preserve">start timer </w:t>
      </w:r>
      <w:r>
        <w:t>T3448</w:t>
      </w:r>
      <w:r w:rsidRPr="002F0286">
        <w:rPr>
          <w:lang w:eastAsia="zh-CN"/>
        </w:rPr>
        <w:t>:</w:t>
      </w:r>
    </w:p>
    <w:p w14:paraId="4AE8A4D3" w14:textId="77777777" w:rsidR="002B43DF" w:rsidRPr="0083064D" w:rsidRDefault="002B43DF" w:rsidP="002B43DF">
      <w:pPr>
        <w:pStyle w:val="B3"/>
      </w:pPr>
      <w:r w:rsidRPr="008A1A02">
        <w:t>1)</w:t>
      </w:r>
      <w:r w:rsidRPr="008A1A02">
        <w:tab/>
      </w:r>
      <w:r w:rsidRPr="00B95C6D">
        <w:t>with the value provided in the T3448 value IE</w:t>
      </w:r>
      <w:r w:rsidRPr="0083064D">
        <w:rPr>
          <w:rFonts w:hint="eastAsia"/>
        </w:rPr>
        <w:t xml:space="preserve"> i</w:t>
      </w:r>
      <w:r w:rsidRPr="0083064D">
        <w:t xml:space="preserve">f the SERVICE REJECT message </w:t>
      </w:r>
      <w:r w:rsidRPr="0083064D">
        <w:rPr>
          <w:rFonts w:hint="eastAsia"/>
        </w:rPr>
        <w:t>is</w:t>
      </w:r>
      <w:r w:rsidRPr="0083064D">
        <w:t xml:space="preserve"> integrity protected; or</w:t>
      </w:r>
    </w:p>
    <w:p w14:paraId="5A081F86" w14:textId="77777777" w:rsidR="002B43DF" w:rsidRPr="002F0286" w:rsidRDefault="002B43DF" w:rsidP="002B43DF">
      <w:pPr>
        <w:pStyle w:val="B3"/>
      </w:pPr>
      <w:r>
        <w:t>2</w:t>
      </w:r>
      <w:r w:rsidRPr="00820628">
        <w:t>)</w:t>
      </w:r>
      <w:r w:rsidRPr="00820628">
        <w:tab/>
      </w:r>
      <w:r w:rsidRPr="002F0286">
        <w:rPr>
          <w:rFonts w:hint="eastAsia"/>
          <w:lang w:eastAsia="zh-CN"/>
        </w:rPr>
        <w:t xml:space="preserve">with </w:t>
      </w:r>
      <w:r w:rsidRPr="002F0286">
        <w:rPr>
          <w:lang w:eastAsia="zh-CN"/>
        </w:rPr>
        <w:t xml:space="preserve">a random value from the </w:t>
      </w:r>
      <w:r w:rsidRPr="002F0286">
        <w:rPr>
          <w:rFonts w:hint="eastAsia"/>
          <w:lang w:eastAsia="zh-CN"/>
        </w:rPr>
        <w:t xml:space="preserve">default </w:t>
      </w:r>
      <w:r w:rsidRPr="002F0286">
        <w:rPr>
          <w:lang w:eastAsia="zh-CN"/>
        </w:rPr>
        <w:t>range specified in</w:t>
      </w:r>
      <w:r>
        <w:rPr>
          <w:lang w:eastAsia="zh-CN"/>
        </w:rPr>
        <w:t xml:space="preserve"> </w:t>
      </w:r>
      <w:r w:rsidRPr="003168A2">
        <w:t>3GPP TS 24.</w:t>
      </w:r>
      <w:r>
        <w:t>301</w:t>
      </w:r>
      <w:r w:rsidRPr="003168A2">
        <w:t> [1</w:t>
      </w:r>
      <w:r>
        <w:t>5</w:t>
      </w:r>
      <w:r w:rsidRPr="003168A2">
        <w:t>]</w:t>
      </w:r>
      <w:r w:rsidRPr="002F0286">
        <w:rPr>
          <w:lang w:eastAsia="zh-CN"/>
        </w:rPr>
        <w:t xml:space="preserve"> </w:t>
      </w:r>
      <w:r w:rsidRPr="0092526A">
        <w:rPr>
          <w:rFonts w:hint="eastAsia"/>
          <w:lang w:eastAsia="zh-CN"/>
        </w:rPr>
        <w:t>t</w:t>
      </w:r>
      <w:r w:rsidRPr="0092526A">
        <w:t>able 10.2.1</w:t>
      </w:r>
      <w:r w:rsidRPr="002F0286">
        <w:rPr>
          <w:rFonts w:hint="eastAsia"/>
          <w:lang w:eastAsia="zh-CN"/>
        </w:rPr>
        <w:t xml:space="preserve"> i</w:t>
      </w:r>
      <w:r w:rsidRPr="002F0286">
        <w:t xml:space="preserve">f the SERVICE REJECT message </w:t>
      </w:r>
      <w:r w:rsidRPr="002F0286">
        <w:rPr>
          <w:rFonts w:hint="eastAsia"/>
          <w:lang w:eastAsia="zh-CN"/>
        </w:rPr>
        <w:t>is</w:t>
      </w:r>
      <w:r w:rsidRPr="002F0286">
        <w:t xml:space="preserve"> </w:t>
      </w:r>
      <w:r w:rsidRPr="002F0286">
        <w:rPr>
          <w:rFonts w:hint="eastAsia"/>
          <w:lang w:eastAsia="zh-CN"/>
        </w:rPr>
        <w:t xml:space="preserve">not </w:t>
      </w:r>
      <w:r w:rsidRPr="002F0286">
        <w:t>integrity protected.</w:t>
      </w:r>
    </w:p>
    <w:p w14:paraId="04AE2E9A" w14:textId="77777777" w:rsidR="002B43DF" w:rsidRPr="00C718F4" w:rsidRDefault="002B43DF" w:rsidP="002B43DF">
      <w:pPr>
        <w:pStyle w:val="B1"/>
      </w:pPr>
      <w:r>
        <w:tab/>
      </w:r>
      <w:r w:rsidRPr="00C718F4">
        <w:t xml:space="preserve">If the UE is using 5GS services with control plane </w:t>
      </w:r>
      <w:proofErr w:type="spellStart"/>
      <w:r w:rsidRPr="00C718F4">
        <w:t>CIoT</w:t>
      </w:r>
      <w:proofErr w:type="spellEnd"/>
      <w:r w:rsidRPr="00C718F4">
        <w:t xml:space="preserve"> 5GS optimization, the T3448 value IE is present in the SERVICE </w:t>
      </w:r>
      <w:r w:rsidRPr="002F0286">
        <w:t xml:space="preserve">REJECT </w:t>
      </w:r>
      <w:r w:rsidRPr="00C718F4">
        <w:t>message and the value indicates that this timer is either zero or deactivated, the UE shall ignore the T3448 value IE and</w:t>
      </w:r>
      <w:r>
        <w:t>:</w:t>
      </w:r>
    </w:p>
    <w:p w14:paraId="293E7209" w14:textId="77777777" w:rsidR="002B43DF" w:rsidRPr="002F0286" w:rsidRDefault="002B43DF" w:rsidP="002B43DF">
      <w:pPr>
        <w:pStyle w:val="B2"/>
      </w:pPr>
      <w:r w:rsidRPr="001344AD">
        <w:t>a)</w:t>
      </w:r>
      <w:r>
        <w:tab/>
      </w:r>
      <w:r w:rsidRPr="002F0286">
        <w:t xml:space="preserve">stop timer </w:t>
      </w:r>
      <w:r>
        <w:t>T3448</w:t>
      </w:r>
      <w:r w:rsidRPr="002F0286">
        <w:t xml:space="preserve"> if it is running;</w:t>
      </w:r>
      <w:r>
        <w:t xml:space="preserve"> and</w:t>
      </w:r>
    </w:p>
    <w:p w14:paraId="5BA97D90" w14:textId="77777777" w:rsidR="002B43DF" w:rsidRPr="002F0286" w:rsidRDefault="002B43DF" w:rsidP="002B43DF">
      <w:pPr>
        <w:pStyle w:val="B2"/>
      </w:pPr>
      <w:r>
        <w:t>b</w:t>
      </w:r>
      <w:r w:rsidRPr="001344AD">
        <w:t>)</w:t>
      </w:r>
      <w:r>
        <w:tab/>
      </w:r>
      <w:r w:rsidRPr="002F0286">
        <w:t>consider the transport of user data via the control plane as unsuccessful</w:t>
      </w:r>
      <w:r>
        <w:t>.</w:t>
      </w:r>
    </w:p>
    <w:p w14:paraId="1042E34B" w14:textId="77777777" w:rsidR="002B43DF" w:rsidRDefault="002B43DF" w:rsidP="002B43DF">
      <w:pPr>
        <w:pStyle w:val="B1"/>
      </w:pPr>
      <w:r>
        <w:tab/>
      </w:r>
      <w:r w:rsidRPr="00A7725F">
        <w:t xml:space="preserve">If the UE is using 5GS services with control plane </w:t>
      </w:r>
      <w:proofErr w:type="spellStart"/>
      <w:r w:rsidRPr="00A7725F">
        <w:t>CIoT</w:t>
      </w:r>
      <w:proofErr w:type="spellEnd"/>
      <w:r w:rsidRPr="00A7725F">
        <w:t xml:space="preserve"> 5GS optimization and if the T3448 value IE is not present in the SERVICE REJECT message, it shall be considered as an abnormal case and the behaviour of UE for this case is specified in subclause</w:t>
      </w:r>
      <w:r>
        <w:t> </w:t>
      </w:r>
      <w:r w:rsidRPr="00A7725F">
        <w:t>5.6.1.7.</w:t>
      </w:r>
    </w:p>
    <w:p w14:paraId="71166FE3" w14:textId="77777777" w:rsidR="002B43DF" w:rsidRPr="003168A2" w:rsidRDefault="002B43DF" w:rsidP="002B43DF">
      <w:pPr>
        <w:pStyle w:val="B1"/>
      </w:pPr>
      <w:r w:rsidRPr="003168A2">
        <w:t>#</w:t>
      </w:r>
      <w:r>
        <w:t>27</w:t>
      </w:r>
      <w:r w:rsidRPr="003168A2">
        <w:rPr>
          <w:rFonts w:hint="eastAsia"/>
          <w:lang w:eastAsia="ko-KR"/>
        </w:rPr>
        <w:tab/>
      </w:r>
      <w:r>
        <w:t>(N1 mode not allowed</w:t>
      </w:r>
      <w:r w:rsidRPr="003168A2">
        <w:t>)</w:t>
      </w:r>
      <w:r>
        <w:t>.</w:t>
      </w:r>
    </w:p>
    <w:p w14:paraId="04CF47C9" w14:textId="77777777" w:rsidR="002B43DF" w:rsidRDefault="002B43DF" w:rsidP="002B43DF">
      <w:pPr>
        <w:pStyle w:val="B1"/>
      </w:pPr>
      <w:r>
        <w:tab/>
        <w:t>The UE shall set the 5GS update status to 5</w:t>
      </w:r>
      <w:r w:rsidRPr="003168A2">
        <w:t>U3 ROAMING NOT ALLOWED (and shall store it according to subclause 5.1.3.</w:t>
      </w:r>
      <w:r>
        <w:t>2.2</w:t>
      </w:r>
      <w:r w:rsidRPr="003168A2">
        <w:t xml:space="preserve">) </w:t>
      </w:r>
      <w:r>
        <w:t>and shall enter the state 5GMM-</w:t>
      </w:r>
      <w:r w:rsidRPr="00BB1305">
        <w:t>REGISTERED.LIMITED-SERVICE</w:t>
      </w:r>
      <w:r>
        <w:t xml:space="preserve">. </w:t>
      </w:r>
      <w:r w:rsidRPr="00032AEB">
        <w:t>If the message has been successfully integrity checked by the NAS</w:t>
      </w:r>
      <w:r>
        <w:t>, the UE shall set:</w:t>
      </w:r>
    </w:p>
    <w:p w14:paraId="1F01A84A" w14:textId="77777777" w:rsidR="002B43DF" w:rsidRDefault="002B43DF" w:rsidP="002B43DF">
      <w:pPr>
        <w:pStyle w:val="B2"/>
      </w:pPr>
      <w:r>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1DA1D030" w14:textId="77777777" w:rsidR="002B43DF" w:rsidRDefault="002B43DF" w:rsidP="002B43DF">
      <w:pPr>
        <w:pStyle w:val="B2"/>
      </w:pPr>
      <w:r>
        <w:t>2)</w:t>
      </w:r>
      <w:r>
        <w:tab/>
        <w:t>the SNPN-specific attempt counter for 3GPP access for the current SNPN</w:t>
      </w:r>
      <w:r w:rsidRPr="001E475D">
        <w:t xml:space="preserve"> and the SNPN-specific attempt counter for non-3GPP access for the current SNPN</w:t>
      </w:r>
      <w:r w:rsidRPr="00032AEB">
        <w:t xml:space="preserve"> </w:t>
      </w:r>
      <w:r>
        <w:t>in case of SNPN</w:t>
      </w:r>
    </w:p>
    <w:p w14:paraId="63BC88D8" w14:textId="77777777" w:rsidR="002B43DF" w:rsidRDefault="002B43DF" w:rsidP="002B43DF">
      <w:pPr>
        <w:pStyle w:val="B1"/>
      </w:pPr>
      <w:r>
        <w:tab/>
      </w:r>
      <w:r w:rsidRPr="00032AEB">
        <w:t>to the UE implementation-specific maximum value.</w:t>
      </w:r>
    </w:p>
    <w:p w14:paraId="52DAA447" w14:textId="77777777" w:rsidR="002B43DF" w:rsidRDefault="002B43DF" w:rsidP="002B43DF">
      <w:pPr>
        <w:pStyle w:val="B1"/>
      </w:pPr>
      <w:r>
        <w:tab/>
        <w:t>The UE shall disable the N1 mode capability for the specific access type for which the message was received (see subclause 4.9).</w:t>
      </w:r>
    </w:p>
    <w:p w14:paraId="28DD2185" w14:textId="77777777" w:rsidR="002B43DF" w:rsidRDefault="002B43DF" w:rsidP="002B43DF">
      <w:pPr>
        <w:pStyle w:val="B1"/>
        <w:rPr>
          <w:lang w:val="en-US" w:eastAsia="ko-KR"/>
        </w:rPr>
      </w:pPr>
      <w:r w:rsidRPr="003168A2">
        <w:tab/>
      </w:r>
      <w:r w:rsidRPr="00F006D1">
        <w:t xml:space="preserve">If the message has been successfully integrity checked by the NAS, </w:t>
      </w:r>
      <w:r w:rsidRPr="0060456D">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also for the other access type (see subclause 4.9).</w:t>
      </w:r>
    </w:p>
    <w:p w14:paraId="465BAA1B" w14:textId="77777777" w:rsidR="002B43DF" w:rsidRDefault="002B43DF" w:rsidP="002B43DF">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xml:space="preserve"> and enter the state E</w:t>
      </w:r>
      <w:r w:rsidRPr="008C353D">
        <w:t>MM-REGISTERED</w:t>
      </w:r>
      <w:r>
        <w:t>.</w:t>
      </w:r>
    </w:p>
    <w:p w14:paraId="4599AFE4" w14:textId="77777777" w:rsidR="002B43DF" w:rsidRPr="003168A2" w:rsidRDefault="002B43DF" w:rsidP="002B43DF">
      <w:pPr>
        <w:pStyle w:val="B1"/>
      </w:pPr>
      <w:r w:rsidRPr="003168A2">
        <w:t>#</w:t>
      </w:r>
      <w:r>
        <w:t>28</w:t>
      </w:r>
      <w:r w:rsidRPr="003168A2">
        <w:rPr>
          <w:rFonts w:hint="eastAsia"/>
          <w:lang w:eastAsia="ko-KR"/>
        </w:rPr>
        <w:tab/>
      </w:r>
      <w:r>
        <w:t>(Restricted service area</w:t>
      </w:r>
      <w:r w:rsidRPr="003168A2">
        <w:t>)</w:t>
      </w:r>
      <w:r>
        <w:t>.</w:t>
      </w:r>
    </w:p>
    <w:p w14:paraId="33FD8EC0" w14:textId="77777777" w:rsidR="002B43DF" w:rsidRPr="001640F4" w:rsidRDefault="002B43DF" w:rsidP="002B43DF">
      <w:pPr>
        <w:pStyle w:val="B1"/>
        <w:rPr>
          <w:rFonts w:eastAsia="Malgun Gothic"/>
          <w:lang w:val="en-US" w:eastAsia="ko-KR"/>
        </w:rPr>
      </w:pPr>
      <w:r w:rsidRPr="003168A2">
        <w:tab/>
      </w:r>
      <w:r>
        <w:t xml:space="preserve">The UE shall enter the state </w:t>
      </w:r>
      <w:r w:rsidRPr="00235482">
        <w:t>5GMM-REGISTERED.NON-ALLOWED-SERVICE</w:t>
      </w:r>
      <w:r>
        <w:t xml:space="preserve">, wait for </w:t>
      </w:r>
      <w:r w:rsidRPr="003168A2">
        <w:t xml:space="preserve">the release of the </w:t>
      </w:r>
      <w:r>
        <w:t xml:space="preserve">N1 </w:t>
      </w:r>
      <w:r w:rsidRPr="003168A2">
        <w:t xml:space="preserve">NAS signalling </w:t>
      </w:r>
      <w:proofErr w:type="gramStart"/>
      <w:r w:rsidRPr="003168A2">
        <w:t>connection</w:t>
      </w:r>
      <w:proofErr w:type="gramEnd"/>
      <w:r>
        <w:t xml:space="preserve"> and</w:t>
      </w:r>
      <w:r>
        <w:rPr>
          <w:rFonts w:eastAsia="Malgun Gothic"/>
          <w:lang w:val="en-US" w:eastAsia="ko-KR"/>
        </w:rPr>
        <w:t xml:space="preserve"> perform </w:t>
      </w:r>
      <w:r w:rsidRPr="008A70C0">
        <w:rPr>
          <w:rFonts w:hint="eastAsia"/>
        </w:rPr>
        <w:t xml:space="preserve">the </w:t>
      </w:r>
      <w:r>
        <w:t xml:space="preserve">registration procedure for </w:t>
      </w:r>
      <w:r w:rsidRPr="008A70C0">
        <w:t xml:space="preserve">mobility </w:t>
      </w:r>
      <w:r>
        <w:t xml:space="preserve">and periodic </w:t>
      </w:r>
      <w:r w:rsidRPr="008A70C0">
        <w:t xml:space="preserve">registration update </w:t>
      </w:r>
      <w:r>
        <w:t xml:space="preserve">if </w:t>
      </w:r>
      <w:r>
        <w:rPr>
          <w:lang w:eastAsia="ja-JP"/>
        </w:rPr>
        <w:t xml:space="preserve">the service type IE in the </w:t>
      </w:r>
      <w:r>
        <w:t xml:space="preserve">SERVICE REQUEST message was not set to </w:t>
      </w:r>
      <w:r>
        <w:rPr>
          <w:lang w:eastAsia="ja-JP"/>
        </w:rPr>
        <w:t>"elevated signalling"</w:t>
      </w:r>
      <w:r w:rsidRPr="008A70C0">
        <w:t xml:space="preserve"> </w:t>
      </w:r>
      <w:r>
        <w:t xml:space="preserve">and </w:t>
      </w:r>
      <w:r>
        <w:rPr>
          <w:lang w:eastAsia="ja-JP"/>
        </w:rPr>
        <w:t xml:space="preserve">the </w:t>
      </w:r>
      <w:r>
        <w:t xml:space="preserve">SERVICE REJECT message is received over 3GPP </w:t>
      </w:r>
      <w:r>
        <w:rPr>
          <w:rFonts w:eastAsia="Malgun Gothic"/>
          <w:lang w:val="en-US" w:eastAsia="ko-KR"/>
        </w:rPr>
        <w:t xml:space="preserve">access </w:t>
      </w:r>
      <w:r>
        <w:t>(see subclause 5.3.5 and 5.5.1.3)</w:t>
      </w:r>
      <w:r>
        <w:rPr>
          <w:rFonts w:eastAsia="Malgun Gothic"/>
          <w:lang w:val="en-US" w:eastAsia="ko-KR"/>
        </w:rPr>
        <w:t>.</w:t>
      </w:r>
    </w:p>
    <w:p w14:paraId="215A3C2F" w14:textId="77777777" w:rsidR="002B43DF" w:rsidRDefault="002B43DF" w:rsidP="002B43DF">
      <w:pPr>
        <w:pStyle w:val="B1"/>
      </w:pPr>
      <w:r>
        <w:rPr>
          <w:lang w:val="en-US" w:eastAsia="ko-KR"/>
        </w:rPr>
        <w:tab/>
        <w:t xml:space="preserve">If </w:t>
      </w:r>
      <w:r>
        <w:rPr>
          <w:lang w:eastAsia="ja-JP"/>
        </w:rPr>
        <w:t xml:space="preserve">the service type IE in the </w:t>
      </w:r>
      <w:r>
        <w:t xml:space="preserve">SERVICE REQUEST message was set to </w:t>
      </w:r>
      <w:r>
        <w:rPr>
          <w:lang w:eastAsia="ja-JP"/>
        </w:rPr>
        <w:t xml:space="preserve">"elevated signalling", </w:t>
      </w:r>
      <w:r>
        <w:t xml:space="preserve">the UE shall not </w:t>
      </w:r>
      <w:r w:rsidRPr="00D91D80">
        <w:t>re-</w:t>
      </w:r>
      <w:r>
        <w:t>initiate service request procedure</w:t>
      </w:r>
      <w:r w:rsidRPr="00412AB8">
        <w:t xml:space="preserve"> </w:t>
      </w:r>
      <w:r>
        <w:t xml:space="preserve">until the UE enters an allowed area or leaves a non-allowed area, </w:t>
      </w:r>
      <w:r w:rsidRPr="00A94170">
        <w:t>except for emergency services, high priority access or responding to paging or notification</w:t>
      </w:r>
      <w:r>
        <w:t>.</w:t>
      </w:r>
    </w:p>
    <w:p w14:paraId="1DC3A826" w14:textId="77777777" w:rsidR="002B43DF" w:rsidRPr="003168A2" w:rsidRDefault="002B43DF" w:rsidP="002B43DF">
      <w:pPr>
        <w:pStyle w:val="B1"/>
      </w:pPr>
      <w:r>
        <w:t>#31</w:t>
      </w:r>
      <w:r w:rsidRPr="003168A2">
        <w:tab/>
        <w:t>(</w:t>
      </w:r>
      <w:r>
        <w:t>Redirection to EPC required</w:t>
      </w:r>
      <w:r w:rsidRPr="003168A2">
        <w:t>)</w:t>
      </w:r>
      <w:r>
        <w:t>.</w:t>
      </w:r>
    </w:p>
    <w:p w14:paraId="761681CF" w14:textId="77777777" w:rsidR="002B43DF" w:rsidRDefault="002B43DF" w:rsidP="002B43DF">
      <w:pPr>
        <w:pStyle w:val="B1"/>
      </w:pPr>
      <w:r w:rsidRPr="003168A2">
        <w:lastRenderedPageBreak/>
        <w:tab/>
      </w:r>
      <w:r>
        <w:t xml:space="preserve">5GMM cause #31 received by a UE that has not indicated support for </w:t>
      </w:r>
      <w:proofErr w:type="spellStart"/>
      <w:r>
        <w:t>CIoT</w:t>
      </w:r>
      <w:proofErr w:type="spellEnd"/>
      <w:r>
        <w:t xml:space="preserve"> optimizations or received by a UE over non-3GPP access </w:t>
      </w:r>
      <w:r w:rsidRPr="005A0C70">
        <w:t>is considered an abnormal case and the behaviour of the UE is specified in subclause</w:t>
      </w:r>
      <w:r w:rsidRPr="003168A2">
        <w:t> </w:t>
      </w:r>
      <w:r>
        <w:t>5.6.1</w:t>
      </w:r>
      <w:r w:rsidRPr="005A0C70">
        <w:t>.</w:t>
      </w:r>
      <w:r>
        <w:t>7.</w:t>
      </w:r>
    </w:p>
    <w:p w14:paraId="587ED164" w14:textId="77777777" w:rsidR="002B43DF" w:rsidRPr="00AA2CF5" w:rsidRDefault="002B43DF" w:rsidP="002B43DF">
      <w:pPr>
        <w:pStyle w:val="B1"/>
      </w:pPr>
      <w:r w:rsidRPr="00AA2CF5">
        <w:tab/>
        <w:t>This cause value received from a cell belonging to an SNPN is considered as an abnormal case and the behaviour of the UE is specified in subclause 5.</w:t>
      </w:r>
      <w:r>
        <w:t>6</w:t>
      </w:r>
      <w:r w:rsidRPr="00AA2CF5">
        <w:t>.1.7.</w:t>
      </w:r>
    </w:p>
    <w:p w14:paraId="1433D873" w14:textId="77777777" w:rsidR="002B43DF" w:rsidRPr="003168A2" w:rsidRDefault="002B43DF" w:rsidP="002B43DF">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 xml:space="preserve">service request attempt counter and </w:t>
      </w:r>
      <w:r w:rsidRPr="002A653A">
        <w:t xml:space="preserve">enter </w:t>
      </w:r>
      <w:r>
        <w:t xml:space="preserve">the </w:t>
      </w:r>
      <w:r w:rsidRPr="002A653A">
        <w:t xml:space="preserve">state </w:t>
      </w:r>
      <w:r>
        <w:t>5G</w:t>
      </w:r>
      <w:r w:rsidRPr="002A653A">
        <w:t>MM-</w:t>
      </w:r>
      <w:r w:rsidRPr="00CC0C94">
        <w:t>REGISTERED.LIMITED-SERVICE</w:t>
      </w:r>
      <w:r w:rsidRPr="003168A2">
        <w:t>.</w:t>
      </w:r>
    </w:p>
    <w:p w14:paraId="24037591" w14:textId="77777777" w:rsidR="002B43DF" w:rsidRDefault="002B43DF" w:rsidP="002B43DF">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33C20196" w14:textId="77777777" w:rsidR="002B43DF" w:rsidRDefault="002B43DF" w:rsidP="002B43DF">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the EMM parameters</w:t>
      </w:r>
      <w:r>
        <w:t>,</w:t>
      </w:r>
      <w:r w:rsidRPr="007E6407">
        <w:t xml:space="preserve"> EMM state, </w:t>
      </w:r>
      <w:r>
        <w:t xml:space="preserve">and </w:t>
      </w:r>
      <w:r w:rsidRPr="007E6407">
        <w:t>EPS update status</w:t>
      </w:r>
      <w:r w:rsidRPr="003168A2">
        <w:t xml:space="preserve"> as specified in 3GPP TS 24.</w:t>
      </w:r>
      <w:r>
        <w:t>301</w:t>
      </w:r>
      <w:r w:rsidRPr="003168A2">
        <w:t> [1</w:t>
      </w:r>
      <w:r>
        <w:t>5</w:t>
      </w:r>
      <w:r w:rsidRPr="003168A2">
        <w:t xml:space="preserve">] for the case when the </w:t>
      </w:r>
      <w:r>
        <w:t xml:space="preserve">service request </w:t>
      </w:r>
      <w:r w:rsidRPr="003168A2">
        <w:t xml:space="preserve">procedure is rejected with </w:t>
      </w:r>
      <w:r>
        <w:t xml:space="preserve">the EMM </w:t>
      </w:r>
      <w:r w:rsidRPr="003168A2">
        <w:t xml:space="preserve">cause </w:t>
      </w:r>
      <w:r>
        <w:t xml:space="preserve">with the same </w:t>
      </w:r>
      <w:r w:rsidRPr="003168A2">
        <w:t>value.</w:t>
      </w:r>
    </w:p>
    <w:p w14:paraId="34C39D07" w14:textId="77777777" w:rsidR="002B43DF" w:rsidRDefault="002B43DF" w:rsidP="002B43DF">
      <w:pPr>
        <w:pStyle w:val="B1"/>
      </w:pPr>
      <w:r>
        <w:t>#72</w:t>
      </w:r>
      <w:r>
        <w:rPr>
          <w:lang w:eastAsia="ko-KR"/>
        </w:rPr>
        <w:tab/>
      </w:r>
      <w:r>
        <w:t>(</w:t>
      </w:r>
      <w:proofErr w:type="gramStart"/>
      <w:r w:rsidRPr="00391150">
        <w:t>Non-3GPP</w:t>
      </w:r>
      <w:proofErr w:type="gramEnd"/>
      <w:r w:rsidRPr="00391150">
        <w:t xml:space="preserve"> access to 5GCN not allowed</w:t>
      </w:r>
      <w:r>
        <w:t>).</w:t>
      </w:r>
    </w:p>
    <w:p w14:paraId="4F6BDE99" w14:textId="77777777" w:rsidR="002B43DF" w:rsidRDefault="002B43DF" w:rsidP="002B43DF">
      <w:pPr>
        <w:pStyle w:val="B1"/>
      </w:pPr>
      <w:r>
        <w:tab/>
        <w:t>If the UE initiated the service request procedure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rsidRPr="001A289F">
        <w:t xml:space="preserve"> </w:t>
      </w:r>
      <w:r>
        <w:t xml:space="preserve">for non-3GPP access. </w:t>
      </w:r>
      <w:r w:rsidRPr="003168A2">
        <w:t xml:space="preserve">Additionally, </w:t>
      </w:r>
      <w:r>
        <w:t>t</w:t>
      </w:r>
      <w:r w:rsidRPr="00CC0C94">
        <w:rPr>
          <w:rFonts w:hint="eastAsia"/>
          <w:lang w:eastAsia="ko-KR"/>
        </w:rPr>
        <w:t xml:space="preserve">he UE shall </w:t>
      </w:r>
      <w:r w:rsidRPr="002A653A">
        <w:t xml:space="preserve">enter </w:t>
      </w:r>
      <w:r>
        <w:t xml:space="preserve">the </w:t>
      </w:r>
      <w:r w:rsidRPr="002A653A">
        <w:t xml:space="preserve">state </w:t>
      </w:r>
      <w:r>
        <w:t>5G</w:t>
      </w:r>
      <w:r w:rsidRPr="002A653A">
        <w:t>MM-DEREGISTERED</w:t>
      </w:r>
      <w:r w:rsidRPr="001A289F">
        <w:t xml:space="preserve"> </w:t>
      </w:r>
      <w:r>
        <w:t xml:space="preserve">for non-3GPP access. </w:t>
      </w:r>
      <w:r w:rsidRPr="00032AEB">
        <w:t>If the message has been successfully integrity checked by the NAS</w:t>
      </w:r>
      <w:r>
        <w:t>, the UE shall set:</w:t>
      </w:r>
    </w:p>
    <w:p w14:paraId="7847713D" w14:textId="77777777" w:rsidR="002B43DF" w:rsidRDefault="002B43DF" w:rsidP="002B43DF">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67D0334F" w14:textId="77777777" w:rsidR="002B43DF" w:rsidRPr="00E33263" w:rsidRDefault="002B43DF" w:rsidP="002B43DF">
      <w:pPr>
        <w:pStyle w:val="B2"/>
      </w:pPr>
      <w:r w:rsidRPr="00E33263">
        <w:t>2)</w:t>
      </w:r>
      <w:r w:rsidRPr="00E33263">
        <w:tab/>
        <w:t xml:space="preserve">the SNPN-specific attempt counter for non-3GPP access for that SNPN in case of </w:t>
      </w:r>
      <w:proofErr w:type="gramStart"/>
      <w:r w:rsidRPr="00E33263">
        <w:t>SNPN;</w:t>
      </w:r>
      <w:proofErr w:type="gramEnd"/>
    </w:p>
    <w:p w14:paraId="394D4B2C" w14:textId="77777777" w:rsidR="002B43DF" w:rsidRDefault="002B43DF" w:rsidP="002B43DF">
      <w:pPr>
        <w:pStyle w:val="B1"/>
      </w:pPr>
      <w:r>
        <w:tab/>
      </w:r>
      <w:r w:rsidRPr="00032AEB">
        <w:t>to the UE implementation-specific maximum value.</w:t>
      </w:r>
    </w:p>
    <w:p w14:paraId="654998EB" w14:textId="77777777" w:rsidR="002B43DF" w:rsidRDefault="002B43DF" w:rsidP="002B43DF">
      <w:pPr>
        <w:pStyle w:val="NO"/>
        <w:rPr>
          <w:lang w:eastAsia="ja-JP"/>
        </w:rPr>
      </w:pPr>
      <w:r>
        <w:t>NOTE 7:</w:t>
      </w:r>
      <w:r>
        <w:tab/>
      </w:r>
      <w:r w:rsidRPr="00831131">
        <w:t>The 5GMM sublayer states</w:t>
      </w:r>
      <w:r>
        <w:t>, the 5GMM parameters and the registration status are</w:t>
      </w:r>
      <w:r w:rsidRPr="00831131">
        <w:t xml:space="preserve"> managed per access type independently, </w:t>
      </w:r>
      <w:proofErr w:type="gramStart"/>
      <w:r w:rsidRPr="00831131">
        <w:t>i.e.</w:t>
      </w:r>
      <w:proofErr w:type="gramEnd"/>
      <w:r w:rsidRPr="00831131">
        <w:t xml:space="preserve"> 3GPP access or non-3GPP access</w:t>
      </w:r>
      <w:r>
        <w:t xml:space="preserve"> (see subclauses 4.7.2 and </w:t>
      </w:r>
      <w:r w:rsidRPr="00831131">
        <w:t>5.1.3</w:t>
      </w:r>
      <w:r>
        <w:t>)</w:t>
      </w:r>
      <w:r>
        <w:rPr>
          <w:rFonts w:eastAsia="Batang"/>
          <w:lang w:eastAsia="ja-JP"/>
        </w:rPr>
        <w:t>.</w:t>
      </w:r>
    </w:p>
    <w:p w14:paraId="537C6994" w14:textId="77777777" w:rsidR="002B43DF" w:rsidRPr="00270D6F" w:rsidRDefault="002B43DF" w:rsidP="002B43DF">
      <w:pPr>
        <w:pStyle w:val="B1"/>
      </w:pPr>
      <w:r>
        <w:tab/>
        <w:t>The UE shall disable the N1 mode capability for non-3GPP access (see subclause 4.9.3).</w:t>
      </w:r>
    </w:p>
    <w:p w14:paraId="66EB366B" w14:textId="77777777" w:rsidR="002B43DF" w:rsidRPr="003168A2" w:rsidRDefault="002B43DF" w:rsidP="002B43DF">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68939709" w14:textId="77777777" w:rsidR="002B43DF" w:rsidRPr="003168A2" w:rsidRDefault="002B43DF" w:rsidP="002B43DF">
      <w:pPr>
        <w:pStyle w:val="B1"/>
        <w:rPr>
          <w:noProof/>
        </w:rPr>
      </w:pPr>
      <w:r>
        <w:tab/>
        <w:t>If received over 3GPP access the cause shall be considered as an abnormal case and the behaviour of the UE for this case is specified in subclause 5.6.1.7</w:t>
      </w:r>
      <w:r w:rsidRPr="007D5838">
        <w:t>.</w:t>
      </w:r>
    </w:p>
    <w:p w14:paraId="01163141" w14:textId="77777777" w:rsidR="002B43DF" w:rsidRDefault="002B43DF" w:rsidP="002B43DF">
      <w:pPr>
        <w:pStyle w:val="B1"/>
      </w:pPr>
      <w:r>
        <w:t>#73</w:t>
      </w:r>
      <w:r>
        <w:rPr>
          <w:lang w:eastAsia="ko-KR"/>
        </w:rPr>
        <w:tab/>
      </w:r>
      <w:r>
        <w:t>(Serving network not authorized).</w:t>
      </w:r>
    </w:p>
    <w:p w14:paraId="4B6C3D31" w14:textId="77777777" w:rsidR="002B43DF" w:rsidRDefault="002B43DF" w:rsidP="002B43DF">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12744B95" w14:textId="77777777" w:rsidR="002B43DF" w:rsidRDefault="002B43DF" w:rsidP="002B43DF">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t>, store the PLMN identity in the</w:t>
      </w:r>
      <w:r w:rsidRPr="00AF4D14">
        <w:t xml:space="preserve"> </w:t>
      </w:r>
      <w:r w:rsidRPr="00147715">
        <w:t xml:space="preserve">forbidden PLMN </w:t>
      </w:r>
      <w:r w:rsidRPr="003168A2">
        <w:t>list</w:t>
      </w:r>
      <w:r>
        <w:t xml:space="preserve"> as specified in subclause</w:t>
      </w:r>
      <w:r w:rsidRPr="008D17FF">
        <w:t> </w:t>
      </w:r>
      <w:r>
        <w:t>5.3.13A. For 3GPP access the UE shall</w:t>
      </w:r>
      <w:r w:rsidRPr="008C353D">
        <w:t xml:space="preserve"> enter state 5GMM-DEREGISTERED.PLMN-SEARCH </w:t>
      </w:r>
      <w:proofErr w:type="gramStart"/>
      <w:r w:rsidRPr="008C353D">
        <w:t>in order to</w:t>
      </w:r>
      <w:proofErr w:type="gramEnd"/>
      <w:r w:rsidRPr="008C353D">
        <w:t xml:space="preserve"> perform a PLMN selection</w:t>
      </w:r>
      <w:r>
        <w:t xml:space="preserve"> according to 3GPP TS 23.122 [5], and for </w:t>
      </w:r>
      <w:r w:rsidRPr="00E96FDC">
        <w:t xml:space="preserve">non-3GPP access the UE shall enter </w:t>
      </w:r>
      <w:r>
        <w:t>state 5GMM-DEREGISTERED.LIMITED-SERVICE</w:t>
      </w:r>
      <w:r w:rsidRPr="00E96FDC">
        <w:t xml:space="preserve"> </w:t>
      </w:r>
      <w:r>
        <w:t>in order to</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12845CB6" w14:textId="77777777" w:rsidR="002B43DF" w:rsidRDefault="002B43DF" w:rsidP="002B43DF">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enter the state E</w:t>
      </w:r>
      <w:r w:rsidRPr="008C353D">
        <w:t>MM-DEREGISTERED</w:t>
      </w:r>
      <w:r w:rsidRPr="00CC0C94">
        <w:t xml:space="preserve"> and shall delete any </w:t>
      </w:r>
      <w:r>
        <w:t>4G-</w:t>
      </w:r>
      <w:r w:rsidRPr="00CC0C94">
        <w:t xml:space="preserve">GUTI, last visited registered TAI, TAI list and </w:t>
      </w:r>
      <w:proofErr w:type="spellStart"/>
      <w:r w:rsidRPr="00CC0C94">
        <w:t>eKS</w:t>
      </w:r>
      <w:r>
        <w:t>I</w:t>
      </w:r>
      <w:proofErr w:type="spellEnd"/>
      <w:r>
        <w:t>.</w:t>
      </w:r>
    </w:p>
    <w:p w14:paraId="7AE573D3" w14:textId="77777777" w:rsidR="002B43DF" w:rsidRPr="003168A2" w:rsidRDefault="002B43DF" w:rsidP="002B43DF">
      <w:pPr>
        <w:pStyle w:val="B1"/>
      </w:pPr>
      <w:r w:rsidRPr="003168A2">
        <w:t>#</w:t>
      </w:r>
      <w:r>
        <w:t>74</w:t>
      </w:r>
      <w:r w:rsidRPr="003168A2">
        <w:rPr>
          <w:rFonts w:hint="eastAsia"/>
          <w:lang w:eastAsia="ko-KR"/>
        </w:rPr>
        <w:tab/>
      </w:r>
      <w:r>
        <w:t>(Temporarily not authorized for this SNPN</w:t>
      </w:r>
      <w:r w:rsidRPr="003168A2">
        <w:t>)</w:t>
      </w:r>
      <w:r>
        <w:t>.</w:t>
      </w:r>
    </w:p>
    <w:p w14:paraId="4F997151" w14:textId="77777777" w:rsidR="002B43DF" w:rsidRDefault="002B43DF" w:rsidP="002B43DF">
      <w:pPr>
        <w:pStyle w:val="B1"/>
      </w:pPr>
      <w:r>
        <w:lastRenderedPageBreak/>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w:t>
      </w:r>
      <w:r>
        <w:t>6.1.7.</w:t>
      </w:r>
    </w:p>
    <w:p w14:paraId="4C9D2071" w14:textId="77777777" w:rsidR="002B43DF" w:rsidRPr="00CC0C94" w:rsidRDefault="002B43DF" w:rsidP="002B43DF">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605F35">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w:t>
      </w:r>
      <w:r w:rsidRPr="00E42A2E">
        <w:t xml:space="preserve">the </w:t>
      </w:r>
      <w:r>
        <w:t xml:space="preserve">UE is not registered </w:t>
      </w:r>
      <w:r w:rsidRPr="00E42A2E">
        <w:t xml:space="preserve">for </w:t>
      </w:r>
      <w:r w:rsidRPr="007130E6">
        <w:t>onboarding services in SNPN</w:t>
      </w:r>
      <w:r>
        <w:t>,</w:t>
      </w:r>
      <w:r w:rsidRPr="003168A2">
        <w:t xml:space="preserve"> </w:t>
      </w:r>
      <w:r>
        <w:t>t</w:t>
      </w:r>
      <w:r w:rsidRPr="003168A2">
        <w:t xml:space="preserve">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If </w:t>
      </w:r>
      <w:r w:rsidRPr="00E42A2E">
        <w:t>the</w:t>
      </w:r>
      <w:r w:rsidRPr="00871C0E">
        <w:t xml:space="preserve"> </w:t>
      </w:r>
      <w:r>
        <w:t>UE</w:t>
      </w:r>
      <w:r>
        <w:rPr>
          <w:lang w:eastAsia="zh-CN"/>
        </w:rPr>
        <w:t xml:space="preserve"> </w:t>
      </w:r>
      <w:r>
        <w:t>is registered</w:t>
      </w:r>
      <w:r w:rsidRPr="007130E6">
        <w:t xml:space="preserve"> </w:t>
      </w:r>
      <w:r>
        <w:t xml:space="preserve">for </w:t>
      </w:r>
      <w:r w:rsidRPr="007130E6">
        <w:t>onboarding services in SNPN</w:t>
      </w:r>
      <w:r>
        <w:t xml:space="preserve">, the UE shall </w:t>
      </w:r>
      <w:r w:rsidRPr="002A653A">
        <w:t xml:space="preserve">enter state </w:t>
      </w:r>
      <w:r>
        <w:t>5G</w:t>
      </w:r>
      <w:r w:rsidRPr="002A653A">
        <w:t>MM-DEREGISTERED.PLMN-SEARCH</w:t>
      </w:r>
      <w:r>
        <w:t xml:space="preserve"> and perform an </w:t>
      </w:r>
      <w:r w:rsidRPr="00147F5D">
        <w:t>SNPN selection for onboarding services</w:t>
      </w:r>
      <w:r w:rsidRPr="003168A2">
        <w:t xml:space="preserve">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42F27E18" w14:textId="77777777" w:rsidR="002B43DF" w:rsidRPr="00CC0C94" w:rsidRDefault="002B43DF" w:rsidP="002B43DF">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6BDC3FE6" w14:textId="77777777" w:rsidR="002B43DF" w:rsidRDefault="002B43DF" w:rsidP="002B43DF">
      <w:pPr>
        <w:pStyle w:val="NO"/>
      </w:pPr>
      <w:r>
        <w:t>NOTE 8:</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7B8C4AF2" w14:textId="77777777" w:rsidR="002B43DF" w:rsidRPr="003168A2" w:rsidRDefault="002B43DF" w:rsidP="002B43DF">
      <w:pPr>
        <w:pStyle w:val="B1"/>
      </w:pPr>
      <w:r w:rsidRPr="003168A2">
        <w:t>#</w:t>
      </w:r>
      <w:r>
        <w:t>75</w:t>
      </w:r>
      <w:r w:rsidRPr="003168A2">
        <w:rPr>
          <w:rFonts w:hint="eastAsia"/>
          <w:lang w:eastAsia="ko-KR"/>
        </w:rPr>
        <w:tab/>
      </w:r>
      <w:r>
        <w:t>(Permanently not authorized for this SNPN</w:t>
      </w:r>
      <w:r w:rsidRPr="003168A2">
        <w:t>)</w:t>
      </w:r>
      <w:r>
        <w:t>.</w:t>
      </w:r>
    </w:p>
    <w:p w14:paraId="5024116F" w14:textId="77777777" w:rsidR="002B43DF" w:rsidRDefault="002B43DF" w:rsidP="002B43DF">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w:t>
      </w:r>
      <w:proofErr w:type="gramStart"/>
      <w:r w:rsidRPr="00B96F9F">
        <w:t>globally</w:t>
      </w:r>
      <w:r>
        <w:t>-</w:t>
      </w:r>
      <w:r w:rsidRPr="00B96F9F">
        <w:t>unique</w:t>
      </w:r>
      <w:proofErr w:type="gramEnd"/>
      <w:r w:rsidRPr="00B96F9F">
        <w:t xml:space="preserv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w:t>
      </w:r>
      <w:proofErr w:type="gramStart"/>
      <w:r>
        <w:t>globally</w:t>
      </w:r>
      <w:r w:rsidRPr="00B96F9F">
        <w:t>-unique</w:t>
      </w:r>
      <w:proofErr w:type="gramEnd"/>
      <w:r w:rsidRPr="00B96F9F">
        <w:t xml:space="preserve"> SNPN identity</w:t>
      </w:r>
      <w:r w:rsidRPr="005A0C70">
        <w:t xml:space="preserve"> is considered as an abnormal case and the behaviour of the UE is specified in subclause</w:t>
      </w:r>
      <w:r w:rsidRPr="003168A2">
        <w:t> </w:t>
      </w:r>
      <w:r w:rsidRPr="005A0C70">
        <w:t>5.</w:t>
      </w:r>
      <w:r>
        <w:t>6.1.7.</w:t>
      </w:r>
    </w:p>
    <w:p w14:paraId="12BDC258" w14:textId="77777777" w:rsidR="002B43DF" w:rsidRPr="00CC0C94" w:rsidRDefault="002B43DF" w:rsidP="002B43DF">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605F35">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 xml:space="preserve">is not registered </w:t>
      </w:r>
      <w:r w:rsidRPr="00E42A2E">
        <w:t xml:space="preserve">for </w:t>
      </w:r>
      <w:r w:rsidRPr="007130E6">
        <w:t>onboarding services in SNPN</w:t>
      </w:r>
      <w:r>
        <w:t>,</w:t>
      </w:r>
      <w:r w:rsidRPr="003168A2">
        <w:t xml:space="preserve"> </w:t>
      </w:r>
      <w:r>
        <w:t>t</w:t>
      </w:r>
      <w:r w:rsidRPr="003168A2">
        <w:t xml:space="preserve">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If </w:t>
      </w:r>
      <w:r w:rsidRPr="00E42A2E">
        <w:t>the</w:t>
      </w:r>
      <w:r w:rsidRPr="00871C0E">
        <w:t xml:space="preserve"> </w:t>
      </w:r>
      <w:r>
        <w:t>UE</w:t>
      </w:r>
      <w:r>
        <w:rPr>
          <w:lang w:eastAsia="zh-CN"/>
        </w:rPr>
        <w:t xml:space="preserve"> </w:t>
      </w:r>
      <w:r>
        <w:t>is registered</w:t>
      </w:r>
      <w:r w:rsidRPr="007130E6">
        <w:t xml:space="preserve"> </w:t>
      </w:r>
      <w:r>
        <w:t xml:space="preserve">for </w:t>
      </w:r>
      <w:r w:rsidRPr="007130E6">
        <w:t>onboarding services in SNPN</w:t>
      </w:r>
      <w:r>
        <w:t xml:space="preserve">, the UE shall </w:t>
      </w:r>
      <w:r w:rsidRPr="002A653A">
        <w:t xml:space="preserve">enter state </w:t>
      </w:r>
      <w:r>
        <w:t>5G</w:t>
      </w:r>
      <w:r w:rsidRPr="002A653A">
        <w:t>MM-DEREGISTERED.PLMN-SEARCH</w:t>
      </w:r>
      <w:r>
        <w:t xml:space="preserve"> and perform an </w:t>
      </w:r>
      <w:r w:rsidRPr="00147F5D">
        <w:t>SNPN selection for onboarding services</w:t>
      </w:r>
      <w:r w:rsidRPr="003168A2">
        <w:t xml:space="preserve">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14D5567B" w14:textId="77777777" w:rsidR="002B43DF" w:rsidRPr="00CC0C94" w:rsidRDefault="002B43DF" w:rsidP="002B43DF">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7635C1D" w14:textId="77777777" w:rsidR="002B43DF" w:rsidRDefault="002B43DF" w:rsidP="002B43DF">
      <w:pPr>
        <w:pStyle w:val="NO"/>
      </w:pPr>
      <w:r>
        <w:t>NOTE 9:</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19D19D8D" w14:textId="77777777" w:rsidR="002B43DF" w:rsidRPr="00C53A1D" w:rsidRDefault="002B43DF" w:rsidP="002B43DF">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1995FBF9" w14:textId="77777777" w:rsidR="002B43DF" w:rsidRDefault="002B43DF" w:rsidP="002B43DF">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29F03974" w14:textId="77777777" w:rsidR="002B43DF" w:rsidRDefault="002B43DF" w:rsidP="002B43DF">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p>
    <w:p w14:paraId="7FD8E13E" w14:textId="77777777" w:rsidR="002B43DF" w:rsidRDefault="002B43DF" w:rsidP="002B43DF">
      <w:pPr>
        <w:pStyle w:val="B1"/>
      </w:pPr>
      <w:r>
        <w:tab/>
        <w:t>If 5GMM cause #76 is received from:</w:t>
      </w:r>
    </w:p>
    <w:p w14:paraId="3E45FA04" w14:textId="77777777" w:rsidR="002B43DF" w:rsidRDefault="002B43DF" w:rsidP="002B43DF">
      <w:pPr>
        <w:pStyle w:val="B2"/>
      </w:pPr>
      <w:r>
        <w:rPr>
          <w:lang w:eastAsia="ko-KR"/>
        </w:rPr>
        <w:t>1)</w:t>
      </w:r>
      <w:r>
        <w:rPr>
          <w:lang w:eastAsia="ko-KR"/>
        </w:rPr>
        <w:tab/>
        <w:t xml:space="preserve">a CAG cell, and if the UE receives a </w:t>
      </w:r>
      <w:r>
        <w:t>"CAG information list" in the CAG information list IE included in the SERVICE REJECT message, the UE shall:</w:t>
      </w:r>
    </w:p>
    <w:p w14:paraId="1D9533E9" w14:textId="77777777" w:rsidR="002B43DF" w:rsidRDefault="002B43DF" w:rsidP="002B43DF">
      <w:pPr>
        <w:pStyle w:val="B3"/>
      </w:pPr>
      <w:proofErr w:type="spellStart"/>
      <w:r>
        <w:lastRenderedPageBreak/>
        <w:t>i</w:t>
      </w:r>
      <w:proofErr w:type="spellEnd"/>
      <w:r>
        <w:t>)</w:t>
      </w:r>
      <w:r>
        <w:tab/>
        <w:t>replace the "CAG information list" stored in the UE with the received "CAG information list"</w:t>
      </w:r>
      <w:r>
        <w:rPr>
          <w:lang w:eastAsia="ko-KR"/>
        </w:rPr>
        <w:t xml:space="preserve"> when received in the HPLMN or </w:t>
      </w:r>
      <w:proofErr w:type="gramStart"/>
      <w:r>
        <w:rPr>
          <w:lang w:eastAsia="ko-KR"/>
        </w:rPr>
        <w:t>EHPLMN</w:t>
      </w:r>
      <w:r>
        <w:t>;</w:t>
      </w:r>
      <w:proofErr w:type="gramEnd"/>
    </w:p>
    <w:p w14:paraId="7FF53DEB" w14:textId="77777777" w:rsidR="002B43DF" w:rsidRDefault="002B43DF" w:rsidP="002B43DF">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7E555D20" w14:textId="77777777" w:rsidR="002B43DF" w:rsidRDefault="002B43DF" w:rsidP="002B43DF">
      <w:pPr>
        <w:pStyle w:val="NO"/>
      </w:pPr>
      <w:r w:rsidRPr="00DF1043">
        <w:t>NOTE</w:t>
      </w:r>
      <w:r>
        <w:t> 10</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2BE27F1A" w14:textId="77777777" w:rsidR="002B43DF" w:rsidRDefault="002B43DF" w:rsidP="002B43DF">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2B32C045" w14:textId="77777777" w:rsidR="002B43DF" w:rsidRDefault="002B43DF" w:rsidP="002B43DF">
      <w:pPr>
        <w:pStyle w:val="B2"/>
      </w:pPr>
      <w:r>
        <w:tab/>
        <w:t>Otherwise, the UE shall delete the CAG-ID from the "allowed CAG list" for the current PLMN.</w:t>
      </w:r>
      <w:r w:rsidRPr="00C94722">
        <w:t xml:space="preserve"> In the case the "allowed CAG list" for the current PLMN only contains a range of CAG-IDs, how the UE deletes the CAG-ID(s) of the cell from the "allowed CAG list" for the current PLMN is up to UE implementation.</w:t>
      </w:r>
      <w:r>
        <w:t xml:space="preserve"> In addition:</w:t>
      </w:r>
    </w:p>
    <w:p w14:paraId="5506D6E8" w14:textId="77777777" w:rsidR="002B43DF" w:rsidRDefault="002B43DF" w:rsidP="002B43DF">
      <w:pPr>
        <w:pStyle w:val="B3"/>
      </w:pPr>
      <w:proofErr w:type="spellStart"/>
      <w:r>
        <w:rPr>
          <w:rFonts w:hint="eastAsia"/>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t xml:space="preserve"> or 3GPP TS 36.304 [25C] with the updated "CAG information list";</w:t>
      </w:r>
    </w:p>
    <w:p w14:paraId="026F52D5" w14:textId="77777777" w:rsidR="002B43DF" w:rsidRDefault="002B43DF" w:rsidP="002B43DF">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 or</w:t>
      </w:r>
    </w:p>
    <w:p w14:paraId="03C972F9" w14:textId="77777777" w:rsidR="002B43DF" w:rsidRDefault="002B43DF" w:rsidP="002B43DF">
      <w:pPr>
        <w:pStyle w:val="B3"/>
        <w:rPr>
          <w:lang w:eastAsia="zh-CN"/>
        </w:rPr>
      </w:pPr>
      <w:r>
        <w:rPr>
          <w:rFonts w:hint="eastAsia"/>
          <w:lang w:eastAsia="zh-CN"/>
        </w:rPr>
        <w:t>ii</w:t>
      </w:r>
      <w:r>
        <w:rPr>
          <w:rFonts w:hint="eastAsia"/>
          <w:lang w:eastAsia="ko-KR"/>
        </w:rPr>
        <w:t>i</w:t>
      </w:r>
      <w:r>
        <w:rPr>
          <w:lang w:eastAsia="ko-KR"/>
        </w:rPr>
        <w:t>)</w:t>
      </w:r>
      <w:r>
        <w:rPr>
          <w:lang w:eastAsia="ko-KR"/>
        </w:rPr>
        <w:tab/>
      </w:r>
      <w:r>
        <w:t xml:space="preserve">if the "CAG information list"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624C79C6" w14:textId="77777777" w:rsidR="002B43DF" w:rsidRDefault="002B43DF" w:rsidP="002B43DF">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SERVICE REJECT message, the UE shall:</w:t>
      </w:r>
    </w:p>
    <w:p w14:paraId="2AE87E0F" w14:textId="77777777" w:rsidR="002B43DF" w:rsidRDefault="002B43DF" w:rsidP="002B43DF">
      <w:pPr>
        <w:pStyle w:val="B3"/>
      </w:pPr>
      <w:proofErr w:type="spellStart"/>
      <w:r>
        <w:t>i</w:t>
      </w:r>
      <w:proofErr w:type="spellEnd"/>
      <w:r>
        <w:t>)</w:t>
      </w:r>
      <w:r>
        <w:tab/>
        <w:t>replace the "CAG information list" stored in the UE with the received "CAG information list"</w:t>
      </w:r>
      <w:r>
        <w:rPr>
          <w:lang w:eastAsia="ko-KR"/>
        </w:rPr>
        <w:t xml:space="preserve"> when received in the HPLMN or </w:t>
      </w:r>
      <w:proofErr w:type="gramStart"/>
      <w:r>
        <w:rPr>
          <w:lang w:eastAsia="ko-KR"/>
        </w:rPr>
        <w:t>EHPLMN</w:t>
      </w:r>
      <w:r>
        <w:t>;</w:t>
      </w:r>
      <w:proofErr w:type="gramEnd"/>
    </w:p>
    <w:p w14:paraId="3438C789" w14:textId="77777777" w:rsidR="002B43DF" w:rsidRDefault="002B43DF" w:rsidP="002B43DF">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014BB48E" w14:textId="77777777" w:rsidR="002B43DF" w:rsidRDefault="002B43DF" w:rsidP="002B43DF">
      <w:pPr>
        <w:pStyle w:val="NO"/>
      </w:pPr>
      <w:r w:rsidRPr="00DF1043">
        <w:t>NOTE</w:t>
      </w:r>
      <w:r>
        <w:t> 11</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505A60A2" w14:textId="77777777" w:rsidR="002B43DF" w:rsidRDefault="002B43DF" w:rsidP="002B43DF">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363A17C5" w14:textId="77777777" w:rsidR="002B43DF" w:rsidRDefault="002B43DF" w:rsidP="002B43DF">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6DAEBB9A" w14:textId="77777777" w:rsidR="002B43DF" w:rsidRDefault="002B43DF" w:rsidP="002B43DF">
      <w:pPr>
        <w:pStyle w:val="B2"/>
      </w:pPr>
      <w:r>
        <w:t>In addition:</w:t>
      </w:r>
    </w:p>
    <w:p w14:paraId="635FF762" w14:textId="77777777" w:rsidR="002B43DF" w:rsidRDefault="002B43DF" w:rsidP="002B43DF">
      <w:pPr>
        <w:pStyle w:val="B3"/>
      </w:pPr>
      <w:proofErr w:type="spellStart"/>
      <w:r>
        <w:rPr>
          <w:rFonts w:hint="eastAsia"/>
          <w:lang w:eastAsia="ko-KR"/>
        </w:rPr>
        <w:lastRenderedPageBreak/>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73A24EED" w14:textId="77777777" w:rsidR="002B43DF" w:rsidRDefault="002B43DF" w:rsidP="002B43DF">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34BAE29E" w14:textId="77777777" w:rsidR="002B43DF" w:rsidRDefault="002B43DF" w:rsidP="002B43DF">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 xml:space="preserve">reset the attach attempt </w:t>
      </w:r>
      <w:proofErr w:type="gramStart"/>
      <w:r w:rsidRPr="00CC0C94">
        <w:t>counter</w:t>
      </w:r>
      <w:proofErr w:type="gramEnd"/>
      <w:r>
        <w:t xml:space="preserve"> and enter the state EMM-</w:t>
      </w:r>
      <w:r w:rsidRPr="008C353D">
        <w:t>REGISTERED</w:t>
      </w:r>
      <w:r>
        <w:t>.</w:t>
      </w:r>
    </w:p>
    <w:p w14:paraId="00949F72" w14:textId="77777777" w:rsidR="002B43DF" w:rsidRPr="003168A2" w:rsidRDefault="002B43DF" w:rsidP="002B43DF">
      <w:pPr>
        <w:pStyle w:val="B1"/>
      </w:pPr>
      <w:r w:rsidRPr="003168A2">
        <w:t>#</w:t>
      </w:r>
      <w:r>
        <w:t>77</w:t>
      </w:r>
      <w:r w:rsidRPr="003168A2">
        <w:tab/>
        <w:t>(</w:t>
      </w:r>
      <w:r>
        <w:t xml:space="preserve">Wireline access area </w:t>
      </w:r>
      <w:r w:rsidRPr="003168A2">
        <w:t>not allowed)</w:t>
      </w:r>
      <w:r>
        <w:t>.</w:t>
      </w:r>
    </w:p>
    <w:p w14:paraId="60B575EF" w14:textId="77777777" w:rsidR="002B43DF" w:rsidRPr="00C53A1D" w:rsidRDefault="002B43DF" w:rsidP="002B43DF">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w:t>
      </w:r>
      <w:r>
        <w:t>5.6.1.7</w:t>
      </w:r>
      <w:r w:rsidRPr="00C53A1D">
        <w:t>.</w:t>
      </w:r>
    </w:p>
    <w:p w14:paraId="2C7A4165" w14:textId="77777777" w:rsidR="002B43DF" w:rsidRPr="00115A8F" w:rsidRDefault="002B43DF" w:rsidP="002B43DF">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proofErr w:type="spellStart"/>
      <w:r>
        <w:t>ngKSI</w:t>
      </w:r>
      <w:proofErr w:type="spellEnd"/>
      <w:r>
        <w:t xml:space="preserve">, shall </w:t>
      </w:r>
      <w:r w:rsidRPr="00115A8F">
        <w:t>enter the state 5GMM-DEREGISTERED</w:t>
      </w:r>
      <w:r>
        <w:t xml:space="preserve"> and </w:t>
      </w:r>
      <w:r w:rsidRPr="003168A2">
        <w:t>shall</w:t>
      </w:r>
      <w:r>
        <w:t xml:space="preserve"> act as specified in subclause 5.3.23</w:t>
      </w:r>
      <w:r w:rsidRPr="00115A8F">
        <w:t>.</w:t>
      </w:r>
    </w:p>
    <w:p w14:paraId="692B9063" w14:textId="77777777" w:rsidR="002B43DF" w:rsidRPr="00115A8F" w:rsidRDefault="002B43DF" w:rsidP="002B43DF">
      <w:pPr>
        <w:pStyle w:val="NO"/>
        <w:rPr>
          <w:lang w:eastAsia="ja-JP"/>
        </w:rPr>
      </w:pPr>
      <w:r w:rsidRPr="00115A8F">
        <w:t>NOTE</w:t>
      </w:r>
      <w:r>
        <w:t> 12</w:t>
      </w:r>
      <w:r w:rsidRPr="00115A8F">
        <w:t>:</w:t>
      </w:r>
      <w:r w:rsidRPr="00115A8F">
        <w:tab/>
        <w:t xml:space="preserve">The 5GMM sublayer states, the 5GMM parameters and the registration status are managed per access type independently, </w:t>
      </w:r>
      <w:proofErr w:type="gramStart"/>
      <w:r w:rsidRPr="00115A8F">
        <w:t>i.e.</w:t>
      </w:r>
      <w:proofErr w:type="gramEnd"/>
      <w:r w:rsidRPr="00115A8F">
        <w:t xml:space="preserve"> 3GPP access or non-3GPP access (see subclauses 4.7.2 and 5.1.3)</w:t>
      </w:r>
      <w:r w:rsidRPr="00115A8F">
        <w:rPr>
          <w:rFonts w:eastAsia="Batang"/>
          <w:lang w:eastAsia="ja-JP"/>
        </w:rPr>
        <w:t>.</w:t>
      </w:r>
    </w:p>
    <w:p w14:paraId="474F17DB" w14:textId="77777777" w:rsidR="002B43DF" w:rsidRPr="00E419C7" w:rsidRDefault="002B43DF" w:rsidP="002B43DF">
      <w:pPr>
        <w:pStyle w:val="B1"/>
      </w:pPr>
      <w:r w:rsidRPr="00E419C7">
        <w:t>#7</w:t>
      </w:r>
      <w:r w:rsidRPr="00E419C7">
        <w:rPr>
          <w:lang w:eastAsia="zh-CN"/>
        </w:rPr>
        <w:t>8</w:t>
      </w:r>
      <w:r w:rsidRPr="00E419C7">
        <w:rPr>
          <w:lang w:eastAsia="ko-KR"/>
        </w:rPr>
        <w:tab/>
      </w:r>
      <w:r w:rsidRPr="00E419C7">
        <w:t>(PLMN not allowed</w:t>
      </w:r>
      <w:r>
        <w:t xml:space="preserve"> to operate</w:t>
      </w:r>
      <w:r w:rsidRPr="00E419C7">
        <w:t xml:space="preserve"> at the present UE location).</w:t>
      </w:r>
    </w:p>
    <w:p w14:paraId="405309FF" w14:textId="77777777" w:rsidR="002B43DF" w:rsidRPr="00E419C7" w:rsidRDefault="002B43DF" w:rsidP="002B43DF">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w:t>
      </w:r>
      <w:r w:rsidRPr="00E419C7">
        <w:rPr>
          <w:lang w:eastAsia="zh-CN"/>
        </w:rPr>
        <w:t>6</w:t>
      </w:r>
      <w:r w:rsidRPr="00E419C7">
        <w:t>.1.7.</w:t>
      </w:r>
    </w:p>
    <w:p w14:paraId="4CB34285" w14:textId="77777777" w:rsidR="002B43DF" w:rsidRPr="00E419C7" w:rsidRDefault="002B43DF" w:rsidP="002B43DF">
      <w:pPr>
        <w:pStyle w:val="B1"/>
      </w:pPr>
      <w:r>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xml:space="preserve">. Additionally, the UE shall reset the registration attempt counter. </w:t>
      </w:r>
      <w:r w:rsidRPr="00E419C7">
        <w:t>The UE shall</w:t>
      </w:r>
      <w:r w:rsidRPr="00B43A98">
        <w:t xml:space="preserve"> store </w:t>
      </w:r>
      <w:r>
        <w:t>t</w:t>
      </w:r>
      <w:r w:rsidRPr="00F4007B">
        <w:t xml:space="preserve">he PLMN identity and, if it is known, the current </w:t>
      </w:r>
      <w:r w:rsidRPr="00F4007B">
        <w:rPr>
          <w:lang w:eastAsia="ko-KR"/>
        </w:rPr>
        <w:t>geographical</w:t>
      </w:r>
      <w:r w:rsidRPr="00F4007B">
        <w:t xml:space="preserve"> location in the list of "</w:t>
      </w:r>
      <w:r w:rsidRPr="00F4007B">
        <w:rPr>
          <w:noProof/>
          <w:lang w:eastAsia="zh-CN"/>
        </w:rPr>
        <w:t>PLMNs not allowed to operate at the present UE location</w:t>
      </w:r>
      <w:r w:rsidRPr="00F4007B">
        <w:t xml:space="preserve">" and shall start a corresponding </w:t>
      </w:r>
      <w:r w:rsidRPr="00F4007B">
        <w:rPr>
          <w:noProof/>
          <w:lang w:val="en-US"/>
        </w:rPr>
        <w:t xml:space="preserve">timer </w:t>
      </w:r>
      <w:r w:rsidRPr="00F4007B">
        <w:t>instance (see subclause 4.23.</w:t>
      </w:r>
      <w:r>
        <w:t>2</w:t>
      </w:r>
      <w:r w:rsidRPr="00F4007B">
        <w:t>).</w:t>
      </w:r>
      <w:r>
        <w:t xml:space="preserve"> </w:t>
      </w:r>
      <w:r w:rsidRPr="00E419C7">
        <w:t>The UE shall enter state 5GMM-DEREGISTERED.PLMN-SEARCH and perform a PLMN selection according to 3GPP TS 23.122 [5].</w:t>
      </w:r>
    </w:p>
    <w:p w14:paraId="5D652B25" w14:textId="77777777" w:rsidR="009F7086" w:rsidRDefault="009F7086" w:rsidP="009F7086">
      <w:pPr>
        <w:rPr>
          <w:noProof/>
        </w:rPr>
      </w:pPr>
    </w:p>
    <w:p w14:paraId="0D3517D7" w14:textId="77777777" w:rsidR="009F7086" w:rsidRPr="003107D0" w:rsidRDefault="009F7086" w:rsidP="009F7086">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xml:space="preserve">*** </w:t>
      </w:r>
      <w:r>
        <w:rPr>
          <w:rFonts w:ascii="Arial" w:hAnsi="Arial" w:cs="Arial"/>
          <w:i/>
          <w:iCs/>
          <w:noProof/>
          <w:color w:val="FF0000"/>
        </w:rPr>
        <w:t>next</w:t>
      </w:r>
      <w:r w:rsidRPr="003107D0">
        <w:rPr>
          <w:rFonts w:ascii="Arial" w:hAnsi="Arial" w:cs="Arial"/>
          <w:i/>
          <w:iCs/>
          <w:noProof/>
          <w:color w:val="FF0000"/>
        </w:rPr>
        <w:t xml:space="preserve"> change ***</w:t>
      </w:r>
    </w:p>
    <w:p w14:paraId="48E04E13" w14:textId="77777777" w:rsidR="009F7086" w:rsidRDefault="009F7086" w:rsidP="009F7086">
      <w:pPr>
        <w:rPr>
          <w:noProof/>
        </w:rPr>
      </w:pPr>
    </w:p>
    <w:p w14:paraId="752D8CBF" w14:textId="77777777" w:rsidR="00847FF0" w:rsidRPr="00440029" w:rsidRDefault="00847FF0" w:rsidP="00847FF0">
      <w:pPr>
        <w:pStyle w:val="Heading3"/>
      </w:pPr>
      <w:r>
        <w:t>8.2</w:t>
      </w:r>
      <w:r w:rsidRPr="00440029">
        <w:t>.</w:t>
      </w:r>
      <w:r>
        <w:t>9</w:t>
      </w:r>
      <w:r w:rsidRPr="00440029">
        <w:tab/>
      </w:r>
      <w:r>
        <w:t>Registration reject</w:t>
      </w:r>
      <w:bookmarkEnd w:id="54"/>
      <w:bookmarkEnd w:id="55"/>
      <w:bookmarkEnd w:id="56"/>
      <w:bookmarkEnd w:id="57"/>
      <w:bookmarkEnd w:id="58"/>
      <w:bookmarkEnd w:id="59"/>
      <w:bookmarkEnd w:id="60"/>
      <w:bookmarkEnd w:id="61"/>
    </w:p>
    <w:p w14:paraId="6F7D64E2" w14:textId="77777777" w:rsidR="00847FF0" w:rsidRPr="00440029" w:rsidRDefault="00847FF0" w:rsidP="00847FF0">
      <w:pPr>
        <w:pStyle w:val="Heading4"/>
        <w:rPr>
          <w:lang w:eastAsia="ko-KR"/>
        </w:rPr>
      </w:pPr>
      <w:bookmarkStart w:id="141" w:name="_Toc20232965"/>
      <w:bookmarkStart w:id="142" w:name="_Toc27747073"/>
      <w:bookmarkStart w:id="143" w:name="_Toc36213262"/>
      <w:bookmarkStart w:id="144" w:name="_Toc36657439"/>
      <w:bookmarkStart w:id="145" w:name="_Toc45287107"/>
      <w:bookmarkStart w:id="146" w:name="_Toc51948377"/>
      <w:bookmarkStart w:id="147" w:name="_Toc51949469"/>
      <w:bookmarkStart w:id="148" w:name="_Toc91599422"/>
      <w:r>
        <w:t>8.2.9</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141"/>
      <w:bookmarkEnd w:id="142"/>
      <w:bookmarkEnd w:id="143"/>
      <w:bookmarkEnd w:id="144"/>
      <w:bookmarkEnd w:id="145"/>
      <w:bookmarkEnd w:id="146"/>
      <w:bookmarkEnd w:id="147"/>
      <w:bookmarkEnd w:id="148"/>
    </w:p>
    <w:p w14:paraId="389428B7" w14:textId="77777777" w:rsidR="00847FF0" w:rsidRPr="00440029" w:rsidRDefault="00847FF0" w:rsidP="00847FF0">
      <w:r w:rsidRPr="00440029">
        <w:t xml:space="preserve">The </w:t>
      </w:r>
      <w:r>
        <w:t>REGISTRATION REJECT</w:t>
      </w:r>
      <w:r w:rsidRPr="00440029">
        <w:t xml:space="preserve"> message is sent by the </w:t>
      </w:r>
      <w:r>
        <w:t>AMF</w:t>
      </w:r>
      <w:r w:rsidRPr="00440029">
        <w:t xml:space="preserve"> to the </w:t>
      </w:r>
      <w:r>
        <w:t>UE.</w:t>
      </w:r>
      <w:r w:rsidRPr="00F34410">
        <w:t xml:space="preserve"> </w:t>
      </w:r>
      <w:r>
        <w:t>See table 8.2.9.</w:t>
      </w:r>
      <w:r w:rsidRPr="003168A2">
        <w:t>1</w:t>
      </w:r>
      <w:r>
        <w:t>.1</w:t>
      </w:r>
      <w:r w:rsidRPr="00440029">
        <w:t>.</w:t>
      </w:r>
    </w:p>
    <w:p w14:paraId="26EABCA3" w14:textId="77777777" w:rsidR="00847FF0" w:rsidRPr="00440029" w:rsidRDefault="00847FF0" w:rsidP="00847FF0">
      <w:pPr>
        <w:pStyle w:val="B1"/>
      </w:pPr>
      <w:r w:rsidRPr="00440029">
        <w:t>Message type:</w:t>
      </w:r>
      <w:r w:rsidRPr="00440029">
        <w:tab/>
      </w:r>
      <w:r>
        <w:t>REGISTRATION REJECT</w:t>
      </w:r>
    </w:p>
    <w:p w14:paraId="16538FFC" w14:textId="77777777" w:rsidR="00847FF0" w:rsidRPr="00440029" w:rsidRDefault="00847FF0" w:rsidP="00847FF0">
      <w:pPr>
        <w:pStyle w:val="B1"/>
      </w:pPr>
      <w:r w:rsidRPr="00440029">
        <w:t>Significance:</w:t>
      </w:r>
      <w:r>
        <w:tab/>
      </w:r>
      <w:r w:rsidRPr="00440029">
        <w:t>dual</w:t>
      </w:r>
    </w:p>
    <w:p w14:paraId="1EC77710" w14:textId="77777777" w:rsidR="00847FF0" w:rsidRPr="00440029" w:rsidRDefault="00847FF0" w:rsidP="00847FF0">
      <w:pPr>
        <w:pStyle w:val="B1"/>
      </w:pPr>
      <w:r w:rsidRPr="00440029">
        <w:t>Direction:</w:t>
      </w:r>
      <w:r>
        <w:tab/>
      </w:r>
      <w:r w:rsidRPr="00440029">
        <w:t>network</w:t>
      </w:r>
      <w:r>
        <w:t xml:space="preserve"> to UE</w:t>
      </w:r>
    </w:p>
    <w:p w14:paraId="652F6359" w14:textId="77777777" w:rsidR="00847FF0" w:rsidRDefault="00847FF0" w:rsidP="00847FF0">
      <w:pPr>
        <w:pStyle w:val="TH"/>
      </w:pPr>
      <w:r>
        <w:lastRenderedPageBreak/>
        <w:t>Table 8.2.9.1.1: REGISTRATION REJECT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75"/>
        <w:gridCol w:w="1134"/>
        <w:gridCol w:w="851"/>
        <w:gridCol w:w="851"/>
      </w:tblGrid>
      <w:tr w:rsidR="00847FF0" w:rsidRPr="005F7EB0" w14:paraId="3023B305" w14:textId="77777777" w:rsidTr="006E5D63">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6603328F" w14:textId="77777777" w:rsidR="00847FF0" w:rsidRPr="005F7EB0" w:rsidRDefault="00847FF0" w:rsidP="006E5D63">
            <w:pPr>
              <w:pStyle w:val="TAH"/>
            </w:pPr>
            <w:r w:rsidRPr="005F7EB0">
              <w:t>IEI</w:t>
            </w:r>
          </w:p>
        </w:tc>
        <w:tc>
          <w:tcPr>
            <w:tcW w:w="2835" w:type="dxa"/>
            <w:tcBorders>
              <w:top w:val="single" w:sz="6" w:space="0" w:color="000000"/>
              <w:left w:val="single" w:sz="6" w:space="0" w:color="000000"/>
              <w:bottom w:val="single" w:sz="6" w:space="0" w:color="000000"/>
              <w:right w:val="single" w:sz="6" w:space="0" w:color="000000"/>
            </w:tcBorders>
            <w:hideMark/>
          </w:tcPr>
          <w:p w14:paraId="23B78100" w14:textId="77777777" w:rsidR="00847FF0" w:rsidRPr="005F7EB0" w:rsidRDefault="00847FF0" w:rsidP="006E5D63">
            <w:pPr>
              <w:pStyle w:val="TAH"/>
            </w:pPr>
            <w:r w:rsidRPr="005F7EB0">
              <w:t>Information Element</w:t>
            </w:r>
          </w:p>
        </w:tc>
        <w:tc>
          <w:tcPr>
            <w:tcW w:w="3175" w:type="dxa"/>
            <w:tcBorders>
              <w:top w:val="single" w:sz="6" w:space="0" w:color="000000"/>
              <w:left w:val="single" w:sz="6" w:space="0" w:color="000000"/>
              <w:bottom w:val="single" w:sz="6" w:space="0" w:color="000000"/>
              <w:right w:val="single" w:sz="6" w:space="0" w:color="000000"/>
            </w:tcBorders>
            <w:hideMark/>
          </w:tcPr>
          <w:p w14:paraId="51DCA9CD" w14:textId="77777777" w:rsidR="00847FF0" w:rsidRPr="005F7EB0" w:rsidRDefault="00847FF0" w:rsidP="006E5D63">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196AFE48" w14:textId="77777777" w:rsidR="00847FF0" w:rsidRPr="005F7EB0" w:rsidRDefault="00847FF0" w:rsidP="006E5D63">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38A9DDB5" w14:textId="77777777" w:rsidR="00847FF0" w:rsidRPr="005F7EB0" w:rsidRDefault="00847FF0" w:rsidP="006E5D63">
            <w:pPr>
              <w:pStyle w:val="TAH"/>
            </w:pPr>
            <w:r w:rsidRPr="005F7EB0">
              <w:t>Format</w:t>
            </w:r>
          </w:p>
        </w:tc>
        <w:tc>
          <w:tcPr>
            <w:tcW w:w="851" w:type="dxa"/>
            <w:tcBorders>
              <w:top w:val="single" w:sz="6" w:space="0" w:color="000000"/>
              <w:left w:val="single" w:sz="6" w:space="0" w:color="000000"/>
              <w:bottom w:val="single" w:sz="6" w:space="0" w:color="000000"/>
              <w:right w:val="single" w:sz="6" w:space="0" w:color="000000"/>
            </w:tcBorders>
            <w:hideMark/>
          </w:tcPr>
          <w:p w14:paraId="67AB4284" w14:textId="77777777" w:rsidR="00847FF0" w:rsidRPr="005F7EB0" w:rsidRDefault="00847FF0" w:rsidP="006E5D63">
            <w:pPr>
              <w:pStyle w:val="TAH"/>
            </w:pPr>
            <w:r w:rsidRPr="005F7EB0">
              <w:t>Length</w:t>
            </w:r>
          </w:p>
        </w:tc>
      </w:tr>
      <w:tr w:rsidR="00847FF0" w:rsidRPr="005F7EB0" w14:paraId="3D6548DA" w14:textId="77777777" w:rsidTr="006E5D63">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497A453" w14:textId="77777777" w:rsidR="00847FF0" w:rsidRPr="00CE60D4" w:rsidRDefault="00847FF0" w:rsidP="006E5D63">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2887F85E" w14:textId="77777777" w:rsidR="00847FF0" w:rsidRPr="00CE60D4" w:rsidRDefault="00847FF0" w:rsidP="006E5D63">
            <w:pPr>
              <w:pStyle w:val="TAL"/>
            </w:pPr>
            <w:r w:rsidRPr="00CE60D4">
              <w:t>Extended protocol discriminator</w:t>
            </w:r>
          </w:p>
        </w:tc>
        <w:tc>
          <w:tcPr>
            <w:tcW w:w="3175" w:type="dxa"/>
            <w:tcBorders>
              <w:top w:val="single" w:sz="6" w:space="0" w:color="000000"/>
              <w:left w:val="single" w:sz="6" w:space="0" w:color="000000"/>
              <w:bottom w:val="single" w:sz="6" w:space="0" w:color="000000"/>
              <w:right w:val="single" w:sz="6" w:space="0" w:color="000000"/>
            </w:tcBorders>
            <w:hideMark/>
          </w:tcPr>
          <w:p w14:paraId="034FFD6D" w14:textId="77777777" w:rsidR="00847FF0" w:rsidRPr="00CE60D4" w:rsidRDefault="00847FF0" w:rsidP="006E5D63">
            <w:pPr>
              <w:pStyle w:val="TAL"/>
            </w:pPr>
            <w:r w:rsidRPr="00CE60D4">
              <w:t>Extended protocol discriminator</w:t>
            </w:r>
          </w:p>
          <w:p w14:paraId="2EB9F8D1" w14:textId="77777777" w:rsidR="00847FF0" w:rsidRPr="00CE60D4" w:rsidRDefault="00847FF0" w:rsidP="006E5D63">
            <w:pPr>
              <w:pStyle w:val="TAL"/>
            </w:pPr>
            <w:r w:rsidRPr="00CE60D4">
              <w:t>9.2</w:t>
            </w:r>
          </w:p>
        </w:tc>
        <w:tc>
          <w:tcPr>
            <w:tcW w:w="1134" w:type="dxa"/>
            <w:tcBorders>
              <w:top w:val="single" w:sz="6" w:space="0" w:color="000000"/>
              <w:left w:val="single" w:sz="6" w:space="0" w:color="000000"/>
              <w:bottom w:val="single" w:sz="6" w:space="0" w:color="000000"/>
              <w:right w:val="single" w:sz="6" w:space="0" w:color="000000"/>
            </w:tcBorders>
            <w:hideMark/>
          </w:tcPr>
          <w:p w14:paraId="2F8B48F0" w14:textId="77777777" w:rsidR="00847FF0" w:rsidRPr="005F7EB0" w:rsidRDefault="00847FF0" w:rsidP="006E5D63">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D79F5F5" w14:textId="77777777" w:rsidR="00847FF0" w:rsidRPr="005F7EB0" w:rsidRDefault="00847FF0" w:rsidP="006E5D63">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1ADD7885" w14:textId="77777777" w:rsidR="00847FF0" w:rsidRPr="005F7EB0" w:rsidRDefault="00847FF0" w:rsidP="006E5D63">
            <w:pPr>
              <w:pStyle w:val="TAC"/>
            </w:pPr>
            <w:r w:rsidRPr="005F7EB0">
              <w:t>1</w:t>
            </w:r>
          </w:p>
        </w:tc>
      </w:tr>
      <w:tr w:rsidR="00847FF0" w:rsidRPr="005F7EB0" w14:paraId="58682FA3" w14:textId="77777777" w:rsidTr="006E5D63">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1A8B86C" w14:textId="77777777" w:rsidR="00847FF0" w:rsidRPr="00CE60D4" w:rsidRDefault="00847FF0" w:rsidP="006E5D63">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0B7F048" w14:textId="77777777" w:rsidR="00847FF0" w:rsidRPr="00CE60D4" w:rsidRDefault="00847FF0" w:rsidP="006E5D63">
            <w:pPr>
              <w:pStyle w:val="TAL"/>
            </w:pPr>
            <w:r w:rsidRPr="00CE60D4">
              <w:t>Security header type</w:t>
            </w:r>
          </w:p>
        </w:tc>
        <w:tc>
          <w:tcPr>
            <w:tcW w:w="3175" w:type="dxa"/>
            <w:tcBorders>
              <w:top w:val="single" w:sz="6" w:space="0" w:color="000000"/>
              <w:left w:val="single" w:sz="6" w:space="0" w:color="000000"/>
              <w:bottom w:val="single" w:sz="6" w:space="0" w:color="000000"/>
              <w:right w:val="single" w:sz="6" w:space="0" w:color="000000"/>
            </w:tcBorders>
            <w:hideMark/>
          </w:tcPr>
          <w:p w14:paraId="5B89ED78" w14:textId="77777777" w:rsidR="00847FF0" w:rsidRPr="00CE60D4" w:rsidRDefault="00847FF0" w:rsidP="006E5D63">
            <w:pPr>
              <w:pStyle w:val="TAL"/>
            </w:pPr>
            <w:r w:rsidRPr="00CE60D4">
              <w:t>Security header type</w:t>
            </w:r>
          </w:p>
          <w:p w14:paraId="55680369" w14:textId="77777777" w:rsidR="00847FF0" w:rsidRPr="00CE60D4" w:rsidRDefault="00847FF0" w:rsidP="006E5D63">
            <w:pPr>
              <w:pStyle w:val="TAL"/>
            </w:pPr>
            <w:r w:rsidRPr="00CE60D4">
              <w:t>9.3</w:t>
            </w:r>
          </w:p>
        </w:tc>
        <w:tc>
          <w:tcPr>
            <w:tcW w:w="1134" w:type="dxa"/>
            <w:tcBorders>
              <w:top w:val="single" w:sz="6" w:space="0" w:color="000000"/>
              <w:left w:val="single" w:sz="6" w:space="0" w:color="000000"/>
              <w:bottom w:val="single" w:sz="6" w:space="0" w:color="000000"/>
              <w:right w:val="single" w:sz="6" w:space="0" w:color="000000"/>
            </w:tcBorders>
            <w:hideMark/>
          </w:tcPr>
          <w:p w14:paraId="1257C5CA" w14:textId="77777777" w:rsidR="00847FF0" w:rsidRPr="005F7EB0" w:rsidRDefault="00847FF0" w:rsidP="006E5D63">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4C4B8669" w14:textId="77777777" w:rsidR="00847FF0" w:rsidRPr="005F7EB0" w:rsidRDefault="00847FF0" w:rsidP="006E5D63">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0870548C" w14:textId="77777777" w:rsidR="00847FF0" w:rsidRPr="005F7EB0" w:rsidRDefault="00847FF0" w:rsidP="006E5D63">
            <w:pPr>
              <w:pStyle w:val="TAC"/>
            </w:pPr>
            <w:r w:rsidRPr="005F7EB0">
              <w:t>1/2</w:t>
            </w:r>
          </w:p>
        </w:tc>
      </w:tr>
      <w:tr w:rsidR="00847FF0" w:rsidRPr="005F7EB0" w14:paraId="6EE0ABC9" w14:textId="77777777" w:rsidTr="006E5D63">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FF86392" w14:textId="77777777" w:rsidR="00847FF0" w:rsidRPr="00CE60D4" w:rsidRDefault="00847FF0" w:rsidP="006E5D63">
            <w:pPr>
              <w:pStyle w:val="TAL"/>
            </w:pPr>
          </w:p>
        </w:tc>
        <w:tc>
          <w:tcPr>
            <w:tcW w:w="2835" w:type="dxa"/>
            <w:tcBorders>
              <w:top w:val="single" w:sz="6" w:space="0" w:color="000000"/>
              <w:left w:val="single" w:sz="6" w:space="0" w:color="000000"/>
              <w:bottom w:val="single" w:sz="6" w:space="0" w:color="000000"/>
              <w:right w:val="single" w:sz="6" w:space="0" w:color="000000"/>
            </w:tcBorders>
          </w:tcPr>
          <w:p w14:paraId="6710AC55" w14:textId="77777777" w:rsidR="00847FF0" w:rsidRPr="00CE60D4" w:rsidRDefault="00847FF0" w:rsidP="006E5D63">
            <w:pPr>
              <w:pStyle w:val="TAL"/>
            </w:pPr>
            <w:r w:rsidRPr="00CE60D4">
              <w:t>Spare half octet</w:t>
            </w:r>
          </w:p>
        </w:tc>
        <w:tc>
          <w:tcPr>
            <w:tcW w:w="3175" w:type="dxa"/>
            <w:tcBorders>
              <w:top w:val="single" w:sz="6" w:space="0" w:color="000000"/>
              <w:left w:val="single" w:sz="6" w:space="0" w:color="000000"/>
              <w:bottom w:val="single" w:sz="6" w:space="0" w:color="000000"/>
              <w:right w:val="single" w:sz="6" w:space="0" w:color="000000"/>
            </w:tcBorders>
          </w:tcPr>
          <w:p w14:paraId="05B01FFC" w14:textId="77777777" w:rsidR="00847FF0" w:rsidRPr="00CE60D4" w:rsidRDefault="00847FF0" w:rsidP="006E5D63">
            <w:pPr>
              <w:pStyle w:val="TAL"/>
            </w:pPr>
            <w:r w:rsidRPr="00CE60D4">
              <w:t>Spare half octet</w:t>
            </w:r>
          </w:p>
          <w:p w14:paraId="50C7B7A0" w14:textId="77777777" w:rsidR="00847FF0" w:rsidRPr="00CE60D4" w:rsidRDefault="00847FF0" w:rsidP="006E5D63">
            <w:pPr>
              <w:pStyle w:val="TAL"/>
            </w:pPr>
            <w:r w:rsidRPr="00CE60D4">
              <w:t>9.5</w:t>
            </w:r>
          </w:p>
        </w:tc>
        <w:tc>
          <w:tcPr>
            <w:tcW w:w="1134" w:type="dxa"/>
            <w:tcBorders>
              <w:top w:val="single" w:sz="6" w:space="0" w:color="000000"/>
              <w:left w:val="single" w:sz="6" w:space="0" w:color="000000"/>
              <w:bottom w:val="single" w:sz="6" w:space="0" w:color="000000"/>
              <w:right w:val="single" w:sz="6" w:space="0" w:color="000000"/>
            </w:tcBorders>
          </w:tcPr>
          <w:p w14:paraId="18DC4DFE" w14:textId="77777777" w:rsidR="00847FF0" w:rsidRPr="005F7EB0" w:rsidRDefault="00847FF0" w:rsidP="006E5D63">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56A8CD15" w14:textId="77777777" w:rsidR="00847FF0" w:rsidRPr="005F7EB0" w:rsidRDefault="00847FF0" w:rsidP="006E5D63">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24D0873B" w14:textId="77777777" w:rsidR="00847FF0" w:rsidRPr="005F7EB0" w:rsidRDefault="00847FF0" w:rsidP="006E5D63">
            <w:pPr>
              <w:pStyle w:val="TAC"/>
            </w:pPr>
            <w:r w:rsidRPr="005F7EB0">
              <w:t>1/2</w:t>
            </w:r>
          </w:p>
        </w:tc>
      </w:tr>
      <w:tr w:rsidR="00847FF0" w:rsidRPr="005F7EB0" w14:paraId="3CE64162" w14:textId="77777777" w:rsidTr="006E5D63">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C2B378E" w14:textId="77777777" w:rsidR="00847FF0" w:rsidRPr="00CE60D4" w:rsidRDefault="00847FF0" w:rsidP="006E5D63">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60FF0E09" w14:textId="77777777" w:rsidR="00847FF0" w:rsidRPr="00CE60D4" w:rsidRDefault="00847FF0" w:rsidP="006E5D63">
            <w:pPr>
              <w:pStyle w:val="TAL"/>
            </w:pPr>
            <w:r w:rsidRPr="00CE60D4">
              <w:t xml:space="preserve">Registration </w:t>
            </w:r>
            <w:proofErr w:type="gramStart"/>
            <w:r w:rsidRPr="00CE60D4">
              <w:t>reject</w:t>
            </w:r>
            <w:proofErr w:type="gramEnd"/>
            <w:r w:rsidRPr="00CE60D4">
              <w:t xml:space="preserve"> message identity</w:t>
            </w:r>
          </w:p>
        </w:tc>
        <w:tc>
          <w:tcPr>
            <w:tcW w:w="3175" w:type="dxa"/>
            <w:tcBorders>
              <w:top w:val="single" w:sz="6" w:space="0" w:color="000000"/>
              <w:left w:val="single" w:sz="6" w:space="0" w:color="000000"/>
              <w:bottom w:val="single" w:sz="6" w:space="0" w:color="000000"/>
              <w:right w:val="single" w:sz="6" w:space="0" w:color="000000"/>
            </w:tcBorders>
            <w:hideMark/>
          </w:tcPr>
          <w:p w14:paraId="33CA6C1A" w14:textId="77777777" w:rsidR="00847FF0" w:rsidRPr="00CE60D4" w:rsidRDefault="00847FF0" w:rsidP="006E5D63">
            <w:pPr>
              <w:pStyle w:val="TAL"/>
            </w:pPr>
            <w:r w:rsidRPr="00CE60D4">
              <w:t>Message type</w:t>
            </w:r>
          </w:p>
          <w:p w14:paraId="77A1EC72" w14:textId="77777777" w:rsidR="00847FF0" w:rsidRPr="00CE60D4" w:rsidRDefault="00847FF0" w:rsidP="006E5D63">
            <w:pPr>
              <w:pStyle w:val="TAL"/>
            </w:pPr>
            <w:r w:rsidRPr="00CE60D4">
              <w:t>9.</w:t>
            </w:r>
            <w:r>
              <w:t>7</w:t>
            </w:r>
          </w:p>
        </w:tc>
        <w:tc>
          <w:tcPr>
            <w:tcW w:w="1134" w:type="dxa"/>
            <w:tcBorders>
              <w:top w:val="single" w:sz="6" w:space="0" w:color="000000"/>
              <w:left w:val="single" w:sz="6" w:space="0" w:color="000000"/>
              <w:bottom w:val="single" w:sz="6" w:space="0" w:color="000000"/>
              <w:right w:val="single" w:sz="6" w:space="0" w:color="000000"/>
            </w:tcBorders>
            <w:hideMark/>
          </w:tcPr>
          <w:p w14:paraId="19F8CACD" w14:textId="77777777" w:rsidR="00847FF0" w:rsidRPr="005F7EB0" w:rsidRDefault="00847FF0" w:rsidP="006E5D63">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7888D7D6" w14:textId="77777777" w:rsidR="00847FF0" w:rsidRPr="005F7EB0" w:rsidRDefault="00847FF0" w:rsidP="006E5D63">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34CD23E1" w14:textId="77777777" w:rsidR="00847FF0" w:rsidRPr="005F7EB0" w:rsidRDefault="00847FF0" w:rsidP="006E5D63">
            <w:pPr>
              <w:pStyle w:val="TAC"/>
            </w:pPr>
            <w:r w:rsidRPr="005F7EB0">
              <w:t>1</w:t>
            </w:r>
          </w:p>
        </w:tc>
      </w:tr>
      <w:tr w:rsidR="00847FF0" w:rsidRPr="005F7EB0" w14:paraId="10056D1E" w14:textId="77777777" w:rsidTr="006E5D63">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86733DA" w14:textId="77777777" w:rsidR="00847FF0" w:rsidRPr="00CE60D4" w:rsidRDefault="00847FF0" w:rsidP="006E5D63">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5A3D1792" w14:textId="77777777" w:rsidR="00847FF0" w:rsidRPr="00CE60D4" w:rsidRDefault="00847FF0" w:rsidP="006E5D63">
            <w:pPr>
              <w:pStyle w:val="TAL"/>
            </w:pPr>
            <w:r w:rsidRPr="00CE60D4">
              <w:t>5GMM cause</w:t>
            </w:r>
          </w:p>
        </w:tc>
        <w:tc>
          <w:tcPr>
            <w:tcW w:w="3175" w:type="dxa"/>
            <w:tcBorders>
              <w:top w:val="single" w:sz="6" w:space="0" w:color="000000"/>
              <w:left w:val="single" w:sz="6" w:space="0" w:color="000000"/>
              <w:bottom w:val="single" w:sz="6" w:space="0" w:color="000000"/>
              <w:right w:val="single" w:sz="6" w:space="0" w:color="000000"/>
            </w:tcBorders>
            <w:hideMark/>
          </w:tcPr>
          <w:p w14:paraId="74BE3306" w14:textId="77777777" w:rsidR="00847FF0" w:rsidRPr="00CE60D4" w:rsidRDefault="00847FF0" w:rsidP="006E5D63">
            <w:pPr>
              <w:pStyle w:val="TAL"/>
            </w:pPr>
            <w:r w:rsidRPr="00CE60D4">
              <w:t>5GMM cause</w:t>
            </w:r>
          </w:p>
          <w:p w14:paraId="3FB8581A" w14:textId="77777777" w:rsidR="00847FF0" w:rsidRPr="00CE60D4" w:rsidRDefault="00847FF0" w:rsidP="006E5D63">
            <w:pPr>
              <w:pStyle w:val="TAL"/>
            </w:pPr>
            <w:r w:rsidRPr="00CE60D4">
              <w:t>9.11.3.2</w:t>
            </w:r>
          </w:p>
        </w:tc>
        <w:tc>
          <w:tcPr>
            <w:tcW w:w="1134" w:type="dxa"/>
            <w:tcBorders>
              <w:top w:val="single" w:sz="6" w:space="0" w:color="000000"/>
              <w:left w:val="single" w:sz="6" w:space="0" w:color="000000"/>
              <w:bottom w:val="single" w:sz="6" w:space="0" w:color="000000"/>
              <w:right w:val="single" w:sz="6" w:space="0" w:color="000000"/>
            </w:tcBorders>
            <w:hideMark/>
          </w:tcPr>
          <w:p w14:paraId="1E18BF14" w14:textId="77777777" w:rsidR="00847FF0" w:rsidRPr="005F7EB0" w:rsidRDefault="00847FF0" w:rsidP="006E5D63">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6672FBE" w14:textId="77777777" w:rsidR="00847FF0" w:rsidRPr="005F7EB0" w:rsidRDefault="00847FF0" w:rsidP="006E5D63">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2F9F5ED2" w14:textId="77777777" w:rsidR="00847FF0" w:rsidRPr="005F7EB0" w:rsidRDefault="00847FF0" w:rsidP="006E5D63">
            <w:pPr>
              <w:pStyle w:val="TAC"/>
            </w:pPr>
            <w:r w:rsidRPr="005F7EB0">
              <w:t>1</w:t>
            </w:r>
          </w:p>
        </w:tc>
      </w:tr>
      <w:tr w:rsidR="00847FF0" w:rsidRPr="005F7EB0" w14:paraId="63F834E5" w14:textId="77777777" w:rsidTr="006E5D63">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B37CEAC" w14:textId="77777777" w:rsidR="00847FF0" w:rsidRPr="00CE60D4" w:rsidRDefault="00847FF0" w:rsidP="006E5D63">
            <w:pPr>
              <w:pStyle w:val="TAL"/>
            </w:pPr>
            <w:r w:rsidRPr="00CE60D4">
              <w:t>5F</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67006DDB" w14:textId="77777777" w:rsidR="00847FF0" w:rsidRPr="00CE60D4" w:rsidRDefault="00847FF0" w:rsidP="006E5D63">
            <w:pPr>
              <w:pStyle w:val="TAL"/>
            </w:pPr>
            <w:r w:rsidRPr="00CE60D4">
              <w:rPr>
                <w:rFonts w:hint="eastAsia"/>
              </w:rPr>
              <w:t>T3</w:t>
            </w:r>
            <w:r w:rsidRPr="00CE60D4">
              <w:t>346</w:t>
            </w:r>
            <w:r w:rsidRPr="00CE60D4">
              <w:rPr>
                <w:rFonts w:hint="eastAsia"/>
              </w:rPr>
              <w:t xml:space="preserve"> value</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16834E71" w14:textId="77777777" w:rsidR="00847FF0" w:rsidRPr="00CE60D4" w:rsidRDefault="00847FF0" w:rsidP="006E5D63">
            <w:pPr>
              <w:pStyle w:val="TAL"/>
            </w:pPr>
            <w:r w:rsidRPr="00CE60D4">
              <w:t>GPRS timer 2</w:t>
            </w:r>
          </w:p>
          <w:p w14:paraId="4664FD66" w14:textId="77777777" w:rsidR="00847FF0" w:rsidRPr="00CE60D4" w:rsidRDefault="00847FF0" w:rsidP="006E5D63">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B59FC4F" w14:textId="77777777" w:rsidR="00847FF0" w:rsidRPr="005F7EB0" w:rsidRDefault="00847FF0" w:rsidP="006E5D63">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6313CC4" w14:textId="77777777" w:rsidR="00847FF0" w:rsidRPr="005F7EB0" w:rsidRDefault="00847FF0" w:rsidP="006E5D63">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9F4EB6B" w14:textId="77777777" w:rsidR="00847FF0" w:rsidRPr="005F7EB0" w:rsidRDefault="00847FF0" w:rsidP="006E5D63">
            <w:pPr>
              <w:pStyle w:val="TAC"/>
            </w:pPr>
            <w:r w:rsidRPr="005F7EB0">
              <w:t>3</w:t>
            </w:r>
          </w:p>
        </w:tc>
      </w:tr>
      <w:tr w:rsidR="00847FF0" w:rsidRPr="005F7EB0" w14:paraId="60D62874" w14:textId="77777777" w:rsidTr="006E5D63">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4122AE7" w14:textId="77777777" w:rsidR="00847FF0" w:rsidRPr="00CE60D4" w:rsidRDefault="00847FF0" w:rsidP="006E5D63">
            <w:pPr>
              <w:pStyle w:val="TAL"/>
            </w:pPr>
            <w:r w:rsidRPr="00CE60D4">
              <w:t>16</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0804C779" w14:textId="77777777" w:rsidR="00847FF0" w:rsidRPr="00CE60D4" w:rsidRDefault="00847FF0" w:rsidP="006E5D63">
            <w:pPr>
              <w:pStyle w:val="TAL"/>
            </w:pPr>
            <w:r w:rsidRPr="00CE60D4">
              <w:rPr>
                <w:rFonts w:hint="eastAsia"/>
              </w:rPr>
              <w:t>T35</w:t>
            </w:r>
            <w:r w:rsidRPr="00CE60D4">
              <w:t>0</w:t>
            </w:r>
            <w:r w:rsidRPr="00CE60D4">
              <w:rPr>
                <w:rFonts w:hint="eastAsia"/>
              </w:rPr>
              <w:t>2 value</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3A65217C" w14:textId="77777777" w:rsidR="00847FF0" w:rsidRPr="00CE60D4" w:rsidRDefault="00847FF0" w:rsidP="006E5D63">
            <w:pPr>
              <w:pStyle w:val="TAL"/>
            </w:pPr>
            <w:r w:rsidRPr="00CE60D4">
              <w:t>GPRS timer 2</w:t>
            </w:r>
          </w:p>
          <w:p w14:paraId="54C2522F" w14:textId="77777777" w:rsidR="00847FF0" w:rsidRPr="00CE60D4" w:rsidRDefault="00847FF0" w:rsidP="006E5D63">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DD7C17F" w14:textId="77777777" w:rsidR="00847FF0" w:rsidRPr="005F7EB0" w:rsidRDefault="00847FF0" w:rsidP="006E5D63">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926F89C" w14:textId="77777777" w:rsidR="00847FF0" w:rsidRPr="005F7EB0" w:rsidRDefault="00847FF0" w:rsidP="006E5D63">
            <w:pPr>
              <w:pStyle w:val="TAC"/>
            </w:pPr>
            <w:r w:rsidRPr="005F7EB0">
              <w:rPr>
                <w:rFonts w:hint="eastAsia"/>
              </w:rPr>
              <w:t>T</w:t>
            </w:r>
            <w:r w:rsidRPr="005F7EB0">
              <w:t>L</w:t>
            </w:r>
            <w:r w:rsidRPr="005F7EB0">
              <w:rPr>
                <w:rFonts w:hint="eastAsia"/>
              </w:rPr>
              <w:t>V</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71C397D" w14:textId="77777777" w:rsidR="00847FF0" w:rsidRPr="005F7EB0" w:rsidRDefault="00847FF0" w:rsidP="006E5D63">
            <w:pPr>
              <w:pStyle w:val="TAC"/>
            </w:pPr>
            <w:r w:rsidRPr="005F7EB0">
              <w:rPr>
                <w:rFonts w:hint="eastAsia"/>
              </w:rPr>
              <w:t>3</w:t>
            </w:r>
          </w:p>
        </w:tc>
      </w:tr>
      <w:tr w:rsidR="00847FF0" w:rsidRPr="005F7EB0" w14:paraId="4EAD7739" w14:textId="77777777" w:rsidTr="006E5D63">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2DAE540" w14:textId="77777777" w:rsidR="00847FF0" w:rsidRPr="00CE60D4" w:rsidRDefault="00847FF0" w:rsidP="006E5D63">
            <w:pPr>
              <w:pStyle w:val="TAL"/>
            </w:pPr>
            <w:r w:rsidRPr="00CE60D4">
              <w:t>78</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72998C6F" w14:textId="77777777" w:rsidR="00847FF0" w:rsidRPr="00CE60D4" w:rsidRDefault="00847FF0" w:rsidP="006E5D63">
            <w:pPr>
              <w:pStyle w:val="TAL"/>
            </w:pPr>
            <w:r w:rsidRPr="00CE60D4">
              <w:t>EAP message</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07AD6368" w14:textId="77777777" w:rsidR="00847FF0" w:rsidRPr="00CE60D4" w:rsidRDefault="00847FF0" w:rsidP="006E5D63">
            <w:pPr>
              <w:pStyle w:val="TAL"/>
            </w:pPr>
            <w:r w:rsidRPr="00CE60D4">
              <w:t>EAP message</w:t>
            </w:r>
          </w:p>
          <w:p w14:paraId="21CB419C" w14:textId="77777777" w:rsidR="00847FF0" w:rsidRPr="00CE60D4" w:rsidRDefault="00847FF0" w:rsidP="006E5D63">
            <w:pPr>
              <w:pStyle w:val="TAL"/>
            </w:pPr>
            <w:r w:rsidRPr="00CE60D4">
              <w:t>9.11.2.2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DA0B353" w14:textId="77777777" w:rsidR="00847FF0" w:rsidRPr="005F7EB0" w:rsidRDefault="00847FF0" w:rsidP="006E5D63">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90C2CB9" w14:textId="77777777" w:rsidR="00847FF0" w:rsidRPr="005F7EB0" w:rsidRDefault="00847FF0" w:rsidP="006E5D63">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31CB08B" w14:textId="77777777" w:rsidR="00847FF0" w:rsidRPr="005F7EB0" w:rsidRDefault="00847FF0" w:rsidP="006E5D63">
            <w:pPr>
              <w:pStyle w:val="TAC"/>
            </w:pPr>
            <w:r w:rsidRPr="005F7EB0">
              <w:t>7-1503</w:t>
            </w:r>
          </w:p>
        </w:tc>
      </w:tr>
      <w:tr w:rsidR="00847FF0" w14:paraId="77B398F2" w14:textId="77777777" w:rsidTr="006E5D63">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FC39E6B" w14:textId="77777777" w:rsidR="00847FF0" w:rsidRDefault="00847FF0" w:rsidP="006E5D63">
            <w:pPr>
              <w:pStyle w:val="TAL"/>
            </w:pPr>
            <w:r>
              <w:t>69</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3EA17179" w14:textId="77777777" w:rsidR="00847FF0" w:rsidRDefault="00847FF0" w:rsidP="006E5D63">
            <w:pPr>
              <w:pStyle w:val="TAL"/>
            </w:pPr>
            <w:r>
              <w:t>Rejected NSSAI</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528AF983" w14:textId="77777777" w:rsidR="00847FF0" w:rsidRDefault="00847FF0" w:rsidP="006E5D63">
            <w:pPr>
              <w:pStyle w:val="TAL"/>
            </w:pPr>
            <w:r>
              <w:t>Rejected NSSAI</w:t>
            </w:r>
          </w:p>
          <w:p w14:paraId="3892E62A" w14:textId="77777777" w:rsidR="00847FF0" w:rsidRDefault="00847FF0" w:rsidP="006E5D63">
            <w:pPr>
              <w:pStyle w:val="TAL"/>
            </w:pPr>
            <w:r>
              <w:t>9.11.3.46</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694AF59" w14:textId="77777777" w:rsidR="00847FF0" w:rsidRDefault="00847FF0" w:rsidP="006E5D63">
            <w:pPr>
              <w:pStyle w:val="TAC"/>
            </w:pPr>
            <w: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117DE38" w14:textId="77777777" w:rsidR="00847FF0" w:rsidRDefault="00847FF0" w:rsidP="006E5D63">
            <w:pPr>
              <w:pStyle w:val="TAC"/>
            </w:pPr>
            <w:r>
              <w:t>TLV</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BB4F1F8" w14:textId="77777777" w:rsidR="00847FF0" w:rsidRDefault="00847FF0" w:rsidP="006E5D63">
            <w:pPr>
              <w:pStyle w:val="TAC"/>
            </w:pPr>
            <w:r>
              <w:t>4-42</w:t>
            </w:r>
          </w:p>
        </w:tc>
      </w:tr>
      <w:tr w:rsidR="00847FF0" w14:paraId="398EAF89" w14:textId="77777777" w:rsidTr="006E5D63">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FFF84A9" w14:textId="77777777" w:rsidR="00847FF0" w:rsidRDefault="00847FF0" w:rsidP="006E5D63">
            <w:pPr>
              <w:pStyle w:val="TAL"/>
            </w:pPr>
            <w:r>
              <w:t>75</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48910DE7" w14:textId="77777777" w:rsidR="00847FF0" w:rsidRDefault="00847FF0" w:rsidP="006E5D63">
            <w:pPr>
              <w:pStyle w:val="TAL"/>
            </w:pPr>
            <w:r>
              <w:t>CAG information list</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7FCF2DD5" w14:textId="77777777" w:rsidR="00847FF0" w:rsidRPr="008E342A" w:rsidRDefault="00847FF0" w:rsidP="006E5D63">
            <w:pPr>
              <w:pStyle w:val="TAL"/>
              <w:rPr>
                <w:lang w:eastAsia="ko-KR"/>
              </w:rPr>
            </w:pPr>
            <w:r w:rsidRPr="008E342A">
              <w:rPr>
                <w:lang w:eastAsia="ko-KR"/>
              </w:rPr>
              <w:t>CAG information list</w:t>
            </w:r>
          </w:p>
          <w:p w14:paraId="4A1E3931" w14:textId="77777777" w:rsidR="00847FF0" w:rsidRDefault="00847FF0" w:rsidP="006E5D63">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484ED8A" w14:textId="77777777" w:rsidR="00847FF0" w:rsidRDefault="00847FF0" w:rsidP="006E5D63">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A996759" w14:textId="77777777" w:rsidR="00847FF0" w:rsidRDefault="00847FF0" w:rsidP="006E5D63">
            <w:pPr>
              <w:pStyle w:val="TAC"/>
            </w:pPr>
            <w:r w:rsidRPr="008E342A">
              <w:rPr>
                <w:lang w:eastAsia="ko-KR"/>
              </w:rPr>
              <w:t>TLV-E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A1EC594" w14:textId="77777777" w:rsidR="00847FF0" w:rsidRDefault="00847FF0" w:rsidP="006E5D63">
            <w:pPr>
              <w:pStyle w:val="TAC"/>
            </w:pPr>
            <w:r>
              <w:rPr>
                <w:lang w:eastAsia="ko-KR"/>
              </w:rPr>
              <w:t>3</w:t>
            </w:r>
            <w:r w:rsidRPr="008E342A">
              <w:rPr>
                <w:lang w:eastAsia="ko-KR"/>
              </w:rPr>
              <w:t>-n</w:t>
            </w:r>
          </w:p>
        </w:tc>
      </w:tr>
      <w:tr w:rsidR="00847FF0" w14:paraId="5CA83AD7" w14:textId="77777777" w:rsidTr="006E5D63">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1F0DC68" w14:textId="77777777" w:rsidR="00847FF0" w:rsidRDefault="00847FF0" w:rsidP="006E5D63">
            <w:pPr>
              <w:pStyle w:val="TAL"/>
            </w:pPr>
            <w:r>
              <w:rPr>
                <w:lang w:val="fr-FR"/>
              </w:rPr>
              <w:t>68</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0044601F" w14:textId="77777777" w:rsidR="00847FF0" w:rsidRDefault="00847FF0" w:rsidP="006E5D63">
            <w:pPr>
              <w:pStyle w:val="TAL"/>
            </w:pPr>
            <w:r>
              <w:rPr>
                <w:lang w:val="fr-FR"/>
              </w:rPr>
              <w:t xml:space="preserve">Extended </w:t>
            </w:r>
            <w:proofErr w:type="spellStart"/>
            <w:r>
              <w:rPr>
                <w:lang w:val="fr-FR"/>
              </w:rPr>
              <w:t>rejected</w:t>
            </w:r>
            <w:proofErr w:type="spellEnd"/>
            <w:r>
              <w:rPr>
                <w:lang w:val="fr-FR"/>
              </w:rPr>
              <w:t xml:space="preserve"> NSSAI</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5A282CAC" w14:textId="77777777" w:rsidR="00847FF0" w:rsidRDefault="00847FF0" w:rsidP="006E5D63">
            <w:pPr>
              <w:pStyle w:val="TAL"/>
              <w:rPr>
                <w:lang w:val="fr-FR"/>
              </w:rPr>
            </w:pPr>
            <w:r>
              <w:rPr>
                <w:lang w:val="fr-FR"/>
              </w:rPr>
              <w:t xml:space="preserve">Extended </w:t>
            </w:r>
            <w:proofErr w:type="spellStart"/>
            <w:r>
              <w:rPr>
                <w:lang w:val="fr-FR"/>
              </w:rPr>
              <w:t>rejected</w:t>
            </w:r>
            <w:proofErr w:type="spellEnd"/>
            <w:r>
              <w:rPr>
                <w:lang w:val="fr-FR"/>
              </w:rPr>
              <w:t xml:space="preserve"> NSSAI</w:t>
            </w:r>
          </w:p>
          <w:p w14:paraId="5246B127" w14:textId="77777777" w:rsidR="00847FF0" w:rsidRDefault="00847FF0" w:rsidP="006E5D63">
            <w:pPr>
              <w:pStyle w:val="TAL"/>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D071841" w14:textId="77777777" w:rsidR="00847FF0" w:rsidRDefault="00847FF0" w:rsidP="006E5D63">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43A75D2" w14:textId="77777777" w:rsidR="00847FF0" w:rsidRDefault="00847FF0" w:rsidP="006E5D63">
            <w:pPr>
              <w:pStyle w:val="TAC"/>
            </w:pPr>
            <w:r>
              <w:rPr>
                <w:lang w:val="fr-FR"/>
              </w:rPr>
              <w:t>TLV</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1C6A4AD" w14:textId="77777777" w:rsidR="00847FF0" w:rsidRDefault="00847FF0" w:rsidP="006E5D63">
            <w:pPr>
              <w:pStyle w:val="TAC"/>
            </w:pPr>
            <w:r>
              <w:rPr>
                <w:lang w:val="fr-FR"/>
              </w:rPr>
              <w:t>5-90</w:t>
            </w:r>
          </w:p>
        </w:tc>
      </w:tr>
      <w:tr w:rsidR="00847FF0" w14:paraId="2566CD09" w14:textId="77777777" w:rsidTr="006E5D63">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CE63A93" w14:textId="77777777" w:rsidR="00847FF0" w:rsidRDefault="00847FF0" w:rsidP="006E5D63">
            <w:pPr>
              <w:pStyle w:val="TAL"/>
              <w:rPr>
                <w:lang w:val="fr-FR"/>
              </w:rPr>
            </w:pPr>
            <w:r>
              <w:t>15</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6761E587" w14:textId="77777777" w:rsidR="00847FF0" w:rsidRDefault="00847FF0" w:rsidP="006E5D63">
            <w:pPr>
              <w:pStyle w:val="TAL"/>
              <w:rPr>
                <w:lang w:val="fr-FR"/>
              </w:rPr>
            </w:pPr>
            <w:r>
              <w:t xml:space="preserve">Disaster </w:t>
            </w:r>
            <w:proofErr w:type="gramStart"/>
            <w:r>
              <w:t>return</w:t>
            </w:r>
            <w:proofErr w:type="gramEnd"/>
            <w:r>
              <w:t xml:space="preserve"> wait range</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31AF5ADD" w14:textId="77777777" w:rsidR="00847FF0" w:rsidRDefault="00847FF0" w:rsidP="006E5D63">
            <w:pPr>
              <w:pStyle w:val="TAL"/>
            </w:pPr>
            <w:r>
              <w:t>Registration wait range</w:t>
            </w:r>
          </w:p>
          <w:p w14:paraId="2F3D9C90" w14:textId="77777777" w:rsidR="00847FF0" w:rsidRDefault="00847FF0" w:rsidP="006E5D63">
            <w:pPr>
              <w:pStyle w:val="TAL"/>
              <w:rPr>
                <w:lang w:val="fr-FR"/>
              </w:rPr>
            </w:pPr>
            <w:r>
              <w:t>9.11.3.84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9AC16B4" w14:textId="77777777" w:rsidR="00847FF0" w:rsidRDefault="00847FF0" w:rsidP="006E5D63">
            <w:pPr>
              <w:pStyle w:val="TAC"/>
              <w:rPr>
                <w:lang w:val="fr-FR"/>
              </w:rPr>
            </w:pPr>
            <w: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9EFE1CB" w14:textId="77777777" w:rsidR="00847FF0" w:rsidRDefault="00847FF0" w:rsidP="006E5D63">
            <w:pPr>
              <w:pStyle w:val="TAC"/>
              <w:rPr>
                <w:lang w:val="fr-FR"/>
              </w:rPr>
            </w:pPr>
            <w:r w:rsidRPr="0058712B">
              <w:t>TLV</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2B5D986" w14:textId="77777777" w:rsidR="00847FF0" w:rsidRDefault="00847FF0" w:rsidP="006E5D63">
            <w:pPr>
              <w:pStyle w:val="TAC"/>
              <w:rPr>
                <w:lang w:val="fr-FR"/>
              </w:rPr>
            </w:pPr>
            <w:r>
              <w:t>4</w:t>
            </w:r>
          </w:p>
        </w:tc>
      </w:tr>
      <w:tr w:rsidR="00847FF0" w:rsidRPr="005F7EB0" w14:paraId="4380BD70" w14:textId="77777777" w:rsidTr="00847FF0">
        <w:trPr>
          <w:cantSplit/>
          <w:jc w:val="center"/>
          <w:ins w:id="149" w:author="GruberRo3" w:date="2022-02-08T11:41:00Z"/>
        </w:trPr>
        <w:tc>
          <w:tcPr>
            <w:tcW w:w="567" w:type="dxa"/>
            <w:tcBorders>
              <w:top w:val="single" w:sz="6" w:space="0" w:color="000000"/>
              <w:left w:val="single" w:sz="6" w:space="0" w:color="000000"/>
              <w:bottom w:val="single" w:sz="6" w:space="0" w:color="000000"/>
              <w:right w:val="single" w:sz="6" w:space="0" w:color="000000"/>
            </w:tcBorders>
          </w:tcPr>
          <w:p w14:paraId="4EAC4E94" w14:textId="77777777" w:rsidR="00847FF0" w:rsidRPr="000D0840" w:rsidRDefault="00847FF0" w:rsidP="006E5D63">
            <w:pPr>
              <w:pStyle w:val="TAL"/>
              <w:rPr>
                <w:ins w:id="150" w:author="GruberRo3" w:date="2022-02-08T11:41:00Z"/>
              </w:rPr>
            </w:pPr>
            <w:ins w:id="151" w:author="GruberRo3" w:date="2022-02-08T11:41:00Z">
              <w:r w:rsidRPr="000D0840">
                <w:t>54</w:t>
              </w:r>
            </w:ins>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434F6DA4" w14:textId="5C5BCA03" w:rsidR="00847FF0" w:rsidRPr="000D0840" w:rsidRDefault="00847FF0" w:rsidP="006E5D63">
            <w:pPr>
              <w:pStyle w:val="TAL"/>
              <w:rPr>
                <w:ins w:id="152" w:author="GruberRo3" w:date="2022-02-08T11:41:00Z"/>
              </w:rPr>
            </w:pPr>
            <w:ins w:id="153" w:author="GruberRo3" w:date="2022-02-08T11:42:00Z">
              <w:r>
                <w:t xml:space="preserve">Forbidden </w:t>
              </w:r>
            </w:ins>
            <w:ins w:id="154" w:author="GruberRo3" w:date="2022-02-08T11:41:00Z">
              <w:r w:rsidRPr="000D0840">
                <w:t>TAI list</w:t>
              </w:r>
            </w:ins>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592DF94E" w14:textId="77777777" w:rsidR="00847FF0" w:rsidRPr="000D0840" w:rsidRDefault="00847FF0" w:rsidP="006E5D63">
            <w:pPr>
              <w:pStyle w:val="TAL"/>
              <w:rPr>
                <w:ins w:id="155" w:author="GruberRo3" w:date="2022-02-08T11:41:00Z"/>
              </w:rPr>
            </w:pPr>
            <w:ins w:id="156" w:author="GruberRo3" w:date="2022-02-08T11:41:00Z">
              <w:r w:rsidRPr="000D0840">
                <w:t>5GS tracking area identity list</w:t>
              </w:r>
            </w:ins>
          </w:p>
          <w:p w14:paraId="53C1FF2D" w14:textId="77777777" w:rsidR="00847FF0" w:rsidRPr="000D0840" w:rsidRDefault="00847FF0" w:rsidP="006E5D63">
            <w:pPr>
              <w:pStyle w:val="TAL"/>
              <w:rPr>
                <w:ins w:id="157" w:author="GruberRo3" w:date="2022-02-08T11:41:00Z"/>
              </w:rPr>
            </w:pPr>
            <w:ins w:id="158" w:author="GruberRo3" w:date="2022-02-08T11:41:00Z">
              <w:r w:rsidRPr="000D0840">
                <w:t>9.11.3.9</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4673305" w14:textId="77777777" w:rsidR="00847FF0" w:rsidRPr="005F7EB0" w:rsidRDefault="00847FF0" w:rsidP="006E5D63">
            <w:pPr>
              <w:pStyle w:val="TAC"/>
              <w:rPr>
                <w:ins w:id="159" w:author="GruberRo3" w:date="2022-02-08T11:41:00Z"/>
              </w:rPr>
            </w:pPr>
            <w:ins w:id="160" w:author="GruberRo3" w:date="2022-02-08T11:41:00Z">
              <w:r w:rsidRPr="005F7EB0">
                <w:t>O</w:t>
              </w:r>
            </w:ins>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61D2035" w14:textId="77777777" w:rsidR="00847FF0" w:rsidRPr="005F7EB0" w:rsidRDefault="00847FF0" w:rsidP="006E5D63">
            <w:pPr>
              <w:pStyle w:val="TAC"/>
              <w:rPr>
                <w:ins w:id="161" w:author="GruberRo3" w:date="2022-02-08T11:41:00Z"/>
              </w:rPr>
            </w:pPr>
            <w:ins w:id="162" w:author="GruberRo3" w:date="2022-02-08T11:41:00Z">
              <w:r w:rsidRPr="005F7EB0">
                <w:t>TLV</w:t>
              </w:r>
            </w:ins>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6695F7A" w14:textId="77777777" w:rsidR="00847FF0" w:rsidRPr="005F7EB0" w:rsidRDefault="00847FF0" w:rsidP="006E5D63">
            <w:pPr>
              <w:pStyle w:val="TAC"/>
              <w:rPr>
                <w:ins w:id="163" w:author="GruberRo3" w:date="2022-02-08T11:41:00Z"/>
              </w:rPr>
            </w:pPr>
            <w:ins w:id="164" w:author="GruberRo3" w:date="2022-02-08T11:41:00Z">
              <w:r w:rsidRPr="005F7EB0">
                <w:t>9-114</w:t>
              </w:r>
            </w:ins>
          </w:p>
        </w:tc>
      </w:tr>
    </w:tbl>
    <w:p w14:paraId="73D4A690" w14:textId="77777777" w:rsidR="00847FF0" w:rsidRPr="00440029" w:rsidRDefault="00847FF0" w:rsidP="00847FF0"/>
    <w:p w14:paraId="4006C96A" w14:textId="77777777" w:rsidR="00847FF0" w:rsidRDefault="00847FF0" w:rsidP="00847FF0">
      <w:pPr>
        <w:pStyle w:val="Heading4"/>
        <w:rPr>
          <w:lang w:val="en-US" w:eastAsia="ko-KR"/>
        </w:rPr>
      </w:pPr>
      <w:bookmarkStart w:id="165" w:name="_Toc20232966"/>
      <w:bookmarkStart w:id="166" w:name="_Toc27747074"/>
      <w:bookmarkStart w:id="167" w:name="_Toc36213263"/>
      <w:bookmarkStart w:id="168" w:name="_Toc36657440"/>
      <w:bookmarkStart w:id="169" w:name="_Toc45287108"/>
      <w:bookmarkStart w:id="170" w:name="_Toc51948378"/>
      <w:bookmarkStart w:id="171" w:name="_Toc51949470"/>
      <w:bookmarkStart w:id="172" w:name="_Toc91599423"/>
      <w:r>
        <w:t>8.2.9</w:t>
      </w:r>
      <w:r>
        <w:rPr>
          <w:rFonts w:hint="eastAsia"/>
          <w:lang w:eastAsia="ko-KR"/>
        </w:rPr>
        <w:t>.2</w:t>
      </w:r>
      <w:r>
        <w:rPr>
          <w:lang w:val="en-US" w:eastAsia="ko-KR"/>
        </w:rPr>
        <w:tab/>
      </w:r>
      <w:r w:rsidRPr="00142AEA">
        <w:t>T3346 value</w:t>
      </w:r>
      <w:bookmarkEnd w:id="165"/>
      <w:bookmarkEnd w:id="166"/>
      <w:bookmarkEnd w:id="167"/>
      <w:bookmarkEnd w:id="168"/>
      <w:bookmarkEnd w:id="169"/>
      <w:bookmarkEnd w:id="170"/>
      <w:bookmarkEnd w:id="171"/>
      <w:bookmarkEnd w:id="172"/>
    </w:p>
    <w:p w14:paraId="5F69BEF3" w14:textId="77777777" w:rsidR="00847FF0" w:rsidRDefault="00847FF0" w:rsidP="00847FF0">
      <w:r w:rsidRPr="008A10B8">
        <w:t xml:space="preserve">The </w:t>
      </w:r>
      <w:r>
        <w:t>AMF</w:t>
      </w:r>
      <w:r w:rsidRPr="008A10B8">
        <w:t xml:space="preserve"> </w:t>
      </w:r>
      <w:r>
        <w:rPr>
          <w:rFonts w:hint="eastAsia"/>
        </w:rPr>
        <w:t>may</w:t>
      </w:r>
      <w:r w:rsidRPr="008A10B8">
        <w:t xml:space="preserve"> include this IE when</w:t>
      </w:r>
      <w:r w:rsidRPr="008A10B8">
        <w:rPr>
          <w:rFonts w:hint="eastAsia"/>
        </w:rPr>
        <w:t xml:space="preserve"> </w:t>
      </w:r>
      <w:r>
        <w:rPr>
          <w:rFonts w:hint="eastAsia"/>
        </w:rPr>
        <w:t xml:space="preserve">the </w:t>
      </w:r>
      <w:r>
        <w:t xml:space="preserve">general </w:t>
      </w:r>
      <w:r>
        <w:rPr>
          <w:rFonts w:hint="eastAsia"/>
        </w:rPr>
        <w:t xml:space="preserve">NAS level </w:t>
      </w:r>
      <w:r>
        <w:t xml:space="preserve">mobility management </w:t>
      </w:r>
      <w:r>
        <w:rPr>
          <w:rFonts w:hint="eastAsia"/>
        </w:rPr>
        <w:t xml:space="preserve">congestion control is </w:t>
      </w:r>
      <w:r>
        <w:t>active</w:t>
      </w:r>
    </w:p>
    <w:p w14:paraId="76CF4924" w14:textId="77777777" w:rsidR="00847FF0" w:rsidRPr="003168A2" w:rsidRDefault="00847FF0" w:rsidP="00847FF0">
      <w:pPr>
        <w:pStyle w:val="Heading4"/>
      </w:pPr>
      <w:bookmarkStart w:id="173" w:name="_Toc20232967"/>
      <w:bookmarkStart w:id="174" w:name="_Toc27747075"/>
      <w:bookmarkStart w:id="175" w:name="_Toc36213264"/>
      <w:bookmarkStart w:id="176" w:name="_Toc36657441"/>
      <w:bookmarkStart w:id="177" w:name="_Toc45287109"/>
      <w:bookmarkStart w:id="178" w:name="_Toc51948379"/>
      <w:bookmarkStart w:id="179" w:name="_Toc51949471"/>
      <w:bookmarkStart w:id="180" w:name="_Toc91599424"/>
      <w:r>
        <w:t>8.2.</w:t>
      </w:r>
      <w:r>
        <w:rPr>
          <w:lang w:eastAsia="ja-JP"/>
        </w:rPr>
        <w:t>9</w:t>
      </w:r>
      <w:r w:rsidRPr="003168A2">
        <w:t>.</w:t>
      </w:r>
      <w:r>
        <w:t>3</w:t>
      </w:r>
      <w:r w:rsidRPr="003168A2">
        <w:tab/>
        <w:t>T3</w:t>
      </w:r>
      <w:r>
        <w:t>5</w:t>
      </w:r>
      <w:r w:rsidRPr="003168A2">
        <w:t>02 value</w:t>
      </w:r>
      <w:bookmarkEnd w:id="173"/>
      <w:bookmarkEnd w:id="174"/>
      <w:bookmarkEnd w:id="175"/>
      <w:bookmarkEnd w:id="176"/>
      <w:bookmarkEnd w:id="177"/>
      <w:bookmarkEnd w:id="178"/>
      <w:bookmarkEnd w:id="179"/>
      <w:bookmarkEnd w:id="180"/>
    </w:p>
    <w:p w14:paraId="0935D441" w14:textId="77777777" w:rsidR="00847FF0" w:rsidRPr="00B66A90" w:rsidDel="007E3B21" w:rsidRDefault="00847FF0" w:rsidP="00847FF0">
      <w:pPr>
        <w:rPr>
          <w:lang w:eastAsia="ja-JP"/>
        </w:rPr>
      </w:pPr>
      <w:r w:rsidRPr="003168A2">
        <w:t>This IE may be included to indicate a value for timer T3</w:t>
      </w:r>
      <w:r>
        <w:t>5</w:t>
      </w:r>
      <w:r w:rsidRPr="003168A2">
        <w:t>02</w:t>
      </w:r>
      <w:r>
        <w:t xml:space="preserve"> during the initial registration</w:t>
      </w:r>
      <w:r w:rsidRPr="003168A2">
        <w:t>.</w:t>
      </w:r>
    </w:p>
    <w:p w14:paraId="711C83EC" w14:textId="77777777" w:rsidR="00847FF0" w:rsidRPr="00D56D09" w:rsidRDefault="00847FF0" w:rsidP="00847FF0">
      <w:pPr>
        <w:pStyle w:val="Heading4"/>
        <w:rPr>
          <w:lang w:eastAsia="ko-KR"/>
        </w:rPr>
      </w:pPr>
      <w:bookmarkStart w:id="181" w:name="_Toc20232968"/>
      <w:bookmarkStart w:id="182" w:name="_Toc27747076"/>
      <w:bookmarkStart w:id="183" w:name="_Toc36213265"/>
      <w:bookmarkStart w:id="184" w:name="_Toc36657442"/>
      <w:bookmarkStart w:id="185" w:name="_Toc45287110"/>
      <w:bookmarkStart w:id="186" w:name="_Toc51948380"/>
      <w:bookmarkStart w:id="187" w:name="_Toc51949472"/>
      <w:bookmarkStart w:id="188" w:name="_Toc91599425"/>
      <w:r w:rsidRPr="00D56D09">
        <w:t>8.2.9</w:t>
      </w:r>
      <w:r w:rsidRPr="00D56D09">
        <w:rPr>
          <w:rFonts w:hint="eastAsia"/>
          <w:lang w:eastAsia="ko-KR"/>
        </w:rPr>
        <w:t>.</w:t>
      </w:r>
      <w:r>
        <w:rPr>
          <w:lang w:eastAsia="ko-KR"/>
        </w:rPr>
        <w:t>4</w:t>
      </w:r>
      <w:r w:rsidRPr="00D56D09">
        <w:rPr>
          <w:rFonts w:hint="eastAsia"/>
        </w:rPr>
        <w:tab/>
      </w:r>
      <w:r w:rsidRPr="00D56D09">
        <w:t>EAP message</w:t>
      </w:r>
      <w:bookmarkEnd w:id="181"/>
      <w:bookmarkEnd w:id="182"/>
      <w:bookmarkEnd w:id="183"/>
      <w:bookmarkEnd w:id="184"/>
      <w:bookmarkEnd w:id="185"/>
      <w:bookmarkEnd w:id="186"/>
      <w:bookmarkEnd w:id="187"/>
      <w:bookmarkEnd w:id="188"/>
    </w:p>
    <w:p w14:paraId="6DFDEB6B" w14:textId="77777777" w:rsidR="00847FF0" w:rsidRPr="00D56D09" w:rsidRDefault="00847FF0" w:rsidP="00847FF0">
      <w:r w:rsidRPr="00D56D09">
        <w:t>EAP message IE is included if the REGISTRATION REJECT message is used to convey EAP-failure message.</w:t>
      </w:r>
    </w:p>
    <w:p w14:paraId="413D5D49" w14:textId="77777777" w:rsidR="00847FF0" w:rsidRPr="008A6930" w:rsidRDefault="00847FF0" w:rsidP="00847FF0">
      <w:pPr>
        <w:pStyle w:val="Heading4"/>
        <w:rPr>
          <w:lang w:val="en-US" w:eastAsia="ko-KR"/>
        </w:rPr>
      </w:pPr>
      <w:bookmarkStart w:id="189" w:name="_Toc20232969"/>
      <w:bookmarkStart w:id="190" w:name="_Toc27747077"/>
      <w:bookmarkStart w:id="191" w:name="_Toc36213266"/>
      <w:bookmarkStart w:id="192" w:name="_Toc36657443"/>
      <w:bookmarkStart w:id="193" w:name="_Toc45287111"/>
      <w:bookmarkStart w:id="194" w:name="_Toc51948381"/>
      <w:bookmarkStart w:id="195" w:name="_Toc51949473"/>
      <w:bookmarkStart w:id="196" w:name="_Toc91599426"/>
      <w:r w:rsidRPr="008A6930">
        <w:t>8.2.9.</w:t>
      </w:r>
      <w:r>
        <w:t>5</w:t>
      </w:r>
      <w:r w:rsidRPr="008A6930">
        <w:rPr>
          <w:lang w:val="en-US" w:eastAsia="ko-KR"/>
        </w:rPr>
        <w:tab/>
      </w:r>
      <w:r w:rsidRPr="008A6930">
        <w:t>Rejected NSSAI</w:t>
      </w:r>
      <w:bookmarkEnd w:id="189"/>
      <w:bookmarkEnd w:id="190"/>
      <w:bookmarkEnd w:id="191"/>
      <w:bookmarkEnd w:id="192"/>
      <w:bookmarkEnd w:id="193"/>
      <w:bookmarkEnd w:id="194"/>
      <w:bookmarkEnd w:id="195"/>
      <w:bookmarkEnd w:id="196"/>
    </w:p>
    <w:p w14:paraId="6A308545" w14:textId="77777777" w:rsidR="00847FF0" w:rsidRPr="00440029" w:rsidRDefault="00847FF0" w:rsidP="00847FF0">
      <w:r w:rsidRPr="008A6930">
        <w:t xml:space="preserve">The network may include this IE to inform the UE of </w:t>
      </w:r>
      <w:r>
        <w:t>one or more</w:t>
      </w:r>
      <w:r w:rsidRPr="008A6930">
        <w:t xml:space="preserve"> S-NSSAIs that were included in the requested NSSAI in the REGISTRATION REQUEST message but were rejected by the network.</w:t>
      </w:r>
    </w:p>
    <w:p w14:paraId="62759A68" w14:textId="77777777" w:rsidR="00847FF0" w:rsidRPr="008E342A" w:rsidRDefault="00847FF0" w:rsidP="00847FF0">
      <w:pPr>
        <w:pStyle w:val="Heading4"/>
      </w:pPr>
      <w:bookmarkStart w:id="197" w:name="_Toc45287112"/>
      <w:bookmarkStart w:id="198" w:name="_Toc51948382"/>
      <w:bookmarkStart w:id="199" w:name="_Toc51949474"/>
      <w:bookmarkStart w:id="200" w:name="_Toc91599427"/>
      <w:r w:rsidRPr="008E342A">
        <w:t>8.2.</w:t>
      </w:r>
      <w:r>
        <w:t>9</w:t>
      </w:r>
      <w:r w:rsidRPr="008E342A">
        <w:t>.</w:t>
      </w:r>
      <w:r>
        <w:t>6</w:t>
      </w:r>
      <w:r w:rsidRPr="008E342A">
        <w:tab/>
        <w:t>CAG information list</w:t>
      </w:r>
      <w:bookmarkEnd w:id="197"/>
      <w:bookmarkEnd w:id="198"/>
      <w:bookmarkEnd w:id="199"/>
      <w:bookmarkEnd w:id="200"/>
    </w:p>
    <w:p w14:paraId="54B168AA" w14:textId="77777777" w:rsidR="00847FF0" w:rsidRPr="008E342A" w:rsidRDefault="00847FF0" w:rsidP="00847FF0">
      <w:r w:rsidRPr="008E342A">
        <w:t xml:space="preserve">This IE may be included to assign </w:t>
      </w:r>
      <w:r>
        <w:t xml:space="preserve">a </w:t>
      </w:r>
      <w:r w:rsidRPr="008E342A">
        <w:t>new "CAG information list" to the UE or delete the "CAG information list" at the UE side.</w:t>
      </w:r>
    </w:p>
    <w:p w14:paraId="35091647" w14:textId="77777777" w:rsidR="00847FF0" w:rsidRPr="008A6930" w:rsidRDefault="00847FF0" w:rsidP="00847FF0">
      <w:pPr>
        <w:pStyle w:val="Heading4"/>
        <w:rPr>
          <w:lang w:val="en-US" w:eastAsia="ko-KR"/>
        </w:rPr>
      </w:pPr>
      <w:bookmarkStart w:id="201" w:name="_Toc51948383"/>
      <w:bookmarkStart w:id="202" w:name="_Toc51949475"/>
      <w:bookmarkStart w:id="203" w:name="_Toc91599428"/>
      <w:r w:rsidRPr="008A6930">
        <w:t>8.2.9.</w:t>
      </w:r>
      <w:r>
        <w:t>7</w:t>
      </w:r>
      <w:r w:rsidRPr="008A6930">
        <w:rPr>
          <w:lang w:val="en-US" w:eastAsia="ko-KR"/>
        </w:rPr>
        <w:tab/>
      </w:r>
      <w:r>
        <w:t>Extended r</w:t>
      </w:r>
      <w:r w:rsidRPr="00CE60D4">
        <w:t>ejected</w:t>
      </w:r>
      <w:r w:rsidRPr="008A6930" w:rsidDel="00D61892">
        <w:t xml:space="preserve"> </w:t>
      </w:r>
      <w:r w:rsidRPr="008A6930">
        <w:t>NSSAI</w:t>
      </w:r>
      <w:bookmarkEnd w:id="201"/>
      <w:bookmarkEnd w:id="202"/>
      <w:bookmarkEnd w:id="203"/>
    </w:p>
    <w:p w14:paraId="38A87770" w14:textId="77777777" w:rsidR="00847FF0" w:rsidRDefault="00847FF0" w:rsidP="00847FF0">
      <w:r>
        <w:t>If the UE supports Extended r</w:t>
      </w:r>
      <w:r w:rsidRPr="00CE60D4">
        <w:t>ejected</w:t>
      </w:r>
      <w:r w:rsidRPr="00F204AD">
        <w:t xml:space="preserve"> NSSAI</w:t>
      </w:r>
      <w:r>
        <w:t>,</w:t>
      </w:r>
      <w:r w:rsidRPr="00AE5131">
        <w:t xml:space="preserve"> </w:t>
      </w:r>
      <w:r>
        <w:t>t</w:t>
      </w:r>
      <w:r w:rsidRPr="008A6930">
        <w:t xml:space="preserve">he network may include this IE to inform the UE of </w:t>
      </w:r>
      <w:r>
        <w:t>one or more</w:t>
      </w:r>
      <w:r w:rsidRPr="008A6930">
        <w:t xml:space="preserve"> S-NSSAIs that were included in the requested NSSAI in the REGISTRATION REQUEST message but were rejected by the network.</w:t>
      </w:r>
    </w:p>
    <w:p w14:paraId="31FACEC4" w14:textId="77777777" w:rsidR="00847FF0" w:rsidRPr="008E342A" w:rsidRDefault="00847FF0" w:rsidP="00847FF0">
      <w:pPr>
        <w:pStyle w:val="Heading4"/>
      </w:pPr>
      <w:bookmarkStart w:id="204" w:name="_Toc91599429"/>
      <w:r w:rsidRPr="008E342A">
        <w:t>8.2.</w:t>
      </w:r>
      <w:r>
        <w:t>9</w:t>
      </w:r>
      <w:r w:rsidRPr="008E342A">
        <w:t>.</w:t>
      </w:r>
      <w:r>
        <w:t>8</w:t>
      </w:r>
      <w:r w:rsidRPr="008E342A">
        <w:tab/>
      </w:r>
      <w:r>
        <w:t>Disaster return wait range</w:t>
      </w:r>
      <w:bookmarkEnd w:id="204"/>
    </w:p>
    <w:p w14:paraId="7DDB0F30" w14:textId="77777777" w:rsidR="00847FF0" w:rsidRPr="00440029" w:rsidRDefault="00847FF0" w:rsidP="00847FF0">
      <w:r w:rsidRPr="008E342A">
        <w:t xml:space="preserve">This IE may be included to assign </w:t>
      </w:r>
      <w:r>
        <w:t xml:space="preserve">a </w:t>
      </w:r>
      <w:r w:rsidRPr="008E342A">
        <w:t>new</w:t>
      </w:r>
      <w:r w:rsidRPr="00C149F2">
        <w:t xml:space="preserve"> </w:t>
      </w:r>
      <w:r>
        <w:t>disaster return wait range</w:t>
      </w:r>
      <w:r w:rsidRPr="008E342A">
        <w:t xml:space="preserve"> to the UE.</w:t>
      </w:r>
    </w:p>
    <w:p w14:paraId="157686B8" w14:textId="464BF5D3" w:rsidR="00847FF0" w:rsidRPr="008E342A" w:rsidRDefault="00847FF0" w:rsidP="00847FF0">
      <w:pPr>
        <w:pStyle w:val="Heading4"/>
        <w:rPr>
          <w:ins w:id="205" w:author="GruberRo3" w:date="2022-02-08T11:43:00Z"/>
        </w:rPr>
      </w:pPr>
      <w:ins w:id="206" w:author="GruberRo3" w:date="2022-02-08T11:43:00Z">
        <w:r w:rsidRPr="008E342A">
          <w:lastRenderedPageBreak/>
          <w:t>8.2.</w:t>
        </w:r>
        <w:r>
          <w:t>9</w:t>
        </w:r>
        <w:r w:rsidRPr="008E342A">
          <w:t>.</w:t>
        </w:r>
        <w:r>
          <w:t>x</w:t>
        </w:r>
        <w:r w:rsidRPr="008E342A">
          <w:tab/>
        </w:r>
        <w:r>
          <w:t xml:space="preserve">Forbidden </w:t>
        </w:r>
        <w:r w:rsidRPr="000D0840">
          <w:t>TAI list</w:t>
        </w:r>
      </w:ins>
    </w:p>
    <w:p w14:paraId="7F1AF49E" w14:textId="53F1131D" w:rsidR="00847FF0" w:rsidRPr="00440029" w:rsidRDefault="00A33712" w:rsidP="00847FF0">
      <w:pPr>
        <w:rPr>
          <w:ins w:id="207" w:author="GruberRo3" w:date="2022-02-08T11:43:00Z"/>
        </w:rPr>
      </w:pPr>
      <w:ins w:id="208" w:author="GruberRo3" w:date="2022-02-08T16:58:00Z">
        <w:r w:rsidRPr="00A41F86">
          <w:t>This IE shall be included, if the message is sent via a satellite NR cell and the network is broadcasting multiple TACs per cell</w:t>
        </w:r>
        <w:r w:rsidRPr="008E342A">
          <w:t>.</w:t>
        </w:r>
      </w:ins>
    </w:p>
    <w:p w14:paraId="2F5B66CE" w14:textId="64CA9351" w:rsidR="009F7086" w:rsidRDefault="009F7086" w:rsidP="009F7086">
      <w:pPr>
        <w:rPr>
          <w:noProof/>
        </w:rPr>
      </w:pPr>
    </w:p>
    <w:p w14:paraId="10D656DC" w14:textId="77777777" w:rsidR="004E7A6D" w:rsidRDefault="004E7A6D" w:rsidP="004E7A6D">
      <w:pPr>
        <w:rPr>
          <w:noProof/>
        </w:rPr>
      </w:pPr>
    </w:p>
    <w:p w14:paraId="09CEF6E3" w14:textId="77777777" w:rsidR="004E7A6D" w:rsidRPr="00BB130A" w:rsidRDefault="004E7A6D" w:rsidP="004E7A6D">
      <w:pPr>
        <w:pStyle w:val="Heading3"/>
        <w:rPr>
          <w:lang w:val="fr-FR"/>
        </w:rPr>
      </w:pPr>
      <w:bookmarkStart w:id="209" w:name="_Toc20232989"/>
      <w:bookmarkStart w:id="210" w:name="_Toc27747097"/>
      <w:bookmarkStart w:id="211" w:name="_Toc36213287"/>
      <w:bookmarkStart w:id="212" w:name="_Toc36657464"/>
      <w:bookmarkStart w:id="213" w:name="_Toc45287133"/>
      <w:bookmarkStart w:id="214" w:name="_Toc51948404"/>
      <w:bookmarkStart w:id="215" w:name="_Toc51949496"/>
      <w:bookmarkStart w:id="216" w:name="_Toc91599450"/>
      <w:r w:rsidRPr="00BB130A">
        <w:rPr>
          <w:lang w:val="fr-FR"/>
        </w:rPr>
        <w:t>8.2.14</w:t>
      </w:r>
      <w:r w:rsidRPr="00BB130A">
        <w:rPr>
          <w:lang w:val="fr-FR"/>
        </w:rPr>
        <w:tab/>
      </w:r>
      <w:r w:rsidRPr="00BB130A">
        <w:rPr>
          <w:rFonts w:hint="eastAsia"/>
          <w:lang w:val="fr-FR" w:eastAsia="zh-CN"/>
        </w:rPr>
        <w:t>De</w:t>
      </w:r>
      <w:r w:rsidRPr="00BB130A">
        <w:rPr>
          <w:lang w:val="fr-FR" w:eastAsia="zh-CN"/>
        </w:rPr>
        <w:t>-</w:t>
      </w:r>
      <w:r w:rsidRPr="00BB130A">
        <w:rPr>
          <w:rFonts w:hint="eastAsia"/>
          <w:lang w:val="fr-FR" w:eastAsia="zh-CN"/>
        </w:rPr>
        <w:t>r</w:t>
      </w:r>
      <w:r w:rsidRPr="00BB130A">
        <w:rPr>
          <w:lang w:val="fr-FR"/>
        </w:rPr>
        <w:t xml:space="preserve">egistration </w:t>
      </w:r>
      <w:proofErr w:type="spellStart"/>
      <w:r w:rsidRPr="00BB130A">
        <w:rPr>
          <w:lang w:val="fr-FR"/>
        </w:rPr>
        <w:t>request</w:t>
      </w:r>
      <w:proofErr w:type="spellEnd"/>
      <w:r w:rsidRPr="00BB130A">
        <w:rPr>
          <w:lang w:val="fr-FR"/>
        </w:rPr>
        <w:t xml:space="preserve"> (UE </w:t>
      </w:r>
      <w:proofErr w:type="spellStart"/>
      <w:r w:rsidRPr="00BB130A">
        <w:rPr>
          <w:lang w:val="fr-FR"/>
        </w:rPr>
        <w:t>terminated</w:t>
      </w:r>
      <w:proofErr w:type="spellEnd"/>
      <w:r w:rsidRPr="00BB130A">
        <w:rPr>
          <w:lang w:val="fr-FR"/>
        </w:rPr>
        <w:t xml:space="preserve"> de-</w:t>
      </w:r>
      <w:r w:rsidRPr="00BB130A">
        <w:rPr>
          <w:rFonts w:hint="eastAsia"/>
          <w:lang w:val="fr-FR" w:eastAsia="zh-CN"/>
        </w:rPr>
        <w:t>registration</w:t>
      </w:r>
      <w:r w:rsidRPr="00BB130A">
        <w:rPr>
          <w:lang w:val="fr-FR"/>
        </w:rPr>
        <w:t>)</w:t>
      </w:r>
      <w:bookmarkEnd w:id="209"/>
      <w:bookmarkEnd w:id="210"/>
      <w:bookmarkEnd w:id="211"/>
      <w:bookmarkEnd w:id="212"/>
      <w:bookmarkEnd w:id="213"/>
      <w:bookmarkEnd w:id="214"/>
      <w:bookmarkEnd w:id="215"/>
      <w:bookmarkEnd w:id="216"/>
    </w:p>
    <w:p w14:paraId="63E22872" w14:textId="77777777" w:rsidR="004E7A6D" w:rsidRPr="00440029" w:rsidRDefault="004E7A6D" w:rsidP="004E7A6D">
      <w:pPr>
        <w:pStyle w:val="Heading4"/>
        <w:rPr>
          <w:lang w:eastAsia="ko-KR"/>
        </w:rPr>
      </w:pPr>
      <w:bookmarkStart w:id="217" w:name="_Toc20232990"/>
      <w:bookmarkStart w:id="218" w:name="_Toc27747098"/>
      <w:bookmarkStart w:id="219" w:name="_Toc36213288"/>
      <w:bookmarkStart w:id="220" w:name="_Toc36657465"/>
      <w:bookmarkStart w:id="221" w:name="_Toc45287134"/>
      <w:bookmarkStart w:id="222" w:name="_Toc51948405"/>
      <w:bookmarkStart w:id="223" w:name="_Toc51949497"/>
      <w:bookmarkStart w:id="224" w:name="_Toc91599451"/>
      <w:r>
        <w:t>8.2.14</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217"/>
      <w:bookmarkEnd w:id="218"/>
      <w:bookmarkEnd w:id="219"/>
      <w:bookmarkEnd w:id="220"/>
      <w:bookmarkEnd w:id="221"/>
      <w:bookmarkEnd w:id="222"/>
      <w:bookmarkEnd w:id="223"/>
      <w:bookmarkEnd w:id="224"/>
    </w:p>
    <w:p w14:paraId="76369047" w14:textId="77777777" w:rsidR="004E7A6D" w:rsidRPr="00440029" w:rsidRDefault="004E7A6D" w:rsidP="004E7A6D">
      <w:r w:rsidRPr="00440029">
        <w:t xml:space="preserve">The </w:t>
      </w:r>
      <w:r>
        <w:rPr>
          <w:rFonts w:hint="eastAsia"/>
        </w:rPr>
        <w:t>DE</w:t>
      </w:r>
      <w:r>
        <w:t xml:space="preserve">REGISTRATION </w:t>
      </w:r>
      <w:r w:rsidRPr="003168A2">
        <w:t>REQUEST</w:t>
      </w:r>
      <w:r w:rsidRPr="00440029">
        <w:t xml:space="preserve"> message is sent by the </w:t>
      </w:r>
      <w:r>
        <w:t>AMF</w:t>
      </w:r>
      <w:r w:rsidRPr="00440029">
        <w:t xml:space="preserve"> to the </w:t>
      </w:r>
      <w:r>
        <w:t>UE.</w:t>
      </w:r>
      <w:r w:rsidRPr="00F34410">
        <w:t xml:space="preserve"> </w:t>
      </w:r>
      <w:r>
        <w:t>See table 8.2.14.</w:t>
      </w:r>
      <w:r w:rsidRPr="003168A2">
        <w:t>1</w:t>
      </w:r>
      <w:r>
        <w:t>.1</w:t>
      </w:r>
      <w:r w:rsidRPr="00440029">
        <w:t>.</w:t>
      </w:r>
    </w:p>
    <w:p w14:paraId="2649DF18" w14:textId="77777777" w:rsidR="004E7A6D" w:rsidRPr="00440029" w:rsidRDefault="004E7A6D" w:rsidP="004E7A6D">
      <w:pPr>
        <w:pStyle w:val="B1"/>
      </w:pPr>
      <w:r w:rsidRPr="00440029">
        <w:t>Message type:</w:t>
      </w:r>
      <w:r w:rsidRPr="00440029">
        <w:tab/>
      </w:r>
      <w:r>
        <w:rPr>
          <w:rFonts w:hint="eastAsia"/>
        </w:rPr>
        <w:t>DE</w:t>
      </w:r>
      <w:r>
        <w:t xml:space="preserve">REGISTRATION </w:t>
      </w:r>
      <w:r w:rsidRPr="003168A2">
        <w:t>REQUEST</w:t>
      </w:r>
    </w:p>
    <w:p w14:paraId="7B005363" w14:textId="77777777" w:rsidR="004E7A6D" w:rsidRPr="00440029" w:rsidRDefault="004E7A6D" w:rsidP="004E7A6D">
      <w:pPr>
        <w:pStyle w:val="B1"/>
      </w:pPr>
      <w:r w:rsidRPr="00440029">
        <w:t>Significance:</w:t>
      </w:r>
      <w:r>
        <w:tab/>
      </w:r>
      <w:r w:rsidRPr="00440029">
        <w:t>dual</w:t>
      </w:r>
    </w:p>
    <w:p w14:paraId="568BFB98" w14:textId="77777777" w:rsidR="004E7A6D" w:rsidRPr="00440029" w:rsidRDefault="004E7A6D" w:rsidP="004E7A6D">
      <w:pPr>
        <w:pStyle w:val="B1"/>
      </w:pPr>
      <w:r w:rsidRPr="00440029">
        <w:t>Direction:</w:t>
      </w:r>
      <w:r>
        <w:tab/>
      </w:r>
      <w:r w:rsidRPr="00440029">
        <w:t>network to</w:t>
      </w:r>
      <w:r w:rsidRPr="00FD4DD9">
        <w:t xml:space="preserve"> </w:t>
      </w:r>
      <w:r w:rsidRPr="00440029">
        <w:t>UE</w:t>
      </w:r>
    </w:p>
    <w:p w14:paraId="533FCF28" w14:textId="77777777" w:rsidR="004E7A6D" w:rsidRPr="00462A43" w:rsidRDefault="004E7A6D" w:rsidP="004E7A6D">
      <w:pPr>
        <w:pStyle w:val="TH"/>
      </w:pPr>
      <w:r w:rsidRPr="00462A43">
        <w:t>Table</w:t>
      </w:r>
      <w:r w:rsidRPr="00AA6078">
        <w:t> </w:t>
      </w:r>
      <w:r w:rsidRPr="00462A43">
        <w:t>8</w:t>
      </w:r>
      <w:r w:rsidRPr="00462A43">
        <w:rPr>
          <w:rFonts w:hint="eastAsia"/>
        </w:rPr>
        <w:t>.</w:t>
      </w:r>
      <w:r>
        <w:t>2</w:t>
      </w:r>
      <w:r w:rsidRPr="00462A43">
        <w:rPr>
          <w:rFonts w:hint="eastAsia"/>
        </w:rPr>
        <w:t>.</w:t>
      </w:r>
      <w:r w:rsidRPr="00462A43">
        <w:t>1</w:t>
      </w:r>
      <w:r>
        <w:t>4</w:t>
      </w:r>
      <w:r w:rsidRPr="00462A43">
        <w:rPr>
          <w:rFonts w:hint="eastAsia"/>
        </w:rPr>
        <w:t>.1</w:t>
      </w:r>
      <w:r w:rsidRPr="00462A43">
        <w:t xml:space="preserve">.1: </w:t>
      </w:r>
      <w:r w:rsidRPr="00AA6078">
        <w:rPr>
          <w:rFonts w:hint="eastAsia"/>
        </w:rPr>
        <w:t>DE</w:t>
      </w:r>
      <w:r w:rsidRPr="00AA6078">
        <w:t>REGISTRATION REQUEST</w:t>
      </w:r>
      <w:r w:rsidRPr="00462A43">
        <w:t xml:space="preserve">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4E7A6D" w:rsidRPr="005F7EB0" w14:paraId="4924C48F" w14:textId="77777777" w:rsidTr="006E5D63">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51FB22AC" w14:textId="77777777" w:rsidR="004E7A6D" w:rsidRPr="005F7EB0" w:rsidRDefault="004E7A6D" w:rsidP="006E5D63">
            <w:pPr>
              <w:pStyle w:val="TAH"/>
            </w:pPr>
            <w:r w:rsidRPr="005F7EB0">
              <w:t>IEI</w:t>
            </w:r>
          </w:p>
        </w:tc>
        <w:tc>
          <w:tcPr>
            <w:tcW w:w="2837" w:type="dxa"/>
            <w:tcBorders>
              <w:top w:val="single" w:sz="6" w:space="0" w:color="000000"/>
              <w:left w:val="single" w:sz="6" w:space="0" w:color="000000"/>
              <w:bottom w:val="single" w:sz="6" w:space="0" w:color="000000"/>
              <w:right w:val="single" w:sz="6" w:space="0" w:color="000000"/>
            </w:tcBorders>
            <w:hideMark/>
          </w:tcPr>
          <w:p w14:paraId="2A6E04F7" w14:textId="77777777" w:rsidR="004E7A6D" w:rsidRPr="005F7EB0" w:rsidRDefault="004E7A6D" w:rsidP="006E5D63">
            <w:pPr>
              <w:pStyle w:val="TAH"/>
            </w:pPr>
            <w:r w:rsidRPr="005F7EB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59C14175" w14:textId="77777777" w:rsidR="004E7A6D" w:rsidRPr="005F7EB0" w:rsidRDefault="004E7A6D" w:rsidP="006E5D63">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65F91B84" w14:textId="77777777" w:rsidR="004E7A6D" w:rsidRPr="005F7EB0" w:rsidRDefault="004E7A6D" w:rsidP="006E5D63">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20A17404" w14:textId="77777777" w:rsidR="004E7A6D" w:rsidRPr="005F7EB0" w:rsidRDefault="004E7A6D" w:rsidP="006E5D63">
            <w:pPr>
              <w:pStyle w:val="TAH"/>
            </w:pPr>
            <w:r w:rsidRPr="005F7EB0">
              <w:t>Format</w:t>
            </w:r>
          </w:p>
        </w:tc>
        <w:tc>
          <w:tcPr>
            <w:tcW w:w="850" w:type="dxa"/>
            <w:tcBorders>
              <w:top w:val="single" w:sz="6" w:space="0" w:color="000000"/>
              <w:left w:val="single" w:sz="6" w:space="0" w:color="000000"/>
              <w:bottom w:val="single" w:sz="6" w:space="0" w:color="000000"/>
              <w:right w:val="single" w:sz="6" w:space="0" w:color="000000"/>
            </w:tcBorders>
            <w:hideMark/>
          </w:tcPr>
          <w:p w14:paraId="6CEC87DB" w14:textId="77777777" w:rsidR="004E7A6D" w:rsidRPr="005F7EB0" w:rsidRDefault="004E7A6D" w:rsidP="006E5D63">
            <w:pPr>
              <w:pStyle w:val="TAH"/>
            </w:pPr>
            <w:r w:rsidRPr="005F7EB0">
              <w:t>Length</w:t>
            </w:r>
          </w:p>
        </w:tc>
      </w:tr>
      <w:tr w:rsidR="004E7A6D" w:rsidRPr="005F7EB0" w14:paraId="2813325D" w14:textId="77777777" w:rsidTr="006E5D6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2958049" w14:textId="77777777" w:rsidR="004E7A6D" w:rsidRPr="000D0840" w:rsidRDefault="004E7A6D" w:rsidP="006E5D63">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5C673E4B" w14:textId="77777777" w:rsidR="004E7A6D" w:rsidRPr="000D0840" w:rsidRDefault="004E7A6D" w:rsidP="006E5D63">
            <w:pPr>
              <w:pStyle w:val="TAL"/>
            </w:pPr>
            <w:r w:rsidRPr="000D0840">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7FCDB1E9" w14:textId="77777777" w:rsidR="004E7A6D" w:rsidRPr="000D0840" w:rsidRDefault="004E7A6D" w:rsidP="006E5D63">
            <w:pPr>
              <w:pStyle w:val="TAL"/>
            </w:pPr>
            <w:r w:rsidRPr="000D0840">
              <w:t>Extended protocol discriminator</w:t>
            </w:r>
          </w:p>
          <w:p w14:paraId="112F42B7" w14:textId="77777777" w:rsidR="004E7A6D" w:rsidRPr="000D0840" w:rsidRDefault="004E7A6D" w:rsidP="006E5D63">
            <w:pPr>
              <w:pStyle w:val="TAL"/>
            </w:pPr>
            <w:r w:rsidRPr="000D0840">
              <w:t>9.2</w:t>
            </w:r>
          </w:p>
        </w:tc>
        <w:tc>
          <w:tcPr>
            <w:tcW w:w="1134" w:type="dxa"/>
            <w:tcBorders>
              <w:top w:val="single" w:sz="6" w:space="0" w:color="000000"/>
              <w:left w:val="single" w:sz="6" w:space="0" w:color="000000"/>
              <w:bottom w:val="single" w:sz="6" w:space="0" w:color="000000"/>
              <w:right w:val="single" w:sz="6" w:space="0" w:color="000000"/>
            </w:tcBorders>
            <w:hideMark/>
          </w:tcPr>
          <w:p w14:paraId="5D1F1EC0" w14:textId="77777777" w:rsidR="004E7A6D" w:rsidRPr="005F7EB0" w:rsidRDefault="004E7A6D" w:rsidP="006E5D63">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DEB9567" w14:textId="77777777" w:rsidR="004E7A6D" w:rsidRPr="005F7EB0" w:rsidRDefault="004E7A6D" w:rsidP="006E5D63">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21CF483E" w14:textId="77777777" w:rsidR="004E7A6D" w:rsidRPr="005F7EB0" w:rsidRDefault="004E7A6D" w:rsidP="006E5D63">
            <w:pPr>
              <w:pStyle w:val="TAC"/>
            </w:pPr>
            <w:r w:rsidRPr="005F7EB0">
              <w:t>1</w:t>
            </w:r>
          </w:p>
        </w:tc>
      </w:tr>
      <w:tr w:rsidR="004E7A6D" w:rsidRPr="005F7EB0" w14:paraId="3405C711" w14:textId="77777777" w:rsidTr="006E5D6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37FEA56" w14:textId="77777777" w:rsidR="004E7A6D" w:rsidRPr="000D0840" w:rsidRDefault="004E7A6D" w:rsidP="006E5D63">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5D4DA2D5" w14:textId="77777777" w:rsidR="004E7A6D" w:rsidRPr="000D0840" w:rsidRDefault="004E7A6D" w:rsidP="006E5D63">
            <w:pPr>
              <w:pStyle w:val="TAL"/>
            </w:pPr>
            <w:r w:rsidRPr="000D0840">
              <w:t>Security header type</w:t>
            </w:r>
          </w:p>
        </w:tc>
        <w:tc>
          <w:tcPr>
            <w:tcW w:w="3120" w:type="dxa"/>
            <w:tcBorders>
              <w:top w:val="single" w:sz="6" w:space="0" w:color="000000"/>
              <w:left w:val="single" w:sz="6" w:space="0" w:color="000000"/>
              <w:bottom w:val="single" w:sz="6" w:space="0" w:color="000000"/>
              <w:right w:val="single" w:sz="6" w:space="0" w:color="000000"/>
            </w:tcBorders>
            <w:hideMark/>
          </w:tcPr>
          <w:p w14:paraId="066CAB0F" w14:textId="77777777" w:rsidR="004E7A6D" w:rsidRPr="000D0840" w:rsidRDefault="004E7A6D" w:rsidP="006E5D63">
            <w:pPr>
              <w:pStyle w:val="TAL"/>
            </w:pPr>
            <w:r w:rsidRPr="000D0840">
              <w:t>Security header type</w:t>
            </w:r>
          </w:p>
          <w:p w14:paraId="11EB2496" w14:textId="77777777" w:rsidR="004E7A6D" w:rsidRPr="000D0840" w:rsidRDefault="004E7A6D" w:rsidP="006E5D63">
            <w:pPr>
              <w:pStyle w:val="TAL"/>
            </w:pPr>
            <w:r w:rsidRPr="000D0840">
              <w:t>9.3</w:t>
            </w:r>
          </w:p>
        </w:tc>
        <w:tc>
          <w:tcPr>
            <w:tcW w:w="1134" w:type="dxa"/>
            <w:tcBorders>
              <w:top w:val="single" w:sz="6" w:space="0" w:color="000000"/>
              <w:left w:val="single" w:sz="6" w:space="0" w:color="000000"/>
              <w:bottom w:val="single" w:sz="6" w:space="0" w:color="000000"/>
              <w:right w:val="single" w:sz="6" w:space="0" w:color="000000"/>
            </w:tcBorders>
            <w:hideMark/>
          </w:tcPr>
          <w:p w14:paraId="04E74292" w14:textId="77777777" w:rsidR="004E7A6D" w:rsidRPr="005F7EB0" w:rsidRDefault="004E7A6D" w:rsidP="006E5D63">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6F197BB" w14:textId="77777777" w:rsidR="004E7A6D" w:rsidRPr="005F7EB0" w:rsidRDefault="004E7A6D" w:rsidP="006E5D63">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6D56BFB7" w14:textId="77777777" w:rsidR="004E7A6D" w:rsidRPr="005F7EB0" w:rsidRDefault="004E7A6D" w:rsidP="006E5D63">
            <w:pPr>
              <w:pStyle w:val="TAC"/>
            </w:pPr>
            <w:r w:rsidRPr="005F7EB0">
              <w:t>1/2</w:t>
            </w:r>
          </w:p>
        </w:tc>
      </w:tr>
      <w:tr w:rsidR="004E7A6D" w:rsidRPr="005F7EB0" w14:paraId="0009CEBD" w14:textId="77777777" w:rsidTr="006E5D6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CB2AD1E" w14:textId="77777777" w:rsidR="004E7A6D" w:rsidRPr="000D0840" w:rsidRDefault="004E7A6D" w:rsidP="006E5D63">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4DA83ED9" w14:textId="77777777" w:rsidR="004E7A6D" w:rsidRPr="000D0840" w:rsidRDefault="004E7A6D" w:rsidP="006E5D63">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14:paraId="4A7FFAB3" w14:textId="77777777" w:rsidR="004E7A6D" w:rsidRPr="000D0840" w:rsidRDefault="004E7A6D" w:rsidP="006E5D63">
            <w:pPr>
              <w:pStyle w:val="TAL"/>
            </w:pPr>
            <w:r w:rsidRPr="000D0840">
              <w:t>Spare half octet</w:t>
            </w:r>
          </w:p>
          <w:p w14:paraId="2AC18623" w14:textId="77777777" w:rsidR="004E7A6D" w:rsidRPr="000D0840" w:rsidRDefault="004E7A6D" w:rsidP="006E5D63">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hideMark/>
          </w:tcPr>
          <w:p w14:paraId="5D43AFC6" w14:textId="77777777" w:rsidR="004E7A6D" w:rsidRPr="005F7EB0" w:rsidRDefault="004E7A6D" w:rsidP="006E5D63">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8BB2E94" w14:textId="77777777" w:rsidR="004E7A6D" w:rsidRPr="005F7EB0" w:rsidRDefault="004E7A6D" w:rsidP="006E5D63">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0FF6899C" w14:textId="77777777" w:rsidR="004E7A6D" w:rsidRPr="005F7EB0" w:rsidRDefault="004E7A6D" w:rsidP="006E5D63">
            <w:pPr>
              <w:pStyle w:val="TAC"/>
            </w:pPr>
            <w:r w:rsidRPr="005F7EB0">
              <w:t>1/2</w:t>
            </w:r>
          </w:p>
        </w:tc>
      </w:tr>
      <w:tr w:rsidR="004E7A6D" w:rsidRPr="005F7EB0" w14:paraId="51CC4D8D" w14:textId="77777777" w:rsidTr="006E5D6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34CCA75" w14:textId="77777777" w:rsidR="004E7A6D" w:rsidRPr="000D0840" w:rsidRDefault="004E7A6D" w:rsidP="006E5D63">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03FF9AEA" w14:textId="77777777" w:rsidR="004E7A6D" w:rsidRPr="004C33A6" w:rsidRDefault="004E7A6D" w:rsidP="006E5D63">
            <w:pPr>
              <w:pStyle w:val="TAL"/>
              <w:rPr>
                <w:lang w:val="fr-FR"/>
              </w:rPr>
            </w:pPr>
            <w:r w:rsidRPr="004C33A6">
              <w:rPr>
                <w:rFonts w:hint="eastAsia"/>
                <w:lang w:val="fr-FR"/>
              </w:rPr>
              <w:t>De-r</w:t>
            </w:r>
            <w:r w:rsidRPr="004C33A6">
              <w:rPr>
                <w:lang w:val="fr-FR"/>
              </w:rPr>
              <w:t xml:space="preserve">egistration </w:t>
            </w:r>
            <w:proofErr w:type="spellStart"/>
            <w:r w:rsidRPr="004C33A6">
              <w:rPr>
                <w:lang w:val="fr-FR"/>
              </w:rPr>
              <w:t>request</w:t>
            </w:r>
            <w:proofErr w:type="spellEnd"/>
            <w:r w:rsidRPr="004C33A6">
              <w:rPr>
                <w:lang w:val="fr-FR"/>
              </w:rPr>
              <w:t xml:space="preserve"> message </w:t>
            </w:r>
            <w:proofErr w:type="spellStart"/>
            <w:r w:rsidRPr="004C33A6">
              <w:rPr>
                <w:lang w:val="fr-FR"/>
              </w:rPr>
              <w:t>identity</w:t>
            </w:r>
            <w:proofErr w:type="spellEnd"/>
          </w:p>
        </w:tc>
        <w:tc>
          <w:tcPr>
            <w:tcW w:w="3120" w:type="dxa"/>
            <w:tcBorders>
              <w:top w:val="single" w:sz="6" w:space="0" w:color="000000"/>
              <w:left w:val="single" w:sz="6" w:space="0" w:color="000000"/>
              <w:bottom w:val="single" w:sz="6" w:space="0" w:color="000000"/>
              <w:right w:val="single" w:sz="6" w:space="0" w:color="000000"/>
            </w:tcBorders>
            <w:hideMark/>
          </w:tcPr>
          <w:p w14:paraId="7FE6AACF" w14:textId="77777777" w:rsidR="004E7A6D" w:rsidRPr="000D0840" w:rsidRDefault="004E7A6D" w:rsidP="006E5D63">
            <w:pPr>
              <w:pStyle w:val="TAL"/>
            </w:pPr>
            <w:r w:rsidRPr="000D0840">
              <w:t>Message type</w:t>
            </w:r>
          </w:p>
          <w:p w14:paraId="4F33D0DC" w14:textId="77777777" w:rsidR="004E7A6D" w:rsidRPr="000D0840" w:rsidRDefault="004E7A6D" w:rsidP="006E5D63">
            <w:pPr>
              <w:pStyle w:val="TAL"/>
            </w:pPr>
            <w:r w:rsidRPr="000D0840">
              <w:t>9.7</w:t>
            </w:r>
          </w:p>
        </w:tc>
        <w:tc>
          <w:tcPr>
            <w:tcW w:w="1134" w:type="dxa"/>
            <w:tcBorders>
              <w:top w:val="single" w:sz="6" w:space="0" w:color="000000"/>
              <w:left w:val="single" w:sz="6" w:space="0" w:color="000000"/>
              <w:bottom w:val="single" w:sz="6" w:space="0" w:color="000000"/>
              <w:right w:val="single" w:sz="6" w:space="0" w:color="000000"/>
            </w:tcBorders>
            <w:hideMark/>
          </w:tcPr>
          <w:p w14:paraId="11E073E6" w14:textId="77777777" w:rsidR="004E7A6D" w:rsidRPr="005F7EB0" w:rsidRDefault="004E7A6D" w:rsidP="006E5D63">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6ACAE836" w14:textId="77777777" w:rsidR="004E7A6D" w:rsidRPr="005F7EB0" w:rsidRDefault="004E7A6D" w:rsidP="006E5D63">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053B5F86" w14:textId="77777777" w:rsidR="004E7A6D" w:rsidRPr="005F7EB0" w:rsidRDefault="004E7A6D" w:rsidP="006E5D63">
            <w:pPr>
              <w:pStyle w:val="TAC"/>
            </w:pPr>
            <w:r w:rsidRPr="005F7EB0">
              <w:t>1</w:t>
            </w:r>
          </w:p>
        </w:tc>
      </w:tr>
      <w:tr w:rsidR="004E7A6D" w:rsidRPr="005F7EB0" w14:paraId="4374821C" w14:textId="77777777" w:rsidTr="006E5D6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5C80B11" w14:textId="77777777" w:rsidR="004E7A6D" w:rsidRPr="000D0840" w:rsidRDefault="004E7A6D" w:rsidP="006E5D63">
            <w:pPr>
              <w:pStyle w:val="TAL"/>
            </w:pPr>
          </w:p>
        </w:tc>
        <w:tc>
          <w:tcPr>
            <w:tcW w:w="2837" w:type="dxa"/>
            <w:tcBorders>
              <w:top w:val="single" w:sz="6" w:space="0" w:color="000000"/>
              <w:left w:val="single" w:sz="6" w:space="0" w:color="000000"/>
              <w:bottom w:val="single" w:sz="6" w:space="0" w:color="000000"/>
              <w:right w:val="single" w:sz="6" w:space="0" w:color="000000"/>
            </w:tcBorders>
          </w:tcPr>
          <w:p w14:paraId="065D53C9" w14:textId="77777777" w:rsidR="004E7A6D" w:rsidRPr="000D0840" w:rsidRDefault="004E7A6D" w:rsidP="006E5D63">
            <w:pPr>
              <w:pStyle w:val="TAL"/>
            </w:pPr>
            <w:r w:rsidRPr="000D0840">
              <w:t>De</w:t>
            </w:r>
            <w:r w:rsidRPr="000D0840">
              <w:rPr>
                <w:rFonts w:hint="eastAsia"/>
              </w:rPr>
              <w:t>-</w:t>
            </w:r>
            <w:r w:rsidRPr="000D0840">
              <w:t>registration type</w:t>
            </w:r>
          </w:p>
        </w:tc>
        <w:tc>
          <w:tcPr>
            <w:tcW w:w="3120" w:type="dxa"/>
            <w:tcBorders>
              <w:top w:val="single" w:sz="6" w:space="0" w:color="000000"/>
              <w:left w:val="single" w:sz="6" w:space="0" w:color="000000"/>
              <w:bottom w:val="single" w:sz="6" w:space="0" w:color="000000"/>
              <w:right w:val="single" w:sz="6" w:space="0" w:color="000000"/>
            </w:tcBorders>
          </w:tcPr>
          <w:p w14:paraId="4563F9DF" w14:textId="77777777" w:rsidR="004E7A6D" w:rsidRPr="000D0840" w:rsidRDefault="004E7A6D" w:rsidP="006E5D63">
            <w:pPr>
              <w:pStyle w:val="TAL"/>
            </w:pPr>
            <w:r w:rsidRPr="000D0840">
              <w:t>De</w:t>
            </w:r>
            <w:r w:rsidRPr="000D0840">
              <w:rPr>
                <w:rFonts w:hint="eastAsia"/>
              </w:rPr>
              <w:t>-</w:t>
            </w:r>
            <w:r w:rsidRPr="000D0840">
              <w:t>registration type</w:t>
            </w:r>
          </w:p>
          <w:p w14:paraId="2775AE2A" w14:textId="77777777" w:rsidR="004E7A6D" w:rsidRPr="000D0840" w:rsidRDefault="004E7A6D" w:rsidP="006E5D63">
            <w:pPr>
              <w:pStyle w:val="TAL"/>
            </w:pPr>
            <w:r w:rsidRPr="000D0840">
              <w:t>9.11.3.</w:t>
            </w:r>
            <w:r>
              <w:t>20</w:t>
            </w:r>
          </w:p>
        </w:tc>
        <w:tc>
          <w:tcPr>
            <w:tcW w:w="1134" w:type="dxa"/>
            <w:tcBorders>
              <w:top w:val="single" w:sz="6" w:space="0" w:color="000000"/>
              <w:left w:val="single" w:sz="6" w:space="0" w:color="000000"/>
              <w:bottom w:val="single" w:sz="6" w:space="0" w:color="000000"/>
              <w:right w:val="single" w:sz="6" w:space="0" w:color="000000"/>
            </w:tcBorders>
          </w:tcPr>
          <w:p w14:paraId="68A7460A" w14:textId="77777777" w:rsidR="004E7A6D" w:rsidRPr="005F7EB0" w:rsidRDefault="004E7A6D" w:rsidP="006E5D63">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7436E417" w14:textId="77777777" w:rsidR="004E7A6D" w:rsidRPr="005F7EB0" w:rsidRDefault="004E7A6D" w:rsidP="006E5D63">
            <w:pPr>
              <w:pStyle w:val="TAC"/>
            </w:pPr>
            <w:r w:rsidRPr="005F7EB0">
              <w:rPr>
                <w:rFonts w:hint="eastAsia"/>
              </w:rPr>
              <w:t>V</w:t>
            </w:r>
          </w:p>
        </w:tc>
        <w:tc>
          <w:tcPr>
            <w:tcW w:w="850" w:type="dxa"/>
            <w:tcBorders>
              <w:top w:val="single" w:sz="6" w:space="0" w:color="000000"/>
              <w:left w:val="single" w:sz="6" w:space="0" w:color="000000"/>
              <w:bottom w:val="single" w:sz="6" w:space="0" w:color="000000"/>
              <w:right w:val="single" w:sz="6" w:space="0" w:color="000000"/>
            </w:tcBorders>
          </w:tcPr>
          <w:p w14:paraId="78D94D39" w14:textId="77777777" w:rsidR="004E7A6D" w:rsidRPr="005F7EB0" w:rsidRDefault="004E7A6D" w:rsidP="006E5D63">
            <w:pPr>
              <w:pStyle w:val="TAC"/>
            </w:pPr>
            <w:r w:rsidRPr="005F7EB0">
              <w:rPr>
                <w:rFonts w:hint="eastAsia"/>
              </w:rPr>
              <w:t>1</w:t>
            </w:r>
            <w:r w:rsidRPr="005F7EB0">
              <w:t>/2</w:t>
            </w:r>
          </w:p>
        </w:tc>
      </w:tr>
      <w:tr w:rsidR="004E7A6D" w:rsidRPr="005F7EB0" w14:paraId="48E69B4E" w14:textId="77777777" w:rsidTr="006E5D6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7B0567E" w14:textId="77777777" w:rsidR="004E7A6D" w:rsidRPr="000D0840" w:rsidRDefault="004E7A6D" w:rsidP="006E5D63">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72F3164F" w14:textId="77777777" w:rsidR="004E7A6D" w:rsidRPr="000D0840" w:rsidRDefault="004E7A6D" w:rsidP="006E5D63">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14:paraId="72ABBC2C" w14:textId="77777777" w:rsidR="004E7A6D" w:rsidRPr="000D0840" w:rsidRDefault="004E7A6D" w:rsidP="006E5D63">
            <w:pPr>
              <w:pStyle w:val="TAL"/>
            </w:pPr>
            <w:r w:rsidRPr="000D0840">
              <w:t>Spare half octet</w:t>
            </w:r>
          </w:p>
          <w:p w14:paraId="415EDE58" w14:textId="77777777" w:rsidR="004E7A6D" w:rsidRPr="000D0840" w:rsidRDefault="004E7A6D" w:rsidP="006E5D63">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hideMark/>
          </w:tcPr>
          <w:p w14:paraId="6F84A145" w14:textId="77777777" w:rsidR="004E7A6D" w:rsidRPr="005F7EB0" w:rsidRDefault="004E7A6D" w:rsidP="006E5D63">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4E2BC2F6" w14:textId="77777777" w:rsidR="004E7A6D" w:rsidRPr="005F7EB0" w:rsidRDefault="004E7A6D" w:rsidP="006E5D63">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7FE32A9C" w14:textId="77777777" w:rsidR="004E7A6D" w:rsidRPr="005F7EB0" w:rsidRDefault="004E7A6D" w:rsidP="006E5D63">
            <w:pPr>
              <w:pStyle w:val="TAC"/>
            </w:pPr>
            <w:r w:rsidRPr="005F7EB0">
              <w:t>1/2</w:t>
            </w:r>
          </w:p>
        </w:tc>
      </w:tr>
      <w:tr w:rsidR="004E7A6D" w:rsidRPr="005F7EB0" w14:paraId="19DCE391" w14:textId="77777777" w:rsidTr="006E5D6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1E0EA42" w14:textId="77777777" w:rsidR="004E7A6D" w:rsidRPr="000D0840" w:rsidRDefault="004E7A6D" w:rsidP="006E5D63">
            <w:pPr>
              <w:pStyle w:val="TAL"/>
            </w:pPr>
            <w:r w:rsidRPr="000D0840">
              <w:t>58</w:t>
            </w:r>
          </w:p>
        </w:tc>
        <w:tc>
          <w:tcPr>
            <w:tcW w:w="2837" w:type="dxa"/>
            <w:tcBorders>
              <w:top w:val="single" w:sz="6" w:space="0" w:color="000000"/>
              <w:left w:val="single" w:sz="6" w:space="0" w:color="000000"/>
              <w:bottom w:val="single" w:sz="6" w:space="0" w:color="000000"/>
              <w:right w:val="single" w:sz="6" w:space="0" w:color="000000"/>
            </w:tcBorders>
          </w:tcPr>
          <w:p w14:paraId="3C87C789" w14:textId="77777777" w:rsidR="004E7A6D" w:rsidRPr="000D0840" w:rsidRDefault="004E7A6D" w:rsidP="006E5D63">
            <w:pPr>
              <w:pStyle w:val="TAL"/>
            </w:pPr>
            <w:r w:rsidRPr="000D0840">
              <w:t>5GMM cause</w:t>
            </w:r>
          </w:p>
        </w:tc>
        <w:tc>
          <w:tcPr>
            <w:tcW w:w="3120" w:type="dxa"/>
            <w:tcBorders>
              <w:top w:val="single" w:sz="6" w:space="0" w:color="000000"/>
              <w:left w:val="single" w:sz="6" w:space="0" w:color="000000"/>
              <w:bottom w:val="single" w:sz="6" w:space="0" w:color="000000"/>
              <w:right w:val="single" w:sz="6" w:space="0" w:color="000000"/>
            </w:tcBorders>
          </w:tcPr>
          <w:p w14:paraId="3FFE9947" w14:textId="77777777" w:rsidR="004E7A6D" w:rsidRPr="000D0840" w:rsidRDefault="004E7A6D" w:rsidP="006E5D63">
            <w:pPr>
              <w:pStyle w:val="TAL"/>
            </w:pPr>
            <w:r w:rsidRPr="000D0840">
              <w:t>5GMM cause</w:t>
            </w:r>
          </w:p>
          <w:p w14:paraId="254B0FB6" w14:textId="77777777" w:rsidR="004E7A6D" w:rsidRPr="000D0840" w:rsidRDefault="004E7A6D" w:rsidP="006E5D63">
            <w:pPr>
              <w:pStyle w:val="TAL"/>
            </w:pPr>
            <w:r w:rsidRPr="000D0840">
              <w:t>9.11.3.2</w:t>
            </w:r>
          </w:p>
        </w:tc>
        <w:tc>
          <w:tcPr>
            <w:tcW w:w="1134" w:type="dxa"/>
            <w:tcBorders>
              <w:top w:val="single" w:sz="6" w:space="0" w:color="000000"/>
              <w:left w:val="single" w:sz="6" w:space="0" w:color="000000"/>
              <w:bottom w:val="single" w:sz="6" w:space="0" w:color="000000"/>
              <w:right w:val="single" w:sz="6" w:space="0" w:color="000000"/>
            </w:tcBorders>
          </w:tcPr>
          <w:p w14:paraId="4BA68791" w14:textId="77777777" w:rsidR="004E7A6D" w:rsidRPr="005F7EB0" w:rsidRDefault="004E7A6D" w:rsidP="006E5D63">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4EABA655" w14:textId="77777777" w:rsidR="004E7A6D" w:rsidRPr="005F7EB0" w:rsidRDefault="004E7A6D" w:rsidP="006E5D63">
            <w:pPr>
              <w:pStyle w:val="TAC"/>
            </w:pPr>
            <w:r w:rsidRPr="005F7EB0">
              <w:rPr>
                <w:rFonts w:hint="eastAsia"/>
              </w:rPr>
              <w:t>TV</w:t>
            </w:r>
          </w:p>
        </w:tc>
        <w:tc>
          <w:tcPr>
            <w:tcW w:w="850" w:type="dxa"/>
            <w:tcBorders>
              <w:top w:val="single" w:sz="6" w:space="0" w:color="000000"/>
              <w:left w:val="single" w:sz="6" w:space="0" w:color="000000"/>
              <w:bottom w:val="single" w:sz="6" w:space="0" w:color="000000"/>
              <w:right w:val="single" w:sz="6" w:space="0" w:color="000000"/>
            </w:tcBorders>
          </w:tcPr>
          <w:p w14:paraId="2A18F0DC" w14:textId="77777777" w:rsidR="004E7A6D" w:rsidRPr="005F7EB0" w:rsidRDefault="004E7A6D" w:rsidP="006E5D63">
            <w:pPr>
              <w:pStyle w:val="TAC"/>
            </w:pPr>
            <w:r w:rsidRPr="005F7EB0">
              <w:rPr>
                <w:rFonts w:hint="eastAsia"/>
              </w:rPr>
              <w:t>2</w:t>
            </w:r>
          </w:p>
        </w:tc>
      </w:tr>
      <w:tr w:rsidR="004E7A6D" w:rsidRPr="005F7EB0" w14:paraId="0B12A78A" w14:textId="77777777" w:rsidTr="006E5D6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A12FBA1" w14:textId="77777777" w:rsidR="004E7A6D" w:rsidRPr="000D0840" w:rsidRDefault="004E7A6D" w:rsidP="006E5D63">
            <w:pPr>
              <w:pStyle w:val="TAL"/>
            </w:pPr>
            <w:r w:rsidRPr="000D0840">
              <w:t>5F</w:t>
            </w:r>
          </w:p>
        </w:tc>
        <w:tc>
          <w:tcPr>
            <w:tcW w:w="2837" w:type="dxa"/>
            <w:tcBorders>
              <w:top w:val="single" w:sz="6" w:space="0" w:color="000000"/>
              <w:left w:val="single" w:sz="6" w:space="0" w:color="000000"/>
              <w:bottom w:val="single" w:sz="6" w:space="0" w:color="000000"/>
              <w:right w:val="single" w:sz="6" w:space="0" w:color="000000"/>
            </w:tcBorders>
          </w:tcPr>
          <w:p w14:paraId="554C340B" w14:textId="77777777" w:rsidR="004E7A6D" w:rsidRPr="000D0840" w:rsidRDefault="004E7A6D" w:rsidP="006E5D63">
            <w:pPr>
              <w:pStyle w:val="TAL"/>
            </w:pPr>
            <w:r w:rsidRPr="000D0840">
              <w:rPr>
                <w:rFonts w:hint="eastAsia"/>
              </w:rPr>
              <w:t>T3346 value</w:t>
            </w:r>
          </w:p>
        </w:tc>
        <w:tc>
          <w:tcPr>
            <w:tcW w:w="3120" w:type="dxa"/>
            <w:tcBorders>
              <w:top w:val="single" w:sz="6" w:space="0" w:color="000000"/>
              <w:left w:val="single" w:sz="6" w:space="0" w:color="000000"/>
              <w:bottom w:val="single" w:sz="6" w:space="0" w:color="000000"/>
              <w:right w:val="single" w:sz="6" w:space="0" w:color="000000"/>
            </w:tcBorders>
          </w:tcPr>
          <w:p w14:paraId="67755AB1" w14:textId="77777777" w:rsidR="004E7A6D" w:rsidRPr="000D0840" w:rsidRDefault="004E7A6D" w:rsidP="006E5D63">
            <w:pPr>
              <w:pStyle w:val="TAL"/>
            </w:pPr>
            <w:r w:rsidRPr="000D0840">
              <w:t>GPRS timer 2</w:t>
            </w:r>
          </w:p>
          <w:p w14:paraId="1C252A32" w14:textId="77777777" w:rsidR="004E7A6D" w:rsidRPr="000D0840" w:rsidRDefault="004E7A6D" w:rsidP="006E5D63">
            <w:pPr>
              <w:pStyle w:val="TAL"/>
            </w:pPr>
            <w:r w:rsidRPr="000D0840">
              <w:rPr>
                <w:rFonts w:hint="eastAsia"/>
              </w:rPr>
              <w:t>9.11.</w:t>
            </w:r>
            <w:r w:rsidRPr="000D0840">
              <w:t>2</w:t>
            </w:r>
            <w:r w:rsidRPr="000D0840">
              <w:rPr>
                <w:rFonts w:hint="eastAsia"/>
              </w:rPr>
              <w:t>.</w:t>
            </w:r>
            <w:r w:rsidRPr="000D0840">
              <w:t>4</w:t>
            </w:r>
          </w:p>
        </w:tc>
        <w:tc>
          <w:tcPr>
            <w:tcW w:w="1134" w:type="dxa"/>
            <w:tcBorders>
              <w:top w:val="single" w:sz="6" w:space="0" w:color="000000"/>
              <w:left w:val="single" w:sz="6" w:space="0" w:color="000000"/>
              <w:bottom w:val="single" w:sz="6" w:space="0" w:color="000000"/>
              <w:right w:val="single" w:sz="6" w:space="0" w:color="000000"/>
            </w:tcBorders>
          </w:tcPr>
          <w:p w14:paraId="58D0773C" w14:textId="77777777" w:rsidR="004E7A6D" w:rsidRPr="005F7EB0" w:rsidRDefault="004E7A6D" w:rsidP="006E5D63">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507B260B" w14:textId="77777777" w:rsidR="004E7A6D" w:rsidRPr="005F7EB0" w:rsidRDefault="004E7A6D" w:rsidP="006E5D63">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1F6F4765" w14:textId="77777777" w:rsidR="004E7A6D" w:rsidRPr="005F7EB0" w:rsidRDefault="004E7A6D" w:rsidP="006E5D63">
            <w:pPr>
              <w:pStyle w:val="TAC"/>
            </w:pPr>
            <w:r w:rsidRPr="005F7EB0">
              <w:t>3</w:t>
            </w:r>
          </w:p>
        </w:tc>
      </w:tr>
      <w:tr w:rsidR="004E7A6D" w:rsidRPr="005F7EB0" w14:paraId="772A8CA6" w14:textId="77777777" w:rsidTr="006E5D6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5B2154C" w14:textId="77777777" w:rsidR="004E7A6D" w:rsidRPr="000D0840" w:rsidRDefault="004E7A6D" w:rsidP="006E5D63">
            <w:pPr>
              <w:pStyle w:val="TAL"/>
            </w:pPr>
            <w:r>
              <w:rPr>
                <w:lang w:eastAsia="zh-CN"/>
              </w:rPr>
              <w:t>6D</w:t>
            </w:r>
          </w:p>
        </w:tc>
        <w:tc>
          <w:tcPr>
            <w:tcW w:w="2837" w:type="dxa"/>
            <w:tcBorders>
              <w:top w:val="single" w:sz="6" w:space="0" w:color="000000"/>
              <w:left w:val="single" w:sz="6" w:space="0" w:color="000000"/>
              <w:bottom w:val="single" w:sz="6" w:space="0" w:color="000000"/>
              <w:right w:val="single" w:sz="6" w:space="0" w:color="000000"/>
            </w:tcBorders>
          </w:tcPr>
          <w:p w14:paraId="7BE7FF57" w14:textId="77777777" w:rsidR="004E7A6D" w:rsidRPr="000D0840" w:rsidRDefault="004E7A6D" w:rsidP="006E5D63">
            <w:pPr>
              <w:pStyle w:val="TAL"/>
            </w:pPr>
            <w:r w:rsidRPr="00CE6505">
              <w:t>Rejected NSSAI</w:t>
            </w:r>
          </w:p>
        </w:tc>
        <w:tc>
          <w:tcPr>
            <w:tcW w:w="3120" w:type="dxa"/>
            <w:tcBorders>
              <w:top w:val="single" w:sz="6" w:space="0" w:color="000000"/>
              <w:left w:val="single" w:sz="6" w:space="0" w:color="000000"/>
              <w:bottom w:val="single" w:sz="6" w:space="0" w:color="000000"/>
              <w:right w:val="single" w:sz="6" w:space="0" w:color="000000"/>
            </w:tcBorders>
          </w:tcPr>
          <w:p w14:paraId="0E3B9AAE" w14:textId="77777777" w:rsidR="004E7A6D" w:rsidRPr="00CE6505" w:rsidRDefault="004E7A6D" w:rsidP="006E5D63">
            <w:pPr>
              <w:pStyle w:val="TAL"/>
            </w:pPr>
            <w:r w:rsidRPr="00CE6505">
              <w:t>Rejected NSSAI</w:t>
            </w:r>
          </w:p>
          <w:p w14:paraId="1FA9B23F" w14:textId="77777777" w:rsidR="004E7A6D" w:rsidRPr="000D0840" w:rsidRDefault="004E7A6D" w:rsidP="006E5D63">
            <w:pPr>
              <w:pStyle w:val="TAL"/>
            </w:pPr>
            <w:r w:rsidRPr="00CE6505">
              <w:t>9.11.3.46</w:t>
            </w:r>
          </w:p>
        </w:tc>
        <w:tc>
          <w:tcPr>
            <w:tcW w:w="1134" w:type="dxa"/>
            <w:tcBorders>
              <w:top w:val="single" w:sz="6" w:space="0" w:color="000000"/>
              <w:left w:val="single" w:sz="6" w:space="0" w:color="000000"/>
              <w:bottom w:val="single" w:sz="6" w:space="0" w:color="000000"/>
              <w:right w:val="single" w:sz="6" w:space="0" w:color="000000"/>
            </w:tcBorders>
          </w:tcPr>
          <w:p w14:paraId="4C27D4BB" w14:textId="77777777" w:rsidR="004E7A6D" w:rsidRPr="005F7EB0" w:rsidRDefault="004E7A6D" w:rsidP="006E5D63">
            <w:pPr>
              <w:pStyle w:val="TAC"/>
            </w:pPr>
            <w:r w:rsidRPr="00CE6505">
              <w:t>O</w:t>
            </w:r>
          </w:p>
        </w:tc>
        <w:tc>
          <w:tcPr>
            <w:tcW w:w="851" w:type="dxa"/>
            <w:tcBorders>
              <w:top w:val="single" w:sz="6" w:space="0" w:color="000000"/>
              <w:left w:val="single" w:sz="6" w:space="0" w:color="000000"/>
              <w:bottom w:val="single" w:sz="6" w:space="0" w:color="000000"/>
              <w:right w:val="single" w:sz="6" w:space="0" w:color="000000"/>
            </w:tcBorders>
          </w:tcPr>
          <w:p w14:paraId="2F18EC77" w14:textId="77777777" w:rsidR="004E7A6D" w:rsidRPr="005F7EB0" w:rsidRDefault="004E7A6D" w:rsidP="006E5D63">
            <w:pPr>
              <w:pStyle w:val="TAC"/>
            </w:pPr>
            <w:r w:rsidRPr="00CE6505">
              <w:t>TLV</w:t>
            </w:r>
          </w:p>
        </w:tc>
        <w:tc>
          <w:tcPr>
            <w:tcW w:w="850" w:type="dxa"/>
            <w:tcBorders>
              <w:top w:val="single" w:sz="6" w:space="0" w:color="000000"/>
              <w:left w:val="single" w:sz="6" w:space="0" w:color="000000"/>
              <w:bottom w:val="single" w:sz="6" w:space="0" w:color="000000"/>
              <w:right w:val="single" w:sz="6" w:space="0" w:color="000000"/>
            </w:tcBorders>
          </w:tcPr>
          <w:p w14:paraId="6A346599" w14:textId="77777777" w:rsidR="004E7A6D" w:rsidRPr="005F7EB0" w:rsidRDefault="004E7A6D" w:rsidP="006E5D63">
            <w:pPr>
              <w:pStyle w:val="TAC"/>
            </w:pPr>
            <w:r w:rsidRPr="00CE6505">
              <w:t>4-42</w:t>
            </w:r>
          </w:p>
        </w:tc>
      </w:tr>
      <w:tr w:rsidR="004E7A6D" w:rsidRPr="005F7EB0" w14:paraId="58E20939" w14:textId="77777777" w:rsidTr="006E5D6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662B5FD" w14:textId="77777777" w:rsidR="004E7A6D" w:rsidRDefault="004E7A6D" w:rsidP="006E5D63">
            <w:pPr>
              <w:pStyle w:val="TAL"/>
              <w:rPr>
                <w:lang w:eastAsia="zh-CN"/>
              </w:rPr>
            </w:pPr>
            <w:r>
              <w:rPr>
                <w:lang w:eastAsia="zh-CN"/>
              </w:rPr>
              <w:t>75</w:t>
            </w:r>
          </w:p>
        </w:tc>
        <w:tc>
          <w:tcPr>
            <w:tcW w:w="2837" w:type="dxa"/>
            <w:tcBorders>
              <w:top w:val="single" w:sz="6" w:space="0" w:color="000000"/>
              <w:left w:val="single" w:sz="6" w:space="0" w:color="000000"/>
              <w:bottom w:val="single" w:sz="6" w:space="0" w:color="000000"/>
              <w:right w:val="single" w:sz="6" w:space="0" w:color="000000"/>
            </w:tcBorders>
          </w:tcPr>
          <w:p w14:paraId="03EC8427" w14:textId="77777777" w:rsidR="004E7A6D" w:rsidRPr="00CE6505" w:rsidRDefault="004E7A6D" w:rsidP="006E5D63">
            <w:pPr>
              <w:pStyle w:val="TAL"/>
            </w:pPr>
            <w:r w:rsidRPr="008E342A">
              <w:rPr>
                <w:lang w:eastAsia="ko-KR"/>
              </w:rPr>
              <w:t>CAG information list</w:t>
            </w:r>
          </w:p>
        </w:tc>
        <w:tc>
          <w:tcPr>
            <w:tcW w:w="3120" w:type="dxa"/>
            <w:tcBorders>
              <w:top w:val="single" w:sz="6" w:space="0" w:color="000000"/>
              <w:left w:val="single" w:sz="6" w:space="0" w:color="000000"/>
              <w:bottom w:val="single" w:sz="6" w:space="0" w:color="000000"/>
              <w:right w:val="single" w:sz="6" w:space="0" w:color="000000"/>
            </w:tcBorders>
          </w:tcPr>
          <w:p w14:paraId="23968C75" w14:textId="77777777" w:rsidR="004E7A6D" w:rsidRPr="008E342A" w:rsidRDefault="004E7A6D" w:rsidP="006E5D63">
            <w:pPr>
              <w:pStyle w:val="TAL"/>
              <w:rPr>
                <w:lang w:eastAsia="ko-KR"/>
              </w:rPr>
            </w:pPr>
            <w:r w:rsidRPr="008E342A">
              <w:rPr>
                <w:lang w:eastAsia="ko-KR"/>
              </w:rPr>
              <w:t>CAG information list</w:t>
            </w:r>
          </w:p>
          <w:p w14:paraId="6197387F" w14:textId="77777777" w:rsidR="004E7A6D" w:rsidRPr="00CE6505" w:rsidRDefault="004E7A6D" w:rsidP="006E5D63">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015F51BB" w14:textId="77777777" w:rsidR="004E7A6D" w:rsidRPr="00CE6505" w:rsidRDefault="004E7A6D" w:rsidP="006E5D63">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40CF347F" w14:textId="77777777" w:rsidR="004E7A6D" w:rsidRPr="00CE6505" w:rsidRDefault="004E7A6D" w:rsidP="006E5D63">
            <w:pPr>
              <w:pStyle w:val="TAC"/>
            </w:pPr>
            <w:r w:rsidRPr="008E342A">
              <w:rPr>
                <w:lang w:eastAsia="ko-KR"/>
              </w:rPr>
              <w:t>TLV-E</w:t>
            </w:r>
          </w:p>
        </w:tc>
        <w:tc>
          <w:tcPr>
            <w:tcW w:w="850" w:type="dxa"/>
            <w:tcBorders>
              <w:top w:val="single" w:sz="6" w:space="0" w:color="000000"/>
              <w:left w:val="single" w:sz="6" w:space="0" w:color="000000"/>
              <w:bottom w:val="single" w:sz="6" w:space="0" w:color="000000"/>
              <w:right w:val="single" w:sz="6" w:space="0" w:color="000000"/>
            </w:tcBorders>
          </w:tcPr>
          <w:p w14:paraId="681DC381" w14:textId="77777777" w:rsidR="004E7A6D" w:rsidRPr="00CE6505" w:rsidRDefault="004E7A6D" w:rsidP="006E5D63">
            <w:pPr>
              <w:pStyle w:val="TAC"/>
            </w:pPr>
            <w:r>
              <w:rPr>
                <w:lang w:eastAsia="ko-KR"/>
              </w:rPr>
              <w:t>3</w:t>
            </w:r>
            <w:r w:rsidRPr="008E342A">
              <w:rPr>
                <w:lang w:eastAsia="ko-KR"/>
              </w:rPr>
              <w:t>-n</w:t>
            </w:r>
          </w:p>
        </w:tc>
      </w:tr>
      <w:tr w:rsidR="004E7A6D" w:rsidRPr="005F7EB0" w14:paraId="3E26B05F" w14:textId="77777777" w:rsidTr="006E5D6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288B5FB" w14:textId="77777777" w:rsidR="004E7A6D" w:rsidRDefault="004E7A6D" w:rsidP="006E5D63">
            <w:pPr>
              <w:pStyle w:val="TAL"/>
              <w:rPr>
                <w:lang w:eastAsia="zh-CN"/>
              </w:rPr>
            </w:pPr>
            <w:r>
              <w:rPr>
                <w:lang w:val="fr-FR" w:eastAsia="zh-CN"/>
              </w:rPr>
              <w:t>68</w:t>
            </w:r>
          </w:p>
        </w:tc>
        <w:tc>
          <w:tcPr>
            <w:tcW w:w="2837" w:type="dxa"/>
            <w:tcBorders>
              <w:top w:val="single" w:sz="6" w:space="0" w:color="000000"/>
              <w:left w:val="single" w:sz="6" w:space="0" w:color="000000"/>
              <w:bottom w:val="single" w:sz="6" w:space="0" w:color="000000"/>
              <w:right w:val="single" w:sz="6" w:space="0" w:color="000000"/>
            </w:tcBorders>
          </w:tcPr>
          <w:p w14:paraId="01BA5C11" w14:textId="77777777" w:rsidR="004E7A6D" w:rsidRPr="008E342A" w:rsidRDefault="004E7A6D" w:rsidP="006E5D63">
            <w:pPr>
              <w:pStyle w:val="TAL"/>
              <w:rPr>
                <w:lang w:eastAsia="ko-KR"/>
              </w:rPr>
            </w:pPr>
            <w:r>
              <w:rPr>
                <w:lang w:val="fr-FR"/>
              </w:rPr>
              <w:t xml:space="preserve">Extended </w:t>
            </w:r>
            <w:proofErr w:type="spellStart"/>
            <w:r>
              <w:rPr>
                <w:lang w:val="fr-FR"/>
              </w:rPr>
              <w:t>rejected</w:t>
            </w:r>
            <w:proofErr w:type="spellEnd"/>
            <w:r>
              <w:rPr>
                <w:lang w:val="fr-FR"/>
              </w:rPr>
              <w:t xml:space="preserve"> NSSAI</w:t>
            </w:r>
          </w:p>
        </w:tc>
        <w:tc>
          <w:tcPr>
            <w:tcW w:w="3120" w:type="dxa"/>
            <w:tcBorders>
              <w:top w:val="single" w:sz="6" w:space="0" w:color="000000"/>
              <w:left w:val="single" w:sz="6" w:space="0" w:color="000000"/>
              <w:bottom w:val="single" w:sz="6" w:space="0" w:color="000000"/>
              <w:right w:val="single" w:sz="6" w:space="0" w:color="000000"/>
            </w:tcBorders>
          </w:tcPr>
          <w:p w14:paraId="656AB1A5" w14:textId="77777777" w:rsidR="004E7A6D" w:rsidRDefault="004E7A6D" w:rsidP="006E5D63">
            <w:pPr>
              <w:pStyle w:val="TAL"/>
              <w:rPr>
                <w:lang w:val="fr-FR"/>
              </w:rPr>
            </w:pPr>
            <w:r>
              <w:rPr>
                <w:lang w:val="fr-FR"/>
              </w:rPr>
              <w:t xml:space="preserve">Extended </w:t>
            </w:r>
            <w:proofErr w:type="spellStart"/>
            <w:r>
              <w:rPr>
                <w:lang w:val="fr-FR"/>
              </w:rPr>
              <w:t>rejected</w:t>
            </w:r>
            <w:proofErr w:type="spellEnd"/>
            <w:r>
              <w:rPr>
                <w:lang w:val="fr-FR"/>
              </w:rPr>
              <w:t xml:space="preserve"> NSSAI</w:t>
            </w:r>
          </w:p>
          <w:p w14:paraId="492DECFF" w14:textId="77777777" w:rsidR="004E7A6D" w:rsidRPr="008E342A" w:rsidRDefault="004E7A6D" w:rsidP="006E5D63">
            <w:pPr>
              <w:pStyle w:val="TAL"/>
              <w:rPr>
                <w:lang w:eastAsia="ko-KR"/>
              </w:rPr>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14:paraId="01E9CC41" w14:textId="77777777" w:rsidR="004E7A6D" w:rsidRPr="008E342A" w:rsidRDefault="004E7A6D" w:rsidP="006E5D63">
            <w:pPr>
              <w:pStyle w:val="TAC"/>
              <w:rPr>
                <w:lang w:eastAsia="ko-KR"/>
              </w:rPr>
            </w:pPr>
            <w:r>
              <w:rPr>
                <w:lang w:val="fr-FR"/>
              </w:rPr>
              <w:t>O</w:t>
            </w:r>
          </w:p>
        </w:tc>
        <w:tc>
          <w:tcPr>
            <w:tcW w:w="851" w:type="dxa"/>
            <w:tcBorders>
              <w:top w:val="single" w:sz="6" w:space="0" w:color="000000"/>
              <w:left w:val="single" w:sz="6" w:space="0" w:color="000000"/>
              <w:bottom w:val="single" w:sz="6" w:space="0" w:color="000000"/>
              <w:right w:val="single" w:sz="6" w:space="0" w:color="000000"/>
            </w:tcBorders>
          </w:tcPr>
          <w:p w14:paraId="014D9662" w14:textId="77777777" w:rsidR="004E7A6D" w:rsidRPr="008E342A" w:rsidRDefault="004E7A6D" w:rsidP="006E5D63">
            <w:pPr>
              <w:pStyle w:val="TAC"/>
              <w:rPr>
                <w:lang w:eastAsia="ko-KR"/>
              </w:rPr>
            </w:pPr>
            <w:r>
              <w:rPr>
                <w:lang w:val="fr-FR"/>
              </w:rPr>
              <w:t>TLV</w:t>
            </w:r>
          </w:p>
        </w:tc>
        <w:tc>
          <w:tcPr>
            <w:tcW w:w="850" w:type="dxa"/>
            <w:tcBorders>
              <w:top w:val="single" w:sz="6" w:space="0" w:color="000000"/>
              <w:left w:val="single" w:sz="6" w:space="0" w:color="000000"/>
              <w:bottom w:val="single" w:sz="6" w:space="0" w:color="000000"/>
              <w:right w:val="single" w:sz="6" w:space="0" w:color="000000"/>
            </w:tcBorders>
          </w:tcPr>
          <w:p w14:paraId="188EECFF" w14:textId="77777777" w:rsidR="004E7A6D" w:rsidRDefault="004E7A6D" w:rsidP="006E5D63">
            <w:pPr>
              <w:pStyle w:val="TAC"/>
              <w:rPr>
                <w:lang w:eastAsia="ko-KR"/>
              </w:rPr>
            </w:pPr>
            <w:r>
              <w:rPr>
                <w:lang w:val="fr-FR"/>
              </w:rPr>
              <w:t>5-90</w:t>
            </w:r>
          </w:p>
        </w:tc>
      </w:tr>
      <w:tr w:rsidR="004E7A6D" w:rsidRPr="005F7EB0" w14:paraId="3557DBD4" w14:textId="77777777" w:rsidTr="006E5D6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D490D00" w14:textId="77777777" w:rsidR="004E7A6D" w:rsidRDefault="004E7A6D" w:rsidP="006E5D63">
            <w:pPr>
              <w:pStyle w:val="TAL"/>
              <w:rPr>
                <w:lang w:val="fr-FR" w:eastAsia="zh-CN"/>
              </w:rPr>
            </w:pPr>
            <w:r>
              <w:t>15</w:t>
            </w:r>
          </w:p>
        </w:tc>
        <w:tc>
          <w:tcPr>
            <w:tcW w:w="2837" w:type="dxa"/>
            <w:tcBorders>
              <w:top w:val="single" w:sz="6" w:space="0" w:color="000000"/>
              <w:left w:val="single" w:sz="6" w:space="0" w:color="000000"/>
              <w:bottom w:val="single" w:sz="6" w:space="0" w:color="000000"/>
              <w:right w:val="single" w:sz="6" w:space="0" w:color="000000"/>
            </w:tcBorders>
          </w:tcPr>
          <w:p w14:paraId="268498E9" w14:textId="77777777" w:rsidR="004E7A6D" w:rsidRDefault="004E7A6D" w:rsidP="006E5D63">
            <w:pPr>
              <w:pStyle w:val="TAL"/>
              <w:rPr>
                <w:lang w:val="fr-FR"/>
              </w:rPr>
            </w:pPr>
            <w:r>
              <w:t xml:space="preserve">Disaster </w:t>
            </w:r>
            <w:proofErr w:type="gramStart"/>
            <w:r>
              <w:t>return</w:t>
            </w:r>
            <w:proofErr w:type="gramEnd"/>
            <w:r>
              <w:t xml:space="preserve"> wait range</w:t>
            </w:r>
          </w:p>
        </w:tc>
        <w:tc>
          <w:tcPr>
            <w:tcW w:w="3120" w:type="dxa"/>
            <w:tcBorders>
              <w:top w:val="single" w:sz="6" w:space="0" w:color="000000"/>
              <w:left w:val="single" w:sz="6" w:space="0" w:color="000000"/>
              <w:bottom w:val="single" w:sz="6" w:space="0" w:color="000000"/>
              <w:right w:val="single" w:sz="6" w:space="0" w:color="000000"/>
            </w:tcBorders>
          </w:tcPr>
          <w:p w14:paraId="47EAE94D" w14:textId="77777777" w:rsidR="004E7A6D" w:rsidRDefault="004E7A6D" w:rsidP="006E5D63">
            <w:pPr>
              <w:pStyle w:val="TAL"/>
            </w:pPr>
            <w:r>
              <w:t>Registration wait range</w:t>
            </w:r>
          </w:p>
          <w:p w14:paraId="1A0513D4" w14:textId="77777777" w:rsidR="004E7A6D" w:rsidRDefault="004E7A6D" w:rsidP="006E5D63">
            <w:pPr>
              <w:pStyle w:val="TAL"/>
              <w:rPr>
                <w:lang w:val="fr-FR"/>
              </w:rPr>
            </w:pPr>
            <w:r>
              <w:t>9.11.3.84</w:t>
            </w:r>
          </w:p>
        </w:tc>
        <w:tc>
          <w:tcPr>
            <w:tcW w:w="1134" w:type="dxa"/>
            <w:tcBorders>
              <w:top w:val="single" w:sz="6" w:space="0" w:color="000000"/>
              <w:left w:val="single" w:sz="6" w:space="0" w:color="000000"/>
              <w:bottom w:val="single" w:sz="6" w:space="0" w:color="000000"/>
              <w:right w:val="single" w:sz="6" w:space="0" w:color="000000"/>
            </w:tcBorders>
          </w:tcPr>
          <w:p w14:paraId="4FD67239" w14:textId="77777777" w:rsidR="004E7A6D" w:rsidRDefault="004E7A6D" w:rsidP="006E5D63">
            <w:pPr>
              <w:pStyle w:val="TAC"/>
              <w:rPr>
                <w:lang w:val="fr-FR"/>
              </w:rPr>
            </w:pPr>
            <w:r>
              <w:t>O</w:t>
            </w:r>
          </w:p>
        </w:tc>
        <w:tc>
          <w:tcPr>
            <w:tcW w:w="851" w:type="dxa"/>
            <w:tcBorders>
              <w:top w:val="single" w:sz="6" w:space="0" w:color="000000"/>
              <w:left w:val="single" w:sz="6" w:space="0" w:color="000000"/>
              <w:bottom w:val="single" w:sz="6" w:space="0" w:color="000000"/>
              <w:right w:val="single" w:sz="6" w:space="0" w:color="000000"/>
            </w:tcBorders>
          </w:tcPr>
          <w:p w14:paraId="70E8D61C" w14:textId="77777777" w:rsidR="004E7A6D" w:rsidRDefault="004E7A6D" w:rsidP="006E5D63">
            <w:pPr>
              <w:pStyle w:val="TAC"/>
              <w:rPr>
                <w:lang w:val="fr-FR"/>
              </w:rPr>
            </w:pPr>
            <w:r w:rsidRPr="0058712B">
              <w:t>TLV</w:t>
            </w:r>
          </w:p>
        </w:tc>
        <w:tc>
          <w:tcPr>
            <w:tcW w:w="850" w:type="dxa"/>
            <w:tcBorders>
              <w:top w:val="single" w:sz="6" w:space="0" w:color="000000"/>
              <w:left w:val="single" w:sz="6" w:space="0" w:color="000000"/>
              <w:bottom w:val="single" w:sz="6" w:space="0" w:color="000000"/>
              <w:right w:val="single" w:sz="6" w:space="0" w:color="000000"/>
            </w:tcBorders>
          </w:tcPr>
          <w:p w14:paraId="2F6AF578" w14:textId="77777777" w:rsidR="004E7A6D" w:rsidRDefault="004E7A6D" w:rsidP="006E5D63">
            <w:pPr>
              <w:pStyle w:val="TAC"/>
              <w:rPr>
                <w:lang w:val="fr-FR"/>
              </w:rPr>
            </w:pPr>
            <w:r>
              <w:t>4</w:t>
            </w:r>
          </w:p>
        </w:tc>
      </w:tr>
      <w:tr w:rsidR="003C62A6" w:rsidRPr="005F7EB0" w14:paraId="6CF93240" w14:textId="77777777" w:rsidTr="003C62A6">
        <w:trPr>
          <w:cantSplit/>
          <w:jc w:val="center"/>
          <w:ins w:id="225" w:author="GruberRo3" w:date="2022-02-08T11:41:00Z"/>
        </w:trPr>
        <w:tc>
          <w:tcPr>
            <w:tcW w:w="568" w:type="dxa"/>
            <w:tcBorders>
              <w:top w:val="single" w:sz="6" w:space="0" w:color="000000"/>
              <w:left w:val="single" w:sz="6" w:space="0" w:color="000000"/>
              <w:bottom w:val="single" w:sz="6" w:space="0" w:color="000000"/>
              <w:right w:val="single" w:sz="6" w:space="0" w:color="000000"/>
            </w:tcBorders>
          </w:tcPr>
          <w:p w14:paraId="2EE10E7D" w14:textId="77777777" w:rsidR="003C62A6" w:rsidRPr="000D0840" w:rsidRDefault="003C62A6" w:rsidP="006E5D63">
            <w:pPr>
              <w:pStyle w:val="TAL"/>
              <w:rPr>
                <w:ins w:id="226" w:author="GruberRo3" w:date="2022-02-08T11:41:00Z"/>
              </w:rPr>
            </w:pPr>
            <w:ins w:id="227" w:author="GruberRo3" w:date="2022-02-08T11:41:00Z">
              <w:r w:rsidRPr="000D0840">
                <w:t>54</w:t>
              </w:r>
            </w:ins>
          </w:p>
        </w:tc>
        <w:tc>
          <w:tcPr>
            <w:tcW w:w="2837" w:type="dxa"/>
            <w:tcBorders>
              <w:top w:val="single" w:sz="6" w:space="0" w:color="000000"/>
              <w:left w:val="single" w:sz="6" w:space="0" w:color="000000"/>
              <w:bottom w:val="single" w:sz="6" w:space="0" w:color="000000"/>
              <w:right w:val="single" w:sz="6" w:space="0" w:color="000000"/>
            </w:tcBorders>
            <w:shd w:val="clear" w:color="auto" w:fill="auto"/>
          </w:tcPr>
          <w:p w14:paraId="0AF5AF4D" w14:textId="77777777" w:rsidR="003C62A6" w:rsidRPr="000D0840" w:rsidRDefault="003C62A6" w:rsidP="006E5D63">
            <w:pPr>
              <w:pStyle w:val="TAL"/>
              <w:rPr>
                <w:ins w:id="228" w:author="GruberRo3" w:date="2022-02-08T11:41:00Z"/>
              </w:rPr>
            </w:pPr>
            <w:ins w:id="229" w:author="GruberRo3" w:date="2022-02-08T11:42:00Z">
              <w:r>
                <w:t xml:space="preserve">Forbidden </w:t>
              </w:r>
            </w:ins>
            <w:ins w:id="230" w:author="GruberRo3" w:date="2022-02-08T11:41:00Z">
              <w:r w:rsidRPr="000D0840">
                <w:t>TAI list</w:t>
              </w:r>
            </w:ins>
          </w:p>
        </w:tc>
        <w:tc>
          <w:tcPr>
            <w:tcW w:w="3120" w:type="dxa"/>
            <w:tcBorders>
              <w:top w:val="single" w:sz="6" w:space="0" w:color="000000"/>
              <w:left w:val="single" w:sz="6" w:space="0" w:color="000000"/>
              <w:bottom w:val="single" w:sz="6" w:space="0" w:color="000000"/>
              <w:right w:val="single" w:sz="6" w:space="0" w:color="000000"/>
            </w:tcBorders>
            <w:shd w:val="clear" w:color="auto" w:fill="auto"/>
          </w:tcPr>
          <w:p w14:paraId="0E52C0F1" w14:textId="77777777" w:rsidR="003C62A6" w:rsidRPr="000D0840" w:rsidRDefault="003C62A6" w:rsidP="006E5D63">
            <w:pPr>
              <w:pStyle w:val="TAL"/>
              <w:rPr>
                <w:ins w:id="231" w:author="GruberRo3" w:date="2022-02-08T11:41:00Z"/>
              </w:rPr>
            </w:pPr>
            <w:ins w:id="232" w:author="GruberRo3" w:date="2022-02-08T11:41:00Z">
              <w:r w:rsidRPr="000D0840">
                <w:t>5GS tracking area identity list</w:t>
              </w:r>
            </w:ins>
          </w:p>
          <w:p w14:paraId="17C09839" w14:textId="77777777" w:rsidR="003C62A6" w:rsidRPr="000D0840" w:rsidRDefault="003C62A6" w:rsidP="006E5D63">
            <w:pPr>
              <w:pStyle w:val="TAL"/>
              <w:rPr>
                <w:ins w:id="233" w:author="GruberRo3" w:date="2022-02-08T11:41:00Z"/>
              </w:rPr>
            </w:pPr>
            <w:ins w:id="234" w:author="GruberRo3" w:date="2022-02-08T11:41:00Z">
              <w:r w:rsidRPr="000D0840">
                <w:t>9.11.3.9</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29C7ECC" w14:textId="77777777" w:rsidR="003C62A6" w:rsidRPr="005F7EB0" w:rsidRDefault="003C62A6" w:rsidP="006E5D63">
            <w:pPr>
              <w:pStyle w:val="TAC"/>
              <w:rPr>
                <w:ins w:id="235" w:author="GruberRo3" w:date="2022-02-08T11:41:00Z"/>
              </w:rPr>
            </w:pPr>
            <w:ins w:id="236" w:author="GruberRo3" w:date="2022-02-08T11:41:00Z">
              <w:r w:rsidRPr="005F7EB0">
                <w:t>O</w:t>
              </w:r>
            </w:ins>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8B94BDF" w14:textId="77777777" w:rsidR="003C62A6" w:rsidRPr="005F7EB0" w:rsidRDefault="003C62A6" w:rsidP="006E5D63">
            <w:pPr>
              <w:pStyle w:val="TAC"/>
              <w:rPr>
                <w:ins w:id="237" w:author="GruberRo3" w:date="2022-02-08T11:41:00Z"/>
              </w:rPr>
            </w:pPr>
            <w:ins w:id="238" w:author="GruberRo3" w:date="2022-02-08T11:41:00Z">
              <w:r w:rsidRPr="005F7EB0">
                <w:t>TLV</w:t>
              </w:r>
            </w:ins>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14:paraId="57A09C34" w14:textId="77777777" w:rsidR="003C62A6" w:rsidRPr="005F7EB0" w:rsidRDefault="003C62A6" w:rsidP="006E5D63">
            <w:pPr>
              <w:pStyle w:val="TAC"/>
              <w:rPr>
                <w:ins w:id="239" w:author="GruberRo3" w:date="2022-02-08T11:41:00Z"/>
              </w:rPr>
            </w:pPr>
            <w:ins w:id="240" w:author="GruberRo3" w:date="2022-02-08T11:41:00Z">
              <w:r w:rsidRPr="005F7EB0">
                <w:t>9-114</w:t>
              </w:r>
            </w:ins>
          </w:p>
        </w:tc>
      </w:tr>
    </w:tbl>
    <w:p w14:paraId="069928B0" w14:textId="77777777" w:rsidR="004E7A6D" w:rsidRPr="00440029" w:rsidRDefault="004E7A6D" w:rsidP="004E7A6D">
      <w:pPr>
        <w:pStyle w:val="B1"/>
      </w:pPr>
    </w:p>
    <w:p w14:paraId="3CBAA528" w14:textId="77777777" w:rsidR="004E7A6D" w:rsidRPr="003168A2" w:rsidRDefault="004E7A6D" w:rsidP="004E7A6D">
      <w:pPr>
        <w:pStyle w:val="Heading4"/>
      </w:pPr>
      <w:bookmarkStart w:id="241" w:name="_Toc20232991"/>
      <w:bookmarkStart w:id="242" w:name="_Toc27747099"/>
      <w:bookmarkStart w:id="243" w:name="_Toc36213289"/>
      <w:bookmarkStart w:id="244" w:name="_Toc36657466"/>
      <w:bookmarkStart w:id="245" w:name="_Toc45287135"/>
      <w:bookmarkStart w:id="246" w:name="_Toc51948406"/>
      <w:bookmarkStart w:id="247" w:name="_Toc51949498"/>
      <w:bookmarkStart w:id="248" w:name="_Toc91599452"/>
      <w:r w:rsidRPr="003168A2">
        <w:t>8.</w:t>
      </w:r>
      <w:r>
        <w:t>2</w:t>
      </w:r>
      <w:r w:rsidRPr="003168A2">
        <w:t>.1</w:t>
      </w:r>
      <w:r>
        <w:t>4</w:t>
      </w:r>
      <w:r w:rsidRPr="003168A2">
        <w:t>.</w:t>
      </w:r>
      <w:r>
        <w:rPr>
          <w:rFonts w:hint="eastAsia"/>
          <w:lang w:eastAsia="zh-CN"/>
        </w:rPr>
        <w:t>2</w:t>
      </w:r>
      <w:r w:rsidRPr="003168A2">
        <w:tab/>
      </w:r>
      <w:r>
        <w:rPr>
          <w:rFonts w:hint="eastAsia"/>
          <w:lang w:val="en-US" w:eastAsia="zh-CN"/>
        </w:rPr>
        <w:t>5G</w:t>
      </w:r>
      <w:r w:rsidRPr="003168A2">
        <w:rPr>
          <w:lang w:val="en-US"/>
        </w:rPr>
        <w:t>MM cause</w:t>
      </w:r>
      <w:bookmarkEnd w:id="241"/>
      <w:bookmarkEnd w:id="242"/>
      <w:bookmarkEnd w:id="243"/>
      <w:bookmarkEnd w:id="244"/>
      <w:bookmarkEnd w:id="245"/>
      <w:bookmarkEnd w:id="246"/>
      <w:bookmarkEnd w:id="247"/>
      <w:bookmarkEnd w:id="248"/>
    </w:p>
    <w:p w14:paraId="5F5EB25E" w14:textId="77777777" w:rsidR="004E7A6D" w:rsidRPr="00EC079C" w:rsidRDefault="004E7A6D" w:rsidP="004E7A6D">
      <w:r w:rsidRPr="003168A2">
        <w:t>This infor</w:t>
      </w:r>
      <w:r>
        <w:t>mation element is included if a</w:t>
      </w:r>
      <w:r w:rsidRPr="003168A2">
        <w:t xml:space="preserve"> </w:t>
      </w:r>
      <w:r>
        <w:rPr>
          <w:rFonts w:hint="eastAsia"/>
        </w:rPr>
        <w:t>5G</w:t>
      </w:r>
      <w:r w:rsidRPr="003168A2">
        <w:t>MM cause is provided.</w:t>
      </w:r>
    </w:p>
    <w:p w14:paraId="4EED9AE3" w14:textId="77777777" w:rsidR="004E7A6D" w:rsidRPr="003168A2" w:rsidRDefault="004E7A6D" w:rsidP="004E7A6D">
      <w:pPr>
        <w:pStyle w:val="Heading4"/>
        <w:rPr>
          <w:lang w:val="en-US"/>
        </w:rPr>
      </w:pPr>
      <w:bookmarkStart w:id="249" w:name="_Toc20232992"/>
      <w:bookmarkStart w:id="250" w:name="_Toc27747100"/>
      <w:bookmarkStart w:id="251" w:name="_Toc36213290"/>
      <w:bookmarkStart w:id="252" w:name="_Toc36657467"/>
      <w:bookmarkStart w:id="253" w:name="_Toc45287136"/>
      <w:bookmarkStart w:id="254" w:name="_Toc51948407"/>
      <w:bookmarkStart w:id="255" w:name="_Toc51949499"/>
      <w:bookmarkStart w:id="256" w:name="_Toc91599453"/>
      <w:r w:rsidRPr="003168A2">
        <w:rPr>
          <w:lang w:val="en-US"/>
        </w:rPr>
        <w:t>8.</w:t>
      </w:r>
      <w:r>
        <w:rPr>
          <w:lang w:val="en-US"/>
        </w:rPr>
        <w:t>2</w:t>
      </w:r>
      <w:r w:rsidRPr="003168A2">
        <w:rPr>
          <w:lang w:val="en-US"/>
        </w:rPr>
        <w:t>.</w:t>
      </w:r>
      <w:r>
        <w:rPr>
          <w:rFonts w:hint="eastAsia"/>
          <w:lang w:val="en-US" w:eastAsia="zh-CN"/>
        </w:rPr>
        <w:t>1</w:t>
      </w:r>
      <w:r>
        <w:rPr>
          <w:lang w:val="en-US" w:eastAsia="zh-CN"/>
        </w:rPr>
        <w:t>4</w:t>
      </w:r>
      <w:r>
        <w:rPr>
          <w:lang w:val="en-US"/>
        </w:rPr>
        <w:t>.3</w:t>
      </w:r>
      <w:r w:rsidRPr="003168A2">
        <w:rPr>
          <w:lang w:val="en-US"/>
        </w:rPr>
        <w:tab/>
      </w:r>
      <w:r>
        <w:rPr>
          <w:lang w:eastAsia="zh-CN"/>
        </w:rPr>
        <w:t>T3346</w:t>
      </w:r>
      <w:r w:rsidRPr="00786CA4">
        <w:rPr>
          <w:lang w:eastAsia="zh-CN"/>
        </w:rPr>
        <w:t xml:space="preserve"> value</w:t>
      </w:r>
      <w:bookmarkEnd w:id="249"/>
      <w:bookmarkEnd w:id="250"/>
      <w:bookmarkEnd w:id="251"/>
      <w:bookmarkEnd w:id="252"/>
      <w:bookmarkEnd w:id="253"/>
      <w:bookmarkEnd w:id="254"/>
      <w:bookmarkEnd w:id="255"/>
      <w:bookmarkEnd w:id="256"/>
    </w:p>
    <w:p w14:paraId="0C5BCF09" w14:textId="77777777" w:rsidR="004E7A6D" w:rsidRPr="00480847" w:rsidRDefault="004E7A6D" w:rsidP="004E7A6D">
      <w:r w:rsidRPr="008A10B8">
        <w:t xml:space="preserve">The </w:t>
      </w:r>
      <w:r>
        <w:rPr>
          <w:rFonts w:hint="eastAsia"/>
        </w:rPr>
        <w:t>AMF</w:t>
      </w:r>
      <w:r w:rsidRPr="008A10B8">
        <w:t xml:space="preserve"> </w:t>
      </w:r>
      <w:r>
        <w:rPr>
          <w:rFonts w:hint="eastAsia"/>
        </w:rPr>
        <w:t xml:space="preserve">may </w:t>
      </w:r>
      <w:r w:rsidRPr="008A10B8">
        <w:t>incl</w:t>
      </w:r>
      <w:r w:rsidRPr="00480847">
        <w:t>ude this IE when</w:t>
      </w:r>
      <w:r w:rsidRPr="00480847">
        <w:rPr>
          <w:rFonts w:hint="eastAsia"/>
        </w:rPr>
        <w:t xml:space="preserve"> the</w:t>
      </w:r>
      <w:r>
        <w:t xml:space="preserve"> general</w:t>
      </w:r>
      <w:r w:rsidRPr="00480847">
        <w:rPr>
          <w:rFonts w:hint="eastAsia"/>
        </w:rPr>
        <w:t xml:space="preserve"> NAS level </w:t>
      </w:r>
      <w:r w:rsidRPr="00480847">
        <w:t xml:space="preserve">mobility management </w:t>
      </w:r>
      <w:r w:rsidRPr="00480847">
        <w:rPr>
          <w:rFonts w:hint="eastAsia"/>
        </w:rPr>
        <w:t xml:space="preserve">congestion control is </w:t>
      </w:r>
      <w:r w:rsidRPr="00480847">
        <w:t>active</w:t>
      </w:r>
      <w:r w:rsidRPr="00480847">
        <w:rPr>
          <w:rFonts w:hint="eastAsia"/>
        </w:rPr>
        <w:t>.</w:t>
      </w:r>
    </w:p>
    <w:p w14:paraId="39223435" w14:textId="77777777" w:rsidR="004E7A6D" w:rsidRPr="00764E3C" w:rsidRDefault="004E7A6D" w:rsidP="004E7A6D">
      <w:pPr>
        <w:pStyle w:val="Heading4"/>
      </w:pPr>
      <w:bookmarkStart w:id="257" w:name="_Toc27747101"/>
      <w:bookmarkStart w:id="258" w:name="_Toc36213291"/>
      <w:bookmarkStart w:id="259" w:name="_Toc36657468"/>
      <w:bookmarkStart w:id="260" w:name="_Toc45287137"/>
      <w:bookmarkStart w:id="261" w:name="_Toc51948408"/>
      <w:bookmarkStart w:id="262" w:name="_Toc51949500"/>
      <w:bookmarkStart w:id="263" w:name="_Toc91599454"/>
      <w:r w:rsidRPr="003168A2">
        <w:rPr>
          <w:lang w:val="en-US"/>
        </w:rPr>
        <w:t>8.</w:t>
      </w:r>
      <w:r>
        <w:rPr>
          <w:lang w:val="en-US"/>
        </w:rPr>
        <w:t>2</w:t>
      </w:r>
      <w:r w:rsidRPr="003168A2">
        <w:rPr>
          <w:lang w:val="en-US"/>
        </w:rPr>
        <w:t>.</w:t>
      </w:r>
      <w:r>
        <w:rPr>
          <w:rFonts w:hint="eastAsia"/>
          <w:lang w:val="en-US" w:eastAsia="zh-CN"/>
        </w:rPr>
        <w:t>1</w:t>
      </w:r>
      <w:r>
        <w:rPr>
          <w:lang w:val="en-US" w:eastAsia="zh-CN"/>
        </w:rPr>
        <w:t>4</w:t>
      </w:r>
      <w:r>
        <w:rPr>
          <w:lang w:val="en-US"/>
        </w:rPr>
        <w:t>.4</w:t>
      </w:r>
      <w:r w:rsidRPr="003168A2">
        <w:rPr>
          <w:lang w:val="en-US"/>
        </w:rPr>
        <w:tab/>
      </w:r>
      <w:r w:rsidRPr="006C1A5E">
        <w:rPr>
          <w:lang w:eastAsia="zh-CN"/>
        </w:rPr>
        <w:t>Rejected NSSAI</w:t>
      </w:r>
      <w:bookmarkEnd w:id="257"/>
      <w:bookmarkEnd w:id="258"/>
      <w:bookmarkEnd w:id="259"/>
      <w:bookmarkEnd w:id="260"/>
      <w:bookmarkEnd w:id="261"/>
      <w:bookmarkEnd w:id="262"/>
      <w:bookmarkEnd w:id="263"/>
    </w:p>
    <w:p w14:paraId="7039A7F9" w14:textId="77777777" w:rsidR="004E7A6D" w:rsidRDefault="004E7A6D" w:rsidP="004E7A6D">
      <w:r w:rsidRPr="00F1787C">
        <w:t xml:space="preserve">The AMF </w:t>
      </w:r>
      <w:r>
        <w:t xml:space="preserve">may </w:t>
      </w:r>
      <w:r w:rsidRPr="00F1787C">
        <w:t xml:space="preserve">include this IE </w:t>
      </w:r>
      <w:r w:rsidRPr="008A6930">
        <w:t xml:space="preserve">to inform the UE of </w:t>
      </w:r>
      <w:r>
        <w:t>one or more</w:t>
      </w:r>
      <w:r w:rsidRPr="008A6930">
        <w:t xml:space="preserve"> S-NSSAIs that were rejected by the network</w:t>
      </w:r>
      <w:r>
        <w:t xml:space="preserve"> due to </w:t>
      </w:r>
      <w:r>
        <w:rPr>
          <w:lang w:eastAsia="ko-KR"/>
        </w:rPr>
        <w:t>network slice-specific</w:t>
      </w:r>
      <w:r>
        <w:t xml:space="preserve"> authentication and authorization</w:t>
      </w:r>
      <w:r w:rsidDel="002A508D">
        <w:t xml:space="preserve"> </w:t>
      </w:r>
      <w:r>
        <w:t>failure or revocation as specified in subclause 4.6.2.4.</w:t>
      </w:r>
    </w:p>
    <w:p w14:paraId="6EEDE9AD" w14:textId="77777777" w:rsidR="004E7A6D" w:rsidRPr="008E342A" w:rsidRDefault="004E7A6D" w:rsidP="004E7A6D">
      <w:pPr>
        <w:pStyle w:val="Heading4"/>
      </w:pPr>
      <w:bookmarkStart w:id="264" w:name="_Toc51948409"/>
      <w:bookmarkStart w:id="265" w:name="_Toc51949501"/>
      <w:bookmarkStart w:id="266" w:name="_Toc91599455"/>
      <w:r>
        <w:lastRenderedPageBreak/>
        <w:t>8.2.14</w:t>
      </w:r>
      <w:r w:rsidRPr="00440029">
        <w:rPr>
          <w:rFonts w:hint="eastAsia"/>
          <w:lang w:eastAsia="ko-KR"/>
        </w:rPr>
        <w:t>.</w:t>
      </w:r>
      <w:r>
        <w:rPr>
          <w:lang w:eastAsia="ko-KR"/>
        </w:rPr>
        <w:t>5</w:t>
      </w:r>
      <w:r w:rsidRPr="008E342A">
        <w:tab/>
        <w:t>CAG information list</w:t>
      </w:r>
      <w:bookmarkEnd w:id="264"/>
      <w:bookmarkEnd w:id="265"/>
      <w:bookmarkEnd w:id="266"/>
    </w:p>
    <w:p w14:paraId="382A732E" w14:textId="77777777" w:rsidR="004E7A6D" w:rsidRPr="008E342A" w:rsidRDefault="004E7A6D" w:rsidP="004E7A6D">
      <w:r w:rsidRPr="008E342A">
        <w:t xml:space="preserve">This IE may be included to assign </w:t>
      </w:r>
      <w:r>
        <w:t xml:space="preserve">a </w:t>
      </w:r>
      <w:r w:rsidRPr="008E342A">
        <w:t>new "CAG information list" to the UE or delete the "CAG information list" at the UE side.</w:t>
      </w:r>
    </w:p>
    <w:p w14:paraId="4F9183C0" w14:textId="77777777" w:rsidR="004E7A6D" w:rsidRPr="00764E3C" w:rsidRDefault="004E7A6D" w:rsidP="004E7A6D">
      <w:pPr>
        <w:pStyle w:val="Heading4"/>
      </w:pPr>
      <w:bookmarkStart w:id="267" w:name="_Toc51948410"/>
      <w:bookmarkStart w:id="268" w:name="_Toc51949502"/>
      <w:bookmarkStart w:id="269" w:name="_Toc91599456"/>
      <w:r w:rsidRPr="003168A2">
        <w:rPr>
          <w:lang w:val="en-US"/>
        </w:rPr>
        <w:t>8.</w:t>
      </w:r>
      <w:r>
        <w:rPr>
          <w:lang w:val="en-US"/>
        </w:rPr>
        <w:t>2</w:t>
      </w:r>
      <w:r w:rsidRPr="003168A2">
        <w:rPr>
          <w:lang w:val="en-US"/>
        </w:rPr>
        <w:t>.</w:t>
      </w:r>
      <w:r>
        <w:rPr>
          <w:rFonts w:hint="eastAsia"/>
          <w:lang w:val="en-US" w:eastAsia="zh-CN"/>
        </w:rPr>
        <w:t>1</w:t>
      </w:r>
      <w:r>
        <w:rPr>
          <w:lang w:val="en-US" w:eastAsia="zh-CN"/>
        </w:rPr>
        <w:t>4</w:t>
      </w:r>
      <w:r>
        <w:rPr>
          <w:lang w:val="en-US"/>
        </w:rPr>
        <w:t>.6</w:t>
      </w:r>
      <w:r w:rsidRPr="003168A2">
        <w:rPr>
          <w:lang w:val="en-US"/>
        </w:rPr>
        <w:tab/>
      </w:r>
      <w:r>
        <w:t>Extended r</w:t>
      </w:r>
      <w:r w:rsidRPr="00CE60D4">
        <w:t>ejected</w:t>
      </w:r>
      <w:r w:rsidRPr="006C1A5E" w:rsidDel="00CC1E39">
        <w:rPr>
          <w:lang w:eastAsia="zh-CN"/>
        </w:rPr>
        <w:t xml:space="preserve"> </w:t>
      </w:r>
      <w:r w:rsidRPr="006C1A5E">
        <w:rPr>
          <w:lang w:eastAsia="zh-CN"/>
        </w:rPr>
        <w:t>NSSAI</w:t>
      </w:r>
      <w:bookmarkEnd w:id="267"/>
      <w:bookmarkEnd w:id="268"/>
      <w:bookmarkEnd w:id="269"/>
    </w:p>
    <w:p w14:paraId="1C784700" w14:textId="77777777" w:rsidR="004E7A6D" w:rsidRDefault="004E7A6D" w:rsidP="004E7A6D">
      <w:r>
        <w:t>If the UE supports Extended r</w:t>
      </w:r>
      <w:r w:rsidRPr="00CE60D4">
        <w:t>ejected</w:t>
      </w:r>
      <w:r w:rsidRPr="00F204AD">
        <w:t xml:space="preserve"> NSSAI</w:t>
      </w:r>
      <w:r>
        <w:t>,</w:t>
      </w:r>
      <w:r w:rsidRPr="00AE5131">
        <w:t xml:space="preserve"> </w:t>
      </w:r>
      <w:r>
        <w:t>t</w:t>
      </w:r>
      <w:r w:rsidRPr="00F1787C">
        <w:t xml:space="preserve">he AMF </w:t>
      </w:r>
      <w:r>
        <w:t xml:space="preserve">may </w:t>
      </w:r>
      <w:r w:rsidRPr="00F1787C">
        <w:t xml:space="preserve">include this IE </w:t>
      </w:r>
      <w:r w:rsidRPr="008A6930">
        <w:t xml:space="preserve">to inform the UE of </w:t>
      </w:r>
      <w:r>
        <w:t>one or more</w:t>
      </w:r>
      <w:r w:rsidRPr="008A6930">
        <w:t xml:space="preserve"> S-NSSAIs that were rejected by the network</w:t>
      </w:r>
      <w:r>
        <w:t xml:space="preserve"> due to </w:t>
      </w:r>
      <w:r>
        <w:rPr>
          <w:lang w:eastAsia="ko-KR"/>
        </w:rPr>
        <w:t>network slice-specific</w:t>
      </w:r>
      <w:r>
        <w:t xml:space="preserve"> authentication and authorization</w:t>
      </w:r>
      <w:r w:rsidDel="002A508D">
        <w:t xml:space="preserve"> </w:t>
      </w:r>
      <w:r>
        <w:t>failure or revocation as specified in subclause 4.6.2.4.</w:t>
      </w:r>
    </w:p>
    <w:p w14:paraId="4D489434" w14:textId="77777777" w:rsidR="004E7A6D" w:rsidRPr="008E342A" w:rsidRDefault="004E7A6D" w:rsidP="004E7A6D">
      <w:pPr>
        <w:pStyle w:val="Heading4"/>
      </w:pPr>
      <w:bookmarkStart w:id="270" w:name="_Toc91599457"/>
      <w:r w:rsidRPr="008E342A">
        <w:t>8.2.</w:t>
      </w:r>
      <w:r>
        <w:t>14</w:t>
      </w:r>
      <w:r w:rsidRPr="008E342A">
        <w:t>.</w:t>
      </w:r>
      <w:r>
        <w:t>7</w:t>
      </w:r>
      <w:r w:rsidRPr="008E342A">
        <w:tab/>
      </w:r>
      <w:r>
        <w:t>Disaster return wait range</w:t>
      </w:r>
      <w:bookmarkEnd w:id="270"/>
    </w:p>
    <w:p w14:paraId="746A7A7C" w14:textId="77777777" w:rsidR="004E7A6D" w:rsidRDefault="004E7A6D" w:rsidP="004E7A6D">
      <w:r w:rsidRPr="008E342A">
        <w:t xml:space="preserve">This IE may be included to assign </w:t>
      </w:r>
      <w:r>
        <w:t xml:space="preserve">a </w:t>
      </w:r>
      <w:r w:rsidRPr="008E342A">
        <w:t>new</w:t>
      </w:r>
      <w:r w:rsidRPr="00C149F2">
        <w:t xml:space="preserve"> </w:t>
      </w:r>
      <w:r>
        <w:t>disaster return wait range</w:t>
      </w:r>
      <w:r w:rsidRPr="008E342A">
        <w:t xml:space="preserve"> to the UE.</w:t>
      </w:r>
    </w:p>
    <w:p w14:paraId="6B19B05F" w14:textId="77777777" w:rsidR="003C62A6" w:rsidRPr="008E342A" w:rsidRDefault="003C62A6" w:rsidP="003C62A6">
      <w:pPr>
        <w:pStyle w:val="Heading4"/>
        <w:rPr>
          <w:ins w:id="271" w:author="GruberRo3" w:date="2022-02-08T11:43:00Z"/>
        </w:rPr>
      </w:pPr>
      <w:ins w:id="272" w:author="GruberRo3" w:date="2022-02-08T11:43:00Z">
        <w:r w:rsidRPr="008E342A">
          <w:t>8.2.</w:t>
        </w:r>
        <w:r>
          <w:t>9</w:t>
        </w:r>
        <w:r w:rsidRPr="008E342A">
          <w:t>.</w:t>
        </w:r>
        <w:r>
          <w:t>x</w:t>
        </w:r>
        <w:r w:rsidRPr="008E342A">
          <w:tab/>
        </w:r>
        <w:r>
          <w:t xml:space="preserve">Forbidden </w:t>
        </w:r>
        <w:r w:rsidRPr="000D0840">
          <w:t>TAI list</w:t>
        </w:r>
      </w:ins>
    </w:p>
    <w:p w14:paraId="53900F91" w14:textId="1D03E170" w:rsidR="003C62A6" w:rsidRPr="00440029" w:rsidRDefault="00A33712" w:rsidP="003C62A6">
      <w:pPr>
        <w:rPr>
          <w:ins w:id="273" w:author="GruberRo3" w:date="2022-02-08T11:43:00Z"/>
        </w:rPr>
      </w:pPr>
      <w:ins w:id="274" w:author="GruberRo3" w:date="2022-02-08T16:58:00Z">
        <w:r w:rsidRPr="00A41F86">
          <w:t>This IE shall be included, if the message is sent via a satellite NR cell and the network is broadcasting multiple TACs per cell</w:t>
        </w:r>
        <w:r w:rsidRPr="008E342A">
          <w:t>.</w:t>
        </w:r>
      </w:ins>
    </w:p>
    <w:p w14:paraId="33E9E0F5" w14:textId="77777777" w:rsidR="004E7A6D" w:rsidRDefault="004E7A6D" w:rsidP="004E7A6D">
      <w:pPr>
        <w:rPr>
          <w:noProof/>
        </w:rPr>
      </w:pPr>
    </w:p>
    <w:p w14:paraId="4A826D2E" w14:textId="77777777" w:rsidR="004E7A6D" w:rsidRDefault="004E7A6D" w:rsidP="009F7086">
      <w:pPr>
        <w:rPr>
          <w:noProof/>
        </w:rPr>
      </w:pPr>
    </w:p>
    <w:p w14:paraId="6083C639" w14:textId="77777777" w:rsidR="009F7086" w:rsidRPr="003107D0" w:rsidRDefault="009F7086" w:rsidP="009F7086">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xml:space="preserve">*** </w:t>
      </w:r>
      <w:r>
        <w:rPr>
          <w:rFonts w:ascii="Arial" w:hAnsi="Arial" w:cs="Arial"/>
          <w:i/>
          <w:iCs/>
          <w:noProof/>
          <w:color w:val="FF0000"/>
        </w:rPr>
        <w:t>next</w:t>
      </w:r>
      <w:r w:rsidRPr="003107D0">
        <w:rPr>
          <w:rFonts w:ascii="Arial" w:hAnsi="Arial" w:cs="Arial"/>
          <w:i/>
          <w:iCs/>
          <w:noProof/>
          <w:color w:val="FF0000"/>
        </w:rPr>
        <w:t xml:space="preserve"> change ***</w:t>
      </w:r>
    </w:p>
    <w:p w14:paraId="3A586D4C" w14:textId="77777777" w:rsidR="009F7086" w:rsidRDefault="009F7086" w:rsidP="009F7086">
      <w:pPr>
        <w:rPr>
          <w:noProof/>
        </w:rPr>
      </w:pPr>
    </w:p>
    <w:p w14:paraId="25736EBE" w14:textId="67F743B1" w:rsidR="00194B84" w:rsidRDefault="00194B84" w:rsidP="00194B84">
      <w:pPr>
        <w:rPr>
          <w:noProof/>
        </w:rPr>
      </w:pPr>
    </w:p>
    <w:p w14:paraId="7A3BCD3D" w14:textId="6A449CF3" w:rsidR="009F7086" w:rsidRPr="00440029" w:rsidRDefault="005725D0" w:rsidP="009F7086">
      <w:pPr>
        <w:pStyle w:val="Heading3"/>
      </w:pPr>
      <w:r>
        <w:t>8</w:t>
      </w:r>
      <w:r w:rsidR="009F7086">
        <w:t>.2</w:t>
      </w:r>
      <w:r w:rsidR="009F7086" w:rsidRPr="00440029">
        <w:t>.</w:t>
      </w:r>
      <w:r w:rsidR="009F7086">
        <w:t>18</w:t>
      </w:r>
      <w:r w:rsidR="009F7086" w:rsidRPr="00440029">
        <w:tab/>
      </w:r>
      <w:r w:rsidR="009F7086">
        <w:t>Service reject</w:t>
      </w:r>
    </w:p>
    <w:p w14:paraId="633D86CF" w14:textId="77777777" w:rsidR="009F7086" w:rsidRPr="00440029" w:rsidRDefault="009F7086" w:rsidP="009F7086">
      <w:pPr>
        <w:pStyle w:val="Heading4"/>
        <w:rPr>
          <w:lang w:eastAsia="ko-KR"/>
        </w:rPr>
      </w:pPr>
      <w:bookmarkStart w:id="275" w:name="_Toc20233009"/>
      <w:bookmarkStart w:id="276" w:name="_Toc27747118"/>
      <w:bookmarkStart w:id="277" w:name="_Toc36213308"/>
      <w:bookmarkStart w:id="278" w:name="_Toc36657485"/>
      <w:bookmarkStart w:id="279" w:name="_Toc45287154"/>
      <w:bookmarkStart w:id="280" w:name="_Toc51948427"/>
      <w:bookmarkStart w:id="281" w:name="_Toc51949519"/>
      <w:bookmarkStart w:id="282" w:name="_Toc91599477"/>
      <w:r>
        <w:t>8.2.18</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275"/>
      <w:bookmarkEnd w:id="276"/>
      <w:bookmarkEnd w:id="277"/>
      <w:bookmarkEnd w:id="278"/>
      <w:bookmarkEnd w:id="279"/>
      <w:bookmarkEnd w:id="280"/>
      <w:bookmarkEnd w:id="281"/>
      <w:bookmarkEnd w:id="282"/>
    </w:p>
    <w:p w14:paraId="4A699189" w14:textId="77777777" w:rsidR="009F7086" w:rsidRPr="00440029" w:rsidRDefault="009F7086" w:rsidP="009F7086">
      <w:r w:rsidRPr="00440029">
        <w:t xml:space="preserve">The </w:t>
      </w:r>
      <w:r>
        <w:t>SERVICE</w:t>
      </w:r>
      <w:r w:rsidRPr="00440029">
        <w:t xml:space="preserve"> </w:t>
      </w:r>
      <w:r>
        <w:t xml:space="preserve">REJECT </w:t>
      </w:r>
      <w:r w:rsidRPr="00440029">
        <w:t xml:space="preserve">message is sent by the </w:t>
      </w:r>
      <w:r>
        <w:t>AMF</w:t>
      </w:r>
      <w:r w:rsidRPr="00440029">
        <w:t xml:space="preserve"> to the </w:t>
      </w:r>
      <w:r>
        <w:t>UE</w:t>
      </w:r>
      <w:r w:rsidRPr="00196A23">
        <w:t xml:space="preserve"> </w:t>
      </w:r>
      <w:proofErr w:type="gramStart"/>
      <w:r>
        <w:t xml:space="preserve">in order </w:t>
      </w:r>
      <w:r w:rsidRPr="003168A2">
        <w:t>to</w:t>
      </w:r>
      <w:proofErr w:type="gramEnd"/>
      <w:r w:rsidRPr="003168A2">
        <w:t xml:space="preserve"> reject the service request procedure</w:t>
      </w:r>
      <w:r>
        <w:t>.</w:t>
      </w:r>
      <w:r w:rsidRPr="00F34410">
        <w:t xml:space="preserve"> </w:t>
      </w:r>
      <w:r>
        <w:t>See table 8.2.18.</w:t>
      </w:r>
      <w:r w:rsidRPr="003168A2">
        <w:t>1</w:t>
      </w:r>
      <w:r>
        <w:t>.1</w:t>
      </w:r>
      <w:r w:rsidRPr="00440029">
        <w:t>.</w:t>
      </w:r>
    </w:p>
    <w:p w14:paraId="4F01028B" w14:textId="77777777" w:rsidR="009F7086" w:rsidRPr="00440029" w:rsidRDefault="009F7086" w:rsidP="009F7086">
      <w:pPr>
        <w:pStyle w:val="B1"/>
      </w:pPr>
      <w:r w:rsidRPr="00440029">
        <w:t>Message type:</w:t>
      </w:r>
      <w:r w:rsidRPr="00440029">
        <w:tab/>
      </w:r>
      <w:r>
        <w:t>SERVICE REJECT</w:t>
      </w:r>
    </w:p>
    <w:p w14:paraId="74CB7D2A" w14:textId="77777777" w:rsidR="009F7086" w:rsidRPr="00440029" w:rsidRDefault="009F7086" w:rsidP="009F7086">
      <w:pPr>
        <w:pStyle w:val="B1"/>
      </w:pPr>
      <w:r w:rsidRPr="00440029">
        <w:t>Significance:</w:t>
      </w:r>
      <w:r>
        <w:tab/>
      </w:r>
      <w:r w:rsidRPr="00440029">
        <w:t>dual</w:t>
      </w:r>
    </w:p>
    <w:p w14:paraId="3D8D98F6" w14:textId="77777777" w:rsidR="009F7086" w:rsidRPr="00440029" w:rsidRDefault="009F7086" w:rsidP="009F7086">
      <w:pPr>
        <w:pStyle w:val="B1"/>
      </w:pPr>
      <w:r w:rsidRPr="00440029">
        <w:t>Direction:</w:t>
      </w:r>
      <w:r>
        <w:tab/>
      </w:r>
      <w:r w:rsidRPr="00440029">
        <w:t>network</w:t>
      </w:r>
      <w:r>
        <w:t xml:space="preserve"> to UE</w:t>
      </w:r>
    </w:p>
    <w:p w14:paraId="7C31F400" w14:textId="77777777" w:rsidR="009F7086" w:rsidRPr="003168A2" w:rsidRDefault="009F7086" w:rsidP="009F7086">
      <w:pPr>
        <w:pStyle w:val="TH"/>
      </w:pPr>
      <w:r>
        <w:lastRenderedPageBreak/>
        <w:t>Table</w:t>
      </w:r>
      <w:r w:rsidRPr="003168A2">
        <w:t> </w:t>
      </w:r>
      <w:r>
        <w:t>8.2</w:t>
      </w:r>
      <w:r w:rsidRPr="003168A2">
        <w:t>.</w:t>
      </w:r>
      <w:r>
        <w:t>18</w:t>
      </w:r>
      <w:r w:rsidRPr="003168A2">
        <w:t>.1</w:t>
      </w:r>
      <w:r>
        <w:t>.1</w:t>
      </w:r>
      <w:r w:rsidRPr="003168A2">
        <w:t>: SERVICE REJECT message content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56" w:type="dxa"/>
        </w:tblCellMar>
        <w:tblLook w:val="0000" w:firstRow="0" w:lastRow="0" w:firstColumn="0" w:lastColumn="0" w:noHBand="0" w:noVBand="0"/>
      </w:tblPr>
      <w:tblGrid>
        <w:gridCol w:w="567"/>
        <w:gridCol w:w="2835"/>
        <w:gridCol w:w="3119"/>
        <w:gridCol w:w="1134"/>
        <w:gridCol w:w="851"/>
        <w:gridCol w:w="851"/>
      </w:tblGrid>
      <w:tr w:rsidR="009F7086" w:rsidRPr="005F7EB0" w14:paraId="5F11E8A5" w14:textId="77777777" w:rsidTr="006E5D63">
        <w:trPr>
          <w:cantSplit/>
          <w:jc w:val="center"/>
        </w:trPr>
        <w:tc>
          <w:tcPr>
            <w:tcW w:w="567" w:type="dxa"/>
          </w:tcPr>
          <w:p w14:paraId="236A8DA7" w14:textId="77777777" w:rsidR="009F7086" w:rsidRPr="005F7EB0" w:rsidRDefault="009F7086" w:rsidP="006E5D63">
            <w:pPr>
              <w:pStyle w:val="TAH"/>
            </w:pPr>
            <w:r w:rsidRPr="005F7EB0">
              <w:t>IEI</w:t>
            </w:r>
          </w:p>
        </w:tc>
        <w:tc>
          <w:tcPr>
            <w:tcW w:w="2835" w:type="dxa"/>
          </w:tcPr>
          <w:p w14:paraId="49C8F7A4" w14:textId="77777777" w:rsidR="009F7086" w:rsidRPr="005F7EB0" w:rsidRDefault="009F7086" w:rsidP="006E5D63">
            <w:pPr>
              <w:pStyle w:val="TAH"/>
            </w:pPr>
            <w:r w:rsidRPr="005F7EB0">
              <w:t>Information Element</w:t>
            </w:r>
          </w:p>
        </w:tc>
        <w:tc>
          <w:tcPr>
            <w:tcW w:w="3119" w:type="dxa"/>
          </w:tcPr>
          <w:p w14:paraId="3DD11C5B" w14:textId="77777777" w:rsidR="009F7086" w:rsidRPr="005F7EB0" w:rsidRDefault="009F7086" w:rsidP="006E5D63">
            <w:pPr>
              <w:pStyle w:val="TAH"/>
            </w:pPr>
            <w:r w:rsidRPr="005F7EB0">
              <w:t>Type/Reference</w:t>
            </w:r>
          </w:p>
        </w:tc>
        <w:tc>
          <w:tcPr>
            <w:tcW w:w="1134" w:type="dxa"/>
          </w:tcPr>
          <w:p w14:paraId="1A39975E" w14:textId="77777777" w:rsidR="009F7086" w:rsidRPr="005F7EB0" w:rsidRDefault="009F7086" w:rsidP="006E5D63">
            <w:pPr>
              <w:pStyle w:val="TAH"/>
            </w:pPr>
            <w:r w:rsidRPr="005F7EB0">
              <w:t>Presence</w:t>
            </w:r>
          </w:p>
        </w:tc>
        <w:tc>
          <w:tcPr>
            <w:tcW w:w="851" w:type="dxa"/>
          </w:tcPr>
          <w:p w14:paraId="2E70AF7D" w14:textId="77777777" w:rsidR="009F7086" w:rsidRPr="005F7EB0" w:rsidRDefault="009F7086" w:rsidP="006E5D63">
            <w:pPr>
              <w:pStyle w:val="TAH"/>
            </w:pPr>
            <w:r w:rsidRPr="005F7EB0">
              <w:t>Format</w:t>
            </w:r>
          </w:p>
        </w:tc>
        <w:tc>
          <w:tcPr>
            <w:tcW w:w="851" w:type="dxa"/>
          </w:tcPr>
          <w:p w14:paraId="34092D0C" w14:textId="77777777" w:rsidR="009F7086" w:rsidRPr="005F7EB0" w:rsidRDefault="009F7086" w:rsidP="006E5D63">
            <w:pPr>
              <w:pStyle w:val="TAH"/>
            </w:pPr>
            <w:r w:rsidRPr="005F7EB0">
              <w:t>Length</w:t>
            </w:r>
          </w:p>
        </w:tc>
      </w:tr>
      <w:tr w:rsidR="009F7086" w:rsidRPr="005F7EB0" w14:paraId="07DBD051" w14:textId="77777777" w:rsidTr="006E5D63">
        <w:trPr>
          <w:cantSplit/>
          <w:jc w:val="center"/>
        </w:trPr>
        <w:tc>
          <w:tcPr>
            <w:tcW w:w="567" w:type="dxa"/>
          </w:tcPr>
          <w:p w14:paraId="4D16E020" w14:textId="77777777" w:rsidR="009F7086" w:rsidRPr="000D0840" w:rsidRDefault="009F7086" w:rsidP="006E5D63">
            <w:pPr>
              <w:pStyle w:val="TAL"/>
            </w:pPr>
          </w:p>
        </w:tc>
        <w:tc>
          <w:tcPr>
            <w:tcW w:w="2835" w:type="dxa"/>
          </w:tcPr>
          <w:p w14:paraId="01A111D5" w14:textId="77777777" w:rsidR="009F7086" w:rsidRPr="000D0840" w:rsidRDefault="009F7086" w:rsidP="006E5D63">
            <w:pPr>
              <w:pStyle w:val="TAL"/>
            </w:pPr>
            <w:r w:rsidRPr="000D0840">
              <w:t>Extended protocol discriminator</w:t>
            </w:r>
          </w:p>
        </w:tc>
        <w:tc>
          <w:tcPr>
            <w:tcW w:w="3119" w:type="dxa"/>
          </w:tcPr>
          <w:p w14:paraId="1B35C291" w14:textId="77777777" w:rsidR="009F7086" w:rsidRPr="000D0840" w:rsidRDefault="009F7086" w:rsidP="006E5D63">
            <w:pPr>
              <w:pStyle w:val="TAL"/>
            </w:pPr>
            <w:r w:rsidRPr="000D0840">
              <w:t>Extended protocol discriminator</w:t>
            </w:r>
          </w:p>
          <w:p w14:paraId="7875F244" w14:textId="77777777" w:rsidR="009F7086" w:rsidRPr="000D0840" w:rsidRDefault="009F7086" w:rsidP="006E5D63">
            <w:pPr>
              <w:pStyle w:val="TAL"/>
            </w:pPr>
            <w:r w:rsidRPr="000D0840">
              <w:t>9.2</w:t>
            </w:r>
          </w:p>
        </w:tc>
        <w:tc>
          <w:tcPr>
            <w:tcW w:w="1134" w:type="dxa"/>
          </w:tcPr>
          <w:p w14:paraId="5FDC0BE1" w14:textId="77777777" w:rsidR="009F7086" w:rsidRPr="005F7EB0" w:rsidRDefault="009F7086" w:rsidP="006E5D63">
            <w:pPr>
              <w:pStyle w:val="TAC"/>
            </w:pPr>
            <w:r w:rsidRPr="005F7EB0">
              <w:t>M</w:t>
            </w:r>
          </w:p>
        </w:tc>
        <w:tc>
          <w:tcPr>
            <w:tcW w:w="851" w:type="dxa"/>
          </w:tcPr>
          <w:p w14:paraId="17C0B200" w14:textId="77777777" w:rsidR="009F7086" w:rsidRPr="005F7EB0" w:rsidRDefault="009F7086" w:rsidP="006E5D63">
            <w:pPr>
              <w:pStyle w:val="TAC"/>
            </w:pPr>
            <w:r w:rsidRPr="005F7EB0">
              <w:t>V</w:t>
            </w:r>
          </w:p>
        </w:tc>
        <w:tc>
          <w:tcPr>
            <w:tcW w:w="851" w:type="dxa"/>
          </w:tcPr>
          <w:p w14:paraId="567955C2" w14:textId="77777777" w:rsidR="009F7086" w:rsidRPr="005F7EB0" w:rsidRDefault="009F7086" w:rsidP="006E5D63">
            <w:pPr>
              <w:pStyle w:val="TAC"/>
            </w:pPr>
            <w:r w:rsidRPr="005F7EB0">
              <w:t>1</w:t>
            </w:r>
          </w:p>
        </w:tc>
      </w:tr>
      <w:tr w:rsidR="009F7086" w:rsidRPr="005F7EB0" w14:paraId="2FBFD802" w14:textId="77777777" w:rsidTr="006E5D63">
        <w:trPr>
          <w:cantSplit/>
          <w:jc w:val="center"/>
        </w:trPr>
        <w:tc>
          <w:tcPr>
            <w:tcW w:w="567" w:type="dxa"/>
          </w:tcPr>
          <w:p w14:paraId="16D368ED" w14:textId="77777777" w:rsidR="009F7086" w:rsidRPr="000D0840" w:rsidRDefault="009F7086" w:rsidP="006E5D63">
            <w:pPr>
              <w:pStyle w:val="TAL"/>
            </w:pPr>
          </w:p>
        </w:tc>
        <w:tc>
          <w:tcPr>
            <w:tcW w:w="2835" w:type="dxa"/>
          </w:tcPr>
          <w:p w14:paraId="476D1A19" w14:textId="77777777" w:rsidR="009F7086" w:rsidRPr="000D0840" w:rsidRDefault="009F7086" w:rsidP="006E5D63">
            <w:pPr>
              <w:pStyle w:val="TAL"/>
            </w:pPr>
            <w:r w:rsidRPr="000D0840">
              <w:t>Security header type</w:t>
            </w:r>
          </w:p>
        </w:tc>
        <w:tc>
          <w:tcPr>
            <w:tcW w:w="3119" w:type="dxa"/>
          </w:tcPr>
          <w:p w14:paraId="3F8F0E4B" w14:textId="77777777" w:rsidR="009F7086" w:rsidRPr="000D0840" w:rsidRDefault="009F7086" w:rsidP="006E5D63">
            <w:pPr>
              <w:pStyle w:val="TAL"/>
            </w:pPr>
            <w:r w:rsidRPr="000D0840">
              <w:t>Security header type</w:t>
            </w:r>
          </w:p>
          <w:p w14:paraId="6E242B96" w14:textId="77777777" w:rsidR="009F7086" w:rsidRPr="000D0840" w:rsidRDefault="009F7086" w:rsidP="006E5D63">
            <w:pPr>
              <w:pStyle w:val="TAL"/>
            </w:pPr>
            <w:r w:rsidRPr="000D0840">
              <w:t>9.3</w:t>
            </w:r>
          </w:p>
        </w:tc>
        <w:tc>
          <w:tcPr>
            <w:tcW w:w="1134" w:type="dxa"/>
          </w:tcPr>
          <w:p w14:paraId="7CA8F93F" w14:textId="77777777" w:rsidR="009F7086" w:rsidRPr="005F7EB0" w:rsidRDefault="009F7086" w:rsidP="006E5D63">
            <w:pPr>
              <w:pStyle w:val="TAC"/>
            </w:pPr>
            <w:r w:rsidRPr="005F7EB0">
              <w:t>M</w:t>
            </w:r>
          </w:p>
        </w:tc>
        <w:tc>
          <w:tcPr>
            <w:tcW w:w="851" w:type="dxa"/>
          </w:tcPr>
          <w:p w14:paraId="796EEB7B" w14:textId="77777777" w:rsidR="009F7086" w:rsidRPr="005F7EB0" w:rsidRDefault="009F7086" w:rsidP="006E5D63">
            <w:pPr>
              <w:pStyle w:val="TAC"/>
            </w:pPr>
            <w:r w:rsidRPr="005F7EB0">
              <w:t>V</w:t>
            </w:r>
          </w:p>
        </w:tc>
        <w:tc>
          <w:tcPr>
            <w:tcW w:w="851" w:type="dxa"/>
          </w:tcPr>
          <w:p w14:paraId="2F4CC8CB" w14:textId="77777777" w:rsidR="009F7086" w:rsidRPr="005F7EB0" w:rsidRDefault="009F7086" w:rsidP="006E5D63">
            <w:pPr>
              <w:pStyle w:val="TAC"/>
            </w:pPr>
            <w:r w:rsidRPr="005F7EB0">
              <w:t>1/2</w:t>
            </w:r>
          </w:p>
        </w:tc>
      </w:tr>
      <w:tr w:rsidR="009F7086" w:rsidRPr="005F7EB0" w14:paraId="7785E6C8" w14:textId="77777777" w:rsidTr="006E5D63">
        <w:trPr>
          <w:cantSplit/>
          <w:jc w:val="center"/>
        </w:trPr>
        <w:tc>
          <w:tcPr>
            <w:tcW w:w="567" w:type="dxa"/>
          </w:tcPr>
          <w:p w14:paraId="6DCE8A68" w14:textId="77777777" w:rsidR="009F7086" w:rsidRPr="000D0840" w:rsidRDefault="009F7086" w:rsidP="006E5D63">
            <w:pPr>
              <w:pStyle w:val="TAL"/>
            </w:pPr>
          </w:p>
        </w:tc>
        <w:tc>
          <w:tcPr>
            <w:tcW w:w="2835" w:type="dxa"/>
          </w:tcPr>
          <w:p w14:paraId="27A0B523" w14:textId="77777777" w:rsidR="009F7086" w:rsidRPr="000D0840" w:rsidRDefault="009F7086" w:rsidP="006E5D63">
            <w:pPr>
              <w:pStyle w:val="TAL"/>
            </w:pPr>
            <w:r w:rsidRPr="000D0840">
              <w:t>Spare half octet</w:t>
            </w:r>
          </w:p>
        </w:tc>
        <w:tc>
          <w:tcPr>
            <w:tcW w:w="3119" w:type="dxa"/>
          </w:tcPr>
          <w:p w14:paraId="5B51D535" w14:textId="77777777" w:rsidR="009F7086" w:rsidRPr="000D0840" w:rsidRDefault="009F7086" w:rsidP="006E5D63">
            <w:pPr>
              <w:pStyle w:val="TAL"/>
            </w:pPr>
            <w:r w:rsidRPr="000D0840">
              <w:t>Spare half octet</w:t>
            </w:r>
          </w:p>
          <w:p w14:paraId="6D6D35C2" w14:textId="77777777" w:rsidR="009F7086" w:rsidRPr="000D0840" w:rsidRDefault="009F7086" w:rsidP="006E5D63">
            <w:pPr>
              <w:pStyle w:val="TAL"/>
            </w:pPr>
            <w:r w:rsidRPr="000D0840">
              <w:t>9.5</w:t>
            </w:r>
          </w:p>
        </w:tc>
        <w:tc>
          <w:tcPr>
            <w:tcW w:w="1134" w:type="dxa"/>
          </w:tcPr>
          <w:p w14:paraId="11B435B6" w14:textId="77777777" w:rsidR="009F7086" w:rsidRPr="005F7EB0" w:rsidRDefault="009F7086" w:rsidP="006E5D63">
            <w:pPr>
              <w:pStyle w:val="TAC"/>
            </w:pPr>
            <w:r w:rsidRPr="005F7EB0">
              <w:t>M</w:t>
            </w:r>
          </w:p>
        </w:tc>
        <w:tc>
          <w:tcPr>
            <w:tcW w:w="851" w:type="dxa"/>
          </w:tcPr>
          <w:p w14:paraId="497D3FB0" w14:textId="77777777" w:rsidR="009F7086" w:rsidRPr="005F7EB0" w:rsidRDefault="009F7086" w:rsidP="006E5D63">
            <w:pPr>
              <w:pStyle w:val="TAC"/>
            </w:pPr>
            <w:r w:rsidRPr="005F7EB0">
              <w:t>V</w:t>
            </w:r>
          </w:p>
        </w:tc>
        <w:tc>
          <w:tcPr>
            <w:tcW w:w="851" w:type="dxa"/>
          </w:tcPr>
          <w:p w14:paraId="65012218" w14:textId="77777777" w:rsidR="009F7086" w:rsidRPr="005F7EB0" w:rsidRDefault="009F7086" w:rsidP="006E5D63">
            <w:pPr>
              <w:pStyle w:val="TAC"/>
            </w:pPr>
            <w:r w:rsidRPr="005F7EB0">
              <w:t>1/2</w:t>
            </w:r>
          </w:p>
        </w:tc>
      </w:tr>
      <w:tr w:rsidR="009F7086" w:rsidRPr="005F7EB0" w14:paraId="3B823F99" w14:textId="77777777" w:rsidTr="006E5D63">
        <w:trPr>
          <w:cantSplit/>
          <w:jc w:val="center"/>
        </w:trPr>
        <w:tc>
          <w:tcPr>
            <w:tcW w:w="567" w:type="dxa"/>
          </w:tcPr>
          <w:p w14:paraId="66F36E5B" w14:textId="77777777" w:rsidR="009F7086" w:rsidRPr="000D0840" w:rsidRDefault="009F7086" w:rsidP="006E5D63">
            <w:pPr>
              <w:pStyle w:val="TAL"/>
            </w:pPr>
          </w:p>
        </w:tc>
        <w:tc>
          <w:tcPr>
            <w:tcW w:w="2835" w:type="dxa"/>
          </w:tcPr>
          <w:p w14:paraId="23DD81E3" w14:textId="77777777" w:rsidR="009F7086" w:rsidRPr="000D0840" w:rsidRDefault="009F7086" w:rsidP="006E5D63">
            <w:pPr>
              <w:pStyle w:val="TAL"/>
            </w:pPr>
            <w:r w:rsidRPr="000D0840">
              <w:t>Service reject message identity</w:t>
            </w:r>
          </w:p>
        </w:tc>
        <w:tc>
          <w:tcPr>
            <w:tcW w:w="3119" w:type="dxa"/>
          </w:tcPr>
          <w:p w14:paraId="03CC995E" w14:textId="77777777" w:rsidR="009F7086" w:rsidRPr="000D0840" w:rsidRDefault="009F7086" w:rsidP="006E5D63">
            <w:pPr>
              <w:pStyle w:val="TAL"/>
            </w:pPr>
            <w:r w:rsidRPr="000D0840">
              <w:t>Message type</w:t>
            </w:r>
          </w:p>
          <w:p w14:paraId="5B244B97" w14:textId="77777777" w:rsidR="009F7086" w:rsidRPr="000D0840" w:rsidRDefault="009F7086" w:rsidP="006E5D63">
            <w:pPr>
              <w:pStyle w:val="TAL"/>
            </w:pPr>
            <w:r w:rsidRPr="000D0840">
              <w:t>9.7</w:t>
            </w:r>
          </w:p>
        </w:tc>
        <w:tc>
          <w:tcPr>
            <w:tcW w:w="1134" w:type="dxa"/>
          </w:tcPr>
          <w:p w14:paraId="1A74D2A6" w14:textId="77777777" w:rsidR="009F7086" w:rsidRPr="005F7EB0" w:rsidRDefault="009F7086" w:rsidP="006E5D63">
            <w:pPr>
              <w:pStyle w:val="TAC"/>
            </w:pPr>
            <w:r w:rsidRPr="005F7EB0">
              <w:t>M</w:t>
            </w:r>
          </w:p>
        </w:tc>
        <w:tc>
          <w:tcPr>
            <w:tcW w:w="851" w:type="dxa"/>
          </w:tcPr>
          <w:p w14:paraId="0EC1E846" w14:textId="77777777" w:rsidR="009F7086" w:rsidRPr="005F7EB0" w:rsidRDefault="009F7086" w:rsidP="006E5D63">
            <w:pPr>
              <w:pStyle w:val="TAC"/>
            </w:pPr>
            <w:r w:rsidRPr="005F7EB0">
              <w:t>V</w:t>
            </w:r>
          </w:p>
        </w:tc>
        <w:tc>
          <w:tcPr>
            <w:tcW w:w="851" w:type="dxa"/>
          </w:tcPr>
          <w:p w14:paraId="3FF88139" w14:textId="77777777" w:rsidR="009F7086" w:rsidRPr="005F7EB0" w:rsidRDefault="009F7086" w:rsidP="006E5D63">
            <w:pPr>
              <w:pStyle w:val="TAC"/>
            </w:pPr>
            <w:r w:rsidRPr="005F7EB0">
              <w:t>1</w:t>
            </w:r>
          </w:p>
        </w:tc>
      </w:tr>
      <w:tr w:rsidR="009F7086" w:rsidRPr="005F7EB0" w14:paraId="0680C6E2" w14:textId="77777777" w:rsidTr="006E5D63">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ECEACE6" w14:textId="77777777" w:rsidR="009F7086" w:rsidRPr="000D0840" w:rsidRDefault="009F7086" w:rsidP="006E5D63">
            <w:pPr>
              <w:pStyle w:val="TAL"/>
            </w:pPr>
          </w:p>
        </w:tc>
        <w:tc>
          <w:tcPr>
            <w:tcW w:w="2835" w:type="dxa"/>
            <w:tcBorders>
              <w:top w:val="single" w:sz="6" w:space="0" w:color="000000"/>
              <w:left w:val="single" w:sz="6" w:space="0" w:color="000000"/>
              <w:bottom w:val="single" w:sz="6" w:space="0" w:color="000000"/>
              <w:right w:val="single" w:sz="6" w:space="0" w:color="000000"/>
            </w:tcBorders>
          </w:tcPr>
          <w:p w14:paraId="29CB9EA4" w14:textId="77777777" w:rsidR="009F7086" w:rsidRPr="000D0840" w:rsidRDefault="009F7086" w:rsidP="006E5D63">
            <w:pPr>
              <w:pStyle w:val="TAL"/>
            </w:pPr>
            <w:r w:rsidRPr="000D0840">
              <w:t>5GMM cause</w:t>
            </w:r>
          </w:p>
        </w:tc>
        <w:tc>
          <w:tcPr>
            <w:tcW w:w="3119" w:type="dxa"/>
            <w:tcBorders>
              <w:top w:val="single" w:sz="6" w:space="0" w:color="000000"/>
              <w:left w:val="single" w:sz="6" w:space="0" w:color="000000"/>
              <w:bottom w:val="single" w:sz="6" w:space="0" w:color="000000"/>
              <w:right w:val="single" w:sz="6" w:space="0" w:color="000000"/>
            </w:tcBorders>
          </w:tcPr>
          <w:p w14:paraId="0391BE11" w14:textId="77777777" w:rsidR="009F7086" w:rsidRPr="000D0840" w:rsidRDefault="009F7086" w:rsidP="006E5D63">
            <w:pPr>
              <w:pStyle w:val="TAL"/>
            </w:pPr>
            <w:r w:rsidRPr="000D0840">
              <w:t>5GMM cause</w:t>
            </w:r>
          </w:p>
          <w:p w14:paraId="09354668" w14:textId="77777777" w:rsidR="009F7086" w:rsidRPr="000D0840" w:rsidRDefault="009F7086" w:rsidP="006E5D63">
            <w:pPr>
              <w:pStyle w:val="TAL"/>
            </w:pPr>
            <w:r w:rsidRPr="000D0840">
              <w:t>9.11.3.2</w:t>
            </w:r>
          </w:p>
        </w:tc>
        <w:tc>
          <w:tcPr>
            <w:tcW w:w="1134" w:type="dxa"/>
            <w:tcBorders>
              <w:top w:val="single" w:sz="6" w:space="0" w:color="000000"/>
              <w:left w:val="single" w:sz="6" w:space="0" w:color="000000"/>
              <w:bottom w:val="single" w:sz="6" w:space="0" w:color="000000"/>
              <w:right w:val="single" w:sz="6" w:space="0" w:color="000000"/>
            </w:tcBorders>
          </w:tcPr>
          <w:p w14:paraId="5BDAA80C" w14:textId="77777777" w:rsidR="009F7086" w:rsidRPr="005F7EB0" w:rsidRDefault="009F7086" w:rsidP="006E5D63">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6E6DAAE6" w14:textId="77777777" w:rsidR="009F7086" w:rsidRPr="005F7EB0" w:rsidRDefault="009F7086" w:rsidP="006E5D63">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004231E5" w14:textId="77777777" w:rsidR="009F7086" w:rsidRPr="005F7EB0" w:rsidRDefault="009F7086" w:rsidP="006E5D63">
            <w:pPr>
              <w:pStyle w:val="TAC"/>
            </w:pPr>
            <w:r w:rsidRPr="005F7EB0">
              <w:t>1</w:t>
            </w:r>
          </w:p>
        </w:tc>
      </w:tr>
      <w:tr w:rsidR="009F7086" w:rsidRPr="005F7EB0" w14:paraId="226EE736" w14:textId="77777777" w:rsidTr="006E5D63">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55A716C" w14:textId="77777777" w:rsidR="009F7086" w:rsidRPr="000D0840" w:rsidRDefault="009F7086" w:rsidP="006E5D63">
            <w:pPr>
              <w:pStyle w:val="TAL"/>
              <w:rPr>
                <w:highlight w:val="yellow"/>
              </w:rPr>
            </w:pPr>
            <w:r w:rsidRPr="000D0840">
              <w:t>50</w:t>
            </w:r>
          </w:p>
        </w:tc>
        <w:tc>
          <w:tcPr>
            <w:tcW w:w="2835" w:type="dxa"/>
            <w:tcBorders>
              <w:top w:val="single" w:sz="6" w:space="0" w:color="000000"/>
              <w:left w:val="single" w:sz="6" w:space="0" w:color="000000"/>
              <w:bottom w:val="single" w:sz="6" w:space="0" w:color="000000"/>
              <w:right w:val="single" w:sz="6" w:space="0" w:color="000000"/>
            </w:tcBorders>
          </w:tcPr>
          <w:p w14:paraId="49BDE941" w14:textId="77777777" w:rsidR="009F7086" w:rsidRPr="000D0840" w:rsidRDefault="009F7086" w:rsidP="006E5D63">
            <w:pPr>
              <w:pStyle w:val="TAL"/>
            </w:pPr>
            <w:r w:rsidRPr="000D0840">
              <w:t>PDU session status</w:t>
            </w:r>
          </w:p>
        </w:tc>
        <w:tc>
          <w:tcPr>
            <w:tcW w:w="3119" w:type="dxa"/>
            <w:tcBorders>
              <w:top w:val="single" w:sz="6" w:space="0" w:color="000000"/>
              <w:left w:val="single" w:sz="6" w:space="0" w:color="000000"/>
              <w:bottom w:val="single" w:sz="6" w:space="0" w:color="000000"/>
              <w:right w:val="single" w:sz="6" w:space="0" w:color="000000"/>
            </w:tcBorders>
          </w:tcPr>
          <w:p w14:paraId="15AA2BEF" w14:textId="77777777" w:rsidR="009F7086" w:rsidRPr="000D0840" w:rsidRDefault="009F7086" w:rsidP="006E5D63">
            <w:pPr>
              <w:pStyle w:val="TAL"/>
            </w:pPr>
            <w:r w:rsidRPr="000D0840">
              <w:t>PDU session status</w:t>
            </w:r>
          </w:p>
          <w:p w14:paraId="3C642C5E" w14:textId="77777777" w:rsidR="009F7086" w:rsidRPr="000D0840" w:rsidRDefault="009F7086" w:rsidP="006E5D63">
            <w:pPr>
              <w:pStyle w:val="TAL"/>
            </w:pPr>
            <w:r w:rsidRPr="000D0840">
              <w:t>9.11.3.4</w:t>
            </w:r>
            <w:r>
              <w:t>4</w:t>
            </w:r>
          </w:p>
        </w:tc>
        <w:tc>
          <w:tcPr>
            <w:tcW w:w="1134" w:type="dxa"/>
            <w:tcBorders>
              <w:top w:val="single" w:sz="6" w:space="0" w:color="000000"/>
              <w:left w:val="single" w:sz="6" w:space="0" w:color="000000"/>
              <w:bottom w:val="single" w:sz="6" w:space="0" w:color="000000"/>
              <w:right w:val="single" w:sz="6" w:space="0" w:color="000000"/>
            </w:tcBorders>
          </w:tcPr>
          <w:p w14:paraId="6A06E2FE" w14:textId="77777777" w:rsidR="009F7086" w:rsidRPr="005F7EB0" w:rsidRDefault="009F7086" w:rsidP="006E5D63">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53F2A1A" w14:textId="77777777" w:rsidR="009F7086" w:rsidRPr="005F7EB0" w:rsidRDefault="009F7086" w:rsidP="006E5D63">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33EFCA5" w14:textId="77777777" w:rsidR="009F7086" w:rsidRPr="005F7EB0" w:rsidRDefault="009F7086" w:rsidP="006E5D63">
            <w:pPr>
              <w:pStyle w:val="TAC"/>
            </w:pPr>
            <w:r w:rsidRPr="005F7EB0">
              <w:t>4-34</w:t>
            </w:r>
          </w:p>
        </w:tc>
      </w:tr>
      <w:tr w:rsidR="009F7086" w:rsidRPr="005F7EB0" w14:paraId="5D2F3743" w14:textId="77777777" w:rsidTr="006E5D63">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3A8CEF9" w14:textId="77777777" w:rsidR="009F7086" w:rsidRPr="000D0840" w:rsidRDefault="009F7086" w:rsidP="006E5D63">
            <w:pPr>
              <w:pStyle w:val="TAL"/>
            </w:pPr>
            <w:r w:rsidRPr="000D0840">
              <w:t>5F</w:t>
            </w:r>
          </w:p>
        </w:tc>
        <w:tc>
          <w:tcPr>
            <w:tcW w:w="2835" w:type="dxa"/>
            <w:tcBorders>
              <w:top w:val="single" w:sz="6" w:space="0" w:color="000000"/>
              <w:left w:val="single" w:sz="6" w:space="0" w:color="000000"/>
              <w:bottom w:val="single" w:sz="6" w:space="0" w:color="000000"/>
              <w:right w:val="single" w:sz="6" w:space="0" w:color="000000"/>
            </w:tcBorders>
          </w:tcPr>
          <w:p w14:paraId="4E18F475" w14:textId="77777777" w:rsidR="009F7086" w:rsidRPr="000D0840" w:rsidRDefault="009F7086" w:rsidP="006E5D63">
            <w:pPr>
              <w:pStyle w:val="TAL"/>
            </w:pPr>
            <w:r w:rsidRPr="000D0840">
              <w:rPr>
                <w:rFonts w:hint="eastAsia"/>
              </w:rPr>
              <w:t>T3346 value</w:t>
            </w:r>
          </w:p>
        </w:tc>
        <w:tc>
          <w:tcPr>
            <w:tcW w:w="3119" w:type="dxa"/>
            <w:tcBorders>
              <w:top w:val="single" w:sz="6" w:space="0" w:color="000000"/>
              <w:left w:val="single" w:sz="6" w:space="0" w:color="000000"/>
              <w:bottom w:val="single" w:sz="6" w:space="0" w:color="000000"/>
              <w:right w:val="single" w:sz="6" w:space="0" w:color="000000"/>
            </w:tcBorders>
          </w:tcPr>
          <w:p w14:paraId="2E6709B7" w14:textId="77777777" w:rsidR="009F7086" w:rsidRPr="000D0840" w:rsidRDefault="009F7086" w:rsidP="006E5D63">
            <w:pPr>
              <w:pStyle w:val="TAL"/>
            </w:pPr>
            <w:r w:rsidRPr="000D0840">
              <w:t>GPRS timer 2</w:t>
            </w:r>
          </w:p>
          <w:p w14:paraId="41EC89D2" w14:textId="77777777" w:rsidR="009F7086" w:rsidRPr="000D0840" w:rsidRDefault="009F7086" w:rsidP="006E5D63">
            <w:pPr>
              <w:pStyle w:val="TAL"/>
            </w:pPr>
            <w:r w:rsidRPr="000D0840">
              <w:rPr>
                <w:rFonts w:hint="eastAsia"/>
              </w:rPr>
              <w:t>9.11.</w:t>
            </w:r>
            <w:r w:rsidRPr="000D0840">
              <w:t>2.4</w:t>
            </w:r>
          </w:p>
        </w:tc>
        <w:tc>
          <w:tcPr>
            <w:tcW w:w="1134" w:type="dxa"/>
            <w:tcBorders>
              <w:top w:val="single" w:sz="6" w:space="0" w:color="000000"/>
              <w:left w:val="single" w:sz="6" w:space="0" w:color="000000"/>
              <w:bottom w:val="single" w:sz="6" w:space="0" w:color="000000"/>
              <w:right w:val="single" w:sz="6" w:space="0" w:color="000000"/>
            </w:tcBorders>
          </w:tcPr>
          <w:p w14:paraId="2A701D0D" w14:textId="77777777" w:rsidR="009F7086" w:rsidRPr="005F7EB0" w:rsidRDefault="009F7086" w:rsidP="006E5D63">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2A173472" w14:textId="77777777" w:rsidR="009F7086" w:rsidRPr="005F7EB0" w:rsidRDefault="009F7086" w:rsidP="006E5D63">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5743C025" w14:textId="77777777" w:rsidR="009F7086" w:rsidRPr="005F7EB0" w:rsidRDefault="009F7086" w:rsidP="006E5D63">
            <w:pPr>
              <w:pStyle w:val="TAC"/>
            </w:pPr>
            <w:r w:rsidRPr="005F7EB0">
              <w:t>3</w:t>
            </w:r>
          </w:p>
        </w:tc>
      </w:tr>
      <w:tr w:rsidR="009F7086" w:rsidRPr="005F7EB0" w14:paraId="0BF212FC" w14:textId="77777777" w:rsidTr="006E5D63">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767EDC9" w14:textId="77777777" w:rsidR="009F7086" w:rsidRPr="000D0840" w:rsidRDefault="009F7086" w:rsidP="006E5D63">
            <w:pPr>
              <w:pStyle w:val="TAL"/>
            </w:pPr>
            <w:r w:rsidRPr="000D0840">
              <w:t>78</w:t>
            </w:r>
          </w:p>
        </w:tc>
        <w:tc>
          <w:tcPr>
            <w:tcW w:w="2835" w:type="dxa"/>
            <w:tcBorders>
              <w:top w:val="single" w:sz="6" w:space="0" w:color="000000"/>
              <w:left w:val="single" w:sz="6" w:space="0" w:color="000000"/>
              <w:bottom w:val="single" w:sz="6" w:space="0" w:color="000000"/>
              <w:right w:val="single" w:sz="6" w:space="0" w:color="000000"/>
            </w:tcBorders>
          </w:tcPr>
          <w:p w14:paraId="691A4029" w14:textId="77777777" w:rsidR="009F7086" w:rsidRPr="000D0840" w:rsidRDefault="009F7086" w:rsidP="006E5D63">
            <w:pPr>
              <w:pStyle w:val="TAL"/>
            </w:pPr>
            <w:r w:rsidRPr="000D0840">
              <w:t>EAP message</w:t>
            </w:r>
          </w:p>
        </w:tc>
        <w:tc>
          <w:tcPr>
            <w:tcW w:w="3119" w:type="dxa"/>
            <w:tcBorders>
              <w:top w:val="single" w:sz="6" w:space="0" w:color="000000"/>
              <w:left w:val="single" w:sz="6" w:space="0" w:color="000000"/>
              <w:bottom w:val="single" w:sz="6" w:space="0" w:color="000000"/>
              <w:right w:val="single" w:sz="6" w:space="0" w:color="000000"/>
            </w:tcBorders>
          </w:tcPr>
          <w:p w14:paraId="2F1C66BF" w14:textId="77777777" w:rsidR="009F7086" w:rsidRPr="000D0840" w:rsidRDefault="009F7086" w:rsidP="006E5D63">
            <w:pPr>
              <w:pStyle w:val="TAL"/>
            </w:pPr>
            <w:r w:rsidRPr="000D0840">
              <w:t>EAP message</w:t>
            </w:r>
          </w:p>
          <w:p w14:paraId="6F9E7EE8" w14:textId="77777777" w:rsidR="009F7086" w:rsidRPr="000D0840" w:rsidRDefault="009F7086" w:rsidP="006E5D63">
            <w:pPr>
              <w:pStyle w:val="TAL"/>
            </w:pPr>
            <w:r w:rsidRPr="000D0840">
              <w:t>9.11.2.2</w:t>
            </w:r>
          </w:p>
        </w:tc>
        <w:tc>
          <w:tcPr>
            <w:tcW w:w="1134" w:type="dxa"/>
            <w:tcBorders>
              <w:top w:val="single" w:sz="6" w:space="0" w:color="000000"/>
              <w:left w:val="single" w:sz="6" w:space="0" w:color="000000"/>
              <w:bottom w:val="single" w:sz="6" w:space="0" w:color="000000"/>
              <w:right w:val="single" w:sz="6" w:space="0" w:color="000000"/>
            </w:tcBorders>
          </w:tcPr>
          <w:p w14:paraId="2E777C19" w14:textId="77777777" w:rsidR="009F7086" w:rsidRPr="005F7EB0" w:rsidRDefault="009F7086" w:rsidP="006E5D63">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8E0A1A0" w14:textId="77777777" w:rsidR="009F7086" w:rsidRPr="005F7EB0" w:rsidRDefault="009F7086" w:rsidP="006E5D63">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1CA54919" w14:textId="77777777" w:rsidR="009F7086" w:rsidRPr="005F7EB0" w:rsidRDefault="009F7086" w:rsidP="006E5D63">
            <w:pPr>
              <w:pStyle w:val="TAC"/>
            </w:pPr>
            <w:r w:rsidRPr="005F7EB0">
              <w:t>7-1503</w:t>
            </w:r>
          </w:p>
        </w:tc>
      </w:tr>
      <w:tr w:rsidR="009F7086" w:rsidRPr="00252256" w14:paraId="4523D5B0" w14:textId="77777777" w:rsidTr="006E5D63">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0CF0B49" w14:textId="77777777" w:rsidR="009F7086" w:rsidRPr="00252256" w:rsidRDefault="009F7086" w:rsidP="006E5D63">
            <w:pPr>
              <w:pStyle w:val="TAL"/>
            </w:pPr>
            <w:r>
              <w:t>6B</w:t>
            </w:r>
          </w:p>
        </w:tc>
        <w:tc>
          <w:tcPr>
            <w:tcW w:w="2835" w:type="dxa"/>
            <w:tcBorders>
              <w:top w:val="single" w:sz="6" w:space="0" w:color="000000"/>
              <w:left w:val="single" w:sz="6" w:space="0" w:color="000000"/>
              <w:bottom w:val="single" w:sz="6" w:space="0" w:color="000000"/>
              <w:right w:val="single" w:sz="6" w:space="0" w:color="000000"/>
            </w:tcBorders>
          </w:tcPr>
          <w:p w14:paraId="01F0E323" w14:textId="77777777" w:rsidR="009F7086" w:rsidRPr="00252256" w:rsidRDefault="009F7086" w:rsidP="006E5D63">
            <w:pPr>
              <w:pStyle w:val="TAL"/>
            </w:pPr>
            <w:r w:rsidRPr="00252256">
              <w:t>T3448 value</w:t>
            </w:r>
          </w:p>
        </w:tc>
        <w:tc>
          <w:tcPr>
            <w:tcW w:w="3119" w:type="dxa"/>
            <w:tcBorders>
              <w:top w:val="single" w:sz="6" w:space="0" w:color="000000"/>
              <w:left w:val="single" w:sz="6" w:space="0" w:color="000000"/>
              <w:bottom w:val="single" w:sz="6" w:space="0" w:color="000000"/>
              <w:right w:val="single" w:sz="6" w:space="0" w:color="000000"/>
            </w:tcBorders>
          </w:tcPr>
          <w:p w14:paraId="1146739C" w14:textId="77777777" w:rsidR="009F7086" w:rsidRPr="00252256" w:rsidRDefault="009F7086" w:rsidP="006E5D63">
            <w:pPr>
              <w:pStyle w:val="TAL"/>
            </w:pPr>
            <w:r w:rsidRPr="00252256">
              <w:t xml:space="preserve">GPRS timer </w:t>
            </w:r>
            <w:r>
              <w:t>2</w:t>
            </w:r>
          </w:p>
          <w:p w14:paraId="56CDDC7F" w14:textId="77777777" w:rsidR="009F7086" w:rsidRPr="00252256" w:rsidRDefault="009F7086" w:rsidP="006E5D63">
            <w:pPr>
              <w:pStyle w:val="TAL"/>
            </w:pPr>
            <w:r w:rsidRPr="00252256">
              <w:t>9.11.2.4</w:t>
            </w:r>
          </w:p>
        </w:tc>
        <w:tc>
          <w:tcPr>
            <w:tcW w:w="1134" w:type="dxa"/>
            <w:tcBorders>
              <w:top w:val="single" w:sz="6" w:space="0" w:color="000000"/>
              <w:left w:val="single" w:sz="6" w:space="0" w:color="000000"/>
              <w:bottom w:val="single" w:sz="6" w:space="0" w:color="000000"/>
              <w:right w:val="single" w:sz="6" w:space="0" w:color="000000"/>
            </w:tcBorders>
          </w:tcPr>
          <w:p w14:paraId="3290E727" w14:textId="77777777" w:rsidR="009F7086" w:rsidRPr="00252256" w:rsidRDefault="009F7086" w:rsidP="006E5D63">
            <w:pPr>
              <w:pStyle w:val="TAC"/>
            </w:pPr>
            <w:r w:rsidRPr="00252256">
              <w:t>O</w:t>
            </w:r>
          </w:p>
        </w:tc>
        <w:tc>
          <w:tcPr>
            <w:tcW w:w="851" w:type="dxa"/>
            <w:tcBorders>
              <w:top w:val="single" w:sz="6" w:space="0" w:color="000000"/>
              <w:left w:val="single" w:sz="6" w:space="0" w:color="000000"/>
              <w:bottom w:val="single" w:sz="6" w:space="0" w:color="000000"/>
              <w:right w:val="single" w:sz="6" w:space="0" w:color="000000"/>
            </w:tcBorders>
          </w:tcPr>
          <w:p w14:paraId="7C009609" w14:textId="77777777" w:rsidR="009F7086" w:rsidRPr="00252256" w:rsidRDefault="009F7086" w:rsidP="006E5D63">
            <w:pPr>
              <w:pStyle w:val="TAC"/>
            </w:pPr>
            <w:r w:rsidRPr="00252256">
              <w:t>TLV</w:t>
            </w:r>
          </w:p>
        </w:tc>
        <w:tc>
          <w:tcPr>
            <w:tcW w:w="851" w:type="dxa"/>
            <w:tcBorders>
              <w:top w:val="single" w:sz="6" w:space="0" w:color="000000"/>
              <w:left w:val="single" w:sz="6" w:space="0" w:color="000000"/>
              <w:bottom w:val="single" w:sz="6" w:space="0" w:color="000000"/>
              <w:right w:val="single" w:sz="6" w:space="0" w:color="000000"/>
            </w:tcBorders>
          </w:tcPr>
          <w:p w14:paraId="3D88D36D" w14:textId="77777777" w:rsidR="009F7086" w:rsidRPr="00252256" w:rsidRDefault="009F7086" w:rsidP="006E5D63">
            <w:pPr>
              <w:pStyle w:val="TAC"/>
            </w:pPr>
            <w:r w:rsidRPr="00252256">
              <w:t>3</w:t>
            </w:r>
          </w:p>
        </w:tc>
      </w:tr>
      <w:tr w:rsidR="009F7086" w:rsidRPr="00252256" w14:paraId="5D13D59F" w14:textId="77777777" w:rsidTr="006E5D63">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AC999A8" w14:textId="77777777" w:rsidR="009F7086" w:rsidRDefault="009F7086" w:rsidP="006E5D63">
            <w:pPr>
              <w:pStyle w:val="TAL"/>
            </w:pPr>
            <w:r>
              <w:t>75</w:t>
            </w:r>
          </w:p>
        </w:tc>
        <w:tc>
          <w:tcPr>
            <w:tcW w:w="2835" w:type="dxa"/>
            <w:tcBorders>
              <w:top w:val="single" w:sz="6" w:space="0" w:color="000000"/>
              <w:left w:val="single" w:sz="6" w:space="0" w:color="000000"/>
              <w:bottom w:val="single" w:sz="6" w:space="0" w:color="000000"/>
              <w:right w:val="single" w:sz="6" w:space="0" w:color="000000"/>
            </w:tcBorders>
          </w:tcPr>
          <w:p w14:paraId="731877E7" w14:textId="77777777" w:rsidR="009F7086" w:rsidRPr="00252256" w:rsidRDefault="009F7086" w:rsidP="006E5D63">
            <w:pPr>
              <w:pStyle w:val="TAL"/>
            </w:pPr>
            <w:r>
              <w:t>CAG information list</w:t>
            </w:r>
          </w:p>
        </w:tc>
        <w:tc>
          <w:tcPr>
            <w:tcW w:w="3119" w:type="dxa"/>
            <w:tcBorders>
              <w:top w:val="single" w:sz="6" w:space="0" w:color="000000"/>
              <w:left w:val="single" w:sz="6" w:space="0" w:color="000000"/>
              <w:bottom w:val="single" w:sz="6" w:space="0" w:color="000000"/>
              <w:right w:val="single" w:sz="6" w:space="0" w:color="000000"/>
            </w:tcBorders>
          </w:tcPr>
          <w:p w14:paraId="0CBCC9C3" w14:textId="77777777" w:rsidR="009F7086" w:rsidRPr="008E342A" w:rsidRDefault="009F7086" w:rsidP="006E5D63">
            <w:pPr>
              <w:pStyle w:val="TAL"/>
              <w:rPr>
                <w:lang w:eastAsia="ko-KR"/>
              </w:rPr>
            </w:pPr>
            <w:r w:rsidRPr="008E342A">
              <w:rPr>
                <w:lang w:eastAsia="ko-KR"/>
              </w:rPr>
              <w:t>CAG information list</w:t>
            </w:r>
          </w:p>
          <w:p w14:paraId="41950698" w14:textId="77777777" w:rsidR="009F7086" w:rsidRPr="00252256" w:rsidRDefault="009F7086" w:rsidP="006E5D63">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0D2ADD5F" w14:textId="77777777" w:rsidR="009F7086" w:rsidRPr="00252256" w:rsidRDefault="009F7086" w:rsidP="006E5D63">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407B4B6C" w14:textId="77777777" w:rsidR="009F7086" w:rsidRPr="00252256" w:rsidRDefault="009F7086" w:rsidP="006E5D63">
            <w:pPr>
              <w:pStyle w:val="TAC"/>
            </w:pPr>
            <w:r w:rsidRPr="008E342A">
              <w:rPr>
                <w:lang w:eastAsia="ko-KR"/>
              </w:rPr>
              <w:t>TLV-E</w:t>
            </w:r>
          </w:p>
        </w:tc>
        <w:tc>
          <w:tcPr>
            <w:tcW w:w="851" w:type="dxa"/>
            <w:tcBorders>
              <w:top w:val="single" w:sz="6" w:space="0" w:color="000000"/>
              <w:left w:val="single" w:sz="6" w:space="0" w:color="000000"/>
              <w:bottom w:val="single" w:sz="6" w:space="0" w:color="000000"/>
              <w:right w:val="single" w:sz="6" w:space="0" w:color="000000"/>
            </w:tcBorders>
          </w:tcPr>
          <w:p w14:paraId="550933C4" w14:textId="77777777" w:rsidR="009F7086" w:rsidRPr="00252256" w:rsidRDefault="009F7086" w:rsidP="006E5D63">
            <w:pPr>
              <w:pStyle w:val="TAC"/>
            </w:pPr>
            <w:r>
              <w:rPr>
                <w:lang w:eastAsia="ko-KR"/>
              </w:rPr>
              <w:t>3</w:t>
            </w:r>
            <w:r w:rsidRPr="008E342A">
              <w:rPr>
                <w:lang w:eastAsia="ko-KR"/>
              </w:rPr>
              <w:t>-n</w:t>
            </w:r>
          </w:p>
        </w:tc>
      </w:tr>
      <w:tr w:rsidR="009F7086" w:rsidRPr="00252256" w14:paraId="22D5591E" w14:textId="77777777" w:rsidTr="006E5D63">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CF7126C" w14:textId="77777777" w:rsidR="009F7086" w:rsidRDefault="009F7086" w:rsidP="006E5D63">
            <w:pPr>
              <w:pStyle w:val="TAL"/>
            </w:pPr>
            <w:r>
              <w:t>15</w:t>
            </w:r>
          </w:p>
        </w:tc>
        <w:tc>
          <w:tcPr>
            <w:tcW w:w="2835" w:type="dxa"/>
            <w:tcBorders>
              <w:top w:val="single" w:sz="6" w:space="0" w:color="000000"/>
              <w:left w:val="single" w:sz="6" w:space="0" w:color="000000"/>
              <w:bottom w:val="single" w:sz="6" w:space="0" w:color="000000"/>
              <w:right w:val="single" w:sz="6" w:space="0" w:color="000000"/>
            </w:tcBorders>
          </w:tcPr>
          <w:p w14:paraId="0D8A9506" w14:textId="77777777" w:rsidR="009F7086" w:rsidRDefault="009F7086" w:rsidP="006E5D63">
            <w:pPr>
              <w:pStyle w:val="TAL"/>
            </w:pPr>
            <w:r>
              <w:t xml:space="preserve">Disaster </w:t>
            </w:r>
            <w:proofErr w:type="gramStart"/>
            <w:r>
              <w:t>return</w:t>
            </w:r>
            <w:proofErr w:type="gramEnd"/>
            <w:r>
              <w:t xml:space="preserve"> wait range</w:t>
            </w:r>
          </w:p>
        </w:tc>
        <w:tc>
          <w:tcPr>
            <w:tcW w:w="3119" w:type="dxa"/>
            <w:tcBorders>
              <w:top w:val="single" w:sz="6" w:space="0" w:color="000000"/>
              <w:left w:val="single" w:sz="6" w:space="0" w:color="000000"/>
              <w:bottom w:val="single" w:sz="6" w:space="0" w:color="000000"/>
              <w:right w:val="single" w:sz="6" w:space="0" w:color="000000"/>
            </w:tcBorders>
          </w:tcPr>
          <w:p w14:paraId="1883CE37" w14:textId="77777777" w:rsidR="009F7086" w:rsidRDefault="009F7086" w:rsidP="006E5D63">
            <w:pPr>
              <w:pStyle w:val="TAL"/>
            </w:pPr>
            <w:r>
              <w:t>Registration wait range</w:t>
            </w:r>
          </w:p>
          <w:p w14:paraId="138ACEF4" w14:textId="77777777" w:rsidR="009F7086" w:rsidRPr="008E342A" w:rsidRDefault="009F7086" w:rsidP="006E5D63">
            <w:pPr>
              <w:pStyle w:val="TAL"/>
              <w:rPr>
                <w:lang w:eastAsia="ko-KR"/>
              </w:rPr>
            </w:pPr>
            <w:r>
              <w:t>9.11.3.84</w:t>
            </w:r>
          </w:p>
        </w:tc>
        <w:tc>
          <w:tcPr>
            <w:tcW w:w="1134" w:type="dxa"/>
            <w:tcBorders>
              <w:top w:val="single" w:sz="6" w:space="0" w:color="000000"/>
              <w:left w:val="single" w:sz="6" w:space="0" w:color="000000"/>
              <w:bottom w:val="single" w:sz="6" w:space="0" w:color="000000"/>
              <w:right w:val="single" w:sz="6" w:space="0" w:color="000000"/>
            </w:tcBorders>
          </w:tcPr>
          <w:p w14:paraId="4F32183E" w14:textId="77777777" w:rsidR="009F7086" w:rsidRPr="008E342A" w:rsidRDefault="009F7086" w:rsidP="006E5D63">
            <w:pPr>
              <w:pStyle w:val="TAC"/>
              <w:rPr>
                <w:lang w:eastAsia="ko-KR"/>
              </w:rPr>
            </w:pPr>
            <w:r>
              <w:t>O</w:t>
            </w:r>
          </w:p>
        </w:tc>
        <w:tc>
          <w:tcPr>
            <w:tcW w:w="851" w:type="dxa"/>
            <w:tcBorders>
              <w:top w:val="single" w:sz="6" w:space="0" w:color="000000"/>
              <w:left w:val="single" w:sz="6" w:space="0" w:color="000000"/>
              <w:bottom w:val="single" w:sz="6" w:space="0" w:color="000000"/>
              <w:right w:val="single" w:sz="6" w:space="0" w:color="000000"/>
            </w:tcBorders>
          </w:tcPr>
          <w:p w14:paraId="4FD8E5CE" w14:textId="77777777" w:rsidR="009F7086" w:rsidRPr="008E342A" w:rsidRDefault="009F7086" w:rsidP="006E5D63">
            <w:pPr>
              <w:pStyle w:val="TAC"/>
              <w:rPr>
                <w:lang w:eastAsia="ko-KR"/>
              </w:rPr>
            </w:pPr>
            <w:r w:rsidRPr="0058712B">
              <w:t>TLV</w:t>
            </w:r>
          </w:p>
        </w:tc>
        <w:tc>
          <w:tcPr>
            <w:tcW w:w="851" w:type="dxa"/>
            <w:tcBorders>
              <w:top w:val="single" w:sz="6" w:space="0" w:color="000000"/>
              <w:left w:val="single" w:sz="6" w:space="0" w:color="000000"/>
              <w:bottom w:val="single" w:sz="6" w:space="0" w:color="000000"/>
              <w:right w:val="single" w:sz="6" w:space="0" w:color="000000"/>
            </w:tcBorders>
          </w:tcPr>
          <w:p w14:paraId="4EF4DD29" w14:textId="77777777" w:rsidR="009F7086" w:rsidRDefault="009F7086" w:rsidP="006E5D63">
            <w:pPr>
              <w:pStyle w:val="TAC"/>
              <w:rPr>
                <w:lang w:eastAsia="ko-KR"/>
              </w:rPr>
            </w:pPr>
            <w:r>
              <w:t>4</w:t>
            </w:r>
          </w:p>
        </w:tc>
      </w:tr>
      <w:tr w:rsidR="003C62A6" w:rsidRPr="005F7EB0" w14:paraId="00F7000F" w14:textId="77777777" w:rsidTr="003C62A6">
        <w:trPr>
          <w:cantSplit/>
          <w:jc w:val="center"/>
          <w:ins w:id="283" w:author="GruberRo3" w:date="2022-02-08T11:41:00Z"/>
        </w:trPr>
        <w:tc>
          <w:tcPr>
            <w:tcW w:w="567" w:type="dxa"/>
            <w:tcBorders>
              <w:top w:val="single" w:sz="6" w:space="0" w:color="000000"/>
              <w:left w:val="single" w:sz="6" w:space="0" w:color="000000"/>
              <w:bottom w:val="single" w:sz="6" w:space="0" w:color="000000"/>
              <w:right w:val="single" w:sz="6" w:space="0" w:color="000000"/>
            </w:tcBorders>
          </w:tcPr>
          <w:p w14:paraId="6D1CB078" w14:textId="77777777" w:rsidR="003C62A6" w:rsidRPr="000D0840" w:rsidRDefault="003C62A6" w:rsidP="006E5D63">
            <w:pPr>
              <w:pStyle w:val="TAL"/>
              <w:rPr>
                <w:ins w:id="284" w:author="GruberRo3" w:date="2022-02-08T11:41:00Z"/>
              </w:rPr>
            </w:pPr>
            <w:ins w:id="285" w:author="GruberRo3" w:date="2022-02-08T11:41:00Z">
              <w:r w:rsidRPr="000D0840">
                <w:t>54</w:t>
              </w:r>
            </w:ins>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00AAD732" w14:textId="77777777" w:rsidR="003C62A6" w:rsidRPr="000D0840" w:rsidRDefault="003C62A6" w:rsidP="006E5D63">
            <w:pPr>
              <w:pStyle w:val="TAL"/>
              <w:rPr>
                <w:ins w:id="286" w:author="GruberRo3" w:date="2022-02-08T11:41:00Z"/>
              </w:rPr>
            </w:pPr>
            <w:ins w:id="287" w:author="GruberRo3" w:date="2022-02-08T11:42:00Z">
              <w:r>
                <w:t xml:space="preserve">Forbidden </w:t>
              </w:r>
            </w:ins>
            <w:ins w:id="288" w:author="GruberRo3" w:date="2022-02-08T11:41:00Z">
              <w:r w:rsidRPr="000D0840">
                <w:t>TAI list</w:t>
              </w:r>
            </w:ins>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350E4659" w14:textId="77777777" w:rsidR="003C62A6" w:rsidRPr="000D0840" w:rsidRDefault="003C62A6" w:rsidP="006E5D63">
            <w:pPr>
              <w:pStyle w:val="TAL"/>
              <w:rPr>
                <w:ins w:id="289" w:author="GruberRo3" w:date="2022-02-08T11:41:00Z"/>
              </w:rPr>
            </w:pPr>
            <w:ins w:id="290" w:author="GruberRo3" w:date="2022-02-08T11:41:00Z">
              <w:r w:rsidRPr="000D0840">
                <w:t>5GS tracking area identity list</w:t>
              </w:r>
            </w:ins>
          </w:p>
          <w:p w14:paraId="7FAD8C1C" w14:textId="77777777" w:rsidR="003C62A6" w:rsidRPr="000D0840" w:rsidRDefault="003C62A6" w:rsidP="006E5D63">
            <w:pPr>
              <w:pStyle w:val="TAL"/>
              <w:rPr>
                <w:ins w:id="291" w:author="GruberRo3" w:date="2022-02-08T11:41:00Z"/>
              </w:rPr>
            </w:pPr>
            <w:ins w:id="292" w:author="GruberRo3" w:date="2022-02-08T11:41:00Z">
              <w:r w:rsidRPr="000D0840">
                <w:t>9.11.3.9</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FE51A53" w14:textId="77777777" w:rsidR="003C62A6" w:rsidRPr="005F7EB0" w:rsidRDefault="003C62A6" w:rsidP="006E5D63">
            <w:pPr>
              <w:pStyle w:val="TAC"/>
              <w:rPr>
                <w:ins w:id="293" w:author="GruberRo3" w:date="2022-02-08T11:41:00Z"/>
              </w:rPr>
            </w:pPr>
            <w:ins w:id="294" w:author="GruberRo3" w:date="2022-02-08T11:41:00Z">
              <w:r w:rsidRPr="005F7EB0">
                <w:t>O</w:t>
              </w:r>
            </w:ins>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32FC608" w14:textId="77777777" w:rsidR="003C62A6" w:rsidRPr="005F7EB0" w:rsidRDefault="003C62A6" w:rsidP="006E5D63">
            <w:pPr>
              <w:pStyle w:val="TAC"/>
              <w:rPr>
                <w:ins w:id="295" w:author="GruberRo3" w:date="2022-02-08T11:41:00Z"/>
              </w:rPr>
            </w:pPr>
            <w:ins w:id="296" w:author="GruberRo3" w:date="2022-02-08T11:41:00Z">
              <w:r w:rsidRPr="005F7EB0">
                <w:t>TLV</w:t>
              </w:r>
            </w:ins>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ACCFF9D" w14:textId="77777777" w:rsidR="003C62A6" w:rsidRPr="005F7EB0" w:rsidRDefault="003C62A6" w:rsidP="006E5D63">
            <w:pPr>
              <w:pStyle w:val="TAC"/>
              <w:rPr>
                <w:ins w:id="297" w:author="GruberRo3" w:date="2022-02-08T11:41:00Z"/>
              </w:rPr>
            </w:pPr>
            <w:ins w:id="298" w:author="GruberRo3" w:date="2022-02-08T11:41:00Z">
              <w:r w:rsidRPr="005F7EB0">
                <w:t>9-114</w:t>
              </w:r>
            </w:ins>
          </w:p>
        </w:tc>
      </w:tr>
    </w:tbl>
    <w:p w14:paraId="6DC8AAF6" w14:textId="77777777" w:rsidR="009F7086" w:rsidRPr="00440029" w:rsidRDefault="009F7086" w:rsidP="009F7086">
      <w:pPr>
        <w:pStyle w:val="B1"/>
      </w:pPr>
    </w:p>
    <w:p w14:paraId="4653A21E" w14:textId="77777777" w:rsidR="009F7086" w:rsidRPr="003168A2" w:rsidRDefault="009F7086" w:rsidP="009F7086">
      <w:pPr>
        <w:pStyle w:val="Heading4"/>
      </w:pPr>
      <w:bookmarkStart w:id="299" w:name="_Toc20233010"/>
      <w:bookmarkStart w:id="300" w:name="_Toc27747119"/>
      <w:bookmarkStart w:id="301" w:name="_Toc36213309"/>
      <w:bookmarkStart w:id="302" w:name="_Toc36657486"/>
      <w:bookmarkStart w:id="303" w:name="_Toc45287155"/>
      <w:bookmarkStart w:id="304" w:name="_Toc51948428"/>
      <w:bookmarkStart w:id="305" w:name="_Toc51949520"/>
      <w:bookmarkStart w:id="306" w:name="_Toc91599478"/>
      <w:r>
        <w:t>8.2</w:t>
      </w:r>
      <w:r w:rsidRPr="003168A2">
        <w:t>.</w:t>
      </w:r>
      <w:r>
        <w:t>18</w:t>
      </w:r>
      <w:r w:rsidRPr="003168A2">
        <w:t>.</w:t>
      </w:r>
      <w:r>
        <w:t>2</w:t>
      </w:r>
      <w:r w:rsidRPr="003168A2">
        <w:tab/>
      </w:r>
      <w:r>
        <w:t>PDU session status</w:t>
      </w:r>
      <w:bookmarkEnd w:id="299"/>
      <w:bookmarkEnd w:id="300"/>
      <w:bookmarkEnd w:id="301"/>
      <w:bookmarkEnd w:id="302"/>
      <w:bookmarkEnd w:id="303"/>
      <w:bookmarkEnd w:id="304"/>
      <w:bookmarkEnd w:id="305"/>
      <w:bookmarkEnd w:id="306"/>
    </w:p>
    <w:p w14:paraId="117F3164" w14:textId="77777777" w:rsidR="009F7086" w:rsidRPr="003168A2" w:rsidRDefault="009F7086" w:rsidP="009F7086">
      <w:r w:rsidRPr="003168A2">
        <w:t xml:space="preserve">This IE shall be included </w:t>
      </w:r>
      <w:r>
        <w:t>when</w:t>
      </w:r>
      <w:r w:rsidRPr="003168A2">
        <w:t xml:space="preserve"> the </w:t>
      </w:r>
      <w:r>
        <w:t>network</w:t>
      </w:r>
      <w:r w:rsidRPr="003168A2">
        <w:t xml:space="preserve"> </w:t>
      </w:r>
      <w:r>
        <w:t>needs</w:t>
      </w:r>
      <w:r w:rsidRPr="003168A2">
        <w:t xml:space="preserve"> to indicate the </w:t>
      </w:r>
      <w:r>
        <w:t xml:space="preserve">PDU sessions that are associated with the access type that the </w:t>
      </w:r>
      <w:r w:rsidRPr="003168A2">
        <w:t>message</w:t>
      </w:r>
      <w:r>
        <w:t xml:space="preserve"> is sent over, that are active within the network.</w:t>
      </w:r>
    </w:p>
    <w:p w14:paraId="579690A9" w14:textId="77777777" w:rsidR="009F7086" w:rsidRPr="003168A2" w:rsidRDefault="009F7086" w:rsidP="009F7086">
      <w:pPr>
        <w:pStyle w:val="Heading4"/>
        <w:rPr>
          <w:lang w:val="en-US"/>
        </w:rPr>
      </w:pPr>
      <w:bookmarkStart w:id="307" w:name="_Toc20233011"/>
      <w:bookmarkStart w:id="308" w:name="_Toc27747120"/>
      <w:bookmarkStart w:id="309" w:name="_Toc36213310"/>
      <w:bookmarkStart w:id="310" w:name="_Toc36657487"/>
      <w:bookmarkStart w:id="311" w:name="_Toc45287156"/>
      <w:bookmarkStart w:id="312" w:name="_Toc51948429"/>
      <w:bookmarkStart w:id="313" w:name="_Toc51949521"/>
      <w:bookmarkStart w:id="314" w:name="_Toc91599479"/>
      <w:r w:rsidRPr="003168A2">
        <w:rPr>
          <w:lang w:val="en-US"/>
        </w:rPr>
        <w:t>8.</w:t>
      </w:r>
      <w:r>
        <w:rPr>
          <w:lang w:val="en-US"/>
        </w:rPr>
        <w:t>2</w:t>
      </w:r>
      <w:r w:rsidRPr="003168A2">
        <w:rPr>
          <w:lang w:val="en-US"/>
        </w:rPr>
        <w:t>.</w:t>
      </w:r>
      <w:r>
        <w:rPr>
          <w:lang w:val="en-US" w:eastAsia="zh-CN"/>
        </w:rPr>
        <w:t>18</w:t>
      </w:r>
      <w:r>
        <w:rPr>
          <w:lang w:val="en-US"/>
        </w:rPr>
        <w:t>.3</w:t>
      </w:r>
      <w:r w:rsidRPr="003168A2">
        <w:rPr>
          <w:lang w:val="en-US"/>
        </w:rPr>
        <w:tab/>
      </w:r>
      <w:r>
        <w:rPr>
          <w:lang w:eastAsia="zh-CN"/>
        </w:rPr>
        <w:t>T3346</w:t>
      </w:r>
      <w:r w:rsidRPr="00786CA4">
        <w:rPr>
          <w:lang w:eastAsia="zh-CN"/>
        </w:rPr>
        <w:t xml:space="preserve"> value</w:t>
      </w:r>
      <w:bookmarkEnd w:id="307"/>
      <w:bookmarkEnd w:id="308"/>
      <w:bookmarkEnd w:id="309"/>
      <w:bookmarkEnd w:id="310"/>
      <w:bookmarkEnd w:id="311"/>
      <w:bookmarkEnd w:id="312"/>
      <w:bookmarkEnd w:id="313"/>
      <w:bookmarkEnd w:id="314"/>
    </w:p>
    <w:p w14:paraId="46387A3D" w14:textId="77777777" w:rsidR="009F7086" w:rsidRDefault="009F7086" w:rsidP="009F7086">
      <w:r w:rsidRPr="008A10B8">
        <w:t xml:space="preserve">The </w:t>
      </w:r>
      <w:r>
        <w:rPr>
          <w:rFonts w:hint="eastAsia"/>
        </w:rPr>
        <w:t>AMF</w:t>
      </w:r>
      <w:r w:rsidRPr="008A10B8">
        <w:t xml:space="preserve"> </w:t>
      </w:r>
      <w:r>
        <w:rPr>
          <w:rFonts w:hint="eastAsia"/>
        </w:rPr>
        <w:t xml:space="preserve">may </w:t>
      </w:r>
      <w:r w:rsidRPr="008A10B8">
        <w:t>include this IE when</w:t>
      </w:r>
      <w:r w:rsidRPr="008A10B8">
        <w:rPr>
          <w:rFonts w:hint="eastAsia"/>
        </w:rPr>
        <w:t xml:space="preserve"> </w:t>
      </w:r>
      <w:r>
        <w:rPr>
          <w:rFonts w:hint="eastAsia"/>
        </w:rPr>
        <w:t xml:space="preserve">the </w:t>
      </w:r>
      <w:r>
        <w:t xml:space="preserve">general </w:t>
      </w:r>
      <w:r>
        <w:rPr>
          <w:rFonts w:hint="eastAsia"/>
        </w:rPr>
        <w:t xml:space="preserve">NAS level </w:t>
      </w:r>
      <w:r>
        <w:t xml:space="preserve">mobility management </w:t>
      </w:r>
      <w:r>
        <w:rPr>
          <w:rFonts w:hint="eastAsia"/>
        </w:rPr>
        <w:t xml:space="preserve">congestion control is </w:t>
      </w:r>
      <w:r>
        <w:t>active</w:t>
      </w:r>
      <w:r w:rsidRPr="008A10B8">
        <w:rPr>
          <w:rFonts w:hint="eastAsia"/>
        </w:rPr>
        <w:t>.</w:t>
      </w:r>
    </w:p>
    <w:p w14:paraId="7FB63DA3" w14:textId="77777777" w:rsidR="009F7086" w:rsidRPr="00D56D09" w:rsidRDefault="009F7086" w:rsidP="009F7086">
      <w:pPr>
        <w:pStyle w:val="Heading4"/>
        <w:rPr>
          <w:lang w:eastAsia="ko-KR"/>
        </w:rPr>
      </w:pPr>
      <w:bookmarkStart w:id="315" w:name="_Toc20233012"/>
      <w:bookmarkStart w:id="316" w:name="_Toc27747121"/>
      <w:bookmarkStart w:id="317" w:name="_Toc36213311"/>
      <w:bookmarkStart w:id="318" w:name="_Toc36657488"/>
      <w:bookmarkStart w:id="319" w:name="_Toc45287157"/>
      <w:bookmarkStart w:id="320" w:name="_Toc51948430"/>
      <w:bookmarkStart w:id="321" w:name="_Toc51949522"/>
      <w:bookmarkStart w:id="322" w:name="_Toc91599480"/>
      <w:r w:rsidRPr="00D56D09">
        <w:t>8.2.18</w:t>
      </w:r>
      <w:r w:rsidRPr="00D56D09">
        <w:rPr>
          <w:rFonts w:hint="eastAsia"/>
          <w:lang w:eastAsia="ko-KR"/>
        </w:rPr>
        <w:t>.</w:t>
      </w:r>
      <w:r>
        <w:rPr>
          <w:lang w:eastAsia="ko-KR"/>
        </w:rPr>
        <w:t>4</w:t>
      </w:r>
      <w:r w:rsidRPr="00D56D09">
        <w:rPr>
          <w:rFonts w:hint="eastAsia"/>
        </w:rPr>
        <w:tab/>
      </w:r>
      <w:r w:rsidRPr="00D56D09">
        <w:t>EAP message</w:t>
      </w:r>
      <w:bookmarkEnd w:id="315"/>
      <w:bookmarkEnd w:id="316"/>
      <w:bookmarkEnd w:id="317"/>
      <w:bookmarkEnd w:id="318"/>
      <w:bookmarkEnd w:id="319"/>
      <w:bookmarkEnd w:id="320"/>
      <w:bookmarkEnd w:id="321"/>
      <w:bookmarkEnd w:id="322"/>
    </w:p>
    <w:p w14:paraId="0D67A15C" w14:textId="77777777" w:rsidR="009F7086" w:rsidRPr="00D56D09" w:rsidRDefault="009F7086" w:rsidP="009F7086">
      <w:r w:rsidRPr="00D56D09">
        <w:t>EAP message IE is included if the SERVICE REJECT message is used to convey EAP-failure message.</w:t>
      </w:r>
    </w:p>
    <w:p w14:paraId="5BA605BC" w14:textId="77777777" w:rsidR="009F7086" w:rsidRDefault="009F7086" w:rsidP="009F7086">
      <w:pPr>
        <w:pStyle w:val="Heading4"/>
        <w:rPr>
          <w:lang w:val="en-US" w:eastAsia="ko-KR"/>
        </w:rPr>
      </w:pPr>
      <w:bookmarkStart w:id="323" w:name="_Toc20233013"/>
      <w:bookmarkStart w:id="324" w:name="_Toc27747122"/>
      <w:bookmarkStart w:id="325" w:name="_Toc36213312"/>
      <w:bookmarkStart w:id="326" w:name="_Toc36657489"/>
      <w:bookmarkStart w:id="327" w:name="_Toc45287158"/>
      <w:bookmarkStart w:id="328" w:name="_Toc51948431"/>
      <w:bookmarkStart w:id="329" w:name="_Toc51949523"/>
      <w:bookmarkStart w:id="330" w:name="_Toc91599481"/>
      <w:r>
        <w:rPr>
          <w:lang w:val="en-US" w:eastAsia="ko-KR"/>
        </w:rPr>
        <w:t>8.2.18.5</w:t>
      </w:r>
      <w:r>
        <w:rPr>
          <w:lang w:val="en-US" w:eastAsia="ko-KR"/>
        </w:rPr>
        <w:tab/>
        <w:t>T3448 value</w:t>
      </w:r>
      <w:bookmarkEnd w:id="323"/>
      <w:bookmarkEnd w:id="324"/>
      <w:bookmarkEnd w:id="325"/>
      <w:bookmarkEnd w:id="326"/>
      <w:bookmarkEnd w:id="327"/>
      <w:bookmarkEnd w:id="328"/>
      <w:bookmarkEnd w:id="329"/>
      <w:bookmarkEnd w:id="330"/>
    </w:p>
    <w:p w14:paraId="0B36E9CC" w14:textId="77777777" w:rsidR="009F7086" w:rsidRDefault="009F7086" w:rsidP="009F7086">
      <w:r w:rsidRPr="00CC0C94">
        <w:t xml:space="preserve">The network </w:t>
      </w:r>
      <w:r w:rsidRPr="00CC0C94">
        <w:rPr>
          <w:rFonts w:hint="eastAsia"/>
          <w:lang w:eastAsia="zh-CN"/>
        </w:rPr>
        <w:t>may</w:t>
      </w:r>
      <w:r w:rsidRPr="00CC0C94">
        <w:t xml:space="preserve"> include this IE </w:t>
      </w:r>
      <w:r w:rsidRPr="00CC0C94">
        <w:rPr>
          <w:rFonts w:hint="eastAsia"/>
          <w:lang w:eastAsia="zh-CN"/>
        </w:rPr>
        <w:t>if</w:t>
      </w:r>
      <w:r w:rsidRPr="00CC0C94">
        <w:rPr>
          <w:rFonts w:hint="eastAsia"/>
        </w:rPr>
        <w:t xml:space="preserve"> </w:t>
      </w:r>
      <w:r w:rsidRPr="00CC0C94">
        <w:rPr>
          <w:rFonts w:hint="eastAsia"/>
          <w:lang w:eastAsia="zh-CN"/>
        </w:rPr>
        <w:t xml:space="preserve">the </w:t>
      </w:r>
      <w:r w:rsidRPr="00CC0C94">
        <w:rPr>
          <w:lang w:eastAsia="ja-JP"/>
        </w:rPr>
        <w:t>congestion control for transport of user data via the control plane</w:t>
      </w:r>
      <w:r w:rsidRPr="00CC0C94">
        <w:rPr>
          <w:rFonts w:hint="eastAsia"/>
          <w:lang w:eastAsia="zh-CN"/>
        </w:rPr>
        <w:t xml:space="preserve"> is </w:t>
      </w:r>
      <w:r w:rsidRPr="00CC0C94">
        <w:rPr>
          <w:lang w:eastAsia="zh-CN"/>
        </w:rPr>
        <w:t>active and the UE supports</w:t>
      </w:r>
      <w:r w:rsidRPr="00CC0C94">
        <w:t xml:space="preserve"> </w:t>
      </w:r>
      <w:r>
        <w:t xml:space="preserve">the control plane </w:t>
      </w:r>
      <w:proofErr w:type="spellStart"/>
      <w:r>
        <w:t>CIoT</w:t>
      </w:r>
      <w:proofErr w:type="spellEnd"/>
      <w:r>
        <w:t xml:space="preserve"> 5GS optimizations.</w:t>
      </w:r>
    </w:p>
    <w:p w14:paraId="54B3EB2F" w14:textId="77777777" w:rsidR="009F7086" w:rsidRPr="008E342A" w:rsidRDefault="009F7086" w:rsidP="009F7086">
      <w:pPr>
        <w:pStyle w:val="Heading4"/>
      </w:pPr>
      <w:bookmarkStart w:id="331" w:name="_Toc45287159"/>
      <w:bookmarkStart w:id="332" w:name="_Toc51948432"/>
      <w:bookmarkStart w:id="333" w:name="_Toc51949524"/>
      <w:bookmarkStart w:id="334" w:name="_Toc91599482"/>
      <w:r w:rsidRPr="008E342A">
        <w:t>8.2.</w:t>
      </w:r>
      <w:r>
        <w:t>18</w:t>
      </w:r>
      <w:r w:rsidRPr="008E342A">
        <w:t>.</w:t>
      </w:r>
      <w:r>
        <w:t>6</w:t>
      </w:r>
      <w:r w:rsidRPr="008E342A">
        <w:tab/>
        <w:t>CAG information list</w:t>
      </w:r>
      <w:bookmarkEnd w:id="331"/>
      <w:bookmarkEnd w:id="332"/>
      <w:bookmarkEnd w:id="333"/>
      <w:bookmarkEnd w:id="334"/>
    </w:p>
    <w:p w14:paraId="15524D22" w14:textId="77777777" w:rsidR="009F7086" w:rsidRDefault="009F7086" w:rsidP="009F7086">
      <w:r w:rsidRPr="008E342A">
        <w:t xml:space="preserve">This IE may be included to assign </w:t>
      </w:r>
      <w:r>
        <w:t xml:space="preserve">a </w:t>
      </w:r>
      <w:r w:rsidRPr="008E342A">
        <w:t>new "CAG information list" to the UE or delete the "CAG information list" at the UE side.</w:t>
      </w:r>
    </w:p>
    <w:p w14:paraId="1165C9C7" w14:textId="77777777" w:rsidR="009F7086" w:rsidRPr="008E342A" w:rsidRDefault="009F7086" w:rsidP="009F7086">
      <w:pPr>
        <w:pStyle w:val="Heading4"/>
      </w:pPr>
      <w:bookmarkStart w:id="335" w:name="_Toc91599483"/>
      <w:r w:rsidRPr="008E342A">
        <w:t>8.2.</w:t>
      </w:r>
      <w:r>
        <w:t>18</w:t>
      </w:r>
      <w:r w:rsidRPr="008E342A">
        <w:t>.</w:t>
      </w:r>
      <w:r>
        <w:t>7</w:t>
      </w:r>
      <w:r w:rsidRPr="008E342A">
        <w:tab/>
      </w:r>
      <w:r>
        <w:t>Disaster return wait range</w:t>
      </w:r>
      <w:bookmarkEnd w:id="335"/>
    </w:p>
    <w:p w14:paraId="08FA8228" w14:textId="77777777" w:rsidR="009F7086" w:rsidRDefault="009F7086" w:rsidP="009F7086">
      <w:r w:rsidRPr="008E342A">
        <w:t xml:space="preserve">This IE may be included to assign </w:t>
      </w:r>
      <w:r>
        <w:t xml:space="preserve">a </w:t>
      </w:r>
      <w:r w:rsidRPr="008E342A">
        <w:t>new</w:t>
      </w:r>
      <w:r w:rsidRPr="00C149F2">
        <w:t xml:space="preserve"> </w:t>
      </w:r>
      <w:r>
        <w:t>disaster return wait range</w:t>
      </w:r>
      <w:r w:rsidRPr="008E342A">
        <w:t xml:space="preserve"> to the UE.</w:t>
      </w:r>
    </w:p>
    <w:p w14:paraId="670C35BF" w14:textId="77777777" w:rsidR="003C62A6" w:rsidRPr="008E342A" w:rsidRDefault="003C62A6" w:rsidP="003C62A6">
      <w:pPr>
        <w:pStyle w:val="Heading4"/>
        <w:rPr>
          <w:ins w:id="336" w:author="GruberRo3" w:date="2022-02-08T11:43:00Z"/>
        </w:rPr>
      </w:pPr>
      <w:ins w:id="337" w:author="GruberRo3" w:date="2022-02-08T11:43:00Z">
        <w:r w:rsidRPr="008E342A">
          <w:t>8.2.</w:t>
        </w:r>
        <w:r>
          <w:t>9</w:t>
        </w:r>
        <w:r w:rsidRPr="008E342A">
          <w:t>.</w:t>
        </w:r>
        <w:r>
          <w:t>x</w:t>
        </w:r>
        <w:r w:rsidRPr="008E342A">
          <w:tab/>
        </w:r>
        <w:r>
          <w:t xml:space="preserve">Forbidden </w:t>
        </w:r>
        <w:r w:rsidRPr="000D0840">
          <w:t>TAI list</w:t>
        </w:r>
      </w:ins>
    </w:p>
    <w:p w14:paraId="5A76BC79" w14:textId="19E1A413" w:rsidR="003C62A6" w:rsidRPr="00440029" w:rsidRDefault="00A41F86" w:rsidP="003C62A6">
      <w:pPr>
        <w:rPr>
          <w:ins w:id="338" w:author="GruberRo3" w:date="2022-02-08T11:43:00Z"/>
        </w:rPr>
      </w:pPr>
      <w:ins w:id="339" w:author="GruberRo3" w:date="2022-02-08T16:38:00Z">
        <w:r w:rsidRPr="00A41F86">
          <w:t>This IE shall be included, if the message is sent via a satellite NR cell and the network is broadcasting multiple TACs per cell</w:t>
        </w:r>
      </w:ins>
      <w:ins w:id="340" w:author="GruberRo3" w:date="2022-02-08T11:43:00Z">
        <w:r w:rsidR="003C62A6" w:rsidRPr="008E342A">
          <w:t>.</w:t>
        </w:r>
      </w:ins>
    </w:p>
    <w:p w14:paraId="19BE66BD" w14:textId="387815C9" w:rsidR="009F7086" w:rsidRDefault="009F7086" w:rsidP="00194B84">
      <w:pPr>
        <w:rPr>
          <w:noProof/>
        </w:rPr>
      </w:pPr>
    </w:p>
    <w:p w14:paraId="71E8918A" w14:textId="02244CF4" w:rsidR="009F7086" w:rsidRDefault="009F7086" w:rsidP="00194B84">
      <w:pPr>
        <w:rPr>
          <w:noProof/>
        </w:rPr>
      </w:pPr>
    </w:p>
    <w:p w14:paraId="45A8DCD2" w14:textId="77777777" w:rsidR="009F7086" w:rsidRDefault="009F7086" w:rsidP="00194B84">
      <w:pPr>
        <w:rPr>
          <w:noProof/>
        </w:rPr>
      </w:pPr>
    </w:p>
    <w:p w14:paraId="586C28CB" w14:textId="77777777" w:rsidR="00194B84" w:rsidRPr="003107D0" w:rsidRDefault="00194B84" w:rsidP="00194B84">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lastRenderedPageBreak/>
        <w:t>*** last change ***</w:t>
      </w:r>
    </w:p>
    <w:p w14:paraId="4865CF4F" w14:textId="77777777" w:rsidR="00194B84" w:rsidRDefault="00194B84" w:rsidP="00194B84">
      <w:pPr>
        <w:rPr>
          <w:noProof/>
        </w:rPr>
      </w:pPr>
    </w:p>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1210A" w14:textId="77777777" w:rsidR="001B0CB2" w:rsidRDefault="001B0CB2">
      <w:r>
        <w:separator/>
      </w:r>
    </w:p>
  </w:endnote>
  <w:endnote w:type="continuationSeparator" w:id="0">
    <w:p w14:paraId="525800E3" w14:textId="77777777" w:rsidR="001B0CB2" w:rsidRDefault="001B0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panose1 w:val="020B0604020202020204"/>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8B8C7" w14:textId="77777777" w:rsidR="001B0CB2" w:rsidRDefault="001B0CB2">
      <w:r>
        <w:separator/>
      </w:r>
    </w:p>
  </w:footnote>
  <w:footnote w:type="continuationSeparator" w:id="0">
    <w:p w14:paraId="083031F1" w14:textId="77777777" w:rsidR="001B0CB2" w:rsidRDefault="001B0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221"/>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5644"/>
    <w:rsid w:val="00062A06"/>
    <w:rsid w:val="000A1F6F"/>
    <w:rsid w:val="000A6394"/>
    <w:rsid w:val="000B7FED"/>
    <w:rsid w:val="000C038A"/>
    <w:rsid w:val="000C38A8"/>
    <w:rsid w:val="000C6598"/>
    <w:rsid w:val="0012254E"/>
    <w:rsid w:val="00125C2D"/>
    <w:rsid w:val="00143DCF"/>
    <w:rsid w:val="00145D43"/>
    <w:rsid w:val="00183621"/>
    <w:rsid w:val="00185EEA"/>
    <w:rsid w:val="00192C46"/>
    <w:rsid w:val="00194B84"/>
    <w:rsid w:val="0019695D"/>
    <w:rsid w:val="001A08B3"/>
    <w:rsid w:val="001A7B60"/>
    <w:rsid w:val="001B0CB2"/>
    <w:rsid w:val="001B52F0"/>
    <w:rsid w:val="001B743E"/>
    <w:rsid w:val="001B7A65"/>
    <w:rsid w:val="001E41F3"/>
    <w:rsid w:val="00227EAD"/>
    <w:rsid w:val="00230865"/>
    <w:rsid w:val="00232F05"/>
    <w:rsid w:val="0026004D"/>
    <w:rsid w:val="002640DD"/>
    <w:rsid w:val="00275D12"/>
    <w:rsid w:val="002816BF"/>
    <w:rsid w:val="00284FEB"/>
    <w:rsid w:val="002860C4"/>
    <w:rsid w:val="002A1ABE"/>
    <w:rsid w:val="002B43DF"/>
    <w:rsid w:val="002B5741"/>
    <w:rsid w:val="002C33B8"/>
    <w:rsid w:val="00305409"/>
    <w:rsid w:val="0032325F"/>
    <w:rsid w:val="003609EF"/>
    <w:rsid w:val="0036231A"/>
    <w:rsid w:val="00363DF6"/>
    <w:rsid w:val="003674C0"/>
    <w:rsid w:val="00374DD4"/>
    <w:rsid w:val="003B729C"/>
    <w:rsid w:val="003C62A6"/>
    <w:rsid w:val="003E1A36"/>
    <w:rsid w:val="00410371"/>
    <w:rsid w:val="004242F1"/>
    <w:rsid w:val="00434669"/>
    <w:rsid w:val="00492BEC"/>
    <w:rsid w:val="004A6835"/>
    <w:rsid w:val="004B75B7"/>
    <w:rsid w:val="004D36DB"/>
    <w:rsid w:val="004E1669"/>
    <w:rsid w:val="004E2B35"/>
    <w:rsid w:val="004E5AB1"/>
    <w:rsid w:val="004E7A6D"/>
    <w:rsid w:val="0051009E"/>
    <w:rsid w:val="00512317"/>
    <w:rsid w:val="0051580D"/>
    <w:rsid w:val="00533AEB"/>
    <w:rsid w:val="00545639"/>
    <w:rsid w:val="00547111"/>
    <w:rsid w:val="00570453"/>
    <w:rsid w:val="005725D0"/>
    <w:rsid w:val="00592D74"/>
    <w:rsid w:val="005938C0"/>
    <w:rsid w:val="005B0229"/>
    <w:rsid w:val="005C05CA"/>
    <w:rsid w:val="005E1998"/>
    <w:rsid w:val="005E2C44"/>
    <w:rsid w:val="00621188"/>
    <w:rsid w:val="006257ED"/>
    <w:rsid w:val="006514F7"/>
    <w:rsid w:val="006564A6"/>
    <w:rsid w:val="00677E82"/>
    <w:rsid w:val="00695808"/>
    <w:rsid w:val="006970BC"/>
    <w:rsid w:val="006B46FB"/>
    <w:rsid w:val="006E21FB"/>
    <w:rsid w:val="007054AE"/>
    <w:rsid w:val="00711F0B"/>
    <w:rsid w:val="00751825"/>
    <w:rsid w:val="0076678C"/>
    <w:rsid w:val="00792342"/>
    <w:rsid w:val="007977A8"/>
    <w:rsid w:val="007B512A"/>
    <w:rsid w:val="007C2097"/>
    <w:rsid w:val="007D6A07"/>
    <w:rsid w:val="007E1AB8"/>
    <w:rsid w:val="007F7259"/>
    <w:rsid w:val="00803B82"/>
    <w:rsid w:val="008040A8"/>
    <w:rsid w:val="008203D5"/>
    <w:rsid w:val="008279FA"/>
    <w:rsid w:val="008438B9"/>
    <w:rsid w:val="00843F64"/>
    <w:rsid w:val="00847FF0"/>
    <w:rsid w:val="008626E7"/>
    <w:rsid w:val="00870EE7"/>
    <w:rsid w:val="008863B9"/>
    <w:rsid w:val="008A45A6"/>
    <w:rsid w:val="008F686C"/>
    <w:rsid w:val="009148DE"/>
    <w:rsid w:val="00915695"/>
    <w:rsid w:val="00927F46"/>
    <w:rsid w:val="00940476"/>
    <w:rsid w:val="00941BFE"/>
    <w:rsid w:val="00941E30"/>
    <w:rsid w:val="009777D9"/>
    <w:rsid w:val="00982120"/>
    <w:rsid w:val="00991B88"/>
    <w:rsid w:val="009A5753"/>
    <w:rsid w:val="009A579D"/>
    <w:rsid w:val="009E27D4"/>
    <w:rsid w:val="009E3297"/>
    <w:rsid w:val="009E6C24"/>
    <w:rsid w:val="009F7086"/>
    <w:rsid w:val="009F734F"/>
    <w:rsid w:val="00A17406"/>
    <w:rsid w:val="00A246B6"/>
    <w:rsid w:val="00A311C9"/>
    <w:rsid w:val="00A33712"/>
    <w:rsid w:val="00A41F86"/>
    <w:rsid w:val="00A47E70"/>
    <w:rsid w:val="00A50CF0"/>
    <w:rsid w:val="00A542A2"/>
    <w:rsid w:val="00A56556"/>
    <w:rsid w:val="00A57B2F"/>
    <w:rsid w:val="00A764B1"/>
    <w:rsid w:val="00A7671C"/>
    <w:rsid w:val="00AA2CBC"/>
    <w:rsid w:val="00AC5820"/>
    <w:rsid w:val="00AD1CD8"/>
    <w:rsid w:val="00B258BB"/>
    <w:rsid w:val="00B468EF"/>
    <w:rsid w:val="00B64597"/>
    <w:rsid w:val="00B65D3A"/>
    <w:rsid w:val="00B67B97"/>
    <w:rsid w:val="00B855A1"/>
    <w:rsid w:val="00B968C8"/>
    <w:rsid w:val="00BA3EC5"/>
    <w:rsid w:val="00BA51D9"/>
    <w:rsid w:val="00BB1E0F"/>
    <w:rsid w:val="00BB5DFC"/>
    <w:rsid w:val="00BC70FD"/>
    <w:rsid w:val="00BD279D"/>
    <w:rsid w:val="00BD6BB8"/>
    <w:rsid w:val="00BE70D2"/>
    <w:rsid w:val="00C10EB8"/>
    <w:rsid w:val="00C42256"/>
    <w:rsid w:val="00C66BA2"/>
    <w:rsid w:val="00C75CB0"/>
    <w:rsid w:val="00C8606E"/>
    <w:rsid w:val="00C95985"/>
    <w:rsid w:val="00CA21C3"/>
    <w:rsid w:val="00CB6673"/>
    <w:rsid w:val="00CC5026"/>
    <w:rsid w:val="00CC68D0"/>
    <w:rsid w:val="00CD2084"/>
    <w:rsid w:val="00CD21B5"/>
    <w:rsid w:val="00D03F9A"/>
    <w:rsid w:val="00D06D51"/>
    <w:rsid w:val="00D24991"/>
    <w:rsid w:val="00D50255"/>
    <w:rsid w:val="00D66520"/>
    <w:rsid w:val="00D91B51"/>
    <w:rsid w:val="00DA3849"/>
    <w:rsid w:val="00DA503B"/>
    <w:rsid w:val="00DE34CF"/>
    <w:rsid w:val="00DF27CE"/>
    <w:rsid w:val="00DF41CF"/>
    <w:rsid w:val="00E02C44"/>
    <w:rsid w:val="00E13F3D"/>
    <w:rsid w:val="00E25208"/>
    <w:rsid w:val="00E34898"/>
    <w:rsid w:val="00E45F99"/>
    <w:rsid w:val="00E47A01"/>
    <w:rsid w:val="00E8079D"/>
    <w:rsid w:val="00EB09B7"/>
    <w:rsid w:val="00EC02F2"/>
    <w:rsid w:val="00EE2C92"/>
    <w:rsid w:val="00EE7D7C"/>
    <w:rsid w:val="00EF16DB"/>
    <w:rsid w:val="00F25012"/>
    <w:rsid w:val="00F25D98"/>
    <w:rsid w:val="00F300FB"/>
    <w:rsid w:val="00F63F8D"/>
    <w:rsid w:val="00F76F3A"/>
    <w:rsid w:val="00F8678C"/>
    <w:rsid w:val="00FB6386"/>
    <w:rsid w:val="00FD22A0"/>
    <w:rsid w:val="00FE4C1E"/>
    <w:rsid w:val="00FF55A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915695"/>
    <w:rPr>
      <w:rFonts w:ascii="Times New Roman" w:hAnsi="Times New Roman"/>
      <w:lang w:val="en-GB" w:eastAsia="en-US"/>
    </w:rPr>
  </w:style>
  <w:style w:type="character" w:customStyle="1" w:styleId="B1Char">
    <w:name w:val="B1 Char"/>
    <w:link w:val="B1"/>
    <w:qFormat/>
    <w:rsid w:val="00915695"/>
    <w:rPr>
      <w:rFonts w:ascii="Times New Roman" w:hAnsi="Times New Roman"/>
      <w:lang w:val="en-GB" w:eastAsia="en-US"/>
    </w:rPr>
  </w:style>
  <w:style w:type="character" w:customStyle="1" w:styleId="B2Char">
    <w:name w:val="B2 Char"/>
    <w:link w:val="B2"/>
    <w:qFormat/>
    <w:rsid w:val="00915695"/>
    <w:rPr>
      <w:rFonts w:ascii="Times New Roman" w:hAnsi="Times New Roman"/>
      <w:lang w:val="en-GB" w:eastAsia="en-US"/>
    </w:rPr>
  </w:style>
  <w:style w:type="character" w:customStyle="1" w:styleId="THChar">
    <w:name w:val="TH Char"/>
    <w:link w:val="TH"/>
    <w:qFormat/>
    <w:rsid w:val="00915695"/>
    <w:rPr>
      <w:rFonts w:ascii="Arial" w:hAnsi="Arial"/>
      <w:b/>
      <w:lang w:val="en-GB" w:eastAsia="en-US"/>
    </w:rPr>
  </w:style>
  <w:style w:type="character" w:customStyle="1" w:styleId="TAHCar">
    <w:name w:val="TAH Car"/>
    <w:link w:val="TAH"/>
    <w:qFormat/>
    <w:rsid w:val="00915695"/>
    <w:rPr>
      <w:rFonts w:ascii="Arial" w:hAnsi="Arial"/>
      <w:b/>
      <w:sz w:val="18"/>
      <w:lang w:val="en-GB" w:eastAsia="en-US"/>
    </w:rPr>
  </w:style>
  <w:style w:type="paragraph" w:styleId="Revision">
    <w:name w:val="Revision"/>
    <w:hidden/>
    <w:uiPriority w:val="99"/>
    <w:semiHidden/>
    <w:rsid w:val="00915695"/>
    <w:rPr>
      <w:rFonts w:ascii="Times New Roman" w:hAnsi="Times New Roman"/>
      <w:lang w:val="en-GB" w:eastAsia="en-US"/>
    </w:rPr>
  </w:style>
  <w:style w:type="character" w:customStyle="1" w:styleId="TALChar">
    <w:name w:val="TAL Char"/>
    <w:link w:val="TAL"/>
    <w:qFormat/>
    <w:rsid w:val="00847FF0"/>
    <w:rPr>
      <w:rFonts w:ascii="Arial" w:hAnsi="Arial"/>
      <w:sz w:val="18"/>
      <w:lang w:val="en-GB" w:eastAsia="en-US"/>
    </w:rPr>
  </w:style>
  <w:style w:type="character" w:customStyle="1" w:styleId="TACChar">
    <w:name w:val="TAC Char"/>
    <w:link w:val="TAC"/>
    <w:locked/>
    <w:rsid w:val="00847FF0"/>
    <w:rPr>
      <w:rFonts w:ascii="Arial" w:hAnsi="Arial"/>
      <w:sz w:val="18"/>
      <w:lang w:val="en-GB" w:eastAsia="en-US"/>
    </w:rPr>
  </w:style>
  <w:style w:type="character" w:customStyle="1" w:styleId="Heading1Char">
    <w:name w:val="Heading 1 Char"/>
    <w:link w:val="Heading1"/>
    <w:rsid w:val="009F7086"/>
    <w:rPr>
      <w:rFonts w:ascii="Arial" w:hAnsi="Arial"/>
      <w:sz w:val="36"/>
      <w:lang w:val="en-GB" w:eastAsia="en-US"/>
    </w:rPr>
  </w:style>
  <w:style w:type="character" w:customStyle="1" w:styleId="Heading2Char">
    <w:name w:val="Heading 2 Char"/>
    <w:link w:val="Heading2"/>
    <w:rsid w:val="009F7086"/>
    <w:rPr>
      <w:rFonts w:ascii="Arial" w:hAnsi="Arial"/>
      <w:sz w:val="32"/>
      <w:lang w:val="en-GB" w:eastAsia="en-US"/>
    </w:rPr>
  </w:style>
  <w:style w:type="character" w:customStyle="1" w:styleId="Heading3Char">
    <w:name w:val="Heading 3 Char"/>
    <w:link w:val="Heading3"/>
    <w:rsid w:val="009F7086"/>
    <w:rPr>
      <w:rFonts w:ascii="Arial" w:hAnsi="Arial"/>
      <w:sz w:val="28"/>
      <w:lang w:val="en-GB" w:eastAsia="en-US"/>
    </w:rPr>
  </w:style>
  <w:style w:type="character" w:customStyle="1" w:styleId="Heading4Char">
    <w:name w:val="Heading 4 Char"/>
    <w:link w:val="Heading4"/>
    <w:rsid w:val="009F7086"/>
    <w:rPr>
      <w:rFonts w:ascii="Arial" w:hAnsi="Arial"/>
      <w:sz w:val="24"/>
      <w:lang w:val="en-GB" w:eastAsia="en-US"/>
    </w:rPr>
  </w:style>
  <w:style w:type="character" w:customStyle="1" w:styleId="Heading5Char">
    <w:name w:val="Heading 5 Char"/>
    <w:link w:val="Heading5"/>
    <w:rsid w:val="009F7086"/>
    <w:rPr>
      <w:rFonts w:ascii="Arial" w:hAnsi="Arial"/>
      <w:sz w:val="22"/>
      <w:lang w:val="en-GB" w:eastAsia="en-US"/>
    </w:rPr>
  </w:style>
  <w:style w:type="character" w:customStyle="1" w:styleId="Heading6Char">
    <w:name w:val="Heading 6 Char"/>
    <w:link w:val="Heading6"/>
    <w:rsid w:val="009F7086"/>
    <w:rPr>
      <w:rFonts w:ascii="Arial" w:hAnsi="Arial"/>
      <w:lang w:val="en-GB" w:eastAsia="en-US"/>
    </w:rPr>
  </w:style>
  <w:style w:type="character" w:customStyle="1" w:styleId="Heading7Char">
    <w:name w:val="Heading 7 Char"/>
    <w:link w:val="Heading7"/>
    <w:rsid w:val="009F7086"/>
    <w:rPr>
      <w:rFonts w:ascii="Arial" w:hAnsi="Arial"/>
      <w:lang w:val="en-GB" w:eastAsia="en-US"/>
    </w:rPr>
  </w:style>
  <w:style w:type="character" w:customStyle="1" w:styleId="NOZchn">
    <w:name w:val="NO Zchn"/>
    <w:qFormat/>
    <w:rsid w:val="009F7086"/>
    <w:rPr>
      <w:rFonts w:eastAsia="Times New Roman"/>
      <w:lang w:val="en-GB" w:eastAsia="en-GB"/>
    </w:rPr>
  </w:style>
  <w:style w:type="character" w:customStyle="1" w:styleId="PLChar">
    <w:name w:val="PL Char"/>
    <w:link w:val="PL"/>
    <w:locked/>
    <w:rsid w:val="009F7086"/>
    <w:rPr>
      <w:rFonts w:ascii="Courier New" w:hAnsi="Courier New"/>
      <w:noProof/>
      <w:sz w:val="16"/>
      <w:lang w:val="en-GB" w:eastAsia="en-US"/>
    </w:rPr>
  </w:style>
  <w:style w:type="character" w:customStyle="1" w:styleId="EXCar">
    <w:name w:val="EX Car"/>
    <w:link w:val="EX"/>
    <w:qFormat/>
    <w:rsid w:val="009F7086"/>
    <w:rPr>
      <w:rFonts w:ascii="Times New Roman" w:hAnsi="Times New Roman"/>
      <w:lang w:val="en-GB" w:eastAsia="en-US"/>
    </w:rPr>
  </w:style>
  <w:style w:type="character" w:customStyle="1" w:styleId="EditorsNoteChar">
    <w:name w:val="Editor's Note Char"/>
    <w:aliases w:val="EN Char"/>
    <w:link w:val="EditorsNote"/>
    <w:rsid w:val="009F7086"/>
    <w:rPr>
      <w:rFonts w:ascii="Times New Roman" w:hAnsi="Times New Roman"/>
      <w:color w:val="FF0000"/>
      <w:lang w:val="en-GB" w:eastAsia="en-US"/>
    </w:rPr>
  </w:style>
  <w:style w:type="character" w:customStyle="1" w:styleId="TANChar">
    <w:name w:val="TAN Char"/>
    <w:link w:val="TAN"/>
    <w:locked/>
    <w:rsid w:val="009F7086"/>
    <w:rPr>
      <w:rFonts w:ascii="Arial" w:hAnsi="Arial"/>
      <w:sz w:val="18"/>
      <w:lang w:val="en-GB" w:eastAsia="en-US"/>
    </w:rPr>
  </w:style>
  <w:style w:type="character" w:customStyle="1" w:styleId="TFChar">
    <w:name w:val="TF Char"/>
    <w:link w:val="TF"/>
    <w:locked/>
    <w:rsid w:val="009F7086"/>
    <w:rPr>
      <w:rFonts w:ascii="Arial" w:hAnsi="Arial"/>
      <w:b/>
      <w:lang w:val="en-GB" w:eastAsia="en-US"/>
    </w:rPr>
  </w:style>
  <w:style w:type="paragraph" w:styleId="BodyText">
    <w:name w:val="Body Text"/>
    <w:basedOn w:val="Normal"/>
    <w:link w:val="BodyTextChar"/>
    <w:semiHidden/>
    <w:unhideWhenUsed/>
    <w:rsid w:val="009F7086"/>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semiHidden/>
    <w:rsid w:val="009F7086"/>
    <w:rPr>
      <w:rFonts w:ascii="Times New Roman" w:hAnsi="Times New Roman"/>
      <w:lang w:val="en-GB" w:eastAsia="en-GB"/>
    </w:rPr>
  </w:style>
  <w:style w:type="paragraph" w:customStyle="1" w:styleId="Guidance">
    <w:name w:val="Guidance"/>
    <w:basedOn w:val="Normal"/>
    <w:rsid w:val="009F7086"/>
    <w:pPr>
      <w:overflowPunct w:val="0"/>
      <w:autoSpaceDE w:val="0"/>
      <w:autoSpaceDN w:val="0"/>
      <w:adjustRightInd w:val="0"/>
      <w:textAlignment w:val="baseline"/>
    </w:pPr>
    <w:rPr>
      <w:i/>
      <w:color w:val="0000FF"/>
      <w:lang w:eastAsia="en-GB"/>
    </w:rPr>
  </w:style>
  <w:style w:type="character" w:customStyle="1" w:styleId="B3Car">
    <w:name w:val="B3 Car"/>
    <w:link w:val="B3"/>
    <w:rsid w:val="009F7086"/>
    <w:rPr>
      <w:rFonts w:ascii="Times New Roman" w:hAnsi="Times New Roman"/>
      <w:lang w:val="en-GB" w:eastAsia="en-US"/>
    </w:rPr>
  </w:style>
  <w:style w:type="character" w:customStyle="1" w:styleId="EWChar">
    <w:name w:val="EW Char"/>
    <w:link w:val="EW"/>
    <w:qFormat/>
    <w:locked/>
    <w:rsid w:val="009F7086"/>
    <w:rPr>
      <w:rFonts w:ascii="Times New Roman" w:hAnsi="Times New Roman"/>
      <w:lang w:val="en-GB" w:eastAsia="en-US"/>
    </w:rPr>
  </w:style>
  <w:style w:type="paragraph" w:customStyle="1" w:styleId="H2">
    <w:name w:val="H2"/>
    <w:basedOn w:val="Normal"/>
    <w:rsid w:val="009F7086"/>
    <w:pPr>
      <w:keepNext/>
      <w:keepLines/>
      <w:overflowPunct w:val="0"/>
      <w:autoSpaceDE w:val="0"/>
      <w:autoSpaceDN w:val="0"/>
      <w:adjustRightInd w:val="0"/>
      <w:spacing w:before="180"/>
      <w:ind w:left="1134" w:hanging="1134"/>
      <w:textAlignment w:val="baseline"/>
      <w:outlineLvl w:val="1"/>
    </w:pPr>
    <w:rPr>
      <w:rFonts w:ascii="Arial" w:hAnsi="Arial"/>
      <w:noProof/>
      <w:sz w:val="32"/>
      <w:lang w:eastAsia="x-none"/>
    </w:rPr>
  </w:style>
  <w:style w:type="numbering" w:styleId="1ai">
    <w:name w:val="Outline List 1"/>
    <w:semiHidden/>
    <w:unhideWhenUsed/>
    <w:rsid w:val="009F7086"/>
    <w:pPr>
      <w:numPr>
        <w:numId w:val="1"/>
      </w:numPr>
    </w:pPr>
  </w:style>
  <w:style w:type="character" w:customStyle="1" w:styleId="BalloonTextChar">
    <w:name w:val="Balloon Text Char"/>
    <w:basedOn w:val="DefaultParagraphFont"/>
    <w:link w:val="BalloonText"/>
    <w:semiHidden/>
    <w:rsid w:val="009F7086"/>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462622501">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925186680">
      <w:bodyDiv w:val="1"/>
      <w:marLeft w:val="0"/>
      <w:marRight w:val="0"/>
      <w:marTop w:val="0"/>
      <w:marBottom w:val="0"/>
      <w:divBdr>
        <w:top w:val="none" w:sz="0" w:space="0" w:color="auto"/>
        <w:left w:val="none" w:sz="0" w:space="0" w:color="auto"/>
        <w:bottom w:val="none" w:sz="0" w:space="0" w:color="auto"/>
        <w:right w:val="none" w:sz="0" w:space="0" w:color="auto"/>
      </w:divBdr>
    </w:div>
    <w:div w:id="1387408249">
      <w:bodyDiv w:val="1"/>
      <w:marLeft w:val="0"/>
      <w:marRight w:val="0"/>
      <w:marTop w:val="0"/>
      <w:marBottom w:val="0"/>
      <w:divBdr>
        <w:top w:val="none" w:sz="0" w:space="0" w:color="auto"/>
        <w:left w:val="none" w:sz="0" w:space="0" w:color="auto"/>
        <w:bottom w:val="none" w:sz="0" w:space="0" w:color="auto"/>
        <w:right w:val="none" w:sz="0" w:space="0" w:color="auto"/>
      </w:divBdr>
    </w:div>
    <w:div w:id="1670020376">
      <w:bodyDiv w:val="1"/>
      <w:marLeft w:val="0"/>
      <w:marRight w:val="0"/>
      <w:marTop w:val="0"/>
      <w:marBottom w:val="0"/>
      <w:divBdr>
        <w:top w:val="none" w:sz="0" w:space="0" w:color="auto"/>
        <w:left w:val="none" w:sz="0" w:space="0" w:color="auto"/>
        <w:bottom w:val="none" w:sz="0" w:space="0" w:color="auto"/>
        <w:right w:val="none" w:sz="0" w:space="0" w:color="auto"/>
      </w:divBdr>
    </w:div>
    <w:div w:id="193281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0</TotalTime>
  <Pages>52</Pages>
  <Words>30343</Words>
  <Characters>172961</Characters>
  <Application>Microsoft Office Word</Application>
  <DocSecurity>0</DocSecurity>
  <Lines>1441</Lines>
  <Paragraphs>405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202899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GruberRo4</cp:lastModifiedBy>
  <cp:revision>2</cp:revision>
  <cp:lastPrinted>1899-12-31T23:00:00Z</cp:lastPrinted>
  <dcterms:created xsi:type="dcterms:W3CDTF">2022-02-18T08:32:00Z</dcterms:created>
  <dcterms:modified xsi:type="dcterms:W3CDTF">2022-02-18T08:32:00Z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