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45931" w14:textId="037B10CF" w:rsidR="00751825" w:rsidRDefault="00751825" w:rsidP="0075182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</w:t>
      </w:r>
      <w:r w:rsidR="00194B84">
        <w:rPr>
          <w:b/>
          <w:noProof/>
          <w:sz w:val="24"/>
        </w:rPr>
        <w:t>4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1328D4" w:rsidRPr="001328D4">
        <w:rPr>
          <w:b/>
          <w:noProof/>
          <w:sz w:val="24"/>
        </w:rPr>
        <w:t>C1-221744</w:t>
      </w:r>
    </w:p>
    <w:p w14:paraId="475E8D9C" w14:textId="3654E1FB" w:rsidR="00751825" w:rsidRDefault="00751825" w:rsidP="00DA503B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C8606E">
        <w:rPr>
          <w:b/>
          <w:noProof/>
          <w:sz w:val="24"/>
        </w:rPr>
        <w:t>17</w:t>
      </w:r>
      <w:r w:rsidR="00C8606E">
        <w:rPr>
          <w:b/>
          <w:noProof/>
          <w:sz w:val="24"/>
          <w:vertAlign w:val="superscript"/>
        </w:rPr>
        <w:t>th</w:t>
      </w:r>
      <w:r w:rsidR="00C8606E">
        <w:rPr>
          <w:b/>
          <w:noProof/>
          <w:sz w:val="24"/>
        </w:rPr>
        <w:t xml:space="preserve"> – 25</w:t>
      </w:r>
      <w:r w:rsidR="00C8606E">
        <w:rPr>
          <w:b/>
          <w:noProof/>
          <w:sz w:val="24"/>
          <w:vertAlign w:val="superscript"/>
        </w:rPr>
        <w:t>th</w:t>
      </w:r>
      <w:r w:rsidR="00C8606E">
        <w:rPr>
          <w:b/>
          <w:noProof/>
          <w:sz w:val="24"/>
        </w:rPr>
        <w:t xml:space="preserve"> February 2022</w:t>
      </w:r>
      <w:r w:rsidR="00DA503B" w:rsidRPr="00FC3C36">
        <w:rPr>
          <w:b/>
          <w:noProof/>
          <w:sz w:val="13"/>
          <w:szCs w:val="13"/>
        </w:rPr>
        <w:tab/>
      </w:r>
      <w:r w:rsidR="00DA503B" w:rsidRPr="002D6EB5">
        <w:rPr>
          <w:b/>
          <w:noProof/>
          <w:color w:val="4F81BD" w:themeColor="accent1"/>
          <w:sz w:val="13"/>
          <w:szCs w:val="13"/>
        </w:rPr>
        <w:t xml:space="preserve">(was </w:t>
      </w:r>
      <w:r w:rsidR="001328D4" w:rsidRPr="001328D4">
        <w:rPr>
          <w:b/>
          <w:noProof/>
          <w:color w:val="4F81BD" w:themeColor="accent1"/>
          <w:sz w:val="13"/>
          <w:szCs w:val="13"/>
        </w:rPr>
        <w:t>C1-221073</w:t>
      </w:r>
      <w:r w:rsidR="00DA503B" w:rsidRPr="002D6EB5">
        <w:rPr>
          <w:b/>
          <w:noProof/>
          <w:color w:val="4F81BD" w:themeColor="accent1"/>
          <w:sz w:val="13"/>
          <w:szCs w:val="13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421E2ACB" w:rsidR="001E41F3" w:rsidRPr="00410371" w:rsidRDefault="006514F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C8606E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</w:t>
            </w:r>
            <w:r w:rsidR="00DE06A3">
              <w:rPr>
                <w:b/>
                <w:noProof/>
                <w:sz w:val="28"/>
              </w:rPr>
              <w:t>501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3F29D104" w:rsidR="001E41F3" w:rsidRPr="006514F7" w:rsidRDefault="0006547F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06547F">
              <w:rPr>
                <w:b/>
                <w:bCs/>
                <w:noProof/>
                <w:sz w:val="28"/>
                <w:szCs w:val="28"/>
              </w:rPr>
              <w:t>3975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1E89E6E9" w:rsidR="001E41F3" w:rsidRPr="00410371" w:rsidRDefault="001328D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135E81AC" w:rsidR="001E41F3" w:rsidRPr="006514F7" w:rsidRDefault="006514F7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 w:rsidRPr="006514F7">
              <w:rPr>
                <w:b/>
                <w:bCs/>
                <w:noProof/>
                <w:sz w:val="28"/>
              </w:rPr>
              <w:t>17.</w:t>
            </w:r>
            <w:r w:rsidR="00DE06A3">
              <w:rPr>
                <w:b/>
                <w:bCs/>
                <w:noProof/>
                <w:sz w:val="28"/>
              </w:rPr>
              <w:t>5</w:t>
            </w:r>
            <w:r w:rsidRPr="006514F7">
              <w:rPr>
                <w:b/>
                <w:bCs/>
                <w:noProof/>
                <w:sz w:val="28"/>
              </w:rPr>
              <w:t>.</w:t>
            </w:r>
            <w:r w:rsidR="00915695">
              <w:rPr>
                <w:b/>
                <w:bCs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Pr="006514F7" w:rsidRDefault="001E41F3">
            <w:pPr>
              <w:pStyle w:val="CRCoverPage"/>
              <w:spacing w:after="0"/>
              <w:rPr>
                <w:b/>
                <w:bCs/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33C3CA1" w:rsidR="00F25D98" w:rsidRDefault="005C05C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F86EF35" w:rsidR="00F25D98" w:rsidRDefault="0043466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1F86A793" w:rsidR="001E41F3" w:rsidRDefault="005E4D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Applicability condition of </w:t>
            </w:r>
            <w:r w:rsidR="00EB4910">
              <w:rPr>
                <w:noProof/>
              </w:rPr>
              <w:t xml:space="preserve">the </w:t>
            </w:r>
            <w:r w:rsidRPr="00CE629E">
              <w:rPr>
                <w:noProof/>
                <w:lang w:val="en-US"/>
              </w:rPr>
              <w:t xml:space="preserve">list of </w:t>
            </w:r>
            <w:r w:rsidRPr="00CE629E">
              <w:rPr>
                <w:lang w:eastAsia="ja-JP"/>
              </w:rPr>
              <w:t>"</w:t>
            </w:r>
            <w:r w:rsidRPr="00CE629E">
              <w:rPr>
                <w:noProof/>
                <w:lang w:val="en-US"/>
              </w:rPr>
              <w:t xml:space="preserve">PLMNs not allowed </w:t>
            </w:r>
            <w:r w:rsidRPr="00CE629E">
              <w:rPr>
                <w:noProof/>
                <w:lang w:eastAsia="zh-CN"/>
              </w:rPr>
              <w:t>to operate at the present UE location</w:t>
            </w:r>
            <w:r w:rsidRPr="00CE629E">
              <w:rPr>
                <w:lang w:eastAsia="ja-JP"/>
              </w:rPr>
              <w:t>"</w:t>
            </w:r>
            <w:r>
              <w:rPr>
                <w:lang w:eastAsia="ja-JP"/>
              </w:rPr>
              <w:t xml:space="preserve"> 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29822BB2" w:rsidR="001E41F3" w:rsidRDefault="005C05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Apple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5A698251" w:rsidR="001E41F3" w:rsidRDefault="00DE06A3">
            <w:pPr>
              <w:pStyle w:val="CRCoverPage"/>
              <w:spacing w:after="0"/>
              <w:ind w:left="100"/>
              <w:rPr>
                <w:noProof/>
              </w:rPr>
            </w:pPr>
            <w:r>
              <w:t>5GSAT_ARCH-CT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05698D66" w:rsidR="001E41F3" w:rsidRDefault="005C05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</w:t>
            </w:r>
            <w:r w:rsidR="00194B84">
              <w:rPr>
                <w:noProof/>
              </w:rPr>
              <w:t>-02-</w:t>
            </w:r>
            <w:r w:rsidR="00DE06A3">
              <w:rPr>
                <w:noProof/>
              </w:rPr>
              <w:t>17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077C3650" w:rsidR="001E41F3" w:rsidRDefault="005C05C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060CFEAC" w:rsidR="001E41F3" w:rsidRDefault="005C05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DF6500C" w14:textId="77777777" w:rsidR="001E41F3" w:rsidRDefault="004A3276">
            <w:pPr>
              <w:pStyle w:val="CRCoverPage"/>
              <w:spacing w:after="0"/>
              <w:ind w:left="100"/>
              <w:rPr>
                <w:lang w:eastAsia="ja-JP"/>
              </w:rPr>
            </w:pPr>
            <w:r>
              <w:rPr>
                <w:noProof/>
              </w:rPr>
              <w:t xml:space="preserve">The current conditions when the </w:t>
            </w:r>
            <w:r w:rsidRPr="00CE629E">
              <w:rPr>
                <w:noProof/>
                <w:lang w:val="en-US"/>
              </w:rPr>
              <w:t xml:space="preserve">list of </w:t>
            </w:r>
            <w:r w:rsidRPr="00CE629E">
              <w:rPr>
                <w:lang w:eastAsia="ja-JP"/>
              </w:rPr>
              <w:t>"</w:t>
            </w:r>
            <w:r w:rsidRPr="00CE629E">
              <w:rPr>
                <w:noProof/>
                <w:lang w:val="en-US"/>
              </w:rPr>
              <w:t xml:space="preserve">PLMNs not allowed </w:t>
            </w:r>
            <w:r w:rsidRPr="00CE629E">
              <w:rPr>
                <w:noProof/>
                <w:lang w:eastAsia="zh-CN"/>
              </w:rPr>
              <w:t>to operate at the present UE location</w:t>
            </w:r>
            <w:r w:rsidRPr="00CE629E">
              <w:rPr>
                <w:lang w:eastAsia="ja-JP"/>
              </w:rPr>
              <w:t>"</w:t>
            </w:r>
            <w:r>
              <w:rPr>
                <w:lang w:eastAsia="ja-JP"/>
              </w:rPr>
              <w:t xml:space="preserve"> is applicable are wrong, as the timer is always running. We need to distinguish the cases:</w:t>
            </w:r>
          </w:p>
          <w:p w14:paraId="3B587BE1" w14:textId="261C4667" w:rsidR="004A3276" w:rsidRDefault="004A3276">
            <w:pPr>
              <w:pStyle w:val="CRCoverPage"/>
              <w:spacing w:after="0"/>
              <w:ind w:left="100"/>
              <w:rPr>
                <w:lang w:eastAsia="ja-JP"/>
              </w:rPr>
            </w:pPr>
            <w:r>
              <w:rPr>
                <w:lang w:eastAsia="ja-JP"/>
              </w:rPr>
              <w:t>1) UE position when receiving #78 and current UE position is unknown</w:t>
            </w:r>
          </w:p>
          <w:p w14:paraId="6D7D34D0" w14:textId="77777777" w:rsidR="004A3276" w:rsidRDefault="004A3276">
            <w:pPr>
              <w:pStyle w:val="CRCoverPage"/>
              <w:spacing w:after="0"/>
              <w:ind w:left="100"/>
              <w:rPr>
                <w:lang w:eastAsia="ja-JP"/>
              </w:rPr>
            </w:pPr>
            <w:r>
              <w:rPr>
                <w:lang w:eastAsia="ja-JP"/>
              </w:rPr>
              <w:t>2) UE position when receiving #78 is unknown</w:t>
            </w:r>
          </w:p>
          <w:p w14:paraId="3954120A" w14:textId="77777777" w:rsidR="004A3276" w:rsidRDefault="004A3276">
            <w:pPr>
              <w:pStyle w:val="CRCoverPage"/>
              <w:spacing w:after="0"/>
              <w:ind w:left="100"/>
              <w:rPr>
                <w:lang w:eastAsia="ja-JP"/>
              </w:rPr>
            </w:pPr>
            <w:r>
              <w:rPr>
                <w:lang w:eastAsia="ja-JP"/>
              </w:rPr>
              <w:t>3) current UE position is unknown</w:t>
            </w:r>
          </w:p>
          <w:p w14:paraId="4AB1CFBA" w14:textId="75F7EE23" w:rsidR="004A3276" w:rsidRDefault="004A3276" w:rsidP="004A3276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62E791D3" w:rsidR="001E41F3" w:rsidRDefault="004A32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conditions for the </w:t>
            </w:r>
            <w:r>
              <w:rPr>
                <w:lang w:eastAsia="ja-JP"/>
              </w:rPr>
              <w:t xml:space="preserve">applicability of the </w:t>
            </w:r>
            <w:r w:rsidRPr="00CE629E">
              <w:rPr>
                <w:noProof/>
                <w:lang w:val="en-US"/>
              </w:rPr>
              <w:t xml:space="preserve">list of </w:t>
            </w:r>
            <w:r w:rsidRPr="00CE629E">
              <w:rPr>
                <w:lang w:eastAsia="ja-JP"/>
              </w:rPr>
              <w:t>"</w:t>
            </w:r>
            <w:r w:rsidRPr="00CE629E">
              <w:rPr>
                <w:noProof/>
                <w:lang w:val="en-US"/>
              </w:rPr>
              <w:t xml:space="preserve">PLMNs not allowed </w:t>
            </w:r>
            <w:r w:rsidRPr="00CE629E">
              <w:rPr>
                <w:noProof/>
                <w:lang w:eastAsia="zh-CN"/>
              </w:rPr>
              <w:t>to operate at the present UE location</w:t>
            </w:r>
            <w:r w:rsidRPr="00CE629E">
              <w:rPr>
                <w:lang w:eastAsia="ja-JP"/>
              </w:rPr>
              <w:t>"</w:t>
            </w:r>
            <w:r>
              <w:rPr>
                <w:lang w:eastAsia="ja-JP"/>
              </w:rPr>
              <w:t xml:space="preserve"> are corrected accordingly.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1CF10F80" w:rsidR="001E41F3" w:rsidRDefault="004A32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UE would by error assume that access to cell is not allowed even in case the current position and the postion when receiving #78 is known and the UE is </w:t>
            </w:r>
            <w:r w:rsidRPr="004A3276">
              <w:rPr>
                <w:noProof/>
              </w:rPr>
              <w:t xml:space="preserve">the distance to the current UE location is </w:t>
            </w:r>
            <w:r>
              <w:rPr>
                <w:noProof/>
              </w:rPr>
              <w:t>LARGER</w:t>
            </w:r>
            <w:r w:rsidRPr="004A3276">
              <w:rPr>
                <w:noProof/>
              </w:rPr>
              <w:t xml:space="preserve"> than a UE implementation specific value</w:t>
            </w:r>
            <w:r>
              <w:rPr>
                <w:noProof/>
              </w:rPr>
              <w:t>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25FBB23F" w:rsidR="001E41F3" w:rsidRDefault="004A32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val="en-US"/>
              </w:rPr>
              <w:t>4.23.2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30E8AA0" w14:textId="77777777" w:rsidR="00194B84" w:rsidRDefault="00194B84" w:rsidP="00194B84">
      <w:pPr>
        <w:rPr>
          <w:noProof/>
        </w:rPr>
      </w:pPr>
    </w:p>
    <w:p w14:paraId="0FE91C55" w14:textId="77777777" w:rsidR="00194B84" w:rsidRPr="003107D0" w:rsidRDefault="00194B84" w:rsidP="00194B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iCs/>
          <w:noProof/>
          <w:color w:val="FF0000"/>
        </w:rPr>
      </w:pPr>
      <w:r w:rsidRPr="003107D0">
        <w:rPr>
          <w:rFonts w:ascii="Arial" w:hAnsi="Arial" w:cs="Arial"/>
          <w:i/>
          <w:iCs/>
          <w:noProof/>
          <w:color w:val="FF0000"/>
        </w:rPr>
        <w:t>*** first change ***</w:t>
      </w:r>
    </w:p>
    <w:p w14:paraId="7CF09442" w14:textId="77777777" w:rsidR="00194B84" w:rsidRDefault="00194B84" w:rsidP="00194B84">
      <w:pPr>
        <w:rPr>
          <w:noProof/>
        </w:rPr>
      </w:pPr>
    </w:p>
    <w:p w14:paraId="64CEF069" w14:textId="77777777" w:rsidR="00DE06A3" w:rsidRPr="009C7058" w:rsidRDefault="00DE06A3" w:rsidP="00DE06A3">
      <w:pPr>
        <w:pStyle w:val="Heading3"/>
        <w:rPr>
          <w:noProof/>
          <w:lang w:val="en-US"/>
        </w:rPr>
      </w:pPr>
      <w:bookmarkStart w:id="1" w:name="_Toc91598890"/>
      <w:r>
        <w:rPr>
          <w:noProof/>
          <w:lang w:val="en-US"/>
        </w:rPr>
        <w:t>4.23.2</w:t>
      </w:r>
      <w:r w:rsidRPr="00CC0C94">
        <w:rPr>
          <w:noProof/>
          <w:lang w:val="en-US"/>
        </w:rPr>
        <w:tab/>
      </w:r>
      <w:r>
        <w:rPr>
          <w:noProof/>
          <w:lang w:val="en-US"/>
        </w:rPr>
        <w:t xml:space="preserve">List of </w:t>
      </w:r>
      <w:r>
        <w:t>"</w:t>
      </w:r>
      <w:r w:rsidRPr="00AD2676">
        <w:rPr>
          <w:noProof/>
          <w:lang w:eastAsia="zh-CN"/>
        </w:rPr>
        <w:t>PLMN</w:t>
      </w:r>
      <w:r>
        <w:rPr>
          <w:noProof/>
          <w:lang w:eastAsia="zh-CN"/>
        </w:rPr>
        <w:t>s</w:t>
      </w:r>
      <w:r w:rsidRPr="00AD2676">
        <w:rPr>
          <w:noProof/>
          <w:lang w:eastAsia="zh-CN"/>
        </w:rPr>
        <w:t xml:space="preserve"> not allowed</w:t>
      </w:r>
      <w:r>
        <w:rPr>
          <w:noProof/>
          <w:lang w:eastAsia="zh-CN"/>
        </w:rPr>
        <w:t xml:space="preserve"> to operate</w:t>
      </w:r>
      <w:r w:rsidRPr="00AD2676">
        <w:rPr>
          <w:noProof/>
          <w:lang w:eastAsia="zh-CN"/>
        </w:rPr>
        <w:t xml:space="preserve"> at the present UE location</w:t>
      </w:r>
      <w:r>
        <w:t>"</w:t>
      </w:r>
      <w:bookmarkEnd w:id="1"/>
    </w:p>
    <w:p w14:paraId="71E9CCB9" w14:textId="77777777" w:rsidR="00DE06A3" w:rsidRDefault="00DE06A3" w:rsidP="00DE06A3">
      <w:r w:rsidRPr="005F6063">
        <w:t xml:space="preserve">For 3GPP </w:t>
      </w:r>
      <w:r w:rsidRPr="00CA2C20">
        <w:t xml:space="preserve">satellite NG-RAN </w:t>
      </w:r>
      <w:r w:rsidRPr="005F6063">
        <w:t>the UE shall store a list of "</w:t>
      </w:r>
      <w:r w:rsidRPr="005F6063">
        <w:rPr>
          <w:noProof/>
          <w:lang w:eastAsia="zh-CN"/>
        </w:rPr>
        <w:t>PLMNs not allowed to operate at the present UE location</w:t>
      </w:r>
      <w:r w:rsidRPr="005F6063">
        <w:t>". Each entry consists of</w:t>
      </w:r>
      <w:r>
        <w:t>:</w:t>
      </w:r>
    </w:p>
    <w:p w14:paraId="315FDA95" w14:textId="0746EBA0" w:rsidR="00DE06A3" w:rsidRDefault="00DE06A3" w:rsidP="00DE06A3">
      <w:pPr>
        <w:pStyle w:val="B1"/>
      </w:pPr>
      <w:r>
        <w:t>a)</w:t>
      </w:r>
      <w:r>
        <w:tab/>
      </w:r>
      <w:r w:rsidRPr="005F6063">
        <w:t xml:space="preserve">the PLMN </w:t>
      </w:r>
      <w:r w:rsidRPr="003168A2">
        <w:t>identity</w:t>
      </w:r>
      <w:r>
        <w:t xml:space="preserve"> of the PLMN which sent a message including 5GMM cause value #78 "</w:t>
      </w:r>
      <w:r w:rsidRPr="00EA5CAE">
        <w:t>PLMN not allowed to operate at the present UE location</w:t>
      </w:r>
      <w:r>
        <w:t>" via satellite NG-RAN access technology;</w:t>
      </w:r>
      <w:ins w:id="2" w:author="Qualcomm-Amer" w:date="2022-02-21T14:54:00Z">
        <w:r w:rsidR="00E16507">
          <w:t xml:space="preserve"> and</w:t>
        </w:r>
      </w:ins>
    </w:p>
    <w:p w14:paraId="455145E5" w14:textId="0AC5E994" w:rsidR="00DE06A3" w:rsidRPr="0008207A" w:rsidRDefault="00DE06A3" w:rsidP="00DE06A3">
      <w:pPr>
        <w:pStyle w:val="B1"/>
      </w:pPr>
      <w:r>
        <w:t>b)</w:t>
      </w:r>
      <w:r>
        <w:tab/>
      </w:r>
      <w:r w:rsidRPr="005F6063">
        <w:t>the geographical location</w:t>
      </w:r>
      <w:r>
        <w:t xml:space="preserve">, </w:t>
      </w:r>
      <w:r w:rsidRPr="0008207A">
        <w:t>if known by the UE</w:t>
      </w:r>
      <w:r>
        <w:t>,</w:t>
      </w:r>
      <w:r w:rsidRPr="005F6063">
        <w:t xml:space="preserve"> where </w:t>
      </w:r>
      <w:r>
        <w:t>5GMM cause value</w:t>
      </w:r>
      <w:r w:rsidRPr="005F6063">
        <w:t xml:space="preserve"> #78 was received on </w:t>
      </w:r>
      <w:r w:rsidRPr="005F6063">
        <w:rPr>
          <w:noProof/>
          <w:lang w:val="en-US"/>
        </w:rPr>
        <w:t xml:space="preserve">satellite NG-RAN access </w:t>
      </w:r>
      <w:r w:rsidRPr="0008207A">
        <w:t>technology</w:t>
      </w:r>
      <w:del w:id="3" w:author="Qualcomm-Amer" w:date="2022-02-21T14:54:00Z">
        <w:r w:rsidRPr="0008207A" w:rsidDel="00E16507">
          <w:delText>;</w:delText>
        </w:r>
        <w:r w:rsidDel="00E16507">
          <w:delText xml:space="preserve"> and</w:delText>
        </w:r>
      </w:del>
      <w:ins w:id="4" w:author="Qualcomm-Amer" w:date="2022-02-21T14:54:00Z">
        <w:r w:rsidR="00E16507">
          <w:t>.</w:t>
        </w:r>
      </w:ins>
    </w:p>
    <w:p w14:paraId="59F32BC5" w14:textId="4DBBAE58" w:rsidR="00DE06A3" w:rsidRPr="00CE629E" w:rsidDel="00E16507" w:rsidRDefault="00DE06A3" w:rsidP="00DE06A3">
      <w:pPr>
        <w:pStyle w:val="B1"/>
        <w:rPr>
          <w:del w:id="5" w:author="Qualcomm-Amer" w:date="2022-02-21T14:54:00Z"/>
        </w:rPr>
      </w:pPr>
      <w:del w:id="6" w:author="Qualcomm-Amer" w:date="2022-02-21T14:54:00Z">
        <w:r w:rsidRPr="0008207A" w:rsidDel="00E16507">
          <w:delText>c)</w:delText>
        </w:r>
        <w:r w:rsidRPr="0008207A" w:rsidDel="00E16507">
          <w:tab/>
          <w:delText xml:space="preserve">a </w:delText>
        </w:r>
        <w:r w:rsidRPr="000C1F29" w:rsidDel="00E16507">
          <w:delText xml:space="preserve">UE </w:delText>
        </w:r>
        <w:r w:rsidRPr="000C1F29" w:rsidDel="00E16507">
          <w:rPr>
            <w:lang w:eastAsia="ko-KR"/>
          </w:rPr>
          <w:delText>implementation specific</w:delText>
        </w:r>
        <w:r w:rsidRPr="000C1F29" w:rsidDel="00E16507">
          <w:delText xml:space="preserve"> timer value </w:delText>
        </w:r>
        <w:r w:rsidRPr="00CE629E" w:rsidDel="00E16507">
          <w:delText>which shall not be set to a value smaller than the value</w:delText>
        </w:r>
        <w:r w:rsidRPr="00DD6AA0" w:rsidDel="00E16507">
          <w:delText xml:space="preserve"> </w:delText>
        </w:r>
        <w:r w:rsidRPr="00CE629E" w:rsidDel="00E16507">
          <w:delText xml:space="preserve">indicated </w:delText>
        </w:r>
        <w:r w:rsidRPr="00DD6AA0" w:rsidDel="00E16507">
          <w:delText>by the network,</w:delText>
        </w:r>
        <w:r w:rsidRPr="00CE629E" w:rsidDel="00E16507">
          <w:delText xml:space="preserve"> if any.</w:delText>
        </w:r>
      </w:del>
    </w:p>
    <w:p w14:paraId="60E30CA4" w14:textId="77777777" w:rsidR="00DE06A3" w:rsidRPr="00CE629E" w:rsidRDefault="00DE06A3" w:rsidP="00DE06A3">
      <w:pPr>
        <w:pStyle w:val="EditorsNote"/>
        <w:rPr>
          <w:lang w:eastAsia="ko-KR"/>
        </w:rPr>
      </w:pPr>
      <w:r w:rsidRPr="00DD6AA0">
        <w:rPr>
          <w:lang w:eastAsia="ko-KR"/>
        </w:rPr>
        <w:t>Editor's note:</w:t>
      </w:r>
      <w:r w:rsidRPr="00DD6AA0">
        <w:rPr>
          <w:lang w:eastAsia="ko-KR"/>
        </w:rPr>
        <w:tab/>
        <w:t>A minimum value can be optionally</w:t>
      </w:r>
      <w:r w:rsidRPr="00CE629E">
        <w:rPr>
          <w:lang w:eastAsia="ko-KR"/>
        </w:rPr>
        <w:t xml:space="preserve"> </w:t>
      </w:r>
      <w:r w:rsidRPr="00DD6AA0">
        <w:rPr>
          <w:lang w:eastAsia="ko-KR"/>
        </w:rPr>
        <w:t>provided by the network in the same message as cause value #78, but IE naming and definition is FFS.</w:t>
      </w:r>
    </w:p>
    <w:p w14:paraId="0168D4E3" w14:textId="47DA8373" w:rsidR="00DE06A3" w:rsidRPr="00CE629E" w:rsidRDefault="00DE06A3" w:rsidP="00DE06A3">
      <w:pPr>
        <w:rPr>
          <w:lang w:eastAsia="ko-KR"/>
        </w:rPr>
      </w:pPr>
      <w:r w:rsidRPr="00CE629E">
        <w:rPr>
          <w:lang w:eastAsia="ko-KR"/>
        </w:rPr>
        <w:t xml:space="preserve">Before storing a new entry in the list, the UE shall delete any existing entry with the same PLMN </w:t>
      </w:r>
      <w:r w:rsidRPr="00CE629E">
        <w:t>identity</w:t>
      </w:r>
      <w:r w:rsidRPr="00CE629E">
        <w:rPr>
          <w:lang w:eastAsia="ko-KR"/>
        </w:rPr>
        <w:t>.</w:t>
      </w:r>
      <w:ins w:id="7" w:author="Qualcomm-Amer" w:date="2022-02-21T14:54:00Z">
        <w:r w:rsidR="00E16507">
          <w:rPr>
            <w:lang w:eastAsia="ko-KR"/>
          </w:rPr>
          <w:t xml:space="preserve"> Upon storing a new entry, the UE start</w:t>
        </w:r>
      </w:ins>
      <w:ins w:id="8" w:author="GruberRo4" w:date="2022-02-22T11:29:00Z">
        <w:r w:rsidR="00ED1AAD">
          <w:rPr>
            <w:lang w:eastAsia="ko-KR"/>
          </w:rPr>
          <w:t>s</w:t>
        </w:r>
      </w:ins>
      <w:ins w:id="9" w:author="Qualcomm-Amer" w:date="2022-02-21T14:54:00Z">
        <w:r w:rsidR="00E16507">
          <w:rPr>
            <w:lang w:eastAsia="ko-KR"/>
          </w:rPr>
          <w:t xml:space="preserve"> a timer instance </w:t>
        </w:r>
      </w:ins>
      <w:ins w:id="10" w:author="Qualcomm-Amer" w:date="2022-02-21T14:56:00Z">
        <w:r w:rsidR="00E16507">
          <w:rPr>
            <w:lang w:eastAsia="ko-KR"/>
          </w:rPr>
          <w:t xml:space="preserve">associated with the entry </w:t>
        </w:r>
      </w:ins>
      <w:ins w:id="11" w:author="Qualcomm-Amer" w:date="2022-02-21T14:54:00Z">
        <w:r w:rsidR="00E16507">
          <w:rPr>
            <w:lang w:eastAsia="ko-KR"/>
          </w:rPr>
          <w:t xml:space="preserve">with an implementation specific value that </w:t>
        </w:r>
      </w:ins>
      <w:ins w:id="12" w:author="Qualcomm-Amer" w:date="2022-02-21T14:55:00Z">
        <w:r w:rsidR="00E16507">
          <w:rPr>
            <w:lang w:eastAsia="ko-KR"/>
          </w:rPr>
          <w:t xml:space="preserve">shall not be set to a value smaller than the </w:t>
        </w:r>
      </w:ins>
      <w:ins w:id="13" w:author="Qualcomm-Amer" w:date="2022-02-21T14:56:00Z">
        <w:r w:rsidR="00E16507">
          <w:rPr>
            <w:lang w:eastAsia="ko-KR"/>
          </w:rPr>
          <w:t xml:space="preserve">timer </w:t>
        </w:r>
      </w:ins>
      <w:ins w:id="14" w:author="Qualcomm-Amer" w:date="2022-02-21T14:55:00Z">
        <w:r w:rsidR="00E16507">
          <w:rPr>
            <w:lang w:eastAsia="ko-KR"/>
          </w:rPr>
          <w:t xml:space="preserve">value indicated by the network, if </w:t>
        </w:r>
      </w:ins>
      <w:ins w:id="15" w:author="Qualcomm-Amer" w:date="2022-02-21T14:56:00Z">
        <w:r w:rsidR="00E16507">
          <w:rPr>
            <w:lang w:eastAsia="ko-KR"/>
          </w:rPr>
          <w:t>any</w:t>
        </w:r>
      </w:ins>
      <w:ins w:id="16" w:author="Qualcomm-Amer" w:date="2022-02-21T14:55:00Z">
        <w:r w:rsidR="00E16507">
          <w:rPr>
            <w:lang w:eastAsia="ko-KR"/>
          </w:rPr>
          <w:t>.</w:t>
        </w:r>
      </w:ins>
    </w:p>
    <w:p w14:paraId="2DBBABC2" w14:textId="593815C1" w:rsidR="00DE06A3" w:rsidRPr="00CE629E" w:rsidRDefault="00DE06A3" w:rsidP="00DE06A3">
      <w:pPr>
        <w:rPr>
          <w:noProof/>
          <w:lang w:val="en-US"/>
        </w:rPr>
      </w:pPr>
      <w:r w:rsidRPr="00CE629E">
        <w:rPr>
          <w:lang w:eastAsia="ko-KR"/>
        </w:rPr>
        <w:t xml:space="preserve">The UE shall </w:t>
      </w:r>
      <w:del w:id="17" w:author="GruberRo4" w:date="2022-02-23T16:53:00Z">
        <w:r w:rsidRPr="00CE629E" w:rsidDel="008651CF">
          <w:rPr>
            <w:lang w:eastAsia="ko-KR"/>
          </w:rPr>
          <w:delText xml:space="preserve">not </w:delText>
        </w:r>
      </w:del>
      <w:r w:rsidRPr="00CE629E">
        <w:rPr>
          <w:lang w:eastAsia="ko-KR"/>
        </w:rPr>
        <w:t xml:space="preserve">attempt to access a PLMN via </w:t>
      </w:r>
      <w:r w:rsidRPr="00CE629E">
        <w:rPr>
          <w:noProof/>
          <w:lang w:val="en-US"/>
        </w:rPr>
        <w:t xml:space="preserve">satellite NG-RAN </w:t>
      </w:r>
      <w:r w:rsidRPr="00CE629E">
        <w:t>access technology</w:t>
      </w:r>
      <w:r w:rsidRPr="00CE629E">
        <w:rPr>
          <w:noProof/>
          <w:lang w:val="en-US"/>
        </w:rPr>
        <w:t xml:space="preserve"> which is part of the list of </w:t>
      </w:r>
      <w:r w:rsidRPr="00CE629E">
        <w:rPr>
          <w:lang w:eastAsia="ja-JP"/>
        </w:rPr>
        <w:t>"</w:t>
      </w:r>
      <w:r w:rsidRPr="00CE629E">
        <w:rPr>
          <w:noProof/>
          <w:lang w:val="en-US"/>
        </w:rPr>
        <w:t xml:space="preserve">PLMNs not allowed </w:t>
      </w:r>
      <w:r w:rsidRPr="00CE629E">
        <w:rPr>
          <w:noProof/>
          <w:lang w:eastAsia="zh-CN"/>
        </w:rPr>
        <w:t>to operate at the present UE location</w:t>
      </w:r>
      <w:r w:rsidRPr="00CE629E">
        <w:rPr>
          <w:lang w:eastAsia="ja-JP"/>
        </w:rPr>
        <w:t xml:space="preserve">" </w:t>
      </w:r>
      <w:ins w:id="18" w:author="GruberRo4" w:date="2022-02-23T17:06:00Z">
        <w:r w:rsidR="00CF43FF">
          <w:rPr>
            <w:lang w:eastAsia="ja-JP"/>
          </w:rPr>
          <w:t xml:space="preserve">only </w:t>
        </w:r>
      </w:ins>
      <w:r w:rsidRPr="00CE629E">
        <w:rPr>
          <w:lang w:eastAsia="ko-KR"/>
        </w:rPr>
        <w:t>if</w:t>
      </w:r>
      <w:r w:rsidRPr="00CE629E">
        <w:rPr>
          <w:noProof/>
          <w:lang w:val="en-US"/>
        </w:rPr>
        <w:t>:</w:t>
      </w:r>
    </w:p>
    <w:p w14:paraId="13B8FA29" w14:textId="45A83F93" w:rsidR="00DE06A3" w:rsidRPr="00215B37" w:rsidRDefault="00DE06A3" w:rsidP="00DE06A3">
      <w:pPr>
        <w:pStyle w:val="B1"/>
        <w:rPr>
          <w:noProof/>
          <w:lang w:val="en-US"/>
        </w:rPr>
      </w:pPr>
      <w:r w:rsidRPr="00CE629E">
        <w:rPr>
          <w:noProof/>
          <w:lang w:val="en-US"/>
        </w:rPr>
        <w:t>a)</w:t>
      </w:r>
      <w:r w:rsidRPr="00CE629E">
        <w:rPr>
          <w:noProof/>
          <w:lang w:val="en-US"/>
        </w:rPr>
        <w:tab/>
        <w:t xml:space="preserve">the current UE location is known, a </w:t>
      </w:r>
      <w:r w:rsidRPr="00CE629E">
        <w:rPr>
          <w:lang w:eastAsia="ko-KR"/>
        </w:rPr>
        <w:t>geographical location is stored for the</w:t>
      </w:r>
      <w:r w:rsidRPr="00CE629E">
        <w:rPr>
          <w:noProof/>
          <w:lang w:val="en-US"/>
        </w:rPr>
        <w:t xml:space="preserve"> entry of this PLMN, and</w:t>
      </w:r>
      <w:r w:rsidRPr="00CE629E">
        <w:rPr>
          <w:lang w:eastAsia="ko-KR"/>
        </w:rPr>
        <w:t xml:space="preserve"> the distance to the current UE location is </w:t>
      </w:r>
      <w:del w:id="19" w:author="GruberRo4" w:date="2022-02-23T16:53:00Z">
        <w:r w:rsidRPr="00CE629E" w:rsidDel="00F450F0">
          <w:rPr>
            <w:lang w:eastAsia="ko-KR"/>
          </w:rPr>
          <w:delText xml:space="preserve">smaller </w:delText>
        </w:r>
      </w:del>
      <w:ins w:id="20" w:author="GruberRo4" w:date="2022-02-23T16:53:00Z">
        <w:r w:rsidR="00F450F0">
          <w:rPr>
            <w:lang w:eastAsia="ko-KR"/>
          </w:rPr>
          <w:t>larger</w:t>
        </w:r>
        <w:r w:rsidR="00F450F0" w:rsidRPr="00CE629E">
          <w:rPr>
            <w:lang w:eastAsia="ko-KR"/>
          </w:rPr>
          <w:t xml:space="preserve"> </w:t>
        </w:r>
      </w:ins>
      <w:r w:rsidRPr="00CE629E">
        <w:rPr>
          <w:lang w:eastAsia="ko-KR"/>
        </w:rPr>
        <w:t xml:space="preserve">than a UE implementation specific value. This UE implementation specific value </w:t>
      </w:r>
      <w:r w:rsidRPr="00CE629E">
        <w:t xml:space="preserve">shall not be set to a value smaller than the value indicated by the network, if any; </w:t>
      </w:r>
      <w:del w:id="21" w:author="GruberRo4" w:date="2022-02-23T17:05:00Z">
        <w:r w:rsidRPr="00CE629E" w:rsidDel="00CF43FF">
          <w:rPr>
            <w:noProof/>
            <w:lang w:val="en-US"/>
          </w:rPr>
          <w:delText>or</w:delText>
        </w:r>
      </w:del>
    </w:p>
    <w:p w14:paraId="3A61BD37" w14:textId="77777777" w:rsidR="00DE06A3" w:rsidRPr="00592730" w:rsidRDefault="00DE06A3" w:rsidP="00DE06A3">
      <w:pPr>
        <w:pStyle w:val="EditorsNote"/>
        <w:rPr>
          <w:lang w:eastAsia="ko-KR"/>
        </w:rPr>
      </w:pPr>
      <w:bookmarkStart w:id="22" w:name="_Hlk88048571"/>
      <w:r w:rsidRPr="000D1B80">
        <w:rPr>
          <w:lang w:eastAsia="ko-KR"/>
        </w:rPr>
        <w:t>Editor's note:</w:t>
      </w:r>
      <w:r w:rsidRPr="000D1B80">
        <w:rPr>
          <w:lang w:eastAsia="ko-KR"/>
        </w:rPr>
        <w:tab/>
        <w:t xml:space="preserve">A minimum </w:t>
      </w:r>
      <w:r w:rsidRPr="00592730">
        <w:rPr>
          <w:lang w:eastAsia="ko-KR"/>
        </w:rPr>
        <w:t xml:space="preserve">value can be optionally provided by the network in the same message as cause value #78, but IE naming and </w:t>
      </w:r>
      <w:r w:rsidRPr="00592730">
        <w:t>definition</w:t>
      </w:r>
      <w:r w:rsidRPr="00592730">
        <w:rPr>
          <w:lang w:eastAsia="ko-KR"/>
        </w:rPr>
        <w:t xml:space="preserve"> is FFS.</w:t>
      </w:r>
    </w:p>
    <w:bookmarkEnd w:id="22"/>
    <w:p w14:paraId="363A8F13" w14:textId="67B5FB36" w:rsidR="00CF43FF" w:rsidRDefault="00DE06A3" w:rsidP="00F450F0">
      <w:pPr>
        <w:pStyle w:val="B1"/>
        <w:rPr>
          <w:ins w:id="23" w:author="GruberRo4" w:date="2022-02-23T17:04:00Z"/>
          <w:noProof/>
          <w:lang w:val="en-US"/>
        </w:rPr>
      </w:pPr>
      <w:r w:rsidRPr="00592730">
        <w:rPr>
          <w:noProof/>
          <w:lang w:val="en-US"/>
        </w:rPr>
        <w:t>b)</w:t>
      </w:r>
      <w:r w:rsidRPr="00592730">
        <w:rPr>
          <w:noProof/>
          <w:lang w:val="en-US"/>
        </w:rPr>
        <w:tab/>
        <w:t>the timer associated with the entry</w:t>
      </w:r>
      <w:r w:rsidRPr="00DD6AA0">
        <w:rPr>
          <w:noProof/>
          <w:lang w:val="en-US"/>
        </w:rPr>
        <w:t xml:space="preserve"> of this PLMN</w:t>
      </w:r>
      <w:r w:rsidRPr="00592730">
        <w:rPr>
          <w:noProof/>
          <w:lang w:val="en-US"/>
        </w:rPr>
        <w:t xml:space="preserve"> </w:t>
      </w:r>
      <w:ins w:id="24" w:author="GruberRo4" w:date="2022-02-23T16:59:00Z">
        <w:r w:rsidR="00865B32">
          <w:rPr>
            <w:noProof/>
            <w:lang w:val="en-US"/>
          </w:rPr>
          <w:t>has expired</w:t>
        </w:r>
      </w:ins>
      <w:del w:id="25" w:author="GruberRo4" w:date="2022-02-23T16:59:00Z">
        <w:r w:rsidRPr="00592730" w:rsidDel="00F450F0">
          <w:rPr>
            <w:noProof/>
            <w:lang w:val="en-US"/>
          </w:rPr>
          <w:delText>is running</w:delText>
        </w:r>
      </w:del>
      <w:ins w:id="26" w:author="GruberRo4" w:date="2022-02-23T17:04:00Z">
        <w:r w:rsidR="00CF43FF">
          <w:rPr>
            <w:noProof/>
            <w:lang w:val="en-US"/>
          </w:rPr>
          <w:t>;</w:t>
        </w:r>
      </w:ins>
      <w:ins w:id="27" w:author="Robert Zaus 3" w:date="2022-02-23T17:11:00Z">
        <w:r w:rsidR="00D17A8D">
          <w:rPr>
            <w:noProof/>
            <w:lang w:val="en-US"/>
          </w:rPr>
          <w:t xml:space="preserve"> </w:t>
        </w:r>
      </w:ins>
      <w:ins w:id="28" w:author="GruberRo4" w:date="2022-02-23T17:05:00Z">
        <w:r w:rsidR="00CF43FF">
          <w:rPr>
            <w:noProof/>
            <w:lang w:val="en-US"/>
          </w:rPr>
          <w:t xml:space="preserve">or </w:t>
        </w:r>
      </w:ins>
    </w:p>
    <w:p w14:paraId="014DC087" w14:textId="2512DCBE" w:rsidR="0079204F" w:rsidRDefault="00CF43FF">
      <w:pPr>
        <w:pStyle w:val="B1"/>
        <w:rPr>
          <w:ins w:id="29" w:author="GruberRo4" w:date="2022-02-22T12:34:00Z"/>
        </w:rPr>
        <w:pPrChange w:id="30" w:author="GruberRo4" w:date="2022-02-23T16:54:00Z">
          <w:pPr>
            <w:pStyle w:val="B3"/>
          </w:pPr>
        </w:pPrChange>
      </w:pPr>
      <w:ins w:id="31" w:author="GruberRo4" w:date="2022-02-23T17:04:00Z">
        <w:r>
          <w:rPr>
            <w:noProof/>
            <w:lang w:val="en-US"/>
          </w:rPr>
          <w:t>c)</w:t>
        </w:r>
      </w:ins>
      <w:ins w:id="32" w:author="Robert Zaus 3" w:date="2022-02-23T17:10:00Z">
        <w:r w:rsidR="00D17A8D">
          <w:rPr>
            <w:noProof/>
            <w:lang w:val="en-US"/>
          </w:rPr>
          <w:tab/>
        </w:r>
      </w:ins>
      <w:ins w:id="33" w:author="GruberRo4" w:date="2022-02-23T17:04:00Z">
        <w:r>
          <w:rPr>
            <w:noProof/>
            <w:lang w:val="en-US"/>
          </w:rPr>
          <w:t>the ac</w:t>
        </w:r>
      </w:ins>
      <w:ins w:id="34" w:author="GruberRo4" w:date="2022-02-23T17:05:00Z">
        <w:r>
          <w:rPr>
            <w:noProof/>
            <w:lang w:val="en-US"/>
          </w:rPr>
          <w:t>cess i</w:t>
        </w:r>
      </w:ins>
      <w:ins w:id="35" w:author="Robert Zaus 3" w:date="2022-02-23T17:10:00Z">
        <w:r w:rsidR="00D17A8D">
          <w:rPr>
            <w:noProof/>
            <w:lang w:val="en-US"/>
          </w:rPr>
          <w:t>s</w:t>
        </w:r>
      </w:ins>
      <w:ins w:id="36" w:author="GruberRo4" w:date="2022-02-23T17:05:00Z">
        <w:r>
          <w:rPr>
            <w:noProof/>
            <w:lang w:val="en-US"/>
          </w:rPr>
          <w:t xml:space="preserve"> for emergency</w:t>
        </w:r>
      </w:ins>
      <w:ins w:id="37" w:author="GruberRo4" w:date="2022-02-23T17:06:00Z">
        <w:r>
          <w:rPr>
            <w:noProof/>
            <w:lang w:val="en-US"/>
          </w:rPr>
          <w:t xml:space="preserve"> services</w:t>
        </w:r>
      </w:ins>
      <w:r w:rsidR="00F450F0">
        <w:rPr>
          <w:noProof/>
          <w:lang w:val="en-US"/>
        </w:rPr>
        <w:t>.</w:t>
      </w:r>
    </w:p>
    <w:p w14:paraId="15597BEE" w14:textId="77777777" w:rsidR="00DE06A3" w:rsidRDefault="00DE06A3" w:rsidP="00DE06A3">
      <w:pPr>
        <w:rPr>
          <w:lang w:eastAsia="ko-KR"/>
        </w:rPr>
      </w:pPr>
      <w:r w:rsidRPr="005F6063">
        <w:rPr>
          <w:lang w:eastAsia="ko-KR"/>
        </w:rPr>
        <w:t xml:space="preserve">The list shall </w:t>
      </w:r>
      <w:r w:rsidRPr="005F6063">
        <w:t>accommodate three or more</w:t>
      </w:r>
      <w:r w:rsidRPr="005F6063">
        <w:rPr>
          <w:lang w:eastAsia="ko-KR"/>
        </w:rPr>
        <w:t xml:space="preserve"> entries. </w:t>
      </w:r>
      <w:r w:rsidRPr="00DD6AA0">
        <w:t xml:space="preserve">When the list is full and a new entry </w:t>
      </w:r>
      <w:proofErr w:type="gramStart"/>
      <w:r w:rsidRPr="00DD6AA0">
        <w:t>has to</w:t>
      </w:r>
      <w:proofErr w:type="gramEnd"/>
      <w:r w:rsidRPr="00DD6AA0">
        <w:t xml:space="preserve"> be inserted, the oldest entry shall be deleted.</w:t>
      </w:r>
    </w:p>
    <w:p w14:paraId="24F42285" w14:textId="77777777" w:rsidR="00DE06A3" w:rsidRPr="009D2C06" w:rsidRDefault="00DE06A3" w:rsidP="00DE06A3">
      <w:pPr>
        <w:rPr>
          <w:lang w:eastAsia="ko-KR"/>
        </w:rPr>
      </w:pPr>
      <w:r w:rsidRPr="009E42F9">
        <w:rPr>
          <w:lang w:eastAsia="ko-KR"/>
        </w:rPr>
        <w:t xml:space="preserve">Each </w:t>
      </w:r>
      <w:r>
        <w:rPr>
          <w:lang w:eastAsia="ko-KR"/>
        </w:rPr>
        <w:t xml:space="preserve">entry shall be </w:t>
      </w:r>
      <w:r w:rsidRPr="009D2C06">
        <w:rPr>
          <w:lang w:eastAsia="ko-KR"/>
        </w:rPr>
        <w:t xml:space="preserve">removed </w:t>
      </w:r>
      <w:r w:rsidRPr="009D2C06">
        <w:rPr>
          <w:noProof/>
        </w:rPr>
        <w:t>if for the entry</w:t>
      </w:r>
      <w:r w:rsidRPr="009D2C06">
        <w:rPr>
          <w:lang w:eastAsia="ko-KR"/>
        </w:rPr>
        <w:t>:</w:t>
      </w:r>
    </w:p>
    <w:p w14:paraId="44DCFF9D" w14:textId="77777777" w:rsidR="00DE06A3" w:rsidRPr="00CA2C20" w:rsidRDefault="00DE06A3" w:rsidP="00DE06A3">
      <w:pPr>
        <w:pStyle w:val="B1"/>
        <w:rPr>
          <w:lang w:eastAsia="ko-KR"/>
        </w:rPr>
      </w:pPr>
      <w:r w:rsidRPr="00CA2C20">
        <w:rPr>
          <w:lang w:eastAsia="ko-KR"/>
        </w:rPr>
        <w:t>a)</w:t>
      </w:r>
      <w:r w:rsidRPr="00CA2C20">
        <w:rPr>
          <w:lang w:eastAsia="ko-KR"/>
        </w:rPr>
        <w:tab/>
        <w:t>the UE successfully registers to the PLMN stored in the entry</w:t>
      </w:r>
      <w:r>
        <w:rPr>
          <w:lang w:eastAsia="ko-KR"/>
        </w:rPr>
        <w:t>; or</w:t>
      </w:r>
    </w:p>
    <w:p w14:paraId="6D4705D2" w14:textId="77777777" w:rsidR="00DE06A3" w:rsidRPr="009D2C06" w:rsidRDefault="00DE06A3" w:rsidP="00DE06A3">
      <w:pPr>
        <w:pStyle w:val="B1"/>
        <w:rPr>
          <w:noProof/>
          <w:lang w:val="en-US"/>
        </w:rPr>
      </w:pPr>
      <w:r w:rsidRPr="009D2C06">
        <w:rPr>
          <w:noProof/>
          <w:lang w:val="en-US"/>
        </w:rPr>
        <w:t>b)</w:t>
      </w:r>
      <w:r w:rsidRPr="009D2C06">
        <w:rPr>
          <w:noProof/>
          <w:lang w:val="en-US"/>
        </w:rPr>
        <w:tab/>
        <w:t xml:space="preserve">the </w:t>
      </w:r>
      <w:r>
        <w:rPr>
          <w:noProof/>
          <w:lang w:val="en-US"/>
        </w:rPr>
        <w:t>timer</w:t>
      </w:r>
      <w:r w:rsidRPr="009D2C06">
        <w:rPr>
          <w:noProof/>
          <w:lang w:val="en-US"/>
        </w:rPr>
        <w:t xml:space="preserve"> instance associated with the entry expires</w:t>
      </w:r>
      <w:r>
        <w:rPr>
          <w:noProof/>
          <w:lang w:val="en-US"/>
        </w:rPr>
        <w:t>.</w:t>
      </w:r>
    </w:p>
    <w:p w14:paraId="31380A70" w14:textId="611094B7" w:rsidR="00EE13BB" w:rsidRDefault="00E16507" w:rsidP="00DE06A3">
      <w:pPr>
        <w:rPr>
          <w:ins w:id="38" w:author="GruberRo4" w:date="2022-02-18T19:46:00Z"/>
        </w:rPr>
      </w:pPr>
      <w:ins w:id="39" w:author="Qualcomm-Amer" w:date="2022-02-21T14:58:00Z">
        <w:r>
          <w:t>T</w:t>
        </w:r>
      </w:ins>
      <w:ins w:id="40" w:author="GruberRo4" w:date="2022-02-18T19:46:00Z">
        <w:r w:rsidR="00EE13BB">
          <w:t>he UE may delete the entry in the list, i</w:t>
        </w:r>
      </w:ins>
      <w:ins w:id="41" w:author="GruberRo4" w:date="2022-02-18T19:47:00Z">
        <w:r w:rsidR="00EE13BB">
          <w:t xml:space="preserve">f </w:t>
        </w:r>
        <w:r w:rsidR="00EE13BB" w:rsidRPr="00CE629E">
          <w:rPr>
            <w:noProof/>
            <w:lang w:val="en-US"/>
          </w:rPr>
          <w:t xml:space="preserve">the current UE location is known, a </w:t>
        </w:r>
        <w:r w:rsidR="00EE13BB" w:rsidRPr="00CE629E">
          <w:rPr>
            <w:lang w:eastAsia="ko-KR"/>
          </w:rPr>
          <w:t>geographical location is stored for the</w:t>
        </w:r>
        <w:r w:rsidR="00EE13BB" w:rsidRPr="00CE629E">
          <w:rPr>
            <w:noProof/>
            <w:lang w:val="en-US"/>
          </w:rPr>
          <w:t xml:space="preserve"> entry of this PLMN, and</w:t>
        </w:r>
        <w:r w:rsidR="00EE13BB" w:rsidRPr="00CE629E">
          <w:rPr>
            <w:lang w:eastAsia="ko-KR"/>
          </w:rPr>
          <w:t xml:space="preserve"> the distance to the current UE location is </w:t>
        </w:r>
      </w:ins>
      <w:ins w:id="42" w:author="Robert Zaus 3" w:date="2022-02-23T17:14:00Z">
        <w:r w:rsidR="00D17A8D">
          <w:rPr>
            <w:lang w:eastAsia="ko-KR"/>
          </w:rPr>
          <w:t xml:space="preserve">larger </w:t>
        </w:r>
      </w:ins>
      <w:ins w:id="43" w:author="GruberRo4" w:date="2022-02-18T19:47:00Z">
        <w:r w:rsidR="00EE13BB" w:rsidRPr="00CE629E">
          <w:rPr>
            <w:lang w:eastAsia="ko-KR"/>
          </w:rPr>
          <w:t>than a UE implementation specific value</w:t>
        </w:r>
        <w:r w:rsidR="00EE13BB">
          <w:rPr>
            <w:lang w:eastAsia="ko-KR"/>
          </w:rPr>
          <w:t xml:space="preserve">. </w:t>
        </w:r>
      </w:ins>
    </w:p>
    <w:p w14:paraId="58B736AF" w14:textId="77A28793" w:rsidR="00DE06A3" w:rsidRPr="00DD6AA0" w:rsidRDefault="00DE06A3" w:rsidP="00DE06A3">
      <w:r>
        <w:t xml:space="preserve">When the UE is switched off, the UE shall keep </w:t>
      </w:r>
      <w:r>
        <w:rPr>
          <w:noProof/>
          <w:lang w:val="en-US"/>
        </w:rPr>
        <w:t xml:space="preserve">the list of </w:t>
      </w:r>
      <w:r>
        <w:t>"</w:t>
      </w:r>
      <w:r w:rsidRPr="00AD2676">
        <w:rPr>
          <w:noProof/>
          <w:lang w:eastAsia="zh-CN"/>
        </w:rPr>
        <w:t>PLMN</w:t>
      </w:r>
      <w:r>
        <w:rPr>
          <w:noProof/>
          <w:lang w:eastAsia="zh-CN"/>
        </w:rPr>
        <w:t>s</w:t>
      </w:r>
      <w:r w:rsidRPr="00AD2676">
        <w:rPr>
          <w:noProof/>
          <w:lang w:eastAsia="zh-CN"/>
        </w:rPr>
        <w:t xml:space="preserve"> not allowed</w:t>
      </w:r>
      <w:r>
        <w:rPr>
          <w:noProof/>
          <w:lang w:eastAsia="zh-CN"/>
        </w:rPr>
        <w:t xml:space="preserve"> to operate</w:t>
      </w:r>
      <w:r w:rsidRPr="00AD2676">
        <w:rPr>
          <w:noProof/>
          <w:lang w:eastAsia="zh-CN"/>
        </w:rPr>
        <w:t xml:space="preserve"> at the present UE location</w:t>
      </w:r>
      <w:r>
        <w:t xml:space="preserve">" </w:t>
      </w:r>
      <w:r w:rsidRPr="00EF5380">
        <w:t>in its non-volatile memory</w:t>
      </w:r>
      <w:r>
        <w:t xml:space="preserve">. The UE shall delete the </w:t>
      </w:r>
      <w:r>
        <w:rPr>
          <w:noProof/>
          <w:lang w:val="en-US"/>
        </w:rPr>
        <w:t xml:space="preserve">list of </w:t>
      </w:r>
      <w:r>
        <w:t>"</w:t>
      </w:r>
      <w:r w:rsidRPr="00AD2676">
        <w:rPr>
          <w:noProof/>
          <w:lang w:eastAsia="zh-CN"/>
        </w:rPr>
        <w:t>PLMN</w:t>
      </w:r>
      <w:r>
        <w:rPr>
          <w:noProof/>
          <w:lang w:eastAsia="zh-CN"/>
        </w:rPr>
        <w:t>s</w:t>
      </w:r>
      <w:r w:rsidRPr="00AD2676">
        <w:rPr>
          <w:noProof/>
          <w:lang w:eastAsia="zh-CN"/>
        </w:rPr>
        <w:t xml:space="preserve"> not allowed</w:t>
      </w:r>
      <w:r>
        <w:rPr>
          <w:noProof/>
          <w:lang w:eastAsia="zh-CN"/>
        </w:rPr>
        <w:t xml:space="preserve"> to operate</w:t>
      </w:r>
      <w:r w:rsidRPr="00AD2676">
        <w:rPr>
          <w:noProof/>
          <w:lang w:eastAsia="zh-CN"/>
        </w:rPr>
        <w:t xml:space="preserve"> at the present UE location</w:t>
      </w:r>
      <w:r>
        <w:t>" if the USIM is removed</w:t>
      </w:r>
      <w:r w:rsidRPr="00CC0C94">
        <w:t>.</w:t>
      </w:r>
    </w:p>
    <w:p w14:paraId="25736EBE" w14:textId="77777777" w:rsidR="00194B84" w:rsidRDefault="00194B84" w:rsidP="00194B84">
      <w:pPr>
        <w:rPr>
          <w:noProof/>
        </w:rPr>
      </w:pPr>
    </w:p>
    <w:p w14:paraId="586C28CB" w14:textId="77777777" w:rsidR="00194B84" w:rsidRPr="003107D0" w:rsidRDefault="00194B84" w:rsidP="00194B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iCs/>
          <w:noProof/>
          <w:color w:val="FF0000"/>
        </w:rPr>
      </w:pPr>
      <w:r w:rsidRPr="003107D0">
        <w:rPr>
          <w:rFonts w:ascii="Arial" w:hAnsi="Arial" w:cs="Arial"/>
          <w:i/>
          <w:iCs/>
          <w:noProof/>
          <w:color w:val="FF0000"/>
        </w:rPr>
        <w:t>*** last change ***</w:t>
      </w:r>
    </w:p>
    <w:p w14:paraId="4865CF4F" w14:textId="77777777" w:rsidR="00194B84" w:rsidRDefault="00194B84" w:rsidP="00194B84">
      <w:pPr>
        <w:rPr>
          <w:noProof/>
        </w:rPr>
      </w:pPr>
    </w:p>
    <w:p w14:paraId="261DBDF3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6E7D8" w14:textId="77777777" w:rsidR="00E05344" w:rsidRDefault="00E05344">
      <w:r>
        <w:separator/>
      </w:r>
    </w:p>
  </w:endnote>
  <w:endnote w:type="continuationSeparator" w:id="0">
    <w:p w14:paraId="1E1DBFB4" w14:textId="77777777" w:rsidR="00E05344" w:rsidRDefault="00E05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panose1 w:val="020B06040202020202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21947" w14:textId="77777777" w:rsidR="00E05344" w:rsidRDefault="00E05344">
      <w:r>
        <w:separator/>
      </w:r>
    </w:p>
  </w:footnote>
  <w:footnote w:type="continuationSeparator" w:id="0">
    <w:p w14:paraId="25082058" w14:textId="77777777" w:rsidR="00E05344" w:rsidRDefault="00E05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DF7D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-Amer">
    <w15:presenceInfo w15:providerId="None" w15:userId="Qualcomm-Am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21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47F86"/>
    <w:rsid w:val="0006547F"/>
    <w:rsid w:val="000A1F6F"/>
    <w:rsid w:val="000A6394"/>
    <w:rsid w:val="000B7FED"/>
    <w:rsid w:val="000C038A"/>
    <w:rsid w:val="000C6598"/>
    <w:rsid w:val="000D3CAF"/>
    <w:rsid w:val="00113CDE"/>
    <w:rsid w:val="00125C2D"/>
    <w:rsid w:val="001328D4"/>
    <w:rsid w:val="00143DCF"/>
    <w:rsid w:val="00145D43"/>
    <w:rsid w:val="00184557"/>
    <w:rsid w:val="00185EEA"/>
    <w:rsid w:val="00192C46"/>
    <w:rsid w:val="00194B84"/>
    <w:rsid w:val="001A08B3"/>
    <w:rsid w:val="001A7B60"/>
    <w:rsid w:val="001B52F0"/>
    <w:rsid w:val="001B7A65"/>
    <w:rsid w:val="001E41F3"/>
    <w:rsid w:val="0021769B"/>
    <w:rsid w:val="00227EAD"/>
    <w:rsid w:val="00230865"/>
    <w:rsid w:val="00232F05"/>
    <w:rsid w:val="0026004D"/>
    <w:rsid w:val="002640DD"/>
    <w:rsid w:val="00275D12"/>
    <w:rsid w:val="00280741"/>
    <w:rsid w:val="002816BF"/>
    <w:rsid w:val="00284FEB"/>
    <w:rsid w:val="002860C4"/>
    <w:rsid w:val="002A1ABE"/>
    <w:rsid w:val="002B4F4A"/>
    <w:rsid w:val="002B5741"/>
    <w:rsid w:val="00305409"/>
    <w:rsid w:val="003609EF"/>
    <w:rsid w:val="0036231A"/>
    <w:rsid w:val="00363DF6"/>
    <w:rsid w:val="003674C0"/>
    <w:rsid w:val="00374DD4"/>
    <w:rsid w:val="00397A2C"/>
    <w:rsid w:val="003B729C"/>
    <w:rsid w:val="003E1A36"/>
    <w:rsid w:val="00410371"/>
    <w:rsid w:val="004242F1"/>
    <w:rsid w:val="00434669"/>
    <w:rsid w:val="004465D8"/>
    <w:rsid w:val="004A3276"/>
    <w:rsid w:val="004A6835"/>
    <w:rsid w:val="004B75B7"/>
    <w:rsid w:val="004E1669"/>
    <w:rsid w:val="00512317"/>
    <w:rsid w:val="0051580D"/>
    <w:rsid w:val="00533AEB"/>
    <w:rsid w:val="00547111"/>
    <w:rsid w:val="00570453"/>
    <w:rsid w:val="00592D74"/>
    <w:rsid w:val="005B0229"/>
    <w:rsid w:val="005B456A"/>
    <w:rsid w:val="005C05CA"/>
    <w:rsid w:val="005E2C44"/>
    <w:rsid w:val="005E4D6A"/>
    <w:rsid w:val="00621188"/>
    <w:rsid w:val="006257ED"/>
    <w:rsid w:val="006514F7"/>
    <w:rsid w:val="00677E82"/>
    <w:rsid w:val="00695808"/>
    <w:rsid w:val="006B46FB"/>
    <w:rsid w:val="006E21FB"/>
    <w:rsid w:val="00751825"/>
    <w:rsid w:val="0076678C"/>
    <w:rsid w:val="0079204F"/>
    <w:rsid w:val="00792342"/>
    <w:rsid w:val="007977A8"/>
    <w:rsid w:val="007B512A"/>
    <w:rsid w:val="007C2097"/>
    <w:rsid w:val="007D6A07"/>
    <w:rsid w:val="007F7259"/>
    <w:rsid w:val="007F74B3"/>
    <w:rsid w:val="00803B82"/>
    <w:rsid w:val="008040A8"/>
    <w:rsid w:val="008279FA"/>
    <w:rsid w:val="008438B9"/>
    <w:rsid w:val="00843F64"/>
    <w:rsid w:val="008626E7"/>
    <w:rsid w:val="008651CF"/>
    <w:rsid w:val="00865B32"/>
    <w:rsid w:val="00870EE7"/>
    <w:rsid w:val="00875A29"/>
    <w:rsid w:val="008863B9"/>
    <w:rsid w:val="008A45A6"/>
    <w:rsid w:val="008C6417"/>
    <w:rsid w:val="008F686C"/>
    <w:rsid w:val="009148DE"/>
    <w:rsid w:val="00915695"/>
    <w:rsid w:val="00927F46"/>
    <w:rsid w:val="00941BFE"/>
    <w:rsid w:val="00941E30"/>
    <w:rsid w:val="009718CD"/>
    <w:rsid w:val="009777D9"/>
    <w:rsid w:val="00991B88"/>
    <w:rsid w:val="009A3B89"/>
    <w:rsid w:val="009A5753"/>
    <w:rsid w:val="009A579D"/>
    <w:rsid w:val="009E27D4"/>
    <w:rsid w:val="009E3297"/>
    <w:rsid w:val="009E6C24"/>
    <w:rsid w:val="009F64DE"/>
    <w:rsid w:val="009F734F"/>
    <w:rsid w:val="00A17406"/>
    <w:rsid w:val="00A246B6"/>
    <w:rsid w:val="00A47E70"/>
    <w:rsid w:val="00A50CF0"/>
    <w:rsid w:val="00A542A2"/>
    <w:rsid w:val="00A56556"/>
    <w:rsid w:val="00A764B1"/>
    <w:rsid w:val="00A7671C"/>
    <w:rsid w:val="00AA2CBC"/>
    <w:rsid w:val="00AC5820"/>
    <w:rsid w:val="00AD1CD8"/>
    <w:rsid w:val="00B258BB"/>
    <w:rsid w:val="00B468EF"/>
    <w:rsid w:val="00B67B97"/>
    <w:rsid w:val="00B83344"/>
    <w:rsid w:val="00B968C8"/>
    <w:rsid w:val="00BA34B7"/>
    <w:rsid w:val="00BA3EC5"/>
    <w:rsid w:val="00BA51D9"/>
    <w:rsid w:val="00BB1E0F"/>
    <w:rsid w:val="00BB5DFC"/>
    <w:rsid w:val="00BD279D"/>
    <w:rsid w:val="00BD6BB8"/>
    <w:rsid w:val="00BE70D2"/>
    <w:rsid w:val="00C10EB8"/>
    <w:rsid w:val="00C42256"/>
    <w:rsid w:val="00C66BA2"/>
    <w:rsid w:val="00C75CB0"/>
    <w:rsid w:val="00C8606E"/>
    <w:rsid w:val="00C95985"/>
    <w:rsid w:val="00CA21C3"/>
    <w:rsid w:val="00CB6673"/>
    <w:rsid w:val="00CC5026"/>
    <w:rsid w:val="00CC68D0"/>
    <w:rsid w:val="00CF43FF"/>
    <w:rsid w:val="00D03F9A"/>
    <w:rsid w:val="00D06D51"/>
    <w:rsid w:val="00D17A8D"/>
    <w:rsid w:val="00D24991"/>
    <w:rsid w:val="00D50255"/>
    <w:rsid w:val="00D66520"/>
    <w:rsid w:val="00D91AF7"/>
    <w:rsid w:val="00D91B51"/>
    <w:rsid w:val="00DA3849"/>
    <w:rsid w:val="00DA503B"/>
    <w:rsid w:val="00DB4670"/>
    <w:rsid w:val="00DE06A3"/>
    <w:rsid w:val="00DE34CF"/>
    <w:rsid w:val="00DF27CE"/>
    <w:rsid w:val="00E02C44"/>
    <w:rsid w:val="00E05344"/>
    <w:rsid w:val="00E13F3D"/>
    <w:rsid w:val="00E16507"/>
    <w:rsid w:val="00E34898"/>
    <w:rsid w:val="00E47A01"/>
    <w:rsid w:val="00E6614D"/>
    <w:rsid w:val="00E8079D"/>
    <w:rsid w:val="00EA75B9"/>
    <w:rsid w:val="00EB09B7"/>
    <w:rsid w:val="00EB4910"/>
    <w:rsid w:val="00EC02F2"/>
    <w:rsid w:val="00ED1AAD"/>
    <w:rsid w:val="00EE13BB"/>
    <w:rsid w:val="00EE2C92"/>
    <w:rsid w:val="00EE7D7C"/>
    <w:rsid w:val="00EF16DB"/>
    <w:rsid w:val="00F25012"/>
    <w:rsid w:val="00F25D98"/>
    <w:rsid w:val="00F300FB"/>
    <w:rsid w:val="00F450F0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rsid w:val="00915695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915695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915695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915695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sid w:val="00915695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915695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E06A3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C:\Users\brekaloa\AppData\Roaming\Microsoft\Templates\3gpp_70.dot</Template>
  <TotalTime>2</TotalTime>
  <Pages>2</Pages>
  <Words>766</Words>
  <Characters>4370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5126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Robert Zaus 3</cp:lastModifiedBy>
  <cp:revision>2</cp:revision>
  <cp:lastPrinted>1900-01-01T08:00:00Z</cp:lastPrinted>
  <dcterms:created xsi:type="dcterms:W3CDTF">2022-02-23T16:17:00Z</dcterms:created>
  <dcterms:modified xsi:type="dcterms:W3CDTF">2022-02-23T16:17:00Z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