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5931" w14:textId="17F84039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194B84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206522" w:rsidRPr="00206522">
        <w:rPr>
          <w:b/>
          <w:noProof/>
          <w:sz w:val="24"/>
        </w:rPr>
        <w:t>C1-221739</w:t>
      </w:r>
    </w:p>
    <w:p w14:paraId="475E8D9C" w14:textId="136D076B" w:rsidR="00751825" w:rsidRDefault="00751825" w:rsidP="00DA503B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2D56E2">
        <w:rPr>
          <w:b/>
          <w:noProof/>
          <w:sz w:val="24"/>
        </w:rPr>
        <w:t>17</w:t>
      </w:r>
      <w:r w:rsidR="002D56E2">
        <w:rPr>
          <w:b/>
          <w:noProof/>
          <w:sz w:val="24"/>
          <w:vertAlign w:val="superscript"/>
        </w:rPr>
        <w:t>th</w:t>
      </w:r>
      <w:r w:rsidR="002D56E2">
        <w:rPr>
          <w:b/>
          <w:noProof/>
          <w:sz w:val="24"/>
        </w:rPr>
        <w:t xml:space="preserve"> – 25</w:t>
      </w:r>
      <w:r w:rsidR="002D56E2">
        <w:rPr>
          <w:b/>
          <w:noProof/>
          <w:sz w:val="24"/>
          <w:vertAlign w:val="superscript"/>
        </w:rPr>
        <w:t>th</w:t>
      </w:r>
      <w:r w:rsidR="002D56E2">
        <w:rPr>
          <w:b/>
          <w:noProof/>
          <w:sz w:val="24"/>
        </w:rPr>
        <w:t xml:space="preserve"> February 2022</w:t>
      </w:r>
      <w:r w:rsidR="00DA503B" w:rsidRPr="00FC3C36">
        <w:rPr>
          <w:b/>
          <w:noProof/>
          <w:sz w:val="13"/>
          <w:szCs w:val="13"/>
        </w:rPr>
        <w:tab/>
      </w:r>
      <w:r w:rsidR="00DA503B" w:rsidRPr="002D6EB5">
        <w:rPr>
          <w:b/>
          <w:noProof/>
          <w:color w:val="4F81BD" w:themeColor="accent1"/>
          <w:sz w:val="13"/>
          <w:szCs w:val="13"/>
        </w:rPr>
        <w:t xml:space="preserve">(was </w:t>
      </w:r>
      <w:r w:rsidR="00206522" w:rsidRPr="00206522">
        <w:rPr>
          <w:b/>
          <w:noProof/>
          <w:color w:val="4F81BD" w:themeColor="accent1"/>
          <w:sz w:val="13"/>
          <w:szCs w:val="13"/>
        </w:rPr>
        <w:t>C1-221044</w:t>
      </w:r>
      <w:r w:rsidR="00DA503B" w:rsidRPr="002D6EB5">
        <w:rPr>
          <w:b/>
          <w:noProof/>
          <w:color w:val="4F81BD" w:themeColor="accent1"/>
          <w:sz w:val="13"/>
          <w:szCs w:val="13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A5ED098" w:rsidR="001E41F3" w:rsidRPr="00410371" w:rsidRDefault="006514F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915695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915695">
              <w:rPr>
                <w:b/>
                <w:noProof/>
                <w:sz w:val="28"/>
              </w:rPr>
              <w:t>007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27F5F9D" w:rsidR="001E41F3" w:rsidRPr="006514F7" w:rsidRDefault="00E65739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E65739">
              <w:rPr>
                <w:b/>
                <w:bCs/>
                <w:noProof/>
                <w:sz w:val="28"/>
                <w:szCs w:val="28"/>
              </w:rPr>
              <w:t>0760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D3FAF6D" w:rsidR="001E41F3" w:rsidRPr="00410371" w:rsidRDefault="0020652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33E3C26" w:rsidR="001E41F3" w:rsidRPr="006514F7" w:rsidRDefault="006514F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6514F7">
              <w:rPr>
                <w:b/>
                <w:bCs/>
                <w:noProof/>
                <w:sz w:val="28"/>
              </w:rPr>
              <w:t>17.</w:t>
            </w:r>
            <w:r w:rsidR="00915695">
              <w:rPr>
                <w:b/>
                <w:bCs/>
                <w:noProof/>
                <w:sz w:val="28"/>
              </w:rPr>
              <w:t>4</w:t>
            </w:r>
            <w:r w:rsidRPr="006514F7">
              <w:rPr>
                <w:b/>
                <w:bCs/>
                <w:noProof/>
                <w:sz w:val="28"/>
              </w:rPr>
              <w:t>.</w:t>
            </w:r>
            <w:r w:rsidR="00915695">
              <w:rPr>
                <w:b/>
                <w:bCs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6514F7" w:rsidRDefault="001E41F3">
            <w:pPr>
              <w:pStyle w:val="CRCoverPage"/>
              <w:spacing w:after="0"/>
              <w:rPr>
                <w:b/>
                <w:bCs/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33C3CA1" w:rsidR="00F25D98" w:rsidRDefault="005C05C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0DD782A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B5E707A" w:rsidR="001E41F3" w:rsidRDefault="0091569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Incorrect parameter &lt;reporting&gt; in </w:t>
            </w:r>
            <w:r w:rsidR="002B24BD" w:rsidRPr="00A764B1">
              <w:rPr>
                <w:noProof/>
              </w:rPr>
              <w:t>unsolicited result code</w:t>
            </w:r>
            <w:r w:rsidR="002B24BD">
              <w:rPr>
                <w:noProof/>
              </w:rPr>
              <w:t xml:space="preserve"> of</w:t>
            </w:r>
            <w:r w:rsidR="002B24BD" w:rsidRPr="00C36D32">
              <w:t xml:space="preserve"> </w:t>
            </w:r>
            <w:r w:rsidRPr="00C36D32">
              <w:t>+CEPSFBS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9822BB2" w:rsidR="001E41F3" w:rsidRDefault="005C05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60D8010" w:rsidR="001E41F3" w:rsidRDefault="00533AEB">
            <w:pPr>
              <w:pStyle w:val="CRCoverPage"/>
              <w:spacing w:after="0"/>
              <w:ind w:left="100"/>
              <w:rPr>
                <w:noProof/>
              </w:rPr>
            </w:pPr>
            <w:r w:rsidRPr="00B50AA9"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D241A9B" w:rsidR="001E41F3" w:rsidRDefault="005C05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 w:rsidR="00194B84">
              <w:rPr>
                <w:noProof/>
              </w:rPr>
              <w:t>-02-</w:t>
            </w:r>
            <w:r w:rsidR="007678A8">
              <w:rPr>
                <w:noProof/>
              </w:rPr>
              <w:t>17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77C3650" w:rsidR="001E41F3" w:rsidRDefault="005C05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60CFEAC" w:rsidR="001E41F3" w:rsidRDefault="005C05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B87B7E" w14:textId="77777777" w:rsidR="001E41F3" w:rsidRDefault="00A764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parameter </w:t>
            </w:r>
            <w:r w:rsidRPr="00A764B1">
              <w:rPr>
                <w:noProof/>
              </w:rPr>
              <w:t>&lt;reporting&gt; is not required to be shown in the unsolicited result code</w:t>
            </w:r>
            <w:r w:rsidR="005B0229">
              <w:rPr>
                <w:noProof/>
              </w:rPr>
              <w:t xml:space="preserve"> of </w:t>
            </w:r>
            <w:r w:rsidR="005B0229">
              <w:t>+CEPSFBS</w:t>
            </w:r>
            <w:r w:rsidRPr="00A764B1">
              <w:rPr>
                <w:noProof/>
              </w:rPr>
              <w:t>.</w:t>
            </w:r>
            <w:r w:rsidR="001D2732">
              <w:rPr>
                <w:noProof/>
              </w:rPr>
              <w:t xml:space="preserve"> </w:t>
            </w:r>
          </w:p>
          <w:p w14:paraId="39578409" w14:textId="1A130CF4" w:rsidR="001D2732" w:rsidRPr="001D2732" w:rsidRDefault="001D2732" w:rsidP="001D2732">
            <w:pPr>
              <w:pStyle w:val="CRCoverPage"/>
              <w:ind w:left="100"/>
              <w:rPr>
                <w:noProof/>
                <w:lang w:val="en-DE"/>
              </w:rPr>
            </w:pPr>
            <w:r>
              <w:rPr>
                <w:noProof/>
              </w:rPr>
              <w:t xml:space="preserve">According to the current descriptiont the parameters </w:t>
            </w:r>
            <w:r w:rsidRPr="001D2732">
              <w:rPr>
                <w:noProof/>
                <w:lang w:val="en-DE"/>
              </w:rPr>
              <w:t>&lt;stat&gt;</w:t>
            </w:r>
            <w:r>
              <w:rPr>
                <w:noProof/>
                <w:lang w:val="en-DE"/>
              </w:rPr>
              <w:t xml:space="preserve"> and </w:t>
            </w:r>
            <w:r w:rsidRPr="001D2732">
              <w:rPr>
                <w:noProof/>
                <w:lang w:val="en-DE"/>
              </w:rPr>
              <w:t>&lt;type&gt;</w:t>
            </w:r>
            <w:r>
              <w:rPr>
                <w:noProof/>
                <w:lang w:val="en-DE"/>
              </w:rPr>
              <w:t xml:space="preserve"> are optional, thus the </w:t>
            </w:r>
            <w:r w:rsidR="00DD172E">
              <w:rPr>
                <w:noProof/>
                <w:lang w:val="en-DE"/>
              </w:rPr>
              <w:t xml:space="preserve">square </w:t>
            </w:r>
            <w:r>
              <w:rPr>
                <w:noProof/>
                <w:lang w:val="en-DE"/>
              </w:rPr>
              <w:t>brackets are missing.</w:t>
            </w:r>
          </w:p>
          <w:p w14:paraId="4AB1CFBA" w14:textId="6D710ED4" w:rsidR="001D2732" w:rsidRDefault="001D27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F97DDBA" w14:textId="77777777" w:rsidR="001E41F3" w:rsidRDefault="00A764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parameter </w:t>
            </w:r>
            <w:r w:rsidRPr="00A764B1">
              <w:rPr>
                <w:noProof/>
              </w:rPr>
              <w:t xml:space="preserve">&lt;reporting&gt; is </w:t>
            </w:r>
            <w:r>
              <w:rPr>
                <w:noProof/>
              </w:rPr>
              <w:t>removed</w:t>
            </w:r>
            <w:r w:rsidRPr="00A764B1">
              <w:rPr>
                <w:noProof/>
              </w:rPr>
              <w:t xml:space="preserve"> in the unsolicited result code</w:t>
            </w:r>
            <w:r w:rsidR="005B0229">
              <w:rPr>
                <w:noProof/>
              </w:rPr>
              <w:t xml:space="preserve"> of </w:t>
            </w:r>
            <w:r w:rsidR="005B0229">
              <w:t>+CEPSFBS</w:t>
            </w:r>
            <w:r w:rsidRPr="00A764B1">
              <w:rPr>
                <w:noProof/>
              </w:rPr>
              <w:t>.</w:t>
            </w:r>
          </w:p>
          <w:p w14:paraId="76C0712C" w14:textId="41553D56" w:rsidR="00DD172E" w:rsidRDefault="00DD17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en-DE"/>
              </w:rPr>
              <w:t>S</w:t>
            </w:r>
            <w:r>
              <w:rPr>
                <w:noProof/>
                <w:lang w:val="en-DE"/>
              </w:rPr>
              <w:t>quare brackets</w:t>
            </w:r>
            <w:r>
              <w:rPr>
                <w:noProof/>
                <w:lang w:val="en-DE"/>
              </w:rPr>
              <w:t xml:space="preserve"> are added to mark </w:t>
            </w:r>
            <w:r>
              <w:rPr>
                <w:noProof/>
              </w:rPr>
              <w:t xml:space="preserve">the parameters </w:t>
            </w:r>
            <w:r w:rsidRPr="001D2732">
              <w:rPr>
                <w:noProof/>
                <w:lang w:val="en-DE"/>
              </w:rPr>
              <w:t>&lt;stat&gt;</w:t>
            </w:r>
            <w:r>
              <w:rPr>
                <w:noProof/>
                <w:lang w:val="en-DE"/>
              </w:rPr>
              <w:t xml:space="preserve"> and </w:t>
            </w:r>
            <w:r w:rsidRPr="001D2732">
              <w:rPr>
                <w:noProof/>
                <w:lang w:val="en-DE"/>
              </w:rPr>
              <w:t>&lt;type&gt;</w:t>
            </w:r>
            <w:r>
              <w:rPr>
                <w:noProof/>
                <w:lang w:val="en-DE"/>
              </w:rPr>
              <w:t xml:space="preserve"> optional as defined in the description.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DAB0CE9" w:rsidR="001E41F3" w:rsidRDefault="005B02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Incorrect definition of the </w:t>
            </w:r>
            <w:r w:rsidRPr="00A764B1">
              <w:rPr>
                <w:noProof/>
              </w:rPr>
              <w:t>unsolicited result code</w:t>
            </w:r>
            <w:r>
              <w:rPr>
                <w:noProof/>
              </w:rPr>
              <w:t xml:space="preserve"> of </w:t>
            </w:r>
            <w:r>
              <w:t>+CEPSFBS</w:t>
            </w:r>
            <w:r w:rsidRPr="00A764B1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D23B941" w:rsidR="001E41F3" w:rsidRDefault="007678A8">
            <w:pPr>
              <w:pStyle w:val="CRCoverPage"/>
              <w:spacing w:after="0"/>
              <w:ind w:left="100"/>
              <w:rPr>
                <w:noProof/>
              </w:rPr>
            </w:pPr>
            <w:r>
              <w:t>8.81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30E8AA0" w14:textId="77777777" w:rsidR="00194B84" w:rsidRDefault="00194B84" w:rsidP="00194B84">
      <w:pPr>
        <w:rPr>
          <w:noProof/>
        </w:rPr>
      </w:pPr>
    </w:p>
    <w:p w14:paraId="0FE91C55" w14:textId="77777777" w:rsidR="00194B84" w:rsidRPr="003107D0" w:rsidRDefault="00194B84" w:rsidP="00194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  <w:color w:val="FF0000"/>
        </w:rPr>
      </w:pPr>
      <w:r w:rsidRPr="003107D0">
        <w:rPr>
          <w:rFonts w:ascii="Arial" w:hAnsi="Arial" w:cs="Arial"/>
          <w:i/>
          <w:iCs/>
          <w:noProof/>
          <w:color w:val="FF0000"/>
        </w:rPr>
        <w:t>*** first change ***</w:t>
      </w:r>
    </w:p>
    <w:p w14:paraId="7CF09442" w14:textId="77777777" w:rsidR="00194B84" w:rsidRDefault="00194B84" w:rsidP="00194B84">
      <w:pPr>
        <w:rPr>
          <w:noProof/>
        </w:rPr>
      </w:pPr>
    </w:p>
    <w:p w14:paraId="2F15558A" w14:textId="77777777" w:rsidR="00915695" w:rsidRPr="00032F05" w:rsidRDefault="00915695" w:rsidP="00915695">
      <w:pPr>
        <w:pStyle w:val="Heading2"/>
      </w:pPr>
      <w:bookmarkStart w:id="1" w:name="_Toc20207611"/>
      <w:bookmarkStart w:id="2" w:name="_Toc27579494"/>
      <w:bookmarkStart w:id="3" w:name="_Toc36116074"/>
      <w:bookmarkStart w:id="4" w:name="_Toc45214954"/>
      <w:bookmarkStart w:id="5" w:name="_Toc51866722"/>
      <w:bookmarkStart w:id="6" w:name="_Toc91869061"/>
      <w:r>
        <w:t>8.81</w:t>
      </w:r>
      <w:r w:rsidRPr="00032F05">
        <w:tab/>
      </w:r>
      <w:r>
        <w:t>EPS fallback status +CEPSFBS</w:t>
      </w:r>
      <w:bookmarkEnd w:id="1"/>
      <w:bookmarkEnd w:id="2"/>
      <w:bookmarkEnd w:id="3"/>
      <w:bookmarkEnd w:id="4"/>
      <w:bookmarkEnd w:id="5"/>
      <w:bookmarkEnd w:id="6"/>
    </w:p>
    <w:p w14:paraId="607F5C9B" w14:textId="77777777" w:rsidR="00915695" w:rsidRPr="00032F05" w:rsidRDefault="00915695" w:rsidP="00915695">
      <w:pPr>
        <w:pStyle w:val="TH"/>
      </w:pPr>
      <w:r w:rsidRPr="00032F05">
        <w:t>Table </w:t>
      </w:r>
      <w:r>
        <w:t>8.81</w:t>
      </w:r>
      <w:r>
        <w:rPr>
          <w:noProof/>
        </w:rPr>
        <w:t>-1</w:t>
      </w:r>
      <w:r>
        <w:t>: +CEPSFBS</w:t>
      </w:r>
      <w:r w:rsidRPr="00032F05">
        <w:t xml:space="preserve"> </w:t>
      </w:r>
      <w:r>
        <w:t>parameter</w:t>
      </w:r>
      <w:r w:rsidRPr="00032F05">
        <w:t xml:space="preserve"> command syntax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915695" w:rsidRPr="00032F05" w14:paraId="53B81F02" w14:textId="77777777" w:rsidTr="00FC5F66">
        <w:tc>
          <w:tcPr>
            <w:tcW w:w="49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109F79" w14:textId="77777777" w:rsidR="00915695" w:rsidRPr="00032F05" w:rsidRDefault="00915695" w:rsidP="00FC5F66">
            <w:pPr>
              <w:pStyle w:val="TAH"/>
            </w:pPr>
            <w:r w:rsidRPr="00032F05">
              <w:t>Command</w:t>
            </w:r>
          </w:p>
        </w:tc>
        <w:tc>
          <w:tcPr>
            <w:tcW w:w="4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C28D6B" w14:textId="77777777" w:rsidR="00915695" w:rsidRPr="00032F05" w:rsidRDefault="00915695" w:rsidP="00FC5F66">
            <w:pPr>
              <w:pStyle w:val="TAH"/>
            </w:pPr>
            <w:r w:rsidRPr="00032F05">
              <w:t>Possible Response(s)</w:t>
            </w:r>
          </w:p>
        </w:tc>
      </w:tr>
      <w:tr w:rsidR="00915695" w:rsidRPr="00032F05" w14:paraId="3E8BBF14" w14:textId="77777777" w:rsidTr="00FC5F66"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A6119" w14:textId="77777777" w:rsidR="00915695" w:rsidRPr="00C41E23" w:rsidRDefault="00915695" w:rsidP="00FC5F66">
            <w:pPr>
              <w:spacing w:after="20"/>
              <w:rPr>
                <w:rFonts w:ascii="Courier New" w:hAnsi="Courier New" w:cs="Courier New"/>
              </w:rPr>
            </w:pPr>
            <w:bookmarkStart w:id="7" w:name="_MCCTEMPBM_CRPT80111612___7" w:colFirst="0" w:colLast="0"/>
            <w:r w:rsidRPr="002E6D0E">
              <w:rPr>
                <w:rFonts w:ascii="Courier New" w:hAnsi="Courier New" w:cs="Courier New"/>
              </w:rPr>
              <w:t>+CEPSFB</w:t>
            </w:r>
            <w:r>
              <w:rPr>
                <w:rFonts w:ascii="Courier New" w:hAnsi="Courier New" w:cs="Courier New"/>
              </w:rPr>
              <w:t>S</w:t>
            </w:r>
            <w:r w:rsidRPr="002E6D0E">
              <w:rPr>
                <w:rFonts w:ascii="Courier New" w:hAnsi="Courier New" w:cs="Courier New"/>
              </w:rPr>
              <w:t>=[&lt;reporting&gt;</w:t>
            </w:r>
            <w:r>
              <w:rPr>
                <w:rFonts w:ascii="Courier New" w:hAnsi="Courier New" w:cs="Courier New"/>
              </w:rPr>
              <w:t>]</w:t>
            </w:r>
          </w:p>
        </w:tc>
        <w:tc>
          <w:tcPr>
            <w:tcW w:w="4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BBDFF7" w14:textId="77777777" w:rsidR="00915695" w:rsidRPr="00161550" w:rsidRDefault="00915695" w:rsidP="00FC5F66">
            <w:pPr>
              <w:spacing w:after="20"/>
              <w:rPr>
                <w:rFonts w:ascii="Courier New" w:hAnsi="Courier New" w:cs="Courier New"/>
              </w:rPr>
            </w:pPr>
            <w:r w:rsidRPr="002E6D0E">
              <w:rPr>
                <w:rFonts w:ascii="Courier New" w:hAnsi="Courier New"/>
              </w:rPr>
              <w:t>+CME</w:t>
            </w:r>
            <w:r>
              <w:rPr>
                <w:rFonts w:ascii="Courier New" w:hAnsi="Courier New"/>
              </w:rPr>
              <w:t> </w:t>
            </w:r>
            <w:r w:rsidRPr="002E6D0E">
              <w:rPr>
                <w:rFonts w:ascii="Courier New" w:hAnsi="Courier New"/>
              </w:rPr>
              <w:t>ERROR:</w:t>
            </w:r>
            <w:r>
              <w:rPr>
                <w:rFonts w:ascii="Courier New" w:hAnsi="Courier New"/>
              </w:rPr>
              <w:t> </w:t>
            </w:r>
            <w:r w:rsidRPr="002E6D0E">
              <w:rPr>
                <w:rFonts w:ascii="Courier New" w:hAnsi="Courier New"/>
              </w:rPr>
              <w:t>&lt;err&gt;</w:t>
            </w:r>
          </w:p>
        </w:tc>
      </w:tr>
      <w:tr w:rsidR="00915695" w:rsidRPr="000A7F7D" w14:paraId="0470A3D2" w14:textId="77777777" w:rsidTr="00FC5F66"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E2C86" w14:textId="77777777" w:rsidR="00915695" w:rsidRPr="000A7F7D" w:rsidRDefault="00915695" w:rsidP="00FC5F66">
            <w:pPr>
              <w:spacing w:line="200" w:lineRule="exact"/>
              <w:rPr>
                <w:rFonts w:ascii="Courier New" w:hAnsi="Courier New" w:cs="Courier New"/>
              </w:rPr>
            </w:pPr>
            <w:bookmarkStart w:id="8" w:name="_MCCTEMPBM_CRPT80111613___7" w:colFirst="0" w:colLast="0"/>
            <w:bookmarkEnd w:id="7"/>
            <w:r w:rsidRPr="000A7F7D">
              <w:rPr>
                <w:rFonts w:ascii="Courier New" w:hAnsi="Courier New" w:cs="Courier New"/>
              </w:rPr>
              <w:t>+</w:t>
            </w:r>
            <w:r>
              <w:rPr>
                <w:rFonts w:ascii="Courier New" w:hAnsi="Courier New"/>
                <w:lang w:val="fr-FR"/>
              </w:rPr>
              <w:t>CEPSFBS</w:t>
            </w:r>
            <w:r>
              <w:rPr>
                <w:rFonts w:ascii="Courier New" w:hAnsi="Courier New" w:cs="Courier New"/>
              </w:rPr>
              <w:t>?</w:t>
            </w:r>
          </w:p>
        </w:tc>
        <w:tc>
          <w:tcPr>
            <w:tcW w:w="4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6EC462" w14:textId="09FF207F" w:rsidR="00915695" w:rsidRPr="008214E2" w:rsidRDefault="00915695" w:rsidP="00FC5F66">
            <w:pPr>
              <w:spacing w:after="20"/>
              <w:rPr>
                <w:rFonts w:ascii="Courier New" w:hAnsi="Courier New" w:cs="Courier New"/>
              </w:rPr>
            </w:pPr>
            <w:r w:rsidRPr="002E6D0E">
              <w:rPr>
                <w:rFonts w:ascii="Courier New" w:hAnsi="Courier New" w:cs="Courier New"/>
              </w:rPr>
              <w:t>+CEPSFB</w:t>
            </w:r>
            <w:r>
              <w:rPr>
                <w:rFonts w:ascii="Courier New" w:hAnsi="Courier New" w:cs="Courier New"/>
              </w:rPr>
              <w:t>S</w:t>
            </w:r>
            <w:r w:rsidRPr="002E6D0E">
              <w:rPr>
                <w:rFonts w:ascii="Courier New" w:hAnsi="Courier New" w:cs="Courier New"/>
              </w:rPr>
              <w:t>:</w:t>
            </w:r>
            <w:r>
              <w:rPr>
                <w:rFonts w:ascii="Courier New" w:hAnsi="Courier New" w:cs="Courier New"/>
              </w:rPr>
              <w:t> </w:t>
            </w:r>
            <w:r w:rsidRPr="002E6D0E">
              <w:rPr>
                <w:rFonts w:ascii="Courier New" w:hAnsi="Courier New" w:cs="Courier New"/>
              </w:rPr>
              <w:t>&lt;reporting&gt;</w:t>
            </w:r>
            <w:ins w:id="9" w:author="GruberRo4" w:date="2022-02-18T11:51:00Z">
              <w:r w:rsidR="001D2732">
                <w:rPr>
                  <w:rFonts w:ascii="Courier New" w:hAnsi="Courier New" w:cs="Courier New"/>
                </w:rPr>
                <w:t>[</w:t>
              </w:r>
            </w:ins>
            <w:r w:rsidRPr="002E6D0E">
              <w:rPr>
                <w:rFonts w:ascii="Courier New" w:hAnsi="Courier New" w:cs="Courier New"/>
              </w:rPr>
              <w:t>,&lt;stat&gt;,&lt;type&gt;</w:t>
            </w:r>
            <w:ins w:id="10" w:author="GruberRo4" w:date="2022-02-18T11:51:00Z">
              <w:r w:rsidR="001D2732">
                <w:rPr>
                  <w:rFonts w:ascii="Courier New" w:hAnsi="Courier New" w:cs="Courier New"/>
                </w:rPr>
                <w:t>]</w:t>
              </w:r>
            </w:ins>
          </w:p>
        </w:tc>
      </w:tr>
      <w:tr w:rsidR="00915695" w:rsidRPr="000A7F7D" w14:paraId="0891118A" w14:textId="77777777" w:rsidTr="00FC5F66"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55F3" w14:textId="77777777" w:rsidR="00915695" w:rsidRPr="000A7F7D" w:rsidRDefault="00915695" w:rsidP="00FC5F66">
            <w:pPr>
              <w:spacing w:line="200" w:lineRule="exact"/>
              <w:rPr>
                <w:rFonts w:ascii="Courier New" w:hAnsi="Courier New" w:cs="Courier New"/>
              </w:rPr>
            </w:pPr>
            <w:bookmarkStart w:id="11" w:name="_MCCTEMPBM_CRPT80111614___7"/>
            <w:bookmarkEnd w:id="8"/>
            <w:r w:rsidRPr="002E6D0E">
              <w:rPr>
                <w:rFonts w:ascii="Courier New" w:hAnsi="Courier New" w:cs="Courier New"/>
              </w:rPr>
              <w:t>+CEPSFB</w:t>
            </w:r>
            <w:r>
              <w:rPr>
                <w:rFonts w:ascii="Courier New" w:hAnsi="Courier New" w:cs="Courier New"/>
              </w:rPr>
              <w:t>S</w:t>
            </w:r>
            <w:r w:rsidRPr="002E6D0E">
              <w:rPr>
                <w:rFonts w:ascii="Courier New" w:hAnsi="Courier New" w:cs="Courier New"/>
              </w:rPr>
              <w:t>=?</w:t>
            </w:r>
            <w:bookmarkEnd w:id="11"/>
          </w:p>
        </w:tc>
        <w:tc>
          <w:tcPr>
            <w:tcW w:w="4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7340FD" w14:textId="77777777" w:rsidR="00915695" w:rsidRPr="008214E2" w:rsidRDefault="00915695" w:rsidP="00FC5F66">
            <w:pPr>
              <w:spacing w:after="20"/>
              <w:rPr>
                <w:rFonts w:ascii="Courier New" w:hAnsi="Courier New" w:cs="Courier New"/>
              </w:rPr>
            </w:pPr>
            <w:bookmarkStart w:id="12" w:name="_MCCTEMPBM_CRPT80111615___7"/>
            <w:r w:rsidRPr="002E6D0E">
              <w:rPr>
                <w:rFonts w:ascii="Courier New" w:hAnsi="Courier New" w:cs="Courier New"/>
              </w:rPr>
              <w:t>+CEPSFB</w:t>
            </w:r>
            <w:r>
              <w:rPr>
                <w:rFonts w:ascii="Courier New" w:hAnsi="Courier New" w:cs="Courier New"/>
              </w:rPr>
              <w:t>S</w:t>
            </w:r>
            <w:r w:rsidRPr="002E6D0E">
              <w:rPr>
                <w:rFonts w:ascii="Courier New" w:hAnsi="Courier New" w:cs="Courier New"/>
              </w:rPr>
              <w:t>:</w:t>
            </w:r>
            <w:r>
              <w:rPr>
                <w:rFonts w:ascii="Courier New" w:hAnsi="Courier New" w:cs="Courier New"/>
              </w:rPr>
              <w:t> </w:t>
            </w:r>
            <w:r w:rsidRPr="002E6D0E">
              <w:rPr>
                <w:rFonts w:ascii="Courier New" w:hAnsi="Courier New" w:cs="Courier New"/>
              </w:rPr>
              <w:t>(</w:t>
            </w:r>
            <w:r w:rsidRPr="00D056D9">
              <w:t xml:space="preserve">list of supported </w:t>
            </w:r>
            <w:r w:rsidRPr="002E6D0E">
              <w:rPr>
                <w:rFonts w:ascii="Courier New" w:hAnsi="Courier New" w:cs="Courier New"/>
              </w:rPr>
              <w:t>&lt;reporting&gt;</w:t>
            </w:r>
            <w:r w:rsidRPr="00D056D9">
              <w:t>s</w:t>
            </w:r>
            <w:r w:rsidRPr="002E6D0E">
              <w:rPr>
                <w:rFonts w:ascii="Courier New" w:hAnsi="Courier New" w:cs="Courier New"/>
              </w:rPr>
              <w:t>)</w:t>
            </w:r>
            <w:bookmarkEnd w:id="12"/>
          </w:p>
        </w:tc>
      </w:tr>
    </w:tbl>
    <w:p w14:paraId="405A96A0" w14:textId="77777777" w:rsidR="00915695" w:rsidRPr="00032F05" w:rsidRDefault="00915695" w:rsidP="00915695">
      <w:pPr>
        <w:spacing w:line="200" w:lineRule="exact"/>
      </w:pPr>
    </w:p>
    <w:p w14:paraId="6E515A81" w14:textId="77777777" w:rsidR="00915695" w:rsidRPr="00032F05" w:rsidRDefault="00915695" w:rsidP="00915695">
      <w:r w:rsidRPr="00032F05">
        <w:rPr>
          <w:b/>
        </w:rPr>
        <w:t>Description</w:t>
      </w:r>
    </w:p>
    <w:p w14:paraId="4209F3A9" w14:textId="77777777" w:rsidR="00915695" w:rsidRDefault="00915695" w:rsidP="00915695">
      <w:bookmarkStart w:id="13" w:name="_MCCTEMPBM_CRPT80111616___7"/>
      <w:r>
        <w:t xml:space="preserve">The set command controls the presentation of an unsolicited result code </w:t>
      </w:r>
      <w:r w:rsidRPr="00D056D9">
        <w:rPr>
          <w:rFonts w:ascii="Courier New" w:hAnsi="Courier New" w:cs="Courier New"/>
        </w:rPr>
        <w:t>+CEPSFBS: &lt;stat&gt;,&lt;type&gt;</w:t>
      </w:r>
      <w:r>
        <w:t xml:space="preserve"> when </w:t>
      </w:r>
      <w:r w:rsidRPr="00D056D9">
        <w:rPr>
          <w:rFonts w:ascii="Courier New" w:hAnsi="Courier New" w:cs="Courier New"/>
        </w:rPr>
        <w:t>&lt;reporting&gt;</w:t>
      </w:r>
      <w:r>
        <w:t>=1 and there is a change due to EPS fallback(EPSFB) procedure triggered by the network.</w:t>
      </w:r>
    </w:p>
    <w:p w14:paraId="12D56A59" w14:textId="77777777" w:rsidR="00915695" w:rsidRDefault="00915695" w:rsidP="00915695">
      <w:r>
        <w:t xml:space="preserve">Read command returns </w:t>
      </w:r>
      <w:r w:rsidRPr="00D056D9">
        <w:rPr>
          <w:rFonts w:ascii="Courier New" w:hAnsi="Courier New" w:cs="Courier New"/>
        </w:rPr>
        <w:t>&lt;reporting&gt;</w:t>
      </w:r>
      <w:r>
        <w:t xml:space="preserve"> which indicates whether reporting of EPSFB status is enabled or disabled. When reporting is enabled, the parameters </w:t>
      </w:r>
      <w:r w:rsidRPr="00D056D9">
        <w:rPr>
          <w:rFonts w:ascii="Courier New" w:hAnsi="Courier New" w:cs="Courier New"/>
        </w:rPr>
        <w:t>&lt;stat&gt;</w:t>
      </w:r>
      <w:r>
        <w:t xml:space="preserve"> and </w:t>
      </w:r>
      <w:r w:rsidRPr="00D056D9">
        <w:rPr>
          <w:rFonts w:ascii="Courier New" w:hAnsi="Courier New" w:cs="Courier New"/>
        </w:rPr>
        <w:t>&lt;type&gt;</w:t>
      </w:r>
      <w:r>
        <w:t xml:space="preserve"> indicate the most recently received EPSFB status. When reporting is disabled, EPSFB status and EPSFB type are not provided.</w:t>
      </w:r>
    </w:p>
    <w:bookmarkEnd w:id="13"/>
    <w:p w14:paraId="205D848B" w14:textId="77777777" w:rsidR="00915695" w:rsidRDefault="00915695" w:rsidP="00915695">
      <w:r>
        <w:t>The test command returns values supported as a compound value.</w:t>
      </w:r>
    </w:p>
    <w:p w14:paraId="3EB2826B" w14:textId="77777777" w:rsidR="00915695" w:rsidRPr="00032F05" w:rsidRDefault="00915695" w:rsidP="00915695">
      <w:r w:rsidRPr="00032F05">
        <w:rPr>
          <w:b/>
        </w:rPr>
        <w:t>Defined values</w:t>
      </w:r>
    </w:p>
    <w:p w14:paraId="61420601" w14:textId="77777777" w:rsidR="00915695" w:rsidRPr="00032F05" w:rsidRDefault="00915695" w:rsidP="00915695">
      <w:pPr>
        <w:pStyle w:val="B1"/>
      </w:pPr>
      <w:bookmarkStart w:id="14" w:name="_MCCTEMPBM_CRPT80111617___7"/>
      <w:r w:rsidRPr="00032F05">
        <w:rPr>
          <w:rFonts w:ascii="Courier New" w:hAnsi="Courier New"/>
        </w:rPr>
        <w:t>&lt;</w:t>
      </w:r>
      <w:r>
        <w:rPr>
          <w:rFonts w:ascii="Courier New" w:hAnsi="Courier New"/>
        </w:rPr>
        <w:t>reporting</w:t>
      </w:r>
      <w:r w:rsidRPr="00032F05">
        <w:rPr>
          <w:rFonts w:ascii="Courier New" w:hAnsi="Courier New"/>
        </w:rPr>
        <w:t>&gt;</w:t>
      </w:r>
      <w:r w:rsidRPr="00032F05">
        <w:t>: integer type value</w:t>
      </w:r>
      <w:r>
        <w:t xml:space="preserve">. </w:t>
      </w:r>
      <w:r w:rsidRPr="00E8136E">
        <w:t xml:space="preserve">Disable and enable presentation of the unsolicited result code </w:t>
      </w:r>
      <w:r>
        <w:rPr>
          <w:rFonts w:ascii="Courier New" w:hAnsi="Courier New" w:cs="Courier New"/>
        </w:rPr>
        <w:t>+CEPSFBS</w:t>
      </w:r>
      <w:r w:rsidRPr="00E8136E">
        <w:t xml:space="preserve"> to the TE</w:t>
      </w:r>
      <w:r>
        <w:t>.</w:t>
      </w:r>
    </w:p>
    <w:bookmarkEnd w:id="14"/>
    <w:p w14:paraId="3CED4AFA" w14:textId="77777777" w:rsidR="00915695" w:rsidRPr="00F917E6" w:rsidRDefault="00915695" w:rsidP="00915695">
      <w:pPr>
        <w:pStyle w:val="B2"/>
        <w:rPr>
          <w:lang w:val="en-US"/>
        </w:rPr>
      </w:pPr>
      <w:r w:rsidRPr="006F254F">
        <w:rPr>
          <w:u w:val="single"/>
        </w:rPr>
        <w:t>0</w:t>
      </w:r>
      <w:r w:rsidRPr="006F254F">
        <w:tab/>
      </w:r>
      <w:r w:rsidRPr="002E6D0E">
        <w:rPr>
          <w:lang w:val="en-US"/>
        </w:rPr>
        <w:t>Disable EPSFB</w:t>
      </w:r>
      <w:r>
        <w:rPr>
          <w:lang w:val="en-US"/>
        </w:rPr>
        <w:t>S</w:t>
      </w:r>
      <w:r w:rsidRPr="002E6D0E">
        <w:rPr>
          <w:lang w:val="en-US"/>
        </w:rPr>
        <w:t xml:space="preserve"> unsolicited result code.</w:t>
      </w:r>
    </w:p>
    <w:p w14:paraId="766220E6" w14:textId="7A2EC370" w:rsidR="00915695" w:rsidRPr="0071248C" w:rsidRDefault="00915695" w:rsidP="00915695">
      <w:pPr>
        <w:pStyle w:val="B2"/>
      </w:pPr>
      <w:bookmarkStart w:id="15" w:name="_MCCTEMPBM_CRPT80111618___7"/>
      <w:r w:rsidRPr="006F254F">
        <w:t>1</w:t>
      </w:r>
      <w:r w:rsidRPr="006F254F">
        <w:tab/>
      </w:r>
      <w:r w:rsidRPr="002E6D0E">
        <w:t>Enable EPSFB</w:t>
      </w:r>
      <w:r>
        <w:t>S</w:t>
      </w:r>
      <w:r w:rsidRPr="002E6D0E">
        <w:t xml:space="preserve"> unsolicited result code </w:t>
      </w:r>
      <w:r w:rsidRPr="00D056D9">
        <w:rPr>
          <w:rFonts w:ascii="Courier New" w:hAnsi="Courier New" w:cs="Courier New"/>
        </w:rPr>
        <w:t>+CEPSFBS: </w:t>
      </w:r>
      <w:del w:id="16" w:author="GruberRo3" w:date="2022-02-05T07:29:00Z">
        <w:r w:rsidRPr="00D056D9" w:rsidDel="00BB1E0F">
          <w:rPr>
            <w:rFonts w:ascii="Courier New" w:hAnsi="Courier New" w:cs="Courier New"/>
          </w:rPr>
          <w:delText>&lt;</w:delText>
        </w:r>
        <w:r w:rsidDel="00BB1E0F">
          <w:rPr>
            <w:rFonts w:ascii="Courier New" w:hAnsi="Courier New" w:cs="Courier New"/>
          </w:rPr>
          <w:delText>reporting</w:delText>
        </w:r>
        <w:r w:rsidRPr="00D056D9" w:rsidDel="00BB1E0F">
          <w:rPr>
            <w:rFonts w:ascii="Courier New" w:hAnsi="Courier New" w:cs="Courier New"/>
          </w:rPr>
          <w:delText>&gt;,</w:delText>
        </w:r>
      </w:del>
      <w:r w:rsidRPr="00D056D9">
        <w:rPr>
          <w:rFonts w:ascii="Courier New" w:hAnsi="Courier New" w:cs="Courier New"/>
        </w:rPr>
        <w:t>&lt;stat&gt;,&lt;type&gt;</w:t>
      </w:r>
      <w:r w:rsidRPr="00032F05">
        <w:t>.</w:t>
      </w:r>
    </w:p>
    <w:p w14:paraId="2D950DB8" w14:textId="77777777" w:rsidR="00915695" w:rsidRPr="00F917E6" w:rsidRDefault="00915695" w:rsidP="00915695">
      <w:pPr>
        <w:pStyle w:val="B1"/>
        <w:rPr>
          <w:lang w:val="en-US"/>
        </w:rPr>
      </w:pPr>
      <w:bookmarkStart w:id="17" w:name="_MCCTEMPBM_CRPT80111619___7"/>
      <w:bookmarkEnd w:id="15"/>
      <w:r w:rsidRPr="00EE2C4D">
        <w:rPr>
          <w:rFonts w:ascii="Courier New" w:hAnsi="Courier New"/>
        </w:rPr>
        <w:t>&lt;stat&gt;</w:t>
      </w:r>
      <w:r w:rsidRPr="00EE2C4D">
        <w:t>: integer type; indicates the EPS fallback (EPSFB) status when MO/MT call is initated in 5GS.</w:t>
      </w:r>
    </w:p>
    <w:bookmarkEnd w:id="17"/>
    <w:p w14:paraId="4A3C108D" w14:textId="77777777" w:rsidR="00915695" w:rsidRPr="00EE2C4D" w:rsidRDefault="00915695" w:rsidP="00915695">
      <w:pPr>
        <w:pStyle w:val="B2"/>
      </w:pPr>
      <w:r w:rsidRPr="00D056D9">
        <w:t>0</w:t>
      </w:r>
      <w:r w:rsidRPr="00EE2C4D">
        <w:tab/>
        <w:t xml:space="preserve">5GS to EPS fallback started (applicable e.g. when </w:t>
      </w:r>
      <w:r>
        <w:t>h</w:t>
      </w:r>
      <w:r w:rsidRPr="00EE2C4D">
        <w:t>andover (see NOTE 1) or redirection (see NOTE 2) is indicated by lower layers)</w:t>
      </w:r>
    </w:p>
    <w:p w14:paraId="7D53E0B6" w14:textId="77777777" w:rsidR="00915695" w:rsidRPr="00F917E6" w:rsidRDefault="00915695" w:rsidP="00915695">
      <w:pPr>
        <w:pStyle w:val="B2"/>
        <w:rPr>
          <w:lang w:val="en-US"/>
        </w:rPr>
      </w:pPr>
      <w:r w:rsidRPr="00EE2C4D">
        <w:t>1</w:t>
      </w:r>
      <w:r w:rsidRPr="00EE2C4D">
        <w:tab/>
        <w:t>5GS to EPS fallback successful (applicable e.g. when change from 5GC to EPC is indicated by lower layers) (see NOTE</w:t>
      </w:r>
      <w:r w:rsidRPr="00F917E6">
        <w:rPr>
          <w:lang w:val="en-US"/>
        </w:rPr>
        <w:t> </w:t>
      </w:r>
      <w:r w:rsidRPr="00EE2C4D">
        <w:rPr>
          <w:lang w:val="en-US"/>
        </w:rPr>
        <w:t>3)</w:t>
      </w:r>
    </w:p>
    <w:p w14:paraId="15E0B11D" w14:textId="77777777" w:rsidR="00915695" w:rsidRPr="00EE2C4D" w:rsidRDefault="00915695" w:rsidP="00915695">
      <w:pPr>
        <w:pStyle w:val="B2"/>
      </w:pPr>
      <w:r w:rsidRPr="00EE2C4D">
        <w:t>2</w:t>
      </w:r>
      <w:r w:rsidRPr="00EE2C4D">
        <w:tab/>
        <w:t>5GS to EPS fallback failure (applicable e.g. when 5GS to EPS fallback was started but did not succeed in an implementation-specific time).</w:t>
      </w:r>
    </w:p>
    <w:p w14:paraId="67F756E9" w14:textId="77777777" w:rsidR="00915695" w:rsidRPr="00EE2C4D" w:rsidRDefault="00915695" w:rsidP="00915695">
      <w:pPr>
        <w:pStyle w:val="B1"/>
      </w:pPr>
      <w:bookmarkStart w:id="18" w:name="_MCCTEMPBM_CRPT80111620___7"/>
      <w:r w:rsidRPr="00EE2C4D">
        <w:rPr>
          <w:rFonts w:ascii="Courier New" w:hAnsi="Courier New"/>
        </w:rPr>
        <w:t>&lt;type&gt;</w:t>
      </w:r>
      <w:r w:rsidRPr="00EE2C4D">
        <w:t>:</w:t>
      </w:r>
      <w:r>
        <w:t xml:space="preserve"> </w:t>
      </w:r>
      <w:r w:rsidRPr="00EE2C4D">
        <w:t>integer type; indicates the EPSFB type.</w:t>
      </w:r>
    </w:p>
    <w:bookmarkEnd w:id="18"/>
    <w:p w14:paraId="16CE1D63" w14:textId="77777777" w:rsidR="00915695" w:rsidRPr="00EE2C4D" w:rsidRDefault="00915695" w:rsidP="00915695">
      <w:pPr>
        <w:pStyle w:val="B2"/>
      </w:pPr>
      <w:r w:rsidRPr="00D056D9">
        <w:t>0</w:t>
      </w:r>
      <w:r w:rsidRPr="00EE2C4D">
        <w:tab/>
        <w:t>Handover (see NOTE 1)</w:t>
      </w:r>
    </w:p>
    <w:p w14:paraId="7C4A124A" w14:textId="77777777" w:rsidR="00915695" w:rsidRPr="00EE2C4D" w:rsidRDefault="00915695" w:rsidP="00915695">
      <w:pPr>
        <w:pStyle w:val="B2"/>
      </w:pPr>
      <w:r w:rsidRPr="00EE2C4D">
        <w:t>1</w:t>
      </w:r>
      <w:r w:rsidRPr="00EE2C4D">
        <w:tab/>
        <w:t>Redirection (see NOTE 2)</w:t>
      </w:r>
    </w:p>
    <w:p w14:paraId="40AC8AFB" w14:textId="77777777" w:rsidR="00915695" w:rsidRPr="00EE2C4D" w:rsidRDefault="00915695" w:rsidP="00915695">
      <w:pPr>
        <w:pStyle w:val="NO"/>
      </w:pPr>
      <w:r w:rsidRPr="00EE2C4D">
        <w:t>NOTE 1:</w:t>
      </w:r>
      <w:r w:rsidRPr="00EE2C4D">
        <w:tab/>
        <w:t>3GPP TS 38.331 [160] specifies</w:t>
      </w:r>
      <w:r>
        <w:t xml:space="preserve"> e.g.</w:t>
      </w:r>
      <w:r w:rsidRPr="00EE2C4D">
        <w:t xml:space="preserve"> </w:t>
      </w:r>
      <w:r w:rsidRPr="00EE2C4D">
        <w:rPr>
          <w:i/>
        </w:rPr>
        <w:t>MobilityFromNRCommand</w:t>
      </w:r>
      <w:r w:rsidRPr="00EE2C4D">
        <w:t>.</w:t>
      </w:r>
    </w:p>
    <w:p w14:paraId="365CA0D1" w14:textId="77777777" w:rsidR="00915695" w:rsidRPr="00EE2C4D" w:rsidRDefault="00915695" w:rsidP="00915695">
      <w:pPr>
        <w:pStyle w:val="NO"/>
      </w:pPr>
      <w:r w:rsidRPr="00EE2C4D">
        <w:t>NOTE 2:</w:t>
      </w:r>
      <w:r w:rsidRPr="00EE2C4D">
        <w:tab/>
        <w:t>3GPP TS 38.331 [160] specifies</w:t>
      </w:r>
      <w:r>
        <w:t xml:space="preserve"> e.g.</w:t>
      </w:r>
      <w:r w:rsidRPr="00EE2C4D">
        <w:t xml:space="preserve"> </w:t>
      </w:r>
      <w:r w:rsidRPr="00EE2C4D">
        <w:rPr>
          <w:i/>
        </w:rPr>
        <w:t>RRCRelease</w:t>
      </w:r>
      <w:r w:rsidRPr="00EE2C4D">
        <w:t xml:space="preserve"> indicating redirection to </w:t>
      </w:r>
      <w:r w:rsidRPr="00EE2C4D">
        <w:rPr>
          <w:i/>
        </w:rPr>
        <w:t>eutra</w:t>
      </w:r>
      <w:r w:rsidRPr="00EE2C4D">
        <w:t>.</w:t>
      </w:r>
    </w:p>
    <w:p w14:paraId="1A923F67" w14:textId="77777777" w:rsidR="00915695" w:rsidRPr="00F917E6" w:rsidRDefault="00915695" w:rsidP="00915695">
      <w:pPr>
        <w:pStyle w:val="NO"/>
      </w:pPr>
      <w:r w:rsidRPr="00EE2C4D">
        <w:t>NOTE 3:</w:t>
      </w:r>
      <w:r w:rsidRPr="00EE2C4D">
        <w:tab/>
        <w:t>3GPP TS 36.331 [86] specifies</w:t>
      </w:r>
      <w:r>
        <w:t xml:space="preserve"> e.g.</w:t>
      </w:r>
      <w:r w:rsidRPr="00EE2C4D">
        <w:t xml:space="preserve"> </w:t>
      </w:r>
      <w:r w:rsidRPr="00EE2C4D">
        <w:rPr>
          <w:i/>
        </w:rPr>
        <w:t>RRCConnectionReconfiguration</w:t>
      </w:r>
      <w:r w:rsidRPr="00EE2C4D">
        <w:t xml:space="preserve"> with </w:t>
      </w:r>
      <w:r w:rsidRPr="00EE2C4D">
        <w:rPr>
          <w:i/>
        </w:rPr>
        <w:t>handoverType</w:t>
      </w:r>
      <w:r w:rsidRPr="00EE2C4D">
        <w:t xml:space="preserve"> set to </w:t>
      </w:r>
      <w:r w:rsidRPr="00EE2C4D">
        <w:rPr>
          <w:i/>
        </w:rPr>
        <w:t>fivegc-ToEPC</w:t>
      </w:r>
      <w:r w:rsidRPr="00EE2C4D">
        <w:t>.</w:t>
      </w:r>
    </w:p>
    <w:p w14:paraId="77972536" w14:textId="77777777" w:rsidR="00915695" w:rsidRPr="00032F05" w:rsidRDefault="00915695" w:rsidP="00915695">
      <w:r w:rsidRPr="00032F05">
        <w:rPr>
          <w:b/>
        </w:rPr>
        <w:t>Implementation</w:t>
      </w:r>
    </w:p>
    <w:p w14:paraId="7C7B7DCD" w14:textId="77777777" w:rsidR="00915695" w:rsidRPr="00032F05" w:rsidRDefault="00915695" w:rsidP="00915695">
      <w:r w:rsidRPr="00032F05">
        <w:t>Optional</w:t>
      </w:r>
      <w:r>
        <w:t xml:space="preserve">. </w:t>
      </w:r>
      <w:r w:rsidRPr="002E6D0E">
        <w:t>This command is only applicable to UEs supporting 5GS</w:t>
      </w:r>
      <w:r>
        <w:t>.</w:t>
      </w:r>
    </w:p>
    <w:p w14:paraId="25736EBE" w14:textId="77777777" w:rsidR="00194B84" w:rsidRDefault="00194B84" w:rsidP="00194B84">
      <w:pPr>
        <w:rPr>
          <w:noProof/>
        </w:rPr>
      </w:pPr>
    </w:p>
    <w:p w14:paraId="586C28CB" w14:textId="77777777" w:rsidR="00194B84" w:rsidRPr="003107D0" w:rsidRDefault="00194B84" w:rsidP="00194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  <w:color w:val="FF0000"/>
        </w:rPr>
      </w:pPr>
      <w:r w:rsidRPr="003107D0">
        <w:rPr>
          <w:rFonts w:ascii="Arial" w:hAnsi="Arial" w:cs="Arial"/>
          <w:i/>
          <w:iCs/>
          <w:noProof/>
          <w:color w:val="FF0000"/>
        </w:rPr>
        <w:t>*** last change ***</w:t>
      </w:r>
    </w:p>
    <w:p w14:paraId="4865CF4F" w14:textId="77777777" w:rsidR="00194B84" w:rsidRDefault="00194B84" w:rsidP="00194B84">
      <w:pPr>
        <w:rPr>
          <w:noProof/>
        </w:rPr>
      </w:pP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6F53" w14:textId="77777777" w:rsidR="00EA4E00" w:rsidRDefault="00EA4E00">
      <w:r>
        <w:separator/>
      </w:r>
    </w:p>
  </w:endnote>
  <w:endnote w:type="continuationSeparator" w:id="0">
    <w:p w14:paraId="3FDF18DE" w14:textId="77777777" w:rsidR="00EA4E00" w:rsidRDefault="00EA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D1FD0" w14:textId="77777777" w:rsidR="00EA4E00" w:rsidRDefault="00EA4E00">
      <w:r>
        <w:separator/>
      </w:r>
    </w:p>
  </w:footnote>
  <w:footnote w:type="continuationSeparator" w:id="0">
    <w:p w14:paraId="3BDFC53A" w14:textId="77777777" w:rsidR="00EA4E00" w:rsidRDefault="00EA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21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1057D8"/>
    <w:rsid w:val="00125C2D"/>
    <w:rsid w:val="00143DCF"/>
    <w:rsid w:val="00145D43"/>
    <w:rsid w:val="00185EEA"/>
    <w:rsid w:val="00192C46"/>
    <w:rsid w:val="00194B84"/>
    <w:rsid w:val="001A08B3"/>
    <w:rsid w:val="001A7B60"/>
    <w:rsid w:val="001B52F0"/>
    <w:rsid w:val="001B7A65"/>
    <w:rsid w:val="001D2732"/>
    <w:rsid w:val="001E41F3"/>
    <w:rsid w:val="00206522"/>
    <w:rsid w:val="00227EAD"/>
    <w:rsid w:val="00230865"/>
    <w:rsid w:val="00232F05"/>
    <w:rsid w:val="0026004D"/>
    <w:rsid w:val="002640DD"/>
    <w:rsid w:val="00275D12"/>
    <w:rsid w:val="002816BF"/>
    <w:rsid w:val="00284FEB"/>
    <w:rsid w:val="002860C4"/>
    <w:rsid w:val="002A1ABE"/>
    <w:rsid w:val="002B24BD"/>
    <w:rsid w:val="002B5741"/>
    <w:rsid w:val="002D56E2"/>
    <w:rsid w:val="00305409"/>
    <w:rsid w:val="003609EF"/>
    <w:rsid w:val="0036231A"/>
    <w:rsid w:val="00363DF6"/>
    <w:rsid w:val="003674C0"/>
    <w:rsid w:val="00374DD4"/>
    <w:rsid w:val="003B729C"/>
    <w:rsid w:val="003E1A36"/>
    <w:rsid w:val="00410371"/>
    <w:rsid w:val="004242F1"/>
    <w:rsid w:val="00434669"/>
    <w:rsid w:val="004A6835"/>
    <w:rsid w:val="004B75B7"/>
    <w:rsid w:val="004E1669"/>
    <w:rsid w:val="00512317"/>
    <w:rsid w:val="00512464"/>
    <w:rsid w:val="0051580D"/>
    <w:rsid w:val="00533AEB"/>
    <w:rsid w:val="00547111"/>
    <w:rsid w:val="00570453"/>
    <w:rsid w:val="00592D74"/>
    <w:rsid w:val="005B0229"/>
    <w:rsid w:val="005C05CA"/>
    <w:rsid w:val="005E2C44"/>
    <w:rsid w:val="00621188"/>
    <w:rsid w:val="006257ED"/>
    <w:rsid w:val="006514F7"/>
    <w:rsid w:val="00677E82"/>
    <w:rsid w:val="00695808"/>
    <w:rsid w:val="006B46FB"/>
    <w:rsid w:val="006E21FB"/>
    <w:rsid w:val="006E4F6F"/>
    <w:rsid w:val="00751825"/>
    <w:rsid w:val="0076678C"/>
    <w:rsid w:val="007678A8"/>
    <w:rsid w:val="00792342"/>
    <w:rsid w:val="00792DD9"/>
    <w:rsid w:val="007977A8"/>
    <w:rsid w:val="007B512A"/>
    <w:rsid w:val="007C2097"/>
    <w:rsid w:val="007C360D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F686C"/>
    <w:rsid w:val="009148DE"/>
    <w:rsid w:val="00915695"/>
    <w:rsid w:val="00927F46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47E70"/>
    <w:rsid w:val="00A50CF0"/>
    <w:rsid w:val="00A542A2"/>
    <w:rsid w:val="00A56556"/>
    <w:rsid w:val="00A764B1"/>
    <w:rsid w:val="00A7671C"/>
    <w:rsid w:val="00AA2CBC"/>
    <w:rsid w:val="00AC5820"/>
    <w:rsid w:val="00AD1CD8"/>
    <w:rsid w:val="00B258BB"/>
    <w:rsid w:val="00B3771C"/>
    <w:rsid w:val="00B468EF"/>
    <w:rsid w:val="00B67B97"/>
    <w:rsid w:val="00B968C8"/>
    <w:rsid w:val="00BA3EC5"/>
    <w:rsid w:val="00BA51D9"/>
    <w:rsid w:val="00BB1E0F"/>
    <w:rsid w:val="00BB5DFC"/>
    <w:rsid w:val="00BD279D"/>
    <w:rsid w:val="00BD6BB8"/>
    <w:rsid w:val="00BE70D2"/>
    <w:rsid w:val="00C10EB8"/>
    <w:rsid w:val="00C66BA2"/>
    <w:rsid w:val="00C75CB0"/>
    <w:rsid w:val="00C95985"/>
    <w:rsid w:val="00CA21C3"/>
    <w:rsid w:val="00CB6673"/>
    <w:rsid w:val="00CC5026"/>
    <w:rsid w:val="00CC68D0"/>
    <w:rsid w:val="00D03F9A"/>
    <w:rsid w:val="00D06D51"/>
    <w:rsid w:val="00D24991"/>
    <w:rsid w:val="00D50255"/>
    <w:rsid w:val="00D66520"/>
    <w:rsid w:val="00D91B51"/>
    <w:rsid w:val="00DA3849"/>
    <w:rsid w:val="00DA503B"/>
    <w:rsid w:val="00DD172E"/>
    <w:rsid w:val="00DE34CF"/>
    <w:rsid w:val="00DF27CE"/>
    <w:rsid w:val="00E02C44"/>
    <w:rsid w:val="00E13F3D"/>
    <w:rsid w:val="00E2571B"/>
    <w:rsid w:val="00E34898"/>
    <w:rsid w:val="00E47A01"/>
    <w:rsid w:val="00E65739"/>
    <w:rsid w:val="00E8079D"/>
    <w:rsid w:val="00EA4E00"/>
    <w:rsid w:val="00EB09B7"/>
    <w:rsid w:val="00EC02F2"/>
    <w:rsid w:val="00EE7D7C"/>
    <w:rsid w:val="00EF16DB"/>
    <w:rsid w:val="00F25012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91569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1569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1569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915695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915695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91569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18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GruberRo4</cp:lastModifiedBy>
  <cp:revision>4</cp:revision>
  <cp:lastPrinted>1899-12-31T23:00:00Z</cp:lastPrinted>
  <dcterms:created xsi:type="dcterms:W3CDTF">2022-02-17T14:38:00Z</dcterms:created>
  <dcterms:modified xsi:type="dcterms:W3CDTF">2022-02-18T11:58:00Z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