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50A5" w14:textId="51AD18CE" w:rsidR="00434669" w:rsidRDefault="00434669" w:rsidP="002B13AC">
      <w:pPr>
        <w:pStyle w:val="CRCoverPage"/>
        <w:tabs>
          <w:tab w:val="right" w:pos="9639"/>
        </w:tabs>
        <w:spacing w:after="0"/>
        <w:rPr>
          <w:b/>
          <w:i/>
          <w:noProof/>
          <w:sz w:val="28"/>
        </w:rPr>
      </w:pPr>
      <w:r>
        <w:rPr>
          <w:b/>
          <w:noProof/>
          <w:sz w:val="24"/>
        </w:rPr>
        <w:t>3GPP TSG-CT WG1 Meeting #13</w:t>
      </w:r>
      <w:r w:rsidR="00216FF5">
        <w:rPr>
          <w:b/>
          <w:noProof/>
          <w:sz w:val="24"/>
        </w:rPr>
        <w:t>4</w:t>
      </w:r>
      <w:r>
        <w:rPr>
          <w:b/>
          <w:noProof/>
          <w:sz w:val="24"/>
        </w:rPr>
        <w:t>-e</w:t>
      </w:r>
      <w:r>
        <w:rPr>
          <w:b/>
          <w:i/>
          <w:noProof/>
          <w:sz w:val="28"/>
        </w:rPr>
        <w:tab/>
      </w:r>
      <w:r w:rsidR="00292A2D" w:rsidRPr="00292A2D">
        <w:rPr>
          <w:b/>
          <w:noProof/>
          <w:sz w:val="24"/>
        </w:rPr>
        <w:t>C1-221740</w:t>
      </w:r>
    </w:p>
    <w:p w14:paraId="678895B1" w14:textId="4B861374" w:rsidR="008D3A88" w:rsidRDefault="00434669" w:rsidP="008D3A88">
      <w:pPr>
        <w:pStyle w:val="CRCoverPage"/>
        <w:tabs>
          <w:tab w:val="right" w:pos="9639"/>
        </w:tabs>
        <w:rPr>
          <w:b/>
          <w:noProof/>
          <w:sz w:val="24"/>
        </w:rPr>
      </w:pPr>
      <w:r>
        <w:rPr>
          <w:b/>
          <w:noProof/>
          <w:sz w:val="24"/>
        </w:rPr>
        <w:t xml:space="preserve">E-meeting, </w:t>
      </w:r>
      <w:r w:rsidR="003121FC">
        <w:rPr>
          <w:b/>
          <w:noProof/>
          <w:sz w:val="24"/>
        </w:rPr>
        <w:t>17</w:t>
      </w:r>
      <w:r w:rsidR="003121FC">
        <w:rPr>
          <w:b/>
          <w:noProof/>
          <w:sz w:val="24"/>
          <w:vertAlign w:val="superscript"/>
        </w:rPr>
        <w:t>th</w:t>
      </w:r>
      <w:r w:rsidR="003121FC">
        <w:rPr>
          <w:b/>
          <w:noProof/>
          <w:sz w:val="24"/>
        </w:rPr>
        <w:t xml:space="preserve"> – 25</w:t>
      </w:r>
      <w:r w:rsidR="003121FC">
        <w:rPr>
          <w:b/>
          <w:noProof/>
          <w:sz w:val="24"/>
          <w:vertAlign w:val="superscript"/>
        </w:rPr>
        <w:t>th</w:t>
      </w:r>
      <w:r w:rsidR="003121FC">
        <w:rPr>
          <w:b/>
          <w:noProof/>
          <w:sz w:val="24"/>
        </w:rPr>
        <w:t xml:space="preserve"> February 2022</w:t>
      </w:r>
      <w:r w:rsidR="008D3A88" w:rsidRPr="00FC3C36">
        <w:rPr>
          <w:b/>
          <w:noProof/>
          <w:sz w:val="13"/>
          <w:szCs w:val="13"/>
        </w:rPr>
        <w:tab/>
      </w:r>
      <w:r w:rsidR="008D3A88" w:rsidRPr="002D6EB5">
        <w:rPr>
          <w:b/>
          <w:noProof/>
          <w:color w:val="4F81BD" w:themeColor="accent1"/>
          <w:sz w:val="13"/>
          <w:szCs w:val="13"/>
        </w:rPr>
        <w:t xml:space="preserve">(was </w:t>
      </w:r>
      <w:r w:rsidR="00292A2D" w:rsidRPr="00292A2D">
        <w:rPr>
          <w:b/>
          <w:noProof/>
          <w:color w:val="4F81BD" w:themeColor="accent1"/>
          <w:sz w:val="13"/>
          <w:szCs w:val="13"/>
        </w:rPr>
        <w:t>C1-221041</w:t>
      </w:r>
      <w:r w:rsidR="00292A2D">
        <w:rPr>
          <w:b/>
          <w:noProof/>
          <w:color w:val="4F81BD" w:themeColor="accent1"/>
          <w:sz w:val="13"/>
          <w:szCs w:val="13"/>
        </w:rPr>
        <w:t xml:space="preserve">, </w:t>
      </w:r>
      <w:r w:rsidR="00D358DA" w:rsidRPr="00D358DA">
        <w:rPr>
          <w:b/>
          <w:noProof/>
          <w:color w:val="4F81BD" w:themeColor="accent1"/>
          <w:sz w:val="13"/>
          <w:szCs w:val="13"/>
        </w:rPr>
        <w:t>C1-220028</w:t>
      </w:r>
      <w:r w:rsidR="00D358DA">
        <w:rPr>
          <w:b/>
          <w:noProof/>
          <w:color w:val="4F81BD" w:themeColor="accent1"/>
          <w:sz w:val="13"/>
          <w:szCs w:val="13"/>
        </w:rPr>
        <w:t xml:space="preserve">, </w:t>
      </w:r>
      <w:r w:rsidR="001068D6" w:rsidRPr="001068D6">
        <w:rPr>
          <w:b/>
          <w:noProof/>
          <w:color w:val="4F81BD" w:themeColor="accent1"/>
          <w:sz w:val="13"/>
          <w:szCs w:val="13"/>
        </w:rPr>
        <w:t>C1-216562</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F8A0976" w14:textId="77777777" w:rsidTr="00547111">
        <w:tc>
          <w:tcPr>
            <w:tcW w:w="9641" w:type="dxa"/>
            <w:gridSpan w:val="9"/>
            <w:tcBorders>
              <w:top w:val="single" w:sz="4" w:space="0" w:color="auto"/>
              <w:left w:val="single" w:sz="4" w:space="0" w:color="auto"/>
              <w:right w:val="single" w:sz="4" w:space="0" w:color="auto"/>
            </w:tcBorders>
          </w:tcPr>
          <w:p w14:paraId="7DE399A3"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5FAC337A" w14:textId="77777777" w:rsidTr="00547111">
        <w:tc>
          <w:tcPr>
            <w:tcW w:w="9641" w:type="dxa"/>
            <w:gridSpan w:val="9"/>
            <w:tcBorders>
              <w:left w:val="single" w:sz="4" w:space="0" w:color="auto"/>
              <w:right w:val="single" w:sz="4" w:space="0" w:color="auto"/>
            </w:tcBorders>
          </w:tcPr>
          <w:p w14:paraId="0D99C877" w14:textId="77777777" w:rsidR="001E41F3" w:rsidRDefault="001E41F3">
            <w:pPr>
              <w:pStyle w:val="CRCoverPage"/>
              <w:spacing w:after="0"/>
              <w:jc w:val="center"/>
              <w:rPr>
                <w:noProof/>
              </w:rPr>
            </w:pPr>
            <w:r>
              <w:rPr>
                <w:b/>
                <w:noProof/>
                <w:sz w:val="32"/>
              </w:rPr>
              <w:t>CHANGE REQUEST</w:t>
            </w:r>
          </w:p>
        </w:tc>
      </w:tr>
      <w:tr w:rsidR="001E41F3" w14:paraId="6434B9F1" w14:textId="77777777" w:rsidTr="00547111">
        <w:tc>
          <w:tcPr>
            <w:tcW w:w="9641" w:type="dxa"/>
            <w:gridSpan w:val="9"/>
            <w:tcBorders>
              <w:left w:val="single" w:sz="4" w:space="0" w:color="auto"/>
              <w:right w:val="single" w:sz="4" w:space="0" w:color="auto"/>
            </w:tcBorders>
          </w:tcPr>
          <w:p w14:paraId="6C3FBCA3" w14:textId="77777777" w:rsidR="001E41F3" w:rsidRDefault="001E41F3">
            <w:pPr>
              <w:pStyle w:val="CRCoverPage"/>
              <w:spacing w:after="0"/>
              <w:rPr>
                <w:noProof/>
                <w:sz w:val="8"/>
                <w:szCs w:val="8"/>
              </w:rPr>
            </w:pPr>
          </w:p>
        </w:tc>
      </w:tr>
      <w:tr w:rsidR="001E41F3" w14:paraId="70EAF0B7" w14:textId="77777777" w:rsidTr="00547111">
        <w:tc>
          <w:tcPr>
            <w:tcW w:w="142" w:type="dxa"/>
            <w:tcBorders>
              <w:left w:val="single" w:sz="4" w:space="0" w:color="auto"/>
            </w:tcBorders>
          </w:tcPr>
          <w:p w14:paraId="55CE2EC9" w14:textId="77777777" w:rsidR="001E41F3" w:rsidRDefault="001E41F3">
            <w:pPr>
              <w:pStyle w:val="CRCoverPage"/>
              <w:spacing w:after="0"/>
              <w:jc w:val="right"/>
              <w:rPr>
                <w:noProof/>
              </w:rPr>
            </w:pPr>
          </w:p>
        </w:tc>
        <w:tc>
          <w:tcPr>
            <w:tcW w:w="1559" w:type="dxa"/>
            <w:shd w:val="pct30" w:color="FFFF00" w:fill="auto"/>
          </w:tcPr>
          <w:p w14:paraId="61E5C5DC" w14:textId="77777777" w:rsidR="001E41F3" w:rsidRPr="00410371" w:rsidRDefault="009B19AB" w:rsidP="00E13F3D">
            <w:pPr>
              <w:pStyle w:val="CRCoverPage"/>
              <w:spacing w:after="0"/>
              <w:jc w:val="right"/>
              <w:rPr>
                <w:b/>
                <w:noProof/>
                <w:sz w:val="28"/>
              </w:rPr>
            </w:pPr>
            <w:r>
              <w:rPr>
                <w:b/>
                <w:noProof/>
                <w:sz w:val="28"/>
              </w:rPr>
              <w:t>2</w:t>
            </w:r>
            <w:r w:rsidR="00D25EDF">
              <w:rPr>
                <w:b/>
                <w:noProof/>
                <w:sz w:val="28"/>
              </w:rPr>
              <w:t>3</w:t>
            </w:r>
            <w:r>
              <w:rPr>
                <w:b/>
                <w:noProof/>
                <w:sz w:val="28"/>
              </w:rPr>
              <w:t>.</w:t>
            </w:r>
            <w:r w:rsidR="00D25EDF">
              <w:rPr>
                <w:b/>
                <w:noProof/>
                <w:sz w:val="28"/>
              </w:rPr>
              <w:t>122</w:t>
            </w:r>
          </w:p>
        </w:tc>
        <w:tc>
          <w:tcPr>
            <w:tcW w:w="709" w:type="dxa"/>
          </w:tcPr>
          <w:p w14:paraId="46E477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D8400B" w14:textId="77777777" w:rsidR="001E41F3" w:rsidRPr="00410371" w:rsidRDefault="0028138E" w:rsidP="00547111">
            <w:pPr>
              <w:pStyle w:val="CRCoverPage"/>
              <w:spacing w:after="0"/>
              <w:rPr>
                <w:noProof/>
              </w:rPr>
            </w:pPr>
            <w:r w:rsidRPr="0028138E">
              <w:rPr>
                <w:b/>
                <w:noProof/>
                <w:sz w:val="28"/>
              </w:rPr>
              <w:t>0826</w:t>
            </w:r>
          </w:p>
        </w:tc>
        <w:tc>
          <w:tcPr>
            <w:tcW w:w="709" w:type="dxa"/>
          </w:tcPr>
          <w:p w14:paraId="141DB42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94DA97" w14:textId="741EE69F" w:rsidR="001E41F3" w:rsidRPr="00410371" w:rsidRDefault="00292A2D" w:rsidP="00E13F3D">
            <w:pPr>
              <w:pStyle w:val="CRCoverPage"/>
              <w:spacing w:after="0"/>
              <w:jc w:val="center"/>
              <w:rPr>
                <w:b/>
                <w:noProof/>
              </w:rPr>
            </w:pPr>
            <w:r>
              <w:rPr>
                <w:b/>
                <w:noProof/>
                <w:sz w:val="28"/>
              </w:rPr>
              <w:t>3</w:t>
            </w:r>
          </w:p>
        </w:tc>
        <w:tc>
          <w:tcPr>
            <w:tcW w:w="2410" w:type="dxa"/>
          </w:tcPr>
          <w:p w14:paraId="3392A2F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824B27" w14:textId="77777777" w:rsidR="001E41F3" w:rsidRPr="00410371" w:rsidRDefault="009B19AB">
            <w:pPr>
              <w:pStyle w:val="CRCoverPage"/>
              <w:spacing w:after="0"/>
              <w:jc w:val="center"/>
              <w:rPr>
                <w:noProof/>
                <w:sz w:val="28"/>
              </w:rPr>
            </w:pPr>
            <w:r>
              <w:rPr>
                <w:b/>
                <w:noProof/>
                <w:sz w:val="28"/>
              </w:rPr>
              <w:t>17.</w:t>
            </w:r>
            <w:r w:rsidR="008C3F0C">
              <w:rPr>
                <w:b/>
                <w:noProof/>
                <w:sz w:val="28"/>
              </w:rPr>
              <w:t>5</w:t>
            </w:r>
            <w:r>
              <w:rPr>
                <w:b/>
                <w:noProof/>
                <w:sz w:val="28"/>
              </w:rPr>
              <w:t>.0</w:t>
            </w:r>
          </w:p>
        </w:tc>
        <w:tc>
          <w:tcPr>
            <w:tcW w:w="143" w:type="dxa"/>
            <w:tcBorders>
              <w:right w:val="single" w:sz="4" w:space="0" w:color="auto"/>
            </w:tcBorders>
          </w:tcPr>
          <w:p w14:paraId="7089C8D8" w14:textId="77777777" w:rsidR="001E41F3" w:rsidRDefault="001E41F3">
            <w:pPr>
              <w:pStyle w:val="CRCoverPage"/>
              <w:spacing w:after="0"/>
              <w:rPr>
                <w:noProof/>
              </w:rPr>
            </w:pPr>
          </w:p>
        </w:tc>
      </w:tr>
      <w:tr w:rsidR="001E41F3" w14:paraId="220C53C6" w14:textId="77777777" w:rsidTr="00547111">
        <w:tc>
          <w:tcPr>
            <w:tcW w:w="9641" w:type="dxa"/>
            <w:gridSpan w:val="9"/>
            <w:tcBorders>
              <w:left w:val="single" w:sz="4" w:space="0" w:color="auto"/>
              <w:right w:val="single" w:sz="4" w:space="0" w:color="auto"/>
            </w:tcBorders>
          </w:tcPr>
          <w:p w14:paraId="00218C34" w14:textId="77777777" w:rsidR="001E41F3" w:rsidRDefault="001E41F3">
            <w:pPr>
              <w:pStyle w:val="CRCoverPage"/>
              <w:spacing w:after="0"/>
              <w:rPr>
                <w:noProof/>
              </w:rPr>
            </w:pPr>
          </w:p>
        </w:tc>
      </w:tr>
      <w:tr w:rsidR="001E41F3" w14:paraId="0A2C8EB1" w14:textId="77777777" w:rsidTr="00547111">
        <w:tc>
          <w:tcPr>
            <w:tcW w:w="9641" w:type="dxa"/>
            <w:gridSpan w:val="9"/>
            <w:tcBorders>
              <w:top w:val="single" w:sz="4" w:space="0" w:color="auto"/>
            </w:tcBorders>
          </w:tcPr>
          <w:p w14:paraId="4DF6A53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D0B49FA" w14:textId="77777777" w:rsidTr="00547111">
        <w:tc>
          <w:tcPr>
            <w:tcW w:w="9641" w:type="dxa"/>
            <w:gridSpan w:val="9"/>
          </w:tcPr>
          <w:p w14:paraId="6A6AC4C3" w14:textId="77777777" w:rsidR="001E41F3" w:rsidRDefault="001E41F3">
            <w:pPr>
              <w:pStyle w:val="CRCoverPage"/>
              <w:spacing w:after="0"/>
              <w:rPr>
                <w:noProof/>
                <w:sz w:val="8"/>
                <w:szCs w:val="8"/>
              </w:rPr>
            </w:pPr>
          </w:p>
        </w:tc>
      </w:tr>
    </w:tbl>
    <w:p w14:paraId="5521CD3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BA2954F" w14:textId="77777777" w:rsidTr="00A7671C">
        <w:tc>
          <w:tcPr>
            <w:tcW w:w="2835" w:type="dxa"/>
          </w:tcPr>
          <w:p w14:paraId="0CC9B4A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12555E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E08F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8BAB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515609" w14:textId="77777777" w:rsidR="00F25D98" w:rsidRDefault="004E0333" w:rsidP="001E41F3">
            <w:pPr>
              <w:pStyle w:val="CRCoverPage"/>
              <w:spacing w:after="0"/>
              <w:jc w:val="center"/>
              <w:rPr>
                <w:b/>
                <w:caps/>
                <w:noProof/>
              </w:rPr>
            </w:pPr>
            <w:r>
              <w:rPr>
                <w:b/>
                <w:caps/>
                <w:noProof/>
              </w:rPr>
              <w:t>X</w:t>
            </w:r>
          </w:p>
        </w:tc>
        <w:tc>
          <w:tcPr>
            <w:tcW w:w="2126" w:type="dxa"/>
          </w:tcPr>
          <w:p w14:paraId="525E72A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626E22" w14:textId="77777777" w:rsidR="00F25D98" w:rsidRDefault="00F25D98" w:rsidP="001E41F3">
            <w:pPr>
              <w:pStyle w:val="CRCoverPage"/>
              <w:spacing w:after="0"/>
              <w:jc w:val="center"/>
              <w:rPr>
                <w:b/>
                <w:caps/>
                <w:noProof/>
              </w:rPr>
            </w:pPr>
          </w:p>
        </w:tc>
        <w:tc>
          <w:tcPr>
            <w:tcW w:w="1418" w:type="dxa"/>
            <w:tcBorders>
              <w:left w:val="nil"/>
            </w:tcBorders>
          </w:tcPr>
          <w:p w14:paraId="3727B79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B9E569" w14:textId="77777777" w:rsidR="00F25D98" w:rsidRDefault="00434669" w:rsidP="004E1669">
            <w:pPr>
              <w:pStyle w:val="CRCoverPage"/>
              <w:spacing w:after="0"/>
              <w:rPr>
                <w:b/>
                <w:bCs/>
                <w:caps/>
                <w:noProof/>
              </w:rPr>
            </w:pPr>
            <w:r>
              <w:rPr>
                <w:b/>
                <w:bCs/>
                <w:caps/>
                <w:noProof/>
              </w:rPr>
              <w:t>X</w:t>
            </w:r>
          </w:p>
        </w:tc>
      </w:tr>
    </w:tbl>
    <w:p w14:paraId="6746B8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2E04816" w14:textId="77777777" w:rsidTr="00547111">
        <w:tc>
          <w:tcPr>
            <w:tcW w:w="9640" w:type="dxa"/>
            <w:gridSpan w:val="11"/>
          </w:tcPr>
          <w:p w14:paraId="1F32973A" w14:textId="77777777" w:rsidR="001E41F3" w:rsidRDefault="001E41F3">
            <w:pPr>
              <w:pStyle w:val="CRCoverPage"/>
              <w:spacing w:after="0"/>
              <w:rPr>
                <w:noProof/>
                <w:sz w:val="8"/>
                <w:szCs w:val="8"/>
              </w:rPr>
            </w:pPr>
          </w:p>
        </w:tc>
      </w:tr>
      <w:tr w:rsidR="001E41F3" w14:paraId="2E939074" w14:textId="77777777" w:rsidTr="00547111">
        <w:tc>
          <w:tcPr>
            <w:tcW w:w="1843" w:type="dxa"/>
            <w:tcBorders>
              <w:top w:val="single" w:sz="4" w:space="0" w:color="auto"/>
              <w:left w:val="single" w:sz="4" w:space="0" w:color="auto"/>
            </w:tcBorders>
          </w:tcPr>
          <w:p w14:paraId="213A60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9FF555" w14:textId="77777777" w:rsidR="001E41F3" w:rsidRDefault="005079C5">
            <w:pPr>
              <w:pStyle w:val="CRCoverPage"/>
              <w:spacing w:after="0"/>
              <w:ind w:left="100"/>
              <w:rPr>
                <w:noProof/>
              </w:rPr>
            </w:pPr>
            <w:r>
              <w:t>SOR s</w:t>
            </w:r>
            <w:r w:rsidR="002712E2">
              <w:t>ignalling connection handling in case of a</w:t>
            </w:r>
            <w:r>
              <w:t>n</w:t>
            </w:r>
            <w:r w:rsidR="002712E2">
              <w:t xml:space="preserve"> emergency session</w:t>
            </w:r>
          </w:p>
        </w:tc>
      </w:tr>
      <w:tr w:rsidR="001E41F3" w14:paraId="7A548E86" w14:textId="77777777" w:rsidTr="00547111">
        <w:tc>
          <w:tcPr>
            <w:tcW w:w="1843" w:type="dxa"/>
            <w:tcBorders>
              <w:left w:val="single" w:sz="4" w:space="0" w:color="auto"/>
            </w:tcBorders>
          </w:tcPr>
          <w:p w14:paraId="6E196C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364F2" w14:textId="77777777" w:rsidR="001E41F3" w:rsidRDefault="001E41F3">
            <w:pPr>
              <w:pStyle w:val="CRCoverPage"/>
              <w:spacing w:after="0"/>
              <w:rPr>
                <w:noProof/>
                <w:sz w:val="8"/>
                <w:szCs w:val="8"/>
              </w:rPr>
            </w:pPr>
          </w:p>
        </w:tc>
      </w:tr>
      <w:tr w:rsidR="001E41F3" w14:paraId="734349F8" w14:textId="77777777" w:rsidTr="00547111">
        <w:tc>
          <w:tcPr>
            <w:tcW w:w="1843" w:type="dxa"/>
            <w:tcBorders>
              <w:left w:val="single" w:sz="4" w:space="0" w:color="auto"/>
            </w:tcBorders>
          </w:tcPr>
          <w:p w14:paraId="18EC992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BB3093" w14:textId="77777777" w:rsidR="001E41F3" w:rsidRDefault="008D3A88">
            <w:pPr>
              <w:pStyle w:val="CRCoverPage"/>
              <w:spacing w:after="0"/>
              <w:ind w:left="100"/>
              <w:rPr>
                <w:noProof/>
              </w:rPr>
            </w:pPr>
            <w:r>
              <w:rPr>
                <w:noProof/>
              </w:rPr>
              <w:t>Apple</w:t>
            </w:r>
          </w:p>
        </w:tc>
      </w:tr>
      <w:tr w:rsidR="001E41F3" w14:paraId="4C28BE17" w14:textId="77777777" w:rsidTr="00547111">
        <w:tc>
          <w:tcPr>
            <w:tcW w:w="1843" w:type="dxa"/>
            <w:tcBorders>
              <w:left w:val="single" w:sz="4" w:space="0" w:color="auto"/>
            </w:tcBorders>
          </w:tcPr>
          <w:p w14:paraId="7779B5B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3DFD3D" w14:textId="77777777" w:rsidR="001E41F3" w:rsidRDefault="00FE4C1E" w:rsidP="00547111">
            <w:pPr>
              <w:pStyle w:val="CRCoverPage"/>
              <w:spacing w:after="0"/>
              <w:ind w:left="100"/>
              <w:rPr>
                <w:noProof/>
              </w:rPr>
            </w:pPr>
            <w:r>
              <w:rPr>
                <w:noProof/>
              </w:rPr>
              <w:t>C1</w:t>
            </w:r>
          </w:p>
        </w:tc>
      </w:tr>
      <w:tr w:rsidR="001E41F3" w14:paraId="23AEAFE4" w14:textId="77777777" w:rsidTr="00547111">
        <w:tc>
          <w:tcPr>
            <w:tcW w:w="1843" w:type="dxa"/>
            <w:tcBorders>
              <w:left w:val="single" w:sz="4" w:space="0" w:color="auto"/>
            </w:tcBorders>
          </w:tcPr>
          <w:p w14:paraId="5211434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4F1392" w14:textId="77777777" w:rsidR="001E41F3" w:rsidRDefault="001E41F3">
            <w:pPr>
              <w:pStyle w:val="CRCoverPage"/>
              <w:spacing w:after="0"/>
              <w:rPr>
                <w:noProof/>
                <w:sz w:val="8"/>
                <w:szCs w:val="8"/>
              </w:rPr>
            </w:pPr>
          </w:p>
        </w:tc>
      </w:tr>
      <w:tr w:rsidR="001E41F3" w14:paraId="72936677" w14:textId="77777777" w:rsidTr="00547111">
        <w:tc>
          <w:tcPr>
            <w:tcW w:w="1843" w:type="dxa"/>
            <w:tcBorders>
              <w:left w:val="single" w:sz="4" w:space="0" w:color="auto"/>
            </w:tcBorders>
          </w:tcPr>
          <w:p w14:paraId="7F9E8E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C8DCD5" w14:textId="77777777" w:rsidR="001E41F3" w:rsidRDefault="008D3A88">
            <w:pPr>
              <w:pStyle w:val="CRCoverPage"/>
              <w:spacing w:after="0"/>
              <w:ind w:left="100"/>
              <w:rPr>
                <w:noProof/>
              </w:rPr>
            </w:pPr>
            <w:r w:rsidRPr="00B50AA9">
              <w:rPr>
                <w:noProof/>
              </w:rPr>
              <w:t>5GProtoc17</w:t>
            </w:r>
          </w:p>
        </w:tc>
        <w:tc>
          <w:tcPr>
            <w:tcW w:w="567" w:type="dxa"/>
            <w:tcBorders>
              <w:left w:val="nil"/>
            </w:tcBorders>
          </w:tcPr>
          <w:p w14:paraId="34CC96D8" w14:textId="77777777" w:rsidR="001E41F3" w:rsidRDefault="001E41F3">
            <w:pPr>
              <w:pStyle w:val="CRCoverPage"/>
              <w:spacing w:after="0"/>
              <w:ind w:right="100"/>
              <w:rPr>
                <w:noProof/>
              </w:rPr>
            </w:pPr>
          </w:p>
        </w:tc>
        <w:tc>
          <w:tcPr>
            <w:tcW w:w="1417" w:type="dxa"/>
            <w:gridSpan w:val="3"/>
            <w:tcBorders>
              <w:left w:val="nil"/>
            </w:tcBorders>
          </w:tcPr>
          <w:p w14:paraId="27C3B08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587BD5" w14:textId="0105FDB8" w:rsidR="001E41F3" w:rsidRDefault="008D3A88">
            <w:pPr>
              <w:pStyle w:val="CRCoverPage"/>
              <w:spacing w:after="0"/>
              <w:ind w:left="100"/>
              <w:rPr>
                <w:noProof/>
              </w:rPr>
            </w:pPr>
            <w:r>
              <w:rPr>
                <w:noProof/>
              </w:rPr>
              <w:t>202</w:t>
            </w:r>
            <w:r w:rsidR="008C3F0C">
              <w:rPr>
                <w:noProof/>
              </w:rPr>
              <w:t>2</w:t>
            </w:r>
            <w:r>
              <w:rPr>
                <w:noProof/>
              </w:rPr>
              <w:t>-</w:t>
            </w:r>
            <w:r w:rsidR="008C3F0C">
              <w:rPr>
                <w:noProof/>
              </w:rPr>
              <w:t>0</w:t>
            </w:r>
            <w:r w:rsidR="00462481">
              <w:rPr>
                <w:noProof/>
              </w:rPr>
              <w:t>2</w:t>
            </w:r>
            <w:r>
              <w:rPr>
                <w:noProof/>
              </w:rPr>
              <w:t>-</w:t>
            </w:r>
            <w:r w:rsidR="008C3F0C">
              <w:rPr>
                <w:noProof/>
              </w:rPr>
              <w:t>17</w:t>
            </w:r>
          </w:p>
        </w:tc>
      </w:tr>
      <w:tr w:rsidR="001E41F3" w14:paraId="7C50686C" w14:textId="77777777" w:rsidTr="00547111">
        <w:tc>
          <w:tcPr>
            <w:tcW w:w="1843" w:type="dxa"/>
            <w:tcBorders>
              <w:left w:val="single" w:sz="4" w:space="0" w:color="auto"/>
            </w:tcBorders>
          </w:tcPr>
          <w:p w14:paraId="1BCEE1C0" w14:textId="77777777" w:rsidR="001E41F3" w:rsidRDefault="001E41F3">
            <w:pPr>
              <w:pStyle w:val="CRCoverPage"/>
              <w:spacing w:after="0"/>
              <w:rPr>
                <w:b/>
                <w:i/>
                <w:noProof/>
                <w:sz w:val="8"/>
                <w:szCs w:val="8"/>
              </w:rPr>
            </w:pPr>
          </w:p>
        </w:tc>
        <w:tc>
          <w:tcPr>
            <w:tcW w:w="1986" w:type="dxa"/>
            <w:gridSpan w:val="4"/>
          </w:tcPr>
          <w:p w14:paraId="6AB73E04" w14:textId="77777777" w:rsidR="001E41F3" w:rsidRDefault="001E41F3">
            <w:pPr>
              <w:pStyle w:val="CRCoverPage"/>
              <w:spacing w:after="0"/>
              <w:rPr>
                <w:noProof/>
                <w:sz w:val="8"/>
                <w:szCs w:val="8"/>
              </w:rPr>
            </w:pPr>
          </w:p>
        </w:tc>
        <w:tc>
          <w:tcPr>
            <w:tcW w:w="2267" w:type="dxa"/>
            <w:gridSpan w:val="2"/>
          </w:tcPr>
          <w:p w14:paraId="12D3134C" w14:textId="77777777" w:rsidR="001E41F3" w:rsidRDefault="001E41F3">
            <w:pPr>
              <w:pStyle w:val="CRCoverPage"/>
              <w:spacing w:after="0"/>
              <w:rPr>
                <w:noProof/>
                <w:sz w:val="8"/>
                <w:szCs w:val="8"/>
              </w:rPr>
            </w:pPr>
          </w:p>
        </w:tc>
        <w:tc>
          <w:tcPr>
            <w:tcW w:w="1417" w:type="dxa"/>
            <w:gridSpan w:val="3"/>
          </w:tcPr>
          <w:p w14:paraId="4697F70B" w14:textId="77777777" w:rsidR="001E41F3" w:rsidRDefault="001E41F3">
            <w:pPr>
              <w:pStyle w:val="CRCoverPage"/>
              <w:spacing w:after="0"/>
              <w:rPr>
                <w:noProof/>
                <w:sz w:val="8"/>
                <w:szCs w:val="8"/>
              </w:rPr>
            </w:pPr>
          </w:p>
        </w:tc>
        <w:tc>
          <w:tcPr>
            <w:tcW w:w="2127" w:type="dxa"/>
            <w:tcBorders>
              <w:right w:val="single" w:sz="4" w:space="0" w:color="auto"/>
            </w:tcBorders>
          </w:tcPr>
          <w:p w14:paraId="4EED2FD2" w14:textId="77777777" w:rsidR="001E41F3" w:rsidRDefault="001E41F3">
            <w:pPr>
              <w:pStyle w:val="CRCoverPage"/>
              <w:spacing w:after="0"/>
              <w:rPr>
                <w:noProof/>
                <w:sz w:val="8"/>
                <w:szCs w:val="8"/>
              </w:rPr>
            </w:pPr>
          </w:p>
        </w:tc>
      </w:tr>
      <w:tr w:rsidR="001E41F3" w14:paraId="2CCF6E01" w14:textId="77777777" w:rsidTr="00547111">
        <w:trPr>
          <w:cantSplit/>
        </w:trPr>
        <w:tc>
          <w:tcPr>
            <w:tcW w:w="1843" w:type="dxa"/>
            <w:tcBorders>
              <w:left w:val="single" w:sz="4" w:space="0" w:color="auto"/>
            </w:tcBorders>
          </w:tcPr>
          <w:p w14:paraId="33C2EEF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56841F" w14:textId="7777777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D3A88">
              <w:rPr>
                <w:b/>
                <w:noProof/>
              </w:rPr>
              <w:t>F</w:t>
            </w:r>
            <w:r>
              <w:rPr>
                <w:b/>
                <w:noProof/>
              </w:rPr>
              <w:fldChar w:fldCharType="end"/>
            </w:r>
            <w:r w:rsidR="008D3A88">
              <w:rPr>
                <w:b/>
                <w:noProof/>
              </w:rPr>
              <w:t xml:space="preserve"> </w:t>
            </w:r>
          </w:p>
        </w:tc>
        <w:tc>
          <w:tcPr>
            <w:tcW w:w="3402" w:type="dxa"/>
            <w:gridSpan w:val="5"/>
            <w:tcBorders>
              <w:left w:val="nil"/>
            </w:tcBorders>
          </w:tcPr>
          <w:p w14:paraId="0A1785E9" w14:textId="77777777" w:rsidR="001E41F3" w:rsidRDefault="001E41F3">
            <w:pPr>
              <w:pStyle w:val="CRCoverPage"/>
              <w:spacing w:after="0"/>
              <w:rPr>
                <w:noProof/>
              </w:rPr>
            </w:pPr>
          </w:p>
        </w:tc>
        <w:tc>
          <w:tcPr>
            <w:tcW w:w="1417" w:type="dxa"/>
            <w:gridSpan w:val="3"/>
            <w:tcBorders>
              <w:left w:val="nil"/>
            </w:tcBorders>
          </w:tcPr>
          <w:p w14:paraId="4378FD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A7F0D9" w14:textId="77777777" w:rsidR="001E41F3" w:rsidRDefault="008D3A88">
            <w:pPr>
              <w:pStyle w:val="CRCoverPage"/>
              <w:spacing w:after="0"/>
              <w:ind w:left="100"/>
              <w:rPr>
                <w:noProof/>
              </w:rPr>
            </w:pPr>
            <w:r>
              <w:rPr>
                <w:noProof/>
              </w:rPr>
              <w:t>Rel-17</w:t>
            </w:r>
          </w:p>
        </w:tc>
      </w:tr>
      <w:tr w:rsidR="001E41F3" w14:paraId="1D076709" w14:textId="77777777" w:rsidTr="00547111">
        <w:tc>
          <w:tcPr>
            <w:tcW w:w="1843" w:type="dxa"/>
            <w:tcBorders>
              <w:left w:val="single" w:sz="4" w:space="0" w:color="auto"/>
              <w:bottom w:val="single" w:sz="4" w:space="0" w:color="auto"/>
            </w:tcBorders>
          </w:tcPr>
          <w:p w14:paraId="2CBBE68B" w14:textId="77777777" w:rsidR="001E41F3" w:rsidRDefault="001E41F3">
            <w:pPr>
              <w:pStyle w:val="CRCoverPage"/>
              <w:spacing w:after="0"/>
              <w:rPr>
                <w:b/>
                <w:i/>
                <w:noProof/>
              </w:rPr>
            </w:pPr>
          </w:p>
        </w:tc>
        <w:tc>
          <w:tcPr>
            <w:tcW w:w="4677" w:type="dxa"/>
            <w:gridSpan w:val="8"/>
            <w:tcBorders>
              <w:bottom w:val="single" w:sz="4" w:space="0" w:color="auto"/>
            </w:tcBorders>
          </w:tcPr>
          <w:p w14:paraId="3F88359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7CCC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C0303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2C893EBF" w14:textId="77777777" w:rsidTr="00547111">
        <w:tc>
          <w:tcPr>
            <w:tcW w:w="1843" w:type="dxa"/>
          </w:tcPr>
          <w:p w14:paraId="400873B3" w14:textId="77777777" w:rsidR="001E41F3" w:rsidRDefault="001E41F3">
            <w:pPr>
              <w:pStyle w:val="CRCoverPage"/>
              <w:spacing w:after="0"/>
              <w:rPr>
                <w:b/>
                <w:i/>
                <w:noProof/>
                <w:sz w:val="8"/>
                <w:szCs w:val="8"/>
              </w:rPr>
            </w:pPr>
          </w:p>
        </w:tc>
        <w:tc>
          <w:tcPr>
            <w:tcW w:w="7797" w:type="dxa"/>
            <w:gridSpan w:val="10"/>
          </w:tcPr>
          <w:p w14:paraId="1F4B730B" w14:textId="77777777" w:rsidR="001E41F3" w:rsidRDefault="001E41F3">
            <w:pPr>
              <w:pStyle w:val="CRCoverPage"/>
              <w:spacing w:after="0"/>
              <w:rPr>
                <w:noProof/>
                <w:sz w:val="8"/>
                <w:szCs w:val="8"/>
              </w:rPr>
            </w:pPr>
          </w:p>
        </w:tc>
      </w:tr>
      <w:tr w:rsidR="001E41F3" w14:paraId="7A62F7E1" w14:textId="77777777" w:rsidTr="00547111">
        <w:tc>
          <w:tcPr>
            <w:tcW w:w="2694" w:type="dxa"/>
            <w:gridSpan w:val="2"/>
            <w:tcBorders>
              <w:top w:val="single" w:sz="4" w:space="0" w:color="auto"/>
              <w:left w:val="single" w:sz="4" w:space="0" w:color="auto"/>
            </w:tcBorders>
          </w:tcPr>
          <w:p w14:paraId="2838DF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B0019E" w14:textId="17E51860" w:rsidR="001E41F3" w:rsidRDefault="00863379" w:rsidP="008D3A88">
            <w:pPr>
              <w:pStyle w:val="CRCoverPage"/>
              <w:ind w:left="100"/>
            </w:pPr>
            <w:r>
              <w:t>With the current SOR definitions, if no SOR-CMCI is configured, the may UE release the N1-signalling connection, ex</w:t>
            </w:r>
            <w:r w:rsidR="00E35FB0">
              <w:t>c</w:t>
            </w:r>
            <w:r>
              <w:t>ept if a</w:t>
            </w:r>
            <w:r w:rsidR="0027158A">
              <w:t>n</w:t>
            </w:r>
            <w:r>
              <w:t xml:space="preserve"> emergency session is ongoing. In this case it is stated that the UE shall delay the release of the N1 </w:t>
            </w:r>
            <w:r w:rsidRPr="006310B8">
              <w:t>NAS signalling connection</w:t>
            </w:r>
            <w:r>
              <w:t xml:space="preserve"> until the release of the emergency session. However</w:t>
            </w:r>
            <w:r w:rsidR="000D0D67">
              <w:t>,</w:t>
            </w:r>
            <w:r>
              <w:t xml:space="preserve"> while the emergency session is ongoing, the connection might be handed over to legacy RATs. In this case the UE behaviour is not defined. </w:t>
            </w:r>
          </w:p>
          <w:p w14:paraId="28DE7CB5" w14:textId="4D271B16" w:rsidR="00944DEC" w:rsidRDefault="00944DEC" w:rsidP="008D3A88">
            <w:pPr>
              <w:pStyle w:val="CRCoverPage"/>
              <w:ind w:left="100"/>
            </w:pPr>
            <w:r>
              <w:t xml:space="preserve">According to the LS from SA1 in </w:t>
            </w:r>
            <w:r w:rsidRPr="00AF049C">
              <w:t>S1-214213</w:t>
            </w:r>
            <w:r>
              <w:t xml:space="preserve">, there is no service requirement to </w:t>
            </w:r>
            <w:r w:rsidRPr="00CD1514">
              <w:t xml:space="preserve">continue the use of the </w:t>
            </w:r>
            <w:r w:rsidRPr="00CD1514">
              <w:rPr>
                <w:i/>
                <w:iCs/>
              </w:rPr>
              <w:t>timing control information</w:t>
            </w:r>
            <w:r w:rsidRPr="00CD1514">
              <w:t xml:space="preserve"> (received in the SOR information) after intersystem change</w:t>
            </w:r>
            <w:r>
              <w:t xml:space="preserve">. In consequence once a IRAT transition from NG-RAN to any other RAT happens, the UE shall abort any SOR specific </w:t>
            </w:r>
            <w:r w:rsidR="003A213C">
              <w:t>procedures</w:t>
            </w:r>
            <w:r>
              <w:t>.</w:t>
            </w:r>
          </w:p>
        </w:tc>
      </w:tr>
      <w:tr w:rsidR="001E41F3" w14:paraId="7738A255" w14:textId="77777777" w:rsidTr="00547111">
        <w:tc>
          <w:tcPr>
            <w:tcW w:w="2694" w:type="dxa"/>
            <w:gridSpan w:val="2"/>
            <w:tcBorders>
              <w:left w:val="single" w:sz="4" w:space="0" w:color="auto"/>
            </w:tcBorders>
          </w:tcPr>
          <w:p w14:paraId="41CC618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C7774D" w14:textId="77777777" w:rsidR="001E41F3" w:rsidRDefault="001E41F3">
            <w:pPr>
              <w:pStyle w:val="CRCoverPage"/>
              <w:spacing w:after="0"/>
              <w:rPr>
                <w:sz w:val="8"/>
                <w:szCs w:val="8"/>
              </w:rPr>
            </w:pPr>
          </w:p>
        </w:tc>
      </w:tr>
      <w:tr w:rsidR="001E41F3" w14:paraId="26D06F11" w14:textId="77777777" w:rsidTr="00547111">
        <w:tc>
          <w:tcPr>
            <w:tcW w:w="2694" w:type="dxa"/>
            <w:gridSpan w:val="2"/>
            <w:tcBorders>
              <w:left w:val="single" w:sz="4" w:space="0" w:color="auto"/>
            </w:tcBorders>
          </w:tcPr>
          <w:p w14:paraId="52B87D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A63F20" w14:textId="5E252FB9" w:rsidR="001E41F3" w:rsidRDefault="00863379" w:rsidP="008D3A88">
            <w:pPr>
              <w:pStyle w:val="CRCoverPage"/>
              <w:ind w:left="100"/>
            </w:pPr>
            <w:r>
              <w:t xml:space="preserve">It is clarified that </w:t>
            </w:r>
            <w:r w:rsidR="00D25EDF">
              <w:t xml:space="preserve">in case of a delay of the </w:t>
            </w:r>
            <w:r w:rsidR="00B810A0">
              <w:t>locally</w:t>
            </w:r>
            <w:r w:rsidR="00D25EDF">
              <w:t xml:space="preserve"> release of the signalling </w:t>
            </w:r>
            <w:r w:rsidR="00B810A0">
              <w:t>connection</w:t>
            </w:r>
            <w:r w:rsidR="00D25EDF">
              <w:t xml:space="preserve"> due to a</w:t>
            </w:r>
            <w:r w:rsidR="000D0D67">
              <w:t>n</w:t>
            </w:r>
            <w:r w:rsidR="00D25EDF">
              <w:t xml:space="preserve"> ongoing emergency session, </w:t>
            </w:r>
            <w:r w:rsidR="00944DEC">
              <w:t xml:space="preserve">if a IRAT transition from NG-RAN to any other RAT happens, </w:t>
            </w:r>
            <w:r w:rsidR="00D25EDF">
              <w:t xml:space="preserve">the UE shall </w:t>
            </w:r>
            <w:r w:rsidR="00944DEC">
              <w:t>abort the ongo</w:t>
            </w:r>
            <w:r w:rsidR="00981EEA">
              <w:t>i</w:t>
            </w:r>
            <w:r w:rsidR="00944DEC">
              <w:t>ng SOR procedure</w:t>
            </w:r>
            <w:r w:rsidR="00D25EDF">
              <w:t>.</w:t>
            </w:r>
          </w:p>
        </w:tc>
      </w:tr>
      <w:tr w:rsidR="001E41F3" w14:paraId="32E3A930" w14:textId="77777777" w:rsidTr="00547111">
        <w:tc>
          <w:tcPr>
            <w:tcW w:w="2694" w:type="dxa"/>
            <w:gridSpan w:val="2"/>
            <w:tcBorders>
              <w:left w:val="single" w:sz="4" w:space="0" w:color="auto"/>
            </w:tcBorders>
          </w:tcPr>
          <w:p w14:paraId="25419A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DA545F" w14:textId="77777777" w:rsidR="001E41F3" w:rsidRDefault="001E41F3">
            <w:pPr>
              <w:pStyle w:val="CRCoverPage"/>
              <w:spacing w:after="0"/>
              <w:rPr>
                <w:sz w:val="8"/>
                <w:szCs w:val="8"/>
              </w:rPr>
            </w:pPr>
          </w:p>
        </w:tc>
      </w:tr>
      <w:tr w:rsidR="001E41F3" w14:paraId="22699782" w14:textId="77777777" w:rsidTr="00547111">
        <w:tc>
          <w:tcPr>
            <w:tcW w:w="2694" w:type="dxa"/>
            <w:gridSpan w:val="2"/>
            <w:tcBorders>
              <w:left w:val="single" w:sz="4" w:space="0" w:color="auto"/>
              <w:bottom w:val="single" w:sz="4" w:space="0" w:color="auto"/>
            </w:tcBorders>
          </w:tcPr>
          <w:p w14:paraId="62DE66C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1915E5" w14:textId="5A71011E" w:rsidR="001E41F3" w:rsidRDefault="00D25EDF" w:rsidP="008D3A88">
            <w:pPr>
              <w:pStyle w:val="CRCoverPage"/>
              <w:ind w:left="100"/>
            </w:pPr>
            <w:r>
              <w:t xml:space="preserve">UE behaviour is </w:t>
            </w:r>
            <w:r w:rsidR="00B810A0">
              <w:t>undefined,</w:t>
            </w:r>
            <w:r>
              <w:t xml:space="preserve"> and the UE might perform the release of the ongoing connection once the emergency session is </w:t>
            </w:r>
            <w:r w:rsidR="00B810A0">
              <w:t>released</w:t>
            </w:r>
            <w:r>
              <w:t xml:space="preserve"> </w:t>
            </w:r>
            <w:r w:rsidR="00981EEA">
              <w:t xml:space="preserve">even </w:t>
            </w:r>
            <w:r>
              <w:t>if the connection is handed over to a legacy RAT.</w:t>
            </w:r>
          </w:p>
        </w:tc>
      </w:tr>
      <w:tr w:rsidR="001E41F3" w14:paraId="2C44D99E" w14:textId="77777777" w:rsidTr="00547111">
        <w:tc>
          <w:tcPr>
            <w:tcW w:w="2694" w:type="dxa"/>
            <w:gridSpan w:val="2"/>
          </w:tcPr>
          <w:p w14:paraId="47E61B3C" w14:textId="77777777" w:rsidR="001E41F3" w:rsidRDefault="001E41F3">
            <w:pPr>
              <w:pStyle w:val="CRCoverPage"/>
              <w:spacing w:after="0"/>
              <w:rPr>
                <w:b/>
                <w:i/>
                <w:noProof/>
                <w:sz w:val="8"/>
                <w:szCs w:val="8"/>
              </w:rPr>
            </w:pPr>
          </w:p>
        </w:tc>
        <w:tc>
          <w:tcPr>
            <w:tcW w:w="6946" w:type="dxa"/>
            <w:gridSpan w:val="9"/>
          </w:tcPr>
          <w:p w14:paraId="61AFB1CC" w14:textId="77777777" w:rsidR="001E41F3" w:rsidRDefault="001E41F3">
            <w:pPr>
              <w:pStyle w:val="CRCoverPage"/>
              <w:spacing w:after="0"/>
              <w:rPr>
                <w:noProof/>
                <w:sz w:val="8"/>
                <w:szCs w:val="8"/>
              </w:rPr>
            </w:pPr>
          </w:p>
        </w:tc>
      </w:tr>
      <w:tr w:rsidR="001E41F3" w14:paraId="564448C0" w14:textId="77777777" w:rsidTr="00547111">
        <w:tc>
          <w:tcPr>
            <w:tcW w:w="2694" w:type="dxa"/>
            <w:gridSpan w:val="2"/>
            <w:tcBorders>
              <w:top w:val="single" w:sz="4" w:space="0" w:color="auto"/>
              <w:left w:val="single" w:sz="4" w:space="0" w:color="auto"/>
            </w:tcBorders>
          </w:tcPr>
          <w:p w14:paraId="685D5B9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8E82FF" w14:textId="77777777" w:rsidR="001E41F3" w:rsidRDefault="002F0365">
            <w:pPr>
              <w:pStyle w:val="CRCoverPage"/>
              <w:spacing w:after="0"/>
              <w:ind w:left="100"/>
              <w:rPr>
                <w:noProof/>
              </w:rPr>
            </w:pPr>
            <w:r>
              <w:rPr>
                <w:noProof/>
              </w:rPr>
              <w:t>C.2</w:t>
            </w:r>
          </w:p>
        </w:tc>
      </w:tr>
      <w:tr w:rsidR="001E41F3" w14:paraId="2E64CB52" w14:textId="77777777" w:rsidTr="00547111">
        <w:tc>
          <w:tcPr>
            <w:tcW w:w="2694" w:type="dxa"/>
            <w:gridSpan w:val="2"/>
            <w:tcBorders>
              <w:left w:val="single" w:sz="4" w:space="0" w:color="auto"/>
            </w:tcBorders>
          </w:tcPr>
          <w:p w14:paraId="14A7DE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21952E" w14:textId="77777777" w:rsidR="001E41F3" w:rsidRDefault="001E41F3">
            <w:pPr>
              <w:pStyle w:val="CRCoverPage"/>
              <w:spacing w:after="0"/>
              <w:rPr>
                <w:noProof/>
                <w:sz w:val="8"/>
                <w:szCs w:val="8"/>
              </w:rPr>
            </w:pPr>
          </w:p>
        </w:tc>
      </w:tr>
      <w:tr w:rsidR="001E41F3" w14:paraId="4B435D47" w14:textId="77777777" w:rsidTr="00547111">
        <w:tc>
          <w:tcPr>
            <w:tcW w:w="2694" w:type="dxa"/>
            <w:gridSpan w:val="2"/>
            <w:tcBorders>
              <w:left w:val="single" w:sz="4" w:space="0" w:color="auto"/>
            </w:tcBorders>
          </w:tcPr>
          <w:p w14:paraId="6BD8D8C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027D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862AAE" w14:textId="77777777" w:rsidR="001E41F3" w:rsidRDefault="001E41F3">
            <w:pPr>
              <w:pStyle w:val="CRCoverPage"/>
              <w:spacing w:after="0"/>
              <w:jc w:val="center"/>
              <w:rPr>
                <w:b/>
                <w:caps/>
                <w:noProof/>
              </w:rPr>
            </w:pPr>
            <w:r>
              <w:rPr>
                <w:b/>
                <w:caps/>
                <w:noProof/>
              </w:rPr>
              <w:t>N</w:t>
            </w:r>
          </w:p>
        </w:tc>
        <w:tc>
          <w:tcPr>
            <w:tcW w:w="2977" w:type="dxa"/>
            <w:gridSpan w:val="4"/>
          </w:tcPr>
          <w:p w14:paraId="0920462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2F2FA3" w14:textId="77777777" w:rsidR="001E41F3" w:rsidRDefault="001E41F3">
            <w:pPr>
              <w:pStyle w:val="CRCoverPage"/>
              <w:spacing w:after="0"/>
              <w:ind w:left="99"/>
              <w:rPr>
                <w:noProof/>
              </w:rPr>
            </w:pPr>
          </w:p>
        </w:tc>
      </w:tr>
      <w:tr w:rsidR="001E41F3" w14:paraId="5C547A41" w14:textId="77777777" w:rsidTr="00547111">
        <w:tc>
          <w:tcPr>
            <w:tcW w:w="2694" w:type="dxa"/>
            <w:gridSpan w:val="2"/>
            <w:tcBorders>
              <w:left w:val="single" w:sz="4" w:space="0" w:color="auto"/>
            </w:tcBorders>
          </w:tcPr>
          <w:p w14:paraId="725E37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78612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46697" w14:textId="77777777" w:rsidR="001E41F3" w:rsidRDefault="004E1669">
            <w:pPr>
              <w:pStyle w:val="CRCoverPage"/>
              <w:spacing w:after="0"/>
              <w:jc w:val="center"/>
              <w:rPr>
                <w:b/>
                <w:caps/>
                <w:noProof/>
              </w:rPr>
            </w:pPr>
            <w:r>
              <w:rPr>
                <w:b/>
                <w:caps/>
                <w:noProof/>
              </w:rPr>
              <w:t>X</w:t>
            </w:r>
          </w:p>
        </w:tc>
        <w:tc>
          <w:tcPr>
            <w:tcW w:w="2977" w:type="dxa"/>
            <w:gridSpan w:val="4"/>
          </w:tcPr>
          <w:p w14:paraId="6150A2F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89D8F1" w14:textId="77777777" w:rsidR="001E41F3" w:rsidRDefault="00145D43">
            <w:pPr>
              <w:pStyle w:val="CRCoverPage"/>
              <w:spacing w:after="0"/>
              <w:ind w:left="99"/>
              <w:rPr>
                <w:noProof/>
              </w:rPr>
            </w:pPr>
            <w:r>
              <w:rPr>
                <w:noProof/>
              </w:rPr>
              <w:t xml:space="preserve">TS/TR ... CR ... </w:t>
            </w:r>
          </w:p>
        </w:tc>
      </w:tr>
      <w:tr w:rsidR="001E41F3" w14:paraId="1047FF69" w14:textId="77777777" w:rsidTr="00547111">
        <w:tc>
          <w:tcPr>
            <w:tcW w:w="2694" w:type="dxa"/>
            <w:gridSpan w:val="2"/>
            <w:tcBorders>
              <w:left w:val="single" w:sz="4" w:space="0" w:color="auto"/>
            </w:tcBorders>
          </w:tcPr>
          <w:p w14:paraId="2FE2EE4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DAD08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EF5F4" w14:textId="77777777" w:rsidR="001E41F3" w:rsidRDefault="004E1669">
            <w:pPr>
              <w:pStyle w:val="CRCoverPage"/>
              <w:spacing w:after="0"/>
              <w:jc w:val="center"/>
              <w:rPr>
                <w:b/>
                <w:caps/>
                <w:noProof/>
              </w:rPr>
            </w:pPr>
            <w:r>
              <w:rPr>
                <w:b/>
                <w:caps/>
                <w:noProof/>
              </w:rPr>
              <w:t>X</w:t>
            </w:r>
          </w:p>
        </w:tc>
        <w:tc>
          <w:tcPr>
            <w:tcW w:w="2977" w:type="dxa"/>
            <w:gridSpan w:val="4"/>
          </w:tcPr>
          <w:p w14:paraId="39AE77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386A04" w14:textId="77777777" w:rsidR="001E41F3" w:rsidRDefault="00145D43">
            <w:pPr>
              <w:pStyle w:val="CRCoverPage"/>
              <w:spacing w:after="0"/>
              <w:ind w:left="99"/>
              <w:rPr>
                <w:noProof/>
              </w:rPr>
            </w:pPr>
            <w:r>
              <w:rPr>
                <w:noProof/>
              </w:rPr>
              <w:t xml:space="preserve">TS/TR ... CR ... </w:t>
            </w:r>
          </w:p>
        </w:tc>
      </w:tr>
      <w:tr w:rsidR="001E41F3" w14:paraId="66DBC73B" w14:textId="77777777" w:rsidTr="00547111">
        <w:tc>
          <w:tcPr>
            <w:tcW w:w="2694" w:type="dxa"/>
            <w:gridSpan w:val="2"/>
            <w:tcBorders>
              <w:left w:val="single" w:sz="4" w:space="0" w:color="auto"/>
            </w:tcBorders>
          </w:tcPr>
          <w:p w14:paraId="351E1E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891A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3BD39" w14:textId="77777777" w:rsidR="001E41F3" w:rsidRDefault="004E1669">
            <w:pPr>
              <w:pStyle w:val="CRCoverPage"/>
              <w:spacing w:after="0"/>
              <w:jc w:val="center"/>
              <w:rPr>
                <w:b/>
                <w:caps/>
                <w:noProof/>
              </w:rPr>
            </w:pPr>
            <w:r>
              <w:rPr>
                <w:b/>
                <w:caps/>
                <w:noProof/>
              </w:rPr>
              <w:t>X</w:t>
            </w:r>
          </w:p>
        </w:tc>
        <w:tc>
          <w:tcPr>
            <w:tcW w:w="2977" w:type="dxa"/>
            <w:gridSpan w:val="4"/>
          </w:tcPr>
          <w:p w14:paraId="3B0EF12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6168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014213" w14:textId="77777777" w:rsidTr="008863B9">
        <w:tc>
          <w:tcPr>
            <w:tcW w:w="2694" w:type="dxa"/>
            <w:gridSpan w:val="2"/>
            <w:tcBorders>
              <w:left w:val="single" w:sz="4" w:space="0" w:color="auto"/>
            </w:tcBorders>
          </w:tcPr>
          <w:p w14:paraId="1877227D" w14:textId="77777777" w:rsidR="001E41F3" w:rsidRDefault="001E41F3">
            <w:pPr>
              <w:pStyle w:val="CRCoverPage"/>
              <w:spacing w:after="0"/>
              <w:rPr>
                <w:b/>
                <w:i/>
                <w:noProof/>
              </w:rPr>
            </w:pPr>
          </w:p>
        </w:tc>
        <w:tc>
          <w:tcPr>
            <w:tcW w:w="6946" w:type="dxa"/>
            <w:gridSpan w:val="9"/>
            <w:tcBorders>
              <w:right w:val="single" w:sz="4" w:space="0" w:color="auto"/>
            </w:tcBorders>
          </w:tcPr>
          <w:p w14:paraId="2D72D926" w14:textId="77777777" w:rsidR="001E41F3" w:rsidRDefault="001E41F3">
            <w:pPr>
              <w:pStyle w:val="CRCoverPage"/>
              <w:spacing w:after="0"/>
              <w:rPr>
                <w:noProof/>
              </w:rPr>
            </w:pPr>
          </w:p>
        </w:tc>
      </w:tr>
      <w:tr w:rsidR="001E41F3" w14:paraId="5E143418" w14:textId="77777777" w:rsidTr="008863B9">
        <w:tc>
          <w:tcPr>
            <w:tcW w:w="2694" w:type="dxa"/>
            <w:gridSpan w:val="2"/>
            <w:tcBorders>
              <w:left w:val="single" w:sz="4" w:space="0" w:color="auto"/>
              <w:bottom w:val="single" w:sz="4" w:space="0" w:color="auto"/>
            </w:tcBorders>
          </w:tcPr>
          <w:p w14:paraId="0D50A06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257C08" w14:textId="77777777" w:rsidR="001E41F3" w:rsidRDefault="001E41F3">
            <w:pPr>
              <w:pStyle w:val="CRCoverPage"/>
              <w:spacing w:after="0"/>
              <w:ind w:left="100"/>
              <w:rPr>
                <w:noProof/>
              </w:rPr>
            </w:pPr>
          </w:p>
        </w:tc>
      </w:tr>
      <w:tr w:rsidR="008863B9" w:rsidRPr="008863B9" w14:paraId="6D224957" w14:textId="77777777" w:rsidTr="008863B9">
        <w:tc>
          <w:tcPr>
            <w:tcW w:w="2694" w:type="dxa"/>
            <w:gridSpan w:val="2"/>
            <w:tcBorders>
              <w:top w:val="single" w:sz="4" w:space="0" w:color="auto"/>
              <w:bottom w:val="single" w:sz="4" w:space="0" w:color="auto"/>
            </w:tcBorders>
          </w:tcPr>
          <w:p w14:paraId="481F59D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C6F7EE" w14:textId="77777777" w:rsidR="008863B9" w:rsidRPr="008863B9" w:rsidRDefault="008863B9">
            <w:pPr>
              <w:pStyle w:val="CRCoverPage"/>
              <w:spacing w:after="0"/>
              <w:ind w:left="100"/>
              <w:rPr>
                <w:noProof/>
                <w:sz w:val="8"/>
                <w:szCs w:val="8"/>
              </w:rPr>
            </w:pPr>
          </w:p>
        </w:tc>
      </w:tr>
      <w:tr w:rsidR="008863B9" w14:paraId="29FEE50A" w14:textId="77777777" w:rsidTr="008863B9">
        <w:tc>
          <w:tcPr>
            <w:tcW w:w="2694" w:type="dxa"/>
            <w:gridSpan w:val="2"/>
            <w:tcBorders>
              <w:top w:val="single" w:sz="4" w:space="0" w:color="auto"/>
              <w:left w:val="single" w:sz="4" w:space="0" w:color="auto"/>
              <w:bottom w:val="single" w:sz="4" w:space="0" w:color="auto"/>
            </w:tcBorders>
          </w:tcPr>
          <w:p w14:paraId="57646D6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C566A0" w14:textId="77777777" w:rsidR="008863B9" w:rsidRDefault="008863B9">
            <w:pPr>
              <w:pStyle w:val="CRCoverPage"/>
              <w:spacing w:after="0"/>
              <w:ind w:left="100"/>
              <w:rPr>
                <w:noProof/>
              </w:rPr>
            </w:pPr>
          </w:p>
        </w:tc>
      </w:tr>
    </w:tbl>
    <w:p w14:paraId="32A56D1A" w14:textId="77777777" w:rsidR="001E41F3" w:rsidRDefault="001E41F3">
      <w:pPr>
        <w:pStyle w:val="CRCoverPage"/>
        <w:spacing w:after="0"/>
        <w:rPr>
          <w:noProof/>
          <w:sz w:val="8"/>
          <w:szCs w:val="8"/>
        </w:rPr>
      </w:pPr>
    </w:p>
    <w:p w14:paraId="0F57485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27E75BD" w14:textId="77777777" w:rsidR="001015BA" w:rsidRDefault="001015BA" w:rsidP="001015BA">
      <w:pPr>
        <w:rPr>
          <w:noProof/>
        </w:rPr>
      </w:pPr>
    </w:p>
    <w:p w14:paraId="6877A87A" w14:textId="77777777" w:rsidR="001015BA" w:rsidRPr="003107D0" w:rsidRDefault="001015BA" w:rsidP="001015BA">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518741D6" w14:textId="5A72CD40" w:rsidR="001015BA" w:rsidRDefault="001015BA" w:rsidP="001015BA">
      <w:pPr>
        <w:rPr>
          <w:noProof/>
        </w:rPr>
      </w:pPr>
    </w:p>
    <w:p w14:paraId="28E67AD7" w14:textId="77777777" w:rsidR="00B54064" w:rsidRPr="00922DC7" w:rsidRDefault="00B54064" w:rsidP="00B54064">
      <w:pPr>
        <w:pStyle w:val="Heading2"/>
      </w:pPr>
      <w:bookmarkStart w:id="1" w:name="_Toc92048474"/>
      <w:r>
        <w:t>C.2</w:t>
      </w:r>
      <w:r w:rsidRPr="00767EFE">
        <w:tab/>
      </w:r>
      <w:r>
        <w:t>Stage-2 flow for steering of UE in VPLMN during registration</w:t>
      </w:r>
      <w:bookmarkEnd w:id="1"/>
    </w:p>
    <w:p w14:paraId="2D035110" w14:textId="77777777" w:rsidR="00B54064" w:rsidRDefault="00B54064" w:rsidP="00B5406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7349AD2C" w14:textId="77777777" w:rsidR="00B54064" w:rsidRDefault="003A7323" w:rsidP="00B54064">
      <w:pPr>
        <w:pStyle w:val="TF"/>
      </w:pPr>
      <w:r>
        <w:rPr>
          <w:noProof/>
        </w:rPr>
        <w:object w:dxaOrig="11039" w:dyaOrig="11777" w14:anchorId="19997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5pt;height:513.7pt;mso-width-percent:0;mso-height-percent:0;mso-width-percent:0;mso-height-percent:0" o:ole="">
            <v:imagedata r:id="rId12" o:title=""/>
          </v:shape>
          <o:OLEObject Type="Embed" ProgID="Word.Picture.8" ShapeID="_x0000_i1025" DrawAspect="Content" ObjectID="_1706644809" r:id="rId13"/>
        </w:object>
      </w:r>
      <w:r w:rsidR="00B54064" w:rsidRPr="0022618C">
        <w:t>Fig</w:t>
      </w:r>
      <w:r w:rsidR="00B54064">
        <w:t>ure</w:t>
      </w:r>
      <w:r w:rsidR="00B54064">
        <w:rPr>
          <w:noProof/>
        </w:rPr>
        <w:t> </w:t>
      </w:r>
      <w:r w:rsidR="00B54064">
        <w:t>C.</w:t>
      </w:r>
      <w:r w:rsidR="00B54064" w:rsidRPr="005A0EA5">
        <w:t>2</w:t>
      </w:r>
      <w:r w:rsidR="00B54064">
        <w:t>.1:</w:t>
      </w:r>
      <w:r w:rsidR="00B54064" w:rsidRPr="0022618C">
        <w:t xml:space="preserve"> </w:t>
      </w:r>
      <w:r w:rsidR="00B54064">
        <w:t>P</w:t>
      </w:r>
      <w:r w:rsidR="00B54064" w:rsidRPr="003B540A">
        <w:t>rocedure</w:t>
      </w:r>
      <w:r w:rsidR="00B54064">
        <w:t xml:space="preserve"> for providing </w:t>
      </w:r>
      <w:r w:rsidR="00B54064" w:rsidRPr="008928AB">
        <w:t>list of preferred PLMN/access technology combinations</w:t>
      </w:r>
      <w:r w:rsidR="00B54064">
        <w:rPr>
          <w:noProof/>
        </w:rPr>
        <w:t xml:space="preserve"> </w:t>
      </w:r>
      <w:r w:rsidR="00B54064" w:rsidRPr="0049722C">
        <w:rPr>
          <w:noProof/>
        </w:rPr>
        <w:t>and the SOR-CMCI</w:t>
      </w:r>
      <w:r w:rsidR="00B54064">
        <w:rPr>
          <w:noProof/>
        </w:rPr>
        <w:t>,</w:t>
      </w:r>
      <w:r w:rsidR="00B54064" w:rsidRPr="0049722C">
        <w:rPr>
          <w:noProof/>
        </w:rPr>
        <w:t xml:space="preserve"> if any</w:t>
      </w:r>
      <w:r w:rsidR="00B54064" w:rsidRPr="00742F74">
        <w:rPr>
          <w:noProof/>
        </w:rPr>
        <w:t>,</w:t>
      </w:r>
      <w:r w:rsidR="00B54064" w:rsidRPr="00C223CC">
        <w:t xml:space="preserve"> </w:t>
      </w:r>
      <w:r w:rsidR="00B54064">
        <w:t>or secured packet during registration</w:t>
      </w:r>
    </w:p>
    <w:p w14:paraId="6C85736F" w14:textId="77777777" w:rsidR="00B54064" w:rsidRDefault="00B54064" w:rsidP="00B54064">
      <w:r>
        <w:t>For the steps below, security protection is described in 3GPP TS 33.501 [24].</w:t>
      </w:r>
    </w:p>
    <w:p w14:paraId="56AA4C4E" w14:textId="77777777" w:rsidR="00B54064" w:rsidRDefault="00B54064" w:rsidP="00B54064">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E3E243A" w14:textId="77777777" w:rsidR="00B54064" w:rsidRDefault="00B54064" w:rsidP="00B54064">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1100A163" w14:textId="77777777" w:rsidR="00B54064" w:rsidRDefault="00B54064" w:rsidP="00B5406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603BFE0C" w14:textId="77777777" w:rsidR="00B54064" w:rsidRDefault="00B54064" w:rsidP="00B5406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88DFD34" w14:textId="77777777" w:rsidR="00B54064" w:rsidRDefault="00B54064" w:rsidP="00B5406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7A37B4D7" w14:textId="77777777" w:rsidR="00B54064" w:rsidRDefault="00B54064" w:rsidP="00B5406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46218D2C" w14:textId="77777777" w:rsidR="00B54064" w:rsidRPr="001674B1" w:rsidRDefault="00B54064" w:rsidP="00B5406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1031AE93" w14:textId="77777777" w:rsidR="00B54064" w:rsidRDefault="00B54064" w:rsidP="00B5406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5D02EBDB" w14:textId="77777777" w:rsidR="00B54064" w:rsidRDefault="00B54064" w:rsidP="00B5406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541F2213" w14:textId="77777777" w:rsidR="00B54064" w:rsidRDefault="00B54064" w:rsidP="00B54064">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496B13DC" w14:textId="77777777" w:rsidR="00B54064" w:rsidRDefault="00B54064" w:rsidP="00B5406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2BE5BA69" w14:textId="77777777" w:rsidR="00B54064" w:rsidRDefault="00B54064" w:rsidP="00B54064">
      <w:pPr>
        <w:pStyle w:val="NO"/>
        <w:rPr>
          <w:noProof/>
        </w:rPr>
      </w:pPr>
      <w:r w:rsidRPr="00671744">
        <w:t>NOTE </w:t>
      </w:r>
      <w:r>
        <w:t>2</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272D1FAB" w14:textId="77777777" w:rsidR="00B54064" w:rsidRDefault="00B54064" w:rsidP="00B5406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0924AE94" w14:textId="77777777" w:rsidR="00B54064" w:rsidRPr="0004354A" w:rsidRDefault="00B54064" w:rsidP="00B54064">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5F4A13DE" w14:textId="77777777" w:rsidR="00B54064" w:rsidRPr="0004354A" w:rsidRDefault="00B54064" w:rsidP="00B54064">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37E91D04" w14:textId="77777777" w:rsidR="00B54064" w:rsidRDefault="00B54064" w:rsidP="00B5406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050AF57A" w14:textId="77777777" w:rsidR="00B54064" w:rsidRDefault="00B54064" w:rsidP="00B54064">
      <w:pPr>
        <w:pStyle w:val="B2"/>
      </w:pPr>
      <w:r w:rsidRPr="00080588">
        <w:t>-</w:t>
      </w:r>
      <w:r w:rsidRPr="00080588">
        <w:tab/>
        <w:t>include the list of preferred PLMN/access technology combinations, the SOR-CMCI, if any, and optionally the "Store SOR-CMCI in ME" indicator, if any;</w:t>
      </w:r>
    </w:p>
    <w:p w14:paraId="107806B1" w14:textId="77777777" w:rsidR="00B54064" w:rsidRDefault="00B54064" w:rsidP="00B54064">
      <w:pPr>
        <w:pStyle w:val="B2"/>
      </w:pPr>
      <w:r w:rsidRPr="00080588">
        <w:t>-</w:t>
      </w:r>
      <w:r w:rsidRPr="00080588">
        <w:tab/>
        <w:t>provide the secured packet in the Nsoraf_SoR_</w:t>
      </w:r>
      <w:r w:rsidRPr="00080588">
        <w:rPr>
          <w:rFonts w:hint="eastAsia"/>
        </w:rPr>
        <w:t>Get</w:t>
      </w:r>
      <w:r w:rsidRPr="00080588">
        <w:t xml:space="preserve"> response; or</w:t>
      </w:r>
    </w:p>
    <w:p w14:paraId="67A55EB5" w14:textId="77777777" w:rsidR="00B54064" w:rsidRDefault="00B54064" w:rsidP="00B54064">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4E2F3E9D" w14:textId="77777777" w:rsidR="00B54064" w:rsidRDefault="00B54064" w:rsidP="00B54064">
      <w:pPr>
        <w:pStyle w:val="B1"/>
      </w:pPr>
      <w:r w:rsidRPr="00080588">
        <w:t>If the SOR-AF includes the list of preferred PLMN/access technology combinations and the ME supports the SOR-CMCI, the SOR-AF may provide the SOR-CMCI and optionally the "Store SOR-CMCI in ME" indicator, otherwise the SOR-AF shall  provide neither the SOR-CMCI nor the "Store the SOR-CMCI in the ME" indicator.</w:t>
      </w:r>
    </w:p>
    <w:p w14:paraId="0581E65B" w14:textId="77777777" w:rsidR="00B54064" w:rsidRDefault="00B54064" w:rsidP="00B54064">
      <w:pPr>
        <w:pStyle w:val="NO"/>
      </w:pPr>
      <w:r w:rsidRPr="00343284">
        <w:t>NOTE</w:t>
      </w:r>
      <w:r>
        <w:t> 3</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36ED1F3" w14:textId="77777777" w:rsidR="00B54064" w:rsidRDefault="00B54064" w:rsidP="00B54064">
      <w:pPr>
        <w:pStyle w:val="NO"/>
      </w:pPr>
      <w:r>
        <w:t>NOTE 4:</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2D794D84" w14:textId="77777777" w:rsidR="00B54064" w:rsidRDefault="00B54064" w:rsidP="00B54064">
      <w:pPr>
        <w:pStyle w:val="NO"/>
      </w:pPr>
      <w:r>
        <w:t>NOTE 5:</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19F8C8F" w14:textId="77777777" w:rsidR="00B54064" w:rsidRDefault="00B54064" w:rsidP="00B54064">
      <w:pPr>
        <w:pStyle w:val="NO"/>
      </w:pPr>
      <w:r>
        <w:t>NOTE 6:</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00E007FE" w14:textId="77777777" w:rsidR="00B54064" w:rsidRDefault="00B54064" w:rsidP="00B54064">
      <w:pPr>
        <w:pStyle w:val="NO"/>
      </w:pPr>
      <w:r w:rsidRPr="00671744">
        <w:t>NOTE </w:t>
      </w:r>
      <w:r>
        <w:t>7</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2D9F5E09" w14:textId="77777777" w:rsidR="00B54064" w:rsidRPr="00671744" w:rsidRDefault="00B54064" w:rsidP="00B54064">
      <w:pPr>
        <w:pStyle w:val="NO"/>
      </w:pPr>
      <w:r w:rsidRPr="00671744">
        <w:t>NOTE </w:t>
      </w:r>
      <w:r>
        <w:t>8</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55E7530A" w14:textId="77777777" w:rsidR="00B54064" w:rsidRPr="00671744" w:rsidRDefault="00B54064" w:rsidP="00B54064">
      <w:pPr>
        <w:pStyle w:val="NO"/>
      </w:pPr>
      <w:r w:rsidRPr="00671744">
        <w:t>NOTE </w:t>
      </w:r>
      <w:r>
        <w:t>9</w:t>
      </w:r>
      <w:r w:rsidRPr="00671744">
        <w:t>:</w:t>
      </w:r>
      <w:r w:rsidRPr="00671744">
        <w:tab/>
      </w:r>
      <w:r>
        <w:t>The secured packet provided by the SOR-AF does not include the "Store SOR-CMCI in ME" indicator.</w:t>
      </w:r>
    </w:p>
    <w:p w14:paraId="26698ED3" w14:textId="77777777" w:rsidR="00B54064" w:rsidRDefault="00B54064" w:rsidP="00B54064">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r>
        <w:t xml:space="preserve">and the "Store the SOR-CMCI in the ME" indicator, if any, </w:t>
      </w:r>
      <w:r w:rsidRPr="0004354A">
        <w:t>or the secured packet, obtained in step 3c.</w:t>
      </w:r>
    </w:p>
    <w:p w14:paraId="3A98EAE7" w14:textId="77777777" w:rsidR="00B54064" w:rsidRDefault="00B54064" w:rsidP="00B54064">
      <w:pPr>
        <w:pStyle w:val="B1"/>
      </w:pPr>
      <w:r>
        <w:tab/>
      </w:r>
      <w:r w:rsidRPr="0004354A">
        <w:t>If</w:t>
      </w:r>
      <w:r>
        <w:t>:</w:t>
      </w:r>
    </w:p>
    <w:p w14:paraId="177866E1" w14:textId="77777777" w:rsidR="00B54064" w:rsidRDefault="00B54064" w:rsidP="00B5406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010F79BE" w14:textId="77777777" w:rsidR="00B54064" w:rsidRDefault="00B54064" w:rsidP="00B5406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49BE23BF" w14:textId="77777777" w:rsidR="00B54064" w:rsidRDefault="00B54064" w:rsidP="00B54064">
      <w:pPr>
        <w:pStyle w:val="NO"/>
      </w:pPr>
      <w:r w:rsidRPr="004637CF">
        <w:t>NOTE </w:t>
      </w:r>
      <w:r>
        <w:t>10</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1E6E394C" w14:textId="77777777" w:rsidR="00B54064" w:rsidRPr="0004354A" w:rsidRDefault="00B54064" w:rsidP="00B5406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0598CE90" w14:textId="77777777" w:rsidR="00B54064" w:rsidRPr="001E6CC8" w:rsidRDefault="00B54064" w:rsidP="00B54064">
      <w:pPr>
        <w:pStyle w:val="B1"/>
        <w:rPr>
          <w:lang w:eastAsia="zh-CN"/>
        </w:rPr>
      </w:pPr>
      <w:r w:rsidRPr="00080588">
        <w:lastRenderedPageBreak/>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52391565" w14:textId="77777777" w:rsidR="00B54064" w:rsidRPr="00671744" w:rsidRDefault="00B54064" w:rsidP="00B5406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72F6AE89" w14:textId="77777777" w:rsidR="00B54064" w:rsidRPr="00671744" w:rsidRDefault="00B54064" w:rsidP="00B54064">
      <w:pPr>
        <w:pStyle w:val="NO"/>
      </w:pPr>
      <w:r w:rsidRPr="00671744">
        <w:t>NOTE </w:t>
      </w:r>
      <w:r>
        <w:t>11</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7C92BEB8" w14:textId="77777777" w:rsidR="00B54064" w:rsidRDefault="00B54064" w:rsidP="00B5406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24AB89EA" w14:textId="77777777" w:rsidR="00B54064" w:rsidRDefault="00B54064" w:rsidP="00B54064">
      <w:pPr>
        <w:pStyle w:val="NO"/>
        <w:rPr>
          <w:color w:val="0000FF"/>
        </w:rPr>
      </w:pPr>
      <w:r w:rsidRPr="00080588">
        <w:t>NOTE 12:</w:t>
      </w:r>
      <w:r w:rsidRPr="00080588">
        <w:tab/>
        <w:t>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63D68D3A" w14:textId="77777777" w:rsidR="00B54064" w:rsidRDefault="00B54064" w:rsidP="00B5406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38F4E541" w14:textId="77777777" w:rsidR="00B54064" w:rsidRDefault="00B54064" w:rsidP="00B5406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60BB9C5" w14:textId="77777777" w:rsidR="00B54064" w:rsidRDefault="00B54064" w:rsidP="00B5406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AE27529" w14:textId="77777777" w:rsidR="00B54064" w:rsidRDefault="00B54064" w:rsidP="00B5406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CB58162" w14:textId="77777777" w:rsidR="00B54064" w:rsidRDefault="00B54064" w:rsidP="00B54064">
      <w:pPr>
        <w:pStyle w:val="B2"/>
      </w:pPr>
      <w:r>
        <w:t>b)</w:t>
      </w:r>
      <w:r>
        <w:tab/>
        <w:t>if the steering of roaming information contains a secured packet (see 3GPP TS 31.115 [67]):</w:t>
      </w:r>
    </w:p>
    <w:p w14:paraId="6A315E1F" w14:textId="77777777" w:rsidR="00B54064" w:rsidRDefault="00B54064" w:rsidP="00B5406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02F4BD15" w14:textId="77777777" w:rsidR="00B54064" w:rsidRDefault="00B54064" w:rsidP="00B54064">
      <w:pPr>
        <w:pStyle w:val="NO"/>
        <w:rPr>
          <w:noProof/>
        </w:rPr>
      </w:pPr>
      <w:r>
        <w:rPr>
          <w:noProof/>
        </w:rPr>
        <w:t>NOTE 13:</w:t>
      </w:r>
      <w:r>
        <w:rPr>
          <w:noProof/>
        </w:rPr>
        <w:tab/>
        <w:t xml:space="preserve">How the ME handles UICC </w:t>
      </w:r>
      <w:r>
        <w:t>responses and failures in communication between the ME and UICC is implementation specific and out of scope of this release of the specification.</w:t>
      </w:r>
    </w:p>
    <w:p w14:paraId="02067EBD" w14:textId="77777777" w:rsidR="00B54064" w:rsidRDefault="00B54064" w:rsidP="00B54064">
      <w:pPr>
        <w:pStyle w:val="B3"/>
      </w:pPr>
      <w:r>
        <w:t>-</w:t>
      </w:r>
      <w:r>
        <w:tab/>
      </w:r>
      <w:r>
        <w:rPr>
          <w:noProof/>
        </w:rPr>
        <w:t>i</w:t>
      </w:r>
      <w:r w:rsidRPr="00DC480E">
        <w:rPr>
          <w:noProof/>
        </w:rPr>
        <w:t xml:space="preserve">f </w:t>
      </w:r>
      <w:r w:rsidRPr="00DC480E">
        <w:t>the UDM has not requested an acknowledgement from the UE</w:t>
      </w:r>
      <w:r>
        <w:t xml:space="preserve"> and:</w:t>
      </w:r>
    </w:p>
    <w:p w14:paraId="4E38BD4D" w14:textId="77777777" w:rsidR="00B54064" w:rsidRDefault="00B54064" w:rsidP="00B54064">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71C31CFD" w14:textId="77777777" w:rsidR="00B54064" w:rsidRDefault="00B54064" w:rsidP="00B5406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653C0F4B" w14:textId="77777777" w:rsidR="00B54064" w:rsidRDefault="00B54064" w:rsidP="00B5406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C2393FA" w14:textId="77777777" w:rsidR="00B54064" w:rsidRDefault="00B54064" w:rsidP="00B54064">
      <w:pPr>
        <w:pStyle w:val="B5"/>
        <w:rPr>
          <w:noProof/>
        </w:rPr>
      </w:pPr>
      <w:r>
        <w:rPr>
          <w:noProof/>
        </w:rPr>
        <w:lastRenderedPageBreak/>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BF0AE99" w14:textId="77777777" w:rsidR="00B54064" w:rsidRDefault="00B54064" w:rsidP="00B5406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2B66CFB7" w14:textId="0F507A03" w:rsidR="00B54064" w:rsidRDefault="00B54064" w:rsidP="00B5406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ins w:id="2" w:author="GruberRo1" w:date="2022-01-05T08:40:00Z">
        <w:r>
          <w:rPr>
            <w:noProof/>
          </w:rPr>
          <w:t>If camped on a NG</w:t>
        </w:r>
      </w:ins>
      <w:ins w:id="3" w:author="GruberRo2" w:date="2022-01-18T20:23:00Z">
        <w:r w:rsidR="00D358DA">
          <w:rPr>
            <w:noProof/>
          </w:rPr>
          <w:t>-</w:t>
        </w:r>
      </w:ins>
      <w:ins w:id="4" w:author="GruberRo1" w:date="2022-01-05T08:40:00Z">
        <w:r>
          <w:rPr>
            <w:noProof/>
          </w:rPr>
          <w:t xml:space="preserve">RAN cell, </w:t>
        </w:r>
      </w:ins>
      <w:del w:id="5" w:author="GruberRo1" w:date="2022-01-05T08:40:00Z">
        <w:r w:rsidDel="00B54064">
          <w:rPr>
            <w:noProof/>
          </w:rPr>
          <w:delText>T</w:delText>
        </w:r>
      </w:del>
      <w:ins w:id="6" w:author="GruberRo1" w:date="2022-01-05T08:40:00Z">
        <w:r>
          <w:rPr>
            <w:noProof/>
          </w:rPr>
          <w:t>t</w:t>
        </w:r>
      </w:ins>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ins w:id="7" w:author="GruberRo1" w:date="2022-01-05T08:58:00Z">
        <w:r w:rsidR="00672F46">
          <w:t>, otherwise the UE shall not take any further actions</w:t>
        </w:r>
      </w:ins>
      <w:r>
        <w:rPr>
          <w:noProof/>
        </w:rPr>
        <w:t>; or</w:t>
      </w:r>
    </w:p>
    <w:p w14:paraId="223B78CC" w14:textId="77777777" w:rsidR="00B54064" w:rsidRDefault="00B54064" w:rsidP="00B5406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5E95F15D" w14:textId="77777777" w:rsidR="00B54064" w:rsidRDefault="00B54064" w:rsidP="00B5406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9597306" w14:textId="77777777" w:rsidR="00B54064" w:rsidRDefault="00B54064" w:rsidP="00B5406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79E78C8" w14:textId="77777777" w:rsidR="00B54064" w:rsidRDefault="00B54064" w:rsidP="00B5406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58C750F" w14:textId="77777777" w:rsidR="00B54064" w:rsidRDefault="00B54064" w:rsidP="00B54064">
      <w:pPr>
        <w:pStyle w:val="B2"/>
        <w:rPr>
          <w:noProof/>
        </w:rPr>
      </w:pPr>
      <w:r>
        <w:rPr>
          <w:noProof/>
        </w:rPr>
        <w:tab/>
        <w:t xml:space="preserve">and </w:t>
      </w:r>
      <w:r w:rsidRPr="00A77F6C">
        <w:t xml:space="preserve">the UE is in </w:t>
      </w:r>
      <w:r w:rsidRPr="00FE320E">
        <w:t>automatic network selection mode</w:t>
      </w:r>
      <w:r>
        <w:rPr>
          <w:noProof/>
        </w:rPr>
        <w:t>:</w:t>
      </w:r>
    </w:p>
    <w:p w14:paraId="0873A994" w14:textId="77777777" w:rsidR="00B54064" w:rsidRPr="00FB2E19" w:rsidRDefault="00B54064" w:rsidP="00B5406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583D402C" w14:textId="77777777" w:rsidR="00B54064" w:rsidRPr="00FB2E19" w:rsidRDefault="00B54064" w:rsidP="00B54064">
      <w:pPr>
        <w:pStyle w:val="B3"/>
      </w:pPr>
      <w:r w:rsidRPr="00FB2E19">
        <w:t>B)</w:t>
      </w:r>
      <w:r>
        <w:tab/>
      </w:r>
      <w:r w:rsidRPr="00FB2E19">
        <w:t>otherwise, the UE shall:</w:t>
      </w:r>
    </w:p>
    <w:p w14:paraId="40D3B4AC" w14:textId="7A1B684C" w:rsidR="00B54064" w:rsidRDefault="00B54064" w:rsidP="00B5406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ins w:id="8" w:author="GruberRo1" w:date="2022-01-05T08:41:00Z">
        <w:r>
          <w:rPr>
            <w:noProof/>
          </w:rPr>
          <w:t>If camped on a NG</w:t>
        </w:r>
      </w:ins>
      <w:ins w:id="9" w:author="GruberRo2" w:date="2022-01-18T20:23:00Z">
        <w:r w:rsidR="00D358DA">
          <w:rPr>
            <w:noProof/>
          </w:rPr>
          <w:t>-</w:t>
        </w:r>
      </w:ins>
      <w:ins w:id="10" w:author="GruberRo1" w:date="2022-01-05T08:41:00Z">
        <w:r>
          <w:rPr>
            <w:noProof/>
          </w:rPr>
          <w:t xml:space="preserve">RAN cell, </w:t>
        </w:r>
      </w:ins>
      <w:del w:id="11" w:author="GruberRo4" w:date="2022-02-17T23:04:00Z">
        <w:r w:rsidDel="00002ECF">
          <w:rPr>
            <w:noProof/>
          </w:rPr>
          <w:delText>T</w:delText>
        </w:r>
      </w:del>
      <w:ins w:id="12" w:author="GruberRo4" w:date="2022-02-17T23:04:00Z">
        <w:r w:rsidR="00002ECF">
          <w:rPr>
            <w:noProof/>
          </w:rPr>
          <w:t>t</w:t>
        </w:r>
      </w:ins>
      <w:r>
        <w:rPr>
          <w:noProof/>
        </w:rPr>
        <w:t>he</w:t>
      </w:r>
      <w:r>
        <w:rPr>
          <w:noProof/>
        </w:rPr>
        <w:t xml:space="preserv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ins w:id="13" w:author="GruberRo1" w:date="2022-01-05T08:57:00Z">
        <w:r w:rsidR="00672F46">
          <w:t>, otherwise the UE sha</w:t>
        </w:r>
      </w:ins>
      <w:ins w:id="14" w:author="GruberRo1" w:date="2022-01-05T08:58:00Z">
        <w:r w:rsidR="00672F46">
          <w:t>ll not take any further actions</w:t>
        </w:r>
      </w:ins>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4C6F86A" w14:textId="77777777" w:rsidR="00B54064" w:rsidRDefault="00B54064" w:rsidP="00B5406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3034AA63" w14:textId="77777777" w:rsidR="00B54064" w:rsidRPr="00484527" w:rsidRDefault="00B54064" w:rsidP="00B54064">
      <w:pPr>
        <w:pStyle w:val="NO"/>
      </w:pPr>
      <w:r w:rsidRPr="00484527">
        <w:t>NOTE </w:t>
      </w:r>
      <w:r>
        <w:t>14</w:t>
      </w:r>
      <w:r w:rsidRPr="00484527">
        <w:t>:</w:t>
      </w:r>
      <w:r>
        <w:tab/>
      </w:r>
      <w:r w:rsidRPr="00484527">
        <w:t>When the UE is in the manual mode of operation or the current chosen VPLMN is part of the "User Controlled PLMN Selector with Access Technology" list, the UE stays on the VPLMN.</w:t>
      </w:r>
    </w:p>
    <w:p w14:paraId="6F79746C" w14:textId="77777777" w:rsidR="00B54064" w:rsidRDefault="00B54064" w:rsidP="00B5406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 xml:space="preserve">HPLMN indication that 'no change of the "Operator Controlled PLMN Selector with Access Technology" list stored in the UE is needed and thus no list of preferred PLMN/access technology </w:t>
      </w:r>
      <w:r w:rsidRPr="00772EC1">
        <w:lastRenderedPageBreak/>
        <w:t>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217458FC" w14:textId="77777777" w:rsidR="00B54064" w:rsidRDefault="00B54064" w:rsidP="00B5406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078677DE" w14:textId="77777777" w:rsidR="00B54064" w:rsidRDefault="00B54064" w:rsidP="00B54064">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4CB13B97" w14:textId="77777777" w:rsidR="00B54064" w:rsidRDefault="00B54064" w:rsidP="00B54064">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skipped;</w:t>
      </w:r>
    </w:p>
    <w:p w14:paraId="4647F5AF" w14:textId="7A1FF9A6" w:rsidR="00B54064" w:rsidRDefault="00B54064" w:rsidP="00B54064">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w:t>
      </w:r>
      <w:ins w:id="15" w:author="GruberRo1" w:date="2022-01-05T08:46:00Z">
        <w:r>
          <w:rPr>
            <w:noProof/>
          </w:rPr>
          <w:t>if camped on a NG</w:t>
        </w:r>
      </w:ins>
      <w:ins w:id="16" w:author="GruberRo2" w:date="2022-01-18T20:23:00Z">
        <w:r w:rsidR="00D358DA">
          <w:rPr>
            <w:noProof/>
          </w:rPr>
          <w:t>-</w:t>
        </w:r>
      </w:ins>
      <w:ins w:id="17" w:author="GruberRo1" w:date="2022-01-05T08:46:00Z">
        <w:r>
          <w:rPr>
            <w:noProof/>
          </w:rPr>
          <w:t xml:space="preserve">RAN cell, </w:t>
        </w:r>
      </w:ins>
      <w:r>
        <w:t xml:space="preserve">the UE shall </w:t>
      </w:r>
      <w:r w:rsidRPr="006310B8">
        <w:rPr>
          <w:noProof/>
        </w:rPr>
        <w:t xml:space="preserve">release the current N1 NAS signalling connection </w:t>
      </w:r>
      <w:r>
        <w:rPr>
          <w:noProof/>
        </w:rPr>
        <w:t xml:space="preserve">locally after </w:t>
      </w:r>
      <w:r>
        <w:t>the release of the emergency PDU session</w:t>
      </w:r>
      <w:ins w:id="18" w:author="GruberRo1" w:date="2022-01-05T08:59:00Z">
        <w:r w:rsidR="00672F46">
          <w:t>, otherwise the UE shall not take any further actions</w:t>
        </w:r>
      </w:ins>
      <w:r>
        <w:t xml:space="preserve">.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51A90EA5" w14:textId="77777777" w:rsidR="00B54064" w:rsidRDefault="00B54064" w:rsidP="00B54064">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5DA3A223" w14:textId="77777777" w:rsidR="00B54064" w:rsidRDefault="00B54064" w:rsidP="00B54064">
      <w:pPr>
        <w:pStyle w:val="NO"/>
        <w:rPr>
          <w:noProof/>
        </w:rPr>
      </w:pPr>
      <w:r w:rsidRPr="00A45795">
        <w:rPr>
          <w:noProof/>
        </w:rPr>
        <w:t>NOTE</w:t>
      </w:r>
      <w:r>
        <w:rPr>
          <w:noProof/>
        </w:rPr>
        <w:t> 15</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698FFC84" w14:textId="77777777" w:rsidR="00B54064" w:rsidRDefault="00B54064" w:rsidP="00B5406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53D7520E" w14:textId="77777777" w:rsidR="00B54064" w:rsidRDefault="00B54064" w:rsidP="00B54064">
      <w:pPr>
        <w:pStyle w:val="B2"/>
      </w:pPr>
      <w:r w:rsidRPr="00671744">
        <w:t>a)</w:t>
      </w:r>
      <w:r>
        <w:tab/>
        <w:t>the UE sends the REGISTRATION COMPLETE message to the serving AMF with an SOR transparent container including the UE acknowledgement;</w:t>
      </w:r>
    </w:p>
    <w:p w14:paraId="0673D7D4" w14:textId="77777777" w:rsidR="00B54064" w:rsidRPr="00671744" w:rsidRDefault="00B54064" w:rsidP="00B54064">
      <w:pPr>
        <w:pStyle w:val="B2"/>
      </w:pPr>
      <w:r w:rsidRPr="00671744">
        <w:t>b)</w:t>
      </w:r>
      <w:r w:rsidRPr="00671744">
        <w:tab/>
        <w:t>the UE shall set the "ME support of SOR-CMCI" indicator in the header of the SOR transparent container to "supported"; and</w:t>
      </w:r>
    </w:p>
    <w:p w14:paraId="252B9358" w14:textId="77777777" w:rsidR="00B54064" w:rsidRPr="00671744" w:rsidRDefault="00B54064" w:rsidP="00B54064">
      <w:pPr>
        <w:pStyle w:val="B2"/>
      </w:pPr>
      <w:r w:rsidRPr="00671744">
        <w:t>c)</w:t>
      </w:r>
      <w:r w:rsidRPr="00671744">
        <w:tab/>
        <w:t>if:</w:t>
      </w:r>
    </w:p>
    <w:p w14:paraId="13C05AB5" w14:textId="77777777" w:rsidR="00B54064" w:rsidRDefault="00B54064" w:rsidP="00B54064">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55648D05" w14:textId="77777777" w:rsidR="00B54064" w:rsidRDefault="00B54064" w:rsidP="00B54064">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0D82ECA9" w14:textId="77777777" w:rsidR="00B54064" w:rsidRDefault="00B54064" w:rsidP="00B54064">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72BDBBD3" w14:textId="77777777" w:rsidR="00B54064" w:rsidRPr="00381B28" w:rsidRDefault="00B54064" w:rsidP="00B54064">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3DB82D6" w14:textId="77777777" w:rsidR="00B54064" w:rsidRDefault="00B54064" w:rsidP="00B54064">
      <w:pPr>
        <w:pStyle w:val="B1"/>
      </w:pPr>
      <w:r>
        <w:lastRenderedPageBreak/>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47374F3E" w14:textId="77777777" w:rsidR="00B54064" w:rsidRPr="00671744" w:rsidRDefault="00B54064" w:rsidP="00B54064">
      <w:pPr>
        <w:pStyle w:val="NO"/>
      </w:pPr>
      <w:r w:rsidRPr="00671744">
        <w:t>NOTE </w:t>
      </w:r>
      <w:r>
        <w:t>16</w:t>
      </w:r>
      <w:r w:rsidRPr="00671744">
        <w:t>:</w:t>
      </w:r>
      <w:r w:rsidRPr="00671744">
        <w:tab/>
      </w:r>
      <w:r>
        <w:t>The UDM cannot receive the "ME support of SOR-CMCI" indicator from the VPLMN AMF which does not support receiving SoR transparent c</w:t>
      </w:r>
      <w:r w:rsidRPr="00765D01">
        <w:t>ontainer</w:t>
      </w:r>
      <w:r>
        <w:t xml:space="preserve"> (see 3GPP TS 29.503 [78]).</w:t>
      </w:r>
    </w:p>
    <w:p w14:paraId="2FE7CEF9" w14:textId="77777777" w:rsidR="00B54064" w:rsidRDefault="00B54064" w:rsidP="00B54064">
      <w:pPr>
        <w:pStyle w:val="B1"/>
      </w:pPr>
      <w:r>
        <w:rPr>
          <w:noProof/>
        </w:rPr>
        <w:t>10a)</w:t>
      </w:r>
      <w:r>
        <w:rPr>
          <w:noProof/>
        </w:rPr>
        <w:tab/>
        <w:t>The HPLMN UDM to the SOR-AF: N</w:t>
      </w:r>
      <w:r>
        <w:t>soraf</w:t>
      </w:r>
      <w:r>
        <w:rPr>
          <w:noProof/>
        </w:rPr>
        <w:t>_SoR_Info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6AFBEAF0" w14:textId="77777777" w:rsidR="00B54064" w:rsidRDefault="00B54064" w:rsidP="00B54064">
      <w:pPr>
        <w:pStyle w:val="B1"/>
        <w:rPr>
          <w:noProof/>
        </w:rPr>
      </w:pPr>
      <w:r w:rsidRPr="00671744">
        <w:t>NOTE </w:t>
      </w:r>
      <w:r>
        <w:t>17</w:t>
      </w:r>
      <w:r w:rsidRPr="00671744">
        <w:t>:</w:t>
      </w:r>
      <w:r>
        <w:tab/>
        <w:t>How the SOR-AF determines that the USIM for the indicated SUPI supports SOR-CMCI is implementation specific.</w:t>
      </w:r>
    </w:p>
    <w:p w14:paraId="5D70FA23" w14:textId="77777777" w:rsidR="00B54064" w:rsidRDefault="00B54064" w:rsidP="00B54064">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523901C8" w14:textId="77777777" w:rsidR="00B54064" w:rsidRDefault="00B54064" w:rsidP="00B5406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7006332A" w14:textId="77777777" w:rsidR="00B54064" w:rsidRDefault="00B54064" w:rsidP="00B54064">
      <w:r>
        <w:t>If:</w:t>
      </w:r>
    </w:p>
    <w:p w14:paraId="38E5C679" w14:textId="77777777" w:rsidR="00B54064" w:rsidRDefault="00B54064" w:rsidP="00B54064">
      <w:pPr>
        <w:pStyle w:val="B1"/>
      </w:pPr>
      <w:r>
        <w:t>-</w:t>
      </w:r>
      <w:r>
        <w:tab/>
        <w:t>the UE in manual mode of operation encounters scenario mentioned in step 8 above; and</w:t>
      </w:r>
    </w:p>
    <w:p w14:paraId="61FBDF4E" w14:textId="77777777" w:rsidR="00B54064" w:rsidRDefault="00B54064" w:rsidP="00B5406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16B29AE4" w14:textId="77777777" w:rsidR="00B54064" w:rsidRDefault="00B54064" w:rsidP="00B54064">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5CECD15A" w14:textId="77777777" w:rsidR="00B54064" w:rsidRDefault="00B54064" w:rsidP="00B54064">
      <w:pPr>
        <w:pStyle w:val="NO"/>
        <w:rPr>
          <w:noProof/>
        </w:rPr>
      </w:pPr>
      <w:r>
        <w:t>NOTE 18:</w:t>
      </w:r>
      <w:r>
        <w:tab/>
        <w:t>The receipt of the steering of roaming information by itself does not trigger the release of the emergency PDU session</w:t>
      </w:r>
      <w:r>
        <w:rPr>
          <w:noProof/>
        </w:rPr>
        <w:t>.</w:t>
      </w:r>
    </w:p>
    <w:p w14:paraId="04285034" w14:textId="77777777" w:rsidR="00B54064" w:rsidRPr="00DD6F10" w:rsidRDefault="00B54064" w:rsidP="00B54064">
      <w:pPr>
        <w:pStyle w:val="NO"/>
      </w:pPr>
      <w:r w:rsidRPr="008C51D2">
        <w:t>NOTE</w:t>
      </w:r>
      <w:r>
        <w:t> 19</w:t>
      </w:r>
      <w:r w:rsidRPr="008C51D2">
        <w:t>:</w:t>
      </w:r>
      <w:r>
        <w:tab/>
      </w:r>
      <w:r w:rsidRPr="008C51D2">
        <w:t>The list of available and allowable PLMNs in the area is implementation specific.</w:t>
      </w:r>
    </w:p>
    <w:p w14:paraId="2CF23BBF" w14:textId="4E1B1FAA" w:rsidR="00292A2D" w:rsidRPr="00FB2E19" w:rsidRDefault="00292A2D" w:rsidP="00292A2D">
      <w:pPr>
        <w:pStyle w:val="NO"/>
        <w:rPr>
          <w:ins w:id="19" w:author="GruberRo4" w:date="2022-02-17T23:10:00Z"/>
          <w:rFonts w:eastAsia="SimSun"/>
        </w:rPr>
      </w:pPr>
      <w:ins w:id="20" w:author="GruberRo4" w:date="2022-02-17T23:10:00Z">
        <w:r>
          <w:t>NOTE </w:t>
        </w:r>
        <w:r>
          <w:t>20</w:t>
        </w:r>
        <w:r>
          <w:t>:</w:t>
        </w:r>
        <w:r>
          <w:tab/>
          <w:t xml:space="preserve">If the UE is served by any </w:t>
        </w:r>
        <w:r>
          <w:rPr>
            <w:noProof/>
          </w:rPr>
          <w:t>access technology other than NG-RAN,</w:t>
        </w:r>
        <w:r>
          <w:t xml:space="preserve"> the HPLMN can initiate a steering of roaming procedure as specified in clause 4.4.6.</w:t>
        </w:r>
      </w:ins>
    </w:p>
    <w:p w14:paraId="0138EB71" w14:textId="7FAD03B2" w:rsidR="00B54064" w:rsidRDefault="00B54064" w:rsidP="001015BA">
      <w:pPr>
        <w:rPr>
          <w:noProof/>
        </w:rPr>
      </w:pPr>
    </w:p>
    <w:p w14:paraId="5F74529B" w14:textId="77777777" w:rsidR="00B54064" w:rsidRDefault="00B54064" w:rsidP="00B54064">
      <w:pPr>
        <w:rPr>
          <w:noProof/>
        </w:rPr>
      </w:pPr>
    </w:p>
    <w:p w14:paraId="0C91EFD6" w14:textId="77777777" w:rsidR="00B54064" w:rsidRPr="003107D0" w:rsidRDefault="00B54064" w:rsidP="00B54064">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3A7DBC1B"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C9C8" w14:textId="77777777" w:rsidR="003A7323" w:rsidRDefault="003A7323">
      <w:r>
        <w:separator/>
      </w:r>
    </w:p>
  </w:endnote>
  <w:endnote w:type="continuationSeparator" w:id="0">
    <w:p w14:paraId="618D0C9A" w14:textId="77777777" w:rsidR="003A7323" w:rsidRDefault="003A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auto"/>
    <w:notTrueType/>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5AD" w14:textId="77777777" w:rsidR="003A7323" w:rsidRDefault="003A7323">
      <w:r>
        <w:separator/>
      </w:r>
    </w:p>
  </w:footnote>
  <w:footnote w:type="continuationSeparator" w:id="0">
    <w:p w14:paraId="1348A344" w14:textId="77777777" w:rsidR="003A7323" w:rsidRDefault="003A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337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039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B1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155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8"/>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8"/>
  </w:num>
  <w:num w:numId="8">
    <w:abstractNumId w:val="23"/>
  </w:num>
  <w:num w:numId="9">
    <w:abstractNumId w:val="5"/>
  </w:num>
  <w:num w:numId="10">
    <w:abstractNumId w:val="17"/>
  </w:num>
  <w:num w:numId="11">
    <w:abstractNumId w:val="11"/>
  </w:num>
  <w:num w:numId="12">
    <w:abstractNumId w:val="13"/>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6"/>
  </w:num>
  <w:num w:numId="18">
    <w:abstractNumId w:val="9"/>
  </w:num>
  <w:num w:numId="19">
    <w:abstractNumId w:val="25"/>
  </w:num>
  <w:num w:numId="20">
    <w:abstractNumId w:val="19"/>
  </w:num>
  <w:num w:numId="21">
    <w:abstractNumId w:val="14"/>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F"/>
    <w:rsid w:val="00013A09"/>
    <w:rsid w:val="00022E4A"/>
    <w:rsid w:val="00030A64"/>
    <w:rsid w:val="000A1F6F"/>
    <w:rsid w:val="000A6394"/>
    <w:rsid w:val="000B7FED"/>
    <w:rsid w:val="000C038A"/>
    <w:rsid w:val="000C6598"/>
    <w:rsid w:val="000D0D67"/>
    <w:rsid w:val="001015BA"/>
    <w:rsid w:val="001068D6"/>
    <w:rsid w:val="00143DCF"/>
    <w:rsid w:val="00145D43"/>
    <w:rsid w:val="00185EEA"/>
    <w:rsid w:val="00192C46"/>
    <w:rsid w:val="001A08B3"/>
    <w:rsid w:val="001A7B60"/>
    <w:rsid w:val="001B52F0"/>
    <w:rsid w:val="001B7A65"/>
    <w:rsid w:val="001E41F3"/>
    <w:rsid w:val="00216FF5"/>
    <w:rsid w:val="00227EAD"/>
    <w:rsid w:val="00230865"/>
    <w:rsid w:val="00237386"/>
    <w:rsid w:val="0026004D"/>
    <w:rsid w:val="002640DD"/>
    <w:rsid w:val="002712E2"/>
    <w:rsid w:val="0027158A"/>
    <w:rsid w:val="00275D12"/>
    <w:rsid w:val="0028138E"/>
    <w:rsid w:val="002816BF"/>
    <w:rsid w:val="00284FEB"/>
    <w:rsid w:val="002860C4"/>
    <w:rsid w:val="00292A2D"/>
    <w:rsid w:val="002A1ABE"/>
    <w:rsid w:val="002B5741"/>
    <w:rsid w:val="002F0365"/>
    <w:rsid w:val="00305409"/>
    <w:rsid w:val="003121FC"/>
    <w:rsid w:val="0034622D"/>
    <w:rsid w:val="003609EF"/>
    <w:rsid w:val="0036231A"/>
    <w:rsid w:val="00363DF6"/>
    <w:rsid w:val="003674C0"/>
    <w:rsid w:val="00374DD4"/>
    <w:rsid w:val="003A213C"/>
    <w:rsid w:val="003A63C8"/>
    <w:rsid w:val="003A7323"/>
    <w:rsid w:val="003B729C"/>
    <w:rsid w:val="003E1A36"/>
    <w:rsid w:val="00410371"/>
    <w:rsid w:val="004242F1"/>
    <w:rsid w:val="00434669"/>
    <w:rsid w:val="00462481"/>
    <w:rsid w:val="004750F7"/>
    <w:rsid w:val="004A6835"/>
    <w:rsid w:val="004B75B7"/>
    <w:rsid w:val="004E0333"/>
    <w:rsid w:val="004E1669"/>
    <w:rsid w:val="005079C5"/>
    <w:rsid w:val="00512317"/>
    <w:rsid w:val="0051580D"/>
    <w:rsid w:val="00547111"/>
    <w:rsid w:val="00570453"/>
    <w:rsid w:val="00592D74"/>
    <w:rsid w:val="005A026A"/>
    <w:rsid w:val="005E2C44"/>
    <w:rsid w:val="00621188"/>
    <w:rsid w:val="006240FB"/>
    <w:rsid w:val="006257ED"/>
    <w:rsid w:val="00672F46"/>
    <w:rsid w:val="00677E82"/>
    <w:rsid w:val="00695808"/>
    <w:rsid w:val="006B46FB"/>
    <w:rsid w:val="006E21FB"/>
    <w:rsid w:val="0076678C"/>
    <w:rsid w:val="00775B3C"/>
    <w:rsid w:val="00792342"/>
    <w:rsid w:val="007977A8"/>
    <w:rsid w:val="007B512A"/>
    <w:rsid w:val="007C2097"/>
    <w:rsid w:val="007D6A07"/>
    <w:rsid w:val="007E0187"/>
    <w:rsid w:val="007F7259"/>
    <w:rsid w:val="00803B82"/>
    <w:rsid w:val="008040A8"/>
    <w:rsid w:val="00807540"/>
    <w:rsid w:val="008279FA"/>
    <w:rsid w:val="008438B9"/>
    <w:rsid w:val="00843F64"/>
    <w:rsid w:val="008626E7"/>
    <w:rsid w:val="00863379"/>
    <w:rsid w:val="00870EE7"/>
    <w:rsid w:val="008863B9"/>
    <w:rsid w:val="008A45A6"/>
    <w:rsid w:val="008C3409"/>
    <w:rsid w:val="008C3666"/>
    <w:rsid w:val="008C3F0C"/>
    <w:rsid w:val="008D3A88"/>
    <w:rsid w:val="008F686C"/>
    <w:rsid w:val="00903EDD"/>
    <w:rsid w:val="009148DE"/>
    <w:rsid w:val="00927922"/>
    <w:rsid w:val="00941BFE"/>
    <w:rsid w:val="00941E30"/>
    <w:rsid w:val="00944DEC"/>
    <w:rsid w:val="009777D9"/>
    <w:rsid w:val="00981EEA"/>
    <w:rsid w:val="00991B88"/>
    <w:rsid w:val="009A5753"/>
    <w:rsid w:val="009A579D"/>
    <w:rsid w:val="009B19AB"/>
    <w:rsid w:val="009D217C"/>
    <w:rsid w:val="009E27D4"/>
    <w:rsid w:val="009E3297"/>
    <w:rsid w:val="009E6C24"/>
    <w:rsid w:val="009F734F"/>
    <w:rsid w:val="00A02237"/>
    <w:rsid w:val="00A13D41"/>
    <w:rsid w:val="00A17804"/>
    <w:rsid w:val="00A246B6"/>
    <w:rsid w:val="00A47E70"/>
    <w:rsid w:val="00A50CF0"/>
    <w:rsid w:val="00A542A2"/>
    <w:rsid w:val="00A56556"/>
    <w:rsid w:val="00A607DF"/>
    <w:rsid w:val="00A7671C"/>
    <w:rsid w:val="00AA2CBC"/>
    <w:rsid w:val="00AC5820"/>
    <w:rsid w:val="00AD1CD8"/>
    <w:rsid w:val="00B258BB"/>
    <w:rsid w:val="00B468EF"/>
    <w:rsid w:val="00B505F5"/>
    <w:rsid w:val="00B54064"/>
    <w:rsid w:val="00B67B97"/>
    <w:rsid w:val="00B810A0"/>
    <w:rsid w:val="00B968C8"/>
    <w:rsid w:val="00BA3EC5"/>
    <w:rsid w:val="00BA51D9"/>
    <w:rsid w:val="00BB5DFC"/>
    <w:rsid w:val="00BD279D"/>
    <w:rsid w:val="00BD6BB8"/>
    <w:rsid w:val="00BE70D2"/>
    <w:rsid w:val="00BF40D3"/>
    <w:rsid w:val="00C065FC"/>
    <w:rsid w:val="00C66BA2"/>
    <w:rsid w:val="00C75CB0"/>
    <w:rsid w:val="00C95985"/>
    <w:rsid w:val="00CA21C3"/>
    <w:rsid w:val="00CC5026"/>
    <w:rsid w:val="00CC68D0"/>
    <w:rsid w:val="00D03F9A"/>
    <w:rsid w:val="00D06D51"/>
    <w:rsid w:val="00D24991"/>
    <w:rsid w:val="00D25EDF"/>
    <w:rsid w:val="00D358DA"/>
    <w:rsid w:val="00D37106"/>
    <w:rsid w:val="00D50255"/>
    <w:rsid w:val="00D55185"/>
    <w:rsid w:val="00D56611"/>
    <w:rsid w:val="00D66520"/>
    <w:rsid w:val="00D91B51"/>
    <w:rsid w:val="00DA3849"/>
    <w:rsid w:val="00DC597B"/>
    <w:rsid w:val="00DE34CF"/>
    <w:rsid w:val="00DE5272"/>
    <w:rsid w:val="00DF27CE"/>
    <w:rsid w:val="00E02C44"/>
    <w:rsid w:val="00E13F3D"/>
    <w:rsid w:val="00E34898"/>
    <w:rsid w:val="00E35FB0"/>
    <w:rsid w:val="00E47A01"/>
    <w:rsid w:val="00E8079D"/>
    <w:rsid w:val="00EB09B7"/>
    <w:rsid w:val="00EC02F2"/>
    <w:rsid w:val="00EC0464"/>
    <w:rsid w:val="00EE7D7C"/>
    <w:rsid w:val="00F25D98"/>
    <w:rsid w:val="00F300FB"/>
    <w:rsid w:val="00F9752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TT"/>
    <w:semiHidden/>
    <w:rsid w:val="002712E2"/>
    <w:pPr>
      <w:overflowPunct w:val="0"/>
      <w:autoSpaceDE w:val="0"/>
      <w:autoSpaceDN w:val="0"/>
      <w:adjustRightInd w:val="0"/>
      <w:spacing w:after="0"/>
      <w:textAlignment w:val="baseline"/>
    </w:pPr>
  </w:style>
  <w:style w:type="paragraph" w:styleId="NormalIndent">
    <w:name w:val="Normal Indent"/>
    <w:basedOn w:val="Normal"/>
    <w:next w:val="Normal"/>
    <w:rsid w:val="002712E2"/>
    <w:pPr>
      <w:overflowPunct w:val="0"/>
      <w:autoSpaceDE w:val="0"/>
      <w:autoSpaceDN w:val="0"/>
      <w:adjustRightInd w:val="0"/>
      <w:ind w:left="567"/>
      <w:textAlignment w:val="baseline"/>
    </w:pPr>
  </w:style>
  <w:style w:type="paragraph" w:customStyle="1" w:styleId="BodyText21">
    <w:name w:val="Body Text 21"/>
    <w:basedOn w:val="Normal"/>
    <w:rsid w:val="002712E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2712E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2712E2"/>
    <w:rPr>
      <w:rFonts w:ascii="Times New Roman" w:hAnsi="Times New Roman"/>
      <w:lang w:val="en-GB" w:eastAsia="en-US"/>
    </w:rPr>
  </w:style>
  <w:style w:type="paragraph" w:styleId="BodyText2">
    <w:name w:val="Body Text 2"/>
    <w:basedOn w:val="Normal"/>
    <w:link w:val="BodyText2Char"/>
    <w:rsid w:val="002712E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2712E2"/>
    <w:rPr>
      <w:rFonts w:ascii="Times New Roman" w:hAnsi="Times New Roman"/>
      <w:lang w:val="en-GB" w:eastAsia="en-US"/>
    </w:rPr>
  </w:style>
  <w:style w:type="paragraph" w:customStyle="1" w:styleId="HO">
    <w:name w:val="HO"/>
    <w:basedOn w:val="Normal"/>
    <w:rsid w:val="002712E2"/>
    <w:pPr>
      <w:overflowPunct w:val="0"/>
      <w:autoSpaceDE w:val="0"/>
      <w:autoSpaceDN w:val="0"/>
      <w:adjustRightInd w:val="0"/>
      <w:spacing w:after="0"/>
      <w:jc w:val="right"/>
      <w:textAlignment w:val="baseline"/>
    </w:pPr>
    <w:rPr>
      <w:b/>
    </w:rPr>
  </w:style>
  <w:style w:type="paragraph" w:customStyle="1" w:styleId="listbody">
    <w:name w:val="list body"/>
    <w:basedOn w:val="B1"/>
    <w:rsid w:val="002712E2"/>
    <w:pPr>
      <w:overflowPunct w:val="0"/>
      <w:autoSpaceDE w:val="0"/>
      <w:autoSpaceDN w:val="0"/>
      <w:adjustRightInd w:val="0"/>
      <w:textAlignment w:val="baseline"/>
    </w:pPr>
  </w:style>
  <w:style w:type="paragraph" w:styleId="BodyText">
    <w:name w:val="Body Text"/>
    <w:basedOn w:val="Normal"/>
    <w:link w:val="BodyTextChar"/>
    <w:rsid w:val="002712E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2712E2"/>
    <w:rPr>
      <w:rFonts w:ascii="Times New Roman" w:hAnsi="Times New Roman"/>
      <w:lang w:val="en-GB" w:eastAsia="en-US"/>
    </w:rPr>
  </w:style>
  <w:style w:type="character" w:customStyle="1" w:styleId="msoins0">
    <w:name w:val="msoins"/>
    <w:basedOn w:val="DefaultParagraphFont"/>
    <w:rsid w:val="002712E2"/>
  </w:style>
  <w:style w:type="character" w:customStyle="1" w:styleId="B1Char1">
    <w:name w:val="B1 Char1"/>
    <w:link w:val="B1"/>
    <w:rsid w:val="002712E2"/>
    <w:rPr>
      <w:rFonts w:ascii="Times New Roman" w:hAnsi="Times New Roman"/>
      <w:lang w:val="en-GB" w:eastAsia="en-US"/>
    </w:rPr>
  </w:style>
  <w:style w:type="character" w:customStyle="1" w:styleId="NOChar">
    <w:name w:val="NO Char"/>
    <w:link w:val="NO"/>
    <w:rsid w:val="002712E2"/>
    <w:rPr>
      <w:rFonts w:ascii="Times New Roman" w:hAnsi="Times New Roman"/>
      <w:lang w:val="en-GB" w:eastAsia="en-US"/>
    </w:rPr>
  </w:style>
  <w:style w:type="character" w:customStyle="1" w:styleId="NOZchn">
    <w:name w:val="NO Zchn"/>
    <w:qFormat/>
    <w:locked/>
    <w:rsid w:val="002712E2"/>
    <w:rPr>
      <w:lang w:val="en-GB" w:eastAsia="en-US" w:bidi="ar-SA"/>
    </w:rPr>
  </w:style>
  <w:style w:type="character" w:customStyle="1" w:styleId="B1Char">
    <w:name w:val="B1 Char"/>
    <w:qFormat/>
    <w:locked/>
    <w:rsid w:val="002712E2"/>
    <w:rPr>
      <w:lang w:val="en-GB" w:eastAsia="en-US" w:bidi="ar-SA"/>
    </w:rPr>
  </w:style>
  <w:style w:type="character" w:customStyle="1" w:styleId="EXCar">
    <w:name w:val="EX Car"/>
    <w:link w:val="EX"/>
    <w:qFormat/>
    <w:rsid w:val="002712E2"/>
    <w:rPr>
      <w:rFonts w:ascii="Times New Roman" w:hAnsi="Times New Roman"/>
      <w:lang w:val="en-GB" w:eastAsia="en-US"/>
    </w:rPr>
  </w:style>
  <w:style w:type="character" w:customStyle="1" w:styleId="B2Char">
    <w:name w:val="B2 Char"/>
    <w:link w:val="B2"/>
    <w:qFormat/>
    <w:rsid w:val="002712E2"/>
    <w:rPr>
      <w:rFonts w:ascii="Times New Roman" w:hAnsi="Times New Roman"/>
      <w:lang w:val="en-GB" w:eastAsia="en-US"/>
    </w:rPr>
  </w:style>
  <w:style w:type="character" w:customStyle="1" w:styleId="Heading2Char">
    <w:name w:val="Heading 2 Char"/>
    <w:link w:val="Heading2"/>
    <w:rsid w:val="002712E2"/>
    <w:rPr>
      <w:rFonts w:ascii="Arial" w:hAnsi="Arial"/>
      <w:sz w:val="32"/>
      <w:lang w:val="en-GB" w:eastAsia="en-US"/>
    </w:rPr>
  </w:style>
  <w:style w:type="character" w:customStyle="1" w:styleId="fontstyle01">
    <w:name w:val="fontstyle01"/>
    <w:rsid w:val="002712E2"/>
    <w:rPr>
      <w:rFonts w:ascii="Times-Roman" w:hAnsi="Times-Roman" w:hint="default"/>
      <w:b w:val="0"/>
      <w:bCs w:val="0"/>
      <w:i w:val="0"/>
      <w:iCs w:val="0"/>
      <w:color w:val="000000"/>
    </w:rPr>
  </w:style>
  <w:style w:type="character" w:customStyle="1" w:styleId="THChar">
    <w:name w:val="TH Char"/>
    <w:link w:val="TH"/>
    <w:rsid w:val="002712E2"/>
    <w:rPr>
      <w:rFonts w:ascii="Arial" w:hAnsi="Arial"/>
      <w:b/>
      <w:lang w:val="en-GB" w:eastAsia="en-US"/>
    </w:rPr>
  </w:style>
  <w:style w:type="character" w:customStyle="1" w:styleId="EditorsNoteChar">
    <w:name w:val="Editor's Note Char"/>
    <w:aliases w:val="EN Char"/>
    <w:link w:val="EditorsNote"/>
    <w:rsid w:val="002712E2"/>
    <w:rPr>
      <w:rFonts w:ascii="Times New Roman" w:hAnsi="Times New Roman"/>
      <w:color w:val="FF0000"/>
      <w:lang w:val="en-GB" w:eastAsia="en-US"/>
    </w:rPr>
  </w:style>
  <w:style w:type="character" w:customStyle="1" w:styleId="TF0">
    <w:name w:val="TF (文字)"/>
    <w:link w:val="TF"/>
    <w:locked/>
    <w:rsid w:val="002712E2"/>
    <w:rPr>
      <w:rFonts w:ascii="Arial" w:hAnsi="Arial"/>
      <w:b/>
      <w:lang w:val="en-GB" w:eastAsia="en-US"/>
    </w:rPr>
  </w:style>
  <w:style w:type="character" w:customStyle="1" w:styleId="TACChar">
    <w:name w:val="TAC Char"/>
    <w:link w:val="TAC"/>
    <w:locked/>
    <w:rsid w:val="002712E2"/>
    <w:rPr>
      <w:rFonts w:ascii="Arial" w:hAnsi="Arial"/>
      <w:sz w:val="18"/>
      <w:lang w:val="en-GB" w:eastAsia="en-US"/>
    </w:rPr>
  </w:style>
  <w:style w:type="character" w:customStyle="1" w:styleId="CommentTextChar">
    <w:name w:val="Comment Text Char"/>
    <w:link w:val="CommentText"/>
    <w:semiHidden/>
    <w:rsid w:val="002712E2"/>
    <w:rPr>
      <w:rFonts w:ascii="Times New Roman" w:hAnsi="Times New Roman"/>
      <w:lang w:val="en-GB" w:eastAsia="en-US"/>
    </w:rPr>
  </w:style>
  <w:style w:type="character" w:customStyle="1" w:styleId="CommentSubjectChar">
    <w:name w:val="Comment Subject Char"/>
    <w:link w:val="CommentSubject"/>
    <w:rsid w:val="002712E2"/>
    <w:rPr>
      <w:rFonts w:ascii="Times New Roman" w:hAnsi="Times New Roman"/>
      <w:b/>
      <w:bCs/>
      <w:lang w:val="en-GB" w:eastAsia="en-US"/>
    </w:rPr>
  </w:style>
  <w:style w:type="paragraph" w:styleId="Revision">
    <w:name w:val="Revision"/>
    <w:hidden/>
    <w:uiPriority w:val="99"/>
    <w:semiHidden/>
    <w:rsid w:val="002712E2"/>
    <w:rPr>
      <w:rFonts w:ascii="Times New Roman" w:hAnsi="Times New Roman"/>
      <w:lang w:val="en-GB" w:eastAsia="en-US"/>
    </w:rPr>
  </w:style>
  <w:style w:type="character" w:customStyle="1" w:styleId="B3Car">
    <w:name w:val="B3 Car"/>
    <w:link w:val="B3"/>
    <w:rsid w:val="002712E2"/>
    <w:rPr>
      <w:rFonts w:ascii="Times New Roman" w:hAnsi="Times New Roman"/>
      <w:lang w:val="en-GB" w:eastAsia="en-US"/>
    </w:rPr>
  </w:style>
  <w:style w:type="character" w:customStyle="1" w:styleId="Heading5Char">
    <w:name w:val="Heading 5 Char"/>
    <w:link w:val="Heading5"/>
    <w:rsid w:val="002712E2"/>
    <w:rPr>
      <w:rFonts w:ascii="Arial" w:hAnsi="Arial"/>
      <w:sz w:val="22"/>
      <w:lang w:val="en-GB" w:eastAsia="en-US"/>
    </w:rPr>
  </w:style>
  <w:style w:type="paragraph" w:styleId="ListParagraph">
    <w:name w:val="List Paragraph"/>
    <w:basedOn w:val="Normal"/>
    <w:uiPriority w:val="34"/>
    <w:qFormat/>
    <w:rsid w:val="002712E2"/>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9426">
      <w:bodyDiv w:val="1"/>
      <w:marLeft w:val="0"/>
      <w:marRight w:val="0"/>
      <w:marTop w:val="0"/>
      <w:marBottom w:val="0"/>
      <w:divBdr>
        <w:top w:val="none" w:sz="0" w:space="0" w:color="auto"/>
        <w:left w:val="none" w:sz="0" w:space="0" w:color="auto"/>
        <w:bottom w:val="none" w:sz="0" w:space="0" w:color="auto"/>
        <w:right w:val="none" w:sz="0" w:space="0" w:color="auto"/>
      </w:divBdr>
    </w:div>
    <w:div w:id="433020994">
      <w:bodyDiv w:val="1"/>
      <w:marLeft w:val="0"/>
      <w:marRight w:val="0"/>
      <w:marTop w:val="0"/>
      <w:marBottom w:val="0"/>
      <w:divBdr>
        <w:top w:val="none" w:sz="0" w:space="0" w:color="auto"/>
        <w:left w:val="none" w:sz="0" w:space="0" w:color="auto"/>
        <w:bottom w:val="none" w:sz="0" w:space="0" w:color="auto"/>
        <w:right w:val="none" w:sz="0" w:space="0" w:color="auto"/>
      </w:divBdr>
    </w:div>
    <w:div w:id="5160452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55900846">
      <w:bodyDiv w:val="1"/>
      <w:marLeft w:val="0"/>
      <w:marRight w:val="0"/>
      <w:marTop w:val="0"/>
      <w:marBottom w:val="0"/>
      <w:divBdr>
        <w:top w:val="none" w:sz="0" w:space="0" w:color="auto"/>
        <w:left w:val="none" w:sz="0" w:space="0" w:color="auto"/>
        <w:bottom w:val="none" w:sz="0" w:space="0" w:color="auto"/>
        <w:right w:val="none" w:sz="0" w:space="0" w:color="auto"/>
      </w:divBdr>
    </w:div>
    <w:div w:id="1150485193">
      <w:bodyDiv w:val="1"/>
      <w:marLeft w:val="0"/>
      <w:marRight w:val="0"/>
      <w:marTop w:val="0"/>
      <w:marBottom w:val="0"/>
      <w:divBdr>
        <w:top w:val="none" w:sz="0" w:space="0" w:color="auto"/>
        <w:left w:val="none" w:sz="0" w:space="0" w:color="auto"/>
        <w:bottom w:val="none" w:sz="0" w:space="0" w:color="auto"/>
        <w:right w:val="none" w:sz="0" w:space="0" w:color="auto"/>
      </w:divBdr>
    </w:div>
    <w:div w:id="1893927437">
      <w:bodyDiv w:val="1"/>
      <w:marLeft w:val="0"/>
      <w:marRight w:val="0"/>
      <w:marTop w:val="0"/>
      <w:marBottom w:val="0"/>
      <w:divBdr>
        <w:top w:val="none" w:sz="0" w:space="0" w:color="auto"/>
        <w:left w:val="none" w:sz="0" w:space="0" w:color="auto"/>
        <w:bottom w:val="none" w:sz="0" w:space="0" w:color="auto"/>
        <w:right w:val="none" w:sz="0" w:space="0" w:color="auto"/>
      </w:divBdr>
    </w:div>
    <w:div w:id="19871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8</Pages>
  <Words>4312</Words>
  <Characters>24583</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1899-12-31T23:00:00Z</cp:lastPrinted>
  <dcterms:created xsi:type="dcterms:W3CDTF">2022-02-17T22:03:00Z</dcterms:created>
  <dcterms:modified xsi:type="dcterms:W3CDTF">2022-02-17T22:12:00Z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