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2267B8FB" w:rsidR="00F25012" w:rsidRDefault="00F25012" w:rsidP="00F25012">
      <w:pPr>
        <w:pStyle w:val="CRCoverPage"/>
        <w:tabs>
          <w:tab w:val="right" w:pos="9639"/>
        </w:tabs>
        <w:spacing w:after="0"/>
        <w:rPr>
          <w:b/>
          <w:i/>
          <w:noProof/>
          <w:sz w:val="28"/>
        </w:rPr>
      </w:pPr>
      <w:r>
        <w:rPr>
          <w:b/>
          <w:noProof/>
          <w:sz w:val="24"/>
        </w:rPr>
        <w:t>3GPP TSG-CT WG1 Meeting #13</w:t>
      </w:r>
      <w:r w:rsidR="0098479D">
        <w:rPr>
          <w:b/>
          <w:noProof/>
          <w:sz w:val="24"/>
        </w:rPr>
        <w:t>4</w:t>
      </w:r>
      <w:r w:rsidR="004B1598">
        <w:rPr>
          <w:b/>
          <w:noProof/>
          <w:sz w:val="24"/>
        </w:rPr>
        <w:t>-</w:t>
      </w:r>
      <w:r>
        <w:rPr>
          <w:b/>
          <w:noProof/>
          <w:sz w:val="24"/>
        </w:rPr>
        <w:t>e</w:t>
      </w:r>
      <w:r>
        <w:rPr>
          <w:b/>
          <w:i/>
          <w:noProof/>
          <w:sz w:val="28"/>
        </w:rPr>
        <w:tab/>
      </w:r>
      <w:r w:rsidR="0014412C">
        <w:rPr>
          <w:b/>
          <w:i/>
          <w:noProof/>
          <w:sz w:val="28"/>
        </w:rPr>
        <w:t>Rev_</w:t>
      </w:r>
      <w:r>
        <w:rPr>
          <w:b/>
          <w:noProof/>
          <w:sz w:val="24"/>
        </w:rPr>
        <w:t>C1-2</w:t>
      </w:r>
      <w:r w:rsidR="00CD0253">
        <w:rPr>
          <w:b/>
          <w:noProof/>
          <w:sz w:val="24"/>
        </w:rPr>
        <w:t>2</w:t>
      </w:r>
      <w:r w:rsidR="00E90B0A">
        <w:rPr>
          <w:b/>
          <w:noProof/>
          <w:sz w:val="24"/>
        </w:rPr>
        <w:t>1400</w:t>
      </w:r>
    </w:p>
    <w:p w14:paraId="307A58CF" w14:textId="53E3263A" w:rsidR="00F25012" w:rsidRDefault="00F25012" w:rsidP="00F25012">
      <w:pPr>
        <w:pStyle w:val="CRCoverPage"/>
        <w:outlineLvl w:val="0"/>
        <w:rPr>
          <w:b/>
          <w:noProof/>
          <w:sz w:val="24"/>
        </w:rPr>
      </w:pPr>
      <w:r>
        <w:rPr>
          <w:b/>
          <w:noProof/>
          <w:sz w:val="24"/>
        </w:rPr>
        <w:t xml:space="preserve">E-meeting, </w:t>
      </w:r>
      <w:r w:rsidR="00340077">
        <w:rPr>
          <w:b/>
          <w:noProof/>
          <w:sz w:val="24"/>
        </w:rPr>
        <w:t>17</w:t>
      </w:r>
      <w:r w:rsidR="00340077">
        <w:rPr>
          <w:b/>
          <w:noProof/>
          <w:sz w:val="24"/>
          <w:vertAlign w:val="superscript"/>
        </w:rPr>
        <w:t>th</w:t>
      </w:r>
      <w:r w:rsidR="00340077">
        <w:rPr>
          <w:b/>
          <w:noProof/>
          <w:sz w:val="24"/>
        </w:rPr>
        <w:t xml:space="preserve"> – 25</w:t>
      </w:r>
      <w:r w:rsidR="00340077">
        <w:rPr>
          <w:b/>
          <w:noProof/>
          <w:sz w:val="24"/>
          <w:vertAlign w:val="superscript"/>
        </w:rPr>
        <w:t>th</w:t>
      </w:r>
      <w:r w:rsidR="00340077">
        <w:rPr>
          <w:b/>
          <w:noProof/>
          <w:sz w:val="24"/>
        </w:rPr>
        <w:t xml:space="preserve"> February </w:t>
      </w:r>
      <w:r>
        <w:rPr>
          <w:b/>
          <w:noProof/>
          <w:sz w:val="24"/>
        </w:rPr>
        <w:t>202</w:t>
      </w:r>
      <w:r w:rsidR="00CD0253">
        <w:rPr>
          <w:b/>
          <w:noProof/>
          <w:sz w:val="24"/>
        </w:rPr>
        <w:t>2</w:t>
      </w:r>
      <w:r w:rsidR="00CD0253">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340077">
        <w:rPr>
          <w:b/>
          <w:noProof/>
          <w:sz w:val="24"/>
        </w:rPr>
        <w:tab/>
      </w:r>
      <w:r w:rsidR="00340077">
        <w:rPr>
          <w:b/>
          <w:noProof/>
          <w:sz w:val="24"/>
        </w:rPr>
        <w:tab/>
      </w:r>
      <w:r w:rsidR="00340077">
        <w:rPr>
          <w:b/>
          <w:noProof/>
          <w:sz w:val="24"/>
        </w:rPr>
        <w:tab/>
      </w:r>
      <w:r w:rsidR="00340077">
        <w:rPr>
          <w:b/>
          <w:noProof/>
          <w:sz w:val="24"/>
        </w:rPr>
        <w:tab/>
      </w:r>
      <w:r w:rsidR="00AC173C">
        <w:rPr>
          <w:b/>
          <w:noProof/>
          <w:sz w:val="24"/>
        </w:rPr>
        <w:tab/>
      </w:r>
      <w:r w:rsidR="00AC173C">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DAFD69F"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B6FCB">
              <w:rPr>
                <w:b/>
                <w:noProof/>
                <w:sz w:val="28"/>
              </w:rPr>
              <w:t>2</w:t>
            </w:r>
            <w:r w:rsidR="002A2A7E">
              <w:rPr>
                <w:b/>
                <w:noProof/>
                <w:sz w:val="28"/>
              </w:rPr>
              <w:t>4</w:t>
            </w:r>
            <w:r w:rsidR="000B6FCB">
              <w:rPr>
                <w:b/>
                <w:noProof/>
                <w:sz w:val="28"/>
              </w:rPr>
              <w:t>.</w:t>
            </w:r>
            <w:r w:rsidR="00834405">
              <w:rPr>
                <w:b/>
                <w:noProof/>
                <w:sz w:val="28"/>
              </w:rPr>
              <w:t>5</w:t>
            </w:r>
            <w:r w:rsidR="002A2A7E">
              <w:rPr>
                <w:b/>
                <w:noProof/>
                <w:sz w:val="28"/>
              </w:rPr>
              <w:t>0</w:t>
            </w:r>
            <w:r>
              <w:rPr>
                <w:b/>
                <w:noProof/>
                <w:sz w:val="28"/>
              </w:rPr>
              <w:fldChar w:fldCharType="end"/>
            </w:r>
            <w:r w:rsidR="002A2A7E">
              <w:rPr>
                <w:b/>
                <w:noProof/>
                <w:sz w:val="28"/>
              </w:rPr>
              <w:t>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5D117F4" w:rsidR="001E41F3" w:rsidRPr="00410371" w:rsidRDefault="00E90B0A" w:rsidP="00547111">
            <w:pPr>
              <w:pStyle w:val="CRCoverPage"/>
              <w:spacing w:after="0"/>
              <w:rPr>
                <w:noProof/>
              </w:rPr>
            </w:pPr>
            <w:r>
              <w:rPr>
                <w:b/>
                <w:noProof/>
                <w:sz w:val="28"/>
              </w:rPr>
              <w:t>4050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7494F18" w:rsidR="001E41F3" w:rsidRPr="00410371" w:rsidRDefault="0014412C"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73D5318" w:rsidR="001E41F3" w:rsidRPr="00410371" w:rsidRDefault="00570453">
            <w:pPr>
              <w:pStyle w:val="CRCoverPage"/>
              <w:spacing w:after="0"/>
              <w:jc w:val="center"/>
              <w:rPr>
                <w:noProof/>
                <w:sz w:val="28"/>
              </w:rPr>
            </w:pPr>
            <w:r w:rsidRPr="00382863">
              <w:rPr>
                <w:b/>
                <w:noProof/>
                <w:sz w:val="28"/>
              </w:rPr>
              <w:fldChar w:fldCharType="begin"/>
            </w:r>
            <w:r w:rsidRPr="00382863">
              <w:rPr>
                <w:b/>
                <w:noProof/>
                <w:sz w:val="28"/>
              </w:rPr>
              <w:instrText xml:space="preserve"> DOCPROPERTY  Version  \* MERGEFORMAT </w:instrText>
            </w:r>
            <w:r w:rsidRPr="00382863">
              <w:rPr>
                <w:b/>
                <w:noProof/>
                <w:sz w:val="28"/>
              </w:rPr>
              <w:fldChar w:fldCharType="separate"/>
            </w:r>
            <w:r w:rsidR="00AF3F1A" w:rsidRPr="00382863">
              <w:rPr>
                <w:b/>
                <w:noProof/>
                <w:sz w:val="28"/>
              </w:rPr>
              <w:t>17.</w:t>
            </w:r>
            <w:r w:rsidR="00382863" w:rsidRPr="00382863">
              <w:rPr>
                <w:b/>
                <w:noProof/>
                <w:sz w:val="28"/>
              </w:rPr>
              <w:t>5</w:t>
            </w:r>
            <w:r w:rsidR="00AF3F1A" w:rsidRPr="00382863">
              <w:rPr>
                <w:b/>
                <w:noProof/>
                <w:sz w:val="28"/>
              </w:rPr>
              <w:t>.0</w:t>
            </w:r>
            <w:r w:rsidRPr="00382863">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747F55">
              <w:rPr>
                <w:rFonts w:cs="Arial"/>
                <w:i/>
                <w:noProof/>
              </w:rPr>
              <w:t xml:space="preserve">For </w:t>
            </w:r>
            <w:hyperlink r:id="rId9" w:anchor="_blank" w:history="1">
              <w:r w:rsidRPr="00747F55">
                <w:rPr>
                  <w:rStyle w:val="Hyperlink"/>
                  <w:rFonts w:cs="Arial"/>
                  <w:b/>
                  <w:i/>
                  <w:noProof/>
                  <w:color w:val="FF0000"/>
                </w:rPr>
                <w:t>HE</w:t>
              </w:r>
              <w:bookmarkStart w:id="0" w:name="_Hlt497126619"/>
              <w:r w:rsidRPr="00747F55">
                <w:rPr>
                  <w:rStyle w:val="Hyperlink"/>
                  <w:rFonts w:cs="Arial"/>
                  <w:b/>
                  <w:i/>
                  <w:noProof/>
                  <w:color w:val="FF0000"/>
                </w:rPr>
                <w:t>L</w:t>
              </w:r>
              <w:bookmarkEnd w:id="0"/>
              <w:r w:rsidRPr="00747F55">
                <w:rPr>
                  <w:rStyle w:val="Hyperlink"/>
                  <w:rFonts w:cs="Arial"/>
                  <w:b/>
                  <w:i/>
                  <w:noProof/>
                  <w:color w:val="FF0000"/>
                </w:rPr>
                <w:t>P</w:t>
              </w:r>
            </w:hyperlink>
            <w:r w:rsidRPr="00747F55">
              <w:rPr>
                <w:rFonts w:cs="Arial"/>
                <w:b/>
                <w:i/>
                <w:noProof/>
                <w:color w:val="FF0000"/>
              </w:rPr>
              <w:t xml:space="preserve"> </w:t>
            </w:r>
            <w:r w:rsidRPr="00747F55">
              <w:rPr>
                <w:rFonts w:cs="Arial"/>
                <w:i/>
                <w:noProof/>
              </w:rPr>
              <w:t>on using this form</w:t>
            </w:r>
            <w:r w:rsidR="0051580D" w:rsidRPr="00747F55">
              <w:rPr>
                <w:rFonts w:cs="Arial"/>
                <w:i/>
                <w:noProof/>
              </w:rPr>
              <w:t>: c</w:t>
            </w:r>
            <w:r w:rsidR="00F25D98" w:rsidRPr="00747F55">
              <w:rPr>
                <w:rFonts w:cs="Arial"/>
                <w:i/>
                <w:noProof/>
              </w:rPr>
              <w:t xml:space="preserve">omprehensive instructions can be found at </w:t>
            </w:r>
            <w:r w:rsidR="001B7A65" w:rsidRPr="00747F55">
              <w:rPr>
                <w:rFonts w:cs="Arial"/>
                <w:i/>
                <w:noProof/>
              </w:rPr>
              <w:br/>
            </w:r>
            <w:hyperlink r:id="rId10" w:history="1">
              <w:r w:rsidR="00DE34CF" w:rsidRPr="00747F55">
                <w:rPr>
                  <w:rStyle w:val="Hyperlink"/>
                  <w:rFonts w:cs="Arial"/>
                  <w:i/>
                  <w:noProof/>
                </w:rPr>
                <w:t>http://www.3gpp.org/Change-Requests</w:t>
              </w:r>
            </w:hyperlink>
            <w:r w:rsidR="00F25D98" w:rsidRPr="00747F55">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Pr="00747F55" w:rsidRDefault="00F25D98" w:rsidP="001E41F3">
            <w:pPr>
              <w:pStyle w:val="CRCoverPage"/>
              <w:tabs>
                <w:tab w:val="right" w:pos="2751"/>
              </w:tabs>
              <w:spacing w:after="0"/>
              <w:rPr>
                <w:b/>
                <w:i/>
                <w:noProof/>
              </w:rPr>
            </w:pPr>
            <w:r w:rsidRPr="00747F55">
              <w:rPr>
                <w:b/>
                <w:i/>
                <w:noProof/>
              </w:rPr>
              <w:t>Proposed change</w:t>
            </w:r>
            <w:r w:rsidR="00A7671C" w:rsidRPr="00747F55">
              <w:rPr>
                <w:b/>
                <w:i/>
                <w:noProof/>
              </w:rPr>
              <w:t xml:space="preserve"> </w:t>
            </w:r>
            <w:r w:rsidRPr="00747F55">
              <w:rPr>
                <w:b/>
                <w:i/>
                <w:noProof/>
              </w:rPr>
              <w:t>affects:</w:t>
            </w:r>
          </w:p>
        </w:tc>
        <w:tc>
          <w:tcPr>
            <w:tcW w:w="1418" w:type="dxa"/>
          </w:tcPr>
          <w:p w14:paraId="4640BBA3" w14:textId="77777777" w:rsidR="00F25D98" w:rsidRPr="00747F55" w:rsidRDefault="00F25D98" w:rsidP="001E41F3">
            <w:pPr>
              <w:pStyle w:val="CRCoverPage"/>
              <w:spacing w:after="0"/>
              <w:jc w:val="right"/>
              <w:rPr>
                <w:noProof/>
              </w:rPr>
            </w:pPr>
            <w:r w:rsidRPr="00747F5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747F55"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Pr="00747F55" w:rsidRDefault="00F25D98" w:rsidP="001E41F3">
            <w:pPr>
              <w:pStyle w:val="CRCoverPage"/>
              <w:spacing w:after="0"/>
              <w:jc w:val="right"/>
              <w:rPr>
                <w:noProof/>
                <w:u w:val="single"/>
              </w:rPr>
            </w:pPr>
            <w:r w:rsidRPr="00747F5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BD94390" w:rsidR="00F25D98" w:rsidRPr="00747F55" w:rsidRDefault="000B6FCB" w:rsidP="001E41F3">
            <w:pPr>
              <w:pStyle w:val="CRCoverPage"/>
              <w:spacing w:after="0"/>
              <w:jc w:val="center"/>
              <w:rPr>
                <w:b/>
                <w:caps/>
                <w:noProof/>
              </w:rPr>
            </w:pPr>
            <w:r w:rsidRPr="00747F55">
              <w:rPr>
                <w:b/>
                <w:caps/>
                <w:noProof/>
              </w:rPr>
              <w:t>X</w:t>
            </w:r>
          </w:p>
        </w:tc>
        <w:tc>
          <w:tcPr>
            <w:tcW w:w="2126" w:type="dxa"/>
          </w:tcPr>
          <w:p w14:paraId="44241F3D" w14:textId="77777777" w:rsidR="00F25D98" w:rsidRPr="00747F55" w:rsidRDefault="00F25D98" w:rsidP="001E41F3">
            <w:pPr>
              <w:pStyle w:val="CRCoverPage"/>
              <w:spacing w:after="0"/>
              <w:jc w:val="right"/>
              <w:rPr>
                <w:noProof/>
                <w:u w:val="single"/>
              </w:rPr>
            </w:pPr>
            <w:r w:rsidRPr="00747F5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747F55"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sidRPr="00747F5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3A6F4B2"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9661450" w:rsidR="001E41F3" w:rsidRDefault="00E006B8">
            <w:pPr>
              <w:pStyle w:val="CRCoverPage"/>
              <w:spacing w:after="0"/>
              <w:ind w:left="100"/>
              <w:rPr>
                <w:noProof/>
              </w:rPr>
            </w:pPr>
            <w:r>
              <w:rPr>
                <w:noProof/>
              </w:rPr>
              <w:t>Clearing paging restrictions during lower layer failure</w:t>
            </w:r>
            <w:r w:rsidR="00147A07">
              <w:rPr>
                <w:noProof/>
              </w:rPr>
              <w:t xml:space="preserve"> in 5GS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C9DA004" w:rsidR="001E41F3" w:rsidRDefault="002A2A7E">
            <w:pPr>
              <w:pStyle w:val="CRCoverPage"/>
              <w:spacing w:after="0"/>
              <w:ind w:left="100"/>
              <w:rPr>
                <w:noProof/>
              </w:rPr>
            </w:pPr>
            <w:r>
              <w:rPr>
                <w:noProof/>
              </w:rPr>
              <w:t>Apple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4210912" w:rsidR="001E41F3" w:rsidRDefault="00423DC5">
            <w:pPr>
              <w:pStyle w:val="CRCoverPage"/>
              <w:spacing w:after="0"/>
              <w:ind w:left="100"/>
              <w:rPr>
                <w:noProof/>
              </w:rPr>
            </w:pPr>
            <w:r>
              <w:rPr>
                <w:noProof/>
              </w:rPr>
              <w:t>MUSIM</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40B24E5" w:rsidR="001E41F3" w:rsidRDefault="001E53F8">
            <w:pPr>
              <w:pStyle w:val="CRCoverPage"/>
              <w:spacing w:after="0"/>
              <w:ind w:left="100"/>
              <w:rPr>
                <w:noProof/>
              </w:rPr>
            </w:pPr>
            <w:r>
              <w:rPr>
                <w:noProof/>
              </w:rPr>
              <w:t>202</w:t>
            </w:r>
            <w:r w:rsidR="00CD0253">
              <w:rPr>
                <w:noProof/>
              </w:rPr>
              <w:t>2</w:t>
            </w:r>
            <w:r>
              <w:rPr>
                <w:noProof/>
              </w:rPr>
              <w:t>-</w:t>
            </w:r>
            <w:r w:rsidR="00CD0253">
              <w:rPr>
                <w:noProof/>
              </w:rPr>
              <w:t>0</w:t>
            </w:r>
            <w:r w:rsidR="0098479D">
              <w:rPr>
                <w:noProof/>
              </w:rPr>
              <w:t>2</w:t>
            </w:r>
            <w:r w:rsidR="002A44F9">
              <w:rPr>
                <w:noProof/>
              </w:rPr>
              <w:t>-</w:t>
            </w:r>
            <w:r w:rsidR="00916B4A">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8BC2598" w:rsidR="001E41F3" w:rsidRDefault="002A2A7E"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288A7CE" w:rsidR="001E41F3" w:rsidRDefault="001E53F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6182B56A"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0D2D7E" w14:textId="7A38EB0B" w:rsidR="00D67A58" w:rsidRDefault="00D67A58" w:rsidP="008A1978">
            <w:pPr>
              <w:pStyle w:val="CRCoverPage"/>
              <w:spacing w:after="0"/>
              <w:ind w:left="100"/>
              <w:rPr>
                <w:noProof/>
              </w:rPr>
            </w:pPr>
            <w:r>
              <w:rPr>
                <w:noProof/>
              </w:rPr>
              <w:t>The MUSIM capable UE can initiate Service Request procedure to clear paging restrictions:</w:t>
            </w:r>
          </w:p>
          <w:p w14:paraId="749DEEA4" w14:textId="69D90E46" w:rsidR="00D67A58" w:rsidRDefault="00D67A58" w:rsidP="008A1978">
            <w:pPr>
              <w:pStyle w:val="CRCoverPage"/>
              <w:spacing w:after="0"/>
              <w:ind w:left="100"/>
              <w:rPr>
                <w:noProof/>
              </w:rPr>
            </w:pPr>
          </w:p>
          <w:p w14:paraId="31BB18B9" w14:textId="77777777" w:rsidR="00834405" w:rsidRDefault="00834405" w:rsidP="00834405">
            <w:pPr>
              <w:pStyle w:val="B1"/>
            </w:pPr>
            <w:r>
              <w:t>m)</w:t>
            </w:r>
            <w:r>
              <w:tab/>
            </w:r>
            <w:r w:rsidRPr="009F1DD3">
              <w:t>the network supports the paging restriction</w:t>
            </w:r>
            <w:r>
              <w:t xml:space="preserve">, the UE that is MUSIM capable and in 5GMM-IDLE mode is requesting the network to remove the paging </w:t>
            </w:r>
            <w:proofErr w:type="gramStart"/>
            <w:r>
              <w:t>restriction</w:t>
            </w:r>
            <w:r>
              <w:rPr>
                <w:lang w:eastAsia="ko-KR"/>
              </w:rPr>
              <w:t>;</w:t>
            </w:r>
            <w:proofErr w:type="gramEnd"/>
          </w:p>
          <w:p w14:paraId="470587A5" w14:textId="0155648B" w:rsidR="00D67A58" w:rsidRDefault="00D67A58" w:rsidP="008A1978">
            <w:pPr>
              <w:pStyle w:val="CRCoverPage"/>
              <w:spacing w:after="0"/>
              <w:ind w:left="100"/>
              <w:rPr>
                <w:noProof/>
              </w:rPr>
            </w:pPr>
            <w:r>
              <w:rPr>
                <w:noProof/>
              </w:rPr>
              <w:t>If there is a lower layer failure when the UE is trying to clear paging restriction, the UE should be allowed to retry this a certain number of times (</w:t>
            </w:r>
            <w:r w:rsidR="0063631A">
              <w:rPr>
                <w:noProof/>
              </w:rPr>
              <w:t>maximum re-attempts 5</w:t>
            </w:r>
            <w:r>
              <w:rPr>
                <w:noProof/>
              </w:rPr>
              <w:t xml:space="preserve">) so that the MUSIM capable UE has a chance to clear paging restrictions and receive </w:t>
            </w:r>
            <w:r w:rsidR="00A3539D">
              <w:rPr>
                <w:noProof/>
              </w:rPr>
              <w:t>paging from the network.</w:t>
            </w:r>
          </w:p>
          <w:p w14:paraId="4AB1CFBA" w14:textId="4861E9A8" w:rsidR="00CD03B4" w:rsidRDefault="008A1978" w:rsidP="00D67A58">
            <w:pPr>
              <w:pStyle w:val="CRCoverPage"/>
              <w:spacing w:after="0"/>
              <w:ind w:left="100"/>
              <w:rPr>
                <w:noProof/>
              </w:rPr>
            </w:pPr>
            <w:r>
              <w:rPr>
                <w:noProof/>
              </w:rPr>
              <w:t xml:space="preserve"> </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B30BF3D" w14:textId="6F12508A" w:rsidR="00540B8A" w:rsidRDefault="00A058E2" w:rsidP="002A2A7E">
            <w:pPr>
              <w:pStyle w:val="CRCoverPage"/>
              <w:spacing w:after="0"/>
              <w:rPr>
                <w:noProof/>
              </w:rPr>
            </w:pPr>
            <w:r>
              <w:rPr>
                <w:noProof/>
              </w:rPr>
              <w:t xml:space="preserve"> </w:t>
            </w:r>
            <w:r w:rsidR="00693962">
              <w:rPr>
                <w:noProof/>
              </w:rPr>
              <w:t>Even w</w:t>
            </w:r>
            <w:r>
              <w:rPr>
                <w:noProof/>
              </w:rPr>
              <w:t xml:space="preserve">hen </w:t>
            </w:r>
            <w:r w:rsidR="00A3539D">
              <w:rPr>
                <w:noProof/>
              </w:rPr>
              <w:t>there is a lower layer failure</w:t>
            </w:r>
            <w:r w:rsidR="00693962">
              <w:rPr>
                <w:noProof/>
              </w:rPr>
              <w:t>,</w:t>
            </w:r>
            <w:r>
              <w:rPr>
                <w:noProof/>
              </w:rPr>
              <w:t xml:space="preserve"> a UE can </w:t>
            </w:r>
            <w:r w:rsidR="00A3539D">
              <w:rPr>
                <w:noProof/>
              </w:rPr>
              <w:t>retry</w:t>
            </w:r>
            <w:r>
              <w:rPr>
                <w:noProof/>
              </w:rPr>
              <w:t xml:space="preserve"> the Service Request procedure </w:t>
            </w:r>
            <w:r w:rsidR="00A3539D">
              <w:rPr>
                <w:noProof/>
              </w:rPr>
              <w:t>a certain number of times (</w:t>
            </w:r>
            <w:r w:rsidR="0063631A">
              <w:rPr>
                <w:noProof/>
              </w:rPr>
              <w:t>maximum re-attempts 5</w:t>
            </w:r>
            <w:r w:rsidR="00A3539D">
              <w:rPr>
                <w:noProof/>
              </w:rPr>
              <w:t xml:space="preserve">) </w:t>
            </w:r>
            <w:r>
              <w:rPr>
                <w:noProof/>
              </w:rPr>
              <w:t xml:space="preserve">to clear paging restrictions. </w:t>
            </w:r>
          </w:p>
          <w:p w14:paraId="76C0712C" w14:textId="499E5BB3" w:rsidR="00693962" w:rsidRDefault="00693962" w:rsidP="002A2A7E">
            <w:pPr>
              <w:pStyle w:val="CRCoverPage"/>
              <w:spacing w:after="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CC0AA47" w:rsidR="00747F55" w:rsidRDefault="00A3539D" w:rsidP="00423DC5">
            <w:pPr>
              <w:pStyle w:val="CRCoverPage"/>
              <w:spacing w:after="0"/>
              <w:ind w:left="100"/>
              <w:rPr>
                <w:noProof/>
              </w:rPr>
            </w:pPr>
            <w:r>
              <w:rPr>
                <w:noProof/>
              </w:rPr>
              <w:t>When there is a lower layer failure the UE</w:t>
            </w:r>
            <w:r w:rsidR="00A058E2">
              <w:rPr>
                <w:noProof/>
              </w:rPr>
              <w:t xml:space="preserve"> will not be able to clear paging restrictions which will prevent the network from paging the UE and thus negatively impact the user experience</w:t>
            </w:r>
            <w:r w:rsidR="00F170CA">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6A2311C" w:rsidR="001E41F3" w:rsidRDefault="00CA1C6A">
            <w:pPr>
              <w:pStyle w:val="CRCoverPage"/>
              <w:spacing w:after="0"/>
              <w:ind w:left="100"/>
              <w:rPr>
                <w:noProof/>
              </w:rPr>
            </w:pPr>
            <w:r>
              <w:rPr>
                <w:noProof/>
              </w:rPr>
              <w:t>5.6.1.</w:t>
            </w:r>
            <w:r w:rsidR="00834405">
              <w:rPr>
                <w:noProof/>
              </w:rPr>
              <w:t>7</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161E6ECB" w:rsidR="00B31AF1" w:rsidRDefault="00B31AF1" w:rsidP="004F586F">
            <w:pPr>
              <w:pStyle w:val="CRCoverPage"/>
              <w:spacing w:after="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9BACDD8" w14:textId="1C8A07D8" w:rsidR="00DD0FB4" w:rsidRDefault="000F7572" w:rsidP="00425F46">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482C8605" w14:textId="77777777" w:rsidR="00834405" w:rsidRDefault="00834405" w:rsidP="00E0723B">
      <w:pPr>
        <w:pStyle w:val="Heading4"/>
      </w:pPr>
      <w:bookmarkStart w:id="1" w:name="_Toc20218013"/>
      <w:bookmarkStart w:id="2" w:name="_Toc27743898"/>
      <w:bookmarkStart w:id="3" w:name="_Toc35959469"/>
      <w:bookmarkStart w:id="4" w:name="_Toc45202902"/>
      <w:bookmarkStart w:id="5" w:name="_Toc45700278"/>
      <w:bookmarkStart w:id="6" w:name="_Toc51920014"/>
      <w:bookmarkStart w:id="7" w:name="_Toc68251074"/>
      <w:bookmarkStart w:id="8" w:name="_Toc91684246"/>
    </w:p>
    <w:p w14:paraId="2C951424" w14:textId="77777777" w:rsidR="00834405" w:rsidRDefault="00834405" w:rsidP="00834405">
      <w:pPr>
        <w:pStyle w:val="Heading4"/>
      </w:pPr>
      <w:bookmarkStart w:id="9" w:name="_Toc91599130"/>
      <w:r>
        <w:t>5.6.1.7</w:t>
      </w:r>
      <w:r w:rsidRPr="003168A2">
        <w:tab/>
      </w:r>
      <w:r>
        <w:t>Abnormal cases in the UE</w:t>
      </w:r>
      <w:bookmarkEnd w:id="9"/>
    </w:p>
    <w:p w14:paraId="6E327115" w14:textId="77777777" w:rsidR="00834405" w:rsidRPr="003168A2" w:rsidRDefault="00834405" w:rsidP="00834405">
      <w:r w:rsidRPr="003168A2">
        <w:t>The following abnormal cases can be identified:</w:t>
      </w:r>
    </w:p>
    <w:p w14:paraId="202921D3" w14:textId="77777777" w:rsidR="00834405" w:rsidRPr="003168A2" w:rsidRDefault="00834405" w:rsidP="00834405">
      <w:pPr>
        <w:pStyle w:val="B1"/>
      </w:pPr>
      <w:r>
        <w:t>a</w:t>
      </w:r>
      <w:r w:rsidRPr="003168A2">
        <w:t>)</w:t>
      </w:r>
      <w:r w:rsidRPr="003168A2">
        <w:tab/>
        <w:t>T3</w:t>
      </w:r>
      <w:r>
        <w:t>5</w:t>
      </w:r>
      <w:r w:rsidRPr="003168A2">
        <w:t>17 expired</w:t>
      </w:r>
      <w:r>
        <w:t>.</w:t>
      </w:r>
    </w:p>
    <w:p w14:paraId="65036468" w14:textId="77777777" w:rsidR="00834405" w:rsidRPr="003168A2" w:rsidRDefault="00834405" w:rsidP="00834405">
      <w:pPr>
        <w:pStyle w:val="B1"/>
      </w:pPr>
      <w:r w:rsidRPr="003168A2">
        <w:tab/>
        <w:t xml:space="preserve">The UE shall enter </w:t>
      </w:r>
      <w:r>
        <w:t xml:space="preserve">the </w:t>
      </w:r>
      <w:r w:rsidRPr="003168A2">
        <w:t xml:space="preserve">state </w:t>
      </w:r>
      <w:r>
        <w:t>5G</w:t>
      </w:r>
      <w:r w:rsidRPr="003168A2">
        <w:t>MM-REGISTERED.</w:t>
      </w:r>
    </w:p>
    <w:p w14:paraId="4E2FD1EE" w14:textId="77777777" w:rsidR="00834405" w:rsidRDefault="00834405" w:rsidP="00834405">
      <w:pPr>
        <w:pStyle w:val="B1"/>
      </w:pPr>
      <w:r w:rsidRPr="003168A2">
        <w:tab/>
      </w:r>
      <w:r>
        <w:t>If the UE triggered the service request procedure in 5GMM-IDLE mode sending a:</w:t>
      </w:r>
    </w:p>
    <w:p w14:paraId="1B9583BC" w14:textId="77777777" w:rsidR="00834405" w:rsidRDefault="00834405" w:rsidP="00834405">
      <w:pPr>
        <w:pStyle w:val="B2"/>
      </w:pPr>
      <w:r>
        <w:t>1)</w:t>
      </w:r>
      <w:r>
        <w:tab/>
        <w:t xml:space="preserve">SERVICE REQUEST message </w:t>
      </w:r>
      <w:r w:rsidRPr="00023C10">
        <w:t>and the service type of the SERVICE REQUEST message was not set to "emergency services fallback"</w:t>
      </w:r>
      <w:r>
        <w:t>; or</w:t>
      </w:r>
    </w:p>
    <w:p w14:paraId="51EB88D4" w14:textId="77777777" w:rsidR="00834405" w:rsidRDefault="00834405" w:rsidP="00834405">
      <w:pPr>
        <w:pStyle w:val="B2"/>
      </w:pPr>
      <w:r>
        <w:t>2)</w:t>
      </w:r>
      <w:r>
        <w:tab/>
        <w:t>CONTROL PLANE SERVICE REQUEST message</w:t>
      </w:r>
      <w:r w:rsidRPr="00E926C7">
        <w:t xml:space="preserve"> </w:t>
      </w:r>
      <w:r w:rsidRPr="00C24054">
        <w:t xml:space="preserve">and the </w:t>
      </w:r>
      <w:r>
        <w:t xml:space="preserve">control plane </w:t>
      </w:r>
      <w:r w:rsidRPr="00C24054">
        <w:t>service type of the CONTROL PLANE SERVICE REQUEST message was not set to "emergency services fallback</w:t>
      </w:r>
      <w:proofErr w:type="gramStart"/>
      <w:r w:rsidRPr="00C24054">
        <w:t>"</w:t>
      </w:r>
      <w:r>
        <w:t>;</w:t>
      </w:r>
      <w:proofErr w:type="gramEnd"/>
    </w:p>
    <w:p w14:paraId="53ED1C6F" w14:textId="77777777" w:rsidR="00834405" w:rsidRDefault="00834405" w:rsidP="00834405">
      <w:pPr>
        <w:pStyle w:val="B1"/>
        <w:rPr>
          <w:lang w:eastAsia="zh-CN"/>
        </w:rPr>
      </w:pPr>
      <w:r>
        <w:tab/>
        <w:t>then t</w:t>
      </w:r>
      <w:r>
        <w:rPr>
          <w:rFonts w:hint="eastAsia"/>
        </w:rPr>
        <w:t xml:space="preserve">he </w:t>
      </w:r>
      <w:r>
        <w:t>5G</w:t>
      </w:r>
      <w:r w:rsidRPr="00CF23DC">
        <w:rPr>
          <w:rFonts w:hint="eastAsia"/>
          <w:lang w:eastAsia="ja-JP"/>
        </w:rPr>
        <w:t xml:space="preserve">MM </w:t>
      </w:r>
      <w:r w:rsidRPr="00CF23DC">
        <w:t>sublayer</w:t>
      </w:r>
      <w:r>
        <w:rPr>
          <w:rFonts w:hint="eastAsia"/>
        </w:rPr>
        <w:t xml:space="preserve"> shall</w:t>
      </w:r>
      <w:r>
        <w:t xml:space="preserve"> increment the service request attempt counter, </w:t>
      </w:r>
      <w:r>
        <w:rPr>
          <w:rFonts w:hint="eastAsia"/>
        </w:rPr>
        <w:t xml:space="preserve">abort </w:t>
      </w:r>
      <w:r w:rsidRPr="003168A2">
        <w:t>the procedure and release locally any resources allocated for the service request procedure</w:t>
      </w:r>
      <w:r>
        <w:t xml:space="preserve">. </w:t>
      </w:r>
      <w:r>
        <w:rPr>
          <w:rFonts w:hint="eastAsia"/>
          <w:lang w:eastAsia="zh-CN"/>
        </w:rPr>
        <w:t>T</w:t>
      </w:r>
      <w:r>
        <w:rPr>
          <w:lang w:eastAsia="ko-KR"/>
        </w:rPr>
        <w:t xml:space="preserve">he </w:t>
      </w:r>
      <w:r>
        <w:t>service request attempt counter shall not be incremented</w:t>
      </w:r>
      <w:r>
        <w:rPr>
          <w:rFonts w:hint="eastAsia"/>
          <w:lang w:eastAsia="zh-CN"/>
        </w:rPr>
        <w:t>,</w:t>
      </w:r>
      <w:r>
        <w:t xml:space="preserve"> </w:t>
      </w:r>
      <w:r>
        <w:rPr>
          <w:rFonts w:hint="eastAsia"/>
          <w:lang w:eastAsia="zh-CN"/>
        </w:rPr>
        <w:t>i</w:t>
      </w:r>
      <w:r>
        <w:t>f</w:t>
      </w:r>
      <w:r>
        <w:rPr>
          <w:rFonts w:hint="eastAsia"/>
          <w:lang w:eastAsia="zh-CN"/>
        </w:rPr>
        <w:t>:</w:t>
      </w:r>
    </w:p>
    <w:p w14:paraId="4A68ABFC" w14:textId="77777777" w:rsidR="00834405" w:rsidRDefault="00834405" w:rsidP="00834405">
      <w:pPr>
        <w:pStyle w:val="B2"/>
      </w:pPr>
      <w:r>
        <w:t>1)</w:t>
      </w:r>
      <w:r>
        <w:tab/>
        <w:t xml:space="preserve">the service request procedure is initiated to establish an emergency PDU </w:t>
      </w:r>
      <w:proofErr w:type="gramStart"/>
      <w:r>
        <w:t>session;</w:t>
      </w:r>
      <w:proofErr w:type="gramEnd"/>
    </w:p>
    <w:p w14:paraId="2C9ABE56" w14:textId="77777777" w:rsidR="00834405" w:rsidRDefault="00834405" w:rsidP="00834405">
      <w:pPr>
        <w:pStyle w:val="B2"/>
        <w:rPr>
          <w:lang w:eastAsia="zh-CN"/>
        </w:rPr>
      </w:pPr>
      <w:r>
        <w:t>2)</w:t>
      </w:r>
      <w:r>
        <w:tab/>
      </w:r>
      <w:r w:rsidRPr="00307BBD">
        <w:rPr>
          <w:lang w:eastAsia="ko-KR"/>
        </w:rPr>
        <w:t xml:space="preserve">the </w:t>
      </w:r>
      <w:r>
        <w:rPr>
          <w:lang w:eastAsia="ko-KR"/>
        </w:rPr>
        <w:t xml:space="preserve">UE </w:t>
      </w:r>
      <w:r w:rsidRPr="00307BBD">
        <w:rPr>
          <w:lang w:eastAsia="ko-KR"/>
        </w:rPr>
        <w:t>has a</w:t>
      </w:r>
      <w:r>
        <w:rPr>
          <w:lang w:eastAsia="ko-KR"/>
        </w:rPr>
        <w:t>n emergency</w:t>
      </w:r>
      <w:r w:rsidRPr="00307BBD">
        <w:rPr>
          <w:lang w:eastAsia="ko-KR"/>
        </w:rPr>
        <w:t xml:space="preserve"> </w:t>
      </w:r>
      <w:r>
        <w:t>PDU session</w:t>
      </w:r>
      <w:r w:rsidRPr="00307BBD">
        <w:rPr>
          <w:lang w:eastAsia="ko-KR"/>
        </w:rPr>
        <w:t xml:space="preserve"> </w:t>
      </w:r>
      <w:proofErr w:type="gramStart"/>
      <w:r w:rsidRPr="00307BBD">
        <w:rPr>
          <w:lang w:eastAsia="ko-KR"/>
        </w:rPr>
        <w:t>established</w:t>
      </w:r>
      <w:r>
        <w:rPr>
          <w:lang w:eastAsia="ko-KR"/>
        </w:rPr>
        <w:t>;</w:t>
      </w:r>
      <w:proofErr w:type="gramEnd"/>
    </w:p>
    <w:p w14:paraId="4784B046" w14:textId="77777777" w:rsidR="00834405" w:rsidRDefault="00834405" w:rsidP="00834405">
      <w:pPr>
        <w:pStyle w:val="B2"/>
        <w:rPr>
          <w:lang w:eastAsia="ko-KR"/>
        </w:rPr>
      </w:pPr>
      <w:r>
        <w:rPr>
          <w:lang w:eastAsia="zh-CN"/>
        </w:rPr>
        <w:t>3)</w:t>
      </w:r>
      <w:r>
        <w:tab/>
      </w:r>
      <w:r>
        <w:rPr>
          <w:rFonts w:hint="eastAsia"/>
        </w:rPr>
        <w:t xml:space="preserve">the </w:t>
      </w:r>
      <w:r w:rsidRPr="00002252">
        <w:t>UE</w:t>
      </w:r>
      <w:r>
        <w:rPr>
          <w:rFonts w:hint="eastAsia"/>
        </w:rPr>
        <w:t xml:space="preserve"> </w:t>
      </w:r>
      <w:r>
        <w:t xml:space="preserve">is a UE </w:t>
      </w:r>
      <w:r w:rsidRPr="00ED26A8">
        <w:t xml:space="preserve">configured </w:t>
      </w:r>
      <w:r w:rsidRPr="002258D9">
        <w:t xml:space="preserve">for high priority access in selected </w:t>
      </w:r>
      <w:proofErr w:type="gramStart"/>
      <w:r w:rsidRPr="002258D9">
        <w:t>PLMN</w:t>
      </w:r>
      <w:r>
        <w:t>;</w:t>
      </w:r>
      <w:proofErr w:type="gramEnd"/>
    </w:p>
    <w:p w14:paraId="486B4EC3" w14:textId="77777777" w:rsidR="00834405" w:rsidRDefault="00834405" w:rsidP="00834405">
      <w:pPr>
        <w:pStyle w:val="B2"/>
        <w:rPr>
          <w:lang w:eastAsia="zh-CN"/>
        </w:rPr>
      </w:pPr>
      <w:r>
        <w:rPr>
          <w:lang w:eastAsia="ko-KR"/>
        </w:rPr>
        <w:t>4)</w:t>
      </w:r>
      <w:r>
        <w:rPr>
          <w:lang w:eastAsia="ko-KR"/>
        </w:rPr>
        <w:tab/>
      </w:r>
      <w:r>
        <w:rPr>
          <w:rFonts w:hint="eastAsia"/>
          <w:lang w:eastAsia="zh-CN"/>
        </w:rPr>
        <w:t>the s</w:t>
      </w:r>
      <w:r>
        <w:t>ervice request procedure is initiated in response to paging or notification from the network; or</w:t>
      </w:r>
    </w:p>
    <w:p w14:paraId="57B966CE" w14:textId="77777777" w:rsidR="00834405" w:rsidRDefault="00834405" w:rsidP="00834405">
      <w:pPr>
        <w:pStyle w:val="B2"/>
        <w:rPr>
          <w:lang w:eastAsia="zh-CN"/>
        </w:rPr>
      </w:pPr>
      <w:r>
        <w:t>5)</w:t>
      </w:r>
      <w:r>
        <w:tab/>
        <w:t>the UE in NB-N</w:t>
      </w:r>
      <w:r w:rsidRPr="00CC0C94">
        <w:t>1 mode is requested by the upper layer to transmit user data related to an exceptional event and</w:t>
      </w:r>
      <w:r w:rsidRPr="00CC0C94">
        <w:rPr>
          <w:rFonts w:hint="eastAsia"/>
        </w:rPr>
        <w:t xml:space="preserve"> the UE</w:t>
      </w:r>
      <w:r w:rsidRPr="00CC0C94">
        <w:t xml:space="preserve"> is </w:t>
      </w:r>
      <w:r w:rsidRPr="00CC0C94">
        <w:rPr>
          <w:snapToGrid w:val="0"/>
        </w:rPr>
        <w:t xml:space="preserve">allowed to use exception data reporting (see 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w:t>
      </w:r>
      <w:r w:rsidRPr="00CC0C94">
        <w:rPr>
          <w:rFonts w:hint="eastAsia"/>
          <w:lang w:eastAsia="zh-CN"/>
        </w:rPr>
        <w:t>.</w:t>
      </w:r>
    </w:p>
    <w:p w14:paraId="7EA9D01D" w14:textId="77777777" w:rsidR="00834405" w:rsidRDefault="00834405" w:rsidP="00834405">
      <w:pPr>
        <w:pStyle w:val="B1"/>
      </w:pPr>
      <w:r>
        <w:tab/>
        <w:t xml:space="preserve">If the service request attempt counter is greater than or equal to 5, the UE shall start timer </w:t>
      </w:r>
      <w:r w:rsidRPr="00920167">
        <w:t>T35</w:t>
      </w:r>
      <w:r w:rsidRPr="005744F4">
        <w:t>25</w:t>
      </w:r>
      <w:r>
        <w:t xml:space="preserve">. Additionally, </w:t>
      </w:r>
      <w:r>
        <w:rPr>
          <w:rFonts w:hint="eastAsia"/>
        </w:rPr>
        <w:t>i</w:t>
      </w:r>
      <w:r w:rsidRPr="00BF5ED8">
        <w:rPr>
          <w:rFonts w:hint="eastAsia"/>
        </w:rPr>
        <w:t xml:space="preserve">f the </w:t>
      </w:r>
      <w:r w:rsidRPr="00BF5ED8">
        <w:t xml:space="preserve">service request </w:t>
      </w:r>
      <w:r>
        <w:t xml:space="preserve">procedure </w:t>
      </w:r>
      <w:r w:rsidRPr="00BF5ED8">
        <w:t xml:space="preserve">was initiated </w:t>
      </w:r>
      <w:r>
        <w:t>for an MO MMTEL voice call or for an MO MMTEL video call</w:t>
      </w:r>
      <w:r w:rsidRPr="00C37912">
        <w:t xml:space="preserve"> or for an MO IMS registration related signalling</w:t>
      </w:r>
      <w:r>
        <w:t xml:space="preserve">, a notification that the service request was not initiated due to the UE having started timer </w:t>
      </w:r>
      <w:r w:rsidRPr="00920167">
        <w:t>T3525</w:t>
      </w:r>
      <w:r>
        <w:t xml:space="preserve"> shall be provided to the upper layers.</w:t>
      </w:r>
    </w:p>
    <w:p w14:paraId="53A1DC39" w14:textId="77777777" w:rsidR="00834405" w:rsidRDefault="00834405" w:rsidP="00834405">
      <w:pPr>
        <w:pStyle w:val="NO"/>
      </w:pPr>
      <w:r>
        <w:t>NOTE 1:</w:t>
      </w:r>
      <w:r>
        <w:tab/>
        <w:t xml:space="preserve">This can result in the upper layers requesting implementation specific mechanisms, </w:t>
      </w:r>
      <w:proofErr w:type="gramStart"/>
      <w:r>
        <w:t>e.g.</w:t>
      </w:r>
      <w:proofErr w:type="gramEnd"/>
      <w:r>
        <w:t xml:space="preserve"> the MMTEL voice call being attempted to another IP-CAN, or </w:t>
      </w:r>
      <w:r w:rsidRPr="00CC0C94">
        <w:t xml:space="preserve">establishment of a CS voice call (if </w:t>
      </w:r>
      <w:r>
        <w:t xml:space="preserve">supported and </w:t>
      </w:r>
      <w:r w:rsidRPr="00CC0C94">
        <w:t>not already attempted in the CS domain)</w:t>
      </w:r>
      <w:r>
        <w:t>.</w:t>
      </w:r>
    </w:p>
    <w:p w14:paraId="038A61EF" w14:textId="77777777" w:rsidR="00834405" w:rsidRDefault="00834405" w:rsidP="00834405">
      <w:pPr>
        <w:pStyle w:val="B1"/>
      </w:pPr>
      <w:r>
        <w:tab/>
        <w:t>T</w:t>
      </w:r>
      <w:r w:rsidRPr="00141F96">
        <w:t xml:space="preserve">he UE shall </w:t>
      </w:r>
      <w:r>
        <w:t>not attempt service request until expiry of timer T3525 unless:</w:t>
      </w:r>
    </w:p>
    <w:p w14:paraId="6EDBBE86" w14:textId="77777777" w:rsidR="00834405" w:rsidRDefault="00834405" w:rsidP="00834405">
      <w:pPr>
        <w:pStyle w:val="B2"/>
        <w:rPr>
          <w:lang w:eastAsia="zh-CN"/>
        </w:rPr>
      </w:pPr>
      <w:r>
        <w:t>1)</w:t>
      </w:r>
      <w:r>
        <w:tab/>
        <w:t xml:space="preserve">the service request procedure is initiated in response to paging or notification from the </w:t>
      </w:r>
      <w:proofErr w:type="gramStart"/>
      <w:r>
        <w:t>network;</w:t>
      </w:r>
      <w:proofErr w:type="gramEnd"/>
    </w:p>
    <w:p w14:paraId="7F291D6D" w14:textId="77777777" w:rsidR="00834405" w:rsidRDefault="00834405" w:rsidP="00834405">
      <w:pPr>
        <w:pStyle w:val="B2"/>
        <w:rPr>
          <w:lang w:eastAsia="zh-CN"/>
        </w:rPr>
      </w:pPr>
      <w:r>
        <w:t>2)</w:t>
      </w:r>
      <w:r>
        <w:tab/>
      </w:r>
      <w:r>
        <w:rPr>
          <w:rFonts w:hint="eastAsia"/>
          <w:lang w:eastAsia="zh-CN"/>
        </w:rPr>
        <w:t xml:space="preserve">the </w:t>
      </w:r>
      <w:r w:rsidRPr="00002252">
        <w:t>UE</w:t>
      </w:r>
      <w:r>
        <w:rPr>
          <w:rFonts w:hint="eastAsia"/>
          <w:lang w:eastAsia="zh-CN"/>
        </w:rPr>
        <w:t xml:space="preserve"> </w:t>
      </w:r>
      <w:r>
        <w:rPr>
          <w:lang w:eastAsia="zh-CN"/>
        </w:rPr>
        <w:t xml:space="preserve">is a </w:t>
      </w:r>
      <w:r w:rsidRPr="00ED26A8">
        <w:t xml:space="preserve">UE configured </w:t>
      </w:r>
      <w:r w:rsidRPr="002258D9">
        <w:t xml:space="preserve">for high priority access in selected </w:t>
      </w:r>
      <w:proofErr w:type="gramStart"/>
      <w:r w:rsidRPr="002258D9">
        <w:t>PLMN</w:t>
      </w:r>
      <w:r>
        <w:rPr>
          <w:lang w:eastAsia="ko-KR"/>
        </w:rPr>
        <w:t>;</w:t>
      </w:r>
      <w:proofErr w:type="gramEnd"/>
    </w:p>
    <w:p w14:paraId="675ADD73" w14:textId="77777777" w:rsidR="00834405" w:rsidRDefault="00834405" w:rsidP="00834405">
      <w:pPr>
        <w:pStyle w:val="B2"/>
      </w:pPr>
      <w:r>
        <w:t>3)</w:t>
      </w:r>
      <w:r>
        <w:tab/>
        <w:t>the service request procedure is initiated</w:t>
      </w:r>
      <w:r w:rsidRPr="00761A02">
        <w:t xml:space="preserve"> </w:t>
      </w:r>
      <w:r>
        <w:t xml:space="preserve">to establish an emergency PDU </w:t>
      </w:r>
      <w:proofErr w:type="gramStart"/>
      <w:r>
        <w:t>session;</w:t>
      </w:r>
      <w:proofErr w:type="gramEnd"/>
    </w:p>
    <w:p w14:paraId="23EE728D" w14:textId="77777777" w:rsidR="00834405" w:rsidRDefault="00834405" w:rsidP="00834405">
      <w:pPr>
        <w:pStyle w:val="B2"/>
        <w:rPr>
          <w:lang w:eastAsia="ko-KR"/>
        </w:rPr>
      </w:pPr>
      <w:r>
        <w:t>4)</w:t>
      </w:r>
      <w:r>
        <w:tab/>
      </w:r>
      <w:r w:rsidRPr="00307BBD">
        <w:rPr>
          <w:lang w:eastAsia="ko-KR"/>
        </w:rPr>
        <w:t xml:space="preserve">the </w:t>
      </w:r>
      <w:r>
        <w:rPr>
          <w:lang w:eastAsia="zh-CN"/>
        </w:rPr>
        <w:t>UE</w:t>
      </w:r>
      <w:r w:rsidRPr="00307BBD">
        <w:rPr>
          <w:lang w:eastAsia="ko-KR"/>
        </w:rPr>
        <w:t xml:space="preserve"> has a</w:t>
      </w:r>
      <w:r>
        <w:rPr>
          <w:lang w:eastAsia="ko-KR"/>
        </w:rPr>
        <w:t>n emergency</w:t>
      </w:r>
      <w:r w:rsidRPr="00307BBD">
        <w:rPr>
          <w:lang w:eastAsia="ko-KR"/>
        </w:rPr>
        <w:t xml:space="preserve"> </w:t>
      </w:r>
      <w:r>
        <w:t xml:space="preserve">PDU session </w:t>
      </w:r>
      <w:proofErr w:type="gramStart"/>
      <w:r w:rsidRPr="00307BBD">
        <w:rPr>
          <w:lang w:eastAsia="ko-KR"/>
        </w:rPr>
        <w:t>established</w:t>
      </w:r>
      <w:r>
        <w:rPr>
          <w:lang w:eastAsia="ko-KR"/>
        </w:rPr>
        <w:t>;</w:t>
      </w:r>
      <w:proofErr w:type="gramEnd"/>
    </w:p>
    <w:p w14:paraId="0DAD42AC" w14:textId="77777777" w:rsidR="00834405" w:rsidRDefault="00834405" w:rsidP="00834405">
      <w:pPr>
        <w:pStyle w:val="B2"/>
        <w:rPr>
          <w:lang w:eastAsia="ko-KR"/>
        </w:rPr>
      </w:pPr>
      <w:r>
        <w:t>5)</w:t>
      </w:r>
      <w:r>
        <w:tab/>
        <w:t>the service request procedure</w:t>
      </w:r>
      <w:r>
        <w:rPr>
          <w:noProof/>
          <w:lang w:eastAsia="zh-CN"/>
        </w:rPr>
        <w:t xml:space="preserve"> is</w:t>
      </w:r>
      <w:r w:rsidRPr="00260596">
        <w:t xml:space="preserve"> </w:t>
      </w:r>
      <w:r>
        <w:t>initiated</w:t>
      </w:r>
      <w:r>
        <w:rPr>
          <w:noProof/>
          <w:lang w:eastAsia="zh-CN"/>
        </w:rPr>
        <w:t xml:space="preserve"> for emergency services </w:t>
      </w:r>
      <w:proofErr w:type="gramStart"/>
      <w:r>
        <w:rPr>
          <w:noProof/>
          <w:lang w:eastAsia="zh-CN"/>
        </w:rPr>
        <w:t>fallback</w:t>
      </w:r>
      <w:r>
        <w:rPr>
          <w:lang w:eastAsia="ko-KR"/>
        </w:rPr>
        <w:t>;</w:t>
      </w:r>
      <w:proofErr w:type="gramEnd"/>
    </w:p>
    <w:p w14:paraId="4AE383D8" w14:textId="77777777" w:rsidR="00834405" w:rsidRDefault="00834405" w:rsidP="00834405">
      <w:pPr>
        <w:pStyle w:val="B2"/>
      </w:pPr>
      <w:r>
        <w:rPr>
          <w:lang w:eastAsia="ko-KR"/>
        </w:rPr>
        <w:t>6)</w:t>
      </w:r>
      <w:r>
        <w:rPr>
          <w:lang w:eastAsia="ko-KR"/>
        </w:rPr>
        <w:tab/>
        <w:t xml:space="preserve">the </w:t>
      </w:r>
      <w:r>
        <w:rPr>
          <w:rFonts w:hint="eastAsia"/>
          <w:lang w:eastAsia="zh-CN"/>
        </w:rPr>
        <w:t>UE</w:t>
      </w:r>
      <w:r>
        <w:rPr>
          <w:lang w:eastAsia="ko-KR"/>
        </w:rPr>
        <w:t xml:space="preserve"> is registered in a new PLMN</w:t>
      </w:r>
      <w:r>
        <w:t>; or</w:t>
      </w:r>
    </w:p>
    <w:p w14:paraId="1545DAA0" w14:textId="77777777" w:rsidR="00834405" w:rsidRDefault="00834405" w:rsidP="00834405">
      <w:pPr>
        <w:pStyle w:val="NO"/>
        <w:rPr>
          <w:lang w:eastAsia="fr-FR"/>
        </w:rPr>
      </w:pPr>
      <w:r>
        <w:rPr>
          <w:lang w:eastAsia="fr-FR"/>
        </w:rPr>
        <w:t>NOTE 2:</w:t>
      </w:r>
      <w:r>
        <w:rPr>
          <w:lang w:eastAsia="fr-FR"/>
        </w:rPr>
        <w:tab/>
        <w:t>A</w:t>
      </w:r>
      <w:r w:rsidRPr="008817F6">
        <w:rPr>
          <w:lang w:eastAsia="fr-FR"/>
        </w:rPr>
        <w:t xml:space="preserve">ccording to Table 10.2.1, when </w:t>
      </w:r>
      <w:r>
        <w:rPr>
          <w:lang w:eastAsia="fr-FR"/>
        </w:rPr>
        <w:t>"</w:t>
      </w:r>
      <w:r w:rsidRPr="00496914">
        <w:rPr>
          <w:lang w:eastAsia="fr-FR"/>
        </w:rPr>
        <w:t>UE camped on a new PLMN other than the PLMN on which timer started</w:t>
      </w:r>
      <w:r>
        <w:rPr>
          <w:lang w:eastAsia="fr-FR"/>
        </w:rPr>
        <w:t>"</w:t>
      </w:r>
      <w:r w:rsidRPr="00496914">
        <w:rPr>
          <w:lang w:eastAsia="fr-FR"/>
        </w:rPr>
        <w:t>, timer T3525 is stopped</w:t>
      </w:r>
      <w:r>
        <w:rPr>
          <w:lang w:eastAsia="fr-FR"/>
        </w:rPr>
        <w:t xml:space="preserve">, </w:t>
      </w:r>
      <w:r w:rsidRPr="00BC12A0">
        <w:rPr>
          <w:lang w:val="en-US" w:eastAsia="fr-FR"/>
        </w:rPr>
        <w:t>hence this check may be skipped</w:t>
      </w:r>
      <w:r w:rsidRPr="00496914">
        <w:rPr>
          <w:lang w:eastAsia="fr-FR"/>
        </w:rPr>
        <w:t>.</w:t>
      </w:r>
    </w:p>
    <w:p w14:paraId="33E0E7D8" w14:textId="77777777" w:rsidR="00834405" w:rsidRDefault="00834405" w:rsidP="00834405">
      <w:pPr>
        <w:pStyle w:val="B2"/>
      </w:pPr>
      <w:r>
        <w:t>7)</w:t>
      </w:r>
      <w:r>
        <w:tab/>
      </w:r>
      <w:r w:rsidRPr="00CC0C94">
        <w:t>the UE in NB-</w:t>
      </w:r>
      <w:r>
        <w:t>N</w:t>
      </w:r>
      <w:r w:rsidRPr="00CC0C94">
        <w:t>1 mode is requested by the upper layer to transmit user data related to an exceptional event and</w:t>
      </w:r>
      <w:r w:rsidRPr="00CC0C94">
        <w:rPr>
          <w:rFonts w:hint="eastAsia"/>
        </w:rPr>
        <w:t xml:space="preserve"> the UE</w:t>
      </w:r>
      <w:r w:rsidRPr="00CC0C94">
        <w:t xml:space="preserve"> is </w:t>
      </w:r>
      <w:r w:rsidRPr="00CC0C94">
        <w:rPr>
          <w:snapToGrid w:val="0"/>
        </w:rPr>
        <w:t xml:space="preserve">allowed to use exception data reporting (see 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w:t>
      </w:r>
      <w:r>
        <w:t>.</w:t>
      </w:r>
    </w:p>
    <w:p w14:paraId="562B1A64" w14:textId="77777777" w:rsidR="00834405" w:rsidRDefault="00834405" w:rsidP="00834405">
      <w:pPr>
        <w:pStyle w:val="NO"/>
      </w:pPr>
      <w:r>
        <w:rPr>
          <w:rFonts w:hint="eastAsia"/>
          <w:lang w:eastAsia="zh-CN"/>
        </w:rPr>
        <w:lastRenderedPageBreak/>
        <w:t>NOTE</w:t>
      </w:r>
      <w:r>
        <w:rPr>
          <w:lang w:val="en-US" w:eastAsia="zh-CN"/>
        </w:rPr>
        <w:t> 3</w:t>
      </w:r>
      <w:r>
        <w:rPr>
          <w:rFonts w:hint="eastAsia"/>
          <w:lang w:eastAsia="zh-CN"/>
        </w:rPr>
        <w:t>:</w:t>
      </w:r>
      <w:r>
        <w:rPr>
          <w:rFonts w:hint="eastAsia"/>
          <w:lang w:eastAsia="zh-CN"/>
        </w:rPr>
        <w:tab/>
        <w:t>The NAS signalling connection can also be released i</w:t>
      </w:r>
      <w:r w:rsidRPr="003168A2">
        <w:t>f the UE deems that the network has failed the authentication check</w:t>
      </w:r>
      <w:r>
        <w:rPr>
          <w:rFonts w:hint="eastAsia"/>
          <w:lang w:eastAsia="zh-CN"/>
        </w:rPr>
        <w:t xml:space="preserve"> as specified in subclause</w:t>
      </w:r>
      <w:r>
        <w:rPr>
          <w:lang w:val="en-US" w:eastAsia="zh-CN"/>
        </w:rPr>
        <w:t> </w:t>
      </w:r>
      <w:r>
        <w:rPr>
          <w:rFonts w:hint="eastAsia"/>
          <w:lang w:val="en-US" w:eastAsia="zh-CN"/>
        </w:rPr>
        <w:t>5.4.</w:t>
      </w:r>
      <w:r>
        <w:rPr>
          <w:lang w:val="en-US" w:eastAsia="zh-CN"/>
        </w:rPr>
        <w:t>1.3</w:t>
      </w:r>
      <w:r>
        <w:rPr>
          <w:rFonts w:hint="eastAsia"/>
          <w:lang w:val="en-US" w:eastAsia="zh-CN"/>
        </w:rPr>
        <w:t>.7.</w:t>
      </w:r>
    </w:p>
    <w:p w14:paraId="4EA04EC3" w14:textId="77777777" w:rsidR="00834405" w:rsidRDefault="00834405" w:rsidP="00834405">
      <w:pPr>
        <w:pStyle w:val="B1"/>
        <w:rPr>
          <w:lang w:eastAsia="ja-JP"/>
        </w:rPr>
      </w:pPr>
      <w:r>
        <w:tab/>
      </w:r>
      <w:r w:rsidRPr="00AD1958">
        <w:t xml:space="preserve">If the UE triggered </w:t>
      </w:r>
      <w:r>
        <w:t xml:space="preserve">the </w:t>
      </w:r>
      <w:r w:rsidRPr="00AD1958">
        <w:t xml:space="preserve">service request procedure </w:t>
      </w:r>
      <w:r>
        <w:t xml:space="preserve">in </w:t>
      </w:r>
      <w:r>
        <w:rPr>
          <w:lang w:eastAsia="ja-JP"/>
        </w:rPr>
        <w:t>5G</w:t>
      </w:r>
      <w:r w:rsidRPr="00AD1958">
        <w:rPr>
          <w:rFonts w:hint="eastAsia"/>
          <w:lang w:eastAsia="ja-JP"/>
        </w:rPr>
        <w:t>MM-CONNECTED mode</w:t>
      </w:r>
      <w:r w:rsidRPr="00023C10">
        <w:rPr>
          <w:lang w:eastAsia="ja-JP"/>
        </w:rPr>
        <w:t xml:space="preserve"> </w:t>
      </w:r>
      <w:r>
        <w:rPr>
          <w:lang w:eastAsia="ja-JP"/>
        </w:rPr>
        <w:t>sending a:</w:t>
      </w:r>
    </w:p>
    <w:p w14:paraId="76FA5FE9" w14:textId="77777777" w:rsidR="00834405" w:rsidRDefault="00834405" w:rsidP="00834405">
      <w:pPr>
        <w:pStyle w:val="B2"/>
      </w:pPr>
      <w:r>
        <w:t>1)</w:t>
      </w:r>
      <w:r>
        <w:tab/>
        <w:t xml:space="preserve">SERVICE REQUEST message </w:t>
      </w:r>
      <w:r w:rsidRPr="00023C10">
        <w:rPr>
          <w:lang w:eastAsia="ja-JP"/>
        </w:rPr>
        <w:t>and the service type of the SERVICE REQUEST message was not set to "emergency services fallback"</w:t>
      </w:r>
      <w:r>
        <w:t>; or</w:t>
      </w:r>
    </w:p>
    <w:p w14:paraId="7E3E5C03" w14:textId="77777777" w:rsidR="00834405" w:rsidRDefault="00834405" w:rsidP="00834405">
      <w:pPr>
        <w:pStyle w:val="B2"/>
      </w:pPr>
      <w:r>
        <w:t>2)</w:t>
      </w:r>
      <w:r>
        <w:tab/>
        <w:t>CONTROL PLANE SERVICE REQUEST message</w:t>
      </w:r>
      <w:r w:rsidRPr="00E926C7">
        <w:t xml:space="preserve"> </w:t>
      </w:r>
      <w:r w:rsidRPr="001E2235">
        <w:t xml:space="preserve">and the </w:t>
      </w:r>
      <w:r>
        <w:t xml:space="preserve">control plane </w:t>
      </w:r>
      <w:r w:rsidRPr="001E2235">
        <w:t>service type of the CONTROL PLANE SERVICE REQUEST message was not set to "emergency services fallback"</w:t>
      </w:r>
      <w:r w:rsidRPr="00AD1958">
        <w:rPr>
          <w:lang w:eastAsia="ja-JP"/>
        </w:rPr>
        <w:t>,</w:t>
      </w:r>
    </w:p>
    <w:p w14:paraId="395CCE5C" w14:textId="77777777" w:rsidR="00834405" w:rsidRDefault="00834405" w:rsidP="00834405">
      <w:pPr>
        <w:pStyle w:val="B1"/>
      </w:pPr>
      <w:r>
        <w:tab/>
      </w:r>
      <w:r w:rsidRPr="00AD1958">
        <w:t>t</w:t>
      </w:r>
      <w:r>
        <w:rPr>
          <w:rFonts w:hint="eastAsia"/>
          <w:lang w:eastAsia="ja-JP"/>
        </w:rPr>
        <w:t xml:space="preserve">he </w:t>
      </w:r>
      <w:r>
        <w:rPr>
          <w:lang w:eastAsia="ja-JP"/>
        </w:rPr>
        <w:t>5G</w:t>
      </w:r>
      <w:r w:rsidRPr="00AD1958">
        <w:rPr>
          <w:rFonts w:hint="eastAsia"/>
          <w:lang w:eastAsia="ja-JP"/>
        </w:rPr>
        <w:t xml:space="preserve">MM </w:t>
      </w:r>
      <w:r w:rsidRPr="00AD1958">
        <w:t>sublayer</w:t>
      </w:r>
      <w:r w:rsidRPr="00AD1958">
        <w:rPr>
          <w:lang w:eastAsia="ja-JP"/>
        </w:rPr>
        <w:t xml:space="preserve"> </w:t>
      </w:r>
      <w:r w:rsidRPr="00AD1958">
        <w:rPr>
          <w:rFonts w:hint="eastAsia"/>
          <w:lang w:eastAsia="ja-JP"/>
        </w:rPr>
        <w:t xml:space="preserve">shall abort the </w:t>
      </w:r>
      <w:proofErr w:type="gramStart"/>
      <w:r w:rsidRPr="00AD1958">
        <w:rPr>
          <w:rFonts w:hint="eastAsia"/>
          <w:lang w:eastAsia="ja-JP"/>
        </w:rPr>
        <w:t>procedure</w:t>
      </w:r>
      <w:r>
        <w:rPr>
          <w:lang w:eastAsia="ja-JP"/>
        </w:rPr>
        <w:t>, and</w:t>
      </w:r>
      <w:proofErr w:type="gramEnd"/>
      <w:r>
        <w:rPr>
          <w:lang w:eastAsia="ja-JP"/>
        </w:rPr>
        <w:t xml:space="preserve"> stay in 5GMM-CONNECTED mode.</w:t>
      </w:r>
    </w:p>
    <w:p w14:paraId="38656F39" w14:textId="77777777" w:rsidR="00834405" w:rsidRDefault="00834405" w:rsidP="00834405">
      <w:pPr>
        <w:pStyle w:val="B1"/>
      </w:pPr>
      <w:r w:rsidRPr="00023C10">
        <w:tab/>
        <w:t>If the service type of the SERVICE REQUEST message was set to "emergency services fallback"</w:t>
      </w:r>
      <w:r>
        <w:t xml:space="preserve"> </w:t>
      </w:r>
      <w:r w:rsidRPr="001E2235">
        <w:t xml:space="preserve">or the </w:t>
      </w:r>
      <w:r>
        <w:t xml:space="preserve">control plane </w:t>
      </w:r>
      <w:r w:rsidRPr="001E2235">
        <w:t>service type of the CONTROL PLANE SERVICE REQUEST message was set to "emergency services fallback"</w:t>
      </w:r>
      <w:r>
        <w:t xml:space="preserve"> and:</w:t>
      </w:r>
    </w:p>
    <w:p w14:paraId="2668A258" w14:textId="77777777" w:rsidR="00834405" w:rsidRDefault="00834405" w:rsidP="00834405">
      <w:pPr>
        <w:pStyle w:val="B2"/>
      </w:pPr>
      <w:r>
        <w:t>1)</w:t>
      </w:r>
      <w:r>
        <w:tab/>
        <w:t>the service request procedure wa</w:t>
      </w:r>
      <w:r w:rsidRPr="00867F93">
        <w:t>s triggered in 5GMM-IDLE mode</w:t>
      </w:r>
      <w:r>
        <w:t xml:space="preserve">, the 5GMM sublayer shall abort the procedure, </w:t>
      </w:r>
      <w:r w:rsidRPr="00023C10">
        <w:t>release locally any resources allocated for the service request procedure</w:t>
      </w:r>
      <w:r>
        <w:t>; or</w:t>
      </w:r>
    </w:p>
    <w:p w14:paraId="1728CC22" w14:textId="77777777" w:rsidR="00834405" w:rsidRPr="00023C10" w:rsidRDefault="00834405" w:rsidP="00834405">
      <w:pPr>
        <w:pStyle w:val="B2"/>
      </w:pPr>
      <w:r>
        <w:t>2)</w:t>
      </w:r>
      <w:r>
        <w:tab/>
        <w:t>the service request procedure was triggered in 5GMM-CONNECTED mode, the 5GMM sublayer shall abort the procedure, stay in 5GMM-CONNECTED mode.</w:t>
      </w:r>
    </w:p>
    <w:p w14:paraId="132BF6BE" w14:textId="77777777" w:rsidR="00834405" w:rsidRDefault="00834405" w:rsidP="00834405">
      <w:pPr>
        <w:pStyle w:val="B1"/>
      </w:pPr>
      <w:r>
        <w:t>b</w:t>
      </w:r>
      <w:r w:rsidRPr="003168A2">
        <w:t>)</w:t>
      </w:r>
      <w:r>
        <w:tab/>
        <w:t>The lower layers indicate that the access attempt is barred.</w:t>
      </w:r>
    </w:p>
    <w:p w14:paraId="18A587F4" w14:textId="77777777" w:rsidR="00834405" w:rsidRDefault="00834405" w:rsidP="00834405">
      <w:pPr>
        <w:pStyle w:val="B1"/>
      </w:pPr>
      <w:r>
        <w:tab/>
        <w:t>The UE shall not start the service request</w:t>
      </w:r>
      <w:r w:rsidRPr="000E3EC6">
        <w:t xml:space="preserve"> procedure</w:t>
      </w:r>
      <w:r>
        <w:t>. The UE stays in the current serving cell and applies the normal cell reselection process.</w:t>
      </w:r>
      <w:r w:rsidRPr="009E0544">
        <w:t xml:space="preserve"> </w:t>
      </w:r>
      <w:r>
        <w:t>Receipt of the access barred indication shall not trigger the selection of a different core network type (EPC or 5GCN).</w:t>
      </w:r>
    </w:p>
    <w:p w14:paraId="215D6692" w14:textId="77777777" w:rsidR="00834405" w:rsidRDefault="00834405" w:rsidP="00834405">
      <w:pPr>
        <w:pStyle w:val="B1"/>
      </w:pPr>
      <w:r>
        <w:tab/>
        <w:t>The service request procedure is started,</w:t>
      </w:r>
      <w:r w:rsidRPr="00884F03">
        <w:t xml:space="preserve"> </w:t>
      </w:r>
      <w:r>
        <w:t xml:space="preserve">if still needed, when the lower layers indicate that the barring is alleviated for the </w:t>
      </w:r>
      <w:r w:rsidRPr="00701D4C">
        <w:t>access</w:t>
      </w:r>
      <w:r>
        <w:t xml:space="preserve"> category with which the access attempt was associated.</w:t>
      </w:r>
    </w:p>
    <w:p w14:paraId="1734BB18" w14:textId="77777777" w:rsidR="00834405" w:rsidRDefault="00834405" w:rsidP="00834405">
      <w:pPr>
        <w:pStyle w:val="B1"/>
      </w:pPr>
      <w:proofErr w:type="spellStart"/>
      <w:r>
        <w:t>b</w:t>
      </w:r>
      <w:r w:rsidRPr="00DE0F67">
        <w:t>a</w:t>
      </w:r>
      <w:proofErr w:type="spellEnd"/>
      <w:r w:rsidRPr="00DE0F67">
        <w:t>)</w:t>
      </w:r>
      <w:r w:rsidRPr="00DE0F67">
        <w:tab/>
        <w:t>The lower layers indicate that</w:t>
      </w:r>
      <w:r>
        <w:t>:</w:t>
      </w:r>
    </w:p>
    <w:p w14:paraId="5CFA4934" w14:textId="77777777" w:rsidR="00834405" w:rsidRDefault="00834405" w:rsidP="00834405">
      <w:pPr>
        <w:pStyle w:val="B2"/>
      </w:pPr>
      <w:r>
        <w:t>1)</w:t>
      </w:r>
      <w:r>
        <w:tab/>
      </w:r>
      <w:r w:rsidRPr="005517B3">
        <w:t>access barring is applicable for all access categories except categories 0 and 2</w:t>
      </w:r>
      <w:r>
        <w:t xml:space="preserve"> and the </w:t>
      </w:r>
      <w:r w:rsidRPr="00701D4C">
        <w:t>access</w:t>
      </w:r>
      <w:r>
        <w:t xml:space="preserve"> category with which the access attempt was associated is other than </w:t>
      </w:r>
      <w:r w:rsidRPr="005517B3">
        <w:t>0 and 2</w:t>
      </w:r>
      <w:r>
        <w:t>; or</w:t>
      </w:r>
    </w:p>
    <w:p w14:paraId="08D746A8" w14:textId="77777777" w:rsidR="00834405" w:rsidRDefault="00834405" w:rsidP="00834405">
      <w:pPr>
        <w:pStyle w:val="B2"/>
      </w:pPr>
      <w:r>
        <w:t>2)</w:t>
      </w:r>
      <w:r>
        <w:tab/>
        <w:t>access barring is applicable for all access categories except category 0</w:t>
      </w:r>
      <w:r w:rsidRPr="00A65BB7">
        <w:t xml:space="preserve"> </w:t>
      </w:r>
      <w:r>
        <w:t xml:space="preserve">and the </w:t>
      </w:r>
      <w:r w:rsidRPr="00701D4C">
        <w:t>access</w:t>
      </w:r>
      <w:r>
        <w:t xml:space="preserve"> category with which the access attempt was associated is other than </w:t>
      </w:r>
      <w:r w:rsidRPr="005517B3">
        <w:t>0</w:t>
      </w:r>
      <w:r>
        <w:t>.</w:t>
      </w:r>
    </w:p>
    <w:p w14:paraId="45BE4AB0" w14:textId="77777777" w:rsidR="00834405" w:rsidRDefault="00834405" w:rsidP="00834405">
      <w:pPr>
        <w:pStyle w:val="B1"/>
      </w:pPr>
      <w:r>
        <w:tab/>
        <w:t>If the SERVICE REQUEST message or CONTROL PLANE SERVICE REQUEST has not been sent, the UE shall proceed as specified for case b.</w:t>
      </w:r>
    </w:p>
    <w:p w14:paraId="3044097F" w14:textId="77777777" w:rsidR="00834405" w:rsidRDefault="00834405" w:rsidP="00834405">
      <w:pPr>
        <w:pStyle w:val="B1"/>
      </w:pPr>
      <w:r>
        <w:tab/>
        <w:t>If the SERVICE REQUEST message or CONTROL PLANE SERVICE REQUEST has been sent:</w:t>
      </w:r>
    </w:p>
    <w:p w14:paraId="3D2D1285" w14:textId="77777777" w:rsidR="00834405" w:rsidRDefault="00834405" w:rsidP="00834405">
      <w:pPr>
        <w:pStyle w:val="B2"/>
      </w:pPr>
      <w:r>
        <w:t>1)</w:t>
      </w:r>
      <w:r>
        <w:tab/>
        <w:t xml:space="preserve">the UE shall abort the service request procedure </w:t>
      </w:r>
      <w:r w:rsidRPr="00355D4B">
        <w:t>and stop timer T3517</w:t>
      </w:r>
      <w:r>
        <w:t>. The UE stays in the current serving cell and applies the normal cell reselection process; and</w:t>
      </w:r>
    </w:p>
    <w:p w14:paraId="052C59CD" w14:textId="77777777" w:rsidR="00834405" w:rsidRDefault="00834405" w:rsidP="00834405">
      <w:pPr>
        <w:pStyle w:val="B2"/>
      </w:pPr>
      <w:r>
        <w:t>2)</w:t>
      </w:r>
      <w:r>
        <w:tab/>
        <w:t>the service request procedure is started,</w:t>
      </w:r>
      <w:r w:rsidRPr="00884F03">
        <w:t xml:space="preserve"> </w:t>
      </w:r>
      <w:r>
        <w:t xml:space="preserve">if still needed, when the lower layers indicate that the barring is alleviated for the </w:t>
      </w:r>
      <w:r w:rsidRPr="00701D4C">
        <w:t>access</w:t>
      </w:r>
      <w:r>
        <w:t xml:space="preserve"> category with which the access attempt was associated.</w:t>
      </w:r>
    </w:p>
    <w:p w14:paraId="117DCD04" w14:textId="77777777" w:rsidR="00834405" w:rsidRDefault="00834405" w:rsidP="00834405">
      <w:pPr>
        <w:pStyle w:val="B1"/>
      </w:pPr>
      <w:r w:rsidRPr="00355D4B">
        <w:tab/>
        <w:t>For additional UE requirements for both cases see subclause</w:t>
      </w:r>
      <w:r>
        <w:t> </w:t>
      </w:r>
      <w:r w:rsidRPr="00355D4B">
        <w:t>4.5.5.</w:t>
      </w:r>
    </w:p>
    <w:p w14:paraId="222EC721" w14:textId="77777777" w:rsidR="00834405" w:rsidRPr="003168A2" w:rsidRDefault="00834405" w:rsidP="00834405">
      <w:pPr>
        <w:pStyle w:val="B1"/>
      </w:pPr>
      <w:r>
        <w:t>c</w:t>
      </w:r>
      <w:r w:rsidRPr="003168A2">
        <w:t>)</w:t>
      </w:r>
      <w:r w:rsidRPr="003168A2">
        <w:tab/>
      </w:r>
      <w:r>
        <w:t>Timer T3346 is running.</w:t>
      </w:r>
    </w:p>
    <w:p w14:paraId="779A0B0F" w14:textId="77777777" w:rsidR="00834405" w:rsidRDefault="00834405" w:rsidP="00834405">
      <w:pPr>
        <w:pStyle w:val="B1"/>
        <w:rPr>
          <w:lang w:eastAsia="zh-TW"/>
        </w:rPr>
      </w:pPr>
      <w:r>
        <w:tab/>
        <w:t>The UE shall not start t</w:t>
      </w:r>
      <w:r w:rsidRPr="003168A2">
        <w:t>he service request procedure</w:t>
      </w:r>
      <w:r>
        <w:t xml:space="preserve"> unless</w:t>
      </w:r>
      <w:r>
        <w:rPr>
          <w:rFonts w:hint="eastAsia"/>
          <w:lang w:eastAsia="zh-TW"/>
        </w:rPr>
        <w:t>:</w:t>
      </w:r>
    </w:p>
    <w:p w14:paraId="6BA748FD" w14:textId="77777777" w:rsidR="00834405" w:rsidRDefault="00834405" w:rsidP="00834405">
      <w:pPr>
        <w:pStyle w:val="B2"/>
      </w:pPr>
      <w:r>
        <w:t>1)</w:t>
      </w:r>
      <w:r w:rsidRPr="00AC065A">
        <w:tab/>
        <w:t xml:space="preserve">the UE </w:t>
      </w:r>
      <w:r>
        <w:t>receive</w:t>
      </w:r>
      <w:r>
        <w:rPr>
          <w:rFonts w:hint="eastAsia"/>
        </w:rPr>
        <w:t>s</w:t>
      </w:r>
      <w:r>
        <w:t xml:space="preserve"> a </w:t>
      </w:r>
      <w:proofErr w:type="gramStart"/>
      <w:r>
        <w:t>paging</w:t>
      </w:r>
      <w:r>
        <w:rPr>
          <w:rFonts w:hint="eastAsia"/>
        </w:rPr>
        <w:t>;</w:t>
      </w:r>
      <w:proofErr w:type="gramEnd"/>
    </w:p>
    <w:p w14:paraId="0BA80C92" w14:textId="77777777" w:rsidR="00834405" w:rsidRDefault="00834405" w:rsidP="00834405">
      <w:pPr>
        <w:pStyle w:val="B2"/>
      </w:pPr>
      <w:r>
        <w:t>2)</w:t>
      </w:r>
      <w:r>
        <w:tab/>
        <w:t xml:space="preserve">the UE receives a NOTIFICATION </w:t>
      </w:r>
      <w:r>
        <w:rPr>
          <w:lang w:eastAsia="ko-KR"/>
        </w:rPr>
        <w:t>message</w:t>
      </w:r>
      <w:r>
        <w:rPr>
          <w:rFonts w:hint="eastAsia"/>
        </w:rPr>
        <w:t xml:space="preserve"> over non-3GPP access</w:t>
      </w:r>
      <w:r>
        <w:t xml:space="preserve"> </w:t>
      </w:r>
      <w:r>
        <w:rPr>
          <w:rFonts w:hint="eastAsia"/>
        </w:rPr>
        <w:t xml:space="preserve">when the UE is in </w:t>
      </w:r>
      <w:r w:rsidRPr="005A04C8">
        <w:t>5GMM-CONNECTED mode over non-3GPP access</w:t>
      </w:r>
      <w:r>
        <w:rPr>
          <w:rFonts w:hint="eastAsia"/>
        </w:rPr>
        <w:t xml:space="preserve"> and in 5G</w:t>
      </w:r>
      <w:r>
        <w:t>MM</w:t>
      </w:r>
      <w:r>
        <w:rPr>
          <w:rFonts w:hint="eastAsia"/>
        </w:rPr>
        <w:t>-</w:t>
      </w:r>
      <w:r>
        <w:t>IDLE mode</w:t>
      </w:r>
      <w:r>
        <w:rPr>
          <w:rFonts w:hint="eastAsia"/>
        </w:rPr>
        <w:t xml:space="preserve"> over 3GPP </w:t>
      </w:r>
      <w:proofErr w:type="gramStart"/>
      <w:r>
        <w:rPr>
          <w:rFonts w:hint="eastAsia"/>
        </w:rPr>
        <w:t>access</w:t>
      </w:r>
      <w:r>
        <w:t>;</w:t>
      </w:r>
      <w:proofErr w:type="gramEnd"/>
    </w:p>
    <w:p w14:paraId="48F6FDDA" w14:textId="77777777" w:rsidR="00834405" w:rsidRDefault="00834405" w:rsidP="00834405">
      <w:pPr>
        <w:pStyle w:val="B2"/>
      </w:pPr>
      <w:r>
        <w:t>3)</w:t>
      </w:r>
      <w:r>
        <w:tab/>
      </w:r>
      <w:r w:rsidRPr="003168A2">
        <w:t>the UE</w:t>
      </w:r>
      <w:r w:rsidRPr="00442A68">
        <w:t xml:space="preserve"> </w:t>
      </w:r>
      <w:r>
        <w:t xml:space="preserve">receives a NOTIFICATION </w:t>
      </w:r>
      <w:r>
        <w:rPr>
          <w:lang w:eastAsia="ko-KR"/>
        </w:rPr>
        <w:t>message</w:t>
      </w:r>
      <w:r>
        <w:rPr>
          <w:rFonts w:hint="eastAsia"/>
        </w:rPr>
        <w:t xml:space="preserve"> over 3GPP access</w:t>
      </w:r>
      <w:r w:rsidRPr="003168A2">
        <w:t xml:space="preserve"> </w:t>
      </w:r>
      <w:r>
        <w:rPr>
          <w:rFonts w:hint="eastAsia"/>
        </w:rPr>
        <w:t xml:space="preserve">when the UE is in </w:t>
      </w:r>
      <w:r w:rsidRPr="005A04C8">
        <w:t>5GMM-CONNECTED mode over</w:t>
      </w:r>
      <w:r>
        <w:t xml:space="preserve"> </w:t>
      </w:r>
      <w:r w:rsidRPr="005A04C8">
        <w:t>3GPP access</w:t>
      </w:r>
      <w:r>
        <w:rPr>
          <w:rFonts w:hint="eastAsia"/>
        </w:rPr>
        <w:t xml:space="preserve"> and in 5G</w:t>
      </w:r>
      <w:r>
        <w:t>MM</w:t>
      </w:r>
      <w:r>
        <w:rPr>
          <w:rFonts w:hint="eastAsia"/>
        </w:rPr>
        <w:t>-</w:t>
      </w:r>
      <w:r>
        <w:t>IDLE mode</w:t>
      </w:r>
      <w:r>
        <w:rPr>
          <w:rFonts w:hint="eastAsia"/>
        </w:rPr>
        <w:t xml:space="preserve"> over </w:t>
      </w:r>
      <w:r>
        <w:t>non-</w:t>
      </w:r>
      <w:r>
        <w:rPr>
          <w:rFonts w:hint="eastAsia"/>
        </w:rPr>
        <w:t xml:space="preserve">3GPP </w:t>
      </w:r>
      <w:proofErr w:type="gramStart"/>
      <w:r>
        <w:rPr>
          <w:rFonts w:hint="eastAsia"/>
        </w:rPr>
        <w:t>access</w:t>
      </w:r>
      <w:r w:rsidRPr="003168A2">
        <w:t>;</w:t>
      </w:r>
      <w:proofErr w:type="gramEnd"/>
    </w:p>
    <w:p w14:paraId="4675729B" w14:textId="77777777" w:rsidR="00834405" w:rsidRDefault="00834405" w:rsidP="00834405">
      <w:pPr>
        <w:pStyle w:val="B2"/>
        <w:rPr>
          <w:lang w:eastAsia="ko-KR"/>
        </w:rPr>
      </w:pPr>
      <w:r>
        <w:rPr>
          <w:lang w:eastAsia="zh-TW"/>
        </w:rPr>
        <w:t>4)</w:t>
      </w:r>
      <w:r w:rsidRPr="00956C8A">
        <w:rPr>
          <w:rFonts w:hint="eastAsia"/>
        </w:rPr>
        <w:tab/>
      </w:r>
      <w:r>
        <w:t xml:space="preserve">the UE is </w:t>
      </w:r>
      <w:r w:rsidRPr="00B01B4B">
        <w:rPr>
          <w:lang w:eastAsia="ko-KR"/>
        </w:rPr>
        <w:t xml:space="preserve">a </w:t>
      </w:r>
      <w:r w:rsidRPr="00002252">
        <w:t xml:space="preserve">UE configured </w:t>
      </w:r>
      <w:r w:rsidRPr="001F3660">
        <w:t>for high priority access</w:t>
      </w:r>
      <w:r w:rsidRPr="00002252">
        <w:t xml:space="preserve"> in selected </w:t>
      </w:r>
      <w:proofErr w:type="gramStart"/>
      <w:r w:rsidRPr="00002252">
        <w:t>PLMN</w:t>
      </w:r>
      <w:r>
        <w:rPr>
          <w:lang w:eastAsia="ko-KR"/>
        </w:rPr>
        <w:t>;</w:t>
      </w:r>
      <w:proofErr w:type="gramEnd"/>
    </w:p>
    <w:p w14:paraId="22BA790E" w14:textId="77777777" w:rsidR="00834405" w:rsidRDefault="00834405" w:rsidP="00834405">
      <w:pPr>
        <w:pStyle w:val="B2"/>
        <w:rPr>
          <w:lang w:eastAsia="ko-KR"/>
        </w:rPr>
      </w:pPr>
      <w:r>
        <w:rPr>
          <w:lang w:eastAsia="zh-TW"/>
        </w:rPr>
        <w:lastRenderedPageBreak/>
        <w:t>5)</w:t>
      </w:r>
      <w:r w:rsidRPr="00956C8A">
        <w:rPr>
          <w:rFonts w:hint="eastAsia"/>
        </w:rPr>
        <w:tab/>
      </w:r>
      <w:r>
        <w:t>the UE has an emergency PDU session established</w:t>
      </w:r>
      <w:r w:rsidRPr="00FC7A9E">
        <w:rPr>
          <w:lang w:eastAsia="ko-KR"/>
        </w:rPr>
        <w:t xml:space="preserve"> </w:t>
      </w:r>
      <w:r w:rsidRPr="00307BBD">
        <w:rPr>
          <w:lang w:eastAsia="ko-KR"/>
        </w:rPr>
        <w:t>or is establishing a</w:t>
      </w:r>
      <w:r>
        <w:rPr>
          <w:lang w:eastAsia="ko-KR"/>
        </w:rPr>
        <w:t>n emergency</w:t>
      </w:r>
      <w:r w:rsidRPr="00307BBD">
        <w:rPr>
          <w:lang w:eastAsia="ko-KR"/>
        </w:rPr>
        <w:t xml:space="preserve"> </w:t>
      </w:r>
      <w:r>
        <w:t xml:space="preserve">PDU </w:t>
      </w:r>
      <w:proofErr w:type="gramStart"/>
      <w:r>
        <w:t>session</w:t>
      </w:r>
      <w:r>
        <w:rPr>
          <w:lang w:eastAsia="ko-KR"/>
        </w:rPr>
        <w:t>;</w:t>
      </w:r>
      <w:proofErr w:type="gramEnd"/>
    </w:p>
    <w:p w14:paraId="66C2D245" w14:textId="77777777" w:rsidR="00834405" w:rsidRDefault="00834405" w:rsidP="00834405">
      <w:pPr>
        <w:pStyle w:val="B2"/>
        <w:rPr>
          <w:lang w:eastAsia="ko-KR"/>
        </w:rPr>
      </w:pPr>
      <w:r w:rsidRPr="002A27DB">
        <w:rPr>
          <w:lang w:eastAsia="ko-KR"/>
        </w:rPr>
        <w:t>6)</w:t>
      </w:r>
      <w:r w:rsidRPr="002A27DB">
        <w:rPr>
          <w:lang w:eastAsia="ko-KR"/>
        </w:rPr>
        <w:tab/>
        <w:t xml:space="preserve">the service request </w:t>
      </w:r>
      <w:r>
        <w:rPr>
          <w:lang w:eastAsia="ko-KR"/>
        </w:rPr>
        <w:t xml:space="preserve">procedure </w:t>
      </w:r>
      <w:r w:rsidRPr="002A27DB">
        <w:rPr>
          <w:lang w:eastAsia="ko-KR"/>
        </w:rPr>
        <w:t xml:space="preserve">is initiated for emergency services </w:t>
      </w:r>
      <w:proofErr w:type="gramStart"/>
      <w:r w:rsidRPr="002A27DB">
        <w:rPr>
          <w:lang w:eastAsia="ko-KR"/>
        </w:rPr>
        <w:t>fallback</w:t>
      </w:r>
      <w:r>
        <w:rPr>
          <w:lang w:eastAsia="ko-KR"/>
        </w:rPr>
        <w:t>;</w:t>
      </w:r>
      <w:proofErr w:type="gramEnd"/>
    </w:p>
    <w:p w14:paraId="5B098625" w14:textId="77777777" w:rsidR="00834405" w:rsidRDefault="00834405" w:rsidP="00834405">
      <w:pPr>
        <w:pStyle w:val="B2"/>
        <w:rPr>
          <w:lang w:eastAsia="ko-KR"/>
        </w:rPr>
      </w:pPr>
      <w:r>
        <w:rPr>
          <w:lang w:eastAsia="ko-KR"/>
        </w:rPr>
        <w:t>7</w:t>
      </w:r>
      <w:r w:rsidRPr="002A27DB">
        <w:rPr>
          <w:lang w:eastAsia="ko-KR"/>
        </w:rPr>
        <w:t>)</w:t>
      </w:r>
      <w:r w:rsidRPr="002A27DB">
        <w:rPr>
          <w:lang w:eastAsia="ko-KR"/>
        </w:rPr>
        <w:tab/>
        <w:t xml:space="preserve">the service request </w:t>
      </w:r>
      <w:r>
        <w:rPr>
          <w:lang w:eastAsia="ko-KR"/>
        </w:rPr>
        <w:t xml:space="preserve">procedure </w:t>
      </w:r>
      <w:r w:rsidRPr="002A27DB">
        <w:rPr>
          <w:lang w:eastAsia="ko-KR"/>
        </w:rPr>
        <w:t>is initiated for</w:t>
      </w:r>
      <w:r>
        <w:t xml:space="preserve"> elevated </w:t>
      </w:r>
      <w:proofErr w:type="gramStart"/>
      <w:r>
        <w:t>signalling</w:t>
      </w:r>
      <w:r>
        <w:rPr>
          <w:lang w:eastAsia="ko-KR"/>
        </w:rPr>
        <w:t>;</w:t>
      </w:r>
      <w:proofErr w:type="gramEnd"/>
    </w:p>
    <w:p w14:paraId="176C148F" w14:textId="77777777" w:rsidR="00834405" w:rsidRPr="00665705" w:rsidRDefault="00834405" w:rsidP="00834405">
      <w:pPr>
        <w:pStyle w:val="B2"/>
      </w:pPr>
      <w:r w:rsidRPr="00665705">
        <w:t>8)</w:t>
      </w:r>
      <w:r w:rsidRPr="00665705">
        <w:tab/>
        <w:t>the UE in NB-N1 mode is requested by the upper layer to transmit user data related to an exceptional event and:</w:t>
      </w:r>
    </w:p>
    <w:p w14:paraId="285D60A2" w14:textId="77777777" w:rsidR="00834405" w:rsidRPr="00CC0C94" w:rsidRDefault="00834405" w:rsidP="00834405">
      <w:pPr>
        <w:pStyle w:val="B3"/>
      </w:pPr>
      <w:r w:rsidRPr="00CC0C94">
        <w:t>-</w:t>
      </w:r>
      <w:r w:rsidRPr="00CC0C94">
        <w:tab/>
        <w:t xml:space="preserve">the UE is allowed to use exception data reporting (see the </w:t>
      </w:r>
      <w:proofErr w:type="spellStart"/>
      <w:r w:rsidRPr="00CC0C94">
        <w:t>ExceptionDataReportingAllowed</w:t>
      </w:r>
      <w:proofErr w:type="spellEnd"/>
      <w:r w:rsidRPr="00CC0C94">
        <w:t xml:space="preserve"> leaf of the</w:t>
      </w:r>
      <w:r w:rsidRPr="00CC0C94">
        <w:tab/>
        <w:t>NAS configuration MO in 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CC0C94">
        <w:rPr>
          <w:snapToGrid w:val="0"/>
        </w:rPr>
        <w:t>]</w:t>
      </w:r>
      <w:r w:rsidRPr="00CC0C94">
        <w:t>); and</w:t>
      </w:r>
    </w:p>
    <w:p w14:paraId="2150E08C" w14:textId="77777777" w:rsidR="00834405" w:rsidRDefault="00834405" w:rsidP="00834405">
      <w:pPr>
        <w:pStyle w:val="B3"/>
        <w:rPr>
          <w:lang w:eastAsia="ko-KR"/>
        </w:rPr>
      </w:pPr>
      <w:r w:rsidRPr="00CC0C94">
        <w:rPr>
          <w:lang w:eastAsia="ko-KR"/>
        </w:rPr>
        <w:t>-</w:t>
      </w:r>
      <w:r w:rsidRPr="00CC0C94">
        <w:rPr>
          <w:lang w:eastAsia="ko-KR"/>
        </w:rPr>
        <w:tab/>
        <w:t xml:space="preserve">timer T3346 was not started when </w:t>
      </w:r>
      <w:r w:rsidRPr="0016719D">
        <w:rPr>
          <w:lang w:eastAsia="ko-KR"/>
        </w:rPr>
        <w:t>N1</w:t>
      </w:r>
      <w:r>
        <w:rPr>
          <w:lang w:eastAsia="ko-KR"/>
        </w:rPr>
        <w:t xml:space="preserve"> </w:t>
      </w:r>
      <w:r w:rsidRPr="00CC0C94">
        <w:rPr>
          <w:lang w:eastAsia="ko-KR"/>
        </w:rPr>
        <w:t>NAS signalling connection was established with RRC establishment cause set to "</w:t>
      </w:r>
      <w:proofErr w:type="spellStart"/>
      <w:r w:rsidRPr="0016719D">
        <w:rPr>
          <w:lang w:eastAsia="ko-KR"/>
        </w:rPr>
        <w:t>mo-ExceptionData</w:t>
      </w:r>
      <w:proofErr w:type="spellEnd"/>
      <w:r w:rsidRPr="00CC0C94">
        <w:rPr>
          <w:lang w:eastAsia="ko-KR"/>
        </w:rPr>
        <w:t>"</w:t>
      </w:r>
      <w:r>
        <w:rPr>
          <w:lang w:eastAsia="ko-KR"/>
        </w:rPr>
        <w:t>; or</w:t>
      </w:r>
    </w:p>
    <w:p w14:paraId="36C32F74" w14:textId="77777777" w:rsidR="00834405" w:rsidRDefault="00834405" w:rsidP="00834405">
      <w:pPr>
        <w:pStyle w:val="B2"/>
        <w:rPr>
          <w:lang w:eastAsia="ko-KR"/>
        </w:rPr>
      </w:pPr>
      <w:r>
        <w:rPr>
          <w:lang w:eastAsia="ko-KR"/>
        </w:rPr>
        <w:t>9</w:t>
      </w:r>
      <w:r w:rsidRPr="002A27DB">
        <w:rPr>
          <w:lang w:eastAsia="ko-KR"/>
        </w:rPr>
        <w:t>)</w:t>
      </w:r>
      <w:r w:rsidRPr="002A27DB">
        <w:rPr>
          <w:lang w:eastAsia="ko-KR"/>
        </w:rPr>
        <w:tab/>
        <w:t xml:space="preserve">the </w:t>
      </w:r>
      <w:r>
        <w:rPr>
          <w:lang w:eastAsia="ko-KR"/>
        </w:rPr>
        <w:t xml:space="preserve">UE that </w:t>
      </w:r>
      <w:r>
        <w:rPr>
          <w:lang w:val="en-US" w:eastAsia="ko-KR"/>
        </w:rPr>
        <w:t>supports MUSIM is in 5GMM-CONNECTED mode and</w:t>
      </w:r>
      <w:r w:rsidRPr="003E2B26">
        <w:t xml:space="preserve"> </w:t>
      </w:r>
      <w:r>
        <w:t>requests the network to release the NAS signalling connection (see case o in subclause 5.6.1.1).</w:t>
      </w:r>
    </w:p>
    <w:p w14:paraId="790051C0" w14:textId="77777777" w:rsidR="00834405" w:rsidRPr="007A205D" w:rsidRDefault="00834405" w:rsidP="00834405">
      <w:pPr>
        <w:pStyle w:val="B1"/>
      </w:pPr>
      <w:r>
        <w:rPr>
          <w:lang w:eastAsia="zh-TW"/>
        </w:rPr>
        <w:tab/>
        <w:t xml:space="preserve">If the UE is in 5GMM-IDLE mode, </w:t>
      </w:r>
      <w:r>
        <w:t>t</w:t>
      </w:r>
      <w:r w:rsidRPr="003168A2">
        <w:t xml:space="preserve">he </w:t>
      </w:r>
      <w:r w:rsidRPr="003168A2">
        <w:rPr>
          <w:rFonts w:hint="eastAsia"/>
        </w:rPr>
        <w:t>UE</w:t>
      </w:r>
      <w:r w:rsidRPr="003168A2">
        <w:t xml:space="preserve"> stays in the current serving cell and applies normal cell reselection process. The service request procedure </w:t>
      </w:r>
      <w:r>
        <w:t>is</w:t>
      </w:r>
      <w:r w:rsidRPr="003168A2">
        <w:t xml:space="preserve"> started</w:t>
      </w:r>
      <w:r>
        <w:t>,</w:t>
      </w:r>
      <w:r w:rsidRPr="003168A2">
        <w:t xml:space="preserve"> if still necessary, when </w:t>
      </w:r>
      <w:r>
        <w:t>timer T3346 expires or is stopped.</w:t>
      </w:r>
    </w:p>
    <w:p w14:paraId="1C4D2013" w14:textId="77777777" w:rsidR="00834405" w:rsidRDefault="00834405" w:rsidP="00834405">
      <w:pPr>
        <w:pStyle w:val="B1"/>
        <w:rPr>
          <w:noProof/>
          <w:lang w:val="en-US"/>
        </w:rPr>
      </w:pPr>
      <w:r>
        <w:tab/>
        <w:t>If the service request procedure was triggered for an MO MMTEL voice call (</w:t>
      </w:r>
      <w:proofErr w:type="gramStart"/>
      <w:r>
        <w:t>i.e.</w:t>
      </w:r>
      <w:proofErr w:type="gramEnd"/>
      <w:r>
        <w:t xml:space="preserve"> access category 4), or</w:t>
      </w:r>
      <w:r w:rsidRPr="004638EC">
        <w:t xml:space="preserve"> </w:t>
      </w:r>
      <w:r>
        <w:t>for an MO MMTEL video call (i.e. access category 5)</w:t>
      </w:r>
      <w:r w:rsidRPr="00C37912">
        <w:t xml:space="preserve"> or for an MO IMS registration related signalling</w:t>
      </w:r>
      <w:r w:rsidRPr="001148EE">
        <w:t xml:space="preserve"> (i.e. access category 9)</w:t>
      </w:r>
      <w:r>
        <w:t>, a notification that the service request procedure was not initiated due to congestion shall be provided to the upper layers.</w:t>
      </w:r>
    </w:p>
    <w:p w14:paraId="55D42CFA" w14:textId="77777777" w:rsidR="00834405" w:rsidRDefault="00834405" w:rsidP="00834405">
      <w:pPr>
        <w:pStyle w:val="B1"/>
        <w:rPr>
          <w:noProof/>
          <w:lang w:val="en-US"/>
        </w:rPr>
      </w:pPr>
      <w:r>
        <w:tab/>
        <w:t>If the UE receives a paging with access type set to "</w:t>
      </w:r>
      <w:proofErr w:type="gramStart"/>
      <w:r>
        <w:t>Non-3GPP</w:t>
      </w:r>
      <w:proofErr w:type="gramEnd"/>
      <w:r>
        <w:t xml:space="preserve"> access" and the non-3GPP access is available </w:t>
      </w:r>
      <w:r w:rsidRPr="00CF661E">
        <w:t>and UE is in 5GMM-REGISTERED.NORMAL SERVICE over non-3GPP access</w:t>
      </w:r>
      <w:r>
        <w:t xml:space="preserve">, the UE shall stop timer T3346 and send the </w:t>
      </w:r>
      <w:r w:rsidRPr="00B3358D">
        <w:rPr>
          <w:rFonts w:hint="eastAsia"/>
        </w:rPr>
        <w:t>S</w:t>
      </w:r>
      <w:r>
        <w:t xml:space="preserve">ERVICE REQUEST </w:t>
      </w:r>
      <w:r w:rsidRPr="00B3358D">
        <w:rPr>
          <w:rFonts w:hint="eastAsia"/>
        </w:rPr>
        <w:t>message</w:t>
      </w:r>
      <w:r>
        <w:t xml:space="preserve"> over non-3GPP access.</w:t>
      </w:r>
    </w:p>
    <w:p w14:paraId="47CE55E0" w14:textId="77777777" w:rsidR="00834405" w:rsidRPr="003168A2" w:rsidRDefault="00834405" w:rsidP="00834405">
      <w:pPr>
        <w:pStyle w:val="B1"/>
      </w:pPr>
      <w:r>
        <w:t>d</w:t>
      </w:r>
      <w:r w:rsidRPr="003168A2">
        <w:t>)</w:t>
      </w:r>
      <w:r w:rsidRPr="003168A2">
        <w:tab/>
      </w:r>
      <w:r>
        <w:t>Registration procedure for mobility and periodic registration update</w:t>
      </w:r>
      <w:r w:rsidRPr="003168A2">
        <w:t xml:space="preserve"> is triggered</w:t>
      </w:r>
      <w:r>
        <w:t>.</w:t>
      </w:r>
    </w:p>
    <w:p w14:paraId="51C15129" w14:textId="77777777" w:rsidR="00834405" w:rsidRPr="003168A2" w:rsidRDefault="00834405" w:rsidP="00834405">
      <w:pPr>
        <w:pStyle w:val="B1"/>
      </w:pPr>
      <w:r w:rsidRPr="003168A2">
        <w:tab/>
        <w:t>The UE shall abort the service request procedure, stop timer T3</w:t>
      </w:r>
      <w:r>
        <w:t>5</w:t>
      </w:r>
      <w:r w:rsidRPr="003168A2">
        <w:t>17</w:t>
      </w:r>
      <w:r>
        <w:t>, if running</w:t>
      </w:r>
      <w:r w:rsidRPr="003168A2">
        <w:t xml:space="preserve"> and perform the </w:t>
      </w:r>
      <w:r>
        <w:t>registration procedure for mobility and periodic registration update</w:t>
      </w:r>
      <w:r w:rsidRPr="003168A2">
        <w:t xml:space="preserve">. </w:t>
      </w:r>
      <w:r>
        <w:rPr>
          <w:rFonts w:hint="eastAsia"/>
          <w:lang w:eastAsia="zh-CN"/>
        </w:rPr>
        <w:t>T</w:t>
      </w:r>
      <w:r w:rsidRPr="003168A2">
        <w:t xml:space="preserve">he </w:t>
      </w:r>
      <w:r>
        <w:t>F</w:t>
      </w:r>
      <w:r w:rsidRPr="000C0179">
        <w:t>ollow-on request</w:t>
      </w:r>
      <w:r w:rsidRPr="003168A2">
        <w:t xml:space="preserve"> </w:t>
      </w:r>
      <w:r>
        <w:t>indicator</w:t>
      </w:r>
      <w:r w:rsidRPr="003168A2">
        <w:t xml:space="preserve"> shall be set </w:t>
      </w:r>
      <w:r>
        <w:t xml:space="preserve">to </w:t>
      </w:r>
      <w:r>
        <w:rPr>
          <w:lang w:eastAsia="ja-JP"/>
        </w:rPr>
        <w:t>"</w:t>
      </w:r>
      <w:r>
        <w:t>F</w:t>
      </w:r>
      <w:r w:rsidRPr="008B0E36">
        <w:t>ollow-on request pending</w:t>
      </w:r>
      <w:r>
        <w:rPr>
          <w:lang w:eastAsia="ja-JP"/>
        </w:rPr>
        <w:t>"</w:t>
      </w:r>
      <w:r>
        <w:t xml:space="preserve"> </w:t>
      </w:r>
      <w:r w:rsidRPr="003168A2">
        <w:t xml:space="preserve">in the </w:t>
      </w:r>
      <w:r w:rsidRPr="007639E6">
        <w:t>REGISTRATION REQUEST</w:t>
      </w:r>
      <w:r w:rsidRPr="003168A2">
        <w:t xml:space="preserve"> message.</w:t>
      </w:r>
    </w:p>
    <w:p w14:paraId="0053631F" w14:textId="77777777" w:rsidR="00834405" w:rsidRPr="003168A2" w:rsidRDefault="00834405" w:rsidP="00834405">
      <w:pPr>
        <w:pStyle w:val="B1"/>
      </w:pPr>
      <w:r>
        <w:t>e</w:t>
      </w:r>
      <w:r w:rsidRPr="003168A2">
        <w:t>)</w:t>
      </w:r>
      <w:r w:rsidRPr="003168A2">
        <w:tab/>
      </w:r>
      <w:r>
        <w:t xml:space="preserve">Switch </w:t>
      </w:r>
      <w:r w:rsidRPr="003168A2">
        <w:t>off</w:t>
      </w:r>
      <w:r>
        <w:t>.</w:t>
      </w:r>
    </w:p>
    <w:p w14:paraId="1A0E4BD8" w14:textId="77777777" w:rsidR="00834405" w:rsidRPr="003168A2" w:rsidRDefault="00834405" w:rsidP="00834405">
      <w:pPr>
        <w:pStyle w:val="B1"/>
      </w:pPr>
      <w:r w:rsidRPr="003168A2">
        <w:tab/>
        <w:t xml:space="preserve">If the </w:t>
      </w:r>
      <w:r w:rsidRPr="003168A2">
        <w:rPr>
          <w:rFonts w:hint="eastAsia"/>
        </w:rPr>
        <w:t>UE</w:t>
      </w:r>
      <w:r w:rsidRPr="003168A2">
        <w:t xml:space="preserve"> is in state </w:t>
      </w:r>
      <w:r>
        <w:t>5G</w:t>
      </w:r>
      <w:r w:rsidRPr="003168A2">
        <w:t xml:space="preserve">MM-SERVICE-REQUEST-INITIATED at </w:t>
      </w:r>
      <w:r>
        <w:t>switch</w:t>
      </w:r>
      <w:r w:rsidRPr="003168A2">
        <w:t xml:space="preserve"> </w:t>
      </w:r>
      <w:r>
        <w:t>off, the de-registration procedure shall be performed.</w:t>
      </w:r>
    </w:p>
    <w:p w14:paraId="31805E0F" w14:textId="77777777" w:rsidR="00834405" w:rsidRPr="003168A2" w:rsidRDefault="00834405" w:rsidP="00834405">
      <w:pPr>
        <w:pStyle w:val="B1"/>
      </w:pPr>
      <w:r>
        <w:t>f</w:t>
      </w:r>
      <w:r w:rsidRPr="003168A2">
        <w:t>)</w:t>
      </w:r>
      <w:r w:rsidRPr="003168A2">
        <w:tab/>
      </w:r>
      <w:r>
        <w:rPr>
          <w:rFonts w:hint="eastAsia"/>
          <w:lang w:eastAsia="zh-CN"/>
        </w:rPr>
        <w:t>De</w:t>
      </w:r>
      <w:r>
        <w:rPr>
          <w:lang w:eastAsia="zh-CN"/>
        </w:rPr>
        <w:t>-registration</w:t>
      </w:r>
      <w:r>
        <w:rPr>
          <w:rFonts w:hint="eastAsia"/>
          <w:lang w:eastAsia="zh-CN"/>
        </w:rPr>
        <w:t xml:space="preserve"> p</w:t>
      </w:r>
      <w:r w:rsidRPr="003168A2">
        <w:t>rocedure collision</w:t>
      </w:r>
      <w:r>
        <w:t>.</w:t>
      </w:r>
    </w:p>
    <w:p w14:paraId="24A53D53" w14:textId="77777777" w:rsidR="00834405" w:rsidRDefault="00834405" w:rsidP="00834405">
      <w:pPr>
        <w:pStyle w:val="B1"/>
      </w:pPr>
      <w:r>
        <w:rPr>
          <w:rFonts w:hint="eastAsia"/>
          <w:lang w:eastAsia="zh-TW"/>
        </w:rPr>
        <w:tab/>
      </w:r>
      <w:r w:rsidRPr="003168A2">
        <w:t xml:space="preserve">If the </w:t>
      </w:r>
      <w:r w:rsidRPr="003168A2">
        <w:rPr>
          <w:rFonts w:hint="eastAsia"/>
        </w:rPr>
        <w:t>UE</w:t>
      </w:r>
      <w:r w:rsidRPr="003168A2">
        <w:t xml:space="preserve"> receives a </w:t>
      </w:r>
      <w:r>
        <w:t>DEREGISTRATION</w:t>
      </w:r>
      <w:r w:rsidRPr="003168A2">
        <w:t xml:space="preserve"> REQUEST message from the network in state </w:t>
      </w:r>
      <w:r>
        <w:t>5G</w:t>
      </w:r>
      <w:r w:rsidRPr="003168A2">
        <w:t xml:space="preserve">MM-SERVICE-REQUEST-INITIATED, </w:t>
      </w:r>
      <w:r>
        <w:t>the UE shall progress the DEREGISTRATION REQUEST message</w:t>
      </w:r>
      <w:r w:rsidRPr="00FE320E">
        <w:t xml:space="preserve"> </w:t>
      </w:r>
      <w:r w:rsidRPr="003168A2">
        <w:t>and the service request procedure shall be aborted</w:t>
      </w:r>
      <w:r>
        <w:t>.</w:t>
      </w:r>
    </w:p>
    <w:p w14:paraId="722E56F7" w14:textId="77777777" w:rsidR="00834405" w:rsidRDefault="00834405" w:rsidP="00834405">
      <w:pPr>
        <w:pStyle w:val="NO"/>
      </w:pPr>
      <w:r w:rsidRPr="007705E5">
        <w:t>NOTE</w:t>
      </w:r>
      <w:r w:rsidRPr="00613B34">
        <w:t> </w:t>
      </w:r>
      <w:r>
        <w:t>4</w:t>
      </w:r>
      <w:r w:rsidRPr="007705E5">
        <w:t>:</w:t>
      </w:r>
      <w:r w:rsidRPr="007705E5">
        <w:tab/>
        <w:t xml:space="preserve">The above collision case is valid if the </w:t>
      </w:r>
      <w:r w:rsidRPr="00613B34">
        <w:t>DEREGISTRATION</w:t>
      </w:r>
      <w:r w:rsidRPr="007705E5">
        <w:t xml:space="preserve"> REQUEST message indicates the access type over which the </w:t>
      </w:r>
      <w:r>
        <w:t>service request</w:t>
      </w:r>
      <w:r w:rsidRPr="00C475C9">
        <w:t xml:space="preserve"> </w:t>
      </w:r>
      <w:r w:rsidRPr="00613B34">
        <w:t>procedure is attemp</w:t>
      </w:r>
      <w:r w:rsidRPr="007705E5">
        <w:t>ted otherwise both the procedures are progressed.</w:t>
      </w:r>
    </w:p>
    <w:p w14:paraId="76CB3C4F" w14:textId="77777777" w:rsidR="00834405" w:rsidRDefault="00834405" w:rsidP="00834405">
      <w:pPr>
        <w:pStyle w:val="B1"/>
      </w:pPr>
      <w:r>
        <w:t>g)</w:t>
      </w:r>
      <w:r>
        <w:tab/>
        <w:t>Transmission failure of SERVICE REQUEST or CONTROL PLANE SERVICE REQUEST message indication with TAI change from lower layers.</w:t>
      </w:r>
    </w:p>
    <w:p w14:paraId="6DD5A931" w14:textId="77777777" w:rsidR="00834405" w:rsidRDefault="00834405" w:rsidP="00834405">
      <w:pPr>
        <w:pStyle w:val="B1"/>
      </w:pPr>
      <w:r>
        <w:tab/>
        <w:t>If the current TAI is not in the TAI list, UE shall abort the service request procedure to perform the registration procedure for mobility and periodic registration update as specified in subclause 5.5.1.3.2.</w:t>
      </w:r>
    </w:p>
    <w:p w14:paraId="38C8BECD" w14:textId="77777777" w:rsidR="00834405" w:rsidRDefault="00834405" w:rsidP="00834405">
      <w:pPr>
        <w:pStyle w:val="B1"/>
        <w:ind w:firstLine="0"/>
      </w:pPr>
      <w:r>
        <w:t xml:space="preserve">If the current TAI is part of the TAI list, the UE shall restart the service request procedure </w:t>
      </w:r>
      <w:r w:rsidRPr="00C7037C">
        <w:t xml:space="preserve">unless the service request procedure is initiated for case o) </w:t>
      </w:r>
      <w:r>
        <w:t>or</w:t>
      </w:r>
      <w:r w:rsidRPr="00C7037C">
        <w:t xml:space="preserve"> p) in subclause</w:t>
      </w:r>
      <w:r>
        <w:t> </w:t>
      </w:r>
      <w:r w:rsidRPr="00C7037C">
        <w:t>5.6.1.1</w:t>
      </w:r>
      <w:r>
        <w:t>. For</w:t>
      </w:r>
      <w:r w:rsidRPr="00A6152B">
        <w:t xml:space="preserve"> case o) </w:t>
      </w:r>
      <w:r>
        <w:t>and</w:t>
      </w:r>
      <w:r w:rsidRPr="00A6152B">
        <w:t xml:space="preserve"> p)</w:t>
      </w:r>
      <w:r w:rsidRPr="00495EF1">
        <w:t xml:space="preserve"> </w:t>
      </w:r>
      <w:r w:rsidRPr="00C7037C">
        <w:t>in subclause</w:t>
      </w:r>
      <w:r>
        <w:t> </w:t>
      </w:r>
      <w:r w:rsidRPr="00C7037C">
        <w:t>5.6.1.1</w:t>
      </w:r>
      <w:r w:rsidRPr="00A6152B">
        <w:t xml:space="preserve"> the UE shall abort the service request procedure, </w:t>
      </w:r>
      <w:r>
        <w:t>enters state 5G</w:t>
      </w:r>
      <w:r w:rsidRPr="00CC0C94">
        <w:t>MM-REGISTERED</w:t>
      </w:r>
      <w:r>
        <w:t xml:space="preserve">, </w:t>
      </w:r>
      <w:r w:rsidRPr="00A6152B">
        <w:t>locally release the N1 NAS signalling connection, stop timer T3517 and locally release any resources allocated for the service request procedure</w:t>
      </w:r>
      <w:r>
        <w:t>.</w:t>
      </w:r>
    </w:p>
    <w:p w14:paraId="084C9E03" w14:textId="77777777" w:rsidR="00834405" w:rsidRDefault="00834405" w:rsidP="00834405">
      <w:pPr>
        <w:pStyle w:val="B1"/>
      </w:pPr>
      <w:r>
        <w:t>h)</w:t>
      </w:r>
      <w:r>
        <w:tab/>
        <w:t>Transmission failure of SERVICE REQUEST or CONTROL PLANE SERVICE REQUEST message indication without TAI change from lower layers.</w:t>
      </w:r>
    </w:p>
    <w:p w14:paraId="7E567CE7" w14:textId="77777777" w:rsidR="00834405" w:rsidRPr="003168A2" w:rsidRDefault="00834405" w:rsidP="00834405">
      <w:pPr>
        <w:pStyle w:val="B1"/>
      </w:pPr>
      <w:r>
        <w:lastRenderedPageBreak/>
        <w:tab/>
        <w:t xml:space="preserve">The UE shall restart the service request procedure </w:t>
      </w:r>
      <w:r w:rsidRPr="00C7037C">
        <w:t xml:space="preserve">unless the service request procedure is initiated for case o) </w:t>
      </w:r>
      <w:r>
        <w:t>or</w:t>
      </w:r>
      <w:r w:rsidRPr="00C7037C">
        <w:t xml:space="preserve"> p) in subclause</w:t>
      </w:r>
      <w:r>
        <w:t> </w:t>
      </w:r>
      <w:r w:rsidRPr="00C7037C">
        <w:t>5.6.1.1</w:t>
      </w:r>
      <w:r>
        <w:t>. For</w:t>
      </w:r>
      <w:r w:rsidRPr="00A6152B">
        <w:t xml:space="preserve"> case o) </w:t>
      </w:r>
      <w:r>
        <w:t>and</w:t>
      </w:r>
      <w:r w:rsidRPr="00A6152B">
        <w:t xml:space="preserve"> p)</w:t>
      </w:r>
      <w:r w:rsidRPr="00495EF1">
        <w:t xml:space="preserve"> </w:t>
      </w:r>
      <w:r w:rsidRPr="00C7037C">
        <w:t>in subclause</w:t>
      </w:r>
      <w:r>
        <w:t> </w:t>
      </w:r>
      <w:r w:rsidRPr="00C7037C">
        <w:t>5.6.1.1</w:t>
      </w:r>
      <w:r w:rsidRPr="00A6152B">
        <w:t xml:space="preserve"> the UE shall abort the service request procedure, </w:t>
      </w:r>
      <w:r>
        <w:t>enters state 5G</w:t>
      </w:r>
      <w:r w:rsidRPr="00CC0C94">
        <w:t>MM-REGISTERED</w:t>
      </w:r>
      <w:r>
        <w:t xml:space="preserve">, </w:t>
      </w:r>
      <w:r w:rsidRPr="00A6152B">
        <w:t>locally release the N1 NAS signalling connection, stop timer T3517 and locally release any resources allocated for the service request procedure</w:t>
      </w:r>
      <w:r>
        <w:t>.</w:t>
      </w:r>
    </w:p>
    <w:p w14:paraId="5702A360" w14:textId="77777777" w:rsidR="00834405" w:rsidRPr="00CC0C94" w:rsidRDefault="00834405" w:rsidP="00834405">
      <w:pPr>
        <w:pStyle w:val="B1"/>
      </w:pPr>
      <w:proofErr w:type="spellStart"/>
      <w:r>
        <w:t>i</w:t>
      </w:r>
      <w:proofErr w:type="spellEnd"/>
      <w:r>
        <w:t>)</w:t>
      </w:r>
      <w:r>
        <w:tab/>
        <w:t xml:space="preserve">SERVICE REJECT message received with </w:t>
      </w:r>
      <w:r w:rsidRPr="00CC0C94">
        <w:t xml:space="preserve">other </w:t>
      </w:r>
      <w:r>
        <w:t>5G</w:t>
      </w:r>
      <w:r w:rsidRPr="00CC0C94">
        <w:t>MM cause values than those treated in subclause 5.6.1.5</w:t>
      </w:r>
      <w:r>
        <w:t>, and cases of 5GMM cause values #11, #15, #22, #31, #72, #73, #74, #75, #76, #77</w:t>
      </w:r>
      <w:r w:rsidRPr="00EE5FFD">
        <w:t xml:space="preserve"> </w:t>
      </w:r>
      <w:r w:rsidRPr="00E419C7">
        <w:rPr>
          <w:lang w:eastAsia="zh-CN"/>
        </w:rPr>
        <w:t>and #78</w:t>
      </w:r>
      <w:r w:rsidRPr="00EE5FFD">
        <w:t xml:space="preserve"> </w:t>
      </w:r>
      <w:r>
        <w:t>that are</w:t>
      </w:r>
      <w:r w:rsidRPr="00CC0C94">
        <w:t xml:space="preserve"> considered as abnormal cases according to subclause 5.6.1.5</w:t>
      </w:r>
      <w:r>
        <w:t>.</w:t>
      </w:r>
    </w:p>
    <w:p w14:paraId="1B4284A6" w14:textId="77777777" w:rsidR="00834405" w:rsidRPr="00CC0C94" w:rsidRDefault="00834405" w:rsidP="00834405">
      <w:pPr>
        <w:pStyle w:val="B1"/>
        <w:rPr>
          <w:lang w:eastAsia="ko-KR"/>
        </w:rPr>
      </w:pPr>
      <w:r w:rsidRPr="00CC0C94">
        <w:tab/>
      </w:r>
      <w:r>
        <w:t>The UE shall enter state 5G</w:t>
      </w:r>
      <w:r w:rsidRPr="00CC0C94">
        <w:t>MM-REGISTERED.</w:t>
      </w:r>
    </w:p>
    <w:p w14:paraId="61E7A7EC" w14:textId="77777777" w:rsidR="00834405" w:rsidRPr="003168A2" w:rsidRDefault="00834405" w:rsidP="00834405">
      <w:pPr>
        <w:pStyle w:val="B1"/>
      </w:pPr>
      <w:r w:rsidRPr="00CC0C94">
        <w:tab/>
        <w:t>The UE shall abort the service request procedure, stop timer T3</w:t>
      </w:r>
      <w:r>
        <w:t>5</w:t>
      </w:r>
      <w:r w:rsidRPr="00CC0C94">
        <w:t>17</w:t>
      </w:r>
      <w:r>
        <w:t xml:space="preserve"> and </w:t>
      </w:r>
      <w:r w:rsidRPr="00CC0C94">
        <w:t>locally release any resources allocated for the service request procedure.</w:t>
      </w:r>
    </w:p>
    <w:p w14:paraId="0F21FDDA" w14:textId="77777777" w:rsidR="00834405" w:rsidRPr="00CC0C94" w:rsidRDefault="00834405" w:rsidP="00834405">
      <w:pPr>
        <w:pStyle w:val="B1"/>
      </w:pPr>
      <w:r>
        <w:t>j)</w:t>
      </w:r>
      <w:r>
        <w:tab/>
        <w:t>The UE in 5GMM-CONNECTED mode with RRC inactive indication over the 3GPP access, and in 5GMM-CONNECTED mode over non-3GPP access, receives a NOTIFICATION message over the non-3GPP access with access type indicating 3GPP access.</w:t>
      </w:r>
    </w:p>
    <w:p w14:paraId="26144400" w14:textId="77777777" w:rsidR="00834405" w:rsidRDefault="00834405" w:rsidP="00834405">
      <w:pPr>
        <w:pStyle w:val="B1"/>
        <w:rPr>
          <w:noProof/>
          <w:lang w:val="en-US"/>
        </w:rPr>
      </w:pPr>
      <w:r w:rsidRPr="00CC0C94">
        <w:tab/>
      </w:r>
      <w:r>
        <w:t xml:space="preserve">The UE shall transition from </w:t>
      </w:r>
      <w:r>
        <w:rPr>
          <w:noProof/>
          <w:lang w:val="en-US"/>
        </w:rPr>
        <w:t>5GMM-CONNECTED mode with RRC inactive indication</w:t>
      </w:r>
      <w:r>
        <w:t xml:space="preserve"> to </w:t>
      </w:r>
      <w:r>
        <w:rPr>
          <w:noProof/>
          <w:lang w:val="en-US"/>
        </w:rPr>
        <w:t>5GMM-IDLE mode over 3GPP access</w:t>
      </w:r>
      <w:r>
        <w:t xml:space="preserve"> </w:t>
      </w:r>
      <w:r>
        <w:rPr>
          <w:noProof/>
          <w:lang w:val="en-US"/>
        </w:rPr>
        <w:t>and initiate the service request procedure over the 3GPP access.</w:t>
      </w:r>
    </w:p>
    <w:p w14:paraId="7281897E" w14:textId="77777777" w:rsidR="00834405" w:rsidRDefault="00834405" w:rsidP="00834405">
      <w:pPr>
        <w:pStyle w:val="B1"/>
      </w:pPr>
      <w:r>
        <w:t>k)</w:t>
      </w:r>
      <w:r>
        <w:tab/>
        <w:t xml:space="preserve">Timer </w:t>
      </w:r>
      <w:r w:rsidRPr="008930B6">
        <w:t>T3</w:t>
      </w:r>
      <w:r w:rsidRPr="004B11B4">
        <w:t>4</w:t>
      </w:r>
      <w:r w:rsidRPr="008930B6">
        <w:t>47</w:t>
      </w:r>
      <w:r>
        <w:t xml:space="preserve"> is running</w:t>
      </w:r>
    </w:p>
    <w:p w14:paraId="6E848A47" w14:textId="77777777" w:rsidR="00834405" w:rsidRDefault="00834405" w:rsidP="00834405">
      <w:pPr>
        <w:pStyle w:val="B1"/>
      </w:pPr>
      <w:r>
        <w:tab/>
        <w:t>The UE shall not start any service request procedure unless:</w:t>
      </w:r>
    </w:p>
    <w:p w14:paraId="6DB9A806" w14:textId="77777777" w:rsidR="00834405" w:rsidRDefault="00834405" w:rsidP="00834405">
      <w:pPr>
        <w:pStyle w:val="B2"/>
      </w:pPr>
      <w:r>
        <w:t>1)</w:t>
      </w:r>
      <w:r>
        <w:tab/>
        <w:t xml:space="preserve">the UE in 5GMM-IDLE receives a paging </w:t>
      </w:r>
      <w:proofErr w:type="gramStart"/>
      <w:r>
        <w:t>request;</w:t>
      </w:r>
      <w:proofErr w:type="gramEnd"/>
    </w:p>
    <w:p w14:paraId="066FCD1E" w14:textId="77777777" w:rsidR="00834405" w:rsidRDefault="00834405" w:rsidP="00834405">
      <w:pPr>
        <w:pStyle w:val="B2"/>
      </w:pPr>
      <w:r>
        <w:t>2)</w:t>
      </w:r>
      <w:r>
        <w:tab/>
      </w:r>
      <w:r w:rsidRPr="005B3582">
        <w:t xml:space="preserve">the UE is a UE configured </w:t>
      </w:r>
      <w:r>
        <w:t xml:space="preserve">for </w:t>
      </w:r>
      <w:r w:rsidRPr="005B3582">
        <w:t xml:space="preserve">high priority </w:t>
      </w:r>
      <w:proofErr w:type="gramStart"/>
      <w:r w:rsidRPr="005B3582">
        <w:t>access</w:t>
      </w:r>
      <w:r>
        <w:t>;</w:t>
      </w:r>
      <w:proofErr w:type="gramEnd"/>
    </w:p>
    <w:p w14:paraId="0A1CB0C6" w14:textId="77777777" w:rsidR="00834405" w:rsidRDefault="00834405" w:rsidP="00834405">
      <w:pPr>
        <w:pStyle w:val="B2"/>
      </w:pPr>
      <w:r>
        <w:t>3)</w:t>
      </w:r>
      <w:r>
        <w:tab/>
      </w:r>
      <w:r w:rsidRPr="004F22B1">
        <w:t>the UE has a PD</w:t>
      </w:r>
      <w:r w:rsidRPr="004B11B4">
        <w:t>U</w:t>
      </w:r>
      <w:r w:rsidRPr="004F22B1">
        <w:t xml:space="preserve"> </w:t>
      </w:r>
      <w:r w:rsidRPr="004B11B4">
        <w:t>session</w:t>
      </w:r>
      <w:r w:rsidRPr="004F22B1">
        <w:t xml:space="preserve"> for emergency services established or is establishing a PD</w:t>
      </w:r>
      <w:r w:rsidRPr="004B11B4">
        <w:t>U</w:t>
      </w:r>
      <w:r w:rsidRPr="004F22B1">
        <w:t xml:space="preserve"> </w:t>
      </w:r>
      <w:r w:rsidRPr="004B11B4">
        <w:t>session</w:t>
      </w:r>
      <w:r w:rsidRPr="004F22B1">
        <w:t xml:space="preserve"> for emergency </w:t>
      </w:r>
      <w:proofErr w:type="gramStart"/>
      <w:r w:rsidRPr="00022A4D">
        <w:t>services</w:t>
      </w:r>
      <w:r>
        <w:t>;</w:t>
      </w:r>
      <w:proofErr w:type="gramEnd"/>
    </w:p>
    <w:p w14:paraId="09B64A3D" w14:textId="77777777" w:rsidR="00834405" w:rsidRDefault="00834405" w:rsidP="00834405">
      <w:pPr>
        <w:pStyle w:val="B2"/>
      </w:pPr>
      <w:r>
        <w:t>4)</w:t>
      </w:r>
      <w:r>
        <w:tab/>
      </w:r>
      <w:r w:rsidRPr="004964AB">
        <w:t xml:space="preserve">the service request </w:t>
      </w:r>
      <w:r>
        <w:t xml:space="preserve">procedure </w:t>
      </w:r>
      <w:r w:rsidRPr="004964AB">
        <w:t xml:space="preserve">is initiated for emergency services </w:t>
      </w:r>
      <w:proofErr w:type="gramStart"/>
      <w:r w:rsidRPr="004964AB">
        <w:t>fallback</w:t>
      </w:r>
      <w:r>
        <w:t>;</w:t>
      </w:r>
      <w:proofErr w:type="gramEnd"/>
    </w:p>
    <w:p w14:paraId="314AC361" w14:textId="77777777" w:rsidR="00834405" w:rsidRPr="008630A5" w:rsidRDefault="00834405" w:rsidP="00834405">
      <w:pPr>
        <w:ind w:left="851" w:hanging="284"/>
        <w:rPr>
          <w:rFonts w:eastAsia="SimSun"/>
          <w:lang w:eastAsia="x-none"/>
        </w:rPr>
      </w:pPr>
      <w:r w:rsidRPr="008630A5">
        <w:rPr>
          <w:rFonts w:eastAsia="SimSun"/>
          <w:lang w:eastAsia="x-none"/>
        </w:rPr>
        <w:t>5)</w:t>
      </w:r>
      <w:r w:rsidRPr="008630A5">
        <w:rPr>
          <w:rFonts w:eastAsia="SimSun"/>
          <w:lang w:eastAsia="x-none"/>
        </w:rPr>
        <w:tab/>
        <w:t>the UE in 5GMM-CONNECTED mode receives mobile terminated signalling or downlink data over the user-</w:t>
      </w:r>
      <w:proofErr w:type="gramStart"/>
      <w:r w:rsidRPr="008630A5">
        <w:rPr>
          <w:rFonts w:eastAsia="SimSun"/>
          <w:lang w:eastAsia="x-none"/>
        </w:rPr>
        <w:t>plane;</w:t>
      </w:r>
      <w:proofErr w:type="gramEnd"/>
    </w:p>
    <w:p w14:paraId="1C362314" w14:textId="77777777" w:rsidR="00834405" w:rsidRDefault="00834405" w:rsidP="00834405">
      <w:pPr>
        <w:pStyle w:val="B2"/>
        <w:rPr>
          <w:lang w:eastAsia="ko-KR"/>
        </w:rPr>
      </w:pPr>
      <w:r w:rsidRPr="008630A5">
        <w:rPr>
          <w:lang w:eastAsia="ko-KR"/>
        </w:rPr>
        <w:t>6)</w:t>
      </w:r>
      <w:r w:rsidRPr="008630A5">
        <w:rPr>
          <w:lang w:eastAsia="ko-KR"/>
        </w:rPr>
        <w:tab/>
        <w:t>the service request procedure is initiated for</w:t>
      </w:r>
      <w:r w:rsidRPr="008630A5">
        <w:t xml:space="preserve"> elevated signalling</w:t>
      </w:r>
      <w:r>
        <w:rPr>
          <w:lang w:eastAsia="ko-KR"/>
        </w:rPr>
        <w:t>; or</w:t>
      </w:r>
    </w:p>
    <w:p w14:paraId="63EC6AA3" w14:textId="77777777" w:rsidR="00834405" w:rsidRDefault="00834405" w:rsidP="00834405">
      <w:pPr>
        <w:pStyle w:val="B2"/>
        <w:rPr>
          <w:lang w:eastAsia="ko-KR"/>
        </w:rPr>
      </w:pPr>
      <w:r w:rsidRPr="0016566B">
        <w:rPr>
          <w:lang w:eastAsia="ko-KR"/>
        </w:rPr>
        <w:t>7)</w:t>
      </w:r>
      <w:r w:rsidRPr="0016566B">
        <w:rPr>
          <w:lang w:eastAsia="ko-KR"/>
        </w:rPr>
        <w:tab/>
        <w:t xml:space="preserve">the </w:t>
      </w:r>
      <w:r>
        <w:rPr>
          <w:lang w:eastAsia="ko-KR"/>
        </w:rPr>
        <w:t xml:space="preserve">UE </w:t>
      </w:r>
      <w:r>
        <w:rPr>
          <w:lang w:val="en-US" w:eastAsia="ko-KR"/>
        </w:rPr>
        <w:t>supp</w:t>
      </w:r>
      <w:r w:rsidRPr="00484A48">
        <w:rPr>
          <w:lang w:val="en-US" w:eastAsia="ko-KR"/>
        </w:rPr>
        <w:t>or</w:t>
      </w:r>
      <w:r>
        <w:rPr>
          <w:rFonts w:hint="eastAsia"/>
          <w:lang w:val="en-US" w:eastAsia="zh-CN"/>
        </w:rPr>
        <w:t>ting</w:t>
      </w:r>
      <w:r>
        <w:rPr>
          <w:lang w:val="en-US" w:eastAsia="ko-KR"/>
        </w:rPr>
        <w:t xml:space="preserve"> MUSIM:</w:t>
      </w:r>
    </w:p>
    <w:p w14:paraId="7FC3EE24" w14:textId="77777777" w:rsidR="00834405" w:rsidRDefault="00834405" w:rsidP="00834405">
      <w:pPr>
        <w:pStyle w:val="B3"/>
        <w:rPr>
          <w:lang w:eastAsia="ko-KR"/>
        </w:rPr>
      </w:pPr>
      <w:r>
        <w:rPr>
          <w:lang w:eastAsia="ko-KR"/>
        </w:rPr>
        <w:t>-</w:t>
      </w:r>
      <w:r>
        <w:rPr>
          <w:lang w:eastAsia="ko-KR"/>
        </w:rPr>
        <w:tab/>
      </w:r>
      <w:r w:rsidRPr="0016566B">
        <w:rPr>
          <w:lang w:eastAsia="ko-KR"/>
        </w:rPr>
        <w:t xml:space="preserve">is in 5GMM-CONNECTED mode and requests the network to release the NAS signalling </w:t>
      </w:r>
      <w:proofErr w:type="gramStart"/>
      <w:r w:rsidRPr="0016566B">
        <w:rPr>
          <w:lang w:eastAsia="ko-KR"/>
        </w:rPr>
        <w:t>connection</w:t>
      </w:r>
      <w:r>
        <w:rPr>
          <w:lang w:eastAsia="ko-KR"/>
        </w:rPr>
        <w:t>;</w:t>
      </w:r>
      <w:proofErr w:type="gramEnd"/>
    </w:p>
    <w:p w14:paraId="1A93CFBE" w14:textId="77777777" w:rsidR="00834405" w:rsidRDefault="00834405" w:rsidP="00834405">
      <w:pPr>
        <w:pStyle w:val="B3"/>
        <w:rPr>
          <w:lang w:eastAsia="zh-CN"/>
        </w:rPr>
      </w:pPr>
      <w:r>
        <w:rPr>
          <w:rFonts w:hint="eastAsia"/>
          <w:lang w:eastAsia="zh-CN"/>
        </w:rPr>
        <w:t>-</w:t>
      </w:r>
      <w:r>
        <w:rPr>
          <w:lang w:eastAsia="zh-CN"/>
        </w:rPr>
        <w:tab/>
        <w:t xml:space="preserve">is in 5GMM-CONNECTED </w:t>
      </w:r>
      <w:r>
        <w:rPr>
          <w:rFonts w:hint="eastAsia"/>
          <w:lang w:eastAsia="zh-CN"/>
        </w:rPr>
        <w:t>mode</w:t>
      </w:r>
      <w:r>
        <w:rPr>
          <w:lang w:eastAsia="zh-CN"/>
        </w:rPr>
        <w:t xml:space="preserve"> </w:t>
      </w:r>
      <w:r>
        <w:rPr>
          <w:lang w:val="en-US" w:eastAsia="ko-KR"/>
        </w:rPr>
        <w:t>with RRC inactive indication</w:t>
      </w:r>
      <w:r w:rsidRPr="0024020C">
        <w:rPr>
          <w:lang w:eastAsia="ko-KR"/>
        </w:rPr>
        <w:t xml:space="preserve"> </w:t>
      </w:r>
      <w:r w:rsidRPr="0016566B">
        <w:rPr>
          <w:lang w:eastAsia="ko-KR"/>
        </w:rPr>
        <w:t>and requests the network to release the NAS signalling connection</w:t>
      </w:r>
      <w:r>
        <w:rPr>
          <w:rFonts w:hint="eastAsia"/>
          <w:lang w:eastAsia="zh-CN"/>
        </w:rPr>
        <w:t>;</w:t>
      </w:r>
      <w:r>
        <w:rPr>
          <w:lang w:eastAsia="zh-CN"/>
        </w:rPr>
        <w:t xml:space="preserve"> or</w:t>
      </w:r>
    </w:p>
    <w:p w14:paraId="33957ED2" w14:textId="29EFA6FE" w:rsidR="00834405" w:rsidRDefault="00834405" w:rsidP="00834405">
      <w:pPr>
        <w:pStyle w:val="B3"/>
        <w:rPr>
          <w:ins w:id="10" w:author="Vivek Gupta" w:date="2022-02-21T16:17:00Z"/>
        </w:rPr>
      </w:pPr>
      <w:r>
        <w:rPr>
          <w:rFonts w:hint="eastAsia"/>
          <w:lang w:eastAsia="zh-CN"/>
        </w:rPr>
        <w:t>-</w:t>
      </w:r>
      <w:r>
        <w:rPr>
          <w:lang w:eastAsia="zh-CN"/>
        </w:rPr>
        <w:tab/>
        <w:t xml:space="preserve">is in 5GMM-CONNECTED </w:t>
      </w:r>
      <w:r>
        <w:rPr>
          <w:rFonts w:hint="eastAsia"/>
          <w:lang w:eastAsia="zh-CN"/>
        </w:rPr>
        <w:t>mode</w:t>
      </w:r>
      <w:r>
        <w:rPr>
          <w:lang w:eastAsia="zh-CN"/>
        </w:rPr>
        <w:t xml:space="preserve"> </w:t>
      </w:r>
      <w:r>
        <w:rPr>
          <w:lang w:val="en-US" w:eastAsia="ko-KR"/>
        </w:rPr>
        <w:t>with RRC inactive indication</w:t>
      </w:r>
      <w:r>
        <w:rPr>
          <w:lang w:eastAsia="ko-KR"/>
        </w:rPr>
        <w:t xml:space="preserve">, </w:t>
      </w:r>
      <w:r>
        <w:rPr>
          <w:lang w:val="en-US" w:eastAsia="ko-KR"/>
        </w:rPr>
        <w:t xml:space="preserve">rejects the RAN paging and </w:t>
      </w:r>
      <w:r w:rsidRPr="00CC0C94">
        <w:t>request</w:t>
      </w:r>
      <w:r>
        <w:t>s the network</w:t>
      </w:r>
      <w:r w:rsidRPr="00CC0C94">
        <w:t xml:space="preserve"> </w:t>
      </w:r>
      <w:r>
        <w:t>to release the NAS signalling connection</w:t>
      </w:r>
      <w:del w:id="11" w:author="Vivek Gupta" w:date="2022-02-21T16:17:00Z">
        <w:r w:rsidDel="00816CC2">
          <w:delText>.</w:delText>
        </w:r>
      </w:del>
      <w:ins w:id="12" w:author="Vivek Gupta" w:date="2022-02-21T16:17:00Z">
        <w:r w:rsidR="00816CC2">
          <w:t>; or</w:t>
        </w:r>
      </w:ins>
    </w:p>
    <w:p w14:paraId="555E404F" w14:textId="3126FA6A" w:rsidR="00816CC2" w:rsidRPr="00484A48" w:rsidRDefault="00816CC2" w:rsidP="00816CC2">
      <w:pPr>
        <w:pStyle w:val="B3"/>
      </w:pPr>
      <w:ins w:id="13" w:author="Vivek Gupta" w:date="2022-02-21T16:17:00Z">
        <w:r>
          <w:rPr>
            <w:rFonts w:hint="eastAsia"/>
            <w:lang w:eastAsia="zh-CN"/>
          </w:rPr>
          <w:t>-</w:t>
        </w:r>
        <w:r>
          <w:rPr>
            <w:lang w:eastAsia="zh-CN"/>
          </w:rPr>
          <w:tab/>
        </w:r>
        <w:r w:rsidRPr="003E2523">
          <w:rPr>
            <w:lang w:eastAsia="ko-KR"/>
          </w:rPr>
          <w:t xml:space="preserve">requests the network to </w:t>
        </w:r>
      </w:ins>
      <w:ins w:id="14" w:author="Vivek Gupta" w:date="2022-02-21T16:18:00Z">
        <w:r>
          <w:rPr>
            <w:lang w:eastAsia="ko-KR"/>
          </w:rPr>
          <w:t>remove the paging restriction</w:t>
        </w:r>
      </w:ins>
      <w:ins w:id="15" w:author="Vivek Gupta" w:date="2022-02-21T16:17:00Z">
        <w:r w:rsidRPr="003E2523">
          <w:rPr>
            <w:lang w:eastAsia="ko-KR"/>
          </w:rPr>
          <w:t xml:space="preserve"> (see case </w:t>
        </w:r>
      </w:ins>
      <w:ins w:id="16" w:author="Vivek Gupta" w:date="2022-02-21T16:18:00Z">
        <w:r>
          <w:rPr>
            <w:lang w:eastAsia="ko-KR"/>
          </w:rPr>
          <w:t>m</w:t>
        </w:r>
      </w:ins>
      <w:ins w:id="17" w:author="Vivek Gupta" w:date="2022-02-21T16:17:00Z">
        <w:r w:rsidRPr="003E2523">
          <w:rPr>
            <w:lang w:eastAsia="ko-KR"/>
          </w:rPr>
          <w:t xml:space="preserve"> in </w:t>
        </w:r>
        <w:r>
          <w:rPr>
            <w:lang w:eastAsia="ko-KR"/>
          </w:rPr>
          <w:t>subclause 5.6.1.1</w:t>
        </w:r>
        <w:r w:rsidRPr="003E2523">
          <w:rPr>
            <w:lang w:eastAsia="ko-KR"/>
          </w:rPr>
          <w:t>)</w:t>
        </w:r>
      </w:ins>
      <w:ins w:id="18" w:author="Vivek Gupta" w:date="2022-02-21T16:19:00Z">
        <w:r w:rsidR="007501A0">
          <w:rPr>
            <w:lang w:eastAsia="ko-KR"/>
          </w:rPr>
          <w:t>.</w:t>
        </w:r>
      </w:ins>
    </w:p>
    <w:p w14:paraId="092F0D1E" w14:textId="77777777" w:rsidR="00834405" w:rsidRPr="008630A5" w:rsidRDefault="00834405" w:rsidP="00834405">
      <w:pPr>
        <w:ind w:left="568" w:hanging="284"/>
        <w:rPr>
          <w:rFonts w:eastAsia="SimSun"/>
          <w:lang w:eastAsia="x-none"/>
        </w:rPr>
      </w:pPr>
      <w:r w:rsidRPr="008630A5">
        <w:rPr>
          <w:rFonts w:eastAsia="SimSun"/>
          <w:lang w:eastAsia="x-none"/>
        </w:rPr>
        <w:tab/>
        <w:t>The UE stays in the current serving cell and applies the normal cell reselection process. The service request procedure is started, if still necessary, when timer T3447 expires or timer T3447 is</w:t>
      </w:r>
      <w:bookmarkStart w:id="19" w:name="_Hlk48063270"/>
      <w:r w:rsidRPr="008630A5">
        <w:rPr>
          <w:rFonts w:eastAsia="SimSun"/>
          <w:lang w:eastAsia="x-none"/>
        </w:rPr>
        <w:t xml:space="preserve"> stopped</w:t>
      </w:r>
      <w:bookmarkEnd w:id="19"/>
      <w:r w:rsidRPr="008630A5">
        <w:rPr>
          <w:rFonts w:eastAsia="SimSun"/>
          <w:lang w:eastAsia="x-none"/>
        </w:rPr>
        <w:t>.</w:t>
      </w:r>
    </w:p>
    <w:p w14:paraId="6D16EEAB" w14:textId="77777777" w:rsidR="00834405" w:rsidRDefault="00834405" w:rsidP="00834405">
      <w:pPr>
        <w:pStyle w:val="B1"/>
      </w:pPr>
      <w:r>
        <w:rPr>
          <w:noProof/>
          <w:lang w:val="en-US"/>
        </w:rPr>
        <w:t>l)</w:t>
      </w:r>
      <w:r>
        <w:rPr>
          <w:noProof/>
          <w:lang w:val="en-US"/>
        </w:rPr>
        <w:tab/>
      </w:r>
      <w:r w:rsidRPr="003168A2">
        <w:t>Lower layer failure</w:t>
      </w:r>
      <w:r>
        <w:t>,</w:t>
      </w:r>
      <w:r w:rsidRPr="003168A2">
        <w:t xml:space="preserve"> release of the N</w:t>
      </w:r>
      <w:r>
        <w:t>1</w:t>
      </w:r>
      <w:r w:rsidRPr="003168A2">
        <w:t xml:space="preserve"> signalling connection </w:t>
      </w:r>
      <w:r>
        <w:rPr>
          <w:lang w:eastAsia="ja-JP"/>
        </w:rPr>
        <w:t>received from lower layers</w:t>
      </w:r>
      <w:r w:rsidRPr="003168A2">
        <w:t xml:space="preserve"> </w:t>
      </w:r>
      <w:r>
        <w:t xml:space="preserve">or the lower layers indicate that the RRC connection has been suspended </w:t>
      </w:r>
      <w:r w:rsidRPr="003168A2">
        <w:t xml:space="preserve">before the </w:t>
      </w:r>
      <w:r>
        <w:t xml:space="preserve">service request procedure is completed </w:t>
      </w:r>
      <w:r w:rsidRPr="003168A2">
        <w:t xml:space="preserve">or </w:t>
      </w:r>
      <w:r>
        <w:t>SERVICE</w:t>
      </w:r>
      <w:r w:rsidRPr="003168A2">
        <w:t xml:space="preserve"> REJECT message is received</w:t>
      </w:r>
      <w:r>
        <w:t>.</w:t>
      </w:r>
    </w:p>
    <w:p w14:paraId="23CF0DDC" w14:textId="0FC14FEA" w:rsidR="00834405" w:rsidRDefault="00834405" w:rsidP="00834405">
      <w:pPr>
        <w:pStyle w:val="B1"/>
      </w:pPr>
      <w:r>
        <w:tab/>
      </w:r>
      <w:r w:rsidRPr="00CC0C94">
        <w:t>The UE shall abort the service r</w:t>
      </w:r>
      <w:r>
        <w:t>equest procedure, stop timer T35</w:t>
      </w:r>
      <w:r w:rsidRPr="00CC0C94">
        <w:t>17, locally release any resources allocated for the service request procedure</w:t>
      </w:r>
      <w:r>
        <w:t xml:space="preserve"> and enters state 5G</w:t>
      </w:r>
      <w:r w:rsidRPr="00CC0C94">
        <w:t>MM-REGISTERED.</w:t>
      </w:r>
      <w:ins w:id="20" w:author="Vivek Gupta" w:date="2022-02-21T16:07:00Z">
        <w:r w:rsidR="0014412C">
          <w:t xml:space="preserve"> For</w:t>
        </w:r>
        <w:r w:rsidR="0014412C" w:rsidRPr="00A6152B">
          <w:t xml:space="preserve"> case </w:t>
        </w:r>
        <w:r w:rsidR="0014412C">
          <w:t>m</w:t>
        </w:r>
        <w:r w:rsidR="0014412C" w:rsidRPr="00A6152B">
          <w:t xml:space="preserve">) </w:t>
        </w:r>
        <w:r w:rsidR="0014412C" w:rsidRPr="00C7037C">
          <w:t>in subclause</w:t>
        </w:r>
        <w:r w:rsidR="0014412C">
          <w:t> </w:t>
        </w:r>
        <w:r w:rsidR="0014412C" w:rsidRPr="00C7037C">
          <w:t>5.6.1.1</w:t>
        </w:r>
        <w:r w:rsidR="0014412C" w:rsidRPr="00A6152B">
          <w:t xml:space="preserve"> the UE </w:t>
        </w:r>
      </w:ins>
      <w:ins w:id="21" w:author="Vivek Gupta" w:date="2022-02-22T10:53:00Z">
        <w:r w:rsidR="00694A9C">
          <w:t>may</w:t>
        </w:r>
      </w:ins>
      <w:ins w:id="22" w:author="Vivek Gupta" w:date="2022-02-21T16:07:00Z">
        <w:r w:rsidR="0014412C" w:rsidRPr="00A6152B">
          <w:t xml:space="preserve"> </w:t>
        </w:r>
        <w:r w:rsidR="0014412C">
          <w:t>re</w:t>
        </w:r>
      </w:ins>
      <w:ins w:id="23" w:author="Vivek Gupta" w:date="2022-02-22T10:53:00Z">
        <w:r w:rsidR="00694A9C">
          <w:t>try</w:t>
        </w:r>
      </w:ins>
      <w:ins w:id="24" w:author="Vivek Gupta" w:date="2022-02-21T16:07:00Z">
        <w:r w:rsidR="0014412C">
          <w:t xml:space="preserve"> the service request procedure a certain number of times (</w:t>
        </w:r>
      </w:ins>
      <w:ins w:id="25" w:author="Vivek Gupta" w:date="2022-02-21T16:09:00Z">
        <w:r w:rsidR="0014412C">
          <w:t xml:space="preserve">maximum </w:t>
        </w:r>
      </w:ins>
      <w:ins w:id="26" w:author="Vivek Gupta" w:date="2022-02-21T16:21:00Z">
        <w:r w:rsidR="0063631A">
          <w:t xml:space="preserve">re-attempts </w:t>
        </w:r>
      </w:ins>
      <w:ins w:id="27" w:author="Vivek Gupta" w:date="2022-02-21T16:09:00Z">
        <w:r w:rsidR="0014412C">
          <w:t>5</w:t>
        </w:r>
      </w:ins>
      <w:ins w:id="28" w:author="Vivek Gupta" w:date="2022-02-21T16:07:00Z">
        <w:r w:rsidR="0014412C">
          <w:t>).</w:t>
        </w:r>
      </w:ins>
    </w:p>
    <w:p w14:paraId="59536E96" w14:textId="77777777" w:rsidR="00834405" w:rsidRPr="00CC0C94" w:rsidRDefault="00834405" w:rsidP="00834405">
      <w:pPr>
        <w:pStyle w:val="B1"/>
        <w:rPr>
          <w:lang w:eastAsia="ja-JP"/>
        </w:rPr>
      </w:pPr>
      <w:r>
        <w:rPr>
          <w:lang w:eastAsia="ja-JP"/>
        </w:rPr>
        <w:t>m</w:t>
      </w:r>
      <w:r w:rsidRPr="00CC0C94">
        <w:rPr>
          <w:lang w:eastAsia="ja-JP"/>
        </w:rPr>
        <w:t>)</w:t>
      </w:r>
      <w:r w:rsidRPr="00CC0C94">
        <w:rPr>
          <w:lang w:eastAsia="ja-JP"/>
        </w:rPr>
        <w:tab/>
        <w:t>Timer T3448 is running</w:t>
      </w:r>
    </w:p>
    <w:p w14:paraId="70C65D23" w14:textId="77777777" w:rsidR="00834405" w:rsidRPr="00CC0C94" w:rsidRDefault="00834405" w:rsidP="00834405">
      <w:pPr>
        <w:pStyle w:val="B1"/>
      </w:pPr>
      <w:r w:rsidRPr="00CC0C94">
        <w:tab/>
        <w:t xml:space="preserve">The UE </w:t>
      </w:r>
      <w:r w:rsidRPr="00CC0C94">
        <w:rPr>
          <w:lang w:eastAsia="ja-JP"/>
        </w:rPr>
        <w:t xml:space="preserve">in </w:t>
      </w:r>
      <w:r>
        <w:rPr>
          <w:lang w:eastAsia="ja-JP"/>
        </w:rPr>
        <w:t>5G</w:t>
      </w:r>
      <w:r w:rsidRPr="00CC0C94">
        <w:rPr>
          <w:lang w:eastAsia="ja-JP"/>
        </w:rPr>
        <w:t>MM-IDLE mode</w:t>
      </w:r>
      <w:r w:rsidRPr="00CC0C94">
        <w:t xml:space="preserve"> shall not initiate the service request procedure</w:t>
      </w:r>
      <w:r w:rsidRPr="00CC0C94">
        <w:rPr>
          <w:rFonts w:hint="eastAsia"/>
          <w:lang w:eastAsia="zh-CN"/>
        </w:rPr>
        <w:t xml:space="preserve"> for </w:t>
      </w:r>
      <w:r w:rsidRPr="00CC0C94">
        <w:rPr>
          <w:lang w:eastAsia="zh-CN"/>
        </w:rPr>
        <w:t xml:space="preserve">transport of </w:t>
      </w:r>
      <w:r w:rsidRPr="00CC0C94">
        <w:rPr>
          <w:rFonts w:hint="eastAsia"/>
          <w:lang w:eastAsia="zh-CN"/>
        </w:rPr>
        <w:t xml:space="preserve">user data </w:t>
      </w:r>
      <w:r w:rsidRPr="00CC0C94">
        <w:rPr>
          <w:lang w:eastAsia="zh-CN"/>
        </w:rPr>
        <w:t>via the</w:t>
      </w:r>
      <w:r w:rsidRPr="00CC0C94">
        <w:rPr>
          <w:rFonts w:hint="eastAsia"/>
          <w:lang w:eastAsia="zh-CN"/>
        </w:rPr>
        <w:t xml:space="preserve"> control plane </w:t>
      </w:r>
      <w:r w:rsidRPr="00CC0C94">
        <w:t>unless:</w:t>
      </w:r>
    </w:p>
    <w:p w14:paraId="04EFF018" w14:textId="77777777" w:rsidR="00834405" w:rsidRPr="00CC0C94" w:rsidRDefault="00834405" w:rsidP="00834405">
      <w:pPr>
        <w:pStyle w:val="B2"/>
        <w:rPr>
          <w:lang w:eastAsia="zh-CN"/>
        </w:rPr>
      </w:pPr>
      <w:r>
        <w:lastRenderedPageBreak/>
        <w:t>1)</w:t>
      </w:r>
      <w:r w:rsidRPr="00CC0C94">
        <w:tab/>
        <w:t xml:space="preserve">the UE is a UE configured </w:t>
      </w:r>
      <w:r>
        <w:t xml:space="preserve">for </w:t>
      </w:r>
      <w:r w:rsidRPr="005B3582">
        <w:t>high priority access</w:t>
      </w:r>
      <w:r w:rsidRPr="00CC0C94">
        <w:t xml:space="preserve"> in selected </w:t>
      </w:r>
      <w:proofErr w:type="gramStart"/>
      <w:r w:rsidRPr="00CC0C94">
        <w:t>PLMN</w:t>
      </w:r>
      <w:r w:rsidRPr="00CC0C94">
        <w:rPr>
          <w:lang w:eastAsia="ko-KR"/>
        </w:rPr>
        <w:t>;</w:t>
      </w:r>
      <w:proofErr w:type="gramEnd"/>
    </w:p>
    <w:p w14:paraId="03DA7D3F" w14:textId="77777777" w:rsidR="00834405" w:rsidRDefault="00834405" w:rsidP="00834405">
      <w:pPr>
        <w:pStyle w:val="B2"/>
      </w:pPr>
      <w:r>
        <w:t>2)</w:t>
      </w:r>
      <w:r w:rsidRPr="00CC0C94">
        <w:tab/>
        <w:t>the UE</w:t>
      </w:r>
      <w:r w:rsidRPr="00CC0C94">
        <w:rPr>
          <w:rFonts w:hint="eastAsia"/>
          <w:lang w:eastAsia="zh-CN"/>
        </w:rPr>
        <w:t xml:space="preserve"> which is</w:t>
      </w:r>
      <w:r w:rsidRPr="00CC0C94">
        <w:t xml:space="preserve"> only using </w:t>
      </w:r>
      <w:r>
        <w:t>5G</w:t>
      </w:r>
      <w:r w:rsidRPr="00CC0C94">
        <w:t xml:space="preserve">S services with control </w:t>
      </w:r>
      <w:r w:rsidRPr="00CC0C94">
        <w:rPr>
          <w:rFonts w:hint="eastAsia"/>
          <w:lang w:eastAsia="ko-KR"/>
        </w:rPr>
        <w:t>p</w:t>
      </w:r>
      <w:r w:rsidRPr="00CC0C94">
        <w:t xml:space="preserve">lane </w:t>
      </w:r>
      <w:proofErr w:type="spellStart"/>
      <w:r w:rsidRPr="00CC0C94">
        <w:t>CIoT</w:t>
      </w:r>
      <w:proofErr w:type="spellEnd"/>
      <w:r w:rsidRPr="00CC0C94">
        <w:t xml:space="preserve"> </w:t>
      </w:r>
      <w:r>
        <w:t>5G</w:t>
      </w:r>
      <w:r w:rsidRPr="00CC0C94">
        <w:t>S optimization received a paging</w:t>
      </w:r>
      <w:r w:rsidRPr="00542D42">
        <w:t xml:space="preserve"> </w:t>
      </w:r>
      <w:proofErr w:type="gramStart"/>
      <w:r>
        <w:t>request</w:t>
      </w:r>
      <w:r w:rsidRPr="00CC0C94">
        <w:rPr>
          <w:lang w:eastAsia="ko-KR"/>
        </w:rPr>
        <w:t>;</w:t>
      </w:r>
      <w:proofErr w:type="gramEnd"/>
    </w:p>
    <w:p w14:paraId="70039A06" w14:textId="77777777" w:rsidR="00834405" w:rsidRPr="00920A7F" w:rsidRDefault="00834405" w:rsidP="00834405">
      <w:pPr>
        <w:pStyle w:val="B2"/>
        <w:rPr>
          <w:lang w:eastAsia="zh-CN"/>
        </w:rPr>
      </w:pPr>
      <w:r>
        <w:t>3)</w:t>
      </w:r>
      <w:r w:rsidRPr="00CC0C94">
        <w:tab/>
        <w:t>the UE in NB-</w:t>
      </w:r>
      <w:r>
        <w:t>N</w:t>
      </w:r>
      <w:r w:rsidRPr="00CC0C94">
        <w:t>1 mode is requested by the upper layer to transmit user data related to an exceptional event and</w:t>
      </w:r>
      <w:r w:rsidRPr="00CC0C94">
        <w:rPr>
          <w:rFonts w:hint="eastAsia"/>
          <w:lang w:eastAsia="zh-CN"/>
        </w:rPr>
        <w:t xml:space="preserve"> the UE</w:t>
      </w:r>
      <w:r w:rsidRPr="00CC0C94">
        <w:rPr>
          <w:snapToGrid w:val="0"/>
        </w:rPr>
        <w:t xml:space="preserve"> </w:t>
      </w:r>
      <w:r w:rsidRPr="00CC0C94">
        <w:rPr>
          <w:rFonts w:hint="eastAsia"/>
          <w:snapToGrid w:val="0"/>
          <w:lang w:eastAsia="zh-CN"/>
        </w:rPr>
        <w:t xml:space="preserve">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[1</w:t>
      </w:r>
      <w:r>
        <w:t>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CC0C94">
        <w:rPr>
          <w:snapToGrid w:val="0"/>
        </w:rPr>
        <w:t>]</w:t>
      </w:r>
      <w:r w:rsidRPr="00CC0C94">
        <w:t>)</w:t>
      </w:r>
      <w:r>
        <w:rPr>
          <w:lang w:eastAsia="zh-CN"/>
        </w:rPr>
        <w:t>; or</w:t>
      </w:r>
    </w:p>
    <w:p w14:paraId="5538C49A" w14:textId="77777777" w:rsidR="00834405" w:rsidRPr="00920A7F" w:rsidRDefault="00834405" w:rsidP="00834405">
      <w:pPr>
        <w:pStyle w:val="B2"/>
        <w:rPr>
          <w:lang w:eastAsia="zh-CN"/>
        </w:rPr>
      </w:pPr>
      <w:r>
        <w:rPr>
          <w:lang w:eastAsia="zh-CN"/>
        </w:rPr>
        <w:t>4)</w:t>
      </w:r>
      <w:r>
        <w:rPr>
          <w:lang w:eastAsia="zh-CN"/>
        </w:rPr>
        <w:tab/>
        <w:t xml:space="preserve">the UE is initiating the service request procedure to request emergency services or </w:t>
      </w:r>
      <w:r>
        <w:rPr>
          <w:lang w:eastAsia="ja-JP"/>
        </w:rPr>
        <w:t>emergency services fallback.</w:t>
      </w:r>
    </w:p>
    <w:p w14:paraId="7DDB1B7D" w14:textId="77777777" w:rsidR="00834405" w:rsidRPr="00CC0C94" w:rsidRDefault="00834405" w:rsidP="00834405">
      <w:pPr>
        <w:pStyle w:val="B1"/>
      </w:pPr>
      <w:r w:rsidRPr="00CC0C94">
        <w:tab/>
        <w:t>The UE stays in the current serving cell and applies the normal cell reselection process.</w:t>
      </w:r>
      <w:r>
        <w:t xml:space="preserve"> The service request procedure is started, if still necessary, when timer </w:t>
      </w:r>
      <w:r w:rsidRPr="008930B6">
        <w:t>T3</w:t>
      </w:r>
      <w:r w:rsidRPr="004B11B4">
        <w:t>4</w:t>
      </w:r>
      <w:r w:rsidRPr="008930B6">
        <w:t>4</w:t>
      </w:r>
      <w:r>
        <w:t>8 expires.</w:t>
      </w:r>
    </w:p>
    <w:bookmarkEnd w:id="1"/>
    <w:bookmarkEnd w:id="2"/>
    <w:bookmarkEnd w:id="3"/>
    <w:bookmarkEnd w:id="4"/>
    <w:bookmarkEnd w:id="5"/>
    <w:bookmarkEnd w:id="6"/>
    <w:bookmarkEnd w:id="7"/>
    <w:bookmarkEnd w:id="8"/>
    <w:p w14:paraId="2763D34F" w14:textId="77777777" w:rsidR="00423DC5" w:rsidRDefault="00423DC5" w:rsidP="00423DC5">
      <w:pPr>
        <w:rPr>
          <w:noProof/>
        </w:rPr>
      </w:pPr>
    </w:p>
    <w:p w14:paraId="119B0EFA" w14:textId="2DE924F9" w:rsidR="00F61A36" w:rsidRDefault="00F61A36" w:rsidP="000E60BD">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sectPr w:rsidR="00F61A3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246DE" w14:textId="77777777" w:rsidR="002E144F" w:rsidRDefault="002E144F">
      <w:r>
        <w:separator/>
      </w:r>
    </w:p>
  </w:endnote>
  <w:endnote w:type="continuationSeparator" w:id="0">
    <w:p w14:paraId="357AECB4" w14:textId="77777777" w:rsidR="002E144F" w:rsidRDefault="002E1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50000000002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29FA0" w14:textId="77777777" w:rsidR="002E144F" w:rsidRDefault="002E144F">
      <w:r>
        <w:separator/>
      </w:r>
    </w:p>
  </w:footnote>
  <w:footnote w:type="continuationSeparator" w:id="0">
    <w:p w14:paraId="2F423EB6" w14:textId="77777777" w:rsidR="002E144F" w:rsidRDefault="002E1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2A2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1A0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8CB61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602F65"/>
    <w:multiLevelType w:val="hybridMultilevel"/>
    <w:tmpl w:val="A2506264"/>
    <w:lvl w:ilvl="0" w:tplc="BBEE4B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8"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9" w15:restartNumberingAfterBreak="0">
    <w:nsid w:val="0D5C2DA4"/>
    <w:multiLevelType w:val="hybridMultilevel"/>
    <w:tmpl w:val="BDDADD50"/>
    <w:lvl w:ilvl="0" w:tplc="1BF4CECA">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11" w15:restartNumberingAfterBreak="0">
    <w:nsid w:val="1A5F5EB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13" w15:restartNumberingAfterBreak="0">
    <w:nsid w:val="1D3523B8"/>
    <w:multiLevelType w:val="hybridMultilevel"/>
    <w:tmpl w:val="445032DE"/>
    <w:lvl w:ilvl="0" w:tplc="780AAD70">
      <w:start w:val="1"/>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4"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15"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312400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18" w15:restartNumberingAfterBreak="0">
    <w:nsid w:val="33032641"/>
    <w:multiLevelType w:val="hybridMultilevel"/>
    <w:tmpl w:val="69265866"/>
    <w:lvl w:ilvl="0" w:tplc="65D2C70A">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20"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22"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23"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24"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25"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26" w15:restartNumberingAfterBreak="0">
    <w:nsid w:val="5A1777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28" w15:restartNumberingAfterBreak="0">
    <w:nsid w:val="63032B7C"/>
    <w:multiLevelType w:val="hybridMultilevel"/>
    <w:tmpl w:val="5D7CD314"/>
    <w:lvl w:ilvl="0" w:tplc="545A9BE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31"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32"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33"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34" w15:restartNumberingAfterBreak="0">
    <w:nsid w:val="767D7C3E"/>
    <w:multiLevelType w:val="hybridMultilevel"/>
    <w:tmpl w:val="DD686AB8"/>
    <w:lvl w:ilvl="0" w:tplc="FDD8103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5"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9"/>
  </w:num>
  <w:num w:numId="2">
    <w:abstractNumId w:val="24"/>
  </w:num>
  <w:num w:numId="3">
    <w:abstractNumId w:val="8"/>
  </w:num>
  <w:num w:numId="4">
    <w:abstractNumId w:val="33"/>
  </w:num>
  <w:num w:numId="5">
    <w:abstractNumId w:val="31"/>
  </w:num>
  <w:num w:numId="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27"/>
  </w:num>
  <w:num w:numId="8">
    <w:abstractNumId w:val="12"/>
  </w:num>
  <w:num w:numId="9">
    <w:abstractNumId w:val="32"/>
  </w:num>
  <w:num w:numId="10">
    <w:abstractNumId w:val="7"/>
  </w:num>
  <w:num w:numId="11">
    <w:abstractNumId w:val="23"/>
  </w:num>
  <w:num w:numId="12">
    <w:abstractNumId w:val="17"/>
  </w:num>
  <w:num w:numId="13">
    <w:abstractNumId w:val="19"/>
  </w:num>
  <w:num w:numId="14">
    <w:abstractNumId w:val="30"/>
  </w:num>
  <w:num w:numId="15">
    <w:abstractNumId w:val="3"/>
    <w:lvlOverride w:ilvl="0">
      <w:lvl w:ilvl="0">
        <w:numFmt w:val="bullet"/>
        <w:lvlText w:val=""/>
        <w:legacy w:legacy="1" w:legacySpace="0" w:legacyIndent="283"/>
        <w:lvlJc w:val="left"/>
        <w:rPr>
          <w:rFonts w:ascii="Symbol" w:hAnsi="Symbol" w:hint="default"/>
        </w:rPr>
      </w:lvl>
    </w:lvlOverride>
  </w:num>
  <w:num w:numId="16">
    <w:abstractNumId w:val="10"/>
  </w:num>
  <w:num w:numId="17">
    <w:abstractNumId w:val="21"/>
  </w:num>
  <w:num w:numId="18">
    <w:abstractNumId w:val="22"/>
  </w:num>
  <w:num w:numId="19">
    <w:abstractNumId w:val="14"/>
  </w:num>
  <w:num w:numId="20">
    <w:abstractNumId w:val="35"/>
  </w:num>
  <w:num w:numId="21">
    <w:abstractNumId w:val="25"/>
  </w:num>
  <w:num w:numId="22">
    <w:abstractNumId w:val="20"/>
  </w:num>
  <w:num w:numId="23">
    <w:abstractNumId w:val="6"/>
  </w:num>
  <w:num w:numId="24">
    <w:abstractNumId w:val="15"/>
  </w:num>
  <w:num w:numId="25">
    <w:abstractNumId w:val="3"/>
    <w:lvlOverride w:ilvl="0">
      <w:lvl w:ilvl="0">
        <w:start w:val="1"/>
        <w:numFmt w:val="bullet"/>
        <w:lvlText w:val=""/>
        <w:legacy w:legacy="1" w:legacySpace="0" w:legacyIndent="283"/>
        <w:lvlJc w:val="left"/>
        <w:pPr>
          <w:ind w:left="1134" w:hanging="283"/>
        </w:pPr>
        <w:rPr>
          <w:rFonts w:ascii="Helvetica" w:hAnsi="Helvetica" w:hint="default"/>
        </w:rPr>
      </w:lvl>
    </w:lvlOverride>
  </w:num>
  <w:num w:numId="26">
    <w:abstractNumId w:val="2"/>
  </w:num>
  <w:num w:numId="27">
    <w:abstractNumId w:val="1"/>
  </w:num>
  <w:num w:numId="28">
    <w:abstractNumId w:val="0"/>
  </w:num>
  <w:num w:numId="29">
    <w:abstractNumId w:val="34"/>
  </w:num>
  <w:num w:numId="30">
    <w:abstractNumId w:val="13"/>
  </w:num>
  <w:num w:numId="31">
    <w:abstractNumId w:val="5"/>
  </w:num>
  <w:num w:numId="32">
    <w:abstractNumId w:val="28"/>
  </w:num>
  <w:num w:numId="33">
    <w:abstractNumId w:val="18"/>
  </w:num>
  <w:num w:numId="34">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4"/>
  </w:num>
  <w:num w:numId="36">
    <w:abstractNumId w:val="29"/>
  </w:num>
  <w:num w:numId="37">
    <w:abstractNumId w:val="26"/>
  </w:num>
  <w:num w:numId="38">
    <w:abstractNumId w:val="16"/>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844"/>
    <w:rsid w:val="00012573"/>
    <w:rsid w:val="0001280D"/>
    <w:rsid w:val="00022E4A"/>
    <w:rsid w:val="0002429C"/>
    <w:rsid w:val="0002744D"/>
    <w:rsid w:val="0003183F"/>
    <w:rsid w:val="00031ECA"/>
    <w:rsid w:val="0003251C"/>
    <w:rsid w:val="00034EBC"/>
    <w:rsid w:val="00035C32"/>
    <w:rsid w:val="0003650A"/>
    <w:rsid w:val="0004093B"/>
    <w:rsid w:val="00042C16"/>
    <w:rsid w:val="00043441"/>
    <w:rsid w:val="00043442"/>
    <w:rsid w:val="0005053E"/>
    <w:rsid w:val="00051BE4"/>
    <w:rsid w:val="00051E57"/>
    <w:rsid w:val="000521A9"/>
    <w:rsid w:val="00056513"/>
    <w:rsid w:val="00056F27"/>
    <w:rsid w:val="00057055"/>
    <w:rsid w:val="0006047D"/>
    <w:rsid w:val="00064B17"/>
    <w:rsid w:val="00065C46"/>
    <w:rsid w:val="00067784"/>
    <w:rsid w:val="0007129E"/>
    <w:rsid w:val="00072063"/>
    <w:rsid w:val="00074304"/>
    <w:rsid w:val="00074445"/>
    <w:rsid w:val="00074FCD"/>
    <w:rsid w:val="000763EF"/>
    <w:rsid w:val="00076696"/>
    <w:rsid w:val="00077BBF"/>
    <w:rsid w:val="00082F29"/>
    <w:rsid w:val="000874CB"/>
    <w:rsid w:val="00090DB3"/>
    <w:rsid w:val="00094D43"/>
    <w:rsid w:val="00094DAE"/>
    <w:rsid w:val="000952B6"/>
    <w:rsid w:val="000A03CF"/>
    <w:rsid w:val="000A0801"/>
    <w:rsid w:val="000A1846"/>
    <w:rsid w:val="000A1F6F"/>
    <w:rsid w:val="000A2AE1"/>
    <w:rsid w:val="000A2D81"/>
    <w:rsid w:val="000A6394"/>
    <w:rsid w:val="000A6718"/>
    <w:rsid w:val="000B2C38"/>
    <w:rsid w:val="000B4EA4"/>
    <w:rsid w:val="000B6FCB"/>
    <w:rsid w:val="000B7070"/>
    <w:rsid w:val="000B7FED"/>
    <w:rsid w:val="000C038A"/>
    <w:rsid w:val="000C3945"/>
    <w:rsid w:val="000C4074"/>
    <w:rsid w:val="000C55D5"/>
    <w:rsid w:val="000C6598"/>
    <w:rsid w:val="000C68B8"/>
    <w:rsid w:val="000D04EC"/>
    <w:rsid w:val="000D370B"/>
    <w:rsid w:val="000D52A6"/>
    <w:rsid w:val="000D602B"/>
    <w:rsid w:val="000E0633"/>
    <w:rsid w:val="000E535D"/>
    <w:rsid w:val="000E60BD"/>
    <w:rsid w:val="000E6FBC"/>
    <w:rsid w:val="000F2E17"/>
    <w:rsid w:val="000F570E"/>
    <w:rsid w:val="000F578F"/>
    <w:rsid w:val="000F7572"/>
    <w:rsid w:val="0010156D"/>
    <w:rsid w:val="00103E26"/>
    <w:rsid w:val="00103E73"/>
    <w:rsid w:val="00105491"/>
    <w:rsid w:val="00107534"/>
    <w:rsid w:val="001079AE"/>
    <w:rsid w:val="00110261"/>
    <w:rsid w:val="00111BF6"/>
    <w:rsid w:val="00115D8E"/>
    <w:rsid w:val="001212C5"/>
    <w:rsid w:val="00121D94"/>
    <w:rsid w:val="00122031"/>
    <w:rsid w:val="001229F3"/>
    <w:rsid w:val="00123C43"/>
    <w:rsid w:val="0012438C"/>
    <w:rsid w:val="0012461B"/>
    <w:rsid w:val="001247C0"/>
    <w:rsid w:val="00124E18"/>
    <w:rsid w:val="00126027"/>
    <w:rsid w:val="001278A2"/>
    <w:rsid w:val="001317CA"/>
    <w:rsid w:val="00131FB3"/>
    <w:rsid w:val="0013446F"/>
    <w:rsid w:val="0013531F"/>
    <w:rsid w:val="00142FBB"/>
    <w:rsid w:val="00143DCF"/>
    <w:rsid w:val="0014412C"/>
    <w:rsid w:val="00145D43"/>
    <w:rsid w:val="001464F4"/>
    <w:rsid w:val="0014679D"/>
    <w:rsid w:val="001472FD"/>
    <w:rsid w:val="00147A07"/>
    <w:rsid w:val="00147FF5"/>
    <w:rsid w:val="00152D64"/>
    <w:rsid w:val="00154220"/>
    <w:rsid w:val="001562D1"/>
    <w:rsid w:val="001573C6"/>
    <w:rsid w:val="001600E0"/>
    <w:rsid w:val="0016236C"/>
    <w:rsid w:val="001632E1"/>
    <w:rsid w:val="00165014"/>
    <w:rsid w:val="00166F9B"/>
    <w:rsid w:val="001709CD"/>
    <w:rsid w:val="001726AE"/>
    <w:rsid w:val="00172B9B"/>
    <w:rsid w:val="00175CF9"/>
    <w:rsid w:val="00180FBE"/>
    <w:rsid w:val="00181596"/>
    <w:rsid w:val="00181910"/>
    <w:rsid w:val="0018236B"/>
    <w:rsid w:val="0018272C"/>
    <w:rsid w:val="00183D8C"/>
    <w:rsid w:val="00184577"/>
    <w:rsid w:val="00185EEA"/>
    <w:rsid w:val="00186A44"/>
    <w:rsid w:val="00187409"/>
    <w:rsid w:val="00190D9E"/>
    <w:rsid w:val="00192C46"/>
    <w:rsid w:val="00194D05"/>
    <w:rsid w:val="00197878"/>
    <w:rsid w:val="001A08B3"/>
    <w:rsid w:val="001A35A2"/>
    <w:rsid w:val="001A53EB"/>
    <w:rsid w:val="001A614C"/>
    <w:rsid w:val="001A7B60"/>
    <w:rsid w:val="001B0B12"/>
    <w:rsid w:val="001B0FA0"/>
    <w:rsid w:val="001B2A00"/>
    <w:rsid w:val="001B52F0"/>
    <w:rsid w:val="001B54D2"/>
    <w:rsid w:val="001B7A65"/>
    <w:rsid w:val="001C2A04"/>
    <w:rsid w:val="001C3D9E"/>
    <w:rsid w:val="001C416A"/>
    <w:rsid w:val="001C5A2C"/>
    <w:rsid w:val="001D12BB"/>
    <w:rsid w:val="001D2340"/>
    <w:rsid w:val="001D25A1"/>
    <w:rsid w:val="001D3072"/>
    <w:rsid w:val="001D3A67"/>
    <w:rsid w:val="001D4163"/>
    <w:rsid w:val="001D7BF4"/>
    <w:rsid w:val="001E0327"/>
    <w:rsid w:val="001E0955"/>
    <w:rsid w:val="001E1D4C"/>
    <w:rsid w:val="001E2CF7"/>
    <w:rsid w:val="001E41F3"/>
    <w:rsid w:val="001E53F8"/>
    <w:rsid w:val="001E7836"/>
    <w:rsid w:val="001F0CF8"/>
    <w:rsid w:val="001F1C50"/>
    <w:rsid w:val="001F3297"/>
    <w:rsid w:val="001F3C81"/>
    <w:rsid w:val="001F4605"/>
    <w:rsid w:val="001F55B8"/>
    <w:rsid w:val="001F6DF3"/>
    <w:rsid w:val="001F7DD4"/>
    <w:rsid w:val="0020019C"/>
    <w:rsid w:val="00200467"/>
    <w:rsid w:val="00200C57"/>
    <w:rsid w:val="002012FF"/>
    <w:rsid w:val="00202C7E"/>
    <w:rsid w:val="002032A3"/>
    <w:rsid w:val="002044F9"/>
    <w:rsid w:val="002112A4"/>
    <w:rsid w:val="002133D3"/>
    <w:rsid w:val="002139A4"/>
    <w:rsid w:val="00213B22"/>
    <w:rsid w:val="00216820"/>
    <w:rsid w:val="00217966"/>
    <w:rsid w:val="002206DA"/>
    <w:rsid w:val="00220E9F"/>
    <w:rsid w:val="00220EE8"/>
    <w:rsid w:val="0022295F"/>
    <w:rsid w:val="002259F4"/>
    <w:rsid w:val="00227EAD"/>
    <w:rsid w:val="00230865"/>
    <w:rsid w:val="0023368A"/>
    <w:rsid w:val="00233D94"/>
    <w:rsid w:val="00234FD8"/>
    <w:rsid w:val="0023607E"/>
    <w:rsid w:val="002360A2"/>
    <w:rsid w:val="002417C2"/>
    <w:rsid w:val="002436D0"/>
    <w:rsid w:val="00246959"/>
    <w:rsid w:val="00247705"/>
    <w:rsid w:val="00251905"/>
    <w:rsid w:val="00252959"/>
    <w:rsid w:val="00257459"/>
    <w:rsid w:val="0026004D"/>
    <w:rsid w:val="00260589"/>
    <w:rsid w:val="00261F0C"/>
    <w:rsid w:val="00262CC6"/>
    <w:rsid w:val="002640DD"/>
    <w:rsid w:val="00270103"/>
    <w:rsid w:val="00275D12"/>
    <w:rsid w:val="002816BF"/>
    <w:rsid w:val="00283D8C"/>
    <w:rsid w:val="00284FEB"/>
    <w:rsid w:val="00285D6C"/>
    <w:rsid w:val="002860C4"/>
    <w:rsid w:val="00287BA6"/>
    <w:rsid w:val="00293CBA"/>
    <w:rsid w:val="00294186"/>
    <w:rsid w:val="002A16A6"/>
    <w:rsid w:val="002A1ABE"/>
    <w:rsid w:val="002A26E2"/>
    <w:rsid w:val="002A2A7E"/>
    <w:rsid w:val="002A44F9"/>
    <w:rsid w:val="002A5E18"/>
    <w:rsid w:val="002A6822"/>
    <w:rsid w:val="002A7D7D"/>
    <w:rsid w:val="002B09EA"/>
    <w:rsid w:val="002B16CF"/>
    <w:rsid w:val="002B5741"/>
    <w:rsid w:val="002B5ACD"/>
    <w:rsid w:val="002B6813"/>
    <w:rsid w:val="002C1248"/>
    <w:rsid w:val="002C6A54"/>
    <w:rsid w:val="002C6C8C"/>
    <w:rsid w:val="002D067C"/>
    <w:rsid w:val="002D3646"/>
    <w:rsid w:val="002D3B53"/>
    <w:rsid w:val="002D7208"/>
    <w:rsid w:val="002D7247"/>
    <w:rsid w:val="002D7EF2"/>
    <w:rsid w:val="002E0551"/>
    <w:rsid w:val="002E144F"/>
    <w:rsid w:val="002E397A"/>
    <w:rsid w:val="002F546F"/>
    <w:rsid w:val="002F5F2C"/>
    <w:rsid w:val="002F6000"/>
    <w:rsid w:val="002F6123"/>
    <w:rsid w:val="002F64A4"/>
    <w:rsid w:val="002F7530"/>
    <w:rsid w:val="0030022B"/>
    <w:rsid w:val="003026CD"/>
    <w:rsid w:val="003031E9"/>
    <w:rsid w:val="00303983"/>
    <w:rsid w:val="003043EA"/>
    <w:rsid w:val="00305409"/>
    <w:rsid w:val="00306C29"/>
    <w:rsid w:val="00307062"/>
    <w:rsid w:val="003075A6"/>
    <w:rsid w:val="00307AF9"/>
    <w:rsid w:val="00311D57"/>
    <w:rsid w:val="0031359F"/>
    <w:rsid w:val="00315407"/>
    <w:rsid w:val="003156DE"/>
    <w:rsid w:val="0031639A"/>
    <w:rsid w:val="003175FD"/>
    <w:rsid w:val="00322F40"/>
    <w:rsid w:val="003235AA"/>
    <w:rsid w:val="003340ED"/>
    <w:rsid w:val="00335E83"/>
    <w:rsid w:val="003371F8"/>
    <w:rsid w:val="00340077"/>
    <w:rsid w:val="00340276"/>
    <w:rsid w:val="0034184B"/>
    <w:rsid w:val="0034258B"/>
    <w:rsid w:val="00346C01"/>
    <w:rsid w:val="00350561"/>
    <w:rsid w:val="00350A9A"/>
    <w:rsid w:val="00354096"/>
    <w:rsid w:val="00357C85"/>
    <w:rsid w:val="003609EF"/>
    <w:rsid w:val="0036231A"/>
    <w:rsid w:val="00362C70"/>
    <w:rsid w:val="00362FE9"/>
    <w:rsid w:val="00363147"/>
    <w:rsid w:val="00363DF6"/>
    <w:rsid w:val="00365BA2"/>
    <w:rsid w:val="003674C0"/>
    <w:rsid w:val="00367D88"/>
    <w:rsid w:val="0037311F"/>
    <w:rsid w:val="00374670"/>
    <w:rsid w:val="00374DD4"/>
    <w:rsid w:val="0037783C"/>
    <w:rsid w:val="00380FB8"/>
    <w:rsid w:val="003814B2"/>
    <w:rsid w:val="00381903"/>
    <w:rsid w:val="00382064"/>
    <w:rsid w:val="00382863"/>
    <w:rsid w:val="00391176"/>
    <w:rsid w:val="003917F1"/>
    <w:rsid w:val="003928A8"/>
    <w:rsid w:val="00392A17"/>
    <w:rsid w:val="00393042"/>
    <w:rsid w:val="00393A9B"/>
    <w:rsid w:val="00394CC4"/>
    <w:rsid w:val="003965C0"/>
    <w:rsid w:val="003969F7"/>
    <w:rsid w:val="0039709E"/>
    <w:rsid w:val="003972DC"/>
    <w:rsid w:val="003A015C"/>
    <w:rsid w:val="003A4036"/>
    <w:rsid w:val="003A722B"/>
    <w:rsid w:val="003B1A24"/>
    <w:rsid w:val="003B1BEF"/>
    <w:rsid w:val="003B1FD1"/>
    <w:rsid w:val="003B279D"/>
    <w:rsid w:val="003B548D"/>
    <w:rsid w:val="003B729C"/>
    <w:rsid w:val="003C0572"/>
    <w:rsid w:val="003C30B1"/>
    <w:rsid w:val="003C4A9E"/>
    <w:rsid w:val="003C7AB8"/>
    <w:rsid w:val="003D00B8"/>
    <w:rsid w:val="003D19BC"/>
    <w:rsid w:val="003D29CF"/>
    <w:rsid w:val="003D5290"/>
    <w:rsid w:val="003D6F81"/>
    <w:rsid w:val="003E1A36"/>
    <w:rsid w:val="003E1A41"/>
    <w:rsid w:val="003E3450"/>
    <w:rsid w:val="003E4994"/>
    <w:rsid w:val="003E58EA"/>
    <w:rsid w:val="003E61B2"/>
    <w:rsid w:val="003E7914"/>
    <w:rsid w:val="003F13B8"/>
    <w:rsid w:val="003F1831"/>
    <w:rsid w:val="003F23AF"/>
    <w:rsid w:val="003F4FCC"/>
    <w:rsid w:val="003F66B3"/>
    <w:rsid w:val="004004FF"/>
    <w:rsid w:val="00410371"/>
    <w:rsid w:val="0041092E"/>
    <w:rsid w:val="00410DDD"/>
    <w:rsid w:val="00411CB5"/>
    <w:rsid w:val="00412CE3"/>
    <w:rsid w:val="00412E96"/>
    <w:rsid w:val="00414474"/>
    <w:rsid w:val="004159C0"/>
    <w:rsid w:val="00416AC4"/>
    <w:rsid w:val="00416CDE"/>
    <w:rsid w:val="00417207"/>
    <w:rsid w:val="00423DC5"/>
    <w:rsid w:val="004242F1"/>
    <w:rsid w:val="00425330"/>
    <w:rsid w:val="00425F46"/>
    <w:rsid w:val="00432547"/>
    <w:rsid w:val="00434669"/>
    <w:rsid w:val="0043536A"/>
    <w:rsid w:val="0043572F"/>
    <w:rsid w:val="004365DB"/>
    <w:rsid w:val="00440FDA"/>
    <w:rsid w:val="00441266"/>
    <w:rsid w:val="00441C03"/>
    <w:rsid w:val="00442DA5"/>
    <w:rsid w:val="004442BD"/>
    <w:rsid w:val="00446150"/>
    <w:rsid w:val="004543E6"/>
    <w:rsid w:val="00454800"/>
    <w:rsid w:val="004575C0"/>
    <w:rsid w:val="004603DA"/>
    <w:rsid w:val="004610D8"/>
    <w:rsid w:val="00461981"/>
    <w:rsid w:val="004621EB"/>
    <w:rsid w:val="004668E7"/>
    <w:rsid w:val="00467902"/>
    <w:rsid w:val="00472045"/>
    <w:rsid w:val="00472125"/>
    <w:rsid w:val="00472960"/>
    <w:rsid w:val="00472A55"/>
    <w:rsid w:val="00472E01"/>
    <w:rsid w:val="00472EA3"/>
    <w:rsid w:val="00473F62"/>
    <w:rsid w:val="00477E80"/>
    <w:rsid w:val="004806B9"/>
    <w:rsid w:val="00481A73"/>
    <w:rsid w:val="0048581F"/>
    <w:rsid w:val="00485FC3"/>
    <w:rsid w:val="004878AB"/>
    <w:rsid w:val="00494068"/>
    <w:rsid w:val="004960BF"/>
    <w:rsid w:val="004A08C3"/>
    <w:rsid w:val="004A0A61"/>
    <w:rsid w:val="004A46CF"/>
    <w:rsid w:val="004A479E"/>
    <w:rsid w:val="004A4FC7"/>
    <w:rsid w:val="004A678A"/>
    <w:rsid w:val="004A6835"/>
    <w:rsid w:val="004A74BD"/>
    <w:rsid w:val="004B0B61"/>
    <w:rsid w:val="004B1598"/>
    <w:rsid w:val="004B3883"/>
    <w:rsid w:val="004B50FE"/>
    <w:rsid w:val="004B66BC"/>
    <w:rsid w:val="004B75B7"/>
    <w:rsid w:val="004B7E4A"/>
    <w:rsid w:val="004C0A79"/>
    <w:rsid w:val="004C20B2"/>
    <w:rsid w:val="004C3A9A"/>
    <w:rsid w:val="004C3D51"/>
    <w:rsid w:val="004C4C76"/>
    <w:rsid w:val="004C66CE"/>
    <w:rsid w:val="004D0F0E"/>
    <w:rsid w:val="004D20B4"/>
    <w:rsid w:val="004D40A6"/>
    <w:rsid w:val="004E1669"/>
    <w:rsid w:val="004E1784"/>
    <w:rsid w:val="004F05EF"/>
    <w:rsid w:val="004F0FFA"/>
    <w:rsid w:val="004F1A49"/>
    <w:rsid w:val="004F586F"/>
    <w:rsid w:val="004F750A"/>
    <w:rsid w:val="00501595"/>
    <w:rsid w:val="00502333"/>
    <w:rsid w:val="00510455"/>
    <w:rsid w:val="005119DB"/>
    <w:rsid w:val="00512317"/>
    <w:rsid w:val="0051580D"/>
    <w:rsid w:val="0051614A"/>
    <w:rsid w:val="00516F29"/>
    <w:rsid w:val="00522281"/>
    <w:rsid w:val="005230C8"/>
    <w:rsid w:val="005249AB"/>
    <w:rsid w:val="00524DD0"/>
    <w:rsid w:val="00524E43"/>
    <w:rsid w:val="005259C5"/>
    <w:rsid w:val="00531E79"/>
    <w:rsid w:val="00534B7B"/>
    <w:rsid w:val="00535440"/>
    <w:rsid w:val="00536493"/>
    <w:rsid w:val="00537394"/>
    <w:rsid w:val="00540B8A"/>
    <w:rsid w:val="00543B33"/>
    <w:rsid w:val="00545AE4"/>
    <w:rsid w:val="00545D2B"/>
    <w:rsid w:val="00546A3C"/>
    <w:rsid w:val="00547111"/>
    <w:rsid w:val="005511CF"/>
    <w:rsid w:val="00551413"/>
    <w:rsid w:val="005522BF"/>
    <w:rsid w:val="005528E7"/>
    <w:rsid w:val="005557EA"/>
    <w:rsid w:val="00556074"/>
    <w:rsid w:val="00557C37"/>
    <w:rsid w:val="00560C83"/>
    <w:rsid w:val="00561904"/>
    <w:rsid w:val="00562601"/>
    <w:rsid w:val="00563495"/>
    <w:rsid w:val="005670FE"/>
    <w:rsid w:val="00570453"/>
    <w:rsid w:val="00572049"/>
    <w:rsid w:val="0057389C"/>
    <w:rsid w:val="0057555F"/>
    <w:rsid w:val="005775D3"/>
    <w:rsid w:val="00585B79"/>
    <w:rsid w:val="00587202"/>
    <w:rsid w:val="00587DC0"/>
    <w:rsid w:val="00592D74"/>
    <w:rsid w:val="00596323"/>
    <w:rsid w:val="005A255F"/>
    <w:rsid w:val="005A2941"/>
    <w:rsid w:val="005A386F"/>
    <w:rsid w:val="005A54FD"/>
    <w:rsid w:val="005B77A9"/>
    <w:rsid w:val="005C1630"/>
    <w:rsid w:val="005D1B5B"/>
    <w:rsid w:val="005D66A1"/>
    <w:rsid w:val="005D6B58"/>
    <w:rsid w:val="005D6B83"/>
    <w:rsid w:val="005E147D"/>
    <w:rsid w:val="005E2C44"/>
    <w:rsid w:val="005E3C6E"/>
    <w:rsid w:val="005E6EC7"/>
    <w:rsid w:val="005F0F12"/>
    <w:rsid w:val="005F20FA"/>
    <w:rsid w:val="005F5F16"/>
    <w:rsid w:val="005F60EC"/>
    <w:rsid w:val="00602CE0"/>
    <w:rsid w:val="006046F9"/>
    <w:rsid w:val="00604EEC"/>
    <w:rsid w:val="00605F19"/>
    <w:rsid w:val="0061057D"/>
    <w:rsid w:val="00617EC2"/>
    <w:rsid w:val="00621141"/>
    <w:rsid w:val="00621188"/>
    <w:rsid w:val="00622409"/>
    <w:rsid w:val="0062324B"/>
    <w:rsid w:val="00624CFC"/>
    <w:rsid w:val="00624EF4"/>
    <w:rsid w:val="0062563E"/>
    <w:rsid w:val="006257ED"/>
    <w:rsid w:val="00635E7B"/>
    <w:rsid w:val="0063631A"/>
    <w:rsid w:val="00637BCA"/>
    <w:rsid w:val="00641849"/>
    <w:rsid w:val="00642A9B"/>
    <w:rsid w:val="0064511E"/>
    <w:rsid w:val="00645453"/>
    <w:rsid w:val="006459BB"/>
    <w:rsid w:val="00647298"/>
    <w:rsid w:val="00647FB3"/>
    <w:rsid w:val="00653004"/>
    <w:rsid w:val="00655829"/>
    <w:rsid w:val="006564B6"/>
    <w:rsid w:val="006628A9"/>
    <w:rsid w:val="00671651"/>
    <w:rsid w:val="00673F2C"/>
    <w:rsid w:val="006756D2"/>
    <w:rsid w:val="006760C5"/>
    <w:rsid w:val="0067695E"/>
    <w:rsid w:val="00677E82"/>
    <w:rsid w:val="006805B3"/>
    <w:rsid w:val="00681F78"/>
    <w:rsid w:val="00686C93"/>
    <w:rsid w:val="00691300"/>
    <w:rsid w:val="0069158B"/>
    <w:rsid w:val="006916E8"/>
    <w:rsid w:val="00693962"/>
    <w:rsid w:val="00694A9C"/>
    <w:rsid w:val="00695808"/>
    <w:rsid w:val="006964FE"/>
    <w:rsid w:val="0069796B"/>
    <w:rsid w:val="006A0276"/>
    <w:rsid w:val="006A4CF7"/>
    <w:rsid w:val="006A71EE"/>
    <w:rsid w:val="006A7BF2"/>
    <w:rsid w:val="006B1CC5"/>
    <w:rsid w:val="006B46FB"/>
    <w:rsid w:val="006B5173"/>
    <w:rsid w:val="006B63F8"/>
    <w:rsid w:val="006C1E5B"/>
    <w:rsid w:val="006C3335"/>
    <w:rsid w:val="006C3CD5"/>
    <w:rsid w:val="006C4833"/>
    <w:rsid w:val="006C5244"/>
    <w:rsid w:val="006C59D2"/>
    <w:rsid w:val="006C66EC"/>
    <w:rsid w:val="006C77E6"/>
    <w:rsid w:val="006D09C1"/>
    <w:rsid w:val="006D141C"/>
    <w:rsid w:val="006D757C"/>
    <w:rsid w:val="006D7CA6"/>
    <w:rsid w:val="006E0DD6"/>
    <w:rsid w:val="006E0E4A"/>
    <w:rsid w:val="006E1D77"/>
    <w:rsid w:val="006E21FB"/>
    <w:rsid w:val="006F17B3"/>
    <w:rsid w:val="006F3FDE"/>
    <w:rsid w:val="006F4238"/>
    <w:rsid w:val="006F487D"/>
    <w:rsid w:val="006F4C7C"/>
    <w:rsid w:val="006F5920"/>
    <w:rsid w:val="006F73C1"/>
    <w:rsid w:val="00700DA0"/>
    <w:rsid w:val="00702BBE"/>
    <w:rsid w:val="007030CE"/>
    <w:rsid w:val="0070506F"/>
    <w:rsid w:val="00711FFB"/>
    <w:rsid w:val="007138E7"/>
    <w:rsid w:val="00725B74"/>
    <w:rsid w:val="00725EAE"/>
    <w:rsid w:val="00726E60"/>
    <w:rsid w:val="00730150"/>
    <w:rsid w:val="00731C5E"/>
    <w:rsid w:val="00732907"/>
    <w:rsid w:val="00732D81"/>
    <w:rsid w:val="00736734"/>
    <w:rsid w:val="00736BC5"/>
    <w:rsid w:val="00736F60"/>
    <w:rsid w:val="00737E2A"/>
    <w:rsid w:val="00740455"/>
    <w:rsid w:val="0074186D"/>
    <w:rsid w:val="007431FB"/>
    <w:rsid w:val="007442DF"/>
    <w:rsid w:val="00745307"/>
    <w:rsid w:val="007458C8"/>
    <w:rsid w:val="00746052"/>
    <w:rsid w:val="0074626E"/>
    <w:rsid w:val="00747F55"/>
    <w:rsid w:val="0075008C"/>
    <w:rsid w:val="007501A0"/>
    <w:rsid w:val="00750979"/>
    <w:rsid w:val="007533D7"/>
    <w:rsid w:val="00754584"/>
    <w:rsid w:val="0075645E"/>
    <w:rsid w:val="007607CC"/>
    <w:rsid w:val="007619A5"/>
    <w:rsid w:val="00762B78"/>
    <w:rsid w:val="00763799"/>
    <w:rsid w:val="00763AE7"/>
    <w:rsid w:val="0076678C"/>
    <w:rsid w:val="00767FF7"/>
    <w:rsid w:val="00770754"/>
    <w:rsid w:val="0077114A"/>
    <w:rsid w:val="00774AC2"/>
    <w:rsid w:val="007752D8"/>
    <w:rsid w:val="00775FF3"/>
    <w:rsid w:val="00783D81"/>
    <w:rsid w:val="007843E1"/>
    <w:rsid w:val="00787DD5"/>
    <w:rsid w:val="00792342"/>
    <w:rsid w:val="00793D8D"/>
    <w:rsid w:val="00794325"/>
    <w:rsid w:val="0079515E"/>
    <w:rsid w:val="007977A8"/>
    <w:rsid w:val="00797D3B"/>
    <w:rsid w:val="007A0A6C"/>
    <w:rsid w:val="007A0D9F"/>
    <w:rsid w:val="007A2266"/>
    <w:rsid w:val="007A40DE"/>
    <w:rsid w:val="007A4256"/>
    <w:rsid w:val="007A685C"/>
    <w:rsid w:val="007B07BE"/>
    <w:rsid w:val="007B3DBF"/>
    <w:rsid w:val="007B512A"/>
    <w:rsid w:val="007B6BD0"/>
    <w:rsid w:val="007B6E21"/>
    <w:rsid w:val="007C010D"/>
    <w:rsid w:val="007C1131"/>
    <w:rsid w:val="007C117E"/>
    <w:rsid w:val="007C2097"/>
    <w:rsid w:val="007C47E3"/>
    <w:rsid w:val="007C6BD5"/>
    <w:rsid w:val="007C6E0F"/>
    <w:rsid w:val="007C783F"/>
    <w:rsid w:val="007C7840"/>
    <w:rsid w:val="007D43A7"/>
    <w:rsid w:val="007D5567"/>
    <w:rsid w:val="007D5AC4"/>
    <w:rsid w:val="007D65CA"/>
    <w:rsid w:val="007D6A07"/>
    <w:rsid w:val="007D6F1F"/>
    <w:rsid w:val="007D7A3E"/>
    <w:rsid w:val="007E66F1"/>
    <w:rsid w:val="007E6C99"/>
    <w:rsid w:val="007F02DB"/>
    <w:rsid w:val="007F06AE"/>
    <w:rsid w:val="007F10F1"/>
    <w:rsid w:val="007F11BC"/>
    <w:rsid w:val="007F1292"/>
    <w:rsid w:val="007F3F14"/>
    <w:rsid w:val="007F52CD"/>
    <w:rsid w:val="007F5999"/>
    <w:rsid w:val="007F61F0"/>
    <w:rsid w:val="007F7259"/>
    <w:rsid w:val="007F76E7"/>
    <w:rsid w:val="008005D0"/>
    <w:rsid w:val="00800EF0"/>
    <w:rsid w:val="00801FFD"/>
    <w:rsid w:val="0080268A"/>
    <w:rsid w:val="00803B82"/>
    <w:rsid w:val="008040A8"/>
    <w:rsid w:val="0080558A"/>
    <w:rsid w:val="00805E18"/>
    <w:rsid w:val="00806E79"/>
    <w:rsid w:val="00811E2D"/>
    <w:rsid w:val="0081460E"/>
    <w:rsid w:val="00814675"/>
    <w:rsid w:val="00816CC2"/>
    <w:rsid w:val="008227D6"/>
    <w:rsid w:val="00823D08"/>
    <w:rsid w:val="00826748"/>
    <w:rsid w:val="00826EFE"/>
    <w:rsid w:val="008279FA"/>
    <w:rsid w:val="00827D6C"/>
    <w:rsid w:val="00830524"/>
    <w:rsid w:val="008319E0"/>
    <w:rsid w:val="00832E76"/>
    <w:rsid w:val="00834405"/>
    <w:rsid w:val="00837F57"/>
    <w:rsid w:val="00840B76"/>
    <w:rsid w:val="00842D44"/>
    <w:rsid w:val="00842EA1"/>
    <w:rsid w:val="008438B9"/>
    <w:rsid w:val="00843F64"/>
    <w:rsid w:val="00845933"/>
    <w:rsid w:val="00846133"/>
    <w:rsid w:val="00850BCF"/>
    <w:rsid w:val="00853487"/>
    <w:rsid w:val="008549D6"/>
    <w:rsid w:val="0085508E"/>
    <w:rsid w:val="008551AB"/>
    <w:rsid w:val="00860937"/>
    <w:rsid w:val="008618B6"/>
    <w:rsid w:val="008621DB"/>
    <w:rsid w:val="008626E7"/>
    <w:rsid w:val="008636F1"/>
    <w:rsid w:val="00865684"/>
    <w:rsid w:val="0086750C"/>
    <w:rsid w:val="00870BD9"/>
    <w:rsid w:val="00870EE7"/>
    <w:rsid w:val="008762A9"/>
    <w:rsid w:val="00877223"/>
    <w:rsid w:val="00881721"/>
    <w:rsid w:val="00882077"/>
    <w:rsid w:val="00885BD9"/>
    <w:rsid w:val="008863B9"/>
    <w:rsid w:val="00892913"/>
    <w:rsid w:val="00893257"/>
    <w:rsid w:val="00893422"/>
    <w:rsid w:val="00894670"/>
    <w:rsid w:val="00896246"/>
    <w:rsid w:val="008A1671"/>
    <w:rsid w:val="008A1978"/>
    <w:rsid w:val="008A4144"/>
    <w:rsid w:val="008A45A6"/>
    <w:rsid w:val="008A5145"/>
    <w:rsid w:val="008A5614"/>
    <w:rsid w:val="008A57CE"/>
    <w:rsid w:val="008A7152"/>
    <w:rsid w:val="008B0457"/>
    <w:rsid w:val="008B0A80"/>
    <w:rsid w:val="008B1AFB"/>
    <w:rsid w:val="008B1EDF"/>
    <w:rsid w:val="008B4993"/>
    <w:rsid w:val="008B4C6E"/>
    <w:rsid w:val="008B55D8"/>
    <w:rsid w:val="008B7431"/>
    <w:rsid w:val="008C2EAB"/>
    <w:rsid w:val="008C4C9B"/>
    <w:rsid w:val="008C61D6"/>
    <w:rsid w:val="008C6636"/>
    <w:rsid w:val="008D0ED4"/>
    <w:rsid w:val="008D3D52"/>
    <w:rsid w:val="008D520F"/>
    <w:rsid w:val="008D6401"/>
    <w:rsid w:val="008D641B"/>
    <w:rsid w:val="008E4CF5"/>
    <w:rsid w:val="008E5865"/>
    <w:rsid w:val="008F1A4B"/>
    <w:rsid w:val="008F220E"/>
    <w:rsid w:val="008F6612"/>
    <w:rsid w:val="008F686C"/>
    <w:rsid w:val="009011C1"/>
    <w:rsid w:val="009025AD"/>
    <w:rsid w:val="00902E85"/>
    <w:rsid w:val="0090421B"/>
    <w:rsid w:val="00907665"/>
    <w:rsid w:val="009103A7"/>
    <w:rsid w:val="00913349"/>
    <w:rsid w:val="00914849"/>
    <w:rsid w:val="009148DE"/>
    <w:rsid w:val="009152B5"/>
    <w:rsid w:val="00916B4A"/>
    <w:rsid w:val="009172C4"/>
    <w:rsid w:val="009224E6"/>
    <w:rsid w:val="00925D18"/>
    <w:rsid w:val="00926479"/>
    <w:rsid w:val="00926CD9"/>
    <w:rsid w:val="0093437A"/>
    <w:rsid w:val="00936EAE"/>
    <w:rsid w:val="00937AC0"/>
    <w:rsid w:val="00940848"/>
    <w:rsid w:val="00941BFE"/>
    <w:rsid w:val="00941E30"/>
    <w:rsid w:val="00947A3E"/>
    <w:rsid w:val="00953715"/>
    <w:rsid w:val="00953A59"/>
    <w:rsid w:val="00956A79"/>
    <w:rsid w:val="00957151"/>
    <w:rsid w:val="00964063"/>
    <w:rsid w:val="00964A60"/>
    <w:rsid w:val="00973D24"/>
    <w:rsid w:val="00974846"/>
    <w:rsid w:val="00976553"/>
    <w:rsid w:val="009775D9"/>
    <w:rsid w:val="009777D9"/>
    <w:rsid w:val="00977F01"/>
    <w:rsid w:val="0098215A"/>
    <w:rsid w:val="00982D86"/>
    <w:rsid w:val="00983B2D"/>
    <w:rsid w:val="0098479D"/>
    <w:rsid w:val="00991B88"/>
    <w:rsid w:val="009923DF"/>
    <w:rsid w:val="009946FF"/>
    <w:rsid w:val="0099730A"/>
    <w:rsid w:val="009A0531"/>
    <w:rsid w:val="009A2A62"/>
    <w:rsid w:val="009A3B81"/>
    <w:rsid w:val="009A5753"/>
    <w:rsid w:val="009A579D"/>
    <w:rsid w:val="009A60AB"/>
    <w:rsid w:val="009A6DBA"/>
    <w:rsid w:val="009B3132"/>
    <w:rsid w:val="009B4626"/>
    <w:rsid w:val="009B6332"/>
    <w:rsid w:val="009C102E"/>
    <w:rsid w:val="009C637B"/>
    <w:rsid w:val="009D5176"/>
    <w:rsid w:val="009D5FB5"/>
    <w:rsid w:val="009D7637"/>
    <w:rsid w:val="009E138B"/>
    <w:rsid w:val="009E27D4"/>
    <w:rsid w:val="009E3297"/>
    <w:rsid w:val="009E655A"/>
    <w:rsid w:val="009E6C24"/>
    <w:rsid w:val="009E6E16"/>
    <w:rsid w:val="009E793B"/>
    <w:rsid w:val="009E794F"/>
    <w:rsid w:val="009F0410"/>
    <w:rsid w:val="009F154C"/>
    <w:rsid w:val="009F4641"/>
    <w:rsid w:val="009F4940"/>
    <w:rsid w:val="009F6354"/>
    <w:rsid w:val="009F6FFB"/>
    <w:rsid w:val="009F734F"/>
    <w:rsid w:val="00A02C71"/>
    <w:rsid w:val="00A058E2"/>
    <w:rsid w:val="00A073C6"/>
    <w:rsid w:val="00A1288E"/>
    <w:rsid w:val="00A14D9C"/>
    <w:rsid w:val="00A15EB3"/>
    <w:rsid w:val="00A165C0"/>
    <w:rsid w:val="00A17406"/>
    <w:rsid w:val="00A17524"/>
    <w:rsid w:val="00A21911"/>
    <w:rsid w:val="00A246B6"/>
    <w:rsid w:val="00A26634"/>
    <w:rsid w:val="00A3220C"/>
    <w:rsid w:val="00A33BE6"/>
    <w:rsid w:val="00A3539D"/>
    <w:rsid w:val="00A35474"/>
    <w:rsid w:val="00A35BEE"/>
    <w:rsid w:val="00A3770F"/>
    <w:rsid w:val="00A379A1"/>
    <w:rsid w:val="00A37C87"/>
    <w:rsid w:val="00A40186"/>
    <w:rsid w:val="00A407FD"/>
    <w:rsid w:val="00A42E0A"/>
    <w:rsid w:val="00A43708"/>
    <w:rsid w:val="00A43D65"/>
    <w:rsid w:val="00A449F1"/>
    <w:rsid w:val="00A469FF"/>
    <w:rsid w:val="00A47CF4"/>
    <w:rsid w:val="00A47E70"/>
    <w:rsid w:val="00A503FA"/>
    <w:rsid w:val="00A50CF0"/>
    <w:rsid w:val="00A51020"/>
    <w:rsid w:val="00A520E9"/>
    <w:rsid w:val="00A5234E"/>
    <w:rsid w:val="00A542A2"/>
    <w:rsid w:val="00A54D28"/>
    <w:rsid w:val="00A54EBA"/>
    <w:rsid w:val="00A56556"/>
    <w:rsid w:val="00A57616"/>
    <w:rsid w:val="00A57F53"/>
    <w:rsid w:val="00A6014C"/>
    <w:rsid w:val="00A6096E"/>
    <w:rsid w:val="00A612A0"/>
    <w:rsid w:val="00A62C36"/>
    <w:rsid w:val="00A63FB0"/>
    <w:rsid w:val="00A64628"/>
    <w:rsid w:val="00A73073"/>
    <w:rsid w:val="00A7671C"/>
    <w:rsid w:val="00A77784"/>
    <w:rsid w:val="00A77D46"/>
    <w:rsid w:val="00A8143E"/>
    <w:rsid w:val="00A815EF"/>
    <w:rsid w:val="00A81863"/>
    <w:rsid w:val="00A81F21"/>
    <w:rsid w:val="00A834FD"/>
    <w:rsid w:val="00A844C5"/>
    <w:rsid w:val="00A90EB2"/>
    <w:rsid w:val="00A94616"/>
    <w:rsid w:val="00AA1156"/>
    <w:rsid w:val="00AA2B46"/>
    <w:rsid w:val="00AA2BBA"/>
    <w:rsid w:val="00AA2CBC"/>
    <w:rsid w:val="00AA5A67"/>
    <w:rsid w:val="00AA685F"/>
    <w:rsid w:val="00AB0415"/>
    <w:rsid w:val="00AB0B69"/>
    <w:rsid w:val="00AB5B72"/>
    <w:rsid w:val="00AC173C"/>
    <w:rsid w:val="00AC2186"/>
    <w:rsid w:val="00AC246E"/>
    <w:rsid w:val="00AC4197"/>
    <w:rsid w:val="00AC4299"/>
    <w:rsid w:val="00AC4530"/>
    <w:rsid w:val="00AC5820"/>
    <w:rsid w:val="00AC71F3"/>
    <w:rsid w:val="00AC7615"/>
    <w:rsid w:val="00AD1CD8"/>
    <w:rsid w:val="00AD351C"/>
    <w:rsid w:val="00AD6A95"/>
    <w:rsid w:val="00AD6E47"/>
    <w:rsid w:val="00AE2A61"/>
    <w:rsid w:val="00AE3F08"/>
    <w:rsid w:val="00AE4378"/>
    <w:rsid w:val="00AE676E"/>
    <w:rsid w:val="00AE7352"/>
    <w:rsid w:val="00AF20DB"/>
    <w:rsid w:val="00AF25F0"/>
    <w:rsid w:val="00AF376B"/>
    <w:rsid w:val="00AF3F1A"/>
    <w:rsid w:val="00AF43C0"/>
    <w:rsid w:val="00AF4AB6"/>
    <w:rsid w:val="00AF5E76"/>
    <w:rsid w:val="00B10959"/>
    <w:rsid w:val="00B20CC5"/>
    <w:rsid w:val="00B224A0"/>
    <w:rsid w:val="00B22C31"/>
    <w:rsid w:val="00B24D37"/>
    <w:rsid w:val="00B258BB"/>
    <w:rsid w:val="00B25BAF"/>
    <w:rsid w:val="00B31AF1"/>
    <w:rsid w:val="00B35250"/>
    <w:rsid w:val="00B35C62"/>
    <w:rsid w:val="00B36B19"/>
    <w:rsid w:val="00B36BED"/>
    <w:rsid w:val="00B36FBA"/>
    <w:rsid w:val="00B37EEA"/>
    <w:rsid w:val="00B409BA"/>
    <w:rsid w:val="00B41A56"/>
    <w:rsid w:val="00B44C63"/>
    <w:rsid w:val="00B468EF"/>
    <w:rsid w:val="00B51255"/>
    <w:rsid w:val="00B52796"/>
    <w:rsid w:val="00B52E19"/>
    <w:rsid w:val="00B536D1"/>
    <w:rsid w:val="00B55C80"/>
    <w:rsid w:val="00B56022"/>
    <w:rsid w:val="00B61BF2"/>
    <w:rsid w:val="00B6242A"/>
    <w:rsid w:val="00B63300"/>
    <w:rsid w:val="00B643BA"/>
    <w:rsid w:val="00B65F03"/>
    <w:rsid w:val="00B66DCE"/>
    <w:rsid w:val="00B673D6"/>
    <w:rsid w:val="00B677A1"/>
    <w:rsid w:val="00B67B97"/>
    <w:rsid w:val="00B71C1C"/>
    <w:rsid w:val="00B72B73"/>
    <w:rsid w:val="00B730B4"/>
    <w:rsid w:val="00B7381C"/>
    <w:rsid w:val="00B80537"/>
    <w:rsid w:val="00B8145D"/>
    <w:rsid w:val="00B81E56"/>
    <w:rsid w:val="00B8379A"/>
    <w:rsid w:val="00B84865"/>
    <w:rsid w:val="00B8661F"/>
    <w:rsid w:val="00B90ABB"/>
    <w:rsid w:val="00B91B4C"/>
    <w:rsid w:val="00B92F0F"/>
    <w:rsid w:val="00B96346"/>
    <w:rsid w:val="00B968C8"/>
    <w:rsid w:val="00BA2689"/>
    <w:rsid w:val="00BA39D9"/>
    <w:rsid w:val="00BA3EC5"/>
    <w:rsid w:val="00BA42A6"/>
    <w:rsid w:val="00BA51D9"/>
    <w:rsid w:val="00BB1C9D"/>
    <w:rsid w:val="00BB44F1"/>
    <w:rsid w:val="00BB5DFC"/>
    <w:rsid w:val="00BB5E08"/>
    <w:rsid w:val="00BB6E69"/>
    <w:rsid w:val="00BB7BED"/>
    <w:rsid w:val="00BC11F3"/>
    <w:rsid w:val="00BC2E04"/>
    <w:rsid w:val="00BC3BF1"/>
    <w:rsid w:val="00BC5FE2"/>
    <w:rsid w:val="00BC6A6A"/>
    <w:rsid w:val="00BD279D"/>
    <w:rsid w:val="00BD2B55"/>
    <w:rsid w:val="00BD3CF3"/>
    <w:rsid w:val="00BD53FA"/>
    <w:rsid w:val="00BD58FE"/>
    <w:rsid w:val="00BD6BB8"/>
    <w:rsid w:val="00BE05CE"/>
    <w:rsid w:val="00BE4B87"/>
    <w:rsid w:val="00BE70D2"/>
    <w:rsid w:val="00BF05CB"/>
    <w:rsid w:val="00BF063C"/>
    <w:rsid w:val="00BF1F95"/>
    <w:rsid w:val="00BF39FB"/>
    <w:rsid w:val="00BF6B2D"/>
    <w:rsid w:val="00C0030C"/>
    <w:rsid w:val="00C00652"/>
    <w:rsid w:val="00C01B60"/>
    <w:rsid w:val="00C02E76"/>
    <w:rsid w:val="00C068DB"/>
    <w:rsid w:val="00C074CC"/>
    <w:rsid w:val="00C10C5C"/>
    <w:rsid w:val="00C15A02"/>
    <w:rsid w:val="00C16B49"/>
    <w:rsid w:val="00C1725A"/>
    <w:rsid w:val="00C21DF8"/>
    <w:rsid w:val="00C2275B"/>
    <w:rsid w:val="00C230D7"/>
    <w:rsid w:val="00C233C9"/>
    <w:rsid w:val="00C278F7"/>
    <w:rsid w:val="00C30C5A"/>
    <w:rsid w:val="00C33C84"/>
    <w:rsid w:val="00C36529"/>
    <w:rsid w:val="00C40821"/>
    <w:rsid w:val="00C43BEE"/>
    <w:rsid w:val="00C444FE"/>
    <w:rsid w:val="00C4460D"/>
    <w:rsid w:val="00C474C0"/>
    <w:rsid w:val="00C50376"/>
    <w:rsid w:val="00C518C8"/>
    <w:rsid w:val="00C51940"/>
    <w:rsid w:val="00C51ADB"/>
    <w:rsid w:val="00C54878"/>
    <w:rsid w:val="00C54881"/>
    <w:rsid w:val="00C54D68"/>
    <w:rsid w:val="00C55067"/>
    <w:rsid w:val="00C618CF"/>
    <w:rsid w:val="00C66BA2"/>
    <w:rsid w:val="00C672D9"/>
    <w:rsid w:val="00C674E3"/>
    <w:rsid w:val="00C67858"/>
    <w:rsid w:val="00C7244C"/>
    <w:rsid w:val="00C7477D"/>
    <w:rsid w:val="00C75CB0"/>
    <w:rsid w:val="00C765F5"/>
    <w:rsid w:val="00C774CA"/>
    <w:rsid w:val="00C81AD0"/>
    <w:rsid w:val="00C84B69"/>
    <w:rsid w:val="00C87A41"/>
    <w:rsid w:val="00C927A7"/>
    <w:rsid w:val="00C93E85"/>
    <w:rsid w:val="00C94AC7"/>
    <w:rsid w:val="00C956E0"/>
    <w:rsid w:val="00C95985"/>
    <w:rsid w:val="00C959C9"/>
    <w:rsid w:val="00C95C9F"/>
    <w:rsid w:val="00C95CDA"/>
    <w:rsid w:val="00CA0714"/>
    <w:rsid w:val="00CA1C6A"/>
    <w:rsid w:val="00CA1F33"/>
    <w:rsid w:val="00CA21C3"/>
    <w:rsid w:val="00CA3591"/>
    <w:rsid w:val="00CA3F45"/>
    <w:rsid w:val="00CA6945"/>
    <w:rsid w:val="00CA743C"/>
    <w:rsid w:val="00CB04DA"/>
    <w:rsid w:val="00CB1616"/>
    <w:rsid w:val="00CB2842"/>
    <w:rsid w:val="00CB43F8"/>
    <w:rsid w:val="00CC0D2D"/>
    <w:rsid w:val="00CC1930"/>
    <w:rsid w:val="00CC210A"/>
    <w:rsid w:val="00CC23EE"/>
    <w:rsid w:val="00CC2FE0"/>
    <w:rsid w:val="00CC359C"/>
    <w:rsid w:val="00CC4FD1"/>
    <w:rsid w:val="00CC5026"/>
    <w:rsid w:val="00CC68D0"/>
    <w:rsid w:val="00CD0253"/>
    <w:rsid w:val="00CD03B4"/>
    <w:rsid w:val="00CD46A2"/>
    <w:rsid w:val="00CE176B"/>
    <w:rsid w:val="00CE35EA"/>
    <w:rsid w:val="00CE5E4B"/>
    <w:rsid w:val="00CE7A94"/>
    <w:rsid w:val="00CF1007"/>
    <w:rsid w:val="00CF128C"/>
    <w:rsid w:val="00CF1AF8"/>
    <w:rsid w:val="00CF2473"/>
    <w:rsid w:val="00CF257C"/>
    <w:rsid w:val="00CF34D5"/>
    <w:rsid w:val="00CF3C27"/>
    <w:rsid w:val="00CF4865"/>
    <w:rsid w:val="00CF4EEF"/>
    <w:rsid w:val="00CF653C"/>
    <w:rsid w:val="00CF7F04"/>
    <w:rsid w:val="00D0010C"/>
    <w:rsid w:val="00D00757"/>
    <w:rsid w:val="00D00BC0"/>
    <w:rsid w:val="00D00D7F"/>
    <w:rsid w:val="00D0280E"/>
    <w:rsid w:val="00D03F9A"/>
    <w:rsid w:val="00D040BA"/>
    <w:rsid w:val="00D04AEE"/>
    <w:rsid w:val="00D06325"/>
    <w:rsid w:val="00D06D51"/>
    <w:rsid w:val="00D11398"/>
    <w:rsid w:val="00D11755"/>
    <w:rsid w:val="00D117C7"/>
    <w:rsid w:val="00D13378"/>
    <w:rsid w:val="00D207D9"/>
    <w:rsid w:val="00D24991"/>
    <w:rsid w:val="00D25EE3"/>
    <w:rsid w:val="00D267B3"/>
    <w:rsid w:val="00D308BE"/>
    <w:rsid w:val="00D31404"/>
    <w:rsid w:val="00D3147E"/>
    <w:rsid w:val="00D31B2A"/>
    <w:rsid w:val="00D334A6"/>
    <w:rsid w:val="00D42117"/>
    <w:rsid w:val="00D4557B"/>
    <w:rsid w:val="00D460F6"/>
    <w:rsid w:val="00D50255"/>
    <w:rsid w:val="00D547C2"/>
    <w:rsid w:val="00D60F59"/>
    <w:rsid w:val="00D66520"/>
    <w:rsid w:val="00D67A58"/>
    <w:rsid w:val="00D74F54"/>
    <w:rsid w:val="00D75E8C"/>
    <w:rsid w:val="00D7696C"/>
    <w:rsid w:val="00D77C06"/>
    <w:rsid w:val="00D82510"/>
    <w:rsid w:val="00D84BE8"/>
    <w:rsid w:val="00D859F1"/>
    <w:rsid w:val="00D85B82"/>
    <w:rsid w:val="00D85D94"/>
    <w:rsid w:val="00D85FAF"/>
    <w:rsid w:val="00D86216"/>
    <w:rsid w:val="00D90D0D"/>
    <w:rsid w:val="00D91242"/>
    <w:rsid w:val="00D91B51"/>
    <w:rsid w:val="00D948DD"/>
    <w:rsid w:val="00D97964"/>
    <w:rsid w:val="00DA05F3"/>
    <w:rsid w:val="00DA0C58"/>
    <w:rsid w:val="00DA0EC3"/>
    <w:rsid w:val="00DA29D1"/>
    <w:rsid w:val="00DA34CE"/>
    <w:rsid w:val="00DA3849"/>
    <w:rsid w:val="00DA3F39"/>
    <w:rsid w:val="00DB19B3"/>
    <w:rsid w:val="00DB26F4"/>
    <w:rsid w:val="00DB3B87"/>
    <w:rsid w:val="00DB650D"/>
    <w:rsid w:val="00DC06AB"/>
    <w:rsid w:val="00DC0DBC"/>
    <w:rsid w:val="00DC4319"/>
    <w:rsid w:val="00DC4898"/>
    <w:rsid w:val="00DC7EE2"/>
    <w:rsid w:val="00DD0FB4"/>
    <w:rsid w:val="00DD22F5"/>
    <w:rsid w:val="00DD2853"/>
    <w:rsid w:val="00DD2FC4"/>
    <w:rsid w:val="00DD3CED"/>
    <w:rsid w:val="00DD4D29"/>
    <w:rsid w:val="00DD7345"/>
    <w:rsid w:val="00DE003F"/>
    <w:rsid w:val="00DE3264"/>
    <w:rsid w:val="00DE34CF"/>
    <w:rsid w:val="00DE4BF0"/>
    <w:rsid w:val="00DE65E4"/>
    <w:rsid w:val="00DE72C5"/>
    <w:rsid w:val="00DE7EFD"/>
    <w:rsid w:val="00DF0538"/>
    <w:rsid w:val="00DF1135"/>
    <w:rsid w:val="00DF277C"/>
    <w:rsid w:val="00DF27CE"/>
    <w:rsid w:val="00DF4936"/>
    <w:rsid w:val="00DF7AB3"/>
    <w:rsid w:val="00E006B8"/>
    <w:rsid w:val="00E028FE"/>
    <w:rsid w:val="00E02C29"/>
    <w:rsid w:val="00E02C44"/>
    <w:rsid w:val="00E03345"/>
    <w:rsid w:val="00E05C0D"/>
    <w:rsid w:val="00E06835"/>
    <w:rsid w:val="00E06DBE"/>
    <w:rsid w:val="00E07155"/>
    <w:rsid w:val="00E0723B"/>
    <w:rsid w:val="00E10D74"/>
    <w:rsid w:val="00E11169"/>
    <w:rsid w:val="00E13DA7"/>
    <w:rsid w:val="00E13F3D"/>
    <w:rsid w:val="00E14EB8"/>
    <w:rsid w:val="00E15268"/>
    <w:rsid w:val="00E16D50"/>
    <w:rsid w:val="00E17C90"/>
    <w:rsid w:val="00E215CA"/>
    <w:rsid w:val="00E255F1"/>
    <w:rsid w:val="00E259B4"/>
    <w:rsid w:val="00E261DD"/>
    <w:rsid w:val="00E26FEA"/>
    <w:rsid w:val="00E305D9"/>
    <w:rsid w:val="00E30B19"/>
    <w:rsid w:val="00E3271E"/>
    <w:rsid w:val="00E34898"/>
    <w:rsid w:val="00E34B17"/>
    <w:rsid w:val="00E35120"/>
    <w:rsid w:val="00E37BAB"/>
    <w:rsid w:val="00E40D2C"/>
    <w:rsid w:val="00E422B7"/>
    <w:rsid w:val="00E4301C"/>
    <w:rsid w:val="00E4558B"/>
    <w:rsid w:val="00E474AB"/>
    <w:rsid w:val="00E47A01"/>
    <w:rsid w:val="00E47D60"/>
    <w:rsid w:val="00E50CE0"/>
    <w:rsid w:val="00E51F5A"/>
    <w:rsid w:val="00E5393A"/>
    <w:rsid w:val="00E554CF"/>
    <w:rsid w:val="00E611BC"/>
    <w:rsid w:val="00E635AE"/>
    <w:rsid w:val="00E67430"/>
    <w:rsid w:val="00E74686"/>
    <w:rsid w:val="00E8079D"/>
    <w:rsid w:val="00E845E1"/>
    <w:rsid w:val="00E84D9A"/>
    <w:rsid w:val="00E861A0"/>
    <w:rsid w:val="00E86BA6"/>
    <w:rsid w:val="00E86EEA"/>
    <w:rsid w:val="00E90B0A"/>
    <w:rsid w:val="00E91A36"/>
    <w:rsid w:val="00E93A59"/>
    <w:rsid w:val="00E963A5"/>
    <w:rsid w:val="00E971A5"/>
    <w:rsid w:val="00EA4238"/>
    <w:rsid w:val="00EA7908"/>
    <w:rsid w:val="00EB09B7"/>
    <w:rsid w:val="00EB2507"/>
    <w:rsid w:val="00EB5880"/>
    <w:rsid w:val="00EB6D0E"/>
    <w:rsid w:val="00EB7E64"/>
    <w:rsid w:val="00EC02F2"/>
    <w:rsid w:val="00EC6E1E"/>
    <w:rsid w:val="00ED1C8E"/>
    <w:rsid w:val="00ED343F"/>
    <w:rsid w:val="00ED4331"/>
    <w:rsid w:val="00ED5ECA"/>
    <w:rsid w:val="00ED7D1D"/>
    <w:rsid w:val="00EE059C"/>
    <w:rsid w:val="00EE0D99"/>
    <w:rsid w:val="00EE0FB3"/>
    <w:rsid w:val="00EE2A0E"/>
    <w:rsid w:val="00EE45A2"/>
    <w:rsid w:val="00EE6471"/>
    <w:rsid w:val="00EE79B6"/>
    <w:rsid w:val="00EE7D7C"/>
    <w:rsid w:val="00EF3C49"/>
    <w:rsid w:val="00EF5BB1"/>
    <w:rsid w:val="00F014EA"/>
    <w:rsid w:val="00F023D9"/>
    <w:rsid w:val="00F025F3"/>
    <w:rsid w:val="00F02666"/>
    <w:rsid w:val="00F027B9"/>
    <w:rsid w:val="00F05E1E"/>
    <w:rsid w:val="00F10F2F"/>
    <w:rsid w:val="00F11F3A"/>
    <w:rsid w:val="00F122FE"/>
    <w:rsid w:val="00F13152"/>
    <w:rsid w:val="00F14E02"/>
    <w:rsid w:val="00F1519B"/>
    <w:rsid w:val="00F170CA"/>
    <w:rsid w:val="00F2078C"/>
    <w:rsid w:val="00F25012"/>
    <w:rsid w:val="00F25D98"/>
    <w:rsid w:val="00F25E0B"/>
    <w:rsid w:val="00F276DA"/>
    <w:rsid w:val="00F300FB"/>
    <w:rsid w:val="00F30464"/>
    <w:rsid w:val="00F31FE2"/>
    <w:rsid w:val="00F33B70"/>
    <w:rsid w:val="00F37E6C"/>
    <w:rsid w:val="00F412EE"/>
    <w:rsid w:val="00F44CE1"/>
    <w:rsid w:val="00F46302"/>
    <w:rsid w:val="00F560EA"/>
    <w:rsid w:val="00F61A36"/>
    <w:rsid w:val="00F63552"/>
    <w:rsid w:val="00F646A5"/>
    <w:rsid w:val="00F66375"/>
    <w:rsid w:val="00F70AC5"/>
    <w:rsid w:val="00F70F79"/>
    <w:rsid w:val="00F71625"/>
    <w:rsid w:val="00F73B20"/>
    <w:rsid w:val="00F742A1"/>
    <w:rsid w:val="00F816C6"/>
    <w:rsid w:val="00F82318"/>
    <w:rsid w:val="00F83295"/>
    <w:rsid w:val="00F85069"/>
    <w:rsid w:val="00F86468"/>
    <w:rsid w:val="00F879F1"/>
    <w:rsid w:val="00F915F3"/>
    <w:rsid w:val="00F91D85"/>
    <w:rsid w:val="00F9235D"/>
    <w:rsid w:val="00FA0C38"/>
    <w:rsid w:val="00FA30CE"/>
    <w:rsid w:val="00FB01FC"/>
    <w:rsid w:val="00FB13A6"/>
    <w:rsid w:val="00FB6386"/>
    <w:rsid w:val="00FC0059"/>
    <w:rsid w:val="00FC0657"/>
    <w:rsid w:val="00FC12BE"/>
    <w:rsid w:val="00FC4E2E"/>
    <w:rsid w:val="00FC792D"/>
    <w:rsid w:val="00FD2D8C"/>
    <w:rsid w:val="00FD39C7"/>
    <w:rsid w:val="00FD669A"/>
    <w:rsid w:val="00FD78B9"/>
    <w:rsid w:val="00FE2EAF"/>
    <w:rsid w:val="00FE332F"/>
    <w:rsid w:val="00FE4C1E"/>
    <w:rsid w:val="00FE6AD2"/>
    <w:rsid w:val="00FF3B51"/>
    <w:rsid w:val="00FF400E"/>
    <w:rsid w:val="00FF5EA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E74686"/>
    <w:rPr>
      <w:rFonts w:ascii="Times New Roman" w:hAnsi="Times New Roman"/>
      <w:lang w:val="en-GB" w:eastAsia="en-US"/>
    </w:rPr>
  </w:style>
  <w:style w:type="character" w:customStyle="1" w:styleId="NOChar">
    <w:name w:val="NO Char"/>
    <w:link w:val="NO"/>
    <w:rsid w:val="00E74686"/>
    <w:rPr>
      <w:rFonts w:ascii="Times New Roman" w:hAnsi="Times New Roman"/>
      <w:lang w:val="en-GB" w:eastAsia="en-US"/>
    </w:rPr>
  </w:style>
  <w:style w:type="character" w:customStyle="1" w:styleId="EditorsNoteChar">
    <w:name w:val="Editor's Note Char"/>
    <w:aliases w:val="EN Char"/>
    <w:link w:val="EditorsNote"/>
    <w:rsid w:val="00E74686"/>
    <w:rPr>
      <w:rFonts w:ascii="Times New Roman" w:hAnsi="Times New Roman"/>
      <w:color w:val="FF0000"/>
      <w:lang w:val="en-GB" w:eastAsia="en-US"/>
    </w:rPr>
  </w:style>
  <w:style w:type="paragraph" w:styleId="IndexHeading">
    <w:name w:val="index heading"/>
    <w:basedOn w:val="TT"/>
    <w:semiHidden/>
    <w:rsid w:val="00956A79"/>
    <w:pPr>
      <w:overflowPunct w:val="0"/>
      <w:autoSpaceDE w:val="0"/>
      <w:autoSpaceDN w:val="0"/>
      <w:adjustRightInd w:val="0"/>
      <w:spacing w:after="0"/>
      <w:textAlignment w:val="baseline"/>
    </w:pPr>
  </w:style>
  <w:style w:type="paragraph" w:styleId="NormalIndent">
    <w:name w:val="Normal Indent"/>
    <w:basedOn w:val="Normal"/>
    <w:next w:val="Normal"/>
    <w:rsid w:val="00956A79"/>
    <w:pPr>
      <w:overflowPunct w:val="0"/>
      <w:autoSpaceDE w:val="0"/>
      <w:autoSpaceDN w:val="0"/>
      <w:adjustRightInd w:val="0"/>
      <w:ind w:left="567"/>
      <w:textAlignment w:val="baseline"/>
    </w:pPr>
  </w:style>
  <w:style w:type="paragraph" w:customStyle="1" w:styleId="BodyText21">
    <w:name w:val="Body Text 21"/>
    <w:basedOn w:val="Normal"/>
    <w:rsid w:val="00956A79"/>
    <w:pPr>
      <w:overflowPunct w:val="0"/>
      <w:autoSpaceDE w:val="0"/>
      <w:autoSpaceDN w:val="0"/>
      <w:adjustRightInd w:val="0"/>
      <w:spacing w:after="0"/>
      <w:ind w:left="360"/>
      <w:textAlignment w:val="baseline"/>
    </w:pPr>
  </w:style>
  <w:style w:type="paragraph" w:styleId="BodyTextIndent2">
    <w:name w:val="Body Text Indent 2"/>
    <w:basedOn w:val="Normal"/>
    <w:link w:val="BodyTextIndent2Char"/>
    <w:rsid w:val="00956A79"/>
    <w:pPr>
      <w:tabs>
        <w:tab w:val="left" w:pos="360"/>
      </w:tabs>
      <w:overflowPunct w:val="0"/>
      <w:autoSpaceDE w:val="0"/>
      <w:autoSpaceDN w:val="0"/>
      <w:adjustRightInd w:val="0"/>
      <w:spacing w:after="0"/>
      <w:ind w:left="360"/>
      <w:textAlignment w:val="baseline"/>
    </w:pPr>
  </w:style>
  <w:style w:type="character" w:customStyle="1" w:styleId="BodyTextIndent2Char">
    <w:name w:val="Body Text Indent 2 Char"/>
    <w:basedOn w:val="DefaultParagraphFont"/>
    <w:link w:val="BodyTextIndent2"/>
    <w:rsid w:val="00956A79"/>
    <w:rPr>
      <w:rFonts w:ascii="Times New Roman" w:hAnsi="Times New Roman"/>
      <w:lang w:val="en-GB" w:eastAsia="en-US"/>
    </w:rPr>
  </w:style>
  <w:style w:type="paragraph" w:styleId="BodyText2">
    <w:name w:val="Body Text 2"/>
    <w:basedOn w:val="Normal"/>
    <w:link w:val="BodyText2Char"/>
    <w:rsid w:val="00956A79"/>
    <w:pPr>
      <w:overflowPunct w:val="0"/>
      <w:autoSpaceDE w:val="0"/>
      <w:autoSpaceDN w:val="0"/>
      <w:adjustRightInd w:val="0"/>
      <w:spacing w:after="0"/>
      <w:ind w:left="360"/>
      <w:textAlignment w:val="baseline"/>
    </w:pPr>
  </w:style>
  <w:style w:type="character" w:customStyle="1" w:styleId="BodyText2Char">
    <w:name w:val="Body Text 2 Char"/>
    <w:basedOn w:val="DefaultParagraphFont"/>
    <w:link w:val="BodyText2"/>
    <w:rsid w:val="00956A79"/>
    <w:rPr>
      <w:rFonts w:ascii="Times New Roman" w:hAnsi="Times New Roman"/>
      <w:lang w:val="en-GB" w:eastAsia="en-US"/>
    </w:rPr>
  </w:style>
  <w:style w:type="paragraph" w:customStyle="1" w:styleId="HO">
    <w:name w:val="HO"/>
    <w:basedOn w:val="Normal"/>
    <w:rsid w:val="00956A79"/>
    <w:pPr>
      <w:overflowPunct w:val="0"/>
      <w:autoSpaceDE w:val="0"/>
      <w:autoSpaceDN w:val="0"/>
      <w:adjustRightInd w:val="0"/>
      <w:spacing w:after="0"/>
      <w:jc w:val="right"/>
      <w:textAlignment w:val="baseline"/>
    </w:pPr>
    <w:rPr>
      <w:b/>
    </w:rPr>
  </w:style>
  <w:style w:type="paragraph" w:customStyle="1" w:styleId="listbody">
    <w:name w:val="list body"/>
    <w:basedOn w:val="B1"/>
    <w:rsid w:val="00956A79"/>
    <w:pPr>
      <w:overflowPunct w:val="0"/>
      <w:autoSpaceDE w:val="0"/>
      <w:autoSpaceDN w:val="0"/>
      <w:adjustRightInd w:val="0"/>
      <w:textAlignment w:val="baseline"/>
    </w:pPr>
  </w:style>
  <w:style w:type="paragraph" w:styleId="BodyText">
    <w:name w:val="Body Text"/>
    <w:basedOn w:val="Normal"/>
    <w:link w:val="BodyTextChar"/>
    <w:rsid w:val="00956A79"/>
    <w:pPr>
      <w:overflowPunct w:val="0"/>
      <w:autoSpaceDE w:val="0"/>
      <w:autoSpaceDN w:val="0"/>
      <w:adjustRightInd w:val="0"/>
      <w:jc w:val="both"/>
      <w:textAlignment w:val="baseline"/>
    </w:pPr>
  </w:style>
  <w:style w:type="character" w:customStyle="1" w:styleId="BodyTextChar">
    <w:name w:val="Body Text Char"/>
    <w:basedOn w:val="DefaultParagraphFont"/>
    <w:link w:val="BodyText"/>
    <w:rsid w:val="00956A79"/>
    <w:rPr>
      <w:rFonts w:ascii="Times New Roman" w:hAnsi="Times New Roman"/>
      <w:lang w:val="en-GB" w:eastAsia="en-US"/>
    </w:rPr>
  </w:style>
  <w:style w:type="character" w:customStyle="1" w:styleId="msoins0">
    <w:name w:val="msoins"/>
    <w:basedOn w:val="DefaultParagraphFont"/>
    <w:rsid w:val="00956A79"/>
  </w:style>
  <w:style w:type="character" w:customStyle="1" w:styleId="NOZchn">
    <w:name w:val="NO Zchn"/>
    <w:qFormat/>
    <w:locked/>
    <w:rsid w:val="00956A79"/>
    <w:rPr>
      <w:lang w:val="en-GB" w:eastAsia="en-US" w:bidi="ar-SA"/>
    </w:rPr>
  </w:style>
  <w:style w:type="character" w:customStyle="1" w:styleId="B1Char">
    <w:name w:val="B1 Char"/>
    <w:qFormat/>
    <w:locked/>
    <w:rsid w:val="00956A79"/>
    <w:rPr>
      <w:lang w:val="en-GB" w:eastAsia="en-US" w:bidi="ar-SA"/>
    </w:rPr>
  </w:style>
  <w:style w:type="character" w:customStyle="1" w:styleId="EXCar">
    <w:name w:val="EX Car"/>
    <w:link w:val="EX"/>
    <w:qFormat/>
    <w:rsid w:val="00956A79"/>
    <w:rPr>
      <w:rFonts w:ascii="Times New Roman" w:hAnsi="Times New Roman"/>
      <w:lang w:val="en-GB" w:eastAsia="en-US"/>
    </w:rPr>
  </w:style>
  <w:style w:type="character" w:customStyle="1" w:styleId="B2Char">
    <w:name w:val="B2 Char"/>
    <w:link w:val="B2"/>
    <w:qFormat/>
    <w:rsid w:val="00956A79"/>
    <w:rPr>
      <w:rFonts w:ascii="Times New Roman" w:hAnsi="Times New Roman"/>
      <w:lang w:val="en-GB" w:eastAsia="en-US"/>
    </w:rPr>
  </w:style>
  <w:style w:type="character" w:customStyle="1" w:styleId="Heading2Char">
    <w:name w:val="Heading 2 Char"/>
    <w:link w:val="Heading2"/>
    <w:rsid w:val="00956A79"/>
    <w:rPr>
      <w:rFonts w:ascii="Arial" w:hAnsi="Arial"/>
      <w:sz w:val="32"/>
      <w:lang w:val="en-GB" w:eastAsia="en-US"/>
    </w:rPr>
  </w:style>
  <w:style w:type="character" w:customStyle="1" w:styleId="fontstyle01">
    <w:name w:val="fontstyle01"/>
    <w:rsid w:val="00956A79"/>
    <w:rPr>
      <w:rFonts w:ascii="Times-Roman" w:hAnsi="Times-Roman" w:hint="default"/>
      <w:b w:val="0"/>
      <w:bCs w:val="0"/>
      <w:i w:val="0"/>
      <w:iCs w:val="0"/>
      <w:color w:val="000000"/>
    </w:rPr>
  </w:style>
  <w:style w:type="character" w:customStyle="1" w:styleId="THChar">
    <w:name w:val="TH Char"/>
    <w:link w:val="TH"/>
    <w:qFormat/>
    <w:rsid w:val="00956A79"/>
    <w:rPr>
      <w:rFonts w:ascii="Arial" w:hAnsi="Arial"/>
      <w:b/>
      <w:lang w:val="en-GB" w:eastAsia="en-US"/>
    </w:rPr>
  </w:style>
  <w:style w:type="character" w:customStyle="1" w:styleId="TF0">
    <w:name w:val="TF (文字)"/>
    <w:link w:val="TF"/>
    <w:locked/>
    <w:rsid w:val="00956A79"/>
    <w:rPr>
      <w:rFonts w:ascii="Arial" w:hAnsi="Arial"/>
      <w:b/>
      <w:lang w:val="en-GB" w:eastAsia="en-US"/>
    </w:rPr>
  </w:style>
  <w:style w:type="character" w:customStyle="1" w:styleId="TACChar">
    <w:name w:val="TAC Char"/>
    <w:link w:val="TAC"/>
    <w:locked/>
    <w:rsid w:val="00956A79"/>
    <w:rPr>
      <w:rFonts w:ascii="Arial" w:hAnsi="Arial"/>
      <w:sz w:val="18"/>
      <w:lang w:val="en-GB" w:eastAsia="en-US"/>
    </w:rPr>
  </w:style>
  <w:style w:type="character" w:customStyle="1" w:styleId="CommentTextChar">
    <w:name w:val="Comment Text Char"/>
    <w:link w:val="CommentText"/>
    <w:semiHidden/>
    <w:rsid w:val="00956A79"/>
    <w:rPr>
      <w:rFonts w:ascii="Times New Roman" w:hAnsi="Times New Roman"/>
      <w:lang w:val="en-GB" w:eastAsia="en-US"/>
    </w:rPr>
  </w:style>
  <w:style w:type="character" w:customStyle="1" w:styleId="CommentSubjectChar">
    <w:name w:val="Comment Subject Char"/>
    <w:link w:val="CommentSubject"/>
    <w:rsid w:val="00956A79"/>
    <w:rPr>
      <w:rFonts w:ascii="Times New Roman" w:hAnsi="Times New Roman"/>
      <w:b/>
      <w:bCs/>
      <w:lang w:val="en-GB" w:eastAsia="en-US"/>
    </w:rPr>
  </w:style>
  <w:style w:type="paragraph" w:styleId="Revision">
    <w:name w:val="Revision"/>
    <w:hidden/>
    <w:uiPriority w:val="99"/>
    <w:semiHidden/>
    <w:rsid w:val="00956A79"/>
    <w:rPr>
      <w:rFonts w:ascii="Times New Roman" w:hAnsi="Times New Roman"/>
      <w:lang w:val="en-GB" w:eastAsia="en-US"/>
    </w:rPr>
  </w:style>
  <w:style w:type="character" w:customStyle="1" w:styleId="B3Car">
    <w:name w:val="B3 Car"/>
    <w:link w:val="B3"/>
    <w:rsid w:val="00956A79"/>
    <w:rPr>
      <w:rFonts w:ascii="Times New Roman" w:hAnsi="Times New Roman"/>
      <w:lang w:val="en-GB" w:eastAsia="en-US"/>
    </w:rPr>
  </w:style>
  <w:style w:type="character" w:customStyle="1" w:styleId="Heading5Char">
    <w:name w:val="Heading 5 Char"/>
    <w:link w:val="Heading5"/>
    <w:rsid w:val="00956A79"/>
    <w:rPr>
      <w:rFonts w:ascii="Arial" w:hAnsi="Arial"/>
      <w:sz w:val="22"/>
      <w:lang w:val="en-GB" w:eastAsia="en-US"/>
    </w:rPr>
  </w:style>
  <w:style w:type="paragraph" w:styleId="ListParagraph">
    <w:name w:val="List Paragraph"/>
    <w:basedOn w:val="Normal"/>
    <w:uiPriority w:val="34"/>
    <w:qFormat/>
    <w:rsid w:val="004668E7"/>
    <w:pPr>
      <w:ind w:firstLineChars="200" w:firstLine="420"/>
    </w:pPr>
    <w:rPr>
      <w:rFonts w:eastAsiaTheme="minorEastAsia"/>
    </w:rPr>
  </w:style>
  <w:style w:type="paragraph" w:customStyle="1" w:styleId="Guidance">
    <w:name w:val="Guidance"/>
    <w:basedOn w:val="Normal"/>
    <w:rsid w:val="00A42E0A"/>
    <w:pPr>
      <w:overflowPunct w:val="0"/>
      <w:autoSpaceDE w:val="0"/>
      <w:autoSpaceDN w:val="0"/>
      <w:adjustRightInd w:val="0"/>
      <w:textAlignment w:val="baseline"/>
    </w:pPr>
    <w:rPr>
      <w:i/>
      <w:color w:val="0000FF"/>
      <w:lang w:eastAsia="en-GB"/>
    </w:rPr>
  </w:style>
  <w:style w:type="character" w:customStyle="1" w:styleId="TALZchn">
    <w:name w:val="TAL Zchn"/>
    <w:link w:val="TAL"/>
    <w:rsid w:val="00425F46"/>
    <w:rPr>
      <w:rFonts w:ascii="Arial" w:hAnsi="Arial"/>
      <w:sz w:val="18"/>
      <w:lang w:val="en-GB" w:eastAsia="en-US"/>
    </w:rPr>
  </w:style>
  <w:style w:type="character" w:customStyle="1" w:styleId="TAHCar">
    <w:name w:val="TAH Car"/>
    <w:link w:val="TAH"/>
    <w:locked/>
    <w:rsid w:val="00425F46"/>
    <w:rPr>
      <w:rFonts w:ascii="Arial" w:hAnsi="Arial"/>
      <w:b/>
      <w:sz w:val="18"/>
      <w:lang w:val="en-GB" w:eastAsia="en-US"/>
    </w:rPr>
  </w:style>
  <w:style w:type="character" w:customStyle="1" w:styleId="TANChar">
    <w:name w:val="TAN Char"/>
    <w:link w:val="TAN"/>
    <w:rsid w:val="00425F46"/>
    <w:rPr>
      <w:rFonts w:ascii="Arial" w:hAnsi="Arial"/>
      <w:sz w:val="18"/>
      <w:lang w:val="en-GB" w:eastAsia="en-US"/>
    </w:rPr>
  </w:style>
  <w:style w:type="character" w:customStyle="1" w:styleId="TFChar">
    <w:name w:val="TF Char"/>
    <w:locked/>
    <w:rsid w:val="00A449F1"/>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153</TotalTime>
  <Pages>6</Pages>
  <Words>2467</Words>
  <Characters>14063</Characters>
  <Application>Microsoft Office Word</Application>
  <DocSecurity>0</DocSecurity>
  <Lines>117</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16498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Vivek Gupta</cp:lastModifiedBy>
  <cp:revision>70</cp:revision>
  <cp:lastPrinted>1900-01-01T08:00:00Z</cp:lastPrinted>
  <dcterms:created xsi:type="dcterms:W3CDTF">2022-02-04T21:46:00Z</dcterms:created>
  <dcterms:modified xsi:type="dcterms:W3CDTF">2022-02-22T18:54:00Z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