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2200E">
        <w:rPr>
          <w:b/>
          <w:i/>
          <w:noProof/>
          <w:sz w:val="28"/>
        </w:rPr>
        <w:t>Rev_</w:t>
      </w:r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0" w:name="OLE_LINK59"/>
      <w:bookmarkStart w:id="1" w:name="OLE_LINK60"/>
      <w:bookmarkStart w:id="2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0"/>
    <w:bookmarkEnd w:id="1"/>
    <w:bookmarkEnd w:id="2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  <w:proofErr w:type="spellEnd"/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45"/>
      <w:bookmarkStart w:id="4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7429F6" w:rsidRPr="00FB5C70">
        <w:rPr>
          <w:rFonts w:ascii="Arial" w:hAnsi="Arial" w:cs="Arial"/>
          <w:b/>
          <w:bCs/>
        </w:rPr>
        <w:t xml:space="preserve">SA3, </w:t>
      </w:r>
      <w:r w:rsidR="009E3EEE" w:rsidRPr="00FB5C70">
        <w:rPr>
          <w:rFonts w:ascii="Arial" w:hAnsi="Arial" w:cs="Arial"/>
          <w:b/>
          <w:bCs/>
        </w:rPr>
        <w:t>SA</w:t>
      </w:r>
      <w:r w:rsidR="007429F6" w:rsidRPr="00FB5C70">
        <w:rPr>
          <w:rFonts w:ascii="Arial" w:hAnsi="Arial" w:cs="Arial"/>
          <w:b/>
          <w:bCs/>
        </w:rPr>
        <w:t>3-Li</w:t>
      </w:r>
    </w:p>
    <w:bookmarkEnd w:id="3"/>
    <w:bookmarkEnd w:id="4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Pr="00EB7B00" w:rsidRDefault="0085597E" w:rsidP="00A77B3E">
      <w:pPr>
        <w:rPr>
          <w:rFonts w:ascii="Arial" w:eastAsia="SimSun" w:hAnsi="Arial" w:cs="Arial"/>
          <w:lang w:eastAsia="zh-CN"/>
        </w:rPr>
      </w:pPr>
      <w:r w:rsidRPr="00EB7B00">
        <w:rPr>
          <w:rFonts w:ascii="Arial" w:eastAsia="SimSun" w:hAnsi="Arial" w:cs="Arial"/>
          <w:lang w:eastAsia="zh-CN"/>
        </w:rPr>
        <w:t xml:space="preserve">CT1 thanks RAN2 for their LS </w:t>
      </w:r>
      <w:r w:rsidRPr="00EB7B00">
        <w:rPr>
          <w:rFonts w:ascii="Arial" w:hAnsi="Arial" w:cs="Arial"/>
        </w:rPr>
        <w:t>(C1-221022 / R2-2201957) on UE providing location information for NB-IoT</w:t>
      </w:r>
      <w:r w:rsidR="00A77B3E" w:rsidRPr="00EB7B00">
        <w:rPr>
          <w:rFonts w:ascii="Arial" w:eastAsia="SimSun" w:hAnsi="Arial" w:cs="Arial"/>
          <w:lang w:eastAsia="zh-CN"/>
        </w:rPr>
        <w:t xml:space="preserve">. </w:t>
      </w:r>
    </w:p>
    <w:p w14:paraId="34D00F0A" w14:textId="1AD614FC" w:rsidR="009637B7" w:rsidRPr="00EB7B00" w:rsidRDefault="00214682" w:rsidP="00A77B3E">
      <w:pPr>
        <w:rPr>
          <w:rFonts w:ascii="Arial" w:eastAsia="SimSun" w:hAnsi="Arial" w:cs="Arial"/>
          <w:lang w:eastAsia="zh-CN"/>
        </w:rPr>
      </w:pPr>
      <w:r w:rsidRPr="00EB7B00">
        <w:rPr>
          <w:rFonts w:ascii="Arial" w:eastAsia="SimSun" w:hAnsi="Arial" w:cs="Arial"/>
          <w:lang w:eastAsia="zh-CN"/>
        </w:rPr>
        <w:t xml:space="preserve">CT1 has concerns about providing UE location information </w:t>
      </w:r>
      <w:r w:rsidR="00964C2D" w:rsidRPr="00EB7B00">
        <w:rPr>
          <w:rFonts w:ascii="Arial" w:eastAsia="SimSun" w:hAnsi="Arial" w:cs="Arial"/>
          <w:lang w:eastAsia="zh-CN"/>
        </w:rPr>
        <w:t xml:space="preserve">reliably </w:t>
      </w:r>
      <w:r w:rsidRPr="00EB7B00">
        <w:rPr>
          <w:rFonts w:ascii="Arial" w:eastAsia="SimSun" w:hAnsi="Arial" w:cs="Arial"/>
          <w:lang w:eastAsia="zh-CN"/>
        </w:rPr>
        <w:t xml:space="preserve">in initial NAS messages as these messages are not </w:t>
      </w:r>
      <w:r w:rsidR="00964BB3" w:rsidRPr="00EB7B00">
        <w:rPr>
          <w:rFonts w:ascii="Arial" w:eastAsia="SimSun" w:hAnsi="Arial" w:cs="Arial"/>
          <w:lang w:eastAsia="zh-CN"/>
        </w:rPr>
        <w:t>secure</w:t>
      </w:r>
      <w:r w:rsidRPr="00EB7B00">
        <w:rPr>
          <w:rFonts w:ascii="Arial" w:eastAsia="SimSun" w:hAnsi="Arial" w:cs="Arial"/>
          <w:lang w:eastAsia="zh-CN"/>
        </w:rPr>
        <w:t xml:space="preserve">. </w:t>
      </w:r>
      <w:r w:rsidR="009637B7" w:rsidRPr="00EB7B00">
        <w:rPr>
          <w:rFonts w:ascii="Arial" w:eastAsia="SimSun" w:hAnsi="Arial" w:cs="Arial"/>
          <w:lang w:eastAsia="zh-CN"/>
        </w:rPr>
        <w:t>Subsequently</w:t>
      </w:r>
      <w:r w:rsidR="0062200E" w:rsidRPr="00EB7B00">
        <w:rPr>
          <w:rFonts w:ascii="Arial" w:eastAsia="SimSun" w:hAnsi="Arial" w:cs="Arial"/>
          <w:lang w:eastAsia="zh-CN"/>
        </w:rPr>
        <w:t>, after NAS security is established,</w:t>
      </w:r>
      <w:r w:rsidR="009637B7" w:rsidRPr="00EB7B00">
        <w:rPr>
          <w:rFonts w:ascii="Arial" w:eastAsia="SimSun" w:hAnsi="Arial" w:cs="Arial"/>
          <w:lang w:eastAsia="zh-CN"/>
        </w:rPr>
        <w:t xml:space="preserve"> the </w:t>
      </w:r>
      <w:r w:rsidR="00A5503D" w:rsidRPr="00EB7B00">
        <w:rPr>
          <w:rFonts w:ascii="Arial" w:eastAsia="SimSun" w:hAnsi="Arial" w:cs="Arial"/>
          <w:lang w:eastAsia="zh-CN"/>
        </w:rPr>
        <w:t>UE location information can be provided by NAS.</w:t>
      </w:r>
      <w:r w:rsidR="00F721D4" w:rsidRPr="00EB7B00">
        <w:rPr>
          <w:rFonts w:ascii="Arial" w:eastAsia="SimSun" w:hAnsi="Arial" w:cs="Arial"/>
          <w:lang w:eastAsia="zh-CN"/>
        </w:rPr>
        <w:t xml:space="preserve"> </w:t>
      </w:r>
      <w:del w:id="5" w:author="Vivek Gupta" w:date="2022-02-23T20:41:00Z">
        <w:r w:rsidR="00F721D4" w:rsidRPr="00EB7B00" w:rsidDel="00EB7B00">
          <w:rPr>
            <w:rFonts w:ascii="Arial" w:eastAsia="SimSun" w:hAnsi="Arial" w:cs="Arial"/>
            <w:lang w:eastAsia="zh-CN"/>
          </w:rPr>
          <w:delText>CT1 notes that in this case, UE location information can be obtained by already existing means in EPS.</w:delText>
        </w:r>
      </w:del>
    </w:p>
    <w:p w14:paraId="1B001F53" w14:textId="6673B77D" w:rsidR="0009428C" w:rsidRPr="00EB7B00" w:rsidRDefault="000E43BB" w:rsidP="0009428C">
      <w:pPr>
        <w:overflowPunct/>
        <w:autoSpaceDE/>
        <w:autoSpaceDN/>
        <w:adjustRightInd/>
        <w:spacing w:after="0"/>
        <w:textAlignment w:val="auto"/>
        <w:rPr>
          <w:ins w:id="6" w:author="Vivek Gupta" w:date="2022-02-23T19:31:00Z"/>
          <w:rFonts w:ascii="Arial" w:hAnsi="Arial" w:cs="Arial"/>
          <w:lang w:val="en-US" w:eastAsia="en-US"/>
          <w:rPrChange w:id="7" w:author="Vivek Gupta" w:date="2022-02-23T20:27:00Z">
            <w:rPr>
              <w:ins w:id="8" w:author="Vivek Gupta" w:date="2022-02-23T19:31:00Z"/>
              <w:sz w:val="24"/>
              <w:szCs w:val="24"/>
              <w:lang w:val="en-US" w:eastAsia="en-US"/>
            </w:rPr>
          </w:rPrChange>
        </w:rPr>
      </w:pPr>
      <w:ins w:id="9" w:author="Vivek Gupta" w:date="2022-02-23T19:44:00Z">
        <w:r w:rsidRPr="00B02024">
          <w:rPr>
            <w:rFonts w:ascii="Arial" w:eastAsia="SimSun" w:hAnsi="Arial" w:cs="Arial"/>
            <w:lang w:eastAsia="zh-CN"/>
          </w:rPr>
          <w:t xml:space="preserve">Regarding </w:t>
        </w:r>
        <w:r w:rsidRPr="00EB7B00">
          <w:rPr>
            <w:rFonts w:ascii="Arial" w:eastAsia="SimSun" w:hAnsi="Arial" w:cs="Arial"/>
            <w:lang w:eastAsia="zh-CN"/>
          </w:rPr>
          <w:t xml:space="preserve">feasibility of introducing </w:t>
        </w:r>
      </w:ins>
      <w:del w:id="10" w:author="Vivek Gupta" w:date="2022-02-23T19:44:00Z">
        <w:r w:rsidR="002B2768" w:rsidRPr="00EB7B00" w:rsidDel="000E43BB">
          <w:rPr>
            <w:rFonts w:ascii="Arial" w:eastAsia="SimSun" w:hAnsi="Arial" w:cs="Arial"/>
            <w:lang w:eastAsia="zh-CN"/>
          </w:rPr>
          <w:delText xml:space="preserve">CT1 also feels that it is not viable to introduce </w:delText>
        </w:r>
      </w:del>
      <w:r w:rsidR="002B2768" w:rsidRPr="00EB7B00">
        <w:rPr>
          <w:rFonts w:ascii="Arial" w:eastAsia="SimSun" w:hAnsi="Arial" w:cs="Arial"/>
          <w:lang w:eastAsia="zh-CN"/>
        </w:rPr>
        <w:t>a</w:t>
      </w:r>
      <w:del w:id="11" w:author="Vivek Gupta" w:date="2022-02-23T19:44:00Z">
        <w:r w:rsidR="002B2768" w:rsidRPr="00EB7B00" w:rsidDel="000E43BB">
          <w:rPr>
            <w:rFonts w:ascii="Arial" w:eastAsia="SimSun" w:hAnsi="Arial" w:cs="Arial"/>
            <w:lang w:eastAsia="zh-CN"/>
          </w:rPr>
          <w:delText>ny new</w:delText>
        </w:r>
      </w:del>
      <w:r w:rsidR="002B2768" w:rsidRPr="00EB7B00">
        <w:rPr>
          <w:rFonts w:ascii="Arial" w:eastAsia="SimSun" w:hAnsi="Arial" w:cs="Arial"/>
          <w:lang w:eastAsia="zh-CN"/>
        </w:rPr>
        <w:t xml:space="preserve"> solution at</w:t>
      </w:r>
      <w:r w:rsidR="00D1181B" w:rsidRPr="00EB7B00">
        <w:rPr>
          <w:rFonts w:ascii="Arial" w:eastAsia="SimSun" w:hAnsi="Arial" w:cs="Arial"/>
          <w:lang w:eastAsia="zh-CN"/>
        </w:rPr>
        <w:t xml:space="preserve"> this</w:t>
      </w:r>
      <w:r w:rsidR="002B2768" w:rsidRPr="00EB7B00">
        <w:rPr>
          <w:rFonts w:ascii="Arial" w:eastAsia="SimSun" w:hAnsi="Arial" w:cs="Arial"/>
          <w:lang w:eastAsia="zh-CN"/>
        </w:rPr>
        <w:t xml:space="preserve"> </w:t>
      </w:r>
      <w:proofErr w:type="gramStart"/>
      <w:r w:rsidR="00900332" w:rsidRPr="00EB7B00">
        <w:rPr>
          <w:rFonts w:ascii="Arial" w:eastAsia="SimSun" w:hAnsi="Arial" w:cs="Arial"/>
          <w:lang w:eastAsia="zh-CN"/>
        </w:rPr>
        <w:t>fairly late</w:t>
      </w:r>
      <w:proofErr w:type="gramEnd"/>
      <w:r w:rsidR="00900332" w:rsidRPr="00EB7B00">
        <w:rPr>
          <w:rFonts w:ascii="Arial" w:eastAsia="SimSun" w:hAnsi="Arial" w:cs="Arial"/>
          <w:lang w:eastAsia="zh-CN"/>
        </w:rPr>
        <w:t xml:space="preserve"> stage </w:t>
      </w:r>
      <w:r w:rsidR="00007390" w:rsidRPr="00EB7B00">
        <w:rPr>
          <w:rFonts w:ascii="Arial" w:eastAsia="SimSun" w:hAnsi="Arial" w:cs="Arial"/>
          <w:lang w:eastAsia="zh-CN"/>
        </w:rPr>
        <w:t>in Rel-17 timeframe</w:t>
      </w:r>
      <w:ins w:id="12" w:author="Vivek Gupta" w:date="2022-02-23T19:44:00Z">
        <w:r w:rsidRPr="00EB7B00">
          <w:rPr>
            <w:rFonts w:ascii="Arial" w:eastAsia="SimSun" w:hAnsi="Arial" w:cs="Arial"/>
            <w:lang w:eastAsia="zh-CN"/>
          </w:rPr>
          <w:t>,</w:t>
        </w:r>
      </w:ins>
      <w:del w:id="13" w:author="Vivek Gupta" w:date="2022-02-23T19:44:00Z">
        <w:r w:rsidR="00964C2D" w:rsidRPr="00EB7B00" w:rsidDel="000E43BB">
          <w:rPr>
            <w:rFonts w:ascii="Arial" w:eastAsia="SimSun" w:hAnsi="Arial" w:cs="Arial"/>
            <w:lang w:eastAsia="zh-CN"/>
          </w:rPr>
          <w:delText>.</w:delText>
        </w:r>
      </w:del>
      <w:ins w:id="14" w:author="Vivek Gupta" w:date="2022-02-23T19:31:00Z">
        <w:r w:rsidR="0009428C" w:rsidRPr="00EB7B00">
          <w:rPr>
            <w:rFonts w:ascii="Arial" w:hAnsi="Arial" w:cs="Arial"/>
            <w:color w:val="1F497D"/>
            <w:rPrChange w:id="15" w:author="Vivek Gupta" w:date="2022-02-23T20:27:00Z">
              <w:rPr>
                <w:rFonts w:ascii="Calibri" w:hAnsi="Calibri" w:cs="Calibri"/>
                <w:color w:val="1F497D"/>
                <w:sz w:val="22"/>
                <w:szCs w:val="22"/>
              </w:rPr>
            </w:rPrChange>
          </w:rPr>
          <w:t xml:space="preserve"> </w:t>
        </w:r>
      </w:ins>
      <w:ins w:id="16" w:author="Vivek Gupta" w:date="2022-02-23T19:45:00Z">
        <w:r w:rsidRPr="00EB7B00">
          <w:rPr>
            <w:rFonts w:ascii="Arial" w:hAnsi="Arial" w:cs="Arial"/>
            <w:color w:val="000000" w:themeColor="text1"/>
            <w:lang w:val="en-US" w:eastAsia="en-US"/>
            <w:rPrChange w:id="17" w:author="Vivek Gupta" w:date="2022-02-23T20:27:00Z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</w:rPrChange>
          </w:rPr>
          <w:t>a</w:t>
        </w:r>
      </w:ins>
      <w:ins w:id="18" w:author="Vivek Gupta" w:date="2022-02-23T19:31:00Z">
        <w:r w:rsidR="0009428C" w:rsidRPr="00EB7B00">
          <w:rPr>
            <w:rFonts w:ascii="Arial" w:hAnsi="Arial" w:cs="Arial"/>
            <w:color w:val="000000" w:themeColor="text1"/>
            <w:lang w:val="en-US" w:eastAsia="en-US"/>
            <w:rPrChange w:id="19" w:author="Vivek Gupta" w:date="2022-02-23T20:27:00Z">
              <w:rPr>
                <w:rFonts w:ascii="Calibri" w:hAnsi="Calibri" w:cs="Calibri"/>
                <w:color w:val="1F497D"/>
                <w:sz w:val="22"/>
                <w:szCs w:val="22"/>
                <w:lang w:val="en-US" w:eastAsia="en-US"/>
              </w:rPr>
            </w:rPrChange>
          </w:rPr>
          <w:t xml:space="preserve">ny potential solution in CT1 requires stage 2 requirements for </w:t>
        </w:r>
      </w:ins>
      <w:ins w:id="20" w:author="Vivek Gupta" w:date="2022-02-23T19:55:00Z">
        <w:r w:rsidR="007708D5" w:rsidRPr="00EB7B00">
          <w:rPr>
            <w:rFonts w:ascii="Arial" w:hAnsi="Arial" w:cs="Arial"/>
            <w:color w:val="000000" w:themeColor="text1"/>
            <w:lang w:val="en-US" w:eastAsia="en-US"/>
            <w:rPrChange w:id="21" w:author="Vivek Gupta" w:date="2022-02-23T20:27:00Z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</w:rPrChange>
          </w:rPr>
          <w:t>Rel-17</w:t>
        </w:r>
      </w:ins>
      <w:ins w:id="22" w:author="Vivek Gupta" w:date="2022-02-23T19:45:00Z">
        <w:r w:rsidRPr="00EB7B00">
          <w:rPr>
            <w:rFonts w:ascii="Arial" w:hAnsi="Arial" w:cs="Arial"/>
            <w:color w:val="000000" w:themeColor="text1"/>
            <w:lang w:val="en-US" w:eastAsia="en-US"/>
            <w:rPrChange w:id="23" w:author="Vivek Gupta" w:date="2022-02-23T20:27:00Z"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/>
              </w:rPr>
            </w:rPrChange>
          </w:rPr>
          <w:t>.</w:t>
        </w:r>
      </w:ins>
    </w:p>
    <w:p w14:paraId="248602C5" w14:textId="6EBE6C2C" w:rsidR="00615A50" w:rsidRPr="00EB7B00" w:rsidRDefault="00615A50" w:rsidP="00964C2D">
      <w:pPr>
        <w:rPr>
          <w:rFonts w:ascii="Arial" w:hAnsi="Arial" w:cs="Arial"/>
          <w:b/>
        </w:rPr>
      </w:pPr>
    </w:p>
    <w:p w14:paraId="6DFF36B0" w14:textId="77777777" w:rsidR="00F721D4" w:rsidRDefault="00F721D4" w:rsidP="003941AF">
      <w:pPr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54C9" w14:textId="77777777" w:rsidR="00D10B76" w:rsidRDefault="00D10B76">
      <w:pPr>
        <w:spacing w:after="0"/>
      </w:pPr>
      <w:r>
        <w:separator/>
      </w:r>
    </w:p>
  </w:endnote>
  <w:endnote w:type="continuationSeparator" w:id="0">
    <w:p w14:paraId="3D9EBEE4" w14:textId="77777777" w:rsidR="00D10B76" w:rsidRDefault="00D10B76">
      <w:pPr>
        <w:spacing w:after="0"/>
      </w:pPr>
      <w:r>
        <w:continuationSeparator/>
      </w:r>
    </w:p>
  </w:endnote>
  <w:endnote w:type="continuationNotice" w:id="1">
    <w:p w14:paraId="492411AB" w14:textId="77777777" w:rsidR="00D10B76" w:rsidRDefault="00D10B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BD55" w14:textId="77777777" w:rsidR="00D10B76" w:rsidRDefault="00D10B76">
      <w:pPr>
        <w:spacing w:after="0"/>
      </w:pPr>
      <w:r>
        <w:separator/>
      </w:r>
    </w:p>
  </w:footnote>
  <w:footnote w:type="continuationSeparator" w:id="0">
    <w:p w14:paraId="1F2710A1" w14:textId="77777777" w:rsidR="00D10B76" w:rsidRDefault="00D10B76">
      <w:pPr>
        <w:spacing w:after="0"/>
      </w:pPr>
      <w:r>
        <w:continuationSeparator/>
      </w:r>
    </w:p>
  </w:footnote>
  <w:footnote w:type="continuationNotice" w:id="1">
    <w:p w14:paraId="2B3AAE16" w14:textId="77777777" w:rsidR="00D10B76" w:rsidRDefault="00D10B7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6A9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9428C"/>
    <w:rsid w:val="000A4D63"/>
    <w:rsid w:val="000D5EE9"/>
    <w:rsid w:val="000E10F3"/>
    <w:rsid w:val="000E43BB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18B4"/>
    <w:rsid w:val="00214682"/>
    <w:rsid w:val="00215677"/>
    <w:rsid w:val="0022282F"/>
    <w:rsid w:val="00240AD6"/>
    <w:rsid w:val="00252199"/>
    <w:rsid w:val="0025450E"/>
    <w:rsid w:val="002616F9"/>
    <w:rsid w:val="0028784A"/>
    <w:rsid w:val="002A6E64"/>
    <w:rsid w:val="002B2768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161B4"/>
    <w:rsid w:val="00344CD0"/>
    <w:rsid w:val="003510E6"/>
    <w:rsid w:val="00367649"/>
    <w:rsid w:val="00373E63"/>
    <w:rsid w:val="00383545"/>
    <w:rsid w:val="00393FE1"/>
    <w:rsid w:val="003941AF"/>
    <w:rsid w:val="00394FF4"/>
    <w:rsid w:val="00397B0F"/>
    <w:rsid w:val="003A6D83"/>
    <w:rsid w:val="003D6B17"/>
    <w:rsid w:val="003E6D9E"/>
    <w:rsid w:val="004168B0"/>
    <w:rsid w:val="00433500"/>
    <w:rsid w:val="00433F71"/>
    <w:rsid w:val="0046511B"/>
    <w:rsid w:val="004671EB"/>
    <w:rsid w:val="00467F13"/>
    <w:rsid w:val="004765A2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5359BF"/>
    <w:rsid w:val="005647A4"/>
    <w:rsid w:val="0056562F"/>
    <w:rsid w:val="00574C5C"/>
    <w:rsid w:val="005B229B"/>
    <w:rsid w:val="005E064A"/>
    <w:rsid w:val="005E4684"/>
    <w:rsid w:val="005F1578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8D5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4BB3"/>
    <w:rsid w:val="00964C2D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D131A"/>
    <w:rsid w:val="009E3EEE"/>
    <w:rsid w:val="009E4EF0"/>
    <w:rsid w:val="009F25BB"/>
    <w:rsid w:val="00A01538"/>
    <w:rsid w:val="00A05443"/>
    <w:rsid w:val="00A36534"/>
    <w:rsid w:val="00A4400A"/>
    <w:rsid w:val="00A454F0"/>
    <w:rsid w:val="00A5503D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C3CB9"/>
    <w:rsid w:val="00CD046F"/>
    <w:rsid w:val="00CD42EC"/>
    <w:rsid w:val="00CF3005"/>
    <w:rsid w:val="00CF7B2E"/>
    <w:rsid w:val="00D10130"/>
    <w:rsid w:val="00D10B76"/>
    <w:rsid w:val="00D1181B"/>
    <w:rsid w:val="00D154CC"/>
    <w:rsid w:val="00D20AC6"/>
    <w:rsid w:val="00D220CC"/>
    <w:rsid w:val="00D24B4F"/>
    <w:rsid w:val="00D36927"/>
    <w:rsid w:val="00D410A4"/>
    <w:rsid w:val="00D56BFB"/>
    <w:rsid w:val="00D6359A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380"/>
    <w:rsid w:val="00E6399F"/>
    <w:rsid w:val="00E70734"/>
    <w:rsid w:val="00E71D7C"/>
    <w:rsid w:val="00E763E8"/>
    <w:rsid w:val="00E80987"/>
    <w:rsid w:val="00E820BE"/>
    <w:rsid w:val="00E97FCA"/>
    <w:rsid w:val="00EB7B00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67264"/>
    <w:rsid w:val="00F70E46"/>
    <w:rsid w:val="00F721D4"/>
    <w:rsid w:val="00F8315A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17</cp:revision>
  <cp:lastPrinted>2002-04-23T07:10:00Z</cp:lastPrinted>
  <dcterms:created xsi:type="dcterms:W3CDTF">2022-02-20T20:58:00Z</dcterms:created>
  <dcterms:modified xsi:type="dcterms:W3CDTF">2022-02-24T04:42:00Z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