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6764" w14:textId="317F2A12" w:rsidR="00796110" w:rsidRDefault="00796110" w:rsidP="007961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Vivek Gupta" w:date="2022-02-20T12:57:00Z">
        <w:r w:rsidR="0062200E">
          <w:rPr>
            <w:b/>
            <w:i/>
            <w:noProof/>
            <w:sz w:val="28"/>
          </w:rPr>
          <w:t>Rev_</w:t>
        </w:r>
      </w:ins>
      <w:r>
        <w:rPr>
          <w:b/>
          <w:noProof/>
          <w:sz w:val="24"/>
        </w:rPr>
        <w:t>C1-22</w:t>
      </w:r>
      <w:r w:rsidR="00F64DBF">
        <w:rPr>
          <w:b/>
          <w:noProof/>
          <w:sz w:val="24"/>
        </w:rPr>
        <w:t>1368</w:t>
      </w:r>
    </w:p>
    <w:p w14:paraId="712E3BFF" w14:textId="77777777" w:rsidR="00796110" w:rsidRDefault="00796110" w:rsidP="0079611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05624EC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75A554" w14:textId="724FECCB" w:rsidR="004E3939" w:rsidRPr="00FB5C70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Title:</w:t>
      </w:r>
      <w:r w:rsidRPr="00FB5C70">
        <w:rPr>
          <w:rFonts w:ascii="Arial" w:hAnsi="Arial" w:cs="Arial"/>
          <w:b/>
        </w:rPr>
        <w:tab/>
      </w:r>
      <w:r w:rsidR="0001660B" w:rsidRPr="00FB5C70">
        <w:rPr>
          <w:rFonts w:ascii="Arial" w:hAnsi="Arial" w:cs="Arial"/>
          <w:b/>
        </w:rPr>
        <w:t xml:space="preserve">Reply </w:t>
      </w:r>
      <w:r w:rsidR="00D81F3B" w:rsidRPr="00FB5C70">
        <w:rPr>
          <w:rFonts w:ascii="Arial" w:hAnsi="Arial" w:cs="Arial"/>
          <w:b/>
        </w:rPr>
        <w:t>LS</w:t>
      </w:r>
      <w:r w:rsidR="006D7CF4" w:rsidRPr="00FB5C70">
        <w:rPr>
          <w:rFonts w:ascii="Arial" w:hAnsi="Arial" w:cs="Arial"/>
          <w:b/>
        </w:rPr>
        <w:t xml:space="preserve"> </w:t>
      </w:r>
      <w:r w:rsidR="00D81F3B" w:rsidRPr="00FB5C70">
        <w:rPr>
          <w:rFonts w:ascii="Arial" w:hAnsi="Arial" w:cs="Arial"/>
          <w:b/>
        </w:rPr>
        <w:t xml:space="preserve">on UE </w:t>
      </w:r>
      <w:r w:rsidR="007429F6" w:rsidRPr="00FB5C70">
        <w:rPr>
          <w:rFonts w:ascii="Arial" w:hAnsi="Arial" w:cs="Arial"/>
          <w:b/>
        </w:rPr>
        <w:t>providing Location Information</w:t>
      </w:r>
      <w:r w:rsidR="001B5BD5" w:rsidRPr="00FB5C70">
        <w:rPr>
          <w:rFonts w:ascii="Arial" w:hAnsi="Arial" w:cs="Arial"/>
          <w:b/>
        </w:rPr>
        <w:t xml:space="preserve"> for </w:t>
      </w:r>
      <w:r w:rsidR="0077094E" w:rsidRPr="00FB5C70">
        <w:rPr>
          <w:rFonts w:ascii="Arial" w:hAnsi="Arial" w:cs="Arial"/>
          <w:b/>
        </w:rPr>
        <w:t>NB-IoT</w:t>
      </w:r>
    </w:p>
    <w:p w14:paraId="2084819B" w14:textId="666AB77B" w:rsidR="00FB5C70" w:rsidRPr="00FB5C70" w:rsidRDefault="00FB5C70" w:rsidP="00FB5C70">
      <w:pPr>
        <w:spacing w:after="60"/>
        <w:ind w:left="1985" w:hanging="1985"/>
        <w:rPr>
          <w:rFonts w:ascii="Arial" w:hAnsi="Arial" w:cs="Arial"/>
          <w:b/>
        </w:rPr>
      </w:pPr>
      <w:bookmarkStart w:id="1" w:name="OLE_LINK59"/>
      <w:bookmarkStart w:id="2" w:name="OLE_LINK60"/>
      <w:bookmarkStart w:id="3" w:name="OLE_LINK61"/>
      <w:r w:rsidRPr="00FB5C70">
        <w:rPr>
          <w:rFonts w:ascii="Arial" w:hAnsi="Arial" w:cs="Arial"/>
          <w:b/>
        </w:rPr>
        <w:t>Response to:</w:t>
      </w:r>
      <w:r w:rsidRPr="00FB5C70">
        <w:rPr>
          <w:rFonts w:ascii="Arial" w:hAnsi="Arial" w:cs="Arial"/>
          <w:b/>
        </w:rPr>
        <w:tab/>
        <w:t>LS (C1-221022 / R2-2201957) on UE providing Location Information for NB-IoT from RAN2</w:t>
      </w:r>
    </w:p>
    <w:p w14:paraId="67544A59" w14:textId="6F1C01F8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Release:</w:t>
      </w:r>
      <w:r w:rsidRPr="00FB5C70">
        <w:rPr>
          <w:rFonts w:ascii="Arial" w:hAnsi="Arial" w:cs="Arial"/>
          <w:b/>
          <w:bCs/>
        </w:rPr>
        <w:tab/>
      </w:r>
      <w:r w:rsidR="009A0C58" w:rsidRPr="00FB5C70">
        <w:rPr>
          <w:rFonts w:ascii="Arial" w:hAnsi="Arial" w:cs="Arial"/>
          <w:b/>
          <w:bCs/>
        </w:rPr>
        <w:t>Rel-17</w:t>
      </w:r>
    </w:p>
    <w:bookmarkEnd w:id="1"/>
    <w:bookmarkEnd w:id="2"/>
    <w:bookmarkEnd w:id="3"/>
    <w:p w14:paraId="27B5396F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Work Item:</w:t>
      </w:r>
      <w:r w:rsidRPr="00FB5C70">
        <w:rPr>
          <w:rFonts w:ascii="Arial" w:hAnsi="Arial" w:cs="Arial"/>
          <w:b/>
          <w:bCs/>
        </w:rPr>
        <w:tab/>
      </w:r>
      <w:proofErr w:type="spellStart"/>
      <w:r w:rsidR="00006DD9" w:rsidRPr="00FB5C70">
        <w:rPr>
          <w:rFonts w:ascii="Arial" w:hAnsi="Arial" w:cs="Arial"/>
          <w:b/>
          <w:bCs/>
        </w:rPr>
        <w:t>LTE_NBIOT</w:t>
      </w:r>
      <w:r w:rsidR="00C45836" w:rsidRPr="00FB5C70">
        <w:rPr>
          <w:rFonts w:ascii="Arial" w:hAnsi="Arial" w:cs="Arial"/>
          <w:b/>
          <w:bCs/>
        </w:rPr>
        <w:t>_eMTC</w:t>
      </w:r>
      <w:r w:rsidR="00006DD9" w:rsidRPr="00FB5C70">
        <w:rPr>
          <w:rFonts w:ascii="Arial" w:hAnsi="Arial" w:cs="Arial"/>
          <w:b/>
          <w:bCs/>
        </w:rPr>
        <w:t>_NTN</w:t>
      </w:r>
      <w:proofErr w:type="spellEnd"/>
    </w:p>
    <w:p w14:paraId="6E692FE3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</w:rPr>
      </w:pPr>
    </w:p>
    <w:p w14:paraId="545F0C21" w14:textId="1AC1B9DC" w:rsidR="00B97703" w:rsidRPr="00FB5C70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Source:</w:t>
      </w:r>
      <w:r w:rsidRPr="00FB5C70">
        <w:rPr>
          <w:rFonts w:ascii="Arial" w:hAnsi="Arial" w:cs="Arial"/>
          <w:b/>
        </w:rPr>
        <w:tab/>
      </w:r>
      <w:r w:rsidR="0001660B" w:rsidRPr="00FB5C70">
        <w:rPr>
          <w:rFonts w:ascii="Arial" w:hAnsi="Arial" w:cs="Arial"/>
          <w:b/>
        </w:rPr>
        <w:t>CT1</w:t>
      </w:r>
    </w:p>
    <w:p w14:paraId="5D6120C8" w14:textId="1A6F5FD3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To:</w:t>
      </w:r>
      <w:r w:rsidRPr="00FB5C70">
        <w:rPr>
          <w:rFonts w:ascii="Arial" w:hAnsi="Arial" w:cs="Arial"/>
          <w:b/>
          <w:bCs/>
        </w:rPr>
        <w:tab/>
      </w:r>
      <w:r w:rsidR="0001660B" w:rsidRPr="00FB5C70">
        <w:rPr>
          <w:rFonts w:ascii="Arial" w:hAnsi="Arial" w:cs="Arial"/>
          <w:b/>
          <w:bCs/>
        </w:rPr>
        <w:t xml:space="preserve">RAN2, </w:t>
      </w:r>
      <w:r w:rsidR="00D81F3B" w:rsidRPr="00FB5C70">
        <w:rPr>
          <w:rFonts w:ascii="Arial" w:hAnsi="Arial" w:cs="Arial"/>
          <w:b/>
          <w:bCs/>
        </w:rPr>
        <w:t>RAN3, SA2</w:t>
      </w:r>
    </w:p>
    <w:p w14:paraId="72338DD7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4" w:name="OLE_LINK45"/>
      <w:bookmarkStart w:id="5" w:name="OLE_LINK46"/>
      <w:r w:rsidRPr="00FB5C70">
        <w:rPr>
          <w:rFonts w:ascii="Arial" w:hAnsi="Arial" w:cs="Arial"/>
          <w:b/>
        </w:rPr>
        <w:t>Cc:</w:t>
      </w:r>
      <w:r w:rsidRPr="00FB5C70">
        <w:rPr>
          <w:rFonts w:ascii="Arial" w:hAnsi="Arial" w:cs="Arial"/>
          <w:b/>
          <w:bCs/>
        </w:rPr>
        <w:tab/>
      </w:r>
      <w:r w:rsidR="007429F6" w:rsidRPr="00FB5C70">
        <w:rPr>
          <w:rFonts w:ascii="Arial" w:hAnsi="Arial" w:cs="Arial"/>
          <w:b/>
          <w:bCs/>
        </w:rPr>
        <w:t xml:space="preserve">SA3, </w:t>
      </w:r>
      <w:r w:rsidR="009E3EEE" w:rsidRPr="00FB5C70">
        <w:rPr>
          <w:rFonts w:ascii="Arial" w:hAnsi="Arial" w:cs="Arial"/>
          <w:b/>
          <w:bCs/>
        </w:rPr>
        <w:t>SA</w:t>
      </w:r>
      <w:r w:rsidR="007429F6" w:rsidRPr="00FB5C70">
        <w:rPr>
          <w:rFonts w:ascii="Arial" w:hAnsi="Arial" w:cs="Arial"/>
          <w:b/>
          <w:bCs/>
        </w:rPr>
        <w:t>3-Li</w:t>
      </w:r>
    </w:p>
    <w:bookmarkEnd w:id="4"/>
    <w:bookmarkEnd w:id="5"/>
    <w:p w14:paraId="3ED5749B" w14:textId="466CAD5A" w:rsidR="00B97703" w:rsidRPr="00FB5C70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413A881" w14:textId="77777777" w:rsidR="0001660B" w:rsidRPr="00FB5C70" w:rsidRDefault="0001660B" w:rsidP="0001660B">
      <w:pPr>
        <w:tabs>
          <w:tab w:val="left" w:pos="2268"/>
        </w:tabs>
        <w:spacing w:after="0"/>
        <w:rPr>
          <w:rFonts w:ascii="Arial" w:hAnsi="Arial" w:cs="Arial"/>
          <w:bCs/>
          <w:lang w:val="en-US"/>
        </w:rPr>
      </w:pPr>
      <w:r w:rsidRPr="00FB5C70">
        <w:rPr>
          <w:rFonts w:ascii="Arial" w:hAnsi="Arial" w:cs="Arial"/>
          <w:b/>
          <w:lang w:val="en-US"/>
        </w:rPr>
        <w:t>Contact Person:</w:t>
      </w:r>
      <w:r w:rsidRPr="00FB5C70">
        <w:rPr>
          <w:rFonts w:ascii="Arial" w:hAnsi="Arial" w:cs="Arial"/>
          <w:bCs/>
          <w:lang w:val="en-US"/>
        </w:rPr>
        <w:tab/>
      </w:r>
    </w:p>
    <w:p w14:paraId="3134422B" w14:textId="77777777" w:rsidR="0001660B" w:rsidRPr="00FB5C70" w:rsidRDefault="0001660B" w:rsidP="0001660B">
      <w:pPr>
        <w:pStyle w:val="Contact"/>
        <w:tabs>
          <w:tab w:val="clear" w:pos="2268"/>
        </w:tabs>
        <w:rPr>
          <w:bCs/>
        </w:rPr>
      </w:pPr>
      <w:r w:rsidRPr="00FB5C70">
        <w:t>Name:</w:t>
      </w:r>
      <w:r w:rsidRPr="00FB5C70">
        <w:rPr>
          <w:bCs/>
        </w:rPr>
        <w:tab/>
        <w:t>Vivek Gupta</w:t>
      </w:r>
    </w:p>
    <w:p w14:paraId="3CDB3547" w14:textId="77777777" w:rsidR="0001660B" w:rsidRPr="00FB5C70" w:rsidRDefault="0001660B" w:rsidP="0001660B">
      <w:pPr>
        <w:pStyle w:val="Contact"/>
        <w:tabs>
          <w:tab w:val="clear" w:pos="2268"/>
        </w:tabs>
        <w:rPr>
          <w:bCs/>
          <w:color w:val="0000FF"/>
        </w:rPr>
      </w:pPr>
      <w:r w:rsidRPr="00FB5C70">
        <w:rPr>
          <w:color w:val="0000FF"/>
        </w:rPr>
        <w:t>E-mail Address:</w:t>
      </w:r>
      <w:r w:rsidRPr="00FB5C70">
        <w:rPr>
          <w:bCs/>
          <w:color w:val="0000FF"/>
        </w:rPr>
        <w:tab/>
      </w:r>
      <w:proofErr w:type="spellStart"/>
      <w:r w:rsidRPr="00FB5C70">
        <w:rPr>
          <w:bCs/>
          <w:color w:val="0000FF"/>
        </w:rPr>
        <w:t>vivek_g_gupta</w:t>
      </w:r>
      <w:proofErr w:type="spellEnd"/>
      <w:r w:rsidRPr="00FB5C70">
        <w:rPr>
          <w:bCs/>
          <w:color w:val="0000FF"/>
        </w:rPr>
        <w:t xml:space="preserve"> at apple dot com</w:t>
      </w:r>
    </w:p>
    <w:p w14:paraId="491FE9F6" w14:textId="05FCFB88" w:rsidR="00B97703" w:rsidRPr="00FB5C70" w:rsidRDefault="00B97703" w:rsidP="0001660B">
      <w:pPr>
        <w:spacing w:after="60"/>
        <w:rPr>
          <w:rFonts w:ascii="Arial" w:hAnsi="Arial" w:cs="Arial"/>
          <w:b/>
          <w:bCs/>
        </w:rPr>
      </w:pPr>
    </w:p>
    <w:p w14:paraId="685F5CF4" w14:textId="77777777" w:rsidR="00B97703" w:rsidRPr="00FB5C70" w:rsidRDefault="00383545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 xml:space="preserve">Send any </w:t>
      </w:r>
      <w:proofErr w:type="gramStart"/>
      <w:r w:rsidRPr="00FB5C70">
        <w:rPr>
          <w:rFonts w:ascii="Arial" w:hAnsi="Arial" w:cs="Arial"/>
          <w:b/>
        </w:rPr>
        <w:t>reply</w:t>
      </w:r>
      <w:proofErr w:type="gramEnd"/>
      <w:r w:rsidRPr="00FB5C70">
        <w:rPr>
          <w:rFonts w:ascii="Arial" w:hAnsi="Arial" w:cs="Arial"/>
          <w:b/>
        </w:rPr>
        <w:t xml:space="preserve"> LS to:</w:t>
      </w:r>
      <w:r w:rsidRPr="00FB5C70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FB5C70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59B1B46" w14:textId="77777777" w:rsidR="00615A50" w:rsidRPr="000F4E43" w:rsidRDefault="00615A50" w:rsidP="00615A50">
      <w:pPr>
        <w:pBdr>
          <w:bottom w:val="single" w:sz="4" w:space="1" w:color="auto"/>
        </w:pBdr>
        <w:rPr>
          <w:rFonts w:cs="Arial"/>
        </w:rPr>
      </w:pPr>
    </w:p>
    <w:p w14:paraId="20762F0F" w14:textId="13D7D112" w:rsidR="00615A50" w:rsidRPr="00615A50" w:rsidRDefault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1. Overall Description:</w:t>
      </w:r>
    </w:p>
    <w:p w14:paraId="0FB052A9" w14:textId="12549D95" w:rsidR="00A77B3E" w:rsidRDefault="0085597E" w:rsidP="00A77B3E">
      <w:pPr>
        <w:rPr>
          <w:rFonts w:ascii="Arial" w:eastAsia="SimSun" w:hAnsi="Arial" w:cs="Arial"/>
          <w:lang w:eastAsia="zh-CN"/>
        </w:rPr>
      </w:pPr>
      <w:r w:rsidRPr="0085597E">
        <w:rPr>
          <w:rFonts w:ascii="Arial" w:eastAsia="SimSun" w:hAnsi="Arial" w:cs="Arial"/>
          <w:lang w:eastAsia="zh-CN"/>
        </w:rPr>
        <w:t xml:space="preserve">CT1 thanks RAN2 for their LS </w:t>
      </w:r>
      <w:r w:rsidRPr="0085597E">
        <w:rPr>
          <w:rFonts w:ascii="Arial" w:hAnsi="Arial" w:cs="Arial"/>
        </w:rPr>
        <w:t xml:space="preserve">(C1-221022 / R2-2201957) on UE providing </w:t>
      </w:r>
      <w:r>
        <w:rPr>
          <w:rFonts w:ascii="Arial" w:hAnsi="Arial" w:cs="Arial"/>
        </w:rPr>
        <w:t>l</w:t>
      </w:r>
      <w:r w:rsidRPr="0085597E">
        <w:rPr>
          <w:rFonts w:ascii="Arial" w:hAnsi="Arial" w:cs="Arial"/>
        </w:rPr>
        <w:t xml:space="preserve">ocation </w:t>
      </w:r>
      <w:r>
        <w:rPr>
          <w:rFonts w:ascii="Arial" w:hAnsi="Arial" w:cs="Arial"/>
        </w:rPr>
        <w:t>i</w:t>
      </w:r>
      <w:r w:rsidRPr="0085597E">
        <w:rPr>
          <w:rFonts w:ascii="Arial" w:hAnsi="Arial" w:cs="Arial"/>
        </w:rPr>
        <w:t>nformation for NB-IoT</w:t>
      </w:r>
      <w:r w:rsidR="00A77B3E" w:rsidRPr="0085597E">
        <w:rPr>
          <w:rFonts w:ascii="Arial" w:eastAsia="SimSun" w:hAnsi="Arial" w:cs="Arial"/>
          <w:lang w:eastAsia="zh-CN"/>
        </w:rPr>
        <w:t xml:space="preserve">. </w:t>
      </w:r>
    </w:p>
    <w:p w14:paraId="34D00F0A" w14:textId="2224F38F" w:rsidR="009637B7" w:rsidRDefault="00214682" w:rsidP="00A77B3E">
      <w:pPr>
        <w:rPr>
          <w:rFonts w:ascii="Arial" w:eastAsia="SimSun" w:hAnsi="Arial" w:cs="Arial"/>
          <w:lang w:eastAsia="zh-CN"/>
        </w:rPr>
      </w:pPr>
      <w:ins w:id="6" w:author="Vivek Gupta" w:date="2022-02-22T22:28:00Z">
        <w:r>
          <w:rPr>
            <w:rFonts w:ascii="Arial" w:eastAsia="SimSun" w:hAnsi="Arial" w:cs="Arial"/>
            <w:lang w:eastAsia="zh-CN"/>
          </w:rPr>
          <w:t>CT1</w:t>
        </w:r>
      </w:ins>
      <w:ins w:id="7" w:author="Vivek Gupta" w:date="2022-02-22T22:27:00Z">
        <w:r>
          <w:rPr>
            <w:rFonts w:ascii="Arial" w:eastAsia="SimSun" w:hAnsi="Arial" w:cs="Arial"/>
            <w:lang w:eastAsia="zh-CN"/>
          </w:rPr>
          <w:t xml:space="preserve"> has concerns </w:t>
        </w:r>
      </w:ins>
      <w:ins w:id="8" w:author="Vivek Gupta" w:date="2022-02-22T22:28:00Z">
        <w:r>
          <w:rPr>
            <w:rFonts w:ascii="Arial" w:eastAsia="SimSun" w:hAnsi="Arial" w:cs="Arial"/>
            <w:lang w:eastAsia="zh-CN"/>
          </w:rPr>
          <w:t xml:space="preserve">about providing UE location information in initial NAS messages </w:t>
        </w:r>
      </w:ins>
      <w:ins w:id="9" w:author="Vivek Gupta" w:date="2022-02-22T22:29:00Z">
        <w:r>
          <w:rPr>
            <w:rFonts w:ascii="Arial" w:eastAsia="SimSun" w:hAnsi="Arial" w:cs="Arial"/>
            <w:lang w:eastAsia="zh-CN"/>
          </w:rPr>
          <w:t xml:space="preserve">as these messages are not </w:t>
        </w:r>
      </w:ins>
      <w:ins w:id="10" w:author="Vivek Gupta" w:date="2022-02-22T22:32:00Z">
        <w:r w:rsidR="00964BB3">
          <w:rPr>
            <w:rFonts w:ascii="Arial" w:eastAsia="SimSun" w:hAnsi="Arial" w:cs="Arial"/>
            <w:lang w:eastAsia="zh-CN"/>
          </w:rPr>
          <w:t>secure</w:t>
        </w:r>
      </w:ins>
      <w:ins w:id="11" w:author="Vivek Gupta" w:date="2022-02-22T22:29:00Z">
        <w:r>
          <w:rPr>
            <w:rFonts w:ascii="Arial" w:eastAsia="SimSun" w:hAnsi="Arial" w:cs="Arial"/>
            <w:lang w:eastAsia="zh-CN"/>
          </w:rPr>
          <w:t xml:space="preserve">. </w:t>
        </w:r>
      </w:ins>
      <w:del w:id="12" w:author="Vivek Gupta" w:date="2022-02-22T22:27:00Z">
        <w:r w:rsidR="00090784" w:rsidDel="00214682">
          <w:rPr>
            <w:rFonts w:ascii="Arial" w:eastAsia="SimSun" w:hAnsi="Arial" w:cs="Arial"/>
            <w:lang w:eastAsia="zh-CN"/>
          </w:rPr>
          <w:delText xml:space="preserve">The UE location information </w:delText>
        </w:r>
        <w:r w:rsidR="00BA20FE" w:rsidDel="00214682">
          <w:rPr>
            <w:rFonts w:ascii="Arial" w:eastAsia="SimSun" w:hAnsi="Arial" w:cs="Arial"/>
            <w:lang w:eastAsia="zh-CN"/>
          </w:rPr>
          <w:delText>is</w:delText>
        </w:r>
        <w:r w:rsidR="00090784" w:rsidDel="00214682">
          <w:rPr>
            <w:rFonts w:ascii="Arial" w:eastAsia="SimSun" w:hAnsi="Arial" w:cs="Arial"/>
            <w:lang w:eastAsia="zh-CN"/>
          </w:rPr>
          <w:delText xml:space="preserve"> used by </w:delText>
        </w:r>
        <w:r w:rsidR="008B7AC8" w:rsidDel="00214682">
          <w:rPr>
            <w:rFonts w:ascii="Arial" w:eastAsia="SimSun" w:hAnsi="Arial" w:cs="Arial"/>
            <w:lang w:eastAsia="zh-CN"/>
          </w:rPr>
          <w:delText xml:space="preserve">E-UTRAN to select an MME serving a PLMN corresponding to UE’s current location </w:delText>
        </w:r>
        <w:r w:rsidR="006B19BF" w:rsidDel="00214682">
          <w:rPr>
            <w:rFonts w:ascii="Arial" w:eastAsia="SimSun" w:hAnsi="Arial" w:cs="Arial"/>
            <w:lang w:eastAsia="zh-CN"/>
          </w:rPr>
          <w:delText xml:space="preserve">before the NAS connection has been setup </w:delText>
        </w:r>
        <w:r w:rsidR="00BA20FE" w:rsidDel="00214682">
          <w:rPr>
            <w:rFonts w:ascii="Arial" w:eastAsia="SimSun" w:hAnsi="Arial" w:cs="Arial"/>
            <w:lang w:eastAsia="zh-CN"/>
          </w:rPr>
          <w:delText>and</w:delText>
        </w:r>
        <w:r w:rsidR="008B7AC8" w:rsidDel="00214682">
          <w:rPr>
            <w:rFonts w:ascii="Arial" w:eastAsia="SimSun" w:hAnsi="Arial" w:cs="Arial"/>
            <w:lang w:eastAsia="zh-CN"/>
          </w:rPr>
          <w:delText xml:space="preserve"> by the </w:delText>
        </w:r>
        <w:r w:rsidR="009637B7" w:rsidDel="00214682">
          <w:rPr>
            <w:rFonts w:ascii="Arial" w:eastAsia="SimSun" w:hAnsi="Arial" w:cs="Arial"/>
            <w:lang w:eastAsia="zh-CN"/>
          </w:rPr>
          <w:delText xml:space="preserve">MME </w:delText>
        </w:r>
        <w:r w:rsidR="00090784" w:rsidDel="00214682">
          <w:rPr>
            <w:rFonts w:ascii="Arial" w:eastAsia="SimSun" w:hAnsi="Arial" w:cs="Arial"/>
            <w:lang w:eastAsia="zh-CN"/>
          </w:rPr>
          <w:delText>to verify</w:delText>
        </w:r>
        <w:r w:rsidR="008B7AC8" w:rsidDel="00214682">
          <w:rPr>
            <w:rFonts w:ascii="Arial" w:eastAsia="SimSun" w:hAnsi="Arial" w:cs="Arial"/>
            <w:lang w:eastAsia="zh-CN"/>
          </w:rPr>
          <w:delText xml:space="preserve"> the </w:delText>
        </w:r>
        <w:r w:rsidR="009637B7" w:rsidDel="00214682">
          <w:rPr>
            <w:rFonts w:ascii="Arial" w:eastAsia="SimSun" w:hAnsi="Arial" w:cs="Arial"/>
            <w:lang w:eastAsia="zh-CN"/>
          </w:rPr>
          <w:delText xml:space="preserve">use of EPC of PLMN in </w:delText>
        </w:r>
        <w:r w:rsidR="000E10F3" w:rsidDel="00214682">
          <w:rPr>
            <w:rFonts w:ascii="Arial" w:eastAsia="SimSun" w:hAnsi="Arial" w:cs="Arial"/>
            <w:lang w:eastAsia="zh-CN"/>
          </w:rPr>
          <w:delText>the</w:delText>
        </w:r>
        <w:r w:rsidR="009637B7" w:rsidDel="00214682">
          <w:rPr>
            <w:rFonts w:ascii="Arial" w:eastAsia="SimSun" w:hAnsi="Arial" w:cs="Arial"/>
            <w:lang w:eastAsia="zh-CN"/>
          </w:rPr>
          <w:delText xml:space="preserve"> </w:delText>
        </w:r>
        <w:r w:rsidR="008B7AC8" w:rsidDel="00214682">
          <w:rPr>
            <w:rFonts w:ascii="Arial" w:eastAsia="SimSun" w:hAnsi="Arial" w:cs="Arial"/>
            <w:lang w:eastAsia="zh-CN"/>
          </w:rPr>
          <w:delText>country of UE’s physical location</w:delText>
        </w:r>
        <w:r w:rsidR="006B19BF" w:rsidDel="00214682">
          <w:rPr>
            <w:rFonts w:ascii="Arial" w:eastAsia="SimSun" w:hAnsi="Arial" w:cs="Arial"/>
            <w:lang w:eastAsia="zh-CN"/>
          </w:rPr>
          <w:delText xml:space="preserve"> during initial NAS procedures</w:delText>
        </w:r>
        <w:r w:rsidR="00007390" w:rsidDel="00214682">
          <w:rPr>
            <w:rFonts w:ascii="Arial" w:eastAsia="SimSun" w:hAnsi="Arial" w:cs="Arial"/>
            <w:lang w:eastAsia="zh-CN"/>
          </w:rPr>
          <w:delText xml:space="preserve">. </w:delText>
        </w:r>
      </w:del>
      <w:r w:rsidR="009637B7">
        <w:rPr>
          <w:rFonts w:ascii="Arial" w:eastAsia="SimSun" w:hAnsi="Arial" w:cs="Arial"/>
          <w:lang w:eastAsia="zh-CN"/>
        </w:rPr>
        <w:t>Subsequently</w:t>
      </w:r>
      <w:ins w:id="13" w:author="Vivek Gupta" w:date="2022-02-20T12:56:00Z">
        <w:r w:rsidR="0062200E">
          <w:rPr>
            <w:rFonts w:ascii="Arial" w:eastAsia="SimSun" w:hAnsi="Arial" w:cs="Arial"/>
            <w:lang w:eastAsia="zh-CN"/>
          </w:rPr>
          <w:t>, after NAS security is established,</w:t>
        </w:r>
      </w:ins>
      <w:r w:rsidR="009637B7">
        <w:rPr>
          <w:rFonts w:ascii="Arial" w:eastAsia="SimSun" w:hAnsi="Arial" w:cs="Arial"/>
          <w:lang w:eastAsia="zh-CN"/>
        </w:rPr>
        <w:t xml:space="preserve"> the MME </w:t>
      </w:r>
      <w:ins w:id="14" w:author="Vivek Gupta" w:date="2022-02-22T22:31:00Z">
        <w:r>
          <w:rPr>
            <w:rFonts w:ascii="Arial" w:eastAsia="SimSun" w:hAnsi="Arial" w:cs="Arial"/>
            <w:lang w:eastAsia="zh-CN"/>
          </w:rPr>
          <w:t xml:space="preserve">can </w:t>
        </w:r>
      </w:ins>
      <w:del w:id="15" w:author="Vivek Gupta" w:date="2022-02-22T22:30:00Z">
        <w:r w:rsidR="009637B7" w:rsidDel="00214682">
          <w:rPr>
            <w:rFonts w:ascii="Arial" w:eastAsia="SimSun" w:hAnsi="Arial" w:cs="Arial"/>
            <w:lang w:eastAsia="zh-CN"/>
          </w:rPr>
          <w:delText xml:space="preserve">can verify </w:delText>
        </w:r>
        <w:r w:rsidR="000E10F3" w:rsidDel="00214682">
          <w:rPr>
            <w:rFonts w:ascii="Arial" w:eastAsia="SimSun" w:hAnsi="Arial" w:cs="Arial"/>
            <w:lang w:eastAsia="zh-CN"/>
          </w:rPr>
          <w:delText xml:space="preserve">the use of EPC of PLMN in the country of UE’s physical location </w:delText>
        </w:r>
      </w:del>
      <w:ins w:id="16" w:author="Vivek Gupta" w:date="2022-02-20T12:37:00Z">
        <w:r w:rsidR="00CB1F18">
          <w:rPr>
            <w:rFonts w:ascii="Arial" w:eastAsia="SimSun" w:hAnsi="Arial" w:cs="Arial"/>
            <w:lang w:eastAsia="zh-CN"/>
          </w:rPr>
          <w:t>obtain</w:t>
        </w:r>
      </w:ins>
      <w:ins w:id="17" w:author="Vivek Gupta" w:date="2022-02-22T22:30:00Z">
        <w:r>
          <w:rPr>
            <w:rFonts w:ascii="Arial" w:eastAsia="SimSun" w:hAnsi="Arial" w:cs="Arial"/>
            <w:lang w:eastAsia="zh-CN"/>
          </w:rPr>
          <w:t xml:space="preserve"> UE</w:t>
        </w:r>
      </w:ins>
      <w:ins w:id="18" w:author="Vivek Gupta" w:date="2022-02-20T12:37:00Z">
        <w:r w:rsidR="00CB1F18">
          <w:rPr>
            <w:rFonts w:ascii="Arial" w:eastAsia="SimSun" w:hAnsi="Arial" w:cs="Arial"/>
            <w:lang w:eastAsia="zh-CN"/>
          </w:rPr>
          <w:t xml:space="preserve"> location information through already existing </w:t>
        </w:r>
      </w:ins>
      <w:ins w:id="19" w:author="Vivek Gupta" w:date="2022-02-22T22:40:00Z">
        <w:r w:rsidR="00CC3CB9">
          <w:rPr>
            <w:rFonts w:ascii="Arial" w:eastAsia="SimSun" w:hAnsi="Arial" w:cs="Arial"/>
            <w:lang w:eastAsia="zh-CN"/>
          </w:rPr>
          <w:t>solutions</w:t>
        </w:r>
      </w:ins>
      <w:ins w:id="20" w:author="Vivek Gupta" w:date="2022-02-20T12:38:00Z">
        <w:r w:rsidR="00CB1F18">
          <w:rPr>
            <w:rFonts w:ascii="Arial" w:eastAsia="SimSun" w:hAnsi="Arial" w:cs="Arial"/>
            <w:lang w:eastAsia="zh-CN"/>
          </w:rPr>
          <w:t xml:space="preserve"> in EPS </w:t>
        </w:r>
      </w:ins>
      <w:del w:id="21" w:author="Vivek Gupta" w:date="2022-02-20T13:05:00Z">
        <w:r w:rsidR="000E10F3" w:rsidDel="00BA2FBF">
          <w:rPr>
            <w:rFonts w:ascii="Arial" w:eastAsia="SimSun" w:hAnsi="Arial" w:cs="Arial"/>
            <w:lang w:eastAsia="zh-CN"/>
          </w:rPr>
          <w:delText>using E-SMLC</w:delText>
        </w:r>
      </w:del>
      <w:del w:id="22" w:author="Vivek Gupta" w:date="2022-02-22T22:31:00Z">
        <w:r w:rsidR="000E10F3" w:rsidDel="00214682">
          <w:rPr>
            <w:rFonts w:ascii="Arial" w:eastAsia="SimSun" w:hAnsi="Arial" w:cs="Arial"/>
            <w:lang w:eastAsia="zh-CN"/>
          </w:rPr>
          <w:delText xml:space="preserve"> </w:delText>
        </w:r>
      </w:del>
      <w:r w:rsidR="000E10F3">
        <w:rPr>
          <w:rFonts w:ascii="Arial" w:eastAsia="SimSun" w:hAnsi="Arial" w:cs="Arial"/>
          <w:lang w:eastAsia="zh-CN"/>
        </w:rPr>
        <w:t>and would not need this UE location information delivered via NAS.</w:t>
      </w:r>
    </w:p>
    <w:p w14:paraId="532E2522" w14:textId="325893CC" w:rsidR="00090784" w:rsidRDefault="000E10F3" w:rsidP="00A77B3E">
      <w:pPr>
        <w:rPr>
          <w:ins w:id="23" w:author="Vivek Gupta" w:date="2022-02-20T12:48:00Z"/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As such, </w:t>
      </w:r>
      <w:r w:rsidR="00BA20FE">
        <w:rPr>
          <w:rFonts w:ascii="Arial" w:eastAsia="SimSun" w:hAnsi="Arial" w:cs="Arial"/>
          <w:lang w:eastAsia="zh-CN"/>
        </w:rPr>
        <w:t xml:space="preserve">CT1 </w:t>
      </w:r>
      <w:r w:rsidR="00D90AE7">
        <w:rPr>
          <w:rFonts w:ascii="Arial" w:eastAsia="SimSun" w:hAnsi="Arial" w:cs="Arial"/>
          <w:lang w:eastAsia="zh-CN"/>
        </w:rPr>
        <w:t>does not think it is feasible</w:t>
      </w:r>
      <w:r w:rsidR="00BA20FE">
        <w:rPr>
          <w:rFonts w:ascii="Arial" w:eastAsia="SimSun" w:hAnsi="Arial" w:cs="Arial"/>
          <w:lang w:eastAsia="zh-CN"/>
        </w:rPr>
        <w:t xml:space="preserve"> </w:t>
      </w:r>
      <w:r w:rsidR="00D90AE7">
        <w:rPr>
          <w:rFonts w:ascii="Arial" w:eastAsia="SimSun" w:hAnsi="Arial" w:cs="Arial"/>
          <w:lang w:eastAsia="zh-CN"/>
        </w:rPr>
        <w:t xml:space="preserve">that </w:t>
      </w:r>
      <w:r w:rsidR="00BA20FE">
        <w:rPr>
          <w:rFonts w:ascii="Arial" w:eastAsia="SimSun" w:hAnsi="Arial" w:cs="Arial"/>
          <w:lang w:eastAsia="zh-CN"/>
        </w:rPr>
        <w:t>the UE location information can be provided reliably to MME via NAS during initial</w:t>
      </w:r>
      <w:r w:rsidR="00007390">
        <w:rPr>
          <w:rFonts w:ascii="Arial" w:eastAsia="SimSun" w:hAnsi="Arial" w:cs="Arial"/>
          <w:lang w:eastAsia="zh-CN"/>
        </w:rPr>
        <w:t xml:space="preserve"> NAS procedures and </w:t>
      </w:r>
      <w:r w:rsidR="006B19BF">
        <w:rPr>
          <w:rFonts w:ascii="Arial" w:eastAsia="SimSun" w:hAnsi="Arial" w:cs="Arial"/>
          <w:lang w:eastAsia="zh-CN"/>
        </w:rPr>
        <w:t xml:space="preserve">that it is not viable to </w:t>
      </w:r>
      <w:r w:rsidR="00007390">
        <w:rPr>
          <w:rFonts w:ascii="Arial" w:eastAsia="SimSun" w:hAnsi="Arial" w:cs="Arial"/>
          <w:lang w:eastAsia="zh-CN"/>
        </w:rPr>
        <w:t>introduc</w:t>
      </w:r>
      <w:r w:rsidR="006B19BF">
        <w:rPr>
          <w:rFonts w:ascii="Arial" w:eastAsia="SimSun" w:hAnsi="Arial" w:cs="Arial"/>
          <w:lang w:eastAsia="zh-CN"/>
        </w:rPr>
        <w:t>e</w:t>
      </w:r>
      <w:r w:rsidR="00007390">
        <w:rPr>
          <w:rFonts w:ascii="Arial" w:eastAsia="SimSun" w:hAnsi="Arial" w:cs="Arial"/>
          <w:lang w:eastAsia="zh-CN"/>
        </w:rPr>
        <w:t xml:space="preserve"> such a solution </w:t>
      </w:r>
      <w:r w:rsidR="00900332">
        <w:rPr>
          <w:rFonts w:ascii="Arial" w:eastAsia="SimSun" w:hAnsi="Arial" w:cs="Arial"/>
          <w:lang w:eastAsia="zh-CN"/>
        </w:rPr>
        <w:t xml:space="preserve">at a fairly late stage </w:t>
      </w:r>
      <w:r w:rsidR="00007390">
        <w:rPr>
          <w:rFonts w:ascii="Arial" w:eastAsia="SimSun" w:hAnsi="Arial" w:cs="Arial"/>
          <w:lang w:eastAsia="zh-CN"/>
        </w:rPr>
        <w:t>in Rel-17 timeframe</w:t>
      </w:r>
      <w:r w:rsidR="006B19BF">
        <w:rPr>
          <w:rFonts w:ascii="Arial" w:eastAsia="SimSun" w:hAnsi="Arial" w:cs="Arial"/>
          <w:lang w:eastAsia="zh-CN"/>
        </w:rPr>
        <w:t>.</w:t>
      </w:r>
    </w:p>
    <w:p w14:paraId="490881A4" w14:textId="4AFEDA48" w:rsidR="00DD0606" w:rsidRPr="0085597E" w:rsidRDefault="0002632D" w:rsidP="00A77B3E">
      <w:pPr>
        <w:rPr>
          <w:rFonts w:ascii="Arial" w:eastAsia="SimSun" w:hAnsi="Arial" w:cs="Arial"/>
          <w:lang w:eastAsia="zh-CN"/>
        </w:rPr>
      </w:pPr>
      <w:ins w:id="24" w:author="Vivek Gupta" w:date="2022-02-20T12:48:00Z">
        <w:r>
          <w:rPr>
            <w:rFonts w:ascii="Arial" w:eastAsia="SimSun" w:hAnsi="Arial" w:cs="Arial"/>
            <w:lang w:eastAsia="zh-CN"/>
          </w:rPr>
          <w:t xml:space="preserve">CT1 notes that </w:t>
        </w:r>
      </w:ins>
      <w:ins w:id="25" w:author="Vivek Gupta" w:date="2022-02-20T13:03:00Z">
        <w:r w:rsidR="008D14A3">
          <w:rPr>
            <w:rFonts w:ascii="Arial" w:eastAsia="SimSun" w:hAnsi="Arial" w:cs="Arial"/>
            <w:lang w:eastAsia="zh-CN"/>
          </w:rPr>
          <w:t xml:space="preserve">any </w:t>
        </w:r>
      </w:ins>
      <w:ins w:id="26" w:author="Vivek Gupta" w:date="2022-02-20T12:49:00Z">
        <w:r>
          <w:rPr>
            <w:rFonts w:ascii="Arial" w:eastAsia="SimSun" w:hAnsi="Arial" w:cs="Arial"/>
            <w:lang w:eastAsia="zh-CN"/>
          </w:rPr>
          <w:t>f</w:t>
        </w:r>
      </w:ins>
      <w:ins w:id="27" w:author="Vivek Gupta" w:date="2022-02-20T12:48:00Z">
        <w:r w:rsidR="00DD0606">
          <w:rPr>
            <w:rFonts w:ascii="Arial" w:eastAsia="SimSun" w:hAnsi="Arial" w:cs="Arial"/>
            <w:lang w:eastAsia="zh-CN"/>
          </w:rPr>
          <w:t>urther</w:t>
        </w:r>
      </w:ins>
      <w:ins w:id="28" w:author="Vivek Gupta" w:date="2022-02-20T12:49:00Z">
        <w:r>
          <w:rPr>
            <w:rFonts w:ascii="Arial" w:eastAsia="SimSun" w:hAnsi="Arial" w:cs="Arial"/>
            <w:lang w:eastAsia="zh-CN"/>
          </w:rPr>
          <w:t xml:space="preserve"> work on this aspect</w:t>
        </w:r>
      </w:ins>
      <w:ins w:id="29" w:author="Vivek Gupta" w:date="2022-02-20T12:51:00Z">
        <w:r>
          <w:rPr>
            <w:rFonts w:ascii="Arial" w:eastAsia="SimSun" w:hAnsi="Arial" w:cs="Arial"/>
            <w:lang w:eastAsia="zh-CN"/>
          </w:rPr>
          <w:t xml:space="preserve"> in Rel-17</w:t>
        </w:r>
      </w:ins>
      <w:ins w:id="30" w:author="Vivek Gupta" w:date="2022-02-20T12:49:00Z">
        <w:r>
          <w:rPr>
            <w:rFonts w:ascii="Arial" w:eastAsia="SimSun" w:hAnsi="Arial" w:cs="Arial"/>
            <w:lang w:eastAsia="zh-CN"/>
          </w:rPr>
          <w:t xml:space="preserve">, </w:t>
        </w:r>
      </w:ins>
      <w:ins w:id="31" w:author="Vivek Gupta" w:date="2022-02-21T20:33:00Z">
        <w:r w:rsidR="003161B4">
          <w:rPr>
            <w:rFonts w:ascii="Arial" w:eastAsia="SimSun" w:hAnsi="Arial" w:cs="Arial"/>
            <w:lang w:eastAsia="zh-CN"/>
          </w:rPr>
          <w:t xml:space="preserve">should </w:t>
        </w:r>
      </w:ins>
      <w:ins w:id="32" w:author="Vivek Gupta" w:date="2022-02-20T12:49:00Z">
        <w:r>
          <w:rPr>
            <w:rFonts w:ascii="Arial" w:eastAsia="SimSun" w:hAnsi="Arial" w:cs="Arial"/>
            <w:lang w:eastAsia="zh-CN"/>
          </w:rPr>
          <w:t>depend on the progress in stage-2</w:t>
        </w:r>
      </w:ins>
      <w:ins w:id="33" w:author="Vivek Gupta" w:date="2022-02-20T12:51:00Z">
        <w:r>
          <w:rPr>
            <w:rFonts w:ascii="Arial" w:eastAsia="SimSun" w:hAnsi="Arial" w:cs="Arial"/>
            <w:lang w:eastAsia="zh-CN"/>
          </w:rPr>
          <w:t xml:space="preserve"> and availability of corresponding stage-2 requirements</w:t>
        </w:r>
      </w:ins>
      <w:ins w:id="34" w:author="Vivek Gupta" w:date="2022-02-20T12:52:00Z">
        <w:r>
          <w:rPr>
            <w:rFonts w:ascii="Arial" w:eastAsia="SimSun" w:hAnsi="Arial" w:cs="Arial"/>
            <w:lang w:eastAsia="zh-CN"/>
          </w:rPr>
          <w:t>.</w:t>
        </w:r>
      </w:ins>
    </w:p>
    <w:p w14:paraId="248602C5" w14:textId="44251163" w:rsidR="00615A50" w:rsidRDefault="00615A50">
      <w:pPr>
        <w:spacing w:after="120"/>
        <w:ind w:left="1985" w:hanging="1985"/>
        <w:rPr>
          <w:rFonts w:ascii="Arial" w:hAnsi="Arial" w:cs="Arial"/>
          <w:b/>
        </w:rPr>
      </w:pPr>
    </w:p>
    <w:p w14:paraId="5D18EA4A" w14:textId="1C4EE34D" w:rsidR="00615A50" w:rsidRDefault="00615A50" w:rsidP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2. Actions:</w:t>
      </w:r>
    </w:p>
    <w:p w14:paraId="09F11336" w14:textId="12CB83A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E2397">
        <w:rPr>
          <w:rFonts w:ascii="Arial" w:hAnsi="Arial" w:cs="Arial"/>
          <w:b/>
        </w:rPr>
        <w:t>RAN2/</w:t>
      </w:r>
      <w:r w:rsidR="00BD39E3">
        <w:rPr>
          <w:rFonts w:ascii="Arial" w:hAnsi="Arial" w:cs="Arial"/>
          <w:b/>
        </w:rPr>
        <w:t>RAN3/SA2</w:t>
      </w:r>
    </w:p>
    <w:p w14:paraId="007AC1FB" w14:textId="63EF40B8" w:rsidR="00B97703" w:rsidRPr="00D90AE7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DE2397" w:rsidRPr="00D90AE7">
        <w:rPr>
          <w:rFonts w:ascii="Arial" w:hAnsi="Arial" w:cs="Arial"/>
        </w:rPr>
        <w:t>CT1</w:t>
      </w:r>
      <w:r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 xml:space="preserve">kindly </w:t>
      </w:r>
      <w:r w:rsidRPr="00D90AE7">
        <w:rPr>
          <w:rFonts w:ascii="Arial" w:hAnsi="Arial" w:cs="Arial"/>
        </w:rPr>
        <w:t>asks</w:t>
      </w:r>
      <w:r w:rsidR="00FD7113"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>RAN2/</w:t>
      </w:r>
      <w:r w:rsidR="00FD7113" w:rsidRPr="00D90AE7">
        <w:rPr>
          <w:rFonts w:ascii="Arial" w:hAnsi="Arial" w:cs="Arial"/>
        </w:rPr>
        <w:t>RAN3/SA2 to</w:t>
      </w:r>
      <w:r w:rsidR="00EF23CB"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>take the above response into account</w:t>
      </w:r>
      <w:r w:rsidR="004B2712" w:rsidRPr="00D90AE7">
        <w:rPr>
          <w:rFonts w:ascii="Arial" w:hAnsi="Arial" w:cs="Arial"/>
        </w:rPr>
        <w:t>.</w:t>
      </w:r>
      <w:r w:rsidRPr="00D90AE7">
        <w:rPr>
          <w:rFonts w:ascii="Arial" w:hAnsi="Arial" w:cs="Arial"/>
        </w:rPr>
        <w:t xml:space="preserve"> </w:t>
      </w:r>
    </w:p>
    <w:p w14:paraId="25AF543C" w14:textId="77777777" w:rsidR="00615A50" w:rsidRPr="001B6056" w:rsidRDefault="00615A50" w:rsidP="00615A50">
      <w:pPr>
        <w:rPr>
          <w:rFonts w:cs="Arial"/>
        </w:rPr>
      </w:pPr>
    </w:p>
    <w:p w14:paraId="4BEB0596" w14:textId="500A29E0" w:rsidR="00615A50" w:rsidRPr="00615A50" w:rsidRDefault="00615A50" w:rsidP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3. Date of Next CT1 Meetings:</w:t>
      </w:r>
    </w:p>
    <w:p w14:paraId="284F6515" w14:textId="2DA4BA5E" w:rsidR="0085597E" w:rsidRDefault="0085597E" w:rsidP="0085597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CT1#135e</w:t>
      </w:r>
      <w:r>
        <w:rPr>
          <w:rFonts w:ascii="Arial" w:hAnsi="Arial" w:cs="Arial"/>
          <w:bCs/>
        </w:rPr>
        <w:tab/>
        <w:t>6th - 12th April 2022</w:t>
      </w:r>
      <w:r>
        <w:rPr>
          <w:rFonts w:ascii="Arial" w:hAnsi="Arial" w:cs="Arial"/>
          <w:bCs/>
        </w:rPr>
        <w:tab/>
      </w:r>
      <w:r w:rsidR="004C30F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08E5A4A2" w14:textId="238E728E" w:rsidR="0085597E" w:rsidRPr="00F0649B" w:rsidRDefault="0085597E" w:rsidP="0085597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CT1#136e</w:t>
      </w:r>
      <w:r>
        <w:rPr>
          <w:rFonts w:ascii="Arial" w:hAnsi="Arial" w:cs="Arial"/>
          <w:bCs/>
        </w:rPr>
        <w:tab/>
        <w:t>12th - 20th May 2022</w:t>
      </w:r>
      <w:r>
        <w:rPr>
          <w:rFonts w:ascii="Arial" w:hAnsi="Arial" w:cs="Arial"/>
          <w:bCs/>
        </w:rPr>
        <w:tab/>
      </w:r>
      <w:r w:rsidR="004C30F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7012DBC6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2F84" w14:textId="77777777" w:rsidR="005F1578" w:rsidRDefault="005F1578">
      <w:pPr>
        <w:spacing w:after="0"/>
      </w:pPr>
      <w:r>
        <w:separator/>
      </w:r>
    </w:p>
  </w:endnote>
  <w:endnote w:type="continuationSeparator" w:id="0">
    <w:p w14:paraId="147B0E5B" w14:textId="77777777" w:rsidR="005F1578" w:rsidRDefault="005F1578">
      <w:pPr>
        <w:spacing w:after="0"/>
      </w:pPr>
      <w:r>
        <w:continuationSeparator/>
      </w:r>
    </w:p>
  </w:endnote>
  <w:endnote w:type="continuationNotice" w:id="1">
    <w:p w14:paraId="3DFA2377" w14:textId="77777777" w:rsidR="005F1578" w:rsidRDefault="005F15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95FE" w14:textId="77777777" w:rsidR="005F1578" w:rsidRDefault="005F1578">
      <w:pPr>
        <w:spacing w:after="0"/>
      </w:pPr>
      <w:r>
        <w:separator/>
      </w:r>
    </w:p>
  </w:footnote>
  <w:footnote w:type="continuationSeparator" w:id="0">
    <w:p w14:paraId="52E0CDFE" w14:textId="77777777" w:rsidR="005F1578" w:rsidRDefault="005F1578">
      <w:pPr>
        <w:spacing w:after="0"/>
      </w:pPr>
      <w:r>
        <w:continuationSeparator/>
      </w:r>
    </w:p>
  </w:footnote>
  <w:footnote w:type="continuationNotice" w:id="1">
    <w:p w14:paraId="07F2638A" w14:textId="77777777" w:rsidR="005F1578" w:rsidRDefault="005F157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6DD9"/>
    <w:rsid w:val="00007390"/>
    <w:rsid w:val="000126E7"/>
    <w:rsid w:val="0001543E"/>
    <w:rsid w:val="00016482"/>
    <w:rsid w:val="0001660B"/>
    <w:rsid w:val="00016A9B"/>
    <w:rsid w:val="00017F23"/>
    <w:rsid w:val="00021ACD"/>
    <w:rsid w:val="0002632D"/>
    <w:rsid w:val="000352E6"/>
    <w:rsid w:val="0003717C"/>
    <w:rsid w:val="00052481"/>
    <w:rsid w:val="000527B9"/>
    <w:rsid w:val="00052D84"/>
    <w:rsid w:val="000649DF"/>
    <w:rsid w:val="000717B9"/>
    <w:rsid w:val="000878A5"/>
    <w:rsid w:val="00090784"/>
    <w:rsid w:val="000A4D63"/>
    <w:rsid w:val="000D5EE9"/>
    <w:rsid w:val="000E10F3"/>
    <w:rsid w:val="000F6242"/>
    <w:rsid w:val="0010260A"/>
    <w:rsid w:val="00115A30"/>
    <w:rsid w:val="00150D3B"/>
    <w:rsid w:val="00156440"/>
    <w:rsid w:val="0016083D"/>
    <w:rsid w:val="0016312A"/>
    <w:rsid w:val="001653AC"/>
    <w:rsid w:val="00185F6E"/>
    <w:rsid w:val="001A0575"/>
    <w:rsid w:val="001B5BD5"/>
    <w:rsid w:val="001B784E"/>
    <w:rsid w:val="001C1483"/>
    <w:rsid w:val="001C1FB9"/>
    <w:rsid w:val="001C2504"/>
    <w:rsid w:val="001C3CC1"/>
    <w:rsid w:val="001C726D"/>
    <w:rsid w:val="001F1236"/>
    <w:rsid w:val="00214682"/>
    <w:rsid w:val="00215677"/>
    <w:rsid w:val="0022282F"/>
    <w:rsid w:val="00240AD6"/>
    <w:rsid w:val="00252199"/>
    <w:rsid w:val="0025450E"/>
    <w:rsid w:val="002616F9"/>
    <w:rsid w:val="0028784A"/>
    <w:rsid w:val="002A6E64"/>
    <w:rsid w:val="002B7D73"/>
    <w:rsid w:val="002C32FA"/>
    <w:rsid w:val="002C34B3"/>
    <w:rsid w:val="002D02E5"/>
    <w:rsid w:val="002D5DD6"/>
    <w:rsid w:val="002E2948"/>
    <w:rsid w:val="002F106C"/>
    <w:rsid w:val="002F1940"/>
    <w:rsid w:val="002F4426"/>
    <w:rsid w:val="002F541C"/>
    <w:rsid w:val="003161B4"/>
    <w:rsid w:val="00344CD0"/>
    <w:rsid w:val="003510E6"/>
    <w:rsid w:val="00367649"/>
    <w:rsid w:val="00373E63"/>
    <w:rsid w:val="00383545"/>
    <w:rsid w:val="00393FE1"/>
    <w:rsid w:val="00394FF4"/>
    <w:rsid w:val="00397B0F"/>
    <w:rsid w:val="003A6D83"/>
    <w:rsid w:val="003D6B17"/>
    <w:rsid w:val="004168B0"/>
    <w:rsid w:val="00433500"/>
    <w:rsid w:val="00433F71"/>
    <w:rsid w:val="0046511B"/>
    <w:rsid w:val="004671EB"/>
    <w:rsid w:val="00467F13"/>
    <w:rsid w:val="0048702A"/>
    <w:rsid w:val="00492715"/>
    <w:rsid w:val="004B2712"/>
    <w:rsid w:val="004B5F59"/>
    <w:rsid w:val="004C25DE"/>
    <w:rsid w:val="004C30F0"/>
    <w:rsid w:val="004C5EE3"/>
    <w:rsid w:val="004D41FC"/>
    <w:rsid w:val="004D5F80"/>
    <w:rsid w:val="004D64AF"/>
    <w:rsid w:val="004D6BC5"/>
    <w:rsid w:val="004E2FB9"/>
    <w:rsid w:val="004E3939"/>
    <w:rsid w:val="005359BF"/>
    <w:rsid w:val="0056562F"/>
    <w:rsid w:val="00574C5C"/>
    <w:rsid w:val="005B229B"/>
    <w:rsid w:val="005E064A"/>
    <w:rsid w:val="005E4684"/>
    <w:rsid w:val="005F1578"/>
    <w:rsid w:val="005F43B8"/>
    <w:rsid w:val="00603B3E"/>
    <w:rsid w:val="00615A50"/>
    <w:rsid w:val="0062200E"/>
    <w:rsid w:val="0062790C"/>
    <w:rsid w:val="00634743"/>
    <w:rsid w:val="00636F83"/>
    <w:rsid w:val="00642C7B"/>
    <w:rsid w:val="00660F5C"/>
    <w:rsid w:val="00661DF1"/>
    <w:rsid w:val="00664AE0"/>
    <w:rsid w:val="00666B87"/>
    <w:rsid w:val="006742F2"/>
    <w:rsid w:val="006779B4"/>
    <w:rsid w:val="00682668"/>
    <w:rsid w:val="00685A1A"/>
    <w:rsid w:val="006A0B0A"/>
    <w:rsid w:val="006B0819"/>
    <w:rsid w:val="006B19BF"/>
    <w:rsid w:val="006B2466"/>
    <w:rsid w:val="006D7CF4"/>
    <w:rsid w:val="006E2512"/>
    <w:rsid w:val="006F0D1E"/>
    <w:rsid w:val="007040FF"/>
    <w:rsid w:val="00717A41"/>
    <w:rsid w:val="00726FE8"/>
    <w:rsid w:val="00727B57"/>
    <w:rsid w:val="00730B22"/>
    <w:rsid w:val="00733FC8"/>
    <w:rsid w:val="00735C0C"/>
    <w:rsid w:val="007429F6"/>
    <w:rsid w:val="007531DC"/>
    <w:rsid w:val="00753F87"/>
    <w:rsid w:val="0077094E"/>
    <w:rsid w:val="00774563"/>
    <w:rsid w:val="0079275C"/>
    <w:rsid w:val="00796110"/>
    <w:rsid w:val="007A2CB8"/>
    <w:rsid w:val="007A42C7"/>
    <w:rsid w:val="007A4E28"/>
    <w:rsid w:val="007B02DD"/>
    <w:rsid w:val="007C04BF"/>
    <w:rsid w:val="007D0284"/>
    <w:rsid w:val="007D7E66"/>
    <w:rsid w:val="007F4F92"/>
    <w:rsid w:val="00800891"/>
    <w:rsid w:val="00807B01"/>
    <w:rsid w:val="00817208"/>
    <w:rsid w:val="00823C41"/>
    <w:rsid w:val="00824C1F"/>
    <w:rsid w:val="00825E02"/>
    <w:rsid w:val="00834718"/>
    <w:rsid w:val="0085597E"/>
    <w:rsid w:val="00855C94"/>
    <w:rsid w:val="00865DE8"/>
    <w:rsid w:val="0087179E"/>
    <w:rsid w:val="00872E55"/>
    <w:rsid w:val="008736EA"/>
    <w:rsid w:val="008A61B5"/>
    <w:rsid w:val="008B1383"/>
    <w:rsid w:val="008B7AC8"/>
    <w:rsid w:val="008C504F"/>
    <w:rsid w:val="008C5CB7"/>
    <w:rsid w:val="008C7274"/>
    <w:rsid w:val="008D14A3"/>
    <w:rsid w:val="008D772F"/>
    <w:rsid w:val="008E19E0"/>
    <w:rsid w:val="008F3038"/>
    <w:rsid w:val="00900332"/>
    <w:rsid w:val="009016FE"/>
    <w:rsid w:val="0090597B"/>
    <w:rsid w:val="009260C9"/>
    <w:rsid w:val="009578D9"/>
    <w:rsid w:val="00957B03"/>
    <w:rsid w:val="00961195"/>
    <w:rsid w:val="00961787"/>
    <w:rsid w:val="009637B7"/>
    <w:rsid w:val="00964BB3"/>
    <w:rsid w:val="00966940"/>
    <w:rsid w:val="00983EF9"/>
    <w:rsid w:val="009878C1"/>
    <w:rsid w:val="00990F8D"/>
    <w:rsid w:val="009912E2"/>
    <w:rsid w:val="0099764C"/>
    <w:rsid w:val="009A0C58"/>
    <w:rsid w:val="009A7662"/>
    <w:rsid w:val="009B131B"/>
    <w:rsid w:val="009E3EEE"/>
    <w:rsid w:val="009E4EF0"/>
    <w:rsid w:val="009F25BB"/>
    <w:rsid w:val="00A01538"/>
    <w:rsid w:val="00A05443"/>
    <w:rsid w:val="00A36534"/>
    <w:rsid w:val="00A4400A"/>
    <w:rsid w:val="00A454F0"/>
    <w:rsid w:val="00A65AEA"/>
    <w:rsid w:val="00A65BF3"/>
    <w:rsid w:val="00A72A2E"/>
    <w:rsid w:val="00A77B3E"/>
    <w:rsid w:val="00A92389"/>
    <w:rsid w:val="00A973C3"/>
    <w:rsid w:val="00AA06ED"/>
    <w:rsid w:val="00AB6898"/>
    <w:rsid w:val="00AC18B2"/>
    <w:rsid w:val="00AF07D9"/>
    <w:rsid w:val="00AF1D8D"/>
    <w:rsid w:val="00AF4BD7"/>
    <w:rsid w:val="00B108B3"/>
    <w:rsid w:val="00B114B9"/>
    <w:rsid w:val="00B11E72"/>
    <w:rsid w:val="00B312C3"/>
    <w:rsid w:val="00B34BD4"/>
    <w:rsid w:val="00B41E59"/>
    <w:rsid w:val="00B420A1"/>
    <w:rsid w:val="00B4232B"/>
    <w:rsid w:val="00B97703"/>
    <w:rsid w:val="00BA20FE"/>
    <w:rsid w:val="00BA2FBF"/>
    <w:rsid w:val="00BD39E3"/>
    <w:rsid w:val="00BF691D"/>
    <w:rsid w:val="00BF6B3E"/>
    <w:rsid w:val="00C00AC0"/>
    <w:rsid w:val="00C01330"/>
    <w:rsid w:val="00C0315F"/>
    <w:rsid w:val="00C2456F"/>
    <w:rsid w:val="00C40A0B"/>
    <w:rsid w:val="00C45836"/>
    <w:rsid w:val="00C467AE"/>
    <w:rsid w:val="00C82985"/>
    <w:rsid w:val="00C914A2"/>
    <w:rsid w:val="00C9494D"/>
    <w:rsid w:val="00CB1F18"/>
    <w:rsid w:val="00CC14A6"/>
    <w:rsid w:val="00CC189D"/>
    <w:rsid w:val="00CC3CB9"/>
    <w:rsid w:val="00CD046F"/>
    <w:rsid w:val="00CD42EC"/>
    <w:rsid w:val="00CF3005"/>
    <w:rsid w:val="00CF7B2E"/>
    <w:rsid w:val="00D10130"/>
    <w:rsid w:val="00D154CC"/>
    <w:rsid w:val="00D20AC6"/>
    <w:rsid w:val="00D220CC"/>
    <w:rsid w:val="00D24B4F"/>
    <w:rsid w:val="00D36927"/>
    <w:rsid w:val="00D410A4"/>
    <w:rsid w:val="00D56BFB"/>
    <w:rsid w:val="00D6359A"/>
    <w:rsid w:val="00D75B71"/>
    <w:rsid w:val="00D80EC1"/>
    <w:rsid w:val="00D81E2C"/>
    <w:rsid w:val="00D81F3B"/>
    <w:rsid w:val="00D86082"/>
    <w:rsid w:val="00D90AE7"/>
    <w:rsid w:val="00DA6369"/>
    <w:rsid w:val="00DC1B97"/>
    <w:rsid w:val="00DC2CB4"/>
    <w:rsid w:val="00DC5A4F"/>
    <w:rsid w:val="00DD0606"/>
    <w:rsid w:val="00DD077D"/>
    <w:rsid w:val="00DE2397"/>
    <w:rsid w:val="00E146BE"/>
    <w:rsid w:val="00E36854"/>
    <w:rsid w:val="00E37194"/>
    <w:rsid w:val="00E46ADC"/>
    <w:rsid w:val="00E6399F"/>
    <w:rsid w:val="00E70734"/>
    <w:rsid w:val="00E71D7C"/>
    <w:rsid w:val="00E763E8"/>
    <w:rsid w:val="00E80987"/>
    <w:rsid w:val="00E820BE"/>
    <w:rsid w:val="00E97FCA"/>
    <w:rsid w:val="00EC7F43"/>
    <w:rsid w:val="00ED6E56"/>
    <w:rsid w:val="00EE09AC"/>
    <w:rsid w:val="00EE5D38"/>
    <w:rsid w:val="00EF0FDA"/>
    <w:rsid w:val="00EF23CB"/>
    <w:rsid w:val="00EF4E71"/>
    <w:rsid w:val="00F22217"/>
    <w:rsid w:val="00F32239"/>
    <w:rsid w:val="00F32D6C"/>
    <w:rsid w:val="00F35BC6"/>
    <w:rsid w:val="00F40B8A"/>
    <w:rsid w:val="00F473CC"/>
    <w:rsid w:val="00F50967"/>
    <w:rsid w:val="00F5106F"/>
    <w:rsid w:val="00F5232F"/>
    <w:rsid w:val="00F526F1"/>
    <w:rsid w:val="00F61216"/>
    <w:rsid w:val="00F61F00"/>
    <w:rsid w:val="00F64DBF"/>
    <w:rsid w:val="00F70E46"/>
    <w:rsid w:val="00F8315A"/>
    <w:rsid w:val="00F85F15"/>
    <w:rsid w:val="00F90E11"/>
    <w:rsid w:val="00FA6E70"/>
    <w:rsid w:val="00FB5C70"/>
    <w:rsid w:val="00FD1507"/>
    <w:rsid w:val="00FD7113"/>
    <w:rsid w:val="00FE7DB5"/>
    <w:rsid w:val="00FF5BA4"/>
    <w:rsid w:val="00FF60CB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2A35"/>
  <w15:chartTrackingRefBased/>
  <w15:docId w15:val="{2BF3D519-D8E3-4DCF-ADBE-C21DD02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1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79611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79611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9611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9611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9611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96110"/>
    <w:pPr>
      <w:outlineLvl w:val="5"/>
    </w:pPr>
  </w:style>
  <w:style w:type="paragraph" w:styleId="Heading7">
    <w:name w:val="heading 7"/>
    <w:basedOn w:val="H6"/>
    <w:next w:val="Normal"/>
    <w:qFormat/>
    <w:rsid w:val="00796110"/>
    <w:pPr>
      <w:outlineLvl w:val="6"/>
    </w:pPr>
  </w:style>
  <w:style w:type="paragraph" w:styleId="Heading8">
    <w:name w:val="heading 8"/>
    <w:basedOn w:val="Heading1"/>
    <w:next w:val="Normal"/>
    <w:qFormat/>
    <w:rsid w:val="0079611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961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961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79611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9611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796110"/>
    <w:pPr>
      <w:spacing w:before="180"/>
      <w:ind w:left="2693" w:hanging="2693"/>
    </w:pPr>
    <w:rPr>
      <w:b/>
    </w:rPr>
  </w:style>
  <w:style w:type="paragraph" w:styleId="TOC1">
    <w:name w:val="toc 1"/>
    <w:semiHidden/>
    <w:rsid w:val="0079611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961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796110"/>
    <w:pPr>
      <w:ind w:left="1701" w:hanging="1701"/>
    </w:pPr>
  </w:style>
  <w:style w:type="paragraph" w:styleId="TOC4">
    <w:name w:val="toc 4"/>
    <w:basedOn w:val="TOC3"/>
    <w:semiHidden/>
    <w:rsid w:val="00796110"/>
    <w:pPr>
      <w:ind w:left="1418" w:hanging="1418"/>
    </w:pPr>
  </w:style>
  <w:style w:type="paragraph" w:styleId="TOC3">
    <w:name w:val="toc 3"/>
    <w:basedOn w:val="TOC2"/>
    <w:semiHidden/>
    <w:rsid w:val="00796110"/>
    <w:pPr>
      <w:ind w:left="1134" w:hanging="1134"/>
    </w:pPr>
  </w:style>
  <w:style w:type="paragraph" w:styleId="TOC2">
    <w:name w:val="toc 2"/>
    <w:basedOn w:val="TOC1"/>
    <w:semiHidden/>
    <w:rsid w:val="0079611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96110"/>
    <w:pPr>
      <w:ind w:left="284"/>
    </w:pPr>
  </w:style>
  <w:style w:type="paragraph" w:styleId="Index1">
    <w:name w:val="index 1"/>
    <w:basedOn w:val="Normal"/>
    <w:semiHidden/>
    <w:rsid w:val="00796110"/>
    <w:pPr>
      <w:keepLines/>
      <w:spacing w:after="0"/>
    </w:pPr>
  </w:style>
  <w:style w:type="paragraph" w:customStyle="1" w:styleId="ZH">
    <w:name w:val="ZH"/>
    <w:rsid w:val="007961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796110"/>
    <w:pPr>
      <w:outlineLvl w:val="9"/>
    </w:pPr>
  </w:style>
  <w:style w:type="paragraph" w:styleId="ListNumber2">
    <w:name w:val="List Number 2"/>
    <w:basedOn w:val="ListNumber"/>
    <w:semiHidden/>
    <w:rsid w:val="00796110"/>
    <w:pPr>
      <w:ind w:left="851"/>
    </w:pPr>
  </w:style>
  <w:style w:type="character" w:styleId="FootnoteReference">
    <w:name w:val="footnote reference"/>
    <w:basedOn w:val="DefaultParagraphFont"/>
    <w:semiHidden/>
    <w:rsid w:val="0079611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9611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 w:eastAsia="en-GB"/>
    </w:rPr>
  </w:style>
  <w:style w:type="paragraph" w:customStyle="1" w:styleId="TAH">
    <w:name w:val="TAH"/>
    <w:basedOn w:val="TAC"/>
    <w:rsid w:val="00796110"/>
    <w:rPr>
      <w:b/>
    </w:rPr>
  </w:style>
  <w:style w:type="paragraph" w:customStyle="1" w:styleId="TAC">
    <w:name w:val="TAC"/>
    <w:basedOn w:val="TAL"/>
    <w:rsid w:val="00796110"/>
    <w:pPr>
      <w:jc w:val="center"/>
    </w:pPr>
  </w:style>
  <w:style w:type="paragraph" w:customStyle="1" w:styleId="TF">
    <w:name w:val="TF"/>
    <w:basedOn w:val="TH"/>
    <w:rsid w:val="00796110"/>
    <w:pPr>
      <w:keepNext w:val="0"/>
      <w:spacing w:before="0" w:after="240"/>
    </w:pPr>
  </w:style>
  <w:style w:type="paragraph" w:customStyle="1" w:styleId="NO">
    <w:name w:val="NO"/>
    <w:basedOn w:val="Normal"/>
    <w:rsid w:val="00796110"/>
    <w:pPr>
      <w:keepLines/>
      <w:ind w:left="1135" w:hanging="851"/>
    </w:pPr>
  </w:style>
  <w:style w:type="paragraph" w:styleId="TOC9">
    <w:name w:val="toc 9"/>
    <w:basedOn w:val="TOC8"/>
    <w:semiHidden/>
    <w:rsid w:val="00796110"/>
    <w:pPr>
      <w:ind w:left="1418" w:hanging="1418"/>
    </w:pPr>
  </w:style>
  <w:style w:type="paragraph" w:customStyle="1" w:styleId="EX">
    <w:name w:val="EX"/>
    <w:basedOn w:val="Normal"/>
    <w:rsid w:val="00796110"/>
    <w:pPr>
      <w:keepLines/>
      <w:ind w:left="1702" w:hanging="1418"/>
    </w:pPr>
  </w:style>
  <w:style w:type="paragraph" w:customStyle="1" w:styleId="FP">
    <w:name w:val="FP"/>
    <w:basedOn w:val="Normal"/>
    <w:rsid w:val="00796110"/>
    <w:pPr>
      <w:spacing w:after="0"/>
    </w:pPr>
  </w:style>
  <w:style w:type="paragraph" w:customStyle="1" w:styleId="LD">
    <w:name w:val="LD"/>
    <w:rsid w:val="0079611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96110"/>
    <w:pPr>
      <w:spacing w:after="0"/>
    </w:pPr>
  </w:style>
  <w:style w:type="paragraph" w:customStyle="1" w:styleId="EW">
    <w:name w:val="EW"/>
    <w:basedOn w:val="EX"/>
    <w:rsid w:val="00796110"/>
    <w:pPr>
      <w:spacing w:after="0"/>
    </w:pPr>
  </w:style>
  <w:style w:type="paragraph" w:styleId="TOC6">
    <w:name w:val="toc 6"/>
    <w:basedOn w:val="TOC5"/>
    <w:next w:val="Normal"/>
    <w:semiHidden/>
    <w:rsid w:val="00796110"/>
    <w:pPr>
      <w:ind w:left="1985" w:hanging="1985"/>
    </w:pPr>
  </w:style>
  <w:style w:type="paragraph" w:styleId="TOC7">
    <w:name w:val="toc 7"/>
    <w:basedOn w:val="TOC6"/>
    <w:next w:val="Normal"/>
    <w:semiHidden/>
    <w:rsid w:val="00796110"/>
    <w:pPr>
      <w:ind w:left="2268" w:hanging="2268"/>
    </w:pPr>
  </w:style>
  <w:style w:type="paragraph" w:styleId="ListBullet2">
    <w:name w:val="List Bullet 2"/>
    <w:basedOn w:val="ListBullet"/>
    <w:semiHidden/>
    <w:rsid w:val="00796110"/>
    <w:pPr>
      <w:ind w:left="851"/>
    </w:pPr>
  </w:style>
  <w:style w:type="paragraph" w:styleId="ListBullet3">
    <w:name w:val="List Bullet 3"/>
    <w:basedOn w:val="ListBullet2"/>
    <w:semiHidden/>
    <w:rsid w:val="00796110"/>
    <w:pPr>
      <w:ind w:left="1135"/>
    </w:pPr>
  </w:style>
  <w:style w:type="paragraph" w:styleId="ListNumber">
    <w:name w:val="List Number"/>
    <w:basedOn w:val="List"/>
    <w:semiHidden/>
    <w:rsid w:val="00796110"/>
  </w:style>
  <w:style w:type="paragraph" w:customStyle="1" w:styleId="EQ">
    <w:name w:val="EQ"/>
    <w:basedOn w:val="Normal"/>
    <w:next w:val="Normal"/>
    <w:rsid w:val="0079611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9611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9611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9611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96110"/>
    <w:pPr>
      <w:jc w:val="right"/>
    </w:pPr>
  </w:style>
  <w:style w:type="paragraph" w:customStyle="1" w:styleId="H6">
    <w:name w:val="H6"/>
    <w:basedOn w:val="Heading5"/>
    <w:next w:val="Normal"/>
    <w:rsid w:val="0079611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96110"/>
    <w:pPr>
      <w:ind w:left="851" w:hanging="851"/>
    </w:pPr>
  </w:style>
  <w:style w:type="paragraph" w:customStyle="1" w:styleId="TAL">
    <w:name w:val="TAL"/>
    <w:basedOn w:val="Normal"/>
    <w:rsid w:val="0079611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961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961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961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961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96110"/>
    <w:pPr>
      <w:framePr w:wrap="notBeside" w:y="16161"/>
    </w:pPr>
  </w:style>
  <w:style w:type="character" w:customStyle="1" w:styleId="ZGSM">
    <w:name w:val="ZGSM"/>
    <w:rsid w:val="00796110"/>
  </w:style>
  <w:style w:type="paragraph" w:styleId="List2">
    <w:name w:val="List 2"/>
    <w:basedOn w:val="List"/>
    <w:semiHidden/>
    <w:rsid w:val="00796110"/>
    <w:pPr>
      <w:ind w:left="851"/>
    </w:pPr>
  </w:style>
  <w:style w:type="paragraph" w:customStyle="1" w:styleId="ZG">
    <w:name w:val="ZG"/>
    <w:rsid w:val="007961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796110"/>
    <w:pPr>
      <w:ind w:left="1135"/>
    </w:pPr>
  </w:style>
  <w:style w:type="paragraph" w:styleId="List4">
    <w:name w:val="List 4"/>
    <w:basedOn w:val="List3"/>
    <w:semiHidden/>
    <w:rsid w:val="00796110"/>
    <w:pPr>
      <w:ind w:left="1418"/>
    </w:pPr>
  </w:style>
  <w:style w:type="paragraph" w:styleId="List5">
    <w:name w:val="List 5"/>
    <w:basedOn w:val="List4"/>
    <w:semiHidden/>
    <w:rsid w:val="00796110"/>
    <w:pPr>
      <w:ind w:left="1702"/>
    </w:pPr>
  </w:style>
  <w:style w:type="paragraph" w:customStyle="1" w:styleId="EditorsNote">
    <w:name w:val="Editor's Note"/>
    <w:basedOn w:val="NO"/>
    <w:rsid w:val="00796110"/>
    <w:rPr>
      <w:color w:val="FF0000"/>
    </w:rPr>
  </w:style>
  <w:style w:type="paragraph" w:styleId="List">
    <w:name w:val="List"/>
    <w:basedOn w:val="Normal"/>
    <w:semiHidden/>
    <w:rsid w:val="00796110"/>
    <w:pPr>
      <w:ind w:left="568" w:hanging="284"/>
    </w:pPr>
  </w:style>
  <w:style w:type="paragraph" w:styleId="ListBullet">
    <w:name w:val="List Bullet"/>
    <w:basedOn w:val="List"/>
    <w:semiHidden/>
    <w:rsid w:val="00796110"/>
  </w:style>
  <w:style w:type="paragraph" w:styleId="ListBullet4">
    <w:name w:val="List Bullet 4"/>
    <w:basedOn w:val="ListBullet3"/>
    <w:semiHidden/>
    <w:rsid w:val="00796110"/>
    <w:pPr>
      <w:ind w:left="1418"/>
    </w:pPr>
  </w:style>
  <w:style w:type="paragraph" w:styleId="ListBullet5">
    <w:name w:val="List Bullet 5"/>
    <w:basedOn w:val="ListBullet4"/>
    <w:semiHidden/>
    <w:rsid w:val="00796110"/>
    <w:pPr>
      <w:ind w:left="1702"/>
    </w:pPr>
  </w:style>
  <w:style w:type="paragraph" w:customStyle="1" w:styleId="B2">
    <w:name w:val="B2"/>
    <w:basedOn w:val="List2"/>
    <w:rsid w:val="00796110"/>
  </w:style>
  <w:style w:type="paragraph" w:customStyle="1" w:styleId="B3">
    <w:name w:val="B3"/>
    <w:basedOn w:val="List3"/>
    <w:rsid w:val="00796110"/>
  </w:style>
  <w:style w:type="paragraph" w:customStyle="1" w:styleId="B4">
    <w:name w:val="B4"/>
    <w:basedOn w:val="List4"/>
    <w:rsid w:val="00796110"/>
  </w:style>
  <w:style w:type="paragraph" w:customStyle="1" w:styleId="B5">
    <w:name w:val="B5"/>
    <w:basedOn w:val="List5"/>
    <w:rsid w:val="00796110"/>
  </w:style>
  <w:style w:type="paragraph" w:customStyle="1" w:styleId="ZTD">
    <w:name w:val="ZTD"/>
    <w:basedOn w:val="ZB"/>
    <w:rsid w:val="0079611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customStyle="1" w:styleId="Contact">
    <w:name w:val="Contact"/>
    <w:basedOn w:val="Heading4"/>
    <w:rsid w:val="0001660B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Theme="minorEastAsia" w:cs="Arial"/>
      <w:b/>
      <w:sz w:val="20"/>
      <w:lang w:eastAsia="en-US"/>
    </w:rPr>
  </w:style>
  <w:style w:type="paragraph" w:styleId="Revision">
    <w:name w:val="Revision"/>
    <w:hidden/>
    <w:uiPriority w:val="99"/>
    <w:semiHidden/>
    <w:rsid w:val="00CB1F18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5CFD4-8B04-4668-935B-4A946F3972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4CE42E6-0026-4D35-8974-7D442A41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458C1-10CC-4811-9030-0C285FF8C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25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Vivek Gupta</cp:lastModifiedBy>
  <cp:revision>8</cp:revision>
  <cp:lastPrinted>2002-04-23T07:10:00Z</cp:lastPrinted>
  <dcterms:created xsi:type="dcterms:W3CDTF">2022-02-20T20:58:00Z</dcterms:created>
  <dcterms:modified xsi:type="dcterms:W3CDTF">2022-02-23T06:43:00Z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