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55BBE44" w:rsidR="00434669" w:rsidRDefault="002C410A" w:rsidP="002B13AC">
      <w:pPr>
        <w:pStyle w:val="CRCoverPage"/>
        <w:tabs>
          <w:tab w:val="right" w:pos="9639"/>
        </w:tabs>
        <w:spacing w:after="0"/>
        <w:rPr>
          <w:b/>
          <w:i/>
          <w:noProof/>
          <w:sz w:val="28"/>
        </w:rPr>
      </w:pPr>
      <w:r>
        <w:rPr>
          <w:b/>
          <w:noProof/>
          <w:sz w:val="24"/>
        </w:rPr>
        <w:t>3GPP TSG-CT WG1 Meeting #13</w:t>
      </w:r>
      <w:r w:rsidR="000B3AB6">
        <w:rPr>
          <w:b/>
          <w:noProof/>
          <w:sz w:val="24"/>
        </w:rPr>
        <w:t>4</w:t>
      </w:r>
      <w:r>
        <w:rPr>
          <w:b/>
          <w:noProof/>
          <w:sz w:val="24"/>
        </w:rPr>
        <w:t>-e</w:t>
      </w:r>
      <w:r w:rsidR="00434669">
        <w:rPr>
          <w:b/>
          <w:i/>
          <w:noProof/>
          <w:sz w:val="28"/>
        </w:rPr>
        <w:tab/>
      </w:r>
      <w:r w:rsidR="00D8288C">
        <w:rPr>
          <w:b/>
          <w:i/>
          <w:noProof/>
          <w:sz w:val="28"/>
        </w:rPr>
        <w:t>Rev_</w:t>
      </w:r>
      <w:r w:rsidR="009220FD">
        <w:rPr>
          <w:b/>
          <w:noProof/>
          <w:sz w:val="24"/>
        </w:rPr>
        <w:t>C</w:t>
      </w:r>
      <w:r>
        <w:rPr>
          <w:b/>
          <w:noProof/>
          <w:sz w:val="24"/>
        </w:rPr>
        <w:t>1</w:t>
      </w:r>
      <w:r w:rsidR="00434669">
        <w:rPr>
          <w:b/>
          <w:noProof/>
          <w:sz w:val="24"/>
        </w:rPr>
        <w:t>-2</w:t>
      </w:r>
      <w:r>
        <w:rPr>
          <w:b/>
          <w:noProof/>
          <w:sz w:val="24"/>
        </w:rPr>
        <w:t>2</w:t>
      </w:r>
      <w:r w:rsidR="002A7DC5">
        <w:rPr>
          <w:b/>
          <w:noProof/>
          <w:sz w:val="24"/>
        </w:rPr>
        <w:t>1352</w:t>
      </w:r>
    </w:p>
    <w:p w14:paraId="51D55E20" w14:textId="78DFC9BF" w:rsidR="00434669" w:rsidRDefault="002C410A" w:rsidP="00434669">
      <w:pPr>
        <w:pStyle w:val="CRCoverPage"/>
        <w:outlineLvl w:val="0"/>
        <w:rPr>
          <w:b/>
          <w:noProof/>
          <w:sz w:val="24"/>
        </w:rPr>
      </w:pPr>
      <w:r>
        <w:rPr>
          <w:b/>
          <w:noProof/>
          <w:sz w:val="24"/>
        </w:rPr>
        <w:t>E-meeting, 17-2</w:t>
      </w:r>
      <w:r w:rsidR="007D47D8">
        <w:rPr>
          <w:b/>
          <w:noProof/>
          <w:sz w:val="24"/>
        </w:rPr>
        <w:t>5</w:t>
      </w:r>
      <w:r>
        <w:rPr>
          <w:b/>
          <w:noProof/>
          <w:sz w:val="24"/>
        </w:rPr>
        <w:t xml:space="preserve"> </w:t>
      </w:r>
      <w:r w:rsidR="007D47D8">
        <w:rPr>
          <w:b/>
          <w:noProof/>
          <w:sz w:val="24"/>
        </w:rPr>
        <w:t>Febr</w:t>
      </w:r>
      <w:r>
        <w:rPr>
          <w:b/>
          <w:noProof/>
          <w:sz w:val="24"/>
        </w:rPr>
        <w:t>uary 2022</w:t>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0B3AB6">
        <w:rPr>
          <w:b/>
          <w:noProof/>
          <w:sz w:val="24"/>
        </w:rPr>
        <w:t xml:space="preserve">        </w:t>
      </w:r>
      <w:r w:rsidR="000B3AB6" w:rsidRPr="000B3AB6">
        <w:rPr>
          <w:b/>
          <w:noProof/>
          <w:sz w:val="21"/>
          <w:szCs w:val="16"/>
        </w:rPr>
        <w:t>(was C1-22</w:t>
      </w:r>
      <w:r w:rsidR="00D8288C">
        <w:rPr>
          <w:b/>
          <w:noProof/>
          <w:sz w:val="21"/>
          <w:szCs w:val="16"/>
        </w:rPr>
        <w:t>1352</w:t>
      </w:r>
      <w:r w:rsidR="000B3AB6" w:rsidRPr="000B3AB6">
        <w:rPr>
          <w:b/>
          <w:noProof/>
          <w:sz w:val="21"/>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D07594" w:rsidR="001E41F3" w:rsidRPr="00410371" w:rsidRDefault="0020482D" w:rsidP="0020482D">
            <w:pPr>
              <w:pStyle w:val="CRCoverPage"/>
              <w:spacing w:after="0"/>
              <w:jc w:val="right"/>
              <w:rPr>
                <w:b/>
                <w:noProof/>
                <w:sz w:val="28"/>
              </w:rPr>
            </w:pPr>
            <w:r>
              <w:rPr>
                <w:b/>
                <w:noProof/>
                <w:sz w:val="28"/>
              </w:rPr>
              <w:t>24.</w:t>
            </w:r>
            <w:r w:rsidR="006F1468">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B2F488" w:rsidR="001E41F3" w:rsidRPr="00410371" w:rsidRDefault="001653BC" w:rsidP="00547111">
            <w:pPr>
              <w:pStyle w:val="CRCoverPage"/>
              <w:spacing w:after="0"/>
              <w:rPr>
                <w:noProof/>
              </w:rPr>
            </w:pPr>
            <w:r>
              <w:rPr>
                <w:b/>
                <w:noProof/>
                <w:sz w:val="28"/>
                <w:lang w:eastAsia="zh-TW"/>
              </w:rPr>
              <w:t>3896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6C1AF9" w:rsidR="001E41F3" w:rsidRPr="00410371" w:rsidRDefault="00BD1113"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C00B72" w:rsidR="001E41F3" w:rsidRPr="00410371" w:rsidRDefault="0020482D" w:rsidP="0020482D">
            <w:pPr>
              <w:pStyle w:val="CRCoverPage"/>
              <w:spacing w:after="0"/>
              <w:jc w:val="center"/>
              <w:rPr>
                <w:noProof/>
                <w:sz w:val="28"/>
              </w:rPr>
            </w:pPr>
            <w:r>
              <w:rPr>
                <w:b/>
                <w:noProof/>
                <w:sz w:val="28"/>
              </w:rPr>
              <w:t>17.</w:t>
            </w:r>
            <w:r w:rsidR="002C410A">
              <w:rPr>
                <w:b/>
                <w:noProof/>
                <w:sz w:val="28"/>
              </w:rPr>
              <w:t>5</w:t>
            </w:r>
            <w:r>
              <w:rPr>
                <w:b/>
                <w:noProof/>
                <w:sz w:val="28"/>
              </w:rPr>
              <w:t>.</w:t>
            </w:r>
            <w:r w:rsidR="002C41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94E812" w:rsidR="00F25D98" w:rsidRDefault="006F14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DDD1B" w:rsidR="00F25D98" w:rsidRDefault="00E87D6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C7EAC0" w:rsidR="001E41F3" w:rsidRDefault="00A060FE">
            <w:pPr>
              <w:pStyle w:val="CRCoverPage"/>
              <w:spacing w:after="0"/>
              <w:ind w:left="100"/>
              <w:rPr>
                <w:noProof/>
              </w:rPr>
            </w:pPr>
            <w:r>
              <w:t>Paging Subgrouping</w:t>
            </w:r>
            <w:r w:rsidR="00A57BD8">
              <w:t xml:space="preserve"> updates in Registration </w:t>
            </w:r>
            <w:r w:rsidR="00C1748F">
              <w:t xml:space="preserve">and UE Configuration Update </w:t>
            </w:r>
            <w:r w:rsidR="00A57BD8">
              <w:t>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563A1E"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1583FC45" w:rsidR="001E41F3" w:rsidRDefault="001E41F3" w:rsidP="00547111">
            <w:pPr>
              <w:pStyle w:val="CRCoverPage"/>
              <w:spacing w:after="0"/>
              <w:ind w:left="100"/>
              <w:rPr>
                <w:noProof/>
              </w:rPr>
            </w:pP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C22095" w:rsidR="001E41F3" w:rsidRDefault="00A060FE">
            <w:pPr>
              <w:pStyle w:val="CRCoverPage"/>
              <w:spacing w:after="0"/>
              <w:ind w:left="100"/>
              <w:rPr>
                <w:noProof/>
              </w:rPr>
            </w:pPr>
            <w:r w:rsidRPr="00C1640A">
              <w:rPr>
                <w:noProof/>
              </w:rPr>
              <w:t>NR_UE_pow_sav_enh</w:t>
            </w:r>
            <w:r>
              <w:rPr>
                <w:noProof/>
              </w:rPr>
              <w:t xml:space="preserve">, </w:t>
            </w:r>
            <w:r w:rsidR="003D2B4A">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5546AA" w:rsidR="001E41F3" w:rsidRDefault="00E537EF">
            <w:pPr>
              <w:pStyle w:val="CRCoverPage"/>
              <w:spacing w:after="0"/>
              <w:ind w:left="100"/>
              <w:rPr>
                <w:noProof/>
              </w:rPr>
            </w:pPr>
            <w:r>
              <w:rPr>
                <w:noProof/>
              </w:rPr>
              <w:t>202</w:t>
            </w:r>
            <w:r w:rsidR="002C410A">
              <w:rPr>
                <w:noProof/>
              </w:rPr>
              <w:t>2</w:t>
            </w:r>
            <w:r>
              <w:rPr>
                <w:noProof/>
              </w:rPr>
              <w:t>/</w:t>
            </w:r>
            <w:r w:rsidR="002C410A">
              <w:rPr>
                <w:noProof/>
              </w:rPr>
              <w:t>0</w:t>
            </w:r>
            <w:r w:rsidR="000B3AB6">
              <w:rPr>
                <w:noProof/>
              </w:rPr>
              <w:t>2</w:t>
            </w:r>
            <w:r w:rsidR="0086616F">
              <w:rPr>
                <w:noProof/>
              </w:rPr>
              <w:t>/</w:t>
            </w:r>
            <w:r w:rsidR="002C410A">
              <w:rPr>
                <w:noProof/>
              </w:rPr>
              <w:t>0</w:t>
            </w:r>
            <w:r w:rsidR="000B3AB6">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E287D6" w:rsidR="001E41F3" w:rsidRPr="0086616F" w:rsidRDefault="002C410A"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FBF53E" w14:textId="3430392A" w:rsidR="00F2778E" w:rsidRDefault="009C31CC" w:rsidP="00E87D68">
            <w:pPr>
              <w:pStyle w:val="CRCoverPage"/>
              <w:spacing w:after="0"/>
              <w:ind w:left="100"/>
              <w:rPr>
                <w:noProof/>
              </w:rPr>
            </w:pPr>
            <w:r>
              <w:rPr>
                <w:noProof/>
              </w:rPr>
              <w:t xml:space="preserve">RAN2 is introducing paging subgrouping as part of new Rel-17 work-item in RP-200938. SA2 has agreed stage-2 CRs in support of Paging early indication and paging subgrouping </w:t>
            </w:r>
            <w:r w:rsidR="009A04B3">
              <w:rPr>
                <w:noProof/>
              </w:rPr>
              <w:t>(CR#3319 for TS 23.501</w:t>
            </w:r>
            <w:r w:rsidR="007F449B">
              <w:rPr>
                <w:noProof/>
              </w:rPr>
              <w:t xml:space="preserve"> and CR#3216 for TS 23.502</w:t>
            </w:r>
            <w:r w:rsidR="009A04B3">
              <w:rPr>
                <w:noProof/>
              </w:rPr>
              <w:t>)</w:t>
            </w:r>
            <w:r>
              <w:rPr>
                <w:noProof/>
              </w:rPr>
              <w:t>.</w:t>
            </w:r>
            <w:r w:rsidR="007F449B">
              <w:rPr>
                <w:noProof/>
              </w:rPr>
              <w:t xml:space="preserve"> The CR includes the following additional requirements:</w:t>
            </w:r>
          </w:p>
          <w:p w14:paraId="2487C2F1" w14:textId="77777777" w:rsidR="007F449B" w:rsidRDefault="007F449B" w:rsidP="00E87D68">
            <w:pPr>
              <w:pStyle w:val="CRCoverPage"/>
              <w:spacing w:after="0"/>
              <w:ind w:left="100"/>
            </w:pPr>
          </w:p>
          <w:p w14:paraId="686F2D5C" w14:textId="18DA465B" w:rsidR="007F449B" w:rsidRDefault="007F449B" w:rsidP="007F449B">
            <w:pPr>
              <w:pStyle w:val="CRCoverPage"/>
              <w:spacing w:after="0"/>
              <w:ind w:left="100"/>
            </w:pPr>
            <w:r w:rsidRPr="007F449B">
              <w:t>To support the Paging Early Indication</w:t>
            </w:r>
            <w:r w:rsidRPr="00685CA8">
              <w:t xml:space="preserve"> with Paging Subgrouping</w:t>
            </w:r>
            <w:r w:rsidRPr="007F449B">
              <w:t xml:space="preserve"> (PEI</w:t>
            </w:r>
            <w:r w:rsidRPr="00685CA8">
              <w:t>PS</w:t>
            </w:r>
            <w:r w:rsidRPr="007F449B">
              <w:t xml:space="preserve">), </w:t>
            </w:r>
            <w:r w:rsidRPr="00685CA8">
              <w:t xml:space="preserve">Paging Subgrouping Support Indication and </w:t>
            </w:r>
            <w:r w:rsidRPr="007F449B">
              <w:t>the PEI</w:t>
            </w:r>
            <w:r w:rsidRPr="00685CA8">
              <w:t>PS</w:t>
            </w:r>
            <w:r w:rsidRPr="007F449B">
              <w:t xml:space="preserve"> Assistance Information is used by the </w:t>
            </w:r>
            <w:r w:rsidRPr="00685CA8">
              <w:t>AMF and NG-RAN</w:t>
            </w:r>
            <w:r w:rsidRPr="007F449B">
              <w:t xml:space="preserve"> to help determine </w:t>
            </w:r>
            <w:r w:rsidRPr="00685CA8">
              <w:t>whether PEIPS applies to the UE and which</w:t>
            </w:r>
            <w:r w:rsidRPr="007F449B">
              <w:t xml:space="preserve"> </w:t>
            </w:r>
            <w:r w:rsidRPr="00685CA8">
              <w:t>paging</w:t>
            </w:r>
            <w:r w:rsidRPr="007F449B">
              <w:t xml:space="preserve"> </w:t>
            </w:r>
            <w:r w:rsidRPr="007F662E">
              <w:t>sub</w:t>
            </w:r>
            <w:r w:rsidRPr="007F449B">
              <w:t>group used when paging the UE</w:t>
            </w:r>
            <w:r>
              <w:t xml:space="preserve">. </w:t>
            </w:r>
            <w:r w:rsidRPr="007F662E">
              <w:t>The UE may also include the paging probability information to assist the AMF</w:t>
            </w:r>
            <w:r w:rsidR="00F96581">
              <w:t>.</w:t>
            </w:r>
          </w:p>
          <w:p w14:paraId="08C9D745" w14:textId="42542D1C" w:rsidR="00F96581" w:rsidRDefault="00F96581" w:rsidP="007F449B">
            <w:pPr>
              <w:pStyle w:val="CRCoverPage"/>
              <w:spacing w:after="0"/>
              <w:ind w:left="100"/>
            </w:pPr>
          </w:p>
          <w:p w14:paraId="32536A1B" w14:textId="70A7303C" w:rsidR="00F96581" w:rsidRDefault="00F96581" w:rsidP="00F96581">
            <w:pPr>
              <w:pStyle w:val="CRCoverPage"/>
              <w:spacing w:after="0"/>
              <w:ind w:left="100"/>
              <w:rPr>
                <w:noProof/>
              </w:rPr>
            </w:pPr>
            <w:r w:rsidRPr="007F662E">
              <w:rPr>
                <w:lang w:eastAsia="zh-CN"/>
              </w:rPr>
              <w:t xml:space="preserve">The AMF may use the </w:t>
            </w:r>
            <w:r w:rsidRPr="000B25CB">
              <w:rPr>
                <w:highlight w:val="yellow"/>
                <w:lang w:eastAsia="zh-CN"/>
              </w:rPr>
              <w:t>UE Configuration Update procedure</w:t>
            </w:r>
            <w:r w:rsidRPr="007F662E">
              <w:rPr>
                <w:lang w:eastAsia="ko-KR"/>
              </w:rPr>
              <w:t xml:space="preserve"> (</w:t>
            </w:r>
            <w:r w:rsidRPr="007F662E">
              <w:rPr>
                <w:lang w:eastAsia="zh-CN"/>
              </w:rPr>
              <w:t xml:space="preserve">as described in clause 4.2.4 of TS 23.502 [3]) to update the </w:t>
            </w:r>
            <w:r w:rsidRPr="007F662E">
              <w:t>AMF PEIPS Assistance Information in the UE and NG-RAN</w:t>
            </w:r>
            <w:r w:rsidRPr="007F662E">
              <w:rPr>
                <w:lang w:eastAsia="zh-CN"/>
              </w:rPr>
              <w:t>.</w:t>
            </w:r>
          </w:p>
          <w:p w14:paraId="3EB9C05F" w14:textId="77777777" w:rsidR="009C31CC" w:rsidRDefault="009C31CC" w:rsidP="00E87D68">
            <w:pPr>
              <w:pStyle w:val="CRCoverPage"/>
              <w:spacing w:after="0"/>
              <w:ind w:left="100"/>
              <w:rPr>
                <w:noProof/>
              </w:rPr>
            </w:pPr>
          </w:p>
          <w:p w14:paraId="4AB1CFBA" w14:textId="77DDE234" w:rsidR="009C31CC" w:rsidRDefault="009C31CC" w:rsidP="00E87D68">
            <w:pPr>
              <w:pStyle w:val="CRCoverPage"/>
              <w:spacing w:after="0"/>
              <w:ind w:left="100"/>
              <w:rPr>
                <w:noProof/>
              </w:rPr>
            </w:pPr>
            <w:r>
              <w:rPr>
                <w:noProof/>
              </w:rPr>
              <w:t>Stage-3 support needs to be provided for the same.</w:t>
            </w: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09E3B2B" w:rsidR="00E95FB3" w:rsidRPr="005255E3" w:rsidRDefault="009C31CC" w:rsidP="00E87D68">
            <w:pPr>
              <w:rPr>
                <w:rFonts w:ascii="Arial" w:hAnsi="Arial" w:cs="Arial"/>
                <w:noProof/>
              </w:rPr>
            </w:pPr>
            <w:r>
              <w:rPr>
                <w:rFonts w:ascii="Arial" w:hAnsi="Arial" w:cs="Arial"/>
                <w:noProof/>
              </w:rPr>
              <w:t xml:space="preserve"> Support for </w:t>
            </w:r>
            <w:r w:rsidR="007F449B">
              <w:rPr>
                <w:rFonts w:ascii="Arial" w:hAnsi="Arial" w:cs="Arial"/>
                <w:noProof/>
              </w:rPr>
              <w:t>PEIPS assistance in UE as the UE may include the paging probability information to assist the AMF.</w:t>
            </w:r>
            <w:r w:rsidR="00C1748F">
              <w:rPr>
                <w:rFonts w:ascii="Arial" w:hAnsi="Arial" w:cs="Arial"/>
                <w:noProof/>
              </w:rPr>
              <w:t xml:space="preserve"> Updates to UE Configuration update procedure for Paging early indication and paging subgrouping in NR</w:t>
            </w:r>
            <w:r w:rsidR="00AC46D8">
              <w:rPr>
                <w:rFonts w:ascii="Arial" w:hAnsi="Arial" w:cs="Arial"/>
                <w:noProof/>
              </w:rPr>
              <w:t>.</w:t>
            </w: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EC6123" w:rsidR="00561520" w:rsidRDefault="009C31CC" w:rsidP="00F2778E">
            <w:pPr>
              <w:pStyle w:val="CRCoverPage"/>
              <w:spacing w:after="0"/>
              <w:ind w:left="100"/>
              <w:rPr>
                <w:noProof/>
              </w:rPr>
            </w:pPr>
            <w:r>
              <w:rPr>
                <w:noProof/>
              </w:rPr>
              <w:t>Missing stage-3 support</w:t>
            </w:r>
            <w:r w:rsidR="008922C3">
              <w:rPr>
                <w:noProof/>
              </w:rPr>
              <w:t xml:space="preserve"> for paging subgrouping.</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90F390" w:rsidR="00C46FCD" w:rsidRDefault="007F449B" w:rsidP="00C46FCD">
            <w:pPr>
              <w:pStyle w:val="CRCoverPage"/>
              <w:spacing w:after="0"/>
              <w:ind w:left="100"/>
              <w:rPr>
                <w:noProof/>
              </w:rPr>
            </w:pPr>
            <w:r>
              <w:rPr>
                <w:noProof/>
              </w:rPr>
              <w:t xml:space="preserve">5.3.25, </w:t>
            </w:r>
            <w:r w:rsidR="00F96581">
              <w:rPr>
                <w:noProof/>
              </w:rPr>
              <w:t xml:space="preserve">5.4.4.1, 5.4.4.2, 5.4.4.3, </w:t>
            </w:r>
            <w:r w:rsidR="00BF231D">
              <w:rPr>
                <w:noProof/>
              </w:rPr>
              <w:t xml:space="preserve">5.4.4.4, </w:t>
            </w:r>
            <w:r>
              <w:rPr>
                <w:noProof/>
              </w:rPr>
              <w:t>5.5.1.2.2, 5.5.1.2.4, 5.5.1.3.2, 5.5.1.3.4, 8.2.6.1, 8.2.6.XY (new cl</w:t>
            </w:r>
            <w:r w:rsidR="00466810">
              <w:rPr>
                <w:noProof/>
              </w:rPr>
              <w:t>a</w:t>
            </w:r>
            <w:r>
              <w:rPr>
                <w:noProof/>
              </w:rPr>
              <w:t xml:space="preserve">use), </w:t>
            </w:r>
            <w:r w:rsidR="00F96581">
              <w:rPr>
                <w:noProof/>
              </w:rPr>
              <w:t>8.2.19.1, 8.2.19.X (new</w:t>
            </w:r>
            <w:r w:rsidR="00466810">
              <w:rPr>
                <w:noProof/>
              </w:rPr>
              <w:t xml:space="preserve"> clause</w:t>
            </w:r>
            <w:r w:rsidR="00F96581">
              <w:rPr>
                <w:noProof/>
              </w:rPr>
              <w:t xml:space="preserve">), </w:t>
            </w:r>
            <w:r>
              <w:rPr>
                <w:noProof/>
              </w:rPr>
              <w:t>9.11.3.80</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B3CBB3A" w:rsidR="004F04DF" w:rsidRDefault="007E5D97" w:rsidP="009D7F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2165F45" w:rsidR="009C7E87" w:rsidRDefault="009C7E87" w:rsidP="009C7E87">
            <w:pPr>
              <w:pStyle w:val="CRCoverPage"/>
              <w:spacing w:after="0"/>
              <w:jc w:val="center"/>
              <w:rPr>
                <w:b/>
                <w:caps/>
                <w:noProof/>
              </w:rPr>
            </w:pP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764A5E3" w:rsidR="009C7E87" w:rsidRDefault="009C7E87" w:rsidP="009C7E87">
            <w:pPr>
              <w:pStyle w:val="CRCoverPage"/>
              <w:spacing w:after="0"/>
              <w:ind w:left="99"/>
              <w:rPr>
                <w:noProof/>
              </w:rPr>
            </w:pPr>
            <w:r>
              <w:rPr>
                <w:noProof/>
              </w:rPr>
              <w:t xml:space="preserve">TS/TR </w:t>
            </w:r>
            <w:r w:rsidR="007E5D97">
              <w:rPr>
                <w:noProof/>
              </w:rPr>
              <w:t>23.501</w:t>
            </w:r>
            <w:r>
              <w:rPr>
                <w:noProof/>
              </w:rPr>
              <w:t xml:space="preserve"> CR </w:t>
            </w:r>
            <w:r w:rsidR="007E5D97">
              <w:rPr>
                <w:noProof/>
              </w:rPr>
              <w:t>3319</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5A88DDC6"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60DBA7E6" w:rsidR="009C7E87" w:rsidRDefault="009C7E87" w:rsidP="009C7E87">
            <w:pPr>
              <w:pStyle w:val="CRCoverPage"/>
              <w:spacing w:after="0"/>
              <w:jc w:val="center"/>
              <w:rPr>
                <w:b/>
                <w:caps/>
                <w:noProof/>
              </w:rPr>
            </w:pP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6DE8D7EC" w:rsidR="009C7E87" w:rsidRDefault="009C7E87" w:rsidP="009C7E87">
            <w:pPr>
              <w:pStyle w:val="CRCoverPage"/>
              <w:spacing w:after="0"/>
              <w:ind w:left="99"/>
              <w:rPr>
                <w:noProof/>
              </w:rPr>
            </w:pPr>
            <w:r>
              <w:rPr>
                <w:noProof/>
              </w:rPr>
              <w:t xml:space="preserve">TS/TR </w:t>
            </w:r>
            <w:r w:rsidR="004F04DF">
              <w:rPr>
                <w:noProof/>
              </w:rPr>
              <w:t>… CR …</w:t>
            </w:r>
            <w:r>
              <w:rPr>
                <w:noProof/>
              </w:rPr>
              <w:t xml:space="preserve">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481E0A1"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1E1934" w14:textId="6A8B0B4D" w:rsidR="005F3EE3" w:rsidRDefault="005F3EE3" w:rsidP="005F3EE3">
      <w:pPr>
        <w:jc w:val="center"/>
        <w:rPr>
          <w:noProof/>
        </w:rPr>
      </w:pPr>
      <w:bookmarkStart w:id="1" w:name="_Toc83048189"/>
      <w:r>
        <w:rPr>
          <w:noProof/>
          <w:highlight w:val="green"/>
        </w:rPr>
        <w:lastRenderedPageBreak/>
        <w:t xml:space="preserve">*** </w:t>
      </w:r>
      <w:r w:rsidR="00475635">
        <w:rPr>
          <w:noProof/>
          <w:highlight w:val="green"/>
        </w:rPr>
        <w:t>First</w:t>
      </w:r>
      <w:r>
        <w:rPr>
          <w:noProof/>
          <w:highlight w:val="green"/>
        </w:rPr>
        <w:t xml:space="preserve"> change ***</w:t>
      </w:r>
    </w:p>
    <w:p w14:paraId="66A6F6CC" w14:textId="1FA77E2A" w:rsidR="005F3EE3" w:rsidRDefault="005F3EE3" w:rsidP="005F3EE3">
      <w:pPr>
        <w:rPr>
          <w:noProof/>
        </w:rPr>
      </w:pPr>
    </w:p>
    <w:p w14:paraId="779FE074" w14:textId="4B72C21E" w:rsidR="008C4048" w:rsidRDefault="008C4048" w:rsidP="005F3EE3">
      <w:pPr>
        <w:rPr>
          <w:noProof/>
        </w:rPr>
      </w:pPr>
    </w:p>
    <w:p w14:paraId="7E1E401F" w14:textId="77777777" w:rsidR="008C4048" w:rsidRPr="009C7058" w:rsidRDefault="008C4048" w:rsidP="008C4048">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698EE0F7" w14:textId="77777777" w:rsidR="008C4048" w:rsidRDefault="008C4048" w:rsidP="008C4048">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29595FBD" w14:textId="77777777" w:rsidR="008C4048" w:rsidRDefault="008C4048" w:rsidP="008C4048">
      <w:pPr>
        <w:pStyle w:val="B1"/>
      </w:pPr>
      <w:r>
        <w:t>-</w:t>
      </w:r>
      <w:r>
        <w:tab/>
      </w:r>
      <w:r w:rsidRPr="007A39C6">
        <w:t xml:space="preserve">initiates a registration procedure with 5GS registration type IE </w:t>
      </w:r>
      <w:r>
        <w:t xml:space="preserve">not </w:t>
      </w:r>
      <w:r w:rsidRPr="007A39C6">
        <w:t>set to "emergency registration"</w:t>
      </w:r>
      <w:r>
        <w:t>; and</w:t>
      </w:r>
    </w:p>
    <w:p w14:paraId="64BAA0BD" w14:textId="77777777" w:rsidR="008C4048" w:rsidRDefault="008C4048" w:rsidP="008C4048">
      <w:pPr>
        <w:pStyle w:val="B1"/>
      </w:pPr>
      <w:r>
        <w:t>-</w:t>
      </w:r>
      <w:r>
        <w:tab/>
        <w:t>does not have an active emergency PDU session.</w:t>
      </w:r>
    </w:p>
    <w:p w14:paraId="66B54CA6" w14:textId="22BF1A4F" w:rsidR="008C4048" w:rsidRDefault="008C4048" w:rsidP="008C4048">
      <w:r>
        <w:t xml:space="preserve">If the UE indicates support of </w:t>
      </w:r>
      <w:r w:rsidRPr="00544BF0">
        <w:t>NR paging subgrouping</w:t>
      </w:r>
      <w:r w:rsidRPr="00234111">
        <w:t xml:space="preserve"> </w:t>
      </w:r>
      <w:ins w:id="3" w:author="Vivek Gupta" w:date="2022-01-09T18:34:00Z">
        <w:r w:rsidR="00DE6433">
          <w:t xml:space="preserve">the UE may include its paging probability information in the Requested PEIPS assistance information IE </w:t>
        </w:r>
      </w:ins>
      <w:r w:rsidRPr="00234111">
        <w:t>in the REGISTRATION REQUEST message</w:t>
      </w:r>
      <w:ins w:id="4" w:author="Vivek Gupta" w:date="2022-01-09T18:35:00Z">
        <w:r w:rsidR="00DE6433">
          <w:t>.</w:t>
        </w:r>
      </w:ins>
      <w:r>
        <w:t xml:space="preserve"> </w:t>
      </w:r>
      <w:ins w:id="5" w:author="Vivek Gupta" w:date="2022-01-09T21:35:00Z">
        <w:r w:rsidR="007F449B">
          <w:t xml:space="preserve">If the UE indicates support of </w:t>
        </w:r>
        <w:r w:rsidR="007F449B" w:rsidRPr="00544BF0">
          <w:t>NR paging subgrouping</w:t>
        </w:r>
        <w:r w:rsidR="007F449B">
          <w:t xml:space="preserve"> </w:t>
        </w:r>
      </w:ins>
      <w:r>
        <w:t xml:space="preserve">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w:t>
      </w:r>
      <w:ins w:id="6" w:author="Vivek Gupta" w:date="2022-01-17T13:36:00Z">
        <w:r w:rsidR="001E084C">
          <w:t xml:space="preserve"> or </w:t>
        </w:r>
      </w:ins>
      <w:ins w:id="7" w:author="Vivek Gupta" w:date="2022-01-17T13:37:00Z">
        <w:r w:rsidR="001E084C">
          <w:t xml:space="preserve">the </w:t>
        </w:r>
      </w:ins>
      <w:ins w:id="8" w:author="Vivek Gupta" w:date="2022-01-17T13:36:00Z">
        <w:r w:rsidR="001E084C" w:rsidRPr="00803679">
          <w:t>CONFIGURATION UPDATE COMMAND message</w:t>
        </w:r>
      </w:ins>
      <w:r>
        <w:t>.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544A5BEA" w14:textId="77777777" w:rsidR="008C4048" w:rsidRDefault="008C4048" w:rsidP="008C4048">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B4F128" w14:textId="15A72D89" w:rsidR="008C4048" w:rsidRDefault="008C4048" w:rsidP="008C4048">
      <w:pPr>
        <w:rPr>
          <w:ins w:id="9" w:author="Vivek Gupta" w:date="2022-01-09T18:43:00Z"/>
        </w:rPr>
      </w:pPr>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498AAEFF" w14:textId="52072248" w:rsidR="00DE6433" w:rsidRPr="00CC0C94" w:rsidRDefault="001E084C" w:rsidP="008C4048">
      <w:ins w:id="10" w:author="Vivek Gupta" w:date="2022-01-17T13:35:00Z">
        <w:r w:rsidRPr="00830686">
          <w:rPr>
            <w:lang w:eastAsia="zh-CN"/>
          </w:rPr>
          <w:t>If the UE support</w:t>
        </w:r>
        <w:r>
          <w:rPr>
            <w:rFonts w:hint="eastAsia"/>
            <w:lang w:eastAsia="zh-TW"/>
          </w:rPr>
          <w:t>s</w:t>
        </w:r>
        <w:r>
          <w:rPr>
            <w:lang w:eastAsia="zh-TW"/>
          </w:rPr>
          <w:t xml:space="preserve"> </w:t>
        </w:r>
        <w:r>
          <w:rPr>
            <w:color w:val="00B050"/>
          </w:rPr>
          <w:t xml:space="preserve">the use of the PEIPS assistance information </w:t>
        </w:r>
        <w:r>
          <w:rPr>
            <w:lang w:eastAsia="zh-TW"/>
          </w:rPr>
          <w:t xml:space="preserve">and the network </w:t>
        </w:r>
        <w:r w:rsidRPr="00830686">
          <w:rPr>
            <w:lang w:eastAsia="zh-TW"/>
          </w:rPr>
          <w:t>supports and accepts the use of the PEIPS assistance information</w:t>
        </w:r>
        <w:r>
          <w:t>, t</w:t>
        </w:r>
      </w:ins>
      <w:ins w:id="11" w:author="Vivek Gupta" w:date="2022-01-09T18:43:00Z">
        <w:r w:rsidR="00DE6433">
          <w:t xml:space="preserve">he network may </w:t>
        </w:r>
      </w:ins>
      <w:ins w:id="12" w:author="Vivek Gupta" w:date="2022-01-09T18:45:00Z">
        <w:r w:rsidR="00DE6433">
          <w:t xml:space="preserve">provide </w:t>
        </w:r>
      </w:ins>
      <w:ins w:id="13" w:author="Vivek Gupta" w:date="2022-01-17T13:35:00Z">
        <w:r>
          <w:t>the</w:t>
        </w:r>
      </w:ins>
      <w:ins w:id="14" w:author="Vivek Gupta" w:date="2022-01-09T18:43:00Z">
        <w:r w:rsidR="00DE6433">
          <w:t xml:space="preserve"> P</w:t>
        </w:r>
      </w:ins>
      <w:ins w:id="15" w:author="Vivek Gupta" w:date="2022-01-09T18:44:00Z">
        <w:r w:rsidR="00DE6433">
          <w:t xml:space="preserve">EIPS assistance information </w:t>
        </w:r>
      </w:ins>
      <w:ins w:id="16" w:author="Vivek Gupta" w:date="2022-01-09T18:45:00Z">
        <w:r w:rsidR="00DE6433">
          <w:t xml:space="preserve">to </w:t>
        </w:r>
      </w:ins>
      <w:ins w:id="17" w:author="Vivek Gupta" w:date="2022-01-09T18:49:00Z">
        <w:r w:rsidR="00DE6433">
          <w:t xml:space="preserve">the </w:t>
        </w:r>
      </w:ins>
      <w:ins w:id="18" w:author="Vivek Gupta" w:date="2022-01-09T18:45:00Z">
        <w:r w:rsidR="00DE6433">
          <w:t xml:space="preserve">UE by including the </w:t>
        </w:r>
      </w:ins>
      <w:ins w:id="19" w:author="Vivek Gupta" w:date="2022-01-09T18:48:00Z">
        <w:r w:rsidR="00DE6433">
          <w:t>Updated PEIPS assistance information IE in the CONFIGURATION UPDATE COMMAND message.</w:t>
        </w:r>
      </w:ins>
      <w:ins w:id="20" w:author="Vivek Gupta" w:date="2022-01-09T18:45:00Z">
        <w:r w:rsidR="00DE6433">
          <w:t xml:space="preserve"> </w:t>
        </w:r>
      </w:ins>
    </w:p>
    <w:p w14:paraId="0F945A82" w14:textId="77777777" w:rsidR="008C4048" w:rsidRDefault="008C4048" w:rsidP="008C4048">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4960F1F0" w14:textId="77777777" w:rsidR="008C4048" w:rsidRDefault="008C4048" w:rsidP="008C4048">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272E4D52" w14:textId="77777777" w:rsidR="008C4048" w:rsidRDefault="008C4048" w:rsidP="008C4048">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w:t>
      </w:r>
      <w:proofErr w:type="gramStart"/>
      <w:r w:rsidRPr="003B2A03">
        <w:rPr>
          <w:lang w:eastAsia="zh-CN"/>
        </w:rPr>
        <w:t>procedure</w:t>
      </w:r>
      <w:r>
        <w:rPr>
          <w:rFonts w:hint="eastAsia"/>
          <w:lang w:eastAsia="zh-CN"/>
        </w:rPr>
        <w:t>, if</w:t>
      </w:r>
      <w:proofErr w:type="gramEnd"/>
      <w:r>
        <w:rPr>
          <w:rFonts w:hint="eastAsia"/>
          <w:lang w:eastAsia="zh-CN"/>
        </w:rPr>
        <w:t xml:space="preserve"> </w:t>
      </w:r>
      <w:r w:rsidRPr="00CC0C94">
        <w:rPr>
          <w:lang w:eastAsia="ko-KR"/>
        </w:rPr>
        <w:t xml:space="preserve">the UE or the network locally releases the </w:t>
      </w:r>
      <w:r>
        <w:rPr>
          <w:rFonts w:hint="eastAsia"/>
          <w:lang w:eastAsia="zh-CN"/>
        </w:rPr>
        <w:t>emergency PDU session</w:t>
      </w:r>
      <w:r>
        <w:rPr>
          <w:lang w:eastAsia="zh-CN"/>
        </w:rPr>
        <w:t>.</w:t>
      </w:r>
    </w:p>
    <w:p w14:paraId="0C8DDC08" w14:textId="6E694260" w:rsidR="008C4048" w:rsidRDefault="008C4048" w:rsidP="005F3EE3">
      <w:pPr>
        <w:rPr>
          <w:noProof/>
        </w:rPr>
      </w:pPr>
    </w:p>
    <w:p w14:paraId="12185A85" w14:textId="45020067" w:rsidR="008C4048" w:rsidRDefault="008C4048" w:rsidP="008C4048">
      <w:pPr>
        <w:jc w:val="center"/>
        <w:rPr>
          <w:noProof/>
          <w:highlight w:val="green"/>
        </w:rPr>
      </w:pPr>
    </w:p>
    <w:p w14:paraId="56FA3DAF" w14:textId="77777777" w:rsidR="00F96581" w:rsidRDefault="00F96581" w:rsidP="00F96581">
      <w:pPr>
        <w:jc w:val="center"/>
        <w:rPr>
          <w:noProof/>
        </w:rPr>
      </w:pPr>
      <w:r>
        <w:rPr>
          <w:noProof/>
          <w:highlight w:val="green"/>
        </w:rPr>
        <w:t>*** Next change ***</w:t>
      </w:r>
    </w:p>
    <w:p w14:paraId="78D64AC1" w14:textId="2C59479A" w:rsidR="00F96581" w:rsidRDefault="00F96581" w:rsidP="00F96581">
      <w:pPr>
        <w:rPr>
          <w:noProof/>
          <w:highlight w:val="green"/>
        </w:rPr>
      </w:pPr>
    </w:p>
    <w:p w14:paraId="41FFFC25" w14:textId="77777777" w:rsidR="00F96581" w:rsidRDefault="00F96581" w:rsidP="00F96581">
      <w:pPr>
        <w:pStyle w:val="Heading4"/>
      </w:pPr>
      <w:bookmarkStart w:id="21" w:name="_Toc20232645"/>
      <w:bookmarkStart w:id="22" w:name="_Toc27746738"/>
      <w:bookmarkStart w:id="23" w:name="_Toc36212920"/>
      <w:bookmarkStart w:id="24" w:name="_Toc36657097"/>
      <w:bookmarkStart w:id="25" w:name="_Toc45286761"/>
      <w:bookmarkStart w:id="26" w:name="_Toc51948030"/>
      <w:bookmarkStart w:id="27" w:name="_Toc51949122"/>
      <w:bookmarkStart w:id="28" w:name="_Toc91599045"/>
      <w:r>
        <w:t>5</w:t>
      </w:r>
      <w:r w:rsidRPr="00B02CB8">
        <w:t>.</w:t>
      </w:r>
      <w:r>
        <w:t>4</w:t>
      </w:r>
      <w:r w:rsidRPr="00B02CB8">
        <w:t>.</w:t>
      </w:r>
      <w:r>
        <w:t>4.1</w:t>
      </w:r>
      <w:r>
        <w:tab/>
      </w:r>
      <w:r w:rsidRPr="00B02CB8">
        <w:t>General</w:t>
      </w:r>
      <w:bookmarkEnd w:id="21"/>
      <w:bookmarkEnd w:id="22"/>
      <w:bookmarkEnd w:id="23"/>
      <w:bookmarkEnd w:id="24"/>
      <w:bookmarkEnd w:id="25"/>
      <w:bookmarkEnd w:id="26"/>
      <w:bookmarkEnd w:id="27"/>
      <w:bookmarkEnd w:id="28"/>
    </w:p>
    <w:p w14:paraId="1478F495" w14:textId="77777777" w:rsidR="00F96581" w:rsidRDefault="00F96581" w:rsidP="00F96581">
      <w:r>
        <w:t>The purpose of this procedure is to:</w:t>
      </w:r>
    </w:p>
    <w:p w14:paraId="7F4BA322" w14:textId="77777777" w:rsidR="00F96581" w:rsidRDefault="00F96581" w:rsidP="00F96581">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w:t>
      </w:r>
      <w:proofErr w:type="gramStart"/>
      <w:r w:rsidRPr="0001172A">
        <w:t>command</w:t>
      </w:r>
      <w:r>
        <w:t>;</w:t>
      </w:r>
      <w:proofErr w:type="gramEnd"/>
    </w:p>
    <w:p w14:paraId="13BE5999" w14:textId="77777777" w:rsidR="00F96581" w:rsidRDefault="00F96581" w:rsidP="00F96581">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del w:id="29" w:author="Vivek Gupta" w:date="2022-01-17T13:07:00Z">
        <w:r w:rsidRPr="004A62BF" w:rsidDel="001F3CE7">
          <w:rPr>
            <w:rFonts w:hint="eastAsia"/>
            <w:lang w:eastAsia="zh-CN"/>
          </w:rPr>
          <w:delText xml:space="preserve"> </w:delText>
        </w:r>
      </w:del>
      <w:r>
        <w:rPr>
          <w:rFonts w:hint="eastAsia"/>
          <w:lang w:eastAsia="zh-CN"/>
        </w:rPr>
        <w:t>;</w:t>
      </w:r>
      <w:del w:id="30" w:author="Vivek Gupta" w:date="2022-01-09T19:03:00Z">
        <w:r w:rsidDel="004E51F4">
          <w:rPr>
            <w:rFonts w:hint="eastAsia"/>
            <w:lang w:eastAsia="zh-CN"/>
          </w:rPr>
          <w:delText>or</w:delText>
        </w:r>
      </w:del>
    </w:p>
    <w:p w14:paraId="087FFB02" w14:textId="77777777" w:rsidR="00F96581" w:rsidRDefault="00F96581" w:rsidP="00F96581">
      <w:pPr>
        <w:pStyle w:val="B1"/>
        <w:rPr>
          <w:ins w:id="31" w:author="Vivek Gupta" w:date="2022-01-09T19:02:00Z"/>
        </w:rPr>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del w:id="32" w:author="Vivek Gupta" w:date="2022-01-09T19:03:00Z">
        <w:r w:rsidDel="004E51F4">
          <w:delText>.</w:delText>
        </w:r>
      </w:del>
      <w:ins w:id="33" w:author="Vivek Gupta" w:date="2022-01-09T19:03:00Z">
        <w:r>
          <w:t>; or</w:t>
        </w:r>
      </w:ins>
    </w:p>
    <w:p w14:paraId="30CD2696" w14:textId="77777777" w:rsidR="00F96581" w:rsidRDefault="00F96581" w:rsidP="00F96581">
      <w:pPr>
        <w:pStyle w:val="B1"/>
      </w:pPr>
      <w:ins w:id="34" w:author="Vivek Gupta" w:date="2022-01-09T19:02:00Z">
        <w:r>
          <w:rPr>
            <w:lang w:eastAsia="zh-CN"/>
          </w:rPr>
          <w:t>d</w:t>
        </w:r>
        <w:r>
          <w:t>)</w:t>
        </w:r>
        <w:r>
          <w:tab/>
          <w:t>update the PEIPS assistance information in the UE</w:t>
        </w:r>
      </w:ins>
      <w:ins w:id="35" w:author="Vivek Gupta" w:date="2022-01-09T19:03:00Z">
        <w:r>
          <w:t xml:space="preserve"> (see subclause 5.3.25).</w:t>
        </w:r>
      </w:ins>
    </w:p>
    <w:p w14:paraId="494E1E6F" w14:textId="77777777" w:rsidR="00F96581" w:rsidRDefault="00F96581" w:rsidP="00F96581">
      <w:r w:rsidRPr="003168A2">
        <w:rPr>
          <w:lang w:eastAsia="ja-JP"/>
        </w:rPr>
        <w:lastRenderedPageBreak/>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4F26F46" w14:textId="77777777" w:rsidR="00F96581" w:rsidRDefault="00F96581" w:rsidP="00F96581">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3A3C04B" w14:textId="77777777" w:rsidR="00F96581" w:rsidRDefault="00F96581" w:rsidP="00F96581">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C1504B7" w14:textId="77777777" w:rsidR="00F96581" w:rsidRDefault="00F96581" w:rsidP="00F96581">
      <w:pPr>
        <w:pStyle w:val="B2"/>
      </w:pPr>
      <w:r>
        <w:t>1)</w:t>
      </w:r>
      <w:r>
        <w:tab/>
      </w:r>
      <w:r w:rsidRPr="00446687">
        <w:t>release of the</w:t>
      </w:r>
      <w:r>
        <w:t xml:space="preserve"> N1</w:t>
      </w:r>
      <w:r w:rsidRPr="003168A2">
        <w:t xml:space="preserve"> NAS signalling connection</w:t>
      </w:r>
      <w:r>
        <w:t>; or</w:t>
      </w:r>
    </w:p>
    <w:p w14:paraId="7D62C9E7" w14:textId="77777777" w:rsidR="00F96581" w:rsidRDefault="00F96581" w:rsidP="00F96581">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51E892A3" w14:textId="77777777" w:rsidR="00F96581" w:rsidRPr="009E5509" w:rsidRDefault="00F96581" w:rsidP="00F96581">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24E4A75" w14:textId="77777777" w:rsidR="00F96581" w:rsidRPr="009E5509" w:rsidRDefault="00F96581" w:rsidP="00F96581">
      <w:pPr>
        <w:pStyle w:val="B2"/>
      </w:pPr>
      <w:r w:rsidRPr="009E5509">
        <w:t>1)</w:t>
      </w:r>
      <w:r w:rsidRPr="009E5509">
        <w:tab/>
        <w:t xml:space="preserve">release of the </w:t>
      </w:r>
      <w:r w:rsidRPr="00F53F65">
        <w:t>N1 NAS signalling connection</w:t>
      </w:r>
      <w:r w:rsidRPr="009E5509">
        <w:t>; or</w:t>
      </w:r>
    </w:p>
    <w:p w14:paraId="708B6323" w14:textId="77777777" w:rsidR="00F96581" w:rsidRDefault="00F96581" w:rsidP="00F96581">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2E67207D" w14:textId="77777777" w:rsidR="00F96581" w:rsidRDefault="00F96581" w:rsidP="00F96581">
      <w:r>
        <w:t>If the service r</w:t>
      </w:r>
      <w:r w:rsidRPr="00F17432">
        <w:t>equest procedure was triggered due to 5GSM downlink signalling pending, the procedure for assigning a new 5G-GUTI can be initiated by the network after the transport of the 5GSM downlink signalling.</w:t>
      </w:r>
    </w:p>
    <w:p w14:paraId="45562F1B" w14:textId="77777777" w:rsidR="00F96581" w:rsidRDefault="00F96581" w:rsidP="00F96581">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659F488" w14:textId="77777777" w:rsidR="00F96581" w:rsidRDefault="00F96581" w:rsidP="00F96581">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1406B118" w14:textId="77777777" w:rsidR="00F96581" w:rsidRDefault="00F96581" w:rsidP="00F96581">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FC49539" w14:textId="77777777" w:rsidR="00F96581" w:rsidRDefault="00F96581" w:rsidP="00F96581">
      <w:pPr>
        <w:pStyle w:val="B1"/>
      </w:pPr>
      <w:r>
        <w:t>c)</w:t>
      </w:r>
      <w:r>
        <w:tab/>
        <w:t xml:space="preserve">Service area </w:t>
      </w:r>
      <w:proofErr w:type="gramStart"/>
      <w:r>
        <w:t>list;</w:t>
      </w:r>
      <w:proofErr w:type="gramEnd"/>
    </w:p>
    <w:p w14:paraId="139D8BB1" w14:textId="77777777" w:rsidR="00F96581" w:rsidRDefault="00F96581" w:rsidP="00F96581">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1E04D2EE" w14:textId="77777777" w:rsidR="00F96581" w:rsidRDefault="00F96581" w:rsidP="00F96581">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3A1CAED5" w14:textId="77777777" w:rsidR="00F96581" w:rsidRDefault="00F96581" w:rsidP="00F96581">
      <w:pPr>
        <w:pStyle w:val="B1"/>
        <w:rPr>
          <w:lang w:val="en-US"/>
        </w:rPr>
      </w:pPr>
      <w:r>
        <w:rPr>
          <w:lang w:val="en-US"/>
        </w:rPr>
        <w:t>f)</w:t>
      </w:r>
      <w:r>
        <w:rPr>
          <w:lang w:val="en-US"/>
        </w:rPr>
        <w:tab/>
        <w:t xml:space="preserve">Rejected </w:t>
      </w:r>
      <w:proofErr w:type="gramStart"/>
      <w:r>
        <w:rPr>
          <w:lang w:val="en-US"/>
        </w:rPr>
        <w:t>NSSAI;</w:t>
      </w:r>
      <w:proofErr w:type="gramEnd"/>
    </w:p>
    <w:p w14:paraId="796BE7F5" w14:textId="77777777" w:rsidR="00F96581" w:rsidRDefault="00F96581" w:rsidP="00F96581">
      <w:pPr>
        <w:pStyle w:val="B1"/>
        <w:rPr>
          <w:lang w:val="en-US"/>
        </w:rPr>
      </w:pPr>
      <w:r>
        <w:rPr>
          <w:lang w:val="en-US"/>
        </w:rPr>
        <w:t>g)</w:t>
      </w:r>
      <w:r>
        <w:rPr>
          <w:lang w:val="en-US"/>
        </w:rPr>
        <w:tab/>
      </w:r>
      <w:proofErr w:type="gramStart"/>
      <w:r>
        <w:rPr>
          <w:lang w:val="en-US"/>
        </w:rPr>
        <w:t>void;</w:t>
      </w:r>
      <w:proofErr w:type="gramEnd"/>
    </w:p>
    <w:p w14:paraId="3BAEA641" w14:textId="77777777" w:rsidR="00F96581" w:rsidRDefault="00F96581" w:rsidP="00F96581">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362CD605" w14:textId="77777777" w:rsidR="00F96581" w:rsidRDefault="00F96581" w:rsidP="00F96581">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711B3F73" w14:textId="77777777" w:rsidR="00F96581" w:rsidRPr="008E342A" w:rsidRDefault="00F96581" w:rsidP="00F96581">
      <w:pPr>
        <w:pStyle w:val="B1"/>
      </w:pPr>
      <w:r w:rsidRPr="004B11B4">
        <w:t>j)</w:t>
      </w:r>
      <w:r>
        <w:tab/>
        <w:t xml:space="preserve">Service gap time </w:t>
      </w:r>
      <w:proofErr w:type="gramStart"/>
      <w:r>
        <w:t>value</w:t>
      </w:r>
      <w:r w:rsidRPr="008E342A">
        <w:t>;</w:t>
      </w:r>
      <w:proofErr w:type="gramEnd"/>
    </w:p>
    <w:p w14:paraId="3D5E237A" w14:textId="77777777" w:rsidR="00F96581" w:rsidRDefault="00F96581" w:rsidP="00F96581">
      <w:pPr>
        <w:pStyle w:val="B1"/>
        <w:rPr>
          <w:lang w:val="en-US"/>
        </w:rPr>
      </w:pPr>
      <w:r>
        <w:t>k</w:t>
      </w:r>
      <w:r w:rsidRPr="008E342A">
        <w:t>)</w:t>
      </w:r>
      <w:r w:rsidRPr="008E342A">
        <w:tab/>
        <w:t>"CAG information list</w:t>
      </w:r>
      <w:proofErr w:type="gramStart"/>
      <w:r w:rsidRPr="008E342A">
        <w:t>"</w:t>
      </w:r>
      <w:r>
        <w:rPr>
          <w:lang w:val="en-US"/>
        </w:rPr>
        <w:t>;</w:t>
      </w:r>
      <w:proofErr w:type="gramEnd"/>
    </w:p>
    <w:p w14:paraId="5F83CD2B" w14:textId="77777777" w:rsidR="00F96581" w:rsidRDefault="00F96581" w:rsidP="00F96581">
      <w:pPr>
        <w:pStyle w:val="B1"/>
        <w:rPr>
          <w:lang w:val="en-US"/>
        </w:rPr>
      </w:pPr>
      <w:r>
        <w:rPr>
          <w:lang w:val="en-US"/>
        </w:rPr>
        <w:t>l)</w:t>
      </w:r>
      <w:r>
        <w:rPr>
          <w:lang w:val="en-US"/>
        </w:rPr>
        <w:tab/>
        <w:t xml:space="preserve">UE radio capability </w:t>
      </w:r>
      <w:proofErr w:type="gramStart"/>
      <w:r>
        <w:rPr>
          <w:lang w:val="en-US"/>
        </w:rPr>
        <w:t>ID;</w:t>
      </w:r>
      <w:proofErr w:type="gramEnd"/>
    </w:p>
    <w:p w14:paraId="5E62E042" w14:textId="77777777" w:rsidR="00F96581" w:rsidRDefault="00F96581" w:rsidP="00F96581">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12422490" w14:textId="77777777" w:rsidR="00F96581" w:rsidRDefault="00F96581" w:rsidP="00F96581">
      <w:pPr>
        <w:pStyle w:val="B1"/>
      </w:pPr>
      <w:r>
        <w:rPr>
          <w:lang w:val="en-US"/>
        </w:rPr>
        <w:t>n)</w:t>
      </w:r>
      <w:r>
        <w:rPr>
          <w:lang w:val="en-US"/>
        </w:rPr>
        <w:tab/>
      </w:r>
      <w:r w:rsidRPr="00A86C3E">
        <w:t xml:space="preserve">Truncated 5G-S-TMSI </w:t>
      </w:r>
      <w:proofErr w:type="gramStart"/>
      <w:r w:rsidRPr="00A86C3E">
        <w:t>configuration</w:t>
      </w:r>
      <w:r>
        <w:t>;</w:t>
      </w:r>
      <w:proofErr w:type="gramEnd"/>
    </w:p>
    <w:p w14:paraId="0E8160F6" w14:textId="77777777" w:rsidR="00F96581" w:rsidRDefault="00F96581" w:rsidP="00F96581">
      <w:pPr>
        <w:pStyle w:val="B1"/>
      </w:pPr>
      <w:r>
        <w:t>o)</w:t>
      </w:r>
      <w:r>
        <w:tab/>
        <w:t xml:space="preserve">T3447 </w:t>
      </w:r>
      <w:proofErr w:type="gramStart"/>
      <w:r>
        <w:t>value;</w:t>
      </w:r>
      <w:proofErr w:type="gramEnd"/>
    </w:p>
    <w:p w14:paraId="14717D22" w14:textId="77777777" w:rsidR="00F96581" w:rsidRDefault="00F96581" w:rsidP="00F96581">
      <w:pPr>
        <w:pStyle w:val="B1"/>
      </w:pPr>
      <w:r>
        <w:t>x)</w:t>
      </w:r>
      <w:r>
        <w:tab/>
        <w:t>"list of PLMN(s) to be used in disaster condition</w:t>
      </w:r>
      <w:proofErr w:type="gramStart"/>
      <w:r>
        <w:t>";</w:t>
      </w:r>
      <w:proofErr w:type="gramEnd"/>
    </w:p>
    <w:p w14:paraId="60DA4AEE" w14:textId="77777777" w:rsidR="00F96581" w:rsidRDefault="00F96581" w:rsidP="00F96581">
      <w:pPr>
        <w:pStyle w:val="B1"/>
      </w:pPr>
      <w:r>
        <w:t>y)</w:t>
      </w:r>
      <w:r>
        <w:tab/>
        <w:t>disaster roaming wait range;</w:t>
      </w:r>
      <w:del w:id="36" w:author="Vivek Gupta" w:date="2022-01-09T19:04:00Z">
        <w:r w:rsidDel="004E51F4">
          <w:delText xml:space="preserve"> and</w:delText>
        </w:r>
      </w:del>
    </w:p>
    <w:p w14:paraId="3179748A" w14:textId="77777777" w:rsidR="00F96581" w:rsidRDefault="00F96581" w:rsidP="00F96581">
      <w:pPr>
        <w:pStyle w:val="B1"/>
        <w:rPr>
          <w:ins w:id="37" w:author="Vivek Gupta" w:date="2022-01-09T19:07:00Z"/>
        </w:rPr>
      </w:pPr>
      <w:r>
        <w:t>z)</w:t>
      </w:r>
      <w:r>
        <w:tab/>
        <w:t>disaster return wait range</w:t>
      </w:r>
      <w:del w:id="38" w:author="Vivek Gupta" w:date="2022-01-09T19:04:00Z">
        <w:r w:rsidDel="004E51F4">
          <w:delText>.</w:delText>
        </w:r>
      </w:del>
      <w:ins w:id="39" w:author="Vivek Gupta" w:date="2022-01-09T19:04:00Z">
        <w:r>
          <w:t>; and</w:t>
        </w:r>
      </w:ins>
    </w:p>
    <w:p w14:paraId="1B789113" w14:textId="3A445C38" w:rsidR="00F96581" w:rsidRDefault="001F3CE7" w:rsidP="00F96581">
      <w:pPr>
        <w:pStyle w:val="B1"/>
        <w:rPr>
          <w:lang w:val="en-US"/>
        </w:rPr>
      </w:pPr>
      <w:ins w:id="40" w:author="Vivek Gupta" w:date="2022-01-17T13:08:00Z">
        <w:r>
          <w:t>z</w:t>
        </w:r>
      </w:ins>
      <w:ins w:id="41" w:author="Vivek Gupta" w:date="2022-01-17T13:09:00Z">
        <w:r w:rsidR="000154DC">
          <w:t>a</w:t>
        </w:r>
      </w:ins>
      <w:ins w:id="42" w:author="Vivek Gupta" w:date="2022-01-17T13:08:00Z">
        <w:r>
          <w:t>)</w:t>
        </w:r>
        <w:r>
          <w:tab/>
        </w:r>
      </w:ins>
      <w:ins w:id="43" w:author="Vivek Gupta" w:date="2022-01-09T19:08:00Z">
        <w:r w:rsidR="00F96581">
          <w:t>PEIPS assistance information.</w:t>
        </w:r>
      </w:ins>
    </w:p>
    <w:p w14:paraId="7B624F8E" w14:textId="7630390B" w:rsidR="00F96581" w:rsidRPr="005C18E4" w:rsidRDefault="00F96581" w:rsidP="00F96581">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592E9A2" w14:textId="77777777" w:rsidR="00F96581" w:rsidRDefault="00F96581" w:rsidP="00F96581">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7019A6D1" w14:textId="77777777" w:rsidR="00F96581" w:rsidRDefault="00F96581" w:rsidP="00F96581">
      <w:pPr>
        <w:pStyle w:val="B1"/>
      </w:pPr>
      <w:r>
        <w:t>a</w:t>
      </w:r>
      <w:r w:rsidRPr="001D6208">
        <w:t>)</w:t>
      </w:r>
      <w:r w:rsidRPr="001D6208">
        <w:tab/>
        <w:t xml:space="preserve">Allowed </w:t>
      </w:r>
      <w:proofErr w:type="gramStart"/>
      <w:r w:rsidRPr="001D6208">
        <w:t>NSSAI</w:t>
      </w:r>
      <w:r>
        <w:t>;</w:t>
      </w:r>
      <w:proofErr w:type="gramEnd"/>
    </w:p>
    <w:p w14:paraId="23219E42" w14:textId="77777777" w:rsidR="00F96581" w:rsidRDefault="00F96581" w:rsidP="00F96581">
      <w:pPr>
        <w:pStyle w:val="B1"/>
      </w:pPr>
      <w:r>
        <w:t>b)</w:t>
      </w:r>
      <w:r>
        <w:tab/>
        <w:t>Configured NSSAI; or</w:t>
      </w:r>
    </w:p>
    <w:p w14:paraId="5BC1070B" w14:textId="77777777" w:rsidR="00F96581" w:rsidRPr="001D6208" w:rsidRDefault="00F96581" w:rsidP="00F96581">
      <w:pPr>
        <w:pStyle w:val="B1"/>
      </w:pPr>
      <w:r>
        <w:t>c)</w:t>
      </w:r>
      <w:r>
        <w:tab/>
        <w:t>Network slicing subscription change indication</w:t>
      </w:r>
      <w:r w:rsidRPr="001D6208">
        <w:t>.</w:t>
      </w:r>
    </w:p>
    <w:p w14:paraId="17380C43" w14:textId="77777777" w:rsidR="00F96581" w:rsidRDefault="00F96581" w:rsidP="00F96581">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C3B22F5" w14:textId="77777777" w:rsidR="00F96581" w:rsidRPr="00437171" w:rsidRDefault="00F96581" w:rsidP="00F96581">
      <w:pPr>
        <w:pStyle w:val="B1"/>
      </w:pPr>
      <w:r>
        <w:t>a)</w:t>
      </w:r>
      <w:r w:rsidRPr="009E7004">
        <w:rPr>
          <w:lang w:val="en-US"/>
        </w:rPr>
        <w:tab/>
      </w:r>
      <w:r w:rsidRPr="00437171">
        <w:t>MICO</w:t>
      </w:r>
      <w:r>
        <w:t xml:space="preserve"> </w:t>
      </w:r>
      <w:proofErr w:type="gramStart"/>
      <w:r>
        <w:t>indication;</w:t>
      </w:r>
      <w:proofErr w:type="gramEnd"/>
    </w:p>
    <w:p w14:paraId="63B8E8D1" w14:textId="77777777" w:rsidR="00F96581" w:rsidRPr="00437171" w:rsidRDefault="00F96581" w:rsidP="00F96581">
      <w:pPr>
        <w:pStyle w:val="B1"/>
      </w:pPr>
      <w:r>
        <w:t>b)</w:t>
      </w:r>
      <w:r>
        <w:tab/>
        <w:t>UE radio capability ID deletion indication; and</w:t>
      </w:r>
    </w:p>
    <w:p w14:paraId="47C895A2" w14:textId="77777777" w:rsidR="00F96581" w:rsidRPr="00437171" w:rsidRDefault="00F96581" w:rsidP="00F96581">
      <w:pPr>
        <w:pStyle w:val="B1"/>
      </w:pPr>
      <w:r>
        <w:t>c)</w:t>
      </w:r>
      <w:r>
        <w:tab/>
      </w:r>
      <w:r w:rsidRPr="004A46D6">
        <w:t>Additional configuration indication</w:t>
      </w:r>
      <w:r w:rsidRPr="00437171">
        <w:t>.</w:t>
      </w:r>
    </w:p>
    <w:p w14:paraId="75213D6B" w14:textId="77777777" w:rsidR="00F96581" w:rsidRPr="00BE4860" w:rsidRDefault="00F96581" w:rsidP="00F96581">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173E1C59" w14:textId="77777777" w:rsidR="00F96581" w:rsidRPr="00BE4860" w:rsidRDefault="00F96581" w:rsidP="00F96581">
      <w:pPr>
        <w:pStyle w:val="B1"/>
      </w:pPr>
      <w:r w:rsidRPr="00BE4860">
        <w:t>a)</w:t>
      </w:r>
      <w:r w:rsidRPr="00BE4860">
        <w:tab/>
      </w:r>
      <w:r w:rsidRPr="00A165D6">
        <w:t xml:space="preserve">Service-level device </w:t>
      </w:r>
      <w:proofErr w:type="gramStart"/>
      <w:r w:rsidRPr="00A165D6">
        <w:t>ID</w:t>
      </w:r>
      <w:r w:rsidRPr="00BE4860">
        <w:t>;</w:t>
      </w:r>
      <w:proofErr w:type="gramEnd"/>
    </w:p>
    <w:p w14:paraId="44D23A27" w14:textId="77777777" w:rsidR="00F96581" w:rsidRPr="00BE4860" w:rsidRDefault="00F96581" w:rsidP="00F96581">
      <w:pPr>
        <w:pStyle w:val="B1"/>
      </w:pPr>
      <w:r>
        <w:t>b</w:t>
      </w:r>
      <w:r w:rsidRPr="00BE4860">
        <w:t>)</w:t>
      </w:r>
      <w:r w:rsidRPr="00BE4860">
        <w:tab/>
      </w:r>
      <w:r w:rsidRPr="0067595F">
        <w:t xml:space="preserve">Service-level-AA payload </w:t>
      </w:r>
      <w:proofErr w:type="gramStart"/>
      <w:r w:rsidRPr="0067595F">
        <w:t>type</w:t>
      </w:r>
      <w:r w:rsidRPr="00BE4860">
        <w:t>;</w:t>
      </w:r>
      <w:proofErr w:type="gramEnd"/>
    </w:p>
    <w:p w14:paraId="500DD05F" w14:textId="77777777" w:rsidR="00F96581" w:rsidRPr="0001172A" w:rsidRDefault="00F96581" w:rsidP="00F96581">
      <w:pPr>
        <w:pStyle w:val="B1"/>
      </w:pPr>
      <w:r>
        <w:t>c</w:t>
      </w:r>
      <w:r w:rsidRPr="00BE4860">
        <w:t>)</w:t>
      </w:r>
      <w:r w:rsidRPr="00BE4860">
        <w:tab/>
      </w:r>
      <w:r w:rsidRPr="005E7AFF">
        <w:t>Service-level-</w:t>
      </w:r>
      <w:r>
        <w:t>AA</w:t>
      </w:r>
      <w:r w:rsidRPr="005D01C7">
        <w:t xml:space="preserve"> payload</w:t>
      </w:r>
      <w:r w:rsidRPr="00BE4860">
        <w:t>; or</w:t>
      </w:r>
    </w:p>
    <w:p w14:paraId="3CFF9D0F" w14:textId="77777777" w:rsidR="00F96581" w:rsidRPr="0001172A" w:rsidRDefault="00F96581" w:rsidP="00F96581">
      <w:pPr>
        <w:pStyle w:val="B1"/>
      </w:pPr>
      <w:r>
        <w:t>d</w:t>
      </w:r>
      <w:r w:rsidRPr="00BE4860">
        <w:t>)</w:t>
      </w:r>
      <w:r w:rsidRPr="00BE4860">
        <w:tab/>
      </w:r>
      <w:r>
        <w:rPr>
          <w:lang w:val="en-US"/>
        </w:rPr>
        <w:t xml:space="preserve">Service-level-AA </w:t>
      </w:r>
      <w:r>
        <w:t>response</w:t>
      </w:r>
      <w:r w:rsidRPr="00BE4860">
        <w:t>.</w:t>
      </w:r>
    </w:p>
    <w:p w14:paraId="35392C68"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6D695118" w14:textId="77777777" w:rsidR="00F96581" w:rsidRDefault="00F96581" w:rsidP="00F96581">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7C58F236" w14:textId="77777777" w:rsidR="00F96581" w:rsidRDefault="00F96581" w:rsidP="00F96581">
      <w:pPr>
        <w:pStyle w:val="B1"/>
      </w:pPr>
      <w:r>
        <w:t>b)</w:t>
      </w:r>
      <w:r>
        <w:tab/>
        <w:t xml:space="preserve">MICO </w:t>
      </w:r>
      <w:proofErr w:type="gramStart"/>
      <w:r>
        <w:t>indication;</w:t>
      </w:r>
      <w:proofErr w:type="gramEnd"/>
    </w:p>
    <w:p w14:paraId="7B51026A" w14:textId="77777777" w:rsidR="00F96581" w:rsidRDefault="00F96581" w:rsidP="00F96581">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6DD6A600" w14:textId="77777777" w:rsidR="00F96581" w:rsidRDefault="00F96581" w:rsidP="00F96581">
      <w:pPr>
        <w:pStyle w:val="B1"/>
      </w:pPr>
      <w:r>
        <w:t>d)</w:t>
      </w:r>
      <w:r>
        <w:tab/>
        <w:t xml:space="preserve">Service area </w:t>
      </w:r>
      <w:proofErr w:type="gramStart"/>
      <w:r>
        <w:t>list;</w:t>
      </w:r>
      <w:proofErr w:type="gramEnd"/>
    </w:p>
    <w:p w14:paraId="5EAB33D3" w14:textId="77777777" w:rsidR="00F96581" w:rsidRPr="008E342A" w:rsidRDefault="00F96581" w:rsidP="00F96581">
      <w:pPr>
        <w:pStyle w:val="B1"/>
      </w:pPr>
      <w:r>
        <w:t>e)</w:t>
      </w:r>
      <w:r>
        <w:tab/>
      </w:r>
      <w:r w:rsidRPr="00CD195F">
        <w:t xml:space="preserve">Service gap time </w:t>
      </w:r>
      <w:proofErr w:type="gramStart"/>
      <w:r w:rsidRPr="00CD195F">
        <w:t>value</w:t>
      </w:r>
      <w:r w:rsidRPr="008E342A">
        <w:t>;</w:t>
      </w:r>
      <w:proofErr w:type="gramEnd"/>
    </w:p>
    <w:p w14:paraId="68F02028" w14:textId="3451AE75" w:rsidR="00F96581" w:rsidRPr="006A463B" w:rsidRDefault="00F96581" w:rsidP="00F96581">
      <w:pPr>
        <w:pStyle w:val="B1"/>
      </w:pPr>
      <w:r>
        <w:t>f</w:t>
      </w:r>
      <w:r w:rsidRPr="008E342A">
        <w:t>)</w:t>
      </w:r>
      <w:r w:rsidRPr="008E342A">
        <w:tab/>
        <w:t>"CAG information list</w:t>
      </w:r>
      <w:proofErr w:type="gramStart"/>
      <w:r w:rsidRPr="008E342A">
        <w:t>"</w:t>
      </w:r>
      <w:r>
        <w:t>;</w:t>
      </w:r>
      <w:proofErr w:type="gramEnd"/>
    </w:p>
    <w:p w14:paraId="5F0E9E0F" w14:textId="77777777" w:rsidR="00F96581" w:rsidRDefault="00F96581" w:rsidP="00F96581">
      <w:pPr>
        <w:pStyle w:val="B1"/>
        <w:rPr>
          <w:lang w:eastAsia="zh-CN"/>
        </w:rPr>
      </w:pPr>
      <w:r>
        <w:t>g)</w:t>
      </w:r>
      <w:r>
        <w:tab/>
        <w:t xml:space="preserve">UE radio capability </w:t>
      </w:r>
      <w:proofErr w:type="gramStart"/>
      <w:r>
        <w:t>ID</w:t>
      </w:r>
      <w:r>
        <w:rPr>
          <w:rFonts w:hint="eastAsia"/>
          <w:lang w:eastAsia="zh-CN"/>
        </w:rPr>
        <w:t>;</w:t>
      </w:r>
      <w:proofErr w:type="gramEnd"/>
    </w:p>
    <w:p w14:paraId="4ED28522" w14:textId="77777777" w:rsidR="00F96581" w:rsidRPr="006A463B" w:rsidRDefault="00F96581" w:rsidP="00F96581">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7D4A4177" w14:textId="77777777" w:rsidR="00F96581" w:rsidRDefault="00F96581" w:rsidP="00F96581">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24BE6373" w14:textId="77777777" w:rsidR="00F96581" w:rsidRDefault="00F96581" w:rsidP="00F96581">
      <w:pPr>
        <w:pStyle w:val="B1"/>
      </w:pPr>
      <w:r>
        <w:t>j)</w:t>
      </w:r>
      <w:r>
        <w:tab/>
      </w:r>
      <w:r w:rsidRPr="004A46D6">
        <w:t xml:space="preserve">Additional configuration </w:t>
      </w:r>
      <w:proofErr w:type="gramStart"/>
      <w:r w:rsidRPr="004A46D6">
        <w:t>indication</w:t>
      </w:r>
      <w:r>
        <w:t>;</w:t>
      </w:r>
      <w:proofErr w:type="gramEnd"/>
    </w:p>
    <w:p w14:paraId="36F9F7F0" w14:textId="77777777" w:rsidR="00F96581" w:rsidRDefault="00F96581" w:rsidP="00F96581">
      <w:pPr>
        <w:pStyle w:val="B1"/>
      </w:pPr>
      <w:r>
        <w:t>k)</w:t>
      </w:r>
      <w:r>
        <w:tab/>
      </w:r>
      <w:r w:rsidRPr="00EB42F9">
        <w:t>T3447 value</w:t>
      </w:r>
      <w:r>
        <w:t>;</w:t>
      </w:r>
      <w:del w:id="44" w:author="Vivek Gupta" w:date="2022-01-09T19:09:00Z">
        <w:r w:rsidDel="004E51F4">
          <w:delText xml:space="preserve"> and</w:delText>
        </w:r>
      </w:del>
    </w:p>
    <w:p w14:paraId="2EA97EC4" w14:textId="5602D482" w:rsidR="00F96581" w:rsidRDefault="00F96581" w:rsidP="00F96581">
      <w:pPr>
        <w:pStyle w:val="B1"/>
        <w:rPr>
          <w:ins w:id="45" w:author="Vivek Gupta" w:date="2022-01-09T19:09:00Z"/>
        </w:rPr>
      </w:pPr>
      <w:r>
        <w:t>l)</w:t>
      </w:r>
      <w:r>
        <w:tab/>
      </w:r>
      <w:r w:rsidRPr="005E7AFF">
        <w:t>Service-level-AA</w:t>
      </w:r>
      <w:r>
        <w:t xml:space="preserve"> container</w:t>
      </w:r>
      <w:del w:id="46" w:author="Vivek Gupta" w:date="2022-01-09T19:09:00Z">
        <w:r w:rsidDel="004E51F4">
          <w:delText>.</w:delText>
        </w:r>
      </w:del>
      <w:ins w:id="47" w:author="Vivek Gupta" w:date="2022-01-09T19:09:00Z">
        <w:r>
          <w:t>;</w:t>
        </w:r>
      </w:ins>
      <w:ins w:id="48" w:author="Vivek Gupta" w:date="2022-01-17T13:06:00Z">
        <w:r w:rsidR="001F3CE7">
          <w:t xml:space="preserve"> </w:t>
        </w:r>
      </w:ins>
      <w:ins w:id="49" w:author="Vivek Gupta" w:date="2022-01-09T19:09:00Z">
        <w:r>
          <w:t>and</w:t>
        </w:r>
      </w:ins>
    </w:p>
    <w:p w14:paraId="3770F11B" w14:textId="0742374E" w:rsidR="00F96581" w:rsidRDefault="000154DC" w:rsidP="00F96581">
      <w:pPr>
        <w:pStyle w:val="B1"/>
        <w:rPr>
          <w:lang w:val="en-US"/>
        </w:rPr>
      </w:pPr>
      <w:ins w:id="50" w:author="Vivek Gupta" w:date="2022-01-17T13:10:00Z">
        <w:r>
          <w:t>m</w:t>
        </w:r>
      </w:ins>
      <w:ins w:id="51" w:author="Vivek Gupta" w:date="2022-01-09T19:09:00Z">
        <w:r w:rsidR="00F96581">
          <w:t>)</w:t>
        </w:r>
        <w:r w:rsidR="00F96581">
          <w:tab/>
          <w:t>PEIPS assistance information.</w:t>
        </w:r>
      </w:ins>
    </w:p>
    <w:p w14:paraId="02DE72BA"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AE3FBD9" w14:textId="77777777" w:rsidR="00F96581" w:rsidRDefault="00F96581" w:rsidP="00F96581">
      <w:pPr>
        <w:pStyle w:val="B1"/>
        <w:rPr>
          <w:lang w:val="en-US"/>
        </w:rPr>
      </w:pPr>
      <w:r>
        <w:rPr>
          <w:lang w:val="en-US"/>
        </w:rPr>
        <w:t>a</w:t>
      </w:r>
      <w:r w:rsidRPr="009E7004">
        <w:rPr>
          <w:lang w:val="en-US"/>
        </w:rPr>
        <w:t>)</w:t>
      </w:r>
      <w:r w:rsidRPr="009E7004">
        <w:rPr>
          <w:lang w:val="en-US"/>
        </w:rPr>
        <w:tab/>
      </w:r>
      <w:r w:rsidRPr="001D6208">
        <w:t xml:space="preserve">Allowed </w:t>
      </w:r>
      <w:proofErr w:type="gramStart"/>
      <w:r w:rsidRPr="001D6208">
        <w:t>NSSAI</w:t>
      </w:r>
      <w:r w:rsidRPr="009E7004">
        <w:rPr>
          <w:lang w:val="en-US"/>
        </w:rPr>
        <w:t>;</w:t>
      </w:r>
      <w:proofErr w:type="gramEnd"/>
    </w:p>
    <w:p w14:paraId="0741891B" w14:textId="77777777" w:rsidR="00F96581" w:rsidRDefault="00F96581" w:rsidP="00F96581">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835900C" w14:textId="77777777" w:rsidR="00F96581" w:rsidRDefault="00F96581" w:rsidP="00F96581">
      <w:pPr>
        <w:pStyle w:val="B1"/>
      </w:pPr>
      <w:r>
        <w:lastRenderedPageBreak/>
        <w:t>c)</w:t>
      </w:r>
      <w:r>
        <w:tab/>
        <w:t>If the UE is not registered to the same PLMN or SNPN over 3GPP and non-3GPP access:</w:t>
      </w:r>
    </w:p>
    <w:p w14:paraId="39E401E3" w14:textId="77777777" w:rsidR="00F96581" w:rsidRDefault="00F96581" w:rsidP="00F96581">
      <w:pPr>
        <w:pStyle w:val="B2"/>
      </w:pPr>
      <w:r>
        <w:rPr>
          <w:lang w:val="en-US"/>
        </w:rPr>
        <w:t>-</w:t>
      </w:r>
      <w:r>
        <w:rPr>
          <w:lang w:val="en-US"/>
        </w:rPr>
        <w:tab/>
      </w:r>
      <w:r w:rsidRPr="00703AE5">
        <w:t>5G-</w:t>
      </w:r>
      <w:proofErr w:type="gramStart"/>
      <w:r w:rsidRPr="00703AE5">
        <w:t>GUTI</w:t>
      </w:r>
      <w:r>
        <w:t>;</w:t>
      </w:r>
      <w:proofErr w:type="gramEnd"/>
    </w:p>
    <w:p w14:paraId="7B294019" w14:textId="77777777" w:rsidR="00F96581" w:rsidRDefault="00F96581" w:rsidP="00F96581">
      <w:pPr>
        <w:pStyle w:val="B2"/>
      </w:pPr>
      <w:r>
        <w:t>-</w:t>
      </w:r>
      <w:r>
        <w:tab/>
      </w:r>
      <w:r w:rsidRPr="00703AE5">
        <w:t xml:space="preserve">Network identity and time zone </w:t>
      </w:r>
      <w:proofErr w:type="gramStart"/>
      <w:r w:rsidRPr="00703AE5">
        <w:t>information</w:t>
      </w:r>
      <w:r>
        <w:t>;</w:t>
      </w:r>
      <w:proofErr w:type="gramEnd"/>
    </w:p>
    <w:p w14:paraId="788CE8BA" w14:textId="77777777" w:rsidR="00F96581" w:rsidRDefault="00F96581" w:rsidP="00F96581">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proofErr w:type="gramEnd"/>
    </w:p>
    <w:p w14:paraId="50C92C45" w14:textId="77777777" w:rsidR="00F96581" w:rsidRDefault="00F96581" w:rsidP="00F96581">
      <w:pPr>
        <w:pStyle w:val="B2"/>
        <w:rPr>
          <w:lang w:val="en-US"/>
        </w:rPr>
      </w:pPr>
      <w:r>
        <w:t>-</w:t>
      </w:r>
      <w:r>
        <w:tab/>
      </w:r>
      <w:r w:rsidRPr="006005B5">
        <w:rPr>
          <w:lang w:val="en-US"/>
        </w:rPr>
        <w:t xml:space="preserve">Configured </w:t>
      </w:r>
      <w:proofErr w:type="gramStart"/>
      <w:r w:rsidRPr="006005B5">
        <w:rPr>
          <w:lang w:val="en-US"/>
        </w:rPr>
        <w:t>NSSAI</w:t>
      </w:r>
      <w:r>
        <w:rPr>
          <w:lang w:val="en-US"/>
        </w:rPr>
        <w:t>;</w:t>
      </w:r>
      <w:proofErr w:type="gramEnd"/>
    </w:p>
    <w:p w14:paraId="50B420EB" w14:textId="77777777" w:rsidR="00F96581" w:rsidRDefault="00F96581" w:rsidP="00F96581">
      <w:pPr>
        <w:pStyle w:val="B2"/>
        <w:rPr>
          <w:lang w:eastAsia="ja-JP"/>
        </w:rPr>
      </w:pPr>
      <w:r>
        <w:rPr>
          <w:lang w:val="en-US"/>
        </w:rPr>
        <w:t>-</w:t>
      </w:r>
      <w:r>
        <w:rPr>
          <w:lang w:val="en-US"/>
        </w:rPr>
        <w:tab/>
        <w:t>SMS indication;</w:t>
      </w:r>
      <w:r>
        <w:rPr>
          <w:lang w:eastAsia="ja-JP"/>
        </w:rPr>
        <w:t xml:space="preserve"> and</w:t>
      </w:r>
    </w:p>
    <w:p w14:paraId="295FA6A6" w14:textId="77777777" w:rsidR="00F96581" w:rsidRDefault="00F96581" w:rsidP="00F96581">
      <w:pPr>
        <w:pStyle w:val="B2"/>
      </w:pPr>
      <w:r>
        <w:rPr>
          <w:lang w:eastAsia="ja-JP"/>
        </w:rPr>
        <w:t>-</w:t>
      </w:r>
      <w:r>
        <w:rPr>
          <w:lang w:eastAsia="ja-JP"/>
        </w:rPr>
        <w:tab/>
      </w:r>
      <w:r w:rsidRPr="00F204AD">
        <w:rPr>
          <w:lang w:eastAsia="ja-JP"/>
        </w:rPr>
        <w:t>5GS registration result</w:t>
      </w:r>
      <w:r>
        <w:rPr>
          <w:lang w:val="en-US"/>
        </w:rPr>
        <w:t>.</w:t>
      </w:r>
    </w:p>
    <w:p w14:paraId="5588E886" w14:textId="77777777" w:rsidR="00F96581" w:rsidRDefault="00F96581" w:rsidP="00F96581">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004D3BB1" w14:textId="77777777" w:rsidR="00F96581" w:rsidRPr="00703AE5" w:rsidRDefault="00F96581" w:rsidP="00F96581">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DF7B511" w14:textId="77777777" w:rsidR="00F96581" w:rsidRPr="00703AE5" w:rsidRDefault="00F96581" w:rsidP="00F96581">
      <w:pPr>
        <w:pStyle w:val="B1"/>
      </w:pPr>
      <w:r>
        <w:t>b)</w:t>
      </w:r>
      <w:r>
        <w:tab/>
      </w:r>
      <w:r w:rsidRPr="00703AE5">
        <w:t xml:space="preserve">Network identity and time zone </w:t>
      </w:r>
      <w:proofErr w:type="gramStart"/>
      <w:r w:rsidRPr="00703AE5">
        <w:t>information;</w:t>
      </w:r>
      <w:proofErr w:type="gramEnd"/>
    </w:p>
    <w:p w14:paraId="12EA16C3" w14:textId="77777777" w:rsidR="00F96581" w:rsidRPr="00620E62" w:rsidRDefault="00F96581" w:rsidP="00F96581">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r w:rsidRPr="009E7004">
        <w:rPr>
          <w:lang w:val="en-US"/>
        </w:rPr>
        <w:t>;</w:t>
      </w:r>
      <w:proofErr w:type="gramEnd"/>
    </w:p>
    <w:p w14:paraId="3977E093" w14:textId="77777777" w:rsidR="00F96581" w:rsidRDefault="00F96581" w:rsidP="00F96581">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46EF47E9" w14:textId="77777777" w:rsidR="00F96581" w:rsidRPr="0001172A" w:rsidRDefault="00F96581" w:rsidP="00F96581">
      <w:pPr>
        <w:pStyle w:val="B1"/>
      </w:pPr>
      <w:r>
        <w:rPr>
          <w:lang w:val="en-US"/>
        </w:rPr>
        <w:t>e)</w:t>
      </w:r>
      <w:r>
        <w:rPr>
          <w:lang w:val="en-US"/>
        </w:rPr>
        <w:tab/>
        <w:t>SMS indication;</w:t>
      </w:r>
      <w:r>
        <w:rPr>
          <w:lang w:eastAsia="ja-JP"/>
        </w:rPr>
        <w:t xml:space="preserve"> and</w:t>
      </w:r>
    </w:p>
    <w:p w14:paraId="64A68DAF" w14:textId="77777777" w:rsidR="00F96581" w:rsidRDefault="00F96581" w:rsidP="00F96581">
      <w:pPr>
        <w:pStyle w:val="B1"/>
      </w:pPr>
      <w:r>
        <w:rPr>
          <w:lang w:val="en-US"/>
        </w:rPr>
        <w:t>f)</w:t>
      </w:r>
      <w:r>
        <w:rPr>
          <w:lang w:val="en-US"/>
        </w:rPr>
        <w:tab/>
      </w:r>
      <w:r w:rsidRPr="00F204AD">
        <w:rPr>
          <w:lang w:eastAsia="ja-JP"/>
        </w:rPr>
        <w:t xml:space="preserve">5GS registration </w:t>
      </w:r>
      <w:proofErr w:type="gramStart"/>
      <w:r w:rsidRPr="00F204AD">
        <w:rPr>
          <w:lang w:eastAsia="ja-JP"/>
        </w:rPr>
        <w:t>result</w:t>
      </w:r>
      <w:r>
        <w:rPr>
          <w:lang w:eastAsia="ja-JP"/>
        </w:rPr>
        <w:t>;</w:t>
      </w:r>
      <w:proofErr w:type="gramEnd"/>
    </w:p>
    <w:p w14:paraId="64965CD2" w14:textId="77777777" w:rsidR="00F96581" w:rsidRDefault="00F96581" w:rsidP="00F96581">
      <w:pPr>
        <w:pStyle w:val="B1"/>
      </w:pPr>
      <w:r>
        <w:t>g)</w:t>
      </w:r>
      <w:r>
        <w:tab/>
        <w:t>"list of PLMN(s) to be used in disaster condition</w:t>
      </w:r>
      <w:proofErr w:type="gramStart"/>
      <w:r>
        <w:t>";</w:t>
      </w:r>
      <w:proofErr w:type="gramEnd"/>
    </w:p>
    <w:p w14:paraId="7773D3DB" w14:textId="77777777" w:rsidR="00F96581" w:rsidRDefault="00F96581" w:rsidP="00F96581">
      <w:pPr>
        <w:pStyle w:val="B1"/>
      </w:pPr>
      <w:r>
        <w:t>h)</w:t>
      </w:r>
      <w:r>
        <w:tab/>
        <w:t>disaster roaming wait range; and</w:t>
      </w:r>
    </w:p>
    <w:p w14:paraId="31936428" w14:textId="77777777" w:rsidR="00F96581" w:rsidRDefault="00F96581" w:rsidP="00F96581">
      <w:pPr>
        <w:pStyle w:val="B1"/>
      </w:pPr>
      <w:proofErr w:type="spellStart"/>
      <w:r>
        <w:t>i</w:t>
      </w:r>
      <w:proofErr w:type="spellEnd"/>
      <w:r>
        <w:t>)</w:t>
      </w:r>
      <w:r>
        <w:tab/>
        <w:t>disaster return wait range.</w:t>
      </w:r>
    </w:p>
    <w:p w14:paraId="7E762613" w14:textId="77777777" w:rsidR="00F96581" w:rsidRDefault="00BD1677" w:rsidP="00F96581">
      <w:pPr>
        <w:pStyle w:val="TH"/>
      </w:pPr>
      <w:r>
        <w:rPr>
          <w:noProof/>
        </w:rPr>
        <w:object w:dxaOrig="8940" w:dyaOrig="3105" w14:anchorId="6CDBC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7.95pt;height:155.2pt;mso-width-percent:0;mso-height-percent:0;mso-width-percent:0;mso-height-percent:0" o:ole="">
            <v:imagedata r:id="rId13" o:title=""/>
          </v:shape>
          <o:OLEObject Type="Embed" ProgID="Visio.Drawing.15" ShapeID="_x0000_i1027" DrawAspect="Content" ObjectID="_1706895197" r:id="rId14"/>
        </w:object>
      </w:r>
    </w:p>
    <w:p w14:paraId="159F950D" w14:textId="77777777" w:rsidR="00F96581" w:rsidRPr="00BD0557" w:rsidRDefault="00F96581" w:rsidP="00F96581">
      <w:pPr>
        <w:pStyle w:val="TF"/>
      </w:pPr>
      <w:r w:rsidRPr="00BD0557">
        <w:t>Figure </w:t>
      </w:r>
      <w:r>
        <w:t>5</w:t>
      </w:r>
      <w:r w:rsidRPr="00BD0557">
        <w:t>.</w:t>
      </w:r>
      <w:r>
        <w:t>4</w:t>
      </w:r>
      <w:r w:rsidRPr="00BD0557">
        <w:t>.4.1.1: Generic UE configuration update procedure</w:t>
      </w:r>
    </w:p>
    <w:p w14:paraId="781C9D0F" w14:textId="77777777" w:rsidR="00F96581" w:rsidRDefault="00F96581" w:rsidP="00F96581">
      <w:pPr>
        <w:rPr>
          <w:noProof/>
          <w:highlight w:val="green"/>
        </w:rPr>
      </w:pPr>
    </w:p>
    <w:p w14:paraId="79E811A7" w14:textId="77777777" w:rsidR="00F96581" w:rsidRDefault="00F96581" w:rsidP="008C4048">
      <w:pPr>
        <w:jc w:val="center"/>
        <w:rPr>
          <w:noProof/>
          <w:highlight w:val="green"/>
        </w:rPr>
      </w:pPr>
    </w:p>
    <w:p w14:paraId="4D16CCC3" w14:textId="47869BEB" w:rsidR="008C4048" w:rsidRDefault="008C4048" w:rsidP="008C4048">
      <w:pPr>
        <w:jc w:val="center"/>
        <w:rPr>
          <w:noProof/>
        </w:rPr>
      </w:pPr>
      <w:r>
        <w:rPr>
          <w:noProof/>
          <w:highlight w:val="green"/>
        </w:rPr>
        <w:t>*** Next change ***</w:t>
      </w:r>
    </w:p>
    <w:p w14:paraId="57243FDB" w14:textId="404688FE" w:rsidR="008C4048" w:rsidRDefault="008C4048" w:rsidP="005F3EE3">
      <w:pPr>
        <w:rPr>
          <w:noProof/>
        </w:rPr>
      </w:pPr>
    </w:p>
    <w:p w14:paraId="24245EF8" w14:textId="77777777" w:rsidR="000154DC" w:rsidRDefault="000154DC" w:rsidP="000154DC">
      <w:pPr>
        <w:pStyle w:val="Heading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p>
    <w:p w14:paraId="225C2511" w14:textId="77777777" w:rsidR="000154DC" w:rsidRDefault="000154DC" w:rsidP="000154DC">
      <w:r>
        <w:t>The AMF shall initiate the generic UE configuration update procedure by sending the CONFIGURATION UPDATE COMMAND message to the UE.</w:t>
      </w:r>
    </w:p>
    <w:p w14:paraId="4406AFE7" w14:textId="77777777" w:rsidR="000154DC" w:rsidRDefault="000154DC" w:rsidP="000154DC">
      <w:r w:rsidRPr="0001172A">
        <w:lastRenderedPageBreak/>
        <w:t xml:space="preserve">The AMF shall </w:t>
      </w:r>
      <w:r>
        <w:t>in the CONFIGURATION UPDATE COMMAND message either:</w:t>
      </w:r>
    </w:p>
    <w:p w14:paraId="4F9709A2" w14:textId="68B496E8" w:rsidR="000154DC" w:rsidRPr="00107FD0" w:rsidRDefault="000154DC" w:rsidP="000154D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52" w:author="Vivek Gupta" w:date="2022-01-09T19:10:00Z">
        <w:r>
          <w:t>,</w:t>
        </w:r>
      </w:ins>
      <w:del w:id="53" w:author="Vivek Gupta" w:date="2022-01-09T19:10:00Z">
        <w:r w:rsidDel="004E51F4">
          <w:delText xml:space="preserve"> or</w:delText>
        </w:r>
      </w:del>
      <w:r>
        <w:t xml:space="preserve"> disaster return wait range</w:t>
      </w:r>
      <w:ins w:id="54" w:author="Vivek Gupta" w:date="2022-01-09T19:11:00Z">
        <w:r>
          <w:t xml:space="preserve"> or PEIPS assistance information</w:t>
        </w:r>
      </w:ins>
      <w:r>
        <w:t>;</w:t>
      </w:r>
    </w:p>
    <w:p w14:paraId="70596816" w14:textId="77777777" w:rsidR="000154DC" w:rsidRPr="005C18E4" w:rsidRDefault="000154DC" w:rsidP="000154DC">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0FB04D6" w14:textId="77777777" w:rsidR="000154DC" w:rsidRPr="008E0562" w:rsidRDefault="000154DC" w:rsidP="000154D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8F54E80" w14:textId="77777777" w:rsidR="000154DC" w:rsidRDefault="000154DC" w:rsidP="000154DC">
      <w:pPr>
        <w:pStyle w:val="B1"/>
      </w:pPr>
      <w:r>
        <w:t>c)</w:t>
      </w:r>
      <w:r>
        <w:tab/>
        <w:t xml:space="preserve">include </w:t>
      </w:r>
      <w:r w:rsidRPr="0001172A">
        <w:t xml:space="preserve">a </w:t>
      </w:r>
      <w:r w:rsidRPr="00B65368">
        <w:t>combination</w:t>
      </w:r>
      <w:r w:rsidRPr="0001172A">
        <w:t xml:space="preserve"> </w:t>
      </w:r>
      <w:r>
        <w:t>of both a) and b).</w:t>
      </w:r>
    </w:p>
    <w:p w14:paraId="65D14649" w14:textId="77777777" w:rsidR="000154DC" w:rsidRDefault="000154DC" w:rsidP="000154DC">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28824ACB" w14:textId="77777777" w:rsidR="000154DC" w:rsidRPr="0072671A" w:rsidRDefault="000154DC" w:rsidP="000154D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297C1348" w14:textId="77777777" w:rsidR="000154DC" w:rsidRDefault="000154DC" w:rsidP="000154D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FC7A37" w14:textId="77777777" w:rsidR="000154DC" w:rsidRDefault="000154DC" w:rsidP="000154D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BE94747" w14:textId="77777777" w:rsidR="000154DC" w:rsidRPr="00894DFE" w:rsidRDefault="000154DC" w:rsidP="000154DC">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F604A94" w14:textId="77777777" w:rsidR="000154DC" w:rsidRDefault="000154DC" w:rsidP="000154D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C19FD29" w14:textId="77777777" w:rsidR="000154DC" w:rsidRDefault="000154DC" w:rsidP="000154D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C11EF3A" w14:textId="77777777" w:rsidR="000154DC" w:rsidRPr="00EC66BC" w:rsidRDefault="000154DC" w:rsidP="000154DC">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67135C09" w14:textId="77777777" w:rsidR="000154DC" w:rsidRPr="00EC66BC" w:rsidRDefault="000154DC" w:rsidP="000154DC">
      <w:pPr>
        <w:pStyle w:val="B1"/>
      </w:pPr>
      <w:r w:rsidRPr="00EC66BC">
        <w:t>a)</w:t>
      </w:r>
      <w:r w:rsidRPr="00EC66BC">
        <w:tab/>
        <w:t>"NSSRG supported", then the AMF shall include the NSSRG information in the CONFIGURATION UPDATE COMMAND message; or</w:t>
      </w:r>
    </w:p>
    <w:p w14:paraId="6CBEA88C" w14:textId="77777777" w:rsidR="000154DC" w:rsidRPr="00EC66BC" w:rsidRDefault="000154DC" w:rsidP="000154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54F68C" w14:textId="77777777" w:rsidR="000154DC" w:rsidRDefault="000154DC" w:rsidP="000154D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B834414" w14:textId="77777777" w:rsidR="000154DC" w:rsidRDefault="000154DC" w:rsidP="000154DC">
      <w:r w:rsidRPr="00EC63B8">
        <w:lastRenderedPageBreak/>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5D7B0B1" w14:textId="77777777" w:rsidR="000154DC" w:rsidRDefault="000154DC" w:rsidP="000154D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EA27933" w14:textId="77777777" w:rsidR="000154DC" w:rsidRPr="00C33F48" w:rsidRDefault="000154DC" w:rsidP="000154D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A107FF4" w14:textId="77777777" w:rsidR="000154DC" w:rsidRPr="0083064D" w:rsidRDefault="000154DC" w:rsidP="000154DC">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609992C" w14:textId="77777777" w:rsidR="000154DC" w:rsidRPr="00EC66BC" w:rsidRDefault="000154DC" w:rsidP="000154DC">
      <w:r w:rsidRPr="00EC66BC">
        <w:t>If authorization is revoked for an S-NSSAI that is in the current allowed NS</w:t>
      </w:r>
      <w:r>
        <w:t>S</w:t>
      </w:r>
      <w:r w:rsidRPr="00EC66BC">
        <w:t>AI for an access type, the AMF shall:</w:t>
      </w:r>
    </w:p>
    <w:p w14:paraId="0945E52F" w14:textId="77777777" w:rsidR="000154DC" w:rsidRDefault="000154DC" w:rsidP="000154DC">
      <w:pPr>
        <w:pStyle w:val="B1"/>
      </w:pPr>
      <w:r>
        <w:t>a)</w:t>
      </w:r>
      <w:r>
        <w:tab/>
        <w:t>provide a new allowed NSSAI to the UE, excluding the S-NSSAI for which authorization is revoked; and</w:t>
      </w:r>
    </w:p>
    <w:p w14:paraId="5975F864" w14:textId="77777777" w:rsidR="000154DC" w:rsidRDefault="000154DC" w:rsidP="000154D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DC6F6A3" w14:textId="77777777" w:rsidR="000154DC" w:rsidRDefault="000154DC" w:rsidP="000154D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4F08AAD" w14:textId="77777777" w:rsidR="000154DC" w:rsidRDefault="000154DC" w:rsidP="000154DC">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B050948" w14:textId="77777777" w:rsidR="000154DC" w:rsidRDefault="000154DC" w:rsidP="000154D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B41E181" w14:textId="77777777" w:rsidR="000154DC" w:rsidRDefault="000154DC" w:rsidP="000154DC">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4974DD3E" w14:textId="77777777" w:rsidR="000154DC" w:rsidRDefault="000154DC" w:rsidP="000154DC">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586306" w14:textId="77777777" w:rsidR="000154DC" w:rsidRPr="00591DDA" w:rsidRDefault="000154DC" w:rsidP="000154DC">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5" w:name="_Hlk87872752"/>
      <w:r>
        <w:rPr>
          <w:lang w:val="en-US"/>
        </w:rPr>
        <w:t>In addition</w:t>
      </w:r>
      <w:bookmarkEnd w:id="55"/>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56" w:name="_Hlk87903110"/>
      <w:r>
        <w:t xml:space="preserve">for the UE per rejected S-NSSAI </w:t>
      </w:r>
      <w:bookmarkStart w:id="57" w:name="_Hlk87903135"/>
      <w:bookmarkEnd w:id="56"/>
      <w:r>
        <w:t xml:space="preserve">and upon expiration of the local implementation specific timer, the AMF may remove the rejected S-NSSAI from the rejected NSSAI </w:t>
      </w:r>
      <w:bookmarkStart w:id="58" w:name="_Hlk87903168"/>
      <w:bookmarkEnd w:id="57"/>
      <w:r>
        <w:t>and update to the UE by initiating the generic UE configuration update procedure</w:t>
      </w:r>
      <w:bookmarkEnd w:id="58"/>
      <w:r>
        <w:t>.</w:t>
      </w:r>
    </w:p>
    <w:p w14:paraId="10DBAC4F" w14:textId="77777777" w:rsidR="000154DC" w:rsidRPr="001F6EBE" w:rsidRDefault="000154DC" w:rsidP="000154DC">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9" w:name="_Hlk91519792"/>
      <w:r w:rsidRPr="00354559">
        <w:t>"</w:t>
      </w:r>
      <w:r>
        <w:t>S</w:t>
      </w:r>
      <w:r w:rsidRPr="00354559">
        <w:t>-NSSAI not available in the current registration area</w:t>
      </w:r>
      <w:bookmarkEnd w:id="59"/>
      <w:r w:rsidRPr="00354559">
        <w:t>"</w:t>
      </w:r>
      <w:r w:rsidRPr="00DD1F68">
        <w:t>.</w:t>
      </w:r>
    </w:p>
    <w:p w14:paraId="566DFEFB" w14:textId="77777777" w:rsidR="000154DC" w:rsidRDefault="000154DC" w:rsidP="000154D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4DBCA6F" w14:textId="77777777" w:rsidR="000154DC" w:rsidRPr="008E342A" w:rsidRDefault="000154DC" w:rsidP="000154DC">
      <w:r w:rsidRPr="008E342A">
        <w:lastRenderedPageBreak/>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0EF1E9B5" w14:textId="77777777" w:rsidR="000154DC" w:rsidRDefault="000154DC" w:rsidP="000154DC">
      <w:pPr>
        <w:pStyle w:val="B1"/>
      </w:pPr>
      <w:r>
        <w:t>a)</w:t>
      </w:r>
      <w:r>
        <w:tab/>
        <w:t>has an emergency PDU session; and</w:t>
      </w:r>
    </w:p>
    <w:p w14:paraId="719F6F03" w14:textId="77777777" w:rsidR="000154DC" w:rsidRDefault="000154DC" w:rsidP="000154DC">
      <w:pPr>
        <w:pStyle w:val="B1"/>
      </w:pPr>
      <w:r>
        <w:t>b)</w:t>
      </w:r>
      <w:r>
        <w:tab/>
        <w:t>is in</w:t>
      </w:r>
    </w:p>
    <w:p w14:paraId="0C72B104" w14:textId="77777777" w:rsidR="000154DC" w:rsidRDefault="000154DC" w:rsidP="000154DC">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6FDA1B9" w14:textId="77777777" w:rsidR="000154DC" w:rsidRDefault="000154DC" w:rsidP="000154DC">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6B3203AE" w14:textId="77777777" w:rsidR="000154DC" w:rsidRPr="008E342A" w:rsidRDefault="000154DC" w:rsidP="000154DC">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78C4235E" w14:textId="77777777" w:rsidR="000154DC" w:rsidRPr="008C0E61" w:rsidRDefault="000154DC" w:rsidP="000154DC">
      <w:pPr>
        <w:rPr>
          <w:lang w:val="en-US"/>
        </w:rPr>
      </w:pPr>
      <w:r w:rsidRPr="008C0E61">
        <w:rPr>
          <w:lang w:val="en-US"/>
        </w:rPr>
        <w:t>If</w:t>
      </w:r>
      <w:r>
        <w:rPr>
          <w:lang w:val="en-US"/>
        </w:rPr>
        <w:t xml:space="preserve"> the AMF</w:t>
      </w:r>
      <w:r w:rsidRPr="008C0E61">
        <w:rPr>
          <w:lang w:val="en-US"/>
        </w:rPr>
        <w:t>:</w:t>
      </w:r>
    </w:p>
    <w:p w14:paraId="178DC26A"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4681A53"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8C6B660" w14:textId="77777777" w:rsidR="000154DC" w:rsidRPr="008C0E61" w:rsidRDefault="000154DC" w:rsidP="000154DC">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A4F3AA6" w14:textId="77777777" w:rsidR="000154DC" w:rsidRPr="008E342A" w:rsidRDefault="000154DC" w:rsidP="000154D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6C89A780" w14:textId="77777777" w:rsidR="000154DC" w:rsidRPr="008E342A" w:rsidRDefault="000154DC" w:rsidP="000154D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77EBD85A" w14:textId="77777777" w:rsidR="000154DC" w:rsidRPr="008E342A" w:rsidRDefault="000154DC" w:rsidP="000154D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DD7E277" w14:textId="77777777" w:rsidR="000154DC" w:rsidRDefault="000154DC" w:rsidP="000154D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E17CD1D" w14:textId="77777777" w:rsidR="000154DC" w:rsidRDefault="000154DC" w:rsidP="000154D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224C23B" w14:textId="77777777" w:rsidR="000154DC" w:rsidRDefault="000154DC" w:rsidP="000154DC">
      <w:bookmarkStart w:id="60" w:name="_Toc20232647"/>
      <w:bookmarkStart w:id="61" w:name="_Toc27746740"/>
      <w:bookmarkStart w:id="62" w:name="_Toc36212922"/>
      <w:bookmarkStart w:id="63" w:name="_Toc36657099"/>
      <w:bookmarkStart w:id="64" w:name="_Toc45286763"/>
      <w:bookmarkStart w:id="65" w:name="_Toc51948032"/>
      <w:bookmarkStart w:id="66" w:name="_Toc51949124"/>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 xml:space="preserve">AA </w:t>
      </w:r>
      <w:proofErr w:type="gramStart"/>
      <w:r w:rsidRPr="004450B7">
        <w:t>payload</w:t>
      </w:r>
      <w:proofErr w:type="gramEnd"/>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573C0C1A" w14:textId="77777777" w:rsidR="000154DC" w:rsidRDefault="000154DC" w:rsidP="000154DC">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5A923E8" w14:textId="77777777" w:rsidR="000154DC" w:rsidRPr="003D190B" w:rsidRDefault="000154DC" w:rsidP="000154DC">
      <w:pPr>
        <w:pStyle w:val="B1"/>
      </w:pPr>
      <w:r w:rsidRPr="003D190B">
        <w:lastRenderedPageBreak/>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34D33953" w14:textId="77777777" w:rsidR="000154DC" w:rsidRDefault="000154DC" w:rsidP="000154DC">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264AE7EA" w14:textId="77777777" w:rsidR="000154DC" w:rsidRDefault="000154DC" w:rsidP="000154DC">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22AFCFC8" w14:textId="77777777" w:rsidR="000154DC" w:rsidRDefault="000154DC" w:rsidP="000154DC">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DC2E1FB" w14:textId="77777777" w:rsidR="000154DC" w:rsidRPr="008E342A" w:rsidRDefault="000154DC" w:rsidP="000154DC">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864281C" w14:textId="77777777" w:rsidR="000154DC" w:rsidRDefault="000154DC" w:rsidP="000154DC">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563906A" w14:textId="77777777" w:rsidR="000154DC" w:rsidRPr="003A6E69" w:rsidRDefault="000154DC" w:rsidP="000154DC">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17A80EF9" w14:textId="73B00680" w:rsidR="000154DC" w:rsidRDefault="000154DC" w:rsidP="000154DC">
      <w:pPr>
        <w:rPr>
          <w:ins w:id="67" w:author="Vivek Gupta" w:date="2022-01-09T19:13:00Z"/>
        </w:rPr>
      </w:pPr>
      <w:bookmarkStart w:id="68" w:name="_Toc91599047"/>
      <w:ins w:id="69" w:author="Vivek Gupta" w:date="2022-01-09T19:13:00Z">
        <w:r>
          <w:t xml:space="preserve">If the </w:t>
        </w:r>
      </w:ins>
      <w:ins w:id="70" w:author="Vivek Gupta" w:date="2022-01-09T19:14:00Z">
        <w:r>
          <w:t xml:space="preserve">UE supports </w:t>
        </w:r>
      </w:ins>
      <w:ins w:id="71" w:author="Vivek Gupta" w:date="2022-01-17T13:42:00Z">
        <w:r w:rsidR="00C0082F" w:rsidRPr="00F120D4">
          <w:t>and the network supports and accepts the use of the PEIPS assistance information</w:t>
        </w:r>
        <w:r w:rsidR="00C0082F">
          <w:t>,</w:t>
        </w:r>
      </w:ins>
      <w:ins w:id="72" w:author="Vivek Gupta" w:date="2022-01-09T19:14:00Z">
        <w:r>
          <w:t xml:space="preserve"> </w:t>
        </w:r>
      </w:ins>
      <w:ins w:id="73" w:author="Vivek Gupta" w:date="2022-01-17T13:43:00Z">
        <w:r w:rsidR="00C0082F">
          <w:t xml:space="preserve">and </w:t>
        </w:r>
      </w:ins>
      <w:ins w:id="74" w:author="Vivek Gupta" w:date="2022-01-09T19:14:00Z">
        <w:r>
          <w:t xml:space="preserve">the </w:t>
        </w:r>
      </w:ins>
      <w:ins w:id="75" w:author="Vivek Gupta" w:date="2022-01-09T19:13:00Z">
        <w:r>
          <w:t xml:space="preserve">AMF needs to update the </w:t>
        </w:r>
      </w:ins>
      <w:ins w:id="76" w:author="Vivek Gupta" w:date="2022-01-09T19:15:00Z">
        <w:r>
          <w:t>PEIPS assistance</w:t>
        </w:r>
      </w:ins>
      <w:ins w:id="77" w:author="Vivek Gupta" w:date="2022-01-09T19:13:00Z">
        <w:r>
          <w:t xml:space="preserve"> information, </w:t>
        </w:r>
        <w:r>
          <w:rPr>
            <w:rFonts w:hint="eastAsia"/>
            <w:lang w:eastAsia="ko-KR"/>
          </w:rPr>
          <w:t>t</w:t>
        </w:r>
        <w:r w:rsidRPr="00B11206">
          <w:t xml:space="preserve">he AMF </w:t>
        </w:r>
      </w:ins>
      <w:ins w:id="78" w:author="Vivek Gupta" w:date="2022-01-17T13:41:00Z">
        <w:r w:rsidR="00C0082F">
          <w:t>may</w:t>
        </w:r>
      </w:ins>
      <w:ins w:id="79" w:author="Vivek Gupta" w:date="2022-01-09T19:13:00Z">
        <w:r>
          <w:t xml:space="preserve"> </w:t>
        </w:r>
        <w:r w:rsidRPr="00B11206">
          <w:t xml:space="preserve">include the </w:t>
        </w:r>
      </w:ins>
      <w:ins w:id="80" w:author="Vivek Gupta" w:date="2022-01-09T19:15:00Z">
        <w:r>
          <w:t>PEIPS assistance</w:t>
        </w:r>
      </w:ins>
      <w:ins w:id="81" w:author="Vivek Gupta" w:date="2022-01-09T19:13:00Z">
        <w:r w:rsidRPr="00B11206">
          <w:t xml:space="preserve"> information</w:t>
        </w:r>
        <w:r>
          <w:t xml:space="preserve"> </w:t>
        </w:r>
        <w:r w:rsidRPr="00B11206">
          <w:t xml:space="preserve">in the </w:t>
        </w:r>
      </w:ins>
      <w:ins w:id="82" w:author="Vivek Gupta" w:date="2022-01-09T19:15:00Z">
        <w:r>
          <w:t>Updated PEIPS assistance</w:t>
        </w:r>
      </w:ins>
      <w:ins w:id="83" w:author="Vivek Gupta" w:date="2022-01-09T19:13:00Z">
        <w:r w:rsidRPr="00B11206">
          <w:t xml:space="preserve"> information IE of the </w:t>
        </w:r>
        <w:r>
          <w:t>CONFIGURATION UPDATE COMMAND</w:t>
        </w:r>
        <w:r w:rsidRPr="00B11206">
          <w:t xml:space="preserve"> message</w:t>
        </w:r>
        <w:r>
          <w:t>.</w:t>
        </w:r>
      </w:ins>
    </w:p>
    <w:p w14:paraId="25531F7B" w14:textId="77777777" w:rsidR="000154DC" w:rsidRDefault="000154DC" w:rsidP="000154DC">
      <w:pPr>
        <w:pStyle w:val="Heading4"/>
      </w:pPr>
    </w:p>
    <w:p w14:paraId="00EB6DEE" w14:textId="77777777" w:rsidR="000154DC" w:rsidRDefault="000154DC" w:rsidP="000154DC">
      <w:pPr>
        <w:spacing w:after="0"/>
        <w:jc w:val="center"/>
        <w:rPr>
          <w:noProof/>
        </w:rPr>
      </w:pPr>
      <w:r>
        <w:rPr>
          <w:noProof/>
          <w:highlight w:val="green"/>
        </w:rPr>
        <w:t>*** Next change ***</w:t>
      </w:r>
    </w:p>
    <w:p w14:paraId="62E4F86F" w14:textId="77777777" w:rsidR="000154DC" w:rsidRDefault="000154DC" w:rsidP="000154DC">
      <w:pPr>
        <w:spacing w:after="0"/>
        <w:jc w:val="center"/>
        <w:rPr>
          <w:noProof/>
        </w:rPr>
      </w:pPr>
    </w:p>
    <w:p w14:paraId="051BA447" w14:textId="77777777" w:rsidR="000154DC" w:rsidRDefault="000154DC" w:rsidP="000154DC">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0"/>
      <w:bookmarkEnd w:id="61"/>
      <w:bookmarkEnd w:id="62"/>
      <w:bookmarkEnd w:id="63"/>
      <w:bookmarkEnd w:id="64"/>
      <w:bookmarkEnd w:id="65"/>
      <w:bookmarkEnd w:id="66"/>
      <w:bookmarkEnd w:id="68"/>
    </w:p>
    <w:p w14:paraId="1079F098" w14:textId="77777777" w:rsidR="000154DC" w:rsidRDefault="000154DC" w:rsidP="000154D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10F9E8F" w14:textId="77777777" w:rsidR="000154DC" w:rsidRDefault="000154DC" w:rsidP="000154D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3F429549" w14:textId="77777777" w:rsidR="000154DC" w:rsidRDefault="000154DC" w:rsidP="000154D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7865FA57" w14:textId="77777777" w:rsidR="000154DC" w:rsidRDefault="000154DC" w:rsidP="000154D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B41E03A" w14:textId="77777777" w:rsidR="000154DC" w:rsidRDefault="000154DC" w:rsidP="000154D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2943FE64" w14:textId="77777777" w:rsidR="000154DC" w:rsidRDefault="000154DC" w:rsidP="000154D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0831CC5" w14:textId="77777777" w:rsidR="000154DC" w:rsidRPr="008E342A" w:rsidRDefault="000154DC" w:rsidP="000154D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0F36E42" w14:textId="77777777" w:rsidR="000154DC" w:rsidRDefault="000154DC" w:rsidP="000154DC">
      <w:r>
        <w:rPr>
          <w:rFonts w:hint="eastAsia"/>
        </w:rPr>
        <w:lastRenderedPageBreak/>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05D9B8C4" w14:textId="77777777" w:rsidR="000154DC" w:rsidRPr="00161444" w:rsidRDefault="000154DC" w:rsidP="000154D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C91E211" w14:textId="77777777" w:rsidR="000154DC" w:rsidRPr="001D6208" w:rsidRDefault="000154DC" w:rsidP="000154D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39A55C1" w14:textId="77777777" w:rsidR="000154DC" w:rsidRPr="001D6208" w:rsidRDefault="000154DC" w:rsidP="000154D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62D8B410" w14:textId="77777777" w:rsidR="000154DC" w:rsidRPr="00EC66BC" w:rsidRDefault="000154DC" w:rsidP="000154D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E80B9AF" w14:textId="77777777" w:rsidR="000154DC" w:rsidRPr="00D443FC" w:rsidRDefault="000154DC" w:rsidP="000154D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1B602952" w14:textId="77777777" w:rsidR="000154DC" w:rsidRPr="00D443FC" w:rsidRDefault="000154DC" w:rsidP="000154D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1DF1D9" w14:textId="77777777" w:rsidR="000154DC" w:rsidRDefault="000154DC" w:rsidP="000154DC">
      <w:r>
        <w:t xml:space="preserve">If the UE receives the SMS indication IE in the </w:t>
      </w:r>
      <w:r w:rsidRPr="0016717D">
        <w:t>CONF</w:t>
      </w:r>
      <w:r>
        <w:t>IGURATION UPDATE COMMAND message with the SMS availability indication set to:</w:t>
      </w:r>
    </w:p>
    <w:p w14:paraId="3ED4017A" w14:textId="77777777" w:rsidR="000154DC" w:rsidRDefault="000154DC" w:rsidP="000154DC">
      <w:pPr>
        <w:pStyle w:val="B1"/>
      </w:pPr>
      <w:r>
        <w:t>a)</w:t>
      </w:r>
      <w:r>
        <w:tab/>
      </w:r>
      <w:r w:rsidRPr="00610E57">
        <w:t>"SMS over NA</w:t>
      </w:r>
      <w:r>
        <w:t xml:space="preserve">S not available", the UE shall </w:t>
      </w:r>
      <w:r w:rsidRPr="00610E57">
        <w:t>consider that SMS over NAS transport i</w:t>
      </w:r>
      <w:r>
        <w:t>s not allowed by the network; and</w:t>
      </w:r>
    </w:p>
    <w:p w14:paraId="66497185" w14:textId="77777777" w:rsidR="000154DC" w:rsidRDefault="000154DC" w:rsidP="000154D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A94F11B" w14:textId="77777777" w:rsidR="000154DC" w:rsidRDefault="000154DC" w:rsidP="000154DC">
      <w:r w:rsidRPr="008E342A">
        <w:t>If the UE receives the CAG information list IE in the CONFIGURATION UPDATE COMMAND message, the UE shall</w:t>
      </w:r>
      <w:r>
        <w:t>:</w:t>
      </w:r>
    </w:p>
    <w:p w14:paraId="2EF260F7" w14:textId="77777777" w:rsidR="000154DC" w:rsidRPr="000759DA" w:rsidRDefault="000154DC" w:rsidP="000154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37EBA80" w14:textId="77777777" w:rsidR="000154DC" w:rsidRPr="00B447DB" w:rsidRDefault="000154DC" w:rsidP="000154D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FC58103" w14:textId="77777777" w:rsidR="000154DC" w:rsidRDefault="000154DC" w:rsidP="000154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6F338FD" w14:textId="77777777" w:rsidR="000154DC" w:rsidRPr="004C2DA5" w:rsidRDefault="000154DC" w:rsidP="000154DC">
      <w:pPr>
        <w:pStyle w:val="NO"/>
      </w:pPr>
      <w:r w:rsidRPr="002C1FFB">
        <w:lastRenderedPageBreak/>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BDE2724" w14:textId="77777777" w:rsidR="000154DC" w:rsidRDefault="000154DC" w:rsidP="000154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49052C4" w14:textId="77777777" w:rsidR="000154DC" w:rsidRPr="008E342A" w:rsidRDefault="000154DC" w:rsidP="000154DC">
      <w:r>
        <w:t xml:space="preserve">The UE </w:t>
      </w:r>
      <w:r w:rsidRPr="008E342A">
        <w:t xml:space="preserve">shall store the "CAG information list" </w:t>
      </w:r>
      <w:r>
        <w:t>received in</w:t>
      </w:r>
      <w:r w:rsidRPr="008E342A">
        <w:t xml:space="preserve"> the CAG information list IE as specified in annex C.</w:t>
      </w:r>
    </w:p>
    <w:p w14:paraId="1FC3F602" w14:textId="77777777" w:rsidR="000154DC" w:rsidRPr="008E342A" w:rsidRDefault="000154DC" w:rsidP="000154D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BC1652C" w14:textId="77777777" w:rsidR="000154DC" w:rsidRPr="008E342A" w:rsidRDefault="000154DC" w:rsidP="000154D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53168A" w14:textId="77777777" w:rsidR="000154DC" w:rsidRPr="008E342A" w:rsidRDefault="000154DC" w:rsidP="000154D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F945F88" w14:textId="77777777" w:rsidR="000154DC" w:rsidRPr="008E342A" w:rsidRDefault="000154DC" w:rsidP="000154DC">
      <w:pPr>
        <w:pStyle w:val="B2"/>
      </w:pPr>
      <w:r>
        <w:t>2</w:t>
      </w:r>
      <w:r w:rsidRPr="008E342A">
        <w:t>)</w:t>
      </w:r>
      <w:r w:rsidRPr="008E342A">
        <w:tab/>
        <w:t>the entry for the current PLMN in the received "CAG information list" includes an "indication that the UE is only allowed to access 5GS via CAG cells" and:</w:t>
      </w:r>
    </w:p>
    <w:p w14:paraId="5A21D579" w14:textId="77777777" w:rsidR="000154DC" w:rsidRPr="008E342A" w:rsidRDefault="000154DC" w:rsidP="000154DC">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F076077" w14:textId="77777777" w:rsidR="000154DC" w:rsidRDefault="000154DC" w:rsidP="000154D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90CA972" w14:textId="77777777" w:rsidR="000154DC" w:rsidRPr="008E342A" w:rsidRDefault="000154DC" w:rsidP="000154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5CD49B0" w14:textId="77777777" w:rsidR="000154DC" w:rsidRPr="008E342A" w:rsidRDefault="000154DC" w:rsidP="000154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F90C586" w14:textId="77777777" w:rsidR="000154DC" w:rsidRPr="008E342A" w:rsidRDefault="000154DC" w:rsidP="000154D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FF65E54" w14:textId="77777777" w:rsidR="000154DC" w:rsidRPr="008E342A" w:rsidRDefault="000154DC" w:rsidP="000154D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98D7C47" w14:textId="77777777" w:rsidR="000154DC" w:rsidRDefault="000154DC" w:rsidP="000154D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3E59FBC" w14:textId="77777777" w:rsidR="000154DC" w:rsidRPr="008E342A" w:rsidRDefault="000154DC" w:rsidP="000154D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B2DD785" w14:textId="77777777" w:rsidR="000154DC" w:rsidRPr="008E342A" w:rsidRDefault="000154DC" w:rsidP="000154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08B1FC8F" w14:textId="77777777" w:rsidR="000154DC" w:rsidRPr="00310A16" w:rsidRDefault="000154DC" w:rsidP="000154D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F32BB5D" w14:textId="77777777" w:rsidR="000154DC" w:rsidRDefault="000154DC" w:rsidP="000154DC">
      <w:r>
        <w:lastRenderedPageBreak/>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84AA837" w14:textId="77777777" w:rsidR="000154DC" w:rsidRDefault="000154DC" w:rsidP="000154D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324201E" w14:textId="77777777" w:rsidR="000154DC" w:rsidRDefault="000154DC" w:rsidP="000154D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BF10C71" w14:textId="77777777" w:rsidR="000154DC" w:rsidRDefault="000154DC" w:rsidP="000154D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79773A77" w14:textId="77777777" w:rsidR="000154DC" w:rsidRDefault="000154DC" w:rsidP="000154D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6E0AEB40" w14:textId="77777777" w:rsidR="000154DC" w:rsidRDefault="000154DC" w:rsidP="000154DC">
      <w:pPr>
        <w:pStyle w:val="B1"/>
      </w:pPr>
      <w:r>
        <w:t>c)</w:t>
      </w:r>
      <w:r>
        <w:tab/>
        <w:t xml:space="preserve">an </w:t>
      </w:r>
      <w:r w:rsidRPr="00BC15F3">
        <w:t>Additional configuration indication IE</w:t>
      </w:r>
      <w:r>
        <w:t xml:space="preserve"> is included</w:t>
      </w:r>
      <w:r w:rsidRPr="00BC15F3">
        <w:t xml:space="preserve">, </w:t>
      </w:r>
      <w:r>
        <w:t>and:</w:t>
      </w:r>
    </w:p>
    <w:p w14:paraId="33EFF88D" w14:textId="77777777" w:rsidR="000154DC" w:rsidRDefault="000154DC" w:rsidP="000154D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1F0E45" w14:textId="77777777" w:rsidR="000154DC" w:rsidRDefault="000154DC" w:rsidP="000154D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A7326C2" w14:textId="77777777" w:rsidR="000154DC" w:rsidRPr="00577996" w:rsidRDefault="000154DC" w:rsidP="000154DC">
      <w:pPr>
        <w:pStyle w:val="B1"/>
      </w:pPr>
      <w:r>
        <w:tab/>
      </w:r>
      <w:r w:rsidRPr="00577996">
        <w:t>the UE shall, after the completion of the generic UE configuration update procedure, start a registration procedure for mobility and registration update as specified in subclause 5.5.1.3</w:t>
      </w:r>
      <w:r>
        <w:t>; or</w:t>
      </w:r>
    </w:p>
    <w:p w14:paraId="2EA2DB6F" w14:textId="77777777" w:rsidR="000154DC" w:rsidRDefault="000154DC" w:rsidP="000154D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8C90E03" w14:textId="77777777" w:rsidR="000154DC" w:rsidRDefault="000154DC" w:rsidP="000154DC">
      <w:pPr>
        <w:pStyle w:val="B2"/>
      </w:pPr>
      <w:r>
        <w:t>1)</w:t>
      </w:r>
      <w:r>
        <w:tab/>
        <w:t xml:space="preserve">the UE is not in NB-N1 </w:t>
      </w:r>
      <w:proofErr w:type="gramStart"/>
      <w:r>
        <w:t>mode;</w:t>
      </w:r>
      <w:proofErr w:type="gramEnd"/>
    </w:p>
    <w:p w14:paraId="142B5705" w14:textId="77777777" w:rsidR="000154DC" w:rsidRDefault="000154DC" w:rsidP="000154D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DB60AB2" w14:textId="77777777" w:rsidR="000154DC" w:rsidRDefault="000154DC" w:rsidP="000154D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BC52B21" w14:textId="77777777" w:rsidR="000154DC" w:rsidRDefault="000154DC" w:rsidP="000154D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6144A02" w14:textId="77777777" w:rsidR="000154DC" w:rsidRDefault="000154DC" w:rsidP="000154D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3681156"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A6DC538" w14:textId="77777777" w:rsidR="000154DC" w:rsidRDefault="000154DC" w:rsidP="000154D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033B8EF"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registration area</w:t>
      </w:r>
      <w:r w:rsidRPr="00AB5C0F">
        <w:t>"</w:t>
      </w:r>
    </w:p>
    <w:p w14:paraId="5B4A5628" w14:textId="77777777" w:rsidR="000154DC" w:rsidRDefault="000154DC" w:rsidP="000154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D81240" w14:textId="77777777" w:rsidR="000154DC" w:rsidRPr="009D7DEB" w:rsidRDefault="000154DC" w:rsidP="000154DC">
      <w:pPr>
        <w:pStyle w:val="B1"/>
      </w:pPr>
      <w:r w:rsidRPr="009D7DEB">
        <w:t>"S-NSSAI not available due to the failed or revoked network slice-specific authentication and authorization"</w:t>
      </w:r>
    </w:p>
    <w:p w14:paraId="754101AE" w14:textId="77777777" w:rsidR="000154DC" w:rsidRDefault="000154DC" w:rsidP="000154DC">
      <w:pPr>
        <w:pStyle w:val="B1"/>
      </w:pPr>
      <w:r w:rsidRPr="009D7DEB">
        <w:lastRenderedPageBreak/>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9EA67A5" w14:textId="77777777" w:rsidR="000154DC" w:rsidRPr="008A2F60" w:rsidRDefault="000154DC" w:rsidP="000154DC">
      <w:pPr>
        <w:pStyle w:val="B1"/>
      </w:pPr>
      <w:r w:rsidRPr="008A2F60">
        <w:t>"S-NSSAI not available due to maximum number of UEs reached"</w:t>
      </w:r>
    </w:p>
    <w:p w14:paraId="10971377" w14:textId="77777777" w:rsidR="000154DC" w:rsidRDefault="000154DC" w:rsidP="000154D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ED26CA3" w14:textId="77777777" w:rsidR="000154DC" w:rsidRPr="003E2691" w:rsidRDefault="000154DC" w:rsidP="000154DC">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99E69BB" w14:textId="77777777" w:rsidR="000154DC" w:rsidRDefault="000154DC" w:rsidP="000154DC">
      <w:r>
        <w:t>If there is one or more S-NSSAIs in the rejected NSSAI with the rejection cause "S-NSSAI not available due to maximum number of UEs reached", then</w:t>
      </w:r>
      <w:r w:rsidRPr="00F00857">
        <w:t xml:space="preserve"> </w:t>
      </w:r>
      <w:r>
        <w:t>for each S-NSSAI, the UE shall behave as follows:</w:t>
      </w:r>
    </w:p>
    <w:p w14:paraId="0D4AED79" w14:textId="77777777" w:rsidR="000154DC" w:rsidRDefault="000154DC" w:rsidP="000154DC">
      <w:pPr>
        <w:pStyle w:val="B1"/>
      </w:pPr>
      <w:r>
        <w:t>a)</w:t>
      </w:r>
      <w:r>
        <w:tab/>
        <w:t xml:space="preserve">stop the timer T3526 associated with the S-NSSAI, if </w:t>
      </w:r>
      <w:proofErr w:type="gramStart"/>
      <w:r>
        <w:t>running;</w:t>
      </w:r>
      <w:proofErr w:type="gramEnd"/>
    </w:p>
    <w:p w14:paraId="0E84F9D3" w14:textId="77777777" w:rsidR="000154DC" w:rsidRDefault="000154DC" w:rsidP="000154DC">
      <w:pPr>
        <w:pStyle w:val="B1"/>
      </w:pPr>
      <w:r>
        <w:t>b)</w:t>
      </w:r>
      <w:r>
        <w:tab/>
        <w:t>start the timer T3526 with:</w:t>
      </w:r>
    </w:p>
    <w:p w14:paraId="1E70D657" w14:textId="77777777" w:rsidR="000154DC" w:rsidRDefault="000154DC" w:rsidP="000154DC">
      <w:pPr>
        <w:pStyle w:val="B2"/>
      </w:pPr>
      <w:r>
        <w:t>1)</w:t>
      </w:r>
      <w:r>
        <w:tab/>
        <w:t>the back-off timer value received along with the S-NSSAI, if back-off timer value is received along with the S-NSSAI that is neither zero nor deactivated; or</w:t>
      </w:r>
    </w:p>
    <w:p w14:paraId="69DB9468" w14:textId="77777777" w:rsidR="000154DC" w:rsidRDefault="000154DC" w:rsidP="000154DC">
      <w:pPr>
        <w:pStyle w:val="B2"/>
      </w:pPr>
      <w:r>
        <w:t>2)</w:t>
      </w:r>
      <w:r>
        <w:tab/>
        <w:t>an implementation specific back-off timer value, if no back-off timer value is received along with the S-NSSAI; and</w:t>
      </w:r>
    </w:p>
    <w:p w14:paraId="27D93A97" w14:textId="77777777" w:rsidR="000154DC" w:rsidRDefault="000154DC" w:rsidP="000154DC">
      <w:pPr>
        <w:pStyle w:val="B1"/>
      </w:pPr>
      <w:r>
        <w:t>c)</w:t>
      </w:r>
      <w:r>
        <w:tab/>
        <w:t>remove the S-NSSAI from the rejected NSSAI for the maximum number of UEs reached when the timer T3526 associated with the S-NSSAI expires.</w:t>
      </w:r>
    </w:p>
    <w:p w14:paraId="53A98068" w14:textId="77777777" w:rsidR="000154DC" w:rsidRDefault="000154DC" w:rsidP="000154D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8AFEF8C" w14:textId="77777777" w:rsidR="000154DC" w:rsidRDefault="000154DC" w:rsidP="000154D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0859891" w14:textId="77777777" w:rsidR="000154DC" w:rsidRDefault="000154DC" w:rsidP="000154D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03AA9D3" w14:textId="77777777" w:rsidR="000154DC" w:rsidRDefault="000154DC" w:rsidP="000154D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591D182" w14:textId="77777777" w:rsidR="000154DC" w:rsidRDefault="000154DC" w:rsidP="000154DC">
      <w:bookmarkStart w:id="84"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61F1CA4" w14:textId="77777777" w:rsidR="000154DC" w:rsidRDefault="000154DC" w:rsidP="000154DC">
      <w:r w:rsidRPr="00D62EE4">
        <w:t xml:space="preserve">If the UE receives </w:t>
      </w:r>
      <w:r>
        <w:t xml:space="preserve">the service-level-AA container IE of </w:t>
      </w:r>
      <w:r w:rsidRPr="00D62EE4">
        <w:t xml:space="preserve">the CONFIGURATION UPDATE COMMAND message, the UE </w:t>
      </w:r>
      <w:r>
        <w:t>passes it to the upper layer.</w:t>
      </w:r>
    </w:p>
    <w:p w14:paraId="329A8872" w14:textId="77777777" w:rsidR="000154DC" w:rsidRDefault="000154DC" w:rsidP="000154D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D715CDF" w14:textId="77777777" w:rsidR="000154DC" w:rsidRDefault="000154DC" w:rsidP="000154DC">
      <w:bookmarkStart w:id="85" w:name="_Toc27746741"/>
      <w:bookmarkStart w:id="86" w:name="_Toc36212923"/>
      <w:bookmarkStart w:id="87" w:name="_Toc36657100"/>
      <w:bookmarkStart w:id="88" w:name="_Toc45286764"/>
      <w:bookmarkStart w:id="89" w:name="_Toc51948033"/>
      <w:bookmarkStart w:id="90" w:name="_Toc5194912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104C096" w14:textId="77777777" w:rsidR="000154DC" w:rsidRDefault="000154DC" w:rsidP="000154DC">
      <w:r w:rsidRPr="008E342A">
        <w:lastRenderedPageBreak/>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E5D11C9" w14:textId="77777777" w:rsidR="000154DC" w:rsidRDefault="000154DC" w:rsidP="000154DC">
      <w:pPr>
        <w:rPr>
          <w:ins w:id="91" w:author="Vivek Gupta" w:date="2022-01-09T19:17: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8016F2" w14:textId="77777777" w:rsidR="000154DC" w:rsidRDefault="000154DC" w:rsidP="000154DC">
      <w:ins w:id="92" w:author="Vivek Gupta" w:date="2022-01-09T19:17:00Z">
        <w:r w:rsidRPr="008E342A">
          <w:t xml:space="preserve">If the UE receives the </w:t>
        </w:r>
        <w:r>
          <w:t xml:space="preserve">Updated PEIPS assistance </w:t>
        </w:r>
      </w:ins>
      <w:ins w:id="93" w:author="Vivek Gupta" w:date="2022-01-09T19:18:00Z">
        <w:r>
          <w:t>information</w:t>
        </w:r>
      </w:ins>
      <w:ins w:id="94" w:author="Vivek Gupta" w:date="2022-01-09T19:17:00Z">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w:t>
        </w:r>
      </w:ins>
      <w:ins w:id="95" w:author="Vivek Gupta" w:date="2022-01-09T19:18:00Z">
        <w:r>
          <w:rPr>
            <w:lang w:eastAsia="ko-KR"/>
          </w:rPr>
          <w:t>NR paging subgrouping</w:t>
        </w:r>
      </w:ins>
      <w:ins w:id="96" w:author="Vivek Gupta" w:date="2022-01-09T19:17:00Z">
        <w:r>
          <w:rPr>
            <w:lang w:eastAsia="ko-KR"/>
          </w:rPr>
          <w:t xml:space="preserve">, the UE shall </w:t>
        </w:r>
      </w:ins>
      <w:ins w:id="97" w:author="Vivek Gupta" w:date="2022-01-09T19:19:00Z">
        <w:r>
          <w:rPr>
            <w:lang w:eastAsia="ko-KR"/>
          </w:rPr>
          <w:t>use</w:t>
        </w:r>
      </w:ins>
      <w:ins w:id="98" w:author="Vivek Gupta" w:date="2022-01-09T19:17:00Z">
        <w:r>
          <w:rPr>
            <w:lang w:eastAsia="ko-KR"/>
          </w:rPr>
          <w:t xml:space="preserve"> the </w:t>
        </w:r>
      </w:ins>
      <w:ins w:id="99" w:author="Vivek Gupta" w:date="2022-01-09T19:19:00Z">
        <w:r>
          <w:t>PEIPS assistance information</w:t>
        </w:r>
      </w:ins>
      <w:ins w:id="100" w:author="Vivek Gupta" w:date="2022-01-09T19:17:00Z">
        <w:r>
          <w:t xml:space="preserve"> included in the </w:t>
        </w:r>
      </w:ins>
      <w:ins w:id="101" w:author="Vivek Gupta" w:date="2022-01-09T19:19:00Z">
        <w:r>
          <w:t>Updated PEIP</w:t>
        </w:r>
      </w:ins>
      <w:ins w:id="102" w:author="Vivek Gupta" w:date="2022-01-09T19:20:00Z">
        <w:r>
          <w:t>S assistance information</w:t>
        </w:r>
      </w:ins>
      <w:ins w:id="103" w:author="Vivek Gupta" w:date="2022-01-09T19:17:00Z">
        <w:r>
          <w:t xml:space="preserve"> </w:t>
        </w:r>
        <w:r w:rsidRPr="008E342A">
          <w:t>IE</w:t>
        </w:r>
        <w:r>
          <w:t>.</w:t>
        </w:r>
      </w:ins>
    </w:p>
    <w:p w14:paraId="13FD3455" w14:textId="77777777" w:rsidR="000154DC" w:rsidRDefault="000154DC" w:rsidP="000154DC">
      <w:pPr>
        <w:pStyle w:val="Heading4"/>
      </w:pPr>
      <w:bookmarkStart w:id="104" w:name="_Toc91599048"/>
    </w:p>
    <w:bookmarkEnd w:id="84"/>
    <w:bookmarkEnd w:id="85"/>
    <w:bookmarkEnd w:id="86"/>
    <w:bookmarkEnd w:id="87"/>
    <w:bookmarkEnd w:id="88"/>
    <w:bookmarkEnd w:id="89"/>
    <w:bookmarkEnd w:id="90"/>
    <w:bookmarkEnd w:id="104"/>
    <w:p w14:paraId="4240F7D3" w14:textId="6586150E" w:rsidR="000154DC" w:rsidRDefault="000154DC" w:rsidP="005F3EE3">
      <w:pPr>
        <w:rPr>
          <w:noProof/>
        </w:rPr>
      </w:pPr>
    </w:p>
    <w:p w14:paraId="3FE5F54F" w14:textId="77777777" w:rsidR="000154DC" w:rsidRDefault="000154DC" w:rsidP="000154DC">
      <w:pPr>
        <w:jc w:val="center"/>
        <w:rPr>
          <w:noProof/>
        </w:rPr>
      </w:pPr>
      <w:r>
        <w:rPr>
          <w:noProof/>
          <w:highlight w:val="green"/>
        </w:rPr>
        <w:t>*** Next change ***</w:t>
      </w:r>
    </w:p>
    <w:p w14:paraId="63E2956C" w14:textId="116E440A" w:rsidR="000154DC" w:rsidRDefault="000154DC" w:rsidP="005F3EE3">
      <w:pPr>
        <w:rPr>
          <w:noProof/>
        </w:rPr>
      </w:pPr>
    </w:p>
    <w:p w14:paraId="40C1A6D6" w14:textId="77777777" w:rsidR="0095038A" w:rsidRDefault="0095038A" w:rsidP="0095038A">
      <w:pPr>
        <w:pStyle w:val="Heading4"/>
      </w:pPr>
      <w:r>
        <w:t>5.4.4.4</w:t>
      </w:r>
      <w:r>
        <w:tab/>
        <w:t xml:space="preserve">Generic </w:t>
      </w:r>
      <w:r w:rsidRPr="00E74452">
        <w:t xml:space="preserve">UE </w:t>
      </w:r>
      <w:r>
        <w:t>c</w:t>
      </w:r>
      <w:r w:rsidRPr="00E74452">
        <w:t xml:space="preserve">onfiguration update </w:t>
      </w:r>
      <w:r>
        <w:t>completion by the network</w:t>
      </w:r>
    </w:p>
    <w:p w14:paraId="602A3C34" w14:textId="77777777" w:rsidR="0095038A" w:rsidRDefault="0095038A" w:rsidP="0095038A">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4F547646" w14:textId="77777777" w:rsidR="0095038A" w:rsidRDefault="0095038A" w:rsidP="0095038A">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764A3E08" w14:textId="77777777" w:rsidR="0095038A" w:rsidRDefault="0095038A" w:rsidP="0095038A">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193ABA9C" w14:textId="77777777" w:rsidR="0095038A" w:rsidRDefault="0095038A" w:rsidP="0095038A">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7D15B654" w14:textId="77777777" w:rsidR="0095038A" w:rsidRDefault="0095038A" w:rsidP="0095038A">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4500B58B" w14:textId="77777777" w:rsidR="0095038A" w:rsidRDefault="0095038A" w:rsidP="0095038A">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 xml:space="preserve">If new configured NSSAI information was included in the CONFIGURATION UPDATE COMMAND message, the AMF shall consider the new configured NSSAI information as valid and the </w:t>
      </w:r>
      <w:proofErr w:type="gramStart"/>
      <w:r w:rsidRPr="0076456F">
        <w:t>old configured</w:t>
      </w:r>
      <w:proofErr w:type="gramEnd"/>
      <w:r w:rsidRPr="0076456F">
        <w:t xml:space="preserve">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4741673E" w14:textId="77777777" w:rsidR="0095038A" w:rsidRDefault="0095038A" w:rsidP="0095038A">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332295E2" w14:textId="77777777" w:rsidR="0095038A" w:rsidRDefault="0095038A" w:rsidP="0095038A">
      <w:pPr>
        <w:pStyle w:val="B1"/>
      </w:pPr>
      <w:r>
        <w:t>a)</w:t>
      </w:r>
      <w:r>
        <w:tab/>
        <w:t>the CONFIGURATION UPDATE COMMAND message contained:</w:t>
      </w:r>
    </w:p>
    <w:p w14:paraId="50DCC934" w14:textId="77777777" w:rsidR="0095038A" w:rsidRDefault="0095038A" w:rsidP="0095038A">
      <w:pPr>
        <w:pStyle w:val="B2"/>
      </w:pPr>
      <w:r>
        <w:t>1)</w:t>
      </w:r>
      <w:r>
        <w:tab/>
        <w:t xml:space="preserve">an allowed NSSAI, </w:t>
      </w:r>
      <w:r w:rsidRPr="005F48E7">
        <w:t xml:space="preserve">a configured NSSAI or </w:t>
      </w:r>
      <w:proofErr w:type="gramStart"/>
      <w:r w:rsidRPr="005F48E7">
        <w:t>both</w:t>
      </w:r>
      <w:r>
        <w:t>;</w:t>
      </w:r>
      <w:proofErr w:type="gramEnd"/>
    </w:p>
    <w:p w14:paraId="411FC262" w14:textId="77777777" w:rsidR="0095038A" w:rsidRDefault="0095038A" w:rsidP="0095038A">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7A70F20E" w14:textId="77777777" w:rsidR="0095038A" w:rsidRDefault="0095038A" w:rsidP="0095038A">
      <w:pPr>
        <w:pStyle w:val="B2"/>
      </w:pPr>
      <w:r>
        <w:t>3)</w:t>
      </w:r>
      <w:r>
        <w:tab/>
        <w:t>no other parameters; and</w:t>
      </w:r>
    </w:p>
    <w:p w14:paraId="5A02F5BA" w14:textId="77777777" w:rsidR="0095038A" w:rsidRDefault="0095038A" w:rsidP="0095038A">
      <w:pPr>
        <w:pStyle w:val="B1"/>
      </w:pPr>
      <w:r>
        <w:t>b)</w:t>
      </w:r>
      <w:r>
        <w:tab/>
        <w:t xml:space="preserve">no emergency PDU session has been established for the </w:t>
      </w:r>
      <w:proofErr w:type="gramStart"/>
      <w:r>
        <w:t>UE;</w:t>
      </w:r>
      <w:proofErr w:type="gramEnd"/>
    </w:p>
    <w:p w14:paraId="3E99B71D" w14:textId="77777777" w:rsidR="0095038A" w:rsidRDefault="0095038A" w:rsidP="0095038A">
      <w:r>
        <w:t>then the AMF shall initiate the release of the N1 NAS signalling connection.</w:t>
      </w:r>
    </w:p>
    <w:p w14:paraId="2A12A582" w14:textId="77777777" w:rsidR="0095038A" w:rsidRDefault="0095038A" w:rsidP="0095038A">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28643B21" w14:textId="77777777" w:rsidR="0095038A" w:rsidRDefault="0095038A" w:rsidP="0095038A">
      <w:r>
        <w:lastRenderedPageBreak/>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283D1EBB" w14:textId="77777777" w:rsidR="0095038A" w:rsidRPr="008E342A" w:rsidRDefault="0095038A" w:rsidP="0095038A">
      <w:r w:rsidRPr="008E342A">
        <w:t>If a CAG information IE was included in the CONFIGURATION UPDATE COMMAND message, the AMF shall consider the new "CAG information list" as valid and the old "CAG information list" as invalid.</w:t>
      </w:r>
    </w:p>
    <w:p w14:paraId="4E34E29D" w14:textId="05346D9A" w:rsidR="0095038A" w:rsidRDefault="0095038A" w:rsidP="0095038A">
      <w:pPr>
        <w:rPr>
          <w:ins w:id="105" w:author="Vivek Gupta" w:date="2022-01-17T13:48: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475D65E4" w14:textId="6AFEC77C" w:rsidR="0095038A" w:rsidRDefault="0095038A" w:rsidP="0095038A">
      <w:pPr>
        <w:rPr>
          <w:noProof/>
        </w:rPr>
      </w:pPr>
      <w:ins w:id="106" w:author="Vivek Gupta" w:date="2022-01-17T13:48:00Z">
        <w:r>
          <w:t>I</w:t>
        </w:r>
        <w:r w:rsidRPr="003B44FE">
          <w:t xml:space="preserve">f </w:t>
        </w:r>
        <w:r>
          <w:t xml:space="preserve">an Updated PEIPS assistance information IE </w:t>
        </w:r>
        <w:r w:rsidRPr="003B44FE">
          <w:t xml:space="preserve">was included in the CONFIGURATION UPDATE COMMAND message, the AMF shall consider the new </w:t>
        </w:r>
      </w:ins>
      <w:ins w:id="107" w:author="Vivek Gupta" w:date="2022-01-17T13:49:00Z">
        <w:r>
          <w:t>PEIPS assistance information</w:t>
        </w:r>
      </w:ins>
      <w:ins w:id="108" w:author="Vivek Gupta" w:date="2022-01-17T13:48:00Z">
        <w:r>
          <w:t xml:space="preserve"> as</w:t>
        </w:r>
        <w:r w:rsidRPr="003B44FE">
          <w:t xml:space="preserve"> valid </w:t>
        </w:r>
        <w:r w:rsidRPr="00B05F3F">
          <w:t xml:space="preserve">and </w:t>
        </w:r>
        <w:r>
          <w:t xml:space="preserve">the old </w:t>
        </w:r>
      </w:ins>
      <w:ins w:id="109" w:author="Vivek Gupta" w:date="2022-01-17T13:49:00Z">
        <w:r>
          <w:t>PEIPS assistance information, if any</w:t>
        </w:r>
      </w:ins>
      <w:ins w:id="110" w:author="Vivek Gupta" w:date="2022-01-17T13:50:00Z">
        <w:r w:rsidR="00574CA9">
          <w:t>,</w:t>
        </w:r>
      </w:ins>
      <w:ins w:id="111" w:author="Vivek Gupta" w:date="2022-01-17T13:48:00Z">
        <w:r>
          <w:t xml:space="preserve"> as invalid</w:t>
        </w:r>
      </w:ins>
      <w:ins w:id="112" w:author="Vivek Gupta" w:date="2022-01-17T13:50:00Z">
        <w:r w:rsidR="00574CA9">
          <w:t>.</w:t>
        </w:r>
      </w:ins>
    </w:p>
    <w:p w14:paraId="464EC66B" w14:textId="5EDCF204" w:rsidR="0095038A" w:rsidRDefault="0095038A" w:rsidP="005F3EE3">
      <w:pPr>
        <w:rPr>
          <w:noProof/>
        </w:rPr>
      </w:pPr>
    </w:p>
    <w:p w14:paraId="5D3D74A9" w14:textId="42DF5876" w:rsidR="0095038A" w:rsidRDefault="0095038A" w:rsidP="005F3EE3">
      <w:pPr>
        <w:rPr>
          <w:noProof/>
        </w:rPr>
      </w:pPr>
    </w:p>
    <w:p w14:paraId="202061DD" w14:textId="77777777" w:rsidR="0095038A" w:rsidRDefault="0095038A" w:rsidP="0095038A">
      <w:pPr>
        <w:jc w:val="center"/>
        <w:rPr>
          <w:noProof/>
        </w:rPr>
      </w:pPr>
      <w:r>
        <w:rPr>
          <w:noProof/>
          <w:highlight w:val="green"/>
        </w:rPr>
        <w:t>*** Next change ***</w:t>
      </w:r>
    </w:p>
    <w:p w14:paraId="0D517399" w14:textId="77777777" w:rsidR="0095038A" w:rsidRDefault="0095038A" w:rsidP="005F3EE3">
      <w:pPr>
        <w:rPr>
          <w:noProof/>
        </w:rPr>
      </w:pPr>
    </w:p>
    <w:p w14:paraId="27344FED" w14:textId="77777777" w:rsidR="008C4048" w:rsidRDefault="008C4048" w:rsidP="008C4048">
      <w:pPr>
        <w:pStyle w:val="Heading5"/>
      </w:pPr>
      <w:bookmarkStart w:id="113" w:name="_Toc20232673"/>
      <w:bookmarkStart w:id="114" w:name="_Toc27746775"/>
      <w:bookmarkStart w:id="115" w:name="_Toc36212957"/>
      <w:bookmarkStart w:id="116" w:name="_Toc36657134"/>
      <w:bookmarkStart w:id="117" w:name="_Toc45286798"/>
      <w:bookmarkStart w:id="118" w:name="_Toc51948067"/>
      <w:bookmarkStart w:id="119" w:name="_Toc51949159"/>
      <w:bookmarkStart w:id="120" w:name="_Toc91599082"/>
      <w:r>
        <w:t>5.5.1.2.2</w:t>
      </w:r>
      <w:r>
        <w:tab/>
        <w:t>Initial registration</w:t>
      </w:r>
      <w:r w:rsidRPr="00390C51">
        <w:t xml:space="preserve"> </w:t>
      </w:r>
      <w:r w:rsidRPr="003168A2">
        <w:t>initiation</w:t>
      </w:r>
      <w:bookmarkEnd w:id="113"/>
      <w:bookmarkEnd w:id="114"/>
      <w:bookmarkEnd w:id="115"/>
      <w:bookmarkEnd w:id="116"/>
      <w:bookmarkEnd w:id="117"/>
      <w:bookmarkEnd w:id="118"/>
      <w:bookmarkEnd w:id="119"/>
      <w:bookmarkEnd w:id="120"/>
    </w:p>
    <w:p w14:paraId="1CEAECAD" w14:textId="77777777" w:rsidR="008C4048" w:rsidRPr="003168A2" w:rsidRDefault="008C4048" w:rsidP="008C404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B865773" w14:textId="77777777" w:rsidR="008C4048" w:rsidRPr="003168A2" w:rsidRDefault="008C4048" w:rsidP="008C4048">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6BD5D63A" w14:textId="77777777" w:rsidR="008C4048" w:rsidRDefault="008C4048" w:rsidP="008C4048">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05886E3A" w14:textId="77777777" w:rsidR="008C4048" w:rsidRDefault="008C4048" w:rsidP="008C4048">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DF963FC" w14:textId="77777777" w:rsidR="008C4048" w:rsidRDefault="008C4048" w:rsidP="008C4048">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437DAE3C" w14:textId="77777777" w:rsidR="008C4048" w:rsidRPr="001A121C" w:rsidRDefault="008C4048" w:rsidP="008C404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7921F05" w14:textId="77777777" w:rsidR="008C4048" w:rsidRDefault="008C4048" w:rsidP="008C404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BBCD9E2" w14:textId="77777777" w:rsidR="008C4048" w:rsidRDefault="008C4048" w:rsidP="008C4048">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26FF8F7D" w14:textId="77777777" w:rsidR="008C4048" w:rsidRDefault="008C4048" w:rsidP="008C4048">
      <w:pPr>
        <w:pStyle w:val="B1"/>
        <w:rPr>
          <w:rFonts w:eastAsia="Malgun Gothic"/>
        </w:rPr>
      </w:pPr>
      <w:r>
        <w:t>e)</w:t>
      </w:r>
      <w:r>
        <w:tab/>
        <w:t>when the UE performs initial registration for onboarding services in SNPN</w:t>
      </w:r>
      <w:r>
        <w:rPr>
          <w:rFonts w:eastAsia="Malgun Gothic"/>
        </w:rPr>
        <w:t>; and</w:t>
      </w:r>
    </w:p>
    <w:p w14:paraId="353086D4" w14:textId="77777777" w:rsidR="008C4048" w:rsidRDefault="008C4048" w:rsidP="008C4048">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21B13362" w14:textId="77777777" w:rsidR="008C4048" w:rsidRDefault="008C4048" w:rsidP="008C4048">
      <w:r>
        <w:t>with the following clarifications to initial registration for emergency services:</w:t>
      </w:r>
    </w:p>
    <w:p w14:paraId="260CEB34" w14:textId="77777777" w:rsidR="008C4048" w:rsidRDefault="008C4048" w:rsidP="008C404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8A7F0FF" w14:textId="77777777" w:rsidR="008C4048" w:rsidRDefault="008C4048" w:rsidP="008C4048">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3DD54EF0" w14:textId="77777777" w:rsidR="008C4048" w:rsidRDefault="008C4048" w:rsidP="008C4048">
      <w:pPr>
        <w:pStyle w:val="B1"/>
      </w:pPr>
      <w:r>
        <w:t>b)</w:t>
      </w:r>
      <w:r>
        <w:tab/>
        <w:t>the UE can only initiate an initial registration for emergency services over non-3GPP access if it cannot register for emergency services over 3GPP access.</w:t>
      </w:r>
    </w:p>
    <w:p w14:paraId="3B422108" w14:textId="77777777" w:rsidR="008C4048" w:rsidRDefault="008C4048" w:rsidP="008C404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2FA138F" w14:textId="77777777" w:rsidR="008C4048" w:rsidRDefault="008C4048" w:rsidP="008C4048">
      <w:r>
        <w:t>During initial registration the UE handles the 5GS mobile identity IE in the following order:</w:t>
      </w:r>
    </w:p>
    <w:p w14:paraId="7ECD451D" w14:textId="77777777" w:rsidR="008C4048" w:rsidRDefault="008C4048" w:rsidP="008C4048">
      <w:pPr>
        <w:pStyle w:val="B1"/>
      </w:pPr>
      <w:r w:rsidRPr="0092791D">
        <w:t>a)</w:t>
      </w:r>
      <w:r w:rsidRPr="0092791D">
        <w:tab/>
      </w:r>
      <w:r w:rsidRPr="0053498E">
        <w:t>if</w:t>
      </w:r>
      <w:r>
        <w:t>:</w:t>
      </w:r>
    </w:p>
    <w:p w14:paraId="23E16698" w14:textId="77777777" w:rsidR="008C4048" w:rsidRDefault="008C4048" w:rsidP="008C4048">
      <w:pPr>
        <w:pStyle w:val="B2"/>
      </w:pPr>
      <w:r>
        <w:lastRenderedPageBreak/>
        <w:t>1)</w:t>
      </w:r>
      <w:r>
        <w:tab/>
      </w:r>
      <w:r w:rsidRPr="0053498E">
        <w:t>the UE</w:t>
      </w:r>
      <w:r>
        <w:t>:</w:t>
      </w:r>
    </w:p>
    <w:p w14:paraId="19298ED7" w14:textId="77777777" w:rsidR="008C4048" w:rsidRDefault="008C4048" w:rsidP="008C404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A599BBB" w14:textId="77777777" w:rsidR="008C4048" w:rsidRDefault="008C4048" w:rsidP="008C4048">
      <w:pPr>
        <w:pStyle w:val="B3"/>
      </w:pPr>
      <w:r>
        <w:t>ii)</w:t>
      </w:r>
      <w:r>
        <w:tab/>
      </w:r>
      <w:r w:rsidRPr="0053498E">
        <w:t>has received an "interworking without N26 interface not supported" indication from the network</w:t>
      </w:r>
      <w:r>
        <w:t>; and</w:t>
      </w:r>
    </w:p>
    <w:p w14:paraId="0AB835AB" w14:textId="77777777" w:rsidR="008C4048" w:rsidRDefault="008C4048" w:rsidP="008C4048">
      <w:pPr>
        <w:pStyle w:val="B2"/>
      </w:pPr>
      <w:r>
        <w:t>2)</w:t>
      </w:r>
      <w:r>
        <w:tab/>
        <w:t xml:space="preserve">EPS security context and a valid 4G-GUTI are </w:t>
      </w:r>
      <w:proofErr w:type="gramStart"/>
      <w:r>
        <w:t>available;</w:t>
      </w:r>
      <w:proofErr w:type="gramEnd"/>
    </w:p>
    <w:p w14:paraId="57EFA7B4" w14:textId="77777777" w:rsidR="008C4048" w:rsidRPr="0053498E" w:rsidRDefault="008C4048" w:rsidP="008C404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0018247" w14:textId="77777777" w:rsidR="008C4048" w:rsidRPr="0053498E" w:rsidRDefault="008C4048" w:rsidP="008C4048">
      <w:pPr>
        <w:pStyle w:val="B1"/>
      </w:pPr>
      <w:r w:rsidRPr="0053498E">
        <w:tab/>
        <w:t>Additionally, if the UE holds a valid 5G</w:t>
      </w:r>
      <w:r w:rsidRPr="0053498E">
        <w:noBreakHyphen/>
        <w:t>GUTI, the UE shall include the 5G-GUTI in the Additional GUTI IE in the REGISTRATION REQUEST message in the following order:</w:t>
      </w:r>
    </w:p>
    <w:p w14:paraId="74EFA81E" w14:textId="77777777" w:rsidR="008C4048" w:rsidRPr="0053498E" w:rsidRDefault="008C4048" w:rsidP="008C4048">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29118E4C" w14:textId="77777777" w:rsidR="008C4048" w:rsidRPr="0053498E" w:rsidRDefault="008C4048" w:rsidP="008C4048">
      <w:pPr>
        <w:pStyle w:val="B2"/>
      </w:pPr>
      <w:r w:rsidRPr="0053498E">
        <w:t>2)</w:t>
      </w:r>
      <w:r w:rsidRPr="0053498E">
        <w:tab/>
        <w:t>a valid 5G-GUTI that was previously assigned by an equivalent PLMN, if available; and</w:t>
      </w:r>
    </w:p>
    <w:p w14:paraId="218CB5C7" w14:textId="77777777" w:rsidR="008C4048" w:rsidRPr="00CF661E" w:rsidRDefault="008C4048" w:rsidP="008C4048">
      <w:pPr>
        <w:pStyle w:val="B2"/>
      </w:pPr>
      <w:r w:rsidRPr="0053498E">
        <w:t>3)</w:t>
      </w:r>
      <w:r w:rsidRPr="0053498E">
        <w:tab/>
        <w:t xml:space="preserve">a valid 5G-GUTI that was previously assigned by any other PLMN, if </w:t>
      </w:r>
      <w:proofErr w:type="gramStart"/>
      <w:r w:rsidRPr="0053498E">
        <w:t>available;</w:t>
      </w:r>
      <w:proofErr w:type="gramEnd"/>
    </w:p>
    <w:p w14:paraId="2E2667AA" w14:textId="77777777" w:rsidR="008C4048" w:rsidRDefault="008C4048" w:rsidP="008C4048">
      <w:pPr>
        <w:pStyle w:val="B1"/>
      </w:pPr>
      <w:r w:rsidRPr="0092791D">
        <w:t>b</w:t>
      </w:r>
      <w:r>
        <w:t>)</w:t>
      </w:r>
      <w:r>
        <w:tab/>
        <w:t>if:</w:t>
      </w:r>
    </w:p>
    <w:p w14:paraId="1263AC78"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4DC248E" w14:textId="77777777" w:rsidR="008C4048" w:rsidRDefault="008C4048" w:rsidP="008C404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5C730E76" w14:textId="77777777" w:rsidR="008C4048" w:rsidRDefault="008C4048" w:rsidP="008C404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44FEAB85" w14:textId="77777777" w:rsidR="008C4048" w:rsidRDefault="008C4048" w:rsidP="008C4048">
      <w:pPr>
        <w:pStyle w:val="B1"/>
      </w:pPr>
      <w:r w:rsidRPr="0092791D">
        <w:t>d</w:t>
      </w:r>
      <w:r>
        <w:t>)</w:t>
      </w:r>
      <w:r>
        <w:tab/>
        <w:t>if:</w:t>
      </w:r>
    </w:p>
    <w:p w14:paraId="7906E14F"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7FE854B" w14:textId="77777777" w:rsidR="008C4048" w:rsidRDefault="008C4048" w:rsidP="008C404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1A4C4FD0" w14:textId="77777777" w:rsidR="008C4048" w:rsidRDefault="008C4048" w:rsidP="008C404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7C9E8F90" w14:textId="77777777" w:rsidR="008C4048" w:rsidRDefault="008C4048" w:rsidP="008C404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9F67F92" w14:textId="77777777" w:rsidR="008C4048" w:rsidRDefault="008C4048" w:rsidP="008C404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088F269" w14:textId="77777777" w:rsidR="008C4048" w:rsidRPr="000C6DE8" w:rsidRDefault="008C4048" w:rsidP="008C404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0C86EFA" w14:textId="77777777" w:rsidR="008C4048" w:rsidRDefault="008C4048" w:rsidP="008C404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4563593" w14:textId="77777777" w:rsidR="008C4048" w:rsidRDefault="008C4048" w:rsidP="008C4048">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A52308E" w14:textId="77777777" w:rsidR="008C4048" w:rsidRDefault="008C4048" w:rsidP="008C4048">
      <w:pPr>
        <w:pStyle w:val="NO"/>
      </w:pPr>
      <w:r>
        <w:t>NOTE 3:</w:t>
      </w:r>
      <w:r>
        <w:tab/>
      </w:r>
      <w:r w:rsidRPr="001E1604">
        <w:t>The value of the 5GMM registration status included by the UE in the UE status IE is not used by the AMF</w:t>
      </w:r>
      <w:r>
        <w:t>.</w:t>
      </w:r>
    </w:p>
    <w:p w14:paraId="2E1D7DA5"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C69F669" w14:textId="77777777" w:rsidR="008C4048" w:rsidRPr="002F5226" w:rsidRDefault="008C4048" w:rsidP="008C404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81F0152"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8828532" w14:textId="77777777" w:rsidR="008C4048" w:rsidRDefault="008C4048" w:rsidP="008C404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23CCA45" w14:textId="77777777" w:rsidR="008C4048" w:rsidRDefault="008C4048" w:rsidP="008C404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128A39E" w14:textId="77777777" w:rsidR="008C4048" w:rsidRPr="00216B0A"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F19A344" w14:textId="77777777" w:rsidR="008C4048" w:rsidRDefault="008C4048" w:rsidP="008C404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5992A65"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FC0B21" w14:textId="77777777" w:rsidR="008C4048" w:rsidRPr="00216B0A" w:rsidRDefault="008C4048" w:rsidP="008C4048">
      <w:pPr>
        <w:pStyle w:val="B1"/>
      </w:pPr>
      <w:r>
        <w:t>-</w:t>
      </w:r>
      <w:r>
        <w:tab/>
        <w:t>to indicate a request for LADN information by not including any LADN DNN value in the LADN indication IE.</w:t>
      </w:r>
    </w:p>
    <w:p w14:paraId="6343D1CB" w14:textId="77777777" w:rsidR="008C4048" w:rsidRPr="00FC30B0" w:rsidRDefault="008C4048" w:rsidP="008C404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BD44CA9" w14:textId="77777777" w:rsidR="008C4048" w:rsidRPr="006741C2" w:rsidRDefault="008C4048" w:rsidP="008C404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A8DC928" w14:textId="77777777" w:rsidR="008C4048" w:rsidRPr="006741C2" w:rsidRDefault="008C4048" w:rsidP="008C404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C6AF49A" w14:textId="77777777" w:rsidR="008C4048" w:rsidRPr="006741C2" w:rsidRDefault="008C4048" w:rsidP="008C404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7E366F17" w14:textId="77777777" w:rsidR="008C4048" w:rsidRDefault="008C4048" w:rsidP="008C4048">
      <w:r>
        <w:t>If the UE has neither allowed NSSAI for the current PLMN nor configured NSSAI for the current PLMN and has a default configured NSSAI, the UE shall:</w:t>
      </w:r>
    </w:p>
    <w:p w14:paraId="0950B993" w14:textId="77777777" w:rsidR="008C4048" w:rsidRDefault="008C4048" w:rsidP="008C4048">
      <w:pPr>
        <w:pStyle w:val="B1"/>
      </w:pPr>
      <w:r>
        <w:t>a)</w:t>
      </w:r>
      <w:r>
        <w:tab/>
        <w:t>include the S-NSSAI(s) in the Requested NSSAI IE of the REGISTRATION REQUEST message using the default configured NSSAI; and</w:t>
      </w:r>
    </w:p>
    <w:p w14:paraId="78EBE563" w14:textId="77777777" w:rsidR="008C4048" w:rsidRDefault="008C4048" w:rsidP="008C404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CCBEE85" w14:textId="77777777" w:rsidR="008C4048" w:rsidRDefault="008C4048" w:rsidP="008C4048">
      <w:r>
        <w:t>If the UE has no allowed NSSAI for the current PLMN, no configured NSSAI for the current PLMN, and no default configured NSSAI, the UE shall not include a requested NSSAI in the REGISTRATION REQUEST message.</w:t>
      </w:r>
    </w:p>
    <w:p w14:paraId="068A18FF"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AED9658" w14:textId="77777777" w:rsidR="008C4048" w:rsidRPr="00EC66BC" w:rsidRDefault="008C4048" w:rsidP="008C4048">
      <w:r w:rsidRPr="00EC66BC">
        <w:lastRenderedPageBreak/>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7ADB884" w14:textId="77777777" w:rsidR="008C4048" w:rsidRDefault="008C4048" w:rsidP="008C404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8C4DE3" w14:textId="77777777" w:rsidR="008C4048" w:rsidRDefault="008C4048" w:rsidP="008C404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794BE34" w14:textId="77777777" w:rsidR="008C4048" w:rsidRDefault="008C4048" w:rsidP="008C404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051A856" w14:textId="77777777" w:rsidR="008C4048" w:rsidRDefault="008C4048" w:rsidP="008C404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57B39DBE" w14:textId="77777777" w:rsidR="008C4048" w:rsidRPr="0072225D" w:rsidRDefault="008C4048" w:rsidP="008C4048">
      <w:pPr>
        <w:pStyle w:val="NO"/>
      </w:pPr>
      <w:r>
        <w:t>NOTE 7:</w:t>
      </w:r>
      <w:r>
        <w:tab/>
        <w:t>The number of S-NSSAI(s) included in the requested NSSAI cannot exceed eight.</w:t>
      </w:r>
    </w:p>
    <w:p w14:paraId="20B76C33" w14:textId="77777777" w:rsidR="008C4048" w:rsidRDefault="008C4048" w:rsidP="008C4048">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7BEB127" w14:textId="77777777" w:rsidR="008C4048" w:rsidRDefault="008C4048" w:rsidP="008C404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99EE9BB" w14:textId="77777777" w:rsidR="008C4048" w:rsidRPr="007A070B" w:rsidRDefault="008C4048" w:rsidP="008C4048">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50796620" w14:textId="77777777" w:rsidR="008C4048" w:rsidRDefault="008C4048" w:rsidP="008C4048">
      <w:pPr>
        <w:rPr>
          <w:rFonts w:eastAsia="Malgun Gothic"/>
        </w:rPr>
      </w:pPr>
      <w:r>
        <w:rPr>
          <w:rFonts w:eastAsia="Malgun Gothic"/>
        </w:rPr>
        <w:t>If the UE supports S1 mode, the UE shall:</w:t>
      </w:r>
    </w:p>
    <w:p w14:paraId="5C4FC67F" w14:textId="77777777" w:rsidR="008C4048" w:rsidRDefault="008C4048" w:rsidP="008C4048">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B7ECD0D"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4A8D6089" w14:textId="77777777" w:rsidR="008C4048" w:rsidRDefault="008C4048" w:rsidP="008C404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BD4881" w14:textId="77777777" w:rsidR="008C4048" w:rsidRDefault="008C4048" w:rsidP="008C4048">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4934371"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08F4A4C" w14:textId="77777777" w:rsidR="008C4048"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4223661" w14:textId="77777777" w:rsidR="008C4048" w:rsidRPr="00CC0C94" w:rsidRDefault="008C4048" w:rsidP="008C4048">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F8CE8E0"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BCEB7B5"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46A8EE4" w14:textId="77777777" w:rsidR="008C4048" w:rsidRDefault="008C4048" w:rsidP="008C404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6F8AFA6" w14:textId="77777777" w:rsidR="008C4048" w:rsidRPr="004B11B4" w:rsidRDefault="008C4048" w:rsidP="008C404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7D773FA7" w14:textId="77777777" w:rsidR="008C4048" w:rsidRPr="00FE320E" w:rsidRDefault="008C4048" w:rsidP="008C404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2D1ED64" w14:textId="77777777" w:rsidR="008C4048" w:rsidRPr="00FE320E"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8CFBC2"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DA30090" w14:textId="77777777" w:rsidR="008C4048" w:rsidRPr="00FE320E" w:rsidRDefault="008C4048" w:rsidP="008C4048">
      <w:r>
        <w:t>If the UE supports CAG feature, the UE shall set the CAG bit to "CAG Supported</w:t>
      </w:r>
      <w:r w:rsidRPr="00CC0C94">
        <w:t>"</w:t>
      </w:r>
      <w:r>
        <w:t xml:space="preserve"> in the 5GMM capability IE of the REGISTRATION REQUEST message.</w:t>
      </w:r>
    </w:p>
    <w:p w14:paraId="71599244" w14:textId="77777777" w:rsidR="008C4048" w:rsidRDefault="008C4048" w:rsidP="008C4048">
      <w:r>
        <w:t>When the UE is not in NB-N1 mode, if the UE supports RACS, the UE shall:</w:t>
      </w:r>
    </w:p>
    <w:p w14:paraId="144D2195" w14:textId="77777777" w:rsidR="008C4048" w:rsidRDefault="008C4048" w:rsidP="008C404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6E0E13BD" w14:textId="77777777" w:rsidR="008C4048" w:rsidRDefault="008C4048" w:rsidP="008C404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D1825DC" w14:textId="77777777" w:rsidR="008C4048" w:rsidRDefault="008C4048" w:rsidP="008C4048">
      <w:pPr>
        <w:pStyle w:val="B1"/>
      </w:pPr>
      <w:r>
        <w:t>c)</w:t>
      </w:r>
      <w:r>
        <w:tab/>
        <w:t>if the UE:</w:t>
      </w:r>
    </w:p>
    <w:p w14:paraId="1271277D" w14:textId="77777777" w:rsidR="008C4048" w:rsidRDefault="008C4048" w:rsidP="008C4048">
      <w:pPr>
        <w:pStyle w:val="B2"/>
      </w:pPr>
      <w:r>
        <w:t>1)</w:t>
      </w:r>
      <w:r>
        <w:tab/>
        <w:t>does not have an applicable network-assigned UE radio capability ID for the current UE radio configuration in the selected PLMN or SNPN; and</w:t>
      </w:r>
    </w:p>
    <w:p w14:paraId="1A04B397" w14:textId="77777777" w:rsidR="008C4048" w:rsidRDefault="008C4048" w:rsidP="008C4048">
      <w:pPr>
        <w:pStyle w:val="B2"/>
      </w:pPr>
      <w:r>
        <w:t>2)</w:t>
      </w:r>
      <w:r>
        <w:tab/>
        <w:t>has an applicable manufacturer-assigned UE radio capability ID for the current UE radio configuration,</w:t>
      </w:r>
    </w:p>
    <w:p w14:paraId="416A5EC7" w14:textId="77777777" w:rsidR="008C4048" w:rsidRDefault="008C4048" w:rsidP="008C4048">
      <w:pPr>
        <w:pStyle w:val="B1"/>
      </w:pPr>
      <w:r>
        <w:tab/>
        <w:t>include the applicable manufacturer-assigned UE radio capability ID in the UE radio capability ID IE of the REGISTRATION REQUEST message.</w:t>
      </w:r>
    </w:p>
    <w:p w14:paraId="28C2D79A" w14:textId="77777777" w:rsidR="008C4048" w:rsidRDefault="008C4048" w:rsidP="008C404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5D60A95" w14:textId="77777777" w:rsidR="008C4048" w:rsidRPr="00135ED1" w:rsidRDefault="008C4048" w:rsidP="008C404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0F60D597" w14:textId="77777777" w:rsidR="008C4048" w:rsidRPr="003A3943" w:rsidRDefault="008C4048" w:rsidP="008C404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10EEC512" w14:textId="77777777" w:rsidR="008C4048" w:rsidRPr="00FC4707" w:rsidRDefault="008C4048" w:rsidP="008C404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0AF465" w14:textId="77777777" w:rsidR="008C4048" w:rsidRDefault="008C4048" w:rsidP="008C4048">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64E8AA7"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4E29F8D7" w14:textId="4BD4643D" w:rsidR="008C4048" w:rsidRDefault="008C4048" w:rsidP="008C404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ins w:id="121" w:author="Vivek Gupta" w:date="2022-01-09T17:57: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22" w:author="Vivek Gupta" w:date="2022-01-09T17:58:00Z">
        <w:r w:rsidR="009056FA" w:rsidRPr="00623132">
          <w:t>NR paging subgrouping supported</w:t>
        </w:r>
      </w:ins>
      <w:ins w:id="123" w:author="Vivek Gupta" w:date="2022-01-09T17:57:00Z">
        <w:r w:rsidR="009056FA" w:rsidRPr="00CC0C94">
          <w:t xml:space="preserve">" in the </w:t>
        </w:r>
        <w:r w:rsidR="009056FA">
          <w:t>5GMM</w:t>
        </w:r>
        <w:r w:rsidR="009056FA" w:rsidRPr="00CC0C94">
          <w:t xml:space="preserve"> capability IE</w:t>
        </w:r>
      </w:ins>
      <w:ins w:id="124" w:author="Vivek Gupta" w:date="2022-01-09T17:58:00Z">
        <w:r w:rsidR="009056FA">
          <w:t>.</w:t>
        </w:r>
      </w:ins>
    </w:p>
    <w:p w14:paraId="3B3C3795" w14:textId="77777777" w:rsidR="008C4048" w:rsidRPr="00AB3E8E"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02D230D" w14:textId="77777777" w:rsidR="008C4048" w:rsidRPr="00AB3E8E" w:rsidRDefault="008C4048" w:rsidP="008C404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EA66DFC" w14:textId="77777777" w:rsidR="008C4048" w:rsidRDefault="008C4048" w:rsidP="008C4048">
      <w:r>
        <w:t>The UE shall set the ER-NSSAI bit to "Extended rejected NSSAI supported" in the 5GMM capability IE of the REGISTRATION REQUEST message.</w:t>
      </w:r>
    </w:p>
    <w:p w14:paraId="41D6223B" w14:textId="77777777" w:rsidR="008C4048" w:rsidRPr="00EC66BC" w:rsidRDefault="008C4048" w:rsidP="008C4048">
      <w:r w:rsidRPr="00EC66BC">
        <w:t>If the UE supports the NSSRG, then the UE shall set the NSSRG bit to "NSSRG supported" in the 5GMM capability IE of the REGISTRATION REQUEST message.</w:t>
      </w:r>
    </w:p>
    <w:p w14:paraId="4EEC086D" w14:textId="77777777" w:rsidR="008C4048" w:rsidRDefault="008C4048" w:rsidP="008C404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00C1304" w14:textId="77777777" w:rsidR="008C4048" w:rsidRDefault="008C4048" w:rsidP="008C404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A425CFD" w14:textId="77777777" w:rsidR="008C4048" w:rsidRDefault="008C4048" w:rsidP="008C4048">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EF63C43" w14:textId="77777777" w:rsidR="008C4048" w:rsidRPr="00D461ED" w:rsidRDefault="008C4048" w:rsidP="008C4048">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772B4FA" w14:textId="77777777" w:rsidR="008C4048" w:rsidRPr="00CC0C94" w:rsidRDefault="008C4048" w:rsidP="008C4048">
      <w:r w:rsidRPr="00D461ED">
        <w:lastRenderedPageBreak/>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6959E1A" w14:textId="77777777" w:rsidR="008C4048" w:rsidRPr="00CC0C94" w:rsidRDefault="008C4048" w:rsidP="008C4048">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4DF4FFE" w14:textId="77777777" w:rsidR="008C4048" w:rsidRDefault="008C4048" w:rsidP="008C4048">
      <w:r w:rsidRPr="00D461ED">
        <w:t xml:space="preserve">If the </w:t>
      </w:r>
      <w:r w:rsidRPr="00E16228">
        <w:t xml:space="preserve">Multi-USIM </w:t>
      </w:r>
      <w:r w:rsidRPr="00D461ED">
        <w:t xml:space="preserve">UE </w:t>
      </w:r>
      <w:r>
        <w:t>sets:</w:t>
      </w:r>
    </w:p>
    <w:p w14:paraId="660CA98C"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ED15DB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105FB7F" w14:textId="77777777" w:rsidR="008C4048" w:rsidRDefault="008C4048" w:rsidP="008C4048">
      <w:pPr>
        <w:pStyle w:val="B1"/>
      </w:pPr>
      <w:r>
        <w:t>-</w:t>
      </w:r>
      <w:r>
        <w:tab/>
        <w:t xml:space="preserve">both of </w:t>
      </w:r>
      <w:proofErr w:type="gramStart"/>
      <w:r>
        <w:t>them;</w:t>
      </w:r>
      <w:proofErr w:type="gramEnd"/>
    </w:p>
    <w:p w14:paraId="2D8DF6D4" w14:textId="77777777" w:rsidR="008C4048" w:rsidRDefault="008C4048" w:rsidP="008C404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A42E5A1"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33701753" w14:textId="77777777" w:rsidR="008C4048" w:rsidRDefault="008C4048" w:rsidP="008C4048">
      <w:r>
        <w:t>If the UE initiates the registration procedure for disaster roaming services and:</w:t>
      </w:r>
    </w:p>
    <w:p w14:paraId="6E3B89B7" w14:textId="77777777" w:rsidR="008C4048" w:rsidRDefault="008C4048" w:rsidP="008C4048">
      <w:pPr>
        <w:pStyle w:val="B1"/>
      </w:pPr>
      <w:r>
        <w:t>a)</w:t>
      </w:r>
      <w:r>
        <w:tab/>
        <w:t>the PLMN with disaster condition is the HPLMN and:</w:t>
      </w:r>
    </w:p>
    <w:p w14:paraId="7D1F2504"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EDC0E41"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B1B9A92" w14:textId="77777777" w:rsidR="008C4048" w:rsidRDefault="008C4048" w:rsidP="008C4048">
      <w:pPr>
        <w:pStyle w:val="B1"/>
      </w:pPr>
      <w:r>
        <w:t>b)</w:t>
      </w:r>
      <w:r>
        <w:tab/>
        <w:t>the PLMN with disaster condition is not the HPLMN and:</w:t>
      </w:r>
    </w:p>
    <w:p w14:paraId="7D05AD66"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DDA2481"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14B74BD9" w14:textId="77777777" w:rsidR="008C4048" w:rsidRDefault="008C4048" w:rsidP="008C4048">
      <w:r>
        <w:t>then the UE shall include in the REGISTRATION REQUEST message the PLMN with disaster condition IE indicating the PLMN with disaster condition.</w:t>
      </w:r>
    </w:p>
    <w:p w14:paraId="56E57549" w14:textId="77777777" w:rsidR="008C4048" w:rsidRDefault="008C4048" w:rsidP="008C4048"/>
    <w:p w14:paraId="3BD146DD" w14:textId="77777777" w:rsidR="008C4048" w:rsidRDefault="00BD1677" w:rsidP="008C4048">
      <w:pPr>
        <w:pStyle w:val="TH"/>
      </w:pPr>
      <w:r>
        <w:rPr>
          <w:noProof/>
        </w:rPr>
        <w:object w:dxaOrig="9541" w:dyaOrig="8460" w14:anchorId="3DE5E62B">
          <v:shape id="_x0000_i1026" type="#_x0000_t75" alt="" style="width:400.15pt;height:356.45pt;mso-width-percent:0;mso-height-percent:0;mso-width-percent:0;mso-height-percent:0" o:ole="">
            <v:imagedata r:id="rId15" o:title=""/>
          </v:shape>
          <o:OLEObject Type="Embed" ProgID="Visio.Drawing.15" ShapeID="_x0000_i1026" DrawAspect="Content" ObjectID="_1706895198" r:id="rId16"/>
        </w:object>
      </w:r>
    </w:p>
    <w:p w14:paraId="669861DA" w14:textId="77777777" w:rsidR="008C4048" w:rsidRPr="00BD0557" w:rsidRDefault="008C4048" w:rsidP="008C404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871220D" w14:textId="77777777" w:rsidR="008C4048" w:rsidRDefault="008C4048" w:rsidP="005F3EE3">
      <w:pPr>
        <w:rPr>
          <w:noProof/>
        </w:rPr>
      </w:pPr>
    </w:p>
    <w:p w14:paraId="1ACF0F13" w14:textId="77777777" w:rsidR="008C4048" w:rsidRDefault="008C4048" w:rsidP="008C4048">
      <w:pPr>
        <w:jc w:val="center"/>
        <w:rPr>
          <w:noProof/>
          <w:highlight w:val="green"/>
        </w:rPr>
      </w:pPr>
    </w:p>
    <w:p w14:paraId="0539B292" w14:textId="1184481C" w:rsidR="008C4048" w:rsidRDefault="008C4048" w:rsidP="008C4048">
      <w:pPr>
        <w:jc w:val="center"/>
        <w:rPr>
          <w:noProof/>
        </w:rPr>
      </w:pPr>
      <w:r>
        <w:rPr>
          <w:noProof/>
          <w:highlight w:val="green"/>
        </w:rPr>
        <w:t>*** Next change ***</w:t>
      </w:r>
    </w:p>
    <w:p w14:paraId="3A7466C3" w14:textId="4AA3ECEE" w:rsidR="008C4048" w:rsidRDefault="008C4048" w:rsidP="005F3EE3">
      <w:pPr>
        <w:rPr>
          <w:noProof/>
        </w:rPr>
      </w:pPr>
    </w:p>
    <w:p w14:paraId="643210C7" w14:textId="77777777" w:rsidR="008C4048" w:rsidRDefault="008C4048" w:rsidP="008C4048">
      <w:pPr>
        <w:pStyle w:val="Heading5"/>
      </w:pPr>
      <w:bookmarkStart w:id="125" w:name="_Toc20232675"/>
      <w:bookmarkStart w:id="126" w:name="_Toc27746777"/>
      <w:bookmarkStart w:id="127" w:name="_Toc36212959"/>
      <w:bookmarkStart w:id="128" w:name="_Toc36657136"/>
      <w:bookmarkStart w:id="129" w:name="_Toc45286800"/>
      <w:bookmarkStart w:id="130" w:name="_Toc51948069"/>
      <w:bookmarkStart w:id="131" w:name="_Toc51949161"/>
      <w:bookmarkStart w:id="132" w:name="_Toc91599084"/>
      <w:r>
        <w:t>5.5.1.2.4</w:t>
      </w:r>
      <w:r>
        <w:tab/>
        <w:t>Initial registration</w:t>
      </w:r>
      <w:r w:rsidRPr="003168A2">
        <w:t xml:space="preserve"> accepted by the network</w:t>
      </w:r>
      <w:bookmarkEnd w:id="125"/>
      <w:bookmarkEnd w:id="126"/>
      <w:bookmarkEnd w:id="127"/>
      <w:bookmarkEnd w:id="128"/>
      <w:bookmarkEnd w:id="129"/>
      <w:bookmarkEnd w:id="130"/>
      <w:bookmarkEnd w:id="131"/>
      <w:bookmarkEnd w:id="132"/>
    </w:p>
    <w:p w14:paraId="6FBAA125" w14:textId="77777777" w:rsidR="008C4048" w:rsidRDefault="008C4048" w:rsidP="008C404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5C4F622" w14:textId="77777777" w:rsidR="008C4048" w:rsidRDefault="008C4048" w:rsidP="008C404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023738E"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B14FC6D"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F24ECBD" w14:textId="77777777" w:rsidR="008C4048" w:rsidRDefault="008C4048" w:rsidP="008C404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69AF456" w14:textId="77777777" w:rsidR="008C4048" w:rsidRDefault="008C4048" w:rsidP="008C4048">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19C73D1"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A13D40B" w14:textId="77777777" w:rsidR="008C4048" w:rsidRDefault="008C4048" w:rsidP="008C404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5BA8FE6" w14:textId="77777777" w:rsidR="008C4048" w:rsidRDefault="008C4048" w:rsidP="008C4048">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12F4598" w14:textId="77777777" w:rsidR="008C4048" w:rsidRDefault="008C4048" w:rsidP="008C404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D8DA64C" w14:textId="77777777" w:rsidR="008C4048" w:rsidRPr="00A01A68" w:rsidRDefault="008C4048" w:rsidP="008C404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E316F6D" w14:textId="77777777" w:rsidR="008C4048" w:rsidRDefault="008C4048" w:rsidP="008C404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98C7CD1" w14:textId="77777777" w:rsidR="008C4048" w:rsidRDefault="008C4048" w:rsidP="008C404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D9D3E0F" w14:textId="77777777" w:rsidR="008C4048" w:rsidRDefault="008C4048" w:rsidP="008C404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462A102"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6C7C895"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966C389" w14:textId="77777777" w:rsidR="008C4048" w:rsidRDefault="008C4048" w:rsidP="008C404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6683C9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E8E37D" w14:textId="77777777" w:rsidR="008C4048" w:rsidRDefault="008C4048" w:rsidP="008C404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6C1791" w14:textId="02B41863" w:rsidR="008C4048" w:rsidRPr="00CC0C94" w:rsidRDefault="008C4048" w:rsidP="008C4048">
      <w:r>
        <w:lastRenderedPageBreak/>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133" w:author="Vivek Gupta" w:date="2022-02-20T20:40:00Z">
        <w:r w:rsidR="00BD1113">
          <w:t xml:space="preserve"> or in the </w:t>
        </w:r>
        <w:r w:rsidR="00BD1113">
          <w:t>Updated PEIPS assistance</w:t>
        </w:r>
        <w:r w:rsidR="00BD1113" w:rsidRPr="00B11206">
          <w:t xml:space="preserve"> information IE </w:t>
        </w:r>
      </w:ins>
      <w:ins w:id="134" w:author="Vivek Gupta" w:date="2022-02-20T20:43:00Z">
        <w:r w:rsidR="00BD1113">
          <w:t>in</w:t>
        </w:r>
      </w:ins>
      <w:ins w:id="135" w:author="Vivek Gupta" w:date="2022-02-20T20:40:00Z">
        <w:r w:rsidR="00BD1113" w:rsidRPr="00B11206">
          <w:t xml:space="preserve"> the </w:t>
        </w:r>
        <w:r w:rsidR="00BD1113">
          <w:t>CONFIGURATION UPDATE COMMAND</w:t>
        </w:r>
        <w:r w:rsidR="00BD1113" w:rsidRPr="00B11206">
          <w:t xml:space="preserve"> message</w:t>
        </w:r>
        <w:r w:rsidR="00BD1113">
          <w:t xml:space="preserve"> a</w:t>
        </w:r>
      </w:ins>
      <w:ins w:id="136" w:author="Vivek Gupta" w:date="2022-02-20T20:41:00Z">
        <w:r w:rsidR="00BD1113">
          <w:t>s part of the registration procedure</w:t>
        </w:r>
      </w:ins>
      <w:r>
        <w:t>.</w:t>
      </w:r>
      <w:ins w:id="137" w:author="Vivek Gupta" w:date="2022-01-09T18:00:00Z">
        <w:r w:rsidR="009056FA">
          <w:t xml:space="preserve"> The AMF may</w:t>
        </w:r>
        <w:r w:rsidR="009056FA" w:rsidRPr="00CC0C94">
          <w:t xml:space="preserve"> consider the </w:t>
        </w:r>
        <w:r w:rsidR="009056FA" w:rsidRPr="002376F7">
          <w:t xml:space="preserve">UE </w:t>
        </w:r>
        <w:r w:rsidR="009056FA">
          <w:t>paging probability information received in the Requested PEIPS</w:t>
        </w:r>
        <w:r w:rsidR="009056FA" w:rsidRPr="002376F7">
          <w:t xml:space="preserve"> assistance information</w:t>
        </w:r>
        <w:r w:rsidR="009056FA" w:rsidRPr="00CC0C94">
          <w:t xml:space="preserve"> IE when </w:t>
        </w:r>
        <w:r w:rsidR="009056FA">
          <w:t xml:space="preserve">determining </w:t>
        </w:r>
        <w:r w:rsidR="009056FA" w:rsidRPr="00CC0C94">
          <w:t xml:space="preserve">the </w:t>
        </w:r>
      </w:ins>
      <w:ins w:id="138" w:author="Vivek Gupta" w:date="2022-01-09T18:03:00Z">
        <w:r w:rsidR="009056FA">
          <w:t>Paging subgroup ID</w:t>
        </w:r>
      </w:ins>
      <w:ins w:id="139" w:author="Vivek Gupta" w:date="2022-01-09T18:00:00Z">
        <w:r w:rsidR="009056FA">
          <w:t xml:space="preserve"> for the UE</w:t>
        </w:r>
        <w:r w:rsidR="009056FA" w:rsidRPr="00CC0C94">
          <w:t>.</w:t>
        </w:r>
      </w:ins>
    </w:p>
    <w:p w14:paraId="79D0D164" w14:textId="7A9AADB6" w:rsidR="008C4048" w:rsidRDefault="008C4048" w:rsidP="008C4048">
      <w:pPr>
        <w:pStyle w:val="NO"/>
      </w:pPr>
      <w:r w:rsidRPr="00CC0C94">
        <w:t>NOTE </w:t>
      </w:r>
      <w:r>
        <w:t>5</w:t>
      </w:r>
      <w:r w:rsidRPr="00CC0C94">
        <w:t>:</w:t>
      </w:r>
      <w:r w:rsidRPr="00CC0C94">
        <w:tab/>
      </w:r>
      <w:ins w:id="140" w:author="Vivek Gupta" w:date="2022-01-17T14:44:00Z">
        <w:r w:rsidR="00E73371">
          <w:t xml:space="preserve">Besides the UE paging probability information </w:t>
        </w:r>
      </w:ins>
      <w:ins w:id="141" w:author="Vivek Gupta" w:date="2022-01-17T14:47:00Z">
        <w:r w:rsidR="00DA419A">
          <w:t xml:space="preserve">when </w:t>
        </w:r>
      </w:ins>
      <w:ins w:id="142" w:author="Vivek Gupta" w:date="2022-01-17T14:44:00Z">
        <w:r w:rsidR="00E73371">
          <w:t>provided by the UE, t</w:t>
        </w:r>
      </w:ins>
      <w:del w:id="143" w:author="Vivek Gupta" w:date="2022-01-17T14:44:00Z">
        <w:r w:rsidDel="00E73371">
          <w:delText>T</w:delText>
        </w:r>
      </w:del>
      <w:proofErr w:type="gramStart"/>
      <w:r w:rsidRPr="00CC0C94">
        <w:t>he</w:t>
      </w:r>
      <w:proofErr w:type="gramEnd"/>
      <w:r w:rsidRPr="00CC0C94">
        <w:t xml:space="preserve"> </w:t>
      </w:r>
      <w:r>
        <w:t>AMF</w:t>
      </w:r>
      <w:r w:rsidRPr="00CC0C94">
        <w:t xml:space="preserve"> can </w:t>
      </w:r>
      <w:ins w:id="144" w:author="Vivek Gupta" w:date="2022-01-17T14:31:00Z">
        <w:r w:rsidR="002A1924">
          <w:t xml:space="preserve">also </w:t>
        </w:r>
      </w:ins>
      <w:r w:rsidRPr="00CC0C94">
        <w:t xml:space="preserve">take </w:t>
      </w:r>
      <w:r>
        <w:t>local configuration</w:t>
      </w:r>
      <w:ins w:id="145" w:author="Vivek Gupta" w:date="2022-01-17T14:33:00Z">
        <w:r w:rsidR="002A1924">
          <w:t xml:space="preserve">, </w:t>
        </w:r>
        <w:r w:rsidR="002A1924" w:rsidRPr="00B72AEC">
          <w:t>whether the UE is likely to receive IMS voice over PS session calls</w:t>
        </w:r>
        <w:r w:rsidR="002A1924">
          <w:t>,</w:t>
        </w:r>
        <w:r w:rsidR="002A1924"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AFDE09D" w14:textId="77777777" w:rsidR="008C4048" w:rsidRDefault="008C4048" w:rsidP="008C404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9EC777" w14:textId="77777777" w:rsidR="008C4048" w:rsidRPr="00B11206" w:rsidRDefault="008C4048" w:rsidP="008C404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E5717AA" w14:textId="77777777" w:rsidR="008C4048" w:rsidRDefault="008C4048" w:rsidP="008C404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3C320"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2D191D2" w14:textId="77777777" w:rsidR="008C4048" w:rsidRPr="0000154D" w:rsidRDefault="008C4048" w:rsidP="008C4048">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CD3EE0C"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9600425" w14:textId="77777777" w:rsidR="008C4048" w:rsidRPr="008D17FF" w:rsidRDefault="008C4048" w:rsidP="008C4048">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38BEBB6" w14:textId="77777777" w:rsidR="008C4048" w:rsidRDefault="008C4048" w:rsidP="008C404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9DE9104" w14:textId="77777777" w:rsidR="008C4048" w:rsidRPr="00FE320E"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A6E0F83" w14:textId="77777777" w:rsidR="008C4048" w:rsidRDefault="008C4048" w:rsidP="008C404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B55CBE3" w14:textId="77777777" w:rsidR="008C4048" w:rsidRDefault="008C4048" w:rsidP="008C404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7B9F42" w14:textId="77777777" w:rsidR="008C4048" w:rsidRDefault="008C4048" w:rsidP="008C4048">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729947A4" w14:textId="77777777" w:rsidR="008C4048" w:rsidRPr="00CC0C94" w:rsidRDefault="008C4048" w:rsidP="008C404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D5E6645" w14:textId="77777777" w:rsidR="008C4048" w:rsidRPr="00CC0C94" w:rsidRDefault="008C4048" w:rsidP="008C404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866379" w14:textId="77777777" w:rsidR="008C4048" w:rsidRPr="00CC0C94" w:rsidRDefault="008C4048" w:rsidP="008C4048">
      <w:pPr>
        <w:pStyle w:val="B1"/>
      </w:pPr>
      <w:r w:rsidRPr="00CC0C94">
        <w:t>-</w:t>
      </w:r>
      <w:r w:rsidRPr="00CC0C94">
        <w:tab/>
        <w:t>the UE has indicated support for service gap control</w:t>
      </w:r>
      <w:r>
        <w:t xml:space="preserve"> </w:t>
      </w:r>
      <w:r w:rsidRPr="00ED66D7">
        <w:t>in the REGISTRATION REQUEST message</w:t>
      </w:r>
      <w:r w:rsidRPr="00CC0C94">
        <w:t>; and</w:t>
      </w:r>
    </w:p>
    <w:p w14:paraId="23A2DCEB" w14:textId="77777777" w:rsidR="008C4048" w:rsidRDefault="008C4048" w:rsidP="008C4048">
      <w:pPr>
        <w:pStyle w:val="B1"/>
      </w:pPr>
      <w:r w:rsidRPr="00CC0C94">
        <w:t>-</w:t>
      </w:r>
      <w:r w:rsidRPr="00CC0C94">
        <w:tab/>
        <w:t xml:space="preserve">a service gap time value is available in the </w:t>
      </w:r>
      <w:r>
        <w:t>5G</w:t>
      </w:r>
      <w:r w:rsidRPr="00CC0C94">
        <w:t>MM context.</w:t>
      </w:r>
    </w:p>
    <w:p w14:paraId="3A01F38C" w14:textId="77777777" w:rsidR="008C4048" w:rsidRDefault="008C4048" w:rsidP="008C404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7E902F8" w14:textId="77777777" w:rsidR="008C4048" w:rsidRDefault="008C4048" w:rsidP="008C404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123DE61" w14:textId="77777777" w:rsidR="008C4048" w:rsidRDefault="008C4048" w:rsidP="008C404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816F380"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3883B2F" w14:textId="77777777" w:rsidR="008C4048" w:rsidRDefault="008C4048" w:rsidP="008C4048">
      <w:r>
        <w:t>If:</w:t>
      </w:r>
    </w:p>
    <w:p w14:paraId="5C535111"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359CE99"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5779C2"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E6C777" w14:textId="77777777" w:rsidR="008C4048" w:rsidRDefault="008C4048" w:rsidP="008C4048">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D7EFEB6" w14:textId="77777777" w:rsidR="008C4048" w:rsidRPr="002C33EA" w:rsidRDefault="008C4048" w:rsidP="008C4048">
      <w:pPr>
        <w:pStyle w:val="B1"/>
      </w:pPr>
      <w:r w:rsidRPr="002C33EA">
        <w:t>-</w:t>
      </w:r>
      <w:r w:rsidRPr="002C33EA">
        <w:tab/>
        <w:t xml:space="preserve">the UE has a valid aerial UE subscription </w:t>
      </w:r>
      <w:proofErr w:type="gramStart"/>
      <w:r w:rsidRPr="002C33EA">
        <w:t>information;</w:t>
      </w:r>
      <w:proofErr w:type="gramEnd"/>
    </w:p>
    <w:p w14:paraId="3BFE8E31" w14:textId="77777777" w:rsidR="008C4048" w:rsidRPr="002C33EA" w:rsidRDefault="008C4048" w:rsidP="008C4048">
      <w:pPr>
        <w:pStyle w:val="B1"/>
      </w:pPr>
      <w:r w:rsidRPr="002C33EA">
        <w:t>-</w:t>
      </w:r>
      <w:r w:rsidRPr="002C33EA">
        <w:tab/>
        <w:t xml:space="preserve">the UUAA procedure is to be performed during the registration procedure according to operator </w:t>
      </w:r>
      <w:proofErr w:type="gramStart"/>
      <w:r w:rsidRPr="002C33EA">
        <w:t>policy;</w:t>
      </w:r>
      <w:proofErr w:type="gramEnd"/>
    </w:p>
    <w:p w14:paraId="2FA1D43B" w14:textId="77777777" w:rsidR="008C4048" w:rsidRDefault="008C4048" w:rsidP="008C4048">
      <w:pPr>
        <w:pStyle w:val="B1"/>
      </w:pPr>
      <w:r w:rsidRPr="002C33EA">
        <w:t>-</w:t>
      </w:r>
      <w:r w:rsidRPr="002C33EA">
        <w:tab/>
        <w:t>there is no valid UUAA result for the UE in the UE 5GMM context</w:t>
      </w:r>
      <w:r>
        <w:t>; and</w:t>
      </w:r>
    </w:p>
    <w:p w14:paraId="6E579A85" w14:textId="77777777" w:rsidR="008C4048" w:rsidRPr="002C33EA" w:rsidRDefault="008C4048" w:rsidP="008C4048">
      <w:pPr>
        <w:pStyle w:val="B1"/>
      </w:pPr>
      <w:r>
        <w:t>-</w:t>
      </w:r>
      <w:r>
        <w:tab/>
      </w:r>
      <w:r w:rsidRPr="00177840">
        <w:t xml:space="preserve">the REGISTRATION REQUEST message was </w:t>
      </w:r>
      <w:r>
        <w:t xml:space="preserve">not </w:t>
      </w:r>
      <w:r w:rsidRPr="00177840">
        <w:t>received over non-3GPP access</w:t>
      </w:r>
      <w:r w:rsidRPr="002C33EA">
        <w:t>,</w:t>
      </w:r>
    </w:p>
    <w:p w14:paraId="31CFDE46" w14:textId="77777777" w:rsidR="008C4048" w:rsidRDefault="008C4048" w:rsidP="008C4048">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0E8EE3F2" w14:textId="77777777" w:rsidR="008C4048" w:rsidRDefault="008C4048" w:rsidP="008C4048">
      <w:pPr>
        <w:pStyle w:val="EditorsNote"/>
      </w:pPr>
      <w:r>
        <w:t>Editor's note:</w:t>
      </w:r>
      <w:r>
        <w:tab/>
        <w:t>It is FFS when there is valid UUAA result for the UE in the UE 5GMM context</w:t>
      </w:r>
    </w:p>
    <w:p w14:paraId="1ACB7D74" w14:textId="77777777" w:rsidR="008C4048" w:rsidRDefault="008C4048" w:rsidP="008C4048">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B988A02"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5F33169" w14:textId="77777777" w:rsidR="008C4048" w:rsidRDefault="008C4048" w:rsidP="008C4048">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DBB7C50"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C9CC394"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507FFA6" w14:textId="77777777" w:rsidR="008C4048" w:rsidRPr="004C2DA5" w:rsidRDefault="008C4048" w:rsidP="008C4048">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EE758F3" w14:textId="77777777" w:rsidR="008C4048" w:rsidRPr="004A5232" w:rsidRDefault="008C4048" w:rsidP="008C4048">
      <w:r>
        <w:t>Upon receipt of the REGISTRATION ACCEPT message,</w:t>
      </w:r>
      <w:r w:rsidRPr="001A1965">
        <w:t xml:space="preserve"> the UE shall reset the registration attempt counter, enter state 5GMM-REGISTERED and set the 5GS update status to 5U1 UPDATED.</w:t>
      </w:r>
    </w:p>
    <w:p w14:paraId="7C4C2D5A" w14:textId="77777777" w:rsidR="008C4048" w:rsidRPr="004A5232" w:rsidRDefault="008C4048" w:rsidP="008C404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174D60D"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A446A0B" w14:textId="77777777" w:rsidR="008C4048"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DA5001D" w14:textId="77777777" w:rsidR="008C4048" w:rsidRDefault="008C4048" w:rsidP="008C4048">
      <w:r>
        <w:t>If the REGISTRATION ACCEPT message include a T3324 value IE, the UE shall use the value in the T3324 value IE as active timer (T3324).</w:t>
      </w:r>
    </w:p>
    <w:p w14:paraId="7E022363" w14:textId="77777777" w:rsidR="008C4048" w:rsidRPr="004A5232" w:rsidRDefault="008C4048" w:rsidP="008C404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314786A" w14:textId="77777777" w:rsidR="008C4048" w:rsidRPr="007B0AEB" w:rsidRDefault="008C4048" w:rsidP="008C404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35C4044" w14:textId="77777777" w:rsidR="008C4048" w:rsidRPr="007B0AEB" w:rsidRDefault="008C4048" w:rsidP="008C4048">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51A4EA9"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D48A10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6577313" w14:textId="77777777" w:rsidR="008C4048" w:rsidRPr="002E3061" w:rsidRDefault="008C4048" w:rsidP="008C4048">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3E66356" w14:textId="77777777" w:rsidR="008C4048" w:rsidRDefault="008C4048" w:rsidP="008C4048">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87DC65D" w14:textId="77777777" w:rsidR="008C4048" w:rsidRPr="004C2DA5" w:rsidRDefault="008C4048" w:rsidP="008C4048">
      <w:pPr>
        <w:pStyle w:val="NO"/>
      </w:pPr>
      <w:r w:rsidRPr="002C1FFB">
        <w:lastRenderedPageBreak/>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C2FBBBF"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425FAE"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035D997D"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8D60CE1"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6B8DD9F"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D1AD3FB"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9433F5F"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3E2C44C"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D919EEE"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68AEC19" w14:textId="77777777" w:rsidR="008C4048" w:rsidRPr="008E342A" w:rsidRDefault="008C4048" w:rsidP="008C404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A905A8B"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EE49B5"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8E7BF8"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336C36B"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6F3B01E"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85D57"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4E1C8EB" w14:textId="77777777" w:rsidR="008C4048" w:rsidRPr="00470E32" w:rsidRDefault="008C4048" w:rsidP="008C4048">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4E5B20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AEB2AB3" w14:textId="77777777" w:rsidR="008C4048" w:rsidRPr="007B0AEB" w:rsidRDefault="008C4048" w:rsidP="008C404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AD220C5" w14:textId="77777777" w:rsidR="008C4048" w:rsidRDefault="008C4048" w:rsidP="008C404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A3FF643" w14:textId="77777777" w:rsidR="008C4048" w:rsidRDefault="008C4048" w:rsidP="008C404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D75A3B" w14:textId="77777777" w:rsidR="008C4048" w:rsidRDefault="008C4048" w:rsidP="008C404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AAD66DE" w14:textId="77777777" w:rsidR="008C4048" w:rsidRDefault="008C4048" w:rsidP="008C4048">
      <w:r>
        <w:t>If:</w:t>
      </w:r>
    </w:p>
    <w:p w14:paraId="69503FE4" w14:textId="77777777" w:rsidR="008C4048" w:rsidRDefault="008C4048" w:rsidP="008C4048">
      <w:pPr>
        <w:pStyle w:val="B1"/>
      </w:pPr>
      <w:r>
        <w:t>a)</w:t>
      </w:r>
      <w:r>
        <w:tab/>
        <w:t xml:space="preserve">the SMSF selection in the AMF is not </w:t>
      </w:r>
      <w:proofErr w:type="gramStart"/>
      <w:r>
        <w:t>successful;</w:t>
      </w:r>
      <w:proofErr w:type="gramEnd"/>
    </w:p>
    <w:p w14:paraId="46B007BD" w14:textId="77777777" w:rsidR="008C4048" w:rsidRDefault="008C4048" w:rsidP="008C4048">
      <w:pPr>
        <w:pStyle w:val="B1"/>
      </w:pPr>
      <w:r>
        <w:t>b)</w:t>
      </w:r>
      <w:r>
        <w:tab/>
        <w:t xml:space="preserve">the SMS activation via the SMSF is not </w:t>
      </w:r>
      <w:proofErr w:type="gramStart"/>
      <w:r>
        <w:t>successful;</w:t>
      </w:r>
      <w:proofErr w:type="gramEnd"/>
    </w:p>
    <w:p w14:paraId="6A25A570" w14:textId="77777777" w:rsidR="008C4048" w:rsidRDefault="008C4048" w:rsidP="008C4048">
      <w:pPr>
        <w:pStyle w:val="B1"/>
      </w:pPr>
      <w:r>
        <w:t>c)</w:t>
      </w:r>
      <w:r>
        <w:tab/>
        <w:t xml:space="preserve">the AMF does not allow the use of SMS over </w:t>
      </w:r>
      <w:proofErr w:type="gramStart"/>
      <w:r>
        <w:t>NAS;</w:t>
      </w:r>
      <w:proofErr w:type="gramEnd"/>
    </w:p>
    <w:p w14:paraId="4148BA57" w14:textId="77777777" w:rsidR="008C4048" w:rsidRDefault="008C4048" w:rsidP="008C4048">
      <w:pPr>
        <w:pStyle w:val="B1"/>
      </w:pPr>
      <w:r>
        <w:t>d)</w:t>
      </w:r>
      <w:r>
        <w:tab/>
        <w:t>the SMS requested bit of the 5GS update type IE was set to "SMS over NAS not supported" in the REGISTRATION REQUEST message; or</w:t>
      </w:r>
    </w:p>
    <w:p w14:paraId="1E2170BA" w14:textId="77777777" w:rsidR="008C4048" w:rsidRDefault="008C4048" w:rsidP="008C4048">
      <w:pPr>
        <w:pStyle w:val="B1"/>
      </w:pPr>
      <w:r>
        <w:t>e)</w:t>
      </w:r>
      <w:r>
        <w:tab/>
        <w:t xml:space="preserve">the 5GS update type IE was not included in the REGISTRATION REQUEST </w:t>
      </w:r>
      <w:proofErr w:type="gramStart"/>
      <w:r>
        <w:t>message;</w:t>
      </w:r>
      <w:proofErr w:type="gramEnd"/>
    </w:p>
    <w:p w14:paraId="03EE503D" w14:textId="77777777" w:rsidR="008C4048" w:rsidRDefault="008C4048" w:rsidP="008C4048">
      <w:r>
        <w:t>then the AMF shall set the SMS allowed bit of the 5GS registration result IE to "SMS over NAS not allowed" in the REGISTRATION ACCEPT message.</w:t>
      </w:r>
    </w:p>
    <w:p w14:paraId="6888DE45"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5C3DA0D"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5910E86" w14:textId="77777777" w:rsidR="008C4048" w:rsidRDefault="008C4048" w:rsidP="008C4048">
      <w:pPr>
        <w:pStyle w:val="B1"/>
      </w:pPr>
      <w:r>
        <w:t>a)</w:t>
      </w:r>
      <w:r>
        <w:tab/>
        <w:t>"3GPP access", the UE:</w:t>
      </w:r>
    </w:p>
    <w:p w14:paraId="48E6F070" w14:textId="77777777" w:rsidR="008C4048" w:rsidRDefault="008C4048" w:rsidP="008C4048">
      <w:pPr>
        <w:pStyle w:val="B2"/>
      </w:pPr>
      <w:r>
        <w:t>-</w:t>
      </w:r>
      <w:r>
        <w:tab/>
        <w:t>shall consider itself as being registered to 3GPP access only; and</w:t>
      </w:r>
    </w:p>
    <w:p w14:paraId="5EA2D6A5"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8116F9B" w14:textId="77777777" w:rsidR="008C4048" w:rsidRDefault="008C4048" w:rsidP="008C4048">
      <w:pPr>
        <w:pStyle w:val="B1"/>
      </w:pPr>
      <w:r>
        <w:t>b)</w:t>
      </w:r>
      <w:r>
        <w:tab/>
        <w:t>"N</w:t>
      </w:r>
      <w:r w:rsidRPr="00470D7A">
        <w:t>on-3GPP access</w:t>
      </w:r>
      <w:r>
        <w:t>", the UE:</w:t>
      </w:r>
    </w:p>
    <w:p w14:paraId="3FF343DB" w14:textId="77777777" w:rsidR="008C4048" w:rsidRDefault="008C4048" w:rsidP="008C4048">
      <w:pPr>
        <w:pStyle w:val="B2"/>
      </w:pPr>
      <w:r>
        <w:t>-</w:t>
      </w:r>
      <w:r>
        <w:tab/>
        <w:t>shall consider itself as being registered to n</w:t>
      </w:r>
      <w:r w:rsidRPr="00470D7A">
        <w:t>on-</w:t>
      </w:r>
      <w:r>
        <w:t>3GPP access only; and</w:t>
      </w:r>
    </w:p>
    <w:p w14:paraId="727F0B6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EE4C536" w14:textId="77777777" w:rsidR="008C4048" w:rsidRPr="00E31E6E" w:rsidRDefault="008C4048" w:rsidP="008C4048">
      <w:pPr>
        <w:pStyle w:val="B1"/>
      </w:pPr>
      <w:r>
        <w:lastRenderedPageBreak/>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6E5FFC" w14:textId="77777777" w:rsidR="008C4048" w:rsidRDefault="008C4048" w:rsidP="008C404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A654FAB"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BAE162F"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95D25B"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2EB3B943"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FD70EC4" w14:textId="77777777" w:rsidR="008C4048" w:rsidRDefault="008C4048" w:rsidP="008C4048">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85E3D5C"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264C931"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871D50" w14:textId="77777777" w:rsidR="008C4048" w:rsidRDefault="008C4048" w:rsidP="008C4048">
      <w:pPr>
        <w:pStyle w:val="B2"/>
      </w:pPr>
      <w:r>
        <w:t>1)</w:t>
      </w:r>
      <w:r>
        <w:tab/>
        <w:t>which are not subject to network slice-specific authentication and authorization and are allowed by the AMF; or</w:t>
      </w:r>
    </w:p>
    <w:p w14:paraId="3D7C6EF6" w14:textId="77777777" w:rsidR="008C4048" w:rsidRDefault="008C4048" w:rsidP="008C4048">
      <w:pPr>
        <w:pStyle w:val="B2"/>
      </w:pPr>
      <w:r>
        <w:t>2)</w:t>
      </w:r>
      <w:r>
        <w:tab/>
        <w:t xml:space="preserve">for which the network slice-specific authentication and authorization has been successfully </w:t>
      </w:r>
      <w:proofErr w:type="gramStart"/>
      <w:r>
        <w:t>performed;</w:t>
      </w:r>
      <w:proofErr w:type="gramEnd"/>
    </w:p>
    <w:p w14:paraId="69B9B898"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14EB8845" w14:textId="77777777" w:rsidR="008C4048" w:rsidRPr="00B36F7E" w:rsidRDefault="008C4048" w:rsidP="008C404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AD78BDF" w14:textId="77777777" w:rsidR="008C4048"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A1DA475"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E3AEA0E"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531F4DA" w14:textId="77777777" w:rsidR="008C4048" w:rsidRDefault="008C4048" w:rsidP="008C404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88B19E7" w14:textId="77777777" w:rsidR="008C4048" w:rsidRDefault="008C4048" w:rsidP="008C4048">
      <w:pPr>
        <w:pStyle w:val="B1"/>
      </w:pPr>
      <w:r>
        <w:lastRenderedPageBreak/>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B6D6A1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2F8ADC07"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7D27C7E3" w14:textId="77777777" w:rsidR="008C4048" w:rsidRPr="004F6D96" w:rsidRDefault="008C4048" w:rsidP="008C404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A2C5D60" w14:textId="77777777" w:rsidR="008C4048" w:rsidRPr="00B36F7E" w:rsidRDefault="008C4048" w:rsidP="008C404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3072D47"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560CAF2"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566AB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748252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65C51D21"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55FB7964" w14:textId="77777777" w:rsidR="008C4048" w:rsidRDefault="008C4048" w:rsidP="008C404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B6CDB94"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A3085F9"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29066B2"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8C067D8" w14:textId="77777777" w:rsidR="008C4048" w:rsidRDefault="008C4048" w:rsidP="008C404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85CB79F" w14:textId="77777777" w:rsidR="008C4048" w:rsidRDefault="008C4048" w:rsidP="008C404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7FCF366"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E128970" w14:textId="77777777" w:rsidR="008C4048" w:rsidRDefault="008C4048" w:rsidP="008C4048">
      <w:pPr>
        <w:pStyle w:val="NO"/>
      </w:pPr>
      <w:r w:rsidRPr="00DD1F68">
        <w:lastRenderedPageBreak/>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582F716A" w14:textId="77777777" w:rsidR="008C4048" w:rsidRDefault="008C4048" w:rsidP="008C4048">
      <w:r>
        <w:t xml:space="preserve">The AMF may include a new </w:t>
      </w:r>
      <w:r w:rsidRPr="00D738B9">
        <w:t xml:space="preserve">configured NSSAI </w:t>
      </w:r>
      <w:r>
        <w:t>for the current PLMN in the REGISTRATION ACCEPT message if:</w:t>
      </w:r>
    </w:p>
    <w:p w14:paraId="2F1EE6B8" w14:textId="77777777" w:rsidR="008C4048" w:rsidRDefault="008C4048" w:rsidP="008C4048">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F85FA4F" w14:textId="77777777" w:rsidR="008C4048" w:rsidRDefault="008C4048" w:rsidP="008C4048">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1E07DE4" w14:textId="77777777" w:rsidR="008C4048" w:rsidRPr="00EC66BC" w:rsidRDefault="008C4048" w:rsidP="008C4048">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7C4A81D2" w14:textId="77777777" w:rsidR="008C4048" w:rsidRPr="00EC66BC" w:rsidRDefault="008C4048" w:rsidP="008C4048">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1634801" w14:textId="77777777" w:rsidR="008C4048" w:rsidRPr="00EC66BC" w:rsidRDefault="008C4048" w:rsidP="008C4048">
      <w:pPr>
        <w:pStyle w:val="B1"/>
      </w:pPr>
      <w:r w:rsidRPr="00EC66BC">
        <w:t>e)</w:t>
      </w:r>
      <w:r w:rsidRPr="00EC66BC">
        <w:tab/>
        <w:t>any two S-NSSAIs of the requested NSSAI in the REGISTRATION REQUEST message are not associated with any common NSSRG value.</w:t>
      </w:r>
    </w:p>
    <w:p w14:paraId="68CE2BCC" w14:textId="77777777" w:rsidR="008C4048" w:rsidRPr="00EC66BC" w:rsidRDefault="008C4048" w:rsidP="008C4048">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8731E5B" w14:textId="77777777" w:rsidR="008C4048" w:rsidRPr="00EC66BC" w:rsidRDefault="008C4048" w:rsidP="008C404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03605C75"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22C7AE5A" w14:textId="77777777" w:rsidR="008C4048" w:rsidRPr="00EC66BC" w:rsidRDefault="008C4048" w:rsidP="008C4048">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1786EDC" w14:textId="77777777" w:rsidR="008C4048" w:rsidRPr="00EC66BC" w:rsidRDefault="008C4048" w:rsidP="008C404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441E8A7" w14:textId="77777777" w:rsidR="008C4048" w:rsidRPr="00353AEE" w:rsidRDefault="008C4048" w:rsidP="008C404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F873CBD"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231F1FC"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1D036D"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1192CE2"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DBD475" w14:textId="77777777" w:rsidR="008C4048" w:rsidRPr="003168A2" w:rsidRDefault="008C4048" w:rsidP="008C4048">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5727E2C" w14:textId="77777777" w:rsidR="008C4048" w:rsidRDefault="008C4048" w:rsidP="008C404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45F2697" w14:textId="77777777" w:rsidR="008C4048" w:rsidRDefault="008C4048" w:rsidP="008C404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1584912"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2F805B0" w14:textId="77777777" w:rsidR="008C4048" w:rsidRPr="008A2F60" w:rsidRDefault="008C4048" w:rsidP="008C4048">
      <w:pPr>
        <w:pStyle w:val="B1"/>
      </w:pPr>
      <w:r w:rsidRPr="008A2F60">
        <w:t>"S-NSSAI not available due to maximum number of UEs reached"</w:t>
      </w:r>
    </w:p>
    <w:p w14:paraId="2FFF1C16" w14:textId="77777777" w:rsidR="008C4048" w:rsidRDefault="008C4048" w:rsidP="008C404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E5483D" w14:textId="77777777" w:rsidR="008C4048" w:rsidRPr="00B90668" w:rsidRDefault="008C4048" w:rsidP="008C4048">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F113A9B" w14:textId="77777777" w:rsidR="008C4048" w:rsidRPr="003E2691"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3021C1C"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52FD22CE" w14:textId="77777777" w:rsidR="008C4048" w:rsidRDefault="008C4048" w:rsidP="008C4048">
      <w:pPr>
        <w:pStyle w:val="B1"/>
      </w:pPr>
      <w:r>
        <w:t>a)</w:t>
      </w:r>
      <w:r>
        <w:tab/>
        <w:t xml:space="preserve">stop the timer T3526 associated with the S-NSSAI, if </w:t>
      </w:r>
      <w:proofErr w:type="gramStart"/>
      <w:r>
        <w:t>running;</w:t>
      </w:r>
      <w:proofErr w:type="gramEnd"/>
    </w:p>
    <w:p w14:paraId="542D215C" w14:textId="77777777" w:rsidR="008C4048" w:rsidRDefault="008C4048" w:rsidP="008C4048">
      <w:pPr>
        <w:pStyle w:val="B1"/>
      </w:pPr>
      <w:r>
        <w:t>b)</w:t>
      </w:r>
      <w:r>
        <w:tab/>
        <w:t>start the timer T3526 with:</w:t>
      </w:r>
    </w:p>
    <w:p w14:paraId="6265AF2B"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71FE0246" w14:textId="77777777" w:rsidR="008C4048" w:rsidRDefault="008C4048" w:rsidP="008C4048">
      <w:pPr>
        <w:pStyle w:val="B2"/>
      </w:pPr>
      <w:r>
        <w:t>2)</w:t>
      </w:r>
      <w:r>
        <w:tab/>
        <w:t>an implementation specific back-off timer value, if no back-off timer value is received along with the S-NSSAI; and</w:t>
      </w:r>
    </w:p>
    <w:p w14:paraId="38AA28B9" w14:textId="77777777" w:rsidR="008C4048" w:rsidRDefault="008C4048" w:rsidP="008C4048">
      <w:pPr>
        <w:pStyle w:val="B1"/>
      </w:pPr>
      <w:r>
        <w:t>c)</w:t>
      </w:r>
      <w:r>
        <w:tab/>
        <w:t>remove the S-NSSAI from the rejected NSSAI for the maximum number of UEs reached when the timer T3526 associated with the S-NSSAI expires.</w:t>
      </w:r>
    </w:p>
    <w:p w14:paraId="72E90D4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1AE84D3"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F2A8990" w14:textId="77777777" w:rsidR="008C4048" w:rsidRPr="008473E9" w:rsidRDefault="008C4048" w:rsidP="008C404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DEC3D58"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AFA1F40"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88DC2A0"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704EF1" w14:textId="77777777" w:rsidR="008C4048" w:rsidRPr="00B36F7E" w:rsidRDefault="008C4048" w:rsidP="008C404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C912CB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86D7F62"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BBCD787"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6A51283" w14:textId="77777777" w:rsidR="008C4048" w:rsidRDefault="008C4048" w:rsidP="008C404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5C3F577" w14:textId="77777777" w:rsidR="008C4048" w:rsidRDefault="008C4048" w:rsidP="008C4048">
      <w:pPr>
        <w:pStyle w:val="B1"/>
        <w:rPr>
          <w:lang w:eastAsia="zh-CN"/>
        </w:rPr>
      </w:pPr>
      <w:r>
        <w:t>a)</w:t>
      </w:r>
      <w:r>
        <w:tab/>
        <w:t>the UE did not include the requested NSSAI in the REGISTRATION REQUEST message; or</w:t>
      </w:r>
    </w:p>
    <w:p w14:paraId="79ACDA2D" w14:textId="77777777" w:rsidR="008C4048" w:rsidRDefault="008C4048" w:rsidP="008C404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73AEB9A" w14:textId="77777777" w:rsidR="008C4048" w:rsidRDefault="008C4048" w:rsidP="008C4048">
      <w:r>
        <w:t>and one or more subscribed S-NSSAIs (containing one or more S-NSSAIs each of which may be associated with a new S-NSSAI) marked as default which are not subject to network slice-specific authentication and authorization are available, the AMF shall:</w:t>
      </w:r>
    </w:p>
    <w:p w14:paraId="2A6D6B82" w14:textId="77777777" w:rsidR="008C4048" w:rsidRDefault="008C4048" w:rsidP="008C404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42C217BE" w14:textId="77777777" w:rsidR="008C4048" w:rsidRDefault="008C4048" w:rsidP="008C404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B15B2BC" w14:textId="77777777" w:rsidR="008C4048" w:rsidRDefault="008C4048" w:rsidP="008C404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A76A08C"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3FA1B4A" w14:textId="77777777" w:rsidR="008C4048" w:rsidRPr="00F80336"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CF5A640" w14:textId="77777777" w:rsidR="008C4048" w:rsidRPr="00EC66BC" w:rsidRDefault="008C4048" w:rsidP="008C404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6F799DA"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3D6074E"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4E2FD46" w14:textId="77777777" w:rsidR="008C4048" w:rsidRDefault="008C4048" w:rsidP="008C4048">
      <w:pPr>
        <w:pStyle w:val="B1"/>
      </w:pPr>
      <w:r>
        <w:t>b)</w:t>
      </w:r>
      <w:r>
        <w:tab/>
      </w:r>
      <w:r>
        <w:rPr>
          <w:rFonts w:eastAsia="Malgun Gothic"/>
        </w:rPr>
        <w:t>includes</w:t>
      </w:r>
      <w:r>
        <w:t xml:space="preserve"> a pending NSSAI; and</w:t>
      </w:r>
    </w:p>
    <w:p w14:paraId="031B3A47" w14:textId="77777777" w:rsidR="008C4048" w:rsidRDefault="008C4048" w:rsidP="008C4048">
      <w:pPr>
        <w:pStyle w:val="B1"/>
      </w:pPr>
      <w:r>
        <w:t>c)</w:t>
      </w:r>
      <w:r>
        <w:tab/>
        <w:t>does not include an allowed NSSAI,</w:t>
      </w:r>
    </w:p>
    <w:p w14:paraId="46977316" w14:textId="77777777" w:rsidR="008C4048" w:rsidRDefault="008C4048" w:rsidP="008C4048">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B26DCCD" w14:textId="77777777" w:rsidR="008C4048" w:rsidRDefault="008C4048" w:rsidP="008C4048">
      <w:pPr>
        <w:pStyle w:val="B1"/>
      </w:pPr>
      <w:r>
        <w:t>a)</w:t>
      </w:r>
      <w:r>
        <w:tab/>
        <w:t xml:space="preserve">shall not initiate a 5GSM procedure except for emergency </w:t>
      </w:r>
      <w:proofErr w:type="gramStart"/>
      <w:r>
        <w:t>services ;</w:t>
      </w:r>
      <w:proofErr w:type="gramEnd"/>
      <w:r>
        <w:t xml:space="preserve"> and</w:t>
      </w:r>
    </w:p>
    <w:p w14:paraId="5CF16BBA" w14:textId="77777777" w:rsidR="008C4048" w:rsidRDefault="008C4048" w:rsidP="008C4048">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34BEB4CF" w14:textId="77777777" w:rsidR="008C4048" w:rsidRDefault="008C4048" w:rsidP="008C4048">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132B34CE" w14:textId="77777777" w:rsidR="008C4048" w:rsidRDefault="008C4048" w:rsidP="008C4048">
      <w:pPr>
        <w:rPr>
          <w:rFonts w:eastAsia="Malgun Gothic"/>
        </w:rPr>
      </w:pPr>
      <w:r w:rsidRPr="00E420BA">
        <w:rPr>
          <w:rFonts w:eastAsia="Malgun Gothic"/>
        </w:rPr>
        <w:t>until the UE receives an allowed NSSAI.</w:t>
      </w:r>
    </w:p>
    <w:p w14:paraId="7B9580E0"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7DFA80" w14:textId="77777777" w:rsidR="008C4048" w:rsidRDefault="008C4048" w:rsidP="008C404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FFD458" w14:textId="77777777" w:rsidR="008C4048" w:rsidRPr="00F701D3" w:rsidRDefault="008C4048" w:rsidP="008C404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8217A0"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ED11EEE"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79C6714"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62B4335"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4BE1309" w14:textId="77777777" w:rsidR="008C4048" w:rsidRPr="00604BBA" w:rsidRDefault="008C4048" w:rsidP="008C4048">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7AECFE62"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0E7E5B1"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B63AD51"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9FCB334" w14:textId="77777777" w:rsidR="008C4048" w:rsidRDefault="008C4048" w:rsidP="008C4048">
      <w:r>
        <w:t>The AMF shall set the EMF bit in the 5GS network feature support IE to:</w:t>
      </w:r>
    </w:p>
    <w:p w14:paraId="3E737CE6"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F8B676E"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20BEC08"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E6ADF8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550DF1BE" w14:textId="77777777" w:rsidR="008C4048" w:rsidRDefault="008C4048" w:rsidP="008C4048">
      <w:pPr>
        <w:pStyle w:val="NO"/>
      </w:pPr>
      <w:r w:rsidRPr="002C1FFB">
        <w:lastRenderedPageBreak/>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2FFEC9A" w14:textId="77777777" w:rsidR="008C4048" w:rsidRDefault="008C4048" w:rsidP="008C4048">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F249CF8" w14:textId="77777777" w:rsidR="008C4048" w:rsidRDefault="008C4048" w:rsidP="008C4048">
      <w:r>
        <w:t>If the UE is not operating in SNPN access operation mode:</w:t>
      </w:r>
    </w:p>
    <w:p w14:paraId="3AA6CBCF"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BE58577"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F3DE1BA"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4095897"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5985F4A" w14:textId="77777777" w:rsidR="008C4048" w:rsidRDefault="008C4048" w:rsidP="008C4048">
      <w:r>
        <w:t>If the UE is operating in SNPN access operation mode:</w:t>
      </w:r>
    </w:p>
    <w:p w14:paraId="118C69D6" w14:textId="77777777" w:rsidR="008C4048" w:rsidRPr="0083064D" w:rsidRDefault="008C4048" w:rsidP="008C4048">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2C4E2F3"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43648F"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75AB73"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73F2B07"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D6273A1" w14:textId="77777777" w:rsidR="008C4048" w:rsidRDefault="008C4048" w:rsidP="008C4048">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4FA90ED"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B9698BB"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B6E2676"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1BC63F55"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1F7857C7"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6CC3419"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F795DF"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F3D7058"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630B9BC2"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F635FBB" w14:textId="77777777" w:rsidR="008C4048" w:rsidRDefault="008C4048" w:rsidP="008C4048">
      <w:pPr>
        <w:pStyle w:val="B1"/>
      </w:pPr>
      <w:r>
        <w:t>-</w:t>
      </w:r>
      <w:r>
        <w:tab/>
        <w:t xml:space="preserve">both of </w:t>
      </w:r>
      <w:proofErr w:type="gramStart"/>
      <w:r>
        <w:t>them;</w:t>
      </w:r>
      <w:proofErr w:type="gramEnd"/>
    </w:p>
    <w:p w14:paraId="325C653F" w14:textId="77777777" w:rsidR="008C4048" w:rsidRDefault="008C4048" w:rsidP="008C404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4F356"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C17EEBA"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D2E3029"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FA5F87"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32F6E3A"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A452AE"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404AC1C"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4B9248"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8377B0C"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3783940" w14:textId="77777777" w:rsidR="008C4048" w:rsidRPr="002D59CF" w:rsidRDefault="008C4048" w:rsidP="008C404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393E70" w14:textId="77777777" w:rsidR="008C4048" w:rsidRPr="00374A91" w:rsidRDefault="008C4048" w:rsidP="008C404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D1D47F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275FDE66" w14:textId="77777777" w:rsidR="008C4048" w:rsidRPr="00374A91" w:rsidRDefault="008C4048" w:rsidP="008C4048">
      <w:pPr>
        <w:rPr>
          <w:lang w:eastAsia="ko-KR"/>
        </w:rPr>
      </w:pPr>
      <w:r w:rsidRPr="00374A91">
        <w:rPr>
          <w:lang w:eastAsia="ko-KR"/>
        </w:rPr>
        <w:lastRenderedPageBreak/>
        <w:t>the AMF should not immediately release the NAS signalling connection after the completion of the registration procedure.</w:t>
      </w:r>
    </w:p>
    <w:p w14:paraId="23E3C3F3"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11365"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B20CE5" w14:textId="77777777" w:rsidR="008C4048" w:rsidRPr="00216B0A" w:rsidRDefault="008C4048" w:rsidP="008C404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5A562C3" w14:textId="77777777" w:rsidR="008C4048" w:rsidRPr="000A5324" w:rsidRDefault="008C4048" w:rsidP="008C4048">
      <w:r w:rsidRPr="000A5324">
        <w:t>If:</w:t>
      </w:r>
    </w:p>
    <w:p w14:paraId="64CACE2B" w14:textId="77777777" w:rsidR="008C4048" w:rsidRPr="000A5324" w:rsidRDefault="008C4048" w:rsidP="008C404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3544739" w14:textId="77777777" w:rsidR="008C4048" w:rsidRPr="004F1F44" w:rsidRDefault="008C4048" w:rsidP="008C4048">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633D3C5B" w14:textId="77777777" w:rsidR="008C4048" w:rsidRPr="003E0478" w:rsidRDefault="008C4048" w:rsidP="008C4048">
      <w:pPr>
        <w:rPr>
          <w:color w:val="000000"/>
        </w:rPr>
      </w:pPr>
      <w:r w:rsidRPr="00E21342">
        <w:t>then the UE shall locally release the established N1 NAS signalling connection after sending a REGISTRATION COMPLETE message.</w:t>
      </w:r>
    </w:p>
    <w:p w14:paraId="3F41696B" w14:textId="77777777" w:rsidR="008C4048" w:rsidRPr="004F1F44" w:rsidRDefault="008C4048" w:rsidP="008C4048">
      <w:r w:rsidRPr="004F1F44">
        <w:t>If:</w:t>
      </w:r>
    </w:p>
    <w:p w14:paraId="4B75F919" w14:textId="77777777" w:rsidR="008C4048" w:rsidRPr="004F1F44" w:rsidRDefault="008C4048" w:rsidP="008C404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7E21C03" w14:textId="77777777" w:rsidR="008C4048" w:rsidRPr="004F1F44" w:rsidRDefault="008C4048" w:rsidP="008C4048">
      <w:pPr>
        <w:pStyle w:val="B1"/>
      </w:pPr>
      <w:r w:rsidRPr="004F1F44">
        <w:t>b)</w:t>
      </w:r>
      <w:r w:rsidRPr="004F1F44">
        <w:tab/>
        <w:t>the UE attempts obtaining service on another PLMNs as specified in 3GPP TS 23.122 [5] annex </w:t>
      </w:r>
      <w:proofErr w:type="gramStart"/>
      <w:r w:rsidRPr="004F1F44">
        <w:t>C;</w:t>
      </w:r>
      <w:proofErr w:type="gramEnd"/>
    </w:p>
    <w:p w14:paraId="08595019" w14:textId="77777777" w:rsidR="008C4048" w:rsidRPr="000A5324" w:rsidRDefault="008C4048" w:rsidP="008C4048">
      <w:r w:rsidRPr="004F1F44">
        <w:t>then the UE shall locally release the established N1 NAS signalling connection.</w:t>
      </w:r>
    </w:p>
    <w:p w14:paraId="65627A9D" w14:textId="77777777" w:rsidR="008C4048" w:rsidRPr="000A5324" w:rsidRDefault="008C4048" w:rsidP="008C4048">
      <w:r w:rsidRPr="000A5324">
        <w:t>If:</w:t>
      </w:r>
    </w:p>
    <w:p w14:paraId="0E06C755" w14:textId="77777777" w:rsidR="008C4048" w:rsidRDefault="008C4048" w:rsidP="008C4048">
      <w:pPr>
        <w:pStyle w:val="B1"/>
      </w:pPr>
      <w:r>
        <w:t>a)</w:t>
      </w:r>
      <w:r>
        <w:tab/>
        <w:t xml:space="preserve">the UE operates in SNPN access operation </w:t>
      </w:r>
      <w:proofErr w:type="gramStart"/>
      <w:r>
        <w:t>mode;</w:t>
      </w:r>
      <w:proofErr w:type="gramEnd"/>
    </w:p>
    <w:p w14:paraId="3519C9BE" w14:textId="77777777" w:rsidR="008C4048" w:rsidRDefault="008C4048" w:rsidP="008C404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95D4AE7" w14:textId="77777777" w:rsidR="008C4048" w:rsidRPr="000A5324" w:rsidRDefault="008C4048" w:rsidP="008C4048">
      <w:pPr>
        <w:pStyle w:val="B1"/>
      </w:pPr>
      <w:r>
        <w:rPr>
          <w:noProof/>
        </w:rPr>
        <w:t>c)</w:t>
      </w:r>
      <w:r>
        <w:rPr>
          <w:noProof/>
        </w:rPr>
        <w:tab/>
      </w:r>
      <w:r w:rsidRPr="000A5324">
        <w:t>the SOR transparent container IE included in the REGISTRATION ACCEPT message does not successfully pass the integrity check (see 3GPP TS 33.501 [24]); and</w:t>
      </w:r>
    </w:p>
    <w:p w14:paraId="4B0F4154" w14:textId="77777777" w:rsidR="008C4048" w:rsidRPr="004F1F44" w:rsidRDefault="008C4048" w:rsidP="008C4048">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234A2350" w14:textId="77777777" w:rsidR="008C4048" w:rsidRPr="003E0478" w:rsidRDefault="008C4048" w:rsidP="008C404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E3967D6" w14:textId="77777777" w:rsidR="008C4048" w:rsidRPr="004F1F44" w:rsidRDefault="008C4048" w:rsidP="008C4048">
      <w:r w:rsidRPr="004F1F44">
        <w:t>If:</w:t>
      </w:r>
    </w:p>
    <w:p w14:paraId="2B516A4A" w14:textId="77777777" w:rsidR="008C4048" w:rsidRDefault="008C4048" w:rsidP="008C4048">
      <w:pPr>
        <w:pStyle w:val="B1"/>
      </w:pPr>
      <w:r>
        <w:t>a)</w:t>
      </w:r>
      <w:r>
        <w:tab/>
        <w:t xml:space="preserve">the UE operates in SNPN access operation </w:t>
      </w:r>
      <w:proofErr w:type="gramStart"/>
      <w:r>
        <w:t>mode;</w:t>
      </w:r>
      <w:proofErr w:type="gramEnd"/>
    </w:p>
    <w:p w14:paraId="6D6761EF" w14:textId="77777777" w:rsidR="008C4048" w:rsidRDefault="008C4048" w:rsidP="008C404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322511D9" w14:textId="77777777" w:rsidR="008C4048" w:rsidRPr="004F1F44" w:rsidRDefault="008C4048" w:rsidP="008C4048">
      <w:pPr>
        <w:pStyle w:val="B1"/>
      </w:pPr>
      <w:r>
        <w:t>c)</w:t>
      </w:r>
      <w:r>
        <w:tab/>
      </w:r>
      <w:r w:rsidRPr="004F1F44">
        <w:t>the SOR transparent container IE is not included in the REGISTRATION ACCEPT message; and</w:t>
      </w:r>
    </w:p>
    <w:p w14:paraId="532A8DC5" w14:textId="77777777" w:rsidR="008C4048" w:rsidRPr="004F1F44" w:rsidRDefault="008C4048" w:rsidP="008C4048">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228D938A" w14:textId="77777777" w:rsidR="008C4048" w:rsidRDefault="008C4048" w:rsidP="008C4048">
      <w:r w:rsidRPr="004F1F44">
        <w:t>then the UE shall locally release the established N1 NAS signalling connection.</w:t>
      </w:r>
    </w:p>
    <w:p w14:paraId="2C61C7DC" w14:textId="77777777" w:rsidR="008C4048" w:rsidRDefault="008C4048" w:rsidP="008C4048">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E3D1BA3" w14:textId="77777777" w:rsidR="008C4048" w:rsidRDefault="008C4048" w:rsidP="008C404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95A1874" w14:textId="77777777" w:rsidR="008C4048" w:rsidRDefault="008C4048" w:rsidP="008C404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068E49F" w14:textId="77777777" w:rsidR="008C4048" w:rsidRDefault="008C4048" w:rsidP="008C404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7317705D" w14:textId="77777777" w:rsidR="008C4048" w:rsidRDefault="008C4048" w:rsidP="008C4048">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53EA05C" w14:textId="77777777" w:rsidR="008C4048" w:rsidRPr="00E939C6" w:rsidRDefault="008C4048" w:rsidP="008C4048">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E9ADDF0" w14:textId="77777777" w:rsidR="008C4048" w:rsidRPr="00E939C6" w:rsidRDefault="008C4048" w:rsidP="008C404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64104FA" w14:textId="77777777" w:rsidR="008C4048" w:rsidRDefault="008C4048" w:rsidP="008C4048">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768948F"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217EC18"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AC92CC2" w14:textId="77777777" w:rsidR="008C4048" w:rsidRDefault="008C4048" w:rsidP="008C4048">
      <w:pPr>
        <w:pStyle w:val="B1"/>
      </w:pPr>
      <w:r>
        <w:tab/>
        <w:t xml:space="preserve">The UE </w:t>
      </w:r>
      <w:r w:rsidRPr="00E939C6">
        <w:t>shall proceed with the behavio</w:t>
      </w:r>
      <w:r>
        <w:t>u</w:t>
      </w:r>
      <w:r w:rsidRPr="00E939C6">
        <w:t>r as specified in 3GPP TS 23.122 [5] annex C</w:t>
      </w:r>
      <w:r>
        <w:t>.</w:t>
      </w:r>
    </w:p>
    <w:p w14:paraId="12C6F8BA" w14:textId="77777777" w:rsidR="008C4048" w:rsidRDefault="008C4048" w:rsidP="008C4048">
      <w:r w:rsidRPr="005E5770">
        <w:t>If the SOR transparent container IE does not pass the integrity check successfully, then the UE shall discard the content of the SOR transparent container IE.</w:t>
      </w:r>
    </w:p>
    <w:p w14:paraId="7640C0EC"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D361745"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F277D86" w14:textId="77777777" w:rsidR="008C4048" w:rsidRDefault="008C4048" w:rsidP="008C4048">
      <w:pPr>
        <w:pStyle w:val="B1"/>
      </w:pPr>
      <w:r w:rsidRPr="001344AD">
        <w:t>b)</w:t>
      </w:r>
      <w:r w:rsidRPr="001344AD">
        <w:tab/>
        <w:t>otherwise</w:t>
      </w:r>
      <w:r>
        <w:t>:</w:t>
      </w:r>
    </w:p>
    <w:p w14:paraId="79072DC8"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23744306" w14:textId="77777777" w:rsidR="008C4048" w:rsidRPr="001344AD" w:rsidRDefault="008C4048" w:rsidP="008C404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E3C1047"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21493821" w14:textId="77777777" w:rsidR="008C4048" w:rsidRPr="001344AD" w:rsidRDefault="008C4048" w:rsidP="008C404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0FB16A5" w14:textId="77777777" w:rsidR="008C4048" w:rsidRDefault="008C4048" w:rsidP="008C4048">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0BA06474"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33A6593"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12576B0F"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EB2C9D5" w14:textId="77777777" w:rsidR="008C4048" w:rsidRPr="00CC0C94" w:rsidRDefault="008C4048" w:rsidP="008C404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BF5D0BC" w14:textId="77777777" w:rsidR="008C4048" w:rsidRDefault="008C4048" w:rsidP="008C404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055ACC3" w14:textId="77777777" w:rsidR="008C4048" w:rsidRDefault="008C4048" w:rsidP="008C404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1D1A769"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101034" w14:textId="77777777" w:rsidR="008C4048" w:rsidRDefault="008C4048" w:rsidP="008C4048">
      <w:pPr>
        <w:pStyle w:val="B1"/>
      </w:pPr>
      <w:r w:rsidRPr="001344AD">
        <w:t>a)</w:t>
      </w:r>
      <w:r>
        <w:tab/>
        <w:t>stop timer T3448 if it is running; and</w:t>
      </w:r>
    </w:p>
    <w:p w14:paraId="7A4A8969" w14:textId="77777777" w:rsidR="008C4048" w:rsidRPr="00CC0C94" w:rsidRDefault="008C4048" w:rsidP="008C4048">
      <w:pPr>
        <w:pStyle w:val="B1"/>
        <w:rPr>
          <w:lang w:eastAsia="ja-JP"/>
        </w:rPr>
      </w:pPr>
      <w:r>
        <w:t>b)</w:t>
      </w:r>
      <w:r w:rsidRPr="00CC0C94">
        <w:tab/>
        <w:t>start timer T3448 with the value provided in the T3448 value IE.</w:t>
      </w:r>
    </w:p>
    <w:p w14:paraId="18866EEB"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859E4E4"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BAEEF86" w14:textId="77777777" w:rsidR="008C4048" w:rsidRPr="00F80336" w:rsidRDefault="008C4048" w:rsidP="008C4048">
      <w:pPr>
        <w:pStyle w:val="NO"/>
        <w:rPr>
          <w:rFonts w:eastAsia="Malgun Gothic"/>
        </w:rPr>
      </w:pPr>
      <w:r w:rsidRPr="002C1FFB">
        <w:t>NOTE</w:t>
      </w:r>
      <w:r>
        <w:t> 16: The UE provides the truncated 5G-S-TMSI configuration to the lower layers.</w:t>
      </w:r>
    </w:p>
    <w:p w14:paraId="7127A259" w14:textId="77777777" w:rsidR="008C4048" w:rsidRDefault="008C4048" w:rsidP="008C404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88C12CA"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0B99CEF" w14:textId="77777777" w:rsidR="008C4048" w:rsidRDefault="008C4048" w:rsidP="008C404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C65696" w14:textId="77777777" w:rsidR="008C4048" w:rsidRDefault="008C4048" w:rsidP="008C4048">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2F4A990" w14:textId="77777777" w:rsidR="008C4048" w:rsidRDefault="008C4048" w:rsidP="008C4048">
      <w:r>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F19B088" w14:textId="77777777" w:rsidR="008C4048" w:rsidRDefault="008C4048" w:rsidP="008C404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7964C98" w14:textId="77777777" w:rsidR="008C4048" w:rsidRDefault="008C4048" w:rsidP="008C4048">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C051F15" w14:textId="77777777" w:rsidR="008C4048" w:rsidRDefault="008C4048" w:rsidP="008C4048">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B866DD9"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F311C8A"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A20939A"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ECB6100"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54FF9D"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6DEEFDE"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1A4FC93" w14:textId="77777777" w:rsidR="008C4048" w:rsidRDefault="008C4048" w:rsidP="008C4048">
      <w:pPr>
        <w:pStyle w:val="B1"/>
      </w:pPr>
      <w:r>
        <w:t>c)</w:t>
      </w:r>
      <w:r>
        <w:tab/>
        <w:t>the PLMN with disaster condition IE and the Additional GUTI IE are not included in the REGISTRATION REQUEST message and:</w:t>
      </w:r>
    </w:p>
    <w:p w14:paraId="117A8705"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49A88B6" w14:textId="77777777" w:rsidR="008C4048" w:rsidRDefault="008C4048" w:rsidP="008C4048">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DC54699" w14:textId="77777777" w:rsidR="008C4048" w:rsidRDefault="008C4048" w:rsidP="005F3EE3">
      <w:pPr>
        <w:rPr>
          <w:noProof/>
        </w:rPr>
      </w:pPr>
    </w:p>
    <w:p w14:paraId="4C8366A0" w14:textId="77777777" w:rsidR="008C4048" w:rsidRDefault="008C4048" w:rsidP="008C4048"/>
    <w:p w14:paraId="6804F44F" w14:textId="77777777" w:rsidR="008C4048" w:rsidRDefault="008C4048" w:rsidP="008C4048">
      <w:pPr>
        <w:jc w:val="center"/>
        <w:rPr>
          <w:noProof/>
        </w:rPr>
      </w:pPr>
      <w:r>
        <w:rPr>
          <w:noProof/>
          <w:highlight w:val="green"/>
        </w:rPr>
        <w:t>*** Next change ***</w:t>
      </w:r>
    </w:p>
    <w:p w14:paraId="4F9F2D0F" w14:textId="2F5996F6" w:rsidR="008C4048" w:rsidRDefault="008C4048" w:rsidP="005F3EE3">
      <w:pPr>
        <w:rPr>
          <w:noProof/>
        </w:rPr>
      </w:pPr>
    </w:p>
    <w:p w14:paraId="138EFB8A" w14:textId="77777777" w:rsidR="008C4048" w:rsidRDefault="008C4048" w:rsidP="008C4048">
      <w:pPr>
        <w:pStyle w:val="Heading5"/>
      </w:pPr>
      <w:bookmarkStart w:id="146" w:name="_Toc20232683"/>
      <w:bookmarkStart w:id="147" w:name="_Toc27746785"/>
      <w:bookmarkStart w:id="148" w:name="_Toc36212967"/>
      <w:bookmarkStart w:id="149" w:name="_Toc36657144"/>
      <w:bookmarkStart w:id="150" w:name="_Toc45286808"/>
      <w:bookmarkStart w:id="151" w:name="_Toc51948077"/>
      <w:bookmarkStart w:id="152" w:name="_Toc51949169"/>
      <w:bookmarkStart w:id="153" w:name="_Toc91599092"/>
      <w:r>
        <w:t>5.5.1.3.2</w:t>
      </w:r>
      <w:r>
        <w:tab/>
        <w:t>Mobility and periodic registration update initiation</w:t>
      </w:r>
      <w:bookmarkEnd w:id="146"/>
      <w:bookmarkEnd w:id="147"/>
      <w:bookmarkEnd w:id="148"/>
      <w:bookmarkEnd w:id="149"/>
      <w:bookmarkEnd w:id="150"/>
      <w:bookmarkEnd w:id="151"/>
      <w:bookmarkEnd w:id="152"/>
      <w:bookmarkEnd w:id="153"/>
    </w:p>
    <w:p w14:paraId="6F549780" w14:textId="77777777" w:rsidR="008C4048" w:rsidRPr="003168A2" w:rsidRDefault="008C4048" w:rsidP="008C404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B44F673" w14:textId="77777777" w:rsidR="008C4048" w:rsidRPr="003168A2" w:rsidRDefault="008C4048" w:rsidP="008C4048">
      <w:pPr>
        <w:pStyle w:val="B1"/>
      </w:pPr>
      <w:r w:rsidRPr="003168A2">
        <w:lastRenderedPageBreak/>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3FAF5173" w14:textId="77777777" w:rsidR="008C4048" w:rsidRDefault="008C4048" w:rsidP="008C404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43D4810B" w14:textId="77777777" w:rsidR="008C4048" w:rsidRDefault="008C4048" w:rsidP="008C404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4A675BC9" w14:textId="77777777" w:rsidR="008C4048" w:rsidRDefault="008C4048" w:rsidP="008C404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7A391139" w14:textId="77777777" w:rsidR="008C4048" w:rsidRPr="002B6F44" w:rsidRDefault="008C4048" w:rsidP="008C4048">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7A56A46D" w14:textId="77777777" w:rsidR="008C4048" w:rsidRDefault="008C4048" w:rsidP="008C4048">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68EED904" w14:textId="77777777" w:rsidR="008C4048" w:rsidRDefault="008C4048" w:rsidP="008C404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E084C31" w14:textId="77777777" w:rsidR="008C4048" w:rsidRDefault="008C4048" w:rsidP="008C404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0F5FB032" w14:textId="77777777" w:rsidR="008C4048" w:rsidRPr="00CB6964" w:rsidRDefault="008C4048" w:rsidP="008C4048">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4F73113" w14:textId="77777777" w:rsidR="008C4048" w:rsidRDefault="008C4048" w:rsidP="008C4048">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7A22879B" w14:textId="77777777" w:rsidR="008C4048" w:rsidRDefault="008C4048" w:rsidP="008C4048">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19B9401E" w14:textId="77777777" w:rsidR="008C4048" w:rsidRPr="00735CAD" w:rsidRDefault="008C4048" w:rsidP="008C404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2DD8DA5" w14:textId="77777777" w:rsidR="008C4048" w:rsidRDefault="008C4048" w:rsidP="008C404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388FEF79" w14:textId="77777777" w:rsidR="008C4048" w:rsidRPr="00735CAD" w:rsidRDefault="008C4048" w:rsidP="008C404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4E2CA9B" w14:textId="77777777" w:rsidR="008C4048" w:rsidRPr="00735CAD" w:rsidRDefault="008C4048" w:rsidP="008C4048">
      <w:pPr>
        <w:pStyle w:val="B1"/>
      </w:pPr>
      <w:r>
        <w:t>n)</w:t>
      </w:r>
      <w:r>
        <w:tab/>
        <w:t>when the UE in 5GMM-IDLE mode changes the radio capability for NG-RAN or E-</w:t>
      </w:r>
      <w:proofErr w:type="gramStart"/>
      <w:r>
        <w:t>UTRAN;</w:t>
      </w:r>
      <w:proofErr w:type="gramEnd"/>
    </w:p>
    <w:p w14:paraId="0B834107" w14:textId="77777777" w:rsidR="008C4048" w:rsidRPr="00504452" w:rsidRDefault="008C4048" w:rsidP="008C404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45625D2B" w14:textId="77777777" w:rsidR="008C4048" w:rsidRDefault="008C4048" w:rsidP="008C4048">
      <w:pPr>
        <w:pStyle w:val="B1"/>
      </w:pPr>
      <w:r>
        <w:t>p</w:t>
      </w:r>
      <w:r w:rsidRPr="00504452">
        <w:rPr>
          <w:rFonts w:hint="eastAsia"/>
        </w:rPr>
        <w:t>)</w:t>
      </w:r>
      <w:r w:rsidRPr="00504452">
        <w:rPr>
          <w:rFonts w:hint="eastAsia"/>
        </w:rPr>
        <w:tab/>
      </w:r>
      <w:proofErr w:type="gramStart"/>
      <w:r>
        <w:t>void;</w:t>
      </w:r>
      <w:proofErr w:type="gramEnd"/>
    </w:p>
    <w:p w14:paraId="699D1A3A" w14:textId="77777777" w:rsidR="008C4048" w:rsidRPr="00504452" w:rsidRDefault="008C4048" w:rsidP="008C4048">
      <w:pPr>
        <w:pStyle w:val="B1"/>
      </w:pPr>
      <w:r>
        <w:t>q)</w:t>
      </w:r>
      <w:r>
        <w:tab/>
        <w:t xml:space="preserve">when the UE needs to request new LADN </w:t>
      </w:r>
      <w:proofErr w:type="gramStart"/>
      <w:r>
        <w:t>information;</w:t>
      </w:r>
      <w:proofErr w:type="gramEnd"/>
    </w:p>
    <w:p w14:paraId="4B041A95" w14:textId="77777777" w:rsidR="008C4048" w:rsidRPr="00504452" w:rsidRDefault="008C4048" w:rsidP="008C404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77C951A" w14:textId="77777777" w:rsidR="008C4048" w:rsidRPr="00504452" w:rsidRDefault="008C4048" w:rsidP="008C4048">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0170F186" w14:textId="77777777" w:rsidR="008C4048" w:rsidRDefault="008C4048" w:rsidP="008C404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4EE4485" w14:textId="77777777" w:rsidR="008C4048" w:rsidRDefault="008C4048" w:rsidP="008C404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3C78DEB" w14:textId="77777777" w:rsidR="008C4048" w:rsidRPr="00504452" w:rsidRDefault="008C4048" w:rsidP="008C404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99C2905" w14:textId="77777777" w:rsidR="008C4048" w:rsidRDefault="008C4048" w:rsidP="008C404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36DE6495" w14:textId="77777777" w:rsidR="008C4048" w:rsidRPr="004B11B4" w:rsidRDefault="008C4048" w:rsidP="008C4048">
      <w:pPr>
        <w:pStyle w:val="B1"/>
        <w:rPr>
          <w:rFonts w:eastAsia="Malgun Gothic"/>
          <w:lang w:val="en-US" w:eastAsia="ko-KR"/>
        </w:rPr>
      </w:pPr>
      <w:r>
        <w:rPr>
          <w:lang w:val="en-US" w:eastAsia="ko-KR"/>
        </w:rPr>
        <w:lastRenderedPageBreak/>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0CC571B6" w14:textId="77777777" w:rsidR="008C4048" w:rsidRPr="004B11B4" w:rsidRDefault="008C4048" w:rsidP="008C404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0DA814D5" w14:textId="77777777" w:rsidR="008C4048" w:rsidRPr="004B11B4" w:rsidRDefault="008C4048" w:rsidP="008C404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0433EE53" w14:textId="77777777" w:rsidR="008C4048" w:rsidRPr="004B11B4" w:rsidRDefault="008C4048" w:rsidP="008C4048">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74A8971" w14:textId="77777777" w:rsidR="008C4048" w:rsidRPr="004B11B4" w:rsidRDefault="008C4048" w:rsidP="008C404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187A318" w14:textId="77777777" w:rsidR="008C4048" w:rsidRPr="00CC0C94" w:rsidRDefault="008C4048" w:rsidP="008C404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2B88B0E7" w14:textId="77777777" w:rsidR="008C4048" w:rsidRPr="00CC0C94" w:rsidRDefault="008C4048" w:rsidP="008C4048">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35F757F3" w14:textId="77777777" w:rsidR="008C4048" w:rsidRPr="00496914" w:rsidRDefault="008C4048" w:rsidP="008C404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CF5CA6F" w14:textId="77777777" w:rsidR="008C4048" w:rsidRPr="00D74CA1" w:rsidRDefault="008C4048" w:rsidP="008C4048">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2C63F744" w14:textId="77777777" w:rsidR="008C4048" w:rsidRDefault="008C4048" w:rsidP="008C404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1211B7C2" w14:textId="77777777" w:rsidR="008C4048" w:rsidRPr="00D74CA1" w:rsidRDefault="008C4048" w:rsidP="008C404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4CC34EF7" w14:textId="77777777" w:rsidR="008C4048" w:rsidRPr="002E1640" w:rsidRDefault="008C4048" w:rsidP="008C404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BB92A20" w14:textId="77777777" w:rsidR="008C4048" w:rsidRPr="00504452" w:rsidRDefault="008C4048" w:rsidP="008C404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09920A02" w14:textId="77777777" w:rsidR="008C4048" w:rsidRPr="00D74CA1" w:rsidRDefault="008C4048" w:rsidP="008C4048">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54" w:name="_Hlk87985269"/>
      <w:r w:rsidRPr="00893B8B">
        <w:t>remove the paging restriction</w:t>
      </w:r>
      <w:r>
        <w:t>s</w:t>
      </w:r>
      <w:bookmarkEnd w:id="154"/>
      <w:r>
        <w:t>.</w:t>
      </w:r>
    </w:p>
    <w:p w14:paraId="4296B649" w14:textId="77777777" w:rsidR="008C4048" w:rsidRDefault="008C4048" w:rsidP="008C404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2ADBD3E8" w14:textId="77777777" w:rsidR="008C4048" w:rsidRDefault="008C4048" w:rsidP="008C4048">
      <w:pPr>
        <w:pStyle w:val="EditorsNote"/>
      </w:pPr>
      <w:r>
        <w:t>Editor</w:t>
      </w:r>
      <w:r>
        <w:rPr>
          <w:lang w:val="en-US"/>
        </w:rPr>
        <w:t>'s note:</w:t>
      </w:r>
      <w:r>
        <w:rPr>
          <w:lang w:val="en-US"/>
        </w:rPr>
        <w:tab/>
        <w:t>It is FFS how the new registration type is used in AMF</w:t>
      </w:r>
      <w:r>
        <w:t>.</w:t>
      </w:r>
    </w:p>
    <w:p w14:paraId="4E5D2666" w14:textId="77777777" w:rsidR="008C4048" w:rsidRDefault="008C4048" w:rsidP="008C404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696FCF5"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9731E0B" w14:textId="77777777" w:rsidR="008C4048" w:rsidRDefault="008C4048" w:rsidP="008C404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60545A12"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and</w:t>
      </w:r>
    </w:p>
    <w:p w14:paraId="1F1048B8" w14:textId="77777777" w:rsidR="008C4048" w:rsidRDefault="008C4048" w:rsidP="008C4048">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EC28F10"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F738F3" w14:textId="77777777" w:rsidR="008C4048" w:rsidRPr="00FE320E"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F50777A" w14:textId="77777777" w:rsidR="008C4048" w:rsidRDefault="008C4048" w:rsidP="008C404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045BD0"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B4301E6" w14:textId="77777777" w:rsidR="008C4048" w:rsidRDefault="008C4048" w:rsidP="008C404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4AC8508" w14:textId="77777777" w:rsidR="008C4048" w:rsidRPr="0008719F" w:rsidRDefault="008C4048" w:rsidP="008C404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97871C1" w14:textId="77777777" w:rsidR="008C4048"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CB0B7AE"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2835B63" w14:textId="77777777" w:rsidR="008C4048" w:rsidRDefault="008C4048" w:rsidP="008C4048">
      <w:r>
        <w:t>If the UE supports CAG feature, the UE shall set the CAG bit to "CAG Supported</w:t>
      </w:r>
      <w:r w:rsidRPr="00CC0C94">
        <w:t>"</w:t>
      </w:r>
      <w:r>
        <w:t xml:space="preserve"> in the 5GMM capability IE of the REGISTRATION REQUEST message.</w:t>
      </w:r>
    </w:p>
    <w:p w14:paraId="6455C240" w14:textId="77777777" w:rsidR="008C4048" w:rsidRPr="00AB3E8E" w:rsidRDefault="008C4048" w:rsidP="008C404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909F08F" w14:textId="77777777" w:rsidR="008C4048" w:rsidRDefault="008C4048" w:rsidP="008C404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D5E7997" w14:textId="77777777" w:rsidR="008C4048" w:rsidRDefault="008C4048" w:rsidP="008C404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C6B4EF3" w14:textId="77777777" w:rsidR="008C4048" w:rsidRDefault="008C4048" w:rsidP="008C404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BC0A9DA" w14:textId="77777777" w:rsidR="008C4048" w:rsidRPr="00BE237D" w:rsidRDefault="008C4048" w:rsidP="008C4048">
      <w:r w:rsidRPr="00BE237D">
        <w:t>If the UE no longer requires the use of SMS over NAS, then the UE shall include the 5GS update type IE in the REGISTRATION REQUEST message with the SMS requested bit set to "SMS over NAS not supported".</w:t>
      </w:r>
    </w:p>
    <w:p w14:paraId="3940E76A" w14:textId="77777777" w:rsidR="008C4048" w:rsidRDefault="008C4048" w:rsidP="008C404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9FA9179"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B78C4" w14:textId="77777777" w:rsidR="008C4048" w:rsidRDefault="008C4048" w:rsidP="008C4048">
      <w:r>
        <w:t xml:space="preserve">The UE shall handle the 5GS mobile identity IE in the REGISTRATION </w:t>
      </w:r>
      <w:r w:rsidRPr="003168A2">
        <w:t>REQUEST message</w:t>
      </w:r>
      <w:r>
        <w:t xml:space="preserve"> as follows:</w:t>
      </w:r>
    </w:p>
    <w:p w14:paraId="0944DEAF" w14:textId="77777777" w:rsidR="008C4048" w:rsidRDefault="008C4048" w:rsidP="008C4048">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21F8D35" w14:textId="77777777" w:rsidR="008C4048" w:rsidRDefault="008C4048" w:rsidP="008C4048">
      <w:pPr>
        <w:pStyle w:val="B2"/>
      </w:pPr>
      <w:r>
        <w:t>1)</w:t>
      </w:r>
      <w:r>
        <w:tab/>
        <w:t xml:space="preserve">a valid 5G-GUTI that was previously assigned by the same PLMN with which the UE is performing the registration, if </w:t>
      </w:r>
      <w:proofErr w:type="gramStart"/>
      <w:r>
        <w:t>available;</w:t>
      </w:r>
      <w:proofErr w:type="gramEnd"/>
    </w:p>
    <w:p w14:paraId="7F78F57A" w14:textId="77777777" w:rsidR="008C4048" w:rsidRDefault="008C4048" w:rsidP="008C4048">
      <w:pPr>
        <w:pStyle w:val="B2"/>
      </w:pPr>
      <w:r>
        <w:t>2)</w:t>
      </w:r>
      <w:r>
        <w:tab/>
        <w:t>a valid 5G-GUTI that was previously assigned by an equivalent PLMN, if available; and</w:t>
      </w:r>
    </w:p>
    <w:p w14:paraId="5E6E579C" w14:textId="77777777" w:rsidR="008C4048" w:rsidRDefault="008C4048" w:rsidP="008C4048">
      <w:pPr>
        <w:pStyle w:val="B2"/>
      </w:pPr>
      <w:r>
        <w:t>3)</w:t>
      </w:r>
      <w:r>
        <w:tab/>
        <w:t>a valid 5G-GUTI that was previously assigned by any other PLMN, if available; and</w:t>
      </w:r>
    </w:p>
    <w:p w14:paraId="4A23D31D" w14:textId="77777777" w:rsidR="008C4048" w:rsidRDefault="008C4048" w:rsidP="008C4048">
      <w:pPr>
        <w:pStyle w:val="NO"/>
      </w:pPr>
      <w:r>
        <w:t>NOTE 5:</w:t>
      </w:r>
      <w:r>
        <w:tab/>
        <w:t>The 5G-GUTI included in the Additional GUTI IE is a native 5G-GUTI.</w:t>
      </w:r>
    </w:p>
    <w:p w14:paraId="5B66D866" w14:textId="77777777" w:rsidR="008C4048" w:rsidRDefault="008C4048" w:rsidP="008C404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388AB3B" w14:textId="77777777" w:rsidR="008C4048" w:rsidRDefault="008C4048" w:rsidP="008C4048">
      <w:pPr>
        <w:pStyle w:val="B1"/>
      </w:pPr>
      <w:r>
        <w:tab/>
        <w:t>If the UE holds two valid native 5G-GUTIs and:</w:t>
      </w:r>
    </w:p>
    <w:p w14:paraId="7D1DB8AB" w14:textId="77777777" w:rsidR="008C4048" w:rsidRDefault="008C4048" w:rsidP="008C404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784267D6" w14:textId="77777777" w:rsidR="008C4048" w:rsidRDefault="008C4048" w:rsidP="008C404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696765A"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5472D0A" w14:textId="77777777" w:rsidR="008C4048" w:rsidRDefault="008C4048" w:rsidP="008C404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697CA60" w14:textId="77777777" w:rsidR="008C4048" w:rsidRDefault="008C4048" w:rsidP="008C404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3B9486" w14:textId="77777777" w:rsidR="008C4048"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0BDB5BE" w14:textId="77777777" w:rsidR="008C4048" w:rsidRDefault="008C4048" w:rsidP="008C404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8F2046D"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A0B198" w14:textId="77777777" w:rsidR="008C4048" w:rsidRPr="00216B0A" w:rsidRDefault="008C4048" w:rsidP="008C4048">
      <w:pPr>
        <w:pStyle w:val="B1"/>
      </w:pPr>
      <w:r>
        <w:t>-</w:t>
      </w:r>
      <w:r>
        <w:tab/>
      </w:r>
      <w:r w:rsidRPr="00977243">
        <w:t xml:space="preserve">to indicate a request for LADN information by </w:t>
      </w:r>
      <w:r>
        <w:t>not including any LADN DNN value in the LADN indication IE.</w:t>
      </w:r>
    </w:p>
    <w:p w14:paraId="6ACA18EA" w14:textId="77777777" w:rsidR="008C4048" w:rsidRDefault="008C4048" w:rsidP="008C404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62ABD38" w14:textId="77777777" w:rsidR="008C4048" w:rsidRDefault="008C4048" w:rsidP="008C404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10AA030F" w14:textId="77777777" w:rsidR="008C4048" w:rsidRDefault="008C4048" w:rsidP="008C4048">
      <w:pPr>
        <w:pStyle w:val="B1"/>
      </w:pPr>
      <w:r>
        <w:rPr>
          <w:rFonts w:hint="eastAsia"/>
          <w:lang w:eastAsia="zh-CN"/>
        </w:rPr>
        <w:t>-</w:t>
      </w:r>
      <w:r>
        <w:rPr>
          <w:rFonts w:hint="eastAsia"/>
          <w:lang w:eastAsia="zh-CN"/>
        </w:rPr>
        <w:tab/>
      </w:r>
      <w:r>
        <w:t>associated with the access type the REGISTRATION REQUEST message is sent over; and</w:t>
      </w:r>
    </w:p>
    <w:p w14:paraId="654417A3" w14:textId="77777777" w:rsidR="008C4048" w:rsidRDefault="008C4048" w:rsidP="008C4048">
      <w:pPr>
        <w:pStyle w:val="B1"/>
      </w:pPr>
      <w:r>
        <w:t>-</w:t>
      </w:r>
      <w:r>
        <w:tab/>
      </w:r>
      <w:r>
        <w:rPr>
          <w:rFonts w:hint="eastAsia"/>
        </w:rPr>
        <w:t>have pending user data to be sent</w:t>
      </w:r>
      <w:r>
        <w:t xml:space="preserve"> over user plane</w:t>
      </w:r>
      <w:r>
        <w:rPr>
          <w:rFonts w:hint="eastAsia"/>
        </w:rPr>
        <w:t>.</w:t>
      </w:r>
    </w:p>
    <w:p w14:paraId="004BA31B" w14:textId="77777777" w:rsidR="008C4048" w:rsidRPr="00D72B4E" w:rsidRDefault="008C4048" w:rsidP="008C4048">
      <w:r w:rsidRPr="00D72B4E">
        <w:lastRenderedPageBreak/>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0BD02F2" w14:textId="77777777" w:rsidR="008C4048" w:rsidRDefault="008C4048" w:rsidP="008C404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E26EA57" w14:textId="77777777" w:rsidR="008C4048" w:rsidRDefault="008C4048" w:rsidP="008C404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5F8C72C" w14:textId="77777777" w:rsidR="008C4048" w:rsidRDefault="008C4048" w:rsidP="008C404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3FDCC55" w14:textId="77777777" w:rsidR="008C4048" w:rsidRDefault="008C4048" w:rsidP="008C404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A94C18D" w14:textId="77777777" w:rsidR="008C4048" w:rsidRDefault="008C4048" w:rsidP="008C404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7D234E9" w14:textId="77777777" w:rsidR="008C4048" w:rsidRDefault="008C4048" w:rsidP="008C404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449DB2" w14:textId="77777777" w:rsidR="008C4048" w:rsidRDefault="008C4048" w:rsidP="008C404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61628157" w14:textId="77777777" w:rsidR="008C4048" w:rsidRDefault="008C4048" w:rsidP="008C404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1B08D1FB" w14:textId="77777777" w:rsidR="008C4048" w:rsidRDefault="008C4048" w:rsidP="008C404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C6C48D3" w14:textId="77777777" w:rsidR="008C4048" w:rsidRDefault="008C4048" w:rsidP="008C4048">
      <w:pPr>
        <w:pStyle w:val="NO"/>
      </w:pPr>
      <w:r>
        <w:t>NOTE 7:</w:t>
      </w:r>
      <w:r>
        <w:tab/>
      </w:r>
      <w:r w:rsidRPr="001E1604">
        <w:t>The value of the 5GMM registration status included by the UE in the UE status IE is not used by the AMF</w:t>
      </w:r>
      <w:r>
        <w:t>.</w:t>
      </w:r>
    </w:p>
    <w:p w14:paraId="21329ACD" w14:textId="77777777" w:rsidR="008C4048" w:rsidRDefault="008C4048" w:rsidP="008C404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2D695D47" w14:textId="77777777" w:rsidR="008C4048" w:rsidRDefault="008C4048" w:rsidP="008C404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2C261D" w14:textId="77777777" w:rsidR="008C4048" w:rsidRDefault="008C4048" w:rsidP="008C404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EBEFEA7" w14:textId="77777777" w:rsidR="008C4048" w:rsidRDefault="008C4048" w:rsidP="008C404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3C1786"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C5F34C3" w14:textId="77777777" w:rsidR="008C4048" w:rsidRDefault="008C4048" w:rsidP="008C4048">
      <w:pPr>
        <w:pStyle w:val="B1"/>
      </w:pPr>
      <w:r>
        <w:t>a)</w:t>
      </w:r>
      <w:r>
        <w:tab/>
        <w:t>is in NB-N1 mode and:</w:t>
      </w:r>
    </w:p>
    <w:p w14:paraId="4B7808D0" w14:textId="77777777" w:rsidR="008C4048" w:rsidRDefault="008C4048" w:rsidP="008C4048">
      <w:pPr>
        <w:pStyle w:val="B2"/>
        <w:rPr>
          <w:lang w:val="en-US"/>
        </w:rPr>
      </w:pPr>
      <w:r>
        <w:lastRenderedPageBreak/>
        <w:t>1)</w:t>
      </w:r>
      <w:r>
        <w:tab/>
      </w:r>
      <w:r>
        <w:rPr>
          <w:lang w:val="en-US"/>
        </w:rPr>
        <w:t>the UE needs to change the slice(s) it is currently registered to within the same registration area; or</w:t>
      </w:r>
    </w:p>
    <w:p w14:paraId="56F6E396" w14:textId="77777777" w:rsidR="008C4048" w:rsidRDefault="008C4048" w:rsidP="008C4048">
      <w:pPr>
        <w:pStyle w:val="B2"/>
        <w:rPr>
          <w:lang w:val="en-US"/>
        </w:rPr>
      </w:pPr>
      <w:r>
        <w:rPr>
          <w:lang w:val="en-US"/>
        </w:rPr>
        <w:t>2)</w:t>
      </w:r>
      <w:r>
        <w:rPr>
          <w:lang w:val="en-US"/>
        </w:rPr>
        <w:tab/>
        <w:t>the UE has entered a new registration area; or</w:t>
      </w:r>
    </w:p>
    <w:p w14:paraId="5885CB08" w14:textId="77777777" w:rsidR="008C4048" w:rsidRDefault="008C4048" w:rsidP="008C4048">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FCACE12" w14:textId="77777777" w:rsidR="008C4048" w:rsidRDefault="008C4048" w:rsidP="008C404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2504C0D" w14:textId="77777777" w:rsidR="008C4048" w:rsidRDefault="008C4048" w:rsidP="008C4048">
      <w:pPr>
        <w:pStyle w:val="NO"/>
      </w:pPr>
      <w:r>
        <w:t>NOTE 8:</w:t>
      </w:r>
      <w:r>
        <w:tab/>
        <w:t>T</w:t>
      </w:r>
      <w:r w:rsidRPr="00405DEB">
        <w:t xml:space="preserve">he REGISTRATION REQUEST message </w:t>
      </w:r>
      <w:r>
        <w:t>can include both the Requested NSSAI IE and the Requested mapped NSSAI IE as described below.</w:t>
      </w:r>
    </w:p>
    <w:p w14:paraId="1D825B74" w14:textId="77777777" w:rsidR="008C4048" w:rsidRDefault="008C4048" w:rsidP="008C404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CFB249E" w14:textId="77777777" w:rsidR="008C4048" w:rsidRPr="00FC30B0" w:rsidRDefault="008C4048" w:rsidP="008C404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9B89312" w14:textId="77777777" w:rsidR="008C4048" w:rsidRPr="006741C2" w:rsidRDefault="008C4048" w:rsidP="008C404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8EEF2ED" w14:textId="77777777" w:rsidR="008C4048" w:rsidRPr="006741C2" w:rsidRDefault="008C4048" w:rsidP="008C404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1EA62B1" w14:textId="77777777" w:rsidR="008C4048" w:rsidRPr="006741C2" w:rsidRDefault="008C4048" w:rsidP="008C404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7D8C5B1" w14:textId="77777777" w:rsidR="008C4048" w:rsidRDefault="008C4048" w:rsidP="008C4048">
      <w:r>
        <w:t xml:space="preserve">and in </w:t>
      </w:r>
      <w:proofErr w:type="gramStart"/>
      <w:r>
        <w:t>addition</w:t>
      </w:r>
      <w:proofErr w:type="gramEnd"/>
      <w:r>
        <w:t xml:space="preserve"> the Requested NSSAI IE shall include S-NSSAI(s) applicable in the current PLMN, and if available the associated mapped S-NSSAI(s) for:</w:t>
      </w:r>
    </w:p>
    <w:p w14:paraId="7224E347" w14:textId="77777777" w:rsidR="008C4048" w:rsidRPr="00A56A82" w:rsidRDefault="008C4048" w:rsidP="008C404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C3012AF" w14:textId="77777777" w:rsidR="008C4048" w:rsidRDefault="008C4048" w:rsidP="008C4048">
      <w:pPr>
        <w:pStyle w:val="B1"/>
      </w:pPr>
      <w:r w:rsidRPr="00A56A82">
        <w:t>b)</w:t>
      </w:r>
      <w:r w:rsidRPr="00A56A82">
        <w:tab/>
        <w:t>each active PDU session.</w:t>
      </w:r>
    </w:p>
    <w:p w14:paraId="2B4968AA" w14:textId="77777777" w:rsidR="008C4048" w:rsidRDefault="008C4048" w:rsidP="008C4048">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A41183A" w14:textId="77777777" w:rsidR="008C4048" w:rsidRDefault="008C4048" w:rsidP="008C404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E4B3412" w14:textId="77777777" w:rsidR="008C4048" w:rsidRDefault="008C4048" w:rsidP="008C4048">
      <w:pPr>
        <w:pStyle w:val="B1"/>
      </w:pPr>
      <w:r>
        <w:t>b)</w:t>
      </w:r>
      <w:r>
        <w:tab/>
        <w:t>each active PDU session when the UE is performing mobility from N1 mode to N1 mode to a visited PLMN.</w:t>
      </w:r>
    </w:p>
    <w:p w14:paraId="56198FEC" w14:textId="77777777" w:rsidR="008C4048" w:rsidRDefault="008C4048" w:rsidP="008C4048">
      <w:pPr>
        <w:pStyle w:val="NO"/>
      </w:pPr>
      <w:r>
        <w:t>NOTE 9:</w:t>
      </w:r>
      <w:r>
        <w:tab/>
        <w:t>The Requested NSSAI IE is used instead of Requested mapped NSSAI IE in REGISTRATION REQUEST message when the UE enters HPLMN.</w:t>
      </w:r>
    </w:p>
    <w:p w14:paraId="2DB33477"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EF08A01" w14:textId="77777777" w:rsidR="008C4048" w:rsidRDefault="008C4048" w:rsidP="008C4048">
      <w:r>
        <w:t>If the UE has:</w:t>
      </w:r>
    </w:p>
    <w:p w14:paraId="7CEB1ADB" w14:textId="77777777" w:rsidR="008C4048" w:rsidRDefault="008C4048" w:rsidP="008C4048">
      <w:pPr>
        <w:pStyle w:val="B1"/>
      </w:pPr>
      <w:r>
        <w:t>-</w:t>
      </w:r>
      <w:r>
        <w:tab/>
        <w:t xml:space="preserve">no allowed NSSAI for the current </w:t>
      </w:r>
      <w:proofErr w:type="gramStart"/>
      <w:r>
        <w:t>PLMN;</w:t>
      </w:r>
      <w:proofErr w:type="gramEnd"/>
    </w:p>
    <w:p w14:paraId="6272433C" w14:textId="77777777" w:rsidR="008C4048" w:rsidRDefault="008C4048" w:rsidP="008C4048">
      <w:pPr>
        <w:pStyle w:val="B1"/>
      </w:pPr>
      <w:r>
        <w:t>-</w:t>
      </w:r>
      <w:r>
        <w:tab/>
        <w:t xml:space="preserve">no configured NSSAI for the current </w:t>
      </w:r>
      <w:proofErr w:type="gramStart"/>
      <w:r>
        <w:t>PLMN;</w:t>
      </w:r>
      <w:proofErr w:type="gramEnd"/>
    </w:p>
    <w:p w14:paraId="548A426B" w14:textId="77777777" w:rsidR="008C4048" w:rsidRDefault="008C4048" w:rsidP="008C4048">
      <w:pPr>
        <w:pStyle w:val="B1"/>
      </w:pPr>
      <w:r>
        <w:t>-</w:t>
      </w:r>
      <w:r>
        <w:tab/>
        <w:t>neither active PDU session(s) nor PDN connection(s) to transfer associated with an S-NSSAI applicable in the current PLMN; and</w:t>
      </w:r>
    </w:p>
    <w:p w14:paraId="5722D2BE" w14:textId="77777777" w:rsidR="008C4048" w:rsidRDefault="008C4048" w:rsidP="008C4048">
      <w:pPr>
        <w:pStyle w:val="B1"/>
      </w:pPr>
      <w:r>
        <w:t>-</w:t>
      </w:r>
      <w:r>
        <w:tab/>
        <w:t>neither active PDU session(s) nor PDN connection(s) to transfer associated with mapped S-NSSAI(s</w:t>
      </w:r>
      <w:proofErr w:type="gramStart"/>
      <w:r>
        <w:t>);</w:t>
      </w:r>
      <w:proofErr w:type="gramEnd"/>
    </w:p>
    <w:p w14:paraId="6DFBB4FD" w14:textId="77777777" w:rsidR="008C4048" w:rsidRDefault="008C4048" w:rsidP="008C4048">
      <w:r>
        <w:t>and has a default configured NSSAI, then the UE shall:</w:t>
      </w:r>
    </w:p>
    <w:p w14:paraId="6C5B3250" w14:textId="77777777" w:rsidR="008C4048" w:rsidRDefault="008C4048" w:rsidP="008C4048">
      <w:pPr>
        <w:pStyle w:val="B1"/>
      </w:pPr>
      <w:r>
        <w:t>a)</w:t>
      </w:r>
      <w:r>
        <w:tab/>
        <w:t>include the S-NSSAI(s) in the Requested NSSAI IE of the REGISTRATION REQUEST message using the default configured NSSAI; and</w:t>
      </w:r>
    </w:p>
    <w:p w14:paraId="01A61031" w14:textId="77777777" w:rsidR="008C4048" w:rsidRDefault="008C4048" w:rsidP="008C4048">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AC7D548" w14:textId="77777777" w:rsidR="008C4048" w:rsidRDefault="008C4048" w:rsidP="008C4048">
      <w:r>
        <w:t>If the UE has:</w:t>
      </w:r>
    </w:p>
    <w:p w14:paraId="3F4E0ED0" w14:textId="77777777" w:rsidR="008C4048" w:rsidRDefault="008C4048" w:rsidP="008C4048">
      <w:pPr>
        <w:pStyle w:val="B1"/>
      </w:pPr>
      <w:r>
        <w:t>-</w:t>
      </w:r>
      <w:r>
        <w:tab/>
        <w:t xml:space="preserve">no allowed NSSAI for the current </w:t>
      </w:r>
      <w:proofErr w:type="gramStart"/>
      <w:r>
        <w:t>PLMN;</w:t>
      </w:r>
      <w:proofErr w:type="gramEnd"/>
    </w:p>
    <w:p w14:paraId="309B16D5" w14:textId="77777777" w:rsidR="008C4048" w:rsidRDefault="008C4048" w:rsidP="008C4048">
      <w:pPr>
        <w:pStyle w:val="B1"/>
      </w:pPr>
      <w:r>
        <w:t>-</w:t>
      </w:r>
      <w:r>
        <w:tab/>
        <w:t xml:space="preserve">no configured NSSAI for the current </w:t>
      </w:r>
      <w:proofErr w:type="gramStart"/>
      <w:r>
        <w:t>PLMN;</w:t>
      </w:r>
      <w:proofErr w:type="gramEnd"/>
    </w:p>
    <w:p w14:paraId="48C7B7FA" w14:textId="77777777" w:rsidR="008C4048" w:rsidRDefault="008C4048" w:rsidP="008C4048">
      <w:pPr>
        <w:pStyle w:val="B1"/>
      </w:pPr>
      <w:r>
        <w:t>-</w:t>
      </w:r>
      <w:r>
        <w:tab/>
        <w:t>neither active PDU session(s) nor PDN connection(s) to transfer associated with an S-NSSAI applicable in the current PLMN</w:t>
      </w:r>
    </w:p>
    <w:p w14:paraId="30E9E06A" w14:textId="77777777" w:rsidR="008C4048" w:rsidRDefault="008C4048" w:rsidP="008C4048">
      <w:pPr>
        <w:pStyle w:val="B1"/>
      </w:pPr>
      <w:r>
        <w:t>-</w:t>
      </w:r>
      <w:r>
        <w:tab/>
        <w:t>neither active PDU session(s) nor PDN connection(s) to transfer associated with mapped S-NSSAI(s); and</w:t>
      </w:r>
    </w:p>
    <w:p w14:paraId="1753203F" w14:textId="77777777" w:rsidR="008C4048" w:rsidRDefault="008C4048" w:rsidP="008C4048">
      <w:pPr>
        <w:pStyle w:val="B1"/>
      </w:pPr>
      <w:r>
        <w:t>-</w:t>
      </w:r>
      <w:r>
        <w:tab/>
        <w:t>no default configured NSSAI</w:t>
      </w:r>
    </w:p>
    <w:p w14:paraId="6B08CD47" w14:textId="77777777" w:rsidR="008C4048" w:rsidRDefault="008C4048" w:rsidP="008C4048">
      <w:r>
        <w:t xml:space="preserve">the UE shall include neither </w:t>
      </w:r>
      <w:r w:rsidRPr="00512A6B">
        <w:t>Request</w:t>
      </w:r>
      <w:r>
        <w:t>ed NSSAI IE nor Requested mapped NSSAI IE in the REGISTRATION REQUEST message.</w:t>
      </w:r>
    </w:p>
    <w:p w14:paraId="4BB80611"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DCD9BF4" w14:textId="77777777" w:rsidR="008C4048" w:rsidRDefault="008C4048" w:rsidP="008C404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3E4E16C" w14:textId="77777777" w:rsidR="008C4048" w:rsidRPr="00EC66BC" w:rsidRDefault="008C4048" w:rsidP="008C404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EA8906C" w14:textId="77777777" w:rsidR="008C4048" w:rsidRDefault="008C4048" w:rsidP="008C404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B9752C" w14:textId="77777777" w:rsidR="008C4048" w:rsidRPr="00BE76B7" w:rsidRDefault="008C4048" w:rsidP="008C404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CD0EF3B" w14:textId="77777777" w:rsidR="008C4048" w:rsidRDefault="008C4048" w:rsidP="008C404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6766089" w14:textId="77777777" w:rsidR="008C4048" w:rsidRDefault="008C4048" w:rsidP="008C404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566220CA" w14:textId="77777777" w:rsidR="008C4048" w:rsidRDefault="008C4048" w:rsidP="008C4048">
      <w:pPr>
        <w:pStyle w:val="NO"/>
      </w:pPr>
      <w:r>
        <w:t>NOTE 13:</w:t>
      </w:r>
      <w:r>
        <w:tab/>
        <w:t>The number of S-NSSAI(s) included in the requested NSSAI cannot exceed eight.</w:t>
      </w:r>
    </w:p>
    <w:p w14:paraId="0D90C7FE" w14:textId="77777777" w:rsidR="008C4048" w:rsidRDefault="008C4048" w:rsidP="008C404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06551040" w14:textId="77777777" w:rsidR="008C4048" w:rsidRDefault="008C4048" w:rsidP="008C404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85D2AD7" w14:textId="77777777" w:rsidR="008C4048" w:rsidRDefault="008C4048" w:rsidP="008C404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941276F" w14:textId="77777777" w:rsidR="008C4048" w:rsidRPr="00082716" w:rsidRDefault="008C4048" w:rsidP="008C404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5392C968" w14:textId="77777777" w:rsidR="008C4048" w:rsidRPr="007569F0" w:rsidRDefault="008C4048" w:rsidP="008C4048">
      <w:pPr>
        <w:pStyle w:val="NO"/>
      </w:pPr>
      <w:r>
        <w:lastRenderedPageBreak/>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1456CD4" w14:textId="77777777" w:rsidR="008C4048" w:rsidRDefault="008C4048" w:rsidP="008C404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F6CD6E3" w14:textId="77777777" w:rsidR="008C4048" w:rsidRDefault="008C4048" w:rsidP="008C404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D7C7C16" w14:textId="77777777" w:rsidR="008C4048" w:rsidRPr="00082716" w:rsidRDefault="008C4048" w:rsidP="008C404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BB1259F" w14:textId="77777777" w:rsidR="008C4048" w:rsidRDefault="008C4048" w:rsidP="008C404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5FCFF21" w14:textId="77777777" w:rsidR="008C4048" w:rsidRDefault="008C4048" w:rsidP="008C404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5D481F0" w14:textId="77777777" w:rsidR="008C4048" w:rsidRDefault="008C4048" w:rsidP="008C4048">
      <w:r>
        <w:t>For case a), x)</w:t>
      </w:r>
      <w:r w:rsidRPr="005E5A4A">
        <w:t xml:space="preserve"> or if the UE operating in the single-registration mode performs inter-system change from S1 mode to N1 mode</w:t>
      </w:r>
      <w:r>
        <w:t>, the UE shall:</w:t>
      </w:r>
    </w:p>
    <w:p w14:paraId="44898BDC" w14:textId="77777777" w:rsidR="008C4048" w:rsidRDefault="008C4048" w:rsidP="008C404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BC74F2F" w14:textId="77777777" w:rsidR="008C4048" w:rsidRDefault="008C4048" w:rsidP="008C4048">
      <w:pPr>
        <w:pStyle w:val="B1"/>
      </w:pPr>
      <w:r>
        <w:t>b)</w:t>
      </w:r>
      <w:r>
        <w:tab/>
        <w:t>if the UE:</w:t>
      </w:r>
    </w:p>
    <w:p w14:paraId="5835BD3A" w14:textId="77777777" w:rsidR="008C4048" w:rsidRDefault="008C4048" w:rsidP="008C4048">
      <w:pPr>
        <w:pStyle w:val="B2"/>
      </w:pPr>
      <w:r>
        <w:t>1)</w:t>
      </w:r>
      <w:r>
        <w:tab/>
        <w:t>does not have an applicable network-assigned UE radio capability ID for the current UE radio configuration in the selected PLMN or SNPN; and</w:t>
      </w:r>
    </w:p>
    <w:p w14:paraId="20A93D5A" w14:textId="77777777" w:rsidR="008C4048" w:rsidRDefault="008C4048" w:rsidP="008C4048">
      <w:pPr>
        <w:pStyle w:val="B2"/>
      </w:pPr>
      <w:r>
        <w:t>2)</w:t>
      </w:r>
      <w:r>
        <w:tab/>
        <w:t>has an applicable manufacturer-assigned UE radio capability ID for the current UE radio configuration,</w:t>
      </w:r>
    </w:p>
    <w:p w14:paraId="17A37306" w14:textId="77777777" w:rsidR="008C4048" w:rsidRDefault="008C4048" w:rsidP="008C4048">
      <w:pPr>
        <w:pStyle w:val="B1"/>
      </w:pPr>
      <w:r>
        <w:tab/>
        <w:t>include the applicable manufacturer-assigned UE radio capability ID in the UE radio capability ID IE of the REGISTRATION REQUEST message.</w:t>
      </w:r>
    </w:p>
    <w:p w14:paraId="74807209" w14:textId="77777777" w:rsidR="008C4048" w:rsidRPr="00CC0C94" w:rsidRDefault="008C4048" w:rsidP="008C404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EA3C0B2" w14:textId="77777777" w:rsidR="008C4048" w:rsidRPr="00CC0C94" w:rsidRDefault="008C4048" w:rsidP="008C404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246F90" w14:textId="77777777" w:rsidR="008C4048" w:rsidRPr="00CC0C94" w:rsidRDefault="008C4048" w:rsidP="008C404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FD8CDBD" w14:textId="77777777" w:rsidR="008C4048" w:rsidRDefault="008C4048" w:rsidP="008C404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59B130"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AEF5D12" w14:textId="3688E4FD" w:rsidR="008C4048" w:rsidDel="009056FA" w:rsidRDefault="008C4048" w:rsidP="008C4048">
      <w:pPr>
        <w:rPr>
          <w:del w:id="155" w:author="Vivek Gupta" w:date="2022-01-09T18:13:00Z"/>
        </w:rPr>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w:t>
      </w:r>
      <w:ins w:id="156" w:author="Vivek Gupta" w:date="2022-01-09T18:13:00Z">
        <w:r w:rsidR="009056FA">
          <w:t>,</w:t>
        </w:r>
      </w:ins>
      <w:r>
        <w:t xml:space="preserve"> </w:t>
      </w:r>
      <w:del w:id="157" w:author="Vivek Gupta" w:date="2022-01-09T18:13:00Z">
        <w:r w:rsidDel="009056FA">
          <w:delText>and the UE:</w:delText>
        </w:r>
      </w:del>
    </w:p>
    <w:p w14:paraId="7BD26542" w14:textId="0EF41E8C" w:rsidR="008C4048" w:rsidDel="009056FA" w:rsidRDefault="008C4048">
      <w:pPr>
        <w:rPr>
          <w:del w:id="158" w:author="Vivek Gupta" w:date="2022-01-09T18:14:00Z"/>
        </w:rPr>
        <w:pPrChange w:id="159" w:author="Vivek Gupta" w:date="2022-01-09T18:13:00Z">
          <w:pPr>
            <w:pStyle w:val="B1"/>
          </w:pPr>
        </w:pPrChange>
      </w:pPr>
      <w:del w:id="160" w:author="Vivek Gupta" w:date="2022-01-09T18:13:00Z">
        <w:r w:rsidDel="009056FA">
          <w:delText>-</w:delText>
        </w:r>
        <w:r w:rsidDel="009056FA">
          <w:tab/>
        </w:r>
      </w:del>
      <w:r>
        <w:t xml:space="preserve">is </w:t>
      </w:r>
      <w:r w:rsidRPr="00377184">
        <w:t>not registered for emergency services</w:t>
      </w:r>
      <w:del w:id="161" w:author="Vivek Gupta" w:date="2022-01-09T18:13:00Z">
        <w:r w:rsidDel="009056FA">
          <w:delText>;</w:delText>
        </w:r>
      </w:del>
      <w:r>
        <w:t xml:space="preserve"> and</w:t>
      </w:r>
      <w:ins w:id="162" w:author="Vivek Gupta" w:date="2022-01-09T18:14:00Z">
        <w:r w:rsidR="009056FA">
          <w:t xml:space="preserve"> </w:t>
        </w:r>
      </w:ins>
    </w:p>
    <w:p w14:paraId="5183A091" w14:textId="42603AAB" w:rsidR="008C4048" w:rsidRDefault="008C4048">
      <w:pPr>
        <w:pPrChange w:id="163" w:author="Vivek Gupta" w:date="2022-01-09T18:14:00Z">
          <w:pPr>
            <w:pStyle w:val="B1"/>
          </w:pPr>
        </w:pPrChange>
      </w:pPr>
      <w:del w:id="164" w:author="Vivek Gupta" w:date="2022-01-09T18:14:00Z">
        <w:r w:rsidDel="009056FA">
          <w:delText>-</w:delText>
        </w:r>
        <w:r w:rsidDel="009056FA">
          <w:tab/>
        </w:r>
      </w:del>
      <w:r>
        <w:t>does not have an active emergency PDU session.</w:t>
      </w:r>
      <w:ins w:id="165" w:author="Vivek Gupta" w:date="2022-01-09T18:15: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66" w:author="Vivek Gupta" w:date="2022-01-09T18:16:00Z">
        <w:r w:rsidR="009056FA" w:rsidRPr="00623132">
          <w:t>NR paging subgrouping supported</w:t>
        </w:r>
      </w:ins>
      <w:ins w:id="167" w:author="Vivek Gupta" w:date="2022-01-09T18:15:00Z">
        <w:r w:rsidR="009056FA" w:rsidRPr="00CC0C94">
          <w:t xml:space="preserve">" in the </w:t>
        </w:r>
        <w:r w:rsidR="009056FA">
          <w:t>5GMM</w:t>
        </w:r>
        <w:r w:rsidR="009056FA" w:rsidRPr="00CC0C94">
          <w:t xml:space="preserve"> capability IE</w:t>
        </w:r>
        <w:r w:rsidR="009056FA">
          <w:t>.</w:t>
        </w:r>
      </w:ins>
    </w:p>
    <w:p w14:paraId="41B3C3CD" w14:textId="77777777" w:rsidR="008C4048" w:rsidRDefault="008C4048" w:rsidP="008C404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86B633F" w14:textId="77777777" w:rsidR="008C4048" w:rsidRDefault="008C4048" w:rsidP="008C404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ACB1E36" w14:textId="77777777" w:rsidR="008C4048" w:rsidRDefault="008C4048" w:rsidP="008C404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1D52CB8C" w14:textId="77777777" w:rsidR="008C4048" w:rsidRDefault="008C4048" w:rsidP="008C4048">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C5769BE" w14:textId="77777777" w:rsidR="008C4048" w:rsidRDefault="008C4048" w:rsidP="008C404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10805420"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2808A6" w14:textId="77777777" w:rsidR="008C4048" w:rsidRDefault="008C4048" w:rsidP="008C4048">
      <w:r>
        <w:t>The UE shall send the REGISTRATION REQUEST message including the NAS message container IE as described in subclause 4.4.6:</w:t>
      </w:r>
    </w:p>
    <w:p w14:paraId="68E0848B" w14:textId="77777777" w:rsidR="008C4048" w:rsidRDefault="008C4048" w:rsidP="008C404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849CA33" w14:textId="77777777" w:rsidR="008C4048" w:rsidRDefault="008C4048" w:rsidP="008C404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1DECA1E" w14:textId="77777777" w:rsidR="008C4048" w:rsidRDefault="008C4048" w:rsidP="008C4048">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AFC8E3B" w14:textId="77777777" w:rsidR="008C4048" w:rsidRDefault="008C4048" w:rsidP="008C4048">
      <w:pPr>
        <w:pStyle w:val="B1"/>
      </w:pPr>
      <w:r>
        <w:t>a)</w:t>
      </w:r>
      <w:r>
        <w:tab/>
        <w:t>from 5GMM-</w:t>
      </w:r>
      <w:r w:rsidRPr="003168A2">
        <w:t xml:space="preserve">IDLE </w:t>
      </w:r>
      <w:r>
        <w:t>mode; or</w:t>
      </w:r>
    </w:p>
    <w:p w14:paraId="35E94327" w14:textId="77777777" w:rsidR="008C4048" w:rsidRDefault="008C4048" w:rsidP="008C404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0C20137" w14:textId="77777777" w:rsidR="008C4048" w:rsidRDefault="008C4048" w:rsidP="008C404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DB570D9" w14:textId="77777777" w:rsidR="008C4048"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4B714D0" w14:textId="77777777" w:rsidR="008C4048" w:rsidRPr="00CC0C94" w:rsidRDefault="008C4048" w:rsidP="008C404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EA6638E" w14:textId="77777777" w:rsidR="008C4048" w:rsidRPr="00CD2F0E" w:rsidRDefault="008C4048" w:rsidP="008C404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045F8F5"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76C9596" w14:textId="77777777" w:rsidR="008C4048" w:rsidRDefault="008C4048" w:rsidP="008C4048">
      <w:r>
        <w:t>The UE shall set the ER-NSSAI bit to "Extended rejected NSSAI supported" in the 5GMM capability IE of the REGISTRATION REQUEST message.</w:t>
      </w:r>
    </w:p>
    <w:p w14:paraId="7BB37960" w14:textId="77777777" w:rsidR="008C4048" w:rsidRPr="00EC66BC" w:rsidRDefault="008C4048" w:rsidP="008C4048">
      <w:r w:rsidRPr="00EC66BC">
        <w:t>If the UE supports the NSSRG, then the UE shall set the NSSRG bit to "NSSRG supported" in the 5GMM capability IE of the REGISTRATION REQUEST message.</w:t>
      </w:r>
    </w:p>
    <w:p w14:paraId="2F444892" w14:textId="77777777" w:rsidR="008C4048" w:rsidRDefault="008C4048" w:rsidP="008C404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9A0C3B5" w14:textId="77777777" w:rsidR="008C4048" w:rsidRDefault="008C4048" w:rsidP="008C404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5780D935" w14:textId="77777777" w:rsidR="008C4048" w:rsidRDefault="008C4048" w:rsidP="008C404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19BA06"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 xml:space="preserve">N1 NAS signalling </w:t>
      </w:r>
      <w:r>
        <w:lastRenderedPageBreak/>
        <w:t>connection release</w:t>
      </w:r>
      <w:r w:rsidRPr="00D461ED">
        <w:t xml:space="preserve"> bit to "</w:t>
      </w:r>
      <w:r>
        <w:t>N1 NAS signalling connection release</w:t>
      </w:r>
      <w:r w:rsidRPr="00D461ED">
        <w:t xml:space="preserve"> supported" in the 5GMM capability IE of the REGISTRATION REQUEST message</w:t>
      </w:r>
      <w:r>
        <w:t>.</w:t>
      </w:r>
    </w:p>
    <w:p w14:paraId="47021DA5"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73815E3"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DAC8239" w14:textId="77777777" w:rsidR="008C4048"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w:t>
      </w:r>
      <w:r>
        <w:t>sets:</w:t>
      </w:r>
    </w:p>
    <w:p w14:paraId="5E0CBFF6"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A2D38E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3EDBFE7" w14:textId="77777777" w:rsidR="008C4048" w:rsidRDefault="008C4048" w:rsidP="008C4048">
      <w:pPr>
        <w:pStyle w:val="B1"/>
      </w:pPr>
      <w:r>
        <w:t>-</w:t>
      </w:r>
      <w:r>
        <w:tab/>
        <w:t xml:space="preserve">both of </w:t>
      </w:r>
      <w:proofErr w:type="gramStart"/>
      <w:r>
        <w:t>them;</w:t>
      </w:r>
      <w:proofErr w:type="gramEnd"/>
    </w:p>
    <w:p w14:paraId="72E7D8A8" w14:textId="77777777" w:rsidR="008C4048" w:rsidRDefault="008C4048" w:rsidP="008C404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36F99C5"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2B6AF468" w14:textId="77777777" w:rsidR="008C4048" w:rsidRDefault="008C4048" w:rsidP="008C4048">
      <w:r>
        <w:t xml:space="preserve">For case </w:t>
      </w:r>
      <w:proofErr w:type="spellStart"/>
      <w:r>
        <w:t>zg</w:t>
      </w:r>
      <w:proofErr w:type="spellEnd"/>
      <w:r>
        <w:t>), if:</w:t>
      </w:r>
    </w:p>
    <w:p w14:paraId="412F0B74" w14:textId="77777777" w:rsidR="008C4048" w:rsidRDefault="008C4048" w:rsidP="008C4048">
      <w:pPr>
        <w:pStyle w:val="B1"/>
      </w:pPr>
      <w:r>
        <w:t>a)</w:t>
      </w:r>
      <w:r>
        <w:tab/>
        <w:t>the PLMN with disaster condition is the HPLMN and:</w:t>
      </w:r>
    </w:p>
    <w:p w14:paraId="44D73A88"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FED41A2"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FBAF9B" w14:textId="77777777" w:rsidR="008C4048" w:rsidRDefault="008C4048" w:rsidP="008C4048">
      <w:pPr>
        <w:pStyle w:val="B1"/>
      </w:pPr>
      <w:r>
        <w:t>b)</w:t>
      </w:r>
      <w:r>
        <w:tab/>
        <w:t>the PLMN with disaster condition is not the HPLMN and:</w:t>
      </w:r>
    </w:p>
    <w:p w14:paraId="218C994A"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9E16667"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472251F0" w14:textId="77777777" w:rsidR="008C4048" w:rsidRDefault="008C4048" w:rsidP="008C4048">
      <w:r>
        <w:t>then the UE shall include in the REGISTRATION REQUEST message the PLMN with disaster condition IE indicating the PLMN with disaster condition.</w:t>
      </w:r>
    </w:p>
    <w:p w14:paraId="0AAE39D6" w14:textId="77777777" w:rsidR="008C4048" w:rsidRPr="00FE320E" w:rsidRDefault="008C4048" w:rsidP="008C4048"/>
    <w:p w14:paraId="58ED6B75" w14:textId="77777777" w:rsidR="008C4048" w:rsidRDefault="00BD1677" w:rsidP="008C4048">
      <w:pPr>
        <w:pStyle w:val="TH"/>
      </w:pPr>
      <w:r>
        <w:rPr>
          <w:noProof/>
        </w:rPr>
        <w:object w:dxaOrig="9541" w:dyaOrig="8460" w14:anchorId="4EB9C544">
          <v:shape id="_x0000_i1025" type="#_x0000_t75" alt="" style="width:416.65pt;height:368.25pt;mso-width-percent:0;mso-height-percent:0;mso-width-percent:0;mso-height-percent:0" o:ole="">
            <v:imagedata r:id="rId17" o:title=""/>
          </v:shape>
          <o:OLEObject Type="Embed" ProgID="Visio.Drawing.15" ShapeID="_x0000_i1025" DrawAspect="Content" ObjectID="_1706895199" r:id="rId18"/>
        </w:object>
      </w:r>
    </w:p>
    <w:p w14:paraId="2740417F" w14:textId="492F5020" w:rsidR="008C4048" w:rsidRDefault="008C4048" w:rsidP="008C404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721C1AE" w14:textId="250FF2D3" w:rsidR="008C4048" w:rsidRDefault="008C4048" w:rsidP="008C4048">
      <w:pPr>
        <w:pStyle w:val="TF"/>
      </w:pPr>
    </w:p>
    <w:p w14:paraId="6FE34E7C" w14:textId="77777777" w:rsidR="008C4048" w:rsidRDefault="008C4048" w:rsidP="008C4048">
      <w:pPr>
        <w:pStyle w:val="TF"/>
      </w:pPr>
    </w:p>
    <w:p w14:paraId="64D136C7" w14:textId="77777777" w:rsidR="008C4048" w:rsidRDefault="008C4048" w:rsidP="008C4048">
      <w:pPr>
        <w:jc w:val="center"/>
        <w:rPr>
          <w:noProof/>
        </w:rPr>
      </w:pPr>
      <w:r>
        <w:rPr>
          <w:noProof/>
          <w:highlight w:val="green"/>
        </w:rPr>
        <w:t>*** Next change ***</w:t>
      </w:r>
    </w:p>
    <w:p w14:paraId="1AC7E46E" w14:textId="019307C9" w:rsidR="008C4048" w:rsidRDefault="008C4048" w:rsidP="008C4048">
      <w:pPr>
        <w:pStyle w:val="TF"/>
      </w:pPr>
    </w:p>
    <w:p w14:paraId="009E69DD" w14:textId="77777777" w:rsidR="008C4048" w:rsidRPr="00BD0557" w:rsidRDefault="008C4048" w:rsidP="008C4048">
      <w:pPr>
        <w:pStyle w:val="TF"/>
      </w:pPr>
    </w:p>
    <w:p w14:paraId="40969B69" w14:textId="77777777" w:rsidR="008C4048" w:rsidRDefault="008C4048" w:rsidP="008C4048">
      <w:pPr>
        <w:pStyle w:val="Heading5"/>
      </w:pPr>
      <w:bookmarkStart w:id="168" w:name="_Toc20232685"/>
      <w:bookmarkStart w:id="169" w:name="_Toc27746787"/>
      <w:bookmarkStart w:id="170" w:name="_Toc36212969"/>
      <w:bookmarkStart w:id="171" w:name="_Toc36657146"/>
      <w:bookmarkStart w:id="172" w:name="_Toc45286810"/>
      <w:bookmarkStart w:id="173" w:name="_Toc51948079"/>
      <w:bookmarkStart w:id="174" w:name="_Toc51949171"/>
      <w:bookmarkStart w:id="175" w:name="_Toc91599094"/>
      <w:r>
        <w:t>5.5.1.3.4</w:t>
      </w:r>
      <w:r>
        <w:tab/>
        <w:t xml:space="preserve">Mobility and periodic registration update </w:t>
      </w:r>
      <w:r w:rsidRPr="003168A2">
        <w:t>accepted by the network</w:t>
      </w:r>
      <w:bookmarkEnd w:id="168"/>
      <w:bookmarkEnd w:id="169"/>
      <w:bookmarkEnd w:id="170"/>
      <w:bookmarkEnd w:id="171"/>
      <w:bookmarkEnd w:id="172"/>
      <w:bookmarkEnd w:id="173"/>
      <w:bookmarkEnd w:id="174"/>
      <w:bookmarkEnd w:id="175"/>
    </w:p>
    <w:p w14:paraId="6CD4D266" w14:textId="77777777" w:rsidR="008C4048" w:rsidRDefault="008C4048" w:rsidP="008C404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B98894B" w14:textId="77777777" w:rsidR="008C4048" w:rsidRDefault="008C4048" w:rsidP="008C4048">
      <w:r>
        <w:t>If timer T3513 is running in the AMF, the AMF shall stop timer T3513 if a paging request was sent with the access type indicating non-3GPP and the REGISTRATION REQUEST message includes the Allowed PDU session status IE.</w:t>
      </w:r>
    </w:p>
    <w:p w14:paraId="65D7CDFF" w14:textId="77777777" w:rsidR="008C4048" w:rsidRDefault="008C4048" w:rsidP="008C4048">
      <w:r>
        <w:t>If timer T3565 is running in the AMF, the AMF shall stop timer T3565 when a REGISTRATION REQUEST message is received.</w:t>
      </w:r>
    </w:p>
    <w:p w14:paraId="2306A1FB"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080D4B4"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96CD1E8" w14:textId="77777777" w:rsidR="008C4048" w:rsidRDefault="008C4048" w:rsidP="008C4048">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EBDAD49"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ADBB0A" w14:textId="77777777" w:rsidR="008C4048" w:rsidRPr="0000154D" w:rsidRDefault="008C4048" w:rsidP="008C4048">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CED2939"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53718F" w14:textId="77777777" w:rsidR="008C4048" w:rsidRDefault="008C4048" w:rsidP="008C404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9384C8B" w14:textId="77777777" w:rsidR="008C4048" w:rsidRDefault="008C4048" w:rsidP="008C404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FDD6948" w14:textId="77777777" w:rsidR="008C4048" w:rsidRDefault="008C4048" w:rsidP="008C404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C1CC180"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383D3D" w14:textId="77777777" w:rsidR="008C4048" w:rsidRDefault="008C4048" w:rsidP="008C4048">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6924306" w14:textId="77777777" w:rsidR="008C4048" w:rsidRPr="00A01A68" w:rsidRDefault="008C4048" w:rsidP="008C4048">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4220C4D" w14:textId="77777777" w:rsidR="008C4048" w:rsidRDefault="008C4048" w:rsidP="008C404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93EDEFB" w14:textId="77777777" w:rsidR="008C4048" w:rsidRDefault="008C4048" w:rsidP="008C404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FD2A82" w14:textId="77777777" w:rsidR="008C4048"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A54A993" w14:textId="77777777" w:rsidR="008C4048" w:rsidRDefault="008C4048" w:rsidP="008C4048">
      <w:r>
        <w:t>The AMF shall include an active time value in the T3324 IE in the REGISTRATION ACCEPT message if the UE requested an active time value in the REGISTRATION REQUEST message and the AMF accepts the use of MICO mode and the use of active time.</w:t>
      </w:r>
    </w:p>
    <w:p w14:paraId="3CFA38E8" w14:textId="77777777" w:rsidR="008C4048" w:rsidRPr="003C2D26" w:rsidRDefault="008C4048" w:rsidP="008C4048">
      <w:r w:rsidRPr="003C2D26">
        <w:t>If the UE does not include MICO indication IE in the REGISTRATION REQUEST message, then the AMF shall disable MICO mode if it was already enabled.</w:t>
      </w:r>
    </w:p>
    <w:p w14:paraId="6665E137" w14:textId="77777777" w:rsidR="008C4048" w:rsidRDefault="008C4048" w:rsidP="008C404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D7DD903" w14:textId="77777777" w:rsidR="008C4048" w:rsidRDefault="008C4048" w:rsidP="008C404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FFB46B9"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5D4D9C9"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B3BECC"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7AB7C97"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8D77695"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ED2823"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129CA37" w14:textId="77777777" w:rsidR="008C4048" w:rsidRDefault="008C4048" w:rsidP="008C4048">
      <w:pPr>
        <w:pStyle w:val="B1"/>
      </w:pPr>
      <w:r>
        <w:t>-</w:t>
      </w:r>
      <w:r>
        <w:tab/>
        <w:t xml:space="preserve">both of </w:t>
      </w:r>
      <w:proofErr w:type="gramStart"/>
      <w:r>
        <w:t>them;</w:t>
      </w:r>
      <w:proofErr w:type="gramEnd"/>
    </w:p>
    <w:p w14:paraId="2B3F716E" w14:textId="77777777" w:rsidR="008C4048" w:rsidRDefault="008C4048" w:rsidP="008C4048">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BEF4D72" w14:textId="77777777" w:rsidR="008C4048" w:rsidRDefault="008C4048" w:rsidP="008C4048">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67AE900" w14:textId="77777777" w:rsidR="008C4048" w:rsidRDefault="008C4048" w:rsidP="008C4048">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144995FF" w14:textId="77777777" w:rsidR="008C4048" w:rsidRDefault="008C4048" w:rsidP="008C4048">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660C07D0" w14:textId="77777777" w:rsidR="008C4048" w:rsidRDefault="008C4048" w:rsidP="008C4048">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7694AEE5" w14:textId="77777777" w:rsidR="008C4048" w:rsidRPr="00CC0C94" w:rsidRDefault="008C4048" w:rsidP="008C4048">
      <w:r w:rsidRPr="00CC0C94">
        <w:lastRenderedPageBreak/>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1067C74"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0E15252" w14:textId="77777777" w:rsidR="008C4048" w:rsidRPr="00CC0C94" w:rsidRDefault="008C4048" w:rsidP="008C404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F1FE802" w14:textId="77777777" w:rsidR="008C4048" w:rsidRDefault="008C4048" w:rsidP="008C4048">
      <w:r>
        <w:t>If:</w:t>
      </w:r>
    </w:p>
    <w:p w14:paraId="161474DD"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9D3F77C"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3CA288A"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D81FD77" w14:textId="77777777" w:rsidR="008C4048" w:rsidRPr="00CC0C94" w:rsidRDefault="008C4048" w:rsidP="008C404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EE59513" w14:textId="77777777" w:rsidR="008C4048" w:rsidRPr="00CC0C94" w:rsidRDefault="008C4048" w:rsidP="008C404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0894C163" w14:textId="77777777" w:rsidR="008C4048" w:rsidRPr="00CC0C94" w:rsidRDefault="008C4048" w:rsidP="008C404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DCBB161" w14:textId="77777777" w:rsidR="008C4048" w:rsidRPr="00CC0C94" w:rsidRDefault="008C4048" w:rsidP="008C404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1A60BBD8" w14:textId="77777777" w:rsidR="008C4048" w:rsidRPr="00CC0C94" w:rsidRDefault="008C4048" w:rsidP="008C4048">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C130CA3" w14:textId="77777777" w:rsidR="008C4048" w:rsidRPr="00CC0C94" w:rsidRDefault="008C4048" w:rsidP="008C404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1D88169" w14:textId="77777777" w:rsidR="008C4048" w:rsidRPr="00CC0C94" w:rsidRDefault="008C4048" w:rsidP="008C404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9E97BD2" w14:textId="77777777" w:rsidR="008C4048" w:rsidRDefault="008C4048" w:rsidP="008C404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D402FF6" w14:textId="77777777" w:rsidR="008C4048" w:rsidRDefault="008C4048" w:rsidP="008C404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27CAFD4" w14:textId="77777777" w:rsidR="008C4048" w:rsidRDefault="008C4048" w:rsidP="008C404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4725273" w14:textId="77777777" w:rsidR="008C4048" w:rsidRPr="00CC0C94" w:rsidRDefault="008C4048" w:rsidP="008C4048">
      <w:pPr>
        <w:pStyle w:val="NO"/>
      </w:pPr>
      <w:r>
        <w:lastRenderedPageBreak/>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0D1D820" w14:textId="77777777" w:rsidR="008C4048" w:rsidRDefault="008C4048" w:rsidP="008C4048">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D5D0F01" w14:textId="77777777" w:rsidR="008C4048" w:rsidRPr="002C33EA" w:rsidRDefault="008C4048" w:rsidP="008C4048">
      <w:pPr>
        <w:pStyle w:val="B1"/>
      </w:pPr>
      <w:r w:rsidRPr="002C33EA">
        <w:t>-</w:t>
      </w:r>
      <w:r w:rsidRPr="002C33EA">
        <w:tab/>
        <w:t>the UE has a valid aerial UE subscription information; and</w:t>
      </w:r>
    </w:p>
    <w:p w14:paraId="661568DC" w14:textId="77777777" w:rsidR="008C4048" w:rsidRPr="002C33EA" w:rsidRDefault="008C4048" w:rsidP="008C4048">
      <w:pPr>
        <w:pStyle w:val="B1"/>
      </w:pPr>
      <w:r w:rsidRPr="002C33EA">
        <w:t>-</w:t>
      </w:r>
      <w:r w:rsidRPr="002C33EA">
        <w:tab/>
        <w:t>the UUAA procedure is to be performed during the registration procedure according to operator policy; and</w:t>
      </w:r>
    </w:p>
    <w:p w14:paraId="5E64B568" w14:textId="77777777" w:rsidR="008C4048" w:rsidRPr="002C33EA" w:rsidRDefault="008C4048" w:rsidP="008C4048">
      <w:pPr>
        <w:pStyle w:val="B1"/>
      </w:pPr>
      <w:r w:rsidRPr="002C33EA">
        <w:t>-</w:t>
      </w:r>
      <w:r w:rsidRPr="002C33EA">
        <w:tab/>
        <w:t>there is no valid UUAA result for the UE in the UE 5GMM context,</w:t>
      </w:r>
    </w:p>
    <w:p w14:paraId="58904FCA" w14:textId="77777777" w:rsidR="008C4048" w:rsidRDefault="008C4048" w:rsidP="008C4048">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351DFA3" w14:textId="77777777" w:rsidR="008C4048" w:rsidRDefault="008C4048" w:rsidP="008C4048">
      <w:pPr>
        <w:pStyle w:val="EditorsNote"/>
      </w:pPr>
      <w:r>
        <w:t>Editor's note:</w:t>
      </w:r>
      <w:r>
        <w:tab/>
        <w:t>It is FFS when there is valid UUAA result for the UE in the UE 5GMM context</w:t>
      </w:r>
    </w:p>
    <w:p w14:paraId="66FD2F3A" w14:textId="77777777" w:rsidR="008C4048" w:rsidRDefault="008C4048" w:rsidP="008C4048">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A09BB0F"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259F303"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FCC7548"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BC3807"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CBE5276" w14:textId="77777777" w:rsidR="008C4048" w:rsidRPr="004C2DA5" w:rsidRDefault="008C4048" w:rsidP="008C4048">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C6E64B1" w14:textId="77777777" w:rsidR="008C4048" w:rsidRPr="004A5232" w:rsidRDefault="008C4048" w:rsidP="008C404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2199C64" w14:textId="77777777" w:rsidR="008C4048" w:rsidRPr="004A5232" w:rsidRDefault="008C4048" w:rsidP="008C404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B9163BF"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3AC71CE" w14:textId="77777777" w:rsidR="008C4048" w:rsidRPr="00E062DB"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0996A708" w14:textId="77777777" w:rsidR="008C4048" w:rsidRPr="00E062DB" w:rsidRDefault="008C4048" w:rsidP="008C404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392A469" w14:textId="77777777" w:rsidR="008C4048" w:rsidRPr="004A5232" w:rsidRDefault="008C4048" w:rsidP="008C4048">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BBA4D6C" w14:textId="77777777" w:rsidR="008C4048" w:rsidRPr="00470E32" w:rsidRDefault="008C4048" w:rsidP="008C404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391D0D" w14:textId="77777777" w:rsidR="008C4048" w:rsidRPr="007B0AEB" w:rsidRDefault="008C4048" w:rsidP="008C404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B1C3604"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4511D6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06E2E6F9" w14:textId="77777777" w:rsidR="008C4048" w:rsidRPr="003300D6" w:rsidRDefault="008C4048" w:rsidP="008C4048">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9C3820C" w14:textId="77777777" w:rsidR="008C4048" w:rsidRPr="003300D6" w:rsidRDefault="008C4048" w:rsidP="008C4048">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6C60EAE9"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D20E3B4"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51CC625B"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8E62177"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9E94FE"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C6A80C"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D298AAE"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BA2981"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9D6E9BF"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4D1FA7D" w14:textId="77777777" w:rsidR="008C4048" w:rsidRPr="008E342A" w:rsidRDefault="008C4048" w:rsidP="008C4048">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683466E"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531CC92"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81B203"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497070A"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0F5DE54"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35F123D"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4B59D7" w14:textId="77777777" w:rsidR="008C4048" w:rsidRPr="00470E32" w:rsidRDefault="008C4048" w:rsidP="008C404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2C2895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1B8860"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74BA683" w14:textId="77777777" w:rsidR="008C4048" w:rsidRDefault="008C4048" w:rsidP="008C4048">
      <w:pPr>
        <w:pStyle w:val="B1"/>
      </w:pPr>
      <w:r w:rsidRPr="001344AD">
        <w:t>a)</w:t>
      </w:r>
      <w:r>
        <w:tab/>
        <w:t>stop timer T3448 if it is running; and</w:t>
      </w:r>
    </w:p>
    <w:p w14:paraId="6C3FCF0C" w14:textId="77777777" w:rsidR="008C4048" w:rsidRPr="00CC0C94" w:rsidRDefault="008C4048" w:rsidP="008C4048">
      <w:pPr>
        <w:pStyle w:val="B1"/>
        <w:rPr>
          <w:lang w:eastAsia="ja-JP"/>
        </w:rPr>
      </w:pPr>
      <w:r>
        <w:t>b)</w:t>
      </w:r>
      <w:r w:rsidRPr="00CC0C94">
        <w:tab/>
        <w:t>start timer T3448 with the value provided in the T3448 value IE.</w:t>
      </w:r>
    </w:p>
    <w:p w14:paraId="66F6E8EE"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52F01E" w14:textId="77777777" w:rsidR="008C4048" w:rsidRPr="00470E32" w:rsidRDefault="008C4048" w:rsidP="008C404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DD279D3" w14:textId="77777777" w:rsidR="008C4048" w:rsidRPr="00470E32" w:rsidRDefault="008C4048" w:rsidP="008C404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E988611" w14:textId="77777777" w:rsidR="008C4048" w:rsidRDefault="008C4048" w:rsidP="008C4048">
      <w:r w:rsidRPr="00A16F0D">
        <w:t>If the 5GS update type IE was included in the REGISTRATION REQUEST message with the SMS requested bit set to "SMS over NAS supported" and:</w:t>
      </w:r>
    </w:p>
    <w:p w14:paraId="7C5C2219" w14:textId="77777777" w:rsidR="008C4048" w:rsidRDefault="008C4048" w:rsidP="008C4048">
      <w:pPr>
        <w:pStyle w:val="B1"/>
      </w:pPr>
      <w:r>
        <w:t>a)</w:t>
      </w:r>
      <w:r>
        <w:tab/>
        <w:t>the SMSF address is stored in the UE 5GMM context and:</w:t>
      </w:r>
    </w:p>
    <w:p w14:paraId="759516CF" w14:textId="77777777" w:rsidR="008C4048" w:rsidRDefault="008C4048" w:rsidP="008C4048">
      <w:pPr>
        <w:pStyle w:val="B2"/>
      </w:pPr>
      <w:r>
        <w:t>1)</w:t>
      </w:r>
      <w:r>
        <w:tab/>
        <w:t>the UE is considered available for SMS over NAS; or</w:t>
      </w:r>
    </w:p>
    <w:p w14:paraId="7398FB9B" w14:textId="77777777" w:rsidR="008C4048" w:rsidRDefault="008C4048" w:rsidP="008C4048">
      <w:pPr>
        <w:pStyle w:val="B2"/>
      </w:pPr>
      <w:r>
        <w:t>2)</w:t>
      </w:r>
      <w:r>
        <w:tab/>
        <w:t>the UE is considered not available for SMS over NAS and the SMSF has confirmed that the activation of the SMS service is successful; or</w:t>
      </w:r>
    </w:p>
    <w:p w14:paraId="4EF9659D" w14:textId="77777777" w:rsidR="008C4048" w:rsidRDefault="008C4048" w:rsidP="008C4048">
      <w:pPr>
        <w:pStyle w:val="B1"/>
        <w:rPr>
          <w:lang w:eastAsia="zh-CN"/>
        </w:rPr>
      </w:pPr>
      <w:r>
        <w:lastRenderedPageBreak/>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50BC1F10" w14:textId="77777777" w:rsidR="008C4048" w:rsidRDefault="008C4048" w:rsidP="008C404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C007949" w14:textId="77777777" w:rsidR="008C4048" w:rsidRDefault="008C4048" w:rsidP="008C4048">
      <w:pPr>
        <w:pStyle w:val="B1"/>
      </w:pPr>
      <w:r>
        <w:t>a)</w:t>
      </w:r>
      <w:r>
        <w:tab/>
        <w:t>store the SMSF address in the UE 5GMM context if not stored already; and</w:t>
      </w:r>
    </w:p>
    <w:p w14:paraId="1939C282" w14:textId="77777777" w:rsidR="008C4048" w:rsidRDefault="008C4048" w:rsidP="008C404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E7B8A9" w14:textId="77777777" w:rsidR="008C4048" w:rsidRDefault="008C4048" w:rsidP="008C404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FA41783" w14:textId="77777777" w:rsidR="008C4048" w:rsidRDefault="008C4048" w:rsidP="008C404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52700EB" w14:textId="77777777" w:rsidR="008C4048" w:rsidRDefault="008C4048" w:rsidP="008C4048">
      <w:pPr>
        <w:pStyle w:val="B1"/>
      </w:pPr>
      <w:r>
        <w:t>a)</w:t>
      </w:r>
      <w:r>
        <w:tab/>
        <w:t xml:space="preserve">mark the 5GMM context to indicate that </w:t>
      </w:r>
      <w:r>
        <w:rPr>
          <w:rFonts w:hint="eastAsia"/>
          <w:lang w:eastAsia="zh-CN"/>
        </w:rPr>
        <w:t xml:space="preserve">the UE is not available for </w:t>
      </w:r>
      <w:r>
        <w:t>SMS over NAS; and</w:t>
      </w:r>
    </w:p>
    <w:p w14:paraId="445AE274" w14:textId="77777777" w:rsidR="008C4048" w:rsidRDefault="008C4048" w:rsidP="008C4048">
      <w:pPr>
        <w:pStyle w:val="NO"/>
      </w:pPr>
      <w:r>
        <w:t>NOTE 8:</w:t>
      </w:r>
      <w:r>
        <w:tab/>
        <w:t>The AMF can notify the SMSF that the UE is deregistered from SMS over NAS based on local configuration.</w:t>
      </w:r>
    </w:p>
    <w:p w14:paraId="6DAE66FC" w14:textId="77777777" w:rsidR="008C4048" w:rsidRDefault="008C4048" w:rsidP="008C4048">
      <w:pPr>
        <w:pStyle w:val="B1"/>
      </w:pPr>
      <w:r>
        <w:t>b)</w:t>
      </w:r>
      <w:r>
        <w:tab/>
        <w:t>set the SMS allowed bit of the 5GS registration result IE to "SMS over NAS not allowed" in the REGISTRATION ACCEPT message.</w:t>
      </w:r>
    </w:p>
    <w:p w14:paraId="56B1D27F"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E54333" w14:textId="77777777" w:rsidR="008C4048" w:rsidRPr="0014273D" w:rsidRDefault="008C4048" w:rsidP="008C404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3C4FFF67"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05E044" w14:textId="77777777" w:rsidR="008C4048" w:rsidRDefault="008C4048" w:rsidP="008C4048">
      <w:pPr>
        <w:pStyle w:val="B1"/>
      </w:pPr>
      <w:r>
        <w:t>a)</w:t>
      </w:r>
      <w:r>
        <w:tab/>
        <w:t>"3GPP access", the UE:</w:t>
      </w:r>
    </w:p>
    <w:p w14:paraId="50798657" w14:textId="77777777" w:rsidR="008C4048" w:rsidRDefault="008C4048" w:rsidP="008C4048">
      <w:pPr>
        <w:pStyle w:val="B2"/>
      </w:pPr>
      <w:r>
        <w:t>-</w:t>
      </w:r>
      <w:r>
        <w:tab/>
        <w:t>shall consider itself as being registered to 3GPP access only; and</w:t>
      </w:r>
    </w:p>
    <w:p w14:paraId="61239830"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D924873" w14:textId="77777777" w:rsidR="008C4048" w:rsidRDefault="008C4048" w:rsidP="008C4048">
      <w:pPr>
        <w:pStyle w:val="B1"/>
      </w:pPr>
      <w:r>
        <w:t>b)</w:t>
      </w:r>
      <w:r>
        <w:tab/>
        <w:t>"N</w:t>
      </w:r>
      <w:r w:rsidRPr="00470D7A">
        <w:t>on-3GPP access</w:t>
      </w:r>
      <w:r>
        <w:t>", the UE:</w:t>
      </w:r>
    </w:p>
    <w:p w14:paraId="5FF2238A" w14:textId="77777777" w:rsidR="008C4048" w:rsidRDefault="008C4048" w:rsidP="008C4048">
      <w:pPr>
        <w:pStyle w:val="B2"/>
      </w:pPr>
      <w:r>
        <w:t>-</w:t>
      </w:r>
      <w:r>
        <w:tab/>
        <w:t>shall consider itself as being registered to n</w:t>
      </w:r>
      <w:r w:rsidRPr="00470D7A">
        <w:t>on-</w:t>
      </w:r>
      <w:r>
        <w:t>3GPP access only; and</w:t>
      </w:r>
    </w:p>
    <w:p w14:paraId="674A551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9AEA1FB" w14:textId="77777777" w:rsidR="008C4048" w:rsidRPr="00E814A3" w:rsidRDefault="008C4048" w:rsidP="008C4048">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B88D920" w14:textId="77777777" w:rsidR="008C4048" w:rsidRDefault="008C4048" w:rsidP="008C404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BFE6A48" w14:textId="77777777" w:rsidR="008C4048" w:rsidRDefault="008C4048" w:rsidP="008C404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w:t>
      </w:r>
      <w:r>
        <w:lastRenderedPageBreak/>
        <w:t xml:space="preserve">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A4014D7"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6C36EC"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83EC21"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19067326"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77C4562" w14:textId="77777777" w:rsidR="008C4048" w:rsidRDefault="008C4048" w:rsidP="008C4048">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57E8C81"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2E10AC7"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E674CEF" w14:textId="77777777" w:rsidR="008C4048" w:rsidRDefault="008C4048" w:rsidP="008C4048">
      <w:pPr>
        <w:pStyle w:val="B2"/>
      </w:pPr>
      <w:proofErr w:type="spellStart"/>
      <w:r>
        <w:t>i</w:t>
      </w:r>
      <w:proofErr w:type="spellEnd"/>
      <w:r>
        <w:t>)</w:t>
      </w:r>
      <w:r>
        <w:tab/>
        <w:t>which are not subject to network slice-specific authentication and authorization and are allowed by the AMF; or</w:t>
      </w:r>
    </w:p>
    <w:p w14:paraId="6BFF4217" w14:textId="77777777" w:rsidR="008C4048" w:rsidRDefault="008C4048" w:rsidP="008C4048">
      <w:pPr>
        <w:pStyle w:val="B2"/>
      </w:pPr>
      <w:r>
        <w:t>ii)</w:t>
      </w:r>
      <w:r>
        <w:tab/>
        <w:t xml:space="preserve">for which the network slice-specific authentication and authorization has been successfully </w:t>
      </w:r>
      <w:proofErr w:type="gramStart"/>
      <w:r>
        <w:t>performed;</w:t>
      </w:r>
      <w:proofErr w:type="gramEnd"/>
    </w:p>
    <w:p w14:paraId="3A976152"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5C7D4F18" w14:textId="77777777" w:rsidR="008C4048" w:rsidRPr="00B36F7E" w:rsidRDefault="008C4048" w:rsidP="008C404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E50306C" w14:textId="77777777" w:rsidR="008C4048" w:rsidRPr="00B36F7E"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55E7DDE" w14:textId="77777777" w:rsidR="008C4048" w:rsidRPr="00FC2284" w:rsidRDefault="008C4048" w:rsidP="008C4048">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50F974C" w14:textId="77777777" w:rsidR="008C4048" w:rsidRPr="00FC2284" w:rsidRDefault="008C4048" w:rsidP="008C4048">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022C1CF3"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715F3DB0" w14:textId="77777777" w:rsidR="008C4048" w:rsidRPr="00FC2284" w:rsidRDefault="008C4048" w:rsidP="008C4048">
      <w:pPr>
        <w:pStyle w:val="B1"/>
      </w:pPr>
      <w:r w:rsidRPr="00FC2284">
        <w:t>c)</w:t>
      </w:r>
      <w:r w:rsidRPr="00FC2284">
        <w:tab/>
        <w:t>the network slice-specific authentication and authorization procedure has not been successfully performed for any of the subscribed S-NSSAIs marked as default,</w:t>
      </w:r>
    </w:p>
    <w:p w14:paraId="6DCE779B" w14:textId="77777777" w:rsidR="008C4048" w:rsidRPr="00FC2284" w:rsidRDefault="008C4048" w:rsidP="008C4048">
      <w:pPr>
        <w:rPr>
          <w:rFonts w:eastAsia="Malgun Gothic"/>
        </w:rPr>
      </w:pPr>
      <w:r w:rsidRPr="00FC2284">
        <w:rPr>
          <w:rFonts w:eastAsia="Malgun Gothic"/>
        </w:rPr>
        <w:t>the AMF shall in the REGISTRATION ACCEPT message include:</w:t>
      </w:r>
    </w:p>
    <w:p w14:paraId="24CF7104" w14:textId="77777777" w:rsidR="008C4048" w:rsidRPr="00FC2284" w:rsidRDefault="008C4048" w:rsidP="008C4048">
      <w:pPr>
        <w:pStyle w:val="B1"/>
        <w:rPr>
          <w:rFonts w:eastAsia="Malgun Gothic"/>
        </w:rPr>
      </w:pPr>
      <w:r w:rsidRPr="00FC2284">
        <w:rPr>
          <w:rFonts w:eastAsia="Malgun Gothic"/>
        </w:rPr>
        <w:lastRenderedPageBreak/>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52F7C19"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9B89629" w14:textId="77777777" w:rsidR="008C4048" w:rsidRPr="00FC2284" w:rsidRDefault="008C4048" w:rsidP="008C4048">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49657CE2" w14:textId="77777777" w:rsidR="008C4048" w:rsidRDefault="008C4048" w:rsidP="008C4048">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574C9B6"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C6B1C4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4282BAE" w14:textId="77777777" w:rsidR="008C4048" w:rsidRPr="00AE2BAC" w:rsidRDefault="008C4048" w:rsidP="008C4048">
      <w:pPr>
        <w:rPr>
          <w:rFonts w:eastAsia="Malgun Gothic"/>
        </w:rPr>
      </w:pPr>
      <w:r w:rsidRPr="00AE2BAC">
        <w:rPr>
          <w:rFonts w:eastAsia="Malgun Gothic"/>
        </w:rPr>
        <w:t>the AMF shall in the REGISTRATION ACCEPT message include:</w:t>
      </w:r>
    </w:p>
    <w:p w14:paraId="04207713"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C84C49A" w14:textId="77777777" w:rsidR="008C4048" w:rsidRDefault="008C4048" w:rsidP="008C404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C774AB2"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7796727"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77730DE"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29A6520" w14:textId="77777777" w:rsidR="008C4048" w:rsidRDefault="008C4048" w:rsidP="008C4048">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8266A79" w14:textId="77777777" w:rsidR="008C4048" w:rsidRDefault="008C4048" w:rsidP="008C4048">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4CF625F"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2FDBC1D" w14:textId="77777777" w:rsidR="008C4048" w:rsidRDefault="008C4048" w:rsidP="008C4048">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3B268A10" w14:textId="77777777" w:rsidR="008C4048" w:rsidRDefault="008C4048" w:rsidP="008C4048">
      <w:r>
        <w:t xml:space="preserve">The AMF may include a new </w:t>
      </w:r>
      <w:r w:rsidRPr="00D738B9">
        <w:t xml:space="preserve">configured NSSAI </w:t>
      </w:r>
      <w:r>
        <w:t>for the current PLMN in the REGISTRATION ACCEPT message if:</w:t>
      </w:r>
    </w:p>
    <w:p w14:paraId="508B665F" w14:textId="77777777" w:rsidR="008C4048" w:rsidRDefault="008C4048" w:rsidP="008C4048">
      <w:pPr>
        <w:pStyle w:val="B1"/>
      </w:pPr>
      <w:r>
        <w:lastRenderedPageBreak/>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0EE32D32" w14:textId="77777777" w:rsidR="008C4048" w:rsidRDefault="008C4048" w:rsidP="008C4048">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C49931B" w14:textId="77777777" w:rsidR="008C4048" w:rsidRPr="00EC66BC" w:rsidRDefault="008C4048" w:rsidP="008C4048">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6D9D58A2" w14:textId="77777777" w:rsidR="008C4048" w:rsidRPr="00EC66BC" w:rsidRDefault="008C4048" w:rsidP="008C4048">
      <w:pPr>
        <w:pStyle w:val="B1"/>
      </w:pPr>
      <w:r w:rsidRPr="00EC66BC">
        <w:t>e)</w:t>
      </w:r>
      <w:r w:rsidRPr="00EC66BC">
        <w:tab/>
        <w:t>the REGISTRATION REQUEST message included the requested mapped NSSAI; or</w:t>
      </w:r>
    </w:p>
    <w:p w14:paraId="485E3949" w14:textId="77777777" w:rsidR="008C4048" w:rsidRPr="00EC66BC" w:rsidRDefault="008C4048" w:rsidP="008C4048">
      <w:pPr>
        <w:pStyle w:val="B1"/>
      </w:pPr>
      <w:r w:rsidRPr="00EC66BC">
        <w:t>f)</w:t>
      </w:r>
      <w:r w:rsidRPr="00EC66BC">
        <w:tab/>
        <w:t>any two S-NSSAIs of the requested NSSAI in the REGISTRATION REQUEST message are not associated with any common NSSRG value.</w:t>
      </w:r>
    </w:p>
    <w:p w14:paraId="61C877DD" w14:textId="77777777" w:rsidR="008C4048" w:rsidRPr="00EC66BC" w:rsidRDefault="008C4048" w:rsidP="008C4048">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2AB4B06" w14:textId="77777777" w:rsidR="008C4048" w:rsidRPr="00EC66BC" w:rsidRDefault="008C4048" w:rsidP="008C4048">
      <w:r w:rsidRPr="00EC66BC">
        <w:t>If a new configured NSSAI for the current PLMN is included, the subscription information includes the NSSRG information, and the NSSRG bit in the 5GMM capability IE of the REGISTRATION REQUEST message is set to:</w:t>
      </w:r>
    </w:p>
    <w:p w14:paraId="606A1B0A"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619C441E" w14:textId="77777777" w:rsidR="008C4048" w:rsidRPr="00EC66BC" w:rsidRDefault="008C4048" w:rsidP="008C4048">
      <w:pPr>
        <w:pStyle w:val="B1"/>
      </w:pPr>
      <w:r w:rsidRPr="00EC66BC">
        <w:t>b)</w:t>
      </w:r>
      <w:r w:rsidRPr="00EC66BC">
        <w:tab/>
        <w:t>"NSSRG not supported", then the configured NSSAI shall include S-NSSAIs each of which is associated with all the NSSRG value(s) of the subscribed S-NSSAI(s) marked as default.</w:t>
      </w:r>
    </w:p>
    <w:p w14:paraId="42EE2BE8" w14:textId="77777777" w:rsidR="008C4048" w:rsidRPr="00EC66BC" w:rsidRDefault="008C4048" w:rsidP="008C4048">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6174A88" w14:textId="77777777" w:rsidR="008C4048" w:rsidRDefault="008C4048" w:rsidP="008C404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69328CA"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69077A4"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F4AB97F"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0BB450E"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B55171B" w14:textId="77777777" w:rsidR="008C4048" w:rsidRDefault="008C4048" w:rsidP="008C4048">
      <w:pPr>
        <w:pStyle w:val="B1"/>
      </w:pPr>
      <w:r w:rsidRPr="00AB5C0F">
        <w:t>"S</w:t>
      </w:r>
      <w:r>
        <w:rPr>
          <w:rFonts w:hint="eastAsia"/>
        </w:rPr>
        <w:t>-NSSAI</w:t>
      </w:r>
      <w:r w:rsidRPr="00AB5C0F">
        <w:t xml:space="preserve"> not available</w:t>
      </w:r>
      <w:r>
        <w:t xml:space="preserve"> in the current registration area</w:t>
      </w:r>
      <w:r w:rsidRPr="00AB5C0F">
        <w:t>"</w:t>
      </w:r>
    </w:p>
    <w:p w14:paraId="6A644BBC" w14:textId="77777777" w:rsidR="008C4048" w:rsidRDefault="008C4048" w:rsidP="008C404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24BA5ED7" w14:textId="77777777" w:rsidR="008C4048" w:rsidRDefault="008C4048" w:rsidP="008C404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CD51508"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5948CDA" w14:textId="77777777" w:rsidR="008C4048" w:rsidRPr="008A2F60" w:rsidRDefault="008C4048" w:rsidP="008C4048">
      <w:pPr>
        <w:pStyle w:val="B1"/>
      </w:pPr>
      <w:r w:rsidRPr="008A2F60">
        <w:t>"S-NSSAI not available due to maximum number of UEs reached"</w:t>
      </w:r>
    </w:p>
    <w:p w14:paraId="1EEC62D6" w14:textId="77777777" w:rsidR="008C4048" w:rsidRDefault="008C4048" w:rsidP="008C4048">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D9864D6" w14:textId="77777777" w:rsidR="008C4048" w:rsidRPr="00B90668" w:rsidRDefault="008C4048" w:rsidP="008C4048">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614F52" w14:textId="77777777" w:rsidR="008C4048" w:rsidRPr="009C5FC3"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22CADB7"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171136C6" w14:textId="77777777" w:rsidR="008C4048" w:rsidRDefault="008C4048" w:rsidP="008C4048">
      <w:pPr>
        <w:pStyle w:val="B1"/>
      </w:pPr>
      <w:r>
        <w:t>a)</w:t>
      </w:r>
      <w:r>
        <w:tab/>
        <w:t xml:space="preserve">stop the timer T3526 associated with the S-NSSAI, if </w:t>
      </w:r>
      <w:proofErr w:type="gramStart"/>
      <w:r>
        <w:t>running;</w:t>
      </w:r>
      <w:proofErr w:type="gramEnd"/>
    </w:p>
    <w:p w14:paraId="0A6F15FC" w14:textId="77777777" w:rsidR="008C4048" w:rsidRDefault="008C4048" w:rsidP="008C4048">
      <w:pPr>
        <w:pStyle w:val="B1"/>
      </w:pPr>
      <w:r>
        <w:t>b)</w:t>
      </w:r>
      <w:r>
        <w:tab/>
        <w:t>start the timer T3526 with:</w:t>
      </w:r>
    </w:p>
    <w:p w14:paraId="62AB2608"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5ADEF7AB" w14:textId="77777777" w:rsidR="008C4048" w:rsidRDefault="008C4048" w:rsidP="008C4048">
      <w:pPr>
        <w:pStyle w:val="B2"/>
      </w:pPr>
      <w:r>
        <w:t>2)</w:t>
      </w:r>
      <w:r>
        <w:tab/>
        <w:t>an implementation specific back-off timer value, if no back-off timer value is received along with the S-NSSAI; and</w:t>
      </w:r>
    </w:p>
    <w:p w14:paraId="36D03124" w14:textId="77777777" w:rsidR="008C4048" w:rsidRDefault="008C4048" w:rsidP="008C4048">
      <w:pPr>
        <w:pStyle w:val="B1"/>
      </w:pPr>
      <w:r>
        <w:t>c)</w:t>
      </w:r>
      <w:r>
        <w:tab/>
        <w:t>remove the S-NSSAI from the rejected NSSAI for the maximum number of UEs reached when the timer T3526 associated with the S-NSSAI expires.</w:t>
      </w:r>
    </w:p>
    <w:p w14:paraId="6BF9F9A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FEAA799"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82C7A37" w14:textId="77777777" w:rsidR="008C4048" w:rsidRPr="008473E9" w:rsidRDefault="008C4048" w:rsidP="008C404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D595D87"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866042B"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CBAD6D7"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D0BB31" w14:textId="77777777" w:rsidR="008C4048" w:rsidRPr="00B36F7E" w:rsidRDefault="008C4048" w:rsidP="008C4048">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0AA0C6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6AAE82A"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599932A"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FAF6822"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73AAAD5" w14:textId="77777777" w:rsidR="008C4048" w:rsidRDefault="008C4048" w:rsidP="008C4048">
      <w:pPr>
        <w:pStyle w:val="B1"/>
      </w:pPr>
      <w:r>
        <w:t>a)</w:t>
      </w:r>
      <w:r>
        <w:tab/>
        <w:t>the UE is not in NB-N1 mode; and</w:t>
      </w:r>
    </w:p>
    <w:p w14:paraId="30B875FC" w14:textId="77777777" w:rsidR="008C4048" w:rsidRDefault="008C4048" w:rsidP="008C4048">
      <w:pPr>
        <w:pStyle w:val="B1"/>
      </w:pPr>
      <w:r>
        <w:t>b)</w:t>
      </w:r>
      <w:r>
        <w:tab/>
        <w:t>if:</w:t>
      </w:r>
    </w:p>
    <w:p w14:paraId="2F931EC3" w14:textId="77777777" w:rsidR="008C4048" w:rsidRDefault="008C4048" w:rsidP="008C4048">
      <w:pPr>
        <w:pStyle w:val="B2"/>
        <w:rPr>
          <w:lang w:eastAsia="zh-CN"/>
        </w:rPr>
      </w:pPr>
      <w:r>
        <w:t>1)</w:t>
      </w:r>
      <w:r>
        <w:tab/>
        <w:t>the UE did not include the requested NSSAI in the REGISTRATION REQUEST message; or</w:t>
      </w:r>
    </w:p>
    <w:p w14:paraId="3A0FECFE" w14:textId="77777777" w:rsidR="008C4048" w:rsidRDefault="008C4048" w:rsidP="008C404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0039110" w14:textId="77777777" w:rsidR="008C4048" w:rsidRDefault="008C4048" w:rsidP="008C4048">
      <w:r>
        <w:t>and one or more subscribed S-NSSAIs marked as default which are not subject to network slice-specific authentication and authorization are available, the AMF shall:</w:t>
      </w:r>
    </w:p>
    <w:p w14:paraId="73E0BC8B" w14:textId="77777777" w:rsidR="008C4048" w:rsidRDefault="008C4048" w:rsidP="008C404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0FAE275F" w14:textId="77777777" w:rsidR="008C4048" w:rsidRDefault="008C4048" w:rsidP="008C4048">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7291931" w14:textId="77777777" w:rsidR="008C4048" w:rsidRDefault="008C4048" w:rsidP="008C404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B830AF" w14:textId="77777777" w:rsidR="008C4048" w:rsidRPr="00996903" w:rsidRDefault="008C4048" w:rsidP="008C404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B309925" w14:textId="77777777" w:rsidR="008C4048" w:rsidRDefault="008C4048" w:rsidP="008C4048">
      <w:pPr>
        <w:pStyle w:val="B1"/>
        <w:rPr>
          <w:rFonts w:eastAsia="Malgun Gothic"/>
        </w:rPr>
      </w:pPr>
      <w:r>
        <w:t>a)</w:t>
      </w:r>
      <w:r>
        <w:tab/>
      </w:r>
      <w:r w:rsidRPr="003168A2">
        <w:t>"</w:t>
      </w:r>
      <w:r w:rsidRPr="005F7EB0">
        <w:t>periodic registration updating</w:t>
      </w:r>
      <w:r w:rsidRPr="003168A2">
        <w:t>"</w:t>
      </w:r>
      <w:r>
        <w:t>; or</w:t>
      </w:r>
    </w:p>
    <w:p w14:paraId="026FE5C1" w14:textId="77777777" w:rsidR="008C4048" w:rsidRDefault="008C4048" w:rsidP="008C4048">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9CDD144" w14:textId="77777777" w:rsidR="008C4048" w:rsidRDefault="008C4048" w:rsidP="008C4048">
      <w:r>
        <w:t>and the UE is not</w:t>
      </w:r>
      <w:r w:rsidRPr="00E42A2E">
        <w:t xml:space="preserve"> </w:t>
      </w:r>
      <w:r>
        <w:t>r</w:t>
      </w:r>
      <w:r w:rsidRPr="0038413D">
        <w:t>egistered for onboarding services in SNPN</w:t>
      </w:r>
      <w:r>
        <w:t>, the AMF:</w:t>
      </w:r>
    </w:p>
    <w:p w14:paraId="07E1E15F" w14:textId="77777777" w:rsidR="008C4048" w:rsidRDefault="008C4048" w:rsidP="008C4048">
      <w:pPr>
        <w:pStyle w:val="B1"/>
      </w:pPr>
      <w:r>
        <w:t>a)</w:t>
      </w:r>
      <w:r>
        <w:tab/>
        <w:t xml:space="preserve">may provide a new allowed NSSAI to the </w:t>
      </w:r>
      <w:proofErr w:type="gramStart"/>
      <w:r>
        <w:t>UE;</w:t>
      </w:r>
      <w:proofErr w:type="gramEnd"/>
    </w:p>
    <w:p w14:paraId="7F8F9E73" w14:textId="77777777" w:rsidR="008C4048" w:rsidRDefault="008C4048" w:rsidP="008C4048">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BE90AC" w14:textId="77777777" w:rsidR="008C4048" w:rsidRDefault="008C4048" w:rsidP="008C4048">
      <w:pPr>
        <w:pStyle w:val="B1"/>
      </w:pPr>
      <w:r>
        <w:t>c)</w:t>
      </w:r>
      <w:r>
        <w:tab/>
        <w:t xml:space="preserve">may provide both a new allowed NSSAI and a pending NSSAI to the </w:t>
      </w:r>
      <w:proofErr w:type="gramStart"/>
      <w:r>
        <w:t>UE;</w:t>
      </w:r>
      <w:proofErr w:type="gramEnd"/>
    </w:p>
    <w:p w14:paraId="00C0E9BC" w14:textId="77777777" w:rsidR="008C4048" w:rsidRDefault="008C4048" w:rsidP="008C404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3D37D35" w14:textId="77777777" w:rsidR="008C4048" w:rsidRPr="00F4192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63771EAA" w14:textId="77777777" w:rsidR="008C4048" w:rsidRDefault="008C4048" w:rsidP="008C4048">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BE03EDF" w14:textId="77777777" w:rsidR="008C4048" w:rsidRPr="00CA4AA5" w:rsidRDefault="008C4048" w:rsidP="008C4048">
      <w:r w:rsidRPr="00CA4AA5">
        <w:t>With respect to each of the PDU session(s) active in the UE, if the allowed NSSAI contain</w:t>
      </w:r>
      <w:r>
        <w:t>s neither</w:t>
      </w:r>
      <w:r w:rsidRPr="00CA4AA5">
        <w:t>:</w:t>
      </w:r>
    </w:p>
    <w:p w14:paraId="14D8ED2C" w14:textId="77777777" w:rsidR="008C4048" w:rsidRPr="00CA4AA5" w:rsidRDefault="008C4048" w:rsidP="008C404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10F63B6" w14:textId="77777777" w:rsidR="008C4048" w:rsidRDefault="008C4048" w:rsidP="008C4048">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267115D6" w14:textId="77777777" w:rsidR="008C4048" w:rsidRPr="00377184" w:rsidRDefault="008C4048" w:rsidP="008C4048">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5B5F689D" w14:textId="77777777" w:rsidR="008C4048" w:rsidRDefault="008C4048" w:rsidP="008C404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3D3FE0" w14:textId="77777777" w:rsidR="008C4048" w:rsidRPr="00EC66BC" w:rsidRDefault="008C4048" w:rsidP="008C4048">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6C8635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0980141"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12751619" w14:textId="77777777" w:rsidR="008C4048" w:rsidRDefault="008C4048" w:rsidP="008C4048">
      <w:pPr>
        <w:pStyle w:val="B1"/>
      </w:pPr>
      <w:r>
        <w:t>b)</w:t>
      </w:r>
      <w:r>
        <w:tab/>
      </w:r>
      <w:r>
        <w:rPr>
          <w:rFonts w:eastAsia="Malgun Gothic"/>
        </w:rPr>
        <w:t>includes</w:t>
      </w:r>
      <w:r>
        <w:t xml:space="preserve"> a pending NSSAI; and</w:t>
      </w:r>
    </w:p>
    <w:p w14:paraId="30DD7DBF" w14:textId="77777777" w:rsidR="008C4048" w:rsidRDefault="008C4048" w:rsidP="008C4048">
      <w:pPr>
        <w:pStyle w:val="B1"/>
      </w:pPr>
      <w:r>
        <w:t>c)</w:t>
      </w:r>
      <w:r>
        <w:tab/>
        <w:t xml:space="preserve">does not include an allowed </w:t>
      </w:r>
      <w:proofErr w:type="gramStart"/>
      <w:r>
        <w:t>NSSAI;</w:t>
      </w:r>
      <w:proofErr w:type="gramEnd"/>
    </w:p>
    <w:p w14:paraId="3C2DD8DC" w14:textId="77777777" w:rsidR="008C4048" w:rsidRDefault="008C4048" w:rsidP="008C4048">
      <w:r>
        <w:t>the UE:</w:t>
      </w:r>
    </w:p>
    <w:p w14:paraId="45E54CE8" w14:textId="77777777" w:rsidR="008C4048" w:rsidRDefault="008C4048" w:rsidP="008C404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8C44A15" w14:textId="77777777" w:rsidR="008C4048" w:rsidRDefault="008C4048" w:rsidP="008C404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w:t>
      </w:r>
      <w:proofErr w:type="gramStart"/>
      <w:r>
        <w:t>5.6.1.1;</w:t>
      </w:r>
      <w:proofErr w:type="gramEnd"/>
    </w:p>
    <w:p w14:paraId="6D5ACD62" w14:textId="77777777" w:rsidR="008C4048" w:rsidRDefault="008C4048" w:rsidP="008C4048">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F862CED" w14:textId="77777777" w:rsidR="008C4048" w:rsidRPr="00215B69" w:rsidRDefault="008C4048" w:rsidP="008C4048">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6976518B" w14:textId="77777777" w:rsidR="008C4048" w:rsidRPr="00175B72" w:rsidRDefault="008C4048" w:rsidP="008C4048">
      <w:pPr>
        <w:rPr>
          <w:rFonts w:eastAsia="Malgun Gothic"/>
        </w:rPr>
      </w:pPr>
      <w:r>
        <w:t>until the UE receives an allowed NSSAI.</w:t>
      </w:r>
    </w:p>
    <w:p w14:paraId="7B232C57"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69068F" w14:textId="77777777" w:rsidR="008C4048" w:rsidRDefault="008C4048" w:rsidP="008C4048">
      <w:pPr>
        <w:pStyle w:val="B1"/>
      </w:pPr>
      <w:r>
        <w:t>a)</w:t>
      </w:r>
      <w:r>
        <w:tab/>
      </w:r>
      <w:r w:rsidRPr="003168A2">
        <w:t>"</w:t>
      </w:r>
      <w:r w:rsidRPr="005F7EB0">
        <w:t>mobility registration updating</w:t>
      </w:r>
      <w:r w:rsidRPr="003168A2">
        <w:t>"</w:t>
      </w:r>
      <w:r>
        <w:t xml:space="preserve"> and the UE is in NB-N1 mode; or</w:t>
      </w:r>
    </w:p>
    <w:p w14:paraId="4B2D66A7"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27C7F22E" w14:textId="77777777" w:rsidR="008C4048" w:rsidRPr="0083064D" w:rsidRDefault="008C4048" w:rsidP="008C404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CA29C90"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5D0F96" w14:textId="77777777" w:rsidR="008C4048" w:rsidRDefault="008C4048" w:rsidP="008C4048">
      <w:pPr>
        <w:pStyle w:val="B1"/>
      </w:pPr>
      <w:r>
        <w:lastRenderedPageBreak/>
        <w:t>a)</w:t>
      </w:r>
      <w:r>
        <w:tab/>
      </w:r>
      <w:r w:rsidRPr="003168A2">
        <w:t>"</w:t>
      </w:r>
      <w:r w:rsidRPr="005F7EB0">
        <w:t>mobility registration updating</w:t>
      </w:r>
      <w:r w:rsidRPr="003168A2">
        <w:t>"</w:t>
      </w:r>
      <w:r>
        <w:t>; or</w:t>
      </w:r>
    </w:p>
    <w:p w14:paraId="1E2BCE14"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118D8DEA" w14:textId="77777777" w:rsidR="008C4048" w:rsidRPr="00175B72" w:rsidRDefault="008C4048" w:rsidP="008C404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E8A09C5" w14:textId="77777777" w:rsidR="008C404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0A5BA83" w14:textId="77777777" w:rsidR="008C4048" w:rsidRDefault="008C4048" w:rsidP="008C404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0F0F574" w14:textId="77777777" w:rsidR="008C4048" w:rsidRDefault="008C4048" w:rsidP="008C404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7053004" w14:textId="77777777" w:rsidR="008C4048" w:rsidRDefault="008C4048" w:rsidP="008C404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1D0FF13B" w14:textId="77777777" w:rsidR="008C4048" w:rsidRDefault="008C4048" w:rsidP="008C404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7A62DF1" w14:textId="77777777" w:rsidR="008C4048" w:rsidRPr="002D5176" w:rsidRDefault="008C4048" w:rsidP="008C404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D3D314C" w14:textId="77777777" w:rsidR="008C4048" w:rsidRPr="000C4AE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F98F3AB" w14:textId="77777777" w:rsidR="008C4048" w:rsidRDefault="008C4048" w:rsidP="008C404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9C8D6C4" w14:textId="77777777" w:rsidR="008C4048" w:rsidRDefault="008C4048" w:rsidP="008C4048">
      <w:pPr>
        <w:pStyle w:val="B1"/>
        <w:rPr>
          <w:lang w:eastAsia="ko-KR"/>
        </w:rPr>
      </w:pPr>
      <w:r>
        <w:rPr>
          <w:lang w:eastAsia="ko-KR"/>
        </w:rPr>
        <w:t>a)</w:t>
      </w:r>
      <w:r>
        <w:rPr>
          <w:rFonts w:hint="eastAsia"/>
          <w:lang w:eastAsia="ko-KR"/>
        </w:rPr>
        <w:tab/>
      </w:r>
      <w:r>
        <w:rPr>
          <w:lang w:eastAsia="ko-KR"/>
        </w:rPr>
        <w:t>for single access PDU sessions, the AMF shall:</w:t>
      </w:r>
    </w:p>
    <w:p w14:paraId="18E3E98F" w14:textId="77777777" w:rsidR="008C4048" w:rsidRDefault="008C4048" w:rsidP="008C404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A83C9F1" w14:textId="77777777" w:rsidR="008C4048" w:rsidRPr="008837E1" w:rsidRDefault="008C4048" w:rsidP="008C4048">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CE72F31" w14:textId="77777777" w:rsidR="008C4048" w:rsidRPr="00496914" w:rsidRDefault="008C4048" w:rsidP="008C4048">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3C0A4264" w14:textId="77777777" w:rsidR="008C4048" w:rsidRPr="00E955B4" w:rsidRDefault="008C4048" w:rsidP="008C404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0A1DD21" w14:textId="77777777" w:rsidR="008C4048" w:rsidRPr="00A85133" w:rsidRDefault="008C4048" w:rsidP="008C4048">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CAD1CEC" w14:textId="77777777" w:rsidR="008C4048" w:rsidRPr="00E955B4" w:rsidRDefault="008C4048" w:rsidP="008C404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83B4CCB" w14:textId="77777777" w:rsidR="008C4048" w:rsidRPr="008837E1" w:rsidRDefault="008C4048" w:rsidP="008C404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5FDF764" w14:textId="77777777" w:rsidR="008C4048" w:rsidRDefault="008C4048" w:rsidP="008C4048">
      <w:r>
        <w:t>If the Allowed PDU session status IE is included in the REGISTRATION REQUEST message, the AMF shall:</w:t>
      </w:r>
    </w:p>
    <w:p w14:paraId="3B088388" w14:textId="77777777" w:rsidR="008C4048" w:rsidRDefault="008C4048" w:rsidP="008C404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50AAC7D4" w14:textId="77777777" w:rsidR="008C4048" w:rsidRDefault="008C4048" w:rsidP="008C4048">
      <w:pPr>
        <w:pStyle w:val="B1"/>
      </w:pPr>
      <w:r>
        <w:lastRenderedPageBreak/>
        <w:t>b)</w:t>
      </w:r>
      <w:r>
        <w:tab/>
      </w:r>
      <w:r>
        <w:rPr>
          <w:lang w:eastAsia="ko-KR"/>
        </w:rPr>
        <w:t>for each SMF that has indicated pending downlink data only:</w:t>
      </w:r>
    </w:p>
    <w:p w14:paraId="42C0FE89" w14:textId="77777777" w:rsidR="008C4048" w:rsidRDefault="008C4048" w:rsidP="008C404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0F1A48A"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14202A5" w14:textId="77777777" w:rsidR="008C4048" w:rsidRDefault="008C4048" w:rsidP="008C4048">
      <w:pPr>
        <w:pStyle w:val="B1"/>
      </w:pPr>
      <w:r>
        <w:t>c)</w:t>
      </w:r>
      <w:r>
        <w:tab/>
      </w:r>
      <w:r>
        <w:rPr>
          <w:lang w:eastAsia="ko-KR"/>
        </w:rPr>
        <w:t>for each SMF that have indicated pending downlink signalling and data:</w:t>
      </w:r>
    </w:p>
    <w:p w14:paraId="6C6C5CD7" w14:textId="77777777" w:rsidR="008C4048" w:rsidRDefault="008C4048" w:rsidP="008C404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43294CD"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3833724" w14:textId="77777777" w:rsidR="008C4048" w:rsidRDefault="008C4048" w:rsidP="008C404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E7428A" w14:textId="77777777" w:rsidR="008C4048" w:rsidRDefault="008C4048" w:rsidP="008C404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1F04F52"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B1FD68E"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F76D04A" w14:textId="77777777" w:rsidR="008C4048" w:rsidRDefault="008C4048" w:rsidP="008C404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218465" w14:textId="77777777" w:rsidR="008C4048" w:rsidRDefault="008C4048" w:rsidP="008C404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E0E48B" w14:textId="77777777" w:rsidR="008C4048" w:rsidRDefault="008C4048" w:rsidP="008C404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AAC77C5" w14:textId="77777777" w:rsidR="008C4048" w:rsidRDefault="008C4048" w:rsidP="008C404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7BA125" w14:textId="77777777" w:rsidR="008C4048" w:rsidRDefault="008C4048" w:rsidP="008C404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2E20DD1" w14:textId="77777777" w:rsidR="008C4048" w:rsidRDefault="008C4048" w:rsidP="008C404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538CAB0" w14:textId="77777777" w:rsidR="008C4048" w:rsidRDefault="008C4048" w:rsidP="008C404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C4B1E0" w14:textId="77777777" w:rsidR="008C4048" w:rsidRPr="0073466E" w:rsidRDefault="008C4048" w:rsidP="008C4048">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AE8ECD0" w14:textId="77777777" w:rsidR="008C4048" w:rsidRDefault="008C4048" w:rsidP="008C4048">
      <w:r w:rsidRPr="003168A2">
        <w:lastRenderedPageBreak/>
        <w:t xml:space="preserve">If </w:t>
      </w:r>
      <w:r>
        <w:t>the AMF needs to initiate PDU session status synchronization the AMF shall include a PDU session status IE in the REGISTRATION ACCEPT message to indicate the UE:</w:t>
      </w:r>
    </w:p>
    <w:p w14:paraId="34D1CCF1" w14:textId="77777777" w:rsidR="008C4048" w:rsidRDefault="008C4048" w:rsidP="008C404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FB00A2C" w14:textId="77777777" w:rsidR="008C4048" w:rsidRDefault="008C4048" w:rsidP="008C404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F8324E8" w14:textId="77777777" w:rsidR="008C4048" w:rsidRDefault="008C4048" w:rsidP="008C404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52BB9E9" w14:textId="77777777" w:rsidR="008C4048" w:rsidRPr="00AF2A45" w:rsidRDefault="008C4048" w:rsidP="008C4048">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988137C" w14:textId="77777777" w:rsidR="008C4048" w:rsidRDefault="008C4048" w:rsidP="008C4048">
      <w:pPr>
        <w:rPr>
          <w:noProof/>
          <w:lang w:val="en-US"/>
        </w:rPr>
      </w:pPr>
      <w:r>
        <w:rPr>
          <w:noProof/>
          <w:lang w:val="en-US"/>
        </w:rPr>
        <w:t>If the PDU session status IE is included in the REGISTRATION ACCEPT message:</w:t>
      </w:r>
    </w:p>
    <w:p w14:paraId="64604EFE" w14:textId="77777777" w:rsidR="008C4048" w:rsidRDefault="008C4048" w:rsidP="008C404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DC34308" w14:textId="77777777" w:rsidR="008C4048" w:rsidRPr="001D347C" w:rsidRDefault="008C4048" w:rsidP="008C4048">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6EF852A" w14:textId="77777777" w:rsidR="008C4048" w:rsidRPr="00E955B4" w:rsidRDefault="008C4048" w:rsidP="008C404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D46E61" w14:textId="77777777" w:rsidR="008C4048" w:rsidRDefault="008C4048" w:rsidP="008C404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99B5C12" w14:textId="77777777" w:rsidR="008C4048" w:rsidRDefault="008C4048" w:rsidP="008C4048">
      <w:r w:rsidRPr="003168A2">
        <w:t>If</w:t>
      </w:r>
      <w:r>
        <w:t>:</w:t>
      </w:r>
    </w:p>
    <w:p w14:paraId="082820C5" w14:textId="77777777" w:rsidR="008C4048" w:rsidRDefault="008C4048" w:rsidP="008C404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67DCD35" w14:textId="77777777" w:rsidR="008C4048" w:rsidRDefault="008C4048" w:rsidP="008C4048">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2336211A" w14:textId="77777777" w:rsidR="008C4048" w:rsidRDefault="008C4048" w:rsidP="008C404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EA0BAC9" w14:textId="77777777" w:rsidR="008C4048" w:rsidRDefault="008C4048" w:rsidP="008C404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272A90C8" w14:textId="77777777" w:rsidR="008C4048" w:rsidRPr="002E411E" w:rsidRDefault="008C4048" w:rsidP="008C404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7010187" w14:textId="77777777" w:rsidR="008C4048" w:rsidRDefault="008C4048" w:rsidP="008C404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CA46CB6"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AEB65B2" w14:textId="77777777" w:rsidR="008C4048" w:rsidRDefault="008C4048" w:rsidP="008C404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A946F0" w14:textId="77777777" w:rsidR="008C4048" w:rsidRPr="00F701D3" w:rsidRDefault="008C4048" w:rsidP="008C404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01346F9"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E967381"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CDA0CC7"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42931F2"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6DC9EF" w14:textId="77777777" w:rsidR="008C4048" w:rsidRPr="00604BBA" w:rsidRDefault="008C4048" w:rsidP="008C4048">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7DE8B86D"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3F82F4C"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33B60A2"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7F70183" w14:textId="77777777" w:rsidR="008C4048" w:rsidRDefault="008C4048" w:rsidP="008C4048">
      <w:r>
        <w:t>The AMF shall set the EMF bit in the 5GS network feature support IE to:</w:t>
      </w:r>
    </w:p>
    <w:p w14:paraId="3A01F68D"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85C51A4"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08B4F94B"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1CC575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373F54B6" w14:textId="77777777" w:rsidR="008C4048" w:rsidRDefault="008C4048" w:rsidP="008C4048">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A19520" w14:textId="77777777" w:rsidR="008C4048" w:rsidRDefault="008C4048" w:rsidP="008C4048">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38E29948" w14:textId="77777777" w:rsidR="008C4048" w:rsidRDefault="008C4048" w:rsidP="008C4048">
      <w:r>
        <w:t>If the UE is not operating in SNPN access operation mode:</w:t>
      </w:r>
    </w:p>
    <w:p w14:paraId="681F42E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255CF3E"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0FC29A9"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64D6EB58"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40F7C98"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12B8832"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E14A9BF"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9C0FE71" w14:textId="77777777" w:rsidR="008C4048" w:rsidRDefault="008C4048" w:rsidP="008C404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BEE3CBE"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D9D436D"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53096ED"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041AABFD" w14:textId="77777777" w:rsidR="008C4048" w:rsidRDefault="008C4048" w:rsidP="008C4048">
      <w:r>
        <w:t>If the UE is operating in SNPN access operation mode:</w:t>
      </w:r>
    </w:p>
    <w:p w14:paraId="0E44AAA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B52B249"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2E8E8585"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2CA5017B"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1368E12"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4F51FD5"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AD2F94F"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AB317C0"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3A3089A"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08DCC58"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E521FC"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355AE77"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912F6FB"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99B64E"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EF38DE0"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096A56A" w14:textId="77777777" w:rsidR="008C4048" w:rsidRPr="004E3C2E" w:rsidRDefault="008C4048" w:rsidP="008C4048">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E54A195" w14:textId="77777777" w:rsidR="008C4048" w:rsidRPr="00374A91" w:rsidRDefault="008C4048" w:rsidP="008C4048">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4FC7B54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B836BEB" w14:textId="77777777" w:rsidR="008C4048" w:rsidRPr="00CA308D" w:rsidRDefault="008C4048" w:rsidP="008C4048">
      <w:pPr>
        <w:rPr>
          <w:lang w:eastAsia="ko-KR"/>
        </w:rPr>
      </w:pPr>
      <w:r w:rsidRPr="00374A91">
        <w:rPr>
          <w:lang w:eastAsia="ko-KR"/>
        </w:rPr>
        <w:t>the AMF should not immediately release the NAS signalling connection after the completion of the registration procedure.</w:t>
      </w:r>
    </w:p>
    <w:p w14:paraId="3BCFF681"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308E6D"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D4C417" w14:textId="77777777" w:rsidR="008C4048" w:rsidRPr="00216B0A" w:rsidRDefault="008C4048" w:rsidP="008C4048">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E736DB1" w14:textId="77777777" w:rsidR="008C4048" w:rsidRDefault="008C4048" w:rsidP="008C404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D43CFC7" w14:textId="77777777" w:rsidR="008C4048" w:rsidRDefault="008C4048" w:rsidP="008C404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86F324" w14:textId="77777777" w:rsidR="008C4048" w:rsidRDefault="008C4048" w:rsidP="008C404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2A6AA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4A091E" w14:textId="77777777" w:rsidR="008C4048" w:rsidRDefault="008C4048" w:rsidP="008C4048">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4CA12F" w14:textId="08474F8C" w:rsidR="008C4048" w:rsidRPr="00CC0C94" w:rsidRDefault="008C4048" w:rsidP="008C4048">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176" w:author="Vivek Gupta" w:date="2022-02-20T20:41:00Z">
        <w:r w:rsidR="00BD1113">
          <w:t xml:space="preserve"> </w:t>
        </w:r>
        <w:r w:rsidR="00BD1113">
          <w:t>or in the Updated PEIPS assistance</w:t>
        </w:r>
        <w:r w:rsidR="00BD1113" w:rsidRPr="00B11206">
          <w:t xml:space="preserve"> information IE </w:t>
        </w:r>
      </w:ins>
      <w:ins w:id="177" w:author="Vivek Gupta" w:date="2022-02-20T20:42:00Z">
        <w:r w:rsidR="00BD1113">
          <w:t>in</w:t>
        </w:r>
      </w:ins>
      <w:ins w:id="178" w:author="Vivek Gupta" w:date="2022-02-20T20:41:00Z">
        <w:r w:rsidR="00BD1113" w:rsidRPr="00B11206">
          <w:t xml:space="preserve"> the </w:t>
        </w:r>
        <w:r w:rsidR="00BD1113">
          <w:t>CONFIGURATION UPDATE COMMAND</w:t>
        </w:r>
        <w:r w:rsidR="00BD1113" w:rsidRPr="00B11206">
          <w:t xml:space="preserve"> message</w:t>
        </w:r>
        <w:r w:rsidR="00BD1113">
          <w:t xml:space="preserve"> as part of the registration procedure</w:t>
        </w:r>
      </w:ins>
      <w:r>
        <w:t>.</w:t>
      </w:r>
      <w:ins w:id="179" w:author="Vivek Gupta" w:date="2022-01-17T14:45:00Z">
        <w:r w:rsidR="00DA419A">
          <w:t xml:space="preserve"> The AMF may</w:t>
        </w:r>
        <w:r w:rsidR="00DA419A" w:rsidRPr="00CC0C94">
          <w:t xml:space="preserve"> consider the </w:t>
        </w:r>
        <w:r w:rsidR="00DA419A" w:rsidRPr="002376F7">
          <w:t xml:space="preserve">UE </w:t>
        </w:r>
        <w:r w:rsidR="00DA419A">
          <w:t>paging probability information received in the Requested PEIPS</w:t>
        </w:r>
        <w:r w:rsidR="00DA419A" w:rsidRPr="002376F7">
          <w:t xml:space="preserve"> assistance information</w:t>
        </w:r>
        <w:r w:rsidR="00DA419A" w:rsidRPr="00CC0C94">
          <w:t xml:space="preserve"> IE when </w:t>
        </w:r>
        <w:r w:rsidR="00DA419A">
          <w:t xml:space="preserve">determining </w:t>
        </w:r>
        <w:r w:rsidR="00DA419A" w:rsidRPr="00CC0C94">
          <w:t xml:space="preserve">the </w:t>
        </w:r>
        <w:r w:rsidR="00DA419A">
          <w:t>Paging subgroup ID for the UE</w:t>
        </w:r>
        <w:r w:rsidR="00DA419A" w:rsidRPr="00CC0C94">
          <w:t>.</w:t>
        </w:r>
      </w:ins>
    </w:p>
    <w:p w14:paraId="24D06763" w14:textId="6102E353" w:rsidR="008C4048" w:rsidRDefault="008C4048" w:rsidP="008C4048">
      <w:pPr>
        <w:pStyle w:val="NO"/>
      </w:pPr>
      <w:r w:rsidRPr="00CC0C94">
        <w:t>NOTE </w:t>
      </w:r>
      <w:r>
        <w:t>17</w:t>
      </w:r>
      <w:r w:rsidRPr="00CC0C94">
        <w:t>:</w:t>
      </w:r>
      <w:r w:rsidRPr="00CC0C94">
        <w:tab/>
      </w:r>
      <w:ins w:id="180" w:author="Vivek Gupta" w:date="2022-01-17T14:47:00Z">
        <w:r w:rsidR="00DA419A">
          <w:t xml:space="preserve">Besides the UE paging probability information when provided by the UE, </w:t>
        </w:r>
      </w:ins>
      <w:del w:id="181" w:author="Vivek Gupta" w:date="2022-01-17T14:47:00Z">
        <w:r w:rsidDel="00DA419A">
          <w:delText>T</w:delText>
        </w:r>
      </w:del>
      <w:ins w:id="182" w:author="Vivek Gupta" w:date="2022-01-17T14:47:00Z">
        <w:r w:rsidR="00DA419A">
          <w:t>t</w:t>
        </w:r>
      </w:ins>
      <w:r w:rsidRPr="00CC0C94">
        <w:t xml:space="preserve">he </w:t>
      </w:r>
      <w:r>
        <w:t>AMF</w:t>
      </w:r>
      <w:r w:rsidRPr="00CC0C94">
        <w:t xml:space="preserve"> can </w:t>
      </w:r>
      <w:ins w:id="183" w:author="Vivek Gupta" w:date="2022-01-17T14:47:00Z">
        <w:r w:rsidR="00DA419A">
          <w:t xml:space="preserve">also </w:t>
        </w:r>
      </w:ins>
      <w:r w:rsidRPr="00CC0C94">
        <w:t xml:space="preserve">take </w:t>
      </w:r>
      <w:r>
        <w:t>local configuration</w:t>
      </w:r>
      <w:ins w:id="184" w:author="Vivek Gupta" w:date="2022-01-17T14:40:00Z">
        <w:r w:rsidR="00E73371">
          <w:t>,</w:t>
        </w:r>
      </w:ins>
      <w:ins w:id="185" w:author="Vivek Gupta" w:date="2022-01-17T14:39:00Z">
        <w:r w:rsidR="00E73371" w:rsidRPr="00B72AEC">
          <w:t xml:space="preserve"> </w:t>
        </w:r>
      </w:ins>
      <w:ins w:id="186" w:author="Vivek Gupta" w:date="2022-01-17T14:35:00Z">
        <w:r w:rsidR="00560005" w:rsidRPr="00B72AEC">
          <w:t>whether the UE is likely to receive IMS voice over PS session calls</w:t>
        </w:r>
        <w:r w:rsidR="00560005">
          <w:t>,</w:t>
        </w:r>
        <w:r w:rsidR="00560005"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6A1AF63D" w14:textId="77777777" w:rsidR="008C4048" w:rsidRDefault="008C4048" w:rsidP="008C4048">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765619F" w14:textId="77777777" w:rsidR="008C4048" w:rsidRDefault="008C4048" w:rsidP="008C404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5ED3F8" w14:textId="77777777" w:rsidR="008C4048" w:rsidRDefault="008C4048" w:rsidP="008C404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BF6CEAD" w14:textId="77777777" w:rsidR="008C4048" w:rsidRDefault="008C4048" w:rsidP="008C404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66386CF" w14:textId="77777777" w:rsidR="008C4048" w:rsidRDefault="008C4048" w:rsidP="008C404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3378360" w14:textId="77777777" w:rsidR="008C4048" w:rsidRDefault="008C4048" w:rsidP="008C404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B7BAFE" w14:textId="77777777" w:rsidR="008C4048" w:rsidRPr="003B390F" w:rsidRDefault="008C4048" w:rsidP="008C4048">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8D4FD5" w14:textId="77777777" w:rsidR="008C4048" w:rsidRPr="003B390F" w:rsidRDefault="008C4048" w:rsidP="008C404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3C79A2" w14:textId="77777777" w:rsidR="008C4048" w:rsidRPr="003B390F" w:rsidRDefault="008C4048" w:rsidP="008C404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D130F8C" w14:textId="77777777" w:rsidR="008C4048" w:rsidRDefault="008C4048" w:rsidP="008C404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F484394" w14:textId="77777777" w:rsidR="008C4048" w:rsidRDefault="008C4048" w:rsidP="008C4048">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25556D0"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2EF03F6F" w14:textId="77777777" w:rsidR="008C4048" w:rsidRDefault="008C4048" w:rsidP="008C4048">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1BE3EF1" w14:textId="77777777" w:rsidR="008C4048" w:rsidRDefault="008C4048" w:rsidP="008C4048">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A81978B"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89F69DE"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6AD303C" w14:textId="77777777" w:rsidR="008C4048" w:rsidRDefault="008C4048" w:rsidP="008C4048">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202552" w14:textId="77777777" w:rsidR="008C4048" w:rsidRDefault="008C4048" w:rsidP="008C4048">
      <w:r w:rsidRPr="00970FCD">
        <w:t>If the SOR transparent container IE does not pass the integrity check successfully, then the UE shall discard the content of the SOR transparent container IE.</w:t>
      </w:r>
    </w:p>
    <w:p w14:paraId="1544851F"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0B3B0EF"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8977CEC" w14:textId="77777777" w:rsidR="008C4048" w:rsidRDefault="008C4048" w:rsidP="008C4048">
      <w:pPr>
        <w:pStyle w:val="B1"/>
      </w:pPr>
      <w:r w:rsidRPr="001344AD">
        <w:t>b)</w:t>
      </w:r>
      <w:r w:rsidRPr="001344AD">
        <w:tab/>
        <w:t>otherwise</w:t>
      </w:r>
      <w:r>
        <w:t>:</w:t>
      </w:r>
    </w:p>
    <w:p w14:paraId="36A010C6"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35B05342" w14:textId="77777777" w:rsidR="008C4048" w:rsidRPr="001344AD" w:rsidRDefault="008C4048" w:rsidP="008C4048">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876EC88"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155D0A48" w14:textId="77777777" w:rsidR="008C4048" w:rsidRPr="001344AD" w:rsidRDefault="008C4048" w:rsidP="008C4048">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D601CB6" w14:textId="77777777" w:rsidR="008C4048" w:rsidRDefault="008C4048" w:rsidP="008C4048">
      <w:pPr>
        <w:pStyle w:val="B3"/>
      </w:pPr>
      <w:r>
        <w:t>iii)</w:t>
      </w:r>
      <w:r>
        <w:tab/>
        <w:t>trusted non-3GPP access, the UE shall operate in NSSAI inclusion mode D in the current PLMN and</w:t>
      </w:r>
      <w:r>
        <w:rPr>
          <w:lang w:eastAsia="zh-CN"/>
        </w:rPr>
        <w:t xml:space="preserve"> the current</w:t>
      </w:r>
      <w:r>
        <w:t xml:space="preserve"> access type; or</w:t>
      </w:r>
    </w:p>
    <w:p w14:paraId="5B3A4091"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4CBDB55"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7BAA31DA" w14:textId="77777777" w:rsidR="008C4048" w:rsidRDefault="008C4048" w:rsidP="008C404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B478090" w14:textId="77777777" w:rsidR="008C4048" w:rsidRDefault="008C4048" w:rsidP="008C404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11C04A2" w14:textId="77777777" w:rsidR="008C4048" w:rsidRDefault="008C4048" w:rsidP="008C404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7AEA790A" w14:textId="77777777" w:rsidR="008C4048" w:rsidRDefault="008C4048" w:rsidP="008C404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0326BB2" w14:textId="77777777" w:rsidR="008C4048" w:rsidRDefault="008C4048" w:rsidP="008C404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95A5743"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9D2B01C" w14:textId="77777777" w:rsidR="008C4048" w:rsidRDefault="008C4048" w:rsidP="008C4048">
      <w:r>
        <w:t>If the UE has indicated support for service gap control in the REGISTRATION REQUEST message and:</w:t>
      </w:r>
    </w:p>
    <w:p w14:paraId="42BAE4EF" w14:textId="77777777" w:rsidR="008C4048" w:rsidRDefault="008C4048" w:rsidP="008C404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ED7899" w14:textId="77777777" w:rsidR="008C4048" w:rsidRDefault="008C4048" w:rsidP="008C404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F383BE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B5F0136" w14:textId="77777777" w:rsidR="008C4048" w:rsidRPr="00F80336" w:rsidRDefault="008C4048" w:rsidP="008C4048">
      <w:pPr>
        <w:pStyle w:val="NO"/>
        <w:rPr>
          <w:rFonts w:eastAsia="Malgun Gothic"/>
        </w:rPr>
      </w:pPr>
      <w:r>
        <w:t>NOTE 18: The UE provides the truncated 5G-S-TMSI configuration to the lower layers.</w:t>
      </w:r>
    </w:p>
    <w:p w14:paraId="26BE2480" w14:textId="77777777" w:rsidR="008C4048" w:rsidRDefault="008C4048" w:rsidP="008C404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78AF899"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96FE4F7" w14:textId="77777777" w:rsidR="008C4048" w:rsidRDefault="008C4048" w:rsidP="008C404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4AFBA56" w14:textId="77777777" w:rsidR="008C4048" w:rsidRDefault="008C4048" w:rsidP="008C4048">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48C5094" w14:textId="77777777" w:rsidR="008C4048" w:rsidRDefault="008C4048" w:rsidP="008C4048">
      <w:pPr>
        <w:rPr>
          <w:lang w:eastAsia="ja-JP"/>
        </w:rPr>
      </w:pPr>
      <w:r w:rsidRPr="009E1133">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5FC27B7" w14:textId="77777777" w:rsidR="008C4048" w:rsidRDefault="008C4048" w:rsidP="008C4048">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58C6B2D" w14:textId="77777777" w:rsidR="008C4048" w:rsidRDefault="008C4048" w:rsidP="008C4048">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6F87312" w14:textId="77777777" w:rsidR="008C4048" w:rsidRDefault="008C4048" w:rsidP="008C4048">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0463253A" w14:textId="77777777" w:rsidR="008C4048" w:rsidRDefault="008C4048" w:rsidP="008C4048">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A97D193" w14:textId="77777777" w:rsidR="008C4048" w:rsidRDefault="008C4048" w:rsidP="008C4048">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5D4FD462" w14:textId="77777777" w:rsidR="008C4048" w:rsidRDefault="008C4048" w:rsidP="008C4048">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A93A797"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D912C96"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568636F"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40BB9DB9"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89E9A8B"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79BCC9D"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F05A8A2" w14:textId="77777777" w:rsidR="008C4048" w:rsidRDefault="008C4048" w:rsidP="008C4048">
      <w:pPr>
        <w:pStyle w:val="B1"/>
      </w:pPr>
      <w:r>
        <w:t>c)</w:t>
      </w:r>
      <w:r>
        <w:tab/>
        <w:t>the PLMN with disaster condition IE and the Additional GUTI IE are not included in the REGISTRATION REQUEST message and:</w:t>
      </w:r>
    </w:p>
    <w:p w14:paraId="07232399"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A1968C4" w14:textId="77777777" w:rsidR="008C4048" w:rsidRDefault="008C4048" w:rsidP="008C4048">
      <w:pPr>
        <w:pStyle w:val="B2"/>
      </w:pPr>
      <w:r>
        <w:lastRenderedPageBreak/>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B0114FD" w14:textId="475A9A44" w:rsidR="008C4048" w:rsidRDefault="008C4048" w:rsidP="005F3EE3">
      <w:pPr>
        <w:rPr>
          <w:noProof/>
        </w:rPr>
      </w:pPr>
    </w:p>
    <w:p w14:paraId="1D7D8390" w14:textId="77777777" w:rsidR="008C4048" w:rsidRDefault="008C4048" w:rsidP="008C4048">
      <w:pPr>
        <w:jc w:val="center"/>
        <w:rPr>
          <w:noProof/>
        </w:rPr>
      </w:pPr>
      <w:r>
        <w:rPr>
          <w:noProof/>
          <w:highlight w:val="green"/>
        </w:rPr>
        <w:t>*** Next change ***</w:t>
      </w:r>
    </w:p>
    <w:p w14:paraId="79DCFAD1" w14:textId="2D8F1525" w:rsidR="008C4048" w:rsidRDefault="008C4048" w:rsidP="005F3EE3">
      <w:pPr>
        <w:rPr>
          <w:noProof/>
        </w:rPr>
      </w:pPr>
    </w:p>
    <w:p w14:paraId="652AF199" w14:textId="77777777" w:rsidR="008C4048" w:rsidRDefault="008C4048" w:rsidP="005F3EE3">
      <w:pPr>
        <w:rPr>
          <w:noProof/>
        </w:rPr>
      </w:pPr>
    </w:p>
    <w:p w14:paraId="06E9D6B7" w14:textId="77777777" w:rsidR="002C410A" w:rsidRPr="00440029" w:rsidRDefault="002C410A" w:rsidP="002C410A">
      <w:pPr>
        <w:pStyle w:val="Heading3"/>
      </w:pPr>
      <w:bookmarkStart w:id="187" w:name="_Toc20232898"/>
      <w:bookmarkStart w:id="188" w:name="_Toc27747002"/>
      <w:bookmarkStart w:id="189" w:name="_Toc36213186"/>
      <w:bookmarkStart w:id="190" w:name="_Toc36657363"/>
      <w:bookmarkStart w:id="191" w:name="_Toc45287028"/>
      <w:bookmarkStart w:id="192" w:name="_Toc51948297"/>
      <w:bookmarkStart w:id="193" w:name="_Toc51949389"/>
      <w:bookmarkStart w:id="194" w:name="_Toc91599330"/>
      <w:r>
        <w:t>8.2</w:t>
      </w:r>
      <w:r w:rsidRPr="00440029">
        <w:t>.</w:t>
      </w:r>
      <w:r>
        <w:t>6</w:t>
      </w:r>
      <w:r w:rsidRPr="00440029">
        <w:tab/>
      </w:r>
      <w:r>
        <w:t>Registration request</w:t>
      </w:r>
      <w:bookmarkEnd w:id="187"/>
      <w:bookmarkEnd w:id="188"/>
      <w:bookmarkEnd w:id="189"/>
      <w:bookmarkEnd w:id="190"/>
      <w:bookmarkEnd w:id="191"/>
      <w:bookmarkEnd w:id="192"/>
      <w:bookmarkEnd w:id="193"/>
      <w:bookmarkEnd w:id="194"/>
    </w:p>
    <w:p w14:paraId="53DEDF9B" w14:textId="77777777" w:rsidR="002C410A" w:rsidRPr="00440029" w:rsidRDefault="002C410A" w:rsidP="002C410A">
      <w:pPr>
        <w:pStyle w:val="Heading4"/>
        <w:rPr>
          <w:lang w:eastAsia="ko-KR"/>
        </w:rPr>
      </w:pPr>
      <w:bookmarkStart w:id="195" w:name="_Toc20232899"/>
      <w:bookmarkStart w:id="196" w:name="_Toc27747003"/>
      <w:bookmarkStart w:id="197" w:name="_Toc36213187"/>
      <w:bookmarkStart w:id="198" w:name="_Toc36657364"/>
      <w:bookmarkStart w:id="199" w:name="_Toc45287029"/>
      <w:bookmarkStart w:id="200" w:name="_Toc51948298"/>
      <w:bookmarkStart w:id="201" w:name="_Toc51949390"/>
      <w:bookmarkStart w:id="202"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95"/>
      <w:bookmarkEnd w:id="196"/>
      <w:bookmarkEnd w:id="197"/>
      <w:bookmarkEnd w:id="198"/>
      <w:bookmarkEnd w:id="199"/>
      <w:bookmarkEnd w:id="200"/>
      <w:bookmarkEnd w:id="201"/>
      <w:bookmarkEnd w:id="202"/>
    </w:p>
    <w:p w14:paraId="28350ED5" w14:textId="77777777" w:rsidR="002C410A" w:rsidRPr="00440029" w:rsidRDefault="002C410A" w:rsidP="002C410A">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1686CCD6" w14:textId="77777777" w:rsidR="002C410A" w:rsidRPr="00440029" w:rsidRDefault="002C410A" w:rsidP="002C410A">
      <w:pPr>
        <w:pStyle w:val="B1"/>
      </w:pPr>
      <w:r w:rsidRPr="00440029">
        <w:t>Message type:</w:t>
      </w:r>
      <w:r w:rsidRPr="00440029">
        <w:tab/>
      </w:r>
      <w:r>
        <w:t xml:space="preserve">REGISTRATION </w:t>
      </w:r>
      <w:r w:rsidRPr="003168A2">
        <w:t>REQUEST</w:t>
      </w:r>
    </w:p>
    <w:p w14:paraId="4C6CDDD9" w14:textId="77777777" w:rsidR="002C410A" w:rsidRPr="00440029" w:rsidRDefault="002C410A" w:rsidP="002C410A">
      <w:pPr>
        <w:pStyle w:val="B1"/>
      </w:pPr>
      <w:r w:rsidRPr="00440029">
        <w:t>Significance:</w:t>
      </w:r>
      <w:r>
        <w:tab/>
      </w:r>
      <w:r w:rsidRPr="00440029">
        <w:t>dual</w:t>
      </w:r>
    </w:p>
    <w:p w14:paraId="078798D7" w14:textId="77777777" w:rsidR="002C410A" w:rsidRPr="00440029" w:rsidRDefault="002C410A" w:rsidP="002C410A">
      <w:pPr>
        <w:pStyle w:val="B1"/>
      </w:pPr>
      <w:r w:rsidRPr="00440029">
        <w:t>Direction:</w:t>
      </w:r>
      <w:r>
        <w:tab/>
      </w:r>
      <w:r w:rsidRPr="00440029">
        <w:t>UE to network</w:t>
      </w:r>
    </w:p>
    <w:p w14:paraId="77FF1CC2" w14:textId="77777777" w:rsidR="002C410A" w:rsidRDefault="002C410A" w:rsidP="002C410A">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2C410A" w:rsidRPr="005F7EB0" w14:paraId="2F2CDE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FF4893" w14:textId="77777777" w:rsidR="002C410A" w:rsidRPr="005F7EB0" w:rsidRDefault="002C410A" w:rsidP="00C7720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2C8FD9E3" w14:textId="77777777" w:rsidR="002C410A" w:rsidRPr="005F7EB0" w:rsidRDefault="002C410A" w:rsidP="00C7720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A6B2EE" w14:textId="77777777" w:rsidR="002C410A" w:rsidRPr="005F7EB0" w:rsidRDefault="002C410A" w:rsidP="00C7720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2B29A8" w14:textId="77777777" w:rsidR="002C410A" w:rsidRPr="005F7EB0" w:rsidRDefault="002C410A" w:rsidP="00C7720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DE9D9AA" w14:textId="77777777" w:rsidR="002C410A" w:rsidRPr="005F7EB0" w:rsidRDefault="002C410A" w:rsidP="00C7720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F501B1C" w14:textId="77777777" w:rsidR="002C410A" w:rsidRPr="005F7EB0" w:rsidRDefault="002C410A" w:rsidP="00C7720D">
            <w:pPr>
              <w:pStyle w:val="TAH"/>
            </w:pPr>
            <w:r w:rsidRPr="005F7EB0">
              <w:t>Length</w:t>
            </w:r>
          </w:p>
        </w:tc>
      </w:tr>
      <w:tr w:rsidR="002C410A" w:rsidRPr="005F7EB0" w14:paraId="6C2439E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61EDAE"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2E82A17" w14:textId="77777777" w:rsidR="002C410A" w:rsidRPr="005F7EB0" w:rsidRDefault="002C410A" w:rsidP="00C7720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FA39431" w14:textId="77777777" w:rsidR="002C410A" w:rsidRPr="005F7EB0" w:rsidRDefault="002C410A" w:rsidP="00C7720D">
            <w:pPr>
              <w:pStyle w:val="TAL"/>
            </w:pPr>
            <w:r w:rsidRPr="005F7EB0">
              <w:t>Extended Protocol discriminator</w:t>
            </w:r>
          </w:p>
          <w:p w14:paraId="1178DB7E" w14:textId="77777777" w:rsidR="002C410A" w:rsidRPr="005F7EB0" w:rsidRDefault="002C410A" w:rsidP="00C7720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4893362"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E8522C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494D109" w14:textId="77777777" w:rsidR="002C410A" w:rsidRPr="005F7EB0" w:rsidRDefault="002C410A" w:rsidP="00C7720D">
            <w:pPr>
              <w:pStyle w:val="TAC"/>
            </w:pPr>
            <w:r w:rsidRPr="005F7EB0">
              <w:t>1</w:t>
            </w:r>
          </w:p>
        </w:tc>
      </w:tr>
      <w:tr w:rsidR="002C410A" w:rsidRPr="005F7EB0" w14:paraId="2C94E0C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CD775B"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68B966" w14:textId="77777777" w:rsidR="002C410A" w:rsidRPr="005F7EB0" w:rsidRDefault="002C410A" w:rsidP="00C7720D">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19D41A3" w14:textId="77777777" w:rsidR="002C410A" w:rsidRPr="005F7EB0" w:rsidRDefault="002C410A" w:rsidP="00C7720D">
            <w:pPr>
              <w:pStyle w:val="TAL"/>
            </w:pPr>
            <w:r w:rsidRPr="005F7EB0">
              <w:t>Security header type</w:t>
            </w:r>
          </w:p>
          <w:p w14:paraId="68EC0445" w14:textId="77777777" w:rsidR="002C410A" w:rsidRPr="005F7EB0" w:rsidRDefault="002C410A" w:rsidP="00C7720D">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16CC726"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520CED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AC5710" w14:textId="77777777" w:rsidR="002C410A" w:rsidRPr="005F7EB0" w:rsidRDefault="002C410A" w:rsidP="00C7720D">
            <w:pPr>
              <w:pStyle w:val="TAC"/>
            </w:pPr>
            <w:r w:rsidRPr="005F7EB0">
              <w:t>1/2</w:t>
            </w:r>
          </w:p>
        </w:tc>
      </w:tr>
      <w:tr w:rsidR="002C410A" w:rsidRPr="005F7EB0" w14:paraId="2837799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80BFBC"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487007" w14:textId="77777777" w:rsidR="002C410A" w:rsidRPr="005F7EB0" w:rsidRDefault="002C410A" w:rsidP="00C7720D">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9FEA97E" w14:textId="77777777" w:rsidR="002C410A" w:rsidRPr="005F7EB0" w:rsidRDefault="002C410A" w:rsidP="00C7720D">
            <w:pPr>
              <w:pStyle w:val="TAL"/>
            </w:pPr>
            <w:r w:rsidRPr="005F7EB0">
              <w:t>Spare half octet</w:t>
            </w:r>
          </w:p>
          <w:p w14:paraId="59B8FE72" w14:textId="77777777" w:rsidR="002C410A" w:rsidRPr="005F7EB0" w:rsidRDefault="002C410A" w:rsidP="00C7720D">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290633A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DF97300"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BDAA35" w14:textId="77777777" w:rsidR="002C410A" w:rsidRPr="005F7EB0" w:rsidRDefault="002C410A" w:rsidP="00C7720D">
            <w:pPr>
              <w:pStyle w:val="TAC"/>
            </w:pPr>
            <w:r w:rsidRPr="005F7EB0">
              <w:t>1/2</w:t>
            </w:r>
          </w:p>
        </w:tc>
      </w:tr>
      <w:tr w:rsidR="002C410A" w:rsidRPr="005F7EB0" w14:paraId="1ADE184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414503"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A018126" w14:textId="77777777" w:rsidR="002C410A" w:rsidRPr="005F7EB0" w:rsidRDefault="002C410A" w:rsidP="00C7720D">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6C4486D" w14:textId="77777777" w:rsidR="002C410A" w:rsidRPr="005F7EB0" w:rsidRDefault="002C410A" w:rsidP="00C7720D">
            <w:pPr>
              <w:pStyle w:val="TAL"/>
            </w:pPr>
            <w:r w:rsidRPr="005F7EB0">
              <w:t>Message type</w:t>
            </w:r>
          </w:p>
          <w:p w14:paraId="031B4B3A" w14:textId="77777777" w:rsidR="002C410A" w:rsidRPr="005F7EB0" w:rsidRDefault="002C410A" w:rsidP="00C7720D">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4921AA70"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B9477A3"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9BE76BD" w14:textId="77777777" w:rsidR="002C410A" w:rsidRPr="005F7EB0" w:rsidRDefault="002C410A" w:rsidP="00C7720D">
            <w:pPr>
              <w:pStyle w:val="TAC"/>
            </w:pPr>
            <w:r w:rsidRPr="005F7EB0">
              <w:t>1</w:t>
            </w:r>
          </w:p>
        </w:tc>
      </w:tr>
      <w:tr w:rsidR="002C410A" w:rsidRPr="005F7EB0" w14:paraId="2783EDE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568A73"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40A4720" w14:textId="77777777" w:rsidR="002C410A" w:rsidRPr="00CE60D4" w:rsidRDefault="002C410A" w:rsidP="00C7720D">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49577F4D" w14:textId="77777777" w:rsidR="002C410A" w:rsidRPr="00CE60D4" w:rsidRDefault="002C410A" w:rsidP="00C7720D">
            <w:pPr>
              <w:pStyle w:val="TAL"/>
            </w:pPr>
            <w:r w:rsidRPr="00CE60D4">
              <w:t>5GS registration type</w:t>
            </w:r>
          </w:p>
          <w:p w14:paraId="3CBB7D5F" w14:textId="77777777" w:rsidR="002C410A" w:rsidRPr="00CE60D4" w:rsidRDefault="002C410A" w:rsidP="00C7720D">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7FC57B87"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20D7F6"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09E430" w14:textId="77777777" w:rsidR="002C410A" w:rsidRPr="005F7EB0" w:rsidRDefault="002C410A" w:rsidP="00C7720D">
            <w:pPr>
              <w:pStyle w:val="TAC"/>
            </w:pPr>
            <w:r>
              <w:t>1/</w:t>
            </w:r>
            <w:r w:rsidRPr="005F7EB0">
              <w:t>2</w:t>
            </w:r>
          </w:p>
        </w:tc>
      </w:tr>
      <w:tr w:rsidR="002C410A" w:rsidRPr="005F7EB0" w14:paraId="730730E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9FF40"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0D1EF4D" w14:textId="77777777" w:rsidR="002C410A" w:rsidRPr="00CE60D4" w:rsidRDefault="002C410A" w:rsidP="00C7720D">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0D62788" w14:textId="77777777" w:rsidR="002C410A" w:rsidRPr="00CE60D4" w:rsidRDefault="002C410A" w:rsidP="00C7720D">
            <w:pPr>
              <w:pStyle w:val="TAL"/>
            </w:pPr>
            <w:r w:rsidRPr="00CE60D4">
              <w:t>NAS key set identifier</w:t>
            </w:r>
          </w:p>
          <w:p w14:paraId="32B7359E"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990C47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1CEEFCE"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AD25B58" w14:textId="77777777" w:rsidR="002C410A" w:rsidRPr="005F7EB0" w:rsidRDefault="002C410A" w:rsidP="00C7720D">
            <w:pPr>
              <w:pStyle w:val="TAC"/>
            </w:pPr>
            <w:r w:rsidRPr="005F7EB0">
              <w:t>1/2</w:t>
            </w:r>
          </w:p>
        </w:tc>
      </w:tr>
      <w:tr w:rsidR="002C410A" w:rsidRPr="005F7EB0" w14:paraId="5F8773F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ED3C3A"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92C8391" w14:textId="77777777" w:rsidR="002C410A" w:rsidRPr="00CE60D4" w:rsidRDefault="002C410A" w:rsidP="00C7720D">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2BC02D51" w14:textId="77777777" w:rsidR="002C410A" w:rsidRPr="00CE60D4" w:rsidRDefault="002C410A" w:rsidP="00C7720D">
            <w:pPr>
              <w:pStyle w:val="TAL"/>
            </w:pPr>
            <w:r w:rsidRPr="00CE60D4">
              <w:t>5GS mobile identity</w:t>
            </w:r>
          </w:p>
          <w:p w14:paraId="06973586"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1ED18E3"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E0BA0C" w14:textId="77777777" w:rsidR="002C410A" w:rsidRPr="005F7EB0" w:rsidRDefault="002C410A" w:rsidP="00C7720D">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5B4E2251" w14:textId="77777777" w:rsidR="002C410A" w:rsidRPr="005F7EB0" w:rsidRDefault="002C410A" w:rsidP="00C7720D">
            <w:pPr>
              <w:pStyle w:val="TAC"/>
            </w:pPr>
            <w:r>
              <w:t>6</w:t>
            </w:r>
            <w:r w:rsidRPr="005F7EB0">
              <w:t>-</w:t>
            </w:r>
            <w:r>
              <w:t>n</w:t>
            </w:r>
          </w:p>
        </w:tc>
      </w:tr>
      <w:tr w:rsidR="002C410A" w:rsidRPr="005F7EB0" w14:paraId="4002732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788BD7" w14:textId="77777777" w:rsidR="002C410A" w:rsidRPr="00CE60D4" w:rsidRDefault="002C410A" w:rsidP="00C7720D">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D99B164" w14:textId="77777777" w:rsidR="002C410A" w:rsidRPr="00CE60D4" w:rsidRDefault="002C410A" w:rsidP="00C7720D">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C370D96" w14:textId="77777777" w:rsidR="002C410A" w:rsidRPr="00CE60D4" w:rsidRDefault="002C410A" w:rsidP="00C7720D">
            <w:pPr>
              <w:pStyle w:val="TAL"/>
            </w:pPr>
            <w:r w:rsidRPr="00CE60D4">
              <w:t>NAS key set identifier</w:t>
            </w:r>
          </w:p>
          <w:p w14:paraId="67111F89"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6F3C847"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708C9"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2F8DB51" w14:textId="77777777" w:rsidR="002C410A" w:rsidRPr="005F7EB0" w:rsidRDefault="002C410A" w:rsidP="00C7720D">
            <w:pPr>
              <w:pStyle w:val="TAC"/>
            </w:pPr>
            <w:r w:rsidRPr="005F7EB0">
              <w:t>1</w:t>
            </w:r>
          </w:p>
        </w:tc>
      </w:tr>
      <w:tr w:rsidR="002C410A" w:rsidRPr="005F7EB0" w14:paraId="7411A4F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8E9B3" w14:textId="77777777" w:rsidR="002C410A" w:rsidRPr="00CE60D4" w:rsidRDefault="002C410A" w:rsidP="00C7720D">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25FA50E5" w14:textId="77777777" w:rsidR="002C410A" w:rsidRPr="00CE60D4" w:rsidRDefault="002C410A" w:rsidP="00C7720D">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EFE2501" w14:textId="77777777" w:rsidR="002C410A" w:rsidRPr="00CE60D4" w:rsidRDefault="002C410A" w:rsidP="00C7720D">
            <w:pPr>
              <w:pStyle w:val="TAL"/>
            </w:pPr>
            <w:r w:rsidRPr="00CE60D4">
              <w:t>5GMM capability</w:t>
            </w:r>
          </w:p>
          <w:p w14:paraId="46DE599A" w14:textId="77777777" w:rsidR="002C410A" w:rsidRPr="00CE60D4" w:rsidRDefault="002C410A" w:rsidP="00C7720D">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5B20324C"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368724"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EB61BF" w14:textId="77777777" w:rsidR="002C410A" w:rsidRPr="005F7EB0" w:rsidRDefault="002C410A" w:rsidP="00C7720D">
            <w:pPr>
              <w:pStyle w:val="TAC"/>
            </w:pPr>
            <w:r w:rsidRPr="005F7EB0">
              <w:t>3-15</w:t>
            </w:r>
          </w:p>
        </w:tc>
      </w:tr>
      <w:tr w:rsidR="002C410A" w:rsidRPr="005F7EB0" w14:paraId="5BA2D96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F37E7C" w14:textId="77777777" w:rsidR="002C410A" w:rsidRPr="00CE60D4" w:rsidRDefault="002C410A" w:rsidP="00C7720D">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0F484F90" w14:textId="77777777" w:rsidR="002C410A" w:rsidRPr="00CE60D4" w:rsidRDefault="002C410A" w:rsidP="00C7720D">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4210C18" w14:textId="77777777" w:rsidR="002C410A" w:rsidRPr="00CE60D4" w:rsidRDefault="002C410A" w:rsidP="00C7720D">
            <w:pPr>
              <w:pStyle w:val="TAL"/>
            </w:pPr>
            <w:r w:rsidRPr="00CE60D4">
              <w:t>UE security capability</w:t>
            </w:r>
          </w:p>
          <w:p w14:paraId="62D9EB2E" w14:textId="77777777" w:rsidR="002C410A" w:rsidRPr="00CE60D4" w:rsidRDefault="002C410A" w:rsidP="00C7720D">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D20243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1A5063"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D8AA9D9" w14:textId="77777777" w:rsidR="002C410A" w:rsidRPr="005F7EB0" w:rsidRDefault="002C410A" w:rsidP="00C7720D">
            <w:pPr>
              <w:pStyle w:val="TAC"/>
            </w:pPr>
            <w:r w:rsidRPr="005F7EB0">
              <w:t>4-</w:t>
            </w:r>
            <w:r>
              <w:t>10</w:t>
            </w:r>
          </w:p>
        </w:tc>
      </w:tr>
      <w:tr w:rsidR="002C410A" w:rsidRPr="005F7EB0" w14:paraId="588944F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7B09A8" w14:textId="77777777" w:rsidR="002C410A" w:rsidRPr="00CE60D4" w:rsidRDefault="002C410A" w:rsidP="00C7720D">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82E1F37" w14:textId="77777777" w:rsidR="002C410A" w:rsidRPr="00CE60D4" w:rsidRDefault="002C410A" w:rsidP="00C7720D">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C7048C3" w14:textId="77777777" w:rsidR="002C410A" w:rsidRPr="00CE60D4" w:rsidRDefault="002C410A" w:rsidP="00C7720D">
            <w:pPr>
              <w:pStyle w:val="TAL"/>
            </w:pPr>
            <w:r w:rsidRPr="00CE60D4">
              <w:t>NSSAI</w:t>
            </w:r>
          </w:p>
          <w:p w14:paraId="5AA43B21" w14:textId="77777777" w:rsidR="002C410A" w:rsidRPr="00CE60D4" w:rsidRDefault="002C410A" w:rsidP="00C7720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97D361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9190D7"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26E3238" w14:textId="77777777" w:rsidR="002C410A" w:rsidRPr="005F7EB0" w:rsidRDefault="002C410A" w:rsidP="00C7720D">
            <w:pPr>
              <w:pStyle w:val="TAC"/>
            </w:pPr>
            <w:r w:rsidRPr="005F7EB0">
              <w:t>4-74</w:t>
            </w:r>
          </w:p>
        </w:tc>
      </w:tr>
      <w:tr w:rsidR="002C410A" w:rsidRPr="005F7EB0" w14:paraId="5EF5A41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27A189" w14:textId="77777777" w:rsidR="002C410A" w:rsidRPr="00CE60D4" w:rsidRDefault="002C410A" w:rsidP="00C7720D">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C6CBB2A" w14:textId="77777777" w:rsidR="002C410A" w:rsidRPr="00CE60D4" w:rsidRDefault="002C410A" w:rsidP="00C7720D">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72553583" w14:textId="77777777" w:rsidR="002C410A" w:rsidRPr="00CE60D4" w:rsidRDefault="002C410A" w:rsidP="00C7720D">
            <w:pPr>
              <w:pStyle w:val="TAL"/>
            </w:pPr>
            <w:r w:rsidRPr="00CE60D4">
              <w:t>5GS tracking area identity</w:t>
            </w:r>
          </w:p>
          <w:p w14:paraId="49F2DB26" w14:textId="77777777" w:rsidR="002C410A" w:rsidRPr="00CE60D4" w:rsidRDefault="002C410A" w:rsidP="00C7720D">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04CE24B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622C4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849B6C7" w14:textId="77777777" w:rsidR="002C410A" w:rsidRPr="005F7EB0" w:rsidRDefault="002C410A" w:rsidP="00C7720D">
            <w:pPr>
              <w:pStyle w:val="TAC"/>
            </w:pPr>
            <w:r w:rsidRPr="005F7EB0">
              <w:t>7</w:t>
            </w:r>
          </w:p>
        </w:tc>
      </w:tr>
      <w:tr w:rsidR="002C410A" w:rsidRPr="005F7EB0" w14:paraId="0D4181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A40DB9" w14:textId="77777777" w:rsidR="002C410A" w:rsidRPr="00CE60D4" w:rsidRDefault="002C410A" w:rsidP="00C7720D">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00AF3B1E" w14:textId="77777777" w:rsidR="002C410A" w:rsidRPr="00CE60D4" w:rsidRDefault="002C410A" w:rsidP="00C7720D">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D7B9742" w14:textId="77777777" w:rsidR="002C410A" w:rsidRPr="00CE60D4" w:rsidRDefault="002C410A" w:rsidP="00C7720D">
            <w:pPr>
              <w:pStyle w:val="TAL"/>
            </w:pPr>
            <w:r w:rsidRPr="00CE60D4">
              <w:t>S1 UE network capability</w:t>
            </w:r>
          </w:p>
          <w:p w14:paraId="6966A301" w14:textId="77777777" w:rsidR="002C410A" w:rsidRPr="00CE60D4" w:rsidRDefault="002C410A" w:rsidP="00C7720D">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188557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43E352"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46487" w14:textId="77777777" w:rsidR="002C410A" w:rsidRPr="005F7EB0" w:rsidRDefault="002C410A" w:rsidP="00C7720D">
            <w:pPr>
              <w:pStyle w:val="TAC"/>
            </w:pPr>
            <w:r w:rsidRPr="005F7EB0">
              <w:t>4-15</w:t>
            </w:r>
          </w:p>
        </w:tc>
      </w:tr>
      <w:tr w:rsidR="002C410A" w:rsidRPr="005F7EB0" w14:paraId="228EE59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32D3A" w14:textId="77777777" w:rsidR="002C410A" w:rsidRPr="00CE60D4" w:rsidRDefault="002C410A" w:rsidP="00C7720D">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6BBAD658" w14:textId="77777777" w:rsidR="002C410A" w:rsidRPr="00CE60D4" w:rsidRDefault="002C410A" w:rsidP="00C7720D">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79BDEAB9" w14:textId="77777777" w:rsidR="002C410A" w:rsidRPr="00CE60D4" w:rsidRDefault="002C410A" w:rsidP="00C7720D">
            <w:pPr>
              <w:pStyle w:val="TAL"/>
            </w:pPr>
            <w:r w:rsidRPr="00CE60D4">
              <w:rPr>
                <w:rFonts w:hint="eastAsia"/>
              </w:rPr>
              <w:t>Uplink data status</w:t>
            </w:r>
          </w:p>
          <w:p w14:paraId="05E2A5AF" w14:textId="77777777" w:rsidR="002C410A" w:rsidRPr="00CE60D4" w:rsidRDefault="002C410A" w:rsidP="00C7720D">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62FAE265" w14:textId="77777777" w:rsidR="002C410A" w:rsidRPr="005F7EB0" w:rsidRDefault="002C410A" w:rsidP="00C7720D">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DCC22E5" w14:textId="77777777" w:rsidR="002C410A" w:rsidRPr="005F7EB0" w:rsidRDefault="002C410A" w:rsidP="00C7720D">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2B637BBE" w14:textId="77777777" w:rsidR="002C410A" w:rsidRPr="005F7EB0" w:rsidRDefault="002C410A" w:rsidP="00C7720D">
            <w:pPr>
              <w:pStyle w:val="TAC"/>
            </w:pPr>
            <w:r>
              <w:rPr>
                <w:rFonts w:eastAsia="Malgun Gothic" w:hint="eastAsia"/>
                <w:lang w:val="en-US" w:eastAsia="ko-KR"/>
              </w:rPr>
              <w:t>4</w:t>
            </w:r>
            <w:r>
              <w:rPr>
                <w:rFonts w:eastAsia="Malgun Gothic"/>
                <w:lang w:val="en-US" w:eastAsia="ko-KR"/>
              </w:rPr>
              <w:t>-34</w:t>
            </w:r>
          </w:p>
        </w:tc>
      </w:tr>
      <w:tr w:rsidR="002C410A" w:rsidRPr="005F7EB0" w14:paraId="5D9F271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9DB6" w14:textId="77777777" w:rsidR="002C410A" w:rsidRPr="00CE60D4" w:rsidRDefault="002C410A" w:rsidP="00C7720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BAE3B9D" w14:textId="77777777" w:rsidR="002C410A" w:rsidRPr="00CE60D4" w:rsidRDefault="002C410A" w:rsidP="00C7720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31D079" w14:textId="77777777" w:rsidR="002C410A" w:rsidRPr="00CE60D4" w:rsidRDefault="002C410A" w:rsidP="00C7720D">
            <w:pPr>
              <w:pStyle w:val="TAL"/>
            </w:pPr>
            <w:r w:rsidRPr="00CE60D4">
              <w:t>PDU session status</w:t>
            </w:r>
          </w:p>
          <w:p w14:paraId="00179504" w14:textId="77777777" w:rsidR="002C410A" w:rsidRPr="00CE60D4" w:rsidRDefault="002C410A" w:rsidP="00C7720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23BC72E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8FCC9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A8ED2A" w14:textId="77777777" w:rsidR="002C410A" w:rsidRPr="005F7EB0" w:rsidRDefault="002C410A" w:rsidP="00C7720D">
            <w:pPr>
              <w:pStyle w:val="TAC"/>
            </w:pPr>
            <w:r w:rsidRPr="005F7EB0">
              <w:t>4-34</w:t>
            </w:r>
          </w:p>
        </w:tc>
      </w:tr>
      <w:tr w:rsidR="002C410A" w:rsidRPr="005F7EB0" w14:paraId="1BCC7DC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AB9E75" w14:textId="77777777" w:rsidR="002C410A" w:rsidRPr="00CE60D4" w:rsidRDefault="002C410A" w:rsidP="00C7720D">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BEAC711" w14:textId="77777777" w:rsidR="002C410A" w:rsidRPr="00CE60D4" w:rsidRDefault="002C410A" w:rsidP="00C7720D">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8E3CBD6" w14:textId="77777777" w:rsidR="002C410A" w:rsidRPr="00CE60D4" w:rsidRDefault="002C410A" w:rsidP="00C7720D">
            <w:pPr>
              <w:pStyle w:val="TAL"/>
            </w:pPr>
            <w:r w:rsidRPr="00CE60D4">
              <w:rPr>
                <w:rFonts w:hint="eastAsia"/>
              </w:rPr>
              <w:t>MICO indication</w:t>
            </w:r>
          </w:p>
          <w:p w14:paraId="560FC9E6" w14:textId="77777777" w:rsidR="002C410A" w:rsidRPr="00CE60D4" w:rsidRDefault="002C410A" w:rsidP="00C7720D">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36C171D1"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38430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7705729" w14:textId="77777777" w:rsidR="002C410A" w:rsidRPr="005F7EB0" w:rsidRDefault="002C410A" w:rsidP="00C7720D">
            <w:pPr>
              <w:pStyle w:val="TAC"/>
            </w:pPr>
            <w:r w:rsidRPr="005F7EB0">
              <w:t>1</w:t>
            </w:r>
          </w:p>
        </w:tc>
      </w:tr>
      <w:tr w:rsidR="002C410A" w:rsidRPr="005F7EB0" w14:paraId="4907E18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026336" w14:textId="77777777" w:rsidR="002C410A" w:rsidRPr="00CE60D4" w:rsidRDefault="002C410A" w:rsidP="00C7720D">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69A4C443" w14:textId="77777777" w:rsidR="002C410A" w:rsidRPr="00CE60D4" w:rsidRDefault="002C410A" w:rsidP="00C7720D">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10A40A3" w14:textId="77777777" w:rsidR="002C410A" w:rsidRPr="00CE60D4" w:rsidRDefault="002C410A" w:rsidP="00C7720D">
            <w:pPr>
              <w:pStyle w:val="TAL"/>
            </w:pPr>
            <w:r w:rsidRPr="00CE60D4">
              <w:t>UE status</w:t>
            </w:r>
          </w:p>
          <w:p w14:paraId="315EA88C" w14:textId="77777777" w:rsidR="002C410A" w:rsidRPr="00CE60D4" w:rsidRDefault="002C410A" w:rsidP="00C7720D">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1774DC1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2C91BB"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DFAD4B" w14:textId="77777777" w:rsidR="002C410A" w:rsidRPr="005F7EB0" w:rsidRDefault="002C410A" w:rsidP="00C7720D">
            <w:pPr>
              <w:pStyle w:val="TAC"/>
            </w:pPr>
            <w:r w:rsidRPr="005F7EB0">
              <w:t>3</w:t>
            </w:r>
          </w:p>
        </w:tc>
      </w:tr>
      <w:tr w:rsidR="002C410A" w:rsidRPr="005F7EB0" w14:paraId="39DB2D7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64A6C1" w14:textId="77777777" w:rsidR="002C410A" w:rsidRPr="00CE60D4" w:rsidRDefault="002C410A" w:rsidP="00C7720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65E0D5D" w14:textId="77777777" w:rsidR="002C410A" w:rsidRPr="00CE60D4" w:rsidRDefault="002C410A" w:rsidP="00C7720D">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13354B1" w14:textId="77777777" w:rsidR="002C410A" w:rsidRPr="00CE60D4" w:rsidRDefault="002C410A" w:rsidP="00C7720D">
            <w:pPr>
              <w:pStyle w:val="TAL"/>
            </w:pPr>
            <w:r w:rsidRPr="00CE60D4">
              <w:t>5GS mobile identity</w:t>
            </w:r>
          </w:p>
          <w:p w14:paraId="0944F514"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57AAD8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5FBC6E" w14:textId="77777777" w:rsidR="002C410A" w:rsidRPr="005F7EB0" w:rsidRDefault="002C410A" w:rsidP="00C7720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9CC9E20" w14:textId="77777777" w:rsidR="002C410A" w:rsidRPr="005F7EB0" w:rsidRDefault="002C410A" w:rsidP="00C7720D">
            <w:pPr>
              <w:pStyle w:val="TAC"/>
            </w:pPr>
            <w:r>
              <w:t>14</w:t>
            </w:r>
          </w:p>
        </w:tc>
      </w:tr>
      <w:tr w:rsidR="002C410A" w:rsidRPr="005F7EB0" w14:paraId="0E486EC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CAB44" w14:textId="77777777" w:rsidR="002C410A" w:rsidRPr="00CE60D4" w:rsidRDefault="002C410A" w:rsidP="00C7720D">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BF31289" w14:textId="77777777" w:rsidR="002C410A" w:rsidRPr="00CE60D4" w:rsidRDefault="002C410A" w:rsidP="00C7720D">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671B12DE" w14:textId="77777777" w:rsidR="002C410A" w:rsidRPr="00CE60D4" w:rsidRDefault="002C410A" w:rsidP="00C7720D">
            <w:pPr>
              <w:pStyle w:val="TAL"/>
            </w:pPr>
            <w:r w:rsidRPr="00CE60D4">
              <w:t>Allowed PDU session status</w:t>
            </w:r>
          </w:p>
          <w:p w14:paraId="14AFCDA8" w14:textId="77777777" w:rsidR="002C410A" w:rsidRPr="00CE60D4" w:rsidRDefault="002C410A" w:rsidP="00C7720D">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377154F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D449C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1F929E" w14:textId="77777777" w:rsidR="002C410A" w:rsidRPr="005F7EB0" w:rsidRDefault="002C410A" w:rsidP="00C7720D">
            <w:pPr>
              <w:pStyle w:val="TAC"/>
            </w:pPr>
            <w:r w:rsidRPr="005F7EB0">
              <w:t>4-34</w:t>
            </w:r>
          </w:p>
        </w:tc>
      </w:tr>
      <w:tr w:rsidR="002C410A" w:rsidRPr="005F7EB0" w14:paraId="41D3B8C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CE5E53" w14:textId="77777777" w:rsidR="002C410A" w:rsidRPr="00CE60D4" w:rsidRDefault="002C410A" w:rsidP="00C7720D">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07055911" w14:textId="77777777" w:rsidR="002C410A" w:rsidRPr="00CE60D4" w:rsidRDefault="002C410A" w:rsidP="00C7720D">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73369C84" w14:textId="77777777" w:rsidR="002C410A" w:rsidRPr="00CE60D4" w:rsidRDefault="002C410A" w:rsidP="00C7720D">
            <w:pPr>
              <w:pStyle w:val="TAL"/>
            </w:pPr>
            <w:r w:rsidRPr="00CE60D4">
              <w:t>UE's usage setting</w:t>
            </w:r>
          </w:p>
          <w:p w14:paraId="111F6EC4" w14:textId="77777777" w:rsidR="002C410A" w:rsidRPr="00CE60D4" w:rsidRDefault="002C410A" w:rsidP="00C7720D">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DE8FD9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556005"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C519BD2" w14:textId="77777777" w:rsidR="002C410A" w:rsidRPr="005F7EB0" w:rsidRDefault="002C410A" w:rsidP="00C7720D">
            <w:pPr>
              <w:pStyle w:val="TAC"/>
            </w:pPr>
            <w:r w:rsidRPr="005F7EB0">
              <w:t>3</w:t>
            </w:r>
          </w:p>
        </w:tc>
      </w:tr>
      <w:tr w:rsidR="002C410A" w:rsidRPr="005F7EB0" w14:paraId="30E8473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6597CA" w14:textId="77777777" w:rsidR="002C410A" w:rsidRPr="00CE60D4" w:rsidRDefault="002C410A" w:rsidP="00C7720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E7D223C" w14:textId="77777777" w:rsidR="002C410A" w:rsidRPr="00CE60D4" w:rsidRDefault="002C410A" w:rsidP="00C7720D">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61972964" w14:textId="77777777" w:rsidR="002C410A" w:rsidRPr="00CE60D4" w:rsidRDefault="002C410A" w:rsidP="00C7720D">
            <w:pPr>
              <w:pStyle w:val="TAL"/>
            </w:pPr>
            <w:r>
              <w:t xml:space="preserve">5GS </w:t>
            </w:r>
            <w:r w:rsidRPr="00CE60D4">
              <w:t>DRX parameters</w:t>
            </w:r>
          </w:p>
          <w:p w14:paraId="7F1BDA1C" w14:textId="77777777" w:rsidR="002C410A" w:rsidRPr="00CE60D4" w:rsidRDefault="002C410A" w:rsidP="00C7720D">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6A8B5CE1"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F77158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82BF0E" w14:textId="77777777" w:rsidR="002C410A" w:rsidRPr="005F7EB0" w:rsidRDefault="002C410A" w:rsidP="00C7720D">
            <w:pPr>
              <w:pStyle w:val="TAC"/>
            </w:pPr>
            <w:r>
              <w:t>3</w:t>
            </w:r>
          </w:p>
        </w:tc>
      </w:tr>
      <w:tr w:rsidR="002C410A" w:rsidRPr="005F7EB0" w14:paraId="23EDD61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01D01E" w14:textId="77777777" w:rsidR="002C410A" w:rsidRPr="00CE60D4" w:rsidRDefault="002C410A" w:rsidP="00C7720D">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1299EA64" w14:textId="77777777" w:rsidR="002C410A" w:rsidRPr="00CE60D4" w:rsidRDefault="002C410A" w:rsidP="00C7720D">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5C1A97D" w14:textId="77777777" w:rsidR="002C410A" w:rsidRPr="00CE60D4" w:rsidRDefault="002C410A" w:rsidP="00C7720D">
            <w:pPr>
              <w:pStyle w:val="TAL"/>
            </w:pPr>
            <w:r w:rsidRPr="00CE60D4">
              <w:rPr>
                <w:rFonts w:hint="eastAsia"/>
              </w:rPr>
              <w:t>EPS NAS message container</w:t>
            </w:r>
          </w:p>
          <w:p w14:paraId="618FEBDC" w14:textId="77777777" w:rsidR="002C410A" w:rsidRPr="00CE60D4" w:rsidRDefault="002C410A" w:rsidP="00C7720D">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695853C0"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C91DE1D" w14:textId="77777777" w:rsidR="002C410A" w:rsidRPr="005F7EB0" w:rsidRDefault="002C410A" w:rsidP="00C7720D">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0302F7EC" w14:textId="77777777" w:rsidR="002C410A" w:rsidRPr="005F7EB0" w:rsidRDefault="002C410A" w:rsidP="00C7720D">
            <w:pPr>
              <w:pStyle w:val="TAC"/>
            </w:pPr>
            <w:r>
              <w:t>4-n</w:t>
            </w:r>
          </w:p>
        </w:tc>
      </w:tr>
      <w:tr w:rsidR="002C410A" w:rsidRPr="005F7EB0" w14:paraId="4BBB190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3B7438" w14:textId="77777777" w:rsidR="002C410A" w:rsidRPr="00CE60D4" w:rsidRDefault="002C410A" w:rsidP="00C7720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1E671D7" w14:textId="77777777" w:rsidR="002C410A" w:rsidRPr="00CE60D4" w:rsidRDefault="002C410A" w:rsidP="00C7720D">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60AA3BB7" w14:textId="77777777" w:rsidR="002C410A" w:rsidRPr="00CE60D4" w:rsidRDefault="002C410A" w:rsidP="00C7720D">
            <w:pPr>
              <w:pStyle w:val="TAL"/>
            </w:pPr>
            <w:r w:rsidRPr="00CE60D4">
              <w:t>LADN indication</w:t>
            </w:r>
          </w:p>
          <w:p w14:paraId="7DC1C9EC" w14:textId="77777777" w:rsidR="002C410A" w:rsidRPr="00CE60D4" w:rsidRDefault="002C410A" w:rsidP="00C7720D">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0E6C58E6"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D9B3443" w14:textId="77777777" w:rsidR="002C410A" w:rsidRPr="005F7EB0"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630DDD5" w14:textId="77777777" w:rsidR="002C410A" w:rsidRPr="005F7EB0" w:rsidRDefault="002C410A" w:rsidP="00C7720D">
            <w:pPr>
              <w:pStyle w:val="TAC"/>
            </w:pPr>
            <w:r>
              <w:t>3-811</w:t>
            </w:r>
          </w:p>
        </w:tc>
      </w:tr>
      <w:tr w:rsidR="002C410A" w:rsidRPr="005F7EB0" w14:paraId="1B7CA5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B3977" w14:textId="77777777" w:rsidR="002C410A" w:rsidRDefault="002C410A" w:rsidP="00C7720D">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20987EF9" w14:textId="77777777" w:rsidR="002C410A" w:rsidRPr="00CE60D4" w:rsidRDefault="002C410A" w:rsidP="00C7720D">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154BC9C9" w14:textId="77777777" w:rsidR="002C410A" w:rsidRPr="000D0840" w:rsidRDefault="002C410A" w:rsidP="00C7720D">
            <w:pPr>
              <w:pStyle w:val="TAL"/>
            </w:pPr>
            <w:r w:rsidRPr="000D0840">
              <w:t>Payload container type</w:t>
            </w:r>
          </w:p>
          <w:p w14:paraId="1788E7C2" w14:textId="77777777" w:rsidR="002C410A" w:rsidRPr="00CE60D4" w:rsidRDefault="002C410A" w:rsidP="00C7720D">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A2FB8BE"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3CF44DE" w14:textId="77777777" w:rsidR="002C410A" w:rsidRDefault="002C410A" w:rsidP="00C7720D">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191A53C" w14:textId="77777777" w:rsidR="002C410A" w:rsidRDefault="002C410A" w:rsidP="00C7720D">
            <w:pPr>
              <w:pStyle w:val="TAC"/>
            </w:pPr>
            <w:r w:rsidRPr="005F7EB0">
              <w:t>1</w:t>
            </w:r>
          </w:p>
        </w:tc>
      </w:tr>
      <w:tr w:rsidR="002C410A" w:rsidRPr="005F7EB0" w14:paraId="7AD4E4A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A4410" w14:textId="77777777" w:rsidR="002C410A" w:rsidRPr="00CE60D4" w:rsidRDefault="002C410A" w:rsidP="00C7720D">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2B71C592" w14:textId="77777777" w:rsidR="002C410A" w:rsidRPr="00CE60D4" w:rsidRDefault="002C410A" w:rsidP="00C7720D">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6B54EE0" w14:textId="77777777" w:rsidR="002C410A" w:rsidRPr="00CE60D4" w:rsidRDefault="002C410A" w:rsidP="00C7720D">
            <w:pPr>
              <w:pStyle w:val="TAL"/>
            </w:pPr>
            <w:r w:rsidRPr="00CE60D4">
              <w:t>Payload container</w:t>
            </w:r>
          </w:p>
          <w:p w14:paraId="349FC33D" w14:textId="77777777" w:rsidR="002C410A" w:rsidRPr="00CE60D4" w:rsidRDefault="002C410A" w:rsidP="00C7720D">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011C92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5F071A" w14:textId="77777777" w:rsidR="002C410A" w:rsidRPr="005F7EB0"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9A06F26" w14:textId="77777777" w:rsidR="002C410A" w:rsidRPr="005F7EB0" w:rsidRDefault="002C410A" w:rsidP="00C7720D">
            <w:pPr>
              <w:pStyle w:val="TAC"/>
            </w:pPr>
            <w:r w:rsidRPr="005F7EB0">
              <w:t>4-65538</w:t>
            </w:r>
          </w:p>
        </w:tc>
      </w:tr>
      <w:tr w:rsidR="002C410A" w:rsidRPr="005F7EB0" w14:paraId="3F54525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542744" w14:textId="77777777" w:rsidR="002C410A" w:rsidRPr="00CE60D4" w:rsidRDefault="002C410A" w:rsidP="00C7720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B7344D4" w14:textId="77777777" w:rsidR="002C410A" w:rsidRPr="00CE60D4" w:rsidRDefault="002C410A" w:rsidP="00C7720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244CC9" w14:textId="77777777" w:rsidR="002C410A" w:rsidRPr="00CE60D4" w:rsidRDefault="002C410A" w:rsidP="00C7720D">
            <w:pPr>
              <w:pStyle w:val="TAL"/>
            </w:pPr>
            <w:r w:rsidRPr="00CE60D4">
              <w:t>Network slicing indication</w:t>
            </w:r>
          </w:p>
          <w:p w14:paraId="1BA297B5" w14:textId="77777777" w:rsidR="002C410A" w:rsidRPr="00CE60D4" w:rsidRDefault="002C410A" w:rsidP="00C7720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7A2C8AE"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F99174" w14:textId="77777777" w:rsidR="002C410A" w:rsidRPr="005F7EB0" w:rsidRDefault="002C410A" w:rsidP="00C7720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34DEB9A" w14:textId="77777777" w:rsidR="002C410A" w:rsidRPr="005F7EB0" w:rsidRDefault="002C410A" w:rsidP="00C7720D">
            <w:pPr>
              <w:pStyle w:val="TAC"/>
            </w:pPr>
            <w:r>
              <w:t>1</w:t>
            </w:r>
          </w:p>
        </w:tc>
      </w:tr>
      <w:tr w:rsidR="002C410A" w:rsidRPr="005F7EB0" w14:paraId="7694140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74320" w14:textId="77777777" w:rsidR="002C410A" w:rsidRPr="000D0840" w:rsidRDefault="002C410A" w:rsidP="00C7720D">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6306D799" w14:textId="77777777" w:rsidR="002C410A" w:rsidRPr="000D0840" w:rsidRDefault="002C410A" w:rsidP="00C7720D">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1889F289" w14:textId="77777777" w:rsidR="002C410A" w:rsidRDefault="002C410A" w:rsidP="00C7720D">
            <w:pPr>
              <w:pStyle w:val="TAL"/>
            </w:pPr>
            <w:r>
              <w:t>5GS update type</w:t>
            </w:r>
          </w:p>
          <w:p w14:paraId="7F2A1F19" w14:textId="77777777" w:rsidR="002C410A" w:rsidRPr="000D0840" w:rsidRDefault="002C410A" w:rsidP="00C7720D">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0DF7FE2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DE634D"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947D34" w14:textId="77777777" w:rsidR="002C410A" w:rsidRDefault="002C410A" w:rsidP="00C7720D">
            <w:pPr>
              <w:pStyle w:val="TAC"/>
            </w:pPr>
            <w:r w:rsidRPr="005F7EB0">
              <w:t>3</w:t>
            </w:r>
          </w:p>
        </w:tc>
      </w:tr>
      <w:tr w:rsidR="002C410A" w:rsidRPr="005F7EB0" w14:paraId="4FB166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D105BE" w14:textId="77777777" w:rsidR="002C410A" w:rsidRDefault="002C410A" w:rsidP="00C7720D">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52D622AA" w14:textId="77777777" w:rsidR="002C410A" w:rsidRDefault="002C410A" w:rsidP="00C7720D">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7BFCA906" w14:textId="77777777" w:rsidR="002C410A" w:rsidRPr="00CC0C94" w:rsidRDefault="002C410A" w:rsidP="00C7720D">
            <w:pPr>
              <w:pStyle w:val="TAL"/>
            </w:pPr>
            <w:r w:rsidRPr="00CC0C94">
              <w:t xml:space="preserve">Mobile station </w:t>
            </w:r>
            <w:proofErr w:type="spellStart"/>
            <w:r w:rsidRPr="00CC0C94">
              <w:t>classmark</w:t>
            </w:r>
            <w:proofErr w:type="spellEnd"/>
            <w:r w:rsidRPr="00CC0C94">
              <w:t xml:space="preserve"> 2</w:t>
            </w:r>
          </w:p>
          <w:p w14:paraId="26ED4025" w14:textId="77777777" w:rsidR="002C410A" w:rsidRDefault="002C410A" w:rsidP="00C7720D">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76C293BF"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AAEB18"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509AFFE" w14:textId="77777777" w:rsidR="002C410A" w:rsidRPr="005F7EB0" w:rsidRDefault="002C410A" w:rsidP="00C7720D">
            <w:pPr>
              <w:pStyle w:val="TAC"/>
            </w:pPr>
            <w:r w:rsidRPr="00CC0C94">
              <w:t>5</w:t>
            </w:r>
          </w:p>
        </w:tc>
      </w:tr>
      <w:tr w:rsidR="002C410A" w:rsidRPr="005F7EB0" w14:paraId="2B15BA8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85A22" w14:textId="77777777" w:rsidR="002C410A" w:rsidRDefault="002C410A" w:rsidP="00C7720D">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3266B08E" w14:textId="77777777" w:rsidR="002C410A" w:rsidRDefault="002C410A" w:rsidP="00C7720D">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28900823" w14:textId="77777777" w:rsidR="002C410A" w:rsidRPr="00CC0C94" w:rsidRDefault="002C410A" w:rsidP="00C7720D">
            <w:pPr>
              <w:pStyle w:val="TAL"/>
            </w:pPr>
            <w:r w:rsidRPr="00CC0C94">
              <w:t xml:space="preserve">Supported </w:t>
            </w:r>
            <w:r>
              <w:t>c</w:t>
            </w:r>
            <w:r w:rsidRPr="00CC0C94">
              <w:t xml:space="preserve">odec </w:t>
            </w:r>
            <w:r>
              <w:t>l</w:t>
            </w:r>
            <w:r w:rsidRPr="00CC0C94">
              <w:t>ist</w:t>
            </w:r>
          </w:p>
          <w:p w14:paraId="3894E44F" w14:textId="77777777" w:rsidR="002C410A" w:rsidRDefault="002C410A" w:rsidP="00C7720D">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43076A04"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E7AE197"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B2D11EF" w14:textId="77777777" w:rsidR="002C410A" w:rsidRPr="005F7EB0" w:rsidRDefault="002C410A" w:rsidP="00C7720D">
            <w:pPr>
              <w:pStyle w:val="TAC"/>
            </w:pPr>
            <w:r w:rsidRPr="00CC0C94">
              <w:t>5-n</w:t>
            </w:r>
          </w:p>
        </w:tc>
      </w:tr>
      <w:tr w:rsidR="002C410A" w:rsidRPr="005F7EB0" w14:paraId="099CCE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A138BC" w14:textId="77777777" w:rsidR="002C410A" w:rsidRDefault="002C410A" w:rsidP="00C7720D">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730A7BE1" w14:textId="77777777" w:rsidR="002C410A" w:rsidRPr="00CE60D4" w:rsidRDefault="002C410A" w:rsidP="00C7720D">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743F630B" w14:textId="77777777" w:rsidR="002C410A" w:rsidRPr="000D0840" w:rsidRDefault="002C410A" w:rsidP="00C7720D">
            <w:pPr>
              <w:pStyle w:val="TAL"/>
            </w:pPr>
            <w:r w:rsidRPr="000D0840">
              <w:t>NAS message container</w:t>
            </w:r>
          </w:p>
          <w:p w14:paraId="3EC78406" w14:textId="77777777" w:rsidR="002C410A" w:rsidRPr="00CE60D4" w:rsidRDefault="002C410A" w:rsidP="00C7720D">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0720AABB" w14:textId="77777777" w:rsidR="002C410A"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428587" w14:textId="77777777" w:rsidR="002C410A"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2094B5C" w14:textId="77777777" w:rsidR="002C410A" w:rsidRDefault="002C410A" w:rsidP="00C7720D">
            <w:pPr>
              <w:pStyle w:val="TAC"/>
            </w:pPr>
            <w:r>
              <w:t>4</w:t>
            </w:r>
            <w:r w:rsidRPr="005F7EB0">
              <w:t>-n</w:t>
            </w:r>
          </w:p>
        </w:tc>
      </w:tr>
      <w:tr w:rsidR="002C410A" w14:paraId="05BEED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ACF806" w14:textId="77777777" w:rsidR="002C410A" w:rsidRPr="0069583E" w:rsidRDefault="002C410A" w:rsidP="00C7720D">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09B3E13D" w14:textId="77777777" w:rsidR="002C410A" w:rsidRPr="005E142F" w:rsidRDefault="002C410A" w:rsidP="00C7720D">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4D49995" w14:textId="77777777" w:rsidR="002C410A" w:rsidRPr="00901946" w:rsidRDefault="002C410A" w:rsidP="00C7720D">
            <w:pPr>
              <w:pStyle w:val="TAL"/>
            </w:pPr>
            <w:r w:rsidRPr="00901946">
              <w:rPr>
                <w:rFonts w:hint="eastAsia"/>
              </w:rPr>
              <w:t>EPS bearer</w:t>
            </w:r>
            <w:r w:rsidRPr="00901946">
              <w:t xml:space="preserve"> context</w:t>
            </w:r>
            <w:r w:rsidRPr="00901946">
              <w:rPr>
                <w:rFonts w:hint="eastAsia"/>
              </w:rPr>
              <w:t xml:space="preserve"> status</w:t>
            </w:r>
          </w:p>
          <w:p w14:paraId="7B14BA59" w14:textId="77777777" w:rsidR="002C410A" w:rsidRPr="005E142F" w:rsidRDefault="002C410A" w:rsidP="00C7720D">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653DE4A3" w14:textId="77777777" w:rsidR="002C410A" w:rsidRPr="005E142F"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279283F" w14:textId="77777777" w:rsidR="002C410A" w:rsidRPr="005E142F"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D09A2FF" w14:textId="77777777" w:rsidR="002C410A" w:rsidRPr="005E142F" w:rsidRDefault="002C410A" w:rsidP="00C7720D">
            <w:pPr>
              <w:pStyle w:val="TAC"/>
            </w:pPr>
            <w:r w:rsidRPr="00CC0C94">
              <w:t>4</w:t>
            </w:r>
          </w:p>
        </w:tc>
      </w:tr>
      <w:tr w:rsidR="002C410A" w14:paraId="6A9ADEA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AED690" w14:textId="77777777" w:rsidR="002C410A" w:rsidRPr="000D0840" w:rsidRDefault="002C410A" w:rsidP="00C7720D">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366A1812" w14:textId="77777777" w:rsidR="002C410A" w:rsidRPr="000D0840" w:rsidRDefault="002C410A" w:rsidP="00C7720D">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2A4880" w14:textId="77777777" w:rsidR="002C410A" w:rsidRPr="005E142F" w:rsidRDefault="002C410A" w:rsidP="00C7720D">
            <w:pPr>
              <w:pStyle w:val="TAL"/>
            </w:pPr>
            <w:r w:rsidRPr="005E142F">
              <w:t>Extended DRX parameters</w:t>
            </w:r>
          </w:p>
          <w:p w14:paraId="342C27CC" w14:textId="77777777" w:rsidR="002C410A" w:rsidRPr="000D0840" w:rsidRDefault="002C410A" w:rsidP="00C7720D">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CFF9A06" w14:textId="77777777" w:rsidR="002C410A" w:rsidRPr="005F7EB0"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C494A6" w14:textId="77777777" w:rsidR="002C410A" w:rsidRPr="005F7EB0"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876E2F" w14:textId="77777777" w:rsidR="002C410A" w:rsidRDefault="002C410A" w:rsidP="00C7720D">
            <w:pPr>
              <w:pStyle w:val="TAC"/>
            </w:pPr>
            <w:r w:rsidRPr="005E142F">
              <w:t>3</w:t>
            </w:r>
          </w:p>
        </w:tc>
      </w:tr>
      <w:tr w:rsidR="002C410A" w14:paraId="58EF13A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5CCE36" w14:textId="77777777" w:rsidR="002C410A" w:rsidRPr="00E4016B" w:rsidRDefault="002C410A" w:rsidP="00C7720D">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4D5FDF22" w14:textId="77777777" w:rsidR="002C410A" w:rsidRPr="00901946" w:rsidRDefault="002C410A" w:rsidP="00C7720D">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1FFFC4E" w14:textId="77777777" w:rsidR="002C410A" w:rsidRPr="00CE60D4" w:rsidRDefault="002C410A" w:rsidP="00C7720D">
            <w:pPr>
              <w:pStyle w:val="TAL"/>
            </w:pPr>
            <w:r w:rsidRPr="00CE60D4">
              <w:t>GPRS timer 3</w:t>
            </w:r>
          </w:p>
          <w:p w14:paraId="047F3E31" w14:textId="77777777" w:rsidR="002C410A" w:rsidRPr="00901946" w:rsidRDefault="002C410A" w:rsidP="00C7720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0818909" w14:textId="77777777" w:rsidR="002C410A" w:rsidRPr="00CC0C94"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2F0B1" w14:textId="77777777" w:rsidR="002C410A" w:rsidRPr="00CC0C94" w:rsidRDefault="002C410A" w:rsidP="00C7720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88888A5" w14:textId="77777777" w:rsidR="002C410A" w:rsidRPr="00CC0C94" w:rsidRDefault="002C410A" w:rsidP="00C7720D">
            <w:pPr>
              <w:pStyle w:val="TAC"/>
            </w:pPr>
            <w:r w:rsidRPr="005F7EB0">
              <w:rPr>
                <w:rFonts w:hint="eastAsia"/>
              </w:rPr>
              <w:t>3</w:t>
            </w:r>
          </w:p>
        </w:tc>
      </w:tr>
      <w:tr w:rsidR="002C410A" w14:paraId="1D1236B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D2F012" w14:textId="77777777" w:rsidR="002C410A" w:rsidRPr="004B11B4" w:rsidRDefault="002C410A" w:rsidP="00C7720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550D807" w14:textId="77777777" w:rsidR="002C410A" w:rsidRDefault="002C410A" w:rsidP="00C7720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97C5730" w14:textId="77777777" w:rsidR="002C410A" w:rsidRDefault="002C410A" w:rsidP="00C7720D">
            <w:pPr>
              <w:pStyle w:val="TAL"/>
            </w:pPr>
            <w:r>
              <w:t>UE radio capability ID</w:t>
            </w:r>
          </w:p>
          <w:p w14:paraId="4229B3B0" w14:textId="77777777" w:rsidR="002C410A" w:rsidRPr="00CE60D4" w:rsidRDefault="002C410A" w:rsidP="00C7720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4DF4C51"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F900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9C60748" w14:textId="77777777" w:rsidR="002C410A" w:rsidRPr="005F7EB0" w:rsidRDefault="002C410A" w:rsidP="00C7720D">
            <w:pPr>
              <w:pStyle w:val="TAC"/>
            </w:pPr>
            <w:r>
              <w:t>3-n</w:t>
            </w:r>
          </w:p>
        </w:tc>
      </w:tr>
      <w:tr w:rsidR="002C410A" w14:paraId="19CCA73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9D0FD" w14:textId="77777777" w:rsidR="002C410A" w:rsidRDefault="002C410A" w:rsidP="00C7720D">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7F6350D3" w14:textId="77777777" w:rsidR="002C410A" w:rsidRDefault="002C410A" w:rsidP="00C7720D">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2020A378" w14:textId="77777777" w:rsidR="002C410A" w:rsidRDefault="002C410A" w:rsidP="00C7720D">
            <w:pPr>
              <w:pStyle w:val="TAL"/>
            </w:pPr>
            <w:r>
              <w:t>Mapped NSSAI</w:t>
            </w:r>
          </w:p>
          <w:p w14:paraId="1F2BECF7" w14:textId="77777777" w:rsidR="002C410A" w:rsidRDefault="002C410A" w:rsidP="00C7720D">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32E864F"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388F2"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6099CAE" w14:textId="77777777" w:rsidR="002C410A" w:rsidRDefault="002C410A" w:rsidP="00C7720D">
            <w:pPr>
              <w:pStyle w:val="TAC"/>
            </w:pPr>
            <w:r>
              <w:t>3-42</w:t>
            </w:r>
          </w:p>
        </w:tc>
      </w:tr>
      <w:tr w:rsidR="002C410A" w14:paraId="0730CC5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37A0F3" w14:textId="77777777" w:rsidR="002C410A" w:rsidRDefault="002C410A" w:rsidP="00C7720D">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0267E6C" w14:textId="77777777" w:rsidR="002C410A" w:rsidRDefault="002C410A" w:rsidP="00C7720D">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5FCC972D" w14:textId="77777777" w:rsidR="002C410A" w:rsidRPr="00CC0C94" w:rsidRDefault="002C410A" w:rsidP="00C7720D">
            <w:pPr>
              <w:pStyle w:val="TAL"/>
            </w:pPr>
            <w:r w:rsidRPr="00CC0C94">
              <w:t>Additional information requested</w:t>
            </w:r>
          </w:p>
          <w:p w14:paraId="46D07E0D" w14:textId="77777777" w:rsidR="002C410A" w:rsidRDefault="002C410A" w:rsidP="00C7720D">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4780A5BE"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D634EE1" w14:textId="77777777" w:rsidR="002C410A" w:rsidRDefault="002C410A" w:rsidP="00C7720D">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5D5D3F2" w14:textId="77777777" w:rsidR="002C410A" w:rsidRDefault="002C410A" w:rsidP="00C7720D">
            <w:pPr>
              <w:pStyle w:val="TAC"/>
            </w:pPr>
            <w:r>
              <w:t>3</w:t>
            </w:r>
          </w:p>
        </w:tc>
      </w:tr>
      <w:tr w:rsidR="002C410A" w14:paraId="0D4589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1B44B8" w14:textId="77777777" w:rsidR="002C410A" w:rsidRDefault="002C410A" w:rsidP="00C7720D">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0F284C5F" w14:textId="77777777" w:rsidR="002C410A" w:rsidRDefault="002C410A" w:rsidP="00C7720D">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8068000" w14:textId="77777777" w:rsidR="002C410A" w:rsidRPr="00CC0C94" w:rsidRDefault="002C410A" w:rsidP="00C7720D">
            <w:pPr>
              <w:pStyle w:val="TAL"/>
            </w:pPr>
            <w:r w:rsidRPr="00DC549F">
              <w:t>WUS assistance information</w:t>
            </w:r>
          </w:p>
          <w:p w14:paraId="4C694F46" w14:textId="77777777" w:rsidR="002C410A" w:rsidRDefault="002C410A" w:rsidP="00C7720D">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7F131102"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807F1A"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198C835" w14:textId="77777777" w:rsidR="002C410A" w:rsidRDefault="002C410A" w:rsidP="00C7720D">
            <w:pPr>
              <w:pStyle w:val="TAC"/>
            </w:pPr>
            <w:r>
              <w:t>3-n</w:t>
            </w:r>
          </w:p>
        </w:tc>
      </w:tr>
      <w:tr w:rsidR="002C410A" w14:paraId="630EAF5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AD2B64" w14:textId="77777777" w:rsidR="002C410A" w:rsidRPr="00215B69" w:rsidRDefault="002C410A" w:rsidP="00C7720D">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71666834" w14:textId="77777777" w:rsidR="002C410A" w:rsidRDefault="002C410A" w:rsidP="00C7720D">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00B87AAC" w14:textId="77777777" w:rsidR="002C410A" w:rsidRPr="00CC0C94" w:rsidRDefault="002C410A" w:rsidP="00C7720D">
            <w:pPr>
              <w:pStyle w:val="TAL"/>
            </w:pPr>
            <w:r>
              <w:t>N5GC indication</w:t>
            </w:r>
          </w:p>
          <w:p w14:paraId="4046BBA0" w14:textId="77777777" w:rsidR="002C410A" w:rsidRPr="00DC549F" w:rsidRDefault="002C410A" w:rsidP="00C7720D">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498CA3B"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932E53" w14:textId="77777777" w:rsidR="002C410A" w:rsidRDefault="002C410A" w:rsidP="00C7720D">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3D64E76A" w14:textId="77777777" w:rsidR="002C410A" w:rsidRDefault="002C410A" w:rsidP="00C7720D">
            <w:pPr>
              <w:pStyle w:val="TAC"/>
            </w:pPr>
            <w:r>
              <w:t>1</w:t>
            </w:r>
          </w:p>
        </w:tc>
      </w:tr>
      <w:tr w:rsidR="002C410A" w14:paraId="3B3A27C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6A652A" w14:textId="77777777" w:rsidR="002C410A" w:rsidRDefault="002C410A" w:rsidP="00C7720D">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DB7E90E" w14:textId="77777777" w:rsidR="002C410A" w:rsidRDefault="002C410A" w:rsidP="00C7720D">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33748E09" w14:textId="77777777" w:rsidR="002C410A" w:rsidRPr="001A2D6F" w:rsidRDefault="002C410A" w:rsidP="00C7720D">
            <w:pPr>
              <w:pStyle w:val="TAL"/>
              <w:rPr>
                <w:lang w:val="fr-FR"/>
              </w:rPr>
            </w:pPr>
            <w:r w:rsidRPr="001A2D6F">
              <w:rPr>
                <w:lang w:val="fr-FR"/>
              </w:rPr>
              <w:t xml:space="preserve">NB-N1 mode DRX </w:t>
            </w:r>
            <w:proofErr w:type="spellStart"/>
            <w:r w:rsidRPr="001A2D6F">
              <w:rPr>
                <w:lang w:val="fr-FR"/>
              </w:rPr>
              <w:t>parameters</w:t>
            </w:r>
            <w:proofErr w:type="spellEnd"/>
          </w:p>
          <w:p w14:paraId="1979C1D8" w14:textId="77777777" w:rsidR="002C410A" w:rsidRDefault="002C410A" w:rsidP="00C7720D">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F0E3563" w14:textId="77777777" w:rsidR="002C410A" w:rsidRPr="00CC0C94"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F230078" w14:textId="77777777" w:rsidR="002C410A" w:rsidRPr="00CC0C94"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4CD5A57A" w14:textId="77777777" w:rsidR="002C410A" w:rsidRDefault="002C410A" w:rsidP="00C7720D">
            <w:pPr>
              <w:pStyle w:val="TAC"/>
            </w:pPr>
            <w:r w:rsidRPr="005E142F">
              <w:t>3</w:t>
            </w:r>
          </w:p>
        </w:tc>
      </w:tr>
      <w:tr w:rsidR="002C410A" w14:paraId="79C743A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145A01" w14:textId="77777777" w:rsidR="002C410A" w:rsidRDefault="002C410A" w:rsidP="00C7720D">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44CD9CFF" w14:textId="77777777" w:rsidR="002C410A" w:rsidRDefault="002C410A" w:rsidP="00C7720D">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1F0CCB2A" w14:textId="77777777" w:rsidR="002C410A" w:rsidRDefault="002C410A" w:rsidP="00C7720D">
            <w:pPr>
              <w:pStyle w:val="TAL"/>
            </w:pPr>
            <w:r>
              <w:t>UE request type</w:t>
            </w:r>
          </w:p>
          <w:p w14:paraId="48DACCA5" w14:textId="77777777" w:rsidR="002C410A" w:rsidRDefault="002C410A" w:rsidP="00C7720D">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0CE9AD3C"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A7A1B9"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8F4289F" w14:textId="77777777" w:rsidR="002C410A" w:rsidRDefault="002C410A" w:rsidP="00C7720D">
            <w:pPr>
              <w:pStyle w:val="TAC"/>
            </w:pPr>
            <w:r>
              <w:t>3</w:t>
            </w:r>
          </w:p>
        </w:tc>
      </w:tr>
      <w:tr w:rsidR="002C410A" w14:paraId="76453B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7C8E4D" w14:textId="77777777" w:rsidR="002C410A" w:rsidRDefault="002C410A" w:rsidP="00C7720D">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016C1863" w14:textId="77777777" w:rsidR="002C410A" w:rsidRDefault="002C410A" w:rsidP="00C7720D">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2AF03D8C" w14:textId="77777777" w:rsidR="002C410A" w:rsidRDefault="002C410A" w:rsidP="00C7720D">
            <w:pPr>
              <w:pStyle w:val="TAL"/>
            </w:pPr>
            <w:r>
              <w:t>Paging restriction</w:t>
            </w:r>
          </w:p>
          <w:p w14:paraId="5D75E472" w14:textId="77777777" w:rsidR="002C410A" w:rsidRDefault="002C410A" w:rsidP="00C7720D">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0EC9E4C9"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5ABC72"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DFC61EB" w14:textId="77777777" w:rsidR="002C410A" w:rsidRDefault="002C410A" w:rsidP="00C7720D">
            <w:pPr>
              <w:pStyle w:val="TAC"/>
            </w:pPr>
            <w:r>
              <w:t>3-35</w:t>
            </w:r>
          </w:p>
        </w:tc>
      </w:tr>
      <w:tr w:rsidR="002C410A" w14:paraId="4A5E005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D5F5C" w14:textId="77777777" w:rsidR="002C410A" w:rsidRPr="00E85C62" w:rsidRDefault="002C410A" w:rsidP="00C7720D">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71103E89" w14:textId="77777777" w:rsidR="002C410A" w:rsidRDefault="002C410A" w:rsidP="00C7720D">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173C001D" w14:textId="77777777" w:rsidR="002C410A" w:rsidRDefault="002C410A" w:rsidP="00C7720D">
            <w:pPr>
              <w:pStyle w:val="TAL"/>
            </w:pPr>
            <w:r>
              <w:t>Service-level-AA container</w:t>
            </w:r>
          </w:p>
          <w:p w14:paraId="73DD1334" w14:textId="77777777" w:rsidR="002C410A" w:rsidRDefault="002C410A" w:rsidP="00C7720D">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336945A"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E5E7E2" w14:textId="77777777" w:rsidR="002C410A"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1FDA2DF" w14:textId="77777777" w:rsidR="002C410A" w:rsidRDefault="002C410A" w:rsidP="00C7720D">
            <w:pPr>
              <w:pStyle w:val="TAC"/>
            </w:pPr>
            <w:r w:rsidRPr="006727C4">
              <w:t>6</w:t>
            </w:r>
            <w:r>
              <w:t>-n</w:t>
            </w:r>
          </w:p>
        </w:tc>
      </w:tr>
      <w:tr w:rsidR="002C410A" w14:paraId="015CC3E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407781" w14:textId="77777777" w:rsidR="002C410A" w:rsidRDefault="002C410A" w:rsidP="00C7720D">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2B355E8A" w14:textId="77777777" w:rsidR="002C410A" w:rsidRDefault="002C410A" w:rsidP="00C7720D">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3978A355" w14:textId="77777777" w:rsidR="002C410A" w:rsidRDefault="002C410A" w:rsidP="00C7720D">
            <w:pPr>
              <w:pStyle w:val="TAL"/>
            </w:pPr>
            <w:r>
              <w:t>NID</w:t>
            </w:r>
          </w:p>
          <w:p w14:paraId="641ECD7E" w14:textId="77777777" w:rsidR="002C410A" w:rsidRDefault="002C410A" w:rsidP="00C7720D">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0CBE3DE8" w14:textId="77777777" w:rsidR="002C410A" w:rsidRDefault="002C410A" w:rsidP="00C7720D">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959ACAB" w14:textId="77777777" w:rsidR="002C410A" w:rsidRDefault="002C410A" w:rsidP="00C7720D">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0420F97" w14:textId="77777777" w:rsidR="002C410A" w:rsidRPr="006727C4" w:rsidRDefault="002C410A" w:rsidP="00C7720D">
            <w:pPr>
              <w:pStyle w:val="TAC"/>
            </w:pPr>
            <w:r>
              <w:rPr>
                <w:lang w:eastAsia="zh-CN"/>
              </w:rPr>
              <w:t>8</w:t>
            </w:r>
          </w:p>
        </w:tc>
      </w:tr>
      <w:tr w:rsidR="002C410A" w14:paraId="42F8308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D39F80" w14:textId="77777777" w:rsidR="002C410A" w:rsidRDefault="002C410A" w:rsidP="00C7720D">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79AD703" w14:textId="77777777" w:rsidR="002C410A" w:rsidRDefault="002C410A" w:rsidP="00C7720D">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0A3787A1" w14:textId="77777777" w:rsidR="002C410A" w:rsidRDefault="002C410A" w:rsidP="00C7720D">
            <w:pPr>
              <w:pStyle w:val="TAL"/>
            </w:pPr>
            <w:r>
              <w:t>PLMN identity</w:t>
            </w:r>
          </w:p>
          <w:p w14:paraId="0F5AD095" w14:textId="77777777" w:rsidR="002C410A" w:rsidRDefault="002C410A" w:rsidP="00C7720D">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2A00943C" w14:textId="77777777" w:rsidR="002C410A" w:rsidRDefault="002C410A" w:rsidP="00C7720D">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3438CCC" w14:textId="77777777" w:rsidR="002C410A" w:rsidRDefault="002C410A" w:rsidP="00C7720D">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17D677F" w14:textId="77777777" w:rsidR="002C410A" w:rsidRDefault="002C410A" w:rsidP="00C7720D">
            <w:pPr>
              <w:pStyle w:val="TAC"/>
              <w:rPr>
                <w:lang w:eastAsia="zh-CN"/>
              </w:rPr>
            </w:pPr>
            <w:r>
              <w:t>5</w:t>
            </w:r>
          </w:p>
        </w:tc>
      </w:tr>
      <w:tr w:rsidR="002C410A" w14:paraId="1C0CB89F" w14:textId="77777777" w:rsidTr="00C7720D">
        <w:trPr>
          <w:cantSplit/>
          <w:jc w:val="center"/>
          <w:ins w:id="203" w:author="Vivek Gupta" w:date="2022-01-09T16:57:00Z"/>
        </w:trPr>
        <w:tc>
          <w:tcPr>
            <w:tcW w:w="567" w:type="dxa"/>
            <w:tcBorders>
              <w:top w:val="single" w:sz="6" w:space="0" w:color="000000"/>
              <w:left w:val="single" w:sz="6" w:space="0" w:color="000000"/>
              <w:bottom w:val="single" w:sz="6" w:space="0" w:color="000000"/>
              <w:right w:val="single" w:sz="6" w:space="0" w:color="000000"/>
            </w:tcBorders>
          </w:tcPr>
          <w:p w14:paraId="0A6098B6" w14:textId="6CC3FB46" w:rsidR="002C410A" w:rsidRDefault="002C410A" w:rsidP="002C410A">
            <w:pPr>
              <w:pStyle w:val="TAL"/>
              <w:rPr>
                <w:ins w:id="204" w:author="Vivek Gupta" w:date="2022-01-09T16:57:00Z"/>
                <w:lang w:eastAsia="zh-CN"/>
              </w:rPr>
            </w:pPr>
            <w:ins w:id="205" w:author="Vivek Gupta" w:date="2022-01-09T16:59:00Z">
              <w:r>
                <w:t>XY</w:t>
              </w:r>
            </w:ins>
          </w:p>
        </w:tc>
        <w:tc>
          <w:tcPr>
            <w:tcW w:w="2835" w:type="dxa"/>
            <w:tcBorders>
              <w:top w:val="single" w:sz="6" w:space="0" w:color="000000"/>
              <w:left w:val="single" w:sz="6" w:space="0" w:color="000000"/>
              <w:bottom w:val="single" w:sz="6" w:space="0" w:color="000000"/>
              <w:right w:val="single" w:sz="6" w:space="0" w:color="000000"/>
            </w:tcBorders>
          </w:tcPr>
          <w:p w14:paraId="36CF39B0" w14:textId="674311C7" w:rsidR="002C410A" w:rsidRDefault="002C410A" w:rsidP="002C410A">
            <w:pPr>
              <w:pStyle w:val="TAL"/>
              <w:rPr>
                <w:ins w:id="206" w:author="Vivek Gupta" w:date="2022-01-09T16:57:00Z"/>
              </w:rPr>
            </w:pPr>
            <w:ins w:id="207" w:author="Vivek Gupta" w:date="2022-01-09T16:58:00Z">
              <w:r>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76597ED6" w14:textId="77777777" w:rsidR="002C410A" w:rsidRDefault="002C410A" w:rsidP="002C410A">
            <w:pPr>
              <w:pStyle w:val="TAL"/>
              <w:rPr>
                <w:ins w:id="208" w:author="Vivek Gupta" w:date="2022-01-09T16:58:00Z"/>
              </w:rPr>
            </w:pPr>
            <w:ins w:id="209" w:author="Vivek Gupta" w:date="2022-01-09T16:58:00Z">
              <w:r>
                <w:t>PEIPS assistance information</w:t>
              </w:r>
            </w:ins>
          </w:p>
          <w:p w14:paraId="46E4D7EC" w14:textId="6263CC07" w:rsidR="002C410A" w:rsidRDefault="002C410A" w:rsidP="002C410A">
            <w:pPr>
              <w:pStyle w:val="TAL"/>
              <w:rPr>
                <w:ins w:id="210" w:author="Vivek Gupta" w:date="2022-01-09T16:57:00Z"/>
              </w:rPr>
            </w:pPr>
            <w:ins w:id="211" w:author="Vivek Gupta" w:date="2022-01-09T16:58:00Z">
              <w:r>
                <w:t>9.11.3.80</w:t>
              </w:r>
            </w:ins>
          </w:p>
        </w:tc>
        <w:tc>
          <w:tcPr>
            <w:tcW w:w="1134" w:type="dxa"/>
            <w:tcBorders>
              <w:top w:val="single" w:sz="6" w:space="0" w:color="000000"/>
              <w:left w:val="single" w:sz="6" w:space="0" w:color="000000"/>
              <w:bottom w:val="single" w:sz="6" w:space="0" w:color="000000"/>
              <w:right w:val="single" w:sz="6" w:space="0" w:color="000000"/>
            </w:tcBorders>
          </w:tcPr>
          <w:p w14:paraId="543C6169" w14:textId="29972527" w:rsidR="002C410A" w:rsidRDefault="002C410A" w:rsidP="002C410A">
            <w:pPr>
              <w:pStyle w:val="TAC"/>
              <w:rPr>
                <w:ins w:id="212" w:author="Vivek Gupta" w:date="2022-01-09T16:57:00Z"/>
                <w:lang w:eastAsia="zh-CN"/>
              </w:rPr>
            </w:pPr>
            <w:ins w:id="213" w:author="Vivek Gupta" w:date="2022-01-09T16:58:00Z">
              <w:r>
                <w:t>O</w:t>
              </w:r>
            </w:ins>
          </w:p>
        </w:tc>
        <w:tc>
          <w:tcPr>
            <w:tcW w:w="851" w:type="dxa"/>
            <w:tcBorders>
              <w:top w:val="single" w:sz="6" w:space="0" w:color="000000"/>
              <w:left w:val="single" w:sz="6" w:space="0" w:color="000000"/>
              <w:bottom w:val="single" w:sz="6" w:space="0" w:color="000000"/>
              <w:right w:val="single" w:sz="6" w:space="0" w:color="000000"/>
            </w:tcBorders>
          </w:tcPr>
          <w:p w14:paraId="2B71C978" w14:textId="2678FF45" w:rsidR="002C410A" w:rsidRDefault="002C410A" w:rsidP="002C410A">
            <w:pPr>
              <w:pStyle w:val="TAC"/>
              <w:rPr>
                <w:ins w:id="214" w:author="Vivek Gupta" w:date="2022-01-09T16:57:00Z"/>
                <w:lang w:eastAsia="zh-CN"/>
              </w:rPr>
            </w:pPr>
            <w:ins w:id="215" w:author="Vivek Gupta" w:date="2022-01-09T16:58:00Z">
              <w:r>
                <w:t>TLV</w:t>
              </w:r>
            </w:ins>
          </w:p>
        </w:tc>
        <w:tc>
          <w:tcPr>
            <w:tcW w:w="851" w:type="dxa"/>
            <w:tcBorders>
              <w:top w:val="single" w:sz="6" w:space="0" w:color="000000"/>
              <w:left w:val="single" w:sz="6" w:space="0" w:color="000000"/>
              <w:bottom w:val="single" w:sz="6" w:space="0" w:color="000000"/>
              <w:right w:val="single" w:sz="6" w:space="0" w:color="000000"/>
            </w:tcBorders>
          </w:tcPr>
          <w:p w14:paraId="474ACFA5" w14:textId="0AE5B317" w:rsidR="002C410A" w:rsidRDefault="002C410A" w:rsidP="002C410A">
            <w:pPr>
              <w:pStyle w:val="TAC"/>
              <w:rPr>
                <w:ins w:id="216" w:author="Vivek Gupta" w:date="2022-01-09T16:57:00Z"/>
              </w:rPr>
            </w:pPr>
            <w:ins w:id="217" w:author="Vivek Gupta" w:date="2022-01-09T16:58:00Z">
              <w:r>
                <w:t>3-n</w:t>
              </w:r>
            </w:ins>
          </w:p>
        </w:tc>
      </w:tr>
    </w:tbl>
    <w:p w14:paraId="466995A3" w14:textId="1E4CC874" w:rsidR="002C410A" w:rsidRDefault="002C410A" w:rsidP="002C410A"/>
    <w:p w14:paraId="02B2CFAE" w14:textId="20D5E8E8" w:rsidR="002C410A" w:rsidRDefault="002C410A" w:rsidP="002C410A"/>
    <w:p w14:paraId="0612A8E5" w14:textId="77777777" w:rsidR="002C410A" w:rsidRDefault="002C410A" w:rsidP="002C410A">
      <w:pPr>
        <w:jc w:val="center"/>
        <w:rPr>
          <w:noProof/>
        </w:rPr>
      </w:pPr>
      <w:r>
        <w:rPr>
          <w:noProof/>
          <w:highlight w:val="green"/>
        </w:rPr>
        <w:t>*** Next change ***</w:t>
      </w:r>
    </w:p>
    <w:p w14:paraId="4954C395" w14:textId="77777777" w:rsidR="002C410A" w:rsidRDefault="002C410A" w:rsidP="002C410A"/>
    <w:p w14:paraId="1A303114" w14:textId="77777777" w:rsidR="002C410A" w:rsidRPr="00CC0C94" w:rsidRDefault="002C410A" w:rsidP="002C410A">
      <w:pPr>
        <w:pStyle w:val="Heading4"/>
        <w:rPr>
          <w:ins w:id="218" w:author="Vivek Gupta" w:date="2022-01-09T16:59:00Z"/>
          <w:noProof/>
          <w:lang w:val="en-US"/>
        </w:rPr>
      </w:pPr>
      <w:bookmarkStart w:id="219" w:name="_Toc27744150"/>
      <w:bookmarkStart w:id="220" w:name="_Toc36213217"/>
      <w:bookmarkStart w:id="221" w:name="_Toc36657394"/>
      <w:bookmarkStart w:id="222" w:name="_Toc45287059"/>
      <w:bookmarkStart w:id="223" w:name="_Toc51948328"/>
      <w:bookmarkStart w:id="224" w:name="_Toc51949420"/>
      <w:bookmarkStart w:id="225" w:name="_Toc91599361"/>
      <w:bookmarkStart w:id="226" w:name="_Toc27744116"/>
      <w:ins w:id="227" w:author="Vivek Gupta" w:date="2022-01-09T16:59:00Z">
        <w:r w:rsidRPr="00CC0C94">
          <w:rPr>
            <w:noProof/>
            <w:lang w:val="en-US"/>
          </w:rPr>
          <w:t>8.2.</w:t>
        </w:r>
        <w:r>
          <w:rPr>
            <w:noProof/>
            <w:lang w:val="en-US"/>
          </w:rPr>
          <w:t>6</w:t>
        </w:r>
        <w:r w:rsidRPr="00CC0C94">
          <w:rPr>
            <w:noProof/>
            <w:lang w:val="en-US"/>
          </w:rPr>
          <w:t>.</w:t>
        </w:r>
        <w:r>
          <w:rPr>
            <w:noProof/>
            <w:lang w:val="en-US"/>
          </w:rPr>
          <w:t>XY</w:t>
        </w:r>
        <w:r w:rsidRPr="00CC0C94">
          <w:rPr>
            <w:noProof/>
            <w:lang w:val="en-US"/>
          </w:rPr>
          <w:tab/>
        </w:r>
        <w:r w:rsidRPr="00FA3274">
          <w:rPr>
            <w:noProof/>
            <w:lang w:val="en-US"/>
          </w:rPr>
          <w:t xml:space="preserve">Requested </w:t>
        </w:r>
        <w:r>
          <w:rPr>
            <w:noProof/>
            <w:lang w:val="en-US"/>
          </w:rPr>
          <w:t>PEIPS</w:t>
        </w:r>
        <w:r w:rsidRPr="00FA3274">
          <w:rPr>
            <w:noProof/>
            <w:lang w:val="en-US"/>
          </w:rPr>
          <w:t xml:space="preserve"> assistance information</w:t>
        </w:r>
        <w:bookmarkEnd w:id="219"/>
        <w:bookmarkEnd w:id="220"/>
        <w:bookmarkEnd w:id="221"/>
        <w:bookmarkEnd w:id="222"/>
        <w:bookmarkEnd w:id="223"/>
        <w:bookmarkEnd w:id="224"/>
        <w:bookmarkEnd w:id="225"/>
      </w:ins>
    </w:p>
    <w:p w14:paraId="45D7916D" w14:textId="6C233B37" w:rsidR="002C410A" w:rsidRPr="00CC0C94" w:rsidRDefault="002C410A" w:rsidP="002C410A">
      <w:pPr>
        <w:rPr>
          <w:ins w:id="228" w:author="Vivek Gupta" w:date="2022-01-09T16:59:00Z"/>
          <w:lang w:val="en-US"/>
        </w:rPr>
      </w:pPr>
      <w:ins w:id="229" w:author="Vivek Gupta" w:date="2022-01-09T16:59:00Z">
        <w:r w:rsidRPr="00CC0C94">
          <w:rPr>
            <w:lang w:val="en-US"/>
          </w:rPr>
          <w:t xml:space="preserve">The UE may include this IE </w:t>
        </w:r>
        <w:r>
          <w:rPr>
            <w:lang w:val="en-US"/>
          </w:rPr>
          <w:t>if the UE supports</w:t>
        </w:r>
        <w:r w:rsidRPr="00CC0C94">
          <w:t xml:space="preserve"> </w:t>
        </w:r>
      </w:ins>
      <w:ins w:id="230" w:author="Vivek Gupta" w:date="2022-01-17T13:55:00Z">
        <w:r w:rsidR="00807F78">
          <w:t xml:space="preserve">NR </w:t>
        </w:r>
      </w:ins>
      <w:ins w:id="231" w:author="Vivek Gupta" w:date="2022-01-17T13:56:00Z">
        <w:r w:rsidR="00807F78">
          <w:t>paging subgrouping,</w:t>
        </w:r>
      </w:ins>
      <w:ins w:id="232" w:author="Vivek Gupta" w:date="2022-01-09T16:59:00Z">
        <w:r>
          <w:t xml:space="preserve"> the UE </w:t>
        </w:r>
        <w:r w:rsidRPr="00CC0C94">
          <w:t xml:space="preserve">is </w:t>
        </w:r>
        <w:r>
          <w:t xml:space="preserve">not performing initial </w:t>
        </w:r>
        <w:r w:rsidRPr="00EB7E66">
          <w:t>registration</w:t>
        </w:r>
        <w:r>
          <w:t xml:space="preserve"> for emergency services</w:t>
        </w:r>
      </w:ins>
      <w:ins w:id="233" w:author="Vivek Gupta" w:date="2022-01-17T13:57:00Z">
        <w:r w:rsidR="00807F78">
          <w:t>, is not registered for emergency services and does not have an active emergency PDU session</w:t>
        </w:r>
      </w:ins>
      <w:ins w:id="234" w:author="Vivek Gupta" w:date="2022-01-09T16:59:00Z">
        <w:r w:rsidRPr="00CC0C94">
          <w:rPr>
            <w:lang w:val="en-US"/>
          </w:rPr>
          <w:t>.</w:t>
        </w:r>
      </w:ins>
    </w:p>
    <w:bookmarkEnd w:id="226"/>
    <w:p w14:paraId="3648E02D" w14:textId="77777777" w:rsidR="002C410A" w:rsidRDefault="002C410A">
      <w:pPr>
        <w:spacing w:after="0"/>
        <w:rPr>
          <w:lang w:val="en-US"/>
        </w:rPr>
      </w:pPr>
    </w:p>
    <w:p w14:paraId="23AC7F61" w14:textId="77777777" w:rsidR="002C410A" w:rsidRDefault="002C410A" w:rsidP="002C410A">
      <w:pPr>
        <w:jc w:val="center"/>
        <w:rPr>
          <w:noProof/>
        </w:rPr>
      </w:pPr>
      <w:r>
        <w:rPr>
          <w:noProof/>
          <w:highlight w:val="green"/>
        </w:rPr>
        <w:t>*** Next change ***</w:t>
      </w:r>
    </w:p>
    <w:p w14:paraId="675FAF57" w14:textId="77777777" w:rsidR="002C410A" w:rsidRDefault="002C410A">
      <w:pPr>
        <w:spacing w:after="0"/>
        <w:rPr>
          <w:lang w:val="en-US"/>
        </w:rPr>
      </w:pPr>
    </w:p>
    <w:p w14:paraId="2BC416FE" w14:textId="6043D7B8" w:rsidR="002C410A" w:rsidRDefault="002C410A">
      <w:pPr>
        <w:spacing w:after="0"/>
        <w:rPr>
          <w:lang w:val="en-US"/>
        </w:rPr>
      </w:pPr>
    </w:p>
    <w:p w14:paraId="2C92F695" w14:textId="77777777" w:rsidR="00466810" w:rsidRPr="00440029" w:rsidRDefault="00466810" w:rsidP="00466810">
      <w:pPr>
        <w:pStyle w:val="Heading3"/>
      </w:pPr>
      <w:bookmarkStart w:id="235" w:name="_Toc45287160"/>
      <w:bookmarkStart w:id="236" w:name="_Toc51948433"/>
      <w:bookmarkStart w:id="237" w:name="_Toc51949525"/>
      <w:bookmarkStart w:id="238" w:name="_Toc91599484"/>
      <w:r>
        <w:t>8.2</w:t>
      </w:r>
      <w:r w:rsidRPr="00440029">
        <w:t>.</w:t>
      </w:r>
      <w:r>
        <w:t>19</w:t>
      </w:r>
      <w:r w:rsidRPr="00440029">
        <w:tab/>
      </w:r>
      <w:r>
        <w:t>C</w:t>
      </w:r>
      <w:r w:rsidRPr="006415A3">
        <w:t>onfiguration update command</w:t>
      </w:r>
      <w:bookmarkEnd w:id="235"/>
      <w:bookmarkEnd w:id="236"/>
      <w:bookmarkEnd w:id="237"/>
      <w:bookmarkEnd w:id="238"/>
    </w:p>
    <w:p w14:paraId="1D0A87C6" w14:textId="77777777" w:rsidR="00466810" w:rsidRPr="00440029" w:rsidRDefault="00466810" w:rsidP="00466810">
      <w:pPr>
        <w:pStyle w:val="Heading4"/>
        <w:rPr>
          <w:lang w:eastAsia="ko-KR"/>
        </w:rPr>
      </w:pPr>
      <w:bookmarkStart w:id="239" w:name="_Toc20233015"/>
      <w:bookmarkStart w:id="240" w:name="_Toc27747124"/>
      <w:bookmarkStart w:id="241" w:name="_Toc36213314"/>
      <w:bookmarkStart w:id="242" w:name="_Toc36657491"/>
      <w:bookmarkStart w:id="243" w:name="_Toc45287161"/>
      <w:bookmarkStart w:id="244" w:name="_Toc51948434"/>
      <w:bookmarkStart w:id="245" w:name="_Toc51949526"/>
      <w:bookmarkStart w:id="246"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9"/>
      <w:bookmarkEnd w:id="240"/>
      <w:bookmarkEnd w:id="241"/>
      <w:bookmarkEnd w:id="242"/>
      <w:bookmarkEnd w:id="243"/>
      <w:bookmarkEnd w:id="244"/>
      <w:bookmarkEnd w:id="245"/>
      <w:bookmarkEnd w:id="246"/>
    </w:p>
    <w:p w14:paraId="38078202" w14:textId="77777777" w:rsidR="00466810" w:rsidRPr="00440029" w:rsidRDefault="00466810" w:rsidP="00466810">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131360B8" w14:textId="77777777" w:rsidR="00466810" w:rsidRPr="00440029" w:rsidRDefault="00466810" w:rsidP="00466810">
      <w:pPr>
        <w:pStyle w:val="B1"/>
      </w:pPr>
      <w:r w:rsidRPr="00440029">
        <w:t>Message type:</w:t>
      </w:r>
      <w:r w:rsidRPr="00440029">
        <w:tab/>
      </w:r>
      <w:r w:rsidRPr="006415A3">
        <w:t>CONFIGURATION UPDATE COMMAND</w:t>
      </w:r>
    </w:p>
    <w:p w14:paraId="69722C16" w14:textId="77777777" w:rsidR="00466810" w:rsidRPr="00440029" w:rsidRDefault="00466810" w:rsidP="00466810">
      <w:pPr>
        <w:pStyle w:val="B1"/>
      </w:pPr>
      <w:r w:rsidRPr="00440029">
        <w:t>Significance:</w:t>
      </w:r>
      <w:r>
        <w:tab/>
      </w:r>
      <w:r w:rsidRPr="00440029">
        <w:t>dual</w:t>
      </w:r>
    </w:p>
    <w:p w14:paraId="5C123F80" w14:textId="77777777" w:rsidR="00466810" w:rsidRDefault="00466810" w:rsidP="00466810">
      <w:pPr>
        <w:pStyle w:val="B1"/>
      </w:pPr>
      <w:r w:rsidRPr="00440029">
        <w:t>Direction:</w:t>
      </w:r>
      <w:r>
        <w:tab/>
      </w:r>
      <w:r w:rsidRPr="00440029">
        <w:t>network</w:t>
      </w:r>
      <w:r>
        <w:t xml:space="preserve"> to UE</w:t>
      </w:r>
    </w:p>
    <w:p w14:paraId="431B06D6" w14:textId="77777777" w:rsidR="00466810" w:rsidRDefault="00466810" w:rsidP="00466810">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466810" w:rsidRPr="005F7EB0" w14:paraId="3C4DEEF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EE22AD0" w14:textId="77777777" w:rsidR="00466810" w:rsidRPr="005F7EB0" w:rsidRDefault="00466810" w:rsidP="0056076D">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5915D0E" w14:textId="77777777" w:rsidR="00466810" w:rsidRPr="005F7EB0" w:rsidRDefault="00466810" w:rsidP="0056076D">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4ABC6B6" w14:textId="77777777" w:rsidR="00466810" w:rsidRPr="005F7EB0" w:rsidRDefault="00466810" w:rsidP="0056076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F33225" w14:textId="77777777" w:rsidR="00466810" w:rsidRPr="005F7EB0" w:rsidRDefault="00466810" w:rsidP="0056076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8D7A35D" w14:textId="77777777" w:rsidR="00466810" w:rsidRPr="005F7EB0" w:rsidRDefault="00466810" w:rsidP="0056076D">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3A2EC3F" w14:textId="77777777" w:rsidR="00466810" w:rsidRPr="005F7EB0" w:rsidRDefault="00466810" w:rsidP="0056076D">
            <w:pPr>
              <w:pStyle w:val="TAH"/>
            </w:pPr>
            <w:r w:rsidRPr="005F7EB0">
              <w:t>Length</w:t>
            </w:r>
          </w:p>
        </w:tc>
      </w:tr>
      <w:tr w:rsidR="00466810" w:rsidRPr="005F7EB0" w14:paraId="626B61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D5A83E"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3A40792" w14:textId="77777777" w:rsidR="00466810" w:rsidRPr="000D0840" w:rsidRDefault="00466810" w:rsidP="0056076D">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6C35CF5" w14:textId="77777777" w:rsidR="00466810" w:rsidRPr="000D0840" w:rsidRDefault="00466810" w:rsidP="0056076D">
            <w:pPr>
              <w:pStyle w:val="TAL"/>
            </w:pPr>
            <w:r w:rsidRPr="000D0840">
              <w:t>Extended protocol discriminator</w:t>
            </w:r>
          </w:p>
          <w:p w14:paraId="2FD1F294" w14:textId="77777777" w:rsidR="00466810" w:rsidRPr="000D0840" w:rsidRDefault="00466810" w:rsidP="0056076D">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53EDDC"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D8DF72"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501000B" w14:textId="77777777" w:rsidR="00466810" w:rsidRPr="005F7EB0" w:rsidRDefault="00466810" w:rsidP="0056076D">
            <w:pPr>
              <w:pStyle w:val="TAC"/>
            </w:pPr>
            <w:r w:rsidRPr="005F7EB0">
              <w:t>1</w:t>
            </w:r>
          </w:p>
        </w:tc>
      </w:tr>
      <w:tr w:rsidR="00466810" w:rsidRPr="005F7EB0" w14:paraId="5E89CE4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87DACA"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E1642F" w14:textId="77777777" w:rsidR="00466810" w:rsidRPr="000D0840" w:rsidRDefault="00466810" w:rsidP="0056076D">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BCD08A8" w14:textId="77777777" w:rsidR="00466810" w:rsidRPr="000D0840" w:rsidRDefault="00466810" w:rsidP="0056076D">
            <w:pPr>
              <w:pStyle w:val="TAL"/>
            </w:pPr>
            <w:r w:rsidRPr="000D0840">
              <w:t>Security header type</w:t>
            </w:r>
          </w:p>
          <w:p w14:paraId="33D20DF7" w14:textId="77777777" w:rsidR="00466810" w:rsidRPr="000D0840" w:rsidRDefault="00466810" w:rsidP="0056076D">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C6E9D2A"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A902554"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6F4F5E2" w14:textId="77777777" w:rsidR="00466810" w:rsidRPr="005F7EB0" w:rsidRDefault="00466810" w:rsidP="0056076D">
            <w:pPr>
              <w:pStyle w:val="TAC"/>
            </w:pPr>
            <w:r w:rsidRPr="005F7EB0">
              <w:t>1/2</w:t>
            </w:r>
          </w:p>
        </w:tc>
      </w:tr>
      <w:tr w:rsidR="00466810" w:rsidRPr="005F7EB0" w14:paraId="30E84073"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BC025D"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B391F0" w14:textId="77777777" w:rsidR="00466810" w:rsidRPr="000D0840" w:rsidRDefault="00466810" w:rsidP="0056076D">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DF26A19" w14:textId="77777777" w:rsidR="00466810" w:rsidRPr="000D0840" w:rsidRDefault="00466810" w:rsidP="0056076D">
            <w:pPr>
              <w:pStyle w:val="TAL"/>
            </w:pPr>
            <w:r w:rsidRPr="000D0840">
              <w:t>Spare half octet</w:t>
            </w:r>
          </w:p>
          <w:p w14:paraId="47DD069E" w14:textId="77777777" w:rsidR="00466810" w:rsidRPr="000D0840" w:rsidRDefault="00466810" w:rsidP="0056076D">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53A475"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4D8D3CC"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D423B43" w14:textId="77777777" w:rsidR="00466810" w:rsidRPr="005F7EB0" w:rsidRDefault="00466810" w:rsidP="0056076D">
            <w:pPr>
              <w:pStyle w:val="TAC"/>
            </w:pPr>
            <w:r w:rsidRPr="005F7EB0">
              <w:t>1/2</w:t>
            </w:r>
          </w:p>
        </w:tc>
      </w:tr>
      <w:tr w:rsidR="00466810" w:rsidRPr="005F7EB0" w14:paraId="689B7AE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FD3DB7"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356954" w14:textId="77777777" w:rsidR="00466810" w:rsidRPr="000D0840" w:rsidRDefault="00466810" w:rsidP="0056076D">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A1678CF" w14:textId="77777777" w:rsidR="00466810" w:rsidRPr="000D0840" w:rsidRDefault="00466810" w:rsidP="0056076D">
            <w:pPr>
              <w:pStyle w:val="TAL"/>
            </w:pPr>
            <w:r w:rsidRPr="000D0840">
              <w:t>Message type</w:t>
            </w:r>
          </w:p>
          <w:p w14:paraId="5B256701" w14:textId="77777777" w:rsidR="00466810" w:rsidRPr="000D0840" w:rsidRDefault="00466810" w:rsidP="0056076D">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4ED67FB"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BAE11F"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5B5368" w14:textId="77777777" w:rsidR="00466810" w:rsidRPr="005F7EB0" w:rsidRDefault="00466810" w:rsidP="0056076D">
            <w:pPr>
              <w:pStyle w:val="TAC"/>
            </w:pPr>
            <w:r w:rsidRPr="005F7EB0">
              <w:t>1</w:t>
            </w:r>
          </w:p>
        </w:tc>
      </w:tr>
      <w:tr w:rsidR="00466810" w:rsidRPr="005F7EB0" w14:paraId="743F33F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C69349" w14:textId="77777777" w:rsidR="00466810" w:rsidRPr="000D0840" w:rsidRDefault="00466810" w:rsidP="0056076D">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00D272A" w14:textId="77777777" w:rsidR="00466810" w:rsidRPr="000D0840" w:rsidRDefault="00466810" w:rsidP="0056076D">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3A479AF" w14:textId="77777777" w:rsidR="00466810" w:rsidRPr="000D0840" w:rsidRDefault="00466810" w:rsidP="0056076D">
            <w:pPr>
              <w:pStyle w:val="TAL"/>
            </w:pPr>
            <w:r w:rsidRPr="000D0840">
              <w:t>Configuration update indication</w:t>
            </w:r>
          </w:p>
          <w:p w14:paraId="17DCF921" w14:textId="77777777" w:rsidR="00466810" w:rsidRPr="000D0840" w:rsidRDefault="00466810" w:rsidP="0056076D">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34E3691"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900868"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29F4C4E" w14:textId="77777777" w:rsidR="00466810" w:rsidRPr="005F7EB0" w:rsidRDefault="00466810" w:rsidP="0056076D">
            <w:pPr>
              <w:pStyle w:val="TAC"/>
            </w:pPr>
            <w:r w:rsidRPr="005F7EB0">
              <w:t>1</w:t>
            </w:r>
          </w:p>
        </w:tc>
      </w:tr>
      <w:tr w:rsidR="00466810" w:rsidRPr="005F7EB0" w14:paraId="038B69D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B94639" w14:textId="77777777" w:rsidR="00466810" w:rsidRPr="000D0840" w:rsidRDefault="00466810" w:rsidP="0056076D">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59C7DB3D" w14:textId="77777777" w:rsidR="00466810" w:rsidRPr="000D0840" w:rsidRDefault="00466810" w:rsidP="0056076D">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3328787" w14:textId="77777777" w:rsidR="00466810" w:rsidRPr="000D0840" w:rsidRDefault="00466810" w:rsidP="0056076D">
            <w:pPr>
              <w:pStyle w:val="TAL"/>
            </w:pPr>
            <w:r w:rsidRPr="000D0840">
              <w:t>5GS mobile identity</w:t>
            </w:r>
          </w:p>
          <w:p w14:paraId="2486341D" w14:textId="77777777" w:rsidR="00466810" w:rsidRPr="000D0840" w:rsidRDefault="00466810" w:rsidP="0056076D">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B8A0FD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8F1DCD" w14:textId="77777777" w:rsidR="00466810" w:rsidRPr="005F7EB0" w:rsidRDefault="00466810" w:rsidP="0056076D">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2F7701C3" w14:textId="77777777" w:rsidR="00466810" w:rsidRPr="005F7EB0" w:rsidRDefault="00466810" w:rsidP="0056076D">
            <w:pPr>
              <w:pStyle w:val="TAC"/>
            </w:pPr>
            <w:r w:rsidRPr="005F7EB0">
              <w:t>1</w:t>
            </w:r>
            <w:r>
              <w:t>4</w:t>
            </w:r>
          </w:p>
        </w:tc>
      </w:tr>
      <w:tr w:rsidR="00466810" w:rsidRPr="005F7EB0" w14:paraId="4826CCC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6801F9" w14:textId="77777777" w:rsidR="00466810" w:rsidRPr="000D0840" w:rsidRDefault="00466810" w:rsidP="0056076D">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2F206F05" w14:textId="77777777" w:rsidR="00466810" w:rsidRPr="000D0840" w:rsidRDefault="00466810" w:rsidP="0056076D">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0A4FEA30" w14:textId="77777777" w:rsidR="00466810" w:rsidRPr="000D0840" w:rsidRDefault="00466810" w:rsidP="0056076D">
            <w:pPr>
              <w:pStyle w:val="TAL"/>
            </w:pPr>
            <w:r w:rsidRPr="000D0840">
              <w:t>5GS tracking area identity list</w:t>
            </w:r>
          </w:p>
          <w:p w14:paraId="36D7DEF9" w14:textId="77777777" w:rsidR="00466810" w:rsidRPr="000D0840" w:rsidRDefault="00466810" w:rsidP="0056076D">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291BE64"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41C43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058AE" w14:textId="77777777" w:rsidR="00466810" w:rsidRPr="005F7EB0" w:rsidRDefault="00466810" w:rsidP="0056076D">
            <w:pPr>
              <w:pStyle w:val="TAC"/>
            </w:pPr>
            <w:r w:rsidRPr="005F7EB0">
              <w:t>9-114</w:t>
            </w:r>
          </w:p>
        </w:tc>
      </w:tr>
      <w:tr w:rsidR="00466810" w:rsidRPr="005F7EB0" w14:paraId="1898628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8A9F4D" w14:textId="77777777" w:rsidR="00466810" w:rsidRPr="005F7EB0"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480E0F82" w14:textId="77777777" w:rsidR="00466810" w:rsidRPr="005F7EB0" w:rsidRDefault="00466810" w:rsidP="0056076D">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E75D374" w14:textId="77777777" w:rsidR="00466810" w:rsidRPr="005F7EB0" w:rsidRDefault="00466810" w:rsidP="0056076D">
            <w:pPr>
              <w:pStyle w:val="TAL"/>
            </w:pPr>
            <w:r w:rsidRPr="005F7EB0">
              <w:t>NSSAI</w:t>
            </w:r>
          </w:p>
          <w:p w14:paraId="693DF230"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8810E9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1A0AC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41B5BAA" w14:textId="77777777" w:rsidR="00466810" w:rsidRPr="005F7EB0" w:rsidRDefault="00466810" w:rsidP="0056076D">
            <w:pPr>
              <w:pStyle w:val="TAC"/>
            </w:pPr>
            <w:r w:rsidRPr="005F7EB0">
              <w:t>4-74</w:t>
            </w:r>
          </w:p>
        </w:tc>
      </w:tr>
      <w:tr w:rsidR="00466810" w:rsidRPr="005F7EB0" w14:paraId="1D2C62B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087963" w14:textId="77777777" w:rsidR="00466810" w:rsidRPr="005F7EB0" w:rsidRDefault="00466810" w:rsidP="0056076D">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525821D" w14:textId="77777777" w:rsidR="00466810" w:rsidRPr="005F7EB0" w:rsidRDefault="00466810" w:rsidP="0056076D">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AFD6063" w14:textId="77777777" w:rsidR="00466810" w:rsidRPr="005F7EB0" w:rsidRDefault="00466810" w:rsidP="0056076D">
            <w:pPr>
              <w:pStyle w:val="TAL"/>
            </w:pPr>
            <w:r w:rsidRPr="005F7EB0">
              <w:t>Service area list</w:t>
            </w:r>
          </w:p>
          <w:p w14:paraId="7567853C" w14:textId="77777777" w:rsidR="00466810" w:rsidRPr="005F7EB0" w:rsidRDefault="00466810" w:rsidP="0056076D">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F6F55BF"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39391C"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750ADE7" w14:textId="77777777" w:rsidR="00466810" w:rsidRPr="005F7EB0" w:rsidRDefault="00466810" w:rsidP="0056076D">
            <w:pPr>
              <w:pStyle w:val="TAC"/>
            </w:pPr>
            <w:r w:rsidRPr="005F7EB0">
              <w:t>6-114</w:t>
            </w:r>
          </w:p>
        </w:tc>
      </w:tr>
      <w:tr w:rsidR="00466810" w:rsidRPr="005F7EB0" w14:paraId="13998DD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D4D51C" w14:textId="77777777" w:rsidR="00466810" w:rsidRPr="005F7EB0" w:rsidRDefault="00466810" w:rsidP="0056076D">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20074F4" w14:textId="77777777" w:rsidR="00466810" w:rsidRPr="005F7EB0" w:rsidRDefault="00466810" w:rsidP="0056076D">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4693900E" w14:textId="77777777" w:rsidR="00466810" w:rsidRPr="005F7EB0" w:rsidRDefault="00466810" w:rsidP="0056076D">
            <w:pPr>
              <w:pStyle w:val="TAL"/>
            </w:pPr>
            <w:r w:rsidRPr="005F7EB0">
              <w:t>Network name</w:t>
            </w:r>
          </w:p>
          <w:p w14:paraId="260A33A4"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06BEA26"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02B042"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D30C8F1" w14:textId="77777777" w:rsidR="00466810" w:rsidRPr="005F7EB0" w:rsidRDefault="00466810" w:rsidP="0056076D">
            <w:pPr>
              <w:pStyle w:val="TAC"/>
            </w:pPr>
            <w:r w:rsidRPr="005F7EB0">
              <w:t>3-</w:t>
            </w:r>
            <w:r w:rsidRPr="005F7EB0">
              <w:rPr>
                <w:rFonts w:hint="eastAsia"/>
              </w:rPr>
              <w:t>n</w:t>
            </w:r>
          </w:p>
        </w:tc>
      </w:tr>
      <w:tr w:rsidR="00466810" w:rsidRPr="005F7EB0" w14:paraId="20FE55A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E3EF44" w14:textId="77777777" w:rsidR="00466810" w:rsidRPr="005F7EB0" w:rsidRDefault="00466810" w:rsidP="0056076D">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75EBBFA" w14:textId="77777777" w:rsidR="00466810" w:rsidRPr="005F7EB0" w:rsidRDefault="00466810" w:rsidP="0056076D">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85E291B" w14:textId="77777777" w:rsidR="00466810" w:rsidRPr="005F7EB0" w:rsidRDefault="00466810" w:rsidP="0056076D">
            <w:pPr>
              <w:pStyle w:val="TAL"/>
            </w:pPr>
            <w:r w:rsidRPr="005F7EB0">
              <w:t>Network name</w:t>
            </w:r>
          </w:p>
          <w:p w14:paraId="5F5BCEFE"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020CC79"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5134DE"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7660C9A" w14:textId="77777777" w:rsidR="00466810" w:rsidRPr="005F7EB0" w:rsidRDefault="00466810" w:rsidP="0056076D">
            <w:pPr>
              <w:pStyle w:val="TAC"/>
            </w:pPr>
            <w:r w:rsidRPr="005F7EB0">
              <w:t>3-</w:t>
            </w:r>
            <w:r w:rsidRPr="005F7EB0">
              <w:rPr>
                <w:rFonts w:hint="eastAsia"/>
              </w:rPr>
              <w:t>n</w:t>
            </w:r>
          </w:p>
        </w:tc>
      </w:tr>
      <w:tr w:rsidR="00466810" w:rsidRPr="005F7EB0" w14:paraId="7CC5AEB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27A155" w14:textId="77777777" w:rsidR="00466810" w:rsidRPr="005F7EB0" w:rsidRDefault="00466810" w:rsidP="0056076D">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03651B4A" w14:textId="77777777" w:rsidR="00466810" w:rsidRPr="005F7EB0" w:rsidRDefault="00466810" w:rsidP="0056076D">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8D49E74" w14:textId="77777777" w:rsidR="00466810" w:rsidRPr="005F7EB0" w:rsidRDefault="00466810" w:rsidP="0056076D">
            <w:pPr>
              <w:pStyle w:val="TAL"/>
            </w:pPr>
            <w:r w:rsidRPr="005F7EB0">
              <w:t>Time zone</w:t>
            </w:r>
          </w:p>
          <w:p w14:paraId="6FCFA74C" w14:textId="77777777" w:rsidR="00466810" w:rsidRPr="005F7EB0" w:rsidRDefault="00466810" w:rsidP="0056076D">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C5202AD"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D6843"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D59BC4" w14:textId="77777777" w:rsidR="00466810" w:rsidRPr="005F7EB0" w:rsidRDefault="00466810" w:rsidP="0056076D">
            <w:pPr>
              <w:pStyle w:val="TAC"/>
            </w:pPr>
            <w:r w:rsidRPr="005F7EB0">
              <w:t>2</w:t>
            </w:r>
          </w:p>
        </w:tc>
      </w:tr>
      <w:tr w:rsidR="00466810" w:rsidRPr="005F7EB0" w14:paraId="1345381A"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CC1D03" w14:textId="77777777" w:rsidR="00466810" w:rsidRPr="005F7EB0" w:rsidRDefault="00466810" w:rsidP="0056076D">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F81CC0A" w14:textId="77777777" w:rsidR="00466810" w:rsidRPr="005F7EB0" w:rsidRDefault="00466810" w:rsidP="0056076D">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7D6E34" w14:textId="77777777" w:rsidR="00466810" w:rsidRPr="005F7EB0" w:rsidRDefault="00466810" w:rsidP="0056076D">
            <w:pPr>
              <w:pStyle w:val="TAL"/>
            </w:pPr>
            <w:r w:rsidRPr="005F7EB0">
              <w:t>Time zone and time</w:t>
            </w:r>
          </w:p>
          <w:p w14:paraId="53F9A12C" w14:textId="77777777" w:rsidR="00466810" w:rsidRPr="005F7EB0" w:rsidRDefault="00466810" w:rsidP="0056076D">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2AA8FE7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37AB4C"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2B34AB0" w14:textId="77777777" w:rsidR="00466810" w:rsidRPr="005F7EB0" w:rsidRDefault="00466810" w:rsidP="0056076D">
            <w:pPr>
              <w:pStyle w:val="TAC"/>
            </w:pPr>
            <w:r w:rsidRPr="005F7EB0">
              <w:t>8</w:t>
            </w:r>
          </w:p>
        </w:tc>
      </w:tr>
      <w:tr w:rsidR="00466810" w:rsidRPr="005F7EB0" w14:paraId="0019F6A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860214" w14:textId="77777777" w:rsidR="00466810" w:rsidRPr="005F7EB0" w:rsidRDefault="00466810" w:rsidP="0056076D">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6D0AA1CA" w14:textId="77777777" w:rsidR="00466810" w:rsidRPr="005F7EB0" w:rsidRDefault="00466810" w:rsidP="0056076D">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BEDAB22" w14:textId="77777777" w:rsidR="00466810" w:rsidRPr="005F7EB0" w:rsidRDefault="00466810" w:rsidP="0056076D">
            <w:pPr>
              <w:pStyle w:val="TAL"/>
            </w:pPr>
            <w:r w:rsidRPr="005F7EB0">
              <w:t>Daylight saving time</w:t>
            </w:r>
          </w:p>
          <w:p w14:paraId="77CB0ECA" w14:textId="77777777" w:rsidR="00466810" w:rsidRPr="005F7EB0" w:rsidRDefault="00466810" w:rsidP="0056076D">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44035A9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B7FCF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07192CF" w14:textId="77777777" w:rsidR="00466810" w:rsidRPr="005F7EB0" w:rsidRDefault="00466810" w:rsidP="0056076D">
            <w:pPr>
              <w:pStyle w:val="TAC"/>
            </w:pPr>
            <w:r w:rsidRPr="005F7EB0">
              <w:t>3</w:t>
            </w:r>
          </w:p>
        </w:tc>
      </w:tr>
      <w:tr w:rsidR="00466810" w:rsidRPr="005F7EB0" w14:paraId="0EACDF2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191EC4" w14:textId="77777777" w:rsidR="00466810" w:rsidRPr="005F7EB0" w:rsidRDefault="00466810" w:rsidP="0056076D">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1BE2FD5" w14:textId="77777777" w:rsidR="00466810" w:rsidRPr="005F7EB0" w:rsidRDefault="00466810" w:rsidP="0056076D">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83DAB68" w14:textId="77777777" w:rsidR="00466810" w:rsidRPr="005F7EB0" w:rsidRDefault="00466810" w:rsidP="0056076D">
            <w:pPr>
              <w:pStyle w:val="TAL"/>
            </w:pPr>
            <w:r w:rsidRPr="005F7EB0">
              <w:t>LADN information</w:t>
            </w:r>
          </w:p>
          <w:p w14:paraId="70E5BB5A" w14:textId="77777777" w:rsidR="00466810" w:rsidRPr="005F7EB0" w:rsidRDefault="00466810" w:rsidP="0056076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3851654E"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A833AF"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0D38BF4" w14:textId="77777777" w:rsidR="00466810" w:rsidRPr="005F7EB0" w:rsidRDefault="00466810" w:rsidP="0056076D">
            <w:pPr>
              <w:pStyle w:val="TAC"/>
            </w:pPr>
            <w:r w:rsidRPr="005F7EB0">
              <w:t>3-17</w:t>
            </w:r>
            <w:r>
              <w:t>15</w:t>
            </w:r>
          </w:p>
        </w:tc>
      </w:tr>
      <w:tr w:rsidR="00466810" w:rsidRPr="005F7EB0" w14:paraId="7C7882A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F93735" w14:textId="77777777" w:rsidR="00466810" w:rsidRPr="005F7EB0" w:rsidRDefault="00466810" w:rsidP="0056076D">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2BC7988A" w14:textId="77777777" w:rsidR="00466810" w:rsidRPr="005F7EB0" w:rsidRDefault="00466810" w:rsidP="0056076D">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333A706" w14:textId="77777777" w:rsidR="00466810" w:rsidRPr="005F7EB0" w:rsidRDefault="00466810" w:rsidP="0056076D">
            <w:pPr>
              <w:pStyle w:val="TAL"/>
            </w:pPr>
            <w:r w:rsidRPr="005F7EB0">
              <w:rPr>
                <w:rFonts w:hint="eastAsia"/>
              </w:rPr>
              <w:t>MICO indication</w:t>
            </w:r>
          </w:p>
          <w:p w14:paraId="0F9B5033" w14:textId="77777777" w:rsidR="00466810" w:rsidRPr="005F7EB0" w:rsidRDefault="00466810" w:rsidP="0056076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4605EC9" w14:textId="77777777" w:rsidR="00466810" w:rsidRPr="005F7EB0" w:rsidRDefault="00466810" w:rsidP="0056076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0212FF2" w14:textId="77777777" w:rsidR="00466810" w:rsidRPr="005F7EB0" w:rsidRDefault="00466810" w:rsidP="0056076D">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439121B" w14:textId="77777777" w:rsidR="00466810" w:rsidRPr="005F7EB0" w:rsidRDefault="00466810" w:rsidP="0056076D">
            <w:pPr>
              <w:pStyle w:val="TAC"/>
            </w:pPr>
            <w:r w:rsidRPr="005F7EB0">
              <w:t>1</w:t>
            </w:r>
          </w:p>
        </w:tc>
      </w:tr>
      <w:tr w:rsidR="00466810" w:rsidRPr="005F7EB0" w14:paraId="7B6D0B7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3A2421" w14:textId="77777777" w:rsidR="00466810" w:rsidRPr="005F7EB0" w:rsidRDefault="00466810" w:rsidP="0056076D">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6F88D470" w14:textId="77777777" w:rsidR="00466810" w:rsidRPr="005F7EB0" w:rsidRDefault="00466810" w:rsidP="0056076D">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F4AAD58" w14:textId="77777777" w:rsidR="00466810" w:rsidRDefault="00466810" w:rsidP="0056076D">
            <w:pPr>
              <w:pStyle w:val="TAL"/>
            </w:pPr>
            <w:r>
              <w:t>Network slicing indication</w:t>
            </w:r>
          </w:p>
          <w:p w14:paraId="1EE8EF19" w14:textId="77777777" w:rsidR="00466810" w:rsidRPr="005F7EB0" w:rsidRDefault="00466810" w:rsidP="0056076D">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9295BBC"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B12A56"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1B22CCA" w14:textId="77777777" w:rsidR="00466810" w:rsidRPr="005F7EB0" w:rsidRDefault="00466810" w:rsidP="0056076D">
            <w:pPr>
              <w:pStyle w:val="TAC"/>
            </w:pPr>
            <w:r>
              <w:t>1</w:t>
            </w:r>
          </w:p>
        </w:tc>
      </w:tr>
      <w:tr w:rsidR="00466810" w:rsidRPr="005F7EB0" w14:paraId="7E3D79E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5E868A" w14:textId="77777777" w:rsidR="00466810" w:rsidRPr="005F7EB0" w:rsidRDefault="00466810" w:rsidP="0056076D">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25C2497" w14:textId="77777777" w:rsidR="00466810" w:rsidRPr="005F7EB0" w:rsidRDefault="00466810" w:rsidP="0056076D">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3F48121" w14:textId="77777777" w:rsidR="00466810" w:rsidRPr="005F7EB0" w:rsidRDefault="00466810" w:rsidP="0056076D">
            <w:pPr>
              <w:pStyle w:val="TAL"/>
            </w:pPr>
            <w:r w:rsidRPr="005F7EB0">
              <w:t>NSSAI</w:t>
            </w:r>
          </w:p>
          <w:p w14:paraId="360ACBBF"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737226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30605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EE263B" w14:textId="77777777" w:rsidR="00466810" w:rsidRPr="005F7EB0" w:rsidRDefault="00466810" w:rsidP="0056076D">
            <w:pPr>
              <w:pStyle w:val="TAC"/>
            </w:pPr>
            <w:r w:rsidRPr="005F7EB0">
              <w:t>4-146</w:t>
            </w:r>
          </w:p>
        </w:tc>
      </w:tr>
      <w:tr w:rsidR="00466810" w:rsidRPr="005F7EB0" w14:paraId="0B79BE51"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797B6A" w14:textId="77777777" w:rsidR="00466810" w:rsidRPr="005F7EB0" w:rsidRDefault="00466810" w:rsidP="0056076D">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A8060DC" w14:textId="77777777" w:rsidR="00466810" w:rsidRPr="005F7EB0" w:rsidRDefault="00466810" w:rsidP="0056076D">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A10991D" w14:textId="77777777" w:rsidR="00466810" w:rsidRPr="005F7EB0" w:rsidRDefault="00466810" w:rsidP="0056076D">
            <w:pPr>
              <w:pStyle w:val="TAL"/>
            </w:pPr>
            <w:r w:rsidRPr="005F7EB0">
              <w:t>Rejected NSSAI</w:t>
            </w:r>
          </w:p>
          <w:p w14:paraId="09CEA210" w14:textId="77777777" w:rsidR="00466810" w:rsidRPr="005F7EB0" w:rsidRDefault="00466810" w:rsidP="0056076D">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2BFFF3"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6F9B3"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A61B7E" w14:textId="77777777" w:rsidR="00466810" w:rsidRPr="005F7EB0" w:rsidRDefault="00466810" w:rsidP="0056076D">
            <w:pPr>
              <w:pStyle w:val="TAC"/>
            </w:pPr>
            <w:r w:rsidRPr="005F7EB0">
              <w:t>4-42</w:t>
            </w:r>
          </w:p>
        </w:tc>
      </w:tr>
      <w:tr w:rsidR="00466810" w:rsidRPr="005F7EB0" w14:paraId="6215D6B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86E18C" w14:textId="77777777" w:rsidR="00466810" w:rsidRPr="005F7EB0" w:rsidRDefault="00466810" w:rsidP="0056076D">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49879392" w14:textId="77777777" w:rsidR="00466810" w:rsidRPr="005F7EB0" w:rsidRDefault="00466810" w:rsidP="0056076D">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1352E77" w14:textId="77777777" w:rsidR="00466810" w:rsidRPr="005F7EB0" w:rsidRDefault="00466810" w:rsidP="0056076D">
            <w:pPr>
              <w:pStyle w:val="TAL"/>
            </w:pPr>
            <w:r>
              <w:t>O</w:t>
            </w:r>
            <w:r w:rsidRPr="005F7EB0">
              <w:t>perator-defined access categor</w:t>
            </w:r>
            <w:r>
              <w:t>y definitions</w:t>
            </w:r>
          </w:p>
          <w:p w14:paraId="204470B0" w14:textId="77777777" w:rsidR="00466810" w:rsidRPr="005F7EB0" w:rsidRDefault="00466810" w:rsidP="0056076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A3C150"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3C0ECD"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810A84F" w14:textId="77777777" w:rsidR="00466810" w:rsidRPr="005F7EB0" w:rsidRDefault="00466810" w:rsidP="0056076D">
            <w:pPr>
              <w:pStyle w:val="TAC"/>
            </w:pPr>
            <w:r w:rsidRPr="005F7EB0">
              <w:t>3-</w:t>
            </w:r>
            <w:r>
              <w:t>8323</w:t>
            </w:r>
          </w:p>
        </w:tc>
      </w:tr>
      <w:tr w:rsidR="00466810" w:rsidRPr="005F7EB0" w14:paraId="3038A43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DBC3AF" w14:textId="77777777" w:rsidR="00466810" w:rsidRDefault="00466810" w:rsidP="0056076D">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5BEF0529" w14:textId="77777777" w:rsidR="00466810" w:rsidRDefault="00466810" w:rsidP="0056076D">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BA5E802" w14:textId="77777777" w:rsidR="00466810" w:rsidRDefault="00466810" w:rsidP="0056076D">
            <w:pPr>
              <w:pStyle w:val="TAL"/>
            </w:pPr>
            <w:r>
              <w:t>SMS indication</w:t>
            </w:r>
          </w:p>
          <w:p w14:paraId="26C28712" w14:textId="77777777" w:rsidR="00466810" w:rsidRDefault="00466810" w:rsidP="0056076D">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0FC47836"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446BB5"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E4F284" w14:textId="77777777" w:rsidR="00466810" w:rsidRPr="005F7EB0" w:rsidRDefault="00466810" w:rsidP="0056076D">
            <w:pPr>
              <w:pStyle w:val="TAC"/>
            </w:pPr>
            <w:r>
              <w:t>1</w:t>
            </w:r>
          </w:p>
        </w:tc>
      </w:tr>
      <w:tr w:rsidR="00466810" w:rsidRPr="005F7EB0" w14:paraId="777D461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00D256" w14:textId="77777777" w:rsidR="00466810" w:rsidRDefault="00466810" w:rsidP="0056076D">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2291E67D" w14:textId="77777777" w:rsidR="00466810" w:rsidRDefault="00466810" w:rsidP="0056076D">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2441A8F" w14:textId="77777777" w:rsidR="00466810" w:rsidRDefault="00466810" w:rsidP="0056076D">
            <w:pPr>
              <w:pStyle w:val="TAL"/>
            </w:pPr>
            <w:r>
              <w:t>GPRS timer 3</w:t>
            </w:r>
          </w:p>
          <w:p w14:paraId="19BBAEED" w14:textId="77777777" w:rsidR="00466810" w:rsidRDefault="00466810" w:rsidP="0056076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327EC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C379454"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B423F25" w14:textId="77777777" w:rsidR="00466810" w:rsidRDefault="00466810" w:rsidP="0056076D">
            <w:pPr>
              <w:pStyle w:val="TAC"/>
            </w:pPr>
            <w:r>
              <w:t>3</w:t>
            </w:r>
          </w:p>
        </w:tc>
      </w:tr>
      <w:tr w:rsidR="00466810" w:rsidRPr="005F7EB0" w14:paraId="5A68B1B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F76795" w14:textId="77777777" w:rsidR="00466810" w:rsidRPr="004B11B4" w:rsidRDefault="00466810" w:rsidP="0056076D">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D4D76A6" w14:textId="77777777" w:rsidR="00466810" w:rsidRDefault="00466810" w:rsidP="0056076D">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FCDAF00" w14:textId="77777777" w:rsidR="00466810" w:rsidRPr="008E342A" w:rsidRDefault="00466810" w:rsidP="0056076D">
            <w:pPr>
              <w:pStyle w:val="TAL"/>
              <w:rPr>
                <w:lang w:eastAsia="ko-KR"/>
              </w:rPr>
            </w:pPr>
            <w:r w:rsidRPr="008E342A">
              <w:rPr>
                <w:lang w:eastAsia="ko-KR"/>
              </w:rPr>
              <w:t>CAG information list</w:t>
            </w:r>
          </w:p>
          <w:p w14:paraId="30BF4DAC" w14:textId="77777777" w:rsidR="00466810" w:rsidRDefault="00466810" w:rsidP="0056076D">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6137B94" w14:textId="77777777" w:rsidR="00466810" w:rsidRDefault="00466810" w:rsidP="0056076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478AA2B" w14:textId="77777777" w:rsidR="00466810" w:rsidRDefault="00466810" w:rsidP="0056076D">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424FF73" w14:textId="77777777" w:rsidR="00466810" w:rsidRDefault="00466810" w:rsidP="0056076D">
            <w:pPr>
              <w:pStyle w:val="TAC"/>
            </w:pPr>
            <w:r>
              <w:rPr>
                <w:lang w:eastAsia="ko-KR"/>
              </w:rPr>
              <w:t>3</w:t>
            </w:r>
            <w:r w:rsidRPr="008E342A">
              <w:rPr>
                <w:lang w:eastAsia="ko-KR"/>
              </w:rPr>
              <w:t>-n</w:t>
            </w:r>
          </w:p>
        </w:tc>
      </w:tr>
      <w:tr w:rsidR="00466810" w:rsidRPr="005F7EB0" w14:paraId="7DA39D0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76E2F7" w14:textId="77777777" w:rsidR="00466810" w:rsidRPr="00D11CDE" w:rsidRDefault="00466810" w:rsidP="0056076D">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4EE18FD" w14:textId="77777777" w:rsidR="00466810" w:rsidRPr="008E342A" w:rsidRDefault="00466810" w:rsidP="0056076D">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4D41741B" w14:textId="77777777" w:rsidR="00466810" w:rsidRDefault="00466810" w:rsidP="0056076D">
            <w:pPr>
              <w:pStyle w:val="TAL"/>
            </w:pPr>
            <w:r>
              <w:t>UE radio capability ID</w:t>
            </w:r>
          </w:p>
          <w:p w14:paraId="6310139C" w14:textId="77777777" w:rsidR="00466810" w:rsidRPr="008E342A" w:rsidRDefault="00466810" w:rsidP="0056076D">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ACD45C6" w14:textId="77777777" w:rsidR="00466810" w:rsidRPr="008E342A" w:rsidRDefault="00466810" w:rsidP="0056076D">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FAB1AB" w14:textId="77777777" w:rsidR="00466810" w:rsidRPr="008E342A" w:rsidRDefault="00466810" w:rsidP="0056076D">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F7EC6F6" w14:textId="77777777" w:rsidR="00466810" w:rsidRDefault="00466810" w:rsidP="0056076D">
            <w:pPr>
              <w:pStyle w:val="TAC"/>
              <w:rPr>
                <w:lang w:eastAsia="ko-KR"/>
              </w:rPr>
            </w:pPr>
            <w:r>
              <w:t>3-n</w:t>
            </w:r>
          </w:p>
        </w:tc>
      </w:tr>
      <w:tr w:rsidR="00466810" w:rsidRPr="005F7EB0" w14:paraId="7B4E4AF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CC6207" w14:textId="77777777" w:rsidR="00466810" w:rsidRPr="00767715" w:rsidRDefault="00466810" w:rsidP="0056076D">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3D94E7B" w14:textId="77777777" w:rsidR="00466810" w:rsidRDefault="00466810" w:rsidP="0056076D">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A49767" w14:textId="77777777" w:rsidR="00466810" w:rsidRDefault="00466810" w:rsidP="0056076D">
            <w:pPr>
              <w:pStyle w:val="TAL"/>
            </w:pPr>
            <w:r>
              <w:t>UE radio capability ID deletion indication</w:t>
            </w:r>
          </w:p>
          <w:p w14:paraId="5F5138A3" w14:textId="77777777" w:rsidR="00466810" w:rsidRDefault="00466810" w:rsidP="0056076D">
            <w:r>
              <w:t>9.11.3.69</w:t>
            </w:r>
          </w:p>
        </w:tc>
        <w:tc>
          <w:tcPr>
            <w:tcW w:w="1134" w:type="dxa"/>
            <w:tcBorders>
              <w:top w:val="single" w:sz="6" w:space="0" w:color="000000"/>
              <w:left w:val="single" w:sz="6" w:space="0" w:color="000000"/>
              <w:bottom w:val="single" w:sz="6" w:space="0" w:color="000000"/>
              <w:right w:val="single" w:sz="6" w:space="0" w:color="000000"/>
            </w:tcBorders>
          </w:tcPr>
          <w:p w14:paraId="49F6A679"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5D40F5"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291B80B" w14:textId="77777777" w:rsidR="00466810" w:rsidRDefault="00466810" w:rsidP="0056076D">
            <w:pPr>
              <w:pStyle w:val="TAC"/>
            </w:pPr>
            <w:r>
              <w:t>1</w:t>
            </w:r>
          </w:p>
        </w:tc>
      </w:tr>
      <w:tr w:rsidR="00466810" w:rsidRPr="005F7EB0" w14:paraId="1F948CF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9E14A9" w14:textId="77777777" w:rsidR="00466810" w:rsidRDefault="00466810" w:rsidP="0056076D">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1C8B5CDB" w14:textId="77777777" w:rsidR="00466810" w:rsidRDefault="00466810" w:rsidP="0056076D">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2975FFA6" w14:textId="77777777" w:rsidR="00466810" w:rsidRDefault="00466810" w:rsidP="0056076D">
            <w:pPr>
              <w:pStyle w:val="TAL"/>
            </w:pPr>
            <w:r w:rsidRPr="00976CD9">
              <w:t>5GS registration result</w:t>
            </w:r>
          </w:p>
          <w:p w14:paraId="2EDD3EB9" w14:textId="77777777" w:rsidR="00466810" w:rsidRDefault="00466810" w:rsidP="0056076D">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78BC1A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61050"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7BCC312" w14:textId="77777777" w:rsidR="00466810" w:rsidRDefault="00466810" w:rsidP="0056076D">
            <w:pPr>
              <w:pStyle w:val="TAC"/>
            </w:pPr>
            <w:r>
              <w:t>3</w:t>
            </w:r>
          </w:p>
        </w:tc>
      </w:tr>
      <w:tr w:rsidR="00466810" w:rsidRPr="005F7EB0" w14:paraId="3175A81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F0AA49" w14:textId="77777777" w:rsidR="00466810" w:rsidRDefault="00466810" w:rsidP="0056076D">
            <w:pPr>
              <w:pStyle w:val="TAL"/>
              <w:rPr>
                <w:lang w:eastAsia="zh-CN"/>
              </w:rPr>
            </w:pPr>
            <w:proofErr w:type="gramStart"/>
            <w:r>
              <w:rPr>
                <w:lang w:val="cs-CZ"/>
              </w:rPr>
              <w:t>1B</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BC18218" w14:textId="77777777" w:rsidR="00466810" w:rsidRPr="00CE60D4" w:rsidRDefault="00466810" w:rsidP="0056076D">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A8A8CF" w14:textId="77777777" w:rsidR="00466810" w:rsidRPr="000E3867" w:rsidRDefault="00466810" w:rsidP="0056076D">
            <w:pPr>
              <w:pStyle w:val="TAL"/>
            </w:pPr>
            <w:r w:rsidRPr="000E3867">
              <w:t>Truncated 5G-S-TMSI configuration</w:t>
            </w:r>
          </w:p>
          <w:p w14:paraId="36610217" w14:textId="77777777" w:rsidR="00466810" w:rsidRPr="00976CD9" w:rsidRDefault="00466810" w:rsidP="0056076D">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4299ED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3DA842"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66CA7FF" w14:textId="77777777" w:rsidR="00466810" w:rsidRDefault="00466810" w:rsidP="0056076D">
            <w:pPr>
              <w:pStyle w:val="TAC"/>
            </w:pPr>
            <w:r>
              <w:t>3</w:t>
            </w:r>
          </w:p>
        </w:tc>
      </w:tr>
      <w:tr w:rsidR="00466810" w:rsidRPr="005F7EB0" w14:paraId="2CB21E8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BD8A7E" w14:textId="77777777" w:rsidR="00466810" w:rsidRDefault="00466810" w:rsidP="0056076D">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776AFFB" w14:textId="77777777" w:rsidR="00466810" w:rsidRPr="000E3867" w:rsidRDefault="00466810" w:rsidP="0056076D">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F4A1078" w14:textId="77777777" w:rsidR="00466810" w:rsidRDefault="00466810" w:rsidP="0056076D">
            <w:pPr>
              <w:pStyle w:val="TAL"/>
            </w:pPr>
            <w:r w:rsidRPr="00BB1177">
              <w:t>Additional configuration indication</w:t>
            </w:r>
          </w:p>
          <w:p w14:paraId="47668EBB" w14:textId="77777777" w:rsidR="00466810" w:rsidRPr="000E3867" w:rsidRDefault="00466810" w:rsidP="0056076D">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447E6C2F"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090F28"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3974155" w14:textId="77777777" w:rsidR="00466810" w:rsidRDefault="00466810" w:rsidP="0056076D">
            <w:pPr>
              <w:pStyle w:val="TAC"/>
            </w:pPr>
            <w:r>
              <w:t>1</w:t>
            </w:r>
          </w:p>
        </w:tc>
      </w:tr>
      <w:tr w:rsidR="00466810" w:rsidRPr="005F7EB0" w14:paraId="3A0C421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49701D" w14:textId="77777777" w:rsidR="00466810" w:rsidRDefault="00466810" w:rsidP="0056076D">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445EF149" w14:textId="77777777" w:rsidR="00466810" w:rsidRPr="00BB1177" w:rsidRDefault="00466810" w:rsidP="0056076D">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095B54D1" w14:textId="77777777" w:rsidR="00466810" w:rsidRDefault="00466810" w:rsidP="0056076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0FD17A7E" w14:textId="77777777" w:rsidR="00466810" w:rsidRPr="00BB1177" w:rsidRDefault="00466810" w:rsidP="0056076D">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7254FFD3" w14:textId="77777777" w:rsidR="00466810" w:rsidRDefault="00466810" w:rsidP="0056076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1E72981" w14:textId="77777777" w:rsidR="00466810" w:rsidRDefault="00466810" w:rsidP="0056076D">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5C300A69" w14:textId="77777777" w:rsidR="00466810" w:rsidRDefault="00466810" w:rsidP="0056076D">
            <w:pPr>
              <w:pStyle w:val="TAC"/>
            </w:pPr>
            <w:r>
              <w:rPr>
                <w:lang w:val="fr-FR"/>
              </w:rPr>
              <w:t>5-90</w:t>
            </w:r>
          </w:p>
        </w:tc>
      </w:tr>
      <w:tr w:rsidR="00466810" w:rsidRPr="005F7EB0" w14:paraId="05720EE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509EC4" w14:textId="77777777" w:rsidR="00466810" w:rsidRDefault="00466810" w:rsidP="0056076D">
            <w:pPr>
              <w:pStyle w:val="TAL"/>
              <w:rPr>
                <w:lang w:val="cs-CZ"/>
              </w:rPr>
            </w:pPr>
            <w:proofErr w:type="gramStart"/>
            <w:r>
              <w:rPr>
                <w:lang w:val="cs-CZ"/>
              </w:rPr>
              <w:t>7C</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6E764F9" w14:textId="77777777" w:rsidR="00466810" w:rsidRDefault="00466810" w:rsidP="0056076D">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36197EE6" w14:textId="77777777" w:rsidR="00466810" w:rsidRDefault="00466810" w:rsidP="0056076D">
            <w:pPr>
              <w:pStyle w:val="TAL"/>
            </w:pPr>
            <w:r>
              <w:t>Service-level-AA container</w:t>
            </w:r>
          </w:p>
          <w:p w14:paraId="0B261141" w14:textId="77777777" w:rsidR="00466810" w:rsidRDefault="00466810" w:rsidP="0056076D">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4E7099F8" w14:textId="77777777" w:rsidR="00466810" w:rsidRDefault="00466810" w:rsidP="0056076D">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0CF9124" w14:textId="77777777" w:rsidR="00466810" w:rsidRDefault="00466810" w:rsidP="0056076D">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45FFE7F2" w14:textId="77777777" w:rsidR="00466810" w:rsidRDefault="00466810" w:rsidP="0056076D">
            <w:pPr>
              <w:pStyle w:val="TAC"/>
              <w:rPr>
                <w:lang w:val="fr-FR"/>
              </w:rPr>
            </w:pPr>
            <w:r>
              <w:t>6-n</w:t>
            </w:r>
          </w:p>
        </w:tc>
      </w:tr>
      <w:tr w:rsidR="00466810" w:rsidRPr="005F7EB0" w14:paraId="574167F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B25B2F" w14:textId="77777777" w:rsidR="00466810" w:rsidRDefault="00466810" w:rsidP="0056076D">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6C60D471" w14:textId="77777777" w:rsidR="00466810" w:rsidRDefault="00466810" w:rsidP="0056076D">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59C2DFFF" w14:textId="77777777" w:rsidR="00466810" w:rsidRPr="00EC66BC" w:rsidRDefault="00466810" w:rsidP="0056076D">
            <w:pPr>
              <w:pStyle w:val="TAL"/>
            </w:pPr>
            <w:r w:rsidRPr="00EC66BC">
              <w:t>NSSRG information</w:t>
            </w:r>
          </w:p>
          <w:p w14:paraId="241817AC" w14:textId="77777777" w:rsidR="00466810" w:rsidRDefault="00466810" w:rsidP="0056076D">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4B50F9C0" w14:textId="77777777" w:rsidR="00466810" w:rsidRDefault="00466810" w:rsidP="0056076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7C8A1389" w14:textId="77777777" w:rsidR="00466810" w:rsidRDefault="00466810" w:rsidP="0056076D">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581C7856" w14:textId="77777777" w:rsidR="00466810" w:rsidRDefault="00466810" w:rsidP="0056076D">
            <w:pPr>
              <w:pStyle w:val="TAC"/>
            </w:pPr>
            <w:r w:rsidRPr="00EC66BC">
              <w:t>TBD</w:t>
            </w:r>
          </w:p>
        </w:tc>
      </w:tr>
      <w:tr w:rsidR="00466810" w:rsidRPr="005F7EB0" w14:paraId="3014616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3E37B7" w14:textId="77777777" w:rsidR="00466810" w:rsidRPr="00EC66BC" w:rsidRDefault="00466810" w:rsidP="0056076D">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4EC17D0" w14:textId="77777777" w:rsidR="00466810" w:rsidRPr="00EC66BC" w:rsidRDefault="00466810" w:rsidP="0056076D">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05A401B" w14:textId="77777777" w:rsidR="00466810" w:rsidRDefault="00466810" w:rsidP="0056076D">
            <w:pPr>
              <w:pStyle w:val="TAL"/>
            </w:pPr>
            <w:r>
              <w:t>Registration wait range</w:t>
            </w:r>
          </w:p>
          <w:p w14:paraId="515A4FD2"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0B51E4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586936"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DC8EC0C" w14:textId="77777777" w:rsidR="00466810" w:rsidRPr="00EC66BC" w:rsidRDefault="00466810" w:rsidP="0056076D">
            <w:pPr>
              <w:pStyle w:val="TAC"/>
            </w:pPr>
            <w:r>
              <w:t>4</w:t>
            </w:r>
          </w:p>
        </w:tc>
      </w:tr>
      <w:tr w:rsidR="00466810" w:rsidRPr="005F7EB0" w14:paraId="10BDF8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E871A0" w14:textId="77777777" w:rsidR="00466810" w:rsidRPr="00EC66BC"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85BC11F" w14:textId="77777777" w:rsidR="00466810" w:rsidRPr="00EC66BC" w:rsidRDefault="00466810" w:rsidP="0056076D">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630C8C5D" w14:textId="77777777" w:rsidR="00466810" w:rsidRDefault="00466810" w:rsidP="0056076D">
            <w:pPr>
              <w:pStyle w:val="TAL"/>
            </w:pPr>
            <w:r>
              <w:t>Registration wait range</w:t>
            </w:r>
          </w:p>
          <w:p w14:paraId="7371BE46"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D9D723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C34CD9A"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0C06A62" w14:textId="77777777" w:rsidR="00466810" w:rsidRPr="00EC66BC" w:rsidRDefault="00466810" w:rsidP="0056076D">
            <w:pPr>
              <w:pStyle w:val="TAC"/>
            </w:pPr>
            <w:r>
              <w:t>4</w:t>
            </w:r>
          </w:p>
        </w:tc>
      </w:tr>
      <w:tr w:rsidR="00466810" w:rsidRPr="005F7EB0" w14:paraId="52F79D8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F28071" w14:textId="77777777" w:rsidR="00466810" w:rsidRPr="00EC66BC" w:rsidRDefault="00466810" w:rsidP="0056076D">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C364F43" w14:textId="77777777" w:rsidR="00466810" w:rsidRPr="00EC66BC" w:rsidRDefault="00466810" w:rsidP="0056076D">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1A8B7983" w14:textId="77777777" w:rsidR="00466810" w:rsidRDefault="00466810" w:rsidP="0056076D">
            <w:pPr>
              <w:pStyle w:val="TAL"/>
            </w:pPr>
            <w:r>
              <w:t>List of PLMNs to be used in disaster condition</w:t>
            </w:r>
          </w:p>
          <w:p w14:paraId="73C14498" w14:textId="77777777" w:rsidR="00466810" w:rsidRPr="00EC66BC" w:rsidRDefault="00466810" w:rsidP="0056076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5871694A"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E10F48"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13F701" w14:textId="77777777" w:rsidR="00466810" w:rsidRPr="00EC66BC" w:rsidRDefault="00466810" w:rsidP="0056076D">
            <w:pPr>
              <w:pStyle w:val="TAC"/>
            </w:pPr>
            <w:r>
              <w:t>2</w:t>
            </w:r>
            <w:r w:rsidRPr="0030007F">
              <w:t>-n</w:t>
            </w:r>
          </w:p>
        </w:tc>
      </w:tr>
      <w:tr w:rsidR="00466810" w:rsidRPr="005F7EB0" w14:paraId="6C50B5D2" w14:textId="77777777" w:rsidTr="0056076D">
        <w:trPr>
          <w:cantSplit/>
          <w:jc w:val="center"/>
          <w:ins w:id="247" w:author="Vivek Gupta" w:date="2022-01-09T18:52:00Z"/>
        </w:trPr>
        <w:tc>
          <w:tcPr>
            <w:tcW w:w="565" w:type="dxa"/>
            <w:tcBorders>
              <w:top w:val="single" w:sz="6" w:space="0" w:color="000000"/>
              <w:left w:val="single" w:sz="6" w:space="0" w:color="000000"/>
              <w:bottom w:val="single" w:sz="6" w:space="0" w:color="000000"/>
              <w:right w:val="single" w:sz="6" w:space="0" w:color="000000"/>
            </w:tcBorders>
          </w:tcPr>
          <w:p w14:paraId="00633EC8" w14:textId="77777777" w:rsidR="00466810" w:rsidRDefault="00466810" w:rsidP="0056076D">
            <w:pPr>
              <w:pStyle w:val="TAL"/>
              <w:rPr>
                <w:ins w:id="248" w:author="Vivek Gupta" w:date="2022-01-09T18:52:00Z"/>
              </w:rPr>
            </w:pPr>
            <w:ins w:id="249" w:author="Vivek Gupta" w:date="2022-01-09T18:52:00Z">
              <w:r>
                <w:t>XY</w:t>
              </w:r>
            </w:ins>
          </w:p>
        </w:tc>
        <w:tc>
          <w:tcPr>
            <w:tcW w:w="2837" w:type="dxa"/>
            <w:tcBorders>
              <w:top w:val="single" w:sz="6" w:space="0" w:color="000000"/>
              <w:left w:val="single" w:sz="6" w:space="0" w:color="000000"/>
              <w:bottom w:val="single" w:sz="6" w:space="0" w:color="000000"/>
              <w:right w:val="single" w:sz="6" w:space="0" w:color="000000"/>
            </w:tcBorders>
          </w:tcPr>
          <w:p w14:paraId="7A6C3700" w14:textId="77777777" w:rsidR="00466810" w:rsidRDefault="00466810" w:rsidP="0056076D">
            <w:pPr>
              <w:pStyle w:val="TAL"/>
              <w:rPr>
                <w:ins w:id="250" w:author="Vivek Gupta" w:date="2022-01-09T18:52:00Z"/>
              </w:rPr>
            </w:pPr>
            <w:ins w:id="251" w:author="Vivek Gupta" w:date="2022-01-09T18:52:00Z">
              <w:r>
                <w:t>Updated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2486EB9F" w14:textId="77777777" w:rsidR="00466810" w:rsidRDefault="00466810" w:rsidP="0056076D">
            <w:pPr>
              <w:pStyle w:val="TAL"/>
              <w:rPr>
                <w:ins w:id="252" w:author="Vivek Gupta" w:date="2022-01-09T18:52:00Z"/>
              </w:rPr>
            </w:pPr>
            <w:ins w:id="253" w:author="Vivek Gupta" w:date="2022-01-09T18:52:00Z">
              <w:r>
                <w:t>PEIPS assistance information</w:t>
              </w:r>
            </w:ins>
          </w:p>
          <w:p w14:paraId="6709F4EC" w14:textId="77777777" w:rsidR="00466810" w:rsidRDefault="00466810" w:rsidP="0056076D">
            <w:pPr>
              <w:pStyle w:val="TAL"/>
              <w:rPr>
                <w:ins w:id="254" w:author="Vivek Gupta" w:date="2022-01-09T18:52:00Z"/>
              </w:rPr>
            </w:pPr>
            <w:ins w:id="255" w:author="Vivek Gupta" w:date="2022-01-09T18:52: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05EA7D" w14:textId="77777777" w:rsidR="00466810" w:rsidRDefault="00466810" w:rsidP="0056076D">
            <w:pPr>
              <w:pStyle w:val="TAC"/>
              <w:rPr>
                <w:ins w:id="256" w:author="Vivek Gupta" w:date="2022-01-09T18:52:00Z"/>
              </w:rPr>
            </w:pPr>
            <w:ins w:id="257" w:author="Vivek Gupta" w:date="2022-01-09T18:52:00Z">
              <w:r>
                <w:t>O</w:t>
              </w:r>
            </w:ins>
          </w:p>
        </w:tc>
        <w:tc>
          <w:tcPr>
            <w:tcW w:w="851" w:type="dxa"/>
            <w:tcBorders>
              <w:top w:val="single" w:sz="6" w:space="0" w:color="000000"/>
              <w:left w:val="single" w:sz="6" w:space="0" w:color="000000"/>
              <w:bottom w:val="single" w:sz="6" w:space="0" w:color="000000"/>
              <w:right w:val="single" w:sz="6" w:space="0" w:color="000000"/>
            </w:tcBorders>
          </w:tcPr>
          <w:p w14:paraId="72016E56" w14:textId="77777777" w:rsidR="00466810" w:rsidRPr="0058712B" w:rsidRDefault="00466810" w:rsidP="0056076D">
            <w:pPr>
              <w:pStyle w:val="TAC"/>
              <w:rPr>
                <w:ins w:id="258" w:author="Vivek Gupta" w:date="2022-01-09T18:52:00Z"/>
              </w:rPr>
            </w:pPr>
            <w:ins w:id="259" w:author="Vivek Gupta" w:date="2022-01-09T18:52:00Z">
              <w:r>
                <w:t>TLV</w:t>
              </w:r>
            </w:ins>
          </w:p>
        </w:tc>
        <w:tc>
          <w:tcPr>
            <w:tcW w:w="850" w:type="dxa"/>
            <w:tcBorders>
              <w:top w:val="single" w:sz="6" w:space="0" w:color="000000"/>
              <w:left w:val="single" w:sz="6" w:space="0" w:color="000000"/>
              <w:bottom w:val="single" w:sz="6" w:space="0" w:color="000000"/>
              <w:right w:val="single" w:sz="6" w:space="0" w:color="000000"/>
            </w:tcBorders>
          </w:tcPr>
          <w:p w14:paraId="3BF2CA89" w14:textId="77777777" w:rsidR="00466810" w:rsidRDefault="00466810" w:rsidP="0056076D">
            <w:pPr>
              <w:pStyle w:val="TAC"/>
              <w:rPr>
                <w:ins w:id="260" w:author="Vivek Gupta" w:date="2022-01-09T18:52:00Z"/>
              </w:rPr>
            </w:pPr>
            <w:ins w:id="261" w:author="Vivek Gupta" w:date="2022-01-09T18:52:00Z">
              <w:r>
                <w:t>3-n</w:t>
              </w:r>
            </w:ins>
          </w:p>
        </w:tc>
      </w:tr>
    </w:tbl>
    <w:p w14:paraId="6F5C2123" w14:textId="77777777" w:rsidR="00466810" w:rsidRDefault="00466810" w:rsidP="00466810"/>
    <w:p w14:paraId="37530828" w14:textId="77777777" w:rsidR="00466810" w:rsidRDefault="00466810" w:rsidP="00466810">
      <w:pPr>
        <w:rPr>
          <w:noProof/>
        </w:rPr>
      </w:pPr>
    </w:p>
    <w:p w14:paraId="076CACD1" w14:textId="77777777" w:rsidR="00466810" w:rsidRDefault="00466810" w:rsidP="00466810">
      <w:pPr>
        <w:spacing w:after="0"/>
        <w:jc w:val="center"/>
        <w:rPr>
          <w:noProof/>
        </w:rPr>
      </w:pPr>
      <w:r>
        <w:rPr>
          <w:noProof/>
          <w:highlight w:val="green"/>
        </w:rPr>
        <w:t>*** Next change ***</w:t>
      </w:r>
    </w:p>
    <w:p w14:paraId="6F2E8FEF" w14:textId="77777777" w:rsidR="00466810" w:rsidRDefault="00466810" w:rsidP="00466810"/>
    <w:p w14:paraId="6854C500" w14:textId="77777777" w:rsidR="00466810" w:rsidRDefault="00466810" w:rsidP="00466810"/>
    <w:p w14:paraId="17167089" w14:textId="77777777" w:rsidR="00466810" w:rsidRDefault="00466810" w:rsidP="00466810">
      <w:pPr>
        <w:pStyle w:val="Heading4"/>
        <w:rPr>
          <w:ins w:id="262" w:author="Vivek Gupta" w:date="2022-01-09T18:54:00Z"/>
          <w:lang w:val="en-US" w:eastAsia="ko-KR"/>
        </w:rPr>
      </w:pPr>
      <w:bookmarkStart w:id="263" w:name="_Toc20233016"/>
      <w:bookmarkStart w:id="264" w:name="_Toc27747125"/>
      <w:bookmarkStart w:id="265" w:name="_Toc36213315"/>
      <w:bookmarkStart w:id="266" w:name="_Toc36657492"/>
      <w:bookmarkStart w:id="267" w:name="_Toc45287162"/>
      <w:bookmarkStart w:id="268" w:name="_Toc51948435"/>
      <w:bookmarkStart w:id="269" w:name="_Toc51949527"/>
      <w:bookmarkStart w:id="270" w:name="_Toc91599486"/>
      <w:ins w:id="271" w:author="Vivek Gupta" w:date="2022-01-09T18:54:00Z">
        <w:r>
          <w:t>8.2.19</w:t>
        </w:r>
        <w:r>
          <w:rPr>
            <w:rFonts w:hint="eastAsia"/>
            <w:lang w:eastAsia="ko-KR"/>
          </w:rPr>
          <w:t>.</w:t>
        </w:r>
        <w:r>
          <w:rPr>
            <w:lang w:eastAsia="ko-KR"/>
          </w:rPr>
          <w:t>X</w:t>
        </w:r>
        <w:r>
          <w:rPr>
            <w:lang w:val="en-US" w:eastAsia="ko-KR"/>
          </w:rPr>
          <w:tab/>
        </w:r>
        <w:bookmarkEnd w:id="263"/>
        <w:bookmarkEnd w:id="264"/>
        <w:bookmarkEnd w:id="265"/>
        <w:bookmarkEnd w:id="266"/>
        <w:bookmarkEnd w:id="267"/>
        <w:bookmarkEnd w:id="268"/>
        <w:bookmarkEnd w:id="269"/>
        <w:bookmarkEnd w:id="270"/>
        <w:r>
          <w:rPr>
            <w:lang w:val="en-US" w:eastAsia="ko-KR"/>
          </w:rPr>
          <w:t>Updated PEIPS assistance information</w:t>
        </w:r>
      </w:ins>
    </w:p>
    <w:p w14:paraId="49758957" w14:textId="1F01F8E5" w:rsidR="004C391D" w:rsidRPr="005F7EB0" w:rsidRDefault="004C391D" w:rsidP="00466810">
      <w:pPr>
        <w:rPr>
          <w:ins w:id="272" w:author="Vivek Gupta" w:date="2022-01-09T18:54:00Z"/>
          <w:lang w:val="en-US" w:eastAsia="ko-KR"/>
        </w:rPr>
      </w:pPr>
      <w:ins w:id="273" w:author="Vivek Gupta" w:date="2022-01-17T14:06:00Z">
        <w:r w:rsidRPr="00CC0C94">
          <w:rPr>
            <w:lang w:val="en-US"/>
          </w:rPr>
          <w:t xml:space="preserve">The </w:t>
        </w:r>
      </w:ins>
      <w:ins w:id="274" w:author="Vivek Gupta" w:date="2022-01-17T14:07:00Z">
        <w:r>
          <w:rPr>
            <w:lang w:val="en-US"/>
          </w:rPr>
          <w:t>AMF</w:t>
        </w:r>
      </w:ins>
      <w:ins w:id="275" w:author="Vivek Gupta" w:date="2022-01-17T14:06:00Z">
        <w:r w:rsidRPr="00CC0C94">
          <w:rPr>
            <w:lang w:val="en-US"/>
          </w:rPr>
          <w:t xml:space="preserve"> may include this IE </w:t>
        </w:r>
        <w:r>
          <w:rPr>
            <w:lang w:val="en-US"/>
          </w:rPr>
          <w:t>if the UE supports</w:t>
        </w:r>
        <w:r w:rsidRPr="00CC0C94">
          <w:t xml:space="preserve"> </w:t>
        </w:r>
        <w:r>
          <w:t xml:space="preserve">NR paging subgrouping, </w:t>
        </w:r>
      </w:ins>
      <w:ins w:id="276" w:author="Vivek Gupta" w:date="2022-01-17T14:08:00Z">
        <w:r w:rsidR="000B43FA">
          <w:rPr>
            <w:lang w:val="en-US" w:eastAsia="ko-KR"/>
          </w:rPr>
          <w:t xml:space="preserve">the AMF supports and accepts the use of PEIPIS assistance information for the UE, </w:t>
        </w:r>
        <w:r w:rsidR="000B43FA">
          <w:t>the UE</w:t>
        </w:r>
      </w:ins>
      <w:ins w:id="277" w:author="Vivek Gupta" w:date="2022-01-17T14:06:00Z">
        <w:r>
          <w:t xml:space="preserve"> is not registered for emergency services</w:t>
        </w:r>
      </w:ins>
      <w:ins w:id="278" w:author="Vivek Gupta" w:date="2022-01-17T14:10:00Z">
        <w:r w:rsidR="000B43FA">
          <w:t>,</w:t>
        </w:r>
      </w:ins>
      <w:ins w:id="279" w:author="Vivek Gupta" w:date="2022-01-17T14:06:00Z">
        <w:r>
          <w:t xml:space="preserve"> </w:t>
        </w:r>
      </w:ins>
      <w:ins w:id="280" w:author="Vivek Gupta" w:date="2022-01-17T14:10:00Z">
        <w:r w:rsidR="000B43FA">
          <w:t>the UE</w:t>
        </w:r>
      </w:ins>
      <w:ins w:id="281" w:author="Vivek Gupta" w:date="2022-01-17T14:06:00Z">
        <w:r>
          <w:t xml:space="preserve"> does not have an active emergency PDU </w:t>
        </w:r>
      </w:ins>
      <w:ins w:id="282" w:author="Vivek Gupta" w:date="2022-01-19T21:09:00Z">
        <w:r w:rsidR="00933892">
          <w:t>session,</w:t>
        </w:r>
      </w:ins>
      <w:ins w:id="283" w:author="Vivek Gupta" w:date="2022-01-17T14:09:00Z">
        <w:r w:rsidR="000B43FA">
          <w:rPr>
            <w:lang w:val="en-US"/>
          </w:rPr>
          <w:t xml:space="preserve"> and the network needs to update PEIPS assistance information for the UE.</w:t>
        </w:r>
      </w:ins>
    </w:p>
    <w:p w14:paraId="25B7A5E1" w14:textId="3183FA37" w:rsidR="00466810" w:rsidRDefault="00466810">
      <w:pPr>
        <w:spacing w:after="0"/>
        <w:rPr>
          <w:lang w:val="en-US"/>
        </w:rPr>
      </w:pPr>
    </w:p>
    <w:p w14:paraId="2F22DBBC" w14:textId="138B51B3" w:rsidR="00466810" w:rsidRDefault="00466810">
      <w:pPr>
        <w:spacing w:after="0"/>
        <w:rPr>
          <w:lang w:val="en-US"/>
        </w:rPr>
      </w:pPr>
    </w:p>
    <w:p w14:paraId="4C4AB4C2" w14:textId="77777777" w:rsidR="00466810" w:rsidRDefault="00466810" w:rsidP="00466810">
      <w:pPr>
        <w:spacing w:after="0"/>
        <w:jc w:val="center"/>
        <w:rPr>
          <w:noProof/>
        </w:rPr>
      </w:pPr>
      <w:r>
        <w:rPr>
          <w:noProof/>
          <w:highlight w:val="green"/>
        </w:rPr>
        <w:t>*** Next change ***</w:t>
      </w:r>
    </w:p>
    <w:p w14:paraId="62C9FB85" w14:textId="77777777" w:rsidR="00466810" w:rsidRDefault="00466810">
      <w:pPr>
        <w:spacing w:after="0"/>
        <w:rPr>
          <w:lang w:val="en-US"/>
        </w:rPr>
      </w:pPr>
    </w:p>
    <w:p w14:paraId="125AC1EE" w14:textId="77777777" w:rsidR="002C410A" w:rsidRDefault="002C410A">
      <w:pPr>
        <w:spacing w:after="0"/>
        <w:rPr>
          <w:lang w:val="en-US"/>
        </w:rPr>
      </w:pPr>
    </w:p>
    <w:p w14:paraId="3ECE92FD" w14:textId="77777777" w:rsidR="002C410A" w:rsidRPr="002E1640" w:rsidRDefault="002C410A" w:rsidP="002C410A">
      <w:pPr>
        <w:pStyle w:val="Heading4"/>
      </w:pPr>
      <w:bookmarkStart w:id="284" w:name="_Toc91599840"/>
      <w:r>
        <w:t>9.11.3.80</w:t>
      </w:r>
      <w:r w:rsidRPr="002E1640">
        <w:tab/>
      </w:r>
      <w:r>
        <w:t>PEIPS</w:t>
      </w:r>
      <w:r w:rsidRPr="002E1640">
        <w:t xml:space="preserve"> assistance information</w:t>
      </w:r>
      <w:bookmarkEnd w:id="284"/>
    </w:p>
    <w:p w14:paraId="15E9D159" w14:textId="77777777" w:rsidR="002C410A" w:rsidRPr="002E1640" w:rsidRDefault="002C410A" w:rsidP="002C410A">
      <w:r w:rsidRPr="002E1640">
        <w:t xml:space="preserve">The purpose of the </w:t>
      </w:r>
      <w:r>
        <w:rPr>
          <w:iCs/>
        </w:rPr>
        <w:t>PEIPS</w:t>
      </w:r>
      <w:r w:rsidRPr="002E1640">
        <w:rPr>
          <w:iCs/>
        </w:rPr>
        <w:t xml:space="preserve"> assistance information</w:t>
      </w:r>
      <w:r>
        <w:rPr>
          <w:iCs/>
        </w:rPr>
        <w:t>,</w:t>
      </w:r>
      <w:r w:rsidRPr="002E1640">
        <w:t xml:space="preserve"> information element is to transfer the required assistance information to </w:t>
      </w:r>
      <w:r>
        <w:t>indicate</w:t>
      </w:r>
      <w:r w:rsidRPr="002E1640">
        <w:t xml:space="preserve"> the </w:t>
      </w:r>
      <w:r>
        <w:t>paging</w:t>
      </w:r>
      <w:r w:rsidRPr="002E1640">
        <w:t xml:space="preserve"> </w:t>
      </w:r>
      <w:r>
        <w:t>sub</w:t>
      </w:r>
      <w:r w:rsidRPr="002E1640">
        <w:t>group used when paging the UE.</w:t>
      </w:r>
    </w:p>
    <w:p w14:paraId="46110A37" w14:textId="77777777" w:rsidR="002C410A" w:rsidRPr="002E1640" w:rsidDel="002854C5" w:rsidRDefault="002C410A" w:rsidP="002C410A">
      <w:r w:rsidRPr="002E1640">
        <w:t xml:space="preserve">The coding of the information element allows combining different types of </w:t>
      </w:r>
      <w:r>
        <w:t>PEIPS</w:t>
      </w:r>
      <w:r w:rsidRPr="002E1640">
        <w:t xml:space="preserve"> assistance information.</w:t>
      </w:r>
    </w:p>
    <w:p w14:paraId="16C1B361" w14:textId="47A9F6C5" w:rsidR="002C410A" w:rsidRPr="002E1640" w:rsidRDefault="002C410A" w:rsidP="002C410A">
      <w:r w:rsidRPr="002E1640">
        <w:t xml:space="preserve">The </w:t>
      </w:r>
      <w:r>
        <w:rPr>
          <w:iCs/>
        </w:rPr>
        <w:t>PEIPS</w:t>
      </w:r>
      <w:r w:rsidRPr="002E1640">
        <w:rPr>
          <w:iCs/>
        </w:rPr>
        <w:t xml:space="preserve"> assistance information</w:t>
      </w:r>
      <w:r>
        <w:rPr>
          <w:iCs/>
        </w:rPr>
        <w:t>,</w:t>
      </w:r>
      <w:r w:rsidRPr="002E1640">
        <w:t xml:space="preserve"> information element is coded as shown in figure </w:t>
      </w:r>
      <w:r>
        <w:t>9.11.3.80</w:t>
      </w:r>
      <w:r w:rsidRPr="002E1640">
        <w:t>.1, figure </w:t>
      </w:r>
      <w:r>
        <w:t>9.11.3.80</w:t>
      </w:r>
      <w:r w:rsidRPr="002E1640">
        <w:t>.2</w:t>
      </w:r>
      <w:ins w:id="285" w:author="Vivek Gupta" w:date="2022-01-09T17:35:00Z">
        <w:r>
          <w:t xml:space="preserve">, </w:t>
        </w:r>
        <w:r w:rsidRPr="002E1640">
          <w:t>figure </w:t>
        </w:r>
        <w:r>
          <w:t>9.11.3.80</w:t>
        </w:r>
        <w:r w:rsidRPr="002E1640">
          <w:t>.</w:t>
        </w:r>
        <w:r>
          <w:t>3</w:t>
        </w:r>
      </w:ins>
      <w:r w:rsidRPr="002E1640">
        <w:t xml:space="preserve"> and table </w:t>
      </w:r>
      <w:r>
        <w:t>9.11.3.80</w:t>
      </w:r>
      <w:r w:rsidRPr="002E1640">
        <w:t>.1.</w:t>
      </w:r>
    </w:p>
    <w:p w14:paraId="200B4A16" w14:textId="77777777" w:rsidR="002C410A" w:rsidRPr="002E1640" w:rsidRDefault="002C410A" w:rsidP="002C410A">
      <w:r w:rsidRPr="002E1640">
        <w:t xml:space="preserve">The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6C25EA28" w14:textId="77777777" w:rsidR="002C410A" w:rsidRPr="002E1640" w:rsidRDefault="002C410A" w:rsidP="002C410A">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C410A" w:rsidRPr="002E1640" w14:paraId="10D61046" w14:textId="77777777" w:rsidTr="00C7720D">
        <w:trPr>
          <w:cantSplit/>
          <w:jc w:val="center"/>
        </w:trPr>
        <w:tc>
          <w:tcPr>
            <w:tcW w:w="709" w:type="dxa"/>
            <w:tcBorders>
              <w:bottom w:val="single" w:sz="6" w:space="0" w:color="auto"/>
            </w:tcBorders>
          </w:tcPr>
          <w:p w14:paraId="0594FB45" w14:textId="77777777" w:rsidR="002C410A" w:rsidRPr="002E1640" w:rsidRDefault="002C410A" w:rsidP="00C7720D">
            <w:pPr>
              <w:pStyle w:val="TAC"/>
            </w:pPr>
            <w:r w:rsidRPr="002E1640">
              <w:t>8</w:t>
            </w:r>
          </w:p>
        </w:tc>
        <w:tc>
          <w:tcPr>
            <w:tcW w:w="709" w:type="dxa"/>
            <w:tcBorders>
              <w:bottom w:val="single" w:sz="6" w:space="0" w:color="auto"/>
            </w:tcBorders>
          </w:tcPr>
          <w:p w14:paraId="3F78278F" w14:textId="77777777" w:rsidR="002C410A" w:rsidRPr="002E1640" w:rsidRDefault="002C410A" w:rsidP="00C7720D">
            <w:pPr>
              <w:pStyle w:val="TAC"/>
            </w:pPr>
            <w:r w:rsidRPr="002E1640">
              <w:t>7</w:t>
            </w:r>
          </w:p>
        </w:tc>
        <w:tc>
          <w:tcPr>
            <w:tcW w:w="709" w:type="dxa"/>
            <w:tcBorders>
              <w:bottom w:val="single" w:sz="6" w:space="0" w:color="auto"/>
            </w:tcBorders>
          </w:tcPr>
          <w:p w14:paraId="7F927A34" w14:textId="77777777" w:rsidR="002C410A" w:rsidRPr="002E1640" w:rsidRDefault="002C410A" w:rsidP="00C7720D">
            <w:pPr>
              <w:pStyle w:val="TAC"/>
            </w:pPr>
            <w:r w:rsidRPr="002E1640">
              <w:t>6</w:t>
            </w:r>
          </w:p>
        </w:tc>
        <w:tc>
          <w:tcPr>
            <w:tcW w:w="709" w:type="dxa"/>
            <w:tcBorders>
              <w:bottom w:val="single" w:sz="6" w:space="0" w:color="auto"/>
            </w:tcBorders>
          </w:tcPr>
          <w:p w14:paraId="31671441" w14:textId="77777777" w:rsidR="002C410A" w:rsidRPr="002E1640" w:rsidRDefault="002C410A" w:rsidP="00C7720D">
            <w:pPr>
              <w:pStyle w:val="TAC"/>
            </w:pPr>
            <w:r w:rsidRPr="002E1640">
              <w:t>5</w:t>
            </w:r>
          </w:p>
        </w:tc>
        <w:tc>
          <w:tcPr>
            <w:tcW w:w="708" w:type="dxa"/>
            <w:tcBorders>
              <w:bottom w:val="single" w:sz="6" w:space="0" w:color="auto"/>
            </w:tcBorders>
          </w:tcPr>
          <w:p w14:paraId="5A80C2BA" w14:textId="77777777" w:rsidR="002C410A" w:rsidRPr="002E1640" w:rsidRDefault="002C410A" w:rsidP="00C7720D">
            <w:pPr>
              <w:pStyle w:val="TAC"/>
            </w:pPr>
            <w:r w:rsidRPr="002E1640">
              <w:t>4</w:t>
            </w:r>
          </w:p>
        </w:tc>
        <w:tc>
          <w:tcPr>
            <w:tcW w:w="709" w:type="dxa"/>
            <w:tcBorders>
              <w:bottom w:val="single" w:sz="6" w:space="0" w:color="auto"/>
            </w:tcBorders>
          </w:tcPr>
          <w:p w14:paraId="18BB2D7E" w14:textId="77777777" w:rsidR="002C410A" w:rsidRPr="002E1640" w:rsidRDefault="002C410A" w:rsidP="00C7720D">
            <w:pPr>
              <w:pStyle w:val="TAC"/>
            </w:pPr>
            <w:r w:rsidRPr="002E1640">
              <w:t>3</w:t>
            </w:r>
          </w:p>
        </w:tc>
        <w:tc>
          <w:tcPr>
            <w:tcW w:w="709" w:type="dxa"/>
            <w:tcBorders>
              <w:bottom w:val="single" w:sz="6" w:space="0" w:color="auto"/>
            </w:tcBorders>
          </w:tcPr>
          <w:p w14:paraId="5FCCFF08" w14:textId="77777777" w:rsidR="002C410A" w:rsidRPr="002E1640" w:rsidRDefault="002C410A" w:rsidP="00C7720D">
            <w:pPr>
              <w:pStyle w:val="TAC"/>
            </w:pPr>
            <w:r w:rsidRPr="002E1640">
              <w:t>2</w:t>
            </w:r>
          </w:p>
        </w:tc>
        <w:tc>
          <w:tcPr>
            <w:tcW w:w="709" w:type="dxa"/>
            <w:tcBorders>
              <w:bottom w:val="single" w:sz="6" w:space="0" w:color="auto"/>
            </w:tcBorders>
          </w:tcPr>
          <w:p w14:paraId="5660C1F4" w14:textId="77777777" w:rsidR="002C410A" w:rsidRPr="002E1640" w:rsidRDefault="002C410A" w:rsidP="00C7720D">
            <w:pPr>
              <w:pStyle w:val="TAC"/>
            </w:pPr>
            <w:r w:rsidRPr="002E1640">
              <w:t>1</w:t>
            </w:r>
          </w:p>
        </w:tc>
        <w:tc>
          <w:tcPr>
            <w:tcW w:w="1346" w:type="dxa"/>
          </w:tcPr>
          <w:p w14:paraId="58FD84A2" w14:textId="77777777" w:rsidR="002C410A" w:rsidRPr="002E1640" w:rsidRDefault="002C410A" w:rsidP="00C7720D">
            <w:pPr>
              <w:pStyle w:val="TAC"/>
            </w:pPr>
          </w:p>
        </w:tc>
      </w:tr>
      <w:tr w:rsidR="002C410A" w:rsidRPr="002E1640" w14:paraId="01D26F3F"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7F3B0399" w14:textId="77777777" w:rsidR="002C410A" w:rsidRPr="002E1640" w:rsidRDefault="002C410A" w:rsidP="00C7720D">
            <w:pPr>
              <w:pStyle w:val="TAC"/>
            </w:pPr>
            <w:r>
              <w:t>PEIPS</w:t>
            </w:r>
            <w:r w:rsidRPr="002E1640">
              <w:t xml:space="preserve"> assistance information IEI</w:t>
            </w:r>
          </w:p>
        </w:tc>
        <w:tc>
          <w:tcPr>
            <w:tcW w:w="1346" w:type="dxa"/>
          </w:tcPr>
          <w:p w14:paraId="1606114D" w14:textId="77777777" w:rsidR="002C410A" w:rsidRPr="002E1640" w:rsidRDefault="002C410A" w:rsidP="00C7720D">
            <w:pPr>
              <w:pStyle w:val="TAL"/>
            </w:pPr>
            <w:r w:rsidRPr="002E1640">
              <w:t>octet 1</w:t>
            </w:r>
          </w:p>
        </w:tc>
      </w:tr>
      <w:tr w:rsidR="002C410A" w:rsidRPr="002E1640" w14:paraId="36504BD2"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102872D" w14:textId="77777777" w:rsidR="002C410A" w:rsidRPr="002E1640" w:rsidRDefault="002C410A" w:rsidP="00C7720D">
            <w:pPr>
              <w:pStyle w:val="TAC"/>
            </w:pPr>
            <w:r w:rsidRPr="002E1640">
              <w:t xml:space="preserve">Length of </w:t>
            </w:r>
            <w:r>
              <w:t>PEIPS</w:t>
            </w:r>
            <w:r w:rsidRPr="002E1640">
              <w:t xml:space="preserve"> assistance information contents</w:t>
            </w:r>
          </w:p>
        </w:tc>
        <w:tc>
          <w:tcPr>
            <w:tcW w:w="1346" w:type="dxa"/>
          </w:tcPr>
          <w:p w14:paraId="5908812C" w14:textId="77777777" w:rsidR="002C410A" w:rsidRPr="002E1640" w:rsidRDefault="002C410A" w:rsidP="00C7720D">
            <w:pPr>
              <w:pStyle w:val="TAL"/>
            </w:pPr>
            <w:r w:rsidRPr="002E1640">
              <w:t>octet 2</w:t>
            </w:r>
          </w:p>
        </w:tc>
      </w:tr>
      <w:tr w:rsidR="002C410A" w:rsidRPr="002E1640" w14:paraId="19FB1953"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41799207" w14:textId="77777777" w:rsidR="002C410A" w:rsidRPr="002E1640" w:rsidRDefault="002C410A" w:rsidP="00C7720D">
            <w:pPr>
              <w:pStyle w:val="TAC"/>
            </w:pPr>
          </w:p>
          <w:p w14:paraId="6FE3EF1B" w14:textId="77777777" w:rsidR="002C410A" w:rsidRPr="002E1640" w:rsidRDefault="002C410A" w:rsidP="00C7720D">
            <w:pPr>
              <w:pStyle w:val="TAC"/>
            </w:pPr>
            <w:r>
              <w:t>PEIPS</w:t>
            </w:r>
            <w:r w:rsidRPr="002E1640">
              <w:t xml:space="preserve"> assistance information type 1</w:t>
            </w:r>
          </w:p>
        </w:tc>
        <w:tc>
          <w:tcPr>
            <w:tcW w:w="1346" w:type="dxa"/>
          </w:tcPr>
          <w:p w14:paraId="1658D37A" w14:textId="77777777" w:rsidR="002C410A" w:rsidRPr="002E1640" w:rsidRDefault="002C410A" w:rsidP="00C7720D">
            <w:pPr>
              <w:pStyle w:val="TAL"/>
            </w:pPr>
            <w:r w:rsidRPr="002E1640">
              <w:t>octet 3</w:t>
            </w:r>
          </w:p>
          <w:p w14:paraId="68B59BC0" w14:textId="77777777" w:rsidR="002C410A" w:rsidRPr="002E1640" w:rsidRDefault="002C410A" w:rsidP="00C7720D">
            <w:pPr>
              <w:pStyle w:val="TAL"/>
            </w:pPr>
          </w:p>
          <w:p w14:paraId="1A2509F1" w14:textId="77777777" w:rsidR="002C410A" w:rsidRPr="002E1640" w:rsidRDefault="002C410A" w:rsidP="00C7720D">
            <w:pPr>
              <w:pStyle w:val="TAL"/>
            </w:pPr>
            <w:r w:rsidRPr="002E1640">
              <w:t xml:space="preserve">octet </w:t>
            </w:r>
            <w:proofErr w:type="spellStart"/>
            <w:r w:rsidRPr="002E1640">
              <w:t>i</w:t>
            </w:r>
            <w:proofErr w:type="spellEnd"/>
          </w:p>
        </w:tc>
      </w:tr>
      <w:tr w:rsidR="002C410A" w:rsidRPr="002E1640" w14:paraId="6471E5E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51075686" w14:textId="77777777" w:rsidR="002C410A" w:rsidRPr="002E1640" w:rsidRDefault="002C410A" w:rsidP="00C7720D">
            <w:pPr>
              <w:pStyle w:val="TAC"/>
            </w:pPr>
          </w:p>
          <w:p w14:paraId="218F3690" w14:textId="77777777" w:rsidR="002C410A" w:rsidRPr="002E1640" w:rsidRDefault="002C410A" w:rsidP="00C7720D">
            <w:pPr>
              <w:pStyle w:val="TAC"/>
            </w:pPr>
            <w:r>
              <w:t>PEIPS</w:t>
            </w:r>
            <w:r w:rsidRPr="002E1640">
              <w:t xml:space="preserve"> assistance information type 2</w:t>
            </w:r>
          </w:p>
        </w:tc>
        <w:tc>
          <w:tcPr>
            <w:tcW w:w="1346" w:type="dxa"/>
          </w:tcPr>
          <w:p w14:paraId="0E2CEAA9" w14:textId="77777777" w:rsidR="002C410A" w:rsidRPr="002E1640" w:rsidRDefault="002C410A" w:rsidP="00C7720D">
            <w:pPr>
              <w:pStyle w:val="TAL"/>
            </w:pPr>
            <w:r w:rsidRPr="002E1640">
              <w:t>octet i+1*</w:t>
            </w:r>
          </w:p>
          <w:p w14:paraId="6C331FA5" w14:textId="77777777" w:rsidR="002C410A" w:rsidRPr="002E1640" w:rsidRDefault="002C410A" w:rsidP="00C7720D">
            <w:pPr>
              <w:pStyle w:val="TAL"/>
            </w:pPr>
          </w:p>
          <w:p w14:paraId="0051FD5F" w14:textId="77777777" w:rsidR="002C410A" w:rsidRPr="002E1640" w:rsidRDefault="002C410A" w:rsidP="00C7720D">
            <w:pPr>
              <w:pStyle w:val="TAL"/>
            </w:pPr>
            <w:r w:rsidRPr="002E1640">
              <w:t>octet l*</w:t>
            </w:r>
          </w:p>
        </w:tc>
      </w:tr>
      <w:tr w:rsidR="002C410A" w:rsidRPr="002E1640" w14:paraId="1C7AE8A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08C9D58" w14:textId="77777777" w:rsidR="002C410A" w:rsidRPr="002E1640" w:rsidRDefault="002C410A" w:rsidP="00C7720D">
            <w:pPr>
              <w:pStyle w:val="TAC"/>
            </w:pPr>
          </w:p>
          <w:p w14:paraId="2D7CE81A" w14:textId="77777777" w:rsidR="002C410A" w:rsidRPr="002E1640" w:rsidRDefault="002C410A" w:rsidP="00C7720D">
            <w:pPr>
              <w:pStyle w:val="TAC"/>
            </w:pPr>
            <w:r w:rsidRPr="002E1640">
              <w:t>…</w:t>
            </w:r>
          </w:p>
        </w:tc>
        <w:tc>
          <w:tcPr>
            <w:tcW w:w="1346" w:type="dxa"/>
          </w:tcPr>
          <w:p w14:paraId="2BE0EA97" w14:textId="77777777" w:rsidR="002C410A" w:rsidRPr="002E1640" w:rsidRDefault="002C410A" w:rsidP="00C7720D">
            <w:pPr>
              <w:pStyle w:val="TAL"/>
            </w:pPr>
            <w:r w:rsidRPr="002E1640">
              <w:t>octet l+1*</w:t>
            </w:r>
          </w:p>
          <w:p w14:paraId="6E946A39" w14:textId="77777777" w:rsidR="002C410A" w:rsidRPr="002E1640" w:rsidRDefault="002C410A" w:rsidP="00C7720D">
            <w:pPr>
              <w:pStyle w:val="TAL"/>
            </w:pPr>
          </w:p>
          <w:p w14:paraId="4EBBFA37" w14:textId="77777777" w:rsidR="002C410A" w:rsidRPr="002E1640" w:rsidRDefault="002C410A" w:rsidP="00C7720D">
            <w:pPr>
              <w:pStyle w:val="TAL"/>
            </w:pPr>
            <w:r w:rsidRPr="002E1640">
              <w:t>octet m*</w:t>
            </w:r>
          </w:p>
        </w:tc>
      </w:tr>
      <w:tr w:rsidR="002C410A" w:rsidRPr="002E1640" w14:paraId="729C7B48"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323AF108" w14:textId="77777777" w:rsidR="002C410A" w:rsidRPr="002E1640" w:rsidRDefault="002C410A" w:rsidP="00C7720D">
            <w:pPr>
              <w:pStyle w:val="TAC"/>
              <w:rPr>
                <w:lang w:val="fr-FR"/>
              </w:rPr>
            </w:pPr>
          </w:p>
          <w:p w14:paraId="1A3D8E82" w14:textId="77777777" w:rsidR="002C410A" w:rsidRPr="002E1640" w:rsidRDefault="002C410A" w:rsidP="00C7720D">
            <w:pPr>
              <w:pStyle w:val="TAC"/>
              <w:rPr>
                <w:lang w:val="fr-FR"/>
              </w:rPr>
            </w:pPr>
            <w:r>
              <w:rPr>
                <w:lang w:val="fr-FR"/>
              </w:rPr>
              <w:t>PEIPS</w:t>
            </w:r>
            <w:r w:rsidRPr="002E1640">
              <w:rPr>
                <w:lang w:val="fr-FR"/>
              </w:rPr>
              <w:t xml:space="preserve"> assistance information type p</w:t>
            </w:r>
          </w:p>
        </w:tc>
        <w:tc>
          <w:tcPr>
            <w:tcW w:w="1346" w:type="dxa"/>
          </w:tcPr>
          <w:p w14:paraId="4690D975" w14:textId="77777777" w:rsidR="002C410A" w:rsidRPr="002E1640" w:rsidRDefault="002C410A" w:rsidP="00C7720D">
            <w:pPr>
              <w:pStyle w:val="TAL"/>
            </w:pPr>
            <w:r w:rsidRPr="002E1640">
              <w:t>octet m+1*</w:t>
            </w:r>
          </w:p>
          <w:p w14:paraId="3DF33B3D" w14:textId="77777777" w:rsidR="002C410A" w:rsidRPr="002E1640" w:rsidRDefault="002C410A" w:rsidP="00C7720D">
            <w:pPr>
              <w:pStyle w:val="TAL"/>
            </w:pPr>
          </w:p>
          <w:p w14:paraId="373475EB" w14:textId="77777777" w:rsidR="002C410A" w:rsidRPr="002E1640" w:rsidRDefault="002C410A" w:rsidP="00C7720D">
            <w:pPr>
              <w:pStyle w:val="TAL"/>
            </w:pPr>
            <w:r w:rsidRPr="002E1640">
              <w:t>octet n*</w:t>
            </w:r>
          </w:p>
        </w:tc>
      </w:tr>
    </w:tbl>
    <w:p w14:paraId="78325ADC" w14:textId="77777777" w:rsidR="002C410A" w:rsidRPr="002E1640" w:rsidRDefault="002C410A" w:rsidP="002C410A">
      <w:pPr>
        <w:pStyle w:val="TAN"/>
      </w:pPr>
    </w:p>
    <w:p w14:paraId="3ED4A4BB" w14:textId="77777777" w:rsidR="002C410A" w:rsidRPr="002E1640" w:rsidRDefault="002C410A" w:rsidP="002C410A">
      <w:pPr>
        <w:pStyle w:val="TF"/>
        <w:rPr>
          <w:lang w:val="fr-FR"/>
        </w:rPr>
      </w:pPr>
      <w:r w:rsidRPr="002E1640">
        <w:rPr>
          <w:lang w:val="fr-FR"/>
        </w:rPr>
        <w:t xml:space="preserve">Figure </w:t>
      </w:r>
      <w:r>
        <w:rPr>
          <w:lang w:val="fr-FR"/>
        </w:rPr>
        <w:t>9.11.3.80</w:t>
      </w:r>
      <w:r w:rsidRPr="002E1640">
        <w:rPr>
          <w:lang w:val="fr-FR"/>
        </w:rPr>
        <w:t xml:space="preserve">.1: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309D3D3A" w14:textId="77777777" w:rsidTr="00C7720D">
        <w:trPr>
          <w:gridBefore w:val="1"/>
          <w:wBefore w:w="28" w:type="dxa"/>
          <w:cantSplit/>
          <w:jc w:val="center"/>
        </w:trPr>
        <w:tc>
          <w:tcPr>
            <w:tcW w:w="709" w:type="dxa"/>
            <w:tcBorders>
              <w:bottom w:val="single" w:sz="6" w:space="0" w:color="auto"/>
            </w:tcBorders>
          </w:tcPr>
          <w:p w14:paraId="7EC068AE" w14:textId="77777777" w:rsidR="002C410A" w:rsidRPr="002E1640" w:rsidRDefault="002C410A" w:rsidP="00C7720D">
            <w:pPr>
              <w:pStyle w:val="TAC"/>
            </w:pPr>
            <w:r w:rsidRPr="002E1640">
              <w:t>8</w:t>
            </w:r>
          </w:p>
        </w:tc>
        <w:tc>
          <w:tcPr>
            <w:tcW w:w="709" w:type="dxa"/>
            <w:tcBorders>
              <w:bottom w:val="single" w:sz="6" w:space="0" w:color="auto"/>
            </w:tcBorders>
          </w:tcPr>
          <w:p w14:paraId="367CD7BE" w14:textId="77777777" w:rsidR="002C410A" w:rsidRPr="002E1640" w:rsidRDefault="002C410A" w:rsidP="00C7720D">
            <w:pPr>
              <w:pStyle w:val="TAC"/>
            </w:pPr>
            <w:r w:rsidRPr="002E1640">
              <w:t>7</w:t>
            </w:r>
          </w:p>
        </w:tc>
        <w:tc>
          <w:tcPr>
            <w:tcW w:w="709" w:type="dxa"/>
            <w:gridSpan w:val="2"/>
            <w:tcBorders>
              <w:bottom w:val="single" w:sz="6" w:space="0" w:color="auto"/>
            </w:tcBorders>
          </w:tcPr>
          <w:p w14:paraId="6E6D69AA" w14:textId="77777777" w:rsidR="002C410A" w:rsidRPr="002E1640" w:rsidRDefault="002C410A" w:rsidP="00C7720D">
            <w:pPr>
              <w:pStyle w:val="TAC"/>
            </w:pPr>
            <w:r w:rsidRPr="002E1640">
              <w:t>6</w:t>
            </w:r>
          </w:p>
        </w:tc>
        <w:tc>
          <w:tcPr>
            <w:tcW w:w="709" w:type="dxa"/>
            <w:tcBorders>
              <w:bottom w:val="single" w:sz="6" w:space="0" w:color="auto"/>
            </w:tcBorders>
          </w:tcPr>
          <w:p w14:paraId="767B9032" w14:textId="77777777" w:rsidR="002C410A" w:rsidRPr="002E1640" w:rsidRDefault="002C410A" w:rsidP="00C7720D">
            <w:pPr>
              <w:pStyle w:val="TAC"/>
            </w:pPr>
            <w:r w:rsidRPr="002E1640">
              <w:t>5</w:t>
            </w:r>
          </w:p>
        </w:tc>
        <w:tc>
          <w:tcPr>
            <w:tcW w:w="709" w:type="dxa"/>
            <w:tcBorders>
              <w:bottom w:val="single" w:sz="6" w:space="0" w:color="auto"/>
            </w:tcBorders>
          </w:tcPr>
          <w:p w14:paraId="7D57CEAA" w14:textId="77777777" w:rsidR="002C410A" w:rsidRPr="002E1640" w:rsidRDefault="002C410A" w:rsidP="00C7720D">
            <w:pPr>
              <w:pStyle w:val="TAC"/>
            </w:pPr>
            <w:r w:rsidRPr="002E1640">
              <w:t>4</w:t>
            </w:r>
          </w:p>
        </w:tc>
        <w:tc>
          <w:tcPr>
            <w:tcW w:w="709" w:type="dxa"/>
            <w:tcBorders>
              <w:bottom w:val="single" w:sz="6" w:space="0" w:color="auto"/>
            </w:tcBorders>
          </w:tcPr>
          <w:p w14:paraId="2CA03D61" w14:textId="77777777" w:rsidR="002C410A" w:rsidRPr="002E1640" w:rsidRDefault="002C410A" w:rsidP="00C7720D">
            <w:pPr>
              <w:pStyle w:val="TAC"/>
            </w:pPr>
            <w:r w:rsidRPr="002E1640">
              <w:t>3</w:t>
            </w:r>
          </w:p>
        </w:tc>
        <w:tc>
          <w:tcPr>
            <w:tcW w:w="709" w:type="dxa"/>
            <w:tcBorders>
              <w:bottom w:val="single" w:sz="6" w:space="0" w:color="auto"/>
            </w:tcBorders>
          </w:tcPr>
          <w:p w14:paraId="1A5F8230" w14:textId="77777777" w:rsidR="002C410A" w:rsidRPr="002E1640" w:rsidRDefault="002C410A" w:rsidP="00C7720D">
            <w:pPr>
              <w:pStyle w:val="TAC"/>
            </w:pPr>
            <w:r w:rsidRPr="002E1640">
              <w:t>2</w:t>
            </w:r>
          </w:p>
        </w:tc>
        <w:tc>
          <w:tcPr>
            <w:tcW w:w="709" w:type="dxa"/>
            <w:gridSpan w:val="2"/>
            <w:tcBorders>
              <w:bottom w:val="single" w:sz="6" w:space="0" w:color="auto"/>
            </w:tcBorders>
          </w:tcPr>
          <w:p w14:paraId="5D123E02" w14:textId="77777777" w:rsidR="002C410A" w:rsidRPr="002E1640" w:rsidRDefault="002C410A" w:rsidP="00C7720D">
            <w:pPr>
              <w:pStyle w:val="TAC"/>
            </w:pPr>
            <w:r w:rsidRPr="002E1640">
              <w:t>1</w:t>
            </w:r>
          </w:p>
        </w:tc>
        <w:tc>
          <w:tcPr>
            <w:tcW w:w="1346" w:type="dxa"/>
            <w:gridSpan w:val="2"/>
          </w:tcPr>
          <w:p w14:paraId="1FE1B303" w14:textId="77777777" w:rsidR="002C410A" w:rsidRPr="002E1640" w:rsidRDefault="002C410A" w:rsidP="00C7720D">
            <w:pPr>
              <w:pStyle w:val="TAC"/>
            </w:pPr>
          </w:p>
        </w:tc>
      </w:tr>
      <w:tr w:rsidR="002C410A" w:rsidRPr="002E1640" w14:paraId="09EBAD33" w14:textId="77777777" w:rsidTr="00C7720D">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1B42AA52" w14:textId="77777777" w:rsidR="002C410A" w:rsidRPr="002E1640" w:rsidRDefault="002C410A" w:rsidP="00C7720D">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678CD3DE" w14:textId="77777777" w:rsidR="002C410A" w:rsidRPr="002E1640" w:rsidRDefault="002C410A" w:rsidP="00C7720D">
            <w:pPr>
              <w:pStyle w:val="TAC"/>
            </w:pPr>
            <w:r>
              <w:t>Paging subgroup ID value</w:t>
            </w:r>
          </w:p>
        </w:tc>
        <w:tc>
          <w:tcPr>
            <w:tcW w:w="1346" w:type="dxa"/>
            <w:gridSpan w:val="2"/>
          </w:tcPr>
          <w:p w14:paraId="20A8E1D0" w14:textId="77777777" w:rsidR="002C410A" w:rsidRPr="002E1640" w:rsidRDefault="002C410A" w:rsidP="00C7720D">
            <w:pPr>
              <w:pStyle w:val="TAL"/>
            </w:pPr>
            <w:r w:rsidRPr="002E1640">
              <w:t>octet 1</w:t>
            </w:r>
          </w:p>
        </w:tc>
      </w:tr>
    </w:tbl>
    <w:p w14:paraId="31603FB1" w14:textId="77777777" w:rsidR="002C410A" w:rsidRPr="002E1640" w:rsidRDefault="002C410A" w:rsidP="002C410A">
      <w:pPr>
        <w:pStyle w:val="TAN"/>
      </w:pPr>
    </w:p>
    <w:p w14:paraId="54782BB0" w14:textId="77777777" w:rsidR="002C410A" w:rsidRPr="002E1640" w:rsidRDefault="002C410A" w:rsidP="002C410A">
      <w:pPr>
        <w:pStyle w:val="TF"/>
      </w:pPr>
      <w:r w:rsidRPr="002E1640">
        <w:t xml:space="preserve">Figure </w:t>
      </w:r>
      <w:r>
        <w:t>9.11.3.80</w:t>
      </w:r>
      <w:r w:rsidRPr="002E1640">
        <w:t xml:space="preserve">.2: </w:t>
      </w:r>
      <w:r>
        <w:t>PEIPS</w:t>
      </w:r>
      <w:r w:rsidRPr="002E1640">
        <w:t xml:space="preserve"> assistance information type –type of information= "000"</w:t>
      </w: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2916F013" w14:textId="77777777" w:rsidTr="00C7720D">
        <w:trPr>
          <w:gridBefore w:val="1"/>
          <w:wBefore w:w="28" w:type="dxa"/>
          <w:cantSplit/>
          <w:jc w:val="center"/>
          <w:ins w:id="286" w:author="Vivek Gupta" w:date="2022-01-09T17:00:00Z"/>
        </w:trPr>
        <w:tc>
          <w:tcPr>
            <w:tcW w:w="709" w:type="dxa"/>
            <w:tcBorders>
              <w:bottom w:val="single" w:sz="6" w:space="0" w:color="auto"/>
            </w:tcBorders>
          </w:tcPr>
          <w:p w14:paraId="54B96398" w14:textId="77777777" w:rsidR="002C410A" w:rsidRPr="002E1640" w:rsidRDefault="002C410A" w:rsidP="00C7720D">
            <w:pPr>
              <w:pStyle w:val="TAC"/>
              <w:rPr>
                <w:ins w:id="287" w:author="Vivek Gupta" w:date="2022-01-09T17:00:00Z"/>
              </w:rPr>
            </w:pPr>
            <w:ins w:id="288" w:author="Vivek Gupta" w:date="2022-01-09T17:00:00Z">
              <w:r w:rsidRPr="002E1640">
                <w:lastRenderedPageBreak/>
                <w:t>8</w:t>
              </w:r>
            </w:ins>
          </w:p>
        </w:tc>
        <w:tc>
          <w:tcPr>
            <w:tcW w:w="709" w:type="dxa"/>
            <w:tcBorders>
              <w:bottom w:val="single" w:sz="6" w:space="0" w:color="auto"/>
            </w:tcBorders>
          </w:tcPr>
          <w:p w14:paraId="672EA551" w14:textId="77777777" w:rsidR="002C410A" w:rsidRPr="002E1640" w:rsidRDefault="002C410A" w:rsidP="00C7720D">
            <w:pPr>
              <w:pStyle w:val="TAC"/>
              <w:rPr>
                <w:ins w:id="289" w:author="Vivek Gupta" w:date="2022-01-09T17:00:00Z"/>
              </w:rPr>
            </w:pPr>
            <w:ins w:id="290" w:author="Vivek Gupta" w:date="2022-01-09T17:00:00Z">
              <w:r w:rsidRPr="002E1640">
                <w:t>7</w:t>
              </w:r>
            </w:ins>
          </w:p>
        </w:tc>
        <w:tc>
          <w:tcPr>
            <w:tcW w:w="709" w:type="dxa"/>
            <w:gridSpan w:val="2"/>
            <w:tcBorders>
              <w:bottom w:val="single" w:sz="6" w:space="0" w:color="auto"/>
            </w:tcBorders>
          </w:tcPr>
          <w:p w14:paraId="0389123C" w14:textId="77777777" w:rsidR="002C410A" w:rsidRPr="002E1640" w:rsidRDefault="002C410A" w:rsidP="00C7720D">
            <w:pPr>
              <w:pStyle w:val="TAC"/>
              <w:rPr>
                <w:ins w:id="291" w:author="Vivek Gupta" w:date="2022-01-09T17:00:00Z"/>
              </w:rPr>
            </w:pPr>
            <w:ins w:id="292" w:author="Vivek Gupta" w:date="2022-01-09T17:00:00Z">
              <w:r w:rsidRPr="002E1640">
                <w:t>6</w:t>
              </w:r>
            </w:ins>
          </w:p>
        </w:tc>
        <w:tc>
          <w:tcPr>
            <w:tcW w:w="709" w:type="dxa"/>
            <w:tcBorders>
              <w:bottom w:val="single" w:sz="6" w:space="0" w:color="auto"/>
            </w:tcBorders>
          </w:tcPr>
          <w:p w14:paraId="3C8D3A4D" w14:textId="77777777" w:rsidR="002C410A" w:rsidRPr="002E1640" w:rsidRDefault="002C410A" w:rsidP="00C7720D">
            <w:pPr>
              <w:pStyle w:val="TAC"/>
              <w:rPr>
                <w:ins w:id="293" w:author="Vivek Gupta" w:date="2022-01-09T17:00:00Z"/>
              </w:rPr>
            </w:pPr>
            <w:ins w:id="294" w:author="Vivek Gupta" w:date="2022-01-09T17:00:00Z">
              <w:r w:rsidRPr="002E1640">
                <w:t>5</w:t>
              </w:r>
            </w:ins>
          </w:p>
        </w:tc>
        <w:tc>
          <w:tcPr>
            <w:tcW w:w="709" w:type="dxa"/>
            <w:tcBorders>
              <w:bottom w:val="single" w:sz="6" w:space="0" w:color="auto"/>
            </w:tcBorders>
          </w:tcPr>
          <w:p w14:paraId="11025FC9" w14:textId="77777777" w:rsidR="002C410A" w:rsidRPr="002E1640" w:rsidRDefault="002C410A" w:rsidP="00C7720D">
            <w:pPr>
              <w:pStyle w:val="TAC"/>
              <w:rPr>
                <w:ins w:id="295" w:author="Vivek Gupta" w:date="2022-01-09T17:00:00Z"/>
              </w:rPr>
            </w:pPr>
            <w:ins w:id="296" w:author="Vivek Gupta" w:date="2022-01-09T17:00:00Z">
              <w:r w:rsidRPr="002E1640">
                <w:t>4</w:t>
              </w:r>
            </w:ins>
          </w:p>
        </w:tc>
        <w:tc>
          <w:tcPr>
            <w:tcW w:w="709" w:type="dxa"/>
            <w:tcBorders>
              <w:bottom w:val="single" w:sz="6" w:space="0" w:color="auto"/>
            </w:tcBorders>
          </w:tcPr>
          <w:p w14:paraId="23216442" w14:textId="77777777" w:rsidR="002C410A" w:rsidRPr="002E1640" w:rsidRDefault="002C410A" w:rsidP="00C7720D">
            <w:pPr>
              <w:pStyle w:val="TAC"/>
              <w:rPr>
                <w:ins w:id="297" w:author="Vivek Gupta" w:date="2022-01-09T17:00:00Z"/>
              </w:rPr>
            </w:pPr>
            <w:ins w:id="298" w:author="Vivek Gupta" w:date="2022-01-09T17:00:00Z">
              <w:r w:rsidRPr="002E1640">
                <w:t>3</w:t>
              </w:r>
            </w:ins>
          </w:p>
        </w:tc>
        <w:tc>
          <w:tcPr>
            <w:tcW w:w="709" w:type="dxa"/>
            <w:tcBorders>
              <w:bottom w:val="single" w:sz="6" w:space="0" w:color="auto"/>
            </w:tcBorders>
          </w:tcPr>
          <w:p w14:paraId="53100155" w14:textId="77777777" w:rsidR="002C410A" w:rsidRPr="002E1640" w:rsidRDefault="002C410A" w:rsidP="00C7720D">
            <w:pPr>
              <w:pStyle w:val="TAC"/>
              <w:rPr>
                <w:ins w:id="299" w:author="Vivek Gupta" w:date="2022-01-09T17:00:00Z"/>
              </w:rPr>
            </w:pPr>
            <w:ins w:id="300" w:author="Vivek Gupta" w:date="2022-01-09T17:00:00Z">
              <w:r w:rsidRPr="002E1640">
                <w:t>2</w:t>
              </w:r>
            </w:ins>
          </w:p>
        </w:tc>
        <w:tc>
          <w:tcPr>
            <w:tcW w:w="709" w:type="dxa"/>
            <w:gridSpan w:val="2"/>
            <w:tcBorders>
              <w:bottom w:val="single" w:sz="6" w:space="0" w:color="auto"/>
            </w:tcBorders>
          </w:tcPr>
          <w:p w14:paraId="280FED0D" w14:textId="77777777" w:rsidR="002C410A" w:rsidRPr="002E1640" w:rsidRDefault="002C410A" w:rsidP="00C7720D">
            <w:pPr>
              <w:pStyle w:val="TAC"/>
              <w:rPr>
                <w:ins w:id="301" w:author="Vivek Gupta" w:date="2022-01-09T17:00:00Z"/>
              </w:rPr>
            </w:pPr>
            <w:ins w:id="302" w:author="Vivek Gupta" w:date="2022-01-09T17:00:00Z">
              <w:r w:rsidRPr="002E1640">
                <w:t>1</w:t>
              </w:r>
            </w:ins>
          </w:p>
        </w:tc>
        <w:tc>
          <w:tcPr>
            <w:tcW w:w="1346" w:type="dxa"/>
            <w:gridSpan w:val="2"/>
          </w:tcPr>
          <w:p w14:paraId="0605D708" w14:textId="77777777" w:rsidR="002C410A" w:rsidRPr="002E1640" w:rsidRDefault="002C410A" w:rsidP="00C7720D">
            <w:pPr>
              <w:pStyle w:val="TAC"/>
              <w:rPr>
                <w:ins w:id="303" w:author="Vivek Gupta" w:date="2022-01-09T17:00:00Z"/>
              </w:rPr>
            </w:pPr>
          </w:p>
        </w:tc>
      </w:tr>
      <w:tr w:rsidR="002C410A" w:rsidRPr="002E1640" w14:paraId="7FCE4735" w14:textId="77777777" w:rsidTr="00C7720D">
        <w:trPr>
          <w:gridAfter w:val="1"/>
          <w:wAfter w:w="28" w:type="dxa"/>
          <w:cantSplit/>
          <w:jc w:val="center"/>
          <w:ins w:id="304" w:author="Vivek Gupta" w:date="2022-01-09T17:00:00Z"/>
        </w:trPr>
        <w:tc>
          <w:tcPr>
            <w:tcW w:w="2127" w:type="dxa"/>
            <w:gridSpan w:val="4"/>
            <w:tcBorders>
              <w:left w:val="single" w:sz="6" w:space="0" w:color="auto"/>
              <w:bottom w:val="single" w:sz="6" w:space="0" w:color="auto"/>
              <w:right w:val="single" w:sz="6" w:space="0" w:color="auto"/>
            </w:tcBorders>
          </w:tcPr>
          <w:p w14:paraId="7004DC25" w14:textId="77777777" w:rsidR="002C410A" w:rsidRPr="002E1640" w:rsidRDefault="002C410A" w:rsidP="00C7720D">
            <w:pPr>
              <w:pStyle w:val="TAC"/>
              <w:rPr>
                <w:ins w:id="305" w:author="Vivek Gupta" w:date="2022-01-09T17:00:00Z"/>
              </w:rPr>
            </w:pPr>
            <w:ins w:id="306" w:author="Vivek Gupta" w:date="2022-01-09T17:00:00Z">
              <w:r w:rsidRPr="002E1640">
                <w:t>Type of information</w:t>
              </w:r>
            </w:ins>
          </w:p>
        </w:tc>
        <w:tc>
          <w:tcPr>
            <w:tcW w:w="3545" w:type="dxa"/>
            <w:gridSpan w:val="6"/>
            <w:tcBorders>
              <w:left w:val="single" w:sz="6" w:space="0" w:color="auto"/>
              <w:bottom w:val="single" w:sz="6" w:space="0" w:color="auto"/>
              <w:right w:val="single" w:sz="6" w:space="0" w:color="auto"/>
            </w:tcBorders>
          </w:tcPr>
          <w:p w14:paraId="057E7014" w14:textId="77777777" w:rsidR="002C410A" w:rsidRPr="002E1640" w:rsidRDefault="002C410A" w:rsidP="00C7720D">
            <w:pPr>
              <w:pStyle w:val="TAC"/>
              <w:rPr>
                <w:ins w:id="307" w:author="Vivek Gupta" w:date="2022-01-09T17:00:00Z"/>
              </w:rPr>
            </w:pPr>
            <w:ins w:id="308" w:author="Vivek Gupta" w:date="2022-01-09T17:00:00Z">
              <w:r w:rsidRPr="002E1640">
                <w:t>UE paging probability information value</w:t>
              </w:r>
            </w:ins>
          </w:p>
        </w:tc>
        <w:tc>
          <w:tcPr>
            <w:tcW w:w="1346" w:type="dxa"/>
            <w:gridSpan w:val="2"/>
          </w:tcPr>
          <w:p w14:paraId="5E9E73D3" w14:textId="77777777" w:rsidR="002C410A" w:rsidRPr="002E1640" w:rsidRDefault="002C410A" w:rsidP="00C7720D">
            <w:pPr>
              <w:pStyle w:val="TAL"/>
              <w:rPr>
                <w:ins w:id="309" w:author="Vivek Gupta" w:date="2022-01-09T17:00:00Z"/>
              </w:rPr>
            </w:pPr>
            <w:ins w:id="310" w:author="Vivek Gupta" w:date="2022-01-09T17:00:00Z">
              <w:r w:rsidRPr="002E1640">
                <w:t>octet 1</w:t>
              </w:r>
            </w:ins>
          </w:p>
        </w:tc>
      </w:tr>
    </w:tbl>
    <w:p w14:paraId="278EA920" w14:textId="77777777" w:rsidR="002C410A" w:rsidRPr="002E1640" w:rsidRDefault="002C410A" w:rsidP="002C410A">
      <w:pPr>
        <w:pStyle w:val="TAN"/>
        <w:rPr>
          <w:ins w:id="311" w:author="Vivek Gupta" w:date="2022-01-09T17:00:00Z"/>
        </w:rPr>
      </w:pPr>
    </w:p>
    <w:p w14:paraId="2130D63B" w14:textId="1AC3CF7D" w:rsidR="002C410A" w:rsidRPr="002E1640" w:rsidRDefault="002C410A" w:rsidP="002C410A">
      <w:pPr>
        <w:pStyle w:val="TF"/>
      </w:pPr>
      <w:ins w:id="312" w:author="Vivek Gupta" w:date="2022-01-09T17:00:00Z">
        <w:r w:rsidRPr="002E1640">
          <w:t>Figure 9.</w:t>
        </w:r>
        <w:r>
          <w:t>11</w:t>
        </w:r>
        <w:r w:rsidRPr="002E1640">
          <w:t>.3.</w:t>
        </w:r>
        <w:r>
          <w:t>80</w:t>
        </w:r>
        <w:r w:rsidRPr="002E1640">
          <w:t>.</w:t>
        </w:r>
      </w:ins>
      <w:ins w:id="313" w:author="Vivek Gupta" w:date="2022-01-09T17:01:00Z">
        <w:r>
          <w:t>3</w:t>
        </w:r>
      </w:ins>
      <w:ins w:id="314" w:author="Vivek Gupta" w:date="2022-01-09T17:00:00Z">
        <w:r w:rsidRPr="002E1640">
          <w:t xml:space="preserve">: </w:t>
        </w:r>
      </w:ins>
      <w:ins w:id="315" w:author="Vivek Gupta" w:date="2022-01-09T17:01:00Z">
        <w:r>
          <w:t>PEIPS</w:t>
        </w:r>
      </w:ins>
      <w:ins w:id="316" w:author="Vivek Gupta" w:date="2022-01-09T17:00:00Z">
        <w:r w:rsidRPr="002E1640">
          <w:t xml:space="preserve"> assistance information type –type of information= "00</w:t>
        </w:r>
      </w:ins>
      <w:ins w:id="317" w:author="Vivek Gupta" w:date="2022-01-09T17:01:00Z">
        <w:r>
          <w:t>1</w:t>
        </w:r>
      </w:ins>
      <w:ins w:id="318" w:author="Vivek Gupta" w:date="2022-01-09T17:00:00Z">
        <w:r w:rsidRPr="002E1640">
          <w:t>"</w:t>
        </w:r>
      </w:ins>
    </w:p>
    <w:p w14:paraId="1F4C2F72" w14:textId="58793AB9" w:rsidR="002C410A" w:rsidRPr="002E1640" w:rsidRDefault="002C410A" w:rsidP="002C410A">
      <w:pPr>
        <w:pStyle w:val="TH"/>
      </w:pPr>
      <w:r w:rsidRPr="002E1640">
        <w:t xml:space="preserve">Table </w:t>
      </w:r>
      <w:r>
        <w:t>9.11.3.80</w:t>
      </w:r>
      <w:r w:rsidRPr="002E1640">
        <w:t xml:space="preserve">.1: </w:t>
      </w:r>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9"/>
        <w:gridCol w:w="33"/>
        <w:gridCol w:w="250"/>
        <w:gridCol w:w="34"/>
        <w:gridCol w:w="250"/>
        <w:gridCol w:w="34"/>
        <w:gridCol w:w="250"/>
        <w:gridCol w:w="284"/>
        <w:gridCol w:w="5801"/>
      </w:tblGrid>
      <w:tr w:rsidR="002C410A" w:rsidRPr="002E1640" w14:paraId="47E33592" w14:textId="77777777" w:rsidTr="00C7720D">
        <w:trPr>
          <w:cantSplit/>
          <w:jc w:val="center"/>
        </w:trPr>
        <w:tc>
          <w:tcPr>
            <w:tcW w:w="7225" w:type="dxa"/>
            <w:gridSpan w:val="9"/>
          </w:tcPr>
          <w:p w14:paraId="48C4FB22" w14:textId="00CD72AA" w:rsidR="002C410A" w:rsidRPr="002E1640" w:rsidRDefault="002C410A" w:rsidP="00C7720D">
            <w:pPr>
              <w:pStyle w:val="TAL"/>
            </w:pPr>
            <w:r w:rsidRPr="002E1640">
              <w:t xml:space="preserve">Value part of the </w:t>
            </w:r>
            <w:r>
              <w:t>PEIPS</w:t>
            </w:r>
            <w:r w:rsidRPr="002E1640">
              <w:t xml:space="preserve"> assistance information </w:t>
            </w:r>
            <w:proofErr w:type="spellStart"/>
            <w:r w:rsidRPr="002E1640">
              <w:t>information</w:t>
            </w:r>
            <w:proofErr w:type="spellEnd"/>
            <w:r w:rsidRPr="002E1640">
              <w:t xml:space="preserve"> element (octets 3 to n)</w:t>
            </w:r>
          </w:p>
        </w:tc>
      </w:tr>
      <w:tr w:rsidR="002C410A" w:rsidRPr="002E1640" w14:paraId="5A0A4B9B" w14:textId="77777777" w:rsidTr="00C7720D">
        <w:trPr>
          <w:cantSplit/>
          <w:jc w:val="center"/>
        </w:trPr>
        <w:tc>
          <w:tcPr>
            <w:tcW w:w="7225" w:type="dxa"/>
            <w:gridSpan w:val="9"/>
          </w:tcPr>
          <w:p w14:paraId="728B034B" w14:textId="77777777" w:rsidR="002C410A" w:rsidRPr="002E1640" w:rsidRDefault="002C410A" w:rsidP="00C7720D">
            <w:pPr>
              <w:pStyle w:val="TAL"/>
            </w:pPr>
          </w:p>
        </w:tc>
      </w:tr>
      <w:tr w:rsidR="002C410A" w:rsidRPr="002E1640" w14:paraId="14A4D2F1" w14:textId="77777777" w:rsidTr="00C7720D">
        <w:trPr>
          <w:cantSplit/>
          <w:jc w:val="center"/>
        </w:trPr>
        <w:tc>
          <w:tcPr>
            <w:tcW w:w="7225" w:type="dxa"/>
            <w:gridSpan w:val="9"/>
          </w:tcPr>
          <w:p w14:paraId="580360C9" w14:textId="7229D7E1" w:rsidR="002C410A" w:rsidRPr="002E1640" w:rsidRDefault="002C410A" w:rsidP="00C7720D">
            <w:pPr>
              <w:pStyle w:val="TAL"/>
            </w:pPr>
            <w:r w:rsidRPr="002E1640">
              <w:t xml:space="preserve">The value part of the </w:t>
            </w:r>
            <w:r>
              <w:t>PEIPS</w:t>
            </w:r>
            <w:r w:rsidRPr="002E1640">
              <w:t xml:space="preserve"> assistance information </w:t>
            </w:r>
            <w:proofErr w:type="spellStart"/>
            <w:r w:rsidRPr="002E1640">
              <w:t>information</w:t>
            </w:r>
            <w:proofErr w:type="spellEnd"/>
            <w:r w:rsidRPr="002E1640">
              <w:t xml:space="preserve"> element consists of one or several types of </w:t>
            </w:r>
            <w:r>
              <w:t>PEIPS</w:t>
            </w:r>
            <w:r w:rsidRPr="002E1640">
              <w:t xml:space="preserve"> assistance information.</w:t>
            </w:r>
          </w:p>
        </w:tc>
      </w:tr>
      <w:tr w:rsidR="002C410A" w:rsidRPr="002E1640" w14:paraId="4FC6903F" w14:textId="77777777" w:rsidTr="00C7720D">
        <w:trPr>
          <w:cantSplit/>
          <w:jc w:val="center"/>
        </w:trPr>
        <w:tc>
          <w:tcPr>
            <w:tcW w:w="7225" w:type="dxa"/>
            <w:gridSpan w:val="9"/>
          </w:tcPr>
          <w:p w14:paraId="123D2BD0" w14:textId="77777777" w:rsidR="002C410A" w:rsidRPr="002E1640" w:rsidRDefault="002C410A" w:rsidP="00C7720D">
            <w:pPr>
              <w:pStyle w:val="TAL"/>
            </w:pPr>
          </w:p>
        </w:tc>
      </w:tr>
      <w:tr w:rsidR="002C410A" w:rsidRPr="002E1640" w14:paraId="6C076827" w14:textId="77777777" w:rsidTr="00C7720D">
        <w:trPr>
          <w:cantSplit/>
          <w:jc w:val="center"/>
        </w:trPr>
        <w:tc>
          <w:tcPr>
            <w:tcW w:w="7225" w:type="dxa"/>
            <w:gridSpan w:val="9"/>
          </w:tcPr>
          <w:p w14:paraId="0F9897E2" w14:textId="4143FC0B" w:rsidR="002C410A" w:rsidRPr="002E1640" w:rsidRDefault="002C410A" w:rsidP="00C7720D">
            <w:pPr>
              <w:pStyle w:val="TAL"/>
            </w:pPr>
            <w:r>
              <w:t>PEIPS</w:t>
            </w:r>
            <w:r w:rsidRPr="002E1640">
              <w:t xml:space="preserve"> assistance information type:</w:t>
            </w:r>
          </w:p>
        </w:tc>
      </w:tr>
      <w:tr w:rsidR="002C410A" w:rsidRPr="002E1640" w14:paraId="1F03A99B" w14:textId="77777777" w:rsidTr="00C7720D">
        <w:trPr>
          <w:cantSplit/>
          <w:jc w:val="center"/>
        </w:trPr>
        <w:tc>
          <w:tcPr>
            <w:tcW w:w="7225" w:type="dxa"/>
            <w:gridSpan w:val="9"/>
          </w:tcPr>
          <w:p w14:paraId="7333A311" w14:textId="77777777" w:rsidR="002C410A" w:rsidRPr="002E1640" w:rsidRDefault="002C410A" w:rsidP="00C7720D">
            <w:pPr>
              <w:pStyle w:val="TAL"/>
            </w:pPr>
          </w:p>
        </w:tc>
      </w:tr>
      <w:tr w:rsidR="002C410A" w:rsidRPr="002E1640" w14:paraId="72CB2684" w14:textId="77777777" w:rsidTr="00C7720D">
        <w:trPr>
          <w:cantSplit/>
          <w:jc w:val="center"/>
        </w:trPr>
        <w:tc>
          <w:tcPr>
            <w:tcW w:w="7225" w:type="dxa"/>
            <w:gridSpan w:val="9"/>
          </w:tcPr>
          <w:p w14:paraId="6A8E5E79" w14:textId="77777777" w:rsidR="002C410A" w:rsidRPr="002E1640" w:rsidRDefault="002C410A" w:rsidP="00C7720D">
            <w:pPr>
              <w:pStyle w:val="TAL"/>
            </w:pPr>
            <w:r w:rsidRPr="002E1640">
              <w:t>Type of information (octet 1)</w:t>
            </w:r>
          </w:p>
        </w:tc>
      </w:tr>
      <w:tr w:rsidR="002C410A" w:rsidRPr="002E1640" w14:paraId="45CDC13B" w14:textId="77777777" w:rsidTr="00C7720D">
        <w:trPr>
          <w:cantSplit/>
          <w:jc w:val="center"/>
        </w:trPr>
        <w:tc>
          <w:tcPr>
            <w:tcW w:w="7225" w:type="dxa"/>
            <w:gridSpan w:val="9"/>
          </w:tcPr>
          <w:p w14:paraId="769178A1" w14:textId="77777777" w:rsidR="002C410A" w:rsidRPr="002E1640" w:rsidRDefault="002C410A" w:rsidP="00C7720D">
            <w:pPr>
              <w:pStyle w:val="TAL"/>
            </w:pPr>
            <w:r w:rsidRPr="002E1640">
              <w:t>Bits</w:t>
            </w:r>
          </w:p>
        </w:tc>
      </w:tr>
      <w:tr w:rsidR="002C410A" w:rsidRPr="002E1640" w14:paraId="4FA25BC9" w14:textId="77777777" w:rsidTr="00C7720D">
        <w:trPr>
          <w:cantSplit/>
          <w:jc w:val="center"/>
        </w:trPr>
        <w:tc>
          <w:tcPr>
            <w:tcW w:w="322" w:type="dxa"/>
            <w:gridSpan w:val="2"/>
          </w:tcPr>
          <w:p w14:paraId="017AE14F" w14:textId="77777777" w:rsidR="002C410A" w:rsidRPr="002E1640" w:rsidRDefault="002C410A" w:rsidP="00C7720D">
            <w:pPr>
              <w:pStyle w:val="TAH"/>
            </w:pPr>
            <w:r w:rsidRPr="002E1640">
              <w:t>8</w:t>
            </w:r>
          </w:p>
        </w:tc>
        <w:tc>
          <w:tcPr>
            <w:tcW w:w="284" w:type="dxa"/>
            <w:gridSpan w:val="2"/>
          </w:tcPr>
          <w:p w14:paraId="62224440" w14:textId="77777777" w:rsidR="002C410A" w:rsidRPr="002E1640" w:rsidRDefault="002C410A" w:rsidP="00C7720D">
            <w:pPr>
              <w:pStyle w:val="TAH"/>
            </w:pPr>
            <w:r w:rsidRPr="002E1640">
              <w:t>7</w:t>
            </w:r>
          </w:p>
        </w:tc>
        <w:tc>
          <w:tcPr>
            <w:tcW w:w="284" w:type="dxa"/>
            <w:gridSpan w:val="2"/>
          </w:tcPr>
          <w:p w14:paraId="57A14010" w14:textId="77777777" w:rsidR="002C410A" w:rsidRPr="002E1640" w:rsidRDefault="002C410A" w:rsidP="00C7720D">
            <w:pPr>
              <w:pStyle w:val="TAH"/>
            </w:pPr>
            <w:r w:rsidRPr="002E1640">
              <w:t>6</w:t>
            </w:r>
          </w:p>
        </w:tc>
        <w:tc>
          <w:tcPr>
            <w:tcW w:w="6335" w:type="dxa"/>
            <w:gridSpan w:val="3"/>
          </w:tcPr>
          <w:p w14:paraId="602391EF" w14:textId="77777777" w:rsidR="002C410A" w:rsidRPr="002E1640" w:rsidRDefault="002C410A" w:rsidP="00C7720D">
            <w:pPr>
              <w:pStyle w:val="TAL"/>
            </w:pPr>
          </w:p>
        </w:tc>
      </w:tr>
      <w:tr w:rsidR="002C410A" w:rsidRPr="002E1640" w14:paraId="1C8C553F" w14:textId="77777777" w:rsidTr="00C7720D">
        <w:trPr>
          <w:cantSplit/>
          <w:jc w:val="center"/>
        </w:trPr>
        <w:tc>
          <w:tcPr>
            <w:tcW w:w="322" w:type="dxa"/>
            <w:gridSpan w:val="2"/>
          </w:tcPr>
          <w:p w14:paraId="22A7FF52" w14:textId="77777777" w:rsidR="002C410A" w:rsidRPr="002E1640" w:rsidRDefault="002C410A" w:rsidP="00C7720D">
            <w:pPr>
              <w:pStyle w:val="TAC"/>
            </w:pPr>
            <w:r w:rsidRPr="002E1640">
              <w:t>0</w:t>
            </w:r>
          </w:p>
        </w:tc>
        <w:tc>
          <w:tcPr>
            <w:tcW w:w="284" w:type="dxa"/>
            <w:gridSpan w:val="2"/>
          </w:tcPr>
          <w:p w14:paraId="21FAA357" w14:textId="77777777" w:rsidR="002C410A" w:rsidRPr="002E1640" w:rsidRDefault="002C410A" w:rsidP="00C7720D">
            <w:pPr>
              <w:pStyle w:val="TAC"/>
            </w:pPr>
            <w:r w:rsidRPr="002E1640">
              <w:t>0</w:t>
            </w:r>
          </w:p>
        </w:tc>
        <w:tc>
          <w:tcPr>
            <w:tcW w:w="284" w:type="dxa"/>
            <w:gridSpan w:val="2"/>
          </w:tcPr>
          <w:p w14:paraId="2758FD13" w14:textId="77777777" w:rsidR="002C410A" w:rsidRPr="002E1640" w:rsidRDefault="002C410A" w:rsidP="00C7720D">
            <w:pPr>
              <w:pStyle w:val="TAC"/>
            </w:pPr>
            <w:r w:rsidRPr="002E1640">
              <w:t>0</w:t>
            </w:r>
          </w:p>
        </w:tc>
        <w:tc>
          <w:tcPr>
            <w:tcW w:w="6335" w:type="dxa"/>
            <w:gridSpan w:val="3"/>
          </w:tcPr>
          <w:p w14:paraId="1BF18BC9" w14:textId="7AB43D12" w:rsidR="002C410A" w:rsidRPr="002E1640" w:rsidRDefault="002C410A" w:rsidP="00C7720D">
            <w:pPr>
              <w:pStyle w:val="TAL"/>
            </w:pPr>
            <w:r>
              <w:t>Paging subgroup ID</w:t>
            </w:r>
          </w:p>
        </w:tc>
      </w:tr>
      <w:tr w:rsidR="002C410A" w:rsidRPr="002E1640" w14:paraId="6C2469CD" w14:textId="77777777" w:rsidTr="00C7720D">
        <w:trPr>
          <w:cantSplit/>
          <w:jc w:val="center"/>
          <w:ins w:id="319" w:author="Vivek Gupta" w:date="2022-01-09T17:12:00Z"/>
        </w:trPr>
        <w:tc>
          <w:tcPr>
            <w:tcW w:w="322" w:type="dxa"/>
            <w:gridSpan w:val="2"/>
          </w:tcPr>
          <w:p w14:paraId="09FF7C6F" w14:textId="25BC9238" w:rsidR="002C410A" w:rsidRPr="002E1640" w:rsidRDefault="002C410A" w:rsidP="002C410A">
            <w:pPr>
              <w:pStyle w:val="TAC"/>
              <w:rPr>
                <w:ins w:id="320" w:author="Vivek Gupta" w:date="2022-01-09T17:12:00Z"/>
              </w:rPr>
            </w:pPr>
            <w:ins w:id="321" w:author="Vivek Gupta" w:date="2022-01-09T17:12:00Z">
              <w:r w:rsidRPr="002E1640">
                <w:t>0</w:t>
              </w:r>
            </w:ins>
          </w:p>
        </w:tc>
        <w:tc>
          <w:tcPr>
            <w:tcW w:w="284" w:type="dxa"/>
            <w:gridSpan w:val="2"/>
          </w:tcPr>
          <w:p w14:paraId="29556C97" w14:textId="142338D6" w:rsidR="002C410A" w:rsidRPr="002E1640" w:rsidRDefault="002C410A" w:rsidP="002C410A">
            <w:pPr>
              <w:pStyle w:val="TAC"/>
              <w:rPr>
                <w:ins w:id="322" w:author="Vivek Gupta" w:date="2022-01-09T17:12:00Z"/>
              </w:rPr>
            </w:pPr>
            <w:ins w:id="323" w:author="Vivek Gupta" w:date="2022-01-09T17:12:00Z">
              <w:r w:rsidRPr="002E1640">
                <w:t>0</w:t>
              </w:r>
            </w:ins>
          </w:p>
        </w:tc>
        <w:tc>
          <w:tcPr>
            <w:tcW w:w="284" w:type="dxa"/>
            <w:gridSpan w:val="2"/>
          </w:tcPr>
          <w:p w14:paraId="4D33B485" w14:textId="26481521" w:rsidR="002C410A" w:rsidRPr="002E1640" w:rsidRDefault="002C410A" w:rsidP="002C410A">
            <w:pPr>
              <w:pStyle w:val="TAC"/>
              <w:rPr>
                <w:ins w:id="324" w:author="Vivek Gupta" w:date="2022-01-09T17:12:00Z"/>
              </w:rPr>
            </w:pPr>
            <w:ins w:id="325" w:author="Vivek Gupta" w:date="2022-01-09T17:12:00Z">
              <w:r>
                <w:t>1</w:t>
              </w:r>
            </w:ins>
          </w:p>
        </w:tc>
        <w:tc>
          <w:tcPr>
            <w:tcW w:w="6335" w:type="dxa"/>
            <w:gridSpan w:val="3"/>
          </w:tcPr>
          <w:p w14:paraId="53A14016" w14:textId="365F4CFC" w:rsidR="002C410A" w:rsidRDefault="002C410A" w:rsidP="002C410A">
            <w:pPr>
              <w:pStyle w:val="TAL"/>
              <w:rPr>
                <w:ins w:id="326" w:author="Vivek Gupta" w:date="2022-01-09T17:12:00Z"/>
              </w:rPr>
            </w:pPr>
            <w:ins w:id="327" w:author="Vivek Gupta" w:date="2022-01-09T17:12:00Z">
              <w:r w:rsidRPr="002E1640">
                <w:t>UE paging probability information</w:t>
              </w:r>
            </w:ins>
          </w:p>
        </w:tc>
      </w:tr>
      <w:tr w:rsidR="002C410A" w:rsidRPr="002E1640" w14:paraId="2AACFB20" w14:textId="77777777" w:rsidTr="00C7720D">
        <w:trPr>
          <w:cantSplit/>
          <w:jc w:val="center"/>
        </w:trPr>
        <w:tc>
          <w:tcPr>
            <w:tcW w:w="7225" w:type="dxa"/>
            <w:gridSpan w:val="9"/>
          </w:tcPr>
          <w:p w14:paraId="4EAF0057" w14:textId="77777777" w:rsidR="002C410A" w:rsidRPr="002E1640" w:rsidRDefault="002C410A" w:rsidP="002C410A">
            <w:pPr>
              <w:pStyle w:val="TAL"/>
            </w:pPr>
          </w:p>
        </w:tc>
      </w:tr>
      <w:tr w:rsidR="002C410A" w:rsidRPr="002E1640" w14:paraId="067700D6" w14:textId="77777777" w:rsidTr="00C7720D">
        <w:trPr>
          <w:cantSplit/>
          <w:jc w:val="center"/>
        </w:trPr>
        <w:tc>
          <w:tcPr>
            <w:tcW w:w="7225" w:type="dxa"/>
            <w:gridSpan w:val="9"/>
          </w:tcPr>
          <w:p w14:paraId="492AB538" w14:textId="77777777" w:rsidR="002C410A" w:rsidRPr="002E1640" w:rsidRDefault="002C410A" w:rsidP="002C410A">
            <w:pPr>
              <w:pStyle w:val="TAL"/>
            </w:pPr>
            <w:r w:rsidRPr="002E1640">
              <w:t>All other values are reserved.</w:t>
            </w:r>
          </w:p>
        </w:tc>
      </w:tr>
      <w:tr w:rsidR="002C410A" w:rsidRPr="002E1640" w14:paraId="47EC032A" w14:textId="77777777" w:rsidTr="00C7720D">
        <w:trPr>
          <w:cantSplit/>
          <w:jc w:val="center"/>
        </w:trPr>
        <w:tc>
          <w:tcPr>
            <w:tcW w:w="7225" w:type="dxa"/>
            <w:gridSpan w:val="9"/>
          </w:tcPr>
          <w:p w14:paraId="0CAF9B78" w14:textId="77777777" w:rsidR="002C410A" w:rsidRPr="002E1640" w:rsidRDefault="002C410A" w:rsidP="002C410A">
            <w:pPr>
              <w:pStyle w:val="TAL"/>
            </w:pPr>
          </w:p>
        </w:tc>
      </w:tr>
      <w:tr w:rsidR="002C410A" w:rsidRPr="002E1640" w14:paraId="7665668A" w14:textId="77777777" w:rsidTr="00C7720D">
        <w:trPr>
          <w:cantSplit/>
          <w:jc w:val="center"/>
        </w:trPr>
        <w:tc>
          <w:tcPr>
            <w:tcW w:w="7225" w:type="dxa"/>
            <w:gridSpan w:val="9"/>
          </w:tcPr>
          <w:p w14:paraId="240BDE8C" w14:textId="1635C592" w:rsidR="002C410A" w:rsidRPr="002E1640" w:rsidRDefault="002C410A" w:rsidP="002C410A">
            <w:pPr>
              <w:pStyle w:val="TAL"/>
            </w:pPr>
            <w:r>
              <w:t>Paging subgroup ID</w:t>
            </w:r>
            <w:r w:rsidRPr="002E1640">
              <w:t xml:space="preserve"> value:</w:t>
            </w:r>
            <w:r>
              <w:t xml:space="preserve"> </w:t>
            </w:r>
            <w:r w:rsidRPr="002E1640">
              <w:t>(octet 1</w:t>
            </w:r>
            <w:r>
              <w:t>, bits 1-5</w:t>
            </w:r>
            <w:r w:rsidRPr="002E1640">
              <w:t>)</w:t>
            </w:r>
          </w:p>
        </w:tc>
      </w:tr>
      <w:tr w:rsidR="002C410A" w:rsidRPr="002E1640" w14:paraId="0A516A69" w14:textId="77777777" w:rsidTr="00C7720D">
        <w:trPr>
          <w:cantSplit/>
          <w:jc w:val="center"/>
        </w:trPr>
        <w:tc>
          <w:tcPr>
            <w:tcW w:w="7225" w:type="dxa"/>
            <w:gridSpan w:val="9"/>
          </w:tcPr>
          <w:p w14:paraId="029B5561" w14:textId="77777777" w:rsidR="002C410A" w:rsidRPr="002E1640" w:rsidRDefault="002C410A" w:rsidP="002C410A">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6E3BE1C6" w14:textId="77777777" w:rsidR="002C410A" w:rsidRPr="002E1640" w:rsidRDefault="002C410A" w:rsidP="002C410A">
            <w:pPr>
              <w:pStyle w:val="TAL"/>
            </w:pPr>
          </w:p>
        </w:tc>
      </w:tr>
      <w:tr w:rsidR="002C410A" w:rsidRPr="002E1640" w14:paraId="24034B3E" w14:textId="77777777" w:rsidTr="00C7720D">
        <w:trPr>
          <w:cantSplit/>
          <w:jc w:val="center"/>
          <w:ins w:id="328" w:author="Vivek Gupta" w:date="2022-01-09T17:15:00Z"/>
        </w:trPr>
        <w:tc>
          <w:tcPr>
            <w:tcW w:w="7225" w:type="dxa"/>
            <w:gridSpan w:val="9"/>
          </w:tcPr>
          <w:p w14:paraId="6F9436B2" w14:textId="70CAFEE2" w:rsidR="002C410A" w:rsidRPr="002E1640" w:rsidRDefault="002C410A" w:rsidP="002C410A">
            <w:pPr>
              <w:pStyle w:val="TAL"/>
              <w:rPr>
                <w:ins w:id="329" w:author="Vivek Gupta" w:date="2022-01-09T17:15:00Z"/>
              </w:rPr>
            </w:pPr>
            <w:ins w:id="330" w:author="Vivek Gupta" w:date="2022-01-09T17:15:00Z">
              <w:r w:rsidRPr="002E1640">
                <w:t>UE paging probability information value:</w:t>
              </w:r>
            </w:ins>
            <w:ins w:id="331" w:author="Vivek Gupta" w:date="2022-01-09T17:33:00Z">
              <w:r>
                <w:t xml:space="preserve"> </w:t>
              </w:r>
              <w:r w:rsidRPr="002E1640">
                <w:t>(octet 1</w:t>
              </w:r>
              <w:r>
                <w:t>, bits 1-5</w:t>
              </w:r>
              <w:r w:rsidRPr="002E1640">
                <w:t>)</w:t>
              </w:r>
            </w:ins>
          </w:p>
        </w:tc>
      </w:tr>
      <w:tr w:rsidR="002C410A" w:rsidRPr="002E1640" w14:paraId="617EBD62" w14:textId="77777777" w:rsidTr="00C7720D">
        <w:trPr>
          <w:cantSplit/>
          <w:jc w:val="center"/>
          <w:ins w:id="332" w:author="Vivek Gupta" w:date="2022-01-09T17:16:00Z"/>
        </w:trPr>
        <w:tc>
          <w:tcPr>
            <w:tcW w:w="7225" w:type="dxa"/>
            <w:gridSpan w:val="9"/>
          </w:tcPr>
          <w:p w14:paraId="56B46475" w14:textId="01D44AB7" w:rsidR="002C410A" w:rsidRPr="002E1640" w:rsidRDefault="002C410A" w:rsidP="002C410A">
            <w:pPr>
              <w:pStyle w:val="TAL"/>
              <w:rPr>
                <w:ins w:id="333" w:author="Vivek Gupta" w:date="2022-01-09T17:16:00Z"/>
              </w:rPr>
            </w:pPr>
            <w:ins w:id="334" w:author="Vivek Gupta" w:date="2022-01-09T17:16:00Z">
              <w:r w:rsidRPr="002E1640">
                <w:t xml:space="preserve">This field contains the value of UE paging probability information </w:t>
              </w:r>
            </w:ins>
            <w:ins w:id="335" w:author="Vivek Gupta" w:date="2022-01-18T13:08:00Z">
              <w:r w:rsidR="004C2496">
                <w:t>provided by the UE to the</w:t>
              </w:r>
            </w:ins>
            <w:ins w:id="336" w:author="Vivek Gupta" w:date="2022-01-18T13:09:00Z">
              <w:r w:rsidR="004C2496">
                <w:t xml:space="preserve"> AMF</w:t>
              </w:r>
            </w:ins>
            <w:ins w:id="337" w:author="Vivek Gupta" w:date="2022-01-09T17:16:00Z">
              <w:r w:rsidRPr="002E1640">
                <w:t>. It represents the probability of the UE receiving the paging.</w:t>
              </w:r>
            </w:ins>
          </w:p>
        </w:tc>
      </w:tr>
      <w:tr w:rsidR="002C410A" w:rsidRPr="002E1640" w14:paraId="02E8C792" w14:textId="77777777" w:rsidTr="00C7720D">
        <w:trPr>
          <w:cantSplit/>
          <w:jc w:val="center"/>
          <w:ins w:id="338" w:author="Vivek Gupta" w:date="2022-01-09T17:17:00Z"/>
        </w:trPr>
        <w:tc>
          <w:tcPr>
            <w:tcW w:w="7225" w:type="dxa"/>
            <w:gridSpan w:val="9"/>
          </w:tcPr>
          <w:p w14:paraId="2E8D6F04" w14:textId="77777777" w:rsidR="002C410A" w:rsidRPr="002E1640" w:rsidRDefault="002C410A" w:rsidP="002C410A">
            <w:pPr>
              <w:pStyle w:val="TAL"/>
              <w:rPr>
                <w:ins w:id="339" w:author="Vivek Gupta" w:date="2022-01-09T17:17:00Z"/>
              </w:rPr>
            </w:pPr>
          </w:p>
        </w:tc>
      </w:tr>
      <w:tr w:rsidR="002C410A" w:rsidRPr="002E1640" w14:paraId="17FBA73C" w14:textId="77777777" w:rsidTr="00C7720D">
        <w:trPr>
          <w:cantSplit/>
          <w:jc w:val="center"/>
        </w:trPr>
        <w:tc>
          <w:tcPr>
            <w:tcW w:w="7225" w:type="dxa"/>
            <w:gridSpan w:val="9"/>
          </w:tcPr>
          <w:p w14:paraId="56A87775" w14:textId="198784DA" w:rsidR="002C410A" w:rsidRPr="002E1640" w:rsidRDefault="005A63F6" w:rsidP="002C410A">
            <w:pPr>
              <w:pStyle w:val="TAL"/>
            </w:pPr>
            <w:ins w:id="340" w:author="Vivek Gupta" w:date="2022-01-09T17:38:00Z">
              <w:r>
                <w:t>B</w:t>
              </w:r>
            </w:ins>
            <w:ins w:id="341" w:author="Vivek Gupta" w:date="2022-01-09T17:17:00Z">
              <w:r w:rsidR="002C410A">
                <w:t>it</w:t>
              </w:r>
            </w:ins>
          </w:p>
        </w:tc>
      </w:tr>
      <w:tr w:rsidR="002C410A" w:rsidRPr="002E1640" w14:paraId="570BE11A" w14:textId="77777777" w:rsidTr="00C7720D">
        <w:trPr>
          <w:jc w:val="center"/>
          <w:ins w:id="342" w:author="Vivek Gupta" w:date="2022-01-09T17:18:00Z"/>
        </w:trPr>
        <w:tc>
          <w:tcPr>
            <w:tcW w:w="289" w:type="dxa"/>
          </w:tcPr>
          <w:p w14:paraId="3AD4DBD8" w14:textId="106BCC8F" w:rsidR="002C410A" w:rsidRPr="002E1640" w:rsidRDefault="002C410A" w:rsidP="002C410A">
            <w:pPr>
              <w:pStyle w:val="TAH"/>
              <w:rPr>
                <w:ins w:id="343" w:author="Vivek Gupta" w:date="2022-01-09T17:18:00Z"/>
              </w:rPr>
            </w:pPr>
            <w:ins w:id="344" w:author="Vivek Gupta" w:date="2022-01-09T17:18:00Z">
              <w:r>
                <w:t>5</w:t>
              </w:r>
            </w:ins>
          </w:p>
        </w:tc>
        <w:tc>
          <w:tcPr>
            <w:tcW w:w="283" w:type="dxa"/>
            <w:gridSpan w:val="2"/>
          </w:tcPr>
          <w:p w14:paraId="1302CA75" w14:textId="0987C8EA" w:rsidR="002C410A" w:rsidRPr="002E1640" w:rsidRDefault="002C410A" w:rsidP="002C410A">
            <w:pPr>
              <w:pStyle w:val="TAH"/>
              <w:rPr>
                <w:ins w:id="345" w:author="Vivek Gupta" w:date="2022-01-09T17:18:00Z"/>
              </w:rPr>
            </w:pPr>
            <w:ins w:id="346" w:author="Vivek Gupta" w:date="2022-01-09T17:18:00Z">
              <w:r>
                <w:t>4</w:t>
              </w:r>
            </w:ins>
          </w:p>
        </w:tc>
        <w:tc>
          <w:tcPr>
            <w:tcW w:w="284" w:type="dxa"/>
            <w:gridSpan w:val="2"/>
          </w:tcPr>
          <w:p w14:paraId="6D1DADF0" w14:textId="5E6698EC" w:rsidR="002C410A" w:rsidRPr="002E1640" w:rsidRDefault="002C410A" w:rsidP="002C410A">
            <w:pPr>
              <w:pStyle w:val="TAH"/>
              <w:rPr>
                <w:ins w:id="347" w:author="Vivek Gupta" w:date="2022-01-09T17:18:00Z"/>
                <w:lang w:eastAsia="zh-CN"/>
              </w:rPr>
            </w:pPr>
            <w:ins w:id="348" w:author="Vivek Gupta" w:date="2022-01-09T17:18:00Z">
              <w:r>
                <w:rPr>
                  <w:lang w:eastAsia="zh-CN"/>
                </w:rPr>
                <w:t>3</w:t>
              </w:r>
            </w:ins>
          </w:p>
        </w:tc>
        <w:tc>
          <w:tcPr>
            <w:tcW w:w="284" w:type="dxa"/>
            <w:gridSpan w:val="2"/>
          </w:tcPr>
          <w:p w14:paraId="26A6BC50" w14:textId="6F43AF7E" w:rsidR="002C410A" w:rsidRPr="002E1640" w:rsidRDefault="002C410A" w:rsidP="002C410A">
            <w:pPr>
              <w:pStyle w:val="TAH"/>
              <w:rPr>
                <w:ins w:id="349" w:author="Vivek Gupta" w:date="2022-01-09T17:18:00Z"/>
              </w:rPr>
            </w:pPr>
            <w:ins w:id="350" w:author="Vivek Gupta" w:date="2022-01-09T17:18:00Z">
              <w:r>
                <w:t>2</w:t>
              </w:r>
            </w:ins>
          </w:p>
        </w:tc>
        <w:tc>
          <w:tcPr>
            <w:tcW w:w="284" w:type="dxa"/>
          </w:tcPr>
          <w:p w14:paraId="659300BB" w14:textId="71AAE66C" w:rsidR="002C410A" w:rsidRPr="002E1640" w:rsidRDefault="002C410A" w:rsidP="002C410A">
            <w:pPr>
              <w:pStyle w:val="TAH"/>
              <w:rPr>
                <w:ins w:id="351" w:author="Vivek Gupta" w:date="2022-01-09T17:18:00Z"/>
              </w:rPr>
            </w:pPr>
            <w:ins w:id="352" w:author="Vivek Gupta" w:date="2022-01-09T17:19:00Z">
              <w:r>
                <w:t>1</w:t>
              </w:r>
            </w:ins>
          </w:p>
        </w:tc>
        <w:tc>
          <w:tcPr>
            <w:tcW w:w="5801" w:type="dxa"/>
          </w:tcPr>
          <w:p w14:paraId="53900490" w14:textId="7C94F7D3" w:rsidR="002C410A" w:rsidRPr="002E1640" w:rsidRDefault="002C410A" w:rsidP="002C410A">
            <w:pPr>
              <w:pStyle w:val="TAL"/>
              <w:jc w:val="center"/>
              <w:rPr>
                <w:ins w:id="353" w:author="Vivek Gupta" w:date="2022-01-09T17:18:00Z"/>
              </w:rPr>
            </w:pPr>
            <w:ins w:id="354" w:author="Vivek Gupta" w:date="2022-01-09T17:19:00Z">
              <w:r>
                <w:t>UE paging probability information value</w:t>
              </w:r>
            </w:ins>
          </w:p>
        </w:tc>
      </w:tr>
      <w:tr w:rsidR="002C410A" w:rsidRPr="002E1640" w14:paraId="4DD77D7B" w14:textId="77777777" w:rsidTr="00C7720D">
        <w:trPr>
          <w:jc w:val="center"/>
          <w:ins w:id="355" w:author="Vivek Gupta" w:date="2022-01-09T17:20:00Z"/>
        </w:trPr>
        <w:tc>
          <w:tcPr>
            <w:tcW w:w="289" w:type="dxa"/>
          </w:tcPr>
          <w:p w14:paraId="64D88D7D" w14:textId="34D9DFB8" w:rsidR="002C410A" w:rsidRPr="002E1640" w:rsidRDefault="002C410A" w:rsidP="002C410A">
            <w:pPr>
              <w:pStyle w:val="TAH"/>
              <w:rPr>
                <w:ins w:id="356" w:author="Vivek Gupta" w:date="2022-01-09T17:20:00Z"/>
                <w:b w:val="0"/>
              </w:rPr>
            </w:pPr>
            <w:ins w:id="357" w:author="Vivek Gupta" w:date="2022-01-09T17:20:00Z">
              <w:r>
                <w:rPr>
                  <w:b w:val="0"/>
                </w:rPr>
                <w:t>0</w:t>
              </w:r>
            </w:ins>
          </w:p>
        </w:tc>
        <w:tc>
          <w:tcPr>
            <w:tcW w:w="283" w:type="dxa"/>
            <w:gridSpan w:val="2"/>
          </w:tcPr>
          <w:p w14:paraId="62B8F06A" w14:textId="512CF84A" w:rsidR="002C410A" w:rsidRPr="002E1640" w:rsidRDefault="002C410A" w:rsidP="002C410A">
            <w:pPr>
              <w:pStyle w:val="TAH"/>
              <w:rPr>
                <w:ins w:id="358" w:author="Vivek Gupta" w:date="2022-01-09T17:20:00Z"/>
                <w:b w:val="0"/>
              </w:rPr>
            </w:pPr>
            <w:ins w:id="359" w:author="Vivek Gupta" w:date="2022-01-09T17:20:00Z">
              <w:r>
                <w:rPr>
                  <w:b w:val="0"/>
                </w:rPr>
                <w:t>0</w:t>
              </w:r>
            </w:ins>
          </w:p>
        </w:tc>
        <w:tc>
          <w:tcPr>
            <w:tcW w:w="284" w:type="dxa"/>
            <w:gridSpan w:val="2"/>
          </w:tcPr>
          <w:p w14:paraId="6BEC03F2" w14:textId="574D0F19" w:rsidR="002C410A" w:rsidRPr="002E1640" w:rsidRDefault="002C410A" w:rsidP="002C410A">
            <w:pPr>
              <w:pStyle w:val="TAH"/>
              <w:rPr>
                <w:ins w:id="360" w:author="Vivek Gupta" w:date="2022-01-09T17:20:00Z"/>
                <w:b w:val="0"/>
              </w:rPr>
            </w:pPr>
            <w:ins w:id="361" w:author="Vivek Gupta" w:date="2022-01-09T17:20:00Z">
              <w:r>
                <w:rPr>
                  <w:b w:val="0"/>
                </w:rPr>
                <w:t>0</w:t>
              </w:r>
            </w:ins>
          </w:p>
        </w:tc>
        <w:tc>
          <w:tcPr>
            <w:tcW w:w="284" w:type="dxa"/>
            <w:gridSpan w:val="2"/>
          </w:tcPr>
          <w:p w14:paraId="58605B44" w14:textId="1676E01E" w:rsidR="002C410A" w:rsidRPr="002E1640" w:rsidRDefault="002C410A" w:rsidP="002C410A">
            <w:pPr>
              <w:pStyle w:val="TAH"/>
              <w:rPr>
                <w:ins w:id="362" w:author="Vivek Gupta" w:date="2022-01-09T17:20:00Z"/>
                <w:b w:val="0"/>
              </w:rPr>
            </w:pPr>
            <w:ins w:id="363" w:author="Vivek Gupta" w:date="2022-01-09T17:20:00Z">
              <w:r>
                <w:rPr>
                  <w:b w:val="0"/>
                </w:rPr>
                <w:t>0</w:t>
              </w:r>
            </w:ins>
          </w:p>
        </w:tc>
        <w:tc>
          <w:tcPr>
            <w:tcW w:w="284" w:type="dxa"/>
          </w:tcPr>
          <w:p w14:paraId="039A1F64" w14:textId="4771F03A" w:rsidR="002C410A" w:rsidRPr="002E1640" w:rsidRDefault="002C410A" w:rsidP="002C410A">
            <w:pPr>
              <w:pStyle w:val="TAH"/>
              <w:rPr>
                <w:ins w:id="364" w:author="Vivek Gupta" w:date="2022-01-09T17:20:00Z"/>
                <w:b w:val="0"/>
              </w:rPr>
            </w:pPr>
            <w:ins w:id="365" w:author="Vivek Gupta" w:date="2022-01-09T17:20:00Z">
              <w:r>
                <w:rPr>
                  <w:b w:val="0"/>
                </w:rPr>
                <w:t>0</w:t>
              </w:r>
            </w:ins>
          </w:p>
        </w:tc>
        <w:tc>
          <w:tcPr>
            <w:tcW w:w="5801" w:type="dxa"/>
          </w:tcPr>
          <w:p w14:paraId="4AB2F115" w14:textId="57BD6401" w:rsidR="002C410A" w:rsidRPr="002E1640" w:rsidRDefault="002C410A" w:rsidP="002C410A">
            <w:pPr>
              <w:pStyle w:val="TAL"/>
              <w:jc w:val="center"/>
              <w:rPr>
                <w:ins w:id="366" w:author="Vivek Gupta" w:date="2022-01-09T17:20:00Z"/>
              </w:rPr>
            </w:pPr>
            <w:ins w:id="367" w:author="Vivek Gupta" w:date="2022-01-09T17:20:00Z">
              <w:r>
                <w:t>p00</w:t>
              </w:r>
            </w:ins>
          </w:p>
        </w:tc>
      </w:tr>
      <w:tr w:rsidR="002C410A" w:rsidRPr="002E1640" w14:paraId="60E506A1" w14:textId="77777777" w:rsidTr="00C7720D">
        <w:trPr>
          <w:jc w:val="center"/>
          <w:ins w:id="368" w:author="Vivek Gupta" w:date="2022-01-09T17:21:00Z"/>
        </w:trPr>
        <w:tc>
          <w:tcPr>
            <w:tcW w:w="289" w:type="dxa"/>
          </w:tcPr>
          <w:p w14:paraId="032EE31F" w14:textId="48AAA783" w:rsidR="002C410A" w:rsidRDefault="002C410A" w:rsidP="002C410A">
            <w:pPr>
              <w:pStyle w:val="TAH"/>
              <w:rPr>
                <w:ins w:id="369" w:author="Vivek Gupta" w:date="2022-01-09T17:21:00Z"/>
                <w:b w:val="0"/>
              </w:rPr>
            </w:pPr>
            <w:ins w:id="370" w:author="Vivek Gupta" w:date="2022-01-09T17:21:00Z">
              <w:r>
                <w:rPr>
                  <w:b w:val="0"/>
                </w:rPr>
                <w:t>0</w:t>
              </w:r>
            </w:ins>
          </w:p>
        </w:tc>
        <w:tc>
          <w:tcPr>
            <w:tcW w:w="283" w:type="dxa"/>
            <w:gridSpan w:val="2"/>
          </w:tcPr>
          <w:p w14:paraId="38CBDB6D" w14:textId="00C80EDB" w:rsidR="002C410A" w:rsidRDefault="002C410A" w:rsidP="002C410A">
            <w:pPr>
              <w:pStyle w:val="TAH"/>
              <w:rPr>
                <w:ins w:id="371" w:author="Vivek Gupta" w:date="2022-01-09T17:21:00Z"/>
                <w:b w:val="0"/>
              </w:rPr>
            </w:pPr>
            <w:ins w:id="372" w:author="Vivek Gupta" w:date="2022-01-09T17:21:00Z">
              <w:r>
                <w:rPr>
                  <w:b w:val="0"/>
                </w:rPr>
                <w:t>0</w:t>
              </w:r>
            </w:ins>
          </w:p>
        </w:tc>
        <w:tc>
          <w:tcPr>
            <w:tcW w:w="284" w:type="dxa"/>
            <w:gridSpan w:val="2"/>
          </w:tcPr>
          <w:p w14:paraId="7FADC328" w14:textId="2982E449" w:rsidR="002C410A" w:rsidRDefault="002C410A" w:rsidP="002C410A">
            <w:pPr>
              <w:pStyle w:val="TAH"/>
              <w:rPr>
                <w:ins w:id="373" w:author="Vivek Gupta" w:date="2022-01-09T17:21:00Z"/>
                <w:b w:val="0"/>
              </w:rPr>
            </w:pPr>
            <w:ins w:id="374" w:author="Vivek Gupta" w:date="2022-01-09T17:21:00Z">
              <w:r>
                <w:rPr>
                  <w:b w:val="0"/>
                </w:rPr>
                <w:t>0</w:t>
              </w:r>
            </w:ins>
          </w:p>
        </w:tc>
        <w:tc>
          <w:tcPr>
            <w:tcW w:w="284" w:type="dxa"/>
            <w:gridSpan w:val="2"/>
          </w:tcPr>
          <w:p w14:paraId="4824CF37" w14:textId="32320885" w:rsidR="002C410A" w:rsidRDefault="002C410A" w:rsidP="002C410A">
            <w:pPr>
              <w:pStyle w:val="TAH"/>
              <w:rPr>
                <w:ins w:id="375" w:author="Vivek Gupta" w:date="2022-01-09T17:21:00Z"/>
                <w:b w:val="0"/>
              </w:rPr>
            </w:pPr>
            <w:ins w:id="376" w:author="Vivek Gupta" w:date="2022-01-09T17:21:00Z">
              <w:r>
                <w:rPr>
                  <w:b w:val="0"/>
                </w:rPr>
                <w:t>0</w:t>
              </w:r>
            </w:ins>
          </w:p>
        </w:tc>
        <w:tc>
          <w:tcPr>
            <w:tcW w:w="284" w:type="dxa"/>
          </w:tcPr>
          <w:p w14:paraId="472E4A38" w14:textId="6599DE4D" w:rsidR="002C410A" w:rsidRDefault="002C410A" w:rsidP="002C410A">
            <w:pPr>
              <w:pStyle w:val="TAH"/>
              <w:rPr>
                <w:ins w:id="377" w:author="Vivek Gupta" w:date="2022-01-09T17:21:00Z"/>
                <w:b w:val="0"/>
              </w:rPr>
            </w:pPr>
            <w:ins w:id="378" w:author="Vivek Gupta" w:date="2022-01-09T17:21:00Z">
              <w:r>
                <w:rPr>
                  <w:b w:val="0"/>
                </w:rPr>
                <w:t>1</w:t>
              </w:r>
            </w:ins>
          </w:p>
        </w:tc>
        <w:tc>
          <w:tcPr>
            <w:tcW w:w="5801" w:type="dxa"/>
          </w:tcPr>
          <w:p w14:paraId="55E22CFF" w14:textId="34392BD0" w:rsidR="002C410A" w:rsidRDefault="002C410A" w:rsidP="002C410A">
            <w:pPr>
              <w:pStyle w:val="TAL"/>
              <w:jc w:val="center"/>
              <w:rPr>
                <w:ins w:id="379" w:author="Vivek Gupta" w:date="2022-01-09T17:21:00Z"/>
              </w:rPr>
            </w:pPr>
            <w:ins w:id="380" w:author="Vivek Gupta" w:date="2022-01-09T17:22:00Z">
              <w:r>
                <w:t>p</w:t>
              </w:r>
            </w:ins>
            <w:ins w:id="381" w:author="Vivek Gupta" w:date="2022-01-09T17:21:00Z">
              <w:r>
                <w:t>05</w:t>
              </w:r>
            </w:ins>
          </w:p>
        </w:tc>
      </w:tr>
      <w:tr w:rsidR="002C410A" w:rsidRPr="002E1640" w14:paraId="2F751C41" w14:textId="77777777" w:rsidTr="00C7720D">
        <w:trPr>
          <w:jc w:val="center"/>
          <w:ins w:id="382" w:author="Vivek Gupta" w:date="2022-01-09T17:22:00Z"/>
        </w:trPr>
        <w:tc>
          <w:tcPr>
            <w:tcW w:w="289" w:type="dxa"/>
          </w:tcPr>
          <w:p w14:paraId="77AAD659" w14:textId="5515C760" w:rsidR="002C410A" w:rsidRDefault="002C410A" w:rsidP="002C410A">
            <w:pPr>
              <w:pStyle w:val="TAH"/>
              <w:rPr>
                <w:ins w:id="383" w:author="Vivek Gupta" w:date="2022-01-09T17:22:00Z"/>
                <w:b w:val="0"/>
              </w:rPr>
            </w:pPr>
            <w:ins w:id="384" w:author="Vivek Gupta" w:date="2022-01-09T17:22:00Z">
              <w:r w:rsidRPr="002E1640">
                <w:rPr>
                  <w:b w:val="0"/>
                </w:rPr>
                <w:t>0</w:t>
              </w:r>
            </w:ins>
          </w:p>
        </w:tc>
        <w:tc>
          <w:tcPr>
            <w:tcW w:w="283" w:type="dxa"/>
            <w:gridSpan w:val="2"/>
          </w:tcPr>
          <w:p w14:paraId="6FEDF9EF" w14:textId="422EE8BD" w:rsidR="002C410A" w:rsidRDefault="002C410A" w:rsidP="002C410A">
            <w:pPr>
              <w:pStyle w:val="TAH"/>
              <w:rPr>
                <w:ins w:id="385" w:author="Vivek Gupta" w:date="2022-01-09T17:22:00Z"/>
                <w:b w:val="0"/>
              </w:rPr>
            </w:pPr>
            <w:ins w:id="386" w:author="Vivek Gupta" w:date="2022-01-09T17:22:00Z">
              <w:r w:rsidRPr="002E1640">
                <w:rPr>
                  <w:b w:val="0"/>
                </w:rPr>
                <w:t>0</w:t>
              </w:r>
            </w:ins>
          </w:p>
        </w:tc>
        <w:tc>
          <w:tcPr>
            <w:tcW w:w="284" w:type="dxa"/>
            <w:gridSpan w:val="2"/>
          </w:tcPr>
          <w:p w14:paraId="179A2B5B" w14:textId="1CA3625E" w:rsidR="002C410A" w:rsidRDefault="002C410A" w:rsidP="002C410A">
            <w:pPr>
              <w:pStyle w:val="TAH"/>
              <w:rPr>
                <w:ins w:id="387" w:author="Vivek Gupta" w:date="2022-01-09T17:22:00Z"/>
                <w:b w:val="0"/>
              </w:rPr>
            </w:pPr>
            <w:ins w:id="388" w:author="Vivek Gupta" w:date="2022-01-09T17:22:00Z">
              <w:r w:rsidRPr="002E1640">
                <w:rPr>
                  <w:b w:val="0"/>
                </w:rPr>
                <w:t>0</w:t>
              </w:r>
            </w:ins>
          </w:p>
        </w:tc>
        <w:tc>
          <w:tcPr>
            <w:tcW w:w="284" w:type="dxa"/>
            <w:gridSpan w:val="2"/>
          </w:tcPr>
          <w:p w14:paraId="107DFA55" w14:textId="43018378" w:rsidR="002C410A" w:rsidRDefault="002C410A" w:rsidP="002C410A">
            <w:pPr>
              <w:pStyle w:val="TAH"/>
              <w:rPr>
                <w:ins w:id="389" w:author="Vivek Gupta" w:date="2022-01-09T17:22:00Z"/>
                <w:b w:val="0"/>
              </w:rPr>
            </w:pPr>
            <w:ins w:id="390" w:author="Vivek Gupta" w:date="2022-01-09T17:22:00Z">
              <w:r w:rsidRPr="002E1640">
                <w:rPr>
                  <w:b w:val="0"/>
                </w:rPr>
                <w:t>1</w:t>
              </w:r>
            </w:ins>
          </w:p>
        </w:tc>
        <w:tc>
          <w:tcPr>
            <w:tcW w:w="284" w:type="dxa"/>
          </w:tcPr>
          <w:p w14:paraId="4BF9522A" w14:textId="2C1D6BD6" w:rsidR="002C410A" w:rsidRDefault="002C410A" w:rsidP="002C410A">
            <w:pPr>
              <w:pStyle w:val="TAH"/>
              <w:rPr>
                <w:ins w:id="391" w:author="Vivek Gupta" w:date="2022-01-09T17:22:00Z"/>
                <w:b w:val="0"/>
              </w:rPr>
            </w:pPr>
            <w:ins w:id="392" w:author="Vivek Gupta" w:date="2022-01-09T17:22:00Z">
              <w:r w:rsidRPr="002E1640">
                <w:rPr>
                  <w:b w:val="0"/>
                </w:rPr>
                <w:t>0</w:t>
              </w:r>
            </w:ins>
          </w:p>
        </w:tc>
        <w:tc>
          <w:tcPr>
            <w:tcW w:w="5801" w:type="dxa"/>
          </w:tcPr>
          <w:p w14:paraId="36D1F372" w14:textId="7FBEB107" w:rsidR="002C410A" w:rsidRDefault="002C410A" w:rsidP="002C410A">
            <w:pPr>
              <w:pStyle w:val="TAL"/>
              <w:jc w:val="center"/>
              <w:rPr>
                <w:ins w:id="393" w:author="Vivek Gupta" w:date="2022-01-09T17:22:00Z"/>
              </w:rPr>
            </w:pPr>
            <w:ins w:id="394" w:author="Vivek Gupta" w:date="2022-01-09T17:22:00Z">
              <w:r w:rsidRPr="002E1640">
                <w:t>p10</w:t>
              </w:r>
            </w:ins>
          </w:p>
        </w:tc>
      </w:tr>
      <w:tr w:rsidR="002C410A" w:rsidRPr="002E1640" w14:paraId="334114E0" w14:textId="77777777" w:rsidTr="00C7720D">
        <w:trPr>
          <w:jc w:val="center"/>
          <w:ins w:id="395" w:author="Vivek Gupta" w:date="2022-01-09T17:22:00Z"/>
        </w:trPr>
        <w:tc>
          <w:tcPr>
            <w:tcW w:w="289" w:type="dxa"/>
          </w:tcPr>
          <w:p w14:paraId="30776E5B" w14:textId="519A53E6" w:rsidR="002C410A" w:rsidRDefault="002C410A" w:rsidP="002C410A">
            <w:pPr>
              <w:pStyle w:val="TAH"/>
              <w:rPr>
                <w:ins w:id="396" w:author="Vivek Gupta" w:date="2022-01-09T17:22:00Z"/>
                <w:b w:val="0"/>
              </w:rPr>
            </w:pPr>
            <w:ins w:id="397" w:author="Vivek Gupta" w:date="2022-01-09T17:22:00Z">
              <w:r w:rsidRPr="002E1640">
                <w:rPr>
                  <w:b w:val="0"/>
                </w:rPr>
                <w:t>0</w:t>
              </w:r>
            </w:ins>
          </w:p>
        </w:tc>
        <w:tc>
          <w:tcPr>
            <w:tcW w:w="283" w:type="dxa"/>
            <w:gridSpan w:val="2"/>
          </w:tcPr>
          <w:p w14:paraId="70D174C5" w14:textId="28919039" w:rsidR="002C410A" w:rsidRDefault="002C410A" w:rsidP="002C410A">
            <w:pPr>
              <w:pStyle w:val="TAH"/>
              <w:rPr>
                <w:ins w:id="398" w:author="Vivek Gupta" w:date="2022-01-09T17:22:00Z"/>
                <w:b w:val="0"/>
              </w:rPr>
            </w:pPr>
            <w:ins w:id="399" w:author="Vivek Gupta" w:date="2022-01-09T17:22:00Z">
              <w:r w:rsidRPr="002E1640">
                <w:rPr>
                  <w:b w:val="0"/>
                </w:rPr>
                <w:t>0</w:t>
              </w:r>
            </w:ins>
          </w:p>
        </w:tc>
        <w:tc>
          <w:tcPr>
            <w:tcW w:w="284" w:type="dxa"/>
            <w:gridSpan w:val="2"/>
          </w:tcPr>
          <w:p w14:paraId="2E798FFF" w14:textId="7356A33C" w:rsidR="002C410A" w:rsidRDefault="002C410A" w:rsidP="002C410A">
            <w:pPr>
              <w:pStyle w:val="TAH"/>
              <w:rPr>
                <w:ins w:id="400" w:author="Vivek Gupta" w:date="2022-01-09T17:22:00Z"/>
                <w:b w:val="0"/>
              </w:rPr>
            </w:pPr>
            <w:ins w:id="401" w:author="Vivek Gupta" w:date="2022-01-09T17:22:00Z">
              <w:r w:rsidRPr="002E1640">
                <w:rPr>
                  <w:b w:val="0"/>
                </w:rPr>
                <w:t>0</w:t>
              </w:r>
            </w:ins>
          </w:p>
        </w:tc>
        <w:tc>
          <w:tcPr>
            <w:tcW w:w="284" w:type="dxa"/>
            <w:gridSpan w:val="2"/>
          </w:tcPr>
          <w:p w14:paraId="0895E8CE" w14:textId="5DC12E67" w:rsidR="002C410A" w:rsidRDefault="002C410A" w:rsidP="002C410A">
            <w:pPr>
              <w:pStyle w:val="TAH"/>
              <w:rPr>
                <w:ins w:id="402" w:author="Vivek Gupta" w:date="2022-01-09T17:22:00Z"/>
                <w:b w:val="0"/>
              </w:rPr>
            </w:pPr>
            <w:ins w:id="403" w:author="Vivek Gupta" w:date="2022-01-09T17:22:00Z">
              <w:r w:rsidRPr="002E1640">
                <w:rPr>
                  <w:b w:val="0"/>
                </w:rPr>
                <w:t>1</w:t>
              </w:r>
            </w:ins>
          </w:p>
        </w:tc>
        <w:tc>
          <w:tcPr>
            <w:tcW w:w="284" w:type="dxa"/>
          </w:tcPr>
          <w:p w14:paraId="7A10DF07" w14:textId="571E1E20" w:rsidR="002C410A" w:rsidRDefault="002C410A" w:rsidP="002C410A">
            <w:pPr>
              <w:pStyle w:val="TAH"/>
              <w:rPr>
                <w:ins w:id="404" w:author="Vivek Gupta" w:date="2022-01-09T17:22:00Z"/>
                <w:b w:val="0"/>
              </w:rPr>
            </w:pPr>
            <w:ins w:id="405" w:author="Vivek Gupta" w:date="2022-01-09T17:22:00Z">
              <w:r w:rsidRPr="002E1640">
                <w:rPr>
                  <w:b w:val="0"/>
                </w:rPr>
                <w:t>1</w:t>
              </w:r>
            </w:ins>
          </w:p>
        </w:tc>
        <w:tc>
          <w:tcPr>
            <w:tcW w:w="5801" w:type="dxa"/>
          </w:tcPr>
          <w:p w14:paraId="74491895" w14:textId="3976A35E" w:rsidR="002C410A" w:rsidRDefault="002C410A" w:rsidP="002C410A">
            <w:pPr>
              <w:pStyle w:val="TAL"/>
              <w:jc w:val="center"/>
              <w:rPr>
                <w:ins w:id="406" w:author="Vivek Gupta" w:date="2022-01-09T17:22:00Z"/>
              </w:rPr>
            </w:pPr>
            <w:ins w:id="407" w:author="Vivek Gupta" w:date="2022-01-09T17:22:00Z">
              <w:r w:rsidRPr="002E1640">
                <w:t xml:space="preserve">p15 </w:t>
              </w:r>
            </w:ins>
          </w:p>
        </w:tc>
      </w:tr>
      <w:tr w:rsidR="002C410A" w:rsidRPr="002E1640" w14:paraId="786534C1" w14:textId="77777777" w:rsidTr="00C7720D">
        <w:trPr>
          <w:jc w:val="center"/>
          <w:ins w:id="408" w:author="Vivek Gupta" w:date="2022-01-09T17:21:00Z"/>
        </w:trPr>
        <w:tc>
          <w:tcPr>
            <w:tcW w:w="289" w:type="dxa"/>
          </w:tcPr>
          <w:p w14:paraId="50E5B009" w14:textId="17661CA6" w:rsidR="002C410A" w:rsidRDefault="002C410A" w:rsidP="002C410A">
            <w:pPr>
              <w:pStyle w:val="TAH"/>
              <w:rPr>
                <w:ins w:id="409" w:author="Vivek Gupta" w:date="2022-01-09T17:21:00Z"/>
                <w:b w:val="0"/>
              </w:rPr>
            </w:pPr>
            <w:ins w:id="410" w:author="Vivek Gupta" w:date="2022-01-09T17:22:00Z">
              <w:r w:rsidRPr="002E1640">
                <w:rPr>
                  <w:b w:val="0"/>
                </w:rPr>
                <w:t>0</w:t>
              </w:r>
            </w:ins>
          </w:p>
        </w:tc>
        <w:tc>
          <w:tcPr>
            <w:tcW w:w="283" w:type="dxa"/>
            <w:gridSpan w:val="2"/>
          </w:tcPr>
          <w:p w14:paraId="169F3BFD" w14:textId="4365DB6E" w:rsidR="002C410A" w:rsidRDefault="002C410A" w:rsidP="002C410A">
            <w:pPr>
              <w:pStyle w:val="TAH"/>
              <w:rPr>
                <w:ins w:id="411" w:author="Vivek Gupta" w:date="2022-01-09T17:21:00Z"/>
                <w:b w:val="0"/>
              </w:rPr>
            </w:pPr>
            <w:ins w:id="412" w:author="Vivek Gupta" w:date="2022-01-09T17:22:00Z">
              <w:r w:rsidRPr="002E1640">
                <w:rPr>
                  <w:b w:val="0"/>
                </w:rPr>
                <w:t>0</w:t>
              </w:r>
            </w:ins>
          </w:p>
        </w:tc>
        <w:tc>
          <w:tcPr>
            <w:tcW w:w="284" w:type="dxa"/>
            <w:gridSpan w:val="2"/>
          </w:tcPr>
          <w:p w14:paraId="75CD0FE8" w14:textId="359FDD9C" w:rsidR="002C410A" w:rsidRDefault="002C410A" w:rsidP="002C410A">
            <w:pPr>
              <w:pStyle w:val="TAH"/>
              <w:rPr>
                <w:ins w:id="413" w:author="Vivek Gupta" w:date="2022-01-09T17:21:00Z"/>
                <w:b w:val="0"/>
              </w:rPr>
            </w:pPr>
            <w:ins w:id="414" w:author="Vivek Gupta" w:date="2022-01-09T17:22:00Z">
              <w:r w:rsidRPr="002E1640">
                <w:rPr>
                  <w:b w:val="0"/>
                </w:rPr>
                <w:t>1</w:t>
              </w:r>
            </w:ins>
          </w:p>
        </w:tc>
        <w:tc>
          <w:tcPr>
            <w:tcW w:w="284" w:type="dxa"/>
            <w:gridSpan w:val="2"/>
          </w:tcPr>
          <w:p w14:paraId="56E81D8F" w14:textId="51056A8F" w:rsidR="002C410A" w:rsidRDefault="002C410A" w:rsidP="002C410A">
            <w:pPr>
              <w:pStyle w:val="TAH"/>
              <w:rPr>
                <w:ins w:id="415" w:author="Vivek Gupta" w:date="2022-01-09T17:21:00Z"/>
                <w:b w:val="0"/>
              </w:rPr>
            </w:pPr>
            <w:ins w:id="416" w:author="Vivek Gupta" w:date="2022-01-09T17:22:00Z">
              <w:r w:rsidRPr="002E1640">
                <w:rPr>
                  <w:b w:val="0"/>
                </w:rPr>
                <w:t>0</w:t>
              </w:r>
            </w:ins>
          </w:p>
        </w:tc>
        <w:tc>
          <w:tcPr>
            <w:tcW w:w="284" w:type="dxa"/>
          </w:tcPr>
          <w:p w14:paraId="21C2CE8B" w14:textId="57D5D553" w:rsidR="002C410A" w:rsidRDefault="002C410A" w:rsidP="002C410A">
            <w:pPr>
              <w:pStyle w:val="TAH"/>
              <w:rPr>
                <w:ins w:id="417" w:author="Vivek Gupta" w:date="2022-01-09T17:21:00Z"/>
                <w:b w:val="0"/>
              </w:rPr>
            </w:pPr>
            <w:ins w:id="418" w:author="Vivek Gupta" w:date="2022-01-09T17:22:00Z">
              <w:r w:rsidRPr="002E1640">
                <w:rPr>
                  <w:b w:val="0"/>
                </w:rPr>
                <w:t>0</w:t>
              </w:r>
            </w:ins>
          </w:p>
        </w:tc>
        <w:tc>
          <w:tcPr>
            <w:tcW w:w="5801" w:type="dxa"/>
          </w:tcPr>
          <w:p w14:paraId="497A6AEF" w14:textId="4165C824" w:rsidR="002C410A" w:rsidRDefault="002C410A" w:rsidP="002C410A">
            <w:pPr>
              <w:pStyle w:val="TAL"/>
              <w:jc w:val="center"/>
              <w:rPr>
                <w:ins w:id="419" w:author="Vivek Gupta" w:date="2022-01-09T17:21:00Z"/>
              </w:rPr>
            </w:pPr>
            <w:ins w:id="420" w:author="Vivek Gupta" w:date="2022-01-09T17:22:00Z">
              <w:r w:rsidRPr="002E1640">
                <w:t>p20</w:t>
              </w:r>
            </w:ins>
          </w:p>
        </w:tc>
      </w:tr>
      <w:tr w:rsidR="002C410A" w:rsidRPr="002E1640" w14:paraId="463385C5" w14:textId="77777777" w:rsidTr="00C7720D">
        <w:trPr>
          <w:jc w:val="center"/>
          <w:ins w:id="421" w:author="Vivek Gupta" w:date="2022-01-09T17:23:00Z"/>
        </w:trPr>
        <w:tc>
          <w:tcPr>
            <w:tcW w:w="289" w:type="dxa"/>
          </w:tcPr>
          <w:p w14:paraId="5E9C5F1C" w14:textId="3279754B" w:rsidR="002C410A" w:rsidRPr="002E1640" w:rsidRDefault="002C410A" w:rsidP="002C410A">
            <w:pPr>
              <w:pStyle w:val="TAH"/>
              <w:rPr>
                <w:ins w:id="422" w:author="Vivek Gupta" w:date="2022-01-09T17:23:00Z"/>
                <w:b w:val="0"/>
              </w:rPr>
            </w:pPr>
            <w:ins w:id="423" w:author="Vivek Gupta" w:date="2022-01-09T17:24:00Z">
              <w:r w:rsidRPr="002E1640">
                <w:rPr>
                  <w:b w:val="0"/>
                </w:rPr>
                <w:t>0</w:t>
              </w:r>
            </w:ins>
          </w:p>
        </w:tc>
        <w:tc>
          <w:tcPr>
            <w:tcW w:w="283" w:type="dxa"/>
            <w:gridSpan w:val="2"/>
          </w:tcPr>
          <w:p w14:paraId="2FF99708" w14:textId="1A99AF92" w:rsidR="002C410A" w:rsidRPr="002E1640" w:rsidRDefault="002C410A" w:rsidP="002C410A">
            <w:pPr>
              <w:pStyle w:val="TAH"/>
              <w:rPr>
                <w:ins w:id="424" w:author="Vivek Gupta" w:date="2022-01-09T17:23:00Z"/>
                <w:b w:val="0"/>
              </w:rPr>
            </w:pPr>
            <w:ins w:id="425" w:author="Vivek Gupta" w:date="2022-01-09T17:24:00Z">
              <w:r w:rsidRPr="002E1640">
                <w:rPr>
                  <w:b w:val="0"/>
                </w:rPr>
                <w:t>0</w:t>
              </w:r>
            </w:ins>
          </w:p>
        </w:tc>
        <w:tc>
          <w:tcPr>
            <w:tcW w:w="284" w:type="dxa"/>
            <w:gridSpan w:val="2"/>
          </w:tcPr>
          <w:p w14:paraId="1523C9ED" w14:textId="14F13933" w:rsidR="002C410A" w:rsidRPr="002E1640" w:rsidRDefault="002C410A" w:rsidP="002C410A">
            <w:pPr>
              <w:pStyle w:val="TAH"/>
              <w:rPr>
                <w:ins w:id="426" w:author="Vivek Gupta" w:date="2022-01-09T17:23:00Z"/>
                <w:b w:val="0"/>
              </w:rPr>
            </w:pPr>
            <w:ins w:id="427" w:author="Vivek Gupta" w:date="2022-01-09T17:24:00Z">
              <w:r w:rsidRPr="002E1640">
                <w:rPr>
                  <w:b w:val="0"/>
                </w:rPr>
                <w:t>1</w:t>
              </w:r>
            </w:ins>
          </w:p>
        </w:tc>
        <w:tc>
          <w:tcPr>
            <w:tcW w:w="284" w:type="dxa"/>
            <w:gridSpan w:val="2"/>
          </w:tcPr>
          <w:p w14:paraId="19064F88" w14:textId="052C261C" w:rsidR="002C410A" w:rsidRPr="002E1640" w:rsidRDefault="002C410A" w:rsidP="002C410A">
            <w:pPr>
              <w:pStyle w:val="TAH"/>
              <w:rPr>
                <w:ins w:id="428" w:author="Vivek Gupta" w:date="2022-01-09T17:23:00Z"/>
                <w:b w:val="0"/>
              </w:rPr>
            </w:pPr>
            <w:ins w:id="429" w:author="Vivek Gupta" w:date="2022-01-09T17:24:00Z">
              <w:r w:rsidRPr="002E1640">
                <w:rPr>
                  <w:b w:val="0"/>
                </w:rPr>
                <w:t>0</w:t>
              </w:r>
            </w:ins>
          </w:p>
        </w:tc>
        <w:tc>
          <w:tcPr>
            <w:tcW w:w="284" w:type="dxa"/>
          </w:tcPr>
          <w:p w14:paraId="2225E45B" w14:textId="09BEA5B7" w:rsidR="002C410A" w:rsidRPr="002E1640" w:rsidRDefault="002C410A" w:rsidP="002C410A">
            <w:pPr>
              <w:pStyle w:val="TAH"/>
              <w:rPr>
                <w:ins w:id="430" w:author="Vivek Gupta" w:date="2022-01-09T17:23:00Z"/>
                <w:b w:val="0"/>
              </w:rPr>
            </w:pPr>
            <w:ins w:id="431" w:author="Vivek Gupta" w:date="2022-01-09T17:24:00Z">
              <w:r w:rsidRPr="002E1640">
                <w:rPr>
                  <w:b w:val="0"/>
                </w:rPr>
                <w:t>1</w:t>
              </w:r>
            </w:ins>
          </w:p>
        </w:tc>
        <w:tc>
          <w:tcPr>
            <w:tcW w:w="5801" w:type="dxa"/>
          </w:tcPr>
          <w:p w14:paraId="22B649A2" w14:textId="71E81107" w:rsidR="002C410A" w:rsidRPr="002E1640" w:rsidRDefault="002C410A" w:rsidP="002C410A">
            <w:pPr>
              <w:pStyle w:val="TAL"/>
              <w:jc w:val="center"/>
              <w:rPr>
                <w:ins w:id="432" w:author="Vivek Gupta" w:date="2022-01-09T17:23:00Z"/>
              </w:rPr>
            </w:pPr>
            <w:ins w:id="433" w:author="Vivek Gupta" w:date="2022-01-09T17:24:00Z">
              <w:r w:rsidRPr="002E1640">
                <w:t>p25</w:t>
              </w:r>
            </w:ins>
          </w:p>
        </w:tc>
      </w:tr>
      <w:tr w:rsidR="002C410A" w:rsidRPr="002E1640" w14:paraId="16A3E13F" w14:textId="77777777" w:rsidTr="00C7720D">
        <w:trPr>
          <w:jc w:val="center"/>
          <w:ins w:id="434" w:author="Vivek Gupta" w:date="2022-01-09T17:23:00Z"/>
        </w:trPr>
        <w:tc>
          <w:tcPr>
            <w:tcW w:w="289" w:type="dxa"/>
          </w:tcPr>
          <w:p w14:paraId="2C218CC7" w14:textId="6EE2388B" w:rsidR="002C410A" w:rsidRPr="002E1640" w:rsidRDefault="002C410A" w:rsidP="002C410A">
            <w:pPr>
              <w:pStyle w:val="TAH"/>
              <w:rPr>
                <w:ins w:id="435" w:author="Vivek Gupta" w:date="2022-01-09T17:23:00Z"/>
                <w:b w:val="0"/>
              </w:rPr>
            </w:pPr>
            <w:ins w:id="436" w:author="Vivek Gupta" w:date="2022-01-09T17:24:00Z">
              <w:r w:rsidRPr="002E1640">
                <w:rPr>
                  <w:b w:val="0"/>
                </w:rPr>
                <w:t>0</w:t>
              </w:r>
            </w:ins>
          </w:p>
        </w:tc>
        <w:tc>
          <w:tcPr>
            <w:tcW w:w="283" w:type="dxa"/>
            <w:gridSpan w:val="2"/>
          </w:tcPr>
          <w:p w14:paraId="1E22684A" w14:textId="77A02833" w:rsidR="002C410A" w:rsidRPr="002E1640" w:rsidRDefault="002C410A" w:rsidP="002C410A">
            <w:pPr>
              <w:pStyle w:val="TAH"/>
              <w:rPr>
                <w:ins w:id="437" w:author="Vivek Gupta" w:date="2022-01-09T17:23:00Z"/>
                <w:b w:val="0"/>
              </w:rPr>
            </w:pPr>
            <w:ins w:id="438" w:author="Vivek Gupta" w:date="2022-01-09T17:24:00Z">
              <w:r w:rsidRPr="002E1640">
                <w:rPr>
                  <w:b w:val="0"/>
                </w:rPr>
                <w:t>0</w:t>
              </w:r>
            </w:ins>
          </w:p>
        </w:tc>
        <w:tc>
          <w:tcPr>
            <w:tcW w:w="284" w:type="dxa"/>
            <w:gridSpan w:val="2"/>
          </w:tcPr>
          <w:p w14:paraId="2907A8FD" w14:textId="56332888" w:rsidR="002C410A" w:rsidRPr="002E1640" w:rsidRDefault="002C410A" w:rsidP="002C410A">
            <w:pPr>
              <w:pStyle w:val="TAH"/>
              <w:rPr>
                <w:ins w:id="439" w:author="Vivek Gupta" w:date="2022-01-09T17:23:00Z"/>
                <w:b w:val="0"/>
              </w:rPr>
            </w:pPr>
            <w:ins w:id="440" w:author="Vivek Gupta" w:date="2022-01-09T17:24:00Z">
              <w:r w:rsidRPr="002E1640">
                <w:rPr>
                  <w:b w:val="0"/>
                </w:rPr>
                <w:t>1</w:t>
              </w:r>
            </w:ins>
          </w:p>
        </w:tc>
        <w:tc>
          <w:tcPr>
            <w:tcW w:w="284" w:type="dxa"/>
            <w:gridSpan w:val="2"/>
          </w:tcPr>
          <w:p w14:paraId="25EABE0A" w14:textId="03A6DAED" w:rsidR="002C410A" w:rsidRPr="002E1640" w:rsidRDefault="002C410A" w:rsidP="002C410A">
            <w:pPr>
              <w:pStyle w:val="TAH"/>
              <w:rPr>
                <w:ins w:id="441" w:author="Vivek Gupta" w:date="2022-01-09T17:23:00Z"/>
                <w:b w:val="0"/>
              </w:rPr>
            </w:pPr>
            <w:ins w:id="442" w:author="Vivek Gupta" w:date="2022-01-09T17:24:00Z">
              <w:r w:rsidRPr="002E1640">
                <w:rPr>
                  <w:b w:val="0"/>
                </w:rPr>
                <w:t>1</w:t>
              </w:r>
            </w:ins>
          </w:p>
        </w:tc>
        <w:tc>
          <w:tcPr>
            <w:tcW w:w="284" w:type="dxa"/>
          </w:tcPr>
          <w:p w14:paraId="39894E17" w14:textId="332970B1" w:rsidR="002C410A" w:rsidRPr="002E1640" w:rsidRDefault="002C410A" w:rsidP="002C410A">
            <w:pPr>
              <w:pStyle w:val="TAH"/>
              <w:rPr>
                <w:ins w:id="443" w:author="Vivek Gupta" w:date="2022-01-09T17:23:00Z"/>
                <w:b w:val="0"/>
              </w:rPr>
            </w:pPr>
            <w:ins w:id="444" w:author="Vivek Gupta" w:date="2022-01-09T17:24:00Z">
              <w:r w:rsidRPr="002E1640">
                <w:rPr>
                  <w:b w:val="0"/>
                </w:rPr>
                <w:t>0</w:t>
              </w:r>
            </w:ins>
          </w:p>
        </w:tc>
        <w:tc>
          <w:tcPr>
            <w:tcW w:w="5801" w:type="dxa"/>
          </w:tcPr>
          <w:p w14:paraId="638594A1" w14:textId="57D511C9" w:rsidR="002C410A" w:rsidRPr="002E1640" w:rsidRDefault="002C410A" w:rsidP="002C410A">
            <w:pPr>
              <w:pStyle w:val="TAL"/>
              <w:jc w:val="center"/>
              <w:rPr>
                <w:ins w:id="445" w:author="Vivek Gupta" w:date="2022-01-09T17:23:00Z"/>
              </w:rPr>
            </w:pPr>
            <w:ins w:id="446" w:author="Vivek Gupta" w:date="2022-01-09T17:24:00Z">
              <w:r w:rsidRPr="002E1640">
                <w:t>p30</w:t>
              </w:r>
            </w:ins>
          </w:p>
        </w:tc>
      </w:tr>
      <w:tr w:rsidR="002C410A" w:rsidRPr="002E1640" w14:paraId="25EED1E0" w14:textId="77777777" w:rsidTr="00C7720D">
        <w:trPr>
          <w:jc w:val="center"/>
          <w:ins w:id="447" w:author="Vivek Gupta" w:date="2022-01-09T17:23:00Z"/>
        </w:trPr>
        <w:tc>
          <w:tcPr>
            <w:tcW w:w="289" w:type="dxa"/>
          </w:tcPr>
          <w:p w14:paraId="65BBF1FF" w14:textId="241843E8" w:rsidR="002C410A" w:rsidRPr="002E1640" w:rsidRDefault="002C410A" w:rsidP="002C410A">
            <w:pPr>
              <w:pStyle w:val="TAH"/>
              <w:rPr>
                <w:ins w:id="448" w:author="Vivek Gupta" w:date="2022-01-09T17:23:00Z"/>
                <w:b w:val="0"/>
              </w:rPr>
            </w:pPr>
            <w:ins w:id="449" w:author="Vivek Gupta" w:date="2022-01-09T17:24:00Z">
              <w:r w:rsidRPr="002E1640">
                <w:rPr>
                  <w:b w:val="0"/>
                </w:rPr>
                <w:t>0</w:t>
              </w:r>
            </w:ins>
          </w:p>
        </w:tc>
        <w:tc>
          <w:tcPr>
            <w:tcW w:w="283" w:type="dxa"/>
            <w:gridSpan w:val="2"/>
          </w:tcPr>
          <w:p w14:paraId="763FB753" w14:textId="51F1E6BC" w:rsidR="002C410A" w:rsidRPr="002E1640" w:rsidRDefault="002C410A" w:rsidP="002C410A">
            <w:pPr>
              <w:pStyle w:val="TAH"/>
              <w:rPr>
                <w:ins w:id="450" w:author="Vivek Gupta" w:date="2022-01-09T17:23:00Z"/>
                <w:b w:val="0"/>
              </w:rPr>
            </w:pPr>
            <w:ins w:id="451" w:author="Vivek Gupta" w:date="2022-01-09T17:24:00Z">
              <w:r w:rsidRPr="002E1640">
                <w:rPr>
                  <w:b w:val="0"/>
                </w:rPr>
                <w:t>0</w:t>
              </w:r>
            </w:ins>
          </w:p>
        </w:tc>
        <w:tc>
          <w:tcPr>
            <w:tcW w:w="284" w:type="dxa"/>
            <w:gridSpan w:val="2"/>
          </w:tcPr>
          <w:p w14:paraId="0568D661" w14:textId="482D90C4" w:rsidR="002C410A" w:rsidRPr="002E1640" w:rsidRDefault="002C410A" w:rsidP="002C410A">
            <w:pPr>
              <w:pStyle w:val="TAH"/>
              <w:rPr>
                <w:ins w:id="452" w:author="Vivek Gupta" w:date="2022-01-09T17:23:00Z"/>
                <w:b w:val="0"/>
              </w:rPr>
            </w:pPr>
            <w:ins w:id="453" w:author="Vivek Gupta" w:date="2022-01-09T17:24:00Z">
              <w:r w:rsidRPr="002E1640">
                <w:rPr>
                  <w:b w:val="0"/>
                </w:rPr>
                <w:t>1</w:t>
              </w:r>
            </w:ins>
          </w:p>
        </w:tc>
        <w:tc>
          <w:tcPr>
            <w:tcW w:w="284" w:type="dxa"/>
            <w:gridSpan w:val="2"/>
          </w:tcPr>
          <w:p w14:paraId="21F4F805" w14:textId="17177A36" w:rsidR="002C410A" w:rsidRPr="002E1640" w:rsidRDefault="002C410A" w:rsidP="002C410A">
            <w:pPr>
              <w:pStyle w:val="TAH"/>
              <w:rPr>
                <w:ins w:id="454" w:author="Vivek Gupta" w:date="2022-01-09T17:23:00Z"/>
                <w:b w:val="0"/>
              </w:rPr>
            </w:pPr>
            <w:ins w:id="455" w:author="Vivek Gupta" w:date="2022-01-09T17:24:00Z">
              <w:r w:rsidRPr="002E1640">
                <w:rPr>
                  <w:b w:val="0"/>
                </w:rPr>
                <w:t>1</w:t>
              </w:r>
            </w:ins>
          </w:p>
        </w:tc>
        <w:tc>
          <w:tcPr>
            <w:tcW w:w="284" w:type="dxa"/>
          </w:tcPr>
          <w:p w14:paraId="4DDB94CF" w14:textId="7AB81645" w:rsidR="002C410A" w:rsidRPr="002E1640" w:rsidRDefault="002C410A" w:rsidP="002C410A">
            <w:pPr>
              <w:pStyle w:val="TAH"/>
              <w:rPr>
                <w:ins w:id="456" w:author="Vivek Gupta" w:date="2022-01-09T17:23:00Z"/>
                <w:b w:val="0"/>
              </w:rPr>
            </w:pPr>
            <w:ins w:id="457" w:author="Vivek Gupta" w:date="2022-01-09T17:24:00Z">
              <w:r w:rsidRPr="002E1640">
                <w:rPr>
                  <w:b w:val="0"/>
                </w:rPr>
                <w:t>1</w:t>
              </w:r>
            </w:ins>
          </w:p>
        </w:tc>
        <w:tc>
          <w:tcPr>
            <w:tcW w:w="5801" w:type="dxa"/>
          </w:tcPr>
          <w:p w14:paraId="7BE89D7D" w14:textId="033B5F2A" w:rsidR="002C410A" w:rsidRPr="002E1640" w:rsidRDefault="002C410A" w:rsidP="002C410A">
            <w:pPr>
              <w:pStyle w:val="TAL"/>
              <w:jc w:val="center"/>
              <w:rPr>
                <w:ins w:id="458" w:author="Vivek Gupta" w:date="2022-01-09T17:23:00Z"/>
              </w:rPr>
            </w:pPr>
            <w:ins w:id="459" w:author="Vivek Gupta" w:date="2022-01-09T17:24:00Z">
              <w:r w:rsidRPr="002E1640">
                <w:t>p35</w:t>
              </w:r>
            </w:ins>
          </w:p>
        </w:tc>
      </w:tr>
      <w:tr w:rsidR="002C410A" w:rsidRPr="002E1640" w14:paraId="17095907" w14:textId="77777777" w:rsidTr="00C7720D">
        <w:trPr>
          <w:jc w:val="center"/>
          <w:ins w:id="460" w:author="Vivek Gupta" w:date="2022-01-09T17:23:00Z"/>
        </w:trPr>
        <w:tc>
          <w:tcPr>
            <w:tcW w:w="289" w:type="dxa"/>
          </w:tcPr>
          <w:p w14:paraId="69AB55AA" w14:textId="17BE78BF" w:rsidR="002C410A" w:rsidRPr="002E1640" w:rsidRDefault="002C410A" w:rsidP="002C410A">
            <w:pPr>
              <w:pStyle w:val="TAH"/>
              <w:rPr>
                <w:ins w:id="461" w:author="Vivek Gupta" w:date="2022-01-09T17:23:00Z"/>
                <w:b w:val="0"/>
              </w:rPr>
            </w:pPr>
            <w:ins w:id="462" w:author="Vivek Gupta" w:date="2022-01-09T17:24:00Z">
              <w:r w:rsidRPr="002E1640">
                <w:rPr>
                  <w:b w:val="0"/>
                </w:rPr>
                <w:t>0</w:t>
              </w:r>
            </w:ins>
          </w:p>
        </w:tc>
        <w:tc>
          <w:tcPr>
            <w:tcW w:w="283" w:type="dxa"/>
            <w:gridSpan w:val="2"/>
          </w:tcPr>
          <w:p w14:paraId="6D024DEC" w14:textId="012AEA7F" w:rsidR="002C410A" w:rsidRPr="002E1640" w:rsidRDefault="002C410A" w:rsidP="002C410A">
            <w:pPr>
              <w:pStyle w:val="TAH"/>
              <w:rPr>
                <w:ins w:id="463" w:author="Vivek Gupta" w:date="2022-01-09T17:23:00Z"/>
                <w:b w:val="0"/>
              </w:rPr>
            </w:pPr>
            <w:ins w:id="464" w:author="Vivek Gupta" w:date="2022-01-09T17:24:00Z">
              <w:r w:rsidRPr="002E1640">
                <w:rPr>
                  <w:b w:val="0"/>
                </w:rPr>
                <w:t>1</w:t>
              </w:r>
            </w:ins>
          </w:p>
        </w:tc>
        <w:tc>
          <w:tcPr>
            <w:tcW w:w="284" w:type="dxa"/>
            <w:gridSpan w:val="2"/>
          </w:tcPr>
          <w:p w14:paraId="0C74378C" w14:textId="6672A99B" w:rsidR="002C410A" w:rsidRPr="002E1640" w:rsidRDefault="002C410A" w:rsidP="002C410A">
            <w:pPr>
              <w:pStyle w:val="TAH"/>
              <w:rPr>
                <w:ins w:id="465" w:author="Vivek Gupta" w:date="2022-01-09T17:23:00Z"/>
                <w:b w:val="0"/>
              </w:rPr>
            </w:pPr>
            <w:ins w:id="466" w:author="Vivek Gupta" w:date="2022-01-09T17:24:00Z">
              <w:r w:rsidRPr="002E1640">
                <w:rPr>
                  <w:b w:val="0"/>
                </w:rPr>
                <w:t>0</w:t>
              </w:r>
            </w:ins>
          </w:p>
        </w:tc>
        <w:tc>
          <w:tcPr>
            <w:tcW w:w="284" w:type="dxa"/>
            <w:gridSpan w:val="2"/>
          </w:tcPr>
          <w:p w14:paraId="61839D0C" w14:textId="57E1843D" w:rsidR="002C410A" w:rsidRPr="002E1640" w:rsidRDefault="002C410A" w:rsidP="002C410A">
            <w:pPr>
              <w:pStyle w:val="TAH"/>
              <w:rPr>
                <w:ins w:id="467" w:author="Vivek Gupta" w:date="2022-01-09T17:23:00Z"/>
                <w:b w:val="0"/>
              </w:rPr>
            </w:pPr>
            <w:ins w:id="468" w:author="Vivek Gupta" w:date="2022-01-09T17:24:00Z">
              <w:r w:rsidRPr="002E1640">
                <w:rPr>
                  <w:b w:val="0"/>
                </w:rPr>
                <w:t>0</w:t>
              </w:r>
            </w:ins>
          </w:p>
        </w:tc>
        <w:tc>
          <w:tcPr>
            <w:tcW w:w="284" w:type="dxa"/>
          </w:tcPr>
          <w:p w14:paraId="112CAF20" w14:textId="019AF0CE" w:rsidR="002C410A" w:rsidRPr="002E1640" w:rsidRDefault="002C410A" w:rsidP="002C410A">
            <w:pPr>
              <w:pStyle w:val="TAH"/>
              <w:rPr>
                <w:ins w:id="469" w:author="Vivek Gupta" w:date="2022-01-09T17:23:00Z"/>
                <w:b w:val="0"/>
              </w:rPr>
            </w:pPr>
            <w:ins w:id="470" w:author="Vivek Gupta" w:date="2022-01-09T17:24:00Z">
              <w:r w:rsidRPr="002E1640">
                <w:rPr>
                  <w:b w:val="0"/>
                </w:rPr>
                <w:t>0</w:t>
              </w:r>
            </w:ins>
          </w:p>
        </w:tc>
        <w:tc>
          <w:tcPr>
            <w:tcW w:w="5801" w:type="dxa"/>
          </w:tcPr>
          <w:p w14:paraId="7A472953" w14:textId="3014BDBE" w:rsidR="002C410A" w:rsidRPr="002E1640" w:rsidRDefault="002C410A" w:rsidP="002C410A">
            <w:pPr>
              <w:pStyle w:val="TAL"/>
              <w:jc w:val="center"/>
              <w:rPr>
                <w:ins w:id="471" w:author="Vivek Gupta" w:date="2022-01-09T17:23:00Z"/>
              </w:rPr>
            </w:pPr>
            <w:ins w:id="472" w:author="Vivek Gupta" w:date="2022-01-09T17:24:00Z">
              <w:r w:rsidRPr="002E1640">
                <w:t>p40</w:t>
              </w:r>
            </w:ins>
          </w:p>
        </w:tc>
      </w:tr>
      <w:tr w:rsidR="002C410A" w:rsidRPr="002E1640" w14:paraId="28A1289B" w14:textId="77777777" w:rsidTr="00C7720D">
        <w:trPr>
          <w:jc w:val="center"/>
          <w:ins w:id="473" w:author="Vivek Gupta" w:date="2022-01-09T17:23:00Z"/>
        </w:trPr>
        <w:tc>
          <w:tcPr>
            <w:tcW w:w="289" w:type="dxa"/>
          </w:tcPr>
          <w:p w14:paraId="7A64DADF" w14:textId="26BFF0A0" w:rsidR="002C410A" w:rsidRPr="002E1640" w:rsidRDefault="002C410A" w:rsidP="002C410A">
            <w:pPr>
              <w:pStyle w:val="TAH"/>
              <w:rPr>
                <w:ins w:id="474" w:author="Vivek Gupta" w:date="2022-01-09T17:23:00Z"/>
                <w:b w:val="0"/>
              </w:rPr>
            </w:pPr>
            <w:ins w:id="475" w:author="Vivek Gupta" w:date="2022-01-09T17:24:00Z">
              <w:r w:rsidRPr="002E1640">
                <w:rPr>
                  <w:b w:val="0"/>
                </w:rPr>
                <w:t>0</w:t>
              </w:r>
            </w:ins>
          </w:p>
        </w:tc>
        <w:tc>
          <w:tcPr>
            <w:tcW w:w="283" w:type="dxa"/>
            <w:gridSpan w:val="2"/>
          </w:tcPr>
          <w:p w14:paraId="0A2D8670" w14:textId="2C7EFDDC" w:rsidR="002C410A" w:rsidRPr="002E1640" w:rsidRDefault="002C410A" w:rsidP="002C410A">
            <w:pPr>
              <w:pStyle w:val="TAH"/>
              <w:rPr>
                <w:ins w:id="476" w:author="Vivek Gupta" w:date="2022-01-09T17:23:00Z"/>
                <w:b w:val="0"/>
              </w:rPr>
            </w:pPr>
            <w:ins w:id="477" w:author="Vivek Gupta" w:date="2022-01-09T17:24:00Z">
              <w:r w:rsidRPr="002E1640">
                <w:rPr>
                  <w:b w:val="0"/>
                </w:rPr>
                <w:t>1</w:t>
              </w:r>
            </w:ins>
          </w:p>
        </w:tc>
        <w:tc>
          <w:tcPr>
            <w:tcW w:w="284" w:type="dxa"/>
            <w:gridSpan w:val="2"/>
          </w:tcPr>
          <w:p w14:paraId="0F8B400C" w14:textId="1EDDA6F2" w:rsidR="002C410A" w:rsidRPr="002E1640" w:rsidRDefault="002C410A" w:rsidP="002C410A">
            <w:pPr>
              <w:pStyle w:val="TAH"/>
              <w:rPr>
                <w:ins w:id="478" w:author="Vivek Gupta" w:date="2022-01-09T17:23:00Z"/>
                <w:b w:val="0"/>
              </w:rPr>
            </w:pPr>
            <w:ins w:id="479" w:author="Vivek Gupta" w:date="2022-01-09T17:24:00Z">
              <w:r w:rsidRPr="002E1640">
                <w:rPr>
                  <w:b w:val="0"/>
                </w:rPr>
                <w:t>0</w:t>
              </w:r>
            </w:ins>
          </w:p>
        </w:tc>
        <w:tc>
          <w:tcPr>
            <w:tcW w:w="284" w:type="dxa"/>
            <w:gridSpan w:val="2"/>
          </w:tcPr>
          <w:p w14:paraId="6C24B92A" w14:textId="385A4EB8" w:rsidR="002C410A" w:rsidRPr="002E1640" w:rsidRDefault="002C410A" w:rsidP="002C410A">
            <w:pPr>
              <w:pStyle w:val="TAH"/>
              <w:rPr>
                <w:ins w:id="480" w:author="Vivek Gupta" w:date="2022-01-09T17:23:00Z"/>
                <w:b w:val="0"/>
              </w:rPr>
            </w:pPr>
            <w:ins w:id="481" w:author="Vivek Gupta" w:date="2022-01-09T17:24:00Z">
              <w:r w:rsidRPr="002E1640">
                <w:rPr>
                  <w:b w:val="0"/>
                </w:rPr>
                <w:t>0</w:t>
              </w:r>
            </w:ins>
          </w:p>
        </w:tc>
        <w:tc>
          <w:tcPr>
            <w:tcW w:w="284" w:type="dxa"/>
          </w:tcPr>
          <w:p w14:paraId="57E071EC" w14:textId="7B8ABEE5" w:rsidR="002C410A" w:rsidRPr="002E1640" w:rsidRDefault="002C410A" w:rsidP="002C410A">
            <w:pPr>
              <w:pStyle w:val="TAH"/>
              <w:rPr>
                <w:ins w:id="482" w:author="Vivek Gupta" w:date="2022-01-09T17:23:00Z"/>
                <w:b w:val="0"/>
              </w:rPr>
            </w:pPr>
            <w:ins w:id="483" w:author="Vivek Gupta" w:date="2022-01-09T17:24:00Z">
              <w:r w:rsidRPr="002E1640">
                <w:rPr>
                  <w:b w:val="0"/>
                </w:rPr>
                <w:t>1</w:t>
              </w:r>
            </w:ins>
          </w:p>
        </w:tc>
        <w:tc>
          <w:tcPr>
            <w:tcW w:w="5801" w:type="dxa"/>
          </w:tcPr>
          <w:p w14:paraId="587F59B4" w14:textId="14CA5BD1" w:rsidR="002C410A" w:rsidRPr="002E1640" w:rsidRDefault="002C410A" w:rsidP="002C410A">
            <w:pPr>
              <w:pStyle w:val="TAL"/>
              <w:jc w:val="center"/>
              <w:rPr>
                <w:ins w:id="484" w:author="Vivek Gupta" w:date="2022-01-09T17:23:00Z"/>
              </w:rPr>
            </w:pPr>
            <w:ins w:id="485" w:author="Vivek Gupta" w:date="2022-01-09T17:24:00Z">
              <w:r w:rsidRPr="002E1640">
                <w:t>p45</w:t>
              </w:r>
            </w:ins>
          </w:p>
        </w:tc>
      </w:tr>
      <w:tr w:rsidR="002C410A" w:rsidRPr="002E1640" w14:paraId="05A3291F" w14:textId="77777777" w:rsidTr="00C7720D">
        <w:trPr>
          <w:jc w:val="center"/>
          <w:ins w:id="486" w:author="Vivek Gupta" w:date="2022-01-09T17:23:00Z"/>
        </w:trPr>
        <w:tc>
          <w:tcPr>
            <w:tcW w:w="289" w:type="dxa"/>
          </w:tcPr>
          <w:p w14:paraId="08C0870F" w14:textId="323127E2" w:rsidR="002C410A" w:rsidRPr="002E1640" w:rsidRDefault="002C410A" w:rsidP="002C410A">
            <w:pPr>
              <w:pStyle w:val="TAH"/>
              <w:rPr>
                <w:ins w:id="487" w:author="Vivek Gupta" w:date="2022-01-09T17:23:00Z"/>
                <w:b w:val="0"/>
              </w:rPr>
            </w:pPr>
            <w:ins w:id="488" w:author="Vivek Gupta" w:date="2022-01-09T17:24:00Z">
              <w:r w:rsidRPr="002E1640">
                <w:rPr>
                  <w:b w:val="0"/>
                </w:rPr>
                <w:t>0</w:t>
              </w:r>
            </w:ins>
          </w:p>
        </w:tc>
        <w:tc>
          <w:tcPr>
            <w:tcW w:w="283" w:type="dxa"/>
            <w:gridSpan w:val="2"/>
          </w:tcPr>
          <w:p w14:paraId="5D0A1095" w14:textId="22D3E378" w:rsidR="002C410A" w:rsidRPr="002E1640" w:rsidRDefault="002C410A" w:rsidP="002C410A">
            <w:pPr>
              <w:pStyle w:val="TAH"/>
              <w:rPr>
                <w:ins w:id="489" w:author="Vivek Gupta" w:date="2022-01-09T17:23:00Z"/>
                <w:b w:val="0"/>
              </w:rPr>
            </w:pPr>
            <w:ins w:id="490" w:author="Vivek Gupta" w:date="2022-01-09T17:24:00Z">
              <w:r w:rsidRPr="002E1640">
                <w:rPr>
                  <w:b w:val="0"/>
                </w:rPr>
                <w:t>1</w:t>
              </w:r>
            </w:ins>
          </w:p>
        </w:tc>
        <w:tc>
          <w:tcPr>
            <w:tcW w:w="284" w:type="dxa"/>
            <w:gridSpan w:val="2"/>
          </w:tcPr>
          <w:p w14:paraId="662AFE91" w14:textId="35CA2851" w:rsidR="002C410A" w:rsidRPr="002E1640" w:rsidRDefault="002C410A" w:rsidP="002C410A">
            <w:pPr>
              <w:pStyle w:val="TAH"/>
              <w:rPr>
                <w:ins w:id="491" w:author="Vivek Gupta" w:date="2022-01-09T17:23:00Z"/>
                <w:b w:val="0"/>
              </w:rPr>
            </w:pPr>
            <w:ins w:id="492" w:author="Vivek Gupta" w:date="2022-01-09T17:24:00Z">
              <w:r w:rsidRPr="002E1640">
                <w:rPr>
                  <w:b w:val="0"/>
                </w:rPr>
                <w:t>0</w:t>
              </w:r>
            </w:ins>
          </w:p>
        </w:tc>
        <w:tc>
          <w:tcPr>
            <w:tcW w:w="284" w:type="dxa"/>
            <w:gridSpan w:val="2"/>
          </w:tcPr>
          <w:p w14:paraId="1A74E3BC" w14:textId="27798E55" w:rsidR="002C410A" w:rsidRPr="002E1640" w:rsidRDefault="002C410A" w:rsidP="002C410A">
            <w:pPr>
              <w:pStyle w:val="TAH"/>
              <w:rPr>
                <w:ins w:id="493" w:author="Vivek Gupta" w:date="2022-01-09T17:23:00Z"/>
                <w:b w:val="0"/>
              </w:rPr>
            </w:pPr>
            <w:ins w:id="494" w:author="Vivek Gupta" w:date="2022-01-09T17:24:00Z">
              <w:r w:rsidRPr="002E1640">
                <w:rPr>
                  <w:b w:val="0"/>
                </w:rPr>
                <w:t>1</w:t>
              </w:r>
            </w:ins>
          </w:p>
        </w:tc>
        <w:tc>
          <w:tcPr>
            <w:tcW w:w="284" w:type="dxa"/>
          </w:tcPr>
          <w:p w14:paraId="11515BB9" w14:textId="7D5623B9" w:rsidR="002C410A" w:rsidRPr="002E1640" w:rsidRDefault="002C410A" w:rsidP="002C410A">
            <w:pPr>
              <w:pStyle w:val="TAH"/>
              <w:rPr>
                <w:ins w:id="495" w:author="Vivek Gupta" w:date="2022-01-09T17:23:00Z"/>
                <w:b w:val="0"/>
              </w:rPr>
            </w:pPr>
            <w:ins w:id="496" w:author="Vivek Gupta" w:date="2022-01-09T17:24:00Z">
              <w:r w:rsidRPr="002E1640">
                <w:rPr>
                  <w:b w:val="0"/>
                </w:rPr>
                <w:t>0</w:t>
              </w:r>
            </w:ins>
          </w:p>
        </w:tc>
        <w:tc>
          <w:tcPr>
            <w:tcW w:w="5801" w:type="dxa"/>
          </w:tcPr>
          <w:p w14:paraId="79387310" w14:textId="6CA57008" w:rsidR="002C410A" w:rsidRPr="002E1640" w:rsidRDefault="002C410A" w:rsidP="002C410A">
            <w:pPr>
              <w:pStyle w:val="TAL"/>
              <w:jc w:val="center"/>
              <w:rPr>
                <w:ins w:id="497" w:author="Vivek Gupta" w:date="2022-01-09T17:23:00Z"/>
              </w:rPr>
            </w:pPr>
            <w:ins w:id="498" w:author="Vivek Gupta" w:date="2022-01-09T17:24:00Z">
              <w:r w:rsidRPr="002E1640">
                <w:t>p50</w:t>
              </w:r>
            </w:ins>
          </w:p>
        </w:tc>
      </w:tr>
      <w:tr w:rsidR="002C410A" w:rsidRPr="002E1640" w14:paraId="5E58DCFA" w14:textId="77777777" w:rsidTr="00C7720D">
        <w:trPr>
          <w:jc w:val="center"/>
          <w:ins w:id="499" w:author="Vivek Gupta" w:date="2022-01-09T17:23:00Z"/>
        </w:trPr>
        <w:tc>
          <w:tcPr>
            <w:tcW w:w="289" w:type="dxa"/>
          </w:tcPr>
          <w:p w14:paraId="18297112" w14:textId="21C7DE9D" w:rsidR="002C410A" w:rsidRPr="002E1640" w:rsidRDefault="002C410A" w:rsidP="002C410A">
            <w:pPr>
              <w:pStyle w:val="TAH"/>
              <w:rPr>
                <w:ins w:id="500" w:author="Vivek Gupta" w:date="2022-01-09T17:23:00Z"/>
                <w:b w:val="0"/>
              </w:rPr>
            </w:pPr>
            <w:ins w:id="501" w:author="Vivek Gupta" w:date="2022-01-09T17:24:00Z">
              <w:r w:rsidRPr="002E1640">
                <w:rPr>
                  <w:b w:val="0"/>
                </w:rPr>
                <w:t>0</w:t>
              </w:r>
            </w:ins>
          </w:p>
        </w:tc>
        <w:tc>
          <w:tcPr>
            <w:tcW w:w="283" w:type="dxa"/>
            <w:gridSpan w:val="2"/>
          </w:tcPr>
          <w:p w14:paraId="08E36E00" w14:textId="0BB402AF" w:rsidR="002C410A" w:rsidRPr="002E1640" w:rsidRDefault="002C410A" w:rsidP="002C410A">
            <w:pPr>
              <w:pStyle w:val="TAH"/>
              <w:rPr>
                <w:ins w:id="502" w:author="Vivek Gupta" w:date="2022-01-09T17:23:00Z"/>
                <w:b w:val="0"/>
              </w:rPr>
            </w:pPr>
            <w:ins w:id="503" w:author="Vivek Gupta" w:date="2022-01-09T17:24:00Z">
              <w:r w:rsidRPr="002E1640">
                <w:rPr>
                  <w:b w:val="0"/>
                </w:rPr>
                <w:t>1</w:t>
              </w:r>
            </w:ins>
          </w:p>
        </w:tc>
        <w:tc>
          <w:tcPr>
            <w:tcW w:w="284" w:type="dxa"/>
            <w:gridSpan w:val="2"/>
          </w:tcPr>
          <w:p w14:paraId="17FF9ACB" w14:textId="13D7984B" w:rsidR="002C410A" w:rsidRPr="002E1640" w:rsidRDefault="002C410A" w:rsidP="002C410A">
            <w:pPr>
              <w:pStyle w:val="TAH"/>
              <w:rPr>
                <w:ins w:id="504" w:author="Vivek Gupta" w:date="2022-01-09T17:23:00Z"/>
                <w:b w:val="0"/>
              </w:rPr>
            </w:pPr>
            <w:ins w:id="505" w:author="Vivek Gupta" w:date="2022-01-09T17:24:00Z">
              <w:r w:rsidRPr="002E1640">
                <w:rPr>
                  <w:b w:val="0"/>
                </w:rPr>
                <w:t>0</w:t>
              </w:r>
            </w:ins>
          </w:p>
        </w:tc>
        <w:tc>
          <w:tcPr>
            <w:tcW w:w="284" w:type="dxa"/>
            <w:gridSpan w:val="2"/>
          </w:tcPr>
          <w:p w14:paraId="43E21857" w14:textId="50FA28DF" w:rsidR="002C410A" w:rsidRPr="002E1640" w:rsidRDefault="002C410A" w:rsidP="002C410A">
            <w:pPr>
              <w:pStyle w:val="TAH"/>
              <w:rPr>
                <w:ins w:id="506" w:author="Vivek Gupta" w:date="2022-01-09T17:23:00Z"/>
                <w:b w:val="0"/>
              </w:rPr>
            </w:pPr>
            <w:ins w:id="507" w:author="Vivek Gupta" w:date="2022-01-09T17:24:00Z">
              <w:r w:rsidRPr="002E1640">
                <w:rPr>
                  <w:b w:val="0"/>
                </w:rPr>
                <w:t>1</w:t>
              </w:r>
            </w:ins>
          </w:p>
        </w:tc>
        <w:tc>
          <w:tcPr>
            <w:tcW w:w="284" w:type="dxa"/>
          </w:tcPr>
          <w:p w14:paraId="53CC9D18" w14:textId="27FED29F" w:rsidR="002C410A" w:rsidRPr="002E1640" w:rsidRDefault="002C410A" w:rsidP="002C410A">
            <w:pPr>
              <w:pStyle w:val="TAH"/>
              <w:rPr>
                <w:ins w:id="508" w:author="Vivek Gupta" w:date="2022-01-09T17:23:00Z"/>
                <w:b w:val="0"/>
              </w:rPr>
            </w:pPr>
            <w:ins w:id="509" w:author="Vivek Gupta" w:date="2022-01-09T17:24:00Z">
              <w:r w:rsidRPr="002E1640">
                <w:rPr>
                  <w:b w:val="0"/>
                </w:rPr>
                <w:t>1</w:t>
              </w:r>
            </w:ins>
          </w:p>
        </w:tc>
        <w:tc>
          <w:tcPr>
            <w:tcW w:w="5801" w:type="dxa"/>
          </w:tcPr>
          <w:p w14:paraId="6BB3733D" w14:textId="75E2EEE8" w:rsidR="002C410A" w:rsidRPr="002E1640" w:rsidRDefault="002C410A" w:rsidP="002C410A">
            <w:pPr>
              <w:pStyle w:val="TAL"/>
              <w:jc w:val="center"/>
              <w:rPr>
                <w:ins w:id="510" w:author="Vivek Gupta" w:date="2022-01-09T17:23:00Z"/>
              </w:rPr>
            </w:pPr>
            <w:ins w:id="511" w:author="Vivek Gupta" w:date="2022-01-09T17:24:00Z">
              <w:r w:rsidRPr="002E1640">
                <w:t>p55</w:t>
              </w:r>
            </w:ins>
          </w:p>
        </w:tc>
      </w:tr>
      <w:tr w:rsidR="002C410A" w:rsidRPr="002E1640" w14:paraId="184C7F06" w14:textId="77777777" w:rsidTr="00C7720D">
        <w:trPr>
          <w:jc w:val="center"/>
          <w:ins w:id="512" w:author="Vivek Gupta" w:date="2022-01-09T17:23:00Z"/>
        </w:trPr>
        <w:tc>
          <w:tcPr>
            <w:tcW w:w="289" w:type="dxa"/>
          </w:tcPr>
          <w:p w14:paraId="7918CA95" w14:textId="1DF42F9F" w:rsidR="002C410A" w:rsidRPr="002E1640" w:rsidRDefault="002C410A" w:rsidP="002C410A">
            <w:pPr>
              <w:pStyle w:val="TAH"/>
              <w:rPr>
                <w:ins w:id="513" w:author="Vivek Gupta" w:date="2022-01-09T17:23:00Z"/>
                <w:b w:val="0"/>
              </w:rPr>
            </w:pPr>
            <w:ins w:id="514" w:author="Vivek Gupta" w:date="2022-01-09T17:24:00Z">
              <w:r w:rsidRPr="002E1640">
                <w:rPr>
                  <w:b w:val="0"/>
                </w:rPr>
                <w:t>0</w:t>
              </w:r>
            </w:ins>
          </w:p>
        </w:tc>
        <w:tc>
          <w:tcPr>
            <w:tcW w:w="283" w:type="dxa"/>
            <w:gridSpan w:val="2"/>
          </w:tcPr>
          <w:p w14:paraId="4720BCC6" w14:textId="3BD3AB9F" w:rsidR="002C410A" w:rsidRPr="002E1640" w:rsidRDefault="002C410A" w:rsidP="002C410A">
            <w:pPr>
              <w:pStyle w:val="TAH"/>
              <w:rPr>
                <w:ins w:id="515" w:author="Vivek Gupta" w:date="2022-01-09T17:23:00Z"/>
                <w:b w:val="0"/>
              </w:rPr>
            </w:pPr>
            <w:ins w:id="516" w:author="Vivek Gupta" w:date="2022-01-09T17:24:00Z">
              <w:r w:rsidRPr="002E1640">
                <w:rPr>
                  <w:b w:val="0"/>
                </w:rPr>
                <w:t>1</w:t>
              </w:r>
            </w:ins>
          </w:p>
        </w:tc>
        <w:tc>
          <w:tcPr>
            <w:tcW w:w="284" w:type="dxa"/>
            <w:gridSpan w:val="2"/>
          </w:tcPr>
          <w:p w14:paraId="4DF6E181" w14:textId="426BC9D4" w:rsidR="002C410A" w:rsidRPr="002E1640" w:rsidRDefault="002C410A" w:rsidP="002C410A">
            <w:pPr>
              <w:pStyle w:val="TAH"/>
              <w:rPr>
                <w:ins w:id="517" w:author="Vivek Gupta" w:date="2022-01-09T17:23:00Z"/>
                <w:b w:val="0"/>
              </w:rPr>
            </w:pPr>
            <w:ins w:id="518" w:author="Vivek Gupta" w:date="2022-01-09T17:24:00Z">
              <w:r w:rsidRPr="002E1640">
                <w:rPr>
                  <w:b w:val="0"/>
                </w:rPr>
                <w:t>1</w:t>
              </w:r>
            </w:ins>
          </w:p>
        </w:tc>
        <w:tc>
          <w:tcPr>
            <w:tcW w:w="284" w:type="dxa"/>
            <w:gridSpan w:val="2"/>
          </w:tcPr>
          <w:p w14:paraId="1335E915" w14:textId="3C2AA667" w:rsidR="002C410A" w:rsidRPr="002E1640" w:rsidRDefault="002C410A" w:rsidP="002C410A">
            <w:pPr>
              <w:pStyle w:val="TAH"/>
              <w:rPr>
                <w:ins w:id="519" w:author="Vivek Gupta" w:date="2022-01-09T17:23:00Z"/>
                <w:b w:val="0"/>
              </w:rPr>
            </w:pPr>
            <w:ins w:id="520" w:author="Vivek Gupta" w:date="2022-01-09T17:24:00Z">
              <w:r w:rsidRPr="002E1640">
                <w:rPr>
                  <w:b w:val="0"/>
                </w:rPr>
                <w:t>0</w:t>
              </w:r>
            </w:ins>
          </w:p>
        </w:tc>
        <w:tc>
          <w:tcPr>
            <w:tcW w:w="284" w:type="dxa"/>
          </w:tcPr>
          <w:p w14:paraId="163B8E97" w14:textId="4B3E95D5" w:rsidR="002C410A" w:rsidRPr="002E1640" w:rsidRDefault="002C410A" w:rsidP="002C410A">
            <w:pPr>
              <w:pStyle w:val="TAH"/>
              <w:rPr>
                <w:ins w:id="521" w:author="Vivek Gupta" w:date="2022-01-09T17:23:00Z"/>
                <w:b w:val="0"/>
              </w:rPr>
            </w:pPr>
            <w:ins w:id="522" w:author="Vivek Gupta" w:date="2022-01-09T17:24:00Z">
              <w:r w:rsidRPr="002E1640">
                <w:rPr>
                  <w:b w:val="0"/>
                </w:rPr>
                <w:t>0</w:t>
              </w:r>
            </w:ins>
          </w:p>
        </w:tc>
        <w:tc>
          <w:tcPr>
            <w:tcW w:w="5801" w:type="dxa"/>
          </w:tcPr>
          <w:p w14:paraId="05DA0708" w14:textId="3B06F31B" w:rsidR="002C410A" w:rsidRPr="002E1640" w:rsidRDefault="002C410A" w:rsidP="002C410A">
            <w:pPr>
              <w:pStyle w:val="TAL"/>
              <w:jc w:val="center"/>
              <w:rPr>
                <w:ins w:id="523" w:author="Vivek Gupta" w:date="2022-01-09T17:23:00Z"/>
              </w:rPr>
            </w:pPr>
            <w:ins w:id="524" w:author="Vivek Gupta" w:date="2022-01-09T17:24:00Z">
              <w:r w:rsidRPr="002E1640">
                <w:t>p60</w:t>
              </w:r>
            </w:ins>
          </w:p>
        </w:tc>
      </w:tr>
      <w:tr w:rsidR="002C410A" w:rsidRPr="002E1640" w14:paraId="2D29521F" w14:textId="77777777" w:rsidTr="00C7720D">
        <w:trPr>
          <w:jc w:val="center"/>
          <w:ins w:id="525" w:author="Vivek Gupta" w:date="2022-01-09T17:25:00Z"/>
        </w:trPr>
        <w:tc>
          <w:tcPr>
            <w:tcW w:w="289" w:type="dxa"/>
          </w:tcPr>
          <w:p w14:paraId="1DDC3C96" w14:textId="6D78E865" w:rsidR="002C410A" w:rsidRPr="002E1640" w:rsidRDefault="002C410A" w:rsidP="002C410A">
            <w:pPr>
              <w:pStyle w:val="TAH"/>
              <w:rPr>
                <w:ins w:id="526" w:author="Vivek Gupta" w:date="2022-01-09T17:25:00Z"/>
                <w:b w:val="0"/>
              </w:rPr>
            </w:pPr>
            <w:ins w:id="527" w:author="Vivek Gupta" w:date="2022-01-09T17:25:00Z">
              <w:r w:rsidRPr="002E1640">
                <w:rPr>
                  <w:b w:val="0"/>
                </w:rPr>
                <w:t>0</w:t>
              </w:r>
            </w:ins>
          </w:p>
        </w:tc>
        <w:tc>
          <w:tcPr>
            <w:tcW w:w="283" w:type="dxa"/>
            <w:gridSpan w:val="2"/>
          </w:tcPr>
          <w:p w14:paraId="250CFCAB" w14:textId="4361CC68" w:rsidR="002C410A" w:rsidRPr="002E1640" w:rsidRDefault="002C410A" w:rsidP="002C410A">
            <w:pPr>
              <w:pStyle w:val="TAH"/>
              <w:rPr>
                <w:ins w:id="528" w:author="Vivek Gupta" w:date="2022-01-09T17:25:00Z"/>
                <w:b w:val="0"/>
              </w:rPr>
            </w:pPr>
            <w:ins w:id="529" w:author="Vivek Gupta" w:date="2022-01-09T17:25:00Z">
              <w:r w:rsidRPr="002E1640">
                <w:rPr>
                  <w:b w:val="0"/>
                </w:rPr>
                <w:t>1</w:t>
              </w:r>
            </w:ins>
          </w:p>
        </w:tc>
        <w:tc>
          <w:tcPr>
            <w:tcW w:w="284" w:type="dxa"/>
            <w:gridSpan w:val="2"/>
          </w:tcPr>
          <w:p w14:paraId="7E45EC1B" w14:textId="19EB83C1" w:rsidR="002C410A" w:rsidRPr="002E1640" w:rsidRDefault="002C410A" w:rsidP="002C410A">
            <w:pPr>
              <w:pStyle w:val="TAH"/>
              <w:rPr>
                <w:ins w:id="530" w:author="Vivek Gupta" w:date="2022-01-09T17:25:00Z"/>
                <w:b w:val="0"/>
              </w:rPr>
            </w:pPr>
            <w:ins w:id="531" w:author="Vivek Gupta" w:date="2022-01-09T17:25:00Z">
              <w:r w:rsidRPr="002E1640">
                <w:rPr>
                  <w:b w:val="0"/>
                </w:rPr>
                <w:t>1</w:t>
              </w:r>
            </w:ins>
          </w:p>
        </w:tc>
        <w:tc>
          <w:tcPr>
            <w:tcW w:w="284" w:type="dxa"/>
            <w:gridSpan w:val="2"/>
          </w:tcPr>
          <w:p w14:paraId="5B7FCCA8" w14:textId="7B2A5202" w:rsidR="002C410A" w:rsidRPr="002E1640" w:rsidRDefault="002C410A" w:rsidP="002C410A">
            <w:pPr>
              <w:pStyle w:val="TAH"/>
              <w:rPr>
                <w:ins w:id="532" w:author="Vivek Gupta" w:date="2022-01-09T17:25:00Z"/>
                <w:b w:val="0"/>
              </w:rPr>
            </w:pPr>
            <w:ins w:id="533" w:author="Vivek Gupta" w:date="2022-01-09T17:25:00Z">
              <w:r w:rsidRPr="002E1640">
                <w:rPr>
                  <w:b w:val="0"/>
                </w:rPr>
                <w:t>0</w:t>
              </w:r>
            </w:ins>
          </w:p>
        </w:tc>
        <w:tc>
          <w:tcPr>
            <w:tcW w:w="284" w:type="dxa"/>
          </w:tcPr>
          <w:p w14:paraId="50DB24D1" w14:textId="21992132" w:rsidR="002C410A" w:rsidRPr="002E1640" w:rsidRDefault="002C410A" w:rsidP="002C410A">
            <w:pPr>
              <w:pStyle w:val="TAH"/>
              <w:rPr>
                <w:ins w:id="534" w:author="Vivek Gupta" w:date="2022-01-09T17:25:00Z"/>
                <w:b w:val="0"/>
              </w:rPr>
            </w:pPr>
            <w:ins w:id="535" w:author="Vivek Gupta" w:date="2022-01-09T17:25:00Z">
              <w:r w:rsidRPr="002E1640">
                <w:rPr>
                  <w:b w:val="0"/>
                </w:rPr>
                <w:t>1</w:t>
              </w:r>
            </w:ins>
          </w:p>
        </w:tc>
        <w:tc>
          <w:tcPr>
            <w:tcW w:w="5801" w:type="dxa"/>
          </w:tcPr>
          <w:p w14:paraId="02205353" w14:textId="0A9B486B" w:rsidR="002C410A" w:rsidRPr="002E1640" w:rsidRDefault="002C410A" w:rsidP="002C410A">
            <w:pPr>
              <w:pStyle w:val="TAL"/>
              <w:jc w:val="center"/>
              <w:rPr>
                <w:ins w:id="536" w:author="Vivek Gupta" w:date="2022-01-09T17:25:00Z"/>
              </w:rPr>
            </w:pPr>
            <w:ins w:id="537" w:author="Vivek Gupta" w:date="2022-01-09T17:25:00Z">
              <w:r w:rsidRPr="002E1640">
                <w:t>p65</w:t>
              </w:r>
            </w:ins>
          </w:p>
        </w:tc>
      </w:tr>
      <w:tr w:rsidR="002C410A" w:rsidRPr="002E1640" w14:paraId="24B1779B" w14:textId="77777777" w:rsidTr="00C7720D">
        <w:trPr>
          <w:jc w:val="center"/>
          <w:ins w:id="538" w:author="Vivek Gupta" w:date="2022-01-09T17:25:00Z"/>
        </w:trPr>
        <w:tc>
          <w:tcPr>
            <w:tcW w:w="289" w:type="dxa"/>
          </w:tcPr>
          <w:p w14:paraId="6D90B6D7" w14:textId="0235EEC4" w:rsidR="002C410A" w:rsidRPr="002E1640" w:rsidRDefault="002C410A" w:rsidP="002C410A">
            <w:pPr>
              <w:pStyle w:val="TAH"/>
              <w:rPr>
                <w:ins w:id="539" w:author="Vivek Gupta" w:date="2022-01-09T17:25:00Z"/>
                <w:b w:val="0"/>
              </w:rPr>
            </w:pPr>
            <w:ins w:id="540" w:author="Vivek Gupta" w:date="2022-01-09T17:25:00Z">
              <w:r w:rsidRPr="002E1640">
                <w:rPr>
                  <w:b w:val="0"/>
                </w:rPr>
                <w:t>0</w:t>
              </w:r>
            </w:ins>
          </w:p>
        </w:tc>
        <w:tc>
          <w:tcPr>
            <w:tcW w:w="283" w:type="dxa"/>
            <w:gridSpan w:val="2"/>
          </w:tcPr>
          <w:p w14:paraId="63C357F4" w14:textId="6A158A06" w:rsidR="002C410A" w:rsidRPr="002E1640" w:rsidRDefault="002C410A" w:rsidP="002C410A">
            <w:pPr>
              <w:pStyle w:val="TAH"/>
              <w:rPr>
                <w:ins w:id="541" w:author="Vivek Gupta" w:date="2022-01-09T17:25:00Z"/>
                <w:b w:val="0"/>
              </w:rPr>
            </w:pPr>
            <w:ins w:id="542" w:author="Vivek Gupta" w:date="2022-01-09T17:25:00Z">
              <w:r w:rsidRPr="002E1640">
                <w:rPr>
                  <w:b w:val="0"/>
                </w:rPr>
                <w:t>1</w:t>
              </w:r>
            </w:ins>
          </w:p>
        </w:tc>
        <w:tc>
          <w:tcPr>
            <w:tcW w:w="284" w:type="dxa"/>
            <w:gridSpan w:val="2"/>
          </w:tcPr>
          <w:p w14:paraId="5812239A" w14:textId="575D0A8E" w:rsidR="002C410A" w:rsidRPr="002E1640" w:rsidRDefault="002C410A" w:rsidP="002C410A">
            <w:pPr>
              <w:pStyle w:val="TAH"/>
              <w:rPr>
                <w:ins w:id="543" w:author="Vivek Gupta" w:date="2022-01-09T17:25:00Z"/>
                <w:b w:val="0"/>
              </w:rPr>
            </w:pPr>
            <w:ins w:id="544" w:author="Vivek Gupta" w:date="2022-01-09T17:25:00Z">
              <w:r w:rsidRPr="002E1640">
                <w:rPr>
                  <w:b w:val="0"/>
                </w:rPr>
                <w:t>1</w:t>
              </w:r>
            </w:ins>
          </w:p>
        </w:tc>
        <w:tc>
          <w:tcPr>
            <w:tcW w:w="284" w:type="dxa"/>
            <w:gridSpan w:val="2"/>
          </w:tcPr>
          <w:p w14:paraId="4AEC9D5E" w14:textId="276ADC87" w:rsidR="002C410A" w:rsidRPr="002E1640" w:rsidRDefault="002C410A" w:rsidP="002C410A">
            <w:pPr>
              <w:pStyle w:val="TAH"/>
              <w:rPr>
                <w:ins w:id="545" w:author="Vivek Gupta" w:date="2022-01-09T17:25:00Z"/>
                <w:b w:val="0"/>
              </w:rPr>
            </w:pPr>
            <w:ins w:id="546" w:author="Vivek Gupta" w:date="2022-01-09T17:25:00Z">
              <w:r w:rsidRPr="002E1640">
                <w:rPr>
                  <w:b w:val="0"/>
                </w:rPr>
                <w:t>1</w:t>
              </w:r>
            </w:ins>
          </w:p>
        </w:tc>
        <w:tc>
          <w:tcPr>
            <w:tcW w:w="284" w:type="dxa"/>
          </w:tcPr>
          <w:p w14:paraId="725DF17E" w14:textId="499AF2F2" w:rsidR="002C410A" w:rsidRPr="002E1640" w:rsidRDefault="002C410A" w:rsidP="002C410A">
            <w:pPr>
              <w:pStyle w:val="TAH"/>
              <w:rPr>
                <w:ins w:id="547" w:author="Vivek Gupta" w:date="2022-01-09T17:25:00Z"/>
                <w:b w:val="0"/>
              </w:rPr>
            </w:pPr>
            <w:ins w:id="548" w:author="Vivek Gupta" w:date="2022-01-09T17:25:00Z">
              <w:r w:rsidRPr="002E1640">
                <w:rPr>
                  <w:b w:val="0"/>
                </w:rPr>
                <w:t>0</w:t>
              </w:r>
            </w:ins>
          </w:p>
        </w:tc>
        <w:tc>
          <w:tcPr>
            <w:tcW w:w="5801" w:type="dxa"/>
          </w:tcPr>
          <w:p w14:paraId="19066084" w14:textId="586707D4" w:rsidR="002C410A" w:rsidRPr="002E1640" w:rsidRDefault="002C410A" w:rsidP="002C410A">
            <w:pPr>
              <w:pStyle w:val="TAL"/>
              <w:jc w:val="center"/>
              <w:rPr>
                <w:ins w:id="549" w:author="Vivek Gupta" w:date="2022-01-09T17:25:00Z"/>
              </w:rPr>
            </w:pPr>
            <w:ins w:id="550" w:author="Vivek Gupta" w:date="2022-01-09T17:25:00Z">
              <w:r w:rsidRPr="002E1640">
                <w:t>p70</w:t>
              </w:r>
            </w:ins>
          </w:p>
        </w:tc>
      </w:tr>
      <w:tr w:rsidR="002C410A" w:rsidRPr="002E1640" w14:paraId="494AFBC9" w14:textId="77777777" w:rsidTr="00C7720D">
        <w:trPr>
          <w:jc w:val="center"/>
          <w:ins w:id="551" w:author="Vivek Gupta" w:date="2022-01-09T17:25:00Z"/>
        </w:trPr>
        <w:tc>
          <w:tcPr>
            <w:tcW w:w="289" w:type="dxa"/>
          </w:tcPr>
          <w:p w14:paraId="373B7045" w14:textId="03A428A9" w:rsidR="002C410A" w:rsidRPr="002E1640" w:rsidRDefault="002C410A" w:rsidP="002C410A">
            <w:pPr>
              <w:pStyle w:val="TAH"/>
              <w:rPr>
                <w:ins w:id="552" w:author="Vivek Gupta" w:date="2022-01-09T17:25:00Z"/>
                <w:b w:val="0"/>
              </w:rPr>
            </w:pPr>
            <w:ins w:id="553" w:author="Vivek Gupta" w:date="2022-01-09T17:25:00Z">
              <w:r w:rsidRPr="002E1640">
                <w:rPr>
                  <w:b w:val="0"/>
                </w:rPr>
                <w:t>0</w:t>
              </w:r>
            </w:ins>
          </w:p>
        </w:tc>
        <w:tc>
          <w:tcPr>
            <w:tcW w:w="283" w:type="dxa"/>
            <w:gridSpan w:val="2"/>
          </w:tcPr>
          <w:p w14:paraId="7E4EE6AC" w14:textId="4BB88A4D" w:rsidR="002C410A" w:rsidRPr="002E1640" w:rsidRDefault="002C410A" w:rsidP="002C410A">
            <w:pPr>
              <w:pStyle w:val="TAH"/>
              <w:rPr>
                <w:ins w:id="554" w:author="Vivek Gupta" w:date="2022-01-09T17:25:00Z"/>
                <w:b w:val="0"/>
              </w:rPr>
            </w:pPr>
            <w:ins w:id="555" w:author="Vivek Gupta" w:date="2022-01-09T17:25:00Z">
              <w:r w:rsidRPr="002E1640">
                <w:rPr>
                  <w:b w:val="0"/>
                </w:rPr>
                <w:t>1</w:t>
              </w:r>
            </w:ins>
          </w:p>
        </w:tc>
        <w:tc>
          <w:tcPr>
            <w:tcW w:w="284" w:type="dxa"/>
            <w:gridSpan w:val="2"/>
          </w:tcPr>
          <w:p w14:paraId="33F44BFF" w14:textId="019E7A94" w:rsidR="002C410A" w:rsidRPr="002E1640" w:rsidRDefault="002C410A" w:rsidP="002C410A">
            <w:pPr>
              <w:pStyle w:val="TAH"/>
              <w:rPr>
                <w:ins w:id="556" w:author="Vivek Gupta" w:date="2022-01-09T17:25:00Z"/>
                <w:b w:val="0"/>
              </w:rPr>
            </w:pPr>
            <w:ins w:id="557" w:author="Vivek Gupta" w:date="2022-01-09T17:25:00Z">
              <w:r w:rsidRPr="002E1640">
                <w:rPr>
                  <w:b w:val="0"/>
                </w:rPr>
                <w:t>1</w:t>
              </w:r>
            </w:ins>
          </w:p>
        </w:tc>
        <w:tc>
          <w:tcPr>
            <w:tcW w:w="284" w:type="dxa"/>
            <w:gridSpan w:val="2"/>
          </w:tcPr>
          <w:p w14:paraId="3E1444B0" w14:textId="37D121A2" w:rsidR="002C410A" w:rsidRPr="002E1640" w:rsidRDefault="002C410A" w:rsidP="002C410A">
            <w:pPr>
              <w:pStyle w:val="TAH"/>
              <w:rPr>
                <w:ins w:id="558" w:author="Vivek Gupta" w:date="2022-01-09T17:25:00Z"/>
                <w:b w:val="0"/>
              </w:rPr>
            </w:pPr>
            <w:ins w:id="559" w:author="Vivek Gupta" w:date="2022-01-09T17:25:00Z">
              <w:r w:rsidRPr="002E1640">
                <w:rPr>
                  <w:b w:val="0"/>
                </w:rPr>
                <w:t>1</w:t>
              </w:r>
            </w:ins>
          </w:p>
        </w:tc>
        <w:tc>
          <w:tcPr>
            <w:tcW w:w="284" w:type="dxa"/>
          </w:tcPr>
          <w:p w14:paraId="2A9BDF9E" w14:textId="6D042196" w:rsidR="002C410A" w:rsidRPr="002E1640" w:rsidRDefault="002C410A" w:rsidP="002C410A">
            <w:pPr>
              <w:pStyle w:val="TAH"/>
              <w:rPr>
                <w:ins w:id="560" w:author="Vivek Gupta" w:date="2022-01-09T17:25:00Z"/>
                <w:b w:val="0"/>
              </w:rPr>
            </w:pPr>
            <w:ins w:id="561" w:author="Vivek Gupta" w:date="2022-01-09T17:25:00Z">
              <w:r w:rsidRPr="002E1640">
                <w:rPr>
                  <w:b w:val="0"/>
                </w:rPr>
                <w:t>1</w:t>
              </w:r>
            </w:ins>
          </w:p>
        </w:tc>
        <w:tc>
          <w:tcPr>
            <w:tcW w:w="5801" w:type="dxa"/>
          </w:tcPr>
          <w:p w14:paraId="38DE7568" w14:textId="528965B6" w:rsidR="002C410A" w:rsidRPr="002E1640" w:rsidRDefault="002C410A" w:rsidP="002C410A">
            <w:pPr>
              <w:pStyle w:val="TAL"/>
              <w:jc w:val="center"/>
              <w:rPr>
                <w:ins w:id="562" w:author="Vivek Gupta" w:date="2022-01-09T17:25:00Z"/>
              </w:rPr>
            </w:pPr>
            <w:ins w:id="563" w:author="Vivek Gupta" w:date="2022-01-09T17:25:00Z">
              <w:r w:rsidRPr="002E1640">
                <w:t>p75</w:t>
              </w:r>
            </w:ins>
          </w:p>
        </w:tc>
      </w:tr>
      <w:tr w:rsidR="002C410A" w:rsidRPr="002E1640" w14:paraId="1463D738" w14:textId="77777777" w:rsidTr="00C7720D">
        <w:trPr>
          <w:jc w:val="center"/>
          <w:ins w:id="564" w:author="Vivek Gupta" w:date="2022-01-09T17:25:00Z"/>
        </w:trPr>
        <w:tc>
          <w:tcPr>
            <w:tcW w:w="289" w:type="dxa"/>
          </w:tcPr>
          <w:p w14:paraId="32464B4C" w14:textId="7C0FD872" w:rsidR="002C410A" w:rsidRPr="002E1640" w:rsidRDefault="002C410A" w:rsidP="002C410A">
            <w:pPr>
              <w:pStyle w:val="TAH"/>
              <w:rPr>
                <w:ins w:id="565" w:author="Vivek Gupta" w:date="2022-01-09T17:25:00Z"/>
                <w:b w:val="0"/>
              </w:rPr>
            </w:pPr>
            <w:ins w:id="566" w:author="Vivek Gupta" w:date="2022-01-09T17:25:00Z">
              <w:r w:rsidRPr="002E1640">
                <w:rPr>
                  <w:b w:val="0"/>
                </w:rPr>
                <w:t>1</w:t>
              </w:r>
            </w:ins>
          </w:p>
        </w:tc>
        <w:tc>
          <w:tcPr>
            <w:tcW w:w="283" w:type="dxa"/>
            <w:gridSpan w:val="2"/>
          </w:tcPr>
          <w:p w14:paraId="4DC36F09" w14:textId="06EF8BBF" w:rsidR="002C410A" w:rsidRPr="002E1640" w:rsidRDefault="002C410A" w:rsidP="002C410A">
            <w:pPr>
              <w:pStyle w:val="TAH"/>
              <w:rPr>
                <w:ins w:id="567" w:author="Vivek Gupta" w:date="2022-01-09T17:25:00Z"/>
                <w:b w:val="0"/>
              </w:rPr>
            </w:pPr>
            <w:ins w:id="568" w:author="Vivek Gupta" w:date="2022-01-09T17:25:00Z">
              <w:r w:rsidRPr="002E1640">
                <w:rPr>
                  <w:b w:val="0"/>
                </w:rPr>
                <w:t>0</w:t>
              </w:r>
            </w:ins>
          </w:p>
        </w:tc>
        <w:tc>
          <w:tcPr>
            <w:tcW w:w="284" w:type="dxa"/>
            <w:gridSpan w:val="2"/>
          </w:tcPr>
          <w:p w14:paraId="5D879099" w14:textId="2ED0DB74" w:rsidR="002C410A" w:rsidRPr="002E1640" w:rsidRDefault="002C410A" w:rsidP="002C410A">
            <w:pPr>
              <w:pStyle w:val="TAH"/>
              <w:rPr>
                <w:ins w:id="569" w:author="Vivek Gupta" w:date="2022-01-09T17:25:00Z"/>
                <w:b w:val="0"/>
              </w:rPr>
            </w:pPr>
            <w:ins w:id="570" w:author="Vivek Gupta" w:date="2022-01-09T17:25:00Z">
              <w:r w:rsidRPr="002E1640">
                <w:rPr>
                  <w:b w:val="0"/>
                </w:rPr>
                <w:t>0</w:t>
              </w:r>
            </w:ins>
          </w:p>
        </w:tc>
        <w:tc>
          <w:tcPr>
            <w:tcW w:w="284" w:type="dxa"/>
            <w:gridSpan w:val="2"/>
          </w:tcPr>
          <w:p w14:paraId="34C31FBD" w14:textId="1D7FCC68" w:rsidR="002C410A" w:rsidRPr="002E1640" w:rsidRDefault="002C410A" w:rsidP="002C410A">
            <w:pPr>
              <w:pStyle w:val="TAH"/>
              <w:rPr>
                <w:ins w:id="571" w:author="Vivek Gupta" w:date="2022-01-09T17:25:00Z"/>
                <w:b w:val="0"/>
              </w:rPr>
            </w:pPr>
            <w:ins w:id="572" w:author="Vivek Gupta" w:date="2022-01-09T17:25:00Z">
              <w:r w:rsidRPr="002E1640">
                <w:rPr>
                  <w:b w:val="0"/>
                </w:rPr>
                <w:t>0</w:t>
              </w:r>
            </w:ins>
          </w:p>
        </w:tc>
        <w:tc>
          <w:tcPr>
            <w:tcW w:w="284" w:type="dxa"/>
          </w:tcPr>
          <w:p w14:paraId="3CA56D8D" w14:textId="4AD16E66" w:rsidR="002C410A" w:rsidRPr="002E1640" w:rsidRDefault="002C410A" w:rsidP="002C410A">
            <w:pPr>
              <w:pStyle w:val="TAH"/>
              <w:rPr>
                <w:ins w:id="573" w:author="Vivek Gupta" w:date="2022-01-09T17:25:00Z"/>
                <w:b w:val="0"/>
              </w:rPr>
            </w:pPr>
            <w:ins w:id="574" w:author="Vivek Gupta" w:date="2022-01-09T17:25:00Z">
              <w:r w:rsidRPr="002E1640">
                <w:rPr>
                  <w:b w:val="0"/>
                </w:rPr>
                <w:t>0</w:t>
              </w:r>
            </w:ins>
          </w:p>
        </w:tc>
        <w:tc>
          <w:tcPr>
            <w:tcW w:w="5801" w:type="dxa"/>
          </w:tcPr>
          <w:p w14:paraId="31689689" w14:textId="5F8516DE" w:rsidR="002C410A" w:rsidRPr="002E1640" w:rsidRDefault="002C410A" w:rsidP="002C410A">
            <w:pPr>
              <w:pStyle w:val="TAL"/>
              <w:jc w:val="center"/>
              <w:rPr>
                <w:ins w:id="575" w:author="Vivek Gupta" w:date="2022-01-09T17:25:00Z"/>
              </w:rPr>
            </w:pPr>
            <w:ins w:id="576" w:author="Vivek Gupta" w:date="2022-01-09T17:25:00Z">
              <w:r w:rsidRPr="002E1640">
                <w:t>p80</w:t>
              </w:r>
            </w:ins>
          </w:p>
        </w:tc>
      </w:tr>
      <w:tr w:rsidR="002C410A" w:rsidRPr="002E1640" w14:paraId="6FB6D8FA" w14:textId="77777777" w:rsidTr="00C7720D">
        <w:trPr>
          <w:jc w:val="center"/>
          <w:ins w:id="577" w:author="Vivek Gupta" w:date="2022-01-09T17:23:00Z"/>
        </w:trPr>
        <w:tc>
          <w:tcPr>
            <w:tcW w:w="289" w:type="dxa"/>
          </w:tcPr>
          <w:p w14:paraId="13B7DE8C" w14:textId="0FCB3E5C" w:rsidR="002C410A" w:rsidRPr="002E1640" w:rsidRDefault="002C410A" w:rsidP="002C410A">
            <w:pPr>
              <w:pStyle w:val="TAH"/>
              <w:rPr>
                <w:ins w:id="578" w:author="Vivek Gupta" w:date="2022-01-09T17:23:00Z"/>
                <w:b w:val="0"/>
              </w:rPr>
            </w:pPr>
            <w:ins w:id="579" w:author="Vivek Gupta" w:date="2022-01-09T17:25:00Z">
              <w:r w:rsidRPr="002E1640">
                <w:rPr>
                  <w:b w:val="0"/>
                </w:rPr>
                <w:t>1</w:t>
              </w:r>
            </w:ins>
          </w:p>
        </w:tc>
        <w:tc>
          <w:tcPr>
            <w:tcW w:w="283" w:type="dxa"/>
            <w:gridSpan w:val="2"/>
          </w:tcPr>
          <w:p w14:paraId="0FE15B28" w14:textId="0323FEA1" w:rsidR="002C410A" w:rsidRPr="002E1640" w:rsidRDefault="002C410A" w:rsidP="002C410A">
            <w:pPr>
              <w:pStyle w:val="TAH"/>
              <w:rPr>
                <w:ins w:id="580" w:author="Vivek Gupta" w:date="2022-01-09T17:23:00Z"/>
                <w:b w:val="0"/>
              </w:rPr>
            </w:pPr>
            <w:ins w:id="581" w:author="Vivek Gupta" w:date="2022-01-09T17:25:00Z">
              <w:r w:rsidRPr="002E1640">
                <w:rPr>
                  <w:b w:val="0"/>
                </w:rPr>
                <w:t>0</w:t>
              </w:r>
            </w:ins>
          </w:p>
        </w:tc>
        <w:tc>
          <w:tcPr>
            <w:tcW w:w="284" w:type="dxa"/>
            <w:gridSpan w:val="2"/>
          </w:tcPr>
          <w:p w14:paraId="5372CD25" w14:textId="16EC2A9A" w:rsidR="002C410A" w:rsidRPr="002E1640" w:rsidRDefault="002C410A" w:rsidP="002C410A">
            <w:pPr>
              <w:pStyle w:val="TAH"/>
              <w:rPr>
                <w:ins w:id="582" w:author="Vivek Gupta" w:date="2022-01-09T17:23:00Z"/>
                <w:b w:val="0"/>
              </w:rPr>
            </w:pPr>
            <w:ins w:id="583" w:author="Vivek Gupta" w:date="2022-01-09T17:25:00Z">
              <w:r w:rsidRPr="002E1640">
                <w:rPr>
                  <w:b w:val="0"/>
                </w:rPr>
                <w:t>0</w:t>
              </w:r>
            </w:ins>
          </w:p>
        </w:tc>
        <w:tc>
          <w:tcPr>
            <w:tcW w:w="284" w:type="dxa"/>
            <w:gridSpan w:val="2"/>
          </w:tcPr>
          <w:p w14:paraId="7634E672" w14:textId="7D2B0DB1" w:rsidR="002C410A" w:rsidRPr="002E1640" w:rsidRDefault="002C410A" w:rsidP="002C410A">
            <w:pPr>
              <w:pStyle w:val="TAH"/>
              <w:rPr>
                <w:ins w:id="584" w:author="Vivek Gupta" w:date="2022-01-09T17:23:00Z"/>
                <w:b w:val="0"/>
              </w:rPr>
            </w:pPr>
            <w:ins w:id="585" w:author="Vivek Gupta" w:date="2022-01-09T17:25:00Z">
              <w:r w:rsidRPr="002E1640">
                <w:rPr>
                  <w:b w:val="0"/>
                </w:rPr>
                <w:t>0</w:t>
              </w:r>
            </w:ins>
          </w:p>
        </w:tc>
        <w:tc>
          <w:tcPr>
            <w:tcW w:w="284" w:type="dxa"/>
          </w:tcPr>
          <w:p w14:paraId="667993BB" w14:textId="77B93589" w:rsidR="002C410A" w:rsidRPr="002E1640" w:rsidRDefault="002C410A" w:rsidP="002C410A">
            <w:pPr>
              <w:pStyle w:val="TAH"/>
              <w:rPr>
                <w:ins w:id="586" w:author="Vivek Gupta" w:date="2022-01-09T17:23:00Z"/>
                <w:b w:val="0"/>
              </w:rPr>
            </w:pPr>
            <w:ins w:id="587" w:author="Vivek Gupta" w:date="2022-01-09T17:25:00Z">
              <w:r w:rsidRPr="002E1640">
                <w:rPr>
                  <w:b w:val="0"/>
                </w:rPr>
                <w:t>1</w:t>
              </w:r>
            </w:ins>
          </w:p>
        </w:tc>
        <w:tc>
          <w:tcPr>
            <w:tcW w:w="5801" w:type="dxa"/>
          </w:tcPr>
          <w:p w14:paraId="61255190" w14:textId="1747BAE3" w:rsidR="002C410A" w:rsidRPr="002E1640" w:rsidRDefault="002C410A" w:rsidP="002C410A">
            <w:pPr>
              <w:pStyle w:val="TAL"/>
              <w:jc w:val="center"/>
              <w:rPr>
                <w:ins w:id="588" w:author="Vivek Gupta" w:date="2022-01-09T17:23:00Z"/>
              </w:rPr>
            </w:pPr>
            <w:ins w:id="589" w:author="Vivek Gupta" w:date="2022-01-09T17:25:00Z">
              <w:r w:rsidRPr="002E1640">
                <w:t>p85</w:t>
              </w:r>
            </w:ins>
          </w:p>
        </w:tc>
      </w:tr>
      <w:tr w:rsidR="002C410A" w:rsidRPr="002E1640" w14:paraId="60C77FDF" w14:textId="77777777" w:rsidTr="00C7720D">
        <w:trPr>
          <w:jc w:val="center"/>
          <w:ins w:id="590" w:author="Vivek Gupta" w:date="2022-01-09T17:23:00Z"/>
        </w:trPr>
        <w:tc>
          <w:tcPr>
            <w:tcW w:w="289" w:type="dxa"/>
          </w:tcPr>
          <w:p w14:paraId="4CC8B96A" w14:textId="35D96285" w:rsidR="002C410A" w:rsidRPr="002E1640" w:rsidRDefault="002C410A" w:rsidP="002C410A">
            <w:pPr>
              <w:pStyle w:val="TAH"/>
              <w:rPr>
                <w:ins w:id="591" w:author="Vivek Gupta" w:date="2022-01-09T17:23:00Z"/>
                <w:b w:val="0"/>
              </w:rPr>
            </w:pPr>
            <w:ins w:id="592" w:author="Vivek Gupta" w:date="2022-01-09T17:25:00Z">
              <w:r w:rsidRPr="002E1640">
                <w:rPr>
                  <w:b w:val="0"/>
                </w:rPr>
                <w:t>1</w:t>
              </w:r>
            </w:ins>
          </w:p>
        </w:tc>
        <w:tc>
          <w:tcPr>
            <w:tcW w:w="283" w:type="dxa"/>
            <w:gridSpan w:val="2"/>
          </w:tcPr>
          <w:p w14:paraId="4B7E002F" w14:textId="6FA549CD" w:rsidR="002C410A" w:rsidRPr="002E1640" w:rsidRDefault="002C410A" w:rsidP="002C410A">
            <w:pPr>
              <w:pStyle w:val="TAH"/>
              <w:rPr>
                <w:ins w:id="593" w:author="Vivek Gupta" w:date="2022-01-09T17:23:00Z"/>
                <w:b w:val="0"/>
              </w:rPr>
            </w:pPr>
            <w:ins w:id="594" w:author="Vivek Gupta" w:date="2022-01-09T17:25:00Z">
              <w:r w:rsidRPr="002E1640">
                <w:rPr>
                  <w:b w:val="0"/>
                </w:rPr>
                <w:t>0</w:t>
              </w:r>
            </w:ins>
          </w:p>
        </w:tc>
        <w:tc>
          <w:tcPr>
            <w:tcW w:w="284" w:type="dxa"/>
            <w:gridSpan w:val="2"/>
          </w:tcPr>
          <w:p w14:paraId="3BD9DB66" w14:textId="330D343C" w:rsidR="002C410A" w:rsidRPr="002E1640" w:rsidRDefault="002C410A" w:rsidP="002C410A">
            <w:pPr>
              <w:pStyle w:val="TAH"/>
              <w:rPr>
                <w:ins w:id="595" w:author="Vivek Gupta" w:date="2022-01-09T17:23:00Z"/>
                <w:b w:val="0"/>
              </w:rPr>
            </w:pPr>
            <w:ins w:id="596" w:author="Vivek Gupta" w:date="2022-01-09T17:25:00Z">
              <w:r w:rsidRPr="002E1640">
                <w:rPr>
                  <w:b w:val="0"/>
                </w:rPr>
                <w:t>0</w:t>
              </w:r>
            </w:ins>
          </w:p>
        </w:tc>
        <w:tc>
          <w:tcPr>
            <w:tcW w:w="284" w:type="dxa"/>
            <w:gridSpan w:val="2"/>
          </w:tcPr>
          <w:p w14:paraId="2FC2A71B" w14:textId="1C99B7E4" w:rsidR="002C410A" w:rsidRPr="002E1640" w:rsidRDefault="002C410A" w:rsidP="002C410A">
            <w:pPr>
              <w:pStyle w:val="TAH"/>
              <w:rPr>
                <w:ins w:id="597" w:author="Vivek Gupta" w:date="2022-01-09T17:23:00Z"/>
                <w:b w:val="0"/>
              </w:rPr>
            </w:pPr>
            <w:ins w:id="598" w:author="Vivek Gupta" w:date="2022-01-09T17:25:00Z">
              <w:r w:rsidRPr="002E1640">
                <w:rPr>
                  <w:b w:val="0"/>
                </w:rPr>
                <w:t>1</w:t>
              </w:r>
            </w:ins>
          </w:p>
        </w:tc>
        <w:tc>
          <w:tcPr>
            <w:tcW w:w="284" w:type="dxa"/>
          </w:tcPr>
          <w:p w14:paraId="5991827C" w14:textId="5030745A" w:rsidR="002C410A" w:rsidRPr="002E1640" w:rsidRDefault="002C410A" w:rsidP="002C410A">
            <w:pPr>
              <w:pStyle w:val="TAH"/>
              <w:rPr>
                <w:ins w:id="599" w:author="Vivek Gupta" w:date="2022-01-09T17:23:00Z"/>
                <w:b w:val="0"/>
              </w:rPr>
            </w:pPr>
            <w:ins w:id="600" w:author="Vivek Gupta" w:date="2022-01-09T17:25:00Z">
              <w:r w:rsidRPr="002E1640">
                <w:rPr>
                  <w:b w:val="0"/>
                </w:rPr>
                <w:t>0</w:t>
              </w:r>
            </w:ins>
          </w:p>
        </w:tc>
        <w:tc>
          <w:tcPr>
            <w:tcW w:w="5801" w:type="dxa"/>
          </w:tcPr>
          <w:p w14:paraId="3E47BA6B" w14:textId="6DEC8852" w:rsidR="002C410A" w:rsidRPr="002E1640" w:rsidRDefault="002C410A" w:rsidP="002C410A">
            <w:pPr>
              <w:pStyle w:val="TAL"/>
              <w:jc w:val="center"/>
              <w:rPr>
                <w:ins w:id="601" w:author="Vivek Gupta" w:date="2022-01-09T17:23:00Z"/>
              </w:rPr>
            </w:pPr>
            <w:ins w:id="602" w:author="Vivek Gupta" w:date="2022-01-09T17:25:00Z">
              <w:r w:rsidRPr="002E1640">
                <w:t>p90</w:t>
              </w:r>
            </w:ins>
          </w:p>
        </w:tc>
      </w:tr>
      <w:tr w:rsidR="002C410A" w:rsidRPr="002E1640" w14:paraId="324DF8CB" w14:textId="77777777" w:rsidTr="00C7720D">
        <w:trPr>
          <w:jc w:val="center"/>
          <w:ins w:id="603" w:author="Vivek Gupta" w:date="2022-01-09T17:23:00Z"/>
        </w:trPr>
        <w:tc>
          <w:tcPr>
            <w:tcW w:w="289" w:type="dxa"/>
          </w:tcPr>
          <w:p w14:paraId="0C7DED9E" w14:textId="263693A6" w:rsidR="002C410A" w:rsidRPr="002E1640" w:rsidRDefault="002C410A" w:rsidP="002C410A">
            <w:pPr>
              <w:pStyle w:val="TAH"/>
              <w:rPr>
                <w:ins w:id="604" w:author="Vivek Gupta" w:date="2022-01-09T17:23:00Z"/>
                <w:b w:val="0"/>
              </w:rPr>
            </w:pPr>
            <w:ins w:id="605" w:author="Vivek Gupta" w:date="2022-01-09T17:25:00Z">
              <w:r w:rsidRPr="002E1640">
                <w:rPr>
                  <w:b w:val="0"/>
                </w:rPr>
                <w:t>1</w:t>
              </w:r>
            </w:ins>
          </w:p>
        </w:tc>
        <w:tc>
          <w:tcPr>
            <w:tcW w:w="283" w:type="dxa"/>
            <w:gridSpan w:val="2"/>
          </w:tcPr>
          <w:p w14:paraId="56118244" w14:textId="16CB037A" w:rsidR="002C410A" w:rsidRPr="002E1640" w:rsidRDefault="002C410A" w:rsidP="002C410A">
            <w:pPr>
              <w:pStyle w:val="TAH"/>
              <w:rPr>
                <w:ins w:id="606" w:author="Vivek Gupta" w:date="2022-01-09T17:23:00Z"/>
                <w:b w:val="0"/>
              </w:rPr>
            </w:pPr>
            <w:ins w:id="607" w:author="Vivek Gupta" w:date="2022-01-09T17:25:00Z">
              <w:r w:rsidRPr="002E1640">
                <w:rPr>
                  <w:b w:val="0"/>
                </w:rPr>
                <w:t>0</w:t>
              </w:r>
            </w:ins>
          </w:p>
        </w:tc>
        <w:tc>
          <w:tcPr>
            <w:tcW w:w="284" w:type="dxa"/>
            <w:gridSpan w:val="2"/>
          </w:tcPr>
          <w:p w14:paraId="78BF498F" w14:textId="05510D55" w:rsidR="002C410A" w:rsidRPr="002E1640" w:rsidRDefault="002C410A" w:rsidP="002C410A">
            <w:pPr>
              <w:pStyle w:val="TAH"/>
              <w:rPr>
                <w:ins w:id="608" w:author="Vivek Gupta" w:date="2022-01-09T17:23:00Z"/>
                <w:b w:val="0"/>
              </w:rPr>
            </w:pPr>
            <w:ins w:id="609" w:author="Vivek Gupta" w:date="2022-01-09T17:25:00Z">
              <w:r w:rsidRPr="002E1640">
                <w:rPr>
                  <w:b w:val="0"/>
                </w:rPr>
                <w:t>0</w:t>
              </w:r>
            </w:ins>
          </w:p>
        </w:tc>
        <w:tc>
          <w:tcPr>
            <w:tcW w:w="284" w:type="dxa"/>
            <w:gridSpan w:val="2"/>
          </w:tcPr>
          <w:p w14:paraId="5D75F180" w14:textId="1179173A" w:rsidR="002C410A" w:rsidRPr="002E1640" w:rsidRDefault="002C410A" w:rsidP="002C410A">
            <w:pPr>
              <w:pStyle w:val="TAH"/>
              <w:rPr>
                <w:ins w:id="610" w:author="Vivek Gupta" w:date="2022-01-09T17:23:00Z"/>
                <w:b w:val="0"/>
              </w:rPr>
            </w:pPr>
            <w:ins w:id="611" w:author="Vivek Gupta" w:date="2022-01-09T17:25:00Z">
              <w:r w:rsidRPr="002E1640">
                <w:rPr>
                  <w:b w:val="0"/>
                </w:rPr>
                <w:t>1</w:t>
              </w:r>
            </w:ins>
          </w:p>
        </w:tc>
        <w:tc>
          <w:tcPr>
            <w:tcW w:w="284" w:type="dxa"/>
          </w:tcPr>
          <w:p w14:paraId="10BEB3C3" w14:textId="6D7CB906" w:rsidR="002C410A" w:rsidRPr="002E1640" w:rsidRDefault="002C410A" w:rsidP="002C410A">
            <w:pPr>
              <w:pStyle w:val="TAH"/>
              <w:rPr>
                <w:ins w:id="612" w:author="Vivek Gupta" w:date="2022-01-09T17:23:00Z"/>
                <w:b w:val="0"/>
              </w:rPr>
            </w:pPr>
            <w:ins w:id="613" w:author="Vivek Gupta" w:date="2022-01-09T17:25:00Z">
              <w:r w:rsidRPr="002E1640">
                <w:rPr>
                  <w:b w:val="0"/>
                </w:rPr>
                <w:t>1</w:t>
              </w:r>
            </w:ins>
          </w:p>
        </w:tc>
        <w:tc>
          <w:tcPr>
            <w:tcW w:w="5801" w:type="dxa"/>
          </w:tcPr>
          <w:p w14:paraId="7F0307C4" w14:textId="64D31AC8" w:rsidR="002C410A" w:rsidRPr="002E1640" w:rsidRDefault="002C410A" w:rsidP="002C410A">
            <w:pPr>
              <w:pStyle w:val="TAL"/>
              <w:jc w:val="center"/>
              <w:rPr>
                <w:ins w:id="614" w:author="Vivek Gupta" w:date="2022-01-09T17:23:00Z"/>
              </w:rPr>
            </w:pPr>
            <w:ins w:id="615" w:author="Vivek Gupta" w:date="2022-01-09T17:25:00Z">
              <w:r w:rsidRPr="002E1640">
                <w:t>p95</w:t>
              </w:r>
            </w:ins>
          </w:p>
        </w:tc>
      </w:tr>
      <w:tr w:rsidR="002C410A" w:rsidRPr="002E1640" w14:paraId="2D34B2A1" w14:textId="77777777" w:rsidTr="00C7720D">
        <w:trPr>
          <w:jc w:val="center"/>
          <w:ins w:id="616" w:author="Vivek Gupta" w:date="2022-01-09T17:23:00Z"/>
        </w:trPr>
        <w:tc>
          <w:tcPr>
            <w:tcW w:w="289" w:type="dxa"/>
          </w:tcPr>
          <w:p w14:paraId="662664B5" w14:textId="11B75163" w:rsidR="002C410A" w:rsidRPr="002E1640" w:rsidRDefault="002C410A" w:rsidP="002C410A">
            <w:pPr>
              <w:pStyle w:val="TAH"/>
              <w:rPr>
                <w:ins w:id="617" w:author="Vivek Gupta" w:date="2022-01-09T17:23:00Z"/>
                <w:b w:val="0"/>
              </w:rPr>
            </w:pPr>
            <w:ins w:id="618" w:author="Vivek Gupta" w:date="2022-01-09T17:25:00Z">
              <w:r w:rsidRPr="002E1640">
                <w:rPr>
                  <w:b w:val="0"/>
                </w:rPr>
                <w:t>1</w:t>
              </w:r>
            </w:ins>
          </w:p>
        </w:tc>
        <w:tc>
          <w:tcPr>
            <w:tcW w:w="283" w:type="dxa"/>
            <w:gridSpan w:val="2"/>
          </w:tcPr>
          <w:p w14:paraId="69F264E5" w14:textId="40B9F791" w:rsidR="002C410A" w:rsidRPr="002E1640" w:rsidRDefault="002C410A" w:rsidP="002C410A">
            <w:pPr>
              <w:pStyle w:val="TAH"/>
              <w:rPr>
                <w:ins w:id="619" w:author="Vivek Gupta" w:date="2022-01-09T17:23:00Z"/>
                <w:b w:val="0"/>
              </w:rPr>
            </w:pPr>
            <w:ins w:id="620" w:author="Vivek Gupta" w:date="2022-01-09T17:25:00Z">
              <w:r w:rsidRPr="002E1640">
                <w:rPr>
                  <w:b w:val="0"/>
                </w:rPr>
                <w:t>0</w:t>
              </w:r>
            </w:ins>
          </w:p>
        </w:tc>
        <w:tc>
          <w:tcPr>
            <w:tcW w:w="284" w:type="dxa"/>
            <w:gridSpan w:val="2"/>
          </w:tcPr>
          <w:p w14:paraId="131589AC" w14:textId="395B3CC9" w:rsidR="002C410A" w:rsidRPr="002E1640" w:rsidRDefault="002C410A" w:rsidP="002C410A">
            <w:pPr>
              <w:pStyle w:val="TAH"/>
              <w:rPr>
                <w:ins w:id="621" w:author="Vivek Gupta" w:date="2022-01-09T17:23:00Z"/>
                <w:b w:val="0"/>
              </w:rPr>
            </w:pPr>
            <w:ins w:id="622" w:author="Vivek Gupta" w:date="2022-01-09T17:25:00Z">
              <w:r w:rsidRPr="002E1640">
                <w:rPr>
                  <w:b w:val="0"/>
                </w:rPr>
                <w:t>1</w:t>
              </w:r>
            </w:ins>
          </w:p>
        </w:tc>
        <w:tc>
          <w:tcPr>
            <w:tcW w:w="284" w:type="dxa"/>
            <w:gridSpan w:val="2"/>
          </w:tcPr>
          <w:p w14:paraId="3C4F5537" w14:textId="7C37ACF4" w:rsidR="002C410A" w:rsidRPr="002E1640" w:rsidRDefault="002C410A" w:rsidP="002C410A">
            <w:pPr>
              <w:pStyle w:val="TAH"/>
              <w:rPr>
                <w:ins w:id="623" w:author="Vivek Gupta" w:date="2022-01-09T17:23:00Z"/>
                <w:b w:val="0"/>
              </w:rPr>
            </w:pPr>
            <w:ins w:id="624" w:author="Vivek Gupta" w:date="2022-01-09T17:25:00Z">
              <w:r w:rsidRPr="002E1640">
                <w:rPr>
                  <w:b w:val="0"/>
                </w:rPr>
                <w:t>0</w:t>
              </w:r>
            </w:ins>
          </w:p>
        </w:tc>
        <w:tc>
          <w:tcPr>
            <w:tcW w:w="284" w:type="dxa"/>
          </w:tcPr>
          <w:p w14:paraId="4A84EEA1" w14:textId="7EF306D8" w:rsidR="002C410A" w:rsidRPr="002E1640" w:rsidRDefault="002C410A" w:rsidP="002C410A">
            <w:pPr>
              <w:pStyle w:val="TAH"/>
              <w:rPr>
                <w:ins w:id="625" w:author="Vivek Gupta" w:date="2022-01-09T17:23:00Z"/>
                <w:b w:val="0"/>
              </w:rPr>
            </w:pPr>
            <w:ins w:id="626" w:author="Vivek Gupta" w:date="2022-01-09T17:25:00Z">
              <w:r w:rsidRPr="002E1640">
                <w:rPr>
                  <w:b w:val="0"/>
                </w:rPr>
                <w:t>0</w:t>
              </w:r>
            </w:ins>
          </w:p>
        </w:tc>
        <w:tc>
          <w:tcPr>
            <w:tcW w:w="5801" w:type="dxa"/>
          </w:tcPr>
          <w:p w14:paraId="68C3738C" w14:textId="4C5A9690" w:rsidR="002C410A" w:rsidRPr="002E1640" w:rsidRDefault="002C410A" w:rsidP="002C410A">
            <w:pPr>
              <w:pStyle w:val="TAL"/>
              <w:jc w:val="center"/>
              <w:rPr>
                <w:ins w:id="627" w:author="Vivek Gupta" w:date="2022-01-09T17:23:00Z"/>
              </w:rPr>
            </w:pPr>
            <w:ins w:id="628" w:author="Vivek Gupta" w:date="2022-01-09T17:25:00Z">
              <w:r w:rsidRPr="002E1640">
                <w:t>p100</w:t>
              </w:r>
            </w:ins>
          </w:p>
        </w:tc>
      </w:tr>
      <w:tr w:rsidR="002C410A" w:rsidRPr="002E1640" w14:paraId="5B02C9DD" w14:textId="77777777" w:rsidTr="00C7720D">
        <w:trPr>
          <w:jc w:val="center"/>
          <w:ins w:id="629" w:author="Vivek Gupta" w:date="2022-01-09T17:28:00Z"/>
        </w:trPr>
        <w:tc>
          <w:tcPr>
            <w:tcW w:w="7225" w:type="dxa"/>
            <w:gridSpan w:val="9"/>
          </w:tcPr>
          <w:p w14:paraId="5F625925" w14:textId="77777777" w:rsidR="002C410A" w:rsidRPr="002E1640" w:rsidRDefault="002C410A" w:rsidP="002C410A">
            <w:pPr>
              <w:pStyle w:val="TAL"/>
              <w:rPr>
                <w:ins w:id="630" w:author="Vivek Gupta" w:date="2022-01-09T17:28:00Z"/>
              </w:rPr>
            </w:pPr>
          </w:p>
        </w:tc>
      </w:tr>
      <w:tr w:rsidR="002C410A" w:rsidRPr="002E1640" w14:paraId="273EAA34" w14:textId="77777777" w:rsidTr="00C7720D">
        <w:trPr>
          <w:jc w:val="center"/>
          <w:ins w:id="631" w:author="Vivek Gupta" w:date="2022-01-09T17:27:00Z"/>
        </w:trPr>
        <w:tc>
          <w:tcPr>
            <w:tcW w:w="7225" w:type="dxa"/>
            <w:gridSpan w:val="9"/>
          </w:tcPr>
          <w:p w14:paraId="50AD6669" w14:textId="1586A462" w:rsidR="002C410A" w:rsidRPr="002E1640" w:rsidRDefault="002C410A" w:rsidP="002C410A">
            <w:pPr>
              <w:pStyle w:val="TAL"/>
              <w:rPr>
                <w:ins w:id="632" w:author="Vivek Gupta" w:date="2022-01-09T17:27:00Z"/>
              </w:rPr>
            </w:pPr>
            <w:ins w:id="633" w:author="Vivek Gupta" w:date="2022-01-09T17:27:00Z">
              <w:r w:rsidRPr="002E1640">
                <w:t>All other values shall be interpreted as 10100 by this version of the proto</w:t>
              </w:r>
            </w:ins>
            <w:ins w:id="634" w:author="Vivek Gupta" w:date="2022-01-09T17:29:00Z">
              <w:r>
                <w:t>col.</w:t>
              </w:r>
            </w:ins>
          </w:p>
        </w:tc>
      </w:tr>
      <w:tr w:rsidR="002C410A" w:rsidRPr="002E1640" w14:paraId="42192410" w14:textId="77777777" w:rsidTr="00C7720D">
        <w:trPr>
          <w:jc w:val="center"/>
          <w:ins w:id="635" w:author="Vivek Gupta" w:date="2022-01-09T17:28:00Z"/>
        </w:trPr>
        <w:tc>
          <w:tcPr>
            <w:tcW w:w="7225" w:type="dxa"/>
            <w:gridSpan w:val="9"/>
          </w:tcPr>
          <w:p w14:paraId="3FC34ACB" w14:textId="77777777" w:rsidR="002C410A" w:rsidRPr="002E1640" w:rsidRDefault="002C410A" w:rsidP="002C410A">
            <w:pPr>
              <w:pStyle w:val="TAL"/>
              <w:rPr>
                <w:ins w:id="636" w:author="Vivek Gupta" w:date="2022-01-09T17:28:00Z"/>
              </w:rPr>
            </w:pPr>
          </w:p>
        </w:tc>
      </w:tr>
    </w:tbl>
    <w:p w14:paraId="2112E910" w14:textId="77777777" w:rsidR="002C410A" w:rsidRPr="002E1640" w:rsidRDefault="002C410A" w:rsidP="002C410A">
      <w:pPr>
        <w:rPr>
          <w:shd w:val="clear" w:color="auto" w:fill="FFFFFF"/>
        </w:rPr>
      </w:pPr>
    </w:p>
    <w:p w14:paraId="4225E0D1" w14:textId="470599A8" w:rsidR="002C410A" w:rsidDel="002C410A" w:rsidRDefault="002C410A" w:rsidP="002C410A">
      <w:pPr>
        <w:pStyle w:val="EditorsNote"/>
        <w:rPr>
          <w:del w:id="637" w:author="Vivek Gupta" w:date="2022-01-09T17:32:00Z"/>
          <w:lang w:eastAsia="zh-CN"/>
        </w:rPr>
      </w:pPr>
      <w:del w:id="638" w:author="Vivek Gupta" w:date="2022-01-09T17:32:00Z">
        <w:r w:rsidRPr="00685CA8" w:rsidDel="002C410A">
          <w:delText xml:space="preserve">Editor’s Note: </w:delText>
        </w:r>
        <w:r w:rsidRPr="00685CA8" w:rsidDel="002C410A">
          <w:tab/>
        </w:r>
        <w:r w:rsidDel="002C410A">
          <w:delText>The exact range to be used for paging subgroup ID is FFS.</w:delText>
        </w:r>
      </w:del>
    </w:p>
    <w:p w14:paraId="554B1E33" w14:textId="77777777" w:rsidR="002C410A" w:rsidRDefault="002C410A">
      <w:pPr>
        <w:spacing w:after="0"/>
        <w:rPr>
          <w:lang w:val="en-US"/>
        </w:rPr>
      </w:pPr>
    </w:p>
    <w:p w14:paraId="4A3C0903" w14:textId="77777777" w:rsidR="002C410A" w:rsidRDefault="002C410A">
      <w:pPr>
        <w:spacing w:after="0"/>
        <w:rPr>
          <w:lang w:val="en-US"/>
        </w:rPr>
      </w:pPr>
    </w:p>
    <w:p w14:paraId="3AC4ACC1" w14:textId="77777777" w:rsidR="002C410A" w:rsidRDefault="002C410A">
      <w:pPr>
        <w:spacing w:after="0"/>
        <w:rPr>
          <w:lang w:val="en-US"/>
        </w:rPr>
      </w:pPr>
    </w:p>
    <w:p w14:paraId="5802FF50" w14:textId="77777777" w:rsidR="002C410A" w:rsidRDefault="002C410A">
      <w:pPr>
        <w:spacing w:after="0"/>
        <w:rPr>
          <w:lang w:val="en-US"/>
        </w:rPr>
      </w:pPr>
    </w:p>
    <w:p w14:paraId="02707CBF" w14:textId="77777777" w:rsidR="002C410A" w:rsidRDefault="002C410A">
      <w:pPr>
        <w:spacing w:after="0"/>
        <w:rPr>
          <w:lang w:val="en-US"/>
        </w:rPr>
      </w:pPr>
    </w:p>
    <w:bookmarkEnd w:id="1"/>
    <w:p w14:paraId="2F7CC45C" w14:textId="5B26E647" w:rsidR="00F453CB" w:rsidRPr="005A63F6" w:rsidRDefault="008C3C0B" w:rsidP="005A63F6">
      <w:pPr>
        <w:spacing w:after="0"/>
        <w:jc w:val="center"/>
        <w:rPr>
          <w:lang w:val="en-US"/>
        </w:rPr>
      </w:pPr>
      <w:r>
        <w:rPr>
          <w:noProof/>
          <w:highlight w:val="green"/>
        </w:rPr>
        <w:t>*** end of change ***</w:t>
      </w:r>
    </w:p>
    <w:sectPr w:rsidR="00F453CB" w:rsidRPr="005A63F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7584" w14:textId="77777777" w:rsidR="00BD1677" w:rsidRDefault="00BD1677">
      <w:r>
        <w:separator/>
      </w:r>
    </w:p>
  </w:endnote>
  <w:endnote w:type="continuationSeparator" w:id="0">
    <w:p w14:paraId="144C296A" w14:textId="77777777" w:rsidR="00BD1677" w:rsidRDefault="00BD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F40E" w14:textId="77777777" w:rsidR="00BD1677" w:rsidRDefault="00BD1677">
      <w:r>
        <w:separator/>
      </w:r>
    </w:p>
  </w:footnote>
  <w:footnote w:type="continuationSeparator" w:id="0">
    <w:p w14:paraId="25BC7549" w14:textId="77777777" w:rsidR="00BD1677" w:rsidRDefault="00BD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4DC"/>
    <w:rsid w:val="00020FB3"/>
    <w:rsid w:val="00022E4A"/>
    <w:rsid w:val="000641C9"/>
    <w:rsid w:val="000938AF"/>
    <w:rsid w:val="000A1F6F"/>
    <w:rsid w:val="000A6394"/>
    <w:rsid w:val="000A7CF7"/>
    <w:rsid w:val="000B3AB6"/>
    <w:rsid w:val="000B43FA"/>
    <w:rsid w:val="000B7FED"/>
    <w:rsid w:val="000C038A"/>
    <w:rsid w:val="000C40FF"/>
    <w:rsid w:val="000C6598"/>
    <w:rsid w:val="000D1B47"/>
    <w:rsid w:val="000D4350"/>
    <w:rsid w:val="000F6351"/>
    <w:rsid w:val="00115E5D"/>
    <w:rsid w:val="001238DB"/>
    <w:rsid w:val="00127D06"/>
    <w:rsid w:val="00143DCF"/>
    <w:rsid w:val="00145D43"/>
    <w:rsid w:val="0016158F"/>
    <w:rsid w:val="001653BC"/>
    <w:rsid w:val="0016660F"/>
    <w:rsid w:val="00185EEA"/>
    <w:rsid w:val="00192C46"/>
    <w:rsid w:val="001A08B3"/>
    <w:rsid w:val="001A0B9C"/>
    <w:rsid w:val="001A5D69"/>
    <w:rsid w:val="001A650B"/>
    <w:rsid w:val="001A7B60"/>
    <w:rsid w:val="001B2FC0"/>
    <w:rsid w:val="001B52F0"/>
    <w:rsid w:val="001B7A65"/>
    <w:rsid w:val="001D31D3"/>
    <w:rsid w:val="001E084C"/>
    <w:rsid w:val="001E2129"/>
    <w:rsid w:val="001E41F3"/>
    <w:rsid w:val="001F3CE7"/>
    <w:rsid w:val="00204608"/>
    <w:rsid w:val="0020482D"/>
    <w:rsid w:val="00217165"/>
    <w:rsid w:val="00222951"/>
    <w:rsid w:val="00225741"/>
    <w:rsid w:val="00227EAD"/>
    <w:rsid w:val="00230865"/>
    <w:rsid w:val="00257993"/>
    <w:rsid w:val="0026004D"/>
    <w:rsid w:val="002640DD"/>
    <w:rsid w:val="00266550"/>
    <w:rsid w:val="00270094"/>
    <w:rsid w:val="00275756"/>
    <w:rsid w:val="00275D12"/>
    <w:rsid w:val="002816BF"/>
    <w:rsid w:val="00284FEB"/>
    <w:rsid w:val="002860C4"/>
    <w:rsid w:val="00295EFB"/>
    <w:rsid w:val="002A1817"/>
    <w:rsid w:val="002A1924"/>
    <w:rsid w:val="002A1ABE"/>
    <w:rsid w:val="002A7DC5"/>
    <w:rsid w:val="002B3371"/>
    <w:rsid w:val="002B34C8"/>
    <w:rsid w:val="002B5741"/>
    <w:rsid w:val="002C189A"/>
    <w:rsid w:val="002C410A"/>
    <w:rsid w:val="002C45E3"/>
    <w:rsid w:val="002D0F57"/>
    <w:rsid w:val="002D6859"/>
    <w:rsid w:val="00305409"/>
    <w:rsid w:val="003303C5"/>
    <w:rsid w:val="00344A8D"/>
    <w:rsid w:val="00347D84"/>
    <w:rsid w:val="003609EF"/>
    <w:rsid w:val="0036231A"/>
    <w:rsid w:val="00363DF6"/>
    <w:rsid w:val="003674C0"/>
    <w:rsid w:val="003716F3"/>
    <w:rsid w:val="00374DD4"/>
    <w:rsid w:val="00377590"/>
    <w:rsid w:val="00382442"/>
    <w:rsid w:val="00382CBD"/>
    <w:rsid w:val="00394EA7"/>
    <w:rsid w:val="003A13DE"/>
    <w:rsid w:val="003B729C"/>
    <w:rsid w:val="003C06A1"/>
    <w:rsid w:val="003C0773"/>
    <w:rsid w:val="003C3F77"/>
    <w:rsid w:val="003D1BF6"/>
    <w:rsid w:val="003D2B4A"/>
    <w:rsid w:val="003D7320"/>
    <w:rsid w:val="003E016B"/>
    <w:rsid w:val="003E1A36"/>
    <w:rsid w:val="00400596"/>
    <w:rsid w:val="0040067E"/>
    <w:rsid w:val="0040565C"/>
    <w:rsid w:val="00410371"/>
    <w:rsid w:val="00412821"/>
    <w:rsid w:val="00412B90"/>
    <w:rsid w:val="004242F1"/>
    <w:rsid w:val="00434669"/>
    <w:rsid w:val="00444E62"/>
    <w:rsid w:val="00466810"/>
    <w:rsid w:val="00475635"/>
    <w:rsid w:val="004759E5"/>
    <w:rsid w:val="004A6835"/>
    <w:rsid w:val="004B75B7"/>
    <w:rsid w:val="004C2496"/>
    <w:rsid w:val="004C391D"/>
    <w:rsid w:val="004D258E"/>
    <w:rsid w:val="004E1669"/>
    <w:rsid w:val="004F04DF"/>
    <w:rsid w:val="004F387C"/>
    <w:rsid w:val="00506F5B"/>
    <w:rsid w:val="005107A1"/>
    <w:rsid w:val="00512317"/>
    <w:rsid w:val="0051580D"/>
    <w:rsid w:val="00515BA5"/>
    <w:rsid w:val="005255E3"/>
    <w:rsid w:val="005349D4"/>
    <w:rsid w:val="00547111"/>
    <w:rsid w:val="00547233"/>
    <w:rsid w:val="00560005"/>
    <w:rsid w:val="00561520"/>
    <w:rsid w:val="00570453"/>
    <w:rsid w:val="00574CA9"/>
    <w:rsid w:val="00592D74"/>
    <w:rsid w:val="005A63F6"/>
    <w:rsid w:val="005B0C92"/>
    <w:rsid w:val="005E2C44"/>
    <w:rsid w:val="005E75A5"/>
    <w:rsid w:val="005F3EE3"/>
    <w:rsid w:val="00604312"/>
    <w:rsid w:val="0060775C"/>
    <w:rsid w:val="00621188"/>
    <w:rsid w:val="00621333"/>
    <w:rsid w:val="006257ED"/>
    <w:rsid w:val="00625A49"/>
    <w:rsid w:val="006377C8"/>
    <w:rsid w:val="00643A62"/>
    <w:rsid w:val="00677E82"/>
    <w:rsid w:val="00691364"/>
    <w:rsid w:val="00695400"/>
    <w:rsid w:val="00695808"/>
    <w:rsid w:val="006972D9"/>
    <w:rsid w:val="006B44D5"/>
    <w:rsid w:val="006B46FB"/>
    <w:rsid w:val="006B61EC"/>
    <w:rsid w:val="006C74DC"/>
    <w:rsid w:val="006D7DF0"/>
    <w:rsid w:val="006E21FB"/>
    <w:rsid w:val="006F11F1"/>
    <w:rsid w:val="006F1468"/>
    <w:rsid w:val="006F58FD"/>
    <w:rsid w:val="00756BCA"/>
    <w:rsid w:val="0076678C"/>
    <w:rsid w:val="00775350"/>
    <w:rsid w:val="00776321"/>
    <w:rsid w:val="00782EB2"/>
    <w:rsid w:val="00792342"/>
    <w:rsid w:val="007977A8"/>
    <w:rsid w:val="007B512A"/>
    <w:rsid w:val="007B7CD0"/>
    <w:rsid w:val="007B7E35"/>
    <w:rsid w:val="007C2097"/>
    <w:rsid w:val="007C46DA"/>
    <w:rsid w:val="007D47D8"/>
    <w:rsid w:val="007D6A07"/>
    <w:rsid w:val="007E5D97"/>
    <w:rsid w:val="007E7CB0"/>
    <w:rsid w:val="007F13EF"/>
    <w:rsid w:val="007F449B"/>
    <w:rsid w:val="007F7259"/>
    <w:rsid w:val="008004C1"/>
    <w:rsid w:val="00803B82"/>
    <w:rsid w:val="008040A8"/>
    <w:rsid w:val="00806D26"/>
    <w:rsid w:val="00807F78"/>
    <w:rsid w:val="00811439"/>
    <w:rsid w:val="00811557"/>
    <w:rsid w:val="00822C2F"/>
    <w:rsid w:val="0082797C"/>
    <w:rsid w:val="008279FA"/>
    <w:rsid w:val="00837414"/>
    <w:rsid w:val="008438B9"/>
    <w:rsid w:val="00843F64"/>
    <w:rsid w:val="0084454D"/>
    <w:rsid w:val="00851F7F"/>
    <w:rsid w:val="0085546D"/>
    <w:rsid w:val="008626E7"/>
    <w:rsid w:val="0086616F"/>
    <w:rsid w:val="00870C08"/>
    <w:rsid w:val="00870EE7"/>
    <w:rsid w:val="00875132"/>
    <w:rsid w:val="00882FFC"/>
    <w:rsid w:val="008863B9"/>
    <w:rsid w:val="008922C3"/>
    <w:rsid w:val="00892820"/>
    <w:rsid w:val="008A0EBE"/>
    <w:rsid w:val="008A45A6"/>
    <w:rsid w:val="008A6A14"/>
    <w:rsid w:val="008A6FB3"/>
    <w:rsid w:val="008B711C"/>
    <w:rsid w:val="008C01B9"/>
    <w:rsid w:val="008C3C0B"/>
    <w:rsid w:val="008C4048"/>
    <w:rsid w:val="008C6905"/>
    <w:rsid w:val="008E36C5"/>
    <w:rsid w:val="008F686C"/>
    <w:rsid w:val="009056FA"/>
    <w:rsid w:val="009148DE"/>
    <w:rsid w:val="009220FD"/>
    <w:rsid w:val="00933892"/>
    <w:rsid w:val="00941BFE"/>
    <w:rsid w:val="00941E30"/>
    <w:rsid w:val="0095038A"/>
    <w:rsid w:val="00964909"/>
    <w:rsid w:val="00967FDE"/>
    <w:rsid w:val="00973C7D"/>
    <w:rsid w:val="009777D9"/>
    <w:rsid w:val="00987A4E"/>
    <w:rsid w:val="00991B88"/>
    <w:rsid w:val="009A04B3"/>
    <w:rsid w:val="009A5753"/>
    <w:rsid w:val="009A579D"/>
    <w:rsid w:val="009C31CC"/>
    <w:rsid w:val="009C7E87"/>
    <w:rsid w:val="009D7FC8"/>
    <w:rsid w:val="009E27D4"/>
    <w:rsid w:val="009E3297"/>
    <w:rsid w:val="009E6C24"/>
    <w:rsid w:val="009F734F"/>
    <w:rsid w:val="00A053C1"/>
    <w:rsid w:val="00A060FE"/>
    <w:rsid w:val="00A11B26"/>
    <w:rsid w:val="00A246B6"/>
    <w:rsid w:val="00A47E70"/>
    <w:rsid w:val="00A50CF0"/>
    <w:rsid w:val="00A51334"/>
    <w:rsid w:val="00A54187"/>
    <w:rsid w:val="00A542A2"/>
    <w:rsid w:val="00A56556"/>
    <w:rsid w:val="00A57BD8"/>
    <w:rsid w:val="00A628AE"/>
    <w:rsid w:val="00A62A97"/>
    <w:rsid w:val="00A64041"/>
    <w:rsid w:val="00A73663"/>
    <w:rsid w:val="00A7671C"/>
    <w:rsid w:val="00A76B36"/>
    <w:rsid w:val="00A83C07"/>
    <w:rsid w:val="00AA132A"/>
    <w:rsid w:val="00AA2CBC"/>
    <w:rsid w:val="00AB0151"/>
    <w:rsid w:val="00AB03D4"/>
    <w:rsid w:val="00AB3339"/>
    <w:rsid w:val="00AC46D8"/>
    <w:rsid w:val="00AC5820"/>
    <w:rsid w:val="00AD1CD8"/>
    <w:rsid w:val="00AD3EC0"/>
    <w:rsid w:val="00AD6E3A"/>
    <w:rsid w:val="00AF0ACB"/>
    <w:rsid w:val="00B05DF4"/>
    <w:rsid w:val="00B24C0C"/>
    <w:rsid w:val="00B258BB"/>
    <w:rsid w:val="00B36F18"/>
    <w:rsid w:val="00B468EF"/>
    <w:rsid w:val="00B611A4"/>
    <w:rsid w:val="00B67B97"/>
    <w:rsid w:val="00B74884"/>
    <w:rsid w:val="00B75BB8"/>
    <w:rsid w:val="00B968C8"/>
    <w:rsid w:val="00B971EB"/>
    <w:rsid w:val="00BA3EC5"/>
    <w:rsid w:val="00BA51D9"/>
    <w:rsid w:val="00BB5DFC"/>
    <w:rsid w:val="00BC168F"/>
    <w:rsid w:val="00BD1113"/>
    <w:rsid w:val="00BD1677"/>
    <w:rsid w:val="00BD1E6D"/>
    <w:rsid w:val="00BD279D"/>
    <w:rsid w:val="00BD5307"/>
    <w:rsid w:val="00BD6BB8"/>
    <w:rsid w:val="00BD74DE"/>
    <w:rsid w:val="00BD7B01"/>
    <w:rsid w:val="00BE70D2"/>
    <w:rsid w:val="00BE7D04"/>
    <w:rsid w:val="00BF231D"/>
    <w:rsid w:val="00BF3543"/>
    <w:rsid w:val="00C0082F"/>
    <w:rsid w:val="00C03DFF"/>
    <w:rsid w:val="00C1748F"/>
    <w:rsid w:val="00C20E33"/>
    <w:rsid w:val="00C250ED"/>
    <w:rsid w:val="00C415F6"/>
    <w:rsid w:val="00C46FCD"/>
    <w:rsid w:val="00C5459E"/>
    <w:rsid w:val="00C6037C"/>
    <w:rsid w:val="00C6119C"/>
    <w:rsid w:val="00C66BA2"/>
    <w:rsid w:val="00C75CB0"/>
    <w:rsid w:val="00C85E44"/>
    <w:rsid w:val="00C95985"/>
    <w:rsid w:val="00CA21C3"/>
    <w:rsid w:val="00CA3DDD"/>
    <w:rsid w:val="00CB4DB5"/>
    <w:rsid w:val="00CC5026"/>
    <w:rsid w:val="00CC68D0"/>
    <w:rsid w:val="00CE31C7"/>
    <w:rsid w:val="00D00DD2"/>
    <w:rsid w:val="00D03F9A"/>
    <w:rsid w:val="00D06D51"/>
    <w:rsid w:val="00D12868"/>
    <w:rsid w:val="00D24991"/>
    <w:rsid w:val="00D267DE"/>
    <w:rsid w:val="00D2756E"/>
    <w:rsid w:val="00D50255"/>
    <w:rsid w:val="00D53441"/>
    <w:rsid w:val="00D535BA"/>
    <w:rsid w:val="00D617EC"/>
    <w:rsid w:val="00D641C7"/>
    <w:rsid w:val="00D66520"/>
    <w:rsid w:val="00D72590"/>
    <w:rsid w:val="00D80AF8"/>
    <w:rsid w:val="00D814C2"/>
    <w:rsid w:val="00D8288C"/>
    <w:rsid w:val="00D91B51"/>
    <w:rsid w:val="00D95F72"/>
    <w:rsid w:val="00DA3849"/>
    <w:rsid w:val="00DA419A"/>
    <w:rsid w:val="00DC0668"/>
    <w:rsid w:val="00DE2D15"/>
    <w:rsid w:val="00DE34CF"/>
    <w:rsid w:val="00DE5376"/>
    <w:rsid w:val="00DE6433"/>
    <w:rsid w:val="00DF27CE"/>
    <w:rsid w:val="00DF2FFF"/>
    <w:rsid w:val="00DF71C7"/>
    <w:rsid w:val="00E02C44"/>
    <w:rsid w:val="00E1340A"/>
    <w:rsid w:val="00E13F3D"/>
    <w:rsid w:val="00E22B06"/>
    <w:rsid w:val="00E34898"/>
    <w:rsid w:val="00E47A01"/>
    <w:rsid w:val="00E5051E"/>
    <w:rsid w:val="00E537EF"/>
    <w:rsid w:val="00E61A5D"/>
    <w:rsid w:val="00E73371"/>
    <w:rsid w:val="00E8079D"/>
    <w:rsid w:val="00E8277B"/>
    <w:rsid w:val="00E82AAF"/>
    <w:rsid w:val="00E87D68"/>
    <w:rsid w:val="00E94633"/>
    <w:rsid w:val="00E95FB3"/>
    <w:rsid w:val="00E96565"/>
    <w:rsid w:val="00EA03CF"/>
    <w:rsid w:val="00EA1888"/>
    <w:rsid w:val="00EA236E"/>
    <w:rsid w:val="00EB09B7"/>
    <w:rsid w:val="00EB153A"/>
    <w:rsid w:val="00EC02F2"/>
    <w:rsid w:val="00EC5727"/>
    <w:rsid w:val="00EE2D01"/>
    <w:rsid w:val="00EE7D7C"/>
    <w:rsid w:val="00F24E60"/>
    <w:rsid w:val="00F25D98"/>
    <w:rsid w:val="00F2778E"/>
    <w:rsid w:val="00F300FB"/>
    <w:rsid w:val="00F30715"/>
    <w:rsid w:val="00F406FE"/>
    <w:rsid w:val="00F43788"/>
    <w:rsid w:val="00F453CB"/>
    <w:rsid w:val="00F53CC3"/>
    <w:rsid w:val="00F90408"/>
    <w:rsid w:val="00F94A97"/>
    <w:rsid w:val="00F96581"/>
    <w:rsid w:val="00FA19EF"/>
    <w:rsid w:val="00FA5B0A"/>
    <w:rsid w:val="00FA5CFF"/>
    <w:rsid w:val="00FB6386"/>
    <w:rsid w:val="00FD59A6"/>
    <w:rsid w:val="00FE4C1E"/>
    <w:rsid w:val="00FE5948"/>
    <w:rsid w:val="00FF0587"/>
    <w:rsid w:val="00FF0D0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qFormat/>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C20E33"/>
    <w:rPr>
      <w:rFonts w:ascii="Times New Roman" w:hAnsi="Times New Roman"/>
      <w:lang w:val="en-GB" w:eastAsia="en-US"/>
    </w:rPr>
  </w:style>
  <w:style w:type="character" w:customStyle="1" w:styleId="Heading1Char">
    <w:name w:val="Heading 1 Char"/>
    <w:link w:val="Heading1"/>
    <w:rsid w:val="00475635"/>
    <w:rPr>
      <w:rFonts w:ascii="Arial" w:hAnsi="Arial"/>
      <w:sz w:val="36"/>
      <w:lang w:val="en-GB" w:eastAsia="en-US"/>
    </w:rPr>
  </w:style>
  <w:style w:type="character" w:customStyle="1" w:styleId="Heading2Char">
    <w:name w:val="Heading 2 Char"/>
    <w:link w:val="Heading2"/>
    <w:rsid w:val="00475635"/>
    <w:rPr>
      <w:rFonts w:ascii="Arial" w:hAnsi="Arial"/>
      <w:sz w:val="32"/>
      <w:lang w:val="en-GB" w:eastAsia="en-US"/>
    </w:rPr>
  </w:style>
  <w:style w:type="character" w:customStyle="1" w:styleId="Heading3Char">
    <w:name w:val="Heading 3 Char"/>
    <w:link w:val="Heading3"/>
    <w:rsid w:val="00475635"/>
    <w:rPr>
      <w:rFonts w:ascii="Arial" w:hAnsi="Arial"/>
      <w:sz w:val="28"/>
      <w:lang w:val="en-GB" w:eastAsia="en-US"/>
    </w:rPr>
  </w:style>
  <w:style w:type="character" w:customStyle="1" w:styleId="Heading4Char">
    <w:name w:val="Heading 4 Char"/>
    <w:link w:val="Heading4"/>
    <w:rsid w:val="00475635"/>
    <w:rPr>
      <w:rFonts w:ascii="Arial" w:hAnsi="Arial"/>
      <w:sz w:val="24"/>
      <w:lang w:val="en-GB" w:eastAsia="en-US"/>
    </w:rPr>
  </w:style>
  <w:style w:type="character" w:customStyle="1" w:styleId="Heading6Char">
    <w:name w:val="Heading 6 Char"/>
    <w:link w:val="Heading6"/>
    <w:rsid w:val="00475635"/>
    <w:rPr>
      <w:rFonts w:ascii="Arial" w:hAnsi="Arial"/>
      <w:lang w:val="en-GB" w:eastAsia="en-US"/>
    </w:rPr>
  </w:style>
  <w:style w:type="character" w:customStyle="1" w:styleId="Heading7Char">
    <w:name w:val="Heading 7 Char"/>
    <w:link w:val="Heading7"/>
    <w:rsid w:val="00475635"/>
    <w:rPr>
      <w:rFonts w:ascii="Arial" w:hAnsi="Arial"/>
      <w:lang w:val="en-GB" w:eastAsia="en-US"/>
    </w:rPr>
  </w:style>
  <w:style w:type="character" w:customStyle="1" w:styleId="HeaderChar">
    <w:name w:val="Header Char"/>
    <w:link w:val="Header"/>
    <w:locked/>
    <w:rsid w:val="00475635"/>
    <w:rPr>
      <w:rFonts w:ascii="Arial" w:hAnsi="Arial"/>
      <w:b/>
      <w:noProof/>
      <w:sz w:val="18"/>
      <w:lang w:val="en-GB" w:eastAsia="en-US"/>
    </w:rPr>
  </w:style>
  <w:style w:type="character" w:customStyle="1" w:styleId="FooterChar">
    <w:name w:val="Footer Char"/>
    <w:link w:val="Footer"/>
    <w:locked/>
    <w:rsid w:val="00475635"/>
    <w:rPr>
      <w:rFonts w:ascii="Arial" w:hAnsi="Arial"/>
      <w:b/>
      <w:i/>
      <w:noProof/>
      <w:sz w:val="18"/>
      <w:lang w:val="en-GB" w:eastAsia="en-US"/>
    </w:rPr>
  </w:style>
  <w:style w:type="character" w:customStyle="1" w:styleId="PLChar">
    <w:name w:val="PL Char"/>
    <w:link w:val="PL"/>
    <w:locked/>
    <w:rsid w:val="00475635"/>
    <w:rPr>
      <w:rFonts w:ascii="Courier New" w:hAnsi="Courier New"/>
      <w:noProof/>
      <w:sz w:val="16"/>
      <w:lang w:val="en-GB" w:eastAsia="en-US"/>
    </w:rPr>
  </w:style>
  <w:style w:type="character" w:customStyle="1" w:styleId="EXCar">
    <w:name w:val="EX Car"/>
    <w:link w:val="EX"/>
    <w:qFormat/>
    <w:rsid w:val="00475635"/>
    <w:rPr>
      <w:rFonts w:ascii="Times New Roman" w:hAnsi="Times New Roman"/>
      <w:lang w:val="en-GB" w:eastAsia="en-US"/>
    </w:rPr>
  </w:style>
  <w:style w:type="character" w:customStyle="1" w:styleId="EditorsNoteChar">
    <w:name w:val="Editor's Note Char"/>
    <w:aliases w:val="EN Char"/>
    <w:link w:val="EditorsNote"/>
    <w:rsid w:val="00475635"/>
    <w:rPr>
      <w:rFonts w:ascii="Times New Roman" w:hAnsi="Times New Roman"/>
      <w:color w:val="FF0000"/>
      <w:lang w:val="en-GB" w:eastAsia="en-US"/>
    </w:rPr>
  </w:style>
  <w:style w:type="paragraph" w:customStyle="1" w:styleId="TAJ">
    <w:name w:val="TAJ"/>
    <w:basedOn w:val="TH"/>
    <w:rsid w:val="00475635"/>
    <w:rPr>
      <w:rFonts w:eastAsia="SimSun"/>
      <w:lang w:eastAsia="x-none"/>
    </w:rPr>
  </w:style>
  <w:style w:type="paragraph" w:customStyle="1" w:styleId="Guidance">
    <w:name w:val="Guidance"/>
    <w:basedOn w:val="Normal"/>
    <w:rsid w:val="00475635"/>
    <w:rPr>
      <w:rFonts w:eastAsia="SimSun"/>
      <w:i/>
      <w:color w:val="0000FF"/>
    </w:rPr>
  </w:style>
  <w:style w:type="character" w:customStyle="1" w:styleId="BalloonTextChar">
    <w:name w:val="Balloon Text Char"/>
    <w:link w:val="BalloonText"/>
    <w:rsid w:val="00475635"/>
    <w:rPr>
      <w:rFonts w:ascii="Tahoma" w:hAnsi="Tahoma" w:cs="Tahoma"/>
      <w:sz w:val="16"/>
      <w:szCs w:val="16"/>
      <w:lang w:val="en-GB" w:eastAsia="en-US"/>
    </w:rPr>
  </w:style>
  <w:style w:type="character" w:customStyle="1" w:styleId="FootnoteTextChar">
    <w:name w:val="Footnote Text Char"/>
    <w:link w:val="FootnoteText"/>
    <w:rsid w:val="00475635"/>
    <w:rPr>
      <w:rFonts w:ascii="Times New Roman" w:hAnsi="Times New Roman"/>
      <w:sz w:val="16"/>
      <w:lang w:val="en-GB" w:eastAsia="en-US"/>
    </w:rPr>
  </w:style>
  <w:style w:type="paragraph" w:styleId="IndexHeading">
    <w:name w:val="index heading"/>
    <w:basedOn w:val="Normal"/>
    <w:next w:val="Normal"/>
    <w:rsid w:val="00475635"/>
    <w:pPr>
      <w:pBdr>
        <w:top w:val="single" w:sz="12" w:space="0" w:color="auto"/>
      </w:pBdr>
      <w:spacing w:before="360" w:after="240"/>
    </w:pPr>
    <w:rPr>
      <w:rFonts w:eastAsia="SimSun"/>
      <w:b/>
      <w:i/>
      <w:sz w:val="26"/>
      <w:lang w:eastAsia="zh-CN"/>
    </w:rPr>
  </w:style>
  <w:style w:type="paragraph" w:customStyle="1" w:styleId="INDENT1">
    <w:name w:val="INDENT1"/>
    <w:basedOn w:val="Normal"/>
    <w:rsid w:val="00475635"/>
    <w:pPr>
      <w:ind w:left="851"/>
    </w:pPr>
    <w:rPr>
      <w:rFonts w:eastAsia="SimSun"/>
      <w:lang w:eastAsia="zh-CN"/>
    </w:rPr>
  </w:style>
  <w:style w:type="paragraph" w:customStyle="1" w:styleId="INDENT2">
    <w:name w:val="INDENT2"/>
    <w:basedOn w:val="Normal"/>
    <w:rsid w:val="00475635"/>
    <w:pPr>
      <w:ind w:left="1135" w:hanging="284"/>
    </w:pPr>
    <w:rPr>
      <w:rFonts w:eastAsia="SimSun"/>
      <w:lang w:eastAsia="zh-CN"/>
    </w:rPr>
  </w:style>
  <w:style w:type="paragraph" w:customStyle="1" w:styleId="INDENT3">
    <w:name w:val="INDENT3"/>
    <w:basedOn w:val="Normal"/>
    <w:rsid w:val="00475635"/>
    <w:pPr>
      <w:ind w:left="1701" w:hanging="567"/>
    </w:pPr>
    <w:rPr>
      <w:rFonts w:eastAsia="SimSun"/>
      <w:lang w:eastAsia="zh-CN"/>
    </w:rPr>
  </w:style>
  <w:style w:type="paragraph" w:customStyle="1" w:styleId="FigureTitle">
    <w:name w:val="Figure_Title"/>
    <w:basedOn w:val="Normal"/>
    <w:next w:val="Normal"/>
    <w:rsid w:val="004756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756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75635"/>
    <w:pPr>
      <w:spacing w:before="120" w:after="120"/>
    </w:pPr>
    <w:rPr>
      <w:rFonts w:eastAsia="SimSun"/>
      <w:b/>
      <w:lang w:eastAsia="zh-CN"/>
    </w:rPr>
  </w:style>
  <w:style w:type="character" w:customStyle="1" w:styleId="DocumentMapChar">
    <w:name w:val="Document Map Char"/>
    <w:link w:val="DocumentMap"/>
    <w:rsid w:val="00475635"/>
    <w:rPr>
      <w:rFonts w:ascii="Tahoma" w:hAnsi="Tahoma" w:cs="Tahoma"/>
      <w:shd w:val="clear" w:color="auto" w:fill="000080"/>
      <w:lang w:val="en-GB" w:eastAsia="en-US"/>
    </w:rPr>
  </w:style>
  <w:style w:type="paragraph" w:styleId="PlainText">
    <w:name w:val="Plain Text"/>
    <w:basedOn w:val="Normal"/>
    <w:link w:val="PlainTextChar"/>
    <w:rsid w:val="00475635"/>
    <w:rPr>
      <w:rFonts w:ascii="Courier New" w:eastAsia="Times New Roman" w:hAnsi="Courier New"/>
      <w:lang w:val="nb-NO" w:eastAsia="zh-CN"/>
    </w:rPr>
  </w:style>
  <w:style w:type="character" w:customStyle="1" w:styleId="PlainTextChar">
    <w:name w:val="Plain Text Char"/>
    <w:basedOn w:val="DefaultParagraphFont"/>
    <w:link w:val="PlainText"/>
    <w:rsid w:val="00475635"/>
    <w:rPr>
      <w:rFonts w:ascii="Courier New" w:eastAsia="Times New Roman" w:hAnsi="Courier New"/>
      <w:lang w:val="nb-NO" w:eastAsia="zh-CN"/>
    </w:rPr>
  </w:style>
  <w:style w:type="paragraph" w:styleId="BodyText">
    <w:name w:val="Body Text"/>
    <w:basedOn w:val="Normal"/>
    <w:link w:val="BodyTextChar"/>
    <w:rsid w:val="00475635"/>
    <w:rPr>
      <w:rFonts w:eastAsia="Times New Roman"/>
      <w:lang w:eastAsia="zh-CN"/>
    </w:rPr>
  </w:style>
  <w:style w:type="character" w:customStyle="1" w:styleId="BodyTextChar">
    <w:name w:val="Body Text Char"/>
    <w:basedOn w:val="DefaultParagraphFont"/>
    <w:link w:val="BodyText"/>
    <w:rsid w:val="00475635"/>
    <w:rPr>
      <w:rFonts w:ascii="Times New Roman" w:eastAsia="Times New Roman" w:hAnsi="Times New Roman"/>
      <w:lang w:val="en-GB" w:eastAsia="zh-CN"/>
    </w:rPr>
  </w:style>
  <w:style w:type="character" w:customStyle="1" w:styleId="CommentTextChar">
    <w:name w:val="Comment Text Char"/>
    <w:link w:val="CommentText"/>
    <w:rsid w:val="00475635"/>
    <w:rPr>
      <w:rFonts w:ascii="Times New Roman" w:hAnsi="Times New Roman"/>
      <w:lang w:val="en-GB" w:eastAsia="en-US"/>
    </w:rPr>
  </w:style>
  <w:style w:type="paragraph" w:styleId="ListParagraph">
    <w:name w:val="List Paragraph"/>
    <w:basedOn w:val="Normal"/>
    <w:uiPriority w:val="34"/>
    <w:qFormat/>
    <w:rsid w:val="00475635"/>
    <w:pPr>
      <w:ind w:left="720"/>
      <w:contextualSpacing/>
    </w:pPr>
    <w:rPr>
      <w:rFonts w:eastAsia="SimSun"/>
      <w:lang w:eastAsia="zh-CN"/>
    </w:rPr>
  </w:style>
  <w:style w:type="character" w:customStyle="1" w:styleId="CommentSubjectChar">
    <w:name w:val="Comment Subject Char"/>
    <w:link w:val="CommentSubject"/>
    <w:rsid w:val="00475635"/>
    <w:rPr>
      <w:rFonts w:ascii="Times New Roman" w:hAnsi="Times New Roman"/>
      <w:b/>
      <w:bCs/>
      <w:lang w:val="en-GB" w:eastAsia="en-US"/>
    </w:rPr>
  </w:style>
  <w:style w:type="paragraph" w:styleId="TOCHeading">
    <w:name w:val="TOC Heading"/>
    <w:basedOn w:val="Heading1"/>
    <w:next w:val="Normal"/>
    <w:uiPriority w:val="39"/>
    <w:unhideWhenUsed/>
    <w:qFormat/>
    <w:rsid w:val="004756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75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75635"/>
    <w:rPr>
      <w:rFonts w:ascii="Times New Roman" w:hAnsi="Times New Roman"/>
      <w:lang w:val="en-GB" w:eastAsia="en-US"/>
    </w:rPr>
  </w:style>
  <w:style w:type="paragraph" w:customStyle="1" w:styleId="H2">
    <w:name w:val="H2"/>
    <w:basedOn w:val="Normal"/>
    <w:rsid w:val="004756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75635"/>
    <w:rPr>
      <w:rFonts w:ascii="Times New Roman" w:hAnsi="Times New Roman"/>
      <w:lang w:val="en-GB" w:eastAsia="en-US"/>
    </w:rPr>
  </w:style>
  <w:style w:type="character" w:customStyle="1" w:styleId="NOChar">
    <w:name w:val="NO Char"/>
    <w:rsid w:val="00475635"/>
    <w:rPr>
      <w:rFonts w:ascii="Times New Roman" w:hAnsi="Times New Roman"/>
      <w:lang w:val="en-GB" w:eastAsia="en-US"/>
    </w:rPr>
  </w:style>
  <w:style w:type="character" w:customStyle="1" w:styleId="TF0">
    <w:name w:val="TF (文字)"/>
    <w:locked/>
    <w:rsid w:val="00475635"/>
    <w:rPr>
      <w:rFonts w:ascii="Arial" w:hAnsi="Arial"/>
      <w:b/>
      <w:lang w:val="en-GB" w:eastAsia="en-US"/>
    </w:rPr>
  </w:style>
  <w:style w:type="character" w:customStyle="1" w:styleId="EditorsNoteCharChar">
    <w:name w:val="Editor's Note Char Char"/>
    <w:rsid w:val="00475635"/>
    <w:rPr>
      <w:rFonts w:ascii="Times New Roman" w:hAnsi="Times New Roman"/>
      <w:color w:val="FF0000"/>
      <w:lang w:val="en-GB"/>
    </w:rPr>
  </w:style>
  <w:style w:type="character" w:customStyle="1" w:styleId="apple-converted-space">
    <w:name w:val="apple-converted-space"/>
    <w:basedOn w:val="DefaultParagraphFont"/>
    <w:rsid w:val="00E87D68"/>
  </w:style>
  <w:style w:type="paragraph" w:customStyle="1" w:styleId="b10">
    <w:name w:val="b1"/>
    <w:basedOn w:val="Normal"/>
    <w:rsid w:val="00E87D68"/>
    <w:pPr>
      <w:spacing w:before="100" w:beforeAutospacing="1" w:after="100" w:afterAutospacing="1"/>
    </w:pPr>
    <w:rPr>
      <w:rFonts w:eastAsia="Times New Roman"/>
      <w:sz w:val="24"/>
      <w:szCs w:val="24"/>
      <w:lang w:val="en-US"/>
    </w:rPr>
  </w:style>
  <w:style w:type="numbering" w:styleId="1ai">
    <w:name w:val="Outline List 1"/>
    <w:semiHidden/>
    <w:unhideWhenUsed/>
    <w:rsid w:val="008C40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569</TotalTime>
  <Pages>84</Pages>
  <Words>45277</Words>
  <Characters>258083</Characters>
  <Application>Microsoft Office Word</Application>
  <DocSecurity>0</DocSecurity>
  <Lines>2150</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63</cp:revision>
  <cp:lastPrinted>1900-01-01T08:00:00Z</cp:lastPrinted>
  <dcterms:created xsi:type="dcterms:W3CDTF">2021-09-27T17:06:00Z</dcterms:created>
  <dcterms:modified xsi:type="dcterms:W3CDTF">2022-02-21T04:47:00Z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