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FBFA" w14:textId="41D34483" w:rsidR="00A22682" w:rsidRDefault="00A22682" w:rsidP="00A22682">
      <w:pPr>
        <w:pStyle w:val="CRCoverPage"/>
        <w:tabs>
          <w:tab w:val="right" w:pos="9639"/>
        </w:tabs>
        <w:spacing w:after="0"/>
        <w:rPr>
          <w:b/>
          <w:noProof/>
          <w:sz w:val="24"/>
        </w:rPr>
      </w:pPr>
      <w:bookmarkStart w:id="0" w:name="references"/>
      <w:bookmarkStart w:id="1" w:name="_Toc25306447"/>
      <w:bookmarkStart w:id="2" w:name="_Toc26192770"/>
      <w:bookmarkStart w:id="3" w:name="_Toc34137048"/>
      <w:bookmarkStart w:id="4" w:name="_Toc34137362"/>
      <w:bookmarkStart w:id="5" w:name="_Toc34138510"/>
      <w:bookmarkStart w:id="6" w:name="_Toc34138753"/>
      <w:bookmarkStart w:id="7" w:name="_Toc34395090"/>
      <w:bookmarkStart w:id="8" w:name="_Toc45264307"/>
      <w:bookmarkStart w:id="9" w:name="_Toc92304380"/>
      <w:bookmarkStart w:id="10" w:name="_Toc25305660"/>
      <w:bookmarkStart w:id="11" w:name="_Toc26190236"/>
      <w:bookmarkStart w:id="12" w:name="_Toc26190829"/>
      <w:bookmarkStart w:id="13" w:name="_Toc34062133"/>
      <w:bookmarkStart w:id="14" w:name="_Toc34394574"/>
      <w:bookmarkStart w:id="15" w:name="_Toc45274378"/>
      <w:bookmarkStart w:id="16" w:name="_Toc51932917"/>
      <w:bookmarkStart w:id="17" w:name="_Toc58513644"/>
      <w:bookmarkStart w:id="18" w:name="_Toc92304711"/>
      <w:bookmarkEnd w:id="0"/>
      <w:r>
        <w:rPr>
          <w:b/>
          <w:noProof/>
          <w:sz w:val="24"/>
        </w:rPr>
        <w:t>3GPP TSG-CT WG1 Meeting #134</w:t>
      </w:r>
      <w:r>
        <w:rPr>
          <w:b/>
          <w:noProof/>
          <w:sz w:val="24"/>
          <w:lang w:val="hr-HR"/>
        </w:rPr>
        <w:t>-</w:t>
      </w:r>
      <w:r>
        <w:rPr>
          <w:b/>
          <w:noProof/>
          <w:sz w:val="24"/>
        </w:rPr>
        <w:t>e</w:t>
      </w:r>
      <w:r>
        <w:rPr>
          <w:b/>
          <w:i/>
          <w:noProof/>
          <w:sz w:val="28"/>
        </w:rPr>
        <w:tab/>
      </w:r>
      <w:r>
        <w:rPr>
          <w:b/>
          <w:noProof/>
          <w:sz w:val="24"/>
        </w:rPr>
        <w:t>C1-22</w:t>
      </w:r>
      <w:r w:rsidR="00954137">
        <w:rPr>
          <w:b/>
          <w:noProof/>
          <w:sz w:val="24"/>
        </w:rPr>
        <w:t>abcd</w:t>
      </w:r>
    </w:p>
    <w:p w14:paraId="2DC26D01" w14:textId="69D07E46" w:rsidR="00A22682" w:rsidRDefault="00A22682" w:rsidP="00A22682">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954137">
        <w:rPr>
          <w:b/>
          <w:noProof/>
          <w:sz w:val="24"/>
        </w:rPr>
        <w:tab/>
      </w:r>
      <w:r w:rsidR="00954137">
        <w:rPr>
          <w:b/>
          <w:noProof/>
          <w:sz w:val="24"/>
        </w:rPr>
        <w:tab/>
      </w:r>
      <w:r w:rsidR="00954137">
        <w:rPr>
          <w:b/>
          <w:noProof/>
          <w:sz w:val="24"/>
        </w:rPr>
        <w:tab/>
      </w:r>
      <w:r w:rsidR="00954137">
        <w:rPr>
          <w:b/>
          <w:noProof/>
          <w:sz w:val="24"/>
        </w:rPr>
        <w:tab/>
      </w:r>
      <w:r w:rsidR="00954137">
        <w:rPr>
          <w:b/>
          <w:noProof/>
          <w:sz w:val="24"/>
        </w:rPr>
        <w:tab/>
      </w:r>
      <w:r w:rsidR="00954137">
        <w:rPr>
          <w:b/>
          <w:noProof/>
          <w:sz w:val="24"/>
        </w:rPr>
        <w:tab/>
      </w:r>
      <w:r w:rsidR="00954137">
        <w:rPr>
          <w:b/>
          <w:noProof/>
          <w:sz w:val="24"/>
        </w:rPr>
        <w:tab/>
      </w:r>
      <w:r w:rsidR="00954137">
        <w:rPr>
          <w:b/>
          <w:noProof/>
          <w:sz w:val="24"/>
        </w:rPr>
        <w:tab/>
      </w:r>
      <w:r w:rsidR="00954137">
        <w:rPr>
          <w:b/>
          <w:noProof/>
          <w:sz w:val="24"/>
        </w:rPr>
        <w:tab/>
      </w:r>
      <w:r w:rsidR="00954137">
        <w:rPr>
          <w:b/>
          <w:noProof/>
          <w:sz w:val="24"/>
        </w:rPr>
        <w:tab/>
      </w:r>
      <w:r w:rsidR="00954137">
        <w:rPr>
          <w:b/>
          <w:noProof/>
          <w:sz w:val="24"/>
        </w:rPr>
        <w:tab/>
      </w:r>
      <w:r w:rsidR="00954137">
        <w:rPr>
          <w:b/>
          <w:noProof/>
          <w:sz w:val="24"/>
        </w:rPr>
        <w:tab/>
      </w:r>
      <w:r w:rsidR="00954137">
        <w:rPr>
          <w:b/>
          <w:noProof/>
          <w:sz w:val="24"/>
        </w:rPr>
        <w:tab/>
      </w:r>
      <w:r w:rsidR="00954137">
        <w:rPr>
          <w:b/>
          <w:noProof/>
          <w:sz w:val="24"/>
        </w:rPr>
        <w:tab/>
      </w:r>
      <w:r w:rsidR="00954137" w:rsidRPr="00954137">
        <w:rPr>
          <w:b/>
          <w:noProof/>
        </w:rPr>
        <w:t xml:space="preserve">(was </w:t>
      </w:r>
      <w:r w:rsidR="00954137" w:rsidRPr="00954137">
        <w:rPr>
          <w:b/>
          <w:noProof/>
        </w:rPr>
        <w:t>C1-221527</w:t>
      </w:r>
      <w:r w:rsidR="00954137" w:rsidRPr="00954137">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22682" w14:paraId="271DCAF1" w14:textId="77777777" w:rsidTr="00552775">
        <w:tc>
          <w:tcPr>
            <w:tcW w:w="9641" w:type="dxa"/>
            <w:gridSpan w:val="9"/>
            <w:tcBorders>
              <w:top w:val="single" w:sz="4" w:space="0" w:color="auto"/>
              <w:left w:val="single" w:sz="4" w:space="0" w:color="auto"/>
              <w:right w:val="single" w:sz="4" w:space="0" w:color="auto"/>
            </w:tcBorders>
          </w:tcPr>
          <w:p w14:paraId="16DC93C6" w14:textId="77777777" w:rsidR="00A22682" w:rsidRDefault="00A22682" w:rsidP="00552775">
            <w:pPr>
              <w:pStyle w:val="CRCoverPage"/>
              <w:spacing w:after="0"/>
              <w:jc w:val="right"/>
              <w:rPr>
                <w:i/>
                <w:noProof/>
              </w:rPr>
            </w:pPr>
            <w:r>
              <w:rPr>
                <w:i/>
                <w:noProof/>
                <w:sz w:val="14"/>
              </w:rPr>
              <w:t>CR-Form-v12.1</w:t>
            </w:r>
          </w:p>
        </w:tc>
      </w:tr>
      <w:tr w:rsidR="00A22682" w14:paraId="26EC22EB" w14:textId="77777777" w:rsidTr="00552775">
        <w:tc>
          <w:tcPr>
            <w:tcW w:w="9641" w:type="dxa"/>
            <w:gridSpan w:val="9"/>
            <w:tcBorders>
              <w:left w:val="single" w:sz="4" w:space="0" w:color="auto"/>
              <w:right w:val="single" w:sz="4" w:space="0" w:color="auto"/>
            </w:tcBorders>
          </w:tcPr>
          <w:p w14:paraId="3CFF3DA1" w14:textId="77777777" w:rsidR="00A22682" w:rsidRDefault="00A22682" w:rsidP="00552775">
            <w:pPr>
              <w:pStyle w:val="CRCoverPage"/>
              <w:spacing w:after="0"/>
              <w:jc w:val="center"/>
              <w:rPr>
                <w:noProof/>
              </w:rPr>
            </w:pPr>
            <w:r>
              <w:rPr>
                <w:b/>
                <w:noProof/>
                <w:sz w:val="32"/>
              </w:rPr>
              <w:t>CHANGE REQUEST</w:t>
            </w:r>
          </w:p>
        </w:tc>
      </w:tr>
      <w:tr w:rsidR="00A22682" w14:paraId="5C78977E" w14:textId="77777777" w:rsidTr="00552775">
        <w:tc>
          <w:tcPr>
            <w:tcW w:w="9641" w:type="dxa"/>
            <w:gridSpan w:val="9"/>
            <w:tcBorders>
              <w:left w:val="single" w:sz="4" w:space="0" w:color="auto"/>
              <w:right w:val="single" w:sz="4" w:space="0" w:color="auto"/>
            </w:tcBorders>
          </w:tcPr>
          <w:p w14:paraId="4C044FDC" w14:textId="77777777" w:rsidR="00A22682" w:rsidRDefault="00A22682" w:rsidP="00552775">
            <w:pPr>
              <w:pStyle w:val="CRCoverPage"/>
              <w:spacing w:after="0"/>
              <w:rPr>
                <w:noProof/>
                <w:sz w:val="8"/>
                <w:szCs w:val="8"/>
              </w:rPr>
            </w:pPr>
          </w:p>
        </w:tc>
      </w:tr>
      <w:tr w:rsidR="00A22682" w14:paraId="2A7993DE" w14:textId="77777777" w:rsidTr="00552775">
        <w:tc>
          <w:tcPr>
            <w:tcW w:w="142" w:type="dxa"/>
            <w:tcBorders>
              <w:left w:val="single" w:sz="4" w:space="0" w:color="auto"/>
            </w:tcBorders>
          </w:tcPr>
          <w:p w14:paraId="19589E2F" w14:textId="77777777" w:rsidR="00A22682" w:rsidRDefault="00A22682" w:rsidP="00552775">
            <w:pPr>
              <w:pStyle w:val="CRCoverPage"/>
              <w:spacing w:after="0"/>
              <w:jc w:val="right"/>
              <w:rPr>
                <w:noProof/>
              </w:rPr>
            </w:pPr>
          </w:p>
        </w:tc>
        <w:tc>
          <w:tcPr>
            <w:tcW w:w="1559" w:type="dxa"/>
            <w:shd w:val="pct30" w:color="FFFF00" w:fill="auto"/>
          </w:tcPr>
          <w:p w14:paraId="77B929A4" w14:textId="77777777" w:rsidR="00A22682" w:rsidRPr="00410371" w:rsidRDefault="00A22682" w:rsidP="00552775">
            <w:pPr>
              <w:pStyle w:val="CRCoverPage"/>
              <w:spacing w:after="0"/>
              <w:jc w:val="right"/>
              <w:rPr>
                <w:b/>
                <w:noProof/>
                <w:sz w:val="28"/>
              </w:rPr>
            </w:pPr>
            <w:r>
              <w:rPr>
                <w:b/>
                <w:noProof/>
                <w:sz w:val="28"/>
              </w:rPr>
              <w:t>24.544</w:t>
            </w:r>
          </w:p>
        </w:tc>
        <w:tc>
          <w:tcPr>
            <w:tcW w:w="709" w:type="dxa"/>
          </w:tcPr>
          <w:p w14:paraId="157F7E1A" w14:textId="77777777" w:rsidR="00A22682" w:rsidRDefault="00A22682" w:rsidP="00552775">
            <w:pPr>
              <w:pStyle w:val="CRCoverPage"/>
              <w:spacing w:after="0"/>
              <w:jc w:val="center"/>
              <w:rPr>
                <w:noProof/>
              </w:rPr>
            </w:pPr>
            <w:r>
              <w:rPr>
                <w:b/>
                <w:noProof/>
                <w:sz w:val="28"/>
              </w:rPr>
              <w:t>CR</w:t>
            </w:r>
          </w:p>
        </w:tc>
        <w:tc>
          <w:tcPr>
            <w:tcW w:w="1276" w:type="dxa"/>
            <w:shd w:val="pct30" w:color="FFFF00" w:fill="auto"/>
          </w:tcPr>
          <w:p w14:paraId="5715794B" w14:textId="7313A239" w:rsidR="00A22682" w:rsidRPr="00410371" w:rsidRDefault="00A22682" w:rsidP="00552775">
            <w:pPr>
              <w:pStyle w:val="CRCoverPage"/>
              <w:spacing w:after="0"/>
              <w:rPr>
                <w:noProof/>
              </w:rPr>
            </w:pPr>
            <w:r>
              <w:rPr>
                <w:b/>
                <w:noProof/>
                <w:sz w:val="28"/>
              </w:rPr>
              <w:t>00</w:t>
            </w:r>
            <w:r w:rsidR="00572B34">
              <w:rPr>
                <w:b/>
                <w:noProof/>
                <w:sz w:val="28"/>
              </w:rPr>
              <w:t>32</w:t>
            </w:r>
          </w:p>
        </w:tc>
        <w:tc>
          <w:tcPr>
            <w:tcW w:w="709" w:type="dxa"/>
          </w:tcPr>
          <w:p w14:paraId="6DDB27E2" w14:textId="77777777" w:rsidR="00A22682" w:rsidRDefault="00A22682" w:rsidP="00552775">
            <w:pPr>
              <w:pStyle w:val="CRCoverPage"/>
              <w:tabs>
                <w:tab w:val="right" w:pos="625"/>
              </w:tabs>
              <w:spacing w:after="0"/>
              <w:jc w:val="center"/>
              <w:rPr>
                <w:noProof/>
              </w:rPr>
            </w:pPr>
            <w:r>
              <w:rPr>
                <w:b/>
                <w:bCs/>
                <w:noProof/>
                <w:sz w:val="28"/>
              </w:rPr>
              <w:t>rev</w:t>
            </w:r>
          </w:p>
        </w:tc>
        <w:tc>
          <w:tcPr>
            <w:tcW w:w="992" w:type="dxa"/>
            <w:shd w:val="pct30" w:color="FFFF00" w:fill="auto"/>
          </w:tcPr>
          <w:p w14:paraId="0B95E9B0" w14:textId="24D2367E" w:rsidR="00A22682" w:rsidRPr="00410371" w:rsidRDefault="00954137" w:rsidP="00552775">
            <w:pPr>
              <w:pStyle w:val="CRCoverPage"/>
              <w:spacing w:after="0"/>
              <w:jc w:val="center"/>
              <w:rPr>
                <w:b/>
                <w:noProof/>
              </w:rPr>
            </w:pPr>
            <w:r>
              <w:rPr>
                <w:b/>
                <w:noProof/>
                <w:sz w:val="28"/>
              </w:rPr>
              <w:t>1</w:t>
            </w:r>
          </w:p>
        </w:tc>
        <w:tc>
          <w:tcPr>
            <w:tcW w:w="2410" w:type="dxa"/>
          </w:tcPr>
          <w:p w14:paraId="1132BDA9" w14:textId="77777777" w:rsidR="00A22682" w:rsidRDefault="00A22682" w:rsidP="0055277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A2C320" w14:textId="77777777" w:rsidR="00A22682" w:rsidRPr="00410371" w:rsidRDefault="00A22682" w:rsidP="00552775">
            <w:pPr>
              <w:pStyle w:val="CRCoverPage"/>
              <w:spacing w:after="0"/>
              <w:jc w:val="center"/>
              <w:rPr>
                <w:noProof/>
                <w:sz w:val="28"/>
              </w:rPr>
            </w:pPr>
            <w:r>
              <w:rPr>
                <w:b/>
                <w:noProof/>
                <w:sz w:val="28"/>
              </w:rPr>
              <w:t>17.1.0</w:t>
            </w:r>
          </w:p>
        </w:tc>
        <w:tc>
          <w:tcPr>
            <w:tcW w:w="143" w:type="dxa"/>
            <w:tcBorders>
              <w:right w:val="single" w:sz="4" w:space="0" w:color="auto"/>
            </w:tcBorders>
          </w:tcPr>
          <w:p w14:paraId="19248E73" w14:textId="77777777" w:rsidR="00A22682" w:rsidRDefault="00A22682" w:rsidP="00552775">
            <w:pPr>
              <w:pStyle w:val="CRCoverPage"/>
              <w:spacing w:after="0"/>
              <w:rPr>
                <w:noProof/>
              </w:rPr>
            </w:pPr>
          </w:p>
        </w:tc>
      </w:tr>
      <w:tr w:rsidR="00A22682" w14:paraId="16C0D297" w14:textId="77777777" w:rsidTr="00552775">
        <w:tc>
          <w:tcPr>
            <w:tcW w:w="9641" w:type="dxa"/>
            <w:gridSpan w:val="9"/>
            <w:tcBorders>
              <w:left w:val="single" w:sz="4" w:space="0" w:color="auto"/>
              <w:right w:val="single" w:sz="4" w:space="0" w:color="auto"/>
            </w:tcBorders>
          </w:tcPr>
          <w:p w14:paraId="152A6712" w14:textId="77777777" w:rsidR="00A22682" w:rsidRDefault="00A22682" w:rsidP="00552775">
            <w:pPr>
              <w:pStyle w:val="CRCoverPage"/>
              <w:spacing w:after="0"/>
              <w:rPr>
                <w:noProof/>
              </w:rPr>
            </w:pPr>
          </w:p>
        </w:tc>
      </w:tr>
      <w:tr w:rsidR="00A22682" w14:paraId="1F4B4CB9" w14:textId="77777777" w:rsidTr="00552775">
        <w:tc>
          <w:tcPr>
            <w:tcW w:w="9641" w:type="dxa"/>
            <w:gridSpan w:val="9"/>
            <w:tcBorders>
              <w:top w:val="single" w:sz="4" w:space="0" w:color="auto"/>
            </w:tcBorders>
          </w:tcPr>
          <w:p w14:paraId="7E5BB568" w14:textId="77777777" w:rsidR="00A22682" w:rsidRPr="00F25D98" w:rsidRDefault="00A22682" w:rsidP="0055277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22682" w14:paraId="558EF974" w14:textId="77777777" w:rsidTr="00552775">
        <w:tc>
          <w:tcPr>
            <w:tcW w:w="9641" w:type="dxa"/>
            <w:gridSpan w:val="9"/>
          </w:tcPr>
          <w:p w14:paraId="26CB0517" w14:textId="77777777" w:rsidR="00A22682" w:rsidRDefault="00A22682" w:rsidP="00552775">
            <w:pPr>
              <w:pStyle w:val="CRCoverPage"/>
              <w:spacing w:after="0"/>
              <w:rPr>
                <w:noProof/>
                <w:sz w:val="8"/>
                <w:szCs w:val="8"/>
              </w:rPr>
            </w:pPr>
          </w:p>
        </w:tc>
      </w:tr>
    </w:tbl>
    <w:p w14:paraId="6904B686" w14:textId="77777777" w:rsidR="00A22682" w:rsidRDefault="00A22682" w:rsidP="00A2268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22682" w14:paraId="057D8A2B" w14:textId="77777777" w:rsidTr="00552775">
        <w:tc>
          <w:tcPr>
            <w:tcW w:w="2835" w:type="dxa"/>
          </w:tcPr>
          <w:p w14:paraId="74DB1548" w14:textId="77777777" w:rsidR="00A22682" w:rsidRDefault="00A22682" w:rsidP="00552775">
            <w:pPr>
              <w:pStyle w:val="CRCoverPage"/>
              <w:tabs>
                <w:tab w:val="right" w:pos="2751"/>
              </w:tabs>
              <w:spacing w:after="0"/>
              <w:rPr>
                <w:b/>
                <w:i/>
                <w:noProof/>
              </w:rPr>
            </w:pPr>
            <w:r>
              <w:rPr>
                <w:b/>
                <w:i/>
                <w:noProof/>
              </w:rPr>
              <w:t>Proposed change affects:</w:t>
            </w:r>
          </w:p>
        </w:tc>
        <w:tc>
          <w:tcPr>
            <w:tcW w:w="1418" w:type="dxa"/>
          </w:tcPr>
          <w:p w14:paraId="13CC6CDC" w14:textId="77777777" w:rsidR="00A22682" w:rsidRDefault="00A22682" w:rsidP="0055277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78F796" w14:textId="77777777" w:rsidR="00A22682" w:rsidRDefault="00A22682" w:rsidP="00552775">
            <w:pPr>
              <w:pStyle w:val="CRCoverPage"/>
              <w:spacing w:after="0"/>
              <w:jc w:val="center"/>
              <w:rPr>
                <w:b/>
                <w:caps/>
                <w:noProof/>
              </w:rPr>
            </w:pPr>
          </w:p>
        </w:tc>
        <w:tc>
          <w:tcPr>
            <w:tcW w:w="709" w:type="dxa"/>
            <w:tcBorders>
              <w:left w:val="single" w:sz="4" w:space="0" w:color="auto"/>
            </w:tcBorders>
          </w:tcPr>
          <w:p w14:paraId="4FBEE9CB" w14:textId="77777777" w:rsidR="00A22682" w:rsidRDefault="00A22682" w:rsidP="0055277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1BE257" w14:textId="77777777" w:rsidR="00A22682" w:rsidRDefault="00A22682" w:rsidP="00552775">
            <w:pPr>
              <w:pStyle w:val="CRCoverPage"/>
              <w:spacing w:after="0"/>
              <w:jc w:val="center"/>
              <w:rPr>
                <w:b/>
                <w:caps/>
                <w:noProof/>
              </w:rPr>
            </w:pPr>
            <w:r>
              <w:rPr>
                <w:b/>
                <w:caps/>
                <w:noProof/>
              </w:rPr>
              <w:t>x</w:t>
            </w:r>
          </w:p>
        </w:tc>
        <w:tc>
          <w:tcPr>
            <w:tcW w:w="2126" w:type="dxa"/>
          </w:tcPr>
          <w:p w14:paraId="4AC71C64" w14:textId="77777777" w:rsidR="00A22682" w:rsidRDefault="00A22682" w:rsidP="0055277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98FAAC" w14:textId="77777777" w:rsidR="00A22682" w:rsidRDefault="00A22682" w:rsidP="00552775">
            <w:pPr>
              <w:pStyle w:val="CRCoverPage"/>
              <w:spacing w:after="0"/>
              <w:jc w:val="center"/>
              <w:rPr>
                <w:b/>
                <w:caps/>
                <w:noProof/>
              </w:rPr>
            </w:pPr>
          </w:p>
        </w:tc>
        <w:tc>
          <w:tcPr>
            <w:tcW w:w="1418" w:type="dxa"/>
            <w:tcBorders>
              <w:left w:val="nil"/>
            </w:tcBorders>
          </w:tcPr>
          <w:p w14:paraId="2ED58A3A" w14:textId="77777777" w:rsidR="00A22682" w:rsidRDefault="00A22682" w:rsidP="0055277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24A292" w14:textId="77777777" w:rsidR="00A22682" w:rsidRDefault="00A22682" w:rsidP="00552775">
            <w:pPr>
              <w:pStyle w:val="CRCoverPage"/>
              <w:spacing w:after="0"/>
              <w:jc w:val="center"/>
              <w:rPr>
                <w:b/>
                <w:bCs/>
                <w:caps/>
                <w:noProof/>
              </w:rPr>
            </w:pPr>
            <w:r>
              <w:rPr>
                <w:b/>
                <w:bCs/>
                <w:caps/>
                <w:noProof/>
              </w:rPr>
              <w:t>x</w:t>
            </w:r>
          </w:p>
        </w:tc>
      </w:tr>
    </w:tbl>
    <w:p w14:paraId="3C2A3FE7" w14:textId="77777777" w:rsidR="00A22682" w:rsidRDefault="00A22682" w:rsidP="00A2268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22682" w14:paraId="77C31EFF" w14:textId="77777777" w:rsidTr="00552775">
        <w:tc>
          <w:tcPr>
            <w:tcW w:w="9640" w:type="dxa"/>
            <w:gridSpan w:val="11"/>
          </w:tcPr>
          <w:p w14:paraId="3BE2682B" w14:textId="77777777" w:rsidR="00A22682" w:rsidRDefault="00A22682" w:rsidP="00552775">
            <w:pPr>
              <w:pStyle w:val="CRCoverPage"/>
              <w:spacing w:after="0"/>
              <w:rPr>
                <w:noProof/>
                <w:sz w:val="8"/>
                <w:szCs w:val="8"/>
              </w:rPr>
            </w:pPr>
          </w:p>
        </w:tc>
      </w:tr>
      <w:tr w:rsidR="00A22682" w14:paraId="225B0C22" w14:textId="77777777" w:rsidTr="00552775">
        <w:tc>
          <w:tcPr>
            <w:tcW w:w="1843" w:type="dxa"/>
            <w:tcBorders>
              <w:top w:val="single" w:sz="4" w:space="0" w:color="auto"/>
              <w:left w:val="single" w:sz="4" w:space="0" w:color="auto"/>
            </w:tcBorders>
          </w:tcPr>
          <w:p w14:paraId="138913A0" w14:textId="77777777" w:rsidR="00A22682" w:rsidRDefault="00A22682" w:rsidP="0055277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C2A5B0" w14:textId="4E863890" w:rsidR="00A22682" w:rsidRDefault="00A22682" w:rsidP="00552775">
            <w:pPr>
              <w:pStyle w:val="CRCoverPage"/>
              <w:spacing w:after="0"/>
              <w:ind w:left="100"/>
              <w:rPr>
                <w:noProof/>
              </w:rPr>
            </w:pPr>
            <w:r w:rsidRPr="00553A40">
              <w:t xml:space="preserve">Addition of CoAP </w:t>
            </w:r>
            <w:r w:rsidR="00572B34" w:rsidRPr="00572B34">
              <w:t xml:space="preserve">Group list fetch </w:t>
            </w:r>
            <w:r>
              <w:rPr>
                <w:rFonts w:cs="Arial"/>
              </w:rPr>
              <w:t>procedure</w:t>
            </w:r>
          </w:p>
        </w:tc>
      </w:tr>
      <w:tr w:rsidR="00A22682" w14:paraId="0C79668F" w14:textId="77777777" w:rsidTr="00552775">
        <w:tc>
          <w:tcPr>
            <w:tcW w:w="1843" w:type="dxa"/>
            <w:tcBorders>
              <w:left w:val="single" w:sz="4" w:space="0" w:color="auto"/>
            </w:tcBorders>
          </w:tcPr>
          <w:p w14:paraId="19ED3ADD" w14:textId="77777777" w:rsidR="00A22682" w:rsidRDefault="00A22682" w:rsidP="00552775">
            <w:pPr>
              <w:pStyle w:val="CRCoverPage"/>
              <w:spacing w:after="0"/>
              <w:rPr>
                <w:b/>
                <w:i/>
                <w:noProof/>
                <w:sz w:val="8"/>
                <w:szCs w:val="8"/>
              </w:rPr>
            </w:pPr>
          </w:p>
        </w:tc>
        <w:tc>
          <w:tcPr>
            <w:tcW w:w="7797" w:type="dxa"/>
            <w:gridSpan w:val="10"/>
            <w:tcBorders>
              <w:right w:val="single" w:sz="4" w:space="0" w:color="auto"/>
            </w:tcBorders>
          </w:tcPr>
          <w:p w14:paraId="3CF7E0D7" w14:textId="77777777" w:rsidR="00A22682" w:rsidRDefault="00A22682" w:rsidP="00552775">
            <w:pPr>
              <w:pStyle w:val="CRCoverPage"/>
              <w:spacing w:after="0"/>
              <w:rPr>
                <w:noProof/>
                <w:sz w:val="8"/>
                <w:szCs w:val="8"/>
              </w:rPr>
            </w:pPr>
          </w:p>
        </w:tc>
      </w:tr>
      <w:tr w:rsidR="00A22682" w14:paraId="42B7E682" w14:textId="77777777" w:rsidTr="00552775">
        <w:tc>
          <w:tcPr>
            <w:tcW w:w="1843" w:type="dxa"/>
            <w:tcBorders>
              <w:left w:val="single" w:sz="4" w:space="0" w:color="auto"/>
            </w:tcBorders>
          </w:tcPr>
          <w:p w14:paraId="2860363F" w14:textId="77777777" w:rsidR="00A22682" w:rsidRDefault="00A22682" w:rsidP="0055277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0DCE81" w14:textId="77777777" w:rsidR="00A22682" w:rsidRDefault="00A22682" w:rsidP="00552775">
            <w:pPr>
              <w:pStyle w:val="CRCoverPage"/>
              <w:spacing w:after="0"/>
              <w:ind w:left="100"/>
              <w:rPr>
                <w:noProof/>
              </w:rPr>
            </w:pPr>
            <w:r>
              <w:t>Ericsson</w:t>
            </w:r>
          </w:p>
        </w:tc>
      </w:tr>
      <w:tr w:rsidR="00A22682" w14:paraId="06ABB168" w14:textId="77777777" w:rsidTr="00552775">
        <w:tc>
          <w:tcPr>
            <w:tcW w:w="1843" w:type="dxa"/>
            <w:tcBorders>
              <w:left w:val="single" w:sz="4" w:space="0" w:color="auto"/>
            </w:tcBorders>
          </w:tcPr>
          <w:p w14:paraId="2412D32F" w14:textId="77777777" w:rsidR="00A22682" w:rsidRDefault="00A22682" w:rsidP="0055277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3C7045" w14:textId="77777777" w:rsidR="00A22682" w:rsidRDefault="00A22682" w:rsidP="00552775">
            <w:pPr>
              <w:pStyle w:val="CRCoverPage"/>
              <w:spacing w:after="0"/>
              <w:ind w:left="100"/>
              <w:rPr>
                <w:noProof/>
              </w:rPr>
            </w:pPr>
            <w:r>
              <w:t>CT1</w:t>
            </w:r>
          </w:p>
        </w:tc>
      </w:tr>
      <w:tr w:rsidR="00A22682" w14:paraId="55307BBA" w14:textId="77777777" w:rsidTr="00552775">
        <w:tc>
          <w:tcPr>
            <w:tcW w:w="1843" w:type="dxa"/>
            <w:tcBorders>
              <w:left w:val="single" w:sz="4" w:space="0" w:color="auto"/>
            </w:tcBorders>
          </w:tcPr>
          <w:p w14:paraId="03C187F3" w14:textId="77777777" w:rsidR="00A22682" w:rsidRDefault="00A22682" w:rsidP="00552775">
            <w:pPr>
              <w:pStyle w:val="CRCoverPage"/>
              <w:spacing w:after="0"/>
              <w:rPr>
                <w:b/>
                <w:i/>
                <w:noProof/>
                <w:sz w:val="8"/>
                <w:szCs w:val="8"/>
              </w:rPr>
            </w:pPr>
          </w:p>
        </w:tc>
        <w:tc>
          <w:tcPr>
            <w:tcW w:w="7797" w:type="dxa"/>
            <w:gridSpan w:val="10"/>
            <w:tcBorders>
              <w:right w:val="single" w:sz="4" w:space="0" w:color="auto"/>
            </w:tcBorders>
          </w:tcPr>
          <w:p w14:paraId="328937DA" w14:textId="77777777" w:rsidR="00A22682" w:rsidRDefault="00A22682" w:rsidP="00552775">
            <w:pPr>
              <w:pStyle w:val="CRCoverPage"/>
              <w:spacing w:after="0"/>
              <w:rPr>
                <w:noProof/>
                <w:sz w:val="8"/>
                <w:szCs w:val="8"/>
              </w:rPr>
            </w:pPr>
          </w:p>
        </w:tc>
      </w:tr>
      <w:tr w:rsidR="00A22682" w14:paraId="62B185D1" w14:textId="77777777" w:rsidTr="00552775">
        <w:tc>
          <w:tcPr>
            <w:tcW w:w="1843" w:type="dxa"/>
            <w:tcBorders>
              <w:left w:val="single" w:sz="4" w:space="0" w:color="auto"/>
            </w:tcBorders>
          </w:tcPr>
          <w:p w14:paraId="40076261" w14:textId="77777777" w:rsidR="00A22682" w:rsidRDefault="00A22682" w:rsidP="00552775">
            <w:pPr>
              <w:pStyle w:val="CRCoverPage"/>
              <w:tabs>
                <w:tab w:val="right" w:pos="1759"/>
              </w:tabs>
              <w:spacing w:after="0"/>
              <w:rPr>
                <w:b/>
                <w:i/>
                <w:noProof/>
              </w:rPr>
            </w:pPr>
            <w:r>
              <w:rPr>
                <w:b/>
                <w:i/>
                <w:noProof/>
              </w:rPr>
              <w:t>Work item code:</w:t>
            </w:r>
          </w:p>
        </w:tc>
        <w:tc>
          <w:tcPr>
            <w:tcW w:w="3686" w:type="dxa"/>
            <w:gridSpan w:val="5"/>
            <w:shd w:val="pct30" w:color="FFFF00" w:fill="auto"/>
          </w:tcPr>
          <w:p w14:paraId="7655F043" w14:textId="77777777" w:rsidR="00A22682" w:rsidRDefault="00A22682" w:rsidP="00552775">
            <w:pPr>
              <w:pStyle w:val="CRCoverPage"/>
              <w:spacing w:after="0"/>
              <w:ind w:left="100"/>
              <w:rPr>
                <w:noProof/>
              </w:rPr>
            </w:pPr>
            <w:r>
              <w:t>eSEAL</w:t>
            </w:r>
          </w:p>
        </w:tc>
        <w:tc>
          <w:tcPr>
            <w:tcW w:w="567" w:type="dxa"/>
            <w:tcBorders>
              <w:left w:val="nil"/>
            </w:tcBorders>
          </w:tcPr>
          <w:p w14:paraId="59EF300D" w14:textId="77777777" w:rsidR="00A22682" w:rsidRDefault="00A22682" w:rsidP="00552775">
            <w:pPr>
              <w:pStyle w:val="CRCoverPage"/>
              <w:spacing w:after="0"/>
              <w:ind w:right="100"/>
              <w:rPr>
                <w:noProof/>
              </w:rPr>
            </w:pPr>
          </w:p>
        </w:tc>
        <w:tc>
          <w:tcPr>
            <w:tcW w:w="1417" w:type="dxa"/>
            <w:gridSpan w:val="3"/>
            <w:tcBorders>
              <w:left w:val="nil"/>
            </w:tcBorders>
          </w:tcPr>
          <w:p w14:paraId="48134A59" w14:textId="77777777" w:rsidR="00A22682" w:rsidRDefault="00A22682" w:rsidP="0055277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7181A31" w14:textId="77777777" w:rsidR="00A22682" w:rsidRDefault="00A22682" w:rsidP="00552775">
            <w:pPr>
              <w:pStyle w:val="CRCoverPage"/>
              <w:spacing w:after="0"/>
              <w:ind w:left="100"/>
              <w:rPr>
                <w:noProof/>
              </w:rPr>
            </w:pPr>
            <w:r>
              <w:t>2022-02-10</w:t>
            </w:r>
          </w:p>
        </w:tc>
      </w:tr>
      <w:tr w:rsidR="00A22682" w14:paraId="7E1565A8" w14:textId="77777777" w:rsidTr="00552775">
        <w:tc>
          <w:tcPr>
            <w:tcW w:w="1843" w:type="dxa"/>
            <w:tcBorders>
              <w:left w:val="single" w:sz="4" w:space="0" w:color="auto"/>
            </w:tcBorders>
          </w:tcPr>
          <w:p w14:paraId="4F678FB9" w14:textId="77777777" w:rsidR="00A22682" w:rsidRDefault="00A22682" w:rsidP="00552775">
            <w:pPr>
              <w:pStyle w:val="CRCoverPage"/>
              <w:spacing w:after="0"/>
              <w:rPr>
                <w:b/>
                <w:i/>
                <w:noProof/>
                <w:sz w:val="8"/>
                <w:szCs w:val="8"/>
              </w:rPr>
            </w:pPr>
          </w:p>
        </w:tc>
        <w:tc>
          <w:tcPr>
            <w:tcW w:w="1986" w:type="dxa"/>
            <w:gridSpan w:val="4"/>
          </w:tcPr>
          <w:p w14:paraId="53017C28" w14:textId="77777777" w:rsidR="00A22682" w:rsidRDefault="00A22682" w:rsidP="00552775">
            <w:pPr>
              <w:pStyle w:val="CRCoverPage"/>
              <w:spacing w:after="0"/>
              <w:rPr>
                <w:noProof/>
                <w:sz w:val="8"/>
                <w:szCs w:val="8"/>
              </w:rPr>
            </w:pPr>
          </w:p>
        </w:tc>
        <w:tc>
          <w:tcPr>
            <w:tcW w:w="2267" w:type="dxa"/>
            <w:gridSpan w:val="2"/>
          </w:tcPr>
          <w:p w14:paraId="7B04DD19" w14:textId="77777777" w:rsidR="00A22682" w:rsidRDefault="00A22682" w:rsidP="00552775">
            <w:pPr>
              <w:pStyle w:val="CRCoverPage"/>
              <w:spacing w:after="0"/>
              <w:rPr>
                <w:noProof/>
                <w:sz w:val="8"/>
                <w:szCs w:val="8"/>
              </w:rPr>
            </w:pPr>
          </w:p>
        </w:tc>
        <w:tc>
          <w:tcPr>
            <w:tcW w:w="1417" w:type="dxa"/>
            <w:gridSpan w:val="3"/>
          </w:tcPr>
          <w:p w14:paraId="04A30EBB" w14:textId="77777777" w:rsidR="00A22682" w:rsidRDefault="00A22682" w:rsidP="00552775">
            <w:pPr>
              <w:pStyle w:val="CRCoverPage"/>
              <w:spacing w:after="0"/>
              <w:rPr>
                <w:noProof/>
                <w:sz w:val="8"/>
                <w:szCs w:val="8"/>
              </w:rPr>
            </w:pPr>
          </w:p>
        </w:tc>
        <w:tc>
          <w:tcPr>
            <w:tcW w:w="2127" w:type="dxa"/>
            <w:tcBorders>
              <w:right w:val="single" w:sz="4" w:space="0" w:color="auto"/>
            </w:tcBorders>
          </w:tcPr>
          <w:p w14:paraId="7E78DF24" w14:textId="77777777" w:rsidR="00A22682" w:rsidRDefault="00A22682" w:rsidP="00552775">
            <w:pPr>
              <w:pStyle w:val="CRCoverPage"/>
              <w:spacing w:after="0"/>
              <w:rPr>
                <w:noProof/>
                <w:sz w:val="8"/>
                <w:szCs w:val="8"/>
              </w:rPr>
            </w:pPr>
          </w:p>
        </w:tc>
      </w:tr>
      <w:tr w:rsidR="00A22682" w14:paraId="20D7493E" w14:textId="77777777" w:rsidTr="00552775">
        <w:trPr>
          <w:cantSplit/>
        </w:trPr>
        <w:tc>
          <w:tcPr>
            <w:tcW w:w="1843" w:type="dxa"/>
            <w:tcBorders>
              <w:left w:val="single" w:sz="4" w:space="0" w:color="auto"/>
            </w:tcBorders>
          </w:tcPr>
          <w:p w14:paraId="15E9C85B" w14:textId="77777777" w:rsidR="00A22682" w:rsidRDefault="00A22682" w:rsidP="00552775">
            <w:pPr>
              <w:pStyle w:val="CRCoverPage"/>
              <w:tabs>
                <w:tab w:val="right" w:pos="1759"/>
              </w:tabs>
              <w:spacing w:after="0"/>
              <w:rPr>
                <w:b/>
                <w:i/>
                <w:noProof/>
              </w:rPr>
            </w:pPr>
            <w:r>
              <w:rPr>
                <w:b/>
                <w:i/>
                <w:noProof/>
              </w:rPr>
              <w:t>Category:</w:t>
            </w:r>
          </w:p>
        </w:tc>
        <w:tc>
          <w:tcPr>
            <w:tcW w:w="851" w:type="dxa"/>
            <w:shd w:val="pct30" w:color="FFFF00" w:fill="auto"/>
          </w:tcPr>
          <w:p w14:paraId="44B81B4F" w14:textId="77777777" w:rsidR="00A22682" w:rsidRDefault="00A22682" w:rsidP="00552775">
            <w:pPr>
              <w:pStyle w:val="CRCoverPage"/>
              <w:spacing w:after="0"/>
              <w:ind w:left="100" w:right="-609"/>
              <w:rPr>
                <w:b/>
                <w:noProof/>
              </w:rPr>
            </w:pPr>
            <w:r>
              <w:rPr>
                <w:b/>
                <w:noProof/>
              </w:rPr>
              <w:t>B</w:t>
            </w:r>
          </w:p>
        </w:tc>
        <w:tc>
          <w:tcPr>
            <w:tcW w:w="3402" w:type="dxa"/>
            <w:gridSpan w:val="5"/>
            <w:tcBorders>
              <w:left w:val="nil"/>
            </w:tcBorders>
          </w:tcPr>
          <w:p w14:paraId="65FC6DC7" w14:textId="77777777" w:rsidR="00A22682" w:rsidRDefault="00A22682" w:rsidP="00552775">
            <w:pPr>
              <w:pStyle w:val="CRCoverPage"/>
              <w:spacing w:after="0"/>
              <w:rPr>
                <w:noProof/>
              </w:rPr>
            </w:pPr>
          </w:p>
        </w:tc>
        <w:tc>
          <w:tcPr>
            <w:tcW w:w="1417" w:type="dxa"/>
            <w:gridSpan w:val="3"/>
            <w:tcBorders>
              <w:left w:val="nil"/>
            </w:tcBorders>
          </w:tcPr>
          <w:p w14:paraId="200C6175" w14:textId="77777777" w:rsidR="00A22682" w:rsidRDefault="00A22682" w:rsidP="0055277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038A24" w14:textId="77777777" w:rsidR="00A22682" w:rsidRDefault="00A22682" w:rsidP="00552775">
            <w:pPr>
              <w:pStyle w:val="CRCoverPage"/>
              <w:spacing w:after="0"/>
              <w:ind w:left="100"/>
              <w:rPr>
                <w:noProof/>
              </w:rPr>
            </w:pPr>
            <w:r>
              <w:t>Rel-17</w:t>
            </w:r>
          </w:p>
        </w:tc>
      </w:tr>
      <w:tr w:rsidR="00A22682" w14:paraId="0AB31606" w14:textId="77777777" w:rsidTr="00552775">
        <w:tc>
          <w:tcPr>
            <w:tcW w:w="1843" w:type="dxa"/>
            <w:tcBorders>
              <w:left w:val="single" w:sz="4" w:space="0" w:color="auto"/>
              <w:bottom w:val="single" w:sz="4" w:space="0" w:color="auto"/>
            </w:tcBorders>
          </w:tcPr>
          <w:p w14:paraId="7E2191E8" w14:textId="77777777" w:rsidR="00A22682" w:rsidRDefault="00A22682" w:rsidP="00552775">
            <w:pPr>
              <w:pStyle w:val="CRCoverPage"/>
              <w:spacing w:after="0"/>
              <w:rPr>
                <w:b/>
                <w:i/>
                <w:noProof/>
              </w:rPr>
            </w:pPr>
          </w:p>
        </w:tc>
        <w:tc>
          <w:tcPr>
            <w:tcW w:w="4677" w:type="dxa"/>
            <w:gridSpan w:val="8"/>
            <w:tcBorders>
              <w:bottom w:val="single" w:sz="4" w:space="0" w:color="auto"/>
            </w:tcBorders>
          </w:tcPr>
          <w:p w14:paraId="68E76EEF" w14:textId="77777777" w:rsidR="00A22682" w:rsidRDefault="00A22682" w:rsidP="0055277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97B832" w14:textId="77777777" w:rsidR="00A22682" w:rsidRDefault="00A22682" w:rsidP="0055277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8202D3" w14:textId="77777777" w:rsidR="00A22682" w:rsidRPr="007C2097" w:rsidRDefault="00A22682" w:rsidP="0055277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22682" w14:paraId="2BB29B03" w14:textId="77777777" w:rsidTr="00552775">
        <w:tc>
          <w:tcPr>
            <w:tcW w:w="1843" w:type="dxa"/>
          </w:tcPr>
          <w:p w14:paraId="13608E98" w14:textId="77777777" w:rsidR="00A22682" w:rsidRDefault="00A22682" w:rsidP="00552775">
            <w:pPr>
              <w:pStyle w:val="CRCoverPage"/>
              <w:spacing w:after="0"/>
              <w:rPr>
                <w:b/>
                <w:i/>
                <w:noProof/>
                <w:sz w:val="8"/>
                <w:szCs w:val="8"/>
              </w:rPr>
            </w:pPr>
          </w:p>
        </w:tc>
        <w:tc>
          <w:tcPr>
            <w:tcW w:w="7797" w:type="dxa"/>
            <w:gridSpan w:val="10"/>
          </w:tcPr>
          <w:p w14:paraId="7A4B0959" w14:textId="77777777" w:rsidR="00A22682" w:rsidRDefault="00A22682" w:rsidP="00552775">
            <w:pPr>
              <w:pStyle w:val="CRCoverPage"/>
              <w:spacing w:after="0"/>
              <w:rPr>
                <w:noProof/>
                <w:sz w:val="8"/>
                <w:szCs w:val="8"/>
              </w:rPr>
            </w:pPr>
          </w:p>
        </w:tc>
      </w:tr>
      <w:tr w:rsidR="00A22682" w14:paraId="41021C02" w14:textId="77777777" w:rsidTr="00552775">
        <w:tc>
          <w:tcPr>
            <w:tcW w:w="2694" w:type="dxa"/>
            <w:gridSpan w:val="2"/>
            <w:tcBorders>
              <w:top w:val="single" w:sz="4" w:space="0" w:color="auto"/>
              <w:left w:val="single" w:sz="4" w:space="0" w:color="auto"/>
            </w:tcBorders>
          </w:tcPr>
          <w:p w14:paraId="7DF18958" w14:textId="77777777" w:rsidR="00A22682" w:rsidRDefault="00A22682" w:rsidP="0055277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2EEB35" w14:textId="0149A9E8" w:rsidR="00A22682" w:rsidRDefault="00A22682" w:rsidP="00552775">
            <w:pPr>
              <w:pStyle w:val="CRCoverPage"/>
              <w:spacing w:after="0"/>
              <w:ind w:left="100"/>
              <w:rPr>
                <w:noProof/>
              </w:rPr>
            </w:pPr>
            <w:r>
              <w:rPr>
                <w:noProof/>
              </w:rPr>
              <w:t xml:space="preserve">To introduce support for CoAP for SEAL Group Management, it is proposed to add CoAP alternative for </w:t>
            </w:r>
            <w:r w:rsidR="00572B34" w:rsidRPr="00572B34">
              <w:t>Group list fetch procedure</w:t>
            </w:r>
            <w:r>
              <w:rPr>
                <w:noProof/>
              </w:rPr>
              <w:t>, corresponding to HTTP alternative.</w:t>
            </w:r>
          </w:p>
        </w:tc>
      </w:tr>
      <w:tr w:rsidR="00A22682" w14:paraId="31D7E7F3" w14:textId="77777777" w:rsidTr="00552775">
        <w:tc>
          <w:tcPr>
            <w:tcW w:w="2694" w:type="dxa"/>
            <w:gridSpan w:val="2"/>
            <w:tcBorders>
              <w:left w:val="single" w:sz="4" w:space="0" w:color="auto"/>
            </w:tcBorders>
          </w:tcPr>
          <w:p w14:paraId="08F944B5" w14:textId="77777777" w:rsidR="00A22682" w:rsidRDefault="00A22682" w:rsidP="00552775">
            <w:pPr>
              <w:pStyle w:val="CRCoverPage"/>
              <w:spacing w:after="0"/>
              <w:rPr>
                <w:b/>
                <w:i/>
                <w:noProof/>
                <w:sz w:val="8"/>
                <w:szCs w:val="8"/>
              </w:rPr>
            </w:pPr>
          </w:p>
        </w:tc>
        <w:tc>
          <w:tcPr>
            <w:tcW w:w="6946" w:type="dxa"/>
            <w:gridSpan w:val="9"/>
            <w:tcBorders>
              <w:right w:val="single" w:sz="4" w:space="0" w:color="auto"/>
            </w:tcBorders>
          </w:tcPr>
          <w:p w14:paraId="5DCD8E45" w14:textId="77777777" w:rsidR="00A22682" w:rsidRDefault="00A22682" w:rsidP="00552775">
            <w:pPr>
              <w:pStyle w:val="CRCoverPage"/>
              <w:spacing w:after="0"/>
              <w:rPr>
                <w:noProof/>
                <w:sz w:val="8"/>
                <w:szCs w:val="8"/>
              </w:rPr>
            </w:pPr>
          </w:p>
        </w:tc>
      </w:tr>
      <w:tr w:rsidR="00A22682" w14:paraId="6277878D" w14:textId="77777777" w:rsidTr="00552775">
        <w:tc>
          <w:tcPr>
            <w:tcW w:w="2694" w:type="dxa"/>
            <w:gridSpan w:val="2"/>
            <w:tcBorders>
              <w:left w:val="single" w:sz="4" w:space="0" w:color="auto"/>
            </w:tcBorders>
          </w:tcPr>
          <w:p w14:paraId="42EA2AEC" w14:textId="77777777" w:rsidR="00A22682" w:rsidRDefault="00A22682" w:rsidP="0055277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7D6AD0" w14:textId="2B84ABF6" w:rsidR="00A22682" w:rsidRDefault="00A22682" w:rsidP="00552775">
            <w:pPr>
              <w:pStyle w:val="CRCoverPage"/>
              <w:spacing w:after="0"/>
              <w:ind w:left="100"/>
              <w:rPr>
                <w:noProof/>
              </w:rPr>
            </w:pPr>
            <w:r>
              <w:rPr>
                <w:noProof/>
              </w:rPr>
              <w:t xml:space="preserve">CoAP alternative for </w:t>
            </w:r>
            <w:r w:rsidR="00572B34" w:rsidRPr="00572B34">
              <w:t>Group list fetch procedure</w:t>
            </w:r>
            <w:r w:rsidR="00572B34">
              <w:t xml:space="preserve"> </w:t>
            </w:r>
            <w:r>
              <w:rPr>
                <w:noProof/>
              </w:rPr>
              <w:t>is added.</w:t>
            </w:r>
          </w:p>
        </w:tc>
      </w:tr>
      <w:tr w:rsidR="00A22682" w14:paraId="18C8F905" w14:textId="77777777" w:rsidTr="00552775">
        <w:tc>
          <w:tcPr>
            <w:tcW w:w="2694" w:type="dxa"/>
            <w:gridSpan w:val="2"/>
            <w:tcBorders>
              <w:left w:val="single" w:sz="4" w:space="0" w:color="auto"/>
            </w:tcBorders>
          </w:tcPr>
          <w:p w14:paraId="1E980BD5" w14:textId="77777777" w:rsidR="00A22682" w:rsidRDefault="00A22682" w:rsidP="00552775">
            <w:pPr>
              <w:pStyle w:val="CRCoverPage"/>
              <w:spacing w:after="0"/>
              <w:rPr>
                <w:b/>
                <w:i/>
                <w:noProof/>
                <w:sz w:val="8"/>
                <w:szCs w:val="8"/>
              </w:rPr>
            </w:pPr>
          </w:p>
        </w:tc>
        <w:tc>
          <w:tcPr>
            <w:tcW w:w="6946" w:type="dxa"/>
            <w:gridSpan w:val="9"/>
            <w:tcBorders>
              <w:right w:val="single" w:sz="4" w:space="0" w:color="auto"/>
            </w:tcBorders>
          </w:tcPr>
          <w:p w14:paraId="4A0ABB87" w14:textId="77777777" w:rsidR="00A22682" w:rsidRDefault="00A22682" w:rsidP="00552775">
            <w:pPr>
              <w:pStyle w:val="CRCoverPage"/>
              <w:spacing w:after="0"/>
              <w:rPr>
                <w:noProof/>
                <w:sz w:val="8"/>
                <w:szCs w:val="8"/>
              </w:rPr>
            </w:pPr>
          </w:p>
        </w:tc>
      </w:tr>
      <w:tr w:rsidR="00A22682" w14:paraId="4A2F719D" w14:textId="77777777" w:rsidTr="00552775">
        <w:tc>
          <w:tcPr>
            <w:tcW w:w="2694" w:type="dxa"/>
            <w:gridSpan w:val="2"/>
            <w:tcBorders>
              <w:left w:val="single" w:sz="4" w:space="0" w:color="auto"/>
              <w:bottom w:val="single" w:sz="4" w:space="0" w:color="auto"/>
            </w:tcBorders>
          </w:tcPr>
          <w:p w14:paraId="7105F986" w14:textId="77777777" w:rsidR="00A22682" w:rsidRDefault="00A22682" w:rsidP="0055277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42792D" w14:textId="77777777" w:rsidR="00A22682" w:rsidRDefault="00A22682" w:rsidP="00552775">
            <w:pPr>
              <w:pStyle w:val="CRCoverPage"/>
              <w:spacing w:after="0"/>
              <w:rPr>
                <w:noProof/>
              </w:rPr>
            </w:pPr>
            <w:r w:rsidRPr="009F7F19">
              <w:rPr>
                <w:noProof/>
              </w:rPr>
              <w:t xml:space="preserve">SEAL </w:t>
            </w:r>
            <w:r>
              <w:rPr>
                <w:noProof/>
              </w:rPr>
              <w:t>G</w:t>
            </w:r>
            <w:r w:rsidRPr="009F7F19">
              <w:rPr>
                <w:noProof/>
              </w:rPr>
              <w:t>M does not support CoAP as required by stage 2.</w:t>
            </w:r>
          </w:p>
        </w:tc>
      </w:tr>
      <w:tr w:rsidR="00A22682" w14:paraId="504532EB" w14:textId="77777777" w:rsidTr="00552775">
        <w:tc>
          <w:tcPr>
            <w:tcW w:w="2694" w:type="dxa"/>
            <w:gridSpan w:val="2"/>
          </w:tcPr>
          <w:p w14:paraId="19266BB4" w14:textId="77777777" w:rsidR="00A22682" w:rsidRDefault="00A22682" w:rsidP="00552775">
            <w:pPr>
              <w:pStyle w:val="CRCoverPage"/>
              <w:spacing w:after="0"/>
              <w:rPr>
                <w:b/>
                <w:i/>
                <w:noProof/>
                <w:sz w:val="8"/>
                <w:szCs w:val="8"/>
              </w:rPr>
            </w:pPr>
          </w:p>
        </w:tc>
        <w:tc>
          <w:tcPr>
            <w:tcW w:w="6946" w:type="dxa"/>
            <w:gridSpan w:val="9"/>
          </w:tcPr>
          <w:p w14:paraId="71FE9FCB" w14:textId="77777777" w:rsidR="00A22682" w:rsidRDefault="00A22682" w:rsidP="00552775">
            <w:pPr>
              <w:pStyle w:val="CRCoverPage"/>
              <w:spacing w:after="0"/>
              <w:rPr>
                <w:noProof/>
                <w:sz w:val="8"/>
                <w:szCs w:val="8"/>
              </w:rPr>
            </w:pPr>
          </w:p>
        </w:tc>
      </w:tr>
      <w:tr w:rsidR="00A22682" w14:paraId="394A9918" w14:textId="77777777" w:rsidTr="00552775">
        <w:tc>
          <w:tcPr>
            <w:tcW w:w="2694" w:type="dxa"/>
            <w:gridSpan w:val="2"/>
            <w:tcBorders>
              <w:top w:val="single" w:sz="4" w:space="0" w:color="auto"/>
              <w:left w:val="single" w:sz="4" w:space="0" w:color="auto"/>
            </w:tcBorders>
          </w:tcPr>
          <w:p w14:paraId="09BF4B19" w14:textId="77777777" w:rsidR="00A22682" w:rsidRDefault="00A22682" w:rsidP="0055277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B0BCE0" w14:textId="3456E643" w:rsidR="00A22682" w:rsidRDefault="00A22682" w:rsidP="00552775">
            <w:pPr>
              <w:pStyle w:val="CRCoverPage"/>
              <w:spacing w:after="0"/>
              <w:ind w:left="100"/>
              <w:rPr>
                <w:noProof/>
              </w:rPr>
            </w:pPr>
            <w:r>
              <w:rPr>
                <w:noProof/>
                <w:lang w:val="en-US"/>
              </w:rPr>
              <w:t>6.2.</w:t>
            </w:r>
            <w:r w:rsidR="00D343C9">
              <w:rPr>
                <w:noProof/>
                <w:lang w:val="en-US"/>
              </w:rPr>
              <w:t>10</w:t>
            </w:r>
            <w:r>
              <w:rPr>
                <w:noProof/>
                <w:lang w:val="en-US"/>
              </w:rPr>
              <w:t>.1, 6.2.</w:t>
            </w:r>
            <w:r w:rsidR="00D343C9">
              <w:rPr>
                <w:noProof/>
                <w:lang w:val="en-US"/>
              </w:rPr>
              <w:t>10.</w:t>
            </w:r>
            <w:r>
              <w:rPr>
                <w:noProof/>
                <w:lang w:val="en-US"/>
              </w:rPr>
              <w:t>2, 6.2.</w:t>
            </w:r>
            <w:r w:rsidR="00D343C9">
              <w:rPr>
                <w:noProof/>
                <w:lang w:val="en-US"/>
              </w:rPr>
              <w:t>10</w:t>
            </w:r>
            <w:r>
              <w:rPr>
                <w:noProof/>
                <w:lang w:val="en-US"/>
              </w:rPr>
              <w:t>.x (new), 6.2.</w:t>
            </w:r>
            <w:r w:rsidR="00D343C9">
              <w:rPr>
                <w:noProof/>
                <w:lang w:val="en-US"/>
              </w:rPr>
              <w:t>10</w:t>
            </w:r>
            <w:r>
              <w:rPr>
                <w:noProof/>
                <w:lang w:val="en-US"/>
              </w:rPr>
              <w:t>.y (new)</w:t>
            </w:r>
          </w:p>
        </w:tc>
      </w:tr>
      <w:tr w:rsidR="00A22682" w14:paraId="3C44D63D" w14:textId="77777777" w:rsidTr="00552775">
        <w:tc>
          <w:tcPr>
            <w:tcW w:w="2694" w:type="dxa"/>
            <w:gridSpan w:val="2"/>
            <w:tcBorders>
              <w:left w:val="single" w:sz="4" w:space="0" w:color="auto"/>
            </w:tcBorders>
          </w:tcPr>
          <w:p w14:paraId="7DDFFEA3" w14:textId="77777777" w:rsidR="00A22682" w:rsidRDefault="00A22682" w:rsidP="00552775">
            <w:pPr>
              <w:pStyle w:val="CRCoverPage"/>
              <w:spacing w:after="0"/>
              <w:rPr>
                <w:b/>
                <w:i/>
                <w:noProof/>
                <w:sz w:val="8"/>
                <w:szCs w:val="8"/>
              </w:rPr>
            </w:pPr>
          </w:p>
        </w:tc>
        <w:tc>
          <w:tcPr>
            <w:tcW w:w="6946" w:type="dxa"/>
            <w:gridSpan w:val="9"/>
            <w:tcBorders>
              <w:right w:val="single" w:sz="4" w:space="0" w:color="auto"/>
            </w:tcBorders>
          </w:tcPr>
          <w:p w14:paraId="1538BA04" w14:textId="77777777" w:rsidR="00A22682" w:rsidRDefault="00A22682" w:rsidP="00552775">
            <w:pPr>
              <w:pStyle w:val="CRCoverPage"/>
              <w:spacing w:after="0"/>
              <w:rPr>
                <w:noProof/>
                <w:sz w:val="8"/>
                <w:szCs w:val="8"/>
              </w:rPr>
            </w:pPr>
          </w:p>
        </w:tc>
      </w:tr>
      <w:tr w:rsidR="00A22682" w14:paraId="3B5F93DE" w14:textId="77777777" w:rsidTr="00552775">
        <w:tc>
          <w:tcPr>
            <w:tcW w:w="2694" w:type="dxa"/>
            <w:gridSpan w:val="2"/>
            <w:tcBorders>
              <w:left w:val="single" w:sz="4" w:space="0" w:color="auto"/>
            </w:tcBorders>
          </w:tcPr>
          <w:p w14:paraId="37DBB123" w14:textId="77777777" w:rsidR="00A22682" w:rsidRDefault="00A22682" w:rsidP="0055277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27506E" w14:textId="77777777" w:rsidR="00A22682" w:rsidRDefault="00A22682" w:rsidP="0055277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452EBA" w14:textId="77777777" w:rsidR="00A22682" w:rsidRDefault="00A22682" w:rsidP="00552775">
            <w:pPr>
              <w:pStyle w:val="CRCoverPage"/>
              <w:spacing w:after="0"/>
              <w:jc w:val="center"/>
              <w:rPr>
                <w:b/>
                <w:caps/>
                <w:noProof/>
              </w:rPr>
            </w:pPr>
            <w:r>
              <w:rPr>
                <w:b/>
                <w:caps/>
                <w:noProof/>
              </w:rPr>
              <w:t>N</w:t>
            </w:r>
          </w:p>
        </w:tc>
        <w:tc>
          <w:tcPr>
            <w:tcW w:w="2977" w:type="dxa"/>
            <w:gridSpan w:val="4"/>
          </w:tcPr>
          <w:p w14:paraId="2E1E7A34" w14:textId="77777777" w:rsidR="00A22682" w:rsidRDefault="00A22682" w:rsidP="0055277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42E532" w14:textId="77777777" w:rsidR="00A22682" w:rsidRDefault="00A22682" w:rsidP="00552775">
            <w:pPr>
              <w:pStyle w:val="CRCoverPage"/>
              <w:spacing w:after="0"/>
              <w:ind w:left="99"/>
              <w:rPr>
                <w:noProof/>
              </w:rPr>
            </w:pPr>
          </w:p>
        </w:tc>
      </w:tr>
      <w:tr w:rsidR="00A22682" w14:paraId="47BE0FBE" w14:textId="77777777" w:rsidTr="00552775">
        <w:tc>
          <w:tcPr>
            <w:tcW w:w="2694" w:type="dxa"/>
            <w:gridSpan w:val="2"/>
            <w:tcBorders>
              <w:left w:val="single" w:sz="4" w:space="0" w:color="auto"/>
            </w:tcBorders>
          </w:tcPr>
          <w:p w14:paraId="5CB88A48" w14:textId="77777777" w:rsidR="00A22682" w:rsidRDefault="00A22682" w:rsidP="0055277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9DD5CE" w14:textId="77777777" w:rsidR="00A22682" w:rsidRDefault="00A22682" w:rsidP="0055277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01E05" w14:textId="77777777" w:rsidR="00A22682" w:rsidRDefault="00A22682" w:rsidP="00552775">
            <w:pPr>
              <w:pStyle w:val="CRCoverPage"/>
              <w:spacing w:after="0"/>
              <w:jc w:val="center"/>
              <w:rPr>
                <w:b/>
                <w:caps/>
                <w:noProof/>
              </w:rPr>
            </w:pPr>
            <w:r>
              <w:rPr>
                <w:b/>
                <w:caps/>
                <w:noProof/>
              </w:rPr>
              <w:t>X</w:t>
            </w:r>
          </w:p>
        </w:tc>
        <w:tc>
          <w:tcPr>
            <w:tcW w:w="2977" w:type="dxa"/>
            <w:gridSpan w:val="4"/>
          </w:tcPr>
          <w:p w14:paraId="032C8C06" w14:textId="77777777" w:rsidR="00A22682" w:rsidRDefault="00A22682" w:rsidP="0055277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046C5D" w14:textId="77777777" w:rsidR="00A22682" w:rsidRDefault="00A22682" w:rsidP="00552775">
            <w:pPr>
              <w:pStyle w:val="CRCoverPage"/>
              <w:spacing w:after="0"/>
              <w:ind w:left="99"/>
              <w:rPr>
                <w:noProof/>
              </w:rPr>
            </w:pPr>
            <w:r>
              <w:rPr>
                <w:noProof/>
              </w:rPr>
              <w:t xml:space="preserve">TS/TR ... CR ... </w:t>
            </w:r>
          </w:p>
        </w:tc>
      </w:tr>
      <w:tr w:rsidR="00A22682" w14:paraId="1533F9C9" w14:textId="77777777" w:rsidTr="00552775">
        <w:tc>
          <w:tcPr>
            <w:tcW w:w="2694" w:type="dxa"/>
            <w:gridSpan w:val="2"/>
            <w:tcBorders>
              <w:left w:val="single" w:sz="4" w:space="0" w:color="auto"/>
            </w:tcBorders>
          </w:tcPr>
          <w:p w14:paraId="616EC257" w14:textId="77777777" w:rsidR="00A22682" w:rsidRDefault="00A22682" w:rsidP="0055277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226708" w14:textId="77777777" w:rsidR="00A22682" w:rsidRDefault="00A22682" w:rsidP="0055277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D79F88" w14:textId="77777777" w:rsidR="00A22682" w:rsidRDefault="00A22682" w:rsidP="00552775">
            <w:pPr>
              <w:pStyle w:val="CRCoverPage"/>
              <w:spacing w:after="0"/>
              <w:jc w:val="center"/>
              <w:rPr>
                <w:b/>
                <w:caps/>
                <w:noProof/>
              </w:rPr>
            </w:pPr>
            <w:r>
              <w:rPr>
                <w:b/>
                <w:caps/>
                <w:noProof/>
              </w:rPr>
              <w:t>X</w:t>
            </w:r>
          </w:p>
        </w:tc>
        <w:tc>
          <w:tcPr>
            <w:tcW w:w="2977" w:type="dxa"/>
            <w:gridSpan w:val="4"/>
          </w:tcPr>
          <w:p w14:paraId="1E10078A" w14:textId="77777777" w:rsidR="00A22682" w:rsidRDefault="00A22682" w:rsidP="0055277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FDF885" w14:textId="77777777" w:rsidR="00A22682" w:rsidRDefault="00A22682" w:rsidP="00552775">
            <w:pPr>
              <w:pStyle w:val="CRCoverPage"/>
              <w:spacing w:after="0"/>
              <w:ind w:left="99"/>
              <w:rPr>
                <w:noProof/>
              </w:rPr>
            </w:pPr>
            <w:r>
              <w:rPr>
                <w:noProof/>
              </w:rPr>
              <w:t xml:space="preserve">TS/TR ... CR ... </w:t>
            </w:r>
          </w:p>
        </w:tc>
      </w:tr>
      <w:tr w:rsidR="00A22682" w14:paraId="268520FB" w14:textId="77777777" w:rsidTr="00552775">
        <w:tc>
          <w:tcPr>
            <w:tcW w:w="2694" w:type="dxa"/>
            <w:gridSpan w:val="2"/>
            <w:tcBorders>
              <w:left w:val="single" w:sz="4" w:space="0" w:color="auto"/>
            </w:tcBorders>
          </w:tcPr>
          <w:p w14:paraId="060243FA" w14:textId="77777777" w:rsidR="00A22682" w:rsidRDefault="00A22682" w:rsidP="0055277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F68AE4" w14:textId="77777777" w:rsidR="00A22682" w:rsidRDefault="00A22682" w:rsidP="0055277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3B01BA" w14:textId="77777777" w:rsidR="00A22682" w:rsidRDefault="00A22682" w:rsidP="00552775">
            <w:pPr>
              <w:pStyle w:val="CRCoverPage"/>
              <w:spacing w:after="0"/>
              <w:jc w:val="center"/>
              <w:rPr>
                <w:b/>
                <w:caps/>
                <w:noProof/>
              </w:rPr>
            </w:pPr>
            <w:r>
              <w:rPr>
                <w:b/>
                <w:caps/>
                <w:noProof/>
              </w:rPr>
              <w:t>X</w:t>
            </w:r>
          </w:p>
        </w:tc>
        <w:tc>
          <w:tcPr>
            <w:tcW w:w="2977" w:type="dxa"/>
            <w:gridSpan w:val="4"/>
          </w:tcPr>
          <w:p w14:paraId="02BE1F8E" w14:textId="77777777" w:rsidR="00A22682" w:rsidRDefault="00A22682" w:rsidP="0055277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CD3C0A" w14:textId="77777777" w:rsidR="00A22682" w:rsidRDefault="00A22682" w:rsidP="00552775">
            <w:pPr>
              <w:pStyle w:val="CRCoverPage"/>
              <w:spacing w:after="0"/>
              <w:ind w:left="99"/>
              <w:rPr>
                <w:noProof/>
              </w:rPr>
            </w:pPr>
            <w:r>
              <w:rPr>
                <w:noProof/>
              </w:rPr>
              <w:t xml:space="preserve">TS/TR ... CR ... </w:t>
            </w:r>
          </w:p>
        </w:tc>
      </w:tr>
      <w:tr w:rsidR="00A22682" w14:paraId="2356AF3C" w14:textId="77777777" w:rsidTr="00552775">
        <w:tc>
          <w:tcPr>
            <w:tcW w:w="2694" w:type="dxa"/>
            <w:gridSpan w:val="2"/>
            <w:tcBorders>
              <w:left w:val="single" w:sz="4" w:space="0" w:color="auto"/>
            </w:tcBorders>
          </w:tcPr>
          <w:p w14:paraId="5C4F0364" w14:textId="77777777" w:rsidR="00A22682" w:rsidRDefault="00A22682" w:rsidP="00552775">
            <w:pPr>
              <w:pStyle w:val="CRCoverPage"/>
              <w:spacing w:after="0"/>
              <w:rPr>
                <w:b/>
                <w:i/>
                <w:noProof/>
              </w:rPr>
            </w:pPr>
          </w:p>
        </w:tc>
        <w:tc>
          <w:tcPr>
            <w:tcW w:w="6946" w:type="dxa"/>
            <w:gridSpan w:val="9"/>
            <w:tcBorders>
              <w:right w:val="single" w:sz="4" w:space="0" w:color="auto"/>
            </w:tcBorders>
          </w:tcPr>
          <w:p w14:paraId="5E41F4BC" w14:textId="77777777" w:rsidR="00A22682" w:rsidRDefault="00A22682" w:rsidP="00552775">
            <w:pPr>
              <w:pStyle w:val="CRCoverPage"/>
              <w:spacing w:after="0"/>
              <w:rPr>
                <w:noProof/>
              </w:rPr>
            </w:pPr>
          </w:p>
        </w:tc>
      </w:tr>
      <w:tr w:rsidR="00A22682" w14:paraId="7AE83412" w14:textId="77777777" w:rsidTr="00552775">
        <w:tc>
          <w:tcPr>
            <w:tcW w:w="2694" w:type="dxa"/>
            <w:gridSpan w:val="2"/>
            <w:tcBorders>
              <w:left w:val="single" w:sz="4" w:space="0" w:color="auto"/>
              <w:bottom w:val="single" w:sz="4" w:space="0" w:color="auto"/>
            </w:tcBorders>
          </w:tcPr>
          <w:p w14:paraId="4F8D4998" w14:textId="77777777" w:rsidR="00A22682" w:rsidRDefault="00A22682" w:rsidP="0055277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4D19EB" w14:textId="77777777" w:rsidR="00A22682" w:rsidRDefault="00A22682" w:rsidP="00552775">
            <w:pPr>
              <w:pStyle w:val="CRCoverPage"/>
              <w:spacing w:after="0"/>
              <w:ind w:left="100"/>
              <w:rPr>
                <w:noProof/>
              </w:rPr>
            </w:pPr>
          </w:p>
        </w:tc>
      </w:tr>
      <w:tr w:rsidR="00A22682" w:rsidRPr="008863B9" w14:paraId="033B000B" w14:textId="77777777" w:rsidTr="00552775">
        <w:tc>
          <w:tcPr>
            <w:tcW w:w="2694" w:type="dxa"/>
            <w:gridSpan w:val="2"/>
            <w:tcBorders>
              <w:top w:val="single" w:sz="4" w:space="0" w:color="auto"/>
              <w:bottom w:val="single" w:sz="4" w:space="0" w:color="auto"/>
            </w:tcBorders>
          </w:tcPr>
          <w:p w14:paraId="39227F5D" w14:textId="77777777" w:rsidR="00A22682" w:rsidRPr="008863B9" w:rsidRDefault="00A22682" w:rsidP="0055277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B7CF11E" w14:textId="77777777" w:rsidR="00A22682" w:rsidRPr="008863B9" w:rsidRDefault="00A22682" w:rsidP="00552775">
            <w:pPr>
              <w:pStyle w:val="CRCoverPage"/>
              <w:spacing w:after="0"/>
              <w:ind w:left="100"/>
              <w:rPr>
                <w:noProof/>
                <w:sz w:val="8"/>
                <w:szCs w:val="8"/>
              </w:rPr>
            </w:pPr>
          </w:p>
        </w:tc>
      </w:tr>
      <w:tr w:rsidR="00A22682" w14:paraId="02C5423E" w14:textId="77777777" w:rsidTr="00552775">
        <w:tc>
          <w:tcPr>
            <w:tcW w:w="2694" w:type="dxa"/>
            <w:gridSpan w:val="2"/>
            <w:tcBorders>
              <w:top w:val="single" w:sz="4" w:space="0" w:color="auto"/>
              <w:left w:val="single" w:sz="4" w:space="0" w:color="auto"/>
              <w:bottom w:val="single" w:sz="4" w:space="0" w:color="auto"/>
            </w:tcBorders>
          </w:tcPr>
          <w:p w14:paraId="097D4818" w14:textId="77777777" w:rsidR="00A22682" w:rsidRDefault="00A22682" w:rsidP="0055277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4366A3" w14:textId="77777777" w:rsidR="00A22682" w:rsidRDefault="00A22682" w:rsidP="00552775">
            <w:pPr>
              <w:pStyle w:val="CRCoverPage"/>
              <w:spacing w:after="0"/>
              <w:ind w:left="100"/>
              <w:rPr>
                <w:noProof/>
              </w:rPr>
            </w:pPr>
          </w:p>
        </w:tc>
      </w:tr>
    </w:tbl>
    <w:p w14:paraId="648AF03E" w14:textId="77777777" w:rsidR="00A22682" w:rsidRDefault="00A22682" w:rsidP="00A22682">
      <w:pPr>
        <w:pStyle w:val="CRCoverPage"/>
        <w:spacing w:after="0"/>
        <w:rPr>
          <w:noProof/>
          <w:sz w:val="8"/>
          <w:szCs w:val="8"/>
        </w:rPr>
      </w:pPr>
    </w:p>
    <w:p w14:paraId="412F670F" w14:textId="77777777" w:rsidR="00A22682" w:rsidRDefault="00A22682" w:rsidP="00A22682">
      <w:pPr>
        <w:pBdr>
          <w:bottom w:val="dotted" w:sz="24" w:space="1" w:color="auto"/>
        </w:pBdr>
        <w:rPr>
          <w:noProof/>
        </w:rPr>
        <w:sectPr w:rsidR="00A22682">
          <w:headerReference w:type="even" r:id="rId12"/>
          <w:footnotePr>
            <w:numRestart w:val="eachSect"/>
          </w:footnotePr>
          <w:pgSz w:w="11907" w:h="16840" w:code="9"/>
          <w:pgMar w:top="1418" w:right="1134" w:bottom="1134" w:left="1134" w:header="680" w:footer="567" w:gutter="0"/>
          <w:cols w:space="720"/>
        </w:sectPr>
      </w:pPr>
    </w:p>
    <w:p w14:paraId="52918C28" w14:textId="77777777" w:rsidR="00A22682" w:rsidRDefault="00A22682" w:rsidP="00A22682">
      <w:pPr>
        <w:rPr>
          <w:lang w:val="en-US"/>
        </w:rPr>
      </w:pPr>
    </w:p>
    <w:p w14:paraId="34BAAEFA" w14:textId="77777777" w:rsidR="00A22682" w:rsidRPr="006B5418" w:rsidRDefault="00A22682" w:rsidP="00A2268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8D77B7E" w14:textId="77777777" w:rsidR="00A22682" w:rsidRDefault="00A22682" w:rsidP="00A22682">
      <w:pPr>
        <w:rPr>
          <w:lang w:val="en-US"/>
        </w:rPr>
      </w:pPr>
    </w:p>
    <w:p w14:paraId="58FB9912" w14:textId="325F63A1" w:rsidR="00E3375D" w:rsidRDefault="00E3375D" w:rsidP="00CB57BB">
      <w:pPr>
        <w:pStyle w:val="Heading4"/>
        <w:rPr>
          <w:noProof/>
          <w:lang w:val="en-US"/>
        </w:rPr>
      </w:pPr>
      <w:bookmarkStart w:id="20" w:name="_Toc92304767"/>
      <w:bookmarkStart w:id="21" w:name="_Toc25305693"/>
      <w:bookmarkStart w:id="22" w:name="_Toc26190269"/>
      <w:bookmarkStart w:id="23" w:name="_Toc2619086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noProof/>
          <w:lang w:val="en-US"/>
        </w:rPr>
        <w:t>6.2.10.1</w:t>
      </w:r>
      <w:r>
        <w:rPr>
          <w:noProof/>
          <w:lang w:val="en-US"/>
        </w:rPr>
        <w:tab/>
      </w:r>
      <w:ins w:id="24" w:author="Ericsson User 3" w:date="2022-02-10T10:48:00Z">
        <w:r w:rsidR="00243FC8">
          <w:rPr>
            <w:noProof/>
            <w:lang w:val="en-US"/>
          </w:rPr>
          <w:t>SGM c</w:t>
        </w:r>
      </w:ins>
      <w:del w:id="25" w:author="Ericsson User 3" w:date="2022-02-10T10:48:00Z">
        <w:r w:rsidDel="00243FC8">
          <w:rPr>
            <w:noProof/>
            <w:lang w:val="en-US"/>
          </w:rPr>
          <w:delText>C</w:delText>
        </w:r>
      </w:del>
      <w:r>
        <w:rPr>
          <w:noProof/>
          <w:lang w:val="en-US"/>
        </w:rPr>
        <w:t>lient</w:t>
      </w:r>
      <w:ins w:id="26" w:author="Ericsson User 3" w:date="2022-02-10T10:48:00Z">
        <w:r w:rsidR="00243FC8">
          <w:rPr>
            <w:noProof/>
            <w:lang w:val="en-US"/>
          </w:rPr>
          <w:t xml:space="preserve"> HTTP</w:t>
        </w:r>
      </w:ins>
      <w:r>
        <w:rPr>
          <w:noProof/>
          <w:lang w:val="en-US"/>
        </w:rPr>
        <w:t xml:space="preserve"> procedure</w:t>
      </w:r>
      <w:bookmarkEnd w:id="20"/>
    </w:p>
    <w:p w14:paraId="472C2892" w14:textId="73DCEBA0" w:rsidR="00E3375D" w:rsidRDefault="00E3375D" w:rsidP="00E3375D">
      <w:r>
        <w:t xml:space="preserve">Upon receiving request from VAL user to </w:t>
      </w:r>
      <w:del w:id="27" w:author="Ericsson User 2" w:date="2022-02-21T15:38:00Z">
        <w:r w:rsidDel="00772F28">
          <w:delText xml:space="preserve">join </w:delText>
        </w:r>
      </w:del>
      <w:ins w:id="28" w:author="Ericsson User 2" w:date="2022-02-21T15:38:00Z">
        <w:r w:rsidR="00772F28">
          <w:t>fet</w:t>
        </w:r>
      </w:ins>
      <w:ins w:id="29" w:author="Ericsson User 2" w:date="2022-02-21T15:39:00Z">
        <w:r w:rsidR="00772F28">
          <w:t>ch</w:t>
        </w:r>
      </w:ins>
      <w:ins w:id="30" w:author="Ericsson User 2" w:date="2022-02-21T15:38:00Z">
        <w:r w:rsidR="00772F28">
          <w:t xml:space="preserve"> </w:t>
        </w:r>
      </w:ins>
      <w:r>
        <w:t xml:space="preserve">the </w:t>
      </w:r>
      <w:ins w:id="31" w:author="Ericsson User 2" w:date="2022-02-21T15:39:00Z">
        <w:r w:rsidR="00772F28">
          <w:t xml:space="preserve">list of </w:t>
        </w:r>
      </w:ins>
      <w:r>
        <w:t>group</w:t>
      </w:r>
      <w:ins w:id="32" w:author="Ericsson User 2" w:date="2022-02-21T15:39:00Z">
        <w:r w:rsidR="00772F28">
          <w:t>s</w:t>
        </w:r>
        <w:r w:rsidR="00954137">
          <w:t xml:space="preserve"> </w:t>
        </w:r>
        <w:r w:rsidR="00954137" w:rsidRPr="00954137">
          <w:t>in which the VAL user is a member</w:t>
        </w:r>
      </w:ins>
      <w:r>
        <w:t>, the SGM-C:</w:t>
      </w:r>
    </w:p>
    <w:p w14:paraId="041D4B80" w14:textId="77777777" w:rsidR="00E3375D" w:rsidRDefault="00E3375D" w:rsidP="00E3375D">
      <w:pPr>
        <w:pStyle w:val="B1"/>
      </w:pPr>
      <w:r>
        <w:t>a)</w:t>
      </w:r>
      <w:r>
        <w:tab/>
        <w:t>shall generate an HTTP POST request. In the HTTP POST request:</w:t>
      </w:r>
    </w:p>
    <w:p w14:paraId="72E61489" w14:textId="77777777" w:rsidR="00E3375D" w:rsidRDefault="00E3375D" w:rsidP="00E3375D">
      <w:pPr>
        <w:pStyle w:val="B2"/>
      </w:pPr>
      <w:r>
        <w:t>1)</w:t>
      </w:r>
      <w:r>
        <w:tab/>
        <w:t xml:space="preserve">shall set the Request URI to </w:t>
      </w:r>
      <w:r w:rsidRPr="001369B7">
        <w:t xml:space="preserve">the URI of the SGM-S appended with VAL service identity and </w:t>
      </w:r>
      <w:r>
        <w:t xml:space="preserve">the value </w:t>
      </w:r>
      <w:r w:rsidRPr="00295D7C">
        <w:t>"</w:t>
      </w:r>
      <w:r>
        <w:t>/group-list-fetch</w:t>
      </w:r>
      <w:r w:rsidRPr="00295D7C">
        <w:t>"</w:t>
      </w:r>
      <w:r>
        <w:t>;</w:t>
      </w:r>
    </w:p>
    <w:p w14:paraId="7FAEBDF5" w14:textId="77777777" w:rsidR="00E3375D" w:rsidRDefault="00E3375D" w:rsidP="00E3375D">
      <w:pPr>
        <w:pStyle w:val="B2"/>
      </w:pPr>
      <w:r>
        <w:t>2)</w:t>
      </w:r>
      <w:r>
        <w:tab/>
        <w:t>shall include the Host header with public user identity of SGM-S;</w:t>
      </w:r>
    </w:p>
    <w:p w14:paraId="6DBA594F" w14:textId="77777777" w:rsidR="00E3375D" w:rsidRDefault="00E3375D" w:rsidP="00E3375D">
      <w:pPr>
        <w:pStyle w:val="B2"/>
      </w:pPr>
      <w:r>
        <w:t>3)</w:t>
      </w:r>
      <w:r>
        <w:tab/>
        <w:t xml:space="preserve">shall include an Authorization header field with the </w:t>
      </w:r>
      <w:r w:rsidRPr="00295D7C">
        <w:t>"Bearer" authentication scheme</w:t>
      </w:r>
      <w:r>
        <w:t xml:space="preserve"> set to an access token of the </w:t>
      </w:r>
      <w:r w:rsidRPr="00295D7C">
        <w:t>"bearer" token type</w:t>
      </w:r>
      <w:r>
        <w:t xml:space="preserve"> as specified </w:t>
      </w:r>
      <w:r w:rsidRPr="00295D7C">
        <w:t xml:space="preserve">in </w:t>
      </w:r>
      <w:r>
        <w:t>IETF </w:t>
      </w:r>
      <w:r w:rsidRPr="00295D7C">
        <w:t>RFC</w:t>
      </w:r>
      <w:r>
        <w:t> </w:t>
      </w:r>
      <w:r w:rsidRPr="00295D7C">
        <w:t>6750</w:t>
      </w:r>
      <w:r>
        <w:t> [6]; and</w:t>
      </w:r>
    </w:p>
    <w:p w14:paraId="21012EE7" w14:textId="6C2F9F64" w:rsidR="00E3375D" w:rsidRDefault="00E3375D" w:rsidP="00E3375D">
      <w:pPr>
        <w:pStyle w:val="B2"/>
      </w:pPr>
      <w:r>
        <w:t>4)</w:t>
      </w:r>
      <w:r>
        <w:tab/>
        <w:t xml:space="preserve">shall include the parameters specified in clause A.3.1 </w:t>
      </w:r>
      <w:r w:rsidRPr="0082627E">
        <w:t>serialized into a JavaScript Object Notation (JSON)</w:t>
      </w:r>
      <w:r>
        <w:t xml:space="preserve"> structure as specified in </w:t>
      </w:r>
      <w:r w:rsidRPr="00096086">
        <w:t>IETF RFC </w:t>
      </w:r>
      <w:r>
        <w:t>7159</w:t>
      </w:r>
      <w:r w:rsidRPr="00096086">
        <w:t> </w:t>
      </w:r>
      <w:r>
        <w:t>[10]; and;</w:t>
      </w:r>
    </w:p>
    <w:p w14:paraId="4571097E" w14:textId="77777777" w:rsidR="00E3375D" w:rsidRDefault="00E3375D" w:rsidP="00E3375D">
      <w:pPr>
        <w:pStyle w:val="B1"/>
      </w:pPr>
      <w:r>
        <w:t>b)</w:t>
      </w:r>
      <w:r>
        <w:tab/>
        <w:t>shall send an HTTP POST request to SGM-S.</w:t>
      </w:r>
    </w:p>
    <w:p w14:paraId="1C85FBBF" w14:textId="77777777" w:rsidR="00E3375D" w:rsidRDefault="00E3375D" w:rsidP="00E3375D">
      <w:r>
        <w:t xml:space="preserve">Upon receiving an HTTP 200 (OK), the SGM-C shall notify the VAL user about the list of the groups where the VAL UE is a member. </w:t>
      </w:r>
    </w:p>
    <w:p w14:paraId="5B17811D" w14:textId="77777777" w:rsidR="00E3375D" w:rsidRDefault="00E3375D" w:rsidP="00E3375D">
      <w:pPr>
        <w:rPr>
          <w:noProof/>
          <w:lang w:val="en-US"/>
        </w:rPr>
      </w:pPr>
      <w:r>
        <w:t>Based on VAL user</w:t>
      </w:r>
      <w:r>
        <w:rPr>
          <w:lang w:val="en-US" w:eastAsia="zh-CN"/>
        </w:rPr>
        <w:t>'</w:t>
      </w:r>
      <w:r>
        <w:t xml:space="preserve">s request, if group events subscription is not already created, then the SGM-C shall create the group events subscription as specified in clause 6.2.8.1.1 for the event </w:t>
      </w:r>
      <w:r w:rsidRPr="00551A04">
        <w:t>SUBSCRIBE_GROUP_MODIFICATION</w:t>
      </w:r>
      <w:r>
        <w:t xml:space="preserve"> (0x02) as defined in clause A.1.2. If group events subscription already exists then the SGM-C shall modify the subscription as specified in clause 6.2.8.1.2.</w:t>
      </w:r>
    </w:p>
    <w:p w14:paraId="4FCE9496" w14:textId="77777777" w:rsidR="00B73B3F" w:rsidRDefault="00B73B3F" w:rsidP="00B73B3F">
      <w:pPr>
        <w:rPr>
          <w:lang w:val="en-US"/>
        </w:rPr>
      </w:pPr>
      <w:bookmarkStart w:id="33" w:name="_Toc92304768"/>
    </w:p>
    <w:p w14:paraId="43271808" w14:textId="77777777" w:rsidR="00B73B3F" w:rsidRPr="006B5418" w:rsidRDefault="00B73B3F" w:rsidP="00B73B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DD1C711" w14:textId="77777777" w:rsidR="00B73B3F" w:rsidRDefault="00B73B3F" w:rsidP="00B73B3F">
      <w:pPr>
        <w:rPr>
          <w:lang w:val="en-US"/>
        </w:rPr>
      </w:pPr>
    </w:p>
    <w:p w14:paraId="1C4C897D" w14:textId="6AB428F4" w:rsidR="00E3375D" w:rsidRDefault="00E3375D" w:rsidP="00CB57BB">
      <w:pPr>
        <w:pStyle w:val="Heading4"/>
      </w:pPr>
      <w:r>
        <w:t>6.2.10.2</w:t>
      </w:r>
      <w:r>
        <w:tab/>
      </w:r>
      <w:ins w:id="34" w:author="Ericsson User 3" w:date="2022-02-10T10:48:00Z">
        <w:r w:rsidR="00243FC8">
          <w:t>SGM s</w:t>
        </w:r>
      </w:ins>
      <w:del w:id="35" w:author="Ericsson User 3" w:date="2022-02-10T10:48:00Z">
        <w:r w:rsidDel="00243FC8">
          <w:delText>S</w:delText>
        </w:r>
      </w:del>
      <w:r>
        <w:t>erver</w:t>
      </w:r>
      <w:ins w:id="36" w:author="Ericsson User 3" w:date="2022-02-10T10:48:00Z">
        <w:r w:rsidR="00243FC8">
          <w:t xml:space="preserve"> HTTP</w:t>
        </w:r>
      </w:ins>
      <w:r>
        <w:t xml:space="preserve"> procedure</w:t>
      </w:r>
      <w:bookmarkEnd w:id="33"/>
    </w:p>
    <w:p w14:paraId="3F434AE4" w14:textId="77777777" w:rsidR="00E3375D" w:rsidRDefault="00E3375D" w:rsidP="00E3375D">
      <w:r>
        <w:rPr>
          <w:lang w:eastAsia="x-none"/>
        </w:rPr>
        <w:t>Upon reception of an HTTP POST request</w:t>
      </w:r>
      <w:r w:rsidRPr="005025FB">
        <w:t xml:space="preserve"> </w:t>
      </w:r>
      <w:r>
        <w:t>where the Request-URI of the HTTP POST request is set to "/group-list-fetch", the SGM-S:</w:t>
      </w:r>
    </w:p>
    <w:p w14:paraId="139CD570" w14:textId="77777777" w:rsidR="00E3375D" w:rsidRDefault="00E3375D" w:rsidP="00E3375D">
      <w:pPr>
        <w:pStyle w:val="B1"/>
      </w:pPr>
      <w:r>
        <w:t>a)</w:t>
      </w:r>
      <w:r>
        <w:tab/>
        <w:t>shall determine the identity of the sender of the received HTTP POST request as specified in clause 6.2.1.1, and:</w:t>
      </w:r>
    </w:p>
    <w:p w14:paraId="02B4DD8B" w14:textId="77777777" w:rsidR="00E3375D" w:rsidRDefault="00E3375D" w:rsidP="00E3375D">
      <w:pPr>
        <w:pStyle w:val="B2"/>
      </w:pPr>
      <w:r>
        <w:t>1)</w:t>
      </w:r>
      <w:r>
        <w:tab/>
        <w:t>if the identity of the sender of the received HTTP POST request is not authorized user, shall respond with an HTTP 403 (Forbidden) response to the HTTP POST request and skip rest of the steps;</w:t>
      </w:r>
    </w:p>
    <w:p w14:paraId="58965366" w14:textId="291EE0AC" w:rsidR="00E3375D" w:rsidRPr="0017368D" w:rsidRDefault="00E3375D" w:rsidP="009262E4">
      <w:pPr>
        <w:pStyle w:val="B1"/>
      </w:pPr>
      <w:r>
        <w:t>b)</w:t>
      </w:r>
      <w:r>
        <w:tab/>
        <w:t xml:space="preserve">shall send an HTTP 200 (OK) response to SGM-C. In the response, the SGM-S shall include the parameters specified in clause A.3.2 </w:t>
      </w:r>
      <w:r w:rsidRPr="0082627E">
        <w:t>serialized into a JavaScript Object Notation (JSON)</w:t>
      </w:r>
      <w:r>
        <w:t xml:space="preserve"> structure as specified in </w:t>
      </w:r>
      <w:r w:rsidRPr="00096086">
        <w:t>IETF RFC </w:t>
      </w:r>
      <w:r>
        <w:t>7159</w:t>
      </w:r>
      <w:r w:rsidRPr="00096086">
        <w:t> </w:t>
      </w:r>
      <w:r>
        <w:t>[10];</w:t>
      </w:r>
    </w:p>
    <w:p w14:paraId="03CEC10E" w14:textId="77777777" w:rsidR="00B73B3F" w:rsidRDefault="00B73B3F" w:rsidP="00B73B3F">
      <w:pPr>
        <w:rPr>
          <w:lang w:val="en-US"/>
        </w:rPr>
      </w:pPr>
      <w:bookmarkStart w:id="37" w:name="_Toc34062196"/>
      <w:bookmarkStart w:id="38" w:name="_Toc34394637"/>
      <w:bookmarkStart w:id="39" w:name="_Toc45274430"/>
      <w:bookmarkStart w:id="40" w:name="_Toc51932969"/>
      <w:bookmarkStart w:id="41" w:name="_Toc58513699"/>
      <w:bookmarkStart w:id="42" w:name="_Toc92304769"/>
    </w:p>
    <w:p w14:paraId="2DD0DC73" w14:textId="77777777" w:rsidR="00B73B3F" w:rsidRPr="006B5418" w:rsidRDefault="00B73B3F" w:rsidP="00B73B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0A6019E" w14:textId="77777777" w:rsidR="00B73B3F" w:rsidRDefault="00B73B3F" w:rsidP="00B73B3F">
      <w:pPr>
        <w:rPr>
          <w:lang w:val="en-US"/>
        </w:rPr>
      </w:pPr>
    </w:p>
    <w:p w14:paraId="3CABE874" w14:textId="77777777" w:rsidR="00AB210C" w:rsidRDefault="00AB210C" w:rsidP="00AB210C">
      <w:pPr>
        <w:pStyle w:val="Heading4"/>
        <w:rPr>
          <w:ins w:id="43" w:author="Ericsson User 3" w:date="2022-02-10T10:48:00Z"/>
        </w:rPr>
      </w:pPr>
      <w:ins w:id="44" w:author="Ericsson User 3" w:date="2022-02-10T10:48:00Z">
        <w:r>
          <w:t>6.2.10.X</w:t>
        </w:r>
        <w:r>
          <w:tab/>
          <w:t>SGM client CoAP procedure</w:t>
        </w:r>
      </w:ins>
    </w:p>
    <w:p w14:paraId="2A016DE1" w14:textId="77777777" w:rsidR="00AB210C" w:rsidRDefault="00AB210C" w:rsidP="00AB210C">
      <w:pPr>
        <w:rPr>
          <w:ins w:id="45" w:author="Ericsson User 3" w:date="2022-02-10T10:48:00Z"/>
          <w:lang w:val="en-US"/>
        </w:rPr>
      </w:pPr>
      <w:ins w:id="46" w:author="Ericsson User 3" w:date="2022-02-10T10:48:00Z">
        <w:r>
          <w:t>Upon receiving request from VAL user to fetch the list of groups in which the VAL user is a member, the SGM-C</w:t>
        </w:r>
        <w:r w:rsidRPr="00B35374">
          <w:rPr>
            <w:lang w:val="en-US"/>
          </w:rPr>
          <w:t xml:space="preserve"> shall send a CoAP GET request with the CoAP URI set to the URI of </w:t>
        </w:r>
        <w:r>
          <w:rPr>
            <w:lang w:val="en-US"/>
          </w:rPr>
          <w:t>the</w:t>
        </w:r>
        <w:r w:rsidRPr="00B35374">
          <w:rPr>
            <w:lang w:val="en-US"/>
          </w:rPr>
          <w:t xml:space="preserve"> </w:t>
        </w:r>
        <w:r>
          <w:rPr>
            <w:lang w:val="en-US"/>
          </w:rPr>
          <w:t>VAL Group Documents</w:t>
        </w:r>
        <w:r>
          <w:t xml:space="preserve"> </w:t>
        </w:r>
        <w:r>
          <w:rPr>
            <w:lang w:val="en-US"/>
          </w:rPr>
          <w:t xml:space="preserve">resource with the </w:t>
        </w:r>
        <w:r w:rsidRPr="00A07E7A">
          <w:t>"</w:t>
        </w:r>
        <w:r>
          <w:rPr>
            <w:lang w:val="en-US"/>
          </w:rPr>
          <w:t>memberId</w:t>
        </w:r>
        <w:r w:rsidRPr="00A07E7A">
          <w:t>"</w:t>
        </w:r>
        <w:r>
          <w:rPr>
            <w:lang w:val="en-US"/>
          </w:rPr>
          <w:t xml:space="preserve"> query parameter set to the VAL user ID or VAL UE ID</w:t>
        </w:r>
        <w:r w:rsidRPr="00B35374">
          <w:rPr>
            <w:lang w:val="en-US"/>
          </w:rPr>
          <w:t xml:space="preserve"> and </w:t>
        </w:r>
        <w:r>
          <w:rPr>
            <w:lang w:val="en-US"/>
          </w:rPr>
          <w:t xml:space="preserve">optionally with the </w:t>
        </w:r>
        <w:r w:rsidRPr="00A07E7A">
          <w:t>"</w:t>
        </w:r>
        <w:r>
          <w:rPr>
            <w:lang w:val="en-US"/>
          </w:rPr>
          <w:t>time-period</w:t>
        </w:r>
        <w:r w:rsidRPr="00A07E7A">
          <w:t>"</w:t>
        </w:r>
        <w:r>
          <w:rPr>
            <w:lang w:val="en-US"/>
          </w:rPr>
          <w:t xml:space="preserve"> query parameter when the group was created</w:t>
        </w:r>
        <w:r w:rsidRPr="00B35374">
          <w:rPr>
            <w:lang w:val="en-US"/>
          </w:rPr>
          <w:t>.</w:t>
        </w:r>
      </w:ins>
    </w:p>
    <w:p w14:paraId="13E10C02" w14:textId="77777777" w:rsidR="00AB210C" w:rsidRDefault="00AB210C" w:rsidP="00AB210C">
      <w:pPr>
        <w:rPr>
          <w:ins w:id="47" w:author="Ericsson User 3" w:date="2022-02-10T10:48:00Z"/>
        </w:rPr>
      </w:pPr>
      <w:ins w:id="48" w:author="Ericsson User 3" w:date="2022-02-10T10:48:00Z">
        <w:r>
          <w:t>Upon receiving request from VAL user to fetch the list of groups in which the VAL user is a member, the SGM-C shall send a CoAP GET request to the SGM-S. In the CoAP GET request, the SG</w:t>
        </w:r>
        <w:r w:rsidRPr="00700F98">
          <w:t>M-C</w:t>
        </w:r>
        <w:r>
          <w:t>:</w:t>
        </w:r>
      </w:ins>
    </w:p>
    <w:p w14:paraId="3B967634" w14:textId="77777777" w:rsidR="00AB210C" w:rsidRDefault="00AB210C" w:rsidP="00AB210C">
      <w:pPr>
        <w:pStyle w:val="B1"/>
        <w:rPr>
          <w:ins w:id="49" w:author="Ericsson User 3" w:date="2022-02-10T10:48:00Z"/>
        </w:rPr>
      </w:pPr>
      <w:ins w:id="50" w:author="Ericsson User 3" w:date="2022-02-10T10:48:00Z">
        <w:r>
          <w:t>a)</w:t>
        </w:r>
        <w:r>
          <w:tab/>
        </w:r>
        <w:r w:rsidRPr="00700F98">
          <w:t xml:space="preserve">shall set </w:t>
        </w:r>
        <w:r>
          <w:t>the CoAP</w:t>
        </w:r>
        <w:r w:rsidRPr="00700F98">
          <w:t xml:space="preserve"> URI </w:t>
        </w:r>
        <w:r>
          <w:t>to the URI of the VAL Group Documents resource:</w:t>
        </w:r>
      </w:ins>
    </w:p>
    <w:p w14:paraId="16417BB0" w14:textId="11FBDD9E" w:rsidR="00AB210C" w:rsidRDefault="00AB210C" w:rsidP="00AB210C">
      <w:pPr>
        <w:pStyle w:val="B2"/>
        <w:rPr>
          <w:ins w:id="51" w:author="Ericsson User 3" w:date="2022-02-10T10:48:00Z"/>
          <w:lang w:val="en-US"/>
        </w:rPr>
      </w:pPr>
      <w:ins w:id="52" w:author="Ericsson User 3" w:date="2022-02-10T10:48:00Z">
        <w:r>
          <w:t>1)</w:t>
        </w:r>
        <w:r>
          <w:tab/>
          <w:t>the "</w:t>
        </w:r>
        <w:r w:rsidRPr="00B35374">
          <w:rPr>
            <w:lang w:val="en-US"/>
          </w:rPr>
          <w:t>api</w:t>
        </w:r>
        <w:r>
          <w:t>Root" is set to the SGM-S</w:t>
        </w:r>
        <w:r w:rsidRPr="00B35374">
          <w:rPr>
            <w:lang w:val="en-US"/>
          </w:rPr>
          <w:t xml:space="preserve"> URI;</w:t>
        </w:r>
      </w:ins>
      <w:ins w:id="53" w:author="Ericsson User 3" w:date="2022-02-10T13:51:00Z">
        <w:r w:rsidR="004A49F1">
          <w:rPr>
            <w:lang w:val="en-US"/>
          </w:rPr>
          <w:t xml:space="preserve"> and</w:t>
        </w:r>
      </w:ins>
    </w:p>
    <w:p w14:paraId="6932DDC3" w14:textId="545C00B7" w:rsidR="00AB210C" w:rsidRDefault="00AB210C" w:rsidP="00AB210C">
      <w:pPr>
        <w:pStyle w:val="B2"/>
        <w:rPr>
          <w:ins w:id="54" w:author="Ericsson User 3" w:date="2022-02-10T10:48:00Z"/>
          <w:lang w:val="en-US"/>
        </w:rPr>
      </w:pPr>
      <w:ins w:id="55" w:author="Ericsson User 3" w:date="2022-02-10T10:48:00Z">
        <w:r>
          <w:t>2)</w:t>
        </w:r>
        <w:r>
          <w:tab/>
        </w:r>
        <w:r w:rsidRPr="00BC3EBD">
          <w:rPr>
            <w:lang w:val="en-US"/>
          </w:rPr>
          <w:t xml:space="preserve">shall set </w:t>
        </w:r>
        <w:r w:rsidRPr="00A07E7A">
          <w:t>"</w:t>
        </w:r>
        <w:r>
          <w:rPr>
            <w:lang w:val="en-US"/>
          </w:rPr>
          <w:t>memberId</w:t>
        </w:r>
        <w:r w:rsidRPr="00A07E7A">
          <w:t>"</w:t>
        </w:r>
        <w:r>
          <w:rPr>
            <w:lang w:val="en-US"/>
          </w:rPr>
          <w:t xml:space="preserve"> query parameter to the VAL user ID or VAL UE ID</w:t>
        </w:r>
        <w:r w:rsidRPr="00B35374">
          <w:rPr>
            <w:lang w:val="en-US"/>
          </w:rPr>
          <w:t xml:space="preserve"> and </w:t>
        </w:r>
        <w:r>
          <w:rPr>
            <w:lang w:val="en-US"/>
          </w:rPr>
          <w:t xml:space="preserve">may set </w:t>
        </w:r>
        <w:r w:rsidRPr="00A07E7A">
          <w:t>"</w:t>
        </w:r>
        <w:r>
          <w:rPr>
            <w:lang w:val="en-US"/>
          </w:rPr>
          <w:t>time-period</w:t>
        </w:r>
        <w:r w:rsidRPr="00A07E7A">
          <w:t>"</w:t>
        </w:r>
        <w:r>
          <w:rPr>
            <w:lang w:val="en-US"/>
          </w:rPr>
          <w:t xml:space="preserve"> query parameter to the time period when the group was created as</w:t>
        </w:r>
        <w:r w:rsidRPr="00BC3EBD">
          <w:rPr>
            <w:lang w:val="en-US"/>
          </w:rPr>
          <w:t xml:space="preserve"> described in </w:t>
        </w:r>
        <w:r>
          <w:rPr>
            <w:lang w:val="en-US"/>
          </w:rPr>
          <w:t>clause </w:t>
        </w:r>
        <w:r>
          <w:t>X.2.1.2.2.3.2</w:t>
        </w:r>
        <w:r w:rsidRPr="00BC3EBD">
          <w:rPr>
            <w:lang w:val="en-US"/>
          </w:rPr>
          <w:t>;</w:t>
        </w:r>
      </w:ins>
      <w:ins w:id="56" w:author="Ericsson User 3" w:date="2022-02-10T13:51:00Z">
        <w:r w:rsidR="004A49F1">
          <w:rPr>
            <w:lang w:val="en-US"/>
          </w:rPr>
          <w:t xml:space="preserve"> and</w:t>
        </w:r>
      </w:ins>
    </w:p>
    <w:p w14:paraId="5F725EF9" w14:textId="77777777" w:rsidR="00AB210C" w:rsidRDefault="00AB210C" w:rsidP="00AB210C">
      <w:pPr>
        <w:pStyle w:val="B1"/>
        <w:rPr>
          <w:ins w:id="57" w:author="Ericsson User 3" w:date="2022-02-10T10:48:00Z"/>
          <w:lang w:val="en-US"/>
        </w:rPr>
      </w:pPr>
      <w:ins w:id="58" w:author="Ericsson User 3" w:date="2022-02-10T10:48:00Z">
        <w:r>
          <w:t>b)</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5</w:t>
        </w:r>
        <w:r w:rsidRPr="00B35374">
          <w:rPr>
            <w:lang w:val="en-US"/>
          </w:rPr>
          <w:t>]</w:t>
        </w:r>
        <w:r w:rsidRPr="00663EA5">
          <w:t>.</w:t>
        </w:r>
      </w:ins>
    </w:p>
    <w:p w14:paraId="41B26E31" w14:textId="77777777" w:rsidR="00AB210C" w:rsidRPr="00A1054A" w:rsidRDefault="00AB210C" w:rsidP="00AB210C">
      <w:pPr>
        <w:rPr>
          <w:ins w:id="59" w:author="Ericsson User 3" w:date="2022-02-10T10:48:00Z"/>
        </w:rPr>
      </w:pPr>
      <w:ins w:id="60" w:author="Ericsson User 3" w:date="2022-02-10T10:48:00Z">
        <w:r>
          <w:t xml:space="preserve">Upon receiving a </w:t>
        </w:r>
        <w:r w:rsidRPr="00B35374">
          <w:rPr>
            <w:lang w:val="en-US"/>
          </w:rPr>
          <w:t xml:space="preserve">CoAP 2.05 (Content) response </w:t>
        </w:r>
        <w:r>
          <w:t>the SGM-C shall notify the VAL user about the list of the groups where the VAL UE is a member.</w:t>
        </w:r>
      </w:ins>
    </w:p>
    <w:p w14:paraId="3B98DC12" w14:textId="77777777" w:rsidR="00B73B3F" w:rsidRDefault="00B73B3F" w:rsidP="00B73B3F">
      <w:pPr>
        <w:rPr>
          <w:lang w:val="en-US"/>
        </w:rPr>
      </w:pPr>
    </w:p>
    <w:p w14:paraId="723F77ED" w14:textId="77777777" w:rsidR="00B73B3F" w:rsidRPr="006B5418" w:rsidRDefault="00B73B3F" w:rsidP="00B73B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7E8B3B1" w14:textId="77777777" w:rsidR="00B73B3F" w:rsidRDefault="00B73B3F" w:rsidP="00B73B3F">
      <w:pPr>
        <w:rPr>
          <w:lang w:val="en-US"/>
        </w:rPr>
      </w:pPr>
    </w:p>
    <w:p w14:paraId="72A8CA3C" w14:textId="77777777" w:rsidR="00786463" w:rsidRDefault="00786463" w:rsidP="00786463">
      <w:pPr>
        <w:pStyle w:val="Heading4"/>
        <w:rPr>
          <w:ins w:id="61" w:author="Ericsson User 3" w:date="2022-02-10T10:49:00Z"/>
        </w:rPr>
      </w:pPr>
      <w:ins w:id="62" w:author="Ericsson User 3" w:date="2022-02-10T10:49:00Z">
        <w:r>
          <w:t>6.2.10.Y</w:t>
        </w:r>
        <w:r>
          <w:tab/>
          <w:t>SGM server CoAP procedure</w:t>
        </w:r>
      </w:ins>
    </w:p>
    <w:p w14:paraId="50634BFE" w14:textId="77777777" w:rsidR="00786463" w:rsidRDefault="00786463" w:rsidP="00786463">
      <w:pPr>
        <w:rPr>
          <w:ins w:id="63" w:author="Ericsson User 3" w:date="2022-02-10T10:49:00Z"/>
        </w:rPr>
      </w:pPr>
      <w:ins w:id="64" w:author="Ericsson User 3" w:date="2022-02-10T10:49:00Z">
        <w:r>
          <w:rPr>
            <w:lang w:eastAsia="x-none"/>
          </w:rPr>
          <w:t xml:space="preserve">Upon reception of an </w:t>
        </w:r>
        <w:r w:rsidRPr="00B35374">
          <w:rPr>
            <w:lang w:val="en-US" w:eastAsia="x-none"/>
          </w:rPr>
          <w:t>CoAP</w:t>
        </w:r>
        <w:r>
          <w:rPr>
            <w:lang w:eastAsia="x-none"/>
          </w:rPr>
          <w:t xml:space="preserve"> GET request</w:t>
        </w:r>
        <w:r w:rsidRPr="005025FB">
          <w:t xml:space="preserve"> </w:t>
        </w:r>
        <w:r>
          <w:t xml:space="preserve">where the </w:t>
        </w:r>
        <w:r w:rsidRPr="00B35374">
          <w:rPr>
            <w:lang w:val="en-US"/>
          </w:rPr>
          <w:t xml:space="preserve">CoAP </w:t>
        </w:r>
        <w:r>
          <w:t xml:space="preserve">URI of the request identifies </w:t>
        </w:r>
        <w:r>
          <w:rPr>
            <w:lang w:val="en-US"/>
          </w:rPr>
          <w:t>VAL Group Documents</w:t>
        </w:r>
        <w:r w:rsidRPr="00B35374">
          <w:rPr>
            <w:lang w:val="en-US"/>
          </w:rPr>
          <w:t xml:space="preserve"> resource as described in </w:t>
        </w:r>
        <w:r>
          <w:rPr>
            <w:lang w:val="en-US"/>
          </w:rPr>
          <w:t>clause </w:t>
        </w:r>
        <w:r>
          <w:t>X.2.1.2.2.3.2, the SGM-S:</w:t>
        </w:r>
      </w:ins>
    </w:p>
    <w:p w14:paraId="0C673435" w14:textId="77777777" w:rsidR="00786463" w:rsidRPr="00862062" w:rsidRDefault="00786463" w:rsidP="00786463">
      <w:pPr>
        <w:pStyle w:val="B1"/>
        <w:rPr>
          <w:ins w:id="65" w:author="Ericsson User 3" w:date="2022-02-10T10:49:00Z"/>
        </w:rPr>
      </w:pPr>
      <w:ins w:id="66" w:author="Ericsson User 3" w:date="2022-02-10T10:49:00Z">
        <w:r w:rsidRPr="00862062">
          <w:t>a)</w:t>
        </w:r>
        <w:r w:rsidRPr="00862062">
          <w:tab/>
          <w:t xml:space="preserve">shall determine the identity of the sender of the received </w:t>
        </w:r>
        <w:r w:rsidRPr="00B35374">
          <w:rPr>
            <w:lang w:val="en-US"/>
          </w:rPr>
          <w:t>CoAP</w:t>
        </w:r>
        <w:r w:rsidRPr="00862062">
          <w:t xml:space="preserve"> </w:t>
        </w:r>
        <w:r w:rsidRPr="00862062">
          <w:rPr>
            <w:lang w:eastAsia="x-none"/>
          </w:rPr>
          <w:t xml:space="preserve">GET </w:t>
        </w:r>
        <w:r w:rsidRPr="00862062">
          <w:t>request as specified in clause 6.2.1.</w:t>
        </w:r>
        <w:r>
          <w:rPr>
            <w:lang w:val="en-US"/>
          </w:rPr>
          <w:t>X</w:t>
        </w:r>
        <w:r w:rsidRPr="00862062">
          <w:t>, and:</w:t>
        </w:r>
      </w:ins>
    </w:p>
    <w:p w14:paraId="6E4A7C10" w14:textId="77777777" w:rsidR="00786463" w:rsidRDefault="00786463" w:rsidP="00786463">
      <w:pPr>
        <w:pStyle w:val="B2"/>
        <w:rPr>
          <w:ins w:id="67" w:author="Ericsson User 3" w:date="2022-02-10T10:49:00Z"/>
        </w:rPr>
      </w:pPr>
      <w:ins w:id="68" w:author="Ericsson User 3" w:date="2022-02-10T10:49:00Z">
        <w:r w:rsidRPr="00862062">
          <w:t>1)</w:t>
        </w:r>
        <w:r w:rsidRPr="00862062">
          <w:tab/>
          <w:t xml:space="preserve">if the sender is not authorized to fetch </w:t>
        </w:r>
        <w:r>
          <w:t xml:space="preserve">the </w:t>
        </w:r>
        <w:r w:rsidRPr="00862062">
          <w:t xml:space="preserve">requested </w:t>
        </w:r>
        <w:r>
          <w:rPr>
            <w:lang w:val="en-US"/>
          </w:rPr>
          <w:t>VAL group</w:t>
        </w:r>
        <w:r w:rsidRPr="00862062">
          <w:t xml:space="preserve"> document</w:t>
        </w:r>
        <w:r w:rsidRPr="00B35374">
          <w:rPr>
            <w:lang w:val="en-US"/>
          </w:rPr>
          <w:t>(s)</w:t>
        </w:r>
        <w:r w:rsidRPr="00862062">
          <w:t>, shall respond with a 4</w:t>
        </w:r>
        <w:r w:rsidRPr="00B35374">
          <w:rPr>
            <w:lang w:val="en-US"/>
          </w:rPr>
          <w:t>.</w:t>
        </w:r>
        <w:r w:rsidRPr="00862062">
          <w:t xml:space="preserve">03 (Forbidden) response to the </w:t>
        </w:r>
        <w:r w:rsidRPr="00B35374">
          <w:rPr>
            <w:lang w:val="en-US"/>
          </w:rPr>
          <w:t>CoAP</w:t>
        </w:r>
        <w:r w:rsidRPr="00862062">
          <w:t xml:space="preserve"> </w:t>
        </w:r>
        <w:r w:rsidRPr="00862062">
          <w:rPr>
            <w:lang w:eastAsia="x-none"/>
          </w:rPr>
          <w:t xml:space="preserve">GET </w:t>
        </w:r>
        <w:r w:rsidRPr="00862062">
          <w:t>request and skip rest of the steps;</w:t>
        </w:r>
      </w:ins>
    </w:p>
    <w:p w14:paraId="3A867576" w14:textId="77777777" w:rsidR="00786463" w:rsidRDefault="00786463" w:rsidP="00786463">
      <w:pPr>
        <w:pStyle w:val="B1"/>
        <w:rPr>
          <w:ins w:id="69" w:author="Ericsson User 3" w:date="2022-02-10T10:49:00Z"/>
          <w:lang w:val="en-US"/>
        </w:rPr>
      </w:pPr>
      <w:ins w:id="70" w:author="Ericsson User 3" w:date="2022-02-10T10:49:00Z">
        <w:r>
          <w:t>b)</w:t>
        </w:r>
        <w:r>
          <w:tab/>
          <w:t xml:space="preserve">shall support handling a </w:t>
        </w:r>
        <w:r w:rsidRPr="00B35374">
          <w:rPr>
            <w:lang w:val="en-US"/>
          </w:rPr>
          <w:t>CoA</w:t>
        </w:r>
        <w:r>
          <w:t>P GET request from a SGM-C according to procedures specified in IETF RFC </w:t>
        </w:r>
        <w:r w:rsidRPr="00B35374">
          <w:rPr>
            <w:lang w:val="en-US"/>
          </w:rPr>
          <w:t>7252</w:t>
        </w:r>
        <w:r>
          <w:t> [</w:t>
        </w:r>
        <w:r>
          <w:rPr>
            <w:lang w:val="en-US"/>
          </w:rPr>
          <w:t>12</w:t>
        </w:r>
        <w:r>
          <w:t>]</w:t>
        </w:r>
        <w:r w:rsidRPr="00B35374">
          <w:rPr>
            <w:lang w:val="en-US"/>
          </w:rPr>
          <w:t>;</w:t>
        </w:r>
        <w:r>
          <w:rPr>
            <w:lang w:val="en-US"/>
          </w:rPr>
          <w:t xml:space="preserve"> and</w:t>
        </w:r>
      </w:ins>
    </w:p>
    <w:p w14:paraId="53550F40" w14:textId="77777777" w:rsidR="00786463" w:rsidRPr="00B35374" w:rsidRDefault="00786463" w:rsidP="00786463">
      <w:pPr>
        <w:pStyle w:val="B1"/>
        <w:rPr>
          <w:ins w:id="71" w:author="Ericsson User 3" w:date="2022-02-10T10:49:00Z"/>
          <w:lang w:val="en-US"/>
        </w:rPr>
      </w:pPr>
      <w:ins w:id="72" w:author="Ericsson User 3" w:date="2022-02-10T10:49:00Z">
        <w:r>
          <w:rPr>
            <w:noProof/>
            <w:lang w:val="en-US"/>
          </w:rPr>
          <w:t>c)</w:t>
        </w:r>
        <w:r>
          <w:rPr>
            <w:noProof/>
            <w:lang w:val="en-US"/>
          </w:rPr>
          <w:tab/>
        </w:r>
        <w:r w:rsidRPr="00B35374">
          <w:rPr>
            <w:lang w:val="en-US"/>
          </w:rPr>
          <w:t xml:space="preserve">shall </w:t>
        </w:r>
        <w:r>
          <w:rPr>
            <w:lang w:val="en-US"/>
          </w:rPr>
          <w:t>return</w:t>
        </w:r>
        <w:r w:rsidRPr="00B35374">
          <w:rPr>
            <w:lang w:val="en-US"/>
          </w:rPr>
          <w:t xml:space="preserve"> </w:t>
        </w:r>
        <w:r>
          <w:rPr>
            <w:lang w:val="en-US"/>
          </w:rPr>
          <w:t>a</w:t>
        </w:r>
        <w:r w:rsidRPr="00B35374">
          <w:rPr>
            <w:lang w:val="en-US"/>
          </w:rPr>
          <w:t xml:space="preserve"> 2.05 (Content) response</w:t>
        </w:r>
        <w:r>
          <w:rPr>
            <w:lang w:val="en-US"/>
          </w:rPr>
          <w:t xml:space="preserve"> including all</w:t>
        </w:r>
        <w:r w:rsidRPr="00B35374">
          <w:rPr>
            <w:lang w:val="en-US"/>
          </w:rPr>
          <w:t xml:space="preserve"> the </w:t>
        </w:r>
        <w:r>
          <w:rPr>
            <w:lang w:val="en-US"/>
          </w:rPr>
          <w:t>VAL group</w:t>
        </w:r>
        <w:r w:rsidRPr="00B35374">
          <w:rPr>
            <w:lang w:val="en-US"/>
          </w:rPr>
          <w:t xml:space="preserve"> documents </w:t>
        </w:r>
        <w:r>
          <w:rPr>
            <w:lang w:val="en-US"/>
          </w:rPr>
          <w:t>matching all</w:t>
        </w:r>
        <w:r w:rsidRPr="00B35374">
          <w:rPr>
            <w:lang w:val="en-US"/>
          </w:rPr>
          <w:t xml:space="preserve"> </w:t>
        </w:r>
        <w:r>
          <w:rPr>
            <w:lang w:val="en-US"/>
          </w:rPr>
          <w:t>the given values</w:t>
        </w:r>
        <w:r w:rsidRPr="00B35374">
          <w:rPr>
            <w:lang w:val="en-US"/>
          </w:rPr>
          <w:t xml:space="preserve"> </w:t>
        </w:r>
        <w:r>
          <w:rPr>
            <w:lang w:val="en-US"/>
          </w:rPr>
          <w:t>of the query parameters</w:t>
        </w:r>
        <w:r>
          <w:t>.</w:t>
        </w:r>
      </w:ins>
    </w:p>
    <w:p w14:paraId="090E38E6" w14:textId="77777777" w:rsidR="00B73B3F" w:rsidRDefault="00B73B3F" w:rsidP="00B73B3F">
      <w:pPr>
        <w:rPr>
          <w:lang w:val="en-US"/>
        </w:rPr>
      </w:pPr>
    </w:p>
    <w:p w14:paraId="01A97FAA" w14:textId="77777777" w:rsidR="00B73B3F" w:rsidRPr="006B5418" w:rsidRDefault="00B73B3F" w:rsidP="00B73B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E934165" w14:textId="77777777" w:rsidR="00B73B3F" w:rsidRPr="00B73B3F" w:rsidRDefault="00B73B3F" w:rsidP="00B73B3F"/>
    <w:bookmarkEnd w:id="21"/>
    <w:bookmarkEnd w:id="22"/>
    <w:bookmarkEnd w:id="23"/>
    <w:bookmarkEnd w:id="37"/>
    <w:bookmarkEnd w:id="38"/>
    <w:bookmarkEnd w:id="39"/>
    <w:bookmarkEnd w:id="40"/>
    <w:bookmarkEnd w:id="41"/>
    <w:bookmarkEnd w:id="42"/>
    <w:sectPr w:rsidR="00B73B3F" w:rsidRPr="00B73B3F">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1A727" w14:textId="77777777" w:rsidR="004719C1" w:rsidRDefault="004719C1">
      <w:r>
        <w:separator/>
      </w:r>
    </w:p>
  </w:endnote>
  <w:endnote w:type="continuationSeparator" w:id="0">
    <w:p w14:paraId="362C7964" w14:textId="77777777" w:rsidR="004719C1" w:rsidRDefault="0047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A7EB" w14:textId="77777777" w:rsidR="008B3503" w:rsidRDefault="008B3503">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1E94" w14:textId="77777777" w:rsidR="004719C1" w:rsidRDefault="004719C1">
      <w:r>
        <w:separator/>
      </w:r>
    </w:p>
  </w:footnote>
  <w:footnote w:type="continuationSeparator" w:id="0">
    <w:p w14:paraId="05EB2F55" w14:textId="77777777" w:rsidR="004719C1" w:rsidRDefault="00471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2534" w14:textId="77777777" w:rsidR="00A22682" w:rsidRDefault="00A2268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BE30" w14:textId="2403B9CB" w:rsidR="008B3503" w:rsidRDefault="008B35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A49F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3EF51B" w14:textId="6BDC5B75" w:rsidR="008B3503" w:rsidRDefault="008B35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5A4DD317" w14:textId="31A22B4B" w:rsidR="008B3503" w:rsidRDefault="008B35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A49F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6A801BA" w14:textId="77777777" w:rsidR="008B3503" w:rsidRDefault="008B35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C2FF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06A4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0077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B3EB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F677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E4C8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FEEF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5E00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4F922CD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B226AFA"/>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47822EA"/>
    <w:multiLevelType w:val="hybridMultilevel"/>
    <w:tmpl w:val="2B2A6718"/>
    <w:lvl w:ilvl="0" w:tplc="3E00F74E">
      <w:start w:val="1"/>
      <w:numFmt w:val="bullet"/>
      <w:lvlText w:val="-"/>
      <w:lvlJc w:val="left"/>
      <w:pPr>
        <w:ind w:left="465" w:hanging="360"/>
      </w:pPr>
      <w:rPr>
        <w:rFonts w:ascii="Arial" w:eastAsia="Times New Roman"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15:restartNumberingAfterBreak="0">
    <w:nsid w:val="5153353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547187C"/>
    <w:multiLevelType w:val="hybridMultilevel"/>
    <w:tmpl w:val="0C68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3550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4"/>
  </w:num>
  <w:num w:numId="6">
    <w:abstractNumId w:val="12"/>
  </w:num>
  <w:num w:numId="7">
    <w:abstractNumId w:val="16"/>
  </w:num>
  <w:num w:numId="8">
    <w:abstractNumId w:val="13"/>
  </w:num>
  <w:num w:numId="9">
    <w:abstractNumId w:val="11"/>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3">
    <w15:presenceInfo w15:providerId="None" w15:userId="Ericsson User 3"/>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D9A"/>
    <w:rsid w:val="00001314"/>
    <w:rsid w:val="00003720"/>
    <w:rsid w:val="000104F1"/>
    <w:rsid w:val="000211C4"/>
    <w:rsid w:val="000215D8"/>
    <w:rsid w:val="00027F74"/>
    <w:rsid w:val="0003328A"/>
    <w:rsid w:val="00033397"/>
    <w:rsid w:val="00035B50"/>
    <w:rsid w:val="00037963"/>
    <w:rsid w:val="00040095"/>
    <w:rsid w:val="00043925"/>
    <w:rsid w:val="0004521A"/>
    <w:rsid w:val="00050FB3"/>
    <w:rsid w:val="00051834"/>
    <w:rsid w:val="00052B60"/>
    <w:rsid w:val="00054A22"/>
    <w:rsid w:val="00062023"/>
    <w:rsid w:val="00064420"/>
    <w:rsid w:val="000655A6"/>
    <w:rsid w:val="00067C2F"/>
    <w:rsid w:val="00074670"/>
    <w:rsid w:val="00074F00"/>
    <w:rsid w:val="00080512"/>
    <w:rsid w:val="00084147"/>
    <w:rsid w:val="00094E36"/>
    <w:rsid w:val="000A0001"/>
    <w:rsid w:val="000B110A"/>
    <w:rsid w:val="000B4892"/>
    <w:rsid w:val="000C10BC"/>
    <w:rsid w:val="000C41B8"/>
    <w:rsid w:val="000C47C3"/>
    <w:rsid w:val="000D58AB"/>
    <w:rsid w:val="000E2F84"/>
    <w:rsid w:val="000F16DA"/>
    <w:rsid w:val="000F1716"/>
    <w:rsid w:val="000F1F8E"/>
    <w:rsid w:val="00124E74"/>
    <w:rsid w:val="0013214B"/>
    <w:rsid w:val="00133525"/>
    <w:rsid w:val="001335FF"/>
    <w:rsid w:val="001356A7"/>
    <w:rsid w:val="00137A4F"/>
    <w:rsid w:val="001429C6"/>
    <w:rsid w:val="001510E6"/>
    <w:rsid w:val="00165383"/>
    <w:rsid w:val="00171BFA"/>
    <w:rsid w:val="0017368D"/>
    <w:rsid w:val="00193AB5"/>
    <w:rsid w:val="001A15FE"/>
    <w:rsid w:val="001A4C42"/>
    <w:rsid w:val="001A694C"/>
    <w:rsid w:val="001A7420"/>
    <w:rsid w:val="001B556A"/>
    <w:rsid w:val="001B6637"/>
    <w:rsid w:val="001B6B37"/>
    <w:rsid w:val="001C21C3"/>
    <w:rsid w:val="001C29A5"/>
    <w:rsid w:val="001D02C2"/>
    <w:rsid w:val="001D5B48"/>
    <w:rsid w:val="001D6D30"/>
    <w:rsid w:val="001E18FD"/>
    <w:rsid w:val="001E41FF"/>
    <w:rsid w:val="001F0C1D"/>
    <w:rsid w:val="001F1132"/>
    <w:rsid w:val="001F168B"/>
    <w:rsid w:val="001F1F82"/>
    <w:rsid w:val="001F204B"/>
    <w:rsid w:val="001F334A"/>
    <w:rsid w:val="001F7E39"/>
    <w:rsid w:val="002044A6"/>
    <w:rsid w:val="00222DA6"/>
    <w:rsid w:val="002308C9"/>
    <w:rsid w:val="00234666"/>
    <w:rsid w:val="002347A2"/>
    <w:rsid w:val="00243FC8"/>
    <w:rsid w:val="00243FEE"/>
    <w:rsid w:val="00254651"/>
    <w:rsid w:val="00260171"/>
    <w:rsid w:val="002675F0"/>
    <w:rsid w:val="0027265A"/>
    <w:rsid w:val="0028522A"/>
    <w:rsid w:val="0029660E"/>
    <w:rsid w:val="00297B8C"/>
    <w:rsid w:val="002B2ECC"/>
    <w:rsid w:val="002B3ADA"/>
    <w:rsid w:val="002B5BF0"/>
    <w:rsid w:val="002B6339"/>
    <w:rsid w:val="002D0671"/>
    <w:rsid w:val="002D1279"/>
    <w:rsid w:val="002D33FF"/>
    <w:rsid w:val="002D3830"/>
    <w:rsid w:val="002D55C6"/>
    <w:rsid w:val="002E00EE"/>
    <w:rsid w:val="002E4495"/>
    <w:rsid w:val="002F70CE"/>
    <w:rsid w:val="003172DC"/>
    <w:rsid w:val="00322661"/>
    <w:rsid w:val="00331D0E"/>
    <w:rsid w:val="00342DF3"/>
    <w:rsid w:val="00343D11"/>
    <w:rsid w:val="00344B5B"/>
    <w:rsid w:val="00345A16"/>
    <w:rsid w:val="00347E47"/>
    <w:rsid w:val="0035462D"/>
    <w:rsid w:val="003725ED"/>
    <w:rsid w:val="00372CD0"/>
    <w:rsid w:val="003765B8"/>
    <w:rsid w:val="0038077A"/>
    <w:rsid w:val="00387757"/>
    <w:rsid w:val="00390C72"/>
    <w:rsid w:val="00393DE9"/>
    <w:rsid w:val="00394237"/>
    <w:rsid w:val="003963E4"/>
    <w:rsid w:val="00397B17"/>
    <w:rsid w:val="003A0071"/>
    <w:rsid w:val="003A61B8"/>
    <w:rsid w:val="003B1E8E"/>
    <w:rsid w:val="003C3310"/>
    <w:rsid w:val="003C3971"/>
    <w:rsid w:val="003D796A"/>
    <w:rsid w:val="0040631B"/>
    <w:rsid w:val="00414336"/>
    <w:rsid w:val="00417D9C"/>
    <w:rsid w:val="00422CD0"/>
    <w:rsid w:val="00423334"/>
    <w:rsid w:val="00426374"/>
    <w:rsid w:val="00431F26"/>
    <w:rsid w:val="004329F8"/>
    <w:rsid w:val="004345EC"/>
    <w:rsid w:val="00436DC7"/>
    <w:rsid w:val="0044495A"/>
    <w:rsid w:val="00446A0D"/>
    <w:rsid w:val="004479CC"/>
    <w:rsid w:val="004528DA"/>
    <w:rsid w:val="00461600"/>
    <w:rsid w:val="00461D71"/>
    <w:rsid w:val="00465515"/>
    <w:rsid w:val="00467E3F"/>
    <w:rsid w:val="00471302"/>
    <w:rsid w:val="004719C1"/>
    <w:rsid w:val="0049075D"/>
    <w:rsid w:val="004A422E"/>
    <w:rsid w:val="004A49F1"/>
    <w:rsid w:val="004C1BF3"/>
    <w:rsid w:val="004D0650"/>
    <w:rsid w:val="004D1FBF"/>
    <w:rsid w:val="004D3578"/>
    <w:rsid w:val="004E1305"/>
    <w:rsid w:val="004E213A"/>
    <w:rsid w:val="004E5B89"/>
    <w:rsid w:val="004F0988"/>
    <w:rsid w:val="004F3340"/>
    <w:rsid w:val="004F3F87"/>
    <w:rsid w:val="004F460A"/>
    <w:rsid w:val="004F511A"/>
    <w:rsid w:val="004F745D"/>
    <w:rsid w:val="0050667D"/>
    <w:rsid w:val="00506726"/>
    <w:rsid w:val="00506F04"/>
    <w:rsid w:val="00514887"/>
    <w:rsid w:val="00514F43"/>
    <w:rsid w:val="00522B07"/>
    <w:rsid w:val="00531082"/>
    <w:rsid w:val="0053388B"/>
    <w:rsid w:val="00535773"/>
    <w:rsid w:val="00543E6C"/>
    <w:rsid w:val="00556A4D"/>
    <w:rsid w:val="00563D53"/>
    <w:rsid w:val="00565087"/>
    <w:rsid w:val="00572B34"/>
    <w:rsid w:val="00581EF0"/>
    <w:rsid w:val="00585A79"/>
    <w:rsid w:val="00591BEF"/>
    <w:rsid w:val="00597B11"/>
    <w:rsid w:val="005B666C"/>
    <w:rsid w:val="005C4505"/>
    <w:rsid w:val="005D0AB5"/>
    <w:rsid w:val="005D2A40"/>
    <w:rsid w:val="005D2E01"/>
    <w:rsid w:val="005D7526"/>
    <w:rsid w:val="005E4BB2"/>
    <w:rsid w:val="005F24A8"/>
    <w:rsid w:val="005F254C"/>
    <w:rsid w:val="005F39AC"/>
    <w:rsid w:val="005F7C74"/>
    <w:rsid w:val="00602AEA"/>
    <w:rsid w:val="00613390"/>
    <w:rsid w:val="00614FDF"/>
    <w:rsid w:val="006150AF"/>
    <w:rsid w:val="006244E8"/>
    <w:rsid w:val="00630498"/>
    <w:rsid w:val="00633DEC"/>
    <w:rsid w:val="00634B0E"/>
    <w:rsid w:val="0063543D"/>
    <w:rsid w:val="00645609"/>
    <w:rsid w:val="00647114"/>
    <w:rsid w:val="00655E3D"/>
    <w:rsid w:val="00667763"/>
    <w:rsid w:val="00667F7D"/>
    <w:rsid w:val="006711D4"/>
    <w:rsid w:val="006872A0"/>
    <w:rsid w:val="00690AA1"/>
    <w:rsid w:val="006916D1"/>
    <w:rsid w:val="00695E28"/>
    <w:rsid w:val="006A323F"/>
    <w:rsid w:val="006B006C"/>
    <w:rsid w:val="006B0E61"/>
    <w:rsid w:val="006B2692"/>
    <w:rsid w:val="006B30D0"/>
    <w:rsid w:val="006B3555"/>
    <w:rsid w:val="006B4ADA"/>
    <w:rsid w:val="006C3D95"/>
    <w:rsid w:val="006E154B"/>
    <w:rsid w:val="006E5C86"/>
    <w:rsid w:val="006F2A8B"/>
    <w:rsid w:val="00701116"/>
    <w:rsid w:val="00706D13"/>
    <w:rsid w:val="00710544"/>
    <w:rsid w:val="007124AF"/>
    <w:rsid w:val="007135EF"/>
    <w:rsid w:val="00713C44"/>
    <w:rsid w:val="00715ADD"/>
    <w:rsid w:val="00723040"/>
    <w:rsid w:val="007251D5"/>
    <w:rsid w:val="00734A5B"/>
    <w:rsid w:val="0074026F"/>
    <w:rsid w:val="007414C7"/>
    <w:rsid w:val="007418DE"/>
    <w:rsid w:val="007429F6"/>
    <w:rsid w:val="00744E76"/>
    <w:rsid w:val="00752A39"/>
    <w:rsid w:val="00753689"/>
    <w:rsid w:val="00761B36"/>
    <w:rsid w:val="00761E2D"/>
    <w:rsid w:val="007651D7"/>
    <w:rsid w:val="00771A38"/>
    <w:rsid w:val="00772C6A"/>
    <w:rsid w:val="00772F28"/>
    <w:rsid w:val="00774A0F"/>
    <w:rsid w:val="00774DA4"/>
    <w:rsid w:val="00781E6C"/>
    <w:rsid w:val="00781F0F"/>
    <w:rsid w:val="00783A9D"/>
    <w:rsid w:val="00786463"/>
    <w:rsid w:val="0079534F"/>
    <w:rsid w:val="007A2256"/>
    <w:rsid w:val="007A2696"/>
    <w:rsid w:val="007A288F"/>
    <w:rsid w:val="007B31E6"/>
    <w:rsid w:val="007B600E"/>
    <w:rsid w:val="007B698D"/>
    <w:rsid w:val="007C3EB5"/>
    <w:rsid w:val="007C4F0D"/>
    <w:rsid w:val="007D1286"/>
    <w:rsid w:val="007E4329"/>
    <w:rsid w:val="007F0F4A"/>
    <w:rsid w:val="007F448A"/>
    <w:rsid w:val="007F66F1"/>
    <w:rsid w:val="007F6D46"/>
    <w:rsid w:val="00801FEA"/>
    <w:rsid w:val="008028A4"/>
    <w:rsid w:val="00805C89"/>
    <w:rsid w:val="00807981"/>
    <w:rsid w:val="008145CA"/>
    <w:rsid w:val="0081560A"/>
    <w:rsid w:val="00816FC7"/>
    <w:rsid w:val="00822E0F"/>
    <w:rsid w:val="00825BEA"/>
    <w:rsid w:val="00830747"/>
    <w:rsid w:val="008338EF"/>
    <w:rsid w:val="008409E6"/>
    <w:rsid w:val="008458C1"/>
    <w:rsid w:val="00847C64"/>
    <w:rsid w:val="0085101D"/>
    <w:rsid w:val="00857913"/>
    <w:rsid w:val="008768CA"/>
    <w:rsid w:val="008810D3"/>
    <w:rsid w:val="00881C60"/>
    <w:rsid w:val="0088683B"/>
    <w:rsid w:val="00887542"/>
    <w:rsid w:val="00895EE0"/>
    <w:rsid w:val="0089651D"/>
    <w:rsid w:val="00896FEC"/>
    <w:rsid w:val="008A363D"/>
    <w:rsid w:val="008A6938"/>
    <w:rsid w:val="008A6E14"/>
    <w:rsid w:val="008B3503"/>
    <w:rsid w:val="008B79B6"/>
    <w:rsid w:val="008C0818"/>
    <w:rsid w:val="008C2AFB"/>
    <w:rsid w:val="008C384C"/>
    <w:rsid w:val="008C7BA9"/>
    <w:rsid w:val="008D74A6"/>
    <w:rsid w:val="008E5ABA"/>
    <w:rsid w:val="0090271F"/>
    <w:rsid w:val="00902C15"/>
    <w:rsid w:val="00902E23"/>
    <w:rsid w:val="009114D7"/>
    <w:rsid w:val="0091348E"/>
    <w:rsid w:val="00915C8F"/>
    <w:rsid w:val="00917CCB"/>
    <w:rsid w:val="00922DB4"/>
    <w:rsid w:val="00923549"/>
    <w:rsid w:val="009262E4"/>
    <w:rsid w:val="009276A7"/>
    <w:rsid w:val="0092782D"/>
    <w:rsid w:val="009329BC"/>
    <w:rsid w:val="009342F4"/>
    <w:rsid w:val="00937DB3"/>
    <w:rsid w:val="00942EC2"/>
    <w:rsid w:val="009442D5"/>
    <w:rsid w:val="009450B0"/>
    <w:rsid w:val="00954137"/>
    <w:rsid w:val="009617DD"/>
    <w:rsid w:val="00970B89"/>
    <w:rsid w:val="00982E5A"/>
    <w:rsid w:val="0098327F"/>
    <w:rsid w:val="0098550E"/>
    <w:rsid w:val="00990460"/>
    <w:rsid w:val="00997955"/>
    <w:rsid w:val="009A4870"/>
    <w:rsid w:val="009B1FB0"/>
    <w:rsid w:val="009C72F8"/>
    <w:rsid w:val="009D743E"/>
    <w:rsid w:val="009E1D5D"/>
    <w:rsid w:val="009F37B7"/>
    <w:rsid w:val="00A10F02"/>
    <w:rsid w:val="00A16123"/>
    <w:rsid w:val="00A164B4"/>
    <w:rsid w:val="00A204DB"/>
    <w:rsid w:val="00A22682"/>
    <w:rsid w:val="00A24869"/>
    <w:rsid w:val="00A26956"/>
    <w:rsid w:val="00A26AEE"/>
    <w:rsid w:val="00A27486"/>
    <w:rsid w:val="00A276DA"/>
    <w:rsid w:val="00A32981"/>
    <w:rsid w:val="00A3547D"/>
    <w:rsid w:val="00A36143"/>
    <w:rsid w:val="00A42F1D"/>
    <w:rsid w:val="00A44967"/>
    <w:rsid w:val="00A53724"/>
    <w:rsid w:val="00A55863"/>
    <w:rsid w:val="00A56066"/>
    <w:rsid w:val="00A61253"/>
    <w:rsid w:val="00A6251F"/>
    <w:rsid w:val="00A6735C"/>
    <w:rsid w:val="00A73129"/>
    <w:rsid w:val="00A74A9D"/>
    <w:rsid w:val="00A77374"/>
    <w:rsid w:val="00A802BE"/>
    <w:rsid w:val="00A82346"/>
    <w:rsid w:val="00A8775C"/>
    <w:rsid w:val="00A92BA1"/>
    <w:rsid w:val="00A9578A"/>
    <w:rsid w:val="00AA1995"/>
    <w:rsid w:val="00AA3AEC"/>
    <w:rsid w:val="00AB1A5A"/>
    <w:rsid w:val="00AB210C"/>
    <w:rsid w:val="00AC6BC6"/>
    <w:rsid w:val="00AD11FE"/>
    <w:rsid w:val="00AD691D"/>
    <w:rsid w:val="00AE47F9"/>
    <w:rsid w:val="00AE65E2"/>
    <w:rsid w:val="00AF1E6B"/>
    <w:rsid w:val="00AF414F"/>
    <w:rsid w:val="00B00239"/>
    <w:rsid w:val="00B14A08"/>
    <w:rsid w:val="00B15449"/>
    <w:rsid w:val="00B17863"/>
    <w:rsid w:val="00B17895"/>
    <w:rsid w:val="00B17945"/>
    <w:rsid w:val="00B24E88"/>
    <w:rsid w:val="00B40941"/>
    <w:rsid w:val="00B47A4D"/>
    <w:rsid w:val="00B50D17"/>
    <w:rsid w:val="00B61596"/>
    <w:rsid w:val="00B619FD"/>
    <w:rsid w:val="00B73B3F"/>
    <w:rsid w:val="00B807DE"/>
    <w:rsid w:val="00B80F97"/>
    <w:rsid w:val="00B81FF1"/>
    <w:rsid w:val="00B825E3"/>
    <w:rsid w:val="00B8342C"/>
    <w:rsid w:val="00B93086"/>
    <w:rsid w:val="00BA19ED"/>
    <w:rsid w:val="00BA3655"/>
    <w:rsid w:val="00BA4B8D"/>
    <w:rsid w:val="00BB1353"/>
    <w:rsid w:val="00BB677D"/>
    <w:rsid w:val="00BB730A"/>
    <w:rsid w:val="00BC0B54"/>
    <w:rsid w:val="00BC0F7D"/>
    <w:rsid w:val="00BD7D31"/>
    <w:rsid w:val="00BE3255"/>
    <w:rsid w:val="00BF128E"/>
    <w:rsid w:val="00C03F8C"/>
    <w:rsid w:val="00C0662C"/>
    <w:rsid w:val="00C074DD"/>
    <w:rsid w:val="00C1196A"/>
    <w:rsid w:val="00C1496A"/>
    <w:rsid w:val="00C17DFE"/>
    <w:rsid w:val="00C200D4"/>
    <w:rsid w:val="00C2382D"/>
    <w:rsid w:val="00C33079"/>
    <w:rsid w:val="00C33D22"/>
    <w:rsid w:val="00C34DF5"/>
    <w:rsid w:val="00C41BB5"/>
    <w:rsid w:val="00C45231"/>
    <w:rsid w:val="00C5281E"/>
    <w:rsid w:val="00C557AD"/>
    <w:rsid w:val="00C64258"/>
    <w:rsid w:val="00C67934"/>
    <w:rsid w:val="00C701A0"/>
    <w:rsid w:val="00C71174"/>
    <w:rsid w:val="00C72833"/>
    <w:rsid w:val="00C80F1D"/>
    <w:rsid w:val="00C93F40"/>
    <w:rsid w:val="00C95736"/>
    <w:rsid w:val="00C961D7"/>
    <w:rsid w:val="00C964FF"/>
    <w:rsid w:val="00CA3D0C"/>
    <w:rsid w:val="00CA4971"/>
    <w:rsid w:val="00CB1C27"/>
    <w:rsid w:val="00CB3230"/>
    <w:rsid w:val="00CB57BB"/>
    <w:rsid w:val="00CC04C3"/>
    <w:rsid w:val="00CC25B9"/>
    <w:rsid w:val="00CC35C7"/>
    <w:rsid w:val="00CE01DA"/>
    <w:rsid w:val="00CE58A4"/>
    <w:rsid w:val="00CE7785"/>
    <w:rsid w:val="00CE7943"/>
    <w:rsid w:val="00D006F7"/>
    <w:rsid w:val="00D11419"/>
    <w:rsid w:val="00D161B7"/>
    <w:rsid w:val="00D240B5"/>
    <w:rsid w:val="00D26D1B"/>
    <w:rsid w:val="00D27A01"/>
    <w:rsid w:val="00D3082D"/>
    <w:rsid w:val="00D30B9C"/>
    <w:rsid w:val="00D343C9"/>
    <w:rsid w:val="00D34D20"/>
    <w:rsid w:val="00D41635"/>
    <w:rsid w:val="00D549E9"/>
    <w:rsid w:val="00D57972"/>
    <w:rsid w:val="00D627B6"/>
    <w:rsid w:val="00D675A9"/>
    <w:rsid w:val="00D738D6"/>
    <w:rsid w:val="00D755EB"/>
    <w:rsid w:val="00D76048"/>
    <w:rsid w:val="00D7735D"/>
    <w:rsid w:val="00D87E00"/>
    <w:rsid w:val="00D9134D"/>
    <w:rsid w:val="00D9189A"/>
    <w:rsid w:val="00D91B3E"/>
    <w:rsid w:val="00D928A5"/>
    <w:rsid w:val="00DA7A03"/>
    <w:rsid w:val="00DB1818"/>
    <w:rsid w:val="00DC1FF9"/>
    <w:rsid w:val="00DC309B"/>
    <w:rsid w:val="00DC4DA2"/>
    <w:rsid w:val="00DD4B22"/>
    <w:rsid w:val="00DD4C17"/>
    <w:rsid w:val="00DD74A5"/>
    <w:rsid w:val="00DD7806"/>
    <w:rsid w:val="00DE6389"/>
    <w:rsid w:val="00DF2B1F"/>
    <w:rsid w:val="00DF2DEE"/>
    <w:rsid w:val="00DF62CD"/>
    <w:rsid w:val="00E03B08"/>
    <w:rsid w:val="00E046C7"/>
    <w:rsid w:val="00E06C11"/>
    <w:rsid w:val="00E11E9C"/>
    <w:rsid w:val="00E13787"/>
    <w:rsid w:val="00E14D8B"/>
    <w:rsid w:val="00E159D1"/>
    <w:rsid w:val="00E16509"/>
    <w:rsid w:val="00E21475"/>
    <w:rsid w:val="00E247C1"/>
    <w:rsid w:val="00E32E54"/>
    <w:rsid w:val="00E3375D"/>
    <w:rsid w:val="00E33AD6"/>
    <w:rsid w:val="00E37DA0"/>
    <w:rsid w:val="00E4387F"/>
    <w:rsid w:val="00E44582"/>
    <w:rsid w:val="00E521EB"/>
    <w:rsid w:val="00E57CAB"/>
    <w:rsid w:val="00E7529D"/>
    <w:rsid w:val="00E77645"/>
    <w:rsid w:val="00E8779C"/>
    <w:rsid w:val="00E908F3"/>
    <w:rsid w:val="00EA15B0"/>
    <w:rsid w:val="00EA5EA7"/>
    <w:rsid w:val="00EA6FD0"/>
    <w:rsid w:val="00EB55B6"/>
    <w:rsid w:val="00EC4A25"/>
    <w:rsid w:val="00EC5B72"/>
    <w:rsid w:val="00EE3FF2"/>
    <w:rsid w:val="00EF39F1"/>
    <w:rsid w:val="00F025A2"/>
    <w:rsid w:val="00F04712"/>
    <w:rsid w:val="00F06D62"/>
    <w:rsid w:val="00F12183"/>
    <w:rsid w:val="00F13360"/>
    <w:rsid w:val="00F13914"/>
    <w:rsid w:val="00F1495C"/>
    <w:rsid w:val="00F21D3A"/>
    <w:rsid w:val="00F22EC7"/>
    <w:rsid w:val="00F325C8"/>
    <w:rsid w:val="00F36270"/>
    <w:rsid w:val="00F377CA"/>
    <w:rsid w:val="00F505E6"/>
    <w:rsid w:val="00F5388F"/>
    <w:rsid w:val="00F63448"/>
    <w:rsid w:val="00F653B8"/>
    <w:rsid w:val="00F66276"/>
    <w:rsid w:val="00F66CC1"/>
    <w:rsid w:val="00F67BC3"/>
    <w:rsid w:val="00F77105"/>
    <w:rsid w:val="00F80A1C"/>
    <w:rsid w:val="00F82E2D"/>
    <w:rsid w:val="00F9008D"/>
    <w:rsid w:val="00FA1266"/>
    <w:rsid w:val="00FA2BEE"/>
    <w:rsid w:val="00FA684D"/>
    <w:rsid w:val="00FA6C89"/>
    <w:rsid w:val="00FB0E5B"/>
    <w:rsid w:val="00FC016A"/>
    <w:rsid w:val="00FC1192"/>
    <w:rsid w:val="00FC733F"/>
    <w:rsid w:val="00FD5AED"/>
    <w:rsid w:val="00FE14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12D9E1"/>
  <w15:chartTrackingRefBased/>
  <w15:docId w15:val="{FC407463-2BE7-4574-AA5E-06E998DC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7BB"/>
    <w:pPr>
      <w:overflowPunct w:val="0"/>
      <w:autoSpaceDE w:val="0"/>
      <w:autoSpaceDN w:val="0"/>
      <w:adjustRightInd w:val="0"/>
      <w:spacing w:after="180"/>
      <w:textAlignment w:val="baseline"/>
    </w:pPr>
    <w:rPr>
      <w:lang w:val="en-GB" w:eastAsia="en-GB" w:bidi="ar-SA"/>
    </w:rPr>
  </w:style>
  <w:style w:type="paragraph" w:styleId="Heading1">
    <w:name w:val="heading 1"/>
    <w:next w:val="Normal"/>
    <w:qFormat/>
    <w:rsid w:val="00CB57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bidi="ar-SA"/>
    </w:rPr>
  </w:style>
  <w:style w:type="paragraph" w:styleId="Heading2">
    <w:name w:val="heading 2"/>
    <w:basedOn w:val="Heading1"/>
    <w:next w:val="Normal"/>
    <w:qFormat/>
    <w:rsid w:val="00CB57BB"/>
    <w:pPr>
      <w:pBdr>
        <w:top w:val="none" w:sz="0" w:space="0" w:color="auto"/>
      </w:pBdr>
      <w:spacing w:before="180"/>
      <w:outlineLvl w:val="1"/>
    </w:pPr>
    <w:rPr>
      <w:sz w:val="32"/>
    </w:rPr>
  </w:style>
  <w:style w:type="paragraph" w:styleId="Heading3">
    <w:name w:val="heading 3"/>
    <w:basedOn w:val="Heading2"/>
    <w:next w:val="Normal"/>
    <w:qFormat/>
    <w:rsid w:val="00CB57BB"/>
    <w:pPr>
      <w:spacing w:before="120"/>
      <w:outlineLvl w:val="2"/>
    </w:pPr>
    <w:rPr>
      <w:sz w:val="28"/>
    </w:rPr>
  </w:style>
  <w:style w:type="paragraph" w:styleId="Heading4">
    <w:name w:val="heading 4"/>
    <w:basedOn w:val="Heading3"/>
    <w:next w:val="Normal"/>
    <w:qFormat/>
    <w:rsid w:val="00CB57BB"/>
    <w:pPr>
      <w:ind w:left="1418" w:hanging="1418"/>
      <w:outlineLvl w:val="3"/>
    </w:pPr>
    <w:rPr>
      <w:sz w:val="24"/>
    </w:rPr>
  </w:style>
  <w:style w:type="paragraph" w:styleId="Heading5">
    <w:name w:val="heading 5"/>
    <w:basedOn w:val="Heading4"/>
    <w:next w:val="Normal"/>
    <w:qFormat/>
    <w:rsid w:val="00CB57BB"/>
    <w:pPr>
      <w:ind w:left="1701" w:hanging="1701"/>
      <w:outlineLvl w:val="4"/>
    </w:pPr>
    <w:rPr>
      <w:sz w:val="22"/>
    </w:rPr>
  </w:style>
  <w:style w:type="paragraph" w:styleId="Heading6">
    <w:name w:val="heading 6"/>
    <w:basedOn w:val="H6"/>
    <w:next w:val="Normal"/>
    <w:qFormat/>
    <w:pPr>
      <w:numPr>
        <w:ilvl w:val="5"/>
        <w:numId w:val="9"/>
      </w:numPr>
      <w:outlineLvl w:val="5"/>
    </w:pPr>
  </w:style>
  <w:style w:type="paragraph" w:styleId="Heading7">
    <w:name w:val="heading 7"/>
    <w:basedOn w:val="H6"/>
    <w:next w:val="Normal"/>
    <w:semiHidden/>
    <w:qFormat/>
    <w:pPr>
      <w:numPr>
        <w:ilvl w:val="6"/>
        <w:numId w:val="9"/>
      </w:numPr>
      <w:outlineLvl w:val="6"/>
    </w:pPr>
  </w:style>
  <w:style w:type="paragraph" w:styleId="Heading8">
    <w:name w:val="heading 8"/>
    <w:basedOn w:val="Heading1"/>
    <w:next w:val="Normal"/>
    <w:qFormat/>
    <w:rsid w:val="00CB57BB"/>
    <w:pPr>
      <w:ind w:left="0" w:firstLine="0"/>
      <w:outlineLvl w:val="7"/>
    </w:pPr>
  </w:style>
  <w:style w:type="paragraph" w:styleId="Heading9">
    <w:name w:val="heading 9"/>
    <w:basedOn w:val="Heading8"/>
    <w:next w:val="Normal"/>
    <w:qFormat/>
    <w:rsid w:val="00CB57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B57BB"/>
    <w:pPr>
      <w:ind w:left="1985" w:hanging="1985"/>
      <w:outlineLvl w:val="9"/>
    </w:pPr>
    <w:rPr>
      <w:sz w:val="20"/>
    </w:rPr>
  </w:style>
  <w:style w:type="paragraph" w:styleId="List">
    <w:name w:val="List"/>
    <w:basedOn w:val="Normal"/>
    <w:rsid w:val="00CB57BB"/>
    <w:pPr>
      <w:ind w:left="360" w:hanging="360"/>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bidi="ar-SA"/>
    </w:rPr>
  </w:style>
  <w:style w:type="paragraph" w:styleId="Index1">
    <w:name w:val="index 1"/>
    <w:basedOn w:val="Normal"/>
    <w:next w:val="Normal"/>
    <w:autoRedefine/>
    <w:rsid w:val="00CB57BB"/>
    <w:pPr>
      <w:spacing w:after="0"/>
      <w:ind w:left="200" w:hanging="200"/>
    </w:pPr>
  </w:style>
  <w:style w:type="character" w:customStyle="1" w:styleId="ZGSM">
    <w:name w:val="ZGSM"/>
    <w:rsid w:val="00CB57BB"/>
  </w:style>
  <w:style w:type="paragraph" w:styleId="List2">
    <w:name w:val="List 2"/>
    <w:basedOn w:val="Normal"/>
    <w:rsid w:val="00CB57BB"/>
    <w:pPr>
      <w:ind w:left="720" w:hanging="360"/>
      <w:contextualSpacing/>
    </w:pPr>
  </w:style>
  <w:style w:type="paragraph" w:styleId="List3">
    <w:name w:val="List 3"/>
    <w:basedOn w:val="Normal"/>
    <w:rsid w:val="00CB57BB"/>
    <w:pPr>
      <w:ind w:left="1080" w:hanging="360"/>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customStyle="1" w:styleId="B4">
    <w:name w:val="B4"/>
    <w:basedOn w:val="List4"/>
    <w:rsid w:val="00CB57BB"/>
    <w:pPr>
      <w:ind w:left="1418" w:hanging="284"/>
      <w:contextualSpacing w:val="0"/>
    </w:pPr>
  </w:style>
  <w:style w:type="paragraph" w:customStyle="1" w:styleId="TT">
    <w:name w:val="TT"/>
    <w:basedOn w:val="Heading1"/>
    <w:next w:val="Normal"/>
    <w:rsid w:val="00CB57BB"/>
    <w:pPr>
      <w:outlineLvl w:val="9"/>
    </w:pPr>
  </w:style>
  <w:style w:type="paragraph" w:styleId="List4">
    <w:name w:val="List 4"/>
    <w:basedOn w:val="Normal"/>
    <w:rsid w:val="00CB57BB"/>
    <w:pPr>
      <w:ind w:left="1440" w:hanging="360"/>
      <w:contextualSpacing/>
    </w:pPr>
  </w:style>
  <w:style w:type="paragraph" w:customStyle="1" w:styleId="NO">
    <w:name w:val="NO"/>
    <w:basedOn w:val="Normal"/>
    <w:rsid w:val="00CB57BB"/>
    <w:pPr>
      <w:keepLines/>
      <w:ind w:left="1135" w:hanging="851"/>
    </w:pPr>
  </w:style>
  <w:style w:type="paragraph" w:customStyle="1" w:styleId="PL">
    <w:name w:val="PL"/>
    <w:link w:val="PLChar"/>
    <w:rsid w:val="00CB57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bidi="ar-SA"/>
    </w:rPr>
  </w:style>
  <w:style w:type="paragraph" w:customStyle="1" w:styleId="TAR">
    <w:name w:val="TAR"/>
    <w:basedOn w:val="TAL"/>
    <w:rsid w:val="00CB57BB"/>
    <w:pPr>
      <w:jc w:val="right"/>
    </w:pPr>
  </w:style>
  <w:style w:type="paragraph" w:customStyle="1" w:styleId="TAL">
    <w:name w:val="TAL"/>
    <w:basedOn w:val="Normal"/>
    <w:link w:val="TALZchn"/>
    <w:rsid w:val="00CB57BB"/>
    <w:pPr>
      <w:keepNext/>
      <w:keepLines/>
      <w:spacing w:after="0"/>
    </w:pPr>
    <w:rPr>
      <w:rFonts w:ascii="Arial" w:hAnsi="Arial"/>
      <w:sz w:val="18"/>
    </w:rPr>
  </w:style>
  <w:style w:type="paragraph" w:customStyle="1" w:styleId="TAH">
    <w:name w:val="TAH"/>
    <w:basedOn w:val="TAC"/>
    <w:link w:val="TAHChar"/>
    <w:rsid w:val="00CB57BB"/>
    <w:rPr>
      <w:b/>
    </w:rPr>
  </w:style>
  <w:style w:type="paragraph" w:customStyle="1" w:styleId="TAC">
    <w:name w:val="TAC"/>
    <w:basedOn w:val="TAL"/>
    <w:rsid w:val="00CB57BB"/>
    <w:pPr>
      <w:jc w:val="center"/>
    </w:pPr>
  </w:style>
  <w:style w:type="paragraph" w:customStyle="1" w:styleId="B5">
    <w:name w:val="B5"/>
    <w:basedOn w:val="List5"/>
    <w:rsid w:val="00CB57BB"/>
    <w:pPr>
      <w:ind w:left="1702" w:hanging="284"/>
      <w:contextualSpacing w:val="0"/>
    </w:pPr>
  </w:style>
  <w:style w:type="paragraph" w:customStyle="1" w:styleId="EX">
    <w:name w:val="EX"/>
    <w:basedOn w:val="Normal"/>
    <w:link w:val="EXCar"/>
    <w:rsid w:val="00CB57BB"/>
    <w:pPr>
      <w:keepLines/>
      <w:ind w:left="1702" w:hanging="1418"/>
    </w:pPr>
  </w:style>
  <w:style w:type="paragraph" w:customStyle="1" w:styleId="FP">
    <w:name w:val="FP"/>
    <w:basedOn w:val="Normal"/>
    <w:rsid w:val="00CB57BB"/>
    <w:pPr>
      <w:spacing w:after="0"/>
    </w:pPr>
  </w:style>
  <w:style w:type="paragraph" w:styleId="List5">
    <w:name w:val="List 5"/>
    <w:basedOn w:val="Normal"/>
    <w:rsid w:val="00CB57BB"/>
    <w:pPr>
      <w:ind w:left="1800" w:hanging="360"/>
      <w:contextualSpacing/>
    </w:pPr>
  </w:style>
  <w:style w:type="paragraph" w:customStyle="1" w:styleId="EW">
    <w:name w:val="EW"/>
    <w:basedOn w:val="EX"/>
    <w:rsid w:val="00CB57BB"/>
    <w:pPr>
      <w:spacing w:after="0"/>
    </w:pPr>
  </w:style>
  <w:style w:type="paragraph" w:customStyle="1" w:styleId="B1">
    <w:name w:val="B1"/>
    <w:basedOn w:val="List"/>
    <w:link w:val="B1Char"/>
    <w:qFormat/>
    <w:rsid w:val="00CB57BB"/>
    <w:pPr>
      <w:ind w:left="568" w:hanging="284"/>
      <w:contextualSpacing w:val="0"/>
    </w:pPr>
  </w:style>
  <w:style w:type="paragraph" w:styleId="TOC6">
    <w:name w:val="toc 6"/>
    <w:basedOn w:val="TOC5"/>
    <w:next w:val="Normal"/>
    <w:uiPriority w:val="39"/>
    <w:pPr>
      <w:ind w:left="1985" w:hanging="1985"/>
    </w:pPr>
  </w:style>
  <w:style w:type="paragraph" w:customStyle="1" w:styleId="EQ">
    <w:name w:val="EQ"/>
    <w:basedOn w:val="Normal"/>
    <w:next w:val="Normal"/>
    <w:rsid w:val="00CB57BB"/>
    <w:pPr>
      <w:keepLines/>
      <w:tabs>
        <w:tab w:val="center" w:pos="4536"/>
        <w:tab w:val="right" w:pos="9072"/>
      </w:tabs>
    </w:pPr>
    <w:rPr>
      <w:noProof/>
    </w:rPr>
  </w:style>
  <w:style w:type="paragraph" w:customStyle="1" w:styleId="EditorsNote">
    <w:name w:val="Editor's Note"/>
    <w:basedOn w:val="NO"/>
    <w:rsid w:val="00CB57BB"/>
    <w:rPr>
      <w:color w:val="FF0000"/>
    </w:rPr>
  </w:style>
  <w:style w:type="paragraph" w:customStyle="1" w:styleId="TH">
    <w:name w:val="TH"/>
    <w:basedOn w:val="Normal"/>
    <w:link w:val="THChar"/>
    <w:rsid w:val="00CB57BB"/>
    <w:pPr>
      <w:keepNext/>
      <w:keepLines/>
      <w:spacing w:before="60"/>
      <w:jc w:val="center"/>
    </w:pPr>
    <w:rPr>
      <w:rFonts w:ascii="Arial" w:hAnsi="Arial"/>
      <w:b/>
    </w:rPr>
  </w:style>
  <w:style w:type="paragraph" w:customStyle="1" w:styleId="ZA">
    <w:name w:val="ZA"/>
    <w:rsid w:val="00CB57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bidi="ar-SA"/>
    </w:rPr>
  </w:style>
  <w:style w:type="paragraph" w:customStyle="1" w:styleId="ZB">
    <w:name w:val="ZB"/>
    <w:rsid w:val="00CB57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bidi="ar-SA"/>
    </w:rPr>
  </w:style>
  <w:style w:type="paragraph" w:customStyle="1" w:styleId="ZT">
    <w:name w:val="ZT"/>
    <w:rsid w:val="00CB57B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bidi="ar-SA"/>
    </w:rPr>
  </w:style>
  <w:style w:type="paragraph" w:customStyle="1" w:styleId="ZU">
    <w:name w:val="ZU"/>
    <w:rsid w:val="00CB57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bidi="ar-SA"/>
    </w:rPr>
  </w:style>
  <w:style w:type="paragraph" w:customStyle="1" w:styleId="TAN">
    <w:name w:val="TAN"/>
    <w:basedOn w:val="TAL"/>
    <w:rsid w:val="00CB57BB"/>
    <w:pPr>
      <w:ind w:left="851" w:hanging="851"/>
    </w:pPr>
  </w:style>
  <w:style w:type="paragraph" w:customStyle="1" w:styleId="LD">
    <w:name w:val="LD"/>
    <w:rsid w:val="00CB57BB"/>
    <w:pPr>
      <w:keepNext/>
      <w:keepLines/>
      <w:overflowPunct w:val="0"/>
      <w:autoSpaceDE w:val="0"/>
      <w:autoSpaceDN w:val="0"/>
      <w:adjustRightInd w:val="0"/>
      <w:spacing w:line="180" w:lineRule="exact"/>
      <w:textAlignment w:val="baseline"/>
    </w:pPr>
    <w:rPr>
      <w:rFonts w:ascii="Courier New" w:hAnsi="Courier New"/>
      <w:noProof/>
      <w:lang w:val="en-GB" w:eastAsia="en-GB" w:bidi="ar-SA"/>
    </w:rPr>
  </w:style>
  <w:style w:type="paragraph" w:customStyle="1" w:styleId="NF">
    <w:name w:val="NF"/>
    <w:basedOn w:val="NO"/>
    <w:rsid w:val="00CB57BB"/>
    <w:pPr>
      <w:keepNext/>
      <w:spacing w:after="0"/>
    </w:pPr>
    <w:rPr>
      <w:rFonts w:ascii="Arial" w:hAnsi="Arial"/>
      <w:sz w:val="18"/>
    </w:rPr>
  </w:style>
  <w:style w:type="paragraph" w:customStyle="1" w:styleId="NW">
    <w:name w:val="NW"/>
    <w:basedOn w:val="NO"/>
    <w:rsid w:val="00CB57BB"/>
    <w:pPr>
      <w:spacing w:after="0"/>
    </w:pPr>
  </w:style>
  <w:style w:type="paragraph" w:customStyle="1" w:styleId="B2">
    <w:name w:val="B2"/>
    <w:basedOn w:val="List2"/>
    <w:link w:val="B2Char"/>
    <w:qFormat/>
    <w:rsid w:val="00CB57BB"/>
    <w:pPr>
      <w:ind w:left="851" w:hanging="284"/>
      <w:contextualSpacing w:val="0"/>
    </w:pPr>
  </w:style>
  <w:style w:type="paragraph" w:customStyle="1" w:styleId="B3">
    <w:name w:val="B3"/>
    <w:basedOn w:val="List3"/>
    <w:rsid w:val="00CB57BB"/>
    <w:pPr>
      <w:ind w:left="1135" w:hanging="284"/>
      <w:contextualSpacing w:val="0"/>
    </w:pPr>
  </w:style>
  <w:style w:type="paragraph" w:styleId="BodyText">
    <w:name w:val="Body Text"/>
    <w:basedOn w:val="Normal"/>
    <w:link w:val="BodyTextChar"/>
    <w:rsid w:val="00CB57BB"/>
    <w:pPr>
      <w:spacing w:after="120"/>
    </w:pPr>
  </w:style>
  <w:style w:type="character" w:customStyle="1" w:styleId="BodyTextChar">
    <w:name w:val="Body Text Char"/>
    <w:basedOn w:val="DefaultParagraphFont"/>
    <w:link w:val="BodyText"/>
    <w:rsid w:val="00CB57BB"/>
    <w:rPr>
      <w:lang w:val="en-GB" w:eastAsia="en-GB" w:bidi="ar-SA"/>
    </w:rPr>
  </w:style>
  <w:style w:type="paragraph" w:customStyle="1" w:styleId="TF">
    <w:name w:val="TF"/>
    <w:basedOn w:val="TH"/>
    <w:rsid w:val="00CB57BB"/>
    <w:pPr>
      <w:keepNext w:val="0"/>
      <w:spacing w:before="0" w:after="240"/>
    </w:pPr>
  </w:style>
  <w:style w:type="paragraph" w:customStyle="1" w:styleId="ZV">
    <w:name w:val="ZV"/>
    <w:basedOn w:val="ZU"/>
    <w:rsid w:val="00CB57BB"/>
    <w:pPr>
      <w:framePr w:wrap="notBeside" w:y="16161"/>
    </w:pPr>
  </w:style>
  <w:style w:type="paragraph" w:customStyle="1" w:styleId="Guidance">
    <w:name w:val="Guidance"/>
    <w:basedOn w:val="Normal"/>
    <w:rPr>
      <w:i/>
      <w:color w:val="0000FF"/>
    </w:rPr>
  </w:style>
  <w:style w:type="character" w:customStyle="1" w:styleId="EXCar">
    <w:name w:val="EX Car"/>
    <w:link w:val="EX"/>
    <w:locked/>
    <w:rsid w:val="0013214B"/>
    <w:rPr>
      <w:lang w:val="en-GB" w:eastAsia="en-GB" w:bidi="ar-SA"/>
    </w:rPr>
  </w:style>
  <w:style w:type="character" w:customStyle="1" w:styleId="B1Char">
    <w:name w:val="B1 Char"/>
    <w:link w:val="B1"/>
    <w:locked/>
    <w:rsid w:val="00667763"/>
    <w:rPr>
      <w:lang w:val="en-GB" w:eastAsia="en-GB" w:bidi="ar-SA"/>
    </w:rPr>
  </w:style>
  <w:style w:type="character" w:customStyle="1" w:styleId="B2Char">
    <w:name w:val="B2 Char"/>
    <w:link w:val="B2"/>
    <w:rsid w:val="00467E3F"/>
    <w:rPr>
      <w:lang w:val="en-GB" w:eastAsia="en-GB" w:bidi="ar-SA"/>
    </w:rPr>
  </w:style>
  <w:style w:type="character" w:customStyle="1" w:styleId="PLChar">
    <w:name w:val="PL Char"/>
    <w:link w:val="PL"/>
    <w:locked/>
    <w:rsid w:val="009E1D5D"/>
    <w:rPr>
      <w:rFonts w:ascii="Courier New" w:hAnsi="Courier New"/>
      <w:noProof/>
      <w:sz w:val="16"/>
      <w:lang w:val="en-GB" w:eastAsia="en-GB" w:bidi="ar-SA"/>
    </w:rPr>
  </w:style>
  <w:style w:type="character" w:customStyle="1" w:styleId="THChar">
    <w:name w:val="TH Char"/>
    <w:link w:val="TH"/>
    <w:locked/>
    <w:rsid w:val="000B110A"/>
    <w:rPr>
      <w:rFonts w:ascii="Arial" w:hAnsi="Arial"/>
      <w:b/>
      <w:lang w:val="en-GB" w:eastAsia="en-GB" w:bidi="ar-SA"/>
    </w:rPr>
  </w:style>
  <w:style w:type="character" w:customStyle="1" w:styleId="TAHChar">
    <w:name w:val="TAH Char"/>
    <w:link w:val="TAH"/>
    <w:locked/>
    <w:rsid w:val="000B110A"/>
    <w:rPr>
      <w:rFonts w:ascii="Arial" w:hAnsi="Arial"/>
      <w:b/>
      <w:sz w:val="18"/>
      <w:lang w:val="en-GB" w:eastAsia="en-GB" w:bidi="ar-SA"/>
    </w:rPr>
  </w:style>
  <w:style w:type="character" w:customStyle="1" w:styleId="TALZchn">
    <w:name w:val="TAL Zchn"/>
    <w:link w:val="TAL"/>
    <w:locked/>
    <w:rsid w:val="000B110A"/>
    <w:rPr>
      <w:rFonts w:ascii="Arial" w:hAnsi="Arial"/>
      <w:sz w:val="18"/>
      <w:lang w:val="en-GB" w:eastAsia="en-GB" w:bidi="ar-SA"/>
    </w:rPr>
  </w:style>
  <w:style w:type="paragraph" w:styleId="Header">
    <w:name w:val="header"/>
    <w:basedOn w:val="Normal"/>
    <w:link w:val="HeaderChar"/>
    <w:rsid w:val="00F5388F"/>
    <w:pPr>
      <w:tabs>
        <w:tab w:val="center" w:pos="4513"/>
        <w:tab w:val="right" w:pos="9026"/>
      </w:tabs>
      <w:spacing w:after="0"/>
    </w:pPr>
  </w:style>
  <w:style w:type="character" w:customStyle="1" w:styleId="HeaderChar">
    <w:name w:val="Header Char"/>
    <w:basedOn w:val="DefaultParagraphFont"/>
    <w:link w:val="Header"/>
    <w:rsid w:val="00F5388F"/>
    <w:rPr>
      <w:lang w:val="en-GB" w:eastAsia="en-GB" w:bidi="ar-SA"/>
    </w:rPr>
  </w:style>
  <w:style w:type="paragraph" w:styleId="Footer">
    <w:name w:val="footer"/>
    <w:basedOn w:val="Normal"/>
    <w:link w:val="FooterChar"/>
    <w:rsid w:val="00F5388F"/>
    <w:pPr>
      <w:tabs>
        <w:tab w:val="center" w:pos="4513"/>
        <w:tab w:val="right" w:pos="9026"/>
      </w:tabs>
      <w:spacing w:after="0"/>
    </w:pPr>
  </w:style>
  <w:style w:type="character" w:customStyle="1" w:styleId="FooterChar">
    <w:name w:val="Footer Char"/>
    <w:basedOn w:val="DefaultParagraphFont"/>
    <w:link w:val="Footer"/>
    <w:rsid w:val="00F5388F"/>
    <w:rPr>
      <w:lang w:val="en-GB" w:eastAsia="en-GB" w:bidi="ar-SA"/>
    </w:rPr>
  </w:style>
  <w:style w:type="character" w:styleId="Hyperlink">
    <w:name w:val="Hyperlink"/>
    <w:basedOn w:val="DefaultParagraphFont"/>
    <w:rsid w:val="00A22682"/>
    <w:rPr>
      <w:color w:val="0563C1" w:themeColor="hyperlink"/>
      <w:u w:val="single"/>
    </w:rPr>
  </w:style>
  <w:style w:type="paragraph" w:customStyle="1" w:styleId="CRCoverPage">
    <w:name w:val="CR Cover Page"/>
    <w:rsid w:val="00A22682"/>
    <w:pPr>
      <w:spacing w:after="120"/>
    </w:pPr>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5639">
      <w:bodyDiv w:val="1"/>
      <w:marLeft w:val="0"/>
      <w:marRight w:val="0"/>
      <w:marTop w:val="0"/>
      <w:marBottom w:val="0"/>
      <w:divBdr>
        <w:top w:val="none" w:sz="0" w:space="0" w:color="auto"/>
        <w:left w:val="none" w:sz="0" w:space="0" w:color="auto"/>
        <w:bottom w:val="none" w:sz="0" w:space="0" w:color="auto"/>
        <w:right w:val="none" w:sz="0" w:space="0" w:color="auto"/>
      </w:divBdr>
    </w:div>
    <w:div w:id="489056508">
      <w:bodyDiv w:val="1"/>
      <w:marLeft w:val="0"/>
      <w:marRight w:val="0"/>
      <w:marTop w:val="0"/>
      <w:marBottom w:val="0"/>
      <w:divBdr>
        <w:top w:val="none" w:sz="0" w:space="0" w:color="auto"/>
        <w:left w:val="none" w:sz="0" w:space="0" w:color="auto"/>
        <w:bottom w:val="none" w:sz="0" w:space="0" w:color="auto"/>
        <w:right w:val="none" w:sz="0" w:space="0" w:color="auto"/>
      </w:divBdr>
    </w:div>
    <w:div w:id="617952628">
      <w:bodyDiv w:val="1"/>
      <w:marLeft w:val="0"/>
      <w:marRight w:val="0"/>
      <w:marTop w:val="0"/>
      <w:marBottom w:val="0"/>
      <w:divBdr>
        <w:top w:val="none" w:sz="0" w:space="0" w:color="auto"/>
        <w:left w:val="none" w:sz="0" w:space="0" w:color="auto"/>
        <w:bottom w:val="none" w:sz="0" w:space="0" w:color="auto"/>
        <w:right w:val="none" w:sz="0" w:space="0" w:color="auto"/>
      </w:divBdr>
    </w:div>
    <w:div w:id="698093796">
      <w:bodyDiv w:val="1"/>
      <w:marLeft w:val="0"/>
      <w:marRight w:val="0"/>
      <w:marTop w:val="0"/>
      <w:marBottom w:val="0"/>
      <w:divBdr>
        <w:top w:val="none" w:sz="0" w:space="0" w:color="auto"/>
        <w:left w:val="none" w:sz="0" w:space="0" w:color="auto"/>
        <w:bottom w:val="none" w:sz="0" w:space="0" w:color="auto"/>
        <w:right w:val="none" w:sz="0" w:space="0" w:color="auto"/>
      </w:divBdr>
    </w:div>
    <w:div w:id="1110734911">
      <w:bodyDiv w:val="1"/>
      <w:marLeft w:val="0"/>
      <w:marRight w:val="0"/>
      <w:marTop w:val="0"/>
      <w:marBottom w:val="0"/>
      <w:divBdr>
        <w:top w:val="none" w:sz="0" w:space="0" w:color="auto"/>
        <w:left w:val="none" w:sz="0" w:space="0" w:color="auto"/>
        <w:bottom w:val="none" w:sz="0" w:space="0" w:color="auto"/>
        <w:right w:val="none" w:sz="0" w:space="0" w:color="auto"/>
      </w:divBdr>
    </w:div>
    <w:div w:id="1179780457">
      <w:bodyDiv w:val="1"/>
      <w:marLeft w:val="0"/>
      <w:marRight w:val="0"/>
      <w:marTop w:val="0"/>
      <w:marBottom w:val="0"/>
      <w:divBdr>
        <w:top w:val="none" w:sz="0" w:space="0" w:color="auto"/>
        <w:left w:val="none" w:sz="0" w:space="0" w:color="auto"/>
        <w:bottom w:val="none" w:sz="0" w:space="0" w:color="auto"/>
        <w:right w:val="none" w:sz="0" w:space="0" w:color="auto"/>
      </w:divBdr>
    </w:div>
    <w:div w:id="1568220642">
      <w:bodyDiv w:val="1"/>
      <w:marLeft w:val="0"/>
      <w:marRight w:val="0"/>
      <w:marTop w:val="0"/>
      <w:marBottom w:val="0"/>
      <w:divBdr>
        <w:top w:val="none" w:sz="0" w:space="0" w:color="auto"/>
        <w:left w:val="none" w:sz="0" w:space="0" w:color="auto"/>
        <w:bottom w:val="none" w:sz="0" w:space="0" w:color="auto"/>
        <w:right w:val="none" w:sz="0" w:space="0" w:color="auto"/>
      </w:divBdr>
    </w:div>
    <w:div w:id="1784304177">
      <w:bodyDiv w:val="1"/>
      <w:marLeft w:val="0"/>
      <w:marRight w:val="0"/>
      <w:marTop w:val="0"/>
      <w:marBottom w:val="0"/>
      <w:divBdr>
        <w:top w:val="none" w:sz="0" w:space="0" w:color="auto"/>
        <w:left w:val="none" w:sz="0" w:space="0" w:color="auto"/>
        <w:bottom w:val="none" w:sz="0" w:space="0" w:color="auto"/>
        <w:right w:val="none" w:sz="0" w:space="0" w:color="auto"/>
      </w:divBdr>
    </w:div>
    <w:div w:id="1860969195">
      <w:bodyDiv w:val="1"/>
      <w:marLeft w:val="0"/>
      <w:marRight w:val="0"/>
      <w:marTop w:val="0"/>
      <w:marBottom w:val="0"/>
      <w:divBdr>
        <w:top w:val="none" w:sz="0" w:space="0" w:color="auto"/>
        <w:left w:val="none" w:sz="0" w:space="0" w:color="auto"/>
        <w:bottom w:val="none" w:sz="0" w:space="0" w:color="auto"/>
        <w:right w:val="none" w:sz="0" w:space="0" w:color="auto"/>
      </w:divBdr>
    </w:div>
    <w:div w:id="19505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9A95E-DBF0-48A3-92D7-87813EA1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3GPP TS 24.544</vt:lpstr>
    </vt:vector>
  </TitlesOfParts>
  <Company>ETSI</Company>
  <LinksUpToDate>false</LinksUpToDate>
  <CharactersWithSpaces>5981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24.544</dc:title>
  <dc:subject>Group Management - Service Enabler Architecture Layer for Verticals (SEAL); Protocol specification; (Release 16)</dc:subject>
  <dc:creator>MCC Support</dc:creator>
  <cp:keywords/>
  <dc:description/>
  <cp:lastModifiedBy>Ericsson User 2</cp:lastModifiedBy>
  <cp:revision>11</cp:revision>
  <cp:lastPrinted>2019-02-25T14:05:00Z</cp:lastPrinted>
  <dcterms:created xsi:type="dcterms:W3CDTF">2022-02-10T09:46:00Z</dcterms:created>
  <dcterms:modified xsi:type="dcterms:W3CDTF">2022-02-21T14:40:00Z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D:\2020_Projects\CT1#122_eMeeting\Contributions\TS_For_Approval\SGM\24544-110-rm.docx</vt:lpwstr>
  </property>
  <property fmtid="{D5CDD505-2E9C-101B-9397-08002B2CF9AE}" pid="4" name="MCCCRsImpl0">
    <vt:lpwstr>9%24.544%Rel-17%0010%24.544%Rel-17%0011%24.544%Rel-17%0012%24.544%Rel-17%0013%24.544%Rel-17%0014%24.544%Rel-17%0015%24.544%Rel-17%0016%24.544%Rel-17%0018%24.544%Rel-17%0019%</vt:lpwstr>
  </property>
</Properties>
</file>