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79B0" w14:textId="4CDA18D1" w:rsidR="003C6320" w:rsidRDefault="003C6320" w:rsidP="003C63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085390"/>
      <w:bookmarkStart w:id="1" w:name="_Toc42897362"/>
      <w:bookmarkStart w:id="2" w:name="_Toc43398877"/>
      <w:bookmarkStart w:id="3" w:name="_Toc51771956"/>
      <w:bookmarkStart w:id="4" w:name="_Toc82879441"/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5800E1">
        <w:rPr>
          <w:b/>
          <w:noProof/>
          <w:sz w:val="24"/>
        </w:rPr>
        <w:t>abcd</w:t>
      </w:r>
    </w:p>
    <w:p w14:paraId="69A044CE" w14:textId="31634463" w:rsidR="003C6320" w:rsidRDefault="003C6320" w:rsidP="003C63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 w:rsidRPr="005800E1">
        <w:rPr>
          <w:b/>
          <w:noProof/>
        </w:rPr>
        <w:t>(was C1-221184)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C6320" w14:paraId="7578CDF9" w14:textId="77777777" w:rsidTr="0053514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C73F1" w14:textId="77777777" w:rsidR="003C6320" w:rsidRDefault="003C6320" w:rsidP="0053514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C6320" w14:paraId="5003E6CC" w14:textId="77777777" w:rsidTr="005351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82B91A" w14:textId="77777777" w:rsidR="003C6320" w:rsidRDefault="003C6320" w:rsidP="0053514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C6320" w14:paraId="3A3DCADF" w14:textId="77777777" w:rsidTr="005351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B9FD78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6FDF6D96" w14:textId="77777777" w:rsidTr="0053514F">
        <w:tc>
          <w:tcPr>
            <w:tcW w:w="142" w:type="dxa"/>
            <w:tcBorders>
              <w:left w:val="single" w:sz="4" w:space="0" w:color="auto"/>
            </w:tcBorders>
          </w:tcPr>
          <w:p w14:paraId="6F9CA486" w14:textId="77777777" w:rsidR="003C6320" w:rsidRDefault="003C6320" w:rsidP="0053514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760AEE0" w14:textId="365A9694" w:rsidR="003C6320" w:rsidRPr="00410371" w:rsidRDefault="003C6320" w:rsidP="0053514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0321AD82" w14:textId="77777777" w:rsidR="003C6320" w:rsidRDefault="003C6320" w:rsidP="0053514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09F771" w14:textId="4951C10F" w:rsidR="003C6320" w:rsidRPr="00410371" w:rsidRDefault="00824B60" w:rsidP="0053514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3687</w:t>
            </w:r>
          </w:p>
        </w:tc>
        <w:tc>
          <w:tcPr>
            <w:tcW w:w="709" w:type="dxa"/>
          </w:tcPr>
          <w:p w14:paraId="1F669221" w14:textId="77777777" w:rsidR="003C6320" w:rsidRDefault="003C6320" w:rsidP="0053514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00D1EE" w14:textId="6239A7BF" w:rsidR="003C6320" w:rsidRPr="00410371" w:rsidRDefault="005800E1" w:rsidP="0053514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3827E69" w14:textId="77777777" w:rsidR="003C6320" w:rsidRDefault="003C6320" w:rsidP="0053514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0387204" w14:textId="0A3E1160" w:rsidR="003C6320" w:rsidRPr="00410371" w:rsidRDefault="003C6320" w:rsidP="005351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07ABE33" w14:textId="77777777" w:rsidR="003C6320" w:rsidRDefault="003C6320" w:rsidP="0053514F">
            <w:pPr>
              <w:pStyle w:val="CRCoverPage"/>
              <w:spacing w:after="0"/>
              <w:rPr>
                <w:noProof/>
              </w:rPr>
            </w:pPr>
          </w:p>
        </w:tc>
      </w:tr>
      <w:tr w:rsidR="003C6320" w14:paraId="55912211" w14:textId="77777777" w:rsidTr="005351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7C0322" w14:textId="77777777" w:rsidR="003C6320" w:rsidRDefault="003C6320" w:rsidP="0053514F">
            <w:pPr>
              <w:pStyle w:val="CRCoverPage"/>
              <w:spacing w:after="0"/>
              <w:rPr>
                <w:noProof/>
              </w:rPr>
            </w:pPr>
          </w:p>
        </w:tc>
      </w:tr>
      <w:tr w:rsidR="003C6320" w14:paraId="6C5E450B" w14:textId="77777777" w:rsidTr="0053514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D4C389" w14:textId="77777777" w:rsidR="003C6320" w:rsidRPr="00F25D98" w:rsidRDefault="003C6320" w:rsidP="0053514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C6320" w14:paraId="45A6D535" w14:textId="77777777" w:rsidTr="0053514F">
        <w:tc>
          <w:tcPr>
            <w:tcW w:w="9641" w:type="dxa"/>
            <w:gridSpan w:val="9"/>
          </w:tcPr>
          <w:p w14:paraId="778BB4DF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C4E3862" w14:textId="77777777" w:rsidR="003C6320" w:rsidRDefault="003C6320" w:rsidP="003C632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C6320" w14:paraId="2FB32DB0" w14:textId="77777777" w:rsidTr="0053514F">
        <w:tc>
          <w:tcPr>
            <w:tcW w:w="2835" w:type="dxa"/>
          </w:tcPr>
          <w:p w14:paraId="4FD5D12E" w14:textId="77777777" w:rsidR="003C6320" w:rsidRDefault="003C6320" w:rsidP="0053514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8C6B9C9" w14:textId="77777777" w:rsidR="003C6320" w:rsidRDefault="003C6320" w:rsidP="0053514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AD23952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EDEECE" w14:textId="77777777" w:rsidR="003C6320" w:rsidRDefault="003C6320" w:rsidP="0053514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EF43E1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50BEFEB" w14:textId="77777777" w:rsidR="003C6320" w:rsidRDefault="003C6320" w:rsidP="0053514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5FFFAC4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43F65D" w14:textId="77777777" w:rsidR="003C6320" w:rsidRDefault="003C6320" w:rsidP="0053514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4F1A5E" w14:textId="77777777" w:rsidR="003C6320" w:rsidRDefault="003C6320" w:rsidP="0053514F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7EC92DC" w14:textId="77777777" w:rsidR="003C6320" w:rsidRDefault="003C6320" w:rsidP="003C632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C6320" w14:paraId="0E229850" w14:textId="77777777" w:rsidTr="0053514F">
        <w:tc>
          <w:tcPr>
            <w:tcW w:w="9640" w:type="dxa"/>
            <w:gridSpan w:val="11"/>
          </w:tcPr>
          <w:p w14:paraId="19CAA4D7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74B4846C" w14:textId="77777777" w:rsidTr="0053514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039DE1F" w14:textId="77777777" w:rsidR="003C6320" w:rsidRDefault="003C6320" w:rsidP="005351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B39C8" w14:textId="4B4A4B82" w:rsidR="003C6320" w:rsidRDefault="00470A10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extended </w:t>
            </w:r>
            <w:r w:rsidRPr="0020760F">
              <w:t xml:space="preserve">NAS </w:t>
            </w:r>
            <w:r>
              <w:t xml:space="preserve">timers </w:t>
            </w:r>
            <w:r w:rsidRPr="00835F94">
              <w:t xml:space="preserve">via a satellite </w:t>
            </w:r>
            <w:r>
              <w:t>access</w:t>
            </w:r>
          </w:p>
        </w:tc>
      </w:tr>
      <w:tr w:rsidR="003C6320" w14:paraId="420620A3" w14:textId="77777777" w:rsidTr="0053514F">
        <w:tc>
          <w:tcPr>
            <w:tcW w:w="1843" w:type="dxa"/>
            <w:tcBorders>
              <w:left w:val="single" w:sz="4" w:space="0" w:color="auto"/>
            </w:tcBorders>
          </w:tcPr>
          <w:p w14:paraId="4C490A1C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15BD26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28D484B0" w14:textId="77777777" w:rsidTr="0053514F">
        <w:tc>
          <w:tcPr>
            <w:tcW w:w="1843" w:type="dxa"/>
            <w:tcBorders>
              <w:left w:val="single" w:sz="4" w:space="0" w:color="auto"/>
            </w:tcBorders>
          </w:tcPr>
          <w:p w14:paraId="001EF226" w14:textId="77777777" w:rsidR="003C6320" w:rsidRDefault="003C6320" w:rsidP="005351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3C429E" w14:textId="260FDD5E" w:rsidR="003C6320" w:rsidRDefault="003C6320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143082">
              <w:rPr>
                <w:noProof/>
              </w:rPr>
              <w:t>, Samsung</w:t>
            </w:r>
          </w:p>
        </w:tc>
      </w:tr>
      <w:tr w:rsidR="003C6320" w14:paraId="55183E33" w14:textId="77777777" w:rsidTr="0053514F">
        <w:tc>
          <w:tcPr>
            <w:tcW w:w="1843" w:type="dxa"/>
            <w:tcBorders>
              <w:left w:val="single" w:sz="4" w:space="0" w:color="auto"/>
            </w:tcBorders>
          </w:tcPr>
          <w:p w14:paraId="7BF31B44" w14:textId="77777777" w:rsidR="003C6320" w:rsidRDefault="003C6320" w:rsidP="005351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69FCE9" w14:textId="77777777" w:rsidR="003C6320" w:rsidRDefault="003C6320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3C6320" w14:paraId="7FFF3C8B" w14:textId="77777777" w:rsidTr="0053514F">
        <w:tc>
          <w:tcPr>
            <w:tcW w:w="1843" w:type="dxa"/>
            <w:tcBorders>
              <w:left w:val="single" w:sz="4" w:space="0" w:color="auto"/>
            </w:tcBorders>
          </w:tcPr>
          <w:p w14:paraId="1E171647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BE5CE9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758984CB" w14:textId="77777777" w:rsidTr="0053514F">
        <w:tc>
          <w:tcPr>
            <w:tcW w:w="1843" w:type="dxa"/>
            <w:tcBorders>
              <w:left w:val="single" w:sz="4" w:space="0" w:color="auto"/>
            </w:tcBorders>
          </w:tcPr>
          <w:p w14:paraId="7DC2A1E5" w14:textId="77777777" w:rsidR="003C6320" w:rsidRDefault="003C6320" w:rsidP="005351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C9C2B5" w14:textId="6FA7659B" w:rsidR="003C6320" w:rsidRDefault="005E44B9" w:rsidP="0053514F">
            <w:pPr>
              <w:pStyle w:val="CRCoverPage"/>
              <w:spacing w:after="0"/>
              <w:ind w:left="100"/>
              <w:rPr>
                <w:noProof/>
              </w:rPr>
            </w:pPr>
            <w:r w:rsidRPr="005E44B9">
              <w:rPr>
                <w:noProof/>
              </w:rPr>
              <w:t>IoT_SAT_ARCH_EPS</w:t>
            </w:r>
          </w:p>
        </w:tc>
        <w:tc>
          <w:tcPr>
            <w:tcW w:w="567" w:type="dxa"/>
            <w:tcBorders>
              <w:left w:val="nil"/>
            </w:tcBorders>
          </w:tcPr>
          <w:p w14:paraId="0D3F5E9E" w14:textId="77777777" w:rsidR="003C6320" w:rsidRDefault="003C6320" w:rsidP="0053514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1D841A" w14:textId="77777777" w:rsidR="003C6320" w:rsidRDefault="003C6320" w:rsidP="0053514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61B5D5" w14:textId="77777777" w:rsidR="003C6320" w:rsidRDefault="003C6320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2022-02-10</w:t>
            </w:r>
          </w:p>
        </w:tc>
      </w:tr>
      <w:tr w:rsidR="003C6320" w14:paraId="227D3827" w14:textId="77777777" w:rsidTr="0053514F">
        <w:tc>
          <w:tcPr>
            <w:tcW w:w="1843" w:type="dxa"/>
            <w:tcBorders>
              <w:left w:val="single" w:sz="4" w:space="0" w:color="auto"/>
            </w:tcBorders>
          </w:tcPr>
          <w:p w14:paraId="37B84679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3746AFF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43986B7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DF1D84B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203AFD4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11DCAFD3" w14:textId="77777777" w:rsidTr="0053514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8DFE55E" w14:textId="77777777" w:rsidR="003C6320" w:rsidRDefault="003C6320" w:rsidP="005351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06F1FA5" w14:textId="0B6249B7" w:rsidR="003C6320" w:rsidRDefault="005E44B9" w:rsidP="0053514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21D9DE9" w14:textId="77777777" w:rsidR="003C6320" w:rsidRDefault="003C6320" w:rsidP="0053514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3FCA7E" w14:textId="77777777" w:rsidR="003C6320" w:rsidRDefault="003C6320" w:rsidP="0053514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47F05A" w14:textId="77777777" w:rsidR="003C6320" w:rsidRDefault="003C6320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3C6320" w14:paraId="74CACE05" w14:textId="77777777" w:rsidTr="0053514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A51E055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217FCF1" w14:textId="77777777" w:rsidR="003C6320" w:rsidRDefault="003C6320" w:rsidP="0053514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D4F57C8" w14:textId="77777777" w:rsidR="003C6320" w:rsidRDefault="003C6320" w:rsidP="0053514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E77045" w14:textId="77777777" w:rsidR="003C6320" w:rsidRPr="007C2097" w:rsidRDefault="003C6320" w:rsidP="0053514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C6320" w14:paraId="1DF7ACC7" w14:textId="77777777" w:rsidTr="0053514F">
        <w:tc>
          <w:tcPr>
            <w:tcW w:w="1843" w:type="dxa"/>
          </w:tcPr>
          <w:p w14:paraId="234E968C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8F22EBC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03EB0B4A" w14:textId="77777777" w:rsidTr="005351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AC16E6" w14:textId="77777777" w:rsidR="003C6320" w:rsidRDefault="003C6320" w:rsidP="00535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AACD9" w14:textId="5D6535E7" w:rsidR="003C6320" w:rsidRDefault="00A8355C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Following feedback from RAN2 the additional delay introduced</w:t>
            </w:r>
            <w:r w:rsidR="00941B41">
              <w:rPr>
                <w:noProof/>
              </w:rPr>
              <w:t xml:space="preserve"> when using satellite access for IoT does </w:t>
            </w:r>
            <w:r w:rsidR="006E4071">
              <w:rPr>
                <w:noProof/>
              </w:rPr>
              <w:t>require further NAS timer extension than what is specified for NB</w:t>
            </w:r>
            <w:r w:rsidR="000D6FDD">
              <w:rPr>
                <w:noProof/>
              </w:rPr>
              <w:t>-S1 mode and WB-S1 mode for IoT</w:t>
            </w:r>
            <w:r w:rsidR="00242082">
              <w:rPr>
                <w:noProof/>
              </w:rPr>
              <w:t>. It is therefore proposed to maintain specified NAS timer values for these IoT cases also</w:t>
            </w:r>
            <w:r w:rsidR="00F36EBD">
              <w:rPr>
                <w:noProof/>
              </w:rPr>
              <w:t xml:space="preserve"> at satellite access.</w:t>
            </w:r>
          </w:p>
          <w:p w14:paraId="0ED1D502" w14:textId="22E56B65" w:rsidR="00C921B9" w:rsidRDefault="00C921B9" w:rsidP="0053514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655C7F9" w14:textId="5001E39E" w:rsidR="00C921B9" w:rsidRDefault="00C921B9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a UE </w:t>
            </w:r>
            <w:r w:rsidRPr="00C921B9">
              <w:rPr>
                <w:noProof/>
              </w:rPr>
              <w:t>using satellite E-UTRAN access</w:t>
            </w:r>
            <w:r>
              <w:rPr>
                <w:noProof/>
              </w:rPr>
              <w:t xml:space="preserve"> extended NAS timers shall always be applied and </w:t>
            </w:r>
            <w:r w:rsidR="00B36494">
              <w:rPr>
                <w:noProof/>
              </w:rPr>
              <w:t xml:space="preserve">no excepetion </w:t>
            </w:r>
            <w:r w:rsidR="002964A8">
              <w:rPr>
                <w:noProof/>
              </w:rPr>
              <w:t>based on CE mode is needed in this case</w:t>
            </w:r>
          </w:p>
          <w:p w14:paraId="5C1E1309" w14:textId="77777777" w:rsidR="00F36EBD" w:rsidRDefault="00F36EBD" w:rsidP="0053514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17B5C20" w14:textId="77777777" w:rsidR="00F36EBD" w:rsidRDefault="00F36EBD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proposed to add</w:t>
            </w:r>
            <w:r w:rsidR="002964A8">
              <w:rPr>
                <w:noProof/>
              </w:rPr>
              <w:t xml:space="preserve"> a</w:t>
            </w:r>
            <w:r>
              <w:rPr>
                <w:noProof/>
              </w:rPr>
              <w:t xml:space="preserve"> note to clarify the </w:t>
            </w:r>
            <w:r w:rsidR="007A15ED">
              <w:rPr>
                <w:noProof/>
              </w:rPr>
              <w:t>IoT NAS timer applicability at satellite access</w:t>
            </w:r>
            <w:r w:rsidR="002964A8">
              <w:rPr>
                <w:noProof/>
              </w:rPr>
              <w:t xml:space="preserve"> for </w:t>
            </w:r>
            <w:r w:rsidR="002964A8" w:rsidRPr="00CC0C94">
              <w:t>NB-S1 mode</w:t>
            </w:r>
            <w:r w:rsidR="007A15ED">
              <w:rPr>
                <w:noProof/>
              </w:rPr>
              <w:t>.</w:t>
            </w:r>
          </w:p>
          <w:p w14:paraId="0DA4ECBC" w14:textId="77777777" w:rsidR="002964A8" w:rsidRDefault="002964A8" w:rsidP="0053514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7E41448" w14:textId="6929C2F5" w:rsidR="002964A8" w:rsidRDefault="002964A8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Pr="002964A8">
              <w:rPr>
                <w:noProof/>
              </w:rPr>
              <w:t>WB-S1 mode for IoT</w:t>
            </w:r>
            <w:r>
              <w:rPr>
                <w:noProof/>
              </w:rPr>
              <w:t xml:space="preserve"> it is proposed to separate the satellite access case </w:t>
            </w:r>
            <w:r w:rsidR="009755F8">
              <w:rPr>
                <w:noProof/>
              </w:rPr>
              <w:t xml:space="preserve">using separate clauses and specify that </w:t>
            </w:r>
            <w:r w:rsidR="00480F1E">
              <w:rPr>
                <w:noProof/>
              </w:rPr>
              <w:t xml:space="preserve">timer values for </w:t>
            </w:r>
            <w:r w:rsidR="00480F1E" w:rsidRPr="00CC0C94">
              <w:t>WB-S1/CE mode</w:t>
            </w:r>
            <w:r w:rsidR="00480F1E">
              <w:t xml:space="preserve"> </w:t>
            </w:r>
            <w:r w:rsidR="00373651">
              <w:t>are</w:t>
            </w:r>
            <w:r w:rsidR="00480F1E">
              <w:t xml:space="preserve"> always applied at satellite access.</w:t>
            </w:r>
            <w:r w:rsidR="009755F8">
              <w:rPr>
                <w:noProof/>
              </w:rPr>
              <w:t xml:space="preserve"> </w:t>
            </w:r>
          </w:p>
        </w:tc>
      </w:tr>
      <w:tr w:rsidR="003C6320" w14:paraId="08245F05" w14:textId="77777777" w:rsidTr="005351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1CD68B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5F8955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0949E820" w14:textId="77777777" w:rsidTr="005351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5DEDD2" w14:textId="77777777" w:rsidR="003C6320" w:rsidRDefault="003C6320" w:rsidP="00535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45DD4A" w14:textId="77777777" w:rsidR="007E3B65" w:rsidRDefault="00480F1E" w:rsidP="0053514F">
            <w:pPr>
              <w:pStyle w:val="CRCoverPage"/>
              <w:spacing w:after="0"/>
              <w:ind w:left="100"/>
            </w:pPr>
            <w:r>
              <w:rPr>
                <w:noProof/>
              </w:rPr>
              <w:t>A n</w:t>
            </w:r>
            <w:r w:rsidR="007A15ED">
              <w:rPr>
                <w:noProof/>
              </w:rPr>
              <w:t>ote are added to clarify the IoT NAS timer applicability at satellite access</w:t>
            </w:r>
            <w:r>
              <w:rPr>
                <w:noProof/>
              </w:rPr>
              <w:t xml:space="preserve"> at </w:t>
            </w:r>
            <w:r w:rsidRPr="00CC0C94">
              <w:t>in NB-S1 mode in NB-S1 mode</w:t>
            </w:r>
            <w:r w:rsidR="007D68E1">
              <w:t>.</w:t>
            </w:r>
          </w:p>
          <w:p w14:paraId="0681AA17" w14:textId="77777777" w:rsidR="007E3B65" w:rsidRDefault="007D68E1" w:rsidP="0053514F">
            <w:pPr>
              <w:pStyle w:val="CRCoverPage"/>
              <w:spacing w:after="0"/>
              <w:ind w:left="100"/>
            </w:pPr>
            <w:r>
              <w:t xml:space="preserve">A new clause for </w:t>
            </w:r>
            <w:r w:rsidR="00CB03F9" w:rsidRPr="002964A8">
              <w:rPr>
                <w:noProof/>
              </w:rPr>
              <w:t>WB-S1 mode for IoT</w:t>
            </w:r>
            <w:r w:rsidR="00CB03F9">
              <w:rPr>
                <w:noProof/>
              </w:rPr>
              <w:t xml:space="preserve"> at access using satellite is added </w:t>
            </w:r>
            <w:r w:rsidR="00373651">
              <w:rPr>
                <w:noProof/>
              </w:rPr>
              <w:t xml:space="preserve">with requirements that timer values for </w:t>
            </w:r>
            <w:r w:rsidR="00373651" w:rsidRPr="00CC0C94">
              <w:t>WB-S1/CE mode</w:t>
            </w:r>
            <w:r w:rsidR="00373651">
              <w:t xml:space="preserve"> are always applied</w:t>
            </w:r>
            <w:r w:rsidR="007E3B65">
              <w:t xml:space="preserve"> in this case</w:t>
            </w:r>
          </w:p>
          <w:p w14:paraId="1D921C07" w14:textId="0E2EA361" w:rsidR="003C6320" w:rsidRDefault="007E3B65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Additions in </w:t>
            </w:r>
            <w:r w:rsidRPr="002964A8">
              <w:rPr>
                <w:noProof/>
              </w:rPr>
              <w:t>WB-S1 mode for IoT</w:t>
            </w:r>
            <w:r>
              <w:rPr>
                <w:noProof/>
              </w:rPr>
              <w:t xml:space="preserve"> not using satellite access</w:t>
            </w:r>
            <w:r w:rsidR="00AA2A91">
              <w:rPr>
                <w:noProof/>
              </w:rPr>
              <w:t xml:space="preserve"> to exclude access via satellite case</w:t>
            </w:r>
            <w:r w:rsidR="007A15ED">
              <w:rPr>
                <w:noProof/>
              </w:rPr>
              <w:t>.</w:t>
            </w:r>
          </w:p>
        </w:tc>
      </w:tr>
      <w:tr w:rsidR="003C6320" w14:paraId="5DA1753A" w14:textId="77777777" w:rsidTr="005351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5AD436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8C0B7B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2FC3D6CC" w14:textId="77777777" w:rsidTr="005351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1B228A" w14:textId="77777777" w:rsidR="003C6320" w:rsidRDefault="003C6320" w:rsidP="00535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08D443" w14:textId="345DD44E" w:rsidR="003C6320" w:rsidRDefault="00F37B3C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</w:t>
            </w:r>
            <w:r w:rsidR="00A11412">
              <w:rPr>
                <w:noProof/>
              </w:rPr>
              <w:t>c</w:t>
            </w:r>
            <w:r>
              <w:rPr>
                <w:noProof/>
              </w:rPr>
              <w:t>lear specification what NAS timers to apply at IoT satellite access.</w:t>
            </w:r>
          </w:p>
        </w:tc>
      </w:tr>
      <w:tr w:rsidR="003C6320" w14:paraId="5B260575" w14:textId="77777777" w:rsidTr="0053514F">
        <w:tc>
          <w:tcPr>
            <w:tcW w:w="2694" w:type="dxa"/>
            <w:gridSpan w:val="2"/>
          </w:tcPr>
          <w:p w14:paraId="07141C64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991D85C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3FB1F0E7" w14:textId="77777777" w:rsidTr="005351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AC30A5" w14:textId="77777777" w:rsidR="003C6320" w:rsidRDefault="003C6320" w:rsidP="00535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D30D4C" w14:textId="24CBCE78" w:rsidR="003C6320" w:rsidRDefault="00BF0DEC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4.7, 4.8</w:t>
            </w:r>
            <w:r w:rsidR="00AA2A91">
              <w:rPr>
                <w:noProof/>
              </w:rPr>
              <w:t>, 4.8.1 (new), 4.8.2 (new)</w:t>
            </w:r>
          </w:p>
        </w:tc>
      </w:tr>
      <w:tr w:rsidR="003C6320" w14:paraId="2DEAB4D8" w14:textId="77777777" w:rsidTr="005351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73B505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F45841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2DCC5D89" w14:textId="77777777" w:rsidTr="005351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28866E" w14:textId="77777777" w:rsidR="003C6320" w:rsidRDefault="003C6320" w:rsidP="00535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9FA22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BDD1D3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2785EF" w14:textId="77777777" w:rsidR="003C6320" w:rsidRDefault="003C6320" w:rsidP="0053514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24A0C73" w14:textId="77777777" w:rsidR="003C6320" w:rsidRDefault="003C6320" w:rsidP="0053514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6320" w14:paraId="56775748" w14:textId="77777777" w:rsidTr="005351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2D2EBC" w14:textId="77777777" w:rsidR="003C6320" w:rsidRDefault="003C6320" w:rsidP="00535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668D3C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4ED59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522BCD" w14:textId="77777777" w:rsidR="003C6320" w:rsidRDefault="003C6320" w:rsidP="0053514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672159" w14:textId="77777777" w:rsidR="003C6320" w:rsidRDefault="003C6320" w:rsidP="005351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6320" w14:paraId="75FA4B40" w14:textId="77777777" w:rsidTr="005351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C3A0D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2BD6D8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DF94F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B20133" w14:textId="77777777" w:rsidR="003C6320" w:rsidRDefault="003C6320" w:rsidP="005351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E4CF87" w14:textId="77777777" w:rsidR="003C6320" w:rsidRDefault="003C6320" w:rsidP="005351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6320" w14:paraId="255C4BA3" w14:textId="77777777" w:rsidTr="005351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25D4F5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67747A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C2C03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6131B3" w14:textId="77777777" w:rsidR="003C6320" w:rsidRDefault="003C6320" w:rsidP="005351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BC8C39" w14:textId="77777777" w:rsidR="003C6320" w:rsidRDefault="003C6320" w:rsidP="005351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6320" w14:paraId="4EEA3C58" w14:textId="77777777" w:rsidTr="005351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CE7964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3CE9D" w14:textId="77777777" w:rsidR="003C6320" w:rsidRDefault="003C6320" w:rsidP="0053514F">
            <w:pPr>
              <w:pStyle w:val="CRCoverPage"/>
              <w:spacing w:after="0"/>
              <w:rPr>
                <w:noProof/>
              </w:rPr>
            </w:pPr>
          </w:p>
        </w:tc>
      </w:tr>
      <w:tr w:rsidR="003C6320" w14:paraId="07022CC8" w14:textId="77777777" w:rsidTr="005351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19D79C" w14:textId="77777777" w:rsidR="003C6320" w:rsidRDefault="003C6320" w:rsidP="00535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7134C4" w14:textId="77777777" w:rsidR="003C6320" w:rsidRDefault="003C6320" w:rsidP="005351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C6320" w:rsidRPr="008863B9" w14:paraId="36D9994A" w14:textId="77777777" w:rsidTr="003C632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CA595" w14:textId="77777777" w:rsidR="003C6320" w:rsidRPr="008863B9" w:rsidRDefault="003C6320" w:rsidP="00535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DE9366C" w14:textId="77777777" w:rsidR="003C6320" w:rsidRPr="008863B9" w:rsidRDefault="003C6320" w:rsidP="0053514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C6320" w14:paraId="2CC3B1AA" w14:textId="77777777" w:rsidTr="005351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A6D5F" w14:textId="77777777" w:rsidR="003C6320" w:rsidRDefault="003C6320" w:rsidP="00535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A2A5E9" w14:textId="77777777" w:rsidR="003C6320" w:rsidRDefault="003C6320" w:rsidP="005351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A838E50" w14:textId="77777777" w:rsidR="003C6320" w:rsidRDefault="003C6320" w:rsidP="003C6320">
      <w:pPr>
        <w:pStyle w:val="CRCoverPage"/>
        <w:spacing w:after="0"/>
        <w:rPr>
          <w:noProof/>
          <w:sz w:val="8"/>
          <w:szCs w:val="8"/>
        </w:rPr>
      </w:pPr>
    </w:p>
    <w:p w14:paraId="53F77ECF" w14:textId="77777777" w:rsidR="003C6320" w:rsidRDefault="003C6320" w:rsidP="003C6320">
      <w:pPr>
        <w:rPr>
          <w:noProof/>
        </w:rPr>
        <w:sectPr w:rsidR="003C6320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C8ACAE" w14:textId="77777777" w:rsidR="003C6320" w:rsidRDefault="003C6320" w:rsidP="003C6320">
      <w:pPr>
        <w:rPr>
          <w:noProof/>
        </w:rPr>
      </w:pPr>
    </w:p>
    <w:p w14:paraId="2595751E" w14:textId="77777777" w:rsidR="003C6320" w:rsidRPr="006B5418" w:rsidRDefault="003C6320" w:rsidP="003C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1BAB492" w14:textId="77777777" w:rsidR="003C6320" w:rsidRDefault="003C6320" w:rsidP="003C6320">
      <w:pPr>
        <w:rPr>
          <w:noProof/>
        </w:rPr>
      </w:pPr>
    </w:p>
    <w:p w14:paraId="2B05C2B1" w14:textId="77777777" w:rsidR="00D40C70" w:rsidRPr="00CC0C94" w:rsidRDefault="00D40C70" w:rsidP="00295835">
      <w:pPr>
        <w:pStyle w:val="Heading2"/>
        <w:rPr>
          <w:noProof/>
        </w:rPr>
      </w:pPr>
      <w:bookmarkStart w:id="6" w:name="_Toc20217790"/>
      <w:bookmarkStart w:id="7" w:name="_Toc27743674"/>
      <w:bookmarkStart w:id="8" w:name="_Toc35959245"/>
      <w:bookmarkStart w:id="9" w:name="_Toc45202676"/>
      <w:bookmarkStart w:id="10" w:name="_Toc45700052"/>
      <w:bookmarkStart w:id="11" w:name="_Toc51919788"/>
      <w:bookmarkStart w:id="12" w:name="_Toc68250848"/>
      <w:bookmarkStart w:id="13" w:name="_Toc91684020"/>
      <w:bookmarkEnd w:id="0"/>
      <w:bookmarkEnd w:id="1"/>
      <w:bookmarkEnd w:id="2"/>
      <w:bookmarkEnd w:id="3"/>
      <w:bookmarkEnd w:id="4"/>
      <w:r w:rsidRPr="00CC0C94">
        <w:rPr>
          <w:noProof/>
        </w:rPr>
        <w:t>4.7</w:t>
      </w:r>
      <w:r w:rsidRPr="00CC0C94">
        <w:rPr>
          <w:noProof/>
        </w:rPr>
        <w:tab/>
      </w:r>
      <w:r w:rsidRPr="00CC0C94">
        <w:t>EPS mobility management and EPS session management in NB-S1 mode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70AD592" w14:textId="77777777" w:rsidR="00D40C70" w:rsidRPr="00CC0C94" w:rsidRDefault="00D40C70" w:rsidP="00D40C70">
      <w:r w:rsidRPr="00CC0C94">
        <w:t>A UE in NB-S1 mode (see 3GPP TS 36.331 [22]) shall calculate the value of the applicable NAS timer:</w:t>
      </w:r>
    </w:p>
    <w:p w14:paraId="15B010A4" w14:textId="77777777" w:rsidR="00D40C70" w:rsidRPr="00CC0C94" w:rsidRDefault="00D40C70" w:rsidP="00D40C70">
      <w:pPr>
        <w:pStyle w:val="B1"/>
      </w:pPr>
      <w:r w:rsidRPr="00CC0C94">
        <w:t>-</w:t>
      </w:r>
      <w:r w:rsidRPr="00CC0C94">
        <w:tab/>
        <w:t>indicated in table 10.2.1 plus 240s; and</w:t>
      </w:r>
    </w:p>
    <w:p w14:paraId="1E7B2BD0" w14:textId="77777777" w:rsidR="00D40C70" w:rsidRPr="00CC0C94" w:rsidRDefault="00D40C70" w:rsidP="00D40C70">
      <w:pPr>
        <w:pStyle w:val="B1"/>
      </w:pPr>
      <w:r w:rsidRPr="00CC0C94">
        <w:t>-</w:t>
      </w:r>
      <w:r w:rsidRPr="00CC0C94">
        <w:tab/>
        <w:t>indicated in table 10.3.1 plus 180s.</w:t>
      </w:r>
    </w:p>
    <w:p w14:paraId="764C81EE" w14:textId="72AF50C0" w:rsidR="00D40C70" w:rsidRPr="00CC0C94" w:rsidRDefault="00D40C70" w:rsidP="00D40C70">
      <w:r w:rsidRPr="00CC0C94">
        <w:t xml:space="preserve">The timer value obtained is used as described in the appropriate procedure </w:t>
      </w:r>
      <w:r w:rsidR="00FB1684">
        <w:t>clause</w:t>
      </w:r>
      <w:r w:rsidRPr="00CC0C94">
        <w:t xml:space="preserve"> of this specification. The NAS timer value shall be calculated at start of a NAS procedure and shall not re-calculate the use of the NAS timer value until the NAS procedure is completed, restarted or aborted.</w:t>
      </w:r>
    </w:p>
    <w:p w14:paraId="70219094" w14:textId="77777777" w:rsidR="00D40C70" w:rsidRPr="00CC0C94" w:rsidRDefault="00D40C70" w:rsidP="00D40C70">
      <w:r w:rsidRPr="00CC0C94">
        <w:t>When an MME that supports NB-S1 mode performs NAS signa</w:t>
      </w:r>
      <w:r>
        <w:t>l</w:t>
      </w:r>
      <w:r w:rsidRPr="00CC0C94">
        <w:t>ling with a UE, which is using NB-S1 mode, the MME shall calculate the value of the applicable NAS timer:</w:t>
      </w:r>
    </w:p>
    <w:p w14:paraId="52B46730" w14:textId="77777777" w:rsidR="00D40C70" w:rsidRPr="00CC0C94" w:rsidRDefault="00D40C70" w:rsidP="00D40C70">
      <w:pPr>
        <w:pStyle w:val="B1"/>
      </w:pPr>
      <w:r w:rsidRPr="00CC0C94">
        <w:t>-</w:t>
      </w:r>
      <w:r w:rsidRPr="00CC0C94">
        <w:tab/>
        <w:t>indicated in table 10.2.2 plus 240s; and</w:t>
      </w:r>
    </w:p>
    <w:p w14:paraId="6DE78C27" w14:textId="77777777" w:rsidR="00D40C70" w:rsidRPr="00CC0C94" w:rsidRDefault="00D40C70" w:rsidP="00D40C70">
      <w:pPr>
        <w:pStyle w:val="B1"/>
      </w:pPr>
      <w:r w:rsidRPr="00CC0C94">
        <w:t>-</w:t>
      </w:r>
      <w:r w:rsidRPr="00CC0C94">
        <w:tab/>
        <w:t>indicated in table 10.3.2 plus 180s.</w:t>
      </w:r>
    </w:p>
    <w:p w14:paraId="66F8ADB3" w14:textId="52E7EAB4" w:rsidR="00D40C70" w:rsidRPr="00CC0C94" w:rsidRDefault="00D40C70" w:rsidP="00D40C70">
      <w:r w:rsidRPr="00CC0C94">
        <w:t xml:space="preserve">The timer value obtained is used as described in the appropriate procedure </w:t>
      </w:r>
      <w:r w:rsidR="00FB1684">
        <w:t>clause</w:t>
      </w:r>
      <w:r w:rsidRPr="00CC0C94">
        <w:t xml:space="preserve"> of this specification. The NAS timer value shall be calculated at start of a NAS procedure and shall not re-calculate the use of the NAS timer value until the NAS procedure is completed, restarted or aborted.</w:t>
      </w:r>
    </w:p>
    <w:p w14:paraId="6D2C9DD7" w14:textId="14A81B21" w:rsidR="00D40C70" w:rsidRDefault="00D40C70" w:rsidP="00D40C70">
      <w:pPr>
        <w:pStyle w:val="NO"/>
        <w:rPr>
          <w:ins w:id="14" w:author="Mikael Wass" w:date="2022-02-09T08:43:00Z"/>
        </w:rPr>
      </w:pPr>
      <w:r w:rsidRPr="00CC0C94">
        <w:t>NOTE</w:t>
      </w:r>
      <w:ins w:id="15" w:author="Mikael Wass" w:date="2022-02-09T08:47:00Z">
        <w:r w:rsidR="00FA75E3">
          <w:t> 1</w:t>
        </w:r>
      </w:ins>
      <w:r w:rsidRPr="00CC0C94">
        <w:t>:</w:t>
      </w:r>
      <w:r w:rsidRPr="00CC0C94">
        <w:tab/>
        <w:t>If the tracking area updat</w:t>
      </w:r>
      <w:r>
        <w:t>ing</w:t>
      </w:r>
      <w:r w:rsidRPr="00CC0C94">
        <w:t xml:space="preserve"> </w:t>
      </w:r>
      <w:r w:rsidRPr="00CC0C94">
        <w:rPr>
          <w:lang w:eastAsia="zh-CN"/>
        </w:rPr>
        <w:t>procedure</w:t>
      </w:r>
      <w:r w:rsidRPr="00CC0C94">
        <w:rPr>
          <w:rFonts w:hint="eastAsia"/>
          <w:lang w:eastAsia="zh-CN"/>
        </w:rPr>
        <w:t xml:space="preserve"> is initiated in EMM-CONNECTED mode</w:t>
      </w:r>
      <w:r w:rsidRPr="00CC0C94">
        <w:t>, the MME can stop any running implementation specific supervision timer if it is started when sending an ESM DATA TRANSPORT message to the UE.</w:t>
      </w:r>
    </w:p>
    <w:p w14:paraId="563E235F" w14:textId="7BFA8661" w:rsidR="00A25D24" w:rsidRPr="00CC0C94" w:rsidRDefault="00A25D24" w:rsidP="00D40C70">
      <w:pPr>
        <w:pStyle w:val="NO"/>
      </w:pPr>
      <w:ins w:id="16" w:author="Mikael Wass" w:date="2022-02-09T08:43:00Z">
        <w:r>
          <w:t>NOTE 2:</w:t>
        </w:r>
        <w:r>
          <w:tab/>
        </w:r>
        <w:r w:rsidR="009602CB">
          <w:t xml:space="preserve">As NB-S1 mode includes </w:t>
        </w:r>
      </w:ins>
      <w:ins w:id="17" w:author="Mikael Wass" w:date="2022-02-09T08:46:00Z">
        <w:r w:rsidR="005A548F">
          <w:t xml:space="preserve">the case when </w:t>
        </w:r>
      </w:ins>
      <w:ins w:id="18" w:author="Mikael Wass" w:date="2022-02-09T08:43:00Z">
        <w:r w:rsidR="000B7881">
          <w:t>satellite access</w:t>
        </w:r>
      </w:ins>
      <w:ins w:id="19" w:author="Mikael Wass" w:date="2022-02-09T08:46:00Z">
        <w:r w:rsidR="005A548F">
          <w:t xml:space="preserve"> is used</w:t>
        </w:r>
      </w:ins>
      <w:ins w:id="20" w:author="Mikael Wass" w:date="2022-02-09T08:43:00Z">
        <w:r w:rsidR="000B7881">
          <w:t xml:space="preserve"> </w:t>
        </w:r>
      </w:ins>
      <w:ins w:id="21" w:author="Mikael Wass" w:date="2022-02-09T08:44:00Z">
        <w:r w:rsidR="00B218CD">
          <w:t>in</w:t>
        </w:r>
      </w:ins>
      <w:ins w:id="22" w:author="Mikael Wass" w:date="2022-02-09T08:43:00Z">
        <w:r w:rsidR="000B7881">
          <w:t xml:space="preserve"> EP</w:t>
        </w:r>
      </w:ins>
      <w:ins w:id="23" w:author="Mikael Wass" w:date="2022-02-09T08:44:00Z">
        <w:r w:rsidR="00B218CD">
          <w:t>S</w:t>
        </w:r>
        <w:r w:rsidR="000C5F69">
          <w:t xml:space="preserve">, the </w:t>
        </w:r>
      </w:ins>
      <w:ins w:id="24" w:author="Mikael Wass" w:date="2022-02-09T08:45:00Z">
        <w:r w:rsidR="00CE7D85">
          <w:t>values for applicable NAS timers specified i</w:t>
        </w:r>
      </w:ins>
      <w:ins w:id="25" w:author="Mikael Wass" w:date="2022-02-09T08:46:00Z">
        <w:r w:rsidR="0047083C">
          <w:t>n this clause apply also for satellite access.</w:t>
        </w:r>
      </w:ins>
    </w:p>
    <w:p w14:paraId="11FB87A7" w14:textId="77777777" w:rsidR="00CA5E2C" w:rsidRPr="006B5418" w:rsidRDefault="00CA5E2C" w:rsidP="00CA5E2C">
      <w:pPr>
        <w:rPr>
          <w:lang w:val="en-US"/>
        </w:rPr>
      </w:pPr>
      <w:bookmarkStart w:id="26" w:name="_Toc20217791"/>
      <w:bookmarkStart w:id="27" w:name="_Toc27743675"/>
      <w:bookmarkStart w:id="28" w:name="_Toc35959246"/>
      <w:bookmarkStart w:id="29" w:name="_Toc45202677"/>
      <w:bookmarkStart w:id="30" w:name="_Toc45700053"/>
      <w:bookmarkStart w:id="31" w:name="_Toc51919789"/>
      <w:bookmarkStart w:id="32" w:name="_Toc68250849"/>
      <w:bookmarkStart w:id="33" w:name="_Toc91684021"/>
    </w:p>
    <w:p w14:paraId="798FC07F" w14:textId="77777777" w:rsidR="00CA5E2C" w:rsidRPr="006B5418" w:rsidRDefault="00CA5E2C" w:rsidP="00CA5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AD8B622" w14:textId="77777777" w:rsidR="00CA5E2C" w:rsidRPr="00A15480" w:rsidRDefault="00CA5E2C" w:rsidP="00CA5E2C">
      <w:pPr>
        <w:rPr>
          <w:lang w:eastAsia="x-none"/>
        </w:rPr>
      </w:pPr>
    </w:p>
    <w:p w14:paraId="63B03DEF" w14:textId="77777777" w:rsidR="00D40C70" w:rsidRPr="00CC0C94" w:rsidRDefault="00D40C70" w:rsidP="00295835">
      <w:pPr>
        <w:pStyle w:val="Heading2"/>
        <w:rPr>
          <w:noProof/>
        </w:rPr>
      </w:pPr>
      <w:r w:rsidRPr="00CC0C94">
        <w:rPr>
          <w:noProof/>
        </w:rPr>
        <w:t>4.8</w:t>
      </w:r>
      <w:r w:rsidRPr="00CC0C94">
        <w:rPr>
          <w:noProof/>
        </w:rPr>
        <w:tab/>
      </w:r>
      <w:r w:rsidRPr="00CC0C94">
        <w:t>EPS mobility management and EPS session management in WB-S1 mode for IoT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F3CC3D6" w14:textId="0281927D" w:rsidR="008D75E3" w:rsidRPr="00CC0C94" w:rsidRDefault="008D75E3" w:rsidP="008D75E3">
      <w:pPr>
        <w:pStyle w:val="Heading3"/>
        <w:rPr>
          <w:ins w:id="34" w:author="Ericsson User 2" w:date="2022-02-23T20:46:00Z"/>
        </w:rPr>
      </w:pPr>
      <w:bookmarkStart w:id="35" w:name="_Toc20217789"/>
      <w:bookmarkStart w:id="36" w:name="_Toc27743673"/>
      <w:bookmarkStart w:id="37" w:name="_Toc35959244"/>
      <w:bookmarkStart w:id="38" w:name="_Toc45202675"/>
      <w:bookmarkStart w:id="39" w:name="_Toc45700051"/>
      <w:bookmarkStart w:id="40" w:name="_Toc51919787"/>
      <w:bookmarkStart w:id="41" w:name="_Toc68250847"/>
      <w:bookmarkStart w:id="42" w:name="_Toc91684019"/>
      <w:ins w:id="43" w:author="Ericsson User 2" w:date="2022-02-23T20:46:00Z">
        <w:r w:rsidRPr="00CC0C94">
          <w:t>4.</w:t>
        </w:r>
      </w:ins>
      <w:ins w:id="44" w:author="Ericsson User 2" w:date="2022-02-23T20:48:00Z">
        <w:r w:rsidR="00414A16">
          <w:t>8</w:t>
        </w:r>
      </w:ins>
      <w:ins w:id="45" w:author="Ericsson User 2" w:date="2022-02-23T20:46:00Z">
        <w:r w:rsidRPr="00CC0C94">
          <w:t>.1</w:t>
        </w:r>
        <w:r w:rsidRPr="00CC0C94">
          <w:tab/>
        </w:r>
      </w:ins>
      <w:ins w:id="46" w:author="Ericsson User 2" w:date="2022-02-23T20:49:00Z">
        <w:r w:rsidR="00FB3943">
          <w:t>UE not using</w:t>
        </w:r>
      </w:ins>
      <w:ins w:id="47" w:author="Ericsson User 2" w:date="2022-02-23T20:47:00Z">
        <w:r w:rsidR="005E2651" w:rsidRPr="005E2651">
          <w:t xml:space="preserve"> satellite E-UTRAN access</w:t>
        </w:r>
      </w:ins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7B44EB56" w14:textId="52312E5B" w:rsidR="00D40C70" w:rsidRDefault="00D40C70" w:rsidP="00D40C70">
      <w:pPr>
        <w:rPr>
          <w:lang w:eastAsia="ja-JP"/>
        </w:rPr>
      </w:pPr>
      <w:r w:rsidRPr="00CC0C94">
        <w:t>In WB-S1 mode, a UE operating in category CE can operate in either CE mode A or CE mode B (see 3GPP TS 36.306 [44]). If a UE that supports CE mode B and operates in WB-S1 mode</w:t>
      </w:r>
      <w:ins w:id="48" w:author="Ericsson User 2" w:date="2022-02-23T20:55:00Z">
        <w:r w:rsidR="00B9566E" w:rsidRPr="00B9566E">
          <w:t xml:space="preserve"> not using satellite E-UTRAN access</w:t>
        </w:r>
      </w:ins>
      <w:ins w:id="49" w:author="Ericsson User 2" w:date="2022-02-23T20:56:00Z">
        <w:r w:rsidR="00CE6805">
          <w:t>,</w:t>
        </w:r>
      </w:ins>
      <w:r w:rsidRPr="00CC0C94">
        <w:t xml:space="preserve"> the UE's usage setting is not set to "voice centric" </w:t>
      </w:r>
      <w:r w:rsidRPr="00CC0C94">
        <w:rPr>
          <w:lang w:eastAsia="ja-JP"/>
        </w:rPr>
        <w:t xml:space="preserve">(see </w:t>
      </w:r>
      <w:r w:rsidRPr="00CC0C94">
        <w:t>3GPP TS 2</w:t>
      </w:r>
      <w:r w:rsidRPr="00CC0C94">
        <w:rPr>
          <w:lang w:eastAsia="zh-CN"/>
        </w:rPr>
        <w:t>3</w:t>
      </w:r>
      <w:r w:rsidRPr="00CC0C94">
        <w:t>.401 [10]</w:t>
      </w:r>
      <w:r w:rsidRPr="00CC0C94">
        <w:rPr>
          <w:lang w:eastAsia="ja-JP"/>
        </w:rPr>
        <w:t xml:space="preserve">), </w:t>
      </w:r>
      <w:r>
        <w:rPr>
          <w:lang w:eastAsia="ja-JP"/>
        </w:rPr>
        <w:t>and</w:t>
      </w:r>
    </w:p>
    <w:p w14:paraId="1E054991" w14:textId="77777777" w:rsidR="00D40C70" w:rsidRPr="00CC0C94" w:rsidRDefault="00D40C70" w:rsidP="00D40C70">
      <w:pPr>
        <w:pStyle w:val="B1"/>
      </w:pPr>
      <w:r>
        <w:t>a)</w:t>
      </w:r>
      <w:r w:rsidRPr="00CC0C94">
        <w:tab/>
        <w:t>the use of enhanced cover</w:t>
      </w:r>
      <w:r>
        <w:t>a</w:t>
      </w:r>
      <w:r w:rsidRPr="00CC0C94">
        <w:t>ge is not restricted for the UE; or</w:t>
      </w:r>
    </w:p>
    <w:p w14:paraId="4BE3F4F3" w14:textId="77777777" w:rsidR="00D40C70" w:rsidRDefault="00D40C70" w:rsidP="00D40C70">
      <w:pPr>
        <w:pStyle w:val="B1"/>
        <w:rPr>
          <w:lang w:eastAsia="ja-JP"/>
        </w:rPr>
      </w:pPr>
      <w:r>
        <w:t>b)</w:t>
      </w:r>
      <w:r w:rsidRPr="00CC0C94">
        <w:tab/>
        <w:t>CE mode B is not restricted for the UE (see 3GPP TS </w:t>
      </w:r>
      <w:r>
        <w:t>23.401 [10]);</w:t>
      </w:r>
    </w:p>
    <w:p w14:paraId="0338EDBD" w14:textId="77777777" w:rsidR="00D40C70" w:rsidRPr="00CC0C94" w:rsidRDefault="00D40C70" w:rsidP="00D40C70">
      <w:r w:rsidRPr="00CC0C94">
        <w:rPr>
          <w:lang w:eastAsia="ja-JP"/>
        </w:rPr>
        <w:t>the UE</w:t>
      </w:r>
      <w:r w:rsidRPr="00CC0C94">
        <w:t xml:space="preserve"> shall apply the value of the applicable NAS timer indicated in tables 10.2.1 and indicated in table 10.3.1 for WB-S1/CE mode.</w:t>
      </w:r>
    </w:p>
    <w:p w14:paraId="3A052EDF" w14:textId="74F3689D" w:rsidR="00D40C70" w:rsidRPr="00CC0C94" w:rsidRDefault="00D40C70" w:rsidP="00D40C70">
      <w:r>
        <w:lastRenderedPageBreak/>
        <w:t xml:space="preserve">A UE </w:t>
      </w:r>
      <w:r>
        <w:rPr>
          <w:lang w:val="en-US"/>
        </w:rPr>
        <w:t>that supports CE mode B and operates in WB-S1 mode</w:t>
      </w:r>
      <w:r>
        <w:t xml:space="preserve"> </w:t>
      </w:r>
      <w:ins w:id="50" w:author="Ericsson User 2" w:date="2022-02-23T20:56:00Z">
        <w:r w:rsidR="005D1032" w:rsidRPr="00B9566E">
          <w:t xml:space="preserve">not using satellite E-UTRAN </w:t>
        </w:r>
        <w:r w:rsidR="005D1032" w:rsidRPr="000B3789">
          <w:t xml:space="preserve">access </w:t>
        </w:r>
      </w:ins>
      <w:r w:rsidRPr="000B3789">
        <w:t>shall not apply the</w:t>
      </w:r>
      <w:r>
        <w:t xml:space="preserve"> value of the applicable NAS timer indicated in table 10.2.1 and table 10.3.1 for WB-S1/CE mode before receiving an indication from the network that the use of enhanced coverage is not restricted as described in this </w:t>
      </w:r>
      <w:r w:rsidR="00FB1684">
        <w:t>clause</w:t>
      </w:r>
      <w:r>
        <w:t>.</w:t>
      </w:r>
    </w:p>
    <w:p w14:paraId="73E3F83A" w14:textId="718F9BB4" w:rsidR="00D40C70" w:rsidRPr="00CC0C94" w:rsidRDefault="00D40C70" w:rsidP="00D40C70">
      <w:r w:rsidRPr="00CC0C94">
        <w:t xml:space="preserve">The NAS timer value obtained is used as described in the appropriate procedure </w:t>
      </w:r>
      <w:r w:rsidR="00FB1684">
        <w:t>clause</w:t>
      </w:r>
      <w:r w:rsidRPr="00CC0C94">
        <w:t xml:space="preserve"> of this specification. The NAS timer value shall be calculated at start of a NAS procedure, and shall not be re-calculated until the NAS procedure is completed, restarted or aborted.</w:t>
      </w:r>
    </w:p>
    <w:p w14:paraId="0BB6CA66" w14:textId="5FC8249F" w:rsidR="00D40C70" w:rsidRPr="00CC0C94" w:rsidRDefault="00D40C70" w:rsidP="00D40C70">
      <w:r w:rsidRPr="00CC0C94">
        <w:t>The support of CE mode B by a UE is indicated to the MME by lower layers and shall be stored by the MME. When an MME that supports WB-S1 mode performs NAS signal</w:t>
      </w:r>
      <w:r>
        <w:t>l</w:t>
      </w:r>
      <w:r w:rsidRPr="00CC0C94">
        <w:t>ing with a UE</w:t>
      </w:r>
      <w:ins w:id="51" w:author="Ericsson User 2" w:date="2022-02-23T20:58:00Z">
        <w:r w:rsidR="005D1032" w:rsidRPr="005D1032">
          <w:t xml:space="preserve"> not using satellite E-UTRAN access</w:t>
        </w:r>
      </w:ins>
      <w:r w:rsidRPr="00CC0C94">
        <w:t>, which supports CE mode B and operates in WB-S1 mode and the MME determines that</w:t>
      </w:r>
    </w:p>
    <w:p w14:paraId="7E7F724F" w14:textId="77777777" w:rsidR="00D40C70" w:rsidRPr="00CC0C94" w:rsidRDefault="00D40C70" w:rsidP="00D40C70">
      <w:pPr>
        <w:pStyle w:val="B1"/>
      </w:pPr>
      <w:r>
        <w:t>a)</w:t>
      </w:r>
      <w:r w:rsidRPr="00CC0C94">
        <w:tab/>
        <w:t>the use of enhanced cover</w:t>
      </w:r>
      <w:r>
        <w:t>a</w:t>
      </w:r>
      <w:r w:rsidRPr="00CC0C94">
        <w:t>ge is not restricted for the UE; or</w:t>
      </w:r>
    </w:p>
    <w:p w14:paraId="7A5136EF" w14:textId="77777777" w:rsidR="00D40C70" w:rsidRPr="00CC0C94" w:rsidRDefault="00D40C70" w:rsidP="00D40C70">
      <w:pPr>
        <w:pStyle w:val="B1"/>
      </w:pPr>
      <w:r>
        <w:t>b)</w:t>
      </w:r>
      <w:r w:rsidRPr="00CC0C94">
        <w:tab/>
        <w:t>CE mode B is not restricted for the UE (see 3GPP TS 23.401 [10])</w:t>
      </w:r>
    </w:p>
    <w:p w14:paraId="18B560F1" w14:textId="77777777" w:rsidR="00D40C70" w:rsidRPr="00CC0C94" w:rsidRDefault="00D40C70" w:rsidP="00D40C70">
      <w:r w:rsidRPr="00CC0C94">
        <w:t>the MME shall calculate the value of the applicable NAS timer indicated in tables 10.2.2 and indicated in table 10.3.2 for WB-S1/CE mode.</w:t>
      </w:r>
    </w:p>
    <w:p w14:paraId="0154C99B" w14:textId="3AAC6E1A" w:rsidR="00D40C70" w:rsidRPr="00CC0C94" w:rsidRDefault="00D40C70" w:rsidP="00D40C70">
      <w:r w:rsidRPr="00CC0C94">
        <w:t xml:space="preserve">The NAS timer value obtained is used as described in the appropriate procedure </w:t>
      </w:r>
      <w:r w:rsidR="00FB1684">
        <w:t>clause</w:t>
      </w:r>
      <w:r w:rsidRPr="00CC0C94">
        <w:t xml:space="preserve"> of this specification. The NAS timer value shall be calculated at start of a NAS procedure and shall not be re-calculated until the NAS procedure is completed, restarted or aborted.</w:t>
      </w:r>
    </w:p>
    <w:p w14:paraId="1B0B6499" w14:textId="39BC8CB6" w:rsidR="008D75E3" w:rsidRDefault="008D75E3" w:rsidP="008D75E3">
      <w:pPr>
        <w:pStyle w:val="Heading3"/>
        <w:rPr>
          <w:ins w:id="52" w:author="Ericsson User 2" w:date="2022-02-23T20:50:00Z"/>
        </w:rPr>
      </w:pPr>
      <w:bookmarkStart w:id="53" w:name="_Toc91599886"/>
      <w:ins w:id="54" w:author="Ericsson User 2" w:date="2022-02-23T20:46:00Z">
        <w:r w:rsidRPr="00CC0C94">
          <w:t>4.</w:t>
        </w:r>
      </w:ins>
      <w:ins w:id="55" w:author="Ericsson User 2" w:date="2022-02-23T20:48:00Z">
        <w:r w:rsidR="00414A16">
          <w:t>8</w:t>
        </w:r>
      </w:ins>
      <w:ins w:id="56" w:author="Ericsson User 2" w:date="2022-02-23T20:46:00Z">
        <w:r w:rsidRPr="00CC0C94">
          <w:t>.</w:t>
        </w:r>
      </w:ins>
      <w:ins w:id="57" w:author="Ericsson User 2" w:date="2022-02-23T20:48:00Z">
        <w:r w:rsidR="00414A16">
          <w:t>2</w:t>
        </w:r>
      </w:ins>
      <w:ins w:id="58" w:author="Ericsson User 2" w:date="2022-02-23T20:46:00Z">
        <w:r w:rsidRPr="00CC0C94">
          <w:tab/>
        </w:r>
      </w:ins>
      <w:ins w:id="59" w:author="Ericsson User 2" w:date="2022-02-23T20:50:00Z">
        <w:r w:rsidR="00FB3943">
          <w:t>UE using</w:t>
        </w:r>
        <w:r w:rsidR="00FB3943" w:rsidRPr="005E2651">
          <w:t xml:space="preserve"> satellite E-UTRAN access</w:t>
        </w:r>
      </w:ins>
    </w:p>
    <w:p w14:paraId="3BD84E6F" w14:textId="6942BD04" w:rsidR="00FB3943" w:rsidRPr="00CC0C94" w:rsidRDefault="00FB3943" w:rsidP="00FB3943">
      <w:pPr>
        <w:rPr>
          <w:ins w:id="60" w:author="Ericsson User 2" w:date="2022-02-23T20:50:00Z"/>
        </w:rPr>
      </w:pPr>
      <w:ins w:id="61" w:author="Ericsson User 2" w:date="2022-02-23T20:50:00Z">
        <w:r w:rsidRPr="00CC0C94">
          <w:t>In WB-S1 mode</w:t>
        </w:r>
      </w:ins>
      <w:ins w:id="62" w:author="Ericsson User 2" w:date="2022-02-23T20:51:00Z">
        <w:r w:rsidR="00DF5E65">
          <w:t xml:space="preserve"> via </w:t>
        </w:r>
      </w:ins>
      <w:ins w:id="63" w:author="Ericsson User 2" w:date="2022-02-23T20:52:00Z">
        <w:r w:rsidR="00DF5E65" w:rsidRPr="00DF5E65">
          <w:t>satellite E-UTRAN access</w:t>
        </w:r>
        <w:r w:rsidR="00E3730E">
          <w:t xml:space="preserve">, </w:t>
        </w:r>
      </w:ins>
      <w:ins w:id="64" w:author="Ericsson User 2" w:date="2022-02-23T20:50:00Z">
        <w:r w:rsidRPr="00CC0C94">
          <w:rPr>
            <w:lang w:eastAsia="ja-JP"/>
          </w:rPr>
          <w:t>the UE</w:t>
        </w:r>
        <w:r w:rsidRPr="00CC0C94">
          <w:t xml:space="preserve"> shall apply the value of the applicable NAS timer indicated in tables 10.2.1 and indicated in table 10.3.1 for WB-S1/CE mode.</w:t>
        </w:r>
      </w:ins>
    </w:p>
    <w:p w14:paraId="1261DB67" w14:textId="055F65FD" w:rsidR="00FB3943" w:rsidRPr="00CC0C94" w:rsidRDefault="00FB3943" w:rsidP="00FB3943">
      <w:pPr>
        <w:rPr>
          <w:ins w:id="65" w:author="Ericsson User 2" w:date="2022-02-23T20:51:00Z"/>
        </w:rPr>
      </w:pPr>
      <w:ins w:id="66" w:author="Ericsson User 2" w:date="2022-02-23T20:51:00Z">
        <w:r w:rsidRPr="00CC0C94">
          <w:t xml:space="preserve">The NAS timer value obtained is used as described in the appropriate procedure </w:t>
        </w:r>
        <w:r>
          <w:t>clause</w:t>
        </w:r>
        <w:r w:rsidRPr="00CC0C94">
          <w:t xml:space="preserve"> of this specification. The NAS timer value shall be calculated at start of a NAS procedure and shall not be re-calculated until the NAS procedure is completed, restarted or aborted.</w:t>
        </w:r>
      </w:ins>
    </w:p>
    <w:p w14:paraId="77F45391" w14:textId="55CE95EA" w:rsidR="00DF5E65" w:rsidRPr="00CC0C94" w:rsidRDefault="00DF5E65" w:rsidP="00DF5E65">
      <w:pPr>
        <w:rPr>
          <w:ins w:id="67" w:author="Ericsson User 2" w:date="2022-02-23T20:51:00Z"/>
        </w:rPr>
      </w:pPr>
      <w:ins w:id="68" w:author="Ericsson User 2" w:date="2022-02-23T20:51:00Z">
        <w:r w:rsidRPr="00CC0C94">
          <w:t>When an MME that supports WB-S1 mode performs NAS signal</w:t>
        </w:r>
        <w:r>
          <w:t>l</w:t>
        </w:r>
        <w:r w:rsidRPr="00CC0C94">
          <w:t>ing with a UE</w:t>
        </w:r>
      </w:ins>
      <w:ins w:id="69" w:author="Ericsson User 2" w:date="2022-02-23T20:53:00Z">
        <w:r w:rsidR="00E3730E" w:rsidRPr="00E3730E">
          <w:t xml:space="preserve"> </w:t>
        </w:r>
        <w:r w:rsidR="00E3730E">
          <w:t xml:space="preserve">via </w:t>
        </w:r>
        <w:r w:rsidR="00E3730E" w:rsidRPr="00DF5E65">
          <w:t>satellite E-UTRAN access</w:t>
        </w:r>
      </w:ins>
      <w:ins w:id="70" w:author="Ericsson User 2" w:date="2022-02-23T20:51:00Z">
        <w:r w:rsidRPr="00CC0C94">
          <w:t>, the MME shall calculate the value of the applicable NAS timer indicated in tables 10.2.2 and indicated in table 10.3.2 for WB-S1/CE mode.</w:t>
        </w:r>
      </w:ins>
    </w:p>
    <w:p w14:paraId="28F3E0F7" w14:textId="77777777" w:rsidR="00DF5E65" w:rsidRPr="00CC0C94" w:rsidRDefault="00DF5E65" w:rsidP="00DF5E65">
      <w:pPr>
        <w:rPr>
          <w:ins w:id="71" w:author="Ericsson User 2" w:date="2022-02-23T20:51:00Z"/>
        </w:rPr>
      </w:pPr>
      <w:ins w:id="72" w:author="Ericsson User 2" w:date="2022-02-23T20:51:00Z">
        <w:r w:rsidRPr="00CC0C94">
          <w:t xml:space="preserve">The NAS timer value obtained is used as described in the appropriate procedure </w:t>
        </w:r>
        <w:r>
          <w:t>clause</w:t>
        </w:r>
        <w:r w:rsidRPr="00CC0C94">
          <w:t xml:space="preserve"> of this specification. The NAS timer value shall be calculated at start of a NAS procedure and shall not be re-calculated until the NAS procedure is completed, restarted or aborted.</w:t>
        </w:r>
      </w:ins>
    </w:p>
    <w:p w14:paraId="03BE8521" w14:textId="7080BD53" w:rsidR="009E1A4B" w:rsidRPr="00CC0C94" w:rsidRDefault="009E1A4B" w:rsidP="009E1A4B">
      <w:pPr>
        <w:pStyle w:val="NO"/>
        <w:rPr>
          <w:ins w:id="73" w:author="Ericsson User 2" w:date="2022-02-24T07:21:00Z"/>
        </w:rPr>
      </w:pPr>
      <w:ins w:id="74" w:author="Ericsson User 2" w:date="2022-02-24T07:21:00Z">
        <w:r>
          <w:t>NOTE:</w:t>
        </w:r>
        <w:r>
          <w:tab/>
        </w:r>
      </w:ins>
      <w:ins w:id="75" w:author="Ericsson User 2" w:date="2022-02-24T07:31:00Z">
        <w:r w:rsidR="0018053C">
          <w:t>W</w:t>
        </w:r>
      </w:ins>
      <w:ins w:id="76" w:author="Ericsson User 2" w:date="2022-02-24T07:21:00Z">
        <w:r w:rsidR="0054376C" w:rsidRPr="0054376C">
          <w:t xml:space="preserve">hen using </w:t>
        </w:r>
      </w:ins>
      <w:ins w:id="77" w:author="Ericsson User 2" w:date="2022-02-24T07:22:00Z">
        <w:r w:rsidR="0054376C" w:rsidRPr="0054376C">
          <w:t>satellite E-UTRAN access</w:t>
        </w:r>
      </w:ins>
      <w:ins w:id="78" w:author="Ericsson User 2" w:date="2022-02-24T07:21:00Z">
        <w:r w:rsidR="0054376C" w:rsidRPr="0054376C">
          <w:t xml:space="preserve">, the </w:t>
        </w:r>
      </w:ins>
      <w:ins w:id="79" w:author="Ericsson User 2" w:date="2022-02-24T07:33:00Z">
        <w:r w:rsidR="000E19E3" w:rsidRPr="000E19E3">
          <w:t xml:space="preserve">restriction on use of enhanced coverage </w:t>
        </w:r>
      </w:ins>
      <w:ins w:id="80" w:author="Ericsson User 2" w:date="2022-02-24T07:21:00Z">
        <w:r w:rsidR="0054376C" w:rsidRPr="0054376C">
          <w:t xml:space="preserve">indication from the </w:t>
        </w:r>
      </w:ins>
      <w:ins w:id="81" w:author="Ericsson User 2" w:date="2022-02-24T07:34:00Z">
        <w:r w:rsidR="00C24D36">
          <w:t xml:space="preserve">network </w:t>
        </w:r>
      </w:ins>
      <w:ins w:id="82" w:author="Ericsson User 2" w:date="2022-02-24T07:21:00Z">
        <w:r w:rsidR="0054376C" w:rsidRPr="0054376C">
          <w:t>is not considered</w:t>
        </w:r>
      </w:ins>
      <w:ins w:id="83" w:author="Ericsson User 2" w:date="2022-02-24T07:33:00Z">
        <w:r w:rsidR="000E19E3">
          <w:t xml:space="preserve"> </w:t>
        </w:r>
      </w:ins>
      <w:ins w:id="84" w:author="Ericsson User 2" w:date="2022-02-24T07:34:00Z">
        <w:r w:rsidR="00C24D36">
          <w:t>when applicable NAS timers are determined</w:t>
        </w:r>
      </w:ins>
      <w:ins w:id="85" w:author="Ericsson User 2" w:date="2022-02-24T07:21:00Z">
        <w:r>
          <w:t>.</w:t>
        </w:r>
      </w:ins>
    </w:p>
    <w:p w14:paraId="3E09C490" w14:textId="77777777" w:rsidR="00FB3943" w:rsidRPr="00FB3943" w:rsidRDefault="00FB3943">
      <w:pPr>
        <w:rPr>
          <w:ins w:id="86" w:author="Ericsson User 2" w:date="2022-02-23T20:46:00Z"/>
        </w:rPr>
        <w:pPrChange w:id="87" w:author="Ericsson User 2" w:date="2022-02-23T20:50:00Z">
          <w:pPr>
            <w:pStyle w:val="Heading3"/>
          </w:pPr>
        </w:pPrChange>
      </w:pPr>
    </w:p>
    <w:p w14:paraId="24417EFD" w14:textId="77777777" w:rsidR="008E217B" w:rsidRDefault="008E217B" w:rsidP="008E217B"/>
    <w:p w14:paraId="7FB18720" w14:textId="77777777" w:rsidR="008E217B" w:rsidRPr="006B5418" w:rsidRDefault="008E217B" w:rsidP="008E2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53"/>
    <w:p w14:paraId="5899C0F2" w14:textId="77777777" w:rsidR="008E217B" w:rsidRPr="00DD6AA0" w:rsidRDefault="008E217B" w:rsidP="008E217B"/>
    <w:sectPr w:rsidR="008E217B" w:rsidRPr="00DD6AA0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155C" w14:textId="77777777" w:rsidR="00EF3AE7" w:rsidRDefault="00EF3AE7">
      <w:r>
        <w:separator/>
      </w:r>
    </w:p>
  </w:endnote>
  <w:endnote w:type="continuationSeparator" w:id="0">
    <w:p w14:paraId="1D07AE30" w14:textId="77777777" w:rsidR="00EF3AE7" w:rsidRDefault="00EF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57A" w14:textId="77777777" w:rsidR="00F11C29" w:rsidRDefault="00F11C29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FE66" w14:textId="77777777" w:rsidR="00EF3AE7" w:rsidRDefault="00EF3AE7">
      <w:r>
        <w:separator/>
      </w:r>
    </w:p>
  </w:footnote>
  <w:footnote w:type="continuationSeparator" w:id="0">
    <w:p w14:paraId="06ADBD4A" w14:textId="77777777" w:rsidR="00EF3AE7" w:rsidRDefault="00EF3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397B" w14:textId="77777777" w:rsidR="003C6320" w:rsidRDefault="003C632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AB39" w14:textId="472D3069" w:rsidR="00F11C29" w:rsidRDefault="00F11C29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C24D3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589695C" w14:textId="77777777" w:rsidR="00F11C29" w:rsidRDefault="00F11C2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439BC0BB" w14:textId="3E37425E" w:rsidR="00F11C29" w:rsidRDefault="00F11C29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C24D3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93DA10C" w14:textId="77777777" w:rsidR="00F11C29" w:rsidRDefault="00F11C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3E86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349D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0875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F45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6C4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B6A4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082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282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C03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6A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657A1"/>
    <w:multiLevelType w:val="hybridMultilevel"/>
    <w:tmpl w:val="E44A92DA"/>
    <w:lvl w:ilvl="0" w:tplc="3364DA1C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12" w15:restartNumberingAfterBreak="0">
    <w:nsid w:val="01DC0A4E"/>
    <w:multiLevelType w:val="hybridMultilevel"/>
    <w:tmpl w:val="5CDA6EF2"/>
    <w:lvl w:ilvl="0" w:tplc="8F52AB12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27A3D7B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09635E58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0B6C728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7C33F6"/>
    <w:multiLevelType w:val="hybridMultilevel"/>
    <w:tmpl w:val="DBD8678C"/>
    <w:lvl w:ilvl="0" w:tplc="EBD286B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0C362903"/>
    <w:multiLevelType w:val="hybridMultilevel"/>
    <w:tmpl w:val="1BC82A00"/>
    <w:lvl w:ilvl="0" w:tplc="1DC0937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0F8D505E"/>
    <w:multiLevelType w:val="hybridMultilevel"/>
    <w:tmpl w:val="D5D85B94"/>
    <w:lvl w:ilvl="0" w:tplc="47B6A622">
      <w:start w:val="6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166F5B13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18DF5B52"/>
    <w:multiLevelType w:val="hybridMultilevel"/>
    <w:tmpl w:val="6238745C"/>
    <w:lvl w:ilvl="0" w:tplc="2BEC64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FC27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DF02BC3"/>
    <w:multiLevelType w:val="multilevel"/>
    <w:tmpl w:val="5CDA6EF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27EA7153"/>
    <w:multiLevelType w:val="hybridMultilevel"/>
    <w:tmpl w:val="00B0A3C6"/>
    <w:lvl w:ilvl="0" w:tplc="76B8FE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90E4378"/>
    <w:multiLevelType w:val="hybridMultilevel"/>
    <w:tmpl w:val="6F6628A2"/>
    <w:lvl w:ilvl="0" w:tplc="5E72A81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47A45D8"/>
    <w:multiLevelType w:val="hybridMultilevel"/>
    <w:tmpl w:val="F8F22278"/>
    <w:lvl w:ilvl="0" w:tplc="E61EB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487413B"/>
    <w:multiLevelType w:val="hybridMultilevel"/>
    <w:tmpl w:val="E490FE44"/>
    <w:lvl w:ilvl="0" w:tplc="25301F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4E25FBE"/>
    <w:multiLevelType w:val="hybridMultilevel"/>
    <w:tmpl w:val="B546C258"/>
    <w:lvl w:ilvl="0" w:tplc="79ECAE0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D35425F"/>
    <w:multiLevelType w:val="multilevel"/>
    <w:tmpl w:val="340E471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7"/>
      <w:numFmt w:val="decimal"/>
      <w:lvlText w:val="%1.%2.%3a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1347FC4"/>
    <w:multiLevelType w:val="hybridMultilevel"/>
    <w:tmpl w:val="FEB29A08"/>
    <w:lvl w:ilvl="0" w:tplc="788C2DC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7C72A95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2" w15:restartNumberingAfterBreak="0">
    <w:nsid w:val="5ECD36B8"/>
    <w:multiLevelType w:val="multilevel"/>
    <w:tmpl w:val="BA00344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F3E0C9D"/>
    <w:multiLevelType w:val="hybridMultilevel"/>
    <w:tmpl w:val="E9EC8A0C"/>
    <w:lvl w:ilvl="0" w:tplc="E25A4844">
      <w:start w:val="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4" w15:restartNumberingAfterBreak="0">
    <w:nsid w:val="62B61E0B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5" w15:restartNumberingAfterBreak="0">
    <w:nsid w:val="683174C1"/>
    <w:multiLevelType w:val="multilevel"/>
    <w:tmpl w:val="C31EE4BC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374BB5"/>
    <w:multiLevelType w:val="hybridMultilevel"/>
    <w:tmpl w:val="EA741B78"/>
    <w:lvl w:ilvl="0" w:tplc="F80800F4">
      <w:start w:val="1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87909"/>
    <w:multiLevelType w:val="hybridMultilevel"/>
    <w:tmpl w:val="E04C460C"/>
    <w:lvl w:ilvl="0" w:tplc="F760D578">
      <w:start w:val="1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6F776D25"/>
    <w:multiLevelType w:val="hybridMultilevel"/>
    <w:tmpl w:val="EE7E1894"/>
    <w:lvl w:ilvl="0" w:tplc="57F60FA8">
      <w:start w:val="1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2DF17D5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1" w15:restartNumberingAfterBreak="0">
    <w:nsid w:val="74291F41"/>
    <w:multiLevelType w:val="hybridMultilevel"/>
    <w:tmpl w:val="E5A45916"/>
    <w:lvl w:ilvl="0" w:tplc="EC96C8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BDC708A"/>
    <w:multiLevelType w:val="hybridMultilevel"/>
    <w:tmpl w:val="2B608DCE"/>
    <w:lvl w:ilvl="0" w:tplc="DECCDA2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C0A65B4"/>
    <w:multiLevelType w:val="hybridMultilevel"/>
    <w:tmpl w:val="2B12D952"/>
    <w:lvl w:ilvl="0" w:tplc="A14EAF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4B66D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F5A0727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37"/>
  </w:num>
  <w:num w:numId="5">
    <w:abstractNumId w:val="12"/>
  </w:num>
  <w:num w:numId="6">
    <w:abstractNumId w:val="17"/>
  </w:num>
  <w:num w:numId="7">
    <w:abstractNumId w:val="25"/>
  </w:num>
  <w:num w:numId="8">
    <w:abstractNumId w:val="35"/>
  </w:num>
  <w:num w:numId="9">
    <w:abstractNumId w:val="19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11"/>
  </w:num>
  <w:num w:numId="15">
    <w:abstractNumId w:val="14"/>
  </w:num>
  <w:num w:numId="16">
    <w:abstractNumId w:val="31"/>
  </w:num>
  <w:num w:numId="17">
    <w:abstractNumId w:val="40"/>
  </w:num>
  <w:num w:numId="18">
    <w:abstractNumId w:val="29"/>
  </w:num>
  <w:num w:numId="19">
    <w:abstractNumId w:val="21"/>
  </w:num>
  <w:num w:numId="20">
    <w:abstractNumId w:val="20"/>
  </w:num>
  <w:num w:numId="21">
    <w:abstractNumId w:val="15"/>
  </w:num>
  <w:num w:numId="22">
    <w:abstractNumId w:val="34"/>
  </w:num>
  <w:num w:numId="23">
    <w:abstractNumId w:val="36"/>
  </w:num>
  <w:num w:numId="24">
    <w:abstractNumId w:val="39"/>
  </w:num>
  <w:num w:numId="25">
    <w:abstractNumId w:val="38"/>
  </w:num>
  <w:num w:numId="26">
    <w:abstractNumId w:val="18"/>
  </w:num>
  <w:num w:numId="27">
    <w:abstractNumId w:val="30"/>
  </w:num>
  <w:num w:numId="28">
    <w:abstractNumId w:val="33"/>
  </w:num>
  <w:num w:numId="29">
    <w:abstractNumId w:val="28"/>
  </w:num>
  <w:num w:numId="30">
    <w:abstractNumId w:val="42"/>
  </w:num>
  <w:num w:numId="31">
    <w:abstractNumId w:val="27"/>
  </w:num>
  <w:num w:numId="32">
    <w:abstractNumId w:val="41"/>
  </w:num>
  <w:num w:numId="33">
    <w:abstractNumId w:val="43"/>
  </w:num>
  <w:num w:numId="34">
    <w:abstractNumId w:val="26"/>
  </w:num>
  <w:num w:numId="35">
    <w:abstractNumId w:val="24"/>
  </w:num>
  <w:num w:numId="36">
    <w:abstractNumId w:val="44"/>
  </w:num>
  <w:num w:numId="37">
    <w:abstractNumId w:val="16"/>
  </w:num>
  <w:num w:numId="38">
    <w:abstractNumId w:val="32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2"/>
  </w:num>
  <w:num w:numId="47">
    <w:abstractNumId w:val="4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kael Wass">
    <w15:presenceInfo w15:providerId="AD" w15:userId="S::mikael.wass@ericsson.com::c801d2d0-fe00-4379-af8f-011f07c67985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13A"/>
    <w:rsid w:val="000050C3"/>
    <w:rsid w:val="000075F9"/>
    <w:rsid w:val="00014652"/>
    <w:rsid w:val="00033397"/>
    <w:rsid w:val="00040095"/>
    <w:rsid w:val="00051834"/>
    <w:rsid w:val="00054A22"/>
    <w:rsid w:val="000571EC"/>
    <w:rsid w:val="00062023"/>
    <w:rsid w:val="000635B8"/>
    <w:rsid w:val="000655A6"/>
    <w:rsid w:val="00080512"/>
    <w:rsid w:val="000B3789"/>
    <w:rsid w:val="000B7881"/>
    <w:rsid w:val="000C47C3"/>
    <w:rsid w:val="000C5598"/>
    <w:rsid w:val="000C5F69"/>
    <w:rsid w:val="000D3D63"/>
    <w:rsid w:val="000D58AB"/>
    <w:rsid w:val="000D6FDD"/>
    <w:rsid w:val="000E19E3"/>
    <w:rsid w:val="000F5569"/>
    <w:rsid w:val="00133525"/>
    <w:rsid w:val="00143082"/>
    <w:rsid w:val="00153CB0"/>
    <w:rsid w:val="00160BDA"/>
    <w:rsid w:val="001729F6"/>
    <w:rsid w:val="0018053C"/>
    <w:rsid w:val="001A0F25"/>
    <w:rsid w:val="001A4C42"/>
    <w:rsid w:val="001A7420"/>
    <w:rsid w:val="001B2F3D"/>
    <w:rsid w:val="001B5962"/>
    <w:rsid w:val="001B6637"/>
    <w:rsid w:val="001C21C3"/>
    <w:rsid w:val="001D02C2"/>
    <w:rsid w:val="001F0C1D"/>
    <w:rsid w:val="001F1132"/>
    <w:rsid w:val="001F168B"/>
    <w:rsid w:val="001F6293"/>
    <w:rsid w:val="00230966"/>
    <w:rsid w:val="002347A2"/>
    <w:rsid w:val="002361A9"/>
    <w:rsid w:val="00236E1A"/>
    <w:rsid w:val="00242082"/>
    <w:rsid w:val="002675F0"/>
    <w:rsid w:val="0027348E"/>
    <w:rsid w:val="00295835"/>
    <w:rsid w:val="002964A8"/>
    <w:rsid w:val="002B30D6"/>
    <w:rsid w:val="002B6339"/>
    <w:rsid w:val="002C7EC7"/>
    <w:rsid w:val="002D7F93"/>
    <w:rsid w:val="002E00EE"/>
    <w:rsid w:val="002E1640"/>
    <w:rsid w:val="00314218"/>
    <w:rsid w:val="003172DC"/>
    <w:rsid w:val="00326A98"/>
    <w:rsid w:val="0033709D"/>
    <w:rsid w:val="00353AA0"/>
    <w:rsid w:val="0035462D"/>
    <w:rsid w:val="00373651"/>
    <w:rsid w:val="003765B8"/>
    <w:rsid w:val="003A00E1"/>
    <w:rsid w:val="003C3971"/>
    <w:rsid w:val="003C6320"/>
    <w:rsid w:val="003D18B6"/>
    <w:rsid w:val="003F1239"/>
    <w:rsid w:val="00414A16"/>
    <w:rsid w:val="00423334"/>
    <w:rsid w:val="00431B51"/>
    <w:rsid w:val="004345EC"/>
    <w:rsid w:val="00435C67"/>
    <w:rsid w:val="00465515"/>
    <w:rsid w:val="00466E15"/>
    <w:rsid w:val="0047083C"/>
    <w:rsid w:val="00470A10"/>
    <w:rsid w:val="00480F1E"/>
    <w:rsid w:val="004925A9"/>
    <w:rsid w:val="004C6434"/>
    <w:rsid w:val="004C6C05"/>
    <w:rsid w:val="004D3578"/>
    <w:rsid w:val="004E213A"/>
    <w:rsid w:val="004F0988"/>
    <w:rsid w:val="004F3340"/>
    <w:rsid w:val="0051372D"/>
    <w:rsid w:val="0052508F"/>
    <w:rsid w:val="0053229A"/>
    <w:rsid w:val="0053388B"/>
    <w:rsid w:val="00535773"/>
    <w:rsid w:val="00535F26"/>
    <w:rsid w:val="0054376C"/>
    <w:rsid w:val="00543E6C"/>
    <w:rsid w:val="00545FED"/>
    <w:rsid w:val="005629DB"/>
    <w:rsid w:val="00565087"/>
    <w:rsid w:val="005800E1"/>
    <w:rsid w:val="00582BA2"/>
    <w:rsid w:val="00597B11"/>
    <w:rsid w:val="005A548F"/>
    <w:rsid w:val="005B47D9"/>
    <w:rsid w:val="005D1032"/>
    <w:rsid w:val="005D2E01"/>
    <w:rsid w:val="005D7526"/>
    <w:rsid w:val="005E2651"/>
    <w:rsid w:val="005E44B9"/>
    <w:rsid w:val="005E4BB2"/>
    <w:rsid w:val="00602AEA"/>
    <w:rsid w:val="00614FDF"/>
    <w:rsid w:val="00625731"/>
    <w:rsid w:val="006319DB"/>
    <w:rsid w:val="0063543D"/>
    <w:rsid w:val="006354B5"/>
    <w:rsid w:val="00647114"/>
    <w:rsid w:val="00663E30"/>
    <w:rsid w:val="006A323F"/>
    <w:rsid w:val="006B0F1B"/>
    <w:rsid w:val="006B30D0"/>
    <w:rsid w:val="006C3D95"/>
    <w:rsid w:val="006E4071"/>
    <w:rsid w:val="006E5C86"/>
    <w:rsid w:val="006E7F63"/>
    <w:rsid w:val="00700A4E"/>
    <w:rsid w:val="00701116"/>
    <w:rsid w:val="00711507"/>
    <w:rsid w:val="00713C44"/>
    <w:rsid w:val="007232A8"/>
    <w:rsid w:val="007237BB"/>
    <w:rsid w:val="00724BEA"/>
    <w:rsid w:val="00734A5B"/>
    <w:rsid w:val="0074026F"/>
    <w:rsid w:val="007429F6"/>
    <w:rsid w:val="00744E76"/>
    <w:rsid w:val="00774DA4"/>
    <w:rsid w:val="00781F0F"/>
    <w:rsid w:val="0079478C"/>
    <w:rsid w:val="007A15ED"/>
    <w:rsid w:val="007B600E"/>
    <w:rsid w:val="007D68E1"/>
    <w:rsid w:val="007E3B65"/>
    <w:rsid w:val="007F0F4A"/>
    <w:rsid w:val="008028A4"/>
    <w:rsid w:val="0082098D"/>
    <w:rsid w:val="00824B60"/>
    <w:rsid w:val="00830747"/>
    <w:rsid w:val="008538D8"/>
    <w:rsid w:val="008768CA"/>
    <w:rsid w:val="00881719"/>
    <w:rsid w:val="008C384C"/>
    <w:rsid w:val="008D33B1"/>
    <w:rsid w:val="008D75E3"/>
    <w:rsid w:val="008E217B"/>
    <w:rsid w:val="0090271F"/>
    <w:rsid w:val="00902E23"/>
    <w:rsid w:val="009114D7"/>
    <w:rsid w:val="00911A7C"/>
    <w:rsid w:val="0091348E"/>
    <w:rsid w:val="00917CCB"/>
    <w:rsid w:val="00941B41"/>
    <w:rsid w:val="00942EC2"/>
    <w:rsid w:val="009602CB"/>
    <w:rsid w:val="009750AA"/>
    <w:rsid w:val="009755F8"/>
    <w:rsid w:val="00990EF3"/>
    <w:rsid w:val="009A352A"/>
    <w:rsid w:val="009E1A4B"/>
    <w:rsid w:val="009F37B7"/>
    <w:rsid w:val="00A10F02"/>
    <w:rsid w:val="00A11412"/>
    <w:rsid w:val="00A15391"/>
    <w:rsid w:val="00A164B4"/>
    <w:rsid w:val="00A247FB"/>
    <w:rsid w:val="00A25D24"/>
    <w:rsid w:val="00A26956"/>
    <w:rsid w:val="00A27486"/>
    <w:rsid w:val="00A53724"/>
    <w:rsid w:val="00A56066"/>
    <w:rsid w:val="00A73129"/>
    <w:rsid w:val="00A82346"/>
    <w:rsid w:val="00A8355C"/>
    <w:rsid w:val="00A92BA1"/>
    <w:rsid w:val="00A92C56"/>
    <w:rsid w:val="00AA2A91"/>
    <w:rsid w:val="00AC436D"/>
    <w:rsid w:val="00AC6BC6"/>
    <w:rsid w:val="00AE0FA1"/>
    <w:rsid w:val="00AE65E2"/>
    <w:rsid w:val="00B15449"/>
    <w:rsid w:val="00B218CD"/>
    <w:rsid w:val="00B36494"/>
    <w:rsid w:val="00B37621"/>
    <w:rsid w:val="00B73452"/>
    <w:rsid w:val="00B93086"/>
    <w:rsid w:val="00B9566E"/>
    <w:rsid w:val="00BA19ED"/>
    <w:rsid w:val="00BA4B8D"/>
    <w:rsid w:val="00BC0F7D"/>
    <w:rsid w:val="00BD32C8"/>
    <w:rsid w:val="00BD7D31"/>
    <w:rsid w:val="00BE3255"/>
    <w:rsid w:val="00BF0DEC"/>
    <w:rsid w:val="00BF128E"/>
    <w:rsid w:val="00C0225E"/>
    <w:rsid w:val="00C074DD"/>
    <w:rsid w:val="00C1496A"/>
    <w:rsid w:val="00C17495"/>
    <w:rsid w:val="00C24D36"/>
    <w:rsid w:val="00C33079"/>
    <w:rsid w:val="00C45231"/>
    <w:rsid w:val="00C52B7A"/>
    <w:rsid w:val="00C63DB8"/>
    <w:rsid w:val="00C7021D"/>
    <w:rsid w:val="00C72833"/>
    <w:rsid w:val="00C80F1D"/>
    <w:rsid w:val="00C921B9"/>
    <w:rsid w:val="00C9227E"/>
    <w:rsid w:val="00C93F40"/>
    <w:rsid w:val="00C9560D"/>
    <w:rsid w:val="00CA3D0C"/>
    <w:rsid w:val="00CA5E2C"/>
    <w:rsid w:val="00CA65E4"/>
    <w:rsid w:val="00CB03F9"/>
    <w:rsid w:val="00CC45F7"/>
    <w:rsid w:val="00CE6805"/>
    <w:rsid w:val="00CE7D85"/>
    <w:rsid w:val="00CF0A34"/>
    <w:rsid w:val="00D07343"/>
    <w:rsid w:val="00D3348D"/>
    <w:rsid w:val="00D336C7"/>
    <w:rsid w:val="00D40C70"/>
    <w:rsid w:val="00D57972"/>
    <w:rsid w:val="00D61828"/>
    <w:rsid w:val="00D64191"/>
    <w:rsid w:val="00D675A9"/>
    <w:rsid w:val="00D738D6"/>
    <w:rsid w:val="00D755EB"/>
    <w:rsid w:val="00D76048"/>
    <w:rsid w:val="00D87E00"/>
    <w:rsid w:val="00D9134D"/>
    <w:rsid w:val="00DA0A6E"/>
    <w:rsid w:val="00DA7A03"/>
    <w:rsid w:val="00DB1818"/>
    <w:rsid w:val="00DC309B"/>
    <w:rsid w:val="00DC4DA2"/>
    <w:rsid w:val="00DD4C17"/>
    <w:rsid w:val="00DD74A5"/>
    <w:rsid w:val="00DF2B1F"/>
    <w:rsid w:val="00DF47DB"/>
    <w:rsid w:val="00DF542B"/>
    <w:rsid w:val="00DF5E65"/>
    <w:rsid w:val="00DF62CD"/>
    <w:rsid w:val="00E153F1"/>
    <w:rsid w:val="00E16509"/>
    <w:rsid w:val="00E3291D"/>
    <w:rsid w:val="00E3730E"/>
    <w:rsid w:val="00E37B9D"/>
    <w:rsid w:val="00E44582"/>
    <w:rsid w:val="00E6030B"/>
    <w:rsid w:val="00E77645"/>
    <w:rsid w:val="00EA0F4C"/>
    <w:rsid w:val="00EA15B0"/>
    <w:rsid w:val="00EA5EA7"/>
    <w:rsid w:val="00EC4346"/>
    <w:rsid w:val="00EC4A25"/>
    <w:rsid w:val="00EE50B7"/>
    <w:rsid w:val="00EF3AE7"/>
    <w:rsid w:val="00F025A2"/>
    <w:rsid w:val="00F04712"/>
    <w:rsid w:val="00F11C29"/>
    <w:rsid w:val="00F13360"/>
    <w:rsid w:val="00F22EC7"/>
    <w:rsid w:val="00F325C8"/>
    <w:rsid w:val="00F36EBD"/>
    <w:rsid w:val="00F37B3C"/>
    <w:rsid w:val="00F653B8"/>
    <w:rsid w:val="00F75C37"/>
    <w:rsid w:val="00F9008D"/>
    <w:rsid w:val="00FA1266"/>
    <w:rsid w:val="00FA75E3"/>
    <w:rsid w:val="00FB1684"/>
    <w:rsid w:val="00FB3943"/>
    <w:rsid w:val="00FC1192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5AE74535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83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29583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29583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9583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9583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95835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D33B1"/>
    <w:pPr>
      <w:keepNext/>
      <w:keepLines/>
      <w:numPr>
        <w:ilvl w:val="5"/>
        <w:numId w:val="47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semiHidden/>
    <w:qFormat/>
    <w:rsid w:val="008D33B1"/>
    <w:pPr>
      <w:keepNext/>
      <w:keepLines/>
      <w:numPr>
        <w:ilvl w:val="6"/>
        <w:numId w:val="47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rsid w:val="0029583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9583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5835"/>
    <w:pPr>
      <w:spacing w:after="120"/>
    </w:pPr>
  </w:style>
  <w:style w:type="paragraph" w:styleId="List">
    <w:name w:val="List"/>
    <w:basedOn w:val="Normal"/>
    <w:rsid w:val="00295835"/>
    <w:pPr>
      <w:ind w:left="283" w:hanging="283"/>
      <w:contextualSpacing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styleId="List2">
    <w:name w:val="List 2"/>
    <w:basedOn w:val="Normal"/>
    <w:rsid w:val="00295835"/>
    <w:pPr>
      <w:ind w:left="566" w:hanging="283"/>
      <w:contextualSpacing/>
    </w:pPr>
  </w:style>
  <w:style w:type="character" w:customStyle="1" w:styleId="ZGSM">
    <w:name w:val="ZGSM"/>
    <w:rsid w:val="00295835"/>
  </w:style>
  <w:style w:type="paragraph" w:styleId="List3">
    <w:name w:val="List 3"/>
    <w:basedOn w:val="Normal"/>
    <w:rsid w:val="00295835"/>
    <w:pPr>
      <w:ind w:left="849" w:hanging="283"/>
      <w:contextualSpacing/>
    </w:pPr>
  </w:style>
  <w:style w:type="paragraph" w:styleId="List4">
    <w:name w:val="List 4"/>
    <w:basedOn w:val="Normal"/>
    <w:rsid w:val="00295835"/>
    <w:pPr>
      <w:ind w:left="1132" w:hanging="283"/>
      <w:contextualSpacing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295835"/>
  </w:style>
  <w:style w:type="paragraph" w:customStyle="1" w:styleId="TT">
    <w:name w:val="TT"/>
    <w:basedOn w:val="Heading1"/>
    <w:next w:val="Normal"/>
    <w:rsid w:val="00295835"/>
    <w:pPr>
      <w:outlineLvl w:val="9"/>
    </w:pPr>
  </w:style>
  <w:style w:type="paragraph" w:customStyle="1" w:styleId="NF">
    <w:name w:val="NF"/>
    <w:basedOn w:val="NO"/>
    <w:rsid w:val="00295835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295835"/>
    <w:pPr>
      <w:keepLines/>
      <w:ind w:left="1135" w:hanging="851"/>
    </w:pPr>
  </w:style>
  <w:style w:type="paragraph" w:customStyle="1" w:styleId="PL">
    <w:name w:val="PL"/>
    <w:rsid w:val="0029583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295835"/>
    <w:pPr>
      <w:jc w:val="right"/>
    </w:pPr>
  </w:style>
  <w:style w:type="paragraph" w:customStyle="1" w:styleId="TAL">
    <w:name w:val="TAL"/>
    <w:basedOn w:val="Normal"/>
    <w:link w:val="TALZchn"/>
    <w:rsid w:val="00295835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95835"/>
    <w:rPr>
      <w:b/>
    </w:rPr>
  </w:style>
  <w:style w:type="paragraph" w:customStyle="1" w:styleId="TAC">
    <w:name w:val="TAC"/>
    <w:basedOn w:val="TAL"/>
    <w:link w:val="TACChar"/>
    <w:rsid w:val="00295835"/>
    <w:pPr>
      <w:jc w:val="center"/>
    </w:pPr>
  </w:style>
  <w:style w:type="paragraph" w:customStyle="1" w:styleId="LD">
    <w:name w:val="LD"/>
    <w:rsid w:val="0029583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EX">
    <w:name w:val="EX"/>
    <w:basedOn w:val="Normal"/>
    <w:link w:val="EXCar"/>
    <w:rsid w:val="00295835"/>
    <w:pPr>
      <w:keepLines/>
      <w:ind w:left="1702" w:hanging="1418"/>
    </w:pPr>
  </w:style>
  <w:style w:type="paragraph" w:customStyle="1" w:styleId="FP">
    <w:name w:val="FP"/>
    <w:basedOn w:val="Normal"/>
    <w:rsid w:val="00295835"/>
    <w:pPr>
      <w:spacing w:after="0"/>
    </w:pPr>
  </w:style>
  <w:style w:type="paragraph" w:customStyle="1" w:styleId="B5">
    <w:name w:val="B5"/>
    <w:basedOn w:val="List5"/>
    <w:rsid w:val="00295835"/>
    <w:pPr>
      <w:ind w:left="1702" w:hanging="284"/>
      <w:contextualSpacing w:val="0"/>
    </w:pPr>
  </w:style>
  <w:style w:type="paragraph" w:customStyle="1" w:styleId="EW">
    <w:name w:val="EW"/>
    <w:basedOn w:val="EX"/>
    <w:link w:val="EWChar"/>
    <w:rsid w:val="00295835"/>
    <w:pPr>
      <w:spacing w:after="0"/>
    </w:pPr>
  </w:style>
  <w:style w:type="paragraph" w:customStyle="1" w:styleId="B1">
    <w:name w:val="B1"/>
    <w:basedOn w:val="List"/>
    <w:link w:val="B1Char"/>
    <w:rsid w:val="00295835"/>
    <w:pPr>
      <w:ind w:left="568" w:hanging="284"/>
      <w:contextualSpacing w:val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Index1">
    <w:name w:val="index 1"/>
    <w:basedOn w:val="Normal"/>
    <w:next w:val="Normal"/>
    <w:autoRedefine/>
    <w:rsid w:val="00295835"/>
    <w:pPr>
      <w:ind w:left="200" w:hanging="200"/>
    </w:pPr>
  </w:style>
  <w:style w:type="paragraph" w:customStyle="1" w:styleId="EditorsNote">
    <w:name w:val="Editor's Note"/>
    <w:basedOn w:val="NO"/>
    <w:link w:val="EditorsNoteChar"/>
    <w:rsid w:val="00295835"/>
    <w:rPr>
      <w:color w:val="FF0000"/>
    </w:rPr>
  </w:style>
  <w:style w:type="paragraph" w:customStyle="1" w:styleId="TH">
    <w:name w:val="TH"/>
    <w:basedOn w:val="Normal"/>
    <w:link w:val="THChar"/>
    <w:rsid w:val="0029583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9583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29583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T">
    <w:name w:val="ZT"/>
    <w:rsid w:val="0029583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U">
    <w:name w:val="ZU"/>
    <w:rsid w:val="0029583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TAN">
    <w:name w:val="TAN"/>
    <w:basedOn w:val="TAL"/>
    <w:link w:val="TANChar"/>
    <w:rsid w:val="00295835"/>
    <w:pPr>
      <w:ind w:left="851" w:hanging="851"/>
    </w:pPr>
  </w:style>
  <w:style w:type="paragraph" w:styleId="List5">
    <w:name w:val="List 5"/>
    <w:basedOn w:val="Normal"/>
    <w:rsid w:val="00295835"/>
    <w:pPr>
      <w:ind w:left="1415" w:hanging="283"/>
      <w:contextualSpacing/>
    </w:pPr>
  </w:style>
  <w:style w:type="paragraph" w:customStyle="1" w:styleId="TF">
    <w:name w:val="TF"/>
    <w:basedOn w:val="TH"/>
    <w:link w:val="TFChar"/>
    <w:rsid w:val="00295835"/>
    <w:pPr>
      <w:keepNext w:val="0"/>
      <w:spacing w:before="0" w:after="240"/>
    </w:pPr>
  </w:style>
  <w:style w:type="paragraph" w:customStyle="1" w:styleId="EQ">
    <w:name w:val="EQ"/>
    <w:basedOn w:val="Normal"/>
    <w:next w:val="Normal"/>
    <w:rsid w:val="0029583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B2">
    <w:name w:val="B2"/>
    <w:basedOn w:val="List2"/>
    <w:link w:val="B2Char"/>
    <w:rsid w:val="00295835"/>
    <w:pPr>
      <w:ind w:left="851" w:hanging="284"/>
      <w:contextualSpacing w:val="0"/>
    </w:pPr>
  </w:style>
  <w:style w:type="paragraph" w:customStyle="1" w:styleId="B3">
    <w:name w:val="B3"/>
    <w:basedOn w:val="List3"/>
    <w:link w:val="B3Car"/>
    <w:rsid w:val="00295835"/>
    <w:pPr>
      <w:ind w:left="1135" w:hanging="284"/>
      <w:contextualSpacing w:val="0"/>
    </w:pPr>
  </w:style>
  <w:style w:type="paragraph" w:customStyle="1" w:styleId="B4">
    <w:name w:val="B4"/>
    <w:basedOn w:val="List4"/>
    <w:rsid w:val="00295835"/>
    <w:pPr>
      <w:ind w:left="1418" w:hanging="284"/>
      <w:contextualSpacing w:val="0"/>
    </w:pPr>
  </w:style>
  <w:style w:type="paragraph" w:customStyle="1" w:styleId="H6">
    <w:name w:val="H6"/>
    <w:basedOn w:val="Heading5"/>
    <w:next w:val="Normal"/>
    <w:rsid w:val="00295835"/>
    <w:pPr>
      <w:ind w:left="1985" w:hanging="1985"/>
      <w:outlineLvl w:val="9"/>
    </w:pPr>
    <w:rPr>
      <w:sz w:val="20"/>
    </w:rPr>
  </w:style>
  <w:style w:type="paragraph" w:customStyle="1" w:styleId="NW">
    <w:name w:val="NW"/>
    <w:basedOn w:val="NO"/>
    <w:rsid w:val="00295835"/>
    <w:pPr>
      <w:spacing w:after="0"/>
    </w:pPr>
  </w:style>
  <w:style w:type="paragraph" w:customStyle="1" w:styleId="ZV">
    <w:name w:val="ZV"/>
    <w:basedOn w:val="ZU"/>
    <w:rsid w:val="00295835"/>
    <w:pPr>
      <w:framePr w:wrap="notBeside" w:y="16161"/>
    </w:p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B1Char">
    <w:name w:val="B1 Char"/>
    <w:link w:val="B1"/>
    <w:qFormat/>
    <w:locked/>
    <w:rsid w:val="00D40C70"/>
  </w:style>
  <w:style w:type="numbering" w:styleId="1ai">
    <w:name w:val="Outline List 1"/>
    <w:rsid w:val="008D33B1"/>
    <w:pPr>
      <w:numPr>
        <w:numId w:val="36"/>
      </w:numPr>
    </w:pPr>
  </w:style>
  <w:style w:type="character" w:customStyle="1" w:styleId="Heading5Char">
    <w:name w:val="Heading 5 Char"/>
    <w:link w:val="Heading5"/>
    <w:rsid w:val="00D40C70"/>
    <w:rPr>
      <w:rFonts w:ascii="Arial" w:hAnsi="Arial"/>
      <w:sz w:val="22"/>
    </w:rPr>
  </w:style>
  <w:style w:type="character" w:customStyle="1" w:styleId="TALZchn">
    <w:name w:val="TAL Zchn"/>
    <w:link w:val="TAL"/>
    <w:rsid w:val="00D40C70"/>
    <w:rPr>
      <w:rFonts w:ascii="Arial" w:hAnsi="Arial"/>
      <w:sz w:val="18"/>
    </w:rPr>
  </w:style>
  <w:style w:type="character" w:customStyle="1" w:styleId="NOZchn">
    <w:name w:val="NO Zchn"/>
    <w:link w:val="NO"/>
    <w:qFormat/>
    <w:locked/>
    <w:rsid w:val="00D40C70"/>
  </w:style>
  <w:style w:type="character" w:customStyle="1" w:styleId="B2Char">
    <w:name w:val="B2 Char"/>
    <w:link w:val="B2"/>
    <w:qFormat/>
    <w:rsid w:val="00D40C70"/>
  </w:style>
  <w:style w:type="character" w:customStyle="1" w:styleId="EXCar">
    <w:name w:val="EX Car"/>
    <w:link w:val="EX"/>
    <w:rsid w:val="00D40C70"/>
  </w:style>
  <w:style w:type="character" w:customStyle="1" w:styleId="Heading4Char">
    <w:name w:val="Heading 4 Char"/>
    <w:link w:val="Heading4"/>
    <w:rsid w:val="00D40C70"/>
    <w:rPr>
      <w:rFonts w:ascii="Arial" w:hAnsi="Arial"/>
      <w:sz w:val="24"/>
    </w:rPr>
  </w:style>
  <w:style w:type="character" w:customStyle="1" w:styleId="THChar">
    <w:name w:val="TH Char"/>
    <w:link w:val="TH"/>
    <w:qFormat/>
    <w:locked/>
    <w:rsid w:val="00D40C70"/>
    <w:rPr>
      <w:rFonts w:ascii="Arial" w:hAnsi="Arial"/>
      <w:b/>
    </w:rPr>
  </w:style>
  <w:style w:type="character" w:customStyle="1" w:styleId="Heading3Char">
    <w:name w:val="Heading 3 Char"/>
    <w:link w:val="Heading3"/>
    <w:rsid w:val="00D40C70"/>
    <w:rPr>
      <w:rFonts w:ascii="Arial" w:hAnsi="Arial"/>
      <w:sz w:val="28"/>
    </w:rPr>
  </w:style>
  <w:style w:type="character" w:customStyle="1" w:styleId="EditorsNoteChar">
    <w:name w:val="Editor's Note Char"/>
    <w:aliases w:val="EN Char"/>
    <w:link w:val="EditorsNote"/>
    <w:rsid w:val="00D40C70"/>
    <w:rPr>
      <w:color w:val="FF0000"/>
    </w:rPr>
  </w:style>
  <w:style w:type="character" w:customStyle="1" w:styleId="TACChar">
    <w:name w:val="TAC Char"/>
    <w:link w:val="TAC"/>
    <w:locked/>
    <w:rsid w:val="00D40C70"/>
    <w:rPr>
      <w:rFonts w:ascii="Arial" w:hAnsi="Arial"/>
      <w:sz w:val="18"/>
    </w:rPr>
  </w:style>
  <w:style w:type="character" w:customStyle="1" w:styleId="TAHCar">
    <w:name w:val="TAH Car"/>
    <w:link w:val="TAH"/>
    <w:locked/>
    <w:rsid w:val="00D40C70"/>
    <w:rPr>
      <w:rFonts w:ascii="Arial" w:hAnsi="Arial"/>
      <w:b/>
      <w:sz w:val="18"/>
    </w:rPr>
  </w:style>
  <w:style w:type="character" w:customStyle="1" w:styleId="TFChar">
    <w:name w:val="TF Char"/>
    <w:link w:val="TF"/>
    <w:locked/>
    <w:rsid w:val="00D40C70"/>
    <w:rPr>
      <w:rFonts w:ascii="Arial" w:hAnsi="Arial"/>
      <w:b/>
    </w:rPr>
  </w:style>
  <w:style w:type="character" w:customStyle="1" w:styleId="TANChar">
    <w:name w:val="TAN Char"/>
    <w:link w:val="TAN"/>
    <w:rsid w:val="00D40C70"/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D40C70"/>
    <w:rPr>
      <w:lang w:val="en-GB" w:eastAsia="en-US"/>
    </w:rPr>
  </w:style>
  <w:style w:type="character" w:customStyle="1" w:styleId="B3Car">
    <w:name w:val="B3 Car"/>
    <w:link w:val="B3"/>
    <w:locked/>
    <w:rsid w:val="009750AA"/>
  </w:style>
  <w:style w:type="character" w:customStyle="1" w:styleId="EWChar">
    <w:name w:val="EW Char"/>
    <w:link w:val="EW"/>
    <w:qFormat/>
    <w:locked/>
    <w:rsid w:val="00C7021D"/>
  </w:style>
  <w:style w:type="paragraph" w:customStyle="1" w:styleId="CRCoverPage">
    <w:name w:val="CR Cover Page"/>
    <w:rsid w:val="003C6320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C6320"/>
    <w:rPr>
      <w:color w:val="0000FF"/>
      <w:u w:val="single"/>
    </w:rPr>
  </w:style>
  <w:style w:type="paragraph" w:styleId="Header">
    <w:name w:val="header"/>
    <w:basedOn w:val="Normal"/>
    <w:link w:val="HeaderChar"/>
    <w:rsid w:val="006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5731"/>
    <w:rPr>
      <w:lang w:val="en-GB" w:eastAsia="en-GB"/>
    </w:rPr>
  </w:style>
  <w:style w:type="paragraph" w:styleId="Footer">
    <w:name w:val="footer"/>
    <w:basedOn w:val="Normal"/>
    <w:link w:val="FooterChar"/>
    <w:rsid w:val="006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25731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7681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 User 2</cp:lastModifiedBy>
  <cp:revision>8</cp:revision>
  <cp:lastPrinted>2019-02-25T14:05:00Z</cp:lastPrinted>
  <dcterms:created xsi:type="dcterms:W3CDTF">2022-02-23T20:08:00Z</dcterms:created>
  <dcterms:modified xsi:type="dcterms:W3CDTF">2022-02-24T06:35:00Z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24.301%Rel-17%2459%24.301%Rel-17%2462%24.301%Rel-17%2464%24.301%Rel-17%2466%24.301%Rel-17%2475%24.301%Rel-17%2477%24.301%Rel-17%2478%24.301%Rel-17%2481%24.301%Rel-17%2483%24.301%Rel-17%2485%24.301%Rel-17%2492%24.301%Rel-17%2495%24.301%Rel-17%2497%24.301%R</vt:lpwstr>
  </property>
  <property fmtid="{D5CDD505-2E9C-101B-9397-08002B2CF9AE}" pid="3" name="MCCCRsImpl1">
    <vt:lpwstr>el-17%2501%24.301%Rel-17%2507%24.301%Rel-17%2508%24.301%Rel-17%2510%24.301%Rel-17%2512%24.301%Rel-17%2514%24.301%Rel-17%2518%24.301%Rel-17%2520%24.301%Rel-17%2522%24.301%Rel-17%2524%24.301%Rel-17%2528%24.301%Rel-17%2530%24.301%Rel-17%2532%24.301%Rel-17%25</vt:lpwstr>
  </property>
  <property fmtid="{D5CDD505-2E9C-101B-9397-08002B2CF9AE}" pid="4" name="MCCCRsImpl2">
    <vt:lpwstr>34%24.301%Rel-17%2536%24.301%Rel-17%2537%24.301%Rel-17%2543%24.301%Rel-17%2545%24.301%Rel-17%2547%24.301%Rel-17%2553%24.301%Rel-17%2559%24.301%Rel-17%2561%24.301%Rel-17%2565%24.301%Rel-17%2567%24.301%Rel-17%2569%24.301%Rel-17%2571%24.301%Rel-17%2516%24.30</vt:lpwstr>
  </property>
  <property fmtid="{D5CDD505-2E9C-101B-9397-08002B2CF9AE}" pid="5" name="MCCCRsImpl3">
    <vt:lpwstr>1%Rel-17%2573%24.301%Rel-17%2579%24.301%Rel-17%2580%24.301%Rel-17%2584%24.301%Rel-17%2586%24.301%Rel-17%2589%24.301%Rel-17%2591%24.301%Rel-17%2594%24.301%Rel-17%2595%24.301%Rel-17%2597%24.301%Rel-17%2598%24.301%Rel-17%2602%24.301%Rel-17%2606%24.301%Rel-17</vt:lpwstr>
  </property>
  <property fmtid="{D5CDD505-2E9C-101B-9397-08002B2CF9AE}" pid="6" name="MCCCRsImpl4">
    <vt:lpwstr>%2607%24.301%Rel-17%2608%24.301%Rel-17%2610%24.301%Rel-17%2616%24.301%Rel-17%2618%24.301%Rel-17%2620%24.301%Rel-17%2621%24.301%Rel-17%2625%24.301%Rel-17%2629%24.301%Rel-17%2633%24.301%Rel-17%2635%24.301%Rel-17%2637%24.301%Rel-17%2639%24.301%Rel-17%2641%24</vt:lpwstr>
  </property>
  <property fmtid="{D5CDD505-2E9C-101B-9397-08002B2CF9AE}" pid="7" name="MCCCRsImpl5">
    <vt:lpwstr>.301%Rel-17%2645%24.301%Rel-17%2647%24.301%Rel-17%2654%24.301%Rel-17%2658%24.301%Rel-17%2659%24.301%Rel-17%2661%24.301%Rel-17%2663%24.301%Rel-17%2665%24.301%Rel-17%2666%24.301%Rel-17%2669%24.301%Rel-17%2670%24.301%Rel-17%2671%24.301%Rel-17%2672%24.301%Rel</vt:lpwstr>
  </property>
  <property fmtid="{D5CDD505-2E9C-101B-9397-08002B2CF9AE}" pid="8" name="MCCCRsImpl6">
    <vt:lpwstr>-17%2673%24.301%Rel-17%2674%24.301%Rel-17%2675%24.301%Rel-17%2677%24.301%Rel-17%2679%24.301%Rel-17%2681%24.301%Rel-17%2682%24.301%Rel-17%2684%24.301%Rel-17%2686%24.301%Rel-17%2690%24.301%Rel-17%2691%24.301%Rel-17%2697%24.301%Rel-17%2701%24.301%Rel-17%2703</vt:lpwstr>
  </property>
  <property fmtid="{D5CDD505-2E9C-101B-9397-08002B2CF9AE}" pid="9" name="MCCCRsImpl7">
    <vt:lpwstr>%24.301%Rel-17%2707%24.301%Rel-17%2709%24.301%Rel-17%2710%24.301%Rel-17%2711%24.301%Rel-17%2712%24.301%Rel-17%2715%24.301%Rel-17%2719%24.301%Rel-17%2723%24.301%Rel-17%2725%24.301%Rel-17%2726%24.301%Rel-17%2490%24.301%Rel-17%2724%24.301%Rel-17%2730%24.301%</vt:lpwstr>
  </property>
  <property fmtid="{D5CDD505-2E9C-101B-9397-08002B2CF9AE}" pid="10" name="MCCCRsImpl8">
    <vt:lpwstr>Rel-17%2734%24.301%Rel-17%2736%24.301%Rel-17%2742%24.301%Rel-17%2746%24.301%Rel-17%2748%24.301%Rel-17%2751%24.301%Rel-17%2752%24.301%Rel-17%2762%24.301%Rel-17%2763%24.301%Rel-17%2765%24.301%Rel-17%2768%24.301%Rel-17%2771%24.301%Rel-17%2773%24.301%Rel-17%2</vt:lpwstr>
  </property>
  <property fmtid="{D5CDD505-2E9C-101B-9397-08002B2CF9AE}" pid="11" name="MCCCRsImpl9">
    <vt:lpwstr>774%24.301%Rel-17%2775%24.301%Rel-17%2781%24.301%Rel-17%2783%24.301%Rel-17%2791%24.301%Rel-17%2793%24.301%Rel-17%2795%24.301%Rel-17%2797%24.301%Rel-17%2798%24.301%Rel-17%2801%24.301%Rel-17%2803%24.301%Rel-17%2807%24.301%Rel-17%2808%24.301%Rel-17%2810%24.3</vt:lpwstr>
  </property>
  <property fmtid="{D5CDD505-2E9C-101B-9397-08002B2CF9AE}" pid="12" name="MCCCRsImpl10">
    <vt:lpwstr>01%Rel-17%2813%24.301%Rel-17%2815%24.301%Rel-17%2817%24.301%Rel-17%2822%24.301%Rel-17%2823%24.301%Rel-17%2761%24.301%Rel-17%2766%24.301%Rel-17%2796%24.301%Rel-17%2826%24.301%Rel-17%2827%24.301%Rel-17%2828%24.301%Rel-17%2830%24.301%Rel-17%2831%24.301%Rel-1</vt:lpwstr>
  </property>
  <property fmtid="{D5CDD505-2E9C-101B-9397-08002B2CF9AE}" pid="13" name="MCCCRsImpl11">
    <vt:lpwstr>7%2832%24.301%Rel-17%2838%24.301%Rel-17%2840%24.301%Rel-17%2841%24.301%Rel-17%2848%24.301%Rel-17%2850%24.301%Rel-17%2853%24.301%Rel-17%2855%24.301%Rel-17%2857%24.301%Rel-17%2859%24.301%Rel-17%2860%24.301%Rel-17%2861%24.301%Rel-17%2862%24.301%Rel-17%2865%2</vt:lpwstr>
  </property>
  <property fmtid="{D5CDD505-2E9C-101B-9397-08002B2CF9AE}" pid="14" name="MCCCRsImpl12">
    <vt:lpwstr>4.301%Rel-17%2867%24.301%Rel-17%2868%24.301%Rel-17%2869%24.301%Rel-17%2870%24.301%Rel-17%2871%24.301%Rel-17%2873%24.301%Rel-17%2875%24.301%Rel-17%2879%24.301%Rel-17%2880%24.301%Rel-17%2881%24.301%Rel-17%2883%24.301%Rel-17%2885%24.301%Rel-17%2887%24.301%Re</vt:lpwstr>
  </property>
  <property fmtid="{D5CDD505-2E9C-101B-9397-08002B2CF9AE}" pid="15" name="MCCCRsImpl13">
    <vt:lpwstr>l-17%2889%24.301%Rel-17%2843%24.301%Rel-17%2894%24.301%Rel-17%2896%24.301%Rel-17%2898%24.301%Rel-17%2899%24.301%Rel-17%2901%24.301%Rel-17%2902%24.301%Rel-17%2905%24.301%Rel-17%2908%24.301%Rel-17%2909%24.301%Rel-17%2910%24.301%Rel-17%2912%24.301%Rel-17%291</vt:lpwstr>
  </property>
  <property fmtid="{D5CDD505-2E9C-101B-9397-08002B2CF9AE}" pid="16" name="MCCCRsImpl14">
    <vt:lpwstr>4%24.301%Rel-17%2915%24.301%Rel-17%2891%24.301%Rel-17%2892%24.301%Rel-17%2893%24.301%Rel-17%2895%24.301%Rel-17%2900%24.301%Rel-17%2913%24.301%Rel-17%2916%24.301%Rel-17%2917%24.301%Rel-17%%24.301%Rel-17%2897%24.301%Rel-17%2919%24.301%Rel-17%2921%24.301%Rel</vt:lpwstr>
  </property>
  <property fmtid="{D5CDD505-2E9C-101B-9397-08002B2CF9AE}" pid="17" name="MCCCRsImpl15">
    <vt:lpwstr>-17%2924%24.301%Rel-17%2925%24.301%Rel-17%2926%24.301%Rel-17%2931%24.301%Rel-17%2932%24.301%Rel-17%2935%24.301%Rel-17%2936%24.301%Rel-17%2937%24.301%Rel-17%2938%24.301%Rel-17%2939%24.301%Rel-17%2940%24.301%Rel-17%2944%24.301%Rel-17%2947%24.301%Rel-17%2949</vt:lpwstr>
  </property>
  <property fmtid="{D5CDD505-2E9C-101B-9397-08002B2CF9AE}" pid="18" name="MCCCRsImpl16">
    <vt:lpwstr>%24.301%Rel-17%2950%24.301%Rel-17%2951%24.301%Rel-17%2952%24.301%Rel-17%2953%24.301%Rel-17%2955%24.301%Rel-17%2956%24.301%Rel-17%2942%24.301%Rel-17%2954%24.301%Rel-17%2961%24.301%Rel-17%2960%24.301%Rel-17%%24.301%Rel-17%2963%24.301%Rel-17%2964%24.301%Rel-</vt:lpwstr>
  </property>
  <property fmtid="{D5CDD505-2E9C-101B-9397-08002B2CF9AE}" pid="19" name="MCCCRsImpl17">
    <vt:lpwstr>17%2965%24.301%Rel-17%2968%24.301%Rel-17%2969%24.301%Rel-17%2972%24.301%Rel-17%2973%24.301%Rel-17%2975%24.301%Rel-17%2976%24.301%Rel-17%2977%24.301%Rel-17%2979%24.301%Rel-17%2981%24.301%Rel-17%2982%24.301%Rel-17%2983%24.301%Rel-17%2984%24.301%Rel-17%2990%</vt:lpwstr>
  </property>
  <property fmtid="{D5CDD505-2E9C-101B-9397-08002B2CF9AE}" pid="20" name="MCCCRsImpl18">
    <vt:lpwstr>24.301%Rel-17%2993%24.301%Rel-17%2995%24.301%Rel-17%2996%24.301%Rel-17%2998%24.301%Rel-17%2999%24.301%Rel-17%3000%24.301%Rel-17%3002%24.301%Rel-17%3003%24.301%Rel-17%3006%24.301%Rel-17%3007%24.301%Rel-17%3008%24.301%Rel-17%3009%24.301%Rel-17%3010%24.301%R</vt:lpwstr>
  </property>
  <property fmtid="{D5CDD505-2E9C-101B-9397-08002B2CF9AE}" pid="21" name="MCCCRsImpl19">
    <vt:lpwstr>el-17%3011%24.301%Rel-17%3012%24.301%Rel-17%3013%24.301%Rel-17%3014%24.301%Rel-17%3015%24.301%Rel-17%3017%24.301%Rel-17%3023%24.301%Rel-17%3024%24.301%Rel-17%3026%24.301%Rel-17%3027%24.301%Rel-17%3028%24.301%Rel-17%3030%24.301%Rel-17%3031%24.301%Rel-17%30</vt:lpwstr>
  </property>
  <property fmtid="{D5CDD505-2E9C-101B-9397-08002B2CF9AE}" pid="22" name="MCCCRsImpl20">
    <vt:lpwstr>32%24.301%Rel-17%3033%24.301%Rel-17%3035%24.301%Rel-17%3036%24.301%Rel-17%3037%24.301%Rel-17%3038%24.301%Rel-17%3039%24.301%Rel-17%3042%24.301%Rel-17%3043%24.301%Rel-17%3044%24.301%Rel-17%3047%24.301%Rel-17%3050%24.301%Rel-17%3041%24.301%Rel-17%3054%24.30</vt:lpwstr>
  </property>
  <property fmtid="{D5CDD505-2E9C-101B-9397-08002B2CF9AE}" pid="23" name="MCCCRsImpl21">
    <vt:lpwstr>1%Rel-17%3055%24.301%Rel-17%3056%24.301%Rel-17%3058%24.301%Rel-17%3059%24.301%Rel-17%3060%24.301%Rel-17%3061%24.301%Rel-17%3063%24.301%Rel-17%3065%24.301%Rel-17%3068%24.301%Rel-17%3069%24.301%Rel-17%3070%24.301%Rel-17%3071%24.301%Rel-17%3072%24.301%Rel-17</vt:lpwstr>
  </property>
  <property fmtid="{D5CDD505-2E9C-101B-9397-08002B2CF9AE}" pid="24" name="MCCCRsImpl22">
    <vt:lpwstr>%3073%24.301%Rel-17%3075%24.301%Rel-17%3076%24.301%Rel-17%3077%24.301%Rel-17%3078%24.301%Rel-17%3080%24.301%Rel-17%3082%24.301%Rel-17%3083%24.301%Rel-17%3087%24.301%Rel-17%3088%24.301%Rel-17%3089%24.301%Rel-17%3094%24.301%Rel-17%3095%24.301%Rel-17%3098%24</vt:lpwstr>
  </property>
  <property fmtid="{D5CDD505-2E9C-101B-9397-08002B2CF9AE}" pid="25" name="MCCCRsImpl23">
    <vt:lpwstr>.301%Rel-17%3099%24.301%Rel-17%3100%24.301%Rel-17%3101%24.301%Rel-17%3102%24.301%Rel-17%3103%24.301%Rel-17%3106%24.301%Rel-17%3097%24.301%Rel-17%3110%24.301%Rel-17%3112%24.301%Rel-17%3115%24.301%Rel-17%3116%24.301%Rel-17%3117%24.301%Rel-17%3118%24.301%Rel</vt:lpwstr>
  </property>
  <property fmtid="{D5CDD505-2E9C-101B-9397-08002B2CF9AE}" pid="26" name="MCCCRsImpl24">
    <vt:lpwstr>-17%3119%24.301%Rel-17%3122%24.301%Rel-17%3124%24.301%Rel-17%3125%24.301%Rel-17%3126%24.301%Rel-17%3128%24.301%Rel-17%3130%24.301%Rel-17%3131%24.301%Rel-17%3132%24.301%Rel-17%3133%24.301%Rel-17%3134%24.301%Rel-17%3135%24.301%Rel-17%3136%24.301%Rel-17%3138</vt:lpwstr>
  </property>
  <property fmtid="{D5CDD505-2E9C-101B-9397-08002B2CF9AE}" pid="27" name="MCCCRsImpl25">
    <vt:lpwstr>%24.301%Rel-17%3139%24.301%Rel-17%3140%24.301%Rel-17%3141%24.301%Rel-17%3142%24.301%Rel-17%3108%24.301%Rel-17%3144%24.301%Rel-17%3146%24.301%Rel-17%3147%24.301%Rel-17%3148%24.301%Rel-17%3152%24.301%Rel-17%3153%24.301%Rel-17%3154%24.301%Rel-17%3156%24.301%</vt:lpwstr>
  </property>
  <property fmtid="{D5CDD505-2E9C-101B-9397-08002B2CF9AE}" pid="28" name="MCCCRsImpl26">
    <vt:lpwstr>Rel-17%3159%24.301%Rel-17%3165%24.301%Rel-17%3167%24.301%Rel-17%3169%24.301%Rel-17%3171%24.301%Rel-17%3143%24.301%Rel-17%3149%24.301%Rel-17%3155%24.301%Rel-17%3157%24.301%Rel-17%3160%24.301%Rel-17%3161%24.301%Rel-17%3162%24.301%Rel-17%3163%24.301%Rel-17%3</vt:lpwstr>
  </property>
  <property fmtid="{D5CDD505-2E9C-101B-9397-08002B2CF9AE}" pid="29" name="MCCCRsImpl27">
    <vt:lpwstr>166%24.301%Rel-17%3173%24.301%Rel-17%3177%24.301%Rel-17%3179%24.301%Rel-17%3180%24.301%Rel-17%3181%24.301%Rel-17%3182%24.301%Rel-17%3184%24.301%Rel-17%3186%24.301%Rel-17%3190%24.301%Rel-17%3191%24.301%Rel-17%3192%24.301%Rel-17%3193%24.301%Rel-17%3194%24.3</vt:lpwstr>
  </property>
  <property fmtid="{D5CDD505-2E9C-101B-9397-08002B2CF9AE}" pid="30" name="MCCCRsImpl28">
    <vt:lpwstr>01%Rel-17%3195%24.301%Rel-17%3196%24.301%Rel-17%3197%24.301%Rel-17%3198%24.301%Rel-17%3199%24.301%Rel-17%3200%24.301%Rel-17%3202%24.301%Rel-17%3204%24.301%Rel-17%3206%24.301%Rel-17%3209%24.301%Rel-17%3210%24.301%Rel-17%3211%24.301%Rel-17%3212%24.301%Rel-1</vt:lpwstr>
  </property>
  <property fmtid="{D5CDD505-2E9C-101B-9397-08002B2CF9AE}" pid="31" name="MCCCRsImpl29">
    <vt:lpwstr>7%3214%24.301%Rel-17%3215%24.301%Rel-17%3216%24.301%Rel-17%3217%24.301%Rel-17%3218%24.301%Rel-17%3219%24.301%Rel-17%3221%24.301%Rel-17%3222%24.301%Rel-17%%24.301%Rel-17%3224%24.301%Rel-17%3226%24.301%Rel-17%3227%24.301%Rel-17%3228%24.301%Rel-17%3229%24.30</vt:lpwstr>
  </property>
  <property fmtid="{D5CDD505-2E9C-101B-9397-08002B2CF9AE}" pid="32" name="MCCCRsImpl30">
    <vt:lpwstr>1%Rel-17%3230%24.301%Rel-17%3231%24.301%Rel-17%3234%24.301%Rel-17%3237%24.301%Rel-17%3238%24.301%Rel-17%3239%24.301%Rel-17%3240%24.301%Rel-17%3241%24.301%Rel-17%3242%24.301%Rel-17%3243%24.301%Rel-17%3244%24.301%Rel-17%3245%24.301%Rel-17%3246%24.301%Rel-17</vt:lpwstr>
  </property>
  <property fmtid="{D5CDD505-2E9C-101B-9397-08002B2CF9AE}" pid="33" name="MCCCRsImpl31">
    <vt:lpwstr>%3247%24.301%Rel-17%3254%24.301%Rel-17%3257%24.301%Rel-17%3260%24.301%Rel-17%3264%24.301%Rel-17%3265%24.301%Rel-17%3266%24.301%Rel-17%3267%24.301%Rel-17%3268%24.301%Rel-17%3269%24.301%Rel-17%3270%24.301%Rel-17%3272%24.301%Rel-17%3273%24.301%Rel-17%3233%24</vt:lpwstr>
  </property>
  <property fmtid="{D5CDD505-2E9C-101B-9397-08002B2CF9AE}" pid="34" name="MCCCRsImpl32">
    <vt:lpwstr>.301%Rel-17%3248%24.301%Rel-17%3249%24.301%Rel-17%3250%24.301%Rel-17%3251%24.301%Rel-17%3253%24.301%Rel-17%3256%24.301%Rel-17%3261%24.301%Rel-17%3274%24.301%Rel-17%3275%24.301%Rel-17%3276%24.301%Rel-17%3277%24.301%Rel-17%3278%24.301%Rel-17%3279%24.301%Rel</vt:lpwstr>
  </property>
  <property fmtid="{D5CDD505-2E9C-101B-9397-08002B2CF9AE}" pid="35" name="MCCCRsImpl33">
    <vt:lpwstr>-17%3280%24.301%Rel-17%3281%24.301%Rel-17%3282%24.301%Rel-17%3283%24.301%Rel-17%3284%24.301%Rel-17%3285%24.301%Rel-17%3286%24.301%Rel-17%3287%24.301%Rel-17%3288%24.301%Rel-17%3294%24.301%Rel-17%3295%24.301%Rel-17%3296%24.301%Rel-17%3297%24.301%Rel-17%3298</vt:lpwstr>
  </property>
  <property fmtid="{D5CDD505-2E9C-101B-9397-08002B2CF9AE}" pid="36" name="MCCCRsImpl34">
    <vt:lpwstr>%24.301%Rel-17%3299%24.301%Rel-17%3300%24.301%Rel-17%3301%24.301%Rel-17%3303%24.301%Rel-17%3304%24.301%Rel-17%3307%24.301%Rel-17%3312%24.301%Rel-17%3313%24.301%Rel-17%3314%24.301%Rel-17%3315%24.301%Rel-17%3317%24.301%Rel-17%3321%24.301%Rel-17%3322%24.301%</vt:lpwstr>
  </property>
  <property fmtid="{D5CDD505-2E9C-101B-9397-08002B2CF9AE}" pid="37" name="MCCCRsImpl35">
    <vt:lpwstr>Rel-17%3323%24.301%Rel-17%3326%24.301%Rel-17%3327%24.301%Rel-17%3328%24.301%Rel-17%3329%24.301%Rel-17%3330%24.301%Rel-17%3332%24.301%Rel-17%3333%24.301%Rel-17%3334%24.301%Rel-17%3335%24.301%Rel-17%3336%24.301%Rel-17%3337%24.301%Rel-17%3338%24.301%Rel-17%3</vt:lpwstr>
  </property>
  <property fmtid="{D5CDD505-2E9C-101B-9397-08002B2CF9AE}" pid="38" name="MCCCRsImpl36">
    <vt:lpwstr>150%24.301%Rel-17%3316%24.301%Rel-17%3339%24.301%Rel-17%3340%24.301%Rel-17%3341%24.301%Rel-17%3342%24.301%Rel-17%3344%24.301%Rel-17%3345%24.301%Rel-17%3346%24.301%Rel-17%3348%24.301%Rel-17%3349%24.301%Rel-17%3350%24.301%Rel-17%3351%24.301%Rel-17%3352%24.3</vt:lpwstr>
  </property>
  <property fmtid="{D5CDD505-2E9C-101B-9397-08002B2CF9AE}" pid="39" name="MCCCRsImpl37">
    <vt:lpwstr>01%Rel-17%3353%24.301%Rel-17%3355%24.301%Rel-17%3356%24.301%Rel-17%3357%24.301%Rel-17%3358%24.301%Rel-17%3363%24.301%Rel-17%3364%24.301%Rel-17%3365%24.301%Rel-17%3366%24.301%Rel-17%3367%24.301%Rel-17%3368%24.301%Rel-17%3369%24.301%Rel-17%3370%24.301%Rel-1</vt:lpwstr>
  </property>
  <property fmtid="{D5CDD505-2E9C-101B-9397-08002B2CF9AE}" pid="40" name="MCCCRsImpl38">
    <vt:lpwstr>7%3372%24.301%Rel-17%3374%24.301%Rel-17%3376%24.301%Rel-17%3377%24.301%Rel-17%3378%24.301%Rel-17%3379%24.301%Rel-17%3380%24.301%Rel-17%3382%24.301%Rel-17%3384%24.301%Rel-17%3385%24.301%Rel-17%3386%24.301%Rel-17%3387%24.301%Rel-17%3389%24.301%Rel-17%3390%2</vt:lpwstr>
  </property>
  <property fmtid="{D5CDD505-2E9C-101B-9397-08002B2CF9AE}" pid="41" name="MCCCRsImpl39">
    <vt:lpwstr>4.301%Rel-17%3391%24.301%Rel-17%3392%24.301%Rel-17%3393%24.301%Rel-17%3394%24.301%Rel-17%3395%24.301%Rel-17%3396%24.301%Rel-17%3398%24.301%Rel-17%3400%24.301%Rel-17%3402%24.301%Rel-17%3403%24.301%Rel-17%3404%24.301%Rel-17%3405%24.301%Rel-17%3406%24.301%Re</vt:lpwstr>
  </property>
  <property fmtid="{D5CDD505-2E9C-101B-9397-08002B2CF9AE}" pid="42" name="MCCCRsImpl40">
    <vt:lpwstr>l-17%3407%24.301%Rel-17%3408%24.301%Rel-17%3409%24.301%Rel-17%3410%24.301%Rel-17%3411%24.301%Rel-17%3412%24.301%Rel-17%%24.301%Rel-17%3347%24.301%Rel-17%3414%24.301%Rel-17%3419%24.301%Rel-17%3420%24.301%Rel-17%3421%24.301%Rel-17%3429%24.301%Rel-17%3433%24</vt:lpwstr>
  </property>
  <property fmtid="{D5CDD505-2E9C-101B-9397-08002B2CF9AE}" pid="43" name="MCCCRsImpl41">
    <vt:lpwstr>.301%Rel-17%3434%24.301%Rel-17%3435%24.301%Rel-17%3436%24.301%Rel-17%3437%24.301%Rel-17%3413%24.301%Rel-17%3416%24.301%Rel-17%3417%24.301%Rel-17%3426%24.301%Rel-17%3428%24.301%Rel-17%3431%24.301%Rel-17%3432%24.301%Rel-17%3423%24.301%Rel-17%3430%24.301%Rel</vt:lpwstr>
  </property>
  <property fmtid="{D5CDD505-2E9C-101B-9397-08002B2CF9AE}" pid="44" name="MCCCRsImpl42">
    <vt:lpwstr>-17%3444%24.301%Rel-17%3445%24.301%Rel-17%3447%24.301%Rel-17%3449%24.301%Rel-17%3451%24.301%Rel-17%3452%24.301%Rel-17%3453%24.301%Rel-17%3454%24.301%Rel-17%3456%24.301%Rel-17%3458%24.301%Rel-17%3460%24.301%Rel-17%3461%24.301%Rel-17%3462%24.301%Rel-17%3463</vt:lpwstr>
  </property>
  <property fmtid="{D5CDD505-2E9C-101B-9397-08002B2CF9AE}" pid="45" name="MCCCRsImpl43">
    <vt:lpwstr>%24.301%Rel-17%3464%24.301%Rel-17%3465%24.301%Rel-17%3466%24.301%Rel-17%3467%24.301%Rel-17%3468%24.301%Rel-17%3470%24.301%Rel-17%3471%24.301%Rel-17%3474%24.301%Rel-17%3475%24.301%Rel-17%3480%24.301%Rel-17%3476%24.301%Rel-17%3481%24.301%Rel-17%3482%24.301%</vt:lpwstr>
  </property>
  <property fmtid="{D5CDD505-2E9C-101B-9397-08002B2CF9AE}" pid="46" name="MCCCRsImpl44">
    <vt:lpwstr>Rel-17%3484%24.301%Rel-17%3485%24.301%Rel-17%3487%24.301%Rel-17%3488%24.301%Rel-17%3489%24.301%Rel-17%3490%24.301%Rel-17%3491%24.301%Rel-17%3492%24.301%Rel-17%3493%24.301%Rel-17%3494%24.301%Rel-17%3495%24.301%Rel-17%3496%24.301%Rel-17%3497%24.301%Rel-17%3</vt:lpwstr>
  </property>
  <property fmtid="{D5CDD505-2E9C-101B-9397-08002B2CF9AE}" pid="47" name="MCCCRsImpl45">
    <vt:lpwstr>01%Rel-17%3514%24.301%Rel-17%3543%24.301%Rel-17%3524%24.301%Rel-17%3535%24.301%Rel-17%3536%24.301%Rel-17%3486%24.301%Rel-17%3529%24.301%Rel-17%3530%24.301%Rel-17%3557%24.301%Rel-17%3532%24.301%Rel-17%3586%24.301%Rel-17%3584%24.301%Rel-17%3577%24.301%Rel-1</vt:lpwstr>
  </property>
  <property fmtid="{D5CDD505-2E9C-101B-9397-08002B2CF9AE}" pid="48" name="MCCCRsImpl47">
    <vt:lpwstr>7%3554%</vt:lpwstr>
  </property>
</Properties>
</file>