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D5BA" w14:textId="1C4D4B9F" w:rsidR="00C31464" w:rsidRDefault="00C31464" w:rsidP="00C31464">
      <w:pPr>
        <w:pStyle w:val="CRCoverPage"/>
        <w:tabs>
          <w:tab w:val="right" w:pos="9639"/>
        </w:tabs>
        <w:spacing w:after="0"/>
        <w:rPr>
          <w:b/>
          <w:i/>
          <w:noProof/>
          <w:sz w:val="28"/>
        </w:rPr>
      </w:pPr>
      <w:bookmarkStart w:id="0" w:name="_Toc20232479"/>
      <w:bookmarkStart w:id="1" w:name="_Toc27746569"/>
      <w:bookmarkStart w:id="2" w:name="_Toc36212750"/>
      <w:bookmarkStart w:id="3" w:name="_Toc36656927"/>
      <w:bookmarkStart w:id="4" w:name="_Toc45286588"/>
      <w:bookmarkStart w:id="5" w:name="_Toc51947855"/>
      <w:bookmarkStart w:id="6" w:name="_Toc51948947"/>
      <w:bookmarkStart w:id="7" w:name="_Toc76118724"/>
      <w:bookmarkStart w:id="8" w:name="_Toc91598891"/>
      <w:r>
        <w:rPr>
          <w:b/>
          <w:noProof/>
          <w:sz w:val="24"/>
        </w:rPr>
        <w:t>3GPP TSG-CT WG1 Meeting #13</w:t>
      </w:r>
      <w:r w:rsidR="00497046">
        <w:rPr>
          <w:b/>
          <w:noProof/>
          <w:sz w:val="24"/>
        </w:rPr>
        <w:t>4</w:t>
      </w:r>
      <w:r>
        <w:rPr>
          <w:b/>
          <w:noProof/>
          <w:sz w:val="24"/>
        </w:rPr>
        <w:t>e</w:t>
      </w:r>
      <w:r>
        <w:rPr>
          <w:b/>
          <w:i/>
          <w:noProof/>
          <w:sz w:val="28"/>
        </w:rPr>
        <w:tab/>
      </w:r>
      <w:r>
        <w:rPr>
          <w:b/>
          <w:noProof/>
          <w:sz w:val="24"/>
        </w:rPr>
        <w:t>C1-</w:t>
      </w:r>
      <w:r w:rsidR="008C26B0" w:rsidRPr="008C26B0">
        <w:rPr>
          <w:b/>
          <w:noProof/>
          <w:sz w:val="24"/>
        </w:rPr>
        <w:t>22</w:t>
      </w:r>
      <w:r w:rsidR="00902C81">
        <w:rPr>
          <w:b/>
          <w:noProof/>
          <w:sz w:val="24"/>
        </w:rPr>
        <w:t>abcd</w:t>
      </w:r>
      <w:r w:rsidR="00617EB5">
        <w:rPr>
          <w:b/>
          <w:noProof/>
          <w:sz w:val="24"/>
        </w:rPr>
        <w:t>1146</w:t>
      </w:r>
    </w:p>
    <w:p w14:paraId="446AFDA3" w14:textId="68AB4053" w:rsidR="00C31464" w:rsidRPr="0065328E" w:rsidRDefault="00C31464" w:rsidP="00C31464">
      <w:pPr>
        <w:pStyle w:val="CRCoverPage"/>
        <w:outlineLvl w:val="0"/>
        <w:rPr>
          <w:b/>
          <w:noProof/>
        </w:rPr>
      </w:pPr>
      <w:r>
        <w:rPr>
          <w:b/>
          <w:noProof/>
          <w:sz w:val="24"/>
        </w:rPr>
        <w:t xml:space="preserve">E-meeting, </w:t>
      </w:r>
      <w:r w:rsidR="00A358EE">
        <w:rPr>
          <w:b/>
          <w:noProof/>
          <w:sz w:val="24"/>
        </w:rPr>
        <w:t>17</w:t>
      </w:r>
      <w:r w:rsidR="00A358EE">
        <w:rPr>
          <w:b/>
          <w:noProof/>
          <w:sz w:val="24"/>
          <w:vertAlign w:val="superscript"/>
        </w:rPr>
        <w:t>th</w:t>
      </w:r>
      <w:r w:rsidR="00A358EE">
        <w:rPr>
          <w:b/>
          <w:noProof/>
          <w:sz w:val="24"/>
        </w:rPr>
        <w:t xml:space="preserve"> – 25</w:t>
      </w:r>
      <w:r w:rsidR="00A358EE">
        <w:rPr>
          <w:b/>
          <w:noProof/>
          <w:sz w:val="24"/>
          <w:vertAlign w:val="superscript"/>
        </w:rPr>
        <w:t>th</w:t>
      </w:r>
      <w:r w:rsidR="00A358EE">
        <w:rPr>
          <w:b/>
          <w:noProof/>
          <w:sz w:val="24"/>
        </w:rPr>
        <w:t xml:space="preserve"> February </w:t>
      </w:r>
      <w:r>
        <w:rPr>
          <w:b/>
          <w:noProof/>
          <w:sz w:val="24"/>
        </w:rPr>
        <w:t>2022</w:t>
      </w:r>
      <w:r w:rsidR="0065328E" w:rsidRP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sidRPr="0065328E">
        <w:rPr>
          <w:b/>
          <w:noProof/>
        </w:rPr>
        <w:t>(was C1-221146)</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31464" w14:paraId="7823F84C" w14:textId="77777777" w:rsidTr="00A0209A">
        <w:tc>
          <w:tcPr>
            <w:tcW w:w="9641" w:type="dxa"/>
            <w:gridSpan w:val="9"/>
            <w:tcBorders>
              <w:top w:val="single" w:sz="4" w:space="0" w:color="auto"/>
              <w:left w:val="single" w:sz="4" w:space="0" w:color="auto"/>
              <w:bottom w:val="nil"/>
              <w:right w:val="single" w:sz="4" w:space="0" w:color="auto"/>
            </w:tcBorders>
            <w:hideMark/>
          </w:tcPr>
          <w:p w14:paraId="5791317A" w14:textId="77777777" w:rsidR="00C31464" w:rsidRDefault="00C31464" w:rsidP="00A0209A">
            <w:pPr>
              <w:pStyle w:val="CRCoverPage"/>
              <w:spacing w:after="0"/>
              <w:jc w:val="right"/>
              <w:rPr>
                <w:i/>
                <w:noProof/>
              </w:rPr>
            </w:pPr>
            <w:r>
              <w:rPr>
                <w:i/>
                <w:noProof/>
                <w:sz w:val="14"/>
              </w:rPr>
              <w:t>CR-Form-v12.1</w:t>
            </w:r>
          </w:p>
        </w:tc>
      </w:tr>
      <w:tr w:rsidR="00C31464" w14:paraId="7BC20FB9" w14:textId="77777777" w:rsidTr="00A0209A">
        <w:tc>
          <w:tcPr>
            <w:tcW w:w="9641" w:type="dxa"/>
            <w:gridSpan w:val="9"/>
            <w:tcBorders>
              <w:top w:val="nil"/>
              <w:left w:val="single" w:sz="4" w:space="0" w:color="auto"/>
              <w:bottom w:val="nil"/>
              <w:right w:val="single" w:sz="4" w:space="0" w:color="auto"/>
            </w:tcBorders>
            <w:hideMark/>
          </w:tcPr>
          <w:p w14:paraId="16F979CB" w14:textId="77777777" w:rsidR="00C31464" w:rsidRDefault="00C31464" w:rsidP="00A0209A">
            <w:pPr>
              <w:pStyle w:val="CRCoverPage"/>
              <w:spacing w:after="0"/>
              <w:jc w:val="center"/>
              <w:rPr>
                <w:noProof/>
              </w:rPr>
            </w:pPr>
            <w:r>
              <w:rPr>
                <w:b/>
                <w:noProof/>
                <w:sz w:val="32"/>
              </w:rPr>
              <w:t>CHANGE REQUEST</w:t>
            </w:r>
          </w:p>
        </w:tc>
      </w:tr>
      <w:tr w:rsidR="00C31464" w14:paraId="252AB157" w14:textId="77777777" w:rsidTr="00A0209A">
        <w:tc>
          <w:tcPr>
            <w:tcW w:w="9641" w:type="dxa"/>
            <w:gridSpan w:val="9"/>
            <w:tcBorders>
              <w:top w:val="nil"/>
              <w:left w:val="single" w:sz="4" w:space="0" w:color="auto"/>
              <w:bottom w:val="nil"/>
              <w:right w:val="single" w:sz="4" w:space="0" w:color="auto"/>
            </w:tcBorders>
          </w:tcPr>
          <w:p w14:paraId="5EE22823" w14:textId="77777777" w:rsidR="00C31464" w:rsidRDefault="00C31464" w:rsidP="00A0209A">
            <w:pPr>
              <w:pStyle w:val="CRCoverPage"/>
              <w:spacing w:after="0"/>
              <w:rPr>
                <w:noProof/>
                <w:sz w:val="8"/>
                <w:szCs w:val="8"/>
              </w:rPr>
            </w:pPr>
          </w:p>
        </w:tc>
      </w:tr>
      <w:tr w:rsidR="00C31464" w14:paraId="7FD37D60" w14:textId="77777777" w:rsidTr="00A0209A">
        <w:tc>
          <w:tcPr>
            <w:tcW w:w="142" w:type="dxa"/>
            <w:tcBorders>
              <w:top w:val="nil"/>
              <w:left w:val="single" w:sz="4" w:space="0" w:color="auto"/>
              <w:bottom w:val="nil"/>
              <w:right w:val="nil"/>
            </w:tcBorders>
          </w:tcPr>
          <w:p w14:paraId="71E21C49" w14:textId="77777777" w:rsidR="00C31464" w:rsidRDefault="00C31464" w:rsidP="00A0209A">
            <w:pPr>
              <w:pStyle w:val="CRCoverPage"/>
              <w:spacing w:after="0"/>
              <w:jc w:val="right"/>
              <w:rPr>
                <w:noProof/>
              </w:rPr>
            </w:pPr>
          </w:p>
        </w:tc>
        <w:tc>
          <w:tcPr>
            <w:tcW w:w="1559" w:type="dxa"/>
            <w:shd w:val="pct30" w:color="FFFF00" w:fill="auto"/>
            <w:hideMark/>
          </w:tcPr>
          <w:p w14:paraId="0A6419E1" w14:textId="77777777" w:rsidR="00C31464" w:rsidRDefault="00C31464" w:rsidP="00A0209A">
            <w:pPr>
              <w:pStyle w:val="CRCoverPage"/>
              <w:spacing w:after="0"/>
              <w:jc w:val="right"/>
              <w:rPr>
                <w:b/>
                <w:noProof/>
                <w:sz w:val="28"/>
              </w:rPr>
            </w:pPr>
            <w:r>
              <w:rPr>
                <w:b/>
                <w:noProof/>
                <w:sz w:val="28"/>
              </w:rPr>
              <w:t>24.501</w:t>
            </w:r>
          </w:p>
        </w:tc>
        <w:tc>
          <w:tcPr>
            <w:tcW w:w="709" w:type="dxa"/>
            <w:hideMark/>
          </w:tcPr>
          <w:p w14:paraId="3D417BDE" w14:textId="77777777" w:rsidR="00C31464" w:rsidRDefault="00C31464" w:rsidP="00A0209A">
            <w:pPr>
              <w:pStyle w:val="CRCoverPage"/>
              <w:spacing w:after="0"/>
              <w:jc w:val="center"/>
              <w:rPr>
                <w:noProof/>
              </w:rPr>
            </w:pPr>
            <w:r>
              <w:rPr>
                <w:b/>
                <w:noProof/>
                <w:sz w:val="28"/>
              </w:rPr>
              <w:t>CR</w:t>
            </w:r>
          </w:p>
        </w:tc>
        <w:tc>
          <w:tcPr>
            <w:tcW w:w="1276" w:type="dxa"/>
            <w:shd w:val="pct30" w:color="FFFF00" w:fill="auto"/>
            <w:hideMark/>
          </w:tcPr>
          <w:p w14:paraId="1439D728" w14:textId="3B0C2AAC" w:rsidR="00C31464" w:rsidRDefault="006A2925" w:rsidP="00A0209A">
            <w:pPr>
              <w:pStyle w:val="CRCoverPage"/>
              <w:spacing w:after="0"/>
              <w:rPr>
                <w:noProof/>
              </w:rPr>
            </w:pPr>
            <w:r>
              <w:rPr>
                <w:b/>
                <w:noProof/>
                <w:sz w:val="28"/>
              </w:rPr>
              <w:t>390</w:t>
            </w:r>
            <w:r w:rsidR="00555A22">
              <w:rPr>
                <w:b/>
                <w:noProof/>
                <w:sz w:val="28"/>
              </w:rPr>
              <w:t>1</w:t>
            </w:r>
          </w:p>
        </w:tc>
        <w:tc>
          <w:tcPr>
            <w:tcW w:w="709" w:type="dxa"/>
            <w:hideMark/>
          </w:tcPr>
          <w:p w14:paraId="09FFD567" w14:textId="77777777" w:rsidR="00C31464" w:rsidRDefault="00C31464" w:rsidP="00A0209A">
            <w:pPr>
              <w:pStyle w:val="CRCoverPage"/>
              <w:tabs>
                <w:tab w:val="right" w:pos="625"/>
              </w:tabs>
              <w:spacing w:after="0"/>
              <w:jc w:val="center"/>
              <w:rPr>
                <w:noProof/>
              </w:rPr>
            </w:pPr>
            <w:r>
              <w:rPr>
                <w:b/>
                <w:bCs/>
                <w:noProof/>
                <w:sz w:val="28"/>
              </w:rPr>
              <w:t>rev</w:t>
            </w:r>
          </w:p>
        </w:tc>
        <w:tc>
          <w:tcPr>
            <w:tcW w:w="992" w:type="dxa"/>
            <w:shd w:val="pct30" w:color="FFFF00" w:fill="auto"/>
            <w:hideMark/>
          </w:tcPr>
          <w:p w14:paraId="36AA88EA" w14:textId="23D6546B" w:rsidR="00C31464" w:rsidRDefault="00902C81" w:rsidP="00A0209A">
            <w:pPr>
              <w:pStyle w:val="CRCoverPage"/>
              <w:spacing w:after="0"/>
              <w:jc w:val="center"/>
              <w:rPr>
                <w:b/>
                <w:noProof/>
              </w:rPr>
            </w:pPr>
            <w:r>
              <w:rPr>
                <w:b/>
                <w:noProof/>
                <w:sz w:val="28"/>
              </w:rPr>
              <w:t>3</w:t>
            </w:r>
          </w:p>
        </w:tc>
        <w:tc>
          <w:tcPr>
            <w:tcW w:w="2410" w:type="dxa"/>
            <w:hideMark/>
          </w:tcPr>
          <w:p w14:paraId="47535133" w14:textId="77777777" w:rsidR="00C31464" w:rsidRDefault="00C31464" w:rsidP="00A0209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25EE359" w14:textId="77777777" w:rsidR="00C31464" w:rsidRDefault="00C31464" w:rsidP="00A0209A">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6D44B4A8" w14:textId="77777777" w:rsidR="00C31464" w:rsidRDefault="00C31464" w:rsidP="00A0209A">
            <w:pPr>
              <w:pStyle w:val="CRCoverPage"/>
              <w:spacing w:after="0"/>
              <w:rPr>
                <w:noProof/>
              </w:rPr>
            </w:pPr>
          </w:p>
        </w:tc>
      </w:tr>
      <w:tr w:rsidR="00C31464" w14:paraId="461103C6" w14:textId="77777777" w:rsidTr="00A0209A">
        <w:tc>
          <w:tcPr>
            <w:tcW w:w="9641" w:type="dxa"/>
            <w:gridSpan w:val="9"/>
            <w:tcBorders>
              <w:top w:val="nil"/>
              <w:left w:val="single" w:sz="4" w:space="0" w:color="auto"/>
              <w:bottom w:val="nil"/>
              <w:right w:val="single" w:sz="4" w:space="0" w:color="auto"/>
            </w:tcBorders>
          </w:tcPr>
          <w:p w14:paraId="6F7DBEE3" w14:textId="77777777" w:rsidR="00C31464" w:rsidRDefault="00C31464" w:rsidP="00A0209A">
            <w:pPr>
              <w:pStyle w:val="CRCoverPage"/>
              <w:spacing w:after="0"/>
              <w:rPr>
                <w:noProof/>
              </w:rPr>
            </w:pPr>
          </w:p>
        </w:tc>
      </w:tr>
      <w:tr w:rsidR="00C31464" w:rsidRPr="00B43098" w14:paraId="195FFE11" w14:textId="77777777" w:rsidTr="00A0209A">
        <w:tc>
          <w:tcPr>
            <w:tcW w:w="9641" w:type="dxa"/>
            <w:gridSpan w:val="9"/>
            <w:tcBorders>
              <w:top w:val="single" w:sz="4" w:space="0" w:color="auto"/>
              <w:left w:val="nil"/>
              <w:bottom w:val="nil"/>
              <w:right w:val="nil"/>
            </w:tcBorders>
            <w:hideMark/>
          </w:tcPr>
          <w:p w14:paraId="15CA9FC5" w14:textId="77777777" w:rsidR="00C31464" w:rsidRDefault="00C31464" w:rsidP="00A0209A">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9" w:name="_Hlt497126619"/>
              <w:r>
                <w:rPr>
                  <w:rStyle w:val="Hyperlink"/>
                  <w:rFonts w:cs="Arial"/>
                  <w:b/>
                  <w:i/>
                  <w:noProof/>
                  <w:color w:val="FF0000"/>
                </w:rPr>
                <w:t>L</w:t>
              </w:r>
              <w:bookmarkEnd w:id="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31464" w:rsidRPr="00B43098" w14:paraId="03E7BB90" w14:textId="77777777" w:rsidTr="00A0209A">
        <w:tc>
          <w:tcPr>
            <w:tcW w:w="9641" w:type="dxa"/>
            <w:gridSpan w:val="9"/>
          </w:tcPr>
          <w:p w14:paraId="12A2A02E" w14:textId="77777777" w:rsidR="00C31464" w:rsidRDefault="00C31464" w:rsidP="00A0209A">
            <w:pPr>
              <w:pStyle w:val="CRCoverPage"/>
              <w:spacing w:after="0"/>
              <w:rPr>
                <w:noProof/>
                <w:sz w:val="8"/>
                <w:szCs w:val="8"/>
              </w:rPr>
            </w:pPr>
          </w:p>
        </w:tc>
      </w:tr>
    </w:tbl>
    <w:p w14:paraId="6C13354A" w14:textId="77777777" w:rsidR="00C31464" w:rsidRDefault="00C31464" w:rsidP="00C3146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31464" w14:paraId="7F79A95C" w14:textId="77777777" w:rsidTr="00A0209A">
        <w:tc>
          <w:tcPr>
            <w:tcW w:w="2835" w:type="dxa"/>
            <w:hideMark/>
          </w:tcPr>
          <w:p w14:paraId="37F037A4" w14:textId="77777777" w:rsidR="00C31464" w:rsidRDefault="00C31464" w:rsidP="00A0209A">
            <w:pPr>
              <w:pStyle w:val="CRCoverPage"/>
              <w:tabs>
                <w:tab w:val="right" w:pos="2751"/>
              </w:tabs>
              <w:spacing w:after="0"/>
              <w:rPr>
                <w:b/>
                <w:i/>
                <w:noProof/>
              </w:rPr>
            </w:pPr>
            <w:r>
              <w:rPr>
                <w:b/>
                <w:i/>
                <w:noProof/>
              </w:rPr>
              <w:t>Proposed change affects:</w:t>
            </w:r>
          </w:p>
        </w:tc>
        <w:tc>
          <w:tcPr>
            <w:tcW w:w="1418" w:type="dxa"/>
            <w:hideMark/>
          </w:tcPr>
          <w:p w14:paraId="15936DD1" w14:textId="77777777" w:rsidR="00C31464" w:rsidRDefault="00C31464" w:rsidP="00A020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8993B" w14:textId="77777777" w:rsidR="00C31464" w:rsidRDefault="00C31464" w:rsidP="00A0209A">
            <w:pPr>
              <w:pStyle w:val="CRCoverPage"/>
              <w:spacing w:after="0"/>
              <w:jc w:val="center"/>
              <w:rPr>
                <w:b/>
                <w:caps/>
                <w:noProof/>
              </w:rPr>
            </w:pPr>
          </w:p>
        </w:tc>
        <w:tc>
          <w:tcPr>
            <w:tcW w:w="709" w:type="dxa"/>
            <w:tcBorders>
              <w:top w:val="nil"/>
              <w:left w:val="single" w:sz="4" w:space="0" w:color="auto"/>
              <w:bottom w:val="nil"/>
              <w:right w:val="nil"/>
            </w:tcBorders>
            <w:hideMark/>
          </w:tcPr>
          <w:p w14:paraId="1D4B5004" w14:textId="77777777" w:rsidR="00C31464" w:rsidRDefault="00C31464" w:rsidP="00A020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D496C49" w14:textId="77777777" w:rsidR="00C31464" w:rsidRDefault="00C31464" w:rsidP="00A0209A">
            <w:pPr>
              <w:pStyle w:val="CRCoverPage"/>
              <w:spacing w:after="0"/>
              <w:jc w:val="center"/>
              <w:rPr>
                <w:b/>
                <w:caps/>
                <w:noProof/>
              </w:rPr>
            </w:pPr>
            <w:r>
              <w:rPr>
                <w:b/>
                <w:caps/>
                <w:noProof/>
              </w:rPr>
              <w:t>x</w:t>
            </w:r>
          </w:p>
        </w:tc>
        <w:tc>
          <w:tcPr>
            <w:tcW w:w="2126" w:type="dxa"/>
            <w:hideMark/>
          </w:tcPr>
          <w:p w14:paraId="34CC2D9F" w14:textId="77777777" w:rsidR="00C31464" w:rsidRDefault="00C31464" w:rsidP="00A020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FF0568" w14:textId="77777777" w:rsidR="00C31464" w:rsidRDefault="00C31464" w:rsidP="00A0209A">
            <w:pPr>
              <w:pStyle w:val="CRCoverPage"/>
              <w:spacing w:after="0"/>
              <w:jc w:val="center"/>
              <w:rPr>
                <w:b/>
                <w:caps/>
                <w:noProof/>
              </w:rPr>
            </w:pPr>
          </w:p>
        </w:tc>
        <w:tc>
          <w:tcPr>
            <w:tcW w:w="1418" w:type="dxa"/>
            <w:hideMark/>
          </w:tcPr>
          <w:p w14:paraId="2D7F15B0" w14:textId="77777777" w:rsidR="00C31464" w:rsidRDefault="00C31464" w:rsidP="00A020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7F6FCF89" w14:textId="77777777" w:rsidR="00C31464" w:rsidRDefault="00C31464" w:rsidP="00A0209A">
            <w:pPr>
              <w:pStyle w:val="CRCoverPage"/>
              <w:spacing w:after="0"/>
              <w:rPr>
                <w:b/>
                <w:bCs/>
                <w:caps/>
                <w:noProof/>
              </w:rPr>
            </w:pPr>
            <w:r>
              <w:rPr>
                <w:b/>
                <w:bCs/>
                <w:caps/>
                <w:noProof/>
              </w:rPr>
              <w:t>X</w:t>
            </w:r>
          </w:p>
        </w:tc>
      </w:tr>
    </w:tbl>
    <w:p w14:paraId="79633284" w14:textId="77777777" w:rsidR="00C31464" w:rsidRDefault="00C31464" w:rsidP="00C3146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31464" w14:paraId="2DD0AAC3" w14:textId="77777777" w:rsidTr="00A0209A">
        <w:tc>
          <w:tcPr>
            <w:tcW w:w="9640" w:type="dxa"/>
            <w:gridSpan w:val="11"/>
          </w:tcPr>
          <w:p w14:paraId="6D95FB25" w14:textId="77777777" w:rsidR="00C31464" w:rsidRDefault="00C31464" w:rsidP="00A0209A">
            <w:pPr>
              <w:pStyle w:val="CRCoverPage"/>
              <w:spacing w:after="0"/>
              <w:rPr>
                <w:noProof/>
                <w:sz w:val="8"/>
                <w:szCs w:val="8"/>
              </w:rPr>
            </w:pPr>
          </w:p>
        </w:tc>
      </w:tr>
      <w:tr w:rsidR="00C31464" w:rsidRPr="00B43098" w14:paraId="1224C7BB" w14:textId="77777777" w:rsidTr="00A0209A">
        <w:tc>
          <w:tcPr>
            <w:tcW w:w="1843" w:type="dxa"/>
            <w:tcBorders>
              <w:top w:val="single" w:sz="4" w:space="0" w:color="auto"/>
              <w:left w:val="single" w:sz="4" w:space="0" w:color="auto"/>
              <w:bottom w:val="nil"/>
              <w:right w:val="nil"/>
            </w:tcBorders>
            <w:hideMark/>
          </w:tcPr>
          <w:p w14:paraId="3933B91B" w14:textId="77777777" w:rsidR="00C31464" w:rsidRDefault="00C31464" w:rsidP="00A020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051187A" w14:textId="1317D1C5" w:rsidR="00C31464" w:rsidRDefault="00C31464" w:rsidP="00A0209A">
            <w:pPr>
              <w:pStyle w:val="CRCoverPage"/>
              <w:spacing w:after="0"/>
              <w:ind w:left="100"/>
              <w:rPr>
                <w:noProof/>
              </w:rPr>
            </w:pPr>
            <w:r>
              <w:t xml:space="preserve">Addition of </w:t>
            </w:r>
            <w:r w:rsidR="00835F94">
              <w:t xml:space="preserve">extended </w:t>
            </w:r>
            <w:r w:rsidRPr="0020760F">
              <w:t xml:space="preserve">NAS </w:t>
            </w:r>
            <w:r w:rsidR="00835F94">
              <w:t xml:space="preserve">timers </w:t>
            </w:r>
            <w:r w:rsidR="00835F94" w:rsidRPr="00835F94">
              <w:t>via a satellite NG-RAN cell</w:t>
            </w:r>
            <w:r w:rsidR="00D23951">
              <w:t xml:space="preserve"> – Alternative A</w:t>
            </w:r>
          </w:p>
        </w:tc>
      </w:tr>
      <w:tr w:rsidR="00C31464" w:rsidRPr="00B43098" w14:paraId="0BCB7486" w14:textId="77777777" w:rsidTr="00A0209A">
        <w:tc>
          <w:tcPr>
            <w:tcW w:w="1843" w:type="dxa"/>
            <w:tcBorders>
              <w:top w:val="nil"/>
              <w:left w:val="single" w:sz="4" w:space="0" w:color="auto"/>
              <w:bottom w:val="nil"/>
              <w:right w:val="nil"/>
            </w:tcBorders>
          </w:tcPr>
          <w:p w14:paraId="280F0862" w14:textId="77777777" w:rsidR="00C31464" w:rsidRDefault="00C31464" w:rsidP="00A0209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3C15AF6" w14:textId="77777777" w:rsidR="00C31464" w:rsidRDefault="00C31464" w:rsidP="00A0209A">
            <w:pPr>
              <w:pStyle w:val="CRCoverPage"/>
              <w:spacing w:after="0"/>
              <w:rPr>
                <w:noProof/>
                <w:sz w:val="8"/>
                <w:szCs w:val="8"/>
              </w:rPr>
            </w:pPr>
          </w:p>
        </w:tc>
      </w:tr>
      <w:tr w:rsidR="00C31464" w14:paraId="200A0041" w14:textId="77777777" w:rsidTr="00A0209A">
        <w:tc>
          <w:tcPr>
            <w:tcW w:w="1843" w:type="dxa"/>
            <w:tcBorders>
              <w:top w:val="nil"/>
              <w:left w:val="single" w:sz="4" w:space="0" w:color="auto"/>
              <w:bottom w:val="nil"/>
              <w:right w:val="nil"/>
            </w:tcBorders>
            <w:hideMark/>
          </w:tcPr>
          <w:p w14:paraId="1741F466" w14:textId="77777777" w:rsidR="00C31464" w:rsidRDefault="00C31464" w:rsidP="00A0209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49BDFA" w14:textId="6943AB05" w:rsidR="00C31464" w:rsidRDefault="00C31464" w:rsidP="00A0209A">
            <w:pPr>
              <w:pStyle w:val="CRCoverPage"/>
              <w:spacing w:after="0"/>
              <w:ind w:left="100"/>
              <w:rPr>
                <w:noProof/>
              </w:rPr>
            </w:pPr>
            <w:r>
              <w:rPr>
                <w:noProof/>
              </w:rPr>
              <w:t>Ericsson</w:t>
            </w:r>
            <w:r w:rsidR="00154E46">
              <w:rPr>
                <w:noProof/>
              </w:rPr>
              <w:t>, OPPO, Apple</w:t>
            </w:r>
          </w:p>
        </w:tc>
      </w:tr>
      <w:tr w:rsidR="00C31464" w14:paraId="15F1B5BF" w14:textId="77777777" w:rsidTr="00A0209A">
        <w:tc>
          <w:tcPr>
            <w:tcW w:w="1843" w:type="dxa"/>
            <w:tcBorders>
              <w:top w:val="nil"/>
              <w:left w:val="single" w:sz="4" w:space="0" w:color="auto"/>
              <w:bottom w:val="nil"/>
              <w:right w:val="nil"/>
            </w:tcBorders>
            <w:hideMark/>
          </w:tcPr>
          <w:p w14:paraId="3AB88EB0" w14:textId="77777777" w:rsidR="00C31464" w:rsidRDefault="00C31464" w:rsidP="00A0209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546BDF1" w14:textId="77777777" w:rsidR="00C31464" w:rsidRDefault="00C31464" w:rsidP="00A0209A">
            <w:pPr>
              <w:pStyle w:val="CRCoverPage"/>
              <w:spacing w:after="0"/>
              <w:ind w:left="100"/>
              <w:rPr>
                <w:noProof/>
              </w:rPr>
            </w:pPr>
            <w:r>
              <w:rPr>
                <w:noProof/>
              </w:rPr>
              <w:t>C1</w:t>
            </w:r>
          </w:p>
        </w:tc>
      </w:tr>
      <w:tr w:rsidR="00C31464" w14:paraId="1794C77F" w14:textId="77777777" w:rsidTr="00A0209A">
        <w:tc>
          <w:tcPr>
            <w:tcW w:w="1843" w:type="dxa"/>
            <w:tcBorders>
              <w:top w:val="nil"/>
              <w:left w:val="single" w:sz="4" w:space="0" w:color="auto"/>
              <w:bottom w:val="nil"/>
              <w:right w:val="nil"/>
            </w:tcBorders>
          </w:tcPr>
          <w:p w14:paraId="74D62924" w14:textId="77777777" w:rsidR="00C31464" w:rsidRDefault="00C31464" w:rsidP="00A0209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6F5323A" w14:textId="77777777" w:rsidR="00C31464" w:rsidRDefault="00C31464" w:rsidP="00A0209A">
            <w:pPr>
              <w:pStyle w:val="CRCoverPage"/>
              <w:spacing w:after="0"/>
              <w:rPr>
                <w:noProof/>
                <w:sz w:val="8"/>
                <w:szCs w:val="8"/>
              </w:rPr>
            </w:pPr>
          </w:p>
        </w:tc>
      </w:tr>
      <w:tr w:rsidR="00C31464" w14:paraId="317D294E" w14:textId="77777777" w:rsidTr="00A0209A">
        <w:tc>
          <w:tcPr>
            <w:tcW w:w="1843" w:type="dxa"/>
            <w:tcBorders>
              <w:top w:val="nil"/>
              <w:left w:val="single" w:sz="4" w:space="0" w:color="auto"/>
              <w:bottom w:val="nil"/>
              <w:right w:val="nil"/>
            </w:tcBorders>
            <w:hideMark/>
          </w:tcPr>
          <w:p w14:paraId="41B6003E" w14:textId="77777777" w:rsidR="00C31464" w:rsidRDefault="00C31464" w:rsidP="00A0209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E3431B2" w14:textId="77777777" w:rsidR="00C31464" w:rsidRDefault="00C31464" w:rsidP="00A0209A">
            <w:pPr>
              <w:pStyle w:val="CRCoverPage"/>
              <w:spacing w:after="0"/>
              <w:ind w:left="100"/>
              <w:rPr>
                <w:noProof/>
              </w:rPr>
            </w:pPr>
            <w:bookmarkStart w:id="10" w:name="_Hlk80288995"/>
            <w:r>
              <w:t>5GSAT_ARCH-CT</w:t>
            </w:r>
            <w:bookmarkEnd w:id="10"/>
          </w:p>
        </w:tc>
        <w:tc>
          <w:tcPr>
            <w:tcW w:w="567" w:type="dxa"/>
          </w:tcPr>
          <w:p w14:paraId="33637E70" w14:textId="77777777" w:rsidR="00C31464" w:rsidRDefault="00C31464" w:rsidP="00A0209A">
            <w:pPr>
              <w:pStyle w:val="CRCoverPage"/>
              <w:spacing w:after="0"/>
              <w:ind w:right="100"/>
              <w:rPr>
                <w:noProof/>
              </w:rPr>
            </w:pPr>
          </w:p>
        </w:tc>
        <w:tc>
          <w:tcPr>
            <w:tcW w:w="1417" w:type="dxa"/>
            <w:gridSpan w:val="3"/>
            <w:hideMark/>
          </w:tcPr>
          <w:p w14:paraId="0AF6636F" w14:textId="77777777" w:rsidR="00C31464" w:rsidRDefault="00C31464" w:rsidP="00A0209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9515D83" w14:textId="21561DC2" w:rsidR="00C31464" w:rsidRDefault="00C31464" w:rsidP="00A0209A">
            <w:pPr>
              <w:pStyle w:val="CRCoverPage"/>
              <w:spacing w:after="0"/>
              <w:ind w:left="100"/>
              <w:rPr>
                <w:noProof/>
              </w:rPr>
            </w:pPr>
            <w:r>
              <w:rPr>
                <w:noProof/>
              </w:rPr>
              <w:t>2022-0</w:t>
            </w:r>
            <w:r w:rsidR="00E40E14">
              <w:rPr>
                <w:noProof/>
              </w:rPr>
              <w:t>2</w:t>
            </w:r>
            <w:r>
              <w:rPr>
                <w:noProof/>
              </w:rPr>
              <w:t>-10</w:t>
            </w:r>
          </w:p>
        </w:tc>
      </w:tr>
      <w:tr w:rsidR="00C31464" w14:paraId="4F0332DB" w14:textId="77777777" w:rsidTr="00A0209A">
        <w:tc>
          <w:tcPr>
            <w:tcW w:w="1843" w:type="dxa"/>
            <w:tcBorders>
              <w:top w:val="nil"/>
              <w:left w:val="single" w:sz="4" w:space="0" w:color="auto"/>
              <w:bottom w:val="nil"/>
              <w:right w:val="nil"/>
            </w:tcBorders>
          </w:tcPr>
          <w:p w14:paraId="29A67073" w14:textId="77777777" w:rsidR="00C31464" w:rsidRDefault="00C31464" w:rsidP="00A0209A">
            <w:pPr>
              <w:pStyle w:val="CRCoverPage"/>
              <w:spacing w:after="0"/>
              <w:rPr>
                <w:b/>
                <w:i/>
                <w:noProof/>
                <w:sz w:val="8"/>
                <w:szCs w:val="8"/>
              </w:rPr>
            </w:pPr>
          </w:p>
        </w:tc>
        <w:tc>
          <w:tcPr>
            <w:tcW w:w="1986" w:type="dxa"/>
            <w:gridSpan w:val="4"/>
          </w:tcPr>
          <w:p w14:paraId="7134C0D1" w14:textId="77777777" w:rsidR="00C31464" w:rsidRDefault="00C31464" w:rsidP="00A0209A">
            <w:pPr>
              <w:pStyle w:val="CRCoverPage"/>
              <w:spacing w:after="0"/>
              <w:rPr>
                <w:noProof/>
                <w:sz w:val="8"/>
                <w:szCs w:val="8"/>
              </w:rPr>
            </w:pPr>
          </w:p>
        </w:tc>
        <w:tc>
          <w:tcPr>
            <w:tcW w:w="2267" w:type="dxa"/>
            <w:gridSpan w:val="2"/>
          </w:tcPr>
          <w:p w14:paraId="0FD6185A" w14:textId="77777777" w:rsidR="00C31464" w:rsidRDefault="00C31464" w:rsidP="00A0209A">
            <w:pPr>
              <w:pStyle w:val="CRCoverPage"/>
              <w:spacing w:after="0"/>
              <w:rPr>
                <w:noProof/>
                <w:sz w:val="8"/>
                <w:szCs w:val="8"/>
              </w:rPr>
            </w:pPr>
          </w:p>
        </w:tc>
        <w:tc>
          <w:tcPr>
            <w:tcW w:w="1417" w:type="dxa"/>
            <w:gridSpan w:val="3"/>
          </w:tcPr>
          <w:p w14:paraId="2370E314" w14:textId="77777777" w:rsidR="00C31464" w:rsidRDefault="00C31464" w:rsidP="00A0209A">
            <w:pPr>
              <w:pStyle w:val="CRCoverPage"/>
              <w:spacing w:after="0"/>
              <w:rPr>
                <w:noProof/>
                <w:sz w:val="8"/>
                <w:szCs w:val="8"/>
              </w:rPr>
            </w:pPr>
          </w:p>
        </w:tc>
        <w:tc>
          <w:tcPr>
            <w:tcW w:w="2127" w:type="dxa"/>
            <w:tcBorders>
              <w:top w:val="nil"/>
              <w:left w:val="nil"/>
              <w:bottom w:val="nil"/>
              <w:right w:val="single" w:sz="4" w:space="0" w:color="auto"/>
            </w:tcBorders>
          </w:tcPr>
          <w:p w14:paraId="3CC43A73" w14:textId="77777777" w:rsidR="00C31464" w:rsidRDefault="00C31464" w:rsidP="00A0209A">
            <w:pPr>
              <w:pStyle w:val="CRCoverPage"/>
              <w:spacing w:after="0"/>
              <w:rPr>
                <w:noProof/>
                <w:sz w:val="8"/>
                <w:szCs w:val="8"/>
              </w:rPr>
            </w:pPr>
          </w:p>
        </w:tc>
      </w:tr>
      <w:tr w:rsidR="00C31464" w14:paraId="6B1DB19F" w14:textId="77777777" w:rsidTr="00A0209A">
        <w:trPr>
          <w:cantSplit/>
        </w:trPr>
        <w:tc>
          <w:tcPr>
            <w:tcW w:w="1843" w:type="dxa"/>
            <w:tcBorders>
              <w:top w:val="nil"/>
              <w:left w:val="single" w:sz="4" w:space="0" w:color="auto"/>
              <w:bottom w:val="nil"/>
              <w:right w:val="nil"/>
            </w:tcBorders>
            <w:hideMark/>
          </w:tcPr>
          <w:p w14:paraId="48C2D6AC" w14:textId="77777777" w:rsidR="00C31464" w:rsidRDefault="00C31464" w:rsidP="00A0209A">
            <w:pPr>
              <w:pStyle w:val="CRCoverPage"/>
              <w:tabs>
                <w:tab w:val="right" w:pos="1759"/>
              </w:tabs>
              <w:spacing w:after="0"/>
              <w:rPr>
                <w:b/>
                <w:i/>
                <w:noProof/>
              </w:rPr>
            </w:pPr>
            <w:r>
              <w:rPr>
                <w:b/>
                <w:i/>
                <w:noProof/>
              </w:rPr>
              <w:t>Category:</w:t>
            </w:r>
          </w:p>
        </w:tc>
        <w:tc>
          <w:tcPr>
            <w:tcW w:w="851" w:type="dxa"/>
            <w:shd w:val="pct30" w:color="FFFF00" w:fill="auto"/>
            <w:hideMark/>
          </w:tcPr>
          <w:p w14:paraId="75B25986" w14:textId="3C2BD6B0" w:rsidR="00C31464" w:rsidRDefault="00835F94" w:rsidP="00A0209A">
            <w:pPr>
              <w:pStyle w:val="CRCoverPage"/>
              <w:spacing w:after="0"/>
              <w:ind w:left="100" w:right="-609"/>
              <w:rPr>
                <w:b/>
                <w:noProof/>
              </w:rPr>
            </w:pPr>
            <w:r>
              <w:rPr>
                <w:b/>
                <w:noProof/>
              </w:rPr>
              <w:t>B</w:t>
            </w:r>
          </w:p>
        </w:tc>
        <w:tc>
          <w:tcPr>
            <w:tcW w:w="3402" w:type="dxa"/>
            <w:gridSpan w:val="5"/>
          </w:tcPr>
          <w:p w14:paraId="5621701A" w14:textId="77777777" w:rsidR="00C31464" w:rsidRDefault="00C31464" w:rsidP="00A0209A">
            <w:pPr>
              <w:pStyle w:val="CRCoverPage"/>
              <w:spacing w:after="0"/>
              <w:rPr>
                <w:noProof/>
              </w:rPr>
            </w:pPr>
          </w:p>
        </w:tc>
        <w:tc>
          <w:tcPr>
            <w:tcW w:w="1417" w:type="dxa"/>
            <w:gridSpan w:val="3"/>
            <w:hideMark/>
          </w:tcPr>
          <w:p w14:paraId="5BD66A30" w14:textId="77777777" w:rsidR="00C31464" w:rsidRDefault="00C31464" w:rsidP="00A0209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BB49DFC" w14:textId="77777777" w:rsidR="00C31464" w:rsidRDefault="00C31464" w:rsidP="00A0209A">
            <w:pPr>
              <w:pStyle w:val="CRCoverPage"/>
              <w:spacing w:after="0"/>
              <w:ind w:left="100"/>
              <w:rPr>
                <w:noProof/>
              </w:rPr>
            </w:pPr>
            <w:r>
              <w:rPr>
                <w:noProof/>
              </w:rPr>
              <w:t>Rel-17</w:t>
            </w:r>
          </w:p>
        </w:tc>
      </w:tr>
      <w:tr w:rsidR="00C31464" w14:paraId="627B5083" w14:textId="77777777" w:rsidTr="00A0209A">
        <w:tc>
          <w:tcPr>
            <w:tcW w:w="1843" w:type="dxa"/>
            <w:tcBorders>
              <w:top w:val="nil"/>
              <w:left w:val="single" w:sz="4" w:space="0" w:color="auto"/>
              <w:bottom w:val="single" w:sz="4" w:space="0" w:color="auto"/>
              <w:right w:val="nil"/>
            </w:tcBorders>
          </w:tcPr>
          <w:p w14:paraId="6D34223C" w14:textId="77777777" w:rsidR="00C31464" w:rsidRDefault="00C31464" w:rsidP="00A0209A">
            <w:pPr>
              <w:pStyle w:val="CRCoverPage"/>
              <w:spacing w:after="0"/>
              <w:rPr>
                <w:b/>
                <w:i/>
                <w:noProof/>
              </w:rPr>
            </w:pPr>
          </w:p>
        </w:tc>
        <w:tc>
          <w:tcPr>
            <w:tcW w:w="4677" w:type="dxa"/>
            <w:gridSpan w:val="8"/>
            <w:tcBorders>
              <w:top w:val="nil"/>
              <w:left w:val="nil"/>
              <w:bottom w:val="single" w:sz="4" w:space="0" w:color="auto"/>
              <w:right w:val="nil"/>
            </w:tcBorders>
            <w:hideMark/>
          </w:tcPr>
          <w:p w14:paraId="04125335" w14:textId="77777777" w:rsidR="00C31464" w:rsidRDefault="00C31464" w:rsidP="00A020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0ED206" w14:textId="77777777" w:rsidR="00C31464" w:rsidRDefault="00C31464" w:rsidP="00A0209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C0BBE" w14:textId="77777777" w:rsidR="00C31464" w:rsidRDefault="00C31464" w:rsidP="00A020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31464" w14:paraId="3453D945" w14:textId="77777777" w:rsidTr="00A0209A">
        <w:tc>
          <w:tcPr>
            <w:tcW w:w="1843" w:type="dxa"/>
          </w:tcPr>
          <w:p w14:paraId="2FCC9F49" w14:textId="77777777" w:rsidR="00C31464" w:rsidRDefault="00C31464" w:rsidP="00A0209A">
            <w:pPr>
              <w:pStyle w:val="CRCoverPage"/>
              <w:spacing w:after="0"/>
              <w:rPr>
                <w:b/>
                <w:i/>
                <w:noProof/>
                <w:sz w:val="8"/>
                <w:szCs w:val="8"/>
              </w:rPr>
            </w:pPr>
          </w:p>
        </w:tc>
        <w:tc>
          <w:tcPr>
            <w:tcW w:w="7797" w:type="dxa"/>
            <w:gridSpan w:val="10"/>
          </w:tcPr>
          <w:p w14:paraId="58078A5C" w14:textId="77777777" w:rsidR="00C31464" w:rsidRDefault="00C31464" w:rsidP="00A0209A">
            <w:pPr>
              <w:pStyle w:val="CRCoverPage"/>
              <w:spacing w:after="0"/>
              <w:rPr>
                <w:noProof/>
                <w:sz w:val="8"/>
                <w:szCs w:val="8"/>
              </w:rPr>
            </w:pPr>
          </w:p>
        </w:tc>
      </w:tr>
      <w:tr w:rsidR="00C31464" w:rsidRPr="00B43098" w14:paraId="78BD140B" w14:textId="77777777" w:rsidTr="00A0209A">
        <w:tc>
          <w:tcPr>
            <w:tcW w:w="2694" w:type="dxa"/>
            <w:gridSpan w:val="2"/>
            <w:tcBorders>
              <w:top w:val="single" w:sz="4" w:space="0" w:color="auto"/>
              <w:left w:val="single" w:sz="4" w:space="0" w:color="auto"/>
              <w:bottom w:val="nil"/>
              <w:right w:val="nil"/>
            </w:tcBorders>
            <w:hideMark/>
          </w:tcPr>
          <w:p w14:paraId="0FC2EA7C" w14:textId="77777777" w:rsidR="00C31464" w:rsidRDefault="00C31464" w:rsidP="00A0209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0C6C5B3" w14:textId="77777777" w:rsidR="00C31464" w:rsidRDefault="00835F94" w:rsidP="00A0209A">
            <w:pPr>
              <w:pStyle w:val="CRCoverPage"/>
              <w:spacing w:after="0"/>
              <w:ind w:left="100"/>
              <w:rPr>
                <w:noProof/>
              </w:rPr>
            </w:pPr>
            <w:r>
              <w:rPr>
                <w:noProof/>
              </w:rPr>
              <w:t>As concluded in DP C1-22</w:t>
            </w:r>
            <w:r w:rsidR="00F61CC4">
              <w:rPr>
                <w:noProof/>
              </w:rPr>
              <w:t>0286</w:t>
            </w:r>
            <w:r>
              <w:rPr>
                <w:noProof/>
              </w:rPr>
              <w:t xml:space="preserve"> the NAS timers need to be extended for access via a</w:t>
            </w:r>
            <w:r w:rsidR="00884B1C">
              <w:rPr>
                <w:noProof/>
              </w:rPr>
              <w:t xml:space="preserve"> satellite NG-RAN cell. It is proposed to add </w:t>
            </w:r>
            <w:r w:rsidR="002E3511">
              <w:rPr>
                <w:noProof/>
              </w:rPr>
              <w:t xml:space="preserve">clauses for 5GMM and 5GSM handling at the UE and the network and to specify </w:t>
            </w:r>
            <w:r w:rsidR="00136E67">
              <w:rPr>
                <w:noProof/>
              </w:rPr>
              <w:t xml:space="preserve">values to use in these cases in the </w:t>
            </w:r>
            <w:r w:rsidR="003D77FA">
              <w:rPr>
                <w:noProof/>
              </w:rPr>
              <w:t>timer tables.</w:t>
            </w:r>
            <w:r w:rsidR="003D77FA">
              <w:rPr>
                <w:noProof/>
              </w:rPr>
              <w:br/>
            </w:r>
            <w:r w:rsidR="003D77FA">
              <w:rPr>
                <w:noProof/>
              </w:rPr>
              <w:br/>
              <w:t xml:space="preserve">It is proposed to extend </w:t>
            </w:r>
            <w:r w:rsidR="00B73D8E" w:rsidRPr="00B73D8E">
              <w:rPr>
                <w:noProof/>
              </w:rPr>
              <w:t>initial NAS procedure timers with 12s and non-initial NAS procedure timers with 5s</w:t>
            </w:r>
          </w:p>
          <w:p w14:paraId="4FF51E19" w14:textId="77777777" w:rsidR="00301B06" w:rsidRDefault="00301B06" w:rsidP="00A0209A">
            <w:pPr>
              <w:pStyle w:val="CRCoverPage"/>
              <w:spacing w:after="0"/>
              <w:ind w:left="100"/>
              <w:rPr>
                <w:noProof/>
              </w:rPr>
            </w:pPr>
          </w:p>
          <w:p w14:paraId="43AA5649" w14:textId="653EFCD7" w:rsidR="00301B06" w:rsidRDefault="00301B06" w:rsidP="00A0209A">
            <w:pPr>
              <w:pStyle w:val="CRCoverPage"/>
              <w:spacing w:after="0"/>
              <w:ind w:left="100"/>
              <w:rPr>
                <w:noProof/>
              </w:rPr>
            </w:pPr>
            <w:r>
              <w:rPr>
                <w:noProof/>
              </w:rPr>
              <w:t xml:space="preserve">It is proposed to add Editor’s note’s to capture </w:t>
            </w:r>
          </w:p>
        </w:tc>
      </w:tr>
      <w:tr w:rsidR="00C31464" w:rsidRPr="00B43098" w14:paraId="16C0E4C6" w14:textId="77777777" w:rsidTr="00A0209A">
        <w:tc>
          <w:tcPr>
            <w:tcW w:w="2694" w:type="dxa"/>
            <w:gridSpan w:val="2"/>
            <w:tcBorders>
              <w:top w:val="nil"/>
              <w:left w:val="single" w:sz="4" w:space="0" w:color="auto"/>
              <w:bottom w:val="nil"/>
              <w:right w:val="nil"/>
            </w:tcBorders>
          </w:tcPr>
          <w:p w14:paraId="08B6EEEC" w14:textId="77777777" w:rsidR="00C31464" w:rsidRDefault="00C31464" w:rsidP="00A0209A">
            <w:pPr>
              <w:pStyle w:val="CRCoverPage"/>
              <w:spacing w:after="0"/>
              <w:rPr>
                <w:b/>
                <w:i/>
                <w:noProof/>
                <w:sz w:val="8"/>
                <w:szCs w:val="8"/>
              </w:rPr>
            </w:pPr>
          </w:p>
        </w:tc>
        <w:tc>
          <w:tcPr>
            <w:tcW w:w="6946" w:type="dxa"/>
            <w:gridSpan w:val="9"/>
            <w:tcBorders>
              <w:top w:val="nil"/>
              <w:left w:val="nil"/>
              <w:bottom w:val="nil"/>
              <w:right w:val="single" w:sz="4" w:space="0" w:color="auto"/>
            </w:tcBorders>
          </w:tcPr>
          <w:p w14:paraId="6CF89033" w14:textId="77777777" w:rsidR="00C31464" w:rsidRDefault="00C31464" w:rsidP="00A0209A">
            <w:pPr>
              <w:pStyle w:val="CRCoverPage"/>
              <w:spacing w:after="0"/>
              <w:rPr>
                <w:noProof/>
                <w:sz w:val="8"/>
                <w:szCs w:val="8"/>
              </w:rPr>
            </w:pPr>
          </w:p>
        </w:tc>
      </w:tr>
      <w:tr w:rsidR="00C31464" w:rsidRPr="00B43098" w14:paraId="1F5333D9" w14:textId="77777777" w:rsidTr="00A0209A">
        <w:tc>
          <w:tcPr>
            <w:tcW w:w="2694" w:type="dxa"/>
            <w:gridSpan w:val="2"/>
            <w:tcBorders>
              <w:top w:val="nil"/>
              <w:left w:val="single" w:sz="4" w:space="0" w:color="auto"/>
              <w:bottom w:val="nil"/>
              <w:right w:val="nil"/>
            </w:tcBorders>
            <w:hideMark/>
          </w:tcPr>
          <w:p w14:paraId="0115374E" w14:textId="77777777" w:rsidR="00C31464" w:rsidRDefault="00C31464" w:rsidP="00A0209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0C33B25" w14:textId="77777777" w:rsidR="00C31464" w:rsidRDefault="00B73D8E" w:rsidP="00A0209A">
            <w:pPr>
              <w:pStyle w:val="CRCoverPage"/>
              <w:spacing w:after="0"/>
              <w:ind w:left="100"/>
              <w:rPr>
                <w:noProof/>
              </w:rPr>
            </w:pPr>
            <w:r>
              <w:rPr>
                <w:noProof/>
              </w:rPr>
              <w:t>Clauses for extended NAS timers at access via a satellite NG-RAN cell are added.</w:t>
            </w:r>
          </w:p>
          <w:p w14:paraId="25F767BB" w14:textId="6CDE34C2" w:rsidR="00B73D8E" w:rsidRDefault="00B73D8E" w:rsidP="00A0209A">
            <w:pPr>
              <w:pStyle w:val="CRCoverPage"/>
              <w:spacing w:after="0"/>
              <w:ind w:left="100"/>
              <w:rPr>
                <w:noProof/>
              </w:rPr>
            </w:pPr>
            <w:r>
              <w:rPr>
                <w:noProof/>
              </w:rPr>
              <w:t>Timer values for access via a satellite NG-RAN cell are defined</w:t>
            </w:r>
          </w:p>
        </w:tc>
      </w:tr>
      <w:tr w:rsidR="00C31464" w:rsidRPr="00B43098" w14:paraId="1C6B01AD" w14:textId="77777777" w:rsidTr="00A0209A">
        <w:tc>
          <w:tcPr>
            <w:tcW w:w="2694" w:type="dxa"/>
            <w:gridSpan w:val="2"/>
            <w:tcBorders>
              <w:top w:val="nil"/>
              <w:left w:val="single" w:sz="4" w:space="0" w:color="auto"/>
              <w:bottom w:val="nil"/>
              <w:right w:val="nil"/>
            </w:tcBorders>
          </w:tcPr>
          <w:p w14:paraId="55F8D2AD" w14:textId="77777777" w:rsidR="00C31464" w:rsidRDefault="00C31464" w:rsidP="00A0209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B719F1" w14:textId="77777777" w:rsidR="00C31464" w:rsidRDefault="00C31464" w:rsidP="00A0209A">
            <w:pPr>
              <w:pStyle w:val="CRCoverPage"/>
              <w:spacing w:after="0"/>
              <w:rPr>
                <w:noProof/>
                <w:sz w:val="8"/>
                <w:szCs w:val="8"/>
              </w:rPr>
            </w:pPr>
          </w:p>
        </w:tc>
      </w:tr>
      <w:tr w:rsidR="00C31464" w:rsidRPr="00B43098" w14:paraId="14BDCC90" w14:textId="77777777" w:rsidTr="00A0209A">
        <w:tc>
          <w:tcPr>
            <w:tcW w:w="2694" w:type="dxa"/>
            <w:gridSpan w:val="2"/>
            <w:tcBorders>
              <w:top w:val="nil"/>
              <w:left w:val="single" w:sz="4" w:space="0" w:color="auto"/>
              <w:bottom w:val="single" w:sz="4" w:space="0" w:color="auto"/>
              <w:right w:val="nil"/>
            </w:tcBorders>
            <w:hideMark/>
          </w:tcPr>
          <w:p w14:paraId="502C1C7E" w14:textId="77777777" w:rsidR="00C31464" w:rsidRDefault="00C31464" w:rsidP="00A0209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74DF506" w14:textId="174788FD" w:rsidR="00C31464" w:rsidRDefault="00E1598D" w:rsidP="00A0209A">
            <w:pPr>
              <w:pStyle w:val="CRCoverPage"/>
              <w:spacing w:after="0"/>
              <w:ind w:left="100"/>
              <w:rPr>
                <w:noProof/>
              </w:rPr>
            </w:pPr>
            <w:r>
              <w:rPr>
                <w:noProof/>
              </w:rPr>
              <w:t>Extended NAS timers at access via a NG-RAN cell are not supported and there is a risk of increased NAS message retransmissions and NAS procedure failures (timeouts)</w:t>
            </w:r>
          </w:p>
        </w:tc>
      </w:tr>
      <w:tr w:rsidR="00C31464" w:rsidRPr="00B43098" w14:paraId="4BB527EC" w14:textId="77777777" w:rsidTr="00A0209A">
        <w:tc>
          <w:tcPr>
            <w:tcW w:w="2694" w:type="dxa"/>
            <w:gridSpan w:val="2"/>
          </w:tcPr>
          <w:p w14:paraId="505D5A92" w14:textId="77777777" w:rsidR="00C31464" w:rsidRDefault="00C31464" w:rsidP="00A0209A">
            <w:pPr>
              <w:pStyle w:val="CRCoverPage"/>
              <w:spacing w:after="0"/>
              <w:rPr>
                <w:b/>
                <w:i/>
                <w:noProof/>
                <w:sz w:val="8"/>
                <w:szCs w:val="8"/>
              </w:rPr>
            </w:pPr>
          </w:p>
        </w:tc>
        <w:tc>
          <w:tcPr>
            <w:tcW w:w="6946" w:type="dxa"/>
            <w:gridSpan w:val="9"/>
          </w:tcPr>
          <w:p w14:paraId="28687DF7" w14:textId="77777777" w:rsidR="00C31464" w:rsidRDefault="00C31464" w:rsidP="00A0209A">
            <w:pPr>
              <w:pStyle w:val="CRCoverPage"/>
              <w:spacing w:after="0"/>
              <w:rPr>
                <w:noProof/>
                <w:sz w:val="8"/>
                <w:szCs w:val="8"/>
              </w:rPr>
            </w:pPr>
          </w:p>
        </w:tc>
      </w:tr>
      <w:tr w:rsidR="00C31464" w14:paraId="2D438986" w14:textId="77777777" w:rsidTr="00A0209A">
        <w:tc>
          <w:tcPr>
            <w:tcW w:w="2694" w:type="dxa"/>
            <w:gridSpan w:val="2"/>
            <w:tcBorders>
              <w:top w:val="single" w:sz="4" w:space="0" w:color="auto"/>
              <w:left w:val="single" w:sz="4" w:space="0" w:color="auto"/>
              <w:bottom w:val="nil"/>
              <w:right w:val="nil"/>
            </w:tcBorders>
            <w:hideMark/>
          </w:tcPr>
          <w:p w14:paraId="7FC9759A" w14:textId="77777777" w:rsidR="00C31464" w:rsidRDefault="00C31464" w:rsidP="00A0209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EB19239" w14:textId="07B7558B" w:rsidR="00C31464" w:rsidRDefault="00C31464" w:rsidP="00A0209A">
            <w:pPr>
              <w:pStyle w:val="CRCoverPage"/>
              <w:spacing w:after="0"/>
              <w:ind w:left="100"/>
              <w:rPr>
                <w:noProof/>
              </w:rPr>
            </w:pPr>
            <w:r>
              <w:rPr>
                <w:noProof/>
              </w:rPr>
              <w:t>4.23.</w:t>
            </w:r>
            <w:r w:rsidR="00E36E23">
              <w:rPr>
                <w:noProof/>
              </w:rPr>
              <w:t>x (new), 4.23.y (new), 10.2, 10.3</w:t>
            </w:r>
          </w:p>
        </w:tc>
      </w:tr>
      <w:tr w:rsidR="00C31464" w14:paraId="25D6F739" w14:textId="77777777" w:rsidTr="00A0209A">
        <w:tc>
          <w:tcPr>
            <w:tcW w:w="2694" w:type="dxa"/>
            <w:gridSpan w:val="2"/>
            <w:tcBorders>
              <w:top w:val="nil"/>
              <w:left w:val="single" w:sz="4" w:space="0" w:color="auto"/>
              <w:bottom w:val="nil"/>
              <w:right w:val="nil"/>
            </w:tcBorders>
          </w:tcPr>
          <w:p w14:paraId="12FF940D" w14:textId="77777777" w:rsidR="00C31464" w:rsidRDefault="00C31464" w:rsidP="00A0209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DF7D4D" w14:textId="77777777" w:rsidR="00C31464" w:rsidRDefault="00C31464" w:rsidP="00A0209A">
            <w:pPr>
              <w:pStyle w:val="CRCoverPage"/>
              <w:spacing w:after="0"/>
              <w:rPr>
                <w:noProof/>
                <w:sz w:val="8"/>
                <w:szCs w:val="8"/>
              </w:rPr>
            </w:pPr>
          </w:p>
        </w:tc>
      </w:tr>
      <w:tr w:rsidR="00C31464" w14:paraId="748D22E2" w14:textId="77777777" w:rsidTr="00A0209A">
        <w:tc>
          <w:tcPr>
            <w:tcW w:w="2694" w:type="dxa"/>
            <w:gridSpan w:val="2"/>
            <w:tcBorders>
              <w:top w:val="nil"/>
              <w:left w:val="single" w:sz="4" w:space="0" w:color="auto"/>
              <w:bottom w:val="nil"/>
              <w:right w:val="nil"/>
            </w:tcBorders>
          </w:tcPr>
          <w:p w14:paraId="42D7101C" w14:textId="77777777" w:rsidR="00C31464" w:rsidRDefault="00C31464" w:rsidP="00A020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F91EA2C" w14:textId="77777777" w:rsidR="00C31464" w:rsidRDefault="00C31464" w:rsidP="00A020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BD17852" w14:textId="77777777" w:rsidR="00C31464" w:rsidRDefault="00C31464" w:rsidP="00A0209A">
            <w:pPr>
              <w:pStyle w:val="CRCoverPage"/>
              <w:spacing w:after="0"/>
              <w:jc w:val="center"/>
              <w:rPr>
                <w:b/>
                <w:caps/>
                <w:noProof/>
              </w:rPr>
            </w:pPr>
            <w:r>
              <w:rPr>
                <w:b/>
                <w:caps/>
                <w:noProof/>
              </w:rPr>
              <w:t>N</w:t>
            </w:r>
          </w:p>
        </w:tc>
        <w:tc>
          <w:tcPr>
            <w:tcW w:w="2977" w:type="dxa"/>
            <w:gridSpan w:val="4"/>
          </w:tcPr>
          <w:p w14:paraId="1E01AF91" w14:textId="77777777" w:rsidR="00C31464" w:rsidRDefault="00C31464" w:rsidP="00A0209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1B915FB" w14:textId="77777777" w:rsidR="00C31464" w:rsidRDefault="00C31464" w:rsidP="00A0209A">
            <w:pPr>
              <w:pStyle w:val="CRCoverPage"/>
              <w:spacing w:after="0"/>
              <w:ind w:left="99"/>
              <w:rPr>
                <w:noProof/>
              </w:rPr>
            </w:pPr>
          </w:p>
        </w:tc>
      </w:tr>
      <w:tr w:rsidR="00C31464" w14:paraId="319EEE99" w14:textId="77777777" w:rsidTr="00A0209A">
        <w:tc>
          <w:tcPr>
            <w:tcW w:w="2694" w:type="dxa"/>
            <w:gridSpan w:val="2"/>
            <w:tcBorders>
              <w:top w:val="nil"/>
              <w:left w:val="single" w:sz="4" w:space="0" w:color="auto"/>
              <w:bottom w:val="nil"/>
              <w:right w:val="nil"/>
            </w:tcBorders>
            <w:hideMark/>
          </w:tcPr>
          <w:p w14:paraId="65803D19" w14:textId="77777777" w:rsidR="00C31464" w:rsidRDefault="00C31464" w:rsidP="00A020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3B4D1CF" w14:textId="77777777" w:rsidR="00C31464" w:rsidRDefault="00C31464"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E1B0FD" w14:textId="77777777" w:rsidR="00C31464" w:rsidRDefault="00C31464" w:rsidP="00A0209A">
            <w:pPr>
              <w:pStyle w:val="CRCoverPage"/>
              <w:spacing w:after="0"/>
              <w:jc w:val="center"/>
              <w:rPr>
                <w:b/>
                <w:caps/>
                <w:noProof/>
              </w:rPr>
            </w:pPr>
            <w:r>
              <w:rPr>
                <w:b/>
                <w:caps/>
                <w:noProof/>
              </w:rPr>
              <w:t>X</w:t>
            </w:r>
          </w:p>
        </w:tc>
        <w:tc>
          <w:tcPr>
            <w:tcW w:w="2977" w:type="dxa"/>
            <w:gridSpan w:val="4"/>
            <w:hideMark/>
          </w:tcPr>
          <w:p w14:paraId="4F4FBBFE" w14:textId="77777777" w:rsidR="00C31464" w:rsidRDefault="00C31464" w:rsidP="00A0209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0EBD032" w14:textId="77777777" w:rsidR="00C31464" w:rsidRDefault="00C31464" w:rsidP="00A0209A">
            <w:pPr>
              <w:pStyle w:val="CRCoverPage"/>
              <w:spacing w:after="0"/>
              <w:ind w:left="99"/>
              <w:rPr>
                <w:noProof/>
              </w:rPr>
            </w:pPr>
            <w:r>
              <w:rPr>
                <w:noProof/>
              </w:rPr>
              <w:t xml:space="preserve">TS/TR ... CR ... </w:t>
            </w:r>
          </w:p>
        </w:tc>
      </w:tr>
      <w:tr w:rsidR="00C31464" w14:paraId="447F8E16" w14:textId="77777777" w:rsidTr="00A0209A">
        <w:tc>
          <w:tcPr>
            <w:tcW w:w="2694" w:type="dxa"/>
            <w:gridSpan w:val="2"/>
            <w:tcBorders>
              <w:top w:val="nil"/>
              <w:left w:val="single" w:sz="4" w:space="0" w:color="auto"/>
              <w:bottom w:val="nil"/>
              <w:right w:val="nil"/>
            </w:tcBorders>
            <w:hideMark/>
          </w:tcPr>
          <w:p w14:paraId="393434A8" w14:textId="77777777" w:rsidR="00C31464" w:rsidRDefault="00C31464" w:rsidP="00A020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2D4D90A" w14:textId="77777777" w:rsidR="00C31464" w:rsidRDefault="00C31464"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971D76" w14:textId="77777777" w:rsidR="00C31464" w:rsidRDefault="00C31464" w:rsidP="00A0209A">
            <w:pPr>
              <w:pStyle w:val="CRCoverPage"/>
              <w:spacing w:after="0"/>
              <w:jc w:val="center"/>
              <w:rPr>
                <w:b/>
                <w:caps/>
                <w:noProof/>
              </w:rPr>
            </w:pPr>
            <w:r>
              <w:rPr>
                <w:b/>
                <w:caps/>
                <w:noProof/>
              </w:rPr>
              <w:t>X</w:t>
            </w:r>
          </w:p>
        </w:tc>
        <w:tc>
          <w:tcPr>
            <w:tcW w:w="2977" w:type="dxa"/>
            <w:gridSpan w:val="4"/>
            <w:hideMark/>
          </w:tcPr>
          <w:p w14:paraId="725226FC" w14:textId="77777777" w:rsidR="00C31464" w:rsidRDefault="00C31464" w:rsidP="00A0209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4AE79B2" w14:textId="77777777" w:rsidR="00C31464" w:rsidRDefault="00C31464" w:rsidP="00A0209A">
            <w:pPr>
              <w:pStyle w:val="CRCoverPage"/>
              <w:spacing w:after="0"/>
              <w:ind w:left="99"/>
              <w:rPr>
                <w:noProof/>
              </w:rPr>
            </w:pPr>
            <w:r>
              <w:rPr>
                <w:noProof/>
              </w:rPr>
              <w:t xml:space="preserve">TS/TR ... CR ... </w:t>
            </w:r>
          </w:p>
        </w:tc>
      </w:tr>
      <w:tr w:rsidR="00C31464" w14:paraId="260A5E5A" w14:textId="77777777" w:rsidTr="00A0209A">
        <w:tc>
          <w:tcPr>
            <w:tcW w:w="2694" w:type="dxa"/>
            <w:gridSpan w:val="2"/>
            <w:tcBorders>
              <w:top w:val="nil"/>
              <w:left w:val="single" w:sz="4" w:space="0" w:color="auto"/>
              <w:bottom w:val="nil"/>
              <w:right w:val="nil"/>
            </w:tcBorders>
            <w:hideMark/>
          </w:tcPr>
          <w:p w14:paraId="6C7AB576" w14:textId="77777777" w:rsidR="00C31464" w:rsidRDefault="00C31464" w:rsidP="00A020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A90570B" w14:textId="77777777" w:rsidR="00C31464" w:rsidRDefault="00C31464"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681F7B" w14:textId="77777777" w:rsidR="00C31464" w:rsidRDefault="00C31464" w:rsidP="00A0209A">
            <w:pPr>
              <w:pStyle w:val="CRCoverPage"/>
              <w:spacing w:after="0"/>
              <w:jc w:val="center"/>
              <w:rPr>
                <w:b/>
                <w:caps/>
                <w:noProof/>
              </w:rPr>
            </w:pPr>
            <w:r>
              <w:rPr>
                <w:b/>
                <w:caps/>
                <w:noProof/>
              </w:rPr>
              <w:t>X</w:t>
            </w:r>
          </w:p>
        </w:tc>
        <w:tc>
          <w:tcPr>
            <w:tcW w:w="2977" w:type="dxa"/>
            <w:gridSpan w:val="4"/>
            <w:hideMark/>
          </w:tcPr>
          <w:p w14:paraId="0B8C8D66" w14:textId="77777777" w:rsidR="00C31464" w:rsidRDefault="00C31464" w:rsidP="00A0209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A19421F" w14:textId="77777777" w:rsidR="00C31464" w:rsidRDefault="00C31464" w:rsidP="00A0209A">
            <w:pPr>
              <w:pStyle w:val="CRCoverPage"/>
              <w:spacing w:after="0"/>
              <w:ind w:left="99"/>
              <w:rPr>
                <w:noProof/>
              </w:rPr>
            </w:pPr>
            <w:r>
              <w:rPr>
                <w:noProof/>
              </w:rPr>
              <w:t xml:space="preserve">TS/TR ... CR ... </w:t>
            </w:r>
          </w:p>
        </w:tc>
      </w:tr>
      <w:tr w:rsidR="00C31464" w14:paraId="320010B9" w14:textId="77777777" w:rsidTr="00A0209A">
        <w:tc>
          <w:tcPr>
            <w:tcW w:w="2694" w:type="dxa"/>
            <w:gridSpan w:val="2"/>
            <w:tcBorders>
              <w:top w:val="nil"/>
              <w:left w:val="single" w:sz="4" w:space="0" w:color="auto"/>
              <w:bottom w:val="nil"/>
              <w:right w:val="nil"/>
            </w:tcBorders>
          </w:tcPr>
          <w:p w14:paraId="76D27A49" w14:textId="77777777" w:rsidR="00C31464" w:rsidRDefault="00C31464" w:rsidP="00A0209A">
            <w:pPr>
              <w:pStyle w:val="CRCoverPage"/>
              <w:spacing w:after="0"/>
              <w:rPr>
                <w:b/>
                <w:i/>
                <w:noProof/>
              </w:rPr>
            </w:pPr>
          </w:p>
        </w:tc>
        <w:tc>
          <w:tcPr>
            <w:tcW w:w="6946" w:type="dxa"/>
            <w:gridSpan w:val="9"/>
            <w:tcBorders>
              <w:top w:val="nil"/>
              <w:left w:val="nil"/>
              <w:bottom w:val="nil"/>
              <w:right w:val="single" w:sz="4" w:space="0" w:color="auto"/>
            </w:tcBorders>
          </w:tcPr>
          <w:p w14:paraId="03AA2953" w14:textId="77777777" w:rsidR="00C31464" w:rsidRDefault="00C31464" w:rsidP="00A0209A">
            <w:pPr>
              <w:pStyle w:val="CRCoverPage"/>
              <w:spacing w:after="0"/>
              <w:rPr>
                <w:noProof/>
              </w:rPr>
            </w:pPr>
          </w:p>
        </w:tc>
      </w:tr>
      <w:tr w:rsidR="00C31464" w14:paraId="63D004A4" w14:textId="77777777" w:rsidTr="00A0209A">
        <w:tc>
          <w:tcPr>
            <w:tcW w:w="2694" w:type="dxa"/>
            <w:gridSpan w:val="2"/>
            <w:tcBorders>
              <w:top w:val="nil"/>
              <w:left w:val="single" w:sz="4" w:space="0" w:color="auto"/>
              <w:bottom w:val="single" w:sz="4" w:space="0" w:color="auto"/>
              <w:right w:val="nil"/>
            </w:tcBorders>
            <w:hideMark/>
          </w:tcPr>
          <w:p w14:paraId="478E4C31" w14:textId="77777777" w:rsidR="00C31464" w:rsidRDefault="00C31464" w:rsidP="00A0209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90DDC7A" w14:textId="77777777" w:rsidR="00C31464" w:rsidRDefault="00C31464" w:rsidP="00A0209A">
            <w:pPr>
              <w:pStyle w:val="CRCoverPage"/>
              <w:spacing w:after="0"/>
              <w:ind w:left="100"/>
              <w:rPr>
                <w:noProof/>
              </w:rPr>
            </w:pPr>
          </w:p>
        </w:tc>
      </w:tr>
      <w:tr w:rsidR="00C31464" w14:paraId="493CC0A6" w14:textId="77777777" w:rsidTr="00A0209A">
        <w:tc>
          <w:tcPr>
            <w:tcW w:w="2694" w:type="dxa"/>
            <w:gridSpan w:val="2"/>
            <w:tcBorders>
              <w:top w:val="single" w:sz="4" w:space="0" w:color="auto"/>
              <w:left w:val="nil"/>
              <w:bottom w:val="single" w:sz="4" w:space="0" w:color="auto"/>
              <w:right w:val="nil"/>
            </w:tcBorders>
          </w:tcPr>
          <w:p w14:paraId="3E4EFCFE" w14:textId="77777777" w:rsidR="00C31464" w:rsidRDefault="00C31464" w:rsidP="00A0209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74C67F3" w14:textId="77777777" w:rsidR="00C31464" w:rsidRDefault="00C31464" w:rsidP="00A0209A">
            <w:pPr>
              <w:pStyle w:val="CRCoverPage"/>
              <w:spacing w:after="0"/>
              <w:ind w:left="100"/>
              <w:rPr>
                <w:noProof/>
                <w:sz w:val="8"/>
                <w:szCs w:val="8"/>
              </w:rPr>
            </w:pPr>
          </w:p>
        </w:tc>
      </w:tr>
      <w:tr w:rsidR="00C31464" w14:paraId="5CEDD086" w14:textId="77777777" w:rsidTr="00A0209A">
        <w:tc>
          <w:tcPr>
            <w:tcW w:w="2694" w:type="dxa"/>
            <w:gridSpan w:val="2"/>
            <w:tcBorders>
              <w:top w:val="single" w:sz="4" w:space="0" w:color="auto"/>
              <w:left w:val="single" w:sz="4" w:space="0" w:color="auto"/>
              <w:bottom w:val="single" w:sz="4" w:space="0" w:color="auto"/>
              <w:right w:val="nil"/>
            </w:tcBorders>
            <w:hideMark/>
          </w:tcPr>
          <w:p w14:paraId="3AB78562" w14:textId="77777777" w:rsidR="00C31464" w:rsidRDefault="00C31464" w:rsidP="00A020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84DBB7" w14:textId="77777777" w:rsidR="00C31464" w:rsidRDefault="00C31464" w:rsidP="00A0209A">
            <w:pPr>
              <w:pStyle w:val="CRCoverPage"/>
              <w:spacing w:after="0"/>
              <w:ind w:left="100"/>
              <w:rPr>
                <w:noProof/>
              </w:rPr>
            </w:pPr>
          </w:p>
        </w:tc>
      </w:tr>
    </w:tbl>
    <w:p w14:paraId="2A6584BD" w14:textId="77777777" w:rsidR="00C31464" w:rsidRDefault="00C31464" w:rsidP="00C31464">
      <w:pPr>
        <w:pStyle w:val="CRCoverPage"/>
        <w:spacing w:after="0"/>
        <w:rPr>
          <w:noProof/>
          <w:sz w:val="8"/>
          <w:szCs w:val="8"/>
        </w:rPr>
      </w:pPr>
    </w:p>
    <w:p w14:paraId="13A21B42" w14:textId="77777777" w:rsidR="00C31464" w:rsidRDefault="00C31464" w:rsidP="00C31464">
      <w:pPr>
        <w:overflowPunct/>
        <w:autoSpaceDE/>
        <w:autoSpaceDN/>
        <w:adjustRightInd/>
        <w:spacing w:after="0"/>
        <w:rPr>
          <w:noProof/>
        </w:rPr>
        <w:sectPr w:rsidR="00C31464">
          <w:footnotePr>
            <w:numRestart w:val="eachSect"/>
          </w:footnotePr>
          <w:pgSz w:w="11907" w:h="16840"/>
          <w:pgMar w:top="1418" w:right="1134" w:bottom="1134" w:left="1134" w:header="680" w:footer="567" w:gutter="0"/>
          <w:cols w:space="720"/>
        </w:sectPr>
      </w:pPr>
    </w:p>
    <w:p w14:paraId="4CFC6939" w14:textId="77777777" w:rsidR="00C31464" w:rsidRDefault="00C31464" w:rsidP="00C31464">
      <w:pPr>
        <w:rPr>
          <w:noProof/>
        </w:rPr>
      </w:pPr>
    </w:p>
    <w:p w14:paraId="6DE53281" w14:textId="77777777" w:rsidR="001D3C4D" w:rsidRDefault="001D3C4D" w:rsidP="001D3C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CCF776D" w14:textId="77777777" w:rsidR="001D3C4D" w:rsidRDefault="001D3C4D" w:rsidP="001D3C4D">
      <w:pPr>
        <w:rPr>
          <w:noProof/>
        </w:rPr>
      </w:pPr>
    </w:p>
    <w:p w14:paraId="0613C333" w14:textId="1706FC33" w:rsidR="00166DCC" w:rsidRDefault="00166DCC">
      <w:pPr>
        <w:pStyle w:val="Heading3"/>
        <w:rPr>
          <w:ins w:id="11" w:author="Ericsson User 1" w:date="2022-01-05T13:40:00Z"/>
          <w:noProof/>
        </w:rPr>
        <w:pPrChange w:id="12" w:author="Ericsson User 1" w:date="2022-01-05T14:24:00Z">
          <w:pPr>
            <w:pStyle w:val="Heading2"/>
          </w:pPr>
        </w:pPrChange>
      </w:pPr>
      <w:ins w:id="13" w:author="Ericsson User 1" w:date="2022-01-05T13:40:00Z">
        <w:r>
          <w:rPr>
            <w:noProof/>
          </w:rPr>
          <w:t>4.</w:t>
        </w:r>
      </w:ins>
      <w:ins w:id="14" w:author="Ericsson User 1" w:date="2022-01-05T14:24:00Z">
        <w:r w:rsidR="002E738D">
          <w:rPr>
            <w:noProof/>
          </w:rPr>
          <w:t>23.x</w:t>
        </w:r>
      </w:ins>
      <w:ins w:id="15" w:author="Ericsson User 1" w:date="2022-01-05T13:40:00Z">
        <w:r>
          <w:rPr>
            <w:noProof/>
          </w:rPr>
          <w:tab/>
          <w:t xml:space="preserve">5GS mobility management </w:t>
        </w:r>
      </w:ins>
      <w:ins w:id="16" w:author="Ericsson User 1" w:date="2022-01-05T13:50:00Z">
        <w:r w:rsidR="00310C73" w:rsidRPr="00E419C7">
          <w:rPr>
            <w:lang w:eastAsia="zh-CN"/>
          </w:rPr>
          <w:t>via a satellite NG-RAN cell</w:t>
        </w:r>
      </w:ins>
    </w:p>
    <w:p w14:paraId="5FDCE1B7" w14:textId="040E45E2" w:rsidR="00166DCC" w:rsidRDefault="003A4B37" w:rsidP="00166DCC">
      <w:pPr>
        <w:rPr>
          <w:ins w:id="17" w:author="Mikael Wass" w:date="2022-02-07T20:00:00Z"/>
          <w:noProof/>
        </w:rPr>
      </w:pPr>
      <w:ins w:id="18" w:author="Ericsson User 1" w:date="2022-01-05T13:51:00Z">
        <w:r>
          <w:rPr>
            <w:noProof/>
          </w:rPr>
          <w:t xml:space="preserve">For 5GS mobility management </w:t>
        </w:r>
        <w:r w:rsidRPr="00E419C7">
          <w:rPr>
            <w:lang w:eastAsia="zh-CN"/>
          </w:rPr>
          <w:t>via a satellite NG-RAN cell</w:t>
        </w:r>
      </w:ins>
      <w:ins w:id="19" w:author="Ericsson User 1" w:date="2022-01-05T13:40:00Z">
        <w:r w:rsidR="00166DCC">
          <w:rPr>
            <w:noProof/>
          </w:rPr>
          <w:t xml:space="preserve"> the UE shall apply the value of the applicable NAS timer indicated in table 10.2.1 </w:t>
        </w:r>
      </w:ins>
      <w:ins w:id="20" w:author="Ericsson User 1" w:date="2022-01-05T13:53:00Z">
        <w:r>
          <w:rPr>
            <w:noProof/>
          </w:rPr>
          <w:t xml:space="preserve">for </w:t>
        </w:r>
      </w:ins>
      <w:ins w:id="21" w:author="Ericsson User 1" w:date="2022-01-05T13:52:00Z">
        <w:r>
          <w:rPr>
            <w:noProof/>
          </w:rPr>
          <w:t xml:space="preserve">access via </w:t>
        </w:r>
        <w:r w:rsidRPr="00E419C7">
          <w:rPr>
            <w:lang w:eastAsia="zh-CN"/>
          </w:rPr>
          <w:t>a satellite NG-RAN cell</w:t>
        </w:r>
      </w:ins>
      <w:ins w:id="22" w:author="Ericsson User 1" w:date="2022-01-05T13:40:00Z">
        <w:r w:rsidR="00166DCC">
          <w:rPr>
            <w:noProof/>
          </w:rPr>
          <w:t>.</w:t>
        </w:r>
      </w:ins>
    </w:p>
    <w:p w14:paraId="329BAE31" w14:textId="0CA1B039" w:rsidR="007C2EAB" w:rsidRPr="007C2EAB" w:rsidRDefault="007C2EAB">
      <w:pPr>
        <w:pStyle w:val="EditorsNote"/>
        <w:rPr>
          <w:ins w:id="23" w:author="Ericsson User 1" w:date="2022-01-05T13:40:00Z"/>
          <w:rPrChange w:id="24" w:author="Mikael Wass" w:date="2022-02-07T20:00:00Z">
            <w:rPr>
              <w:ins w:id="25" w:author="Ericsson User 1" w:date="2022-01-05T13:40:00Z"/>
              <w:noProof/>
            </w:rPr>
          </w:rPrChange>
        </w:rPr>
        <w:pPrChange w:id="26" w:author="Mikael Wass" w:date="2022-02-07T20:00:00Z">
          <w:pPr/>
        </w:pPrChange>
      </w:pPr>
      <w:ins w:id="27" w:author="Mikael Wass" w:date="2022-02-07T20:00:00Z">
        <w:r w:rsidRPr="007C2EAB">
          <w:t xml:space="preserve">Editor’s note: It is FFS </w:t>
        </w:r>
      </w:ins>
      <w:ins w:id="28" w:author="Ericsson User 2" w:date="2022-02-23T18:33:00Z">
        <w:r w:rsidR="00BF19DF">
          <w:t xml:space="preserve">whether </w:t>
        </w:r>
      </w:ins>
      <w:ins w:id="29" w:author="Ericsson User 2" w:date="2022-02-23T18:38:00Z">
        <w:r w:rsidR="00875368">
          <w:t xml:space="preserve">the used </w:t>
        </w:r>
      </w:ins>
      <w:ins w:id="30" w:author="Ericsson User 2" w:date="2022-02-23T20:05:00Z">
        <w:r w:rsidR="0075097D" w:rsidRPr="0075097D">
          <w:t xml:space="preserve">NR satellite RAT type </w:t>
        </w:r>
      </w:ins>
      <w:ins w:id="31" w:author="Ericsson User 2" w:date="2022-02-23T18:33:00Z">
        <w:r w:rsidR="00BF19DF">
          <w:t xml:space="preserve">can be made available to NAS and </w:t>
        </w:r>
      </w:ins>
      <w:ins w:id="32" w:author="Ericsson User 2" w:date="2022-02-23T18:34:00Z">
        <w:r w:rsidR="00BF19DF">
          <w:t>whether</w:t>
        </w:r>
        <w:r w:rsidR="00C524FC">
          <w:t xml:space="preserve"> </w:t>
        </w:r>
      </w:ins>
      <w:ins w:id="33" w:author="Ericsson User 2" w:date="2022-02-23T18:35:00Z">
        <w:r w:rsidR="00105377">
          <w:t xml:space="preserve">NAS timers are not extended at use of LEO </w:t>
        </w:r>
        <w:r w:rsidR="00D87B44">
          <w:t>Satellite access type</w:t>
        </w:r>
      </w:ins>
      <w:ins w:id="34" w:author="Mikael Wass" w:date="2022-02-07T20:00:00Z">
        <w:r w:rsidRPr="007C2EAB">
          <w:t>.</w:t>
        </w:r>
      </w:ins>
    </w:p>
    <w:p w14:paraId="2B88115B" w14:textId="659D0A5A" w:rsidR="00166DCC" w:rsidRDefault="00166DCC" w:rsidP="00166DCC">
      <w:pPr>
        <w:rPr>
          <w:ins w:id="35" w:author="Ericsson User 1" w:date="2022-01-05T14:04:00Z"/>
          <w:noProof/>
        </w:rPr>
      </w:pPr>
      <w:ins w:id="36" w:author="Ericsson User 1" w:date="2022-01-05T13:40:00Z">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ins>
    </w:p>
    <w:p w14:paraId="51AA27F7" w14:textId="7B2C50C5" w:rsidR="00166DCC" w:rsidRDefault="00166DCC" w:rsidP="00166DCC">
      <w:pPr>
        <w:rPr>
          <w:ins w:id="37" w:author="Ericsson User 1" w:date="2022-01-05T13:40:00Z"/>
          <w:noProof/>
        </w:rPr>
      </w:pPr>
      <w:ins w:id="38" w:author="Ericsson User 1" w:date="2022-01-05T13:40:00Z">
        <w:r>
          <w:rPr>
            <w:noProof/>
          </w:rPr>
          <w:t xml:space="preserve">The </w:t>
        </w:r>
      </w:ins>
      <w:ins w:id="39" w:author="Ericsson User 1" w:date="2022-01-05T14:00:00Z">
        <w:r w:rsidR="003F7966">
          <w:rPr>
            <w:noProof/>
          </w:rPr>
          <w:t xml:space="preserve">access via </w:t>
        </w:r>
        <w:r w:rsidR="003F7966" w:rsidRPr="00E419C7">
          <w:rPr>
            <w:lang w:eastAsia="zh-CN"/>
          </w:rPr>
          <w:t>a satellite NG-RAN cell</w:t>
        </w:r>
      </w:ins>
      <w:ins w:id="40" w:author="Ericsson User 1" w:date="2022-01-05T13:40:00Z">
        <w:r>
          <w:rPr>
            <w:noProof/>
          </w:rPr>
          <w:t xml:space="preserve"> by a UE is indicated to the AMF by lower layers and shall be stored by the AMF. When an AMF that supports </w:t>
        </w:r>
      </w:ins>
      <w:ins w:id="41" w:author="Ericsson User 1" w:date="2022-01-05T14:01:00Z">
        <w:r w:rsidR="003F7966">
          <w:rPr>
            <w:noProof/>
          </w:rPr>
          <w:t>access via</w:t>
        </w:r>
        <w:r w:rsidR="003F7966" w:rsidRPr="00E419C7">
          <w:rPr>
            <w:lang w:eastAsia="zh-CN"/>
          </w:rPr>
          <w:t xml:space="preserve"> satellite NG-RAN cell</w:t>
        </w:r>
        <w:r w:rsidR="003F7966">
          <w:rPr>
            <w:lang w:eastAsia="zh-CN"/>
          </w:rPr>
          <w:t>s</w:t>
        </w:r>
        <w:r w:rsidR="003F7966">
          <w:rPr>
            <w:noProof/>
          </w:rPr>
          <w:t xml:space="preserve"> </w:t>
        </w:r>
      </w:ins>
      <w:ins w:id="42" w:author="Ericsson User 1" w:date="2022-01-05T13:40:00Z">
        <w:r>
          <w:rPr>
            <w:noProof/>
          </w:rPr>
          <w:t>performs NAS signalling with a UE</w:t>
        </w:r>
      </w:ins>
      <w:ins w:id="43" w:author="Ericsson User 1" w:date="2022-01-05T14:03:00Z">
        <w:r w:rsidR="003F7966">
          <w:rPr>
            <w:noProof/>
          </w:rPr>
          <w:t xml:space="preserve"> </w:t>
        </w:r>
      </w:ins>
      <w:ins w:id="44" w:author="Ericsson User 1" w:date="2022-01-05T14:01:00Z">
        <w:r w:rsidR="003F7966">
          <w:rPr>
            <w:noProof/>
          </w:rPr>
          <w:t>via</w:t>
        </w:r>
        <w:r w:rsidR="003F7966" w:rsidRPr="00E419C7">
          <w:rPr>
            <w:lang w:eastAsia="zh-CN"/>
          </w:rPr>
          <w:t xml:space="preserve"> satellite NG-RAN cell</w:t>
        </w:r>
        <w:r w:rsidR="003F7966">
          <w:rPr>
            <w:lang w:eastAsia="zh-CN"/>
          </w:rPr>
          <w:t>s</w:t>
        </w:r>
      </w:ins>
      <w:ins w:id="45" w:author="Ericsson User 1" w:date="2022-01-05T13:40:00Z">
        <w:r>
          <w:rPr>
            <w:noProof/>
          </w:rPr>
          <w:t xml:space="preserve">, the AMF shall calculate the value of the applicable NAS timer indicated in table 10.2.2 for </w:t>
        </w:r>
      </w:ins>
      <w:ins w:id="46" w:author="Ericsson User 1" w:date="2022-01-05T14:03:00Z">
        <w:r w:rsidR="003F7966">
          <w:rPr>
            <w:noProof/>
          </w:rPr>
          <w:t xml:space="preserve">access via </w:t>
        </w:r>
        <w:r w:rsidR="003F7966" w:rsidRPr="00E419C7">
          <w:rPr>
            <w:lang w:eastAsia="zh-CN"/>
          </w:rPr>
          <w:t>a satellite NG-RAN cell</w:t>
        </w:r>
      </w:ins>
      <w:ins w:id="47" w:author="Ericsson User 1" w:date="2022-01-05T13:40:00Z">
        <w:r>
          <w:rPr>
            <w:noProof/>
          </w:rPr>
          <w:t>.</w:t>
        </w:r>
      </w:ins>
    </w:p>
    <w:p w14:paraId="07CC22CC" w14:textId="77777777" w:rsidR="00166DCC" w:rsidRDefault="00166DCC" w:rsidP="00166DCC">
      <w:pPr>
        <w:rPr>
          <w:ins w:id="48" w:author="Ericsson User 1" w:date="2022-01-05T13:40:00Z"/>
          <w:noProof/>
        </w:rPr>
      </w:pPr>
      <w:ins w:id="49" w:author="Ericsson User 1" w:date="2022-01-05T13:40:00Z">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ins>
    </w:p>
    <w:p w14:paraId="7227B603" w14:textId="77777777" w:rsidR="0090666F" w:rsidRPr="006B5418" w:rsidRDefault="0090666F" w:rsidP="0090666F">
      <w:pPr>
        <w:rPr>
          <w:lang w:val="en-US"/>
        </w:rPr>
      </w:pPr>
    </w:p>
    <w:p w14:paraId="787E738B" w14:textId="77777777" w:rsidR="0090666F" w:rsidRPr="006B5418" w:rsidRDefault="0090666F" w:rsidP="009066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6238F69" w14:textId="77777777" w:rsidR="0090666F" w:rsidRPr="00A15480" w:rsidRDefault="0090666F" w:rsidP="0090666F">
      <w:pPr>
        <w:rPr>
          <w:lang w:eastAsia="x-none"/>
        </w:rPr>
      </w:pPr>
    </w:p>
    <w:p w14:paraId="3D5FAD73" w14:textId="7B8066E5" w:rsidR="00166DCC" w:rsidRDefault="00166DCC">
      <w:pPr>
        <w:pStyle w:val="Heading3"/>
        <w:rPr>
          <w:ins w:id="50" w:author="Ericsson User 1" w:date="2022-01-05T13:40:00Z"/>
          <w:noProof/>
        </w:rPr>
        <w:pPrChange w:id="51" w:author="Ericsson User 1" w:date="2022-01-05T14:24:00Z">
          <w:pPr>
            <w:pStyle w:val="Heading2"/>
          </w:pPr>
        </w:pPrChange>
      </w:pPr>
      <w:ins w:id="52" w:author="Ericsson User 1" w:date="2022-01-05T13:40:00Z">
        <w:r>
          <w:rPr>
            <w:noProof/>
          </w:rPr>
          <w:t>4.</w:t>
        </w:r>
      </w:ins>
      <w:ins w:id="53" w:author="Ericsson User 1" w:date="2022-01-05T14:24:00Z">
        <w:r w:rsidR="002E738D">
          <w:rPr>
            <w:noProof/>
          </w:rPr>
          <w:t>23.y</w:t>
        </w:r>
      </w:ins>
      <w:ins w:id="54" w:author="Ericsson User 1" w:date="2022-01-05T13:40:00Z">
        <w:r>
          <w:rPr>
            <w:noProof/>
          </w:rPr>
          <w:tab/>
          <w:t xml:space="preserve">5GS session management </w:t>
        </w:r>
      </w:ins>
      <w:ins w:id="55" w:author="Ericsson User 1" w:date="2022-01-05T13:50:00Z">
        <w:r w:rsidR="00310C73" w:rsidRPr="00E419C7">
          <w:rPr>
            <w:lang w:eastAsia="zh-CN"/>
          </w:rPr>
          <w:t>via a satellite NG-RAN cell</w:t>
        </w:r>
      </w:ins>
    </w:p>
    <w:p w14:paraId="3A46059F" w14:textId="62531BB7" w:rsidR="003A4B37" w:rsidRDefault="003A4B37" w:rsidP="003A4B37">
      <w:pPr>
        <w:rPr>
          <w:ins w:id="56" w:author="Mikael Wass" w:date="2022-02-07T20:02:00Z"/>
          <w:noProof/>
        </w:rPr>
      </w:pPr>
      <w:ins w:id="57" w:author="Ericsson User 1" w:date="2022-01-05T13:53:00Z">
        <w:r>
          <w:rPr>
            <w:noProof/>
          </w:rPr>
          <w:t xml:space="preserve">For 5GS session management </w:t>
        </w:r>
        <w:r w:rsidRPr="00E419C7">
          <w:rPr>
            <w:lang w:eastAsia="zh-CN"/>
          </w:rPr>
          <w:t>via a satellite NG-RAN cell</w:t>
        </w:r>
        <w:r>
          <w:rPr>
            <w:noProof/>
          </w:rPr>
          <w:t xml:space="preserve"> the UE shall apply the value of the applicable NAS timer indicated in table 10.2.1 for access via </w:t>
        </w:r>
        <w:r w:rsidRPr="00E419C7">
          <w:rPr>
            <w:lang w:eastAsia="zh-CN"/>
          </w:rPr>
          <w:t>a satellite NG-RAN cell</w:t>
        </w:r>
        <w:r>
          <w:rPr>
            <w:noProof/>
          </w:rPr>
          <w:t>.</w:t>
        </w:r>
      </w:ins>
    </w:p>
    <w:p w14:paraId="295B2B80" w14:textId="1FEE57FE" w:rsidR="00BC2464" w:rsidRDefault="00BC2464">
      <w:pPr>
        <w:pStyle w:val="EditorsNote"/>
        <w:rPr>
          <w:ins w:id="58" w:author="Ericsson User 1" w:date="2022-01-05T13:53:00Z"/>
          <w:noProof/>
        </w:rPr>
        <w:pPrChange w:id="59" w:author="Mikael Wass" w:date="2022-02-07T20:02:00Z">
          <w:pPr/>
        </w:pPrChange>
      </w:pPr>
      <w:ins w:id="60" w:author="Mikael Wass" w:date="2022-02-07T20:02:00Z">
        <w:r w:rsidRPr="007C2EAB">
          <w:t xml:space="preserve">Editor’s note: It is FFS </w:t>
        </w:r>
      </w:ins>
      <w:ins w:id="61" w:author="Ericsson User 2" w:date="2022-02-23T18:36:00Z">
        <w:r w:rsidR="00D87B44">
          <w:t xml:space="preserve">whether </w:t>
        </w:r>
      </w:ins>
      <w:ins w:id="62" w:author="Ericsson User 2" w:date="2022-02-23T18:38:00Z">
        <w:r w:rsidR="00875368">
          <w:t xml:space="preserve">the used </w:t>
        </w:r>
      </w:ins>
      <w:ins w:id="63" w:author="Ericsson User 2" w:date="2022-02-23T20:06:00Z">
        <w:r w:rsidR="0075097D" w:rsidRPr="0075097D">
          <w:t xml:space="preserve">NR satellite RAT type </w:t>
        </w:r>
      </w:ins>
      <w:ins w:id="64" w:author="Ericsson User 2" w:date="2022-02-23T18:36:00Z">
        <w:r w:rsidR="00D87B44">
          <w:t>can be made available to NAS and whether NAS timers are not extended at use of LEO Satellite access type</w:t>
        </w:r>
      </w:ins>
      <w:ins w:id="65" w:author="Mikael Wass" w:date="2022-02-07T20:02:00Z">
        <w:r w:rsidRPr="007C2EAB">
          <w:t>.</w:t>
        </w:r>
      </w:ins>
    </w:p>
    <w:p w14:paraId="3EC05A78" w14:textId="77777777" w:rsidR="00166DCC" w:rsidRDefault="00166DCC" w:rsidP="00166DCC">
      <w:pPr>
        <w:rPr>
          <w:ins w:id="66" w:author="Ericsson User 1" w:date="2022-01-05T13:40:00Z"/>
          <w:noProof/>
        </w:rPr>
      </w:pPr>
      <w:ins w:id="67" w:author="Ericsson User 1" w:date="2022-01-05T13:40:00Z">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ins>
    </w:p>
    <w:p w14:paraId="745B857B" w14:textId="26DCFFA2" w:rsidR="00166DCC" w:rsidRDefault="00166DCC" w:rsidP="00166DCC">
      <w:pPr>
        <w:rPr>
          <w:ins w:id="68" w:author="Ericsson User 1" w:date="2022-01-05T13:40:00Z"/>
          <w:noProof/>
        </w:rPr>
      </w:pPr>
      <w:ins w:id="69" w:author="Ericsson User 1" w:date="2022-01-05T13:40:00Z">
        <w:r>
          <w:rPr>
            <w:noProof/>
          </w:rPr>
          <w:t xml:space="preserve">If the use of extended NAS timer </w:t>
        </w:r>
      </w:ins>
      <w:ins w:id="70" w:author="Ericsson User 1" w:date="2022-01-05T13:55:00Z">
        <w:r w:rsidR="008428D5">
          <w:rPr>
            <w:noProof/>
          </w:rPr>
          <w:t xml:space="preserve">for access via </w:t>
        </w:r>
        <w:r w:rsidR="008428D5" w:rsidRPr="00E419C7">
          <w:rPr>
            <w:lang w:eastAsia="zh-CN"/>
          </w:rPr>
          <w:t>a satellite NG-RAN cell</w:t>
        </w:r>
        <w:r w:rsidR="008428D5">
          <w:rPr>
            <w:noProof/>
          </w:rPr>
          <w:t xml:space="preserve"> </w:t>
        </w:r>
      </w:ins>
      <w:ins w:id="71" w:author="Ericsson User 1" w:date="2022-01-05T13:40:00Z">
        <w:r>
          <w:rPr>
            <w:noProof/>
          </w:rPr>
          <w:t xml:space="preserve">is indicated by the AMF (see 3GPP TS 23.501 [8] and </w:t>
        </w:r>
        <w:r>
          <w:rPr>
            <w:rFonts w:hint="eastAsia"/>
            <w:noProof/>
            <w:lang w:val="en-US"/>
          </w:rPr>
          <w:t>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rPr>
          <w:t xml:space="preserve">), the SMF shall calculate the value of the applicable NAS timer indicated in table 10.3.2 for </w:t>
        </w:r>
      </w:ins>
      <w:ins w:id="72" w:author="Ericsson User 1" w:date="2022-01-05T13:55:00Z">
        <w:r w:rsidR="008428D5">
          <w:rPr>
            <w:noProof/>
          </w:rPr>
          <w:t xml:space="preserve">access via </w:t>
        </w:r>
        <w:r w:rsidR="008428D5" w:rsidRPr="00E419C7">
          <w:rPr>
            <w:lang w:eastAsia="zh-CN"/>
          </w:rPr>
          <w:t>a satellite NG-RAN cell</w:t>
        </w:r>
      </w:ins>
      <w:ins w:id="73" w:author="Ericsson User 1" w:date="2022-01-05T13:40:00Z">
        <w:r>
          <w:rPr>
            <w:noProof/>
          </w:rPr>
          <w:t>.</w:t>
        </w:r>
      </w:ins>
    </w:p>
    <w:p w14:paraId="761CC25B" w14:textId="77777777" w:rsidR="00166DCC" w:rsidRDefault="00166DCC" w:rsidP="00166DCC">
      <w:pPr>
        <w:rPr>
          <w:ins w:id="74" w:author="Ericsson User 1" w:date="2022-01-05T13:40:00Z"/>
          <w:noProof/>
        </w:rPr>
      </w:pPr>
      <w:ins w:id="75" w:author="Ericsson User 1" w:date="2022-01-05T13:40:00Z">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ins>
    </w:p>
    <w:p w14:paraId="0B484FD7" w14:textId="77777777" w:rsidR="0090666F" w:rsidRPr="006B5418" w:rsidRDefault="0090666F" w:rsidP="0090666F">
      <w:pPr>
        <w:rPr>
          <w:lang w:val="en-US"/>
        </w:rPr>
      </w:pPr>
    </w:p>
    <w:p w14:paraId="702BA685" w14:textId="77777777" w:rsidR="0090666F" w:rsidRPr="006B5418" w:rsidRDefault="0090666F" w:rsidP="009066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5A03E17" w14:textId="77777777" w:rsidR="0090666F" w:rsidRPr="00A15480" w:rsidRDefault="0090666F" w:rsidP="0090666F">
      <w:pPr>
        <w:rPr>
          <w:lang w:eastAsia="x-none"/>
        </w:rPr>
      </w:pPr>
    </w:p>
    <w:p w14:paraId="60442923" w14:textId="77777777" w:rsidR="00A41C5D" w:rsidRPr="00913BB3" w:rsidRDefault="00A41C5D" w:rsidP="00781477">
      <w:pPr>
        <w:pStyle w:val="Heading2"/>
      </w:pPr>
      <w:bookmarkStart w:id="76" w:name="_Toc20233319"/>
      <w:bookmarkStart w:id="77" w:name="_Toc27747456"/>
      <w:bookmarkStart w:id="78" w:name="_Toc36213650"/>
      <w:bookmarkStart w:id="79" w:name="_Toc36657827"/>
      <w:bookmarkStart w:id="80" w:name="_Toc45287505"/>
      <w:bookmarkStart w:id="81" w:name="_Toc51948781"/>
      <w:bookmarkStart w:id="82" w:name="_Toc51949873"/>
      <w:bookmarkStart w:id="83" w:name="_Toc91599884"/>
      <w:bookmarkEnd w:id="0"/>
      <w:bookmarkEnd w:id="1"/>
      <w:bookmarkEnd w:id="2"/>
      <w:bookmarkEnd w:id="3"/>
      <w:bookmarkEnd w:id="4"/>
      <w:bookmarkEnd w:id="5"/>
      <w:bookmarkEnd w:id="6"/>
      <w:bookmarkEnd w:id="7"/>
      <w:bookmarkEnd w:id="8"/>
      <w:r w:rsidRPr="00913BB3">
        <w:lastRenderedPageBreak/>
        <w:t>10</w:t>
      </w:r>
      <w:r w:rsidR="004B5A6C" w:rsidRPr="00913BB3">
        <w:t>.2</w:t>
      </w:r>
      <w:r w:rsidR="004B5A6C" w:rsidRPr="00913BB3">
        <w:tab/>
        <w:t>Timers of 5G</w:t>
      </w:r>
      <w:r w:rsidRPr="00913BB3">
        <w:t>S mobility management</w:t>
      </w:r>
      <w:bookmarkEnd w:id="76"/>
      <w:bookmarkEnd w:id="77"/>
      <w:bookmarkEnd w:id="78"/>
      <w:bookmarkEnd w:id="79"/>
      <w:bookmarkEnd w:id="80"/>
      <w:bookmarkEnd w:id="81"/>
      <w:bookmarkEnd w:id="82"/>
      <w:bookmarkEnd w:id="83"/>
    </w:p>
    <w:p w14:paraId="31EB0B6B" w14:textId="77777777" w:rsidR="00020F44" w:rsidRPr="00913BB3" w:rsidRDefault="00020F44" w:rsidP="00020F44">
      <w:r w:rsidRPr="00913BB3">
        <w:t>Timers of 5GS mobility management are shown in table </w:t>
      </w:r>
      <w:r w:rsidR="00564F7B" w:rsidRPr="00913BB3">
        <w:t>10</w:t>
      </w:r>
      <w:r w:rsidRPr="00913BB3">
        <w:t>.</w:t>
      </w:r>
      <w:r w:rsidR="00564F7B" w:rsidRPr="00913BB3">
        <w:t>2</w:t>
      </w:r>
      <w:r w:rsidRPr="00913BB3">
        <w:t>.1 and table </w:t>
      </w:r>
      <w:r w:rsidR="00564F7B" w:rsidRPr="00913BB3">
        <w:t>10</w:t>
      </w:r>
      <w:r w:rsidRPr="00913BB3">
        <w:t>.</w:t>
      </w:r>
      <w:r w:rsidR="00564F7B" w:rsidRPr="00913BB3">
        <w:t>2</w:t>
      </w:r>
      <w:r w:rsidRPr="00913BB3">
        <w:t>.2</w:t>
      </w:r>
      <w:r w:rsidR="0045517D">
        <w:t>.</w:t>
      </w:r>
    </w:p>
    <w:p w14:paraId="2121CA56" w14:textId="77777777" w:rsidR="00A06135" w:rsidRPr="00913BB3" w:rsidRDefault="00A06135" w:rsidP="00A06135">
      <w:pPr>
        <w:pStyle w:val="NO"/>
      </w:pPr>
      <w:r w:rsidRPr="00913BB3">
        <w:t>NOTE:</w:t>
      </w:r>
      <w:r w:rsidRPr="00913BB3">
        <w:tab/>
      </w:r>
      <w:r w:rsidRPr="00913BB3">
        <w:rPr>
          <w:rFonts w:hint="eastAsia"/>
        </w:rPr>
        <w:t>Timer</w:t>
      </w:r>
      <w:r w:rsidR="00AC30AF">
        <w:t>s</w:t>
      </w:r>
      <w:r w:rsidRPr="00913BB3">
        <w:rPr>
          <w:rFonts w:hint="eastAsia"/>
        </w:rPr>
        <w:t xml:space="preserve"> </w:t>
      </w:r>
      <w:r w:rsidR="00684DAC">
        <w:t xml:space="preserve">T3324, </w:t>
      </w:r>
      <w:r w:rsidRPr="00913BB3">
        <w:rPr>
          <w:rFonts w:hint="eastAsia"/>
        </w:rPr>
        <w:t>T3346</w:t>
      </w:r>
      <w:r w:rsidR="000F4132">
        <w:t>,</w:t>
      </w:r>
      <w:r w:rsidR="00AC30AF">
        <w:t xml:space="preserve"> T3245</w:t>
      </w:r>
      <w:r w:rsidR="000F4132">
        <w:t xml:space="preserve"> and T3247</w:t>
      </w:r>
      <w:r w:rsidR="00AC30AF">
        <w:t xml:space="preserve"> are</w:t>
      </w:r>
      <w:r w:rsidR="00AC30AF" w:rsidRPr="00913BB3">
        <w:rPr>
          <w:rFonts w:hint="eastAsia"/>
        </w:rPr>
        <w:t xml:space="preserve"> </w:t>
      </w:r>
      <w:r w:rsidRPr="00913BB3">
        <w:rPr>
          <w:rFonts w:hint="eastAsia"/>
        </w:rPr>
        <w:t xml:space="preserve">defined in </w:t>
      </w:r>
      <w:r w:rsidRPr="00913BB3">
        <w:t>3GPP TS 24.008 [12]</w:t>
      </w:r>
      <w:r w:rsidRPr="00913BB3">
        <w:rPr>
          <w:rFonts w:hint="eastAsia"/>
        </w:rPr>
        <w:t>. Timers T3444</w:t>
      </w:r>
      <w:r w:rsidR="00EC760A">
        <w:t>,</w:t>
      </w:r>
      <w:r w:rsidRPr="00913BB3">
        <w:rPr>
          <w:rFonts w:hint="eastAsia"/>
        </w:rPr>
        <w:t xml:space="preserve"> T3445</w:t>
      </w:r>
      <w:r w:rsidR="006752E3">
        <w:t>, T3447</w:t>
      </w:r>
      <w:r w:rsidR="00EC760A">
        <w:t xml:space="preserve"> and T3448</w:t>
      </w:r>
      <w:r w:rsidRPr="00913BB3">
        <w:rPr>
          <w:rFonts w:hint="eastAsia"/>
        </w:rPr>
        <w:t xml:space="preserve"> are defined in </w:t>
      </w:r>
      <w:r w:rsidRPr="00913BB3">
        <w:t>3GPP TS 24.301 [15].</w:t>
      </w:r>
    </w:p>
    <w:p w14:paraId="285BFD24" w14:textId="77777777" w:rsidR="00020F44" w:rsidRPr="00913BB3" w:rsidRDefault="00020F44" w:rsidP="00020F44">
      <w:pPr>
        <w:pStyle w:val="TH"/>
      </w:pPr>
      <w:r w:rsidRPr="00913BB3">
        <w:lastRenderedPageBreak/>
        <w:t>Table </w:t>
      </w:r>
      <w:r w:rsidR="00564F7B" w:rsidRPr="00913BB3">
        <w:t>10</w:t>
      </w:r>
      <w:r w:rsidRPr="00913BB3">
        <w:t>.</w:t>
      </w:r>
      <w:r w:rsidR="00564F7B" w:rsidRPr="00913BB3">
        <w:t>2</w:t>
      </w:r>
      <w:r w:rsidRPr="00913BB3">
        <w:t>.1: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020F44" w:rsidRPr="00913BB3" w14:paraId="60A8A1F8" w14:textId="77777777" w:rsidTr="00CA4FD7">
        <w:trPr>
          <w:cantSplit/>
          <w:tblHeader/>
          <w:jc w:val="center"/>
        </w:trPr>
        <w:tc>
          <w:tcPr>
            <w:tcW w:w="992" w:type="dxa"/>
          </w:tcPr>
          <w:p w14:paraId="6C0B14E2" w14:textId="77777777" w:rsidR="00020F44" w:rsidRPr="00913BB3" w:rsidRDefault="00020F44" w:rsidP="006B6569">
            <w:pPr>
              <w:pStyle w:val="TAH"/>
              <w:rPr>
                <w:lang w:eastAsia="en-US"/>
              </w:rPr>
            </w:pPr>
            <w:r w:rsidRPr="00913BB3">
              <w:rPr>
                <w:lang w:eastAsia="en-US"/>
              </w:rPr>
              <w:lastRenderedPageBreak/>
              <w:t>TIMER NUM.</w:t>
            </w:r>
          </w:p>
        </w:tc>
        <w:tc>
          <w:tcPr>
            <w:tcW w:w="992" w:type="dxa"/>
          </w:tcPr>
          <w:p w14:paraId="002D14E5" w14:textId="77777777" w:rsidR="00020F44" w:rsidRPr="00913BB3" w:rsidRDefault="00020F44" w:rsidP="006B6569">
            <w:pPr>
              <w:pStyle w:val="TAH"/>
              <w:rPr>
                <w:lang w:eastAsia="en-US"/>
              </w:rPr>
            </w:pPr>
            <w:r w:rsidRPr="00913BB3">
              <w:rPr>
                <w:lang w:eastAsia="en-US"/>
              </w:rPr>
              <w:t>TIMER VALUE</w:t>
            </w:r>
          </w:p>
        </w:tc>
        <w:tc>
          <w:tcPr>
            <w:tcW w:w="1560" w:type="dxa"/>
          </w:tcPr>
          <w:p w14:paraId="5C875328" w14:textId="77777777" w:rsidR="00020F44" w:rsidRPr="00913BB3" w:rsidRDefault="00020F44" w:rsidP="006B6569">
            <w:pPr>
              <w:pStyle w:val="TAH"/>
              <w:rPr>
                <w:lang w:eastAsia="en-US"/>
              </w:rPr>
            </w:pPr>
            <w:r w:rsidRPr="00913BB3">
              <w:rPr>
                <w:lang w:eastAsia="en-US"/>
              </w:rPr>
              <w:t>STATE</w:t>
            </w:r>
          </w:p>
        </w:tc>
        <w:tc>
          <w:tcPr>
            <w:tcW w:w="2693" w:type="dxa"/>
          </w:tcPr>
          <w:p w14:paraId="4E8E07B0" w14:textId="77777777" w:rsidR="00020F44" w:rsidRPr="00913BB3" w:rsidRDefault="00020F44" w:rsidP="006B6569">
            <w:pPr>
              <w:pStyle w:val="TAH"/>
              <w:rPr>
                <w:lang w:eastAsia="en-US"/>
              </w:rPr>
            </w:pPr>
            <w:r w:rsidRPr="00913BB3">
              <w:rPr>
                <w:lang w:eastAsia="en-US"/>
              </w:rPr>
              <w:t>CAUSE OF START</w:t>
            </w:r>
          </w:p>
        </w:tc>
        <w:tc>
          <w:tcPr>
            <w:tcW w:w="1701" w:type="dxa"/>
          </w:tcPr>
          <w:p w14:paraId="39C9D137" w14:textId="77777777" w:rsidR="00020F44" w:rsidRPr="00913BB3" w:rsidRDefault="00020F44" w:rsidP="006B6569">
            <w:pPr>
              <w:pStyle w:val="TAH"/>
              <w:rPr>
                <w:lang w:eastAsia="en-US"/>
              </w:rPr>
            </w:pPr>
            <w:r w:rsidRPr="00913BB3">
              <w:rPr>
                <w:lang w:eastAsia="en-US"/>
              </w:rPr>
              <w:t>NORMAL STOP</w:t>
            </w:r>
          </w:p>
        </w:tc>
        <w:tc>
          <w:tcPr>
            <w:tcW w:w="1701" w:type="dxa"/>
          </w:tcPr>
          <w:p w14:paraId="0E6C0280" w14:textId="77777777" w:rsidR="00020F44" w:rsidRPr="00913BB3" w:rsidRDefault="00020F44" w:rsidP="006B6569">
            <w:pPr>
              <w:pStyle w:val="TAH"/>
              <w:rPr>
                <w:lang w:eastAsia="en-US"/>
              </w:rPr>
            </w:pPr>
            <w:r w:rsidRPr="00913BB3">
              <w:rPr>
                <w:lang w:eastAsia="en-US"/>
              </w:rPr>
              <w:t xml:space="preserve">ON </w:t>
            </w:r>
            <w:r w:rsidRPr="00913BB3">
              <w:rPr>
                <w:lang w:eastAsia="en-US"/>
              </w:rPr>
              <w:br/>
              <w:t>EXPIRY</w:t>
            </w:r>
          </w:p>
        </w:tc>
      </w:tr>
      <w:tr w:rsidR="007368A1" w:rsidRPr="00913BB3" w14:paraId="18A19C7B" w14:textId="77777777" w:rsidTr="00816BA1">
        <w:trPr>
          <w:cantSplit/>
          <w:jc w:val="center"/>
        </w:trPr>
        <w:tc>
          <w:tcPr>
            <w:tcW w:w="992" w:type="dxa"/>
          </w:tcPr>
          <w:p w14:paraId="405A8D25" w14:textId="77777777" w:rsidR="007368A1" w:rsidRPr="00913BB3" w:rsidRDefault="007368A1" w:rsidP="00816BA1">
            <w:pPr>
              <w:pStyle w:val="TAC"/>
              <w:rPr>
                <w:lang w:eastAsia="en-US"/>
              </w:rPr>
            </w:pPr>
            <w:r w:rsidRPr="00913BB3">
              <w:rPr>
                <w:lang w:eastAsia="en-US"/>
              </w:rPr>
              <w:t>T3502</w:t>
            </w:r>
          </w:p>
        </w:tc>
        <w:tc>
          <w:tcPr>
            <w:tcW w:w="992" w:type="dxa"/>
          </w:tcPr>
          <w:p w14:paraId="6CE5AD6A" w14:textId="77777777" w:rsidR="007368A1" w:rsidRPr="00913BB3" w:rsidRDefault="007368A1" w:rsidP="00816BA1">
            <w:pPr>
              <w:pStyle w:val="TAL"/>
              <w:rPr>
                <w:lang w:eastAsia="en-US"/>
              </w:rPr>
            </w:pPr>
            <w:r w:rsidRPr="00913BB3">
              <w:rPr>
                <w:lang w:eastAsia="en-US"/>
              </w:rPr>
              <w:t>Default 12 min.</w:t>
            </w:r>
          </w:p>
          <w:p w14:paraId="423AA7B4" w14:textId="77777777" w:rsidR="007368A1" w:rsidRPr="00913BB3" w:rsidRDefault="007368A1" w:rsidP="00816BA1">
            <w:pPr>
              <w:pStyle w:val="TAL"/>
              <w:rPr>
                <w:lang w:eastAsia="en-US"/>
              </w:rPr>
            </w:pPr>
            <w:r w:rsidRPr="00913BB3">
              <w:rPr>
                <w:lang w:eastAsia="en-US"/>
              </w:rPr>
              <w:t>NOTE 1</w:t>
            </w:r>
          </w:p>
        </w:tc>
        <w:tc>
          <w:tcPr>
            <w:tcW w:w="1560" w:type="dxa"/>
          </w:tcPr>
          <w:p w14:paraId="5F408951" w14:textId="77777777" w:rsidR="007368A1" w:rsidRPr="00913BB3" w:rsidRDefault="007368A1" w:rsidP="00816BA1">
            <w:pPr>
              <w:pStyle w:val="TAC"/>
              <w:rPr>
                <w:lang w:val="en-US" w:eastAsia="en-US"/>
              </w:rPr>
            </w:pPr>
            <w:r w:rsidRPr="00913BB3">
              <w:rPr>
                <w:lang w:val="en-US" w:eastAsia="en-US"/>
              </w:rPr>
              <w:t>5GMM-</w:t>
            </w:r>
            <w:r>
              <w:rPr>
                <w:lang w:val="en-US" w:eastAsia="en-US"/>
              </w:rPr>
              <w:t>DE</w:t>
            </w:r>
            <w:r w:rsidRPr="00913BB3">
              <w:rPr>
                <w:lang w:val="en-US" w:eastAsia="en-US"/>
              </w:rPr>
              <w:t>REGISTERED 5GMM-REGISTERED</w:t>
            </w:r>
          </w:p>
        </w:tc>
        <w:tc>
          <w:tcPr>
            <w:tcW w:w="2693" w:type="dxa"/>
          </w:tcPr>
          <w:p w14:paraId="49E0DBF7" w14:textId="77777777" w:rsidR="007368A1" w:rsidRPr="00913BB3" w:rsidRDefault="007368A1" w:rsidP="00816BA1">
            <w:pPr>
              <w:pStyle w:val="TAL"/>
              <w:rPr>
                <w:lang w:eastAsia="en-US"/>
              </w:rPr>
            </w:pPr>
            <w:r w:rsidRPr="00913BB3">
              <w:rPr>
                <w:lang w:eastAsia="en-US"/>
              </w:rPr>
              <w:t>At registration failure and the attempt counter is equal to 5</w:t>
            </w:r>
          </w:p>
        </w:tc>
        <w:tc>
          <w:tcPr>
            <w:tcW w:w="1701" w:type="dxa"/>
          </w:tcPr>
          <w:p w14:paraId="52637004" w14:textId="77777777" w:rsidR="007368A1" w:rsidRPr="00913BB3" w:rsidRDefault="007368A1" w:rsidP="00816BA1">
            <w:pPr>
              <w:pStyle w:val="TAL"/>
              <w:rPr>
                <w:lang w:eastAsia="en-US"/>
              </w:rPr>
            </w:pPr>
            <w:r w:rsidRPr="00913BB3">
              <w:rPr>
                <w:lang w:eastAsia="en-US"/>
              </w:rPr>
              <w:t>Transmission of REGISTRATION REQUEST message</w:t>
            </w:r>
          </w:p>
        </w:tc>
        <w:tc>
          <w:tcPr>
            <w:tcW w:w="1701" w:type="dxa"/>
          </w:tcPr>
          <w:p w14:paraId="4BCD28C3" w14:textId="77777777" w:rsidR="007368A1" w:rsidRPr="00913BB3" w:rsidRDefault="007368A1" w:rsidP="00816BA1">
            <w:pPr>
              <w:pStyle w:val="TAL"/>
              <w:rPr>
                <w:lang w:eastAsia="en-US"/>
              </w:rPr>
            </w:pPr>
            <w:r w:rsidRPr="00913BB3">
              <w:rPr>
                <w:lang w:eastAsia="en-US"/>
              </w:rPr>
              <w:t>Initiation of the registration procedure, if still required</w:t>
            </w:r>
          </w:p>
        </w:tc>
      </w:tr>
      <w:tr w:rsidR="00020F44" w:rsidRPr="00913BB3" w14:paraId="422E178D" w14:textId="77777777" w:rsidTr="00CA4FD7">
        <w:trPr>
          <w:cantSplit/>
          <w:jc w:val="center"/>
        </w:trPr>
        <w:tc>
          <w:tcPr>
            <w:tcW w:w="992" w:type="dxa"/>
          </w:tcPr>
          <w:p w14:paraId="0AFCD3C8" w14:textId="77777777" w:rsidR="00020F44" w:rsidRPr="00913BB3" w:rsidRDefault="00020F44" w:rsidP="006B6569">
            <w:pPr>
              <w:pStyle w:val="TAC"/>
              <w:rPr>
                <w:lang w:eastAsia="en-US"/>
              </w:rPr>
            </w:pPr>
            <w:r w:rsidRPr="00913BB3">
              <w:rPr>
                <w:lang w:eastAsia="en-US"/>
              </w:rPr>
              <w:t>T3510</w:t>
            </w:r>
          </w:p>
        </w:tc>
        <w:tc>
          <w:tcPr>
            <w:tcW w:w="992" w:type="dxa"/>
          </w:tcPr>
          <w:p w14:paraId="205562DF" w14:textId="77777777" w:rsidR="00B21DAB" w:rsidRDefault="005525C3" w:rsidP="00B21DAB">
            <w:pPr>
              <w:pStyle w:val="TAL"/>
              <w:rPr>
                <w:lang w:eastAsia="en-US"/>
              </w:rPr>
            </w:pPr>
            <w:r w:rsidRPr="00913BB3">
              <w:rPr>
                <w:lang w:eastAsia="en-US"/>
              </w:rPr>
              <w:t>15s</w:t>
            </w:r>
          </w:p>
          <w:p w14:paraId="06BEB5DE" w14:textId="77777777" w:rsidR="00B21DAB" w:rsidRDefault="00B21DAB" w:rsidP="00B21DAB">
            <w:pPr>
              <w:pStyle w:val="TAL"/>
              <w:rPr>
                <w:lang w:eastAsia="en-US"/>
              </w:rPr>
            </w:pPr>
            <w:r>
              <w:rPr>
                <w:lang w:eastAsia="en-US"/>
              </w:rPr>
              <w:t>NOTE 7</w:t>
            </w:r>
          </w:p>
          <w:p w14:paraId="5D53C99B" w14:textId="77777777" w:rsidR="00B21DAB" w:rsidRDefault="00B21DAB" w:rsidP="00B21DAB">
            <w:pPr>
              <w:pStyle w:val="TAL"/>
              <w:rPr>
                <w:lang w:eastAsia="en-US"/>
              </w:rPr>
            </w:pPr>
            <w:r>
              <w:rPr>
                <w:lang w:eastAsia="en-US"/>
              </w:rPr>
              <w:t>NOTE 8</w:t>
            </w:r>
          </w:p>
          <w:p w14:paraId="4021FD20" w14:textId="77777777" w:rsidR="00020F44" w:rsidRDefault="00B21DAB" w:rsidP="00B21DAB">
            <w:pPr>
              <w:pStyle w:val="TAL"/>
              <w:rPr>
                <w:ins w:id="84" w:author="Ericsson User 1" w:date="2022-01-05T14:24:00Z"/>
                <w:lang w:eastAsia="en-US"/>
              </w:rPr>
            </w:pPr>
            <w:r>
              <w:rPr>
                <w:lang w:eastAsia="en-US"/>
              </w:rPr>
              <w:t>In WB-N1/CE mode, 85s</w:t>
            </w:r>
          </w:p>
          <w:p w14:paraId="726A35D8" w14:textId="0EC8777B" w:rsidR="002E738D" w:rsidRPr="00913BB3" w:rsidRDefault="007B2547" w:rsidP="00B21DAB">
            <w:pPr>
              <w:pStyle w:val="TAL"/>
              <w:rPr>
                <w:lang w:eastAsia="en-US"/>
              </w:rPr>
            </w:pPr>
            <w:ins w:id="85" w:author="Ericsson User 1" w:date="2022-01-05T14:24:00Z">
              <w:r>
                <w:rPr>
                  <w:lang w:eastAsia="en-US"/>
                </w:rPr>
                <w:t xml:space="preserve">For access via </w:t>
              </w:r>
            </w:ins>
            <w:ins w:id="86" w:author="Ericsson User 1" w:date="2022-01-05T14:25:00Z">
              <w:r>
                <w:rPr>
                  <w:lang w:eastAsia="en-US"/>
                </w:rPr>
                <w:t xml:space="preserve">a </w:t>
              </w:r>
            </w:ins>
            <w:ins w:id="87" w:author="Ericsson User 2" w:date="2022-01-20T11:44:00Z">
              <w:r w:rsidR="00A55657">
                <w:rPr>
                  <w:lang w:eastAsia="en-US"/>
                </w:rPr>
                <w:t xml:space="preserve">satellite </w:t>
              </w:r>
            </w:ins>
            <w:ins w:id="88" w:author="Ericsson User 1" w:date="2022-01-05T14:25:00Z">
              <w:r>
                <w:rPr>
                  <w:lang w:eastAsia="en-US"/>
                </w:rPr>
                <w:t>NG-RAN cell, 27s</w:t>
              </w:r>
            </w:ins>
          </w:p>
        </w:tc>
        <w:tc>
          <w:tcPr>
            <w:tcW w:w="1560" w:type="dxa"/>
          </w:tcPr>
          <w:p w14:paraId="6FA086F1" w14:textId="77777777" w:rsidR="00020F44" w:rsidRPr="00913BB3" w:rsidRDefault="003A4F12" w:rsidP="003A4F12">
            <w:pPr>
              <w:pStyle w:val="TAC"/>
              <w:rPr>
                <w:lang w:eastAsia="en-US"/>
              </w:rPr>
            </w:pPr>
            <w:r w:rsidRPr="00913BB3">
              <w:rPr>
                <w:lang w:val="en-US" w:eastAsia="en-US"/>
              </w:rPr>
              <w:t>5GMM-REGISTERED-INITIATED</w:t>
            </w:r>
          </w:p>
        </w:tc>
        <w:tc>
          <w:tcPr>
            <w:tcW w:w="2693" w:type="dxa"/>
          </w:tcPr>
          <w:p w14:paraId="7C65C5E8" w14:textId="77777777" w:rsidR="00020F44" w:rsidRPr="00913BB3" w:rsidRDefault="00020F44" w:rsidP="006B6569">
            <w:pPr>
              <w:pStyle w:val="TAL"/>
              <w:rPr>
                <w:lang w:eastAsia="en-US"/>
              </w:rPr>
            </w:pPr>
            <w:r w:rsidRPr="00913BB3">
              <w:rPr>
                <w:lang w:eastAsia="en-US"/>
              </w:rPr>
              <w:t>Transmission of REGISTRATION REQUEST message</w:t>
            </w:r>
          </w:p>
        </w:tc>
        <w:tc>
          <w:tcPr>
            <w:tcW w:w="1701" w:type="dxa"/>
          </w:tcPr>
          <w:p w14:paraId="676646F2" w14:textId="77777777" w:rsidR="00020F44" w:rsidRPr="00913BB3" w:rsidRDefault="00020F44" w:rsidP="006B6569">
            <w:pPr>
              <w:pStyle w:val="TAL"/>
              <w:rPr>
                <w:lang w:eastAsia="en-US"/>
              </w:rPr>
            </w:pPr>
            <w:r w:rsidRPr="00913BB3">
              <w:rPr>
                <w:lang w:eastAsia="en-US"/>
              </w:rPr>
              <w:t xml:space="preserve">REGISTRATION ACCEPT </w:t>
            </w:r>
            <w:r w:rsidRPr="00913BB3">
              <w:rPr>
                <w:rFonts w:hint="eastAsia"/>
                <w:lang w:eastAsia="en-US"/>
              </w:rPr>
              <w:t>message</w:t>
            </w:r>
            <w:r w:rsidRPr="00913BB3">
              <w:rPr>
                <w:lang w:eastAsia="en-US"/>
              </w:rPr>
              <w:t xml:space="preserve"> received or REGISTRATION REJECT </w:t>
            </w:r>
            <w:r w:rsidRPr="00913BB3">
              <w:rPr>
                <w:rFonts w:hint="eastAsia"/>
                <w:lang w:eastAsia="en-US"/>
              </w:rPr>
              <w:t>message</w:t>
            </w:r>
            <w:r w:rsidRPr="00913BB3">
              <w:rPr>
                <w:lang w:eastAsia="en-US"/>
              </w:rPr>
              <w:t xml:space="preserve"> received</w:t>
            </w:r>
          </w:p>
        </w:tc>
        <w:tc>
          <w:tcPr>
            <w:tcW w:w="1701" w:type="dxa"/>
          </w:tcPr>
          <w:p w14:paraId="59BCA0E2" w14:textId="77777777" w:rsidR="001C4563" w:rsidRPr="00913BB3" w:rsidRDefault="001C4563" w:rsidP="001C4563">
            <w:pPr>
              <w:pStyle w:val="TAL"/>
              <w:rPr>
                <w:lang w:eastAsia="en-US"/>
              </w:rPr>
            </w:pPr>
            <w:r w:rsidRPr="00913BB3">
              <w:rPr>
                <w:lang w:eastAsia="en-US"/>
              </w:rPr>
              <w:t>Start T3511 or T3502 as specified in subclause 5.5.1.2.7 if T3510 expired during registration procedure for initial registration.</w:t>
            </w:r>
          </w:p>
          <w:p w14:paraId="3474D851" w14:textId="77777777" w:rsidR="001C4563" w:rsidRPr="00913BB3" w:rsidRDefault="001C4563" w:rsidP="001C4563">
            <w:pPr>
              <w:pStyle w:val="TAL"/>
              <w:rPr>
                <w:lang w:eastAsia="en-US"/>
              </w:rPr>
            </w:pPr>
          </w:p>
          <w:p w14:paraId="019B6995" w14:textId="77777777" w:rsidR="00020F44" w:rsidRPr="00913BB3" w:rsidRDefault="001C4563" w:rsidP="00240F9C">
            <w:pPr>
              <w:pStyle w:val="TAL"/>
              <w:rPr>
                <w:lang w:eastAsia="en-US"/>
              </w:rPr>
            </w:pPr>
            <w:r w:rsidRPr="00913BB3">
              <w:rPr>
                <w:lang w:eastAsia="en-US"/>
              </w:rPr>
              <w:t>Start T3511 or T3502 as specified in subclause 5.5.1.3.</w:t>
            </w:r>
            <w:r w:rsidR="00240F9C" w:rsidRPr="00913BB3">
              <w:rPr>
                <w:lang w:eastAsia="en-US"/>
              </w:rPr>
              <w:t>7</w:t>
            </w:r>
            <w:r w:rsidRPr="00913BB3">
              <w:rPr>
                <w:lang w:eastAsia="en-US"/>
              </w:rPr>
              <w:t xml:space="preserve"> if T3510 expired during the registration procedure for mobility and periodic registration update</w:t>
            </w:r>
          </w:p>
        </w:tc>
      </w:tr>
      <w:tr w:rsidR="00020F44" w:rsidRPr="00913BB3" w14:paraId="7C070059" w14:textId="77777777" w:rsidTr="00CA4FD7">
        <w:trPr>
          <w:cantSplit/>
          <w:jc w:val="center"/>
        </w:trPr>
        <w:tc>
          <w:tcPr>
            <w:tcW w:w="992" w:type="dxa"/>
          </w:tcPr>
          <w:p w14:paraId="7D4A4C52" w14:textId="77777777" w:rsidR="00020F44" w:rsidRPr="00913BB3" w:rsidRDefault="00020F44" w:rsidP="006B6569">
            <w:pPr>
              <w:pStyle w:val="TAC"/>
              <w:rPr>
                <w:lang w:eastAsia="en-US"/>
              </w:rPr>
            </w:pPr>
            <w:r w:rsidRPr="00913BB3">
              <w:rPr>
                <w:lang w:eastAsia="en-US"/>
              </w:rPr>
              <w:t>T3511</w:t>
            </w:r>
          </w:p>
        </w:tc>
        <w:tc>
          <w:tcPr>
            <w:tcW w:w="992" w:type="dxa"/>
          </w:tcPr>
          <w:p w14:paraId="265ED1C3" w14:textId="77777777" w:rsidR="00020F44" w:rsidRPr="00913BB3" w:rsidRDefault="00DF133C" w:rsidP="00691B57">
            <w:pPr>
              <w:pStyle w:val="TAL"/>
              <w:rPr>
                <w:lang w:eastAsia="en-US"/>
              </w:rPr>
            </w:pPr>
            <w:r w:rsidRPr="00913BB3">
              <w:rPr>
                <w:lang w:eastAsia="en-US"/>
              </w:rPr>
              <w:t>10s</w:t>
            </w:r>
          </w:p>
        </w:tc>
        <w:tc>
          <w:tcPr>
            <w:tcW w:w="1560" w:type="dxa"/>
          </w:tcPr>
          <w:p w14:paraId="1EA1F5F1" w14:textId="77777777" w:rsidR="003A4F12" w:rsidRPr="00913BB3" w:rsidRDefault="003A4F12" w:rsidP="003A4F12">
            <w:pPr>
              <w:pStyle w:val="TAC"/>
              <w:rPr>
                <w:lang w:val="en-US" w:eastAsia="en-US"/>
              </w:rPr>
            </w:pPr>
            <w:r w:rsidRPr="00913BB3">
              <w:rPr>
                <w:lang w:val="en-US" w:eastAsia="en-US"/>
              </w:rPr>
              <w:t>5GMM-DEREGISTERED.ATTEMPTING-REGISTRATION</w:t>
            </w:r>
          </w:p>
          <w:p w14:paraId="4664D8B2" w14:textId="77777777" w:rsidR="003A4F12" w:rsidRPr="00913BB3" w:rsidRDefault="003A4F12" w:rsidP="003A4F12">
            <w:pPr>
              <w:pStyle w:val="TAC"/>
              <w:rPr>
                <w:lang w:val="en-US" w:eastAsia="en-US"/>
              </w:rPr>
            </w:pPr>
          </w:p>
          <w:p w14:paraId="25D9FCB5" w14:textId="77777777" w:rsidR="00640185" w:rsidRPr="00913BB3" w:rsidRDefault="003A4F12" w:rsidP="00640185">
            <w:pPr>
              <w:pStyle w:val="TAC"/>
              <w:rPr>
                <w:lang w:val="en-US"/>
              </w:rPr>
            </w:pPr>
            <w:r w:rsidRPr="00913BB3">
              <w:rPr>
                <w:lang w:val="en-US" w:eastAsia="en-US"/>
              </w:rPr>
              <w:t>5GMM-REGISTERED.ATTEMPTING-REGISTRATION-UPDATE</w:t>
            </w:r>
          </w:p>
          <w:p w14:paraId="36C06FA4" w14:textId="77777777" w:rsidR="00640185" w:rsidRPr="00913BB3" w:rsidRDefault="00640185" w:rsidP="00640185">
            <w:pPr>
              <w:pStyle w:val="TAC"/>
              <w:rPr>
                <w:lang w:val="en-US"/>
              </w:rPr>
            </w:pPr>
          </w:p>
          <w:p w14:paraId="0F87AFC9" w14:textId="77777777" w:rsidR="00020F44" w:rsidRPr="00913BB3" w:rsidRDefault="00640185" w:rsidP="00640185">
            <w:pPr>
              <w:pStyle w:val="TAC"/>
              <w:rPr>
                <w:lang w:val="en-US" w:eastAsia="en-US"/>
              </w:rPr>
            </w:pPr>
            <w:r w:rsidRPr="00913BB3">
              <w:rPr>
                <w:noProof/>
              </w:rPr>
              <w:t>5GMM-REGISTERED.NORMAL-SERVICE</w:t>
            </w:r>
            <w:r w:rsidR="0045517D">
              <w:rPr>
                <w:noProof/>
              </w:rPr>
              <w:t xml:space="preserve"> or </w:t>
            </w:r>
            <w:r w:rsidR="0045517D" w:rsidRPr="00C6122C">
              <w:rPr>
                <w:noProof/>
              </w:rPr>
              <w:t>5GMM-REGISTERED.NON-ALLOWED-SERVICE</w:t>
            </w:r>
          </w:p>
        </w:tc>
        <w:tc>
          <w:tcPr>
            <w:tcW w:w="2693" w:type="dxa"/>
          </w:tcPr>
          <w:p w14:paraId="636F7740" w14:textId="77777777" w:rsidR="00020F44" w:rsidRPr="00913BB3" w:rsidRDefault="00020F44" w:rsidP="00872B27">
            <w:pPr>
              <w:pStyle w:val="TAL"/>
              <w:rPr>
                <w:lang w:eastAsia="en-US"/>
              </w:rPr>
            </w:pPr>
            <w:r w:rsidRPr="00913BB3">
              <w:rPr>
                <w:lang w:eastAsia="en-US"/>
              </w:rPr>
              <w:t>At registration failure due to lower layer failure, T3510 timeout or registration rejected with other 5GMM cause values than those treated in subclause </w:t>
            </w:r>
            <w:r w:rsidR="006A6218" w:rsidRPr="00913BB3">
              <w:rPr>
                <w:lang w:eastAsia="en-US"/>
              </w:rPr>
              <w:t>5.5.1.</w:t>
            </w:r>
            <w:r w:rsidRPr="00913BB3">
              <w:rPr>
                <w:lang w:eastAsia="en-US"/>
              </w:rPr>
              <w:t>2.5 for initial registration or subclause </w:t>
            </w:r>
            <w:r w:rsidR="006A6218" w:rsidRPr="00913BB3">
              <w:rPr>
                <w:lang w:eastAsia="en-US"/>
              </w:rPr>
              <w:t>5.5.1.</w:t>
            </w:r>
            <w:r w:rsidRPr="00913BB3">
              <w:rPr>
                <w:lang w:eastAsia="en-US"/>
              </w:rPr>
              <w:t>3.5 for mobility and periodic registration</w:t>
            </w:r>
          </w:p>
        </w:tc>
        <w:tc>
          <w:tcPr>
            <w:tcW w:w="1701" w:type="dxa"/>
          </w:tcPr>
          <w:p w14:paraId="463ECC29" w14:textId="77777777" w:rsidR="00985F72" w:rsidRPr="00913BB3" w:rsidRDefault="00020F44" w:rsidP="00985F72">
            <w:pPr>
              <w:pStyle w:val="TAL"/>
            </w:pPr>
            <w:r w:rsidRPr="00913BB3">
              <w:rPr>
                <w:lang w:eastAsia="en-US"/>
              </w:rPr>
              <w:t>Transmission of REGISTRATION REQUEST message</w:t>
            </w:r>
          </w:p>
          <w:p w14:paraId="722B08AC" w14:textId="77777777" w:rsidR="00985F72" w:rsidRPr="00913BB3" w:rsidRDefault="00985F72" w:rsidP="00985F72">
            <w:pPr>
              <w:pStyle w:val="TAL"/>
            </w:pPr>
          </w:p>
          <w:p w14:paraId="77F8AF22" w14:textId="77777777" w:rsidR="00020F44" w:rsidRPr="00913BB3" w:rsidRDefault="00985F72" w:rsidP="00985F72">
            <w:pPr>
              <w:pStyle w:val="TAL"/>
              <w:rPr>
                <w:lang w:eastAsia="en-US"/>
              </w:rPr>
            </w:pPr>
            <w:r w:rsidRPr="00913BB3">
              <w:t>5GMM-CONNECTED mode entered (NOTE 5)</w:t>
            </w:r>
          </w:p>
        </w:tc>
        <w:tc>
          <w:tcPr>
            <w:tcW w:w="1701" w:type="dxa"/>
          </w:tcPr>
          <w:p w14:paraId="1A63A6E9" w14:textId="77777777" w:rsidR="00020F44" w:rsidRPr="00913BB3" w:rsidRDefault="00020F44" w:rsidP="006B6569">
            <w:pPr>
              <w:pStyle w:val="TAL"/>
              <w:rPr>
                <w:lang w:eastAsia="en-US"/>
              </w:rPr>
            </w:pPr>
            <w:r w:rsidRPr="00913BB3">
              <w:rPr>
                <w:lang w:eastAsia="en-US"/>
              </w:rPr>
              <w:t>Retransmission of the REGISTRATION REQUEST, if still required</w:t>
            </w:r>
          </w:p>
        </w:tc>
      </w:tr>
      <w:tr w:rsidR="00020F44" w:rsidRPr="00913BB3" w14:paraId="75C049FA" w14:textId="77777777" w:rsidTr="00CA4FD7">
        <w:trPr>
          <w:cantSplit/>
          <w:jc w:val="center"/>
        </w:trPr>
        <w:tc>
          <w:tcPr>
            <w:tcW w:w="992" w:type="dxa"/>
          </w:tcPr>
          <w:p w14:paraId="33A55004" w14:textId="77777777" w:rsidR="00020F44" w:rsidRPr="00913BB3" w:rsidRDefault="00020F44" w:rsidP="006B6569">
            <w:pPr>
              <w:pStyle w:val="TAC"/>
              <w:rPr>
                <w:lang w:eastAsia="en-US"/>
              </w:rPr>
            </w:pPr>
            <w:r w:rsidRPr="00913BB3">
              <w:rPr>
                <w:lang w:eastAsia="en-US"/>
              </w:rPr>
              <w:t>T3512</w:t>
            </w:r>
          </w:p>
        </w:tc>
        <w:tc>
          <w:tcPr>
            <w:tcW w:w="992" w:type="dxa"/>
          </w:tcPr>
          <w:p w14:paraId="67FB82B1" w14:textId="77777777" w:rsidR="00DF133C" w:rsidRPr="00913BB3" w:rsidRDefault="00DF133C" w:rsidP="00DF133C">
            <w:pPr>
              <w:pStyle w:val="TAL"/>
              <w:rPr>
                <w:lang w:eastAsia="en-US"/>
              </w:rPr>
            </w:pPr>
            <w:r w:rsidRPr="00913BB3">
              <w:rPr>
                <w:lang w:eastAsia="en-US"/>
              </w:rPr>
              <w:t>Default 54 min</w:t>
            </w:r>
          </w:p>
          <w:p w14:paraId="36D1A6F4" w14:textId="77777777" w:rsidR="0037456A" w:rsidRDefault="00DF133C" w:rsidP="0037456A">
            <w:pPr>
              <w:pStyle w:val="TAL"/>
            </w:pPr>
            <w:r w:rsidRPr="00913BB3">
              <w:rPr>
                <w:lang w:eastAsia="en-US"/>
              </w:rPr>
              <w:t>NOTE 1</w:t>
            </w:r>
          </w:p>
          <w:p w14:paraId="23FEB2A3" w14:textId="77777777" w:rsidR="00020F44" w:rsidRPr="00913BB3" w:rsidRDefault="0037456A" w:rsidP="0037456A">
            <w:pPr>
              <w:pStyle w:val="TAL"/>
              <w:rPr>
                <w:lang w:eastAsia="en-US"/>
              </w:rPr>
            </w:pPr>
            <w:r>
              <w:t>NOTE 2</w:t>
            </w:r>
          </w:p>
        </w:tc>
        <w:tc>
          <w:tcPr>
            <w:tcW w:w="1560" w:type="dxa"/>
          </w:tcPr>
          <w:p w14:paraId="7D17E270" w14:textId="77777777" w:rsidR="00020F44" w:rsidRPr="00913BB3" w:rsidRDefault="003A4F12" w:rsidP="003A4F12">
            <w:pPr>
              <w:pStyle w:val="TAC"/>
              <w:rPr>
                <w:lang w:val="en-US" w:eastAsia="en-US"/>
              </w:rPr>
            </w:pPr>
            <w:r w:rsidRPr="00913BB3">
              <w:rPr>
                <w:lang w:eastAsia="en-US"/>
              </w:rPr>
              <w:t>5GMM-REGISTERED</w:t>
            </w:r>
          </w:p>
        </w:tc>
        <w:tc>
          <w:tcPr>
            <w:tcW w:w="2693" w:type="dxa"/>
          </w:tcPr>
          <w:p w14:paraId="1856F0FB" w14:textId="77777777" w:rsidR="00971A88" w:rsidRDefault="00020F44" w:rsidP="00971A88">
            <w:pPr>
              <w:pStyle w:val="TAL"/>
            </w:pPr>
            <w:r w:rsidRPr="00913BB3">
              <w:rPr>
                <w:lang w:eastAsia="en-US"/>
              </w:rPr>
              <w:t>In 5</w:t>
            </w:r>
            <w:r w:rsidR="00717A56" w:rsidRPr="00913BB3">
              <w:rPr>
                <w:lang w:eastAsia="en-US"/>
              </w:rPr>
              <w:t>G</w:t>
            </w:r>
            <w:r w:rsidRPr="00913BB3">
              <w:rPr>
                <w:lang w:eastAsia="en-US"/>
              </w:rPr>
              <w:t>MM-REGISTERED, when 5</w:t>
            </w:r>
            <w:r w:rsidR="00717A56" w:rsidRPr="00913BB3">
              <w:rPr>
                <w:lang w:eastAsia="en-US"/>
              </w:rPr>
              <w:t>G</w:t>
            </w:r>
            <w:r w:rsidRPr="00913BB3">
              <w:rPr>
                <w:lang w:eastAsia="en-US"/>
              </w:rPr>
              <w:t>MM-CONNECTED mode is left</w:t>
            </w:r>
            <w:r w:rsidR="00971A88">
              <w:t xml:space="preserve"> and if the NW does not indicate support for strictly periodic registration timer as specified in subclause 5.3.7.</w:t>
            </w:r>
          </w:p>
          <w:p w14:paraId="5A677E43" w14:textId="77777777" w:rsidR="00971A88" w:rsidRDefault="00971A88" w:rsidP="00971A88">
            <w:pPr>
              <w:pStyle w:val="TAL"/>
            </w:pPr>
          </w:p>
          <w:p w14:paraId="4F63A934" w14:textId="77777777" w:rsidR="00020F44" w:rsidRPr="00913BB3" w:rsidRDefault="00971A88" w:rsidP="00971A88">
            <w:pPr>
              <w:pStyle w:val="TAL"/>
              <w:rPr>
                <w:lang w:eastAsia="en-US"/>
              </w:rPr>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68244BDC" w14:textId="77777777" w:rsidR="00193BB8" w:rsidRDefault="00020F44" w:rsidP="006B6569">
            <w:pPr>
              <w:pStyle w:val="TAL"/>
              <w:rPr>
                <w:lang w:eastAsia="en-US"/>
              </w:rPr>
            </w:pPr>
            <w:r w:rsidRPr="00913BB3">
              <w:rPr>
                <w:lang w:eastAsia="en-US"/>
              </w:rPr>
              <w:t>When entering state 5</w:t>
            </w:r>
            <w:r w:rsidR="00D172C8" w:rsidRPr="00913BB3">
              <w:rPr>
                <w:lang w:eastAsia="en-US"/>
              </w:rPr>
              <w:t>G</w:t>
            </w:r>
            <w:r w:rsidRPr="00913BB3">
              <w:rPr>
                <w:lang w:eastAsia="en-US"/>
              </w:rPr>
              <w:t>MM-DEREGISTERED</w:t>
            </w:r>
          </w:p>
          <w:p w14:paraId="0477C06B" w14:textId="537F2A3C" w:rsidR="00971A88" w:rsidRDefault="00971A88" w:rsidP="006B6569">
            <w:pPr>
              <w:pStyle w:val="TAL"/>
              <w:rPr>
                <w:lang w:eastAsia="en-US"/>
              </w:rPr>
            </w:pPr>
          </w:p>
          <w:p w14:paraId="011D6BDE" w14:textId="77777777" w:rsidR="00020F44" w:rsidRPr="00913BB3" w:rsidRDefault="00971A88" w:rsidP="006B6569">
            <w:pPr>
              <w:pStyle w:val="TAL"/>
              <w:rPr>
                <w:lang w:eastAsia="en-US"/>
              </w:rPr>
            </w:pPr>
            <w:r>
              <w:rPr>
                <w:lang w:eastAsia="en-US"/>
              </w:rPr>
              <w:t>W</w:t>
            </w:r>
            <w:r w:rsidR="00020F44" w:rsidRPr="00913BB3">
              <w:rPr>
                <w:lang w:eastAsia="en-US"/>
              </w:rPr>
              <w:t>hen entering 5</w:t>
            </w:r>
            <w:r w:rsidR="00D172C8" w:rsidRPr="00913BB3">
              <w:rPr>
                <w:lang w:eastAsia="en-US"/>
              </w:rPr>
              <w:t>G</w:t>
            </w:r>
            <w:r w:rsidR="00020F44" w:rsidRPr="00913BB3">
              <w:rPr>
                <w:lang w:eastAsia="en-US"/>
              </w:rPr>
              <w:t>MM-CONNECTED mode</w:t>
            </w:r>
            <w:r>
              <w:t xml:space="preserve"> if the NW does not indicate support for strictly periodic registration timer as specified in subclause 5.3.7.</w:t>
            </w:r>
          </w:p>
        </w:tc>
        <w:tc>
          <w:tcPr>
            <w:tcW w:w="1701" w:type="dxa"/>
          </w:tcPr>
          <w:p w14:paraId="60BFD074" w14:textId="77777777" w:rsidR="009B5453" w:rsidRPr="00913BB3" w:rsidRDefault="00971A88" w:rsidP="009B5453">
            <w:pPr>
              <w:pStyle w:val="TAL"/>
              <w:rPr>
                <w:lang w:eastAsia="en-US"/>
              </w:rPr>
            </w:pPr>
            <w:r>
              <w:t xml:space="preserve">In 5GMM-IDLE mode, </w:t>
            </w:r>
            <w:r w:rsidR="00020F44" w:rsidRPr="00913BB3">
              <w:rPr>
                <w:lang w:eastAsia="en-US"/>
              </w:rPr>
              <w:t>Initiation of the periodic registration procedure</w:t>
            </w:r>
            <w:r w:rsidR="009B5453" w:rsidRPr="00913BB3">
              <w:rPr>
                <w:rFonts w:hint="eastAsia"/>
                <w:lang w:eastAsia="zh-TW"/>
              </w:rPr>
              <w:t xml:space="preserve"> if the UE is not </w:t>
            </w:r>
            <w:r w:rsidR="009B5453" w:rsidRPr="00913BB3">
              <w:rPr>
                <w:lang w:eastAsia="en-US"/>
              </w:rPr>
              <w:t>registered</w:t>
            </w:r>
            <w:r w:rsidR="009B5453" w:rsidRPr="00913BB3">
              <w:rPr>
                <w:rFonts w:hint="eastAsia"/>
                <w:lang w:eastAsia="en-US"/>
              </w:rPr>
              <w:t xml:space="preserve"> </w:t>
            </w:r>
            <w:r w:rsidR="009B5453" w:rsidRPr="00913BB3">
              <w:rPr>
                <w:rFonts w:hint="eastAsia"/>
                <w:lang w:eastAsia="zh-TW"/>
              </w:rPr>
              <w:t>for emergency services</w:t>
            </w:r>
            <w:r w:rsidR="009B5453" w:rsidRPr="00913BB3">
              <w:rPr>
                <w:lang w:eastAsia="zh-TW"/>
              </w:rPr>
              <w:t>.</w:t>
            </w:r>
          </w:p>
          <w:p w14:paraId="39ACE3CF" w14:textId="77777777" w:rsidR="009B5453" w:rsidRPr="00913BB3" w:rsidRDefault="009B5453" w:rsidP="009B5453">
            <w:pPr>
              <w:pStyle w:val="TAL"/>
              <w:rPr>
                <w:lang w:eastAsia="en-US"/>
              </w:rPr>
            </w:pPr>
          </w:p>
          <w:p w14:paraId="38AC5032" w14:textId="77777777" w:rsidR="00971A88" w:rsidRDefault="00971A88" w:rsidP="00971A88">
            <w:pPr>
              <w:pStyle w:val="TAL"/>
            </w:pPr>
            <w:r>
              <w:t>In 5GMM-CONNECTED mode, restart the timer T3512.</w:t>
            </w:r>
          </w:p>
          <w:p w14:paraId="458D5964" w14:textId="77777777" w:rsidR="00971A88" w:rsidRDefault="00971A88" w:rsidP="00971A88">
            <w:pPr>
              <w:pStyle w:val="TAL"/>
            </w:pPr>
          </w:p>
          <w:p w14:paraId="5AAB3941" w14:textId="77777777" w:rsidR="00020F44" w:rsidRPr="00913BB3" w:rsidRDefault="009B5453" w:rsidP="009B5453">
            <w:pPr>
              <w:pStyle w:val="TAL"/>
              <w:rPr>
                <w:lang w:eastAsia="en-US"/>
              </w:rPr>
            </w:pPr>
            <w:r w:rsidRPr="00913BB3">
              <w:rPr>
                <w:lang w:eastAsia="en-US"/>
              </w:rPr>
              <w:t xml:space="preserve">Locally deregister if </w:t>
            </w:r>
            <w:r w:rsidRPr="00913BB3">
              <w:rPr>
                <w:rFonts w:hint="eastAsia"/>
                <w:lang w:eastAsia="en-US"/>
              </w:rPr>
              <w:t xml:space="preserve">the UE is </w:t>
            </w:r>
            <w:r w:rsidRPr="00913BB3">
              <w:rPr>
                <w:lang w:eastAsia="en-US"/>
              </w:rPr>
              <w:t>registered</w:t>
            </w:r>
            <w:r w:rsidRPr="00913BB3">
              <w:rPr>
                <w:rFonts w:hint="eastAsia"/>
                <w:lang w:eastAsia="en-US"/>
              </w:rPr>
              <w:t xml:space="preserve"> for emergency</w:t>
            </w:r>
            <w:r w:rsidRPr="00913BB3">
              <w:rPr>
                <w:lang w:eastAsia="en-US"/>
              </w:rPr>
              <w:t xml:space="preserve"> </w:t>
            </w:r>
            <w:r w:rsidRPr="00913BB3">
              <w:rPr>
                <w:rFonts w:hint="eastAsia"/>
                <w:lang w:eastAsia="en-US"/>
              </w:rPr>
              <w:t>services</w:t>
            </w:r>
          </w:p>
        </w:tc>
      </w:tr>
      <w:tr w:rsidR="00CA4FD7" w:rsidRPr="00913BB3" w14:paraId="637F40AD" w14:textId="77777777" w:rsidTr="00CA4FD7">
        <w:trPr>
          <w:cantSplit/>
          <w:jc w:val="center"/>
        </w:trPr>
        <w:tc>
          <w:tcPr>
            <w:tcW w:w="992" w:type="dxa"/>
          </w:tcPr>
          <w:p w14:paraId="6CE2F414" w14:textId="77777777" w:rsidR="00CA4FD7" w:rsidRPr="00913BB3" w:rsidRDefault="00CA4FD7" w:rsidP="00CA4FD7">
            <w:pPr>
              <w:pStyle w:val="TAC"/>
              <w:rPr>
                <w:lang w:eastAsia="en-US"/>
              </w:rPr>
            </w:pPr>
            <w:r w:rsidRPr="00913BB3">
              <w:rPr>
                <w:lang w:eastAsia="en-US"/>
              </w:rPr>
              <w:lastRenderedPageBreak/>
              <w:t>T3516</w:t>
            </w:r>
          </w:p>
        </w:tc>
        <w:tc>
          <w:tcPr>
            <w:tcW w:w="992" w:type="dxa"/>
          </w:tcPr>
          <w:p w14:paraId="59BA91A2" w14:textId="77777777" w:rsidR="00B21DAB" w:rsidRDefault="00CA4FD7" w:rsidP="00B21DAB">
            <w:pPr>
              <w:pStyle w:val="TAL"/>
              <w:rPr>
                <w:lang w:eastAsia="en-US"/>
              </w:rPr>
            </w:pPr>
            <w:r w:rsidRPr="00913BB3">
              <w:rPr>
                <w:lang w:eastAsia="en-US"/>
              </w:rPr>
              <w:t>30s</w:t>
            </w:r>
          </w:p>
          <w:p w14:paraId="6571E31E" w14:textId="77777777" w:rsidR="00B21DAB" w:rsidRDefault="00B21DAB" w:rsidP="00B21DAB">
            <w:pPr>
              <w:pStyle w:val="TAL"/>
              <w:rPr>
                <w:lang w:eastAsia="en-US"/>
              </w:rPr>
            </w:pPr>
            <w:r>
              <w:rPr>
                <w:lang w:eastAsia="en-US"/>
              </w:rPr>
              <w:t>NOTE 7</w:t>
            </w:r>
          </w:p>
          <w:p w14:paraId="5D22EBFC" w14:textId="77777777" w:rsidR="00B21DAB" w:rsidRDefault="00B21DAB" w:rsidP="00B21DAB">
            <w:pPr>
              <w:pStyle w:val="TAL"/>
              <w:rPr>
                <w:lang w:eastAsia="en-US"/>
              </w:rPr>
            </w:pPr>
            <w:r>
              <w:rPr>
                <w:lang w:eastAsia="en-US"/>
              </w:rPr>
              <w:t>NOTE 8</w:t>
            </w:r>
          </w:p>
          <w:p w14:paraId="1FC40694" w14:textId="3BF8AE74" w:rsidR="00CA4FD7" w:rsidRPr="00913BB3" w:rsidRDefault="00B21DAB" w:rsidP="00B21DAB">
            <w:pPr>
              <w:pStyle w:val="TAL"/>
              <w:rPr>
                <w:lang w:eastAsia="en-US"/>
              </w:rPr>
            </w:pPr>
            <w:r>
              <w:rPr>
                <w:lang w:eastAsia="en-US"/>
              </w:rPr>
              <w:t>In WB-N1/CE mode, 48s</w:t>
            </w:r>
            <w:ins w:id="89" w:author="Ericsson User 1" w:date="2022-01-05T14:25:00Z">
              <w:r w:rsidR="007B2547">
                <w:rPr>
                  <w:lang w:eastAsia="en-US"/>
                </w:rPr>
                <w:t xml:space="preserve"> </w:t>
              </w:r>
              <w:proofErr w:type="gramStart"/>
              <w:r w:rsidR="007B2547">
                <w:rPr>
                  <w:lang w:eastAsia="en-US"/>
                </w:rPr>
                <w:t>For</w:t>
              </w:r>
              <w:proofErr w:type="gramEnd"/>
              <w:r w:rsidR="007B2547">
                <w:rPr>
                  <w:lang w:eastAsia="en-US"/>
                </w:rPr>
                <w:t xml:space="preserve"> access via a </w:t>
              </w:r>
            </w:ins>
            <w:ins w:id="90" w:author="Ericsson User 2" w:date="2022-01-20T11:44:00Z">
              <w:r w:rsidR="00A55657">
                <w:rPr>
                  <w:lang w:eastAsia="en-US"/>
                </w:rPr>
                <w:t xml:space="preserve">satellite </w:t>
              </w:r>
            </w:ins>
            <w:ins w:id="91" w:author="Ericsson User 1" w:date="2022-01-05T14:25:00Z">
              <w:r w:rsidR="007B2547">
                <w:rPr>
                  <w:lang w:eastAsia="en-US"/>
                </w:rPr>
                <w:t xml:space="preserve">NG-RAN cell, </w:t>
              </w:r>
            </w:ins>
            <w:ins w:id="92" w:author="Ericsson User 1" w:date="2022-01-05T14:26:00Z">
              <w:r w:rsidR="002B3E05">
                <w:rPr>
                  <w:lang w:eastAsia="en-US"/>
                </w:rPr>
                <w:t>35</w:t>
              </w:r>
            </w:ins>
            <w:ins w:id="93" w:author="Ericsson User 1" w:date="2022-01-05T14:25:00Z">
              <w:r w:rsidR="007B2547">
                <w:rPr>
                  <w:lang w:eastAsia="en-US"/>
                </w:rPr>
                <w:t>s</w:t>
              </w:r>
            </w:ins>
          </w:p>
        </w:tc>
        <w:tc>
          <w:tcPr>
            <w:tcW w:w="1560" w:type="dxa"/>
          </w:tcPr>
          <w:p w14:paraId="3E3D220C" w14:textId="77777777" w:rsidR="00CA4FD7" w:rsidRPr="00913BB3" w:rsidRDefault="00CA4FD7" w:rsidP="00CA4FD7">
            <w:pPr>
              <w:pStyle w:val="TAC"/>
              <w:rPr>
                <w:lang w:eastAsia="en-US"/>
              </w:rPr>
            </w:pPr>
            <w:r w:rsidRPr="00913BB3">
              <w:rPr>
                <w:lang w:eastAsia="en-US"/>
              </w:rPr>
              <w:t>5GMM-REGISTERED-INITIATED</w:t>
            </w:r>
          </w:p>
          <w:p w14:paraId="4A500EBC" w14:textId="77777777" w:rsidR="00CA4FD7" w:rsidRPr="00913BB3" w:rsidRDefault="00CA4FD7" w:rsidP="00CA4FD7">
            <w:pPr>
              <w:pStyle w:val="TAC"/>
              <w:rPr>
                <w:lang w:eastAsia="en-US"/>
              </w:rPr>
            </w:pPr>
            <w:r w:rsidRPr="00913BB3">
              <w:rPr>
                <w:lang w:eastAsia="en-US"/>
              </w:rPr>
              <w:t>5GMM-REGISTERED</w:t>
            </w:r>
          </w:p>
          <w:p w14:paraId="7C521D1B" w14:textId="77777777" w:rsidR="00CA4FD7" w:rsidRPr="00913BB3" w:rsidRDefault="00CA4FD7" w:rsidP="00CA4FD7">
            <w:pPr>
              <w:pStyle w:val="TAC"/>
              <w:rPr>
                <w:lang w:eastAsia="en-US"/>
              </w:rPr>
            </w:pPr>
            <w:r w:rsidRPr="00913BB3">
              <w:rPr>
                <w:lang w:eastAsia="en-US"/>
              </w:rPr>
              <w:t>5GMM-DEREGISTERED-INITIATED</w:t>
            </w:r>
          </w:p>
          <w:p w14:paraId="75339AB4" w14:textId="77777777" w:rsidR="00CA4FD7" w:rsidRPr="00913BB3" w:rsidRDefault="00CA4FD7" w:rsidP="00CA4FD7">
            <w:pPr>
              <w:pStyle w:val="TAC"/>
              <w:rPr>
                <w:lang w:eastAsia="en-US"/>
              </w:rPr>
            </w:pPr>
            <w:r w:rsidRPr="00913BB3">
              <w:rPr>
                <w:lang w:eastAsia="en-US"/>
              </w:rPr>
              <w:t>5GMM-SERVICE-REQUEST-INITIATED</w:t>
            </w:r>
          </w:p>
        </w:tc>
        <w:tc>
          <w:tcPr>
            <w:tcW w:w="2693" w:type="dxa"/>
          </w:tcPr>
          <w:p w14:paraId="57C2DC02" w14:textId="77777777" w:rsidR="00CA4FD7" w:rsidRPr="00913BB3" w:rsidRDefault="00CA4FD7" w:rsidP="00CA4FD7">
            <w:pPr>
              <w:pStyle w:val="TAL"/>
              <w:rPr>
                <w:lang w:eastAsia="en-US"/>
              </w:rPr>
            </w:pPr>
            <w:r w:rsidRPr="00913BB3">
              <w:rPr>
                <w:lang w:eastAsia="en-US"/>
              </w:rPr>
              <w:t>RAND and RES</w:t>
            </w:r>
            <w:r w:rsidR="00663B37" w:rsidRPr="00913BB3">
              <w:t>*</w:t>
            </w:r>
            <w:r w:rsidRPr="00913BB3">
              <w:rPr>
                <w:lang w:eastAsia="en-US"/>
              </w:rPr>
              <w:t xml:space="preserve"> stored </w:t>
            </w:r>
            <w:proofErr w:type="gramStart"/>
            <w:r w:rsidRPr="00913BB3">
              <w:rPr>
                <w:lang w:eastAsia="en-US"/>
              </w:rPr>
              <w:t>as a result of</w:t>
            </w:r>
            <w:proofErr w:type="gramEnd"/>
            <w:r w:rsidRPr="00913BB3">
              <w:rPr>
                <w:lang w:eastAsia="en-US"/>
              </w:rPr>
              <w:t xml:space="preserve"> an 5G authentication challenge</w:t>
            </w:r>
          </w:p>
        </w:tc>
        <w:tc>
          <w:tcPr>
            <w:tcW w:w="1701" w:type="dxa"/>
          </w:tcPr>
          <w:p w14:paraId="697F12DD" w14:textId="77777777" w:rsidR="00CA4FD7" w:rsidRPr="00913BB3" w:rsidRDefault="00CA4FD7" w:rsidP="00CA4FD7">
            <w:pPr>
              <w:pStyle w:val="TAL"/>
              <w:rPr>
                <w:lang w:eastAsia="en-US"/>
              </w:rPr>
            </w:pPr>
            <w:r w:rsidRPr="00913BB3">
              <w:rPr>
                <w:lang w:eastAsia="en-US"/>
              </w:rPr>
              <w:t>SECURITY MODE COMMAND received</w:t>
            </w:r>
          </w:p>
          <w:p w14:paraId="4B0395D4" w14:textId="77777777" w:rsidR="00CA4FD7" w:rsidRPr="00913BB3" w:rsidRDefault="00CA4FD7" w:rsidP="00CA4FD7">
            <w:pPr>
              <w:pStyle w:val="TAL"/>
              <w:rPr>
                <w:lang w:eastAsia="en-US"/>
              </w:rPr>
            </w:pPr>
            <w:r w:rsidRPr="00913BB3">
              <w:rPr>
                <w:lang w:eastAsia="en-US"/>
              </w:rPr>
              <w:t>SERVICE REJECT received</w:t>
            </w:r>
          </w:p>
          <w:p w14:paraId="6397D548" w14:textId="77777777" w:rsidR="00CA4FD7" w:rsidRPr="00913BB3" w:rsidRDefault="00CA4FD7" w:rsidP="00CA4FD7">
            <w:pPr>
              <w:pStyle w:val="TAL"/>
              <w:rPr>
                <w:lang w:eastAsia="en-US"/>
              </w:rPr>
            </w:pPr>
            <w:r w:rsidRPr="00913BB3">
              <w:rPr>
                <w:lang w:eastAsia="en-US"/>
              </w:rPr>
              <w:t>REGISTRATION ACCEPT received</w:t>
            </w:r>
          </w:p>
          <w:p w14:paraId="52DE213E" w14:textId="77777777" w:rsidR="00CA4FD7" w:rsidRPr="00913BB3" w:rsidRDefault="00CA4FD7" w:rsidP="00CA4FD7">
            <w:pPr>
              <w:pStyle w:val="TAL"/>
              <w:rPr>
                <w:lang w:eastAsia="en-US"/>
              </w:rPr>
            </w:pPr>
            <w:r w:rsidRPr="00913BB3">
              <w:rPr>
                <w:lang w:eastAsia="en-US"/>
              </w:rPr>
              <w:t>AUTHENTICATION REJECT received</w:t>
            </w:r>
          </w:p>
          <w:p w14:paraId="2EAE2B8E" w14:textId="77777777" w:rsidR="00CA4FD7" w:rsidRPr="00913BB3" w:rsidRDefault="00CA4FD7" w:rsidP="00CA4FD7">
            <w:pPr>
              <w:pStyle w:val="TAL"/>
              <w:rPr>
                <w:lang w:eastAsia="en-US"/>
              </w:rPr>
            </w:pPr>
            <w:r w:rsidRPr="00913BB3">
              <w:rPr>
                <w:lang w:eastAsia="en-US"/>
              </w:rPr>
              <w:t>AUTHENTICATION FAILURE sent</w:t>
            </w:r>
          </w:p>
          <w:p w14:paraId="6AC9ACDE" w14:textId="77777777" w:rsidR="00CA4FD7" w:rsidRPr="00913BB3" w:rsidRDefault="00CA4FD7" w:rsidP="00CA4FD7">
            <w:pPr>
              <w:pStyle w:val="TAL"/>
              <w:rPr>
                <w:lang w:val="nb-NO" w:eastAsia="en-US"/>
              </w:rPr>
            </w:pPr>
            <w:r w:rsidRPr="00913BB3">
              <w:rPr>
                <w:lang w:val="nb-NO" w:eastAsia="en-US"/>
              </w:rPr>
              <w:t>5GMM-DEREGISTERED, 5GMM-NULL or</w:t>
            </w:r>
          </w:p>
          <w:p w14:paraId="55F9A906" w14:textId="77777777" w:rsidR="00CA4FD7" w:rsidRPr="00913BB3" w:rsidRDefault="00CA4FD7" w:rsidP="00CA4FD7">
            <w:pPr>
              <w:pStyle w:val="TAL"/>
              <w:rPr>
                <w:lang w:eastAsia="en-US"/>
              </w:rPr>
            </w:pPr>
            <w:r w:rsidRPr="00913BB3">
              <w:rPr>
                <w:lang w:val="nb-NO" w:eastAsia="en-US"/>
              </w:rPr>
              <w:t>5GMM-IDLE mode entered</w:t>
            </w:r>
          </w:p>
        </w:tc>
        <w:tc>
          <w:tcPr>
            <w:tcW w:w="1701" w:type="dxa"/>
          </w:tcPr>
          <w:p w14:paraId="65D62611" w14:textId="77777777" w:rsidR="00CA4FD7" w:rsidRPr="00913BB3" w:rsidRDefault="00CA4FD7" w:rsidP="00CA4FD7">
            <w:pPr>
              <w:pStyle w:val="TAL"/>
              <w:rPr>
                <w:lang w:eastAsia="en-US"/>
              </w:rPr>
            </w:pPr>
            <w:r w:rsidRPr="00913BB3">
              <w:rPr>
                <w:lang w:eastAsia="en-US"/>
              </w:rPr>
              <w:t>Delete the stored RAND and RES</w:t>
            </w:r>
            <w:r w:rsidR="00663B37" w:rsidRPr="00913BB3">
              <w:t>*</w:t>
            </w:r>
          </w:p>
        </w:tc>
      </w:tr>
      <w:tr w:rsidR="00020F44" w:rsidRPr="00913BB3" w14:paraId="787A53AF" w14:textId="77777777" w:rsidTr="00CA4FD7">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23E11945" w14:textId="77777777" w:rsidR="00020F44" w:rsidRPr="00913BB3" w:rsidRDefault="00020F44" w:rsidP="006B6569">
            <w:pPr>
              <w:pStyle w:val="TAC"/>
              <w:rPr>
                <w:lang w:eastAsia="en-US"/>
              </w:rPr>
            </w:pPr>
            <w:r w:rsidRPr="00913BB3">
              <w:rPr>
                <w:lang w:eastAsia="en-US"/>
              </w:rPr>
              <w:t>T3517</w:t>
            </w:r>
          </w:p>
        </w:tc>
        <w:tc>
          <w:tcPr>
            <w:tcW w:w="992" w:type="dxa"/>
            <w:tcBorders>
              <w:top w:val="single" w:sz="6" w:space="0" w:color="auto"/>
              <w:left w:val="single" w:sz="6" w:space="0" w:color="auto"/>
              <w:bottom w:val="single" w:sz="6" w:space="0" w:color="auto"/>
              <w:right w:val="single" w:sz="6" w:space="0" w:color="auto"/>
            </w:tcBorders>
            <w:hideMark/>
          </w:tcPr>
          <w:p w14:paraId="0D933F8A" w14:textId="13DFC775" w:rsidR="00334956" w:rsidRDefault="00334956" w:rsidP="00334956">
            <w:pPr>
              <w:pStyle w:val="TAL"/>
            </w:pPr>
            <w:r>
              <w:t>(a)</w:t>
            </w:r>
            <w:r w:rsidR="00F85871">
              <w:tab/>
            </w:r>
            <w:r>
              <w:t>5s for case h) in subclause 5.6.1.1; or</w:t>
            </w:r>
          </w:p>
          <w:p w14:paraId="64F951F2" w14:textId="77777777" w:rsidR="00B21DAB" w:rsidRPr="008124BD" w:rsidRDefault="00334956" w:rsidP="00334956">
            <w:pPr>
              <w:pStyle w:val="TAL"/>
              <w:rPr>
                <w:lang w:eastAsia="en-US"/>
              </w:rPr>
            </w:pPr>
            <w:r>
              <w:t xml:space="preserve">(b) </w:t>
            </w:r>
            <w:r w:rsidR="005B58CD" w:rsidRPr="00913BB3">
              <w:rPr>
                <w:lang w:eastAsia="en-US"/>
              </w:rPr>
              <w:t>15s</w:t>
            </w:r>
            <w:r>
              <w:t xml:space="preserve"> for cases other than h) in subclause 5.6.1.1</w:t>
            </w:r>
          </w:p>
          <w:p w14:paraId="4BC98F53" w14:textId="77777777" w:rsidR="00B21DAB" w:rsidRPr="008124BD" w:rsidRDefault="00B21DAB" w:rsidP="00B21DAB">
            <w:pPr>
              <w:pStyle w:val="TAL"/>
              <w:rPr>
                <w:lang w:eastAsia="en-US"/>
              </w:rPr>
            </w:pPr>
            <w:r w:rsidRPr="008124BD">
              <w:rPr>
                <w:lang w:eastAsia="en-US"/>
              </w:rPr>
              <w:t>NOTE 7</w:t>
            </w:r>
          </w:p>
          <w:p w14:paraId="12D46C5A" w14:textId="44B4FB18" w:rsidR="00193BB8" w:rsidRDefault="00B21DAB" w:rsidP="00B21DAB">
            <w:pPr>
              <w:pStyle w:val="TAL"/>
              <w:rPr>
                <w:lang w:eastAsia="en-US"/>
              </w:rPr>
            </w:pPr>
            <w:r w:rsidRPr="008124BD">
              <w:rPr>
                <w:lang w:eastAsia="en-US"/>
              </w:rPr>
              <w:t>NOTE 8</w:t>
            </w:r>
          </w:p>
          <w:p w14:paraId="6E11B184" w14:textId="37D40113" w:rsidR="00AC303E" w:rsidRPr="008124BD" w:rsidRDefault="00AC303E" w:rsidP="00B21DAB">
            <w:pPr>
              <w:pStyle w:val="TAL"/>
              <w:rPr>
                <w:lang w:eastAsia="en-US"/>
              </w:rPr>
            </w:pPr>
            <w:r>
              <w:t>NOTE 10</w:t>
            </w:r>
          </w:p>
          <w:p w14:paraId="344936BE" w14:textId="3CE46F52" w:rsidR="00020F44" w:rsidRPr="00913BB3" w:rsidRDefault="00B21DAB" w:rsidP="00B21DAB">
            <w:pPr>
              <w:pStyle w:val="TAL"/>
              <w:rPr>
                <w:lang w:eastAsia="en-US"/>
              </w:rPr>
            </w:pPr>
            <w:r w:rsidRPr="008124BD">
              <w:rPr>
                <w:lang w:eastAsia="en-US"/>
              </w:rPr>
              <w:t>In WB-N1/CE mode, 61s</w:t>
            </w:r>
            <w:ins w:id="94" w:author="Ericsson User 1" w:date="2022-01-05T14:27:00Z">
              <w:r w:rsidR="002B3E05">
                <w:rPr>
                  <w:lang w:eastAsia="en-US"/>
                </w:rPr>
                <w:t xml:space="preserve"> </w:t>
              </w:r>
              <w:proofErr w:type="gramStart"/>
              <w:r w:rsidR="002B3E05">
                <w:rPr>
                  <w:lang w:eastAsia="en-US"/>
                </w:rPr>
                <w:t>For</w:t>
              </w:r>
              <w:proofErr w:type="gramEnd"/>
              <w:r w:rsidR="002B3E05">
                <w:rPr>
                  <w:lang w:eastAsia="en-US"/>
                </w:rPr>
                <w:t xml:space="preserve"> access via a </w:t>
              </w:r>
            </w:ins>
            <w:ins w:id="95" w:author="Ericsson User 2" w:date="2022-01-20T11:44:00Z">
              <w:r w:rsidR="00A55657">
                <w:rPr>
                  <w:lang w:eastAsia="en-US"/>
                </w:rPr>
                <w:t xml:space="preserve">satellite </w:t>
              </w:r>
            </w:ins>
            <w:ins w:id="96" w:author="Ericsson User 1" w:date="2022-01-05T14:27:00Z">
              <w:r w:rsidR="002B3E05">
                <w:rPr>
                  <w:lang w:eastAsia="en-US"/>
                </w:rPr>
                <w:t xml:space="preserve">NG-RAN cell, </w:t>
              </w:r>
              <w:r w:rsidR="00C431FA">
                <w:rPr>
                  <w:lang w:eastAsia="en-US"/>
                </w:rPr>
                <w:t>27</w:t>
              </w:r>
              <w:r w:rsidR="002B3E05">
                <w:rPr>
                  <w:lang w:eastAsia="en-US"/>
                </w:rPr>
                <w:t>s</w:t>
              </w:r>
            </w:ins>
          </w:p>
        </w:tc>
        <w:tc>
          <w:tcPr>
            <w:tcW w:w="1560" w:type="dxa"/>
            <w:tcBorders>
              <w:top w:val="single" w:sz="6" w:space="0" w:color="auto"/>
              <w:left w:val="single" w:sz="6" w:space="0" w:color="auto"/>
              <w:bottom w:val="single" w:sz="6" w:space="0" w:color="auto"/>
              <w:right w:val="single" w:sz="6" w:space="0" w:color="auto"/>
            </w:tcBorders>
            <w:hideMark/>
          </w:tcPr>
          <w:p w14:paraId="77C5D5BC" w14:textId="77777777" w:rsidR="00020F44" w:rsidRPr="00913BB3" w:rsidRDefault="003A4F12" w:rsidP="003A4F12">
            <w:pPr>
              <w:pStyle w:val="TAC"/>
              <w:rPr>
                <w:lang w:val="en-US" w:eastAsia="en-US"/>
              </w:rPr>
            </w:pPr>
            <w:r w:rsidRPr="00913BB3">
              <w:rPr>
                <w:lang w:eastAsia="en-US"/>
              </w:rPr>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7BA58EC5" w14:textId="77777777" w:rsidR="00020F44" w:rsidRPr="00913BB3" w:rsidRDefault="00020F44" w:rsidP="006B6569">
            <w:pPr>
              <w:pStyle w:val="TAL"/>
              <w:rPr>
                <w:lang w:eastAsia="en-US"/>
              </w:rPr>
            </w:pPr>
            <w:r w:rsidRPr="00913BB3">
              <w:rPr>
                <w:lang w:eastAsia="en-US"/>
              </w:rPr>
              <w:t>Transmission of SERVICE REQUEST message</w:t>
            </w:r>
            <w:r w:rsidR="007C4FDF">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196316FA" w14:textId="77777777" w:rsidR="00F914AB" w:rsidRPr="00913BB3" w:rsidRDefault="00F914AB" w:rsidP="00F914AB">
            <w:pPr>
              <w:pStyle w:val="TAL"/>
            </w:pPr>
            <w:r w:rsidRPr="00913BB3">
              <w:t>(a)</w:t>
            </w:r>
            <w:r w:rsidR="00913BB3">
              <w:tab/>
            </w:r>
            <w:r w:rsidRPr="00913BB3">
              <w:t>Indication from the lower layers that the UE has changed to S1 mode or E-UTRA connected to 5GCN for case h) in subclause 5.6.1.1; or</w:t>
            </w:r>
          </w:p>
          <w:p w14:paraId="09752E98" w14:textId="77777777" w:rsidR="00020F44" w:rsidRPr="00913BB3" w:rsidRDefault="00F914AB" w:rsidP="00F914AB">
            <w:pPr>
              <w:pStyle w:val="TAL"/>
              <w:rPr>
                <w:lang w:eastAsia="en-US"/>
              </w:rPr>
            </w:pPr>
            <w:r w:rsidRPr="00913BB3">
              <w:t>(b)</w:t>
            </w:r>
            <w:r w:rsidR="00913BB3">
              <w:tab/>
            </w:r>
            <w:r w:rsidR="00020F44" w:rsidRPr="00913BB3">
              <w:rPr>
                <w:lang w:eastAsia="en-US"/>
              </w:rPr>
              <w:t>SERVICE ACCEPT message received, or</w:t>
            </w:r>
          </w:p>
          <w:p w14:paraId="36E02400" w14:textId="77777777" w:rsidR="00193BB8" w:rsidRDefault="00020F44" w:rsidP="007C4FDF">
            <w:pPr>
              <w:pStyle w:val="TAL"/>
            </w:pPr>
            <w:r w:rsidRPr="00913BB3">
              <w:rPr>
                <w:lang w:eastAsia="en-US"/>
              </w:rPr>
              <w:t>SERVICE REJECT message received</w:t>
            </w:r>
            <w:r w:rsidR="00F914AB" w:rsidRPr="00913BB3">
              <w:t xml:space="preserve"> for cases other than h) in subclause 5.6.1.1</w:t>
            </w:r>
          </w:p>
          <w:p w14:paraId="7D600B5C" w14:textId="4FD1DE1A" w:rsidR="00020F44" w:rsidRPr="00913BB3" w:rsidRDefault="007C4FDF" w:rsidP="007C4FDF">
            <w:pPr>
              <w:pStyle w:val="TAL"/>
              <w:rPr>
                <w:lang w:eastAsia="en-US"/>
              </w:rPr>
            </w:pPr>
            <w:r w:rsidRPr="00A262E8">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68A0B631" w14:textId="77777777" w:rsidR="00020F44" w:rsidRPr="00913BB3" w:rsidRDefault="00020F44" w:rsidP="006B6569">
            <w:pPr>
              <w:pStyle w:val="TAL"/>
              <w:rPr>
                <w:lang w:eastAsia="en-US"/>
              </w:rPr>
            </w:pPr>
            <w:r w:rsidRPr="00913BB3">
              <w:rPr>
                <w:lang w:eastAsia="en-US"/>
              </w:rPr>
              <w:t>Abort the procedure</w:t>
            </w:r>
          </w:p>
        </w:tc>
      </w:tr>
      <w:tr w:rsidR="00CA4FD7" w:rsidRPr="00913BB3" w14:paraId="7114A4F2" w14:textId="77777777" w:rsidTr="00CA4FD7">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07E95145" w14:textId="77777777" w:rsidR="00CA4FD7" w:rsidRPr="00913BB3" w:rsidRDefault="00CA4FD7" w:rsidP="00CA4FD7">
            <w:pPr>
              <w:pStyle w:val="TAC"/>
              <w:rPr>
                <w:lang w:val="sv-SE" w:eastAsia="en-US"/>
              </w:rPr>
            </w:pPr>
            <w:r w:rsidRPr="00913BB3">
              <w:rPr>
                <w:lang w:val="sv-SE" w:eastAsia="en-US"/>
              </w:rPr>
              <w:t>T3519</w:t>
            </w:r>
          </w:p>
        </w:tc>
        <w:tc>
          <w:tcPr>
            <w:tcW w:w="992" w:type="dxa"/>
            <w:tcBorders>
              <w:top w:val="single" w:sz="6" w:space="0" w:color="auto"/>
              <w:left w:val="single" w:sz="6" w:space="0" w:color="auto"/>
              <w:bottom w:val="single" w:sz="6" w:space="0" w:color="auto"/>
              <w:right w:val="single" w:sz="6" w:space="0" w:color="auto"/>
            </w:tcBorders>
          </w:tcPr>
          <w:p w14:paraId="1CDF7EBD" w14:textId="77777777" w:rsidR="00B21DAB" w:rsidRPr="008124BD" w:rsidRDefault="00CA4FD7" w:rsidP="00B21DAB">
            <w:pPr>
              <w:pStyle w:val="TAL"/>
              <w:rPr>
                <w:lang w:eastAsia="ko-KR"/>
              </w:rPr>
            </w:pPr>
            <w:r w:rsidRPr="00913BB3">
              <w:rPr>
                <w:lang w:eastAsia="ko-KR"/>
              </w:rPr>
              <w:t>60s</w:t>
            </w:r>
          </w:p>
          <w:p w14:paraId="450DD4C1" w14:textId="77777777" w:rsidR="00B21DAB" w:rsidRPr="008124BD" w:rsidRDefault="00B21DAB" w:rsidP="00B21DAB">
            <w:pPr>
              <w:pStyle w:val="TAL"/>
              <w:rPr>
                <w:lang w:eastAsia="ko-KR"/>
              </w:rPr>
            </w:pPr>
            <w:r w:rsidRPr="008124BD">
              <w:rPr>
                <w:lang w:eastAsia="ko-KR"/>
              </w:rPr>
              <w:t>NOTE 7</w:t>
            </w:r>
          </w:p>
          <w:p w14:paraId="4EB20E38" w14:textId="77777777" w:rsidR="00193BB8" w:rsidRPr="008124BD" w:rsidRDefault="00B21DAB" w:rsidP="00B21DAB">
            <w:pPr>
              <w:pStyle w:val="TAL"/>
              <w:rPr>
                <w:lang w:eastAsia="ko-KR"/>
              </w:rPr>
            </w:pPr>
            <w:r w:rsidRPr="008124BD">
              <w:rPr>
                <w:lang w:eastAsia="ko-KR"/>
              </w:rPr>
              <w:t>NOTE 8</w:t>
            </w:r>
          </w:p>
          <w:p w14:paraId="441E3CC8" w14:textId="5ECB80D9" w:rsidR="00CA4FD7" w:rsidRPr="00913BB3" w:rsidRDefault="00B21DAB" w:rsidP="00B21DAB">
            <w:pPr>
              <w:pStyle w:val="TAL"/>
              <w:rPr>
                <w:lang w:eastAsia="ko-KR"/>
              </w:rPr>
            </w:pPr>
            <w:r w:rsidRPr="008124BD">
              <w:rPr>
                <w:lang w:eastAsia="ko-KR"/>
              </w:rPr>
              <w:t>In WB-N1/CE mode, 90s</w:t>
            </w:r>
            <w:ins w:id="97" w:author="Ericsson User 1" w:date="2022-01-05T14:28:00Z">
              <w:r w:rsidR="00B54F6F">
                <w:rPr>
                  <w:lang w:eastAsia="en-US"/>
                </w:rPr>
                <w:t xml:space="preserve"> </w:t>
              </w:r>
              <w:proofErr w:type="gramStart"/>
              <w:r w:rsidR="00B54F6F">
                <w:rPr>
                  <w:lang w:eastAsia="en-US"/>
                </w:rPr>
                <w:t>For</w:t>
              </w:r>
              <w:proofErr w:type="gramEnd"/>
              <w:r w:rsidR="00B54F6F">
                <w:rPr>
                  <w:lang w:eastAsia="en-US"/>
                </w:rPr>
                <w:t xml:space="preserve"> access via a </w:t>
              </w:r>
            </w:ins>
            <w:ins w:id="98" w:author="Ericsson User 2" w:date="2022-01-20T11:44:00Z">
              <w:r w:rsidR="00A55657">
                <w:rPr>
                  <w:lang w:eastAsia="en-US"/>
                </w:rPr>
                <w:t xml:space="preserve">satellite </w:t>
              </w:r>
            </w:ins>
            <w:ins w:id="99" w:author="Ericsson User 1" w:date="2022-01-05T14:28:00Z">
              <w:r w:rsidR="00B54F6F">
                <w:rPr>
                  <w:lang w:eastAsia="en-US"/>
                </w:rPr>
                <w:t>NG-RAN cell, 65s</w:t>
              </w:r>
            </w:ins>
          </w:p>
          <w:p w14:paraId="570E979A" w14:textId="77777777" w:rsidR="00CA4FD7" w:rsidRPr="00913BB3" w:rsidRDefault="00CA4FD7" w:rsidP="00CA4FD7">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65DACBB4" w14:textId="77777777" w:rsidR="004246E0" w:rsidRDefault="00CA4FD7" w:rsidP="004246E0">
            <w:pPr>
              <w:pStyle w:val="TAC"/>
              <w:rPr>
                <w:lang w:eastAsia="en-US"/>
              </w:rPr>
            </w:pPr>
            <w:r w:rsidRPr="00913BB3">
              <w:rPr>
                <w:lang w:eastAsia="en-US"/>
              </w:rPr>
              <w:t>5GMM-REGISTERED-INITIATED</w:t>
            </w:r>
          </w:p>
          <w:p w14:paraId="15C5B3A7" w14:textId="77777777" w:rsidR="004246E0" w:rsidRPr="00913BB3" w:rsidRDefault="004246E0" w:rsidP="004246E0">
            <w:pPr>
              <w:pStyle w:val="TAC"/>
              <w:rPr>
                <w:lang w:eastAsia="en-US"/>
              </w:rPr>
            </w:pPr>
            <w:r w:rsidRPr="00913BB3">
              <w:rPr>
                <w:lang w:eastAsia="en-US"/>
              </w:rPr>
              <w:t>5GMM-REGISTERED</w:t>
            </w:r>
          </w:p>
          <w:p w14:paraId="5C89B96D" w14:textId="77777777" w:rsidR="004246E0" w:rsidRPr="00913BB3" w:rsidRDefault="004246E0" w:rsidP="004246E0">
            <w:pPr>
              <w:pStyle w:val="TAC"/>
              <w:rPr>
                <w:lang w:eastAsia="en-US"/>
              </w:rPr>
            </w:pPr>
            <w:r w:rsidRPr="00913BB3">
              <w:rPr>
                <w:lang w:eastAsia="en-US"/>
              </w:rPr>
              <w:t>5GMM-DEREGISTERED-INITIATED</w:t>
            </w:r>
          </w:p>
          <w:p w14:paraId="2A9B676F" w14:textId="77777777" w:rsidR="00CA4FD7" w:rsidRPr="00913BB3" w:rsidRDefault="004246E0" w:rsidP="00CA4FD7">
            <w:pPr>
              <w:pStyle w:val="TAC"/>
              <w:rPr>
                <w:lang w:eastAsia="en-US"/>
              </w:rPr>
            </w:pPr>
            <w:r w:rsidRPr="00913BB3">
              <w:rPr>
                <w:lang w:eastAsia="en-US"/>
              </w:rPr>
              <w:t>5GMM-SERVICE-REQUEST-INITIATED</w:t>
            </w:r>
            <w:r w:rsidR="00BB3A87">
              <w:rPr>
                <w:lang w:eastAsia="en-US"/>
              </w:rPr>
              <w:t xml:space="preserve"> </w:t>
            </w:r>
            <w:r>
              <w:rPr>
                <w:lang w:eastAsia="en-US"/>
              </w:rPr>
              <w:t>(</w:t>
            </w:r>
            <w:r w:rsidRPr="00913BB3">
              <w:rPr>
                <w:lang w:eastAsia="en-US"/>
              </w:rPr>
              <w:t>NOTE </w:t>
            </w:r>
            <w:r>
              <w:rPr>
                <w:lang w:eastAsia="en-US"/>
              </w:rPr>
              <w:t>6)</w:t>
            </w:r>
          </w:p>
        </w:tc>
        <w:tc>
          <w:tcPr>
            <w:tcW w:w="2693" w:type="dxa"/>
            <w:tcBorders>
              <w:top w:val="single" w:sz="6" w:space="0" w:color="auto"/>
              <w:left w:val="single" w:sz="6" w:space="0" w:color="auto"/>
              <w:bottom w:val="single" w:sz="6" w:space="0" w:color="auto"/>
              <w:right w:val="single" w:sz="6" w:space="0" w:color="auto"/>
            </w:tcBorders>
          </w:tcPr>
          <w:p w14:paraId="26DBE930" w14:textId="77777777" w:rsidR="00CA4FD7" w:rsidRPr="00913BB3" w:rsidRDefault="00CA4FD7" w:rsidP="00CA4FD7">
            <w:pPr>
              <w:pStyle w:val="TAL"/>
              <w:rPr>
                <w:lang w:eastAsia="en-US"/>
              </w:rPr>
            </w:pPr>
            <w:r w:rsidRPr="00913BB3">
              <w:rPr>
                <w:lang w:eastAsia="en-US"/>
              </w:rPr>
              <w:t>Transmission of IDENTITY RESPONSE</w:t>
            </w:r>
            <w:r w:rsidR="00A37D95" w:rsidRPr="00913BB3">
              <w:rPr>
                <w:lang w:eastAsia="en-US"/>
              </w:rPr>
              <w:t xml:space="preserve"> message</w:t>
            </w:r>
            <w:r w:rsidR="00A37D95" w:rsidRPr="00913BB3">
              <w:rPr>
                <w:lang w:eastAsia="zh-CN"/>
              </w:rPr>
              <w:t>,</w:t>
            </w:r>
            <w:r w:rsidR="00E67FAC" w:rsidRPr="00913BB3">
              <w:rPr>
                <w:rFonts w:hint="eastAsia"/>
                <w:lang w:eastAsia="zh-CN"/>
              </w:rPr>
              <w:t xml:space="preserve"> </w:t>
            </w:r>
            <w:r w:rsidR="00E67FAC" w:rsidRPr="00913BB3">
              <w:t>REGISTRATION REQUEST</w:t>
            </w:r>
            <w:r w:rsidR="00A37D95" w:rsidRPr="00913BB3">
              <w:t xml:space="preserve"> message,</w:t>
            </w:r>
            <w:r w:rsidRPr="00913BB3">
              <w:rPr>
                <w:lang w:eastAsia="en-US"/>
              </w:rPr>
              <w:t xml:space="preserve"> </w:t>
            </w:r>
            <w:r w:rsidR="00A37D95" w:rsidRPr="00913BB3">
              <w:rPr>
                <w:lang w:eastAsia="en-US"/>
              </w:rPr>
              <w:t xml:space="preserve">or </w:t>
            </w:r>
            <w:r w:rsidR="00A37D95" w:rsidRPr="00913BB3">
              <w:rPr>
                <w:rFonts w:hint="eastAsia"/>
              </w:rPr>
              <w:t>DE</w:t>
            </w:r>
            <w:r w:rsidR="00A37D95" w:rsidRPr="00913BB3">
              <w:t xml:space="preserve">REGISTRATION REQUEST </w:t>
            </w:r>
            <w:r w:rsidRPr="00913BB3">
              <w:rPr>
                <w:lang w:eastAsia="en-US"/>
              </w:rPr>
              <w:t>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5D8DA470" w14:textId="77777777" w:rsidR="00CA4FD7" w:rsidRPr="00913BB3" w:rsidRDefault="00CA4FD7" w:rsidP="00CA4FD7">
            <w:pPr>
              <w:pStyle w:val="TAL"/>
              <w:rPr>
                <w:lang w:eastAsia="en-US"/>
              </w:rPr>
            </w:pPr>
            <w:r w:rsidRPr="00913BB3">
              <w:rPr>
                <w:lang w:eastAsia="en-US"/>
              </w:rPr>
              <w:t>REGISTRATION ACCEPT message with new 5G-GUTI received</w:t>
            </w:r>
          </w:p>
          <w:p w14:paraId="1DEA39E7" w14:textId="77777777" w:rsidR="00CA4FD7" w:rsidRPr="00913BB3" w:rsidRDefault="00CA4FD7" w:rsidP="00CA4FD7">
            <w:pPr>
              <w:pStyle w:val="TAL"/>
              <w:rPr>
                <w:lang w:eastAsia="en-US"/>
              </w:rPr>
            </w:pPr>
            <w:r w:rsidRPr="00913BB3">
              <w:rPr>
                <w:lang w:eastAsia="en-US"/>
              </w:rPr>
              <w:t>CONFIGURATION UPDATE COMMAND message with new 5G-GUTI received</w:t>
            </w:r>
            <w:r w:rsidR="00A37D95" w:rsidRPr="00913BB3">
              <w:t xml:space="preserve">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3DBC04E5" w14:textId="77777777" w:rsidR="00CA4FD7" w:rsidRPr="00913BB3" w:rsidRDefault="00CA4FD7" w:rsidP="00CA4FD7">
            <w:pPr>
              <w:pStyle w:val="TAL"/>
              <w:rPr>
                <w:lang w:eastAsia="en-US"/>
              </w:rPr>
            </w:pPr>
            <w:r w:rsidRPr="00913BB3">
              <w:rPr>
                <w:lang w:eastAsia="en-US"/>
              </w:rPr>
              <w:t>Delete stored SUCI</w:t>
            </w:r>
          </w:p>
        </w:tc>
      </w:tr>
      <w:tr w:rsidR="00C07F8E" w:rsidRPr="00913BB3" w14:paraId="32E4C678" w14:textId="77777777" w:rsidTr="00CA4FD7">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4008DD5D" w14:textId="77777777" w:rsidR="00C07F8E" w:rsidRPr="00913BB3" w:rsidRDefault="00C07F8E" w:rsidP="00B5047D">
            <w:pPr>
              <w:pStyle w:val="TAC"/>
              <w:rPr>
                <w:lang w:eastAsia="en-US"/>
              </w:rPr>
            </w:pPr>
            <w:r w:rsidRPr="00913BB3">
              <w:rPr>
                <w:lang w:eastAsia="en-US"/>
              </w:rPr>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2F20FF98" w14:textId="77777777" w:rsidR="00B21DAB" w:rsidRDefault="0005107E" w:rsidP="00B21DAB">
            <w:pPr>
              <w:pStyle w:val="TAL"/>
              <w:rPr>
                <w:lang w:eastAsia="en-US"/>
              </w:rPr>
            </w:pPr>
            <w:r w:rsidRPr="00913BB3">
              <w:rPr>
                <w:lang w:eastAsia="en-US"/>
              </w:rPr>
              <w:t>15s</w:t>
            </w:r>
          </w:p>
          <w:p w14:paraId="1FFA36A6" w14:textId="77777777" w:rsidR="00B21DAB" w:rsidRDefault="00B21DAB" w:rsidP="00B21DAB">
            <w:pPr>
              <w:pStyle w:val="TAL"/>
              <w:rPr>
                <w:lang w:eastAsia="en-US"/>
              </w:rPr>
            </w:pPr>
            <w:r>
              <w:rPr>
                <w:lang w:eastAsia="en-US"/>
              </w:rPr>
              <w:t>NOTE 7</w:t>
            </w:r>
          </w:p>
          <w:p w14:paraId="5D0F3C45" w14:textId="77777777" w:rsidR="00B21DAB" w:rsidRDefault="00B21DAB" w:rsidP="00B21DAB">
            <w:pPr>
              <w:pStyle w:val="TAL"/>
              <w:rPr>
                <w:lang w:eastAsia="en-US"/>
              </w:rPr>
            </w:pPr>
            <w:r>
              <w:rPr>
                <w:lang w:eastAsia="en-US"/>
              </w:rPr>
              <w:t>NOTE 8</w:t>
            </w:r>
          </w:p>
          <w:p w14:paraId="2C880539" w14:textId="024AE13E" w:rsidR="00C07F8E" w:rsidRPr="00913BB3" w:rsidRDefault="00B21DAB" w:rsidP="00B21DAB">
            <w:pPr>
              <w:pStyle w:val="TAL"/>
              <w:rPr>
                <w:lang w:eastAsia="en-US"/>
              </w:rPr>
            </w:pPr>
            <w:r>
              <w:rPr>
                <w:lang w:eastAsia="en-US"/>
              </w:rPr>
              <w:t>In WB-N1/CE mode, 33s</w:t>
            </w:r>
            <w:ins w:id="100" w:author="Ericsson User 1" w:date="2022-01-05T14:29:00Z">
              <w:r w:rsidR="00B54F6F">
                <w:rPr>
                  <w:lang w:eastAsia="en-US"/>
                </w:rPr>
                <w:t xml:space="preserve"> </w:t>
              </w:r>
              <w:proofErr w:type="gramStart"/>
              <w:r w:rsidR="00B54F6F">
                <w:rPr>
                  <w:lang w:eastAsia="en-US"/>
                </w:rPr>
                <w:t>For</w:t>
              </w:r>
              <w:proofErr w:type="gramEnd"/>
              <w:r w:rsidR="00B54F6F">
                <w:rPr>
                  <w:lang w:eastAsia="en-US"/>
                </w:rPr>
                <w:t xml:space="preserve"> access via a </w:t>
              </w:r>
            </w:ins>
            <w:ins w:id="101" w:author="Ericsson User 2" w:date="2022-01-20T11:44:00Z">
              <w:r w:rsidR="00A55657">
                <w:rPr>
                  <w:lang w:eastAsia="en-US"/>
                </w:rPr>
                <w:t xml:space="preserve">satellite </w:t>
              </w:r>
            </w:ins>
            <w:ins w:id="102" w:author="Ericsson User 1" w:date="2022-01-05T14:29:00Z">
              <w:r w:rsidR="00B54F6F">
                <w:rPr>
                  <w:lang w:eastAsia="en-US"/>
                </w:rPr>
                <w:t>NG-RAN cell, 20s</w:t>
              </w:r>
            </w:ins>
          </w:p>
        </w:tc>
        <w:tc>
          <w:tcPr>
            <w:tcW w:w="1560" w:type="dxa"/>
            <w:tcBorders>
              <w:top w:val="single" w:sz="6" w:space="0" w:color="auto"/>
              <w:left w:val="single" w:sz="6" w:space="0" w:color="auto"/>
              <w:bottom w:val="single" w:sz="6" w:space="0" w:color="auto"/>
              <w:right w:val="single" w:sz="6" w:space="0" w:color="auto"/>
            </w:tcBorders>
            <w:hideMark/>
          </w:tcPr>
          <w:p w14:paraId="793D3398" w14:textId="77777777" w:rsidR="00C07F8E" w:rsidRPr="00913BB3" w:rsidRDefault="00C07F8E" w:rsidP="00B5047D">
            <w:pPr>
              <w:pStyle w:val="TAC"/>
              <w:rPr>
                <w:lang w:eastAsia="en-US"/>
              </w:rPr>
            </w:pPr>
            <w:r w:rsidRPr="00913BB3">
              <w:rPr>
                <w:lang w:eastAsia="en-US"/>
              </w:rPr>
              <w:t>5GMM-REGISTERED-INITIATED</w:t>
            </w:r>
          </w:p>
          <w:p w14:paraId="3BF150E5" w14:textId="77777777" w:rsidR="00E4016B" w:rsidRDefault="00E4016B" w:rsidP="00E4016B">
            <w:pPr>
              <w:pStyle w:val="TAC"/>
              <w:rPr>
                <w:lang w:val="en-US" w:eastAsia="en-US"/>
              </w:rPr>
            </w:pPr>
            <w:r w:rsidRPr="00913BB3">
              <w:rPr>
                <w:lang w:val="en-US" w:eastAsia="en-US"/>
              </w:rPr>
              <w:t>5GMM-REGISTERED</w:t>
            </w:r>
          </w:p>
          <w:p w14:paraId="33B932A4" w14:textId="77777777" w:rsidR="00C07F8E" w:rsidRPr="00913BB3" w:rsidRDefault="00C07F8E" w:rsidP="00B5047D">
            <w:pPr>
              <w:pStyle w:val="TAC"/>
              <w:rPr>
                <w:lang w:eastAsia="en-US"/>
              </w:rPr>
            </w:pPr>
            <w:r w:rsidRPr="00913BB3">
              <w:rPr>
                <w:lang w:eastAsia="en-US"/>
              </w:rPr>
              <w:t>5GMM-DEREGISTERED-INITIATED</w:t>
            </w:r>
          </w:p>
          <w:p w14:paraId="62D88210" w14:textId="77777777" w:rsidR="00C07F8E" w:rsidRPr="00913BB3" w:rsidRDefault="00C07F8E" w:rsidP="00B5047D">
            <w:pPr>
              <w:pStyle w:val="TAC"/>
              <w:rPr>
                <w:lang w:eastAsia="en-US"/>
              </w:rPr>
            </w:pPr>
            <w:r w:rsidRPr="00913BB3">
              <w:rPr>
                <w:lang w:eastAsia="en-US"/>
              </w:rPr>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27027A67" w14:textId="77777777" w:rsidR="00F7634F" w:rsidRPr="00913BB3" w:rsidRDefault="008C5829" w:rsidP="00F7634F">
            <w:pPr>
              <w:pStyle w:val="TAL"/>
            </w:pPr>
            <w:r w:rsidRPr="00913BB3">
              <w:rPr>
                <w:lang w:eastAsia="en-US"/>
              </w:rPr>
              <w:t xml:space="preserve">Transmission of </w:t>
            </w:r>
            <w:r w:rsidR="00C07F8E" w:rsidRPr="00913BB3">
              <w:rPr>
                <w:lang w:eastAsia="en-US"/>
              </w:rPr>
              <w:t xml:space="preserve">AUTHENTICATION FAILURE </w:t>
            </w:r>
            <w:r w:rsidRPr="00913BB3">
              <w:rPr>
                <w:lang w:eastAsia="en-US"/>
              </w:rPr>
              <w:t xml:space="preserve">message with any of the </w:t>
            </w:r>
            <w:r w:rsidR="00C07F8E" w:rsidRPr="00913BB3">
              <w:rPr>
                <w:lang w:eastAsia="en-US"/>
              </w:rPr>
              <w:t>5GMM cause #20, #21, #26 or #</w:t>
            </w:r>
            <w:r w:rsidR="007848D6" w:rsidRPr="00913BB3">
              <w:rPr>
                <w:lang w:eastAsia="en-US"/>
              </w:rPr>
              <w:t>71</w:t>
            </w:r>
          </w:p>
          <w:p w14:paraId="251E8C0C" w14:textId="77777777" w:rsidR="00F7634F" w:rsidRPr="00913BB3" w:rsidRDefault="00F7634F" w:rsidP="00F7634F">
            <w:pPr>
              <w:pStyle w:val="TAL"/>
            </w:pPr>
          </w:p>
          <w:p w14:paraId="1FEF7EE7" w14:textId="77777777" w:rsidR="00C07F8E" w:rsidRPr="00913BB3" w:rsidRDefault="00F7634F" w:rsidP="00F7634F">
            <w:pPr>
              <w:pStyle w:val="TAL"/>
              <w:rPr>
                <w:lang w:eastAsia="en-US"/>
              </w:rPr>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41E435E4" w14:textId="77777777" w:rsidR="00C07F8E" w:rsidRPr="00913BB3" w:rsidRDefault="00C07F8E" w:rsidP="00B5047D">
            <w:pPr>
              <w:pStyle w:val="TAL"/>
              <w:rPr>
                <w:lang w:eastAsia="en-US"/>
              </w:rPr>
            </w:pPr>
            <w:r w:rsidRPr="00913BB3">
              <w:rPr>
                <w:lang w:eastAsia="en-US"/>
              </w:rPr>
              <w:t xml:space="preserve">AUTHENTICATION REQUEST </w:t>
            </w:r>
            <w:r w:rsidR="00F52C5A" w:rsidRPr="00913BB3">
              <w:rPr>
                <w:lang w:eastAsia="en-US"/>
              </w:rPr>
              <w:t xml:space="preserve">message </w:t>
            </w:r>
            <w:proofErr w:type="gramStart"/>
            <w:r w:rsidRPr="00913BB3">
              <w:rPr>
                <w:lang w:eastAsia="en-US"/>
              </w:rPr>
              <w:t>received</w:t>
            </w:r>
            <w:proofErr w:type="gramEnd"/>
            <w:r w:rsidRPr="00913BB3">
              <w:rPr>
                <w:lang w:eastAsia="en-US"/>
              </w:rPr>
              <w:t xml:space="preserve"> or AUTHENTICATION REJECT </w:t>
            </w:r>
            <w:r w:rsidR="00F52C5A" w:rsidRPr="00913BB3">
              <w:rPr>
                <w:lang w:eastAsia="en-US"/>
              </w:rPr>
              <w:t xml:space="preserve">message </w:t>
            </w:r>
            <w:r w:rsidRPr="00913BB3">
              <w:rPr>
                <w:lang w:eastAsia="en-US"/>
              </w:rPr>
              <w:t>received</w:t>
            </w:r>
          </w:p>
          <w:p w14:paraId="6AF43ABA" w14:textId="77777777" w:rsidR="00C07F8E" w:rsidRPr="00913BB3" w:rsidRDefault="00C07F8E" w:rsidP="00B5047D">
            <w:pPr>
              <w:pStyle w:val="TAL"/>
              <w:rPr>
                <w:lang w:eastAsia="en-US"/>
              </w:rPr>
            </w:pPr>
            <w:r w:rsidRPr="00913BB3">
              <w:rPr>
                <w:lang w:eastAsia="en-US"/>
              </w:rPr>
              <w:t>or</w:t>
            </w:r>
          </w:p>
          <w:p w14:paraId="367DD5AD" w14:textId="77777777" w:rsidR="00C07F8E" w:rsidRPr="00913BB3" w:rsidRDefault="00C07F8E" w:rsidP="00B5047D">
            <w:pPr>
              <w:pStyle w:val="TAL"/>
              <w:rPr>
                <w:lang w:eastAsia="en-US"/>
              </w:rPr>
            </w:pPr>
            <w:r w:rsidRPr="00913BB3">
              <w:rPr>
                <w:lang w:eastAsia="en-US"/>
              </w:rPr>
              <w:t xml:space="preserve">SECURITY MODE COMMAND </w:t>
            </w:r>
            <w:r w:rsidR="00F52C5A" w:rsidRPr="00913BB3">
              <w:rPr>
                <w:lang w:eastAsia="en-US"/>
              </w:rPr>
              <w:t xml:space="preserve">message </w:t>
            </w:r>
            <w:r w:rsidRPr="00913BB3">
              <w:rPr>
                <w:lang w:eastAsia="en-US"/>
              </w:rPr>
              <w:t>received</w:t>
            </w:r>
          </w:p>
          <w:p w14:paraId="147B1B1A" w14:textId="77777777" w:rsidR="00C07F8E" w:rsidRPr="00913BB3" w:rsidRDefault="00C07F8E" w:rsidP="00B5047D">
            <w:pPr>
              <w:pStyle w:val="TAL"/>
              <w:rPr>
                <w:lang w:eastAsia="en-US"/>
              </w:rPr>
            </w:pPr>
          </w:p>
          <w:p w14:paraId="51CB7256" w14:textId="77777777" w:rsidR="00C07F8E" w:rsidRPr="00913BB3" w:rsidRDefault="00C07F8E" w:rsidP="00B5047D">
            <w:pPr>
              <w:pStyle w:val="TAL"/>
              <w:rPr>
                <w:lang w:eastAsia="en-US"/>
              </w:rPr>
            </w:pPr>
            <w:r w:rsidRPr="00913BB3">
              <w:rPr>
                <w:lang w:eastAsia="en-US"/>
              </w:rPr>
              <w:t>when entering 5GMM-IDLE mode</w:t>
            </w:r>
          </w:p>
          <w:p w14:paraId="04EE286F" w14:textId="77777777" w:rsidR="00C07F8E" w:rsidRPr="00913BB3" w:rsidRDefault="00C07F8E" w:rsidP="00B5047D">
            <w:pPr>
              <w:pStyle w:val="TAL"/>
              <w:rPr>
                <w:lang w:eastAsia="en-US"/>
              </w:rPr>
            </w:pPr>
          </w:p>
          <w:p w14:paraId="3F91DFF9" w14:textId="77777777" w:rsidR="00C07F8E" w:rsidRPr="00913BB3" w:rsidRDefault="00C07F8E" w:rsidP="00B5047D">
            <w:pPr>
              <w:pStyle w:val="TAL"/>
              <w:rPr>
                <w:lang w:eastAsia="en-US"/>
              </w:rPr>
            </w:pPr>
            <w:r w:rsidRPr="00913BB3">
              <w:rPr>
                <w:lang w:eastAsia="en-US"/>
              </w:rPr>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5A4A2F65" w14:textId="77777777" w:rsidR="00C07F8E" w:rsidRPr="00913BB3" w:rsidRDefault="00C07F8E" w:rsidP="00B5047D">
            <w:pPr>
              <w:pStyle w:val="TAL"/>
              <w:rPr>
                <w:lang w:eastAsia="zh-TW"/>
              </w:rPr>
            </w:pPr>
            <w:r w:rsidRPr="00913BB3">
              <w:rPr>
                <w:lang w:eastAsia="en-US"/>
              </w:rPr>
              <w:t>On first expiry</w:t>
            </w:r>
            <w:r w:rsidR="0067704D" w:rsidRPr="00913BB3">
              <w:t xml:space="preserve"> during a 5G AKA based primary authentication and key agreement procedure</w:t>
            </w:r>
            <w:r w:rsidRPr="00913BB3">
              <w:rPr>
                <w:lang w:eastAsia="en-US"/>
              </w:rPr>
              <w:t>, the UE should consider the network as false</w:t>
            </w:r>
            <w:r w:rsidRPr="00913BB3">
              <w:rPr>
                <w:lang w:eastAsia="zh-TW"/>
              </w:rPr>
              <w:t xml:space="preserve"> and follow item g of subclause </w:t>
            </w:r>
            <w:proofErr w:type="gramStart"/>
            <w:r w:rsidRPr="00913BB3">
              <w:rPr>
                <w:lang w:eastAsia="zh-TW"/>
              </w:rPr>
              <w:t>5.4.1.3.7, if</w:t>
            </w:r>
            <w:proofErr w:type="gramEnd"/>
            <w:r w:rsidRPr="00913BB3">
              <w:rPr>
                <w:lang w:eastAsia="zh-TW"/>
              </w:rPr>
              <w:t xml:space="preserve"> the UE is not registered for emergency services.</w:t>
            </w:r>
          </w:p>
          <w:p w14:paraId="6B090AA8" w14:textId="77777777" w:rsidR="00C07F8E" w:rsidRPr="00913BB3" w:rsidRDefault="00C07F8E" w:rsidP="00B5047D">
            <w:pPr>
              <w:pStyle w:val="TAL"/>
              <w:rPr>
                <w:lang w:eastAsia="zh-TW"/>
              </w:rPr>
            </w:pPr>
          </w:p>
          <w:p w14:paraId="54EACE7C" w14:textId="77777777" w:rsidR="0067704D" w:rsidRPr="00913BB3" w:rsidRDefault="00C07F8E" w:rsidP="0067704D">
            <w:pPr>
              <w:pStyle w:val="TAL"/>
              <w:rPr>
                <w:lang w:eastAsia="zh-TW"/>
              </w:rPr>
            </w:pPr>
            <w:r w:rsidRPr="00913BB3">
              <w:rPr>
                <w:lang w:eastAsia="zh-TW"/>
              </w:rPr>
              <w:t>On first expiry</w:t>
            </w:r>
            <w:r w:rsidR="0067704D" w:rsidRPr="00913BB3">
              <w:rPr>
                <w:lang w:eastAsia="zh-TW"/>
              </w:rPr>
              <w:t xml:space="preserve"> </w:t>
            </w:r>
            <w:r w:rsidR="0067704D" w:rsidRPr="00913BB3">
              <w:t>during a 5G AKA based primary authentication and key agreement procedure</w:t>
            </w:r>
            <w:r w:rsidRPr="00913BB3">
              <w:rPr>
                <w:lang w:eastAsia="zh-TW"/>
              </w:rPr>
              <w:t>, the UE will follow subclause 5.4.1.3.7 under "</w:t>
            </w:r>
            <w:r w:rsidRPr="00913BB3">
              <w:rPr>
                <w:lang w:eastAsia="en-US"/>
              </w:rPr>
              <w:t>For items c, d, e and f:"</w:t>
            </w:r>
            <w:r w:rsidRPr="00913BB3">
              <w:rPr>
                <w:lang w:eastAsia="zh-TW"/>
              </w:rPr>
              <w:t>, if the UE is registered for emergency services</w:t>
            </w:r>
            <w:r w:rsidR="0067704D" w:rsidRPr="00913BB3">
              <w:rPr>
                <w:lang w:eastAsia="zh-TW"/>
              </w:rPr>
              <w:t>.</w:t>
            </w:r>
          </w:p>
          <w:p w14:paraId="4F0043D6" w14:textId="77777777" w:rsidR="0067704D" w:rsidRPr="00913BB3" w:rsidRDefault="0067704D" w:rsidP="0067704D">
            <w:pPr>
              <w:pStyle w:val="TAL"/>
            </w:pPr>
          </w:p>
          <w:p w14:paraId="58374BF2" w14:textId="77777777" w:rsidR="0067704D" w:rsidRPr="00913BB3" w:rsidRDefault="0067704D" w:rsidP="0067704D">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w:t>
            </w:r>
            <w:proofErr w:type="gramStart"/>
            <w:r w:rsidRPr="00913BB3">
              <w:rPr>
                <w:lang w:eastAsia="zh-TW"/>
              </w:rPr>
              <w:t>5.4.1.2.4.5, if</w:t>
            </w:r>
            <w:proofErr w:type="gramEnd"/>
            <w:r w:rsidRPr="00913BB3">
              <w:rPr>
                <w:lang w:eastAsia="zh-TW"/>
              </w:rPr>
              <w:t xml:space="preserve"> the UE is not registered for emergency services.</w:t>
            </w:r>
          </w:p>
          <w:p w14:paraId="5C696FA2" w14:textId="77777777" w:rsidR="0067704D" w:rsidRPr="00913BB3" w:rsidRDefault="0067704D" w:rsidP="0067704D">
            <w:pPr>
              <w:pStyle w:val="TAL"/>
            </w:pPr>
          </w:p>
          <w:p w14:paraId="53EC8932" w14:textId="77777777" w:rsidR="0067704D" w:rsidRPr="00913BB3" w:rsidRDefault="0067704D" w:rsidP="0067704D">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345819DB" w14:textId="77777777" w:rsidR="00C07F8E" w:rsidRPr="00913BB3" w:rsidRDefault="00C07F8E" w:rsidP="00821EEF">
            <w:pPr>
              <w:pStyle w:val="TAL"/>
              <w:rPr>
                <w:lang w:eastAsia="en-US"/>
              </w:rPr>
            </w:pPr>
          </w:p>
        </w:tc>
      </w:tr>
      <w:tr w:rsidR="00020F44" w:rsidRPr="00913BB3" w14:paraId="6CE6302B" w14:textId="77777777" w:rsidTr="00CA4FD7">
        <w:trPr>
          <w:cantSplit/>
          <w:jc w:val="center"/>
        </w:trPr>
        <w:tc>
          <w:tcPr>
            <w:tcW w:w="992" w:type="dxa"/>
            <w:tcBorders>
              <w:top w:val="single" w:sz="6" w:space="0" w:color="auto"/>
              <w:left w:val="single" w:sz="6" w:space="0" w:color="auto"/>
              <w:bottom w:val="single" w:sz="6" w:space="0" w:color="auto"/>
              <w:right w:val="single" w:sz="6" w:space="0" w:color="auto"/>
            </w:tcBorders>
          </w:tcPr>
          <w:p w14:paraId="0D9EB041" w14:textId="77777777" w:rsidR="00020F44" w:rsidRPr="00913BB3" w:rsidRDefault="00020F44" w:rsidP="006B6569">
            <w:pPr>
              <w:pStyle w:val="TAC"/>
              <w:rPr>
                <w:lang w:eastAsia="en-US"/>
              </w:rPr>
            </w:pPr>
            <w:r w:rsidRPr="00913BB3">
              <w:rPr>
                <w:rFonts w:hint="eastAsia"/>
                <w:lang w:eastAsia="en-US"/>
              </w:rPr>
              <w:lastRenderedPageBreak/>
              <w:t>T</w:t>
            </w:r>
            <w:r w:rsidRPr="00913BB3">
              <w:rPr>
                <w:lang w:eastAsia="en-US"/>
              </w:rPr>
              <w:t>3521</w:t>
            </w:r>
          </w:p>
        </w:tc>
        <w:tc>
          <w:tcPr>
            <w:tcW w:w="992" w:type="dxa"/>
            <w:tcBorders>
              <w:top w:val="single" w:sz="6" w:space="0" w:color="auto"/>
              <w:left w:val="single" w:sz="6" w:space="0" w:color="auto"/>
              <w:bottom w:val="single" w:sz="6" w:space="0" w:color="auto"/>
              <w:right w:val="single" w:sz="6" w:space="0" w:color="auto"/>
            </w:tcBorders>
          </w:tcPr>
          <w:p w14:paraId="1BDC6C1B" w14:textId="77777777" w:rsidR="00B21DAB" w:rsidRDefault="0005107E" w:rsidP="00B21DAB">
            <w:pPr>
              <w:pStyle w:val="TAL"/>
              <w:rPr>
                <w:lang w:eastAsia="en-US"/>
              </w:rPr>
            </w:pPr>
            <w:r w:rsidRPr="00913BB3">
              <w:rPr>
                <w:lang w:eastAsia="en-US"/>
              </w:rPr>
              <w:t>15s</w:t>
            </w:r>
          </w:p>
          <w:p w14:paraId="722C0E03" w14:textId="77777777" w:rsidR="00B21DAB" w:rsidRDefault="00B21DAB" w:rsidP="00B21DAB">
            <w:pPr>
              <w:pStyle w:val="TAL"/>
              <w:rPr>
                <w:lang w:eastAsia="en-US"/>
              </w:rPr>
            </w:pPr>
            <w:r>
              <w:rPr>
                <w:lang w:eastAsia="en-US"/>
              </w:rPr>
              <w:t>NOTE 7</w:t>
            </w:r>
          </w:p>
          <w:p w14:paraId="1F2290DD" w14:textId="77777777" w:rsidR="00B21DAB" w:rsidRDefault="00B21DAB" w:rsidP="00B21DAB">
            <w:pPr>
              <w:pStyle w:val="TAL"/>
              <w:rPr>
                <w:lang w:eastAsia="en-US"/>
              </w:rPr>
            </w:pPr>
            <w:r>
              <w:rPr>
                <w:lang w:eastAsia="en-US"/>
              </w:rPr>
              <w:t>NOTE 8</w:t>
            </w:r>
          </w:p>
          <w:p w14:paraId="0C1C26DC" w14:textId="5AE1C330" w:rsidR="00020F44" w:rsidRPr="00913BB3" w:rsidRDefault="00B21DAB" w:rsidP="00B21DAB">
            <w:pPr>
              <w:pStyle w:val="TAL"/>
              <w:rPr>
                <w:lang w:eastAsia="en-US"/>
              </w:rPr>
            </w:pPr>
            <w:r>
              <w:rPr>
                <w:lang w:eastAsia="en-US"/>
              </w:rPr>
              <w:t>In WB-N1/CE mode, 45s</w:t>
            </w:r>
            <w:ins w:id="103" w:author="Ericsson User 1" w:date="2022-01-05T14:29:00Z">
              <w:r w:rsidR="00BA2471">
                <w:rPr>
                  <w:lang w:eastAsia="en-US"/>
                </w:rPr>
                <w:t xml:space="preserve"> </w:t>
              </w:r>
              <w:proofErr w:type="gramStart"/>
              <w:r w:rsidR="00BA2471">
                <w:rPr>
                  <w:lang w:eastAsia="en-US"/>
                </w:rPr>
                <w:t>For</w:t>
              </w:r>
              <w:proofErr w:type="gramEnd"/>
              <w:r w:rsidR="00BA2471">
                <w:rPr>
                  <w:lang w:eastAsia="en-US"/>
                </w:rPr>
                <w:t xml:space="preserve"> access via a </w:t>
              </w:r>
            </w:ins>
            <w:ins w:id="104" w:author="Ericsson User 2" w:date="2022-01-20T11:44:00Z">
              <w:r w:rsidR="00A55657">
                <w:rPr>
                  <w:lang w:eastAsia="en-US"/>
                </w:rPr>
                <w:t xml:space="preserve">satellite </w:t>
              </w:r>
            </w:ins>
            <w:ins w:id="105" w:author="Ericsson User 1" w:date="2022-01-05T14:29:00Z">
              <w:r w:rsidR="00BA2471">
                <w:rPr>
                  <w:lang w:eastAsia="en-US"/>
                </w:rPr>
                <w:t>NG-RAN cell, 27s</w:t>
              </w:r>
            </w:ins>
          </w:p>
        </w:tc>
        <w:tc>
          <w:tcPr>
            <w:tcW w:w="1560" w:type="dxa"/>
            <w:tcBorders>
              <w:top w:val="single" w:sz="6" w:space="0" w:color="auto"/>
              <w:left w:val="single" w:sz="6" w:space="0" w:color="auto"/>
              <w:bottom w:val="single" w:sz="6" w:space="0" w:color="auto"/>
              <w:right w:val="single" w:sz="6" w:space="0" w:color="auto"/>
            </w:tcBorders>
          </w:tcPr>
          <w:p w14:paraId="2F0B7EB8" w14:textId="77777777" w:rsidR="00020F44" w:rsidRPr="00913BB3" w:rsidRDefault="003A4F12" w:rsidP="003A4F12">
            <w:pPr>
              <w:pStyle w:val="TAC"/>
              <w:rPr>
                <w:lang w:val="en-US" w:eastAsia="en-US"/>
              </w:rPr>
            </w:pPr>
            <w:r w:rsidRPr="00913BB3">
              <w:rPr>
                <w:lang w:eastAsia="en-US"/>
              </w:rPr>
              <w:t>5GMM-DEREGISTERED-INITIATED</w:t>
            </w:r>
          </w:p>
        </w:tc>
        <w:tc>
          <w:tcPr>
            <w:tcW w:w="2693" w:type="dxa"/>
            <w:tcBorders>
              <w:top w:val="single" w:sz="6" w:space="0" w:color="auto"/>
              <w:left w:val="single" w:sz="6" w:space="0" w:color="auto"/>
              <w:bottom w:val="single" w:sz="6" w:space="0" w:color="auto"/>
              <w:right w:val="single" w:sz="6" w:space="0" w:color="auto"/>
            </w:tcBorders>
          </w:tcPr>
          <w:p w14:paraId="6709268B" w14:textId="77777777" w:rsidR="00020F44" w:rsidRPr="00913BB3" w:rsidRDefault="00020F44" w:rsidP="00DA21F2">
            <w:pPr>
              <w:pStyle w:val="TAL"/>
              <w:rPr>
                <w:lang w:eastAsia="en-US"/>
              </w:rPr>
            </w:pPr>
            <w:r w:rsidRPr="00913BB3">
              <w:rPr>
                <w:lang w:eastAsia="en-US"/>
              </w:rPr>
              <w:t xml:space="preserve">Transmission of </w:t>
            </w:r>
            <w:r w:rsidRPr="00913BB3">
              <w:rPr>
                <w:rFonts w:hint="eastAsia"/>
                <w:lang w:eastAsia="en-US"/>
              </w:rPr>
              <w:t>DE</w:t>
            </w:r>
            <w:r w:rsidRPr="00913BB3">
              <w:rPr>
                <w:lang w:eastAsia="en-US"/>
              </w:rPr>
              <w:t>REGISTRATION REQUEST message</w:t>
            </w:r>
            <w:r w:rsidRPr="00913BB3">
              <w:rPr>
                <w:rFonts w:hint="eastAsia"/>
                <w:lang w:eastAsia="en-US"/>
              </w:rPr>
              <w:t xml:space="preserve"> when </w:t>
            </w:r>
            <w:r w:rsidRPr="00913BB3">
              <w:rPr>
                <w:lang w:eastAsia="en-US"/>
              </w:rPr>
              <w:t xml:space="preserve">de-registration </w:t>
            </w:r>
            <w:r w:rsidRPr="00913BB3">
              <w:rPr>
                <w:rFonts w:hint="eastAsia"/>
                <w:lang w:eastAsia="en-US"/>
              </w:rPr>
              <w:t xml:space="preserve">procedure </w:t>
            </w:r>
            <w:r w:rsidRPr="00913BB3">
              <w:rPr>
                <w:lang w:eastAsia="en-US"/>
              </w:rPr>
              <w:t xml:space="preserve">is </w:t>
            </w:r>
            <w:r w:rsidRPr="00913BB3">
              <w:rPr>
                <w:rFonts w:hint="eastAsia"/>
                <w:lang w:eastAsia="en-US"/>
              </w:rPr>
              <w:t xml:space="preserve">not </w:t>
            </w:r>
            <w:r w:rsidRPr="00913BB3">
              <w:rPr>
                <w:lang w:eastAsia="en-US"/>
              </w:rPr>
              <w:t>due to a "switch off"</w:t>
            </w:r>
          </w:p>
        </w:tc>
        <w:tc>
          <w:tcPr>
            <w:tcW w:w="1701" w:type="dxa"/>
            <w:tcBorders>
              <w:top w:val="single" w:sz="6" w:space="0" w:color="auto"/>
              <w:left w:val="single" w:sz="6" w:space="0" w:color="auto"/>
              <w:bottom w:val="single" w:sz="6" w:space="0" w:color="auto"/>
              <w:right w:val="single" w:sz="6" w:space="0" w:color="auto"/>
            </w:tcBorders>
          </w:tcPr>
          <w:p w14:paraId="65188A32" w14:textId="77777777" w:rsidR="00020F44" w:rsidRPr="00913BB3" w:rsidRDefault="00020F44" w:rsidP="006B6569">
            <w:pPr>
              <w:pStyle w:val="TAL"/>
              <w:rPr>
                <w:lang w:eastAsia="en-US"/>
              </w:rPr>
            </w:pPr>
            <w:r w:rsidRPr="00913BB3">
              <w:rPr>
                <w:rFonts w:hint="eastAsia"/>
                <w:lang w:eastAsia="en-US"/>
              </w:rPr>
              <w:t>DE</w:t>
            </w:r>
            <w:r w:rsidRPr="00913BB3">
              <w:rPr>
                <w:lang w:eastAsia="en-US"/>
              </w:rPr>
              <w:t xml:space="preserve">REGISTRATION ACCEPT </w:t>
            </w:r>
            <w:r w:rsidRPr="00913BB3">
              <w:rPr>
                <w:rFonts w:hint="eastAsia"/>
                <w:lang w:eastAsia="en-US"/>
              </w:rPr>
              <w:t>message</w:t>
            </w:r>
            <w:r w:rsidRPr="00913BB3">
              <w:rPr>
                <w:lang w:eastAsia="en-US"/>
              </w:rP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797A88FC" w14:textId="77777777" w:rsidR="00020F44" w:rsidRPr="00913BB3" w:rsidRDefault="00020F44" w:rsidP="006B6569">
            <w:pPr>
              <w:pStyle w:val="TAL"/>
              <w:rPr>
                <w:lang w:eastAsia="en-US"/>
              </w:rPr>
            </w:pPr>
            <w:r w:rsidRPr="00913BB3">
              <w:rPr>
                <w:lang w:eastAsia="en-US"/>
              </w:rPr>
              <w:t xml:space="preserve">Retransmission of </w:t>
            </w:r>
            <w:r w:rsidRPr="00913BB3">
              <w:rPr>
                <w:rFonts w:hint="eastAsia"/>
                <w:lang w:eastAsia="en-US"/>
              </w:rPr>
              <w:t>DE</w:t>
            </w:r>
            <w:r w:rsidRPr="00913BB3">
              <w:rPr>
                <w:lang w:eastAsia="en-US"/>
              </w:rPr>
              <w:t xml:space="preserve">REGISTRATION REQUEST </w:t>
            </w:r>
            <w:r w:rsidRPr="00913BB3">
              <w:rPr>
                <w:rFonts w:hint="eastAsia"/>
                <w:lang w:eastAsia="en-US"/>
              </w:rPr>
              <w:t>message</w:t>
            </w:r>
          </w:p>
        </w:tc>
      </w:tr>
      <w:tr w:rsidR="00B92F4D" w:rsidRPr="00913BB3" w14:paraId="2642F617" w14:textId="77777777" w:rsidTr="00CA4FD7">
        <w:trPr>
          <w:cantSplit/>
          <w:jc w:val="center"/>
        </w:trPr>
        <w:tc>
          <w:tcPr>
            <w:tcW w:w="992" w:type="dxa"/>
            <w:tcBorders>
              <w:top w:val="single" w:sz="6" w:space="0" w:color="auto"/>
              <w:left w:val="single" w:sz="6" w:space="0" w:color="auto"/>
              <w:bottom w:val="single" w:sz="6" w:space="0" w:color="auto"/>
              <w:right w:val="single" w:sz="6" w:space="0" w:color="auto"/>
            </w:tcBorders>
          </w:tcPr>
          <w:p w14:paraId="55D2CEF1" w14:textId="77777777" w:rsidR="00B92F4D" w:rsidRPr="00913BB3" w:rsidRDefault="00B92F4D" w:rsidP="001B5A75">
            <w:pPr>
              <w:pStyle w:val="TAC"/>
              <w:rPr>
                <w:lang w:eastAsia="en-US"/>
              </w:rPr>
            </w:pPr>
            <w:r w:rsidRPr="00913BB3">
              <w:rPr>
                <w:rFonts w:hint="eastAsia"/>
                <w:lang w:eastAsia="zh-CN"/>
              </w:rPr>
              <w:t>T35</w:t>
            </w:r>
            <w:r w:rsidR="001B5A75"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1359CDFE" w14:textId="77777777" w:rsidR="00B92F4D" w:rsidRPr="00913BB3" w:rsidRDefault="00B92F4D" w:rsidP="00023B90">
            <w:pPr>
              <w:pStyle w:val="TAL"/>
            </w:pPr>
            <w:r w:rsidRPr="00913BB3">
              <w:t>Default 60s</w:t>
            </w:r>
          </w:p>
          <w:p w14:paraId="774045F6" w14:textId="77777777" w:rsidR="00B21DAB" w:rsidRPr="008124BD" w:rsidRDefault="00B92F4D" w:rsidP="00023B90">
            <w:pPr>
              <w:pStyle w:val="TAL"/>
            </w:pPr>
            <w:r w:rsidRPr="00913BB3">
              <w:t>NOTE 3</w:t>
            </w:r>
          </w:p>
          <w:p w14:paraId="77C8F383" w14:textId="77777777" w:rsidR="00B21DAB" w:rsidRPr="008124BD" w:rsidRDefault="00B21DAB" w:rsidP="00023B90">
            <w:pPr>
              <w:pStyle w:val="TAL"/>
            </w:pPr>
            <w:r w:rsidRPr="008124BD">
              <w:t>NOTE 7</w:t>
            </w:r>
          </w:p>
          <w:p w14:paraId="7332E03F" w14:textId="77777777" w:rsidR="00B21DAB" w:rsidRPr="008124BD" w:rsidRDefault="00B21DAB" w:rsidP="00023B90">
            <w:pPr>
              <w:pStyle w:val="TAL"/>
            </w:pPr>
            <w:r w:rsidRPr="008124BD">
              <w:t>NOTE 8</w:t>
            </w:r>
          </w:p>
          <w:p w14:paraId="0E64E5D8" w14:textId="77777777" w:rsidR="00ED2562" w:rsidRDefault="00B21DAB" w:rsidP="00023B90">
            <w:pPr>
              <w:pStyle w:val="TAL"/>
              <w:rPr>
                <w:ins w:id="106" w:author="Ericsson User 1" w:date="2022-01-05T14:31:00Z"/>
                <w:lang w:eastAsia="en-US"/>
              </w:rPr>
            </w:pPr>
            <w:r w:rsidRPr="008124BD">
              <w:t>In WB-N1/CE mode, default 1</w:t>
            </w:r>
            <w:r w:rsidRPr="00A90A44">
              <w:t>20</w:t>
            </w:r>
            <w:r w:rsidRPr="008124BD">
              <w:t>s</w:t>
            </w:r>
          </w:p>
          <w:p w14:paraId="01D1D43D" w14:textId="317BF92D" w:rsidR="00B92F4D" w:rsidRPr="00913BB3" w:rsidRDefault="00747FBE" w:rsidP="00023B90">
            <w:pPr>
              <w:pStyle w:val="TAL"/>
              <w:rPr>
                <w:lang w:eastAsia="en-US"/>
              </w:rPr>
            </w:pPr>
            <w:ins w:id="107" w:author="Ericsson User 1" w:date="2022-01-05T14:30:00Z">
              <w:r>
                <w:rPr>
                  <w:lang w:eastAsia="en-US"/>
                </w:rPr>
                <w:t xml:space="preserve">For access via a </w:t>
              </w:r>
            </w:ins>
            <w:ins w:id="108" w:author="Ericsson User 2" w:date="2022-01-20T11:44:00Z">
              <w:r w:rsidR="00A55657">
                <w:rPr>
                  <w:lang w:eastAsia="en-US"/>
                </w:rPr>
                <w:t xml:space="preserve">satellite </w:t>
              </w:r>
            </w:ins>
            <w:ins w:id="109" w:author="Ericsson User 1" w:date="2022-01-05T14:30:00Z">
              <w:r>
                <w:rPr>
                  <w:lang w:eastAsia="en-US"/>
                </w:rPr>
                <w:t xml:space="preserve">NG-RAN cell, </w:t>
              </w:r>
              <w:r w:rsidRPr="008124BD">
                <w:t xml:space="preserve">default </w:t>
              </w:r>
              <w:r w:rsidR="00ED2562">
                <w:rPr>
                  <w:lang w:eastAsia="en-US"/>
                </w:rPr>
                <w:t>72</w:t>
              </w:r>
              <w:r>
                <w:rPr>
                  <w:lang w:eastAsia="en-US"/>
                </w:rPr>
                <w:t>s</w:t>
              </w:r>
            </w:ins>
          </w:p>
        </w:tc>
        <w:tc>
          <w:tcPr>
            <w:tcW w:w="1560" w:type="dxa"/>
            <w:tcBorders>
              <w:top w:val="single" w:sz="6" w:space="0" w:color="auto"/>
              <w:left w:val="single" w:sz="6" w:space="0" w:color="auto"/>
              <w:bottom w:val="single" w:sz="6" w:space="0" w:color="auto"/>
              <w:right w:val="single" w:sz="6" w:space="0" w:color="auto"/>
            </w:tcBorders>
          </w:tcPr>
          <w:p w14:paraId="69C7EBAB" w14:textId="77777777" w:rsidR="00B92F4D" w:rsidRPr="00913BB3" w:rsidRDefault="00B92F4D" w:rsidP="003A4F12">
            <w:pPr>
              <w:pStyle w:val="TAC"/>
              <w:rPr>
                <w:lang w:eastAsia="en-US"/>
              </w:rPr>
            </w:pPr>
            <w:r w:rsidRPr="00913BB3">
              <w:t>5GMM-REGISTERED</w:t>
            </w:r>
            <w:r w:rsidRPr="00913BB3">
              <w:rPr>
                <w:rFonts w:hint="eastAsia"/>
                <w:lang w:eastAsia="zh-CN"/>
              </w:rPr>
              <w:t>.</w:t>
            </w:r>
            <w:r w:rsidRPr="00913BB3">
              <w:rPr>
                <w:lang w:eastAsia="zh-CN"/>
              </w:rPr>
              <w:t>NORMAL-SERVICE</w:t>
            </w:r>
            <w:r w:rsidR="0045517D">
              <w:rPr>
                <w:noProof/>
                <w:lang w:val="en-US"/>
              </w:rPr>
              <w:t xml:space="preserve"> or </w:t>
            </w:r>
            <w:r w:rsidR="0045517D" w:rsidRPr="009F7ECC">
              <w:t>5GMM-REGISTERED.</w:t>
            </w:r>
            <w:r w:rsidR="0045517D"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35A8F237" w14:textId="77777777" w:rsidR="00B92F4D" w:rsidRPr="00913BB3" w:rsidRDefault="00B92F4D" w:rsidP="00DA21F2">
            <w:pPr>
              <w:pStyle w:val="TAL"/>
              <w:rPr>
                <w:lang w:eastAsia="en-US"/>
              </w:rPr>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2D60F276" w14:textId="77777777" w:rsidR="00B92F4D" w:rsidRPr="00913BB3" w:rsidRDefault="00B92F4D" w:rsidP="00920167">
            <w:pPr>
              <w:pStyle w:val="TAL"/>
            </w:pPr>
            <w:r w:rsidRPr="00913BB3">
              <w:t>When entering state other than 5GMM-REGISTERED.NORMAL-SERVICE state</w:t>
            </w:r>
            <w:r w:rsidR="0045517D">
              <w:rPr>
                <w:noProof/>
                <w:lang w:val="en-US"/>
              </w:rPr>
              <w:t xml:space="preserve"> or </w:t>
            </w:r>
            <w:r w:rsidR="0045517D" w:rsidRPr="009F7ECC">
              <w:t>5GMM-REGISTERED.</w:t>
            </w:r>
            <w:r w:rsidR="0045517D" w:rsidRPr="00235482">
              <w:t>NON-ALLOWED-SERVICE</w:t>
            </w:r>
            <w:r w:rsidRPr="00913BB3">
              <w:t>,</w:t>
            </w:r>
          </w:p>
          <w:p w14:paraId="7B426178" w14:textId="77777777" w:rsidR="00B92F4D" w:rsidRPr="00913BB3" w:rsidRDefault="00B92F4D" w:rsidP="002B284A">
            <w:pPr>
              <w:pStyle w:val="TAL"/>
              <w:spacing w:before="40" w:after="40"/>
            </w:pPr>
            <w:r w:rsidRPr="00913BB3">
              <w:t>or</w:t>
            </w:r>
          </w:p>
          <w:p w14:paraId="3CA2392C" w14:textId="77777777" w:rsidR="00B92F4D" w:rsidRPr="00913BB3" w:rsidRDefault="00B92F4D" w:rsidP="002B284A">
            <w:pPr>
              <w:pStyle w:val="TAL"/>
            </w:pPr>
            <w:r w:rsidRPr="00913BB3">
              <w:t>UE camped on a new PLMN other than the PLMN on which timer started,</w:t>
            </w:r>
          </w:p>
          <w:p w14:paraId="36781B23" w14:textId="77777777" w:rsidR="00B92F4D" w:rsidRPr="00913BB3" w:rsidRDefault="00B92F4D" w:rsidP="002B284A">
            <w:pPr>
              <w:pStyle w:val="TAL"/>
            </w:pPr>
            <w:r w:rsidRPr="00913BB3">
              <w:t>or</w:t>
            </w:r>
          </w:p>
          <w:p w14:paraId="38B5D280" w14:textId="77777777" w:rsidR="00B92F4D" w:rsidRPr="00913BB3" w:rsidRDefault="00B92F4D" w:rsidP="000D28EF">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32594899" w14:textId="77777777" w:rsidR="00B92F4D" w:rsidRPr="00913BB3" w:rsidRDefault="00B92F4D" w:rsidP="0097614D">
            <w:pPr>
              <w:pStyle w:val="TAL"/>
              <w:rPr>
                <w:lang w:eastAsia="en-US"/>
              </w:rPr>
            </w:pPr>
            <w:r w:rsidRPr="00913BB3">
              <w:t>The UE may initiate service request procedure</w:t>
            </w:r>
          </w:p>
        </w:tc>
      </w:tr>
      <w:tr w:rsidR="00E154B8" w:rsidRPr="00913BB3" w14:paraId="157996DA" w14:textId="77777777" w:rsidTr="00CA4FD7">
        <w:trPr>
          <w:cantSplit/>
          <w:jc w:val="center"/>
        </w:trPr>
        <w:tc>
          <w:tcPr>
            <w:tcW w:w="992" w:type="dxa"/>
            <w:vMerge w:val="restart"/>
            <w:tcBorders>
              <w:top w:val="single" w:sz="6" w:space="0" w:color="auto"/>
              <w:left w:val="single" w:sz="6" w:space="0" w:color="auto"/>
              <w:right w:val="single" w:sz="6" w:space="0" w:color="auto"/>
            </w:tcBorders>
          </w:tcPr>
          <w:p w14:paraId="71E7A865" w14:textId="77777777" w:rsidR="00E154B8" w:rsidRPr="00913BB3" w:rsidRDefault="00E154B8" w:rsidP="00E154B8">
            <w:pPr>
              <w:pStyle w:val="TAC"/>
              <w:rPr>
                <w:lang w:eastAsia="en-US"/>
              </w:rPr>
            </w:pPr>
            <w:r w:rsidRPr="00913BB3">
              <w:rPr>
                <w:lang w:eastAsia="en-US"/>
              </w:rPr>
              <w:t>T3540</w:t>
            </w:r>
          </w:p>
        </w:tc>
        <w:tc>
          <w:tcPr>
            <w:tcW w:w="992" w:type="dxa"/>
            <w:vMerge w:val="restart"/>
            <w:tcBorders>
              <w:top w:val="single" w:sz="6" w:space="0" w:color="auto"/>
              <w:left w:val="single" w:sz="6" w:space="0" w:color="auto"/>
              <w:right w:val="single" w:sz="6" w:space="0" w:color="auto"/>
            </w:tcBorders>
          </w:tcPr>
          <w:p w14:paraId="5F3414F0" w14:textId="77777777" w:rsidR="00E154B8" w:rsidRDefault="00E154B8" w:rsidP="00E154B8">
            <w:pPr>
              <w:pStyle w:val="TAL"/>
            </w:pPr>
            <w:r w:rsidRPr="00913BB3">
              <w:rPr>
                <w:lang w:eastAsia="en-US"/>
              </w:rPr>
              <w:t>10s</w:t>
            </w:r>
          </w:p>
          <w:p w14:paraId="6C142AE7" w14:textId="77777777" w:rsidR="00E154B8" w:rsidRPr="008124BD" w:rsidRDefault="00E154B8" w:rsidP="00E154B8">
            <w:pPr>
              <w:pStyle w:val="TAL"/>
            </w:pPr>
            <w:r w:rsidRPr="008124BD">
              <w:t>NOTE 7</w:t>
            </w:r>
            <w:r>
              <w:t xml:space="preserve"> (applicable to case f) in </w:t>
            </w:r>
            <w:r w:rsidRPr="00913BB3">
              <w:t>subclause 5.3.1.3</w:t>
            </w:r>
            <w:r>
              <w:t>)</w:t>
            </w:r>
          </w:p>
          <w:p w14:paraId="5CBED973" w14:textId="77777777" w:rsidR="00E154B8" w:rsidRPr="008124BD" w:rsidRDefault="00E154B8" w:rsidP="00E154B8">
            <w:pPr>
              <w:pStyle w:val="TAL"/>
            </w:pPr>
            <w:r w:rsidRPr="008124BD">
              <w:t>NOTE 8</w:t>
            </w:r>
          </w:p>
          <w:p w14:paraId="573C0FC3" w14:textId="77777777" w:rsidR="00181BEB" w:rsidRDefault="00E154B8" w:rsidP="00181BEB">
            <w:pPr>
              <w:pStyle w:val="TAL"/>
            </w:pPr>
            <w:r>
              <w:t>In WB-N1/CE mode, 34</w:t>
            </w:r>
            <w:r w:rsidRPr="008124BD">
              <w:t>s</w:t>
            </w:r>
            <w:r>
              <w:t xml:space="preserve"> (applicable to case f) in </w:t>
            </w:r>
            <w:r w:rsidRPr="00913BB3">
              <w:t>subclause 5.3.1.3</w:t>
            </w:r>
            <w:r>
              <w:t>)</w:t>
            </w:r>
          </w:p>
          <w:p w14:paraId="31A64AEC" w14:textId="77777777" w:rsidR="00E154B8" w:rsidRDefault="00181BEB" w:rsidP="00181BEB">
            <w:pPr>
              <w:pStyle w:val="TAL"/>
              <w:rPr>
                <w:ins w:id="110" w:author="Ericsson User 1" w:date="2022-01-05T14:31:00Z"/>
                <w:lang w:eastAsia="zh-TW"/>
              </w:rPr>
            </w:pPr>
            <w:r>
              <w:rPr>
                <w:rFonts w:hint="eastAsia"/>
                <w:lang w:eastAsia="zh-TW"/>
              </w:rPr>
              <w:t>NOTE</w:t>
            </w:r>
            <w:r w:rsidRPr="008124BD">
              <w:t> </w:t>
            </w:r>
            <w:r>
              <w:rPr>
                <w:lang w:eastAsia="zh-TW"/>
              </w:rPr>
              <w:t>11</w:t>
            </w:r>
          </w:p>
          <w:p w14:paraId="20A90298" w14:textId="4813F8E6" w:rsidR="00ED2562" w:rsidRPr="00913BB3" w:rsidRDefault="00ED2562" w:rsidP="00181BEB">
            <w:pPr>
              <w:pStyle w:val="TAL"/>
              <w:rPr>
                <w:lang w:eastAsia="en-US"/>
              </w:rPr>
            </w:pPr>
            <w:ins w:id="111" w:author="Ericsson User 1" w:date="2022-01-05T14:31:00Z">
              <w:r>
                <w:rPr>
                  <w:lang w:eastAsia="en-US"/>
                </w:rPr>
                <w:t xml:space="preserve">For access via a </w:t>
              </w:r>
            </w:ins>
            <w:ins w:id="112" w:author="Ericsson User 2" w:date="2022-01-20T11:44:00Z">
              <w:r w:rsidR="00A55657">
                <w:rPr>
                  <w:lang w:eastAsia="en-US"/>
                </w:rPr>
                <w:t xml:space="preserve">satellite </w:t>
              </w:r>
            </w:ins>
            <w:ins w:id="113" w:author="Ericsson User 1" w:date="2022-01-05T14:31:00Z">
              <w:r>
                <w:rPr>
                  <w:lang w:eastAsia="en-US"/>
                </w:rPr>
                <w:t xml:space="preserve">NG-RAN cell, </w:t>
              </w:r>
              <w:r w:rsidRPr="008124BD">
                <w:t xml:space="preserve">default </w:t>
              </w:r>
            </w:ins>
            <w:ins w:id="114" w:author="Ericsson User 1" w:date="2022-01-05T14:33:00Z">
              <w:r w:rsidR="00387EEC">
                <w:rPr>
                  <w:lang w:eastAsia="en-US"/>
                </w:rPr>
                <w:t>22</w:t>
              </w:r>
            </w:ins>
            <w:ins w:id="115" w:author="Ericsson User 1" w:date="2022-01-05T14:31:00Z">
              <w:r>
                <w:rPr>
                  <w:lang w:eastAsia="en-US"/>
                </w:rPr>
                <w:t>s</w:t>
              </w:r>
            </w:ins>
            <w:ins w:id="116" w:author="Ericsson User 1" w:date="2022-01-05T14:33:00Z">
              <w:r w:rsidR="00387EEC">
                <w:rPr>
                  <w:lang w:eastAsia="en-US"/>
                </w:rPr>
                <w:t xml:space="preserve"> </w:t>
              </w:r>
              <w:r w:rsidR="00387EEC">
                <w:t xml:space="preserve">(applicable to case f) in </w:t>
              </w:r>
              <w:r w:rsidR="00387EEC" w:rsidRPr="00913BB3">
                <w:t>subclause 5.3.1.3</w:t>
              </w:r>
              <w:r w:rsidR="00387EEC">
                <w:t>)</w:t>
              </w:r>
            </w:ins>
          </w:p>
        </w:tc>
        <w:tc>
          <w:tcPr>
            <w:tcW w:w="1560" w:type="dxa"/>
            <w:tcBorders>
              <w:top w:val="single" w:sz="6" w:space="0" w:color="auto"/>
              <w:left w:val="single" w:sz="6" w:space="0" w:color="auto"/>
              <w:bottom w:val="single" w:sz="6" w:space="0" w:color="auto"/>
              <w:right w:val="single" w:sz="6" w:space="0" w:color="auto"/>
            </w:tcBorders>
          </w:tcPr>
          <w:p w14:paraId="0ED557B0" w14:textId="77777777" w:rsidR="00E154B8" w:rsidRDefault="00E154B8" w:rsidP="00E154B8">
            <w:pPr>
              <w:pStyle w:val="TAC"/>
              <w:rPr>
                <w:lang w:eastAsia="en-US"/>
              </w:rPr>
            </w:pPr>
            <w:r w:rsidRPr="00913BB3">
              <w:rPr>
                <w:lang w:eastAsia="en-US"/>
              </w:rPr>
              <w:t>5GMM-DEREGISTERED</w:t>
            </w:r>
          </w:p>
          <w:p w14:paraId="2991C5F1" w14:textId="77777777" w:rsidR="00E154B8" w:rsidRDefault="00E154B8" w:rsidP="00E154B8">
            <w:pPr>
              <w:pStyle w:val="TAC"/>
              <w:rPr>
                <w:lang w:eastAsia="en-US"/>
              </w:rPr>
            </w:pPr>
          </w:p>
          <w:p w14:paraId="58638192" w14:textId="77777777" w:rsidR="00E154B8" w:rsidRPr="00913BB3" w:rsidRDefault="00E154B8" w:rsidP="00E154B8">
            <w:pPr>
              <w:pStyle w:val="TAC"/>
              <w:rPr>
                <w:lang w:val="en-US" w:eastAsia="en-US"/>
              </w:rPr>
            </w:pPr>
            <w:r w:rsidRPr="00913BB3">
              <w:rPr>
                <w:lang w:eastAsia="en-US"/>
              </w:rPr>
              <w:t>5GMM-REGISTERED</w:t>
            </w:r>
          </w:p>
        </w:tc>
        <w:tc>
          <w:tcPr>
            <w:tcW w:w="2693" w:type="dxa"/>
            <w:tcBorders>
              <w:top w:val="single" w:sz="6" w:space="0" w:color="auto"/>
              <w:left w:val="single" w:sz="6" w:space="0" w:color="auto"/>
              <w:bottom w:val="single" w:sz="6" w:space="0" w:color="auto"/>
              <w:right w:val="single" w:sz="6" w:space="0" w:color="auto"/>
            </w:tcBorders>
          </w:tcPr>
          <w:p w14:paraId="702C21AC" w14:textId="77777777" w:rsidR="00E154B8" w:rsidRPr="00913BB3" w:rsidRDefault="00E154B8" w:rsidP="00E154B8">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6814B6F2" w14:textId="77777777" w:rsidR="00E154B8" w:rsidRPr="00913BB3" w:rsidRDefault="00E154B8" w:rsidP="00E154B8">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7DBB5EAB" w14:textId="77777777" w:rsidR="00E154B8" w:rsidRPr="00913BB3" w:rsidRDefault="00E154B8" w:rsidP="00E154B8">
            <w:pPr>
              <w:pStyle w:val="TAL"/>
            </w:pPr>
            <w:r w:rsidRPr="00913BB3">
              <w:t>REGISTRATION ACCEPT message received as described in subclause 5.3.1.3 case b)</w:t>
            </w:r>
            <w:r>
              <w:t xml:space="preserve"> and case h)</w:t>
            </w:r>
          </w:p>
          <w:p w14:paraId="182BB086" w14:textId="77777777" w:rsidR="00E154B8" w:rsidRDefault="00E154B8" w:rsidP="00E154B8">
            <w:pPr>
              <w:pStyle w:val="TAL"/>
            </w:pPr>
            <w:r w:rsidRPr="00913BB3">
              <w:t>SERVICE ACCEPT message received as described in subclause 5.3.1.3 case f)</w:t>
            </w:r>
          </w:p>
          <w:p w14:paraId="01D5B4E2" w14:textId="5F1FB575" w:rsidR="00E154B8" w:rsidRPr="00913BB3" w:rsidRDefault="00E154B8" w:rsidP="00E154B8">
            <w:pPr>
              <w:pStyle w:val="TAL"/>
              <w:rPr>
                <w:lang w:eastAsia="en-US"/>
              </w:rPr>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6BD07C9B" w14:textId="77777777" w:rsidR="00E154B8" w:rsidRPr="00913BB3" w:rsidRDefault="00E154B8" w:rsidP="00E154B8">
            <w:pPr>
              <w:pStyle w:val="TAL"/>
            </w:pPr>
            <w:r w:rsidRPr="00913BB3">
              <w:t>N1 NAS signalling connection released</w:t>
            </w:r>
          </w:p>
          <w:p w14:paraId="38494683" w14:textId="7E5F8486" w:rsidR="00E154B8" w:rsidRDefault="00E154B8" w:rsidP="00E154B8">
            <w:pPr>
              <w:pStyle w:val="TAL"/>
            </w:pPr>
            <w:r w:rsidRPr="00913BB3">
              <w:t>PDU sessions have been set up</w:t>
            </w:r>
            <w:r w:rsidR="00181BEB" w:rsidRPr="001A51F8">
              <w:t xml:space="preserve"> except for the case the UE has set Request type to "NAS signalling connection release" in the UE request type IE in the REGISTRATION REQUEST message</w:t>
            </w:r>
            <w:r w:rsidR="00181BEB">
              <w:t xml:space="preserve"> as described in </w:t>
            </w:r>
            <w:r w:rsidR="00181BEB" w:rsidRPr="00913BB3">
              <w:t xml:space="preserve">subclause 5.3.1.3 case </w:t>
            </w:r>
            <w:r w:rsidR="00181BEB">
              <w:t>b</w:t>
            </w:r>
            <w:r w:rsidR="00181BEB" w:rsidRPr="00913BB3">
              <w:t>)</w:t>
            </w:r>
          </w:p>
          <w:p w14:paraId="65E07058" w14:textId="6E22E156" w:rsidR="00E154B8" w:rsidRPr="00913BB3" w:rsidRDefault="00E154B8" w:rsidP="00E154B8">
            <w:pPr>
              <w:pStyle w:val="TAL"/>
              <w:rPr>
                <w:lang w:eastAsia="en-US"/>
              </w:rPr>
            </w:pPr>
            <w:r w:rsidRPr="002B17F2">
              <w:rPr>
                <w:lang w:eastAsia="zh-CN"/>
              </w:rPr>
              <w:t xml:space="preserve">Other use cases </w:t>
            </w:r>
            <w:r w:rsidRPr="00A262E8">
              <w:rPr>
                <w:rFonts w:hint="eastAsia"/>
                <w:lang w:eastAsia="zh-CN"/>
              </w:rPr>
              <w:t>see subclause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6E42D887" w14:textId="77777777" w:rsidR="00E154B8" w:rsidRPr="00913BB3" w:rsidRDefault="00E154B8" w:rsidP="00E154B8">
            <w:pPr>
              <w:pStyle w:val="TAL"/>
              <w:rPr>
                <w:lang w:eastAsia="en-US"/>
              </w:rPr>
            </w:pPr>
            <w:r w:rsidRPr="00913BB3">
              <w:rPr>
                <w:lang w:eastAsia="en-US"/>
              </w:rPr>
              <w:t>Release the NAS signalling connection for the cases a), b)</w:t>
            </w:r>
            <w:r>
              <w:rPr>
                <w:lang w:eastAsia="en-US"/>
              </w:rPr>
              <w:t>, f)</w:t>
            </w:r>
            <w:r w:rsidRPr="00913BB3">
              <w:rPr>
                <w:lang w:eastAsia="en-US"/>
              </w:rPr>
              <w:t xml:space="preserve"> and </w:t>
            </w:r>
            <w:r>
              <w:rPr>
                <w:lang w:eastAsia="en-US"/>
              </w:rPr>
              <w:t>g</w:t>
            </w:r>
            <w:r w:rsidRPr="00913BB3">
              <w:rPr>
                <w:lang w:eastAsia="en-US"/>
              </w:rPr>
              <w:t>) as described in subclause 5.3.1.3</w:t>
            </w:r>
          </w:p>
        </w:tc>
      </w:tr>
      <w:tr w:rsidR="00E154B8" w:rsidRPr="00913BB3" w14:paraId="76AF0A90" w14:textId="77777777" w:rsidTr="00F32E0A">
        <w:trPr>
          <w:cantSplit/>
          <w:jc w:val="center"/>
        </w:trPr>
        <w:tc>
          <w:tcPr>
            <w:tcW w:w="992" w:type="dxa"/>
            <w:vMerge/>
            <w:tcBorders>
              <w:top w:val="single" w:sz="6" w:space="0" w:color="auto"/>
              <w:left w:val="single" w:sz="6" w:space="0" w:color="auto"/>
              <w:right w:val="single" w:sz="6" w:space="0" w:color="auto"/>
            </w:tcBorders>
          </w:tcPr>
          <w:p w14:paraId="749CDA92" w14:textId="77777777" w:rsidR="00E154B8" w:rsidRPr="00913BB3" w:rsidRDefault="00E154B8" w:rsidP="00E154B8">
            <w:pPr>
              <w:pStyle w:val="TAC"/>
              <w:rPr>
                <w:lang w:eastAsia="en-US"/>
              </w:rPr>
            </w:pPr>
          </w:p>
        </w:tc>
        <w:tc>
          <w:tcPr>
            <w:tcW w:w="992" w:type="dxa"/>
            <w:vMerge/>
            <w:tcBorders>
              <w:top w:val="single" w:sz="6" w:space="0" w:color="auto"/>
              <w:left w:val="single" w:sz="6" w:space="0" w:color="auto"/>
              <w:right w:val="single" w:sz="6" w:space="0" w:color="auto"/>
            </w:tcBorders>
          </w:tcPr>
          <w:p w14:paraId="407A07C7" w14:textId="77777777" w:rsidR="00E154B8" w:rsidRPr="00913BB3" w:rsidRDefault="00E154B8" w:rsidP="00E154B8">
            <w:pPr>
              <w:pStyle w:val="TAL"/>
              <w:rPr>
                <w:lang w:eastAsia="en-US"/>
              </w:rPr>
            </w:pPr>
          </w:p>
        </w:tc>
        <w:tc>
          <w:tcPr>
            <w:tcW w:w="1560" w:type="dxa"/>
            <w:tcBorders>
              <w:top w:val="single" w:sz="6" w:space="0" w:color="auto"/>
              <w:left w:val="single" w:sz="6" w:space="0" w:color="auto"/>
              <w:bottom w:val="single" w:sz="6" w:space="0" w:color="auto"/>
              <w:right w:val="single" w:sz="6" w:space="0" w:color="auto"/>
            </w:tcBorders>
          </w:tcPr>
          <w:p w14:paraId="24893722" w14:textId="77777777" w:rsidR="00E154B8" w:rsidRPr="00913BB3" w:rsidRDefault="00E154B8" w:rsidP="00E154B8">
            <w:pPr>
              <w:pStyle w:val="TAC"/>
              <w:rPr>
                <w:lang w:eastAsia="en-US"/>
              </w:rPr>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408D501C" w14:textId="77777777" w:rsidR="00181BEB" w:rsidRDefault="00E154B8" w:rsidP="00181BEB">
            <w:pPr>
              <w:pStyle w:val="TAL"/>
            </w:pPr>
            <w:r w:rsidRPr="00913BB3">
              <w:t>CONFIGURATION UPDATE COMMAND message received as described in subclause 5.3.1.3 case e)</w:t>
            </w:r>
            <w:r>
              <w:t xml:space="preserve"> and h)</w:t>
            </w:r>
          </w:p>
          <w:p w14:paraId="3F14E506" w14:textId="549AA3B3" w:rsidR="00E154B8" w:rsidRPr="00913BB3" w:rsidRDefault="00181BEB" w:rsidP="00181BEB">
            <w:pPr>
              <w:pStyle w:val="TAL"/>
              <w:rPr>
                <w:lang w:eastAsia="en-US"/>
              </w:rPr>
            </w:pPr>
            <w:r w:rsidRPr="00913BB3">
              <w:t>SERVICE ACCEPT message received</w:t>
            </w:r>
            <w:r>
              <w:t xml:space="preserve"> as described in subclause 5.3.1.3 case i</w:t>
            </w:r>
            <w:r w:rsidRPr="00913BB3">
              <w:t>)</w:t>
            </w:r>
          </w:p>
        </w:tc>
        <w:tc>
          <w:tcPr>
            <w:tcW w:w="1701" w:type="dxa"/>
            <w:vMerge w:val="restart"/>
            <w:tcBorders>
              <w:top w:val="single" w:sz="6" w:space="0" w:color="auto"/>
              <w:left w:val="single" w:sz="6" w:space="0" w:color="auto"/>
              <w:right w:val="single" w:sz="6" w:space="0" w:color="auto"/>
            </w:tcBorders>
          </w:tcPr>
          <w:p w14:paraId="1FA2F092" w14:textId="5EF15E33" w:rsidR="00E154B8" w:rsidRPr="00913BB3" w:rsidRDefault="00E154B8" w:rsidP="00E154B8">
            <w:pPr>
              <w:pStyle w:val="TAL"/>
              <w:rPr>
                <w:lang w:eastAsia="en-US"/>
              </w:rPr>
            </w:pPr>
            <w:r w:rsidRPr="00913BB3">
              <w:t>N1 NAS signalling connection released</w:t>
            </w:r>
            <w:r w:rsidRPr="00A262E8">
              <w:rPr>
                <w:rFonts w:hint="eastAsia"/>
                <w:lang w:eastAsia="zh-CN"/>
              </w:rPr>
              <w:t xml:space="preserve"> </w:t>
            </w:r>
            <w:proofErr w:type="gramStart"/>
            <w:r w:rsidRPr="002B17F2">
              <w:rPr>
                <w:lang w:eastAsia="zh-CN"/>
              </w:rPr>
              <w:t>Other</w:t>
            </w:r>
            <w:proofErr w:type="gramEnd"/>
            <w:r w:rsidRPr="002B17F2">
              <w:rPr>
                <w:lang w:eastAsia="zh-CN"/>
              </w:rPr>
              <w:t xml:space="preserve"> use cases </w:t>
            </w:r>
            <w:r w:rsidRPr="00A262E8">
              <w:rPr>
                <w:rFonts w:hint="eastAsia"/>
                <w:lang w:eastAsia="zh-CN"/>
              </w:rPr>
              <w:t>see subclause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48F3DF44" w14:textId="77777777" w:rsidR="00E154B8" w:rsidRDefault="00E154B8" w:rsidP="00E154B8">
            <w:pPr>
              <w:pStyle w:val="TAL"/>
            </w:pPr>
            <w:r w:rsidRPr="00913BB3">
              <w:t>Release the NAS signalling connection for the case e) and perform a new registration procedure as described in subclause 5.5.1.3.2</w:t>
            </w:r>
          </w:p>
          <w:p w14:paraId="4EC8FF74" w14:textId="77777777" w:rsidR="00E154B8" w:rsidRDefault="00E154B8" w:rsidP="00E154B8">
            <w:pPr>
              <w:pStyle w:val="TAL"/>
            </w:pPr>
          </w:p>
          <w:p w14:paraId="0FFCF77C" w14:textId="391E6FD7" w:rsidR="00E154B8" w:rsidRPr="00913BB3" w:rsidRDefault="00E154B8" w:rsidP="00E154B8">
            <w:pPr>
              <w:pStyle w:val="TAL"/>
              <w:rPr>
                <w:lang w:eastAsia="en-US"/>
              </w:rPr>
            </w:pPr>
            <w:r>
              <w:rPr>
                <w:rFonts w:hint="eastAsia"/>
                <w:lang w:eastAsia="zh-CN"/>
              </w:rPr>
              <w:t>R</w:t>
            </w:r>
            <w:r>
              <w:rPr>
                <w:lang w:eastAsia="zh-CN"/>
              </w:rPr>
              <w:t xml:space="preserve">elease the </w:t>
            </w:r>
            <w:r>
              <w:t>NAS signalling connection for the case h)</w:t>
            </w:r>
            <w:r w:rsidR="00181BEB">
              <w:rPr>
                <w:lang w:eastAsia="zh-CN"/>
              </w:rPr>
              <w:t xml:space="preserve"> and i)</w:t>
            </w:r>
            <w:r>
              <w:rPr>
                <w:lang w:eastAsia="zh-CN"/>
              </w:rPr>
              <w:t xml:space="preserve"> </w:t>
            </w:r>
            <w:r>
              <w:t>as described in subclause 5.3.1.3</w:t>
            </w:r>
          </w:p>
        </w:tc>
      </w:tr>
      <w:tr w:rsidR="00F138B1" w:rsidRPr="00913BB3" w14:paraId="19DDBE80" w14:textId="77777777" w:rsidTr="00F32E0A">
        <w:trPr>
          <w:cantSplit/>
          <w:jc w:val="center"/>
        </w:trPr>
        <w:tc>
          <w:tcPr>
            <w:tcW w:w="992" w:type="dxa"/>
            <w:vMerge/>
            <w:tcBorders>
              <w:left w:val="single" w:sz="6" w:space="0" w:color="auto"/>
              <w:bottom w:val="single" w:sz="6" w:space="0" w:color="auto"/>
              <w:right w:val="single" w:sz="6" w:space="0" w:color="auto"/>
            </w:tcBorders>
          </w:tcPr>
          <w:p w14:paraId="34353132" w14:textId="77777777" w:rsidR="00F138B1" w:rsidRPr="00913BB3" w:rsidRDefault="00F138B1" w:rsidP="00F138B1">
            <w:pPr>
              <w:pStyle w:val="TAC"/>
              <w:rPr>
                <w:lang w:eastAsia="en-US"/>
              </w:rPr>
            </w:pPr>
          </w:p>
        </w:tc>
        <w:tc>
          <w:tcPr>
            <w:tcW w:w="992" w:type="dxa"/>
            <w:vMerge/>
            <w:tcBorders>
              <w:left w:val="single" w:sz="6" w:space="0" w:color="auto"/>
              <w:bottom w:val="single" w:sz="6" w:space="0" w:color="auto"/>
              <w:right w:val="single" w:sz="6" w:space="0" w:color="auto"/>
            </w:tcBorders>
          </w:tcPr>
          <w:p w14:paraId="77AD20CE" w14:textId="77777777" w:rsidR="00F138B1" w:rsidRPr="00913BB3" w:rsidRDefault="00F138B1" w:rsidP="00F138B1">
            <w:pPr>
              <w:pStyle w:val="TAL"/>
              <w:rPr>
                <w:lang w:eastAsia="en-US"/>
              </w:rPr>
            </w:pPr>
          </w:p>
        </w:tc>
        <w:tc>
          <w:tcPr>
            <w:tcW w:w="1560" w:type="dxa"/>
            <w:tcBorders>
              <w:top w:val="single" w:sz="6" w:space="0" w:color="auto"/>
              <w:left w:val="single" w:sz="6" w:space="0" w:color="auto"/>
              <w:bottom w:val="single" w:sz="6" w:space="0" w:color="auto"/>
              <w:right w:val="single" w:sz="6" w:space="0" w:color="auto"/>
            </w:tcBorders>
          </w:tcPr>
          <w:p w14:paraId="47D07047" w14:textId="77777777" w:rsidR="00F138B1" w:rsidRPr="00913BB3" w:rsidRDefault="00F138B1" w:rsidP="00F138B1">
            <w:pPr>
              <w:pStyle w:val="TAC"/>
              <w:rPr>
                <w:lang w:eastAsia="en-US"/>
              </w:rPr>
            </w:pPr>
            <w:r w:rsidRPr="00913BB3">
              <w:rPr>
                <w:lang w:eastAsia="en-US"/>
              </w:rPr>
              <w:t>5GMM-DEREGISTERED</w:t>
            </w:r>
          </w:p>
          <w:p w14:paraId="22702DEF" w14:textId="77777777" w:rsidR="00F138B1" w:rsidRPr="00913BB3" w:rsidRDefault="00F138B1" w:rsidP="00F138B1">
            <w:pPr>
              <w:pStyle w:val="TAC"/>
              <w:rPr>
                <w:lang w:eastAsia="en-US"/>
              </w:rPr>
            </w:pPr>
          </w:p>
          <w:p w14:paraId="449EF102" w14:textId="77777777" w:rsidR="00F138B1" w:rsidRDefault="00F138B1" w:rsidP="00F138B1">
            <w:pPr>
              <w:pStyle w:val="TAC"/>
            </w:pPr>
            <w:r w:rsidRPr="00913BB3">
              <w:rPr>
                <w:lang w:eastAsia="en-US"/>
              </w:rPr>
              <w:t>5GMM-DEREGISTERED.NORMAL-SERVICE</w:t>
            </w:r>
          </w:p>
          <w:p w14:paraId="2090A2A2" w14:textId="77777777" w:rsidR="00F138B1" w:rsidRDefault="00F138B1" w:rsidP="00F138B1">
            <w:pPr>
              <w:pStyle w:val="TAC"/>
            </w:pPr>
          </w:p>
          <w:p w14:paraId="67BBF093" w14:textId="77777777" w:rsidR="00F138B1" w:rsidRPr="00913BB3" w:rsidRDefault="00F138B1" w:rsidP="00F138B1">
            <w:pPr>
              <w:pStyle w:val="TAC"/>
              <w:rPr>
                <w:lang w:val="en-US" w:eastAsia="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30091B6F" w14:textId="77777777" w:rsidR="00F138B1" w:rsidRDefault="00F138B1" w:rsidP="00F138B1">
            <w:pPr>
              <w:pStyle w:val="TAL"/>
              <w:rPr>
                <w:lang w:eastAsia="en-US"/>
              </w:rPr>
            </w:pPr>
            <w:r w:rsidRPr="00913BB3">
              <w:rPr>
                <w:lang w:eastAsia="en-US"/>
              </w:rPr>
              <w:t xml:space="preserve">REGISTRATION REJECT message </w:t>
            </w:r>
            <w:r w:rsidRPr="00913BB3">
              <w:t>received with the 5GMM cause #9</w:t>
            </w:r>
            <w:r>
              <w:t xml:space="preserve"> or #10</w:t>
            </w:r>
          </w:p>
          <w:p w14:paraId="686E379B" w14:textId="77777777" w:rsidR="00F138B1" w:rsidRPr="00913BB3" w:rsidRDefault="00F138B1" w:rsidP="00F138B1">
            <w:pPr>
              <w:pStyle w:val="TAL"/>
              <w:rPr>
                <w:lang w:eastAsia="en-US"/>
              </w:rPr>
            </w:pPr>
            <w:r w:rsidRPr="00913BB3">
              <w:rPr>
                <w:lang w:eastAsia="en-US"/>
              </w:rPr>
              <w:t>SERVICE REJECT message received with the 5GMM cause #9</w:t>
            </w:r>
            <w:r>
              <w:rPr>
                <w:lang w:eastAsia="en-US"/>
              </w:rPr>
              <w:t>,</w:t>
            </w:r>
            <w:r w:rsidRPr="00913BB3">
              <w:rPr>
                <w:lang w:eastAsia="en-US"/>
              </w:rPr>
              <w:t xml:space="preserve"> #10</w:t>
            </w:r>
            <w:r>
              <w:rPr>
                <w:lang w:eastAsia="en-US"/>
              </w:rPr>
              <w:t xml:space="preserve"> or #28</w:t>
            </w:r>
          </w:p>
        </w:tc>
        <w:tc>
          <w:tcPr>
            <w:tcW w:w="1701" w:type="dxa"/>
            <w:vMerge/>
            <w:tcBorders>
              <w:left w:val="single" w:sz="6" w:space="0" w:color="auto"/>
              <w:bottom w:val="single" w:sz="6" w:space="0" w:color="auto"/>
              <w:right w:val="single" w:sz="6" w:space="0" w:color="auto"/>
            </w:tcBorders>
          </w:tcPr>
          <w:p w14:paraId="67581DAE" w14:textId="77777777" w:rsidR="00F138B1" w:rsidRPr="00913BB3" w:rsidRDefault="00F138B1" w:rsidP="00F138B1">
            <w:pPr>
              <w:pStyle w:val="TAL"/>
              <w:rPr>
                <w:lang w:eastAsia="en-US"/>
              </w:rPr>
            </w:pPr>
          </w:p>
        </w:tc>
        <w:tc>
          <w:tcPr>
            <w:tcW w:w="1701" w:type="dxa"/>
            <w:tcBorders>
              <w:top w:val="single" w:sz="6" w:space="0" w:color="auto"/>
              <w:left w:val="single" w:sz="6" w:space="0" w:color="auto"/>
              <w:bottom w:val="single" w:sz="6" w:space="0" w:color="auto"/>
              <w:right w:val="single" w:sz="6" w:space="0" w:color="auto"/>
            </w:tcBorders>
          </w:tcPr>
          <w:p w14:paraId="3A779D63" w14:textId="77777777" w:rsidR="00F138B1" w:rsidRPr="00913BB3" w:rsidRDefault="00F138B1" w:rsidP="00F138B1">
            <w:pPr>
              <w:pStyle w:val="TAL"/>
              <w:rPr>
                <w:lang w:eastAsia="en-US"/>
              </w:rPr>
            </w:pPr>
            <w:r w:rsidRPr="00913BB3">
              <w:rPr>
                <w:lang w:eastAsia="en-US"/>
              </w:rPr>
              <w:t>Release the NAS signalling connection for the cases c) and d) as described in subclause 5.3.1.3 and initiation of the registration procedure as specified in subclause </w:t>
            </w:r>
            <w:r w:rsidRPr="00913BB3">
              <w:rPr>
                <w:lang w:eastAsia="ja-JP"/>
              </w:rPr>
              <w:t>5.5.1.2.2</w:t>
            </w:r>
            <w:r w:rsidRPr="00913BB3">
              <w:rPr>
                <w:lang w:eastAsia="en-US"/>
              </w:rPr>
              <w:t xml:space="preserve"> or 5.5.1.3.2</w:t>
            </w:r>
          </w:p>
        </w:tc>
      </w:tr>
      <w:tr w:rsidR="00F138B1" w:rsidRPr="00913BB3" w14:paraId="464534F8" w14:textId="77777777" w:rsidTr="00CA4FD7">
        <w:trPr>
          <w:cantSplit/>
          <w:jc w:val="center"/>
        </w:trPr>
        <w:tc>
          <w:tcPr>
            <w:tcW w:w="992" w:type="dxa"/>
            <w:tcBorders>
              <w:left w:val="single" w:sz="6" w:space="0" w:color="auto"/>
              <w:bottom w:val="single" w:sz="6" w:space="0" w:color="auto"/>
              <w:right w:val="single" w:sz="6" w:space="0" w:color="auto"/>
            </w:tcBorders>
          </w:tcPr>
          <w:p w14:paraId="6AE1FEAD" w14:textId="77777777" w:rsidR="00F138B1" w:rsidRPr="00913BB3" w:rsidRDefault="00F138B1" w:rsidP="00F138B1">
            <w:pPr>
              <w:pStyle w:val="TAC"/>
              <w:rPr>
                <w:lang w:val="sv-SE" w:eastAsia="en-US"/>
              </w:rPr>
            </w:pPr>
            <w:r w:rsidRPr="00913BB3">
              <w:rPr>
                <w:lang w:val="sv-SE" w:eastAsia="en-US"/>
              </w:rPr>
              <w:t>Non-3GPP de-registration timer</w:t>
            </w:r>
          </w:p>
        </w:tc>
        <w:tc>
          <w:tcPr>
            <w:tcW w:w="992" w:type="dxa"/>
            <w:tcBorders>
              <w:left w:val="single" w:sz="6" w:space="0" w:color="auto"/>
              <w:bottom w:val="single" w:sz="6" w:space="0" w:color="auto"/>
              <w:right w:val="single" w:sz="6" w:space="0" w:color="auto"/>
            </w:tcBorders>
          </w:tcPr>
          <w:p w14:paraId="7AF42C4E" w14:textId="77777777" w:rsidR="00F138B1" w:rsidRPr="00913BB3" w:rsidRDefault="00F138B1" w:rsidP="00F138B1">
            <w:pPr>
              <w:pStyle w:val="TAL"/>
              <w:rPr>
                <w:lang w:eastAsia="ko-KR"/>
              </w:rPr>
            </w:pPr>
            <w:r w:rsidRPr="00913BB3">
              <w:rPr>
                <w:lang w:eastAsia="ko-KR"/>
              </w:rPr>
              <w:t>Default 54 min.</w:t>
            </w:r>
          </w:p>
          <w:p w14:paraId="0454971D" w14:textId="77777777" w:rsidR="00F138B1" w:rsidRPr="00913BB3" w:rsidRDefault="00F138B1" w:rsidP="00F138B1">
            <w:pPr>
              <w:pStyle w:val="TAL"/>
              <w:rPr>
                <w:lang w:eastAsia="en-US"/>
              </w:rPr>
            </w:pPr>
            <w:r w:rsidRPr="00913BB3">
              <w:rPr>
                <w:rFonts w:hint="eastAsia"/>
                <w:lang w:eastAsia="ko-KR"/>
              </w:rPr>
              <w:t>NOTE</w:t>
            </w:r>
            <w:r w:rsidRPr="00913BB3">
              <w:rPr>
                <w:lang w:eastAsia="en-US"/>
              </w:rPr>
              <w:t> 1</w:t>
            </w:r>
          </w:p>
          <w:p w14:paraId="3C35E0DE" w14:textId="77777777" w:rsidR="00F138B1" w:rsidRPr="00913BB3" w:rsidRDefault="00F138B1" w:rsidP="00F138B1">
            <w:pPr>
              <w:pStyle w:val="TAL"/>
              <w:rPr>
                <w:lang w:eastAsia="en-US"/>
              </w:rPr>
            </w:pPr>
            <w:r w:rsidRPr="00913BB3">
              <w:rPr>
                <w:rFonts w:hint="eastAsia"/>
                <w:lang w:eastAsia="ko-KR"/>
              </w:rPr>
              <w:t>NOTE</w:t>
            </w:r>
            <w:r w:rsidRPr="00913BB3">
              <w:rPr>
                <w:lang w:eastAsia="en-US"/>
              </w:rPr>
              <w:t> 2</w:t>
            </w:r>
          </w:p>
          <w:p w14:paraId="7A007A5D" w14:textId="77777777" w:rsidR="00F138B1" w:rsidRPr="00913BB3" w:rsidRDefault="00F138B1" w:rsidP="00F138B1">
            <w:pPr>
              <w:pStyle w:val="TAL"/>
              <w:rPr>
                <w:lang w:eastAsia="ko-KR"/>
              </w:rPr>
            </w:pPr>
            <w:r w:rsidRPr="00913BB3">
              <w:rPr>
                <w:lang w:eastAsia="en-US"/>
              </w:rPr>
              <w:t>NOTE 4</w:t>
            </w:r>
          </w:p>
        </w:tc>
        <w:tc>
          <w:tcPr>
            <w:tcW w:w="1560" w:type="dxa"/>
            <w:tcBorders>
              <w:top w:val="single" w:sz="6" w:space="0" w:color="auto"/>
              <w:left w:val="single" w:sz="6" w:space="0" w:color="auto"/>
              <w:bottom w:val="single" w:sz="6" w:space="0" w:color="auto"/>
              <w:right w:val="single" w:sz="6" w:space="0" w:color="auto"/>
            </w:tcBorders>
          </w:tcPr>
          <w:p w14:paraId="7F633A31" w14:textId="77777777" w:rsidR="00F138B1" w:rsidRPr="00913BB3" w:rsidRDefault="00F138B1" w:rsidP="00F138B1">
            <w:pPr>
              <w:pStyle w:val="TAC"/>
              <w:rPr>
                <w:lang w:eastAsia="en-US"/>
              </w:rPr>
            </w:pPr>
            <w:r w:rsidRPr="00913BB3">
              <w:rPr>
                <w:lang w:eastAsia="en-US"/>
              </w:rPr>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1CBC661C" w14:textId="77777777" w:rsidR="00F138B1" w:rsidRPr="00913BB3" w:rsidRDefault="00F138B1" w:rsidP="00F138B1">
            <w:pPr>
              <w:pStyle w:val="TAL"/>
              <w:rPr>
                <w:lang w:eastAsia="en-US"/>
              </w:rPr>
            </w:pPr>
            <w:r w:rsidRPr="00913BB3">
              <w:rPr>
                <w:lang w:eastAsia="en-US"/>
              </w:rPr>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02A600D7" w14:textId="77777777" w:rsidR="00F138B1" w:rsidRPr="00913BB3" w:rsidRDefault="00F138B1" w:rsidP="00F138B1">
            <w:pPr>
              <w:pStyle w:val="TAL"/>
              <w:rPr>
                <w:lang w:eastAsia="en-US"/>
              </w:rPr>
            </w:pPr>
            <w:r w:rsidRPr="00913BB3">
              <w:rPr>
                <w:lang w:eastAsia="en-US"/>
              </w:rPr>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357AE237" w14:textId="77777777" w:rsidR="00F138B1" w:rsidRPr="00913BB3" w:rsidRDefault="00F138B1" w:rsidP="00F138B1">
            <w:pPr>
              <w:pStyle w:val="TAL"/>
              <w:rPr>
                <w:lang w:eastAsia="en-US"/>
              </w:rPr>
            </w:pPr>
            <w:r w:rsidRPr="00913BB3">
              <w:rPr>
                <w:lang w:eastAsia="en-US"/>
              </w:rPr>
              <w:t>Implicitly de-register the UE for non-3GPP access on 1st expiry</w:t>
            </w:r>
          </w:p>
        </w:tc>
      </w:tr>
      <w:tr w:rsidR="00F138B1" w:rsidRPr="00913BB3" w14:paraId="5F0499EA" w14:textId="77777777" w:rsidTr="00CA4FD7">
        <w:trPr>
          <w:cantSplit/>
          <w:jc w:val="center"/>
        </w:trPr>
        <w:tc>
          <w:tcPr>
            <w:tcW w:w="992" w:type="dxa"/>
            <w:tcBorders>
              <w:left w:val="single" w:sz="6" w:space="0" w:color="auto"/>
              <w:bottom w:val="single" w:sz="6" w:space="0" w:color="auto"/>
              <w:right w:val="single" w:sz="6" w:space="0" w:color="auto"/>
            </w:tcBorders>
          </w:tcPr>
          <w:p w14:paraId="680DE888" w14:textId="2A09E1BF" w:rsidR="00F138B1" w:rsidRPr="002802AD" w:rsidRDefault="00F138B1" w:rsidP="008846A6">
            <w:pPr>
              <w:pStyle w:val="TAC"/>
            </w:pPr>
            <w:r w:rsidRPr="002802AD">
              <w:t>T35</w:t>
            </w:r>
            <w:r w:rsidR="008846A6" w:rsidRPr="002802AD">
              <w:t>26</w:t>
            </w:r>
          </w:p>
        </w:tc>
        <w:tc>
          <w:tcPr>
            <w:tcW w:w="992" w:type="dxa"/>
            <w:tcBorders>
              <w:left w:val="single" w:sz="6" w:space="0" w:color="auto"/>
              <w:bottom w:val="single" w:sz="6" w:space="0" w:color="auto"/>
              <w:right w:val="single" w:sz="6" w:space="0" w:color="auto"/>
            </w:tcBorders>
          </w:tcPr>
          <w:p w14:paraId="789E8C75" w14:textId="77777777" w:rsidR="00F138B1" w:rsidRPr="00913BB3" w:rsidRDefault="00F138B1" w:rsidP="00F138B1">
            <w:pPr>
              <w:pStyle w:val="TAL"/>
              <w:rPr>
                <w:lang w:eastAsia="ko-KR"/>
              </w:rPr>
            </w:pPr>
            <w:r>
              <w:rPr>
                <w:lang w:val="fr-FR" w:eastAsia="ko-KR"/>
              </w:rPr>
              <w:t>NOTE 9</w:t>
            </w:r>
          </w:p>
        </w:tc>
        <w:tc>
          <w:tcPr>
            <w:tcW w:w="1560" w:type="dxa"/>
            <w:tcBorders>
              <w:top w:val="single" w:sz="6" w:space="0" w:color="auto"/>
              <w:left w:val="single" w:sz="6" w:space="0" w:color="auto"/>
              <w:bottom w:val="single" w:sz="6" w:space="0" w:color="auto"/>
              <w:right w:val="single" w:sz="6" w:space="0" w:color="auto"/>
            </w:tcBorders>
          </w:tcPr>
          <w:p w14:paraId="757F69A6" w14:textId="77777777" w:rsidR="00F138B1" w:rsidRPr="00913BB3" w:rsidRDefault="00F138B1" w:rsidP="00F138B1">
            <w:pPr>
              <w:pStyle w:val="TAC"/>
              <w:rPr>
                <w:lang w:eastAsia="en-US"/>
              </w:rPr>
            </w:pPr>
            <w:r>
              <w:rPr>
                <w:lang w:val="en-US"/>
              </w:rPr>
              <w:t>5GMM-DEREGISTERED 5GMM-REGISTERED</w:t>
            </w:r>
          </w:p>
        </w:tc>
        <w:tc>
          <w:tcPr>
            <w:tcW w:w="2693" w:type="dxa"/>
            <w:tcBorders>
              <w:top w:val="single" w:sz="6" w:space="0" w:color="auto"/>
              <w:left w:val="single" w:sz="6" w:space="0" w:color="auto"/>
              <w:bottom w:val="single" w:sz="6" w:space="0" w:color="auto"/>
              <w:right w:val="single" w:sz="6" w:space="0" w:color="auto"/>
            </w:tcBorders>
          </w:tcPr>
          <w:p w14:paraId="3404FCF7" w14:textId="77777777" w:rsidR="00F138B1" w:rsidRPr="00913BB3" w:rsidRDefault="00F138B1" w:rsidP="00F138B1">
            <w:pPr>
              <w:pStyle w:val="TAL"/>
              <w:rPr>
                <w:lang w:eastAsia="en-US"/>
              </w:rPr>
            </w:pPr>
            <w:proofErr w:type="spellStart"/>
            <w:r>
              <w:rPr>
                <w:lang w:val="fr-FR" w:eastAsia="zh-CN"/>
              </w:rPr>
              <w:t>Rejected</w:t>
            </w:r>
            <w:proofErr w:type="spellEnd"/>
            <w:r>
              <w:rPr>
                <w:lang w:val="fr-FR" w:eastAsia="zh-CN"/>
              </w:rPr>
              <w:t xml:space="preserve"> S-NSSAI </w:t>
            </w:r>
            <w:r>
              <w:rPr>
                <w:lang w:val="en-US"/>
              </w:rPr>
              <w:t xml:space="preserve">with rejection cause </w:t>
            </w:r>
            <w:r>
              <w:rPr>
                <w:rFonts w:cs="Arial"/>
                <w:bCs/>
                <w:lang w:val="fr-FR"/>
              </w:rPr>
              <w:t>"</w:t>
            </w:r>
            <w:r>
              <w:rPr>
                <w:bCs/>
                <w:lang w:val="fr-FR"/>
              </w:rPr>
              <w:t xml:space="preserve">maximum </w:t>
            </w:r>
            <w:proofErr w:type="spellStart"/>
            <w:r>
              <w:rPr>
                <w:bCs/>
                <w:lang w:val="fr-FR"/>
              </w:rPr>
              <w:t>number</w:t>
            </w:r>
            <w:proofErr w:type="spellEnd"/>
            <w:r>
              <w:rPr>
                <w:bCs/>
                <w:lang w:val="fr-FR"/>
              </w:rPr>
              <w:t xml:space="preserve"> of </w:t>
            </w:r>
            <w:proofErr w:type="spellStart"/>
            <w:r>
              <w:rPr>
                <w:bCs/>
                <w:lang w:val="fr-FR"/>
              </w:rPr>
              <w:t>UEs</w:t>
            </w:r>
            <w:proofErr w:type="spellEnd"/>
            <w:r>
              <w:rPr>
                <w:bCs/>
                <w:lang w:val="fr-FR"/>
              </w:rPr>
              <w:t xml:space="preserve"> per network slice </w:t>
            </w:r>
            <w:proofErr w:type="spellStart"/>
            <w:r>
              <w:rPr>
                <w:bCs/>
                <w:lang w:val="fr-FR"/>
              </w:rPr>
              <w:t>reached</w:t>
            </w:r>
            <w:proofErr w:type="spellEnd"/>
            <w:r>
              <w:rPr>
                <w:rFonts w:cs="Arial"/>
                <w:bCs/>
                <w:lang w:val="fr-FR"/>
              </w:rPr>
              <w:t>"</w:t>
            </w:r>
            <w:r>
              <w:rPr>
                <w:lang w:val="en-US"/>
              </w:rP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3E696CB8" w14:textId="77777777" w:rsidR="00F138B1" w:rsidRPr="00913BB3" w:rsidRDefault="00F138B1" w:rsidP="00F138B1">
            <w:pPr>
              <w:pStyle w:val="TAL"/>
              <w:rPr>
                <w:lang w:eastAsia="en-US"/>
              </w:rPr>
            </w:pPr>
            <w:r>
              <w:rPr>
                <w:lang w:val="fr-FR"/>
              </w:rPr>
              <w:t>None</w:t>
            </w:r>
          </w:p>
        </w:tc>
        <w:tc>
          <w:tcPr>
            <w:tcW w:w="1701" w:type="dxa"/>
            <w:tcBorders>
              <w:top w:val="single" w:sz="6" w:space="0" w:color="auto"/>
              <w:left w:val="single" w:sz="6" w:space="0" w:color="auto"/>
              <w:bottom w:val="single" w:sz="6" w:space="0" w:color="auto"/>
              <w:right w:val="single" w:sz="6" w:space="0" w:color="auto"/>
            </w:tcBorders>
          </w:tcPr>
          <w:p w14:paraId="6D7C9247" w14:textId="0100784C" w:rsidR="00F138B1" w:rsidRPr="00913BB3" w:rsidRDefault="00F138B1" w:rsidP="008846A6">
            <w:pPr>
              <w:pStyle w:val="TAL"/>
              <w:rPr>
                <w:lang w:eastAsia="en-US"/>
              </w:rPr>
            </w:pPr>
            <w:proofErr w:type="spellStart"/>
            <w:r>
              <w:rPr>
                <w:lang w:val="fr-FR"/>
              </w:rPr>
              <w:t>Remove</w:t>
            </w:r>
            <w:proofErr w:type="spellEnd"/>
            <w:r>
              <w:rPr>
                <w:lang w:val="fr-FR"/>
              </w:rPr>
              <w:t xml:space="preserve"> the S-NSSAI in the </w:t>
            </w:r>
            <w:proofErr w:type="spellStart"/>
            <w:r>
              <w:rPr>
                <w:lang w:val="fr-FR"/>
              </w:rPr>
              <w:t>rejected</w:t>
            </w:r>
            <w:proofErr w:type="spellEnd"/>
            <w:r>
              <w:rPr>
                <w:lang w:val="fr-FR"/>
              </w:rPr>
              <w:t xml:space="preserve"> NSSAI for the maximum </w:t>
            </w:r>
            <w:proofErr w:type="spellStart"/>
            <w:r>
              <w:rPr>
                <w:lang w:val="fr-FR"/>
              </w:rPr>
              <w:t>number</w:t>
            </w:r>
            <w:proofErr w:type="spellEnd"/>
            <w:r>
              <w:rPr>
                <w:lang w:val="fr-FR"/>
              </w:rPr>
              <w:t xml:space="preserve"> of </w:t>
            </w:r>
            <w:proofErr w:type="spellStart"/>
            <w:r>
              <w:rPr>
                <w:lang w:val="fr-FR"/>
              </w:rPr>
              <w:t>UEs</w:t>
            </w:r>
            <w:proofErr w:type="spellEnd"/>
            <w:r>
              <w:rPr>
                <w:lang w:val="fr-FR"/>
              </w:rPr>
              <w:t xml:space="preserve"> </w:t>
            </w:r>
            <w:proofErr w:type="spellStart"/>
            <w:r>
              <w:rPr>
                <w:lang w:val="fr-FR"/>
              </w:rPr>
              <w:t>reached</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T35</w:t>
            </w:r>
            <w:r w:rsidR="008846A6">
              <w:rPr>
                <w:lang w:val="fr-FR"/>
              </w:rPr>
              <w:t>26</w:t>
            </w:r>
            <w:r>
              <w:rPr>
                <w:lang w:val="fr-FR"/>
              </w:rPr>
              <w:t xml:space="preserve"> </w:t>
            </w:r>
            <w:proofErr w:type="spellStart"/>
            <w:r>
              <w:rPr>
                <w:lang w:val="fr-FR"/>
              </w:rPr>
              <w:t>timer</w:t>
            </w:r>
            <w:proofErr w:type="spellEnd"/>
            <w:r>
              <w:rPr>
                <w:lang w:val="fr-FR"/>
              </w:rPr>
              <w:t>.</w:t>
            </w:r>
          </w:p>
        </w:tc>
      </w:tr>
      <w:tr w:rsidR="00F138B1" w:rsidRPr="00913BB3" w14:paraId="37AB50B1" w14:textId="77777777" w:rsidTr="00CA4FD7">
        <w:trPr>
          <w:cantSplit/>
          <w:jc w:val="center"/>
        </w:trPr>
        <w:tc>
          <w:tcPr>
            <w:tcW w:w="9639" w:type="dxa"/>
            <w:gridSpan w:val="6"/>
          </w:tcPr>
          <w:p w14:paraId="4E91840B" w14:textId="77777777" w:rsidR="00F138B1" w:rsidRPr="00913BB3" w:rsidRDefault="00F138B1" w:rsidP="00F138B1">
            <w:pPr>
              <w:pStyle w:val="TAN"/>
              <w:rPr>
                <w:lang w:eastAsia="en-US"/>
              </w:rPr>
            </w:pPr>
            <w:r w:rsidRPr="00913BB3">
              <w:rPr>
                <w:lang w:eastAsia="en-US"/>
              </w:rPr>
              <w:lastRenderedPageBreak/>
              <w:t>NOTE 1:</w:t>
            </w:r>
            <w:r w:rsidRPr="00913BB3">
              <w:rPr>
                <w:lang w:eastAsia="en-US"/>
              </w:rPr>
              <w:tab/>
              <w:t>The value of this timer is provided by the network operator during the registration procedure.</w:t>
            </w:r>
          </w:p>
          <w:p w14:paraId="3F837243" w14:textId="77777777" w:rsidR="00F138B1" w:rsidRPr="00913BB3" w:rsidRDefault="00F138B1" w:rsidP="00F138B1">
            <w:pPr>
              <w:pStyle w:val="TAN"/>
            </w:pPr>
            <w:r w:rsidRPr="00913BB3">
              <w:rPr>
                <w:lang w:eastAsia="en-US"/>
              </w:rPr>
              <w:t>NOTE 2:</w:t>
            </w:r>
            <w:r w:rsidRPr="00913BB3">
              <w:rPr>
                <w:lang w:eastAsia="en-US"/>
              </w:rPr>
              <w:tab/>
              <w:t>The default value of this timer is used if the network does not indicate a value in the REGISTRATION ACCEPT message and the UE does not have a stored value for this timer.</w:t>
            </w:r>
          </w:p>
          <w:p w14:paraId="30C34D22" w14:textId="77777777" w:rsidR="00F138B1" w:rsidRPr="00913BB3" w:rsidRDefault="00F138B1" w:rsidP="00F138B1">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4F72CE31" w14:textId="77777777" w:rsidR="00F138B1" w:rsidRPr="00913BB3" w:rsidRDefault="00F138B1" w:rsidP="00F138B1">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025D1A87" w14:textId="77777777" w:rsidR="00F138B1" w:rsidRDefault="00F138B1" w:rsidP="00F138B1">
            <w:pPr>
              <w:pStyle w:val="TAN"/>
            </w:pPr>
            <w:r w:rsidRPr="00913BB3">
              <w:t>NOTE 5:</w:t>
            </w:r>
            <w:r w:rsidRPr="00913BB3">
              <w:tab/>
              <w:t>The conditions for which this applies are described in subclause 5.5.1.3.7.</w:t>
            </w:r>
          </w:p>
          <w:p w14:paraId="48CF4FA9" w14:textId="77777777" w:rsidR="00F138B1" w:rsidRDefault="00F138B1" w:rsidP="00F138B1">
            <w:pPr>
              <w:pStyle w:val="TAN"/>
            </w:pPr>
            <w:r w:rsidRPr="00913BB3">
              <w:t>NOTE </w:t>
            </w:r>
            <w:r>
              <w:t>6</w:t>
            </w:r>
            <w:r w:rsidRPr="00913BB3">
              <w:t>:</w:t>
            </w:r>
            <w:r w:rsidRPr="00913BB3">
              <w:tab/>
              <w:t xml:space="preserve">The conditions for which this applies </w:t>
            </w:r>
            <w:r>
              <w:t xml:space="preserve">to the </w:t>
            </w:r>
            <w:r w:rsidRPr="00913BB3">
              <w:rPr>
                <w:lang w:eastAsia="en-US"/>
              </w:rPr>
              <w:t>5GMM-SERVICE-REQUEST-INITIATED</w:t>
            </w:r>
            <w:r w:rsidRPr="00913BB3">
              <w:t xml:space="preserve">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542FDD17" w14:textId="77777777" w:rsidR="00F138B1" w:rsidRPr="0083064D" w:rsidRDefault="00F138B1" w:rsidP="00F138B1">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4B418BE7" w14:textId="77777777" w:rsidR="00F138B1" w:rsidRDefault="00F138B1" w:rsidP="00F138B1">
            <w:pPr>
              <w:pStyle w:val="TAN"/>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p w14:paraId="1B83647D" w14:textId="77777777" w:rsidR="00F138B1" w:rsidRDefault="00F138B1" w:rsidP="00F138B1">
            <w:pPr>
              <w:pStyle w:val="TAN"/>
            </w:pPr>
            <w:r>
              <w:t>NOTE 9:</w:t>
            </w:r>
            <w:r>
              <w:tab/>
              <w:t>The value of this timer is provided by the network operator during the registration procedure or the generic UE configuration update procedure along with the rejected S-NSSAI with rejection cause "maximum number of UEs per network slice reached". The default value of this timer is implementation specific with a minimum value of 12 minutes and used if the network does not provide a value in the REGISTRATION ACCEPT message, the REGISTRATION REJECT message, or the CONFIGURATION UPDATE COMMAND message along with the rejected S-NSSAI with rejection cause "maximum number of UEs per network slice reached".</w:t>
            </w:r>
          </w:p>
          <w:p w14:paraId="3474C85D" w14:textId="77777777" w:rsidR="00AC303E" w:rsidRDefault="00AC303E" w:rsidP="00F138B1">
            <w:pPr>
              <w:pStyle w:val="TAN"/>
            </w:pPr>
            <w:r w:rsidRPr="0083064D">
              <w:t>NOTE</w:t>
            </w:r>
            <w:r>
              <w:t> 10</w:t>
            </w:r>
            <w:r w:rsidRPr="0083064D">
              <w:t>:</w:t>
            </w:r>
            <w:r w:rsidRPr="0083064D">
              <w:tab/>
            </w:r>
            <w:r>
              <w:t xml:space="preserve">Based on implementation, the timer may be set to a value between </w:t>
            </w:r>
            <w:r>
              <w:rPr>
                <w:rFonts w:cs="Arial"/>
                <w:noProof/>
              </w:rPr>
              <w:t>250ms</w:t>
            </w:r>
            <w:r>
              <w:t xml:space="preserve"> and 15s when t</w:t>
            </w:r>
            <w:r w:rsidRPr="00C93EB9">
              <w:t xml:space="preserve">he </w:t>
            </w:r>
            <w:r w:rsidRPr="005630A6">
              <w:t>MUSIM-capable</w:t>
            </w:r>
            <w:r>
              <w:t xml:space="preserve"> UE</w:t>
            </w:r>
            <w:r w:rsidRPr="00C93EB9">
              <w:t xml:space="preserve"> </w:t>
            </w:r>
            <w:r>
              <w:t>indicates</w:t>
            </w:r>
            <w:r w:rsidRPr="00C93EB9">
              <w:t xml:space="preserve"> "NAS signalling connection release" in the UE request type IE </w:t>
            </w:r>
            <w:r>
              <w:t>of</w:t>
            </w:r>
            <w:r w:rsidRPr="00C93EB9">
              <w:t xml:space="preserve"> the</w:t>
            </w:r>
            <w:r>
              <w:t xml:space="preserve"> </w:t>
            </w:r>
            <w:r w:rsidRPr="00C93EB9">
              <w:t>SERVICE REQUEST message</w:t>
            </w:r>
            <w:r>
              <w:t xml:space="preserve"> or CONTROL PLANE SERVICE REQUEST message.</w:t>
            </w:r>
          </w:p>
          <w:p w14:paraId="2CA100E0" w14:textId="3856BC1A" w:rsidR="00181BEB" w:rsidRPr="00913BB3" w:rsidRDefault="00181BEB" w:rsidP="00F138B1">
            <w:pPr>
              <w:pStyle w:val="TAN"/>
              <w:rPr>
                <w:lang w:eastAsia="ko-KR"/>
              </w:rPr>
            </w:pPr>
            <w:r w:rsidRPr="00CC0C94">
              <w:t>NOTE </w:t>
            </w:r>
            <w:r>
              <w:rPr>
                <w:lang w:eastAsia="zh-TW"/>
              </w:rPr>
              <w:t>11</w:t>
            </w:r>
            <w:r w:rsidRPr="00CC0C94">
              <w:t>:</w:t>
            </w:r>
            <w:r w:rsidRPr="00CC0C94">
              <w:tab/>
            </w:r>
            <w:r w:rsidRPr="00B74100">
              <w:rPr>
                <w:lang w:eastAsia="zh-CN"/>
              </w:rPr>
              <w:t xml:space="preserve">Based on implementation, the timer may be set to a value between 250ms and </w:t>
            </w:r>
            <w:r>
              <w:rPr>
                <w:rFonts w:hint="eastAsia"/>
                <w:lang w:eastAsia="zh-TW"/>
              </w:rPr>
              <w:t>10</w:t>
            </w:r>
            <w:r w:rsidRPr="00B74100">
              <w:rPr>
                <w:lang w:eastAsia="zh-CN"/>
              </w:rPr>
              <w:t xml:space="preserve">s when the </w:t>
            </w:r>
            <w:r w:rsidRPr="009A1B20">
              <w:rPr>
                <w:lang w:eastAsia="zh-CN"/>
              </w:rPr>
              <w:t xml:space="preserve">MUSIM capable </w:t>
            </w:r>
            <w:r>
              <w:rPr>
                <w:lang w:eastAsia="zh-CN"/>
              </w:rPr>
              <w:t xml:space="preserve">UE not in </w:t>
            </w:r>
            <w:r w:rsidRPr="0083064D">
              <w:t>NB-</w:t>
            </w:r>
            <w:r>
              <w:t>N</w:t>
            </w:r>
            <w:r w:rsidRPr="0083064D">
              <w:t>1 mode</w:t>
            </w:r>
            <w:r>
              <w:rPr>
                <w:lang w:eastAsia="zh-CN"/>
              </w:rPr>
              <w:t xml:space="preserve"> or </w:t>
            </w:r>
            <w:r w:rsidRPr="0083064D">
              <w:t>WB-</w:t>
            </w:r>
            <w:r>
              <w:t>N</w:t>
            </w:r>
            <w:r w:rsidRPr="0083064D">
              <w:t>1 mode</w:t>
            </w:r>
            <w:r>
              <w:rPr>
                <w:lang w:eastAsia="zh-CN"/>
              </w:rPr>
              <w:t xml:space="preserve"> indicated</w:t>
            </w:r>
            <w:r w:rsidRPr="00B74100">
              <w:rPr>
                <w:lang w:eastAsia="zh-CN"/>
              </w:rPr>
              <w:t xml:space="preserve"> "NAS signalling connection release" or "Rejection of paging" in the UE request type IE of the </w:t>
            </w:r>
            <w:r>
              <w:rPr>
                <w:lang w:eastAsia="zh-CN"/>
              </w:rPr>
              <w:t xml:space="preserve">SERVICE REQUEST message or </w:t>
            </w:r>
            <w:r w:rsidRPr="00B74100">
              <w:rPr>
                <w:lang w:eastAsia="zh-CN"/>
              </w:rPr>
              <w:t>CONTROL PLANE SERVICE REQUEST message</w:t>
            </w:r>
            <w:r>
              <w:rPr>
                <w:lang w:eastAsia="zh-CN"/>
              </w:rPr>
              <w:t>; or indicated</w:t>
            </w:r>
            <w:r w:rsidRPr="00B74100">
              <w:rPr>
                <w:lang w:eastAsia="zh-CN"/>
              </w:rPr>
              <w:t xml:space="preserve"> "NAS signalling connection release" in the UE request type IE of the </w:t>
            </w:r>
            <w:r w:rsidRPr="00802A61">
              <w:t xml:space="preserve">REGISTRATION REQUEST </w:t>
            </w:r>
            <w:r w:rsidRPr="00C93EB9">
              <w:t>message</w:t>
            </w:r>
            <w:r w:rsidRPr="00CC0C94">
              <w:t>.</w:t>
            </w:r>
          </w:p>
        </w:tc>
      </w:tr>
    </w:tbl>
    <w:p w14:paraId="42435C6F" w14:textId="77777777" w:rsidR="00020F44" w:rsidRPr="00913BB3" w:rsidRDefault="00020F44" w:rsidP="00020F44">
      <w:pPr>
        <w:pStyle w:val="TH"/>
      </w:pPr>
      <w:r w:rsidRPr="00913BB3">
        <w:t>Table </w:t>
      </w:r>
      <w:r w:rsidR="00564F7B" w:rsidRPr="00913BB3">
        <w:t>10</w:t>
      </w:r>
      <w:r w:rsidRPr="00913BB3">
        <w:t>.</w:t>
      </w:r>
      <w:r w:rsidR="00564F7B" w:rsidRPr="00913BB3">
        <w:t>2</w:t>
      </w:r>
      <w:r w:rsidRPr="00913BB3">
        <w:t>.2: Timers of 5GS mobility management – AMF side</w:t>
      </w:r>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020F44" w:rsidRPr="00913BB3" w14:paraId="51F8EC96" w14:textId="77777777" w:rsidTr="00023B90">
        <w:trPr>
          <w:gridAfter w:val="1"/>
          <w:wAfter w:w="36" w:type="dxa"/>
          <w:cantSplit/>
          <w:tblHeader/>
          <w:jc w:val="center"/>
        </w:trPr>
        <w:tc>
          <w:tcPr>
            <w:tcW w:w="992" w:type="dxa"/>
            <w:gridSpan w:val="2"/>
            <w:tcBorders>
              <w:bottom w:val="single" w:sz="4" w:space="0" w:color="auto"/>
            </w:tcBorders>
          </w:tcPr>
          <w:p w14:paraId="2D3DE8C4" w14:textId="77777777" w:rsidR="00020F44" w:rsidRPr="00913BB3" w:rsidRDefault="00020F44" w:rsidP="006B6569">
            <w:pPr>
              <w:pStyle w:val="TAH"/>
              <w:rPr>
                <w:lang w:eastAsia="en-US"/>
              </w:rPr>
            </w:pPr>
            <w:r w:rsidRPr="00913BB3">
              <w:rPr>
                <w:lang w:eastAsia="en-US"/>
              </w:rPr>
              <w:lastRenderedPageBreak/>
              <w:t>TIMER NUM.</w:t>
            </w:r>
          </w:p>
        </w:tc>
        <w:tc>
          <w:tcPr>
            <w:tcW w:w="992" w:type="dxa"/>
            <w:gridSpan w:val="2"/>
            <w:tcBorders>
              <w:bottom w:val="single" w:sz="4" w:space="0" w:color="auto"/>
            </w:tcBorders>
          </w:tcPr>
          <w:p w14:paraId="3B1763E5" w14:textId="77777777" w:rsidR="00020F44" w:rsidRPr="00913BB3" w:rsidRDefault="00020F44" w:rsidP="006B6569">
            <w:pPr>
              <w:pStyle w:val="TAH"/>
              <w:rPr>
                <w:lang w:eastAsia="en-US"/>
              </w:rPr>
            </w:pPr>
            <w:r w:rsidRPr="00913BB3">
              <w:rPr>
                <w:lang w:eastAsia="en-US"/>
              </w:rPr>
              <w:t>TIMER VALUE</w:t>
            </w:r>
          </w:p>
        </w:tc>
        <w:tc>
          <w:tcPr>
            <w:tcW w:w="1560" w:type="dxa"/>
            <w:gridSpan w:val="2"/>
            <w:tcBorders>
              <w:bottom w:val="single" w:sz="4" w:space="0" w:color="auto"/>
            </w:tcBorders>
          </w:tcPr>
          <w:p w14:paraId="0B6026FB" w14:textId="77777777" w:rsidR="00020F44" w:rsidRPr="00913BB3" w:rsidRDefault="00020F44" w:rsidP="006B6569">
            <w:pPr>
              <w:pStyle w:val="TAH"/>
              <w:rPr>
                <w:lang w:eastAsia="en-US"/>
              </w:rPr>
            </w:pPr>
            <w:r w:rsidRPr="00913BB3">
              <w:rPr>
                <w:lang w:eastAsia="en-US"/>
              </w:rPr>
              <w:t>STATE</w:t>
            </w:r>
          </w:p>
        </w:tc>
        <w:tc>
          <w:tcPr>
            <w:tcW w:w="2693" w:type="dxa"/>
            <w:gridSpan w:val="2"/>
            <w:tcBorders>
              <w:bottom w:val="single" w:sz="4" w:space="0" w:color="auto"/>
            </w:tcBorders>
          </w:tcPr>
          <w:p w14:paraId="02C4160C" w14:textId="77777777" w:rsidR="00020F44" w:rsidRPr="00913BB3" w:rsidRDefault="00020F44" w:rsidP="006B6569">
            <w:pPr>
              <w:pStyle w:val="TAH"/>
              <w:rPr>
                <w:lang w:eastAsia="en-US"/>
              </w:rPr>
            </w:pPr>
            <w:r w:rsidRPr="00913BB3">
              <w:rPr>
                <w:lang w:eastAsia="en-US"/>
              </w:rPr>
              <w:t>CAUSE OF START</w:t>
            </w:r>
          </w:p>
        </w:tc>
        <w:tc>
          <w:tcPr>
            <w:tcW w:w="1701" w:type="dxa"/>
            <w:gridSpan w:val="2"/>
            <w:tcBorders>
              <w:bottom w:val="single" w:sz="4" w:space="0" w:color="auto"/>
            </w:tcBorders>
          </w:tcPr>
          <w:p w14:paraId="378E79F1" w14:textId="77777777" w:rsidR="00020F44" w:rsidRPr="00913BB3" w:rsidRDefault="00020F44" w:rsidP="006B6569">
            <w:pPr>
              <w:pStyle w:val="TAH"/>
              <w:rPr>
                <w:lang w:eastAsia="en-US"/>
              </w:rPr>
            </w:pPr>
            <w:r w:rsidRPr="00913BB3">
              <w:rPr>
                <w:lang w:eastAsia="en-US"/>
              </w:rPr>
              <w:t>NORMAL STOP</w:t>
            </w:r>
          </w:p>
        </w:tc>
        <w:tc>
          <w:tcPr>
            <w:tcW w:w="1701" w:type="dxa"/>
            <w:gridSpan w:val="2"/>
            <w:tcBorders>
              <w:bottom w:val="single" w:sz="4" w:space="0" w:color="auto"/>
            </w:tcBorders>
          </w:tcPr>
          <w:p w14:paraId="6FE8D324" w14:textId="77777777" w:rsidR="00020F44" w:rsidRPr="00913BB3" w:rsidRDefault="00020F44" w:rsidP="006B6569">
            <w:pPr>
              <w:pStyle w:val="TAH"/>
              <w:rPr>
                <w:lang w:eastAsia="en-US"/>
              </w:rPr>
            </w:pPr>
            <w:r w:rsidRPr="00913BB3">
              <w:rPr>
                <w:lang w:eastAsia="en-US"/>
              </w:rPr>
              <w:t xml:space="preserve">ON </w:t>
            </w:r>
            <w:r w:rsidRPr="00913BB3">
              <w:rPr>
                <w:lang w:eastAsia="en-US"/>
              </w:rPr>
              <w:br/>
              <w:t>EXPIRY</w:t>
            </w:r>
          </w:p>
        </w:tc>
      </w:tr>
      <w:tr w:rsidR="00020F44" w:rsidRPr="00913BB3" w14:paraId="615379A3" w14:textId="77777777" w:rsidTr="00023B90">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55990E88" w14:textId="77777777" w:rsidR="00B21DAB" w:rsidRDefault="00020F44" w:rsidP="00B21DAB">
            <w:pPr>
              <w:pStyle w:val="TAC"/>
              <w:rPr>
                <w:lang w:eastAsia="en-US"/>
              </w:rPr>
            </w:pPr>
            <w:r w:rsidRPr="00913BB3">
              <w:rPr>
                <w:lang w:eastAsia="en-US"/>
              </w:rPr>
              <w:t>T3513</w:t>
            </w:r>
          </w:p>
          <w:p w14:paraId="76322F30" w14:textId="77777777" w:rsidR="00193BB8" w:rsidRDefault="00B21DAB" w:rsidP="00B21DAB">
            <w:pPr>
              <w:pStyle w:val="TAC"/>
              <w:rPr>
                <w:lang w:eastAsia="en-US"/>
              </w:rPr>
            </w:pPr>
            <w:r>
              <w:rPr>
                <w:lang w:eastAsia="en-US"/>
              </w:rPr>
              <w:t>NOTE 7</w:t>
            </w:r>
          </w:p>
          <w:p w14:paraId="0DE2333D" w14:textId="7E493F3E" w:rsidR="00020F44" w:rsidRPr="00913BB3" w:rsidRDefault="00B21DAB" w:rsidP="00B21DAB">
            <w:pPr>
              <w:pStyle w:val="TAC"/>
              <w:rPr>
                <w:lang w:eastAsia="en-US"/>
              </w:rPr>
            </w:pPr>
            <w:r>
              <w:rPr>
                <w:lang w:eastAsia="en-US"/>
              </w:rPr>
              <w:t>NOTE 9</w:t>
            </w:r>
          </w:p>
        </w:tc>
        <w:tc>
          <w:tcPr>
            <w:tcW w:w="992" w:type="dxa"/>
            <w:gridSpan w:val="2"/>
            <w:tcBorders>
              <w:top w:val="single" w:sz="4" w:space="0" w:color="auto"/>
              <w:left w:val="single" w:sz="4" w:space="0" w:color="auto"/>
              <w:bottom w:val="single" w:sz="4" w:space="0" w:color="auto"/>
              <w:right w:val="single" w:sz="4" w:space="0" w:color="auto"/>
            </w:tcBorders>
            <w:hideMark/>
          </w:tcPr>
          <w:p w14:paraId="39D47078" w14:textId="77777777" w:rsidR="00020F44" w:rsidRPr="00913BB3" w:rsidRDefault="0005107E" w:rsidP="00691B57">
            <w:pPr>
              <w:pStyle w:val="TAL"/>
              <w:rPr>
                <w:lang w:eastAsia="en-US"/>
              </w:rPr>
            </w:pPr>
            <w:r w:rsidRPr="00913BB3">
              <w:rPr>
                <w:lang w:eastAsia="en-US"/>
              </w:rPr>
              <w:t>NOTE 4</w:t>
            </w:r>
          </w:p>
        </w:tc>
        <w:tc>
          <w:tcPr>
            <w:tcW w:w="1560" w:type="dxa"/>
            <w:gridSpan w:val="2"/>
            <w:tcBorders>
              <w:top w:val="single" w:sz="4" w:space="0" w:color="auto"/>
              <w:left w:val="single" w:sz="4" w:space="0" w:color="auto"/>
              <w:bottom w:val="single" w:sz="4" w:space="0" w:color="auto"/>
              <w:right w:val="single" w:sz="4" w:space="0" w:color="auto"/>
            </w:tcBorders>
            <w:hideMark/>
          </w:tcPr>
          <w:p w14:paraId="25EB861C" w14:textId="77777777" w:rsidR="00020F44" w:rsidRPr="00913BB3" w:rsidRDefault="009958B8" w:rsidP="009958B8">
            <w:pPr>
              <w:pStyle w:val="TAC"/>
              <w:rPr>
                <w:lang w:val="en-US" w:eastAsia="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5784A3D5" w14:textId="77777777" w:rsidR="00020F44" w:rsidRPr="00913BB3" w:rsidRDefault="00020F44" w:rsidP="006B6569">
            <w:pPr>
              <w:pStyle w:val="TAL"/>
              <w:rPr>
                <w:lang w:eastAsia="en-US"/>
              </w:rPr>
            </w:pPr>
            <w:r w:rsidRPr="00913BB3">
              <w:rPr>
                <w:lang w:eastAsia="en-US"/>
              </w:rPr>
              <w:t>Paging procedure initiated</w:t>
            </w:r>
          </w:p>
        </w:tc>
        <w:tc>
          <w:tcPr>
            <w:tcW w:w="1701" w:type="dxa"/>
            <w:gridSpan w:val="2"/>
            <w:tcBorders>
              <w:top w:val="single" w:sz="4" w:space="0" w:color="auto"/>
              <w:left w:val="single" w:sz="4" w:space="0" w:color="auto"/>
              <w:bottom w:val="single" w:sz="4" w:space="0" w:color="auto"/>
              <w:right w:val="single" w:sz="4" w:space="0" w:color="auto"/>
            </w:tcBorders>
            <w:hideMark/>
          </w:tcPr>
          <w:p w14:paraId="168DFD0C" w14:textId="77777777" w:rsidR="00020F44" w:rsidRPr="00913BB3" w:rsidRDefault="00020F44" w:rsidP="00DF1357">
            <w:pPr>
              <w:pStyle w:val="TAL"/>
              <w:rPr>
                <w:lang w:eastAsia="en-US"/>
              </w:rPr>
            </w:pPr>
            <w:r w:rsidRPr="00913BB3">
              <w:rPr>
                <w:lang w:eastAsia="en-US"/>
              </w:rPr>
              <w:t>Paging procedure completed as specified in subclause </w:t>
            </w:r>
            <w:r w:rsidR="00DF1357" w:rsidRPr="00913BB3">
              <w:rPr>
                <w:lang w:eastAsia="en-US"/>
              </w:rPr>
              <w:t>5.6.2.2.1</w:t>
            </w:r>
          </w:p>
        </w:tc>
        <w:tc>
          <w:tcPr>
            <w:tcW w:w="1701" w:type="dxa"/>
            <w:gridSpan w:val="2"/>
            <w:tcBorders>
              <w:top w:val="single" w:sz="4" w:space="0" w:color="auto"/>
              <w:left w:val="single" w:sz="4" w:space="0" w:color="auto"/>
              <w:bottom w:val="single" w:sz="4" w:space="0" w:color="auto"/>
              <w:right w:val="single" w:sz="4" w:space="0" w:color="auto"/>
            </w:tcBorders>
            <w:hideMark/>
          </w:tcPr>
          <w:p w14:paraId="60316097" w14:textId="77777777" w:rsidR="00020F44" w:rsidRPr="00913BB3" w:rsidRDefault="00020F44" w:rsidP="006B6569">
            <w:pPr>
              <w:pStyle w:val="TAL"/>
              <w:rPr>
                <w:lang w:eastAsia="en-US"/>
              </w:rPr>
            </w:pPr>
            <w:r w:rsidRPr="00913BB3">
              <w:rPr>
                <w:lang w:eastAsia="en-US"/>
              </w:rPr>
              <w:t>Network dependent</w:t>
            </w:r>
          </w:p>
        </w:tc>
      </w:tr>
      <w:tr w:rsidR="00020F44" w:rsidRPr="00913BB3" w14:paraId="2AB78C47"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A6E5AEC" w14:textId="77777777" w:rsidR="00B21DAB" w:rsidRDefault="00020F44" w:rsidP="00B21DAB">
            <w:pPr>
              <w:pStyle w:val="TAC"/>
              <w:rPr>
                <w:lang w:eastAsia="en-US"/>
              </w:rPr>
            </w:pPr>
            <w:r w:rsidRPr="00913BB3">
              <w:rPr>
                <w:rFonts w:hint="eastAsia"/>
                <w:lang w:eastAsia="en-US"/>
              </w:rPr>
              <w:t>T</w:t>
            </w:r>
            <w:r w:rsidRPr="00913BB3">
              <w:rPr>
                <w:lang w:eastAsia="en-US"/>
              </w:rPr>
              <w:t>3522</w:t>
            </w:r>
          </w:p>
          <w:p w14:paraId="56A30179" w14:textId="77777777" w:rsidR="00B21DAB" w:rsidRDefault="00B21DAB" w:rsidP="00B21DAB">
            <w:pPr>
              <w:pStyle w:val="TAC"/>
              <w:rPr>
                <w:lang w:eastAsia="en-US"/>
              </w:rPr>
            </w:pPr>
            <w:r>
              <w:rPr>
                <w:lang w:eastAsia="en-US"/>
              </w:rPr>
              <w:t>NOTE 6</w:t>
            </w:r>
          </w:p>
          <w:p w14:paraId="467C74D2" w14:textId="77777777" w:rsidR="00020F44" w:rsidRPr="00913BB3" w:rsidRDefault="00B21DAB" w:rsidP="00B21DAB">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tcPr>
          <w:p w14:paraId="2F9A6B6A" w14:textId="77777777" w:rsidR="00B21DAB" w:rsidRDefault="0005107E" w:rsidP="00B21DAB">
            <w:pPr>
              <w:pStyle w:val="TAL"/>
              <w:rPr>
                <w:lang w:eastAsia="en-US"/>
              </w:rPr>
            </w:pPr>
            <w:r w:rsidRPr="00913BB3">
              <w:rPr>
                <w:lang w:eastAsia="en-US"/>
              </w:rPr>
              <w:t>6s</w:t>
            </w:r>
          </w:p>
          <w:p w14:paraId="3E084145" w14:textId="77777777" w:rsidR="00020F44" w:rsidRDefault="00B21DAB" w:rsidP="00B21DAB">
            <w:pPr>
              <w:pStyle w:val="TAL"/>
              <w:rPr>
                <w:ins w:id="117" w:author="Ericsson User 1" w:date="2022-01-05T14:33:00Z"/>
                <w:lang w:eastAsia="en-US"/>
              </w:rPr>
            </w:pPr>
            <w:r>
              <w:rPr>
                <w:lang w:eastAsia="en-US"/>
              </w:rPr>
              <w:t>In WB-N1/CE mode, 24s</w:t>
            </w:r>
          </w:p>
          <w:p w14:paraId="52179427" w14:textId="1624D9D2" w:rsidR="00387EEC" w:rsidRPr="00913BB3" w:rsidRDefault="00387EEC" w:rsidP="00B21DAB">
            <w:pPr>
              <w:pStyle w:val="TAL"/>
              <w:rPr>
                <w:lang w:eastAsia="en-US"/>
              </w:rPr>
            </w:pPr>
            <w:ins w:id="118" w:author="Ericsson User 1" w:date="2022-01-05T14:34:00Z">
              <w:r>
                <w:rPr>
                  <w:lang w:eastAsia="en-US"/>
                </w:rPr>
                <w:t xml:space="preserve">For access via a </w:t>
              </w:r>
            </w:ins>
            <w:ins w:id="119" w:author="Ericsson User 2" w:date="2022-01-20T11:44:00Z">
              <w:r w:rsidR="00A55657">
                <w:rPr>
                  <w:lang w:eastAsia="en-US"/>
                </w:rPr>
                <w:t xml:space="preserve">satellite </w:t>
              </w:r>
            </w:ins>
            <w:ins w:id="120" w:author="Ericsson User 1" w:date="2022-01-05T14:34:00Z">
              <w:r>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tcPr>
          <w:p w14:paraId="6D9B836B" w14:textId="77777777" w:rsidR="00020F44" w:rsidRPr="00913BB3" w:rsidRDefault="009958B8" w:rsidP="009958B8">
            <w:pPr>
              <w:pStyle w:val="TAC"/>
              <w:rPr>
                <w:lang w:val="en-US" w:eastAsia="en-US"/>
              </w:rPr>
            </w:pPr>
            <w:r w:rsidRPr="00913BB3">
              <w:rPr>
                <w:lang w:eastAsia="zh-CN"/>
              </w:rPr>
              <w:t>5GMM-DEREGISTERED-INITIATED</w:t>
            </w:r>
          </w:p>
        </w:tc>
        <w:tc>
          <w:tcPr>
            <w:tcW w:w="2693" w:type="dxa"/>
            <w:gridSpan w:val="2"/>
            <w:tcBorders>
              <w:top w:val="single" w:sz="4" w:space="0" w:color="auto"/>
              <w:left w:val="single" w:sz="4" w:space="0" w:color="auto"/>
              <w:bottom w:val="single" w:sz="4" w:space="0" w:color="auto"/>
              <w:right w:val="single" w:sz="4" w:space="0" w:color="auto"/>
            </w:tcBorders>
          </w:tcPr>
          <w:p w14:paraId="020D8541" w14:textId="77777777" w:rsidR="00020F44" w:rsidRPr="00913BB3" w:rsidRDefault="00020F44" w:rsidP="006B6569">
            <w:pPr>
              <w:pStyle w:val="TAL"/>
              <w:rPr>
                <w:lang w:eastAsia="en-US"/>
              </w:rPr>
            </w:pPr>
            <w:r w:rsidRPr="00913BB3">
              <w:rPr>
                <w:lang w:eastAsia="en-US"/>
              </w:rPr>
              <w:t xml:space="preserve">Transmission of </w:t>
            </w:r>
            <w:r w:rsidRPr="00913BB3">
              <w:rPr>
                <w:rFonts w:hint="eastAsia"/>
                <w:lang w:eastAsia="en-US"/>
              </w:rPr>
              <w:t>DE</w:t>
            </w:r>
            <w:r w:rsidRPr="00913BB3">
              <w:rPr>
                <w:lang w:eastAsia="en-US"/>
              </w:rPr>
              <w:t>REGISTRATION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5BBDB8F2" w14:textId="77777777" w:rsidR="00020F44" w:rsidRPr="00913BB3" w:rsidRDefault="00020F44" w:rsidP="006B6569">
            <w:pPr>
              <w:pStyle w:val="TAL"/>
              <w:rPr>
                <w:lang w:eastAsia="en-US"/>
              </w:rPr>
            </w:pPr>
            <w:r w:rsidRPr="00913BB3">
              <w:rPr>
                <w:rFonts w:hint="eastAsia"/>
                <w:lang w:eastAsia="en-US"/>
              </w:rPr>
              <w:t>DE</w:t>
            </w:r>
            <w:r w:rsidRPr="00913BB3">
              <w:rPr>
                <w:lang w:eastAsia="en-US"/>
              </w:rPr>
              <w:t xml:space="preserve">REGISTRATION </w:t>
            </w:r>
            <w:r w:rsidRPr="00913BB3">
              <w:rPr>
                <w:rFonts w:hint="eastAsia"/>
                <w:lang w:eastAsia="en-US"/>
              </w:rPr>
              <w:t>ACCEPT</w:t>
            </w:r>
            <w:r w:rsidRPr="00913BB3">
              <w:rPr>
                <w:lang w:eastAsia="en-US"/>
              </w:rPr>
              <w:t xml:space="preserv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186D0DCF" w14:textId="77777777" w:rsidR="00020F44" w:rsidRPr="00913BB3" w:rsidRDefault="00020F44" w:rsidP="006B6569">
            <w:pPr>
              <w:pStyle w:val="TAL"/>
              <w:rPr>
                <w:lang w:eastAsia="en-US"/>
              </w:rPr>
            </w:pPr>
            <w:r w:rsidRPr="00913BB3">
              <w:rPr>
                <w:lang w:eastAsia="en-US"/>
              </w:rPr>
              <w:t xml:space="preserve">Retransmission of </w:t>
            </w:r>
            <w:r w:rsidRPr="00913BB3">
              <w:rPr>
                <w:rFonts w:hint="eastAsia"/>
                <w:lang w:eastAsia="en-US"/>
              </w:rPr>
              <w:t>DE</w:t>
            </w:r>
            <w:r w:rsidRPr="00913BB3">
              <w:rPr>
                <w:lang w:eastAsia="en-US"/>
              </w:rPr>
              <w:t xml:space="preserve">REGISTRATION </w:t>
            </w:r>
            <w:r w:rsidRPr="00913BB3">
              <w:rPr>
                <w:rFonts w:hint="eastAsia"/>
                <w:lang w:eastAsia="en-US"/>
              </w:rPr>
              <w:t>REQUEST</w:t>
            </w:r>
            <w:r w:rsidRPr="00913BB3">
              <w:rPr>
                <w:lang w:eastAsia="en-US"/>
              </w:rPr>
              <w:t xml:space="preserve"> </w:t>
            </w:r>
            <w:r w:rsidRPr="00913BB3">
              <w:rPr>
                <w:rFonts w:hint="eastAsia"/>
                <w:lang w:eastAsia="en-US"/>
              </w:rPr>
              <w:t>message</w:t>
            </w:r>
          </w:p>
        </w:tc>
      </w:tr>
      <w:tr w:rsidR="007368A1" w:rsidRPr="00913BB3" w14:paraId="03C94F22"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E8D3D9B" w14:textId="77777777" w:rsidR="007368A1" w:rsidRDefault="007368A1" w:rsidP="00816BA1">
            <w:pPr>
              <w:pStyle w:val="TAC"/>
              <w:rPr>
                <w:lang w:eastAsia="en-US"/>
              </w:rPr>
            </w:pPr>
            <w:r w:rsidRPr="00913BB3">
              <w:rPr>
                <w:lang w:eastAsia="en-US"/>
              </w:rPr>
              <w:t>T3550</w:t>
            </w:r>
          </w:p>
          <w:p w14:paraId="6B815DE4" w14:textId="77777777" w:rsidR="007368A1" w:rsidRDefault="007368A1" w:rsidP="00816BA1">
            <w:pPr>
              <w:pStyle w:val="TAC"/>
              <w:rPr>
                <w:lang w:eastAsia="en-US"/>
              </w:rPr>
            </w:pPr>
            <w:r>
              <w:rPr>
                <w:lang w:eastAsia="en-US"/>
              </w:rPr>
              <w:t>NOTE 6</w:t>
            </w:r>
          </w:p>
          <w:p w14:paraId="5CFBD3F6" w14:textId="77777777" w:rsidR="007368A1" w:rsidRPr="00913BB3" w:rsidRDefault="007368A1" w:rsidP="00816BA1">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tcPr>
          <w:p w14:paraId="43FF6001" w14:textId="77777777" w:rsidR="007368A1" w:rsidRDefault="007368A1" w:rsidP="00816BA1">
            <w:pPr>
              <w:pStyle w:val="TAL"/>
              <w:rPr>
                <w:lang w:eastAsia="en-US"/>
              </w:rPr>
            </w:pPr>
            <w:r w:rsidRPr="00913BB3">
              <w:rPr>
                <w:lang w:eastAsia="en-US"/>
              </w:rPr>
              <w:t>6s</w:t>
            </w:r>
          </w:p>
          <w:p w14:paraId="738BB303" w14:textId="77777777" w:rsidR="007368A1" w:rsidRDefault="007368A1" w:rsidP="00816BA1">
            <w:pPr>
              <w:pStyle w:val="TAL"/>
              <w:rPr>
                <w:ins w:id="121" w:author="Ericsson User 1" w:date="2022-01-05T14:34:00Z"/>
                <w:lang w:eastAsia="en-US"/>
              </w:rPr>
            </w:pPr>
            <w:r>
              <w:rPr>
                <w:lang w:eastAsia="en-US"/>
              </w:rPr>
              <w:t>In WB-N1/CE mode, 18s</w:t>
            </w:r>
          </w:p>
          <w:p w14:paraId="3712E5D3" w14:textId="18B9CE19" w:rsidR="0090449A" w:rsidRPr="00913BB3" w:rsidRDefault="0090449A" w:rsidP="00816BA1">
            <w:pPr>
              <w:pStyle w:val="TAL"/>
              <w:rPr>
                <w:lang w:eastAsia="en-US"/>
              </w:rPr>
            </w:pPr>
            <w:ins w:id="122" w:author="Ericsson User 1" w:date="2022-01-05T14:34:00Z">
              <w:r>
                <w:rPr>
                  <w:lang w:eastAsia="en-US"/>
                </w:rPr>
                <w:t xml:space="preserve">For access via a </w:t>
              </w:r>
            </w:ins>
            <w:ins w:id="123" w:author="Ericsson User 2" w:date="2022-01-20T11:45:00Z">
              <w:r w:rsidR="00A55657">
                <w:rPr>
                  <w:lang w:eastAsia="en-US"/>
                </w:rPr>
                <w:t xml:space="preserve">satellite </w:t>
              </w:r>
            </w:ins>
            <w:ins w:id="124" w:author="Ericsson User 1" w:date="2022-01-05T14:34:00Z">
              <w:r>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tcPr>
          <w:p w14:paraId="6B0792DC" w14:textId="77777777" w:rsidR="007368A1" w:rsidRPr="00913BB3" w:rsidRDefault="007368A1" w:rsidP="00816BA1">
            <w:pPr>
              <w:pStyle w:val="TAC"/>
              <w:rPr>
                <w:lang w:eastAsia="en-US"/>
              </w:rPr>
            </w:pPr>
            <w:r w:rsidRPr="00913BB3">
              <w:rPr>
                <w:lang w:eastAsia="en-US"/>
              </w:rP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1C99FF81" w14:textId="77777777" w:rsidR="007368A1" w:rsidRPr="00913BB3" w:rsidRDefault="007368A1" w:rsidP="00816BA1">
            <w:pPr>
              <w:pStyle w:val="TAL"/>
              <w:rPr>
                <w:lang w:eastAsia="en-US"/>
              </w:rPr>
            </w:pPr>
            <w:r w:rsidRPr="00913BB3">
              <w:rPr>
                <w:lang w:eastAsia="en-US"/>
              </w:rPr>
              <w:t xml:space="preserve">Transmission of REGISTRATION ACCEPT message </w:t>
            </w:r>
            <w:r w:rsidR="00E40752" w:rsidRPr="00F25BC2">
              <w:t>as specified in subclause 5.</w:t>
            </w:r>
            <w:r w:rsidR="00E40752">
              <w:t xml:space="preserve">5.1.2.4 </w:t>
            </w:r>
            <w:r w:rsidR="00E40752">
              <w:rPr>
                <w:lang w:eastAsia="zh-CN"/>
              </w:rPr>
              <w:t>and 5.5.1.3.4</w:t>
            </w:r>
          </w:p>
        </w:tc>
        <w:tc>
          <w:tcPr>
            <w:tcW w:w="1701" w:type="dxa"/>
            <w:gridSpan w:val="2"/>
            <w:tcBorders>
              <w:top w:val="single" w:sz="4" w:space="0" w:color="auto"/>
              <w:left w:val="single" w:sz="4" w:space="0" w:color="auto"/>
              <w:bottom w:val="single" w:sz="4" w:space="0" w:color="auto"/>
              <w:right w:val="single" w:sz="4" w:space="0" w:color="auto"/>
            </w:tcBorders>
          </w:tcPr>
          <w:p w14:paraId="5AEBBBD2" w14:textId="77777777" w:rsidR="007368A1" w:rsidRPr="00913BB3" w:rsidRDefault="007368A1" w:rsidP="00816BA1">
            <w:pPr>
              <w:pStyle w:val="TAL"/>
              <w:rPr>
                <w:lang w:eastAsia="en-US"/>
              </w:rPr>
            </w:pPr>
            <w:r w:rsidRPr="00913BB3">
              <w:rPr>
                <w:lang w:eastAsia="en-US"/>
              </w:rPr>
              <w:t>REGISTRATION COMPLETE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20915DD4" w14:textId="77777777" w:rsidR="007368A1" w:rsidRPr="00913BB3" w:rsidRDefault="007368A1" w:rsidP="00816BA1">
            <w:pPr>
              <w:pStyle w:val="TAL"/>
              <w:rPr>
                <w:lang w:eastAsia="en-US"/>
              </w:rPr>
            </w:pPr>
            <w:r w:rsidRPr="00913BB3">
              <w:rPr>
                <w:lang w:eastAsia="en-US"/>
              </w:rPr>
              <w:t xml:space="preserve">Retransmission of REGISTRATION ACCEPT </w:t>
            </w:r>
            <w:r w:rsidRPr="00913BB3">
              <w:rPr>
                <w:rFonts w:hint="eastAsia"/>
                <w:lang w:eastAsia="en-US"/>
              </w:rPr>
              <w:t>message</w:t>
            </w:r>
          </w:p>
        </w:tc>
      </w:tr>
      <w:tr w:rsidR="00020F44" w:rsidRPr="00913BB3" w14:paraId="2337DC91" w14:textId="77777777" w:rsidTr="00023B90">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5CED78E8" w14:textId="77777777" w:rsidR="003947FF" w:rsidRDefault="00020F44" w:rsidP="003947FF">
            <w:pPr>
              <w:pStyle w:val="TAC"/>
              <w:rPr>
                <w:lang w:eastAsia="en-US"/>
              </w:rPr>
            </w:pPr>
            <w:r w:rsidRPr="00913BB3">
              <w:rPr>
                <w:lang w:eastAsia="en-US"/>
              </w:rPr>
              <w:t>T3555</w:t>
            </w:r>
          </w:p>
          <w:p w14:paraId="1D4446E8" w14:textId="77777777" w:rsidR="003947FF" w:rsidRDefault="003947FF" w:rsidP="003947FF">
            <w:pPr>
              <w:pStyle w:val="TAC"/>
              <w:rPr>
                <w:lang w:eastAsia="en-US"/>
              </w:rPr>
            </w:pPr>
            <w:r>
              <w:rPr>
                <w:lang w:eastAsia="en-US"/>
              </w:rPr>
              <w:t>NOTE 6</w:t>
            </w:r>
          </w:p>
          <w:p w14:paraId="5F60F7F7" w14:textId="77777777" w:rsidR="00020F44" w:rsidRPr="00913BB3" w:rsidRDefault="003947FF" w:rsidP="003947FF">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261595B9" w14:textId="77777777" w:rsidR="003947FF" w:rsidRDefault="0005107E" w:rsidP="003947FF">
            <w:pPr>
              <w:pStyle w:val="TAL"/>
              <w:rPr>
                <w:lang w:eastAsia="en-US"/>
              </w:rPr>
            </w:pPr>
            <w:r w:rsidRPr="00913BB3">
              <w:rPr>
                <w:lang w:eastAsia="en-US"/>
              </w:rPr>
              <w:t>6s</w:t>
            </w:r>
          </w:p>
          <w:p w14:paraId="104A6265" w14:textId="77777777" w:rsidR="00020F44" w:rsidRDefault="003947FF" w:rsidP="003947FF">
            <w:pPr>
              <w:pStyle w:val="TAL"/>
              <w:rPr>
                <w:ins w:id="125" w:author="Ericsson User 1" w:date="2022-01-05T14:34:00Z"/>
                <w:lang w:eastAsia="en-US"/>
              </w:rPr>
            </w:pPr>
            <w:r>
              <w:rPr>
                <w:lang w:eastAsia="en-US"/>
              </w:rPr>
              <w:t>In WB-N1/CE mode, 24s</w:t>
            </w:r>
          </w:p>
          <w:p w14:paraId="251DAFA1" w14:textId="3F9BD5DB" w:rsidR="0090449A" w:rsidRPr="00913BB3" w:rsidRDefault="0090449A" w:rsidP="003947FF">
            <w:pPr>
              <w:pStyle w:val="TAL"/>
              <w:rPr>
                <w:lang w:eastAsia="en-US"/>
              </w:rPr>
            </w:pPr>
            <w:ins w:id="126" w:author="Ericsson User 1" w:date="2022-01-05T14:34:00Z">
              <w:r>
                <w:rPr>
                  <w:lang w:eastAsia="en-US"/>
                </w:rPr>
                <w:t xml:space="preserve">For access via a </w:t>
              </w:r>
            </w:ins>
            <w:ins w:id="127" w:author="Ericsson User 2" w:date="2022-01-20T11:45:00Z">
              <w:r w:rsidR="00A55657">
                <w:rPr>
                  <w:lang w:eastAsia="en-US"/>
                </w:rPr>
                <w:t xml:space="preserve">satellite </w:t>
              </w:r>
            </w:ins>
            <w:ins w:id="128" w:author="Ericsson User 1" w:date="2022-01-05T14:34:00Z">
              <w:r>
                <w:rPr>
                  <w:lang w:eastAsia="en-US"/>
                </w:rPr>
                <w:t xml:space="preserve">NG-RAN cell, </w:t>
              </w:r>
            </w:ins>
            <w:ins w:id="129" w:author="Ericsson User 1" w:date="2022-01-05T14:35:00Z">
              <w:r>
                <w:rPr>
                  <w:lang w:eastAsia="en-US"/>
                </w:rPr>
                <w:t>11</w:t>
              </w:r>
            </w:ins>
            <w:ins w:id="130" w:author="Ericsson User 1" w:date="2022-01-05T14:34:00Z">
              <w:r>
                <w:rPr>
                  <w:lang w:eastAsia="en-US"/>
                </w:rPr>
                <w:t>s</w:t>
              </w:r>
            </w:ins>
          </w:p>
        </w:tc>
        <w:tc>
          <w:tcPr>
            <w:tcW w:w="1560" w:type="dxa"/>
            <w:gridSpan w:val="2"/>
            <w:tcBorders>
              <w:top w:val="single" w:sz="4" w:space="0" w:color="auto"/>
              <w:left w:val="single" w:sz="4" w:space="0" w:color="auto"/>
              <w:bottom w:val="single" w:sz="4" w:space="0" w:color="auto"/>
              <w:right w:val="single" w:sz="4" w:space="0" w:color="auto"/>
            </w:tcBorders>
            <w:hideMark/>
          </w:tcPr>
          <w:p w14:paraId="7EE769A8" w14:textId="77777777" w:rsidR="00020F44" w:rsidRPr="00913BB3" w:rsidRDefault="009958B8" w:rsidP="009958B8">
            <w:pPr>
              <w:pStyle w:val="TAC"/>
              <w:rPr>
                <w:lang w:val="en-US" w:eastAsia="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0ECD5EC0" w14:textId="24BA0ED5" w:rsidR="00020F44" w:rsidRPr="00913BB3" w:rsidRDefault="00020F44" w:rsidP="006B6569">
            <w:pPr>
              <w:pStyle w:val="TAL"/>
              <w:rPr>
                <w:lang w:eastAsia="en-US"/>
              </w:rPr>
            </w:pPr>
            <w:r w:rsidRPr="00913BB3">
              <w:rPr>
                <w:lang w:eastAsia="en-US"/>
              </w:rPr>
              <w:t xml:space="preserve">Transmission of CONFIGURATION UPDATE COMMAND message with </w:t>
            </w:r>
            <w:r w:rsidR="00453D98">
              <w:t>"a</w:t>
            </w:r>
            <w:r w:rsidRPr="00913BB3">
              <w:rPr>
                <w:lang w:eastAsia="en-US"/>
              </w:rPr>
              <w:t>cknowledgement requested</w:t>
            </w:r>
            <w:r w:rsidR="00453D98">
              <w:t>" set in the Acknowl</w:t>
            </w:r>
            <w:ins w:id="131" w:author="Ericsson User 1" w:date="2022-01-05T14:35:00Z">
              <w:r w:rsidR="0090449A">
                <w:t>e</w:t>
              </w:r>
            </w:ins>
            <w:r w:rsidR="00453D98">
              <w:t xml:space="preserve">dgement bit of the Configuration update indication </w:t>
            </w:r>
            <w:del w:id="132" w:author="Ericsson User 1" w:date="2022-01-05T14:35:00Z">
              <w:r w:rsidRPr="00913BB3" w:rsidDel="0090449A">
                <w:rPr>
                  <w:lang w:eastAsia="en-US"/>
                </w:rPr>
                <w:delText xml:space="preserve"> </w:delText>
              </w:r>
            </w:del>
            <w:r w:rsidRPr="00913BB3">
              <w:rPr>
                <w:lang w:eastAsia="en-US"/>
              </w:rPr>
              <w:t>IE</w:t>
            </w:r>
          </w:p>
        </w:tc>
        <w:tc>
          <w:tcPr>
            <w:tcW w:w="1701" w:type="dxa"/>
            <w:gridSpan w:val="2"/>
            <w:tcBorders>
              <w:top w:val="single" w:sz="4" w:space="0" w:color="auto"/>
              <w:left w:val="single" w:sz="4" w:space="0" w:color="auto"/>
              <w:bottom w:val="single" w:sz="4" w:space="0" w:color="auto"/>
              <w:right w:val="single" w:sz="4" w:space="0" w:color="auto"/>
            </w:tcBorders>
            <w:hideMark/>
          </w:tcPr>
          <w:p w14:paraId="77B8A405" w14:textId="77777777" w:rsidR="00020F44" w:rsidRPr="00913BB3" w:rsidRDefault="00020F44" w:rsidP="006B6569">
            <w:pPr>
              <w:pStyle w:val="TAL"/>
              <w:rPr>
                <w:lang w:eastAsia="en-US"/>
              </w:rPr>
            </w:pPr>
            <w:r w:rsidRPr="00913BB3">
              <w:rPr>
                <w:lang w:eastAsia="en-US"/>
              </w:rPr>
              <w:t>CONFIGURATION UPDATE COMPLETE message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01793D78" w14:textId="77777777" w:rsidR="00020F44" w:rsidRPr="00913BB3" w:rsidRDefault="00020F44" w:rsidP="006B6569">
            <w:pPr>
              <w:pStyle w:val="TAL"/>
              <w:rPr>
                <w:lang w:eastAsia="en-US"/>
              </w:rPr>
            </w:pPr>
            <w:r w:rsidRPr="00913BB3">
              <w:rPr>
                <w:lang w:eastAsia="en-US"/>
              </w:rPr>
              <w:t>Retransmission of CONFIGURATION UPDATE COMMAND message</w:t>
            </w:r>
          </w:p>
        </w:tc>
      </w:tr>
      <w:tr w:rsidR="007368A1" w:rsidRPr="00913BB3" w14:paraId="57CB5B03" w14:textId="77777777" w:rsidTr="00023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31157474" w14:textId="77777777" w:rsidR="007368A1" w:rsidRDefault="007368A1" w:rsidP="00816BA1">
            <w:pPr>
              <w:pStyle w:val="TAC"/>
              <w:rPr>
                <w:lang w:eastAsia="en-US"/>
              </w:rPr>
            </w:pPr>
            <w:r w:rsidRPr="00913BB3">
              <w:rPr>
                <w:lang w:eastAsia="en-US"/>
              </w:rPr>
              <w:t>T3560</w:t>
            </w:r>
          </w:p>
          <w:p w14:paraId="1F2159F3" w14:textId="77777777" w:rsidR="007368A1" w:rsidRDefault="007368A1" w:rsidP="00816BA1">
            <w:pPr>
              <w:pStyle w:val="TAC"/>
              <w:rPr>
                <w:lang w:eastAsia="en-US"/>
              </w:rPr>
            </w:pPr>
            <w:r>
              <w:rPr>
                <w:lang w:eastAsia="en-US"/>
              </w:rPr>
              <w:t>NOTE 6</w:t>
            </w:r>
          </w:p>
          <w:p w14:paraId="5D848C44" w14:textId="77777777" w:rsidR="007368A1" w:rsidRPr="00913BB3" w:rsidRDefault="007368A1" w:rsidP="00816BA1">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tcPr>
          <w:p w14:paraId="4105EBC0" w14:textId="77777777" w:rsidR="007368A1" w:rsidRDefault="007368A1" w:rsidP="00816BA1">
            <w:pPr>
              <w:pStyle w:val="TAL"/>
              <w:rPr>
                <w:lang w:eastAsia="en-US"/>
              </w:rPr>
            </w:pPr>
            <w:r w:rsidRPr="00913BB3">
              <w:rPr>
                <w:lang w:eastAsia="en-US"/>
              </w:rPr>
              <w:t>6s</w:t>
            </w:r>
          </w:p>
          <w:p w14:paraId="2D9EC6A6" w14:textId="77777777" w:rsidR="007368A1" w:rsidRDefault="007368A1" w:rsidP="00816BA1">
            <w:pPr>
              <w:pStyle w:val="TAL"/>
              <w:rPr>
                <w:ins w:id="133" w:author="Ericsson User 1" w:date="2022-01-05T14:35:00Z"/>
                <w:lang w:eastAsia="en-US"/>
              </w:rPr>
            </w:pPr>
            <w:r>
              <w:rPr>
                <w:lang w:eastAsia="en-US"/>
              </w:rPr>
              <w:t>In WB-N1/CE mode, 24s</w:t>
            </w:r>
          </w:p>
          <w:p w14:paraId="1B31FB38" w14:textId="4311887F" w:rsidR="0090449A" w:rsidRPr="00913BB3" w:rsidRDefault="0090449A" w:rsidP="00816BA1">
            <w:pPr>
              <w:pStyle w:val="TAL"/>
              <w:rPr>
                <w:lang w:eastAsia="en-US"/>
              </w:rPr>
            </w:pPr>
            <w:ins w:id="134" w:author="Ericsson User 1" w:date="2022-01-05T14:35:00Z">
              <w:r>
                <w:rPr>
                  <w:lang w:eastAsia="en-US"/>
                </w:rPr>
                <w:t xml:space="preserve">For access via a </w:t>
              </w:r>
            </w:ins>
            <w:ins w:id="135" w:author="Ericsson User 2" w:date="2022-01-20T11:45:00Z">
              <w:r w:rsidR="00A55657">
                <w:rPr>
                  <w:lang w:eastAsia="en-US"/>
                </w:rPr>
                <w:t xml:space="preserve">satellite </w:t>
              </w:r>
            </w:ins>
            <w:ins w:id="136" w:author="Ericsson User 1" w:date="2022-01-05T14:35:00Z">
              <w:r>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tcPr>
          <w:p w14:paraId="677F5E58" w14:textId="77777777" w:rsidR="007368A1" w:rsidRPr="00913BB3" w:rsidRDefault="007368A1" w:rsidP="00816BA1">
            <w:pPr>
              <w:pStyle w:val="TAC"/>
              <w:rPr>
                <w:lang w:eastAsia="en-US"/>
              </w:rPr>
            </w:pPr>
            <w:r w:rsidRPr="00913BB3">
              <w:rPr>
                <w:lang w:eastAsia="en-US"/>
              </w:rP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1C534F5B" w14:textId="77777777" w:rsidR="007368A1" w:rsidRPr="00913BB3" w:rsidRDefault="007368A1" w:rsidP="00816BA1">
            <w:pPr>
              <w:pStyle w:val="TAL"/>
              <w:rPr>
                <w:lang w:eastAsia="en-US"/>
              </w:rPr>
            </w:pPr>
            <w:r w:rsidRPr="00913BB3">
              <w:rPr>
                <w:lang w:eastAsia="en-US"/>
              </w:rPr>
              <w:t>Transmission of AUTHENTICATION REQUEST message</w:t>
            </w:r>
          </w:p>
          <w:p w14:paraId="4318136D" w14:textId="77777777" w:rsidR="007368A1" w:rsidRPr="00913BB3" w:rsidRDefault="007368A1" w:rsidP="00816BA1">
            <w:pPr>
              <w:pStyle w:val="TAL"/>
              <w:rPr>
                <w:lang w:eastAsia="en-US"/>
              </w:rPr>
            </w:pPr>
            <w:r w:rsidRPr="00913BB3">
              <w:rPr>
                <w:lang w:eastAsia="en-US"/>
              </w:rPr>
              <w:t>Transmission of SECURITY MODE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0DAE0D60" w14:textId="77777777" w:rsidR="007368A1" w:rsidRPr="00913BB3" w:rsidRDefault="007368A1" w:rsidP="00816BA1">
            <w:pPr>
              <w:pStyle w:val="TAL"/>
              <w:rPr>
                <w:lang w:eastAsia="en-US"/>
              </w:rPr>
            </w:pPr>
            <w:r w:rsidRPr="00913BB3">
              <w:rPr>
                <w:lang w:eastAsia="en-US"/>
              </w:rPr>
              <w:t>AUTHENTICATION RESPONSE message received</w:t>
            </w:r>
          </w:p>
          <w:p w14:paraId="6943C801" w14:textId="77777777" w:rsidR="007368A1" w:rsidRPr="00913BB3" w:rsidRDefault="007368A1" w:rsidP="00816BA1">
            <w:pPr>
              <w:pStyle w:val="TAL"/>
              <w:rPr>
                <w:lang w:eastAsia="en-US"/>
              </w:rPr>
            </w:pPr>
            <w:r w:rsidRPr="00913BB3">
              <w:rPr>
                <w:lang w:eastAsia="en-US"/>
              </w:rPr>
              <w:t>AUTHENTICATION FAILURE message received</w:t>
            </w:r>
          </w:p>
          <w:p w14:paraId="685CCE0A" w14:textId="77777777" w:rsidR="007368A1" w:rsidRPr="00913BB3" w:rsidRDefault="007368A1" w:rsidP="00816BA1">
            <w:pPr>
              <w:pStyle w:val="TAL"/>
              <w:rPr>
                <w:lang w:eastAsia="en-US"/>
              </w:rPr>
            </w:pPr>
            <w:r w:rsidRPr="00913BB3">
              <w:rPr>
                <w:lang w:eastAsia="en-US"/>
              </w:rPr>
              <w:t>SECURITY MODE COMPLETE message received</w:t>
            </w:r>
          </w:p>
          <w:p w14:paraId="4B594341" w14:textId="77777777" w:rsidR="007368A1" w:rsidRPr="00913BB3" w:rsidRDefault="007368A1" w:rsidP="00816BA1">
            <w:pPr>
              <w:pStyle w:val="TAL"/>
              <w:rPr>
                <w:lang w:eastAsia="en-US"/>
              </w:rPr>
            </w:pPr>
            <w:r w:rsidRPr="00913BB3">
              <w:rPr>
                <w:lang w:eastAsia="en-US"/>
              </w:rPr>
              <w:t>SECURITY MODE REJECT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3A75E47D" w14:textId="77777777" w:rsidR="007368A1" w:rsidRPr="00913BB3" w:rsidRDefault="007368A1" w:rsidP="00816BA1">
            <w:pPr>
              <w:pStyle w:val="TAL"/>
              <w:rPr>
                <w:lang w:eastAsia="en-US"/>
              </w:rPr>
            </w:pPr>
            <w:r w:rsidRPr="00913BB3">
              <w:rPr>
                <w:lang w:eastAsia="en-US"/>
              </w:rPr>
              <w:t>Retransmission of AUTHENTICATION REQUEST message or SECURITY MODE COMMAND message</w:t>
            </w:r>
          </w:p>
        </w:tc>
      </w:tr>
      <w:tr w:rsidR="00F31F00" w:rsidRPr="00913BB3" w14:paraId="7026F791" w14:textId="77777777" w:rsidTr="00023B90">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2F6F667F" w14:textId="77777777" w:rsidR="00F31F00" w:rsidRDefault="00F31F00" w:rsidP="00F31F00">
            <w:pPr>
              <w:pStyle w:val="TAC"/>
              <w:rPr>
                <w:lang w:eastAsia="en-US"/>
              </w:rPr>
            </w:pPr>
            <w:r w:rsidRPr="00913BB3">
              <w:rPr>
                <w:lang w:eastAsia="en-US"/>
              </w:rPr>
              <w:lastRenderedPageBreak/>
              <w:t>T3565</w:t>
            </w:r>
          </w:p>
          <w:p w14:paraId="5FBBD8E5" w14:textId="77777777" w:rsidR="00F31F00" w:rsidRDefault="00F31F00" w:rsidP="00F31F00">
            <w:pPr>
              <w:pStyle w:val="TAC"/>
              <w:rPr>
                <w:lang w:eastAsia="en-US"/>
              </w:rPr>
            </w:pPr>
            <w:r>
              <w:rPr>
                <w:lang w:eastAsia="en-US"/>
              </w:rPr>
              <w:t>NOTE 6</w:t>
            </w:r>
          </w:p>
          <w:p w14:paraId="447CC353" w14:textId="77777777" w:rsidR="00F31F00" w:rsidRPr="00913BB3" w:rsidRDefault="00F31F00" w:rsidP="00F31F00">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015E23D8" w14:textId="77777777" w:rsidR="00F31F00" w:rsidRDefault="00F31F00" w:rsidP="00F31F00">
            <w:pPr>
              <w:pStyle w:val="TAL"/>
              <w:rPr>
                <w:lang w:eastAsia="en-US"/>
              </w:rPr>
            </w:pPr>
            <w:r w:rsidRPr="00913BB3">
              <w:rPr>
                <w:lang w:eastAsia="en-US"/>
              </w:rPr>
              <w:t>6s</w:t>
            </w:r>
          </w:p>
          <w:p w14:paraId="1391BD09" w14:textId="1E447488" w:rsidR="00F31F00" w:rsidRPr="00913BB3" w:rsidRDefault="00F31F00" w:rsidP="00F31F00">
            <w:pPr>
              <w:pStyle w:val="TAL"/>
              <w:rPr>
                <w:lang w:eastAsia="en-US"/>
              </w:rPr>
            </w:pPr>
            <w:r>
              <w:rPr>
                <w:lang w:eastAsia="en-US"/>
              </w:rPr>
              <w:t>In WB-N1/CE mode, 24s</w:t>
            </w:r>
            <w:ins w:id="137" w:author="Ericsson User 1" w:date="2022-01-05T14:35:00Z">
              <w:r w:rsidR="0090449A">
                <w:rPr>
                  <w:lang w:eastAsia="en-US"/>
                </w:rPr>
                <w:t xml:space="preserve"> </w:t>
              </w:r>
              <w:proofErr w:type="gramStart"/>
              <w:r w:rsidR="0090449A">
                <w:rPr>
                  <w:lang w:eastAsia="en-US"/>
                </w:rPr>
                <w:t>For</w:t>
              </w:r>
              <w:proofErr w:type="gramEnd"/>
              <w:r w:rsidR="0090449A">
                <w:rPr>
                  <w:lang w:eastAsia="en-US"/>
                </w:rPr>
                <w:t xml:space="preserve"> access via a </w:t>
              </w:r>
            </w:ins>
            <w:ins w:id="138" w:author="Ericsson User 2" w:date="2022-01-20T11:45:00Z">
              <w:r w:rsidR="00A55657">
                <w:rPr>
                  <w:lang w:eastAsia="en-US"/>
                </w:rPr>
                <w:t xml:space="preserve">satellite </w:t>
              </w:r>
            </w:ins>
            <w:ins w:id="139" w:author="Ericsson User 1" w:date="2022-01-05T14:35:00Z">
              <w:r w:rsidR="0090449A">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hideMark/>
          </w:tcPr>
          <w:p w14:paraId="590DB226" w14:textId="77777777" w:rsidR="00F31F00" w:rsidRPr="00913BB3" w:rsidRDefault="00F31F00" w:rsidP="00F31F00">
            <w:pPr>
              <w:pStyle w:val="TAC"/>
              <w:rPr>
                <w:lang w:val="en-US" w:eastAsia="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7D7843C4" w14:textId="77777777" w:rsidR="00F31F00" w:rsidRPr="00913BB3" w:rsidRDefault="00F31F00" w:rsidP="00F31F00">
            <w:pPr>
              <w:pStyle w:val="TAL"/>
              <w:rPr>
                <w:lang w:eastAsia="en-US"/>
              </w:rPr>
            </w:pPr>
            <w:r w:rsidRPr="00913BB3">
              <w:rPr>
                <w:lang w:eastAsia="en-US"/>
              </w:rPr>
              <w:t>Transmission of NOTIFICATION message</w:t>
            </w:r>
          </w:p>
        </w:tc>
        <w:tc>
          <w:tcPr>
            <w:tcW w:w="1701" w:type="dxa"/>
            <w:gridSpan w:val="2"/>
            <w:tcBorders>
              <w:top w:val="single" w:sz="4" w:space="0" w:color="auto"/>
              <w:left w:val="single" w:sz="4" w:space="0" w:color="auto"/>
              <w:bottom w:val="single" w:sz="4" w:space="0" w:color="auto"/>
              <w:right w:val="single" w:sz="4" w:space="0" w:color="auto"/>
            </w:tcBorders>
            <w:hideMark/>
          </w:tcPr>
          <w:p w14:paraId="511E74C0" w14:textId="77777777" w:rsidR="00F31F00" w:rsidRDefault="00F31F00" w:rsidP="00F31F00">
            <w:pPr>
              <w:pStyle w:val="TAL"/>
            </w:pPr>
            <w:r w:rsidRPr="00913BB3">
              <w:t>SERVICE REQUEST message received</w:t>
            </w:r>
          </w:p>
          <w:p w14:paraId="1871CA2F" w14:textId="77777777" w:rsidR="00F31F00" w:rsidRPr="00913BB3" w:rsidRDefault="00F31F00" w:rsidP="00F31F00">
            <w:pPr>
              <w:pStyle w:val="TAL"/>
            </w:pPr>
            <w:r>
              <w:t xml:space="preserve">CONTROL PLANE SERVICE REQUEST message </w:t>
            </w:r>
            <w:r w:rsidRPr="00913BB3">
              <w:t>received</w:t>
            </w:r>
          </w:p>
          <w:p w14:paraId="60663E25" w14:textId="77777777" w:rsidR="00F31F00" w:rsidRPr="00913BB3" w:rsidRDefault="00F31F00" w:rsidP="00F31F00">
            <w:pPr>
              <w:pStyle w:val="TAL"/>
            </w:pPr>
            <w:r w:rsidRPr="00913BB3">
              <w:t>NOTIFICATION RESPONSE message received</w:t>
            </w:r>
          </w:p>
          <w:p w14:paraId="4D6AFFCF" w14:textId="77777777" w:rsidR="00F31F00" w:rsidRPr="00913BB3" w:rsidRDefault="00F31F00" w:rsidP="00F31F00">
            <w:pPr>
              <w:pStyle w:val="TAL"/>
            </w:pPr>
            <w:r w:rsidRPr="00913BB3">
              <w:t>REGISTRATION REQUEST</w:t>
            </w:r>
          </w:p>
          <w:p w14:paraId="1CE49765" w14:textId="77777777" w:rsidR="00F31F00" w:rsidRDefault="00F31F00" w:rsidP="00F31F00">
            <w:pPr>
              <w:pStyle w:val="TAL"/>
            </w:pPr>
            <w:r w:rsidRPr="00913BB3">
              <w:t>Message received</w:t>
            </w:r>
          </w:p>
          <w:p w14:paraId="4F3A6DF7" w14:textId="77777777" w:rsidR="00193BB8" w:rsidRDefault="00F31F00" w:rsidP="00F31F00">
            <w:pPr>
              <w:pStyle w:val="TAL"/>
            </w:pPr>
            <w:r w:rsidRPr="00A256FD">
              <w:t>DEREGISTRATION REQUEST message</w:t>
            </w:r>
            <w:r>
              <w:t xml:space="preserve"> received</w:t>
            </w:r>
          </w:p>
          <w:p w14:paraId="6F73B105" w14:textId="0F997C44" w:rsidR="00F31F00" w:rsidRPr="00913BB3" w:rsidRDefault="00F31F00" w:rsidP="00F31F00">
            <w:pPr>
              <w:pStyle w:val="TAL"/>
              <w:rPr>
                <w:lang w:eastAsia="en-US"/>
              </w:rPr>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445AF2F2" w14:textId="77777777" w:rsidR="00F31F00" w:rsidRPr="00913BB3" w:rsidRDefault="00F31F00" w:rsidP="00F31F00">
            <w:pPr>
              <w:pStyle w:val="TAL"/>
              <w:rPr>
                <w:lang w:eastAsia="en-US"/>
              </w:rPr>
            </w:pPr>
            <w:r w:rsidRPr="00913BB3">
              <w:rPr>
                <w:lang w:eastAsia="en-US"/>
              </w:rPr>
              <w:t>Retransmission of NOTIFICATION message</w:t>
            </w:r>
          </w:p>
        </w:tc>
      </w:tr>
      <w:tr w:rsidR="007368A1" w:rsidRPr="00913BB3" w14:paraId="18005E45"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21F464B9" w14:textId="77777777" w:rsidR="007368A1" w:rsidRDefault="007368A1" w:rsidP="00816BA1">
            <w:pPr>
              <w:pStyle w:val="TAC"/>
              <w:rPr>
                <w:lang w:eastAsia="en-US"/>
              </w:rPr>
            </w:pPr>
            <w:r w:rsidRPr="00913BB3">
              <w:rPr>
                <w:lang w:eastAsia="en-US"/>
              </w:rPr>
              <w:t>T3570</w:t>
            </w:r>
          </w:p>
          <w:p w14:paraId="37C8C82D" w14:textId="77777777" w:rsidR="007368A1" w:rsidRDefault="007368A1" w:rsidP="00816BA1">
            <w:pPr>
              <w:pStyle w:val="TAC"/>
              <w:rPr>
                <w:lang w:eastAsia="en-US"/>
              </w:rPr>
            </w:pPr>
            <w:r>
              <w:rPr>
                <w:lang w:eastAsia="en-US"/>
              </w:rPr>
              <w:t>NOTE 6</w:t>
            </w:r>
          </w:p>
          <w:p w14:paraId="2CB43E51" w14:textId="77777777" w:rsidR="007368A1" w:rsidRPr="00913BB3" w:rsidRDefault="007368A1" w:rsidP="00816BA1">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tcPr>
          <w:p w14:paraId="19C76658" w14:textId="77777777" w:rsidR="007368A1" w:rsidRDefault="007368A1" w:rsidP="00816BA1">
            <w:pPr>
              <w:pStyle w:val="TAL"/>
              <w:rPr>
                <w:lang w:eastAsia="en-US"/>
              </w:rPr>
            </w:pPr>
            <w:r w:rsidRPr="00913BB3">
              <w:rPr>
                <w:lang w:eastAsia="en-US"/>
              </w:rPr>
              <w:t>6s</w:t>
            </w:r>
          </w:p>
          <w:p w14:paraId="6275A076" w14:textId="77777777" w:rsidR="007368A1" w:rsidRDefault="007368A1" w:rsidP="00816BA1">
            <w:pPr>
              <w:pStyle w:val="TAL"/>
              <w:rPr>
                <w:ins w:id="140" w:author="Ericsson User 1" w:date="2022-01-05T14:35:00Z"/>
                <w:lang w:eastAsia="en-US"/>
              </w:rPr>
            </w:pPr>
            <w:r>
              <w:rPr>
                <w:lang w:eastAsia="en-US"/>
              </w:rPr>
              <w:t>In WB-N1/CE mode, 24s</w:t>
            </w:r>
          </w:p>
          <w:p w14:paraId="11AE0B4C" w14:textId="07290EAE" w:rsidR="0090449A" w:rsidRPr="00913BB3" w:rsidRDefault="0090449A" w:rsidP="00816BA1">
            <w:pPr>
              <w:pStyle w:val="TAL"/>
              <w:rPr>
                <w:lang w:eastAsia="en-US"/>
              </w:rPr>
            </w:pPr>
            <w:ins w:id="141" w:author="Ericsson User 1" w:date="2022-01-05T14:35:00Z">
              <w:r>
                <w:rPr>
                  <w:lang w:eastAsia="en-US"/>
                </w:rPr>
                <w:t xml:space="preserve">For access via a </w:t>
              </w:r>
            </w:ins>
            <w:ins w:id="142" w:author="Ericsson User 2" w:date="2022-01-20T11:45:00Z">
              <w:r w:rsidR="00A55657">
                <w:rPr>
                  <w:lang w:eastAsia="en-US"/>
                </w:rPr>
                <w:t xml:space="preserve">satellite </w:t>
              </w:r>
            </w:ins>
            <w:ins w:id="143" w:author="Ericsson User 1" w:date="2022-01-05T14:35:00Z">
              <w:r>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tcPr>
          <w:p w14:paraId="5CF42778" w14:textId="77777777" w:rsidR="007368A1" w:rsidRPr="00913BB3" w:rsidRDefault="007368A1" w:rsidP="00816BA1">
            <w:pPr>
              <w:pStyle w:val="TAC"/>
              <w:rPr>
                <w:lang w:val="en-US" w:eastAsia="en-US"/>
              </w:rPr>
            </w:pPr>
            <w:r w:rsidRPr="00913BB3">
              <w:rPr>
                <w:lang w:eastAsia="en-US"/>
              </w:rP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1D9AFDAA" w14:textId="77777777" w:rsidR="007368A1" w:rsidRPr="00913BB3" w:rsidRDefault="007368A1" w:rsidP="00816BA1">
            <w:pPr>
              <w:pStyle w:val="TAL"/>
              <w:rPr>
                <w:lang w:eastAsia="en-US"/>
              </w:rPr>
            </w:pPr>
            <w:r w:rsidRPr="00913BB3">
              <w:rPr>
                <w:lang w:eastAsia="en-US"/>
              </w:rPr>
              <w:t>Transmission of IDENTITY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5E0218C8" w14:textId="77777777" w:rsidR="007368A1" w:rsidRPr="00913BB3" w:rsidRDefault="007368A1" w:rsidP="00816BA1">
            <w:pPr>
              <w:pStyle w:val="TAL"/>
              <w:rPr>
                <w:lang w:eastAsia="en-US"/>
              </w:rPr>
            </w:pPr>
            <w:r w:rsidRPr="00913BB3">
              <w:rPr>
                <w:lang w:eastAsia="en-US"/>
              </w:rPr>
              <w:t>IDENTITY RESPONSE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117D8913" w14:textId="77777777" w:rsidR="007368A1" w:rsidRPr="00913BB3" w:rsidRDefault="007368A1" w:rsidP="00816BA1">
            <w:pPr>
              <w:pStyle w:val="TAL"/>
              <w:rPr>
                <w:lang w:eastAsia="en-US"/>
              </w:rPr>
            </w:pPr>
            <w:r w:rsidRPr="00913BB3">
              <w:rPr>
                <w:lang w:eastAsia="en-US"/>
              </w:rPr>
              <w:t>Retransmission of IDENTITY REQUEST message</w:t>
            </w:r>
          </w:p>
        </w:tc>
      </w:tr>
      <w:tr w:rsidR="00D72B4E" w:rsidRPr="00913BB3" w14:paraId="011B8BAF" w14:textId="77777777" w:rsidTr="00023B90">
        <w:tblPrEx>
          <w:tblLook w:val="04A0" w:firstRow="1" w:lastRow="0" w:firstColumn="1" w:lastColumn="0" w:noHBand="0" w:noVBand="1"/>
        </w:tblPrEx>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12D31AA" w14:textId="77777777" w:rsidR="00CB484B" w:rsidRDefault="00B70FD6" w:rsidP="00CB484B">
            <w:pPr>
              <w:pStyle w:val="TAC"/>
            </w:pPr>
            <w:r>
              <w:t>T3575</w:t>
            </w:r>
          </w:p>
          <w:p w14:paraId="1DD7343B" w14:textId="77777777" w:rsidR="00CB484B" w:rsidRDefault="00CB484B" w:rsidP="00CB484B">
            <w:pPr>
              <w:pStyle w:val="TAC"/>
            </w:pPr>
            <w:r>
              <w:t>NOTE 6</w:t>
            </w:r>
          </w:p>
          <w:p w14:paraId="63FB7D5E" w14:textId="77777777" w:rsidR="00D72B4E" w:rsidRPr="00913BB3" w:rsidRDefault="00CB484B" w:rsidP="00CB484B">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4205795B" w14:textId="77777777" w:rsidR="00CB484B" w:rsidRDefault="00D72B4E" w:rsidP="00CB484B">
            <w:pPr>
              <w:pStyle w:val="TAL"/>
            </w:pPr>
            <w:r w:rsidRPr="00913BB3">
              <w:t>15s</w:t>
            </w:r>
          </w:p>
          <w:p w14:paraId="74773BE3" w14:textId="77777777" w:rsidR="00D72B4E" w:rsidRDefault="00CB484B" w:rsidP="00CB484B">
            <w:pPr>
              <w:pStyle w:val="TAL"/>
              <w:rPr>
                <w:ins w:id="144" w:author="Ericsson User 1" w:date="2022-01-05T14:35:00Z"/>
              </w:rPr>
            </w:pPr>
            <w:r>
              <w:t>In WB-N1/CE mode, 60s</w:t>
            </w:r>
          </w:p>
          <w:p w14:paraId="670D7BB6" w14:textId="6D403CC1" w:rsidR="0090449A" w:rsidRPr="00913BB3" w:rsidRDefault="0090449A" w:rsidP="00CB484B">
            <w:pPr>
              <w:pStyle w:val="TAL"/>
            </w:pPr>
            <w:ins w:id="145" w:author="Ericsson User 1" w:date="2022-01-05T14:35:00Z">
              <w:r>
                <w:rPr>
                  <w:lang w:eastAsia="en-US"/>
                </w:rPr>
                <w:t xml:space="preserve">For access via a </w:t>
              </w:r>
            </w:ins>
            <w:ins w:id="146" w:author="Ericsson User 2" w:date="2022-01-20T11:45:00Z">
              <w:r w:rsidR="00A55657">
                <w:rPr>
                  <w:lang w:eastAsia="en-US"/>
                </w:rPr>
                <w:t xml:space="preserve">satellite </w:t>
              </w:r>
            </w:ins>
            <w:ins w:id="147" w:author="Ericsson User 1" w:date="2022-01-05T14:35:00Z">
              <w:r>
                <w:rPr>
                  <w:lang w:eastAsia="en-US"/>
                </w:rPr>
                <w:t>NG-RAN cell, 27s</w:t>
              </w:r>
            </w:ins>
          </w:p>
        </w:tc>
        <w:tc>
          <w:tcPr>
            <w:tcW w:w="1560" w:type="dxa"/>
            <w:gridSpan w:val="2"/>
            <w:tcBorders>
              <w:top w:val="single" w:sz="4" w:space="0" w:color="auto"/>
              <w:left w:val="single" w:sz="4" w:space="0" w:color="auto"/>
              <w:bottom w:val="single" w:sz="4" w:space="0" w:color="auto"/>
              <w:right w:val="single" w:sz="4" w:space="0" w:color="auto"/>
            </w:tcBorders>
          </w:tcPr>
          <w:p w14:paraId="0B4FE54A" w14:textId="77777777" w:rsidR="00D72B4E" w:rsidRPr="00913BB3" w:rsidRDefault="00D72B4E" w:rsidP="00D72B4E">
            <w:pPr>
              <w:pStyle w:val="TAC"/>
              <w:rPr>
                <w:lang w:eastAsia="zh-CN"/>
              </w:rPr>
            </w:pPr>
            <w:r w:rsidRPr="00913BB3">
              <w:t>5GMM-</w:t>
            </w:r>
            <w:r>
              <w:t>REGISTERED</w:t>
            </w:r>
          </w:p>
        </w:tc>
        <w:tc>
          <w:tcPr>
            <w:tcW w:w="2693" w:type="dxa"/>
            <w:gridSpan w:val="2"/>
            <w:tcBorders>
              <w:top w:val="single" w:sz="4" w:space="0" w:color="auto"/>
              <w:left w:val="single" w:sz="4" w:space="0" w:color="auto"/>
              <w:bottom w:val="single" w:sz="4" w:space="0" w:color="auto"/>
              <w:right w:val="single" w:sz="4" w:space="0" w:color="auto"/>
            </w:tcBorders>
          </w:tcPr>
          <w:p w14:paraId="131BF824" w14:textId="77777777" w:rsidR="00D72B4E" w:rsidRPr="00913BB3" w:rsidRDefault="00D72B4E" w:rsidP="00D72B4E">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330B2FA8" w14:textId="77777777" w:rsidR="00D72B4E" w:rsidRPr="00913BB3" w:rsidRDefault="00D72B4E" w:rsidP="00D72B4E">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4" w:space="0" w:color="auto"/>
              <w:left w:val="single" w:sz="4" w:space="0" w:color="auto"/>
              <w:bottom w:val="single" w:sz="4" w:space="0" w:color="auto"/>
              <w:right w:val="single" w:sz="4" w:space="0" w:color="auto"/>
            </w:tcBorders>
          </w:tcPr>
          <w:p w14:paraId="4F300ACF" w14:textId="77777777" w:rsidR="00D72B4E" w:rsidRPr="00913BB3" w:rsidRDefault="00D72B4E" w:rsidP="00D72B4E">
            <w:pPr>
              <w:pStyle w:val="TAL"/>
            </w:pPr>
            <w:r w:rsidRPr="00913BB3">
              <w:t xml:space="preserve">Retransmission of </w:t>
            </w:r>
            <w:r>
              <w:t>NETWORK SLICE-SPECIFIC</w:t>
            </w:r>
            <w:r w:rsidRPr="00913BB3">
              <w:t xml:space="preserve"> AUTHENTICATION COMMAND message</w:t>
            </w:r>
          </w:p>
        </w:tc>
      </w:tr>
      <w:tr w:rsidR="007368A1" w:rsidRPr="00913BB3" w14:paraId="71BC6E30" w14:textId="77777777" w:rsidTr="00023B9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18CA5BF1" w14:textId="77777777" w:rsidR="007368A1" w:rsidRPr="00913BB3" w:rsidRDefault="007368A1" w:rsidP="00816BA1">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635FC34" w14:textId="77777777" w:rsidR="007368A1" w:rsidRPr="00913BB3" w:rsidRDefault="00684DAC" w:rsidP="00816BA1">
            <w:pPr>
              <w:pStyle w:val="TAL"/>
            </w:pPr>
            <w:r>
              <w:t>NOTE 10</w:t>
            </w:r>
          </w:p>
        </w:tc>
        <w:tc>
          <w:tcPr>
            <w:tcW w:w="1560" w:type="dxa"/>
            <w:gridSpan w:val="2"/>
            <w:tcBorders>
              <w:top w:val="single" w:sz="4" w:space="0" w:color="auto"/>
              <w:left w:val="single" w:sz="4" w:space="0" w:color="auto"/>
              <w:bottom w:val="single" w:sz="4" w:space="0" w:color="auto"/>
              <w:right w:val="single" w:sz="4" w:space="0" w:color="auto"/>
            </w:tcBorders>
          </w:tcPr>
          <w:p w14:paraId="00191918" w14:textId="77777777" w:rsidR="007368A1" w:rsidRPr="00913BB3" w:rsidRDefault="007368A1" w:rsidP="00816BA1">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5DE46068" w14:textId="77777777" w:rsidR="007368A1" w:rsidRPr="00913BB3" w:rsidRDefault="007368A1" w:rsidP="00816BA1">
            <w:pPr>
              <w:pStyle w:val="TAL"/>
            </w:pPr>
            <w:r w:rsidRPr="00913BB3">
              <w:t>Entering 5GMM-IDLE mode</w:t>
            </w:r>
            <w:r>
              <w:t xml:space="preserve"> after indicating MICO mode activation to the UE with an active timer value.</w:t>
            </w:r>
          </w:p>
        </w:tc>
        <w:tc>
          <w:tcPr>
            <w:tcW w:w="1701" w:type="dxa"/>
            <w:gridSpan w:val="2"/>
            <w:tcBorders>
              <w:top w:val="single" w:sz="4" w:space="0" w:color="auto"/>
              <w:left w:val="single" w:sz="4" w:space="0" w:color="auto"/>
              <w:bottom w:val="single" w:sz="4" w:space="0" w:color="auto"/>
              <w:right w:val="single" w:sz="4" w:space="0" w:color="auto"/>
            </w:tcBorders>
          </w:tcPr>
          <w:p w14:paraId="1D535E33" w14:textId="77777777" w:rsidR="007368A1" w:rsidRDefault="007368A1" w:rsidP="00816BA1">
            <w:pPr>
              <w:pStyle w:val="TAL"/>
            </w:pPr>
            <w:r w:rsidRPr="00913BB3">
              <w:t>N1 NAS signalling</w:t>
            </w:r>
          </w:p>
          <w:p w14:paraId="22517CF5" w14:textId="77777777" w:rsidR="007368A1" w:rsidRPr="00913BB3" w:rsidRDefault="007368A1" w:rsidP="00816BA1">
            <w:pPr>
              <w:pStyle w:val="TAL"/>
            </w:pPr>
            <w:r w:rsidRPr="00913BB3">
              <w:t>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2B337FD9" w14:textId="77777777" w:rsidR="007368A1" w:rsidRPr="00913BB3" w:rsidRDefault="007368A1" w:rsidP="00816BA1">
            <w:pPr>
              <w:pStyle w:val="TAL"/>
            </w:pPr>
            <w:r>
              <w:t>Activate MICO mode for the UE.</w:t>
            </w:r>
          </w:p>
        </w:tc>
      </w:tr>
      <w:tr w:rsidR="00020F44" w:rsidRPr="00913BB3" w14:paraId="3A2E1212"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4DC16C7" w14:textId="77777777" w:rsidR="00020F44" w:rsidRPr="00913BB3" w:rsidRDefault="00886F74" w:rsidP="00886F74">
            <w:pPr>
              <w:pStyle w:val="TAC"/>
              <w:rPr>
                <w:lang w:eastAsia="en-US"/>
              </w:rPr>
            </w:pPr>
            <w:r w:rsidRPr="00913BB3">
              <w:rPr>
                <w:rFonts w:hint="eastAsia"/>
                <w:lang w:eastAsia="zh-CN"/>
              </w:rPr>
              <w:t>I</w:t>
            </w:r>
            <w:r w:rsidRPr="00913BB3">
              <w:rPr>
                <w:lang w:eastAsia="en-US"/>
              </w:rPr>
              <w:t xml:space="preserve">mplicit </w:t>
            </w:r>
            <w:r w:rsidRPr="00913BB3">
              <w:rPr>
                <w:rFonts w:hint="eastAsia"/>
                <w:lang w:eastAsia="zh-CN"/>
              </w:rPr>
              <w:t>de-registration</w:t>
            </w:r>
            <w:r w:rsidRPr="00913BB3">
              <w:rPr>
                <w:lang w:eastAsia="en-US"/>
              </w:rPr>
              <w:t xml:space="preserve"> timer</w:t>
            </w:r>
          </w:p>
        </w:tc>
        <w:tc>
          <w:tcPr>
            <w:tcW w:w="992" w:type="dxa"/>
            <w:gridSpan w:val="2"/>
            <w:tcBorders>
              <w:top w:val="single" w:sz="4" w:space="0" w:color="auto"/>
              <w:left w:val="single" w:sz="4" w:space="0" w:color="auto"/>
              <w:bottom w:val="single" w:sz="4" w:space="0" w:color="auto"/>
              <w:right w:val="single" w:sz="4" w:space="0" w:color="auto"/>
            </w:tcBorders>
          </w:tcPr>
          <w:p w14:paraId="6A62CD7F" w14:textId="77777777" w:rsidR="00020F44" w:rsidRPr="00913BB3" w:rsidRDefault="00020F44" w:rsidP="006B6569">
            <w:pPr>
              <w:pStyle w:val="TAL"/>
              <w:rPr>
                <w:lang w:eastAsia="en-US"/>
              </w:rPr>
            </w:pPr>
            <w:r w:rsidRPr="00913BB3">
              <w:rPr>
                <w:rFonts w:hint="eastAsia"/>
                <w:lang w:eastAsia="en-US"/>
              </w:rPr>
              <w:t>NOTE</w:t>
            </w:r>
            <w:r w:rsidRPr="00913BB3">
              <w:rPr>
                <w:lang w:eastAsia="en-US"/>
              </w:rPr>
              <w:t> 2</w:t>
            </w:r>
          </w:p>
        </w:tc>
        <w:tc>
          <w:tcPr>
            <w:tcW w:w="1560" w:type="dxa"/>
            <w:gridSpan w:val="2"/>
            <w:tcBorders>
              <w:top w:val="single" w:sz="4" w:space="0" w:color="auto"/>
              <w:left w:val="single" w:sz="4" w:space="0" w:color="auto"/>
              <w:bottom w:val="single" w:sz="4" w:space="0" w:color="auto"/>
              <w:right w:val="single" w:sz="4" w:space="0" w:color="auto"/>
            </w:tcBorders>
          </w:tcPr>
          <w:p w14:paraId="6B726EFB" w14:textId="77777777" w:rsidR="00020F44" w:rsidRPr="00913BB3" w:rsidRDefault="00020F44" w:rsidP="006B6569">
            <w:pPr>
              <w:pStyle w:val="TAC"/>
              <w:rPr>
                <w:lang w:val="en-US" w:eastAsia="en-US"/>
              </w:rPr>
            </w:pPr>
            <w:r w:rsidRPr="00913BB3">
              <w:rPr>
                <w:lang w:val="en-US" w:eastAsia="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201877F7" w14:textId="77777777" w:rsidR="00F90B28" w:rsidRDefault="00020F44" w:rsidP="00F90B28">
            <w:pPr>
              <w:pStyle w:val="TAL"/>
            </w:pPr>
            <w:r w:rsidRPr="00913BB3">
              <w:rPr>
                <w:lang w:eastAsia="en-US"/>
              </w:rPr>
              <w:t xml:space="preserve">The </w:t>
            </w:r>
            <w:r w:rsidR="00886F74" w:rsidRPr="00913BB3">
              <w:rPr>
                <w:lang w:eastAsia="en-US"/>
              </w:rPr>
              <w:t>mobile reachable timer</w:t>
            </w:r>
            <w:r w:rsidRPr="00913BB3">
              <w:rPr>
                <w:lang w:eastAsia="en-US"/>
              </w:rPr>
              <w:t xml:space="preserve"> expires while the network is in 5GMM-IDLE mode</w:t>
            </w:r>
          </w:p>
          <w:p w14:paraId="65BEFE0B" w14:textId="77777777" w:rsidR="00971A88" w:rsidRDefault="00971A88" w:rsidP="00971A88">
            <w:pPr>
              <w:pStyle w:val="TAL"/>
            </w:pPr>
          </w:p>
          <w:p w14:paraId="6B24D87D" w14:textId="77777777" w:rsidR="00971A88" w:rsidRPr="00AE1834" w:rsidRDefault="00F90B28" w:rsidP="00971A88">
            <w:pPr>
              <w:pStyle w:val="TAL"/>
            </w:pPr>
            <w:r>
              <w:t>Entering 5GMM-IDLE mode over 3GPP access if the MICO mode is activated</w:t>
            </w:r>
            <w:r w:rsidR="00971A88">
              <w:t xml:space="preserve"> </w:t>
            </w:r>
            <w:r w:rsidR="00971A88" w:rsidRPr="001A2BAD">
              <w:t>and strictly periodic monitoring timer is not running</w:t>
            </w:r>
          </w:p>
          <w:p w14:paraId="7F923435" w14:textId="77777777" w:rsidR="00971A88" w:rsidRPr="001A2BAD" w:rsidRDefault="00971A88" w:rsidP="00971A88">
            <w:pPr>
              <w:pStyle w:val="TAL"/>
            </w:pPr>
          </w:p>
          <w:p w14:paraId="26E9DEC0" w14:textId="77777777" w:rsidR="00020F44" w:rsidRPr="00913BB3" w:rsidRDefault="00971A88" w:rsidP="00971A88">
            <w:pPr>
              <w:pStyle w:val="TAL"/>
              <w:rPr>
                <w:lang w:eastAsia="en-US"/>
              </w:rPr>
            </w:pPr>
            <w:r w:rsidRPr="001A2BAD">
              <w:t>The strictly periodic monitoring timer expires while the network is in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75132B36" w14:textId="77777777" w:rsidR="00020F44" w:rsidRPr="00913BB3" w:rsidRDefault="00020F44" w:rsidP="006B6569">
            <w:pPr>
              <w:pStyle w:val="TAL"/>
              <w:rPr>
                <w:lang w:eastAsia="en-US"/>
              </w:rPr>
            </w:pPr>
            <w:r w:rsidRPr="00913BB3">
              <w:rPr>
                <w:lang w:eastAsia="en-US"/>
              </w:rPr>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7B6DB10C" w14:textId="77777777" w:rsidR="00020F44" w:rsidRPr="00913BB3" w:rsidRDefault="00020F44" w:rsidP="00766C39">
            <w:pPr>
              <w:pStyle w:val="TAL"/>
              <w:rPr>
                <w:lang w:eastAsia="en-US"/>
              </w:rPr>
            </w:pPr>
            <w:r w:rsidRPr="00913BB3">
              <w:rPr>
                <w:lang w:eastAsia="en-US"/>
              </w:rPr>
              <w:t xml:space="preserve">Implicitly </w:t>
            </w:r>
            <w:r w:rsidR="00766C39" w:rsidRPr="00913BB3">
              <w:rPr>
                <w:lang w:eastAsia="en-US"/>
              </w:rPr>
              <w:t xml:space="preserve">de-register </w:t>
            </w:r>
            <w:r w:rsidRPr="00913BB3">
              <w:rPr>
                <w:lang w:eastAsia="en-US"/>
              </w:rPr>
              <w:t>the UE on 1</w:t>
            </w:r>
            <w:r w:rsidR="00E51A15" w:rsidRPr="00913BB3">
              <w:rPr>
                <w:vertAlign w:val="superscript"/>
                <w:lang w:eastAsia="en-US"/>
              </w:rPr>
              <w:t>st</w:t>
            </w:r>
            <w:r w:rsidRPr="00913BB3">
              <w:rPr>
                <w:lang w:eastAsia="en-US"/>
              </w:rPr>
              <w:t xml:space="preserve"> expiry</w:t>
            </w:r>
          </w:p>
        </w:tc>
      </w:tr>
      <w:tr w:rsidR="007368A1" w:rsidRPr="00913BB3" w14:paraId="617F563E"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147807FF" w14:textId="77777777" w:rsidR="007368A1" w:rsidRPr="00913BB3" w:rsidRDefault="007368A1" w:rsidP="00816BA1">
            <w:pPr>
              <w:pStyle w:val="TAC"/>
              <w:rPr>
                <w:lang w:eastAsia="en-US"/>
              </w:rPr>
            </w:pPr>
            <w:r w:rsidRPr="00913BB3">
              <w:rPr>
                <w:rFonts w:hint="eastAsia"/>
                <w:lang w:eastAsia="zh-CN"/>
              </w:rPr>
              <w:lastRenderedPageBreak/>
              <w:t>Mobile reachable timer</w:t>
            </w:r>
          </w:p>
        </w:tc>
        <w:tc>
          <w:tcPr>
            <w:tcW w:w="992" w:type="dxa"/>
            <w:gridSpan w:val="2"/>
            <w:tcBorders>
              <w:top w:val="single" w:sz="4" w:space="0" w:color="auto"/>
              <w:left w:val="single" w:sz="4" w:space="0" w:color="auto"/>
              <w:bottom w:val="single" w:sz="4" w:space="0" w:color="auto"/>
              <w:right w:val="single" w:sz="4" w:space="0" w:color="auto"/>
            </w:tcBorders>
          </w:tcPr>
          <w:p w14:paraId="5BD771BD" w14:textId="77777777" w:rsidR="007368A1" w:rsidRPr="00913BB3" w:rsidRDefault="007368A1" w:rsidP="00816BA1">
            <w:pPr>
              <w:pStyle w:val="TAL"/>
              <w:rPr>
                <w:lang w:eastAsia="en-US"/>
              </w:rPr>
            </w:pPr>
            <w:r w:rsidRPr="00913BB3">
              <w:rPr>
                <w:lang w:eastAsia="en-US"/>
              </w:rPr>
              <w:t xml:space="preserve">NOTE 1 </w:t>
            </w:r>
          </w:p>
        </w:tc>
        <w:tc>
          <w:tcPr>
            <w:tcW w:w="1560" w:type="dxa"/>
            <w:gridSpan w:val="2"/>
            <w:tcBorders>
              <w:top w:val="single" w:sz="4" w:space="0" w:color="auto"/>
              <w:left w:val="single" w:sz="4" w:space="0" w:color="auto"/>
              <w:bottom w:val="single" w:sz="4" w:space="0" w:color="auto"/>
              <w:right w:val="single" w:sz="4" w:space="0" w:color="auto"/>
            </w:tcBorders>
          </w:tcPr>
          <w:p w14:paraId="73335106" w14:textId="77777777" w:rsidR="007368A1" w:rsidRPr="00913BB3" w:rsidRDefault="007368A1" w:rsidP="00816BA1">
            <w:pPr>
              <w:pStyle w:val="TAC"/>
              <w:rPr>
                <w:lang w:val="en-US" w:eastAsia="en-US"/>
              </w:rPr>
            </w:pPr>
            <w:r w:rsidRPr="00913BB3">
              <w:rPr>
                <w:lang w:val="en-US" w:eastAsia="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12B84C91" w14:textId="77777777" w:rsidR="007368A1" w:rsidRPr="00913BB3" w:rsidRDefault="007368A1" w:rsidP="00816BA1">
            <w:pPr>
              <w:pStyle w:val="TAL"/>
              <w:rPr>
                <w:lang w:eastAsia="en-US"/>
              </w:rPr>
            </w:pPr>
            <w:r w:rsidRPr="00913BB3">
              <w:rPr>
                <w:lang w:eastAsia="en-US"/>
              </w:rPr>
              <w:t>Entering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435E140B" w14:textId="77777777" w:rsidR="007368A1" w:rsidRPr="00913BB3" w:rsidRDefault="007368A1" w:rsidP="00816BA1">
            <w:pPr>
              <w:pStyle w:val="TAL"/>
              <w:rPr>
                <w:lang w:eastAsia="en-US"/>
              </w:rPr>
            </w:pPr>
            <w:r w:rsidRPr="00913BB3">
              <w:rPr>
                <w:lang w:eastAsia="en-US"/>
              </w:rPr>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0B33BAC6" w14:textId="77777777" w:rsidR="007368A1" w:rsidRPr="00913BB3" w:rsidRDefault="007368A1" w:rsidP="00816BA1">
            <w:pPr>
              <w:pStyle w:val="TAL"/>
              <w:rPr>
                <w:lang w:eastAsia="en-US"/>
              </w:rPr>
            </w:pPr>
            <w:r w:rsidRPr="00913BB3">
              <w:rPr>
                <w:lang w:eastAsia="en-US"/>
              </w:rPr>
              <w:t>Network dependent, but typically paging is halted on 1</w:t>
            </w:r>
            <w:r w:rsidRPr="00913BB3">
              <w:rPr>
                <w:vertAlign w:val="superscript"/>
                <w:lang w:eastAsia="en-US"/>
              </w:rPr>
              <w:t>st</w:t>
            </w:r>
            <w:r w:rsidRPr="00913BB3">
              <w:rPr>
                <w:lang w:eastAsia="en-US"/>
              </w:rPr>
              <w:t xml:space="preserve"> expiry</w:t>
            </w:r>
            <w:r w:rsidRPr="00913BB3">
              <w:rPr>
                <w:rFonts w:hint="eastAsia"/>
                <w:lang w:eastAsia="zh-CN"/>
              </w:rPr>
              <w:t>, and st</w:t>
            </w:r>
            <w:r w:rsidRPr="00913BB3">
              <w:rPr>
                <w:lang w:eastAsia="en-US"/>
              </w:rPr>
              <w:t xml:space="preserve">art implicit </w:t>
            </w:r>
            <w:r w:rsidRPr="00913BB3">
              <w:rPr>
                <w:rFonts w:hint="eastAsia"/>
                <w:lang w:eastAsia="zh-CN"/>
              </w:rPr>
              <w:t>de-registration</w:t>
            </w:r>
            <w:r w:rsidRPr="00913BB3">
              <w:rPr>
                <w:lang w:eastAsia="en-US"/>
              </w:rPr>
              <w:t xml:space="preserve"> timer</w:t>
            </w:r>
            <w:r w:rsidRPr="00913BB3">
              <w:rPr>
                <w:rFonts w:hint="eastAsia"/>
                <w:lang w:eastAsia="zh-CN"/>
              </w:rPr>
              <w:t xml:space="preserve">, </w:t>
            </w:r>
            <w:r w:rsidRPr="00913BB3">
              <w:rPr>
                <w:rFonts w:hint="eastAsia"/>
                <w:lang w:eastAsia="en-US"/>
              </w:rPr>
              <w:t xml:space="preserve">if the UE is not </w:t>
            </w:r>
            <w:r w:rsidRPr="00913BB3">
              <w:rPr>
                <w:lang w:eastAsia="en-US"/>
              </w:rPr>
              <w:t>registered</w:t>
            </w:r>
            <w:r w:rsidRPr="00913BB3">
              <w:rPr>
                <w:rFonts w:hint="eastAsia"/>
                <w:lang w:eastAsia="en-US"/>
              </w:rPr>
              <w:t xml:space="preserve"> for emergency services.</w:t>
            </w:r>
          </w:p>
          <w:p w14:paraId="5A90EA10" w14:textId="77777777" w:rsidR="007368A1" w:rsidRPr="00913BB3" w:rsidRDefault="007368A1" w:rsidP="00816BA1">
            <w:pPr>
              <w:pStyle w:val="TAL"/>
              <w:rPr>
                <w:lang w:eastAsia="en-US"/>
              </w:rPr>
            </w:pPr>
          </w:p>
          <w:p w14:paraId="04704122" w14:textId="77777777" w:rsidR="007368A1" w:rsidRPr="00913BB3" w:rsidRDefault="007368A1" w:rsidP="00816BA1">
            <w:pPr>
              <w:pStyle w:val="TAL"/>
              <w:rPr>
                <w:lang w:eastAsia="en-US"/>
              </w:rPr>
            </w:pPr>
            <w:r w:rsidRPr="00913BB3">
              <w:rPr>
                <w:rFonts w:hint="eastAsia"/>
                <w:lang w:eastAsia="en-US"/>
              </w:rPr>
              <w:t xml:space="preserve">Implicitly </w:t>
            </w:r>
            <w:r w:rsidRPr="00913BB3">
              <w:rPr>
                <w:lang w:eastAsia="en-US"/>
              </w:rPr>
              <w:t>de-register</w:t>
            </w:r>
            <w:r w:rsidRPr="00913BB3">
              <w:rPr>
                <w:rFonts w:hint="eastAsia"/>
                <w:lang w:eastAsia="en-US"/>
              </w:rPr>
              <w:t xml:space="preserve"> the UE which is </w:t>
            </w:r>
            <w:r w:rsidRPr="00913BB3">
              <w:rPr>
                <w:lang w:eastAsia="en-US"/>
              </w:rPr>
              <w:t>registered</w:t>
            </w:r>
            <w:r w:rsidRPr="00913BB3">
              <w:rPr>
                <w:rFonts w:hint="eastAsia"/>
                <w:lang w:eastAsia="en-US"/>
              </w:rPr>
              <w:t xml:space="preserve"> for emergency services</w:t>
            </w:r>
          </w:p>
        </w:tc>
      </w:tr>
      <w:tr w:rsidR="008A0AB5" w:rsidRPr="00913BB3" w14:paraId="49C41F33"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D1C7EC2" w14:textId="77777777" w:rsidR="008A0AB5" w:rsidRPr="00913BB3" w:rsidRDefault="008A0AB5" w:rsidP="00260D19">
            <w:pPr>
              <w:pStyle w:val="TAC"/>
              <w:rPr>
                <w:lang w:val="fr-FR" w:eastAsia="en-US"/>
              </w:rPr>
            </w:pPr>
            <w:r w:rsidRPr="00913BB3">
              <w:rPr>
                <w:lang w:val="fr-FR" w:eastAsia="zh-CN"/>
              </w:rPr>
              <w:t xml:space="preserve">Non-3GPP </w:t>
            </w:r>
            <w:proofErr w:type="spellStart"/>
            <w:r w:rsidRPr="00913BB3">
              <w:rPr>
                <w:lang w:val="fr-FR" w:eastAsia="zh-CN"/>
              </w:rPr>
              <w:t>i</w:t>
            </w:r>
            <w:r w:rsidRPr="00913BB3">
              <w:rPr>
                <w:lang w:val="fr-FR" w:eastAsia="en-US"/>
              </w:rPr>
              <w:t>mplicit</w:t>
            </w:r>
            <w:proofErr w:type="spellEnd"/>
            <w:r w:rsidRPr="00913BB3">
              <w:rPr>
                <w:lang w:val="fr-FR" w:eastAsia="en-US"/>
              </w:rPr>
              <w:t xml:space="preserve"> </w:t>
            </w:r>
            <w:r w:rsidRPr="00913BB3">
              <w:rPr>
                <w:rFonts w:hint="eastAsia"/>
                <w:lang w:val="fr-FR" w:eastAsia="zh-CN"/>
              </w:rPr>
              <w:t>de-registration</w:t>
            </w:r>
            <w:r w:rsidRPr="00913BB3">
              <w:rPr>
                <w:lang w:val="fr-FR" w:eastAsia="en-US"/>
              </w:rPr>
              <w:t xml:space="preserve"> </w:t>
            </w:r>
            <w:proofErr w:type="spellStart"/>
            <w:r w:rsidRPr="00913BB3">
              <w:rPr>
                <w:lang w:val="fr-FR" w:eastAsia="en-US"/>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937CA70" w14:textId="77777777" w:rsidR="008A0AB5" w:rsidRPr="00913BB3" w:rsidRDefault="008A0AB5" w:rsidP="00260D19">
            <w:pPr>
              <w:pStyle w:val="TAL"/>
              <w:rPr>
                <w:lang w:eastAsia="en-US"/>
              </w:rPr>
            </w:pPr>
            <w:r w:rsidRPr="00913BB3">
              <w:rPr>
                <w:rFonts w:hint="eastAsia"/>
                <w:lang w:eastAsia="en-US"/>
              </w:rPr>
              <w:t>NOTE</w:t>
            </w:r>
            <w:r w:rsidRPr="00913BB3">
              <w:rPr>
                <w:lang w:eastAsia="en-US"/>
              </w:rPr>
              <w:t> 3</w:t>
            </w:r>
          </w:p>
        </w:tc>
        <w:tc>
          <w:tcPr>
            <w:tcW w:w="1560" w:type="dxa"/>
            <w:gridSpan w:val="2"/>
            <w:tcBorders>
              <w:top w:val="single" w:sz="4" w:space="0" w:color="auto"/>
              <w:left w:val="single" w:sz="4" w:space="0" w:color="auto"/>
              <w:bottom w:val="single" w:sz="4" w:space="0" w:color="auto"/>
              <w:right w:val="single" w:sz="4" w:space="0" w:color="auto"/>
            </w:tcBorders>
          </w:tcPr>
          <w:p w14:paraId="6C5E3587" w14:textId="77777777" w:rsidR="008A0AB5" w:rsidRPr="00913BB3" w:rsidRDefault="008A0AB5" w:rsidP="00260D19">
            <w:pPr>
              <w:pStyle w:val="TAC"/>
              <w:rPr>
                <w:lang w:val="en-US" w:eastAsia="en-US"/>
              </w:rPr>
            </w:pPr>
            <w:r w:rsidRPr="00913BB3">
              <w:rPr>
                <w:lang w:val="en-US" w:eastAsia="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75386C35" w14:textId="77777777" w:rsidR="008A0AB5" w:rsidRPr="00913BB3" w:rsidRDefault="008A0AB5" w:rsidP="00260D19">
            <w:pPr>
              <w:pStyle w:val="TAL"/>
              <w:rPr>
                <w:lang w:eastAsia="en-US"/>
              </w:rPr>
            </w:pPr>
            <w:r w:rsidRPr="00913BB3">
              <w:rPr>
                <w:lang w:eastAsia="en-US"/>
              </w:rPr>
              <w:t>Entering 5GMM-IDLE mode over non-3GPP access</w:t>
            </w:r>
          </w:p>
        </w:tc>
        <w:tc>
          <w:tcPr>
            <w:tcW w:w="1701" w:type="dxa"/>
            <w:gridSpan w:val="2"/>
            <w:tcBorders>
              <w:top w:val="single" w:sz="4" w:space="0" w:color="auto"/>
              <w:left w:val="single" w:sz="4" w:space="0" w:color="auto"/>
              <w:bottom w:val="single" w:sz="4" w:space="0" w:color="auto"/>
              <w:right w:val="single" w:sz="4" w:space="0" w:color="auto"/>
            </w:tcBorders>
          </w:tcPr>
          <w:p w14:paraId="109C2A50" w14:textId="77777777" w:rsidR="008A0AB5" w:rsidRPr="00913BB3" w:rsidRDefault="008A0AB5" w:rsidP="00260D19">
            <w:pPr>
              <w:pStyle w:val="TAL"/>
              <w:rPr>
                <w:lang w:eastAsia="en-US"/>
              </w:rPr>
            </w:pPr>
            <w:r w:rsidRPr="00913BB3">
              <w:rPr>
                <w:lang w:eastAsia="en-US"/>
              </w:rPr>
              <w:t>N1 NAS signalling connection over non-3GPP access established</w:t>
            </w:r>
          </w:p>
        </w:tc>
        <w:tc>
          <w:tcPr>
            <w:tcW w:w="1701" w:type="dxa"/>
            <w:gridSpan w:val="2"/>
            <w:tcBorders>
              <w:top w:val="single" w:sz="4" w:space="0" w:color="auto"/>
              <w:left w:val="single" w:sz="4" w:space="0" w:color="auto"/>
              <w:bottom w:val="single" w:sz="4" w:space="0" w:color="auto"/>
              <w:right w:val="single" w:sz="4" w:space="0" w:color="auto"/>
            </w:tcBorders>
          </w:tcPr>
          <w:p w14:paraId="520FF8AE" w14:textId="77777777" w:rsidR="008A0AB5" w:rsidRPr="00913BB3" w:rsidRDefault="008A0AB5" w:rsidP="00C04ACF">
            <w:pPr>
              <w:pStyle w:val="TAL"/>
              <w:rPr>
                <w:lang w:eastAsia="en-US"/>
              </w:rPr>
            </w:pPr>
            <w:r w:rsidRPr="00913BB3">
              <w:rPr>
                <w:lang w:eastAsia="en-US"/>
              </w:rPr>
              <w:t>Implicitly de-register the UE for non-3GPP access on 1</w:t>
            </w:r>
            <w:r w:rsidRPr="00913BB3">
              <w:rPr>
                <w:vertAlign w:val="superscript"/>
                <w:lang w:eastAsia="en-US"/>
              </w:rPr>
              <w:t>s</w:t>
            </w:r>
            <w:r w:rsidRPr="00913BB3">
              <w:rPr>
                <w:lang w:eastAsia="en-US"/>
              </w:rPr>
              <w:t xml:space="preserve"> expiry</w:t>
            </w:r>
          </w:p>
        </w:tc>
      </w:tr>
      <w:tr w:rsidR="00023B90" w:rsidRPr="00913BB3" w14:paraId="2743E04F"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6F75970" w14:textId="09B0A8E0" w:rsidR="00023B90" w:rsidRPr="00913BB3" w:rsidRDefault="00023B90" w:rsidP="00023B90">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A2F06E2" w14:textId="594B3D0A" w:rsidR="00023B90" w:rsidRPr="00913BB3" w:rsidRDefault="00023B90" w:rsidP="00023B90">
            <w:pPr>
              <w:pStyle w:val="TAL"/>
              <w:rPr>
                <w:lang w:eastAsia="en-US"/>
              </w:rPr>
            </w:pPr>
            <w:r w:rsidRPr="00F7293F">
              <w:t>NOTE 5</w:t>
            </w:r>
          </w:p>
        </w:tc>
        <w:tc>
          <w:tcPr>
            <w:tcW w:w="1560" w:type="dxa"/>
            <w:gridSpan w:val="2"/>
            <w:tcBorders>
              <w:top w:val="single" w:sz="4" w:space="0" w:color="auto"/>
              <w:left w:val="single" w:sz="4" w:space="0" w:color="auto"/>
              <w:bottom w:val="single" w:sz="4" w:space="0" w:color="auto"/>
              <w:right w:val="single" w:sz="4" w:space="0" w:color="auto"/>
            </w:tcBorders>
          </w:tcPr>
          <w:p w14:paraId="29280D34" w14:textId="36719428" w:rsidR="00023B90" w:rsidRPr="00913BB3" w:rsidRDefault="00023B90" w:rsidP="00023B90">
            <w:pPr>
              <w:pStyle w:val="TAC"/>
              <w:rPr>
                <w:lang w:val="en-US" w:eastAsia="en-US"/>
              </w:rPr>
            </w:pPr>
            <w:r w:rsidRPr="00F7293F">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008F5C76" w14:textId="3E4D8F1C" w:rsidR="00023B90" w:rsidRPr="00913BB3" w:rsidRDefault="00023B90" w:rsidP="00023B90">
            <w:pPr>
              <w:pStyle w:val="TAL"/>
              <w:rPr>
                <w:lang w:eastAsia="en-US"/>
              </w:rPr>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4" w:space="0" w:color="auto"/>
              <w:left w:val="single" w:sz="4" w:space="0" w:color="auto"/>
              <w:bottom w:val="single" w:sz="4" w:space="0" w:color="auto"/>
              <w:right w:val="single" w:sz="4" w:space="0" w:color="auto"/>
            </w:tcBorders>
          </w:tcPr>
          <w:p w14:paraId="16DAC2CF" w14:textId="4077F113" w:rsidR="00023B90" w:rsidRPr="00913BB3" w:rsidRDefault="00023B90" w:rsidP="00023B90">
            <w:pPr>
              <w:pStyle w:val="TAL"/>
              <w:rPr>
                <w:lang w:eastAsia="en-US"/>
              </w:rPr>
            </w:pPr>
            <w:r w:rsidRPr="00F7293F">
              <w:t xml:space="preserve">Entering </w:t>
            </w:r>
            <w:r w:rsidRPr="00F7293F">
              <w:rPr>
                <w:lang w:val="en-US"/>
              </w:rPr>
              <w:t>5GMM-DEREGISTERED.</w:t>
            </w:r>
          </w:p>
        </w:tc>
        <w:tc>
          <w:tcPr>
            <w:tcW w:w="1701" w:type="dxa"/>
            <w:gridSpan w:val="2"/>
            <w:tcBorders>
              <w:top w:val="single" w:sz="4" w:space="0" w:color="auto"/>
              <w:left w:val="single" w:sz="4" w:space="0" w:color="auto"/>
              <w:bottom w:val="single" w:sz="4" w:space="0" w:color="auto"/>
              <w:right w:val="single" w:sz="4" w:space="0" w:color="auto"/>
            </w:tcBorders>
          </w:tcPr>
          <w:p w14:paraId="54683FD1" w14:textId="77777777" w:rsidR="00023B90" w:rsidRPr="00F7293F" w:rsidRDefault="00023B90" w:rsidP="00023B90">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3E650D91" w14:textId="77777777" w:rsidR="00023B90" w:rsidRPr="004B11B4" w:rsidRDefault="00023B90" w:rsidP="00023B90">
            <w:pPr>
              <w:pStyle w:val="TAL"/>
              <w:rPr>
                <w:highlight w:val="yellow"/>
              </w:rPr>
            </w:pPr>
          </w:p>
          <w:p w14:paraId="61702B8E" w14:textId="45C648F2" w:rsidR="00023B90" w:rsidRPr="00913BB3" w:rsidRDefault="00023B90" w:rsidP="00023B90">
            <w:pPr>
              <w:pStyle w:val="TAL"/>
              <w:rPr>
                <w:lang w:eastAsia="en-US"/>
              </w:rPr>
            </w:pPr>
            <w:r w:rsidRPr="00F7293F">
              <w:t xml:space="preserve">In 5GMM-CONNECTED mode, </w:t>
            </w:r>
            <w:proofErr w:type="gramStart"/>
            <w:r w:rsidRPr="001A2BAD">
              <w:t>Strictly</w:t>
            </w:r>
            <w:proofErr w:type="gramEnd"/>
            <w:r w:rsidRPr="001A2BAD">
              <w:t xml:space="preserve"> periodic monitoring timer</w:t>
            </w:r>
            <w:r w:rsidRPr="003C51C2">
              <w:t xml:space="preserve"> is started </w:t>
            </w:r>
            <w:r w:rsidRPr="00AE1834">
              <w:t>again as specified in subclause </w:t>
            </w:r>
            <w:r w:rsidRPr="00F7293F">
              <w:t>5.3.7.</w:t>
            </w:r>
          </w:p>
        </w:tc>
      </w:tr>
      <w:tr w:rsidR="00023B90" w:rsidRPr="00913BB3" w14:paraId="5ECC25D0" w14:textId="77777777" w:rsidTr="00023B9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3EDC844" w14:textId="5810A626" w:rsidR="00023B90" w:rsidRDefault="00023B90" w:rsidP="00023B90">
            <w:pPr>
              <w:pStyle w:val="TAC"/>
              <w:rPr>
                <w:lang w:val="fr-FR" w:eastAsia="zh-CN"/>
              </w:rPr>
            </w:pPr>
            <w:proofErr w:type="spellStart"/>
            <w:r>
              <w:rPr>
                <w:lang w:val="fr-FR" w:eastAsia="zh-CN"/>
              </w:rPr>
              <w:t>T</w:t>
            </w:r>
            <w:r w:rsidRPr="00560E64">
              <w:rPr>
                <w:lang w:val="fr-FR" w:eastAsia="zh-CN"/>
              </w:rPr>
              <w:t>imer</w:t>
            </w:r>
            <w:proofErr w:type="spellEnd"/>
            <w:r w:rsidRPr="00560E64">
              <w:rPr>
                <w:lang w:val="fr-FR" w:eastAsia="zh-CN"/>
              </w:rPr>
              <w:t xml:space="preserve"> for </w:t>
            </w:r>
            <w:proofErr w:type="spellStart"/>
            <w:r w:rsidRPr="00560E64">
              <w:rPr>
                <w:lang w:val="fr-FR" w:eastAsia="zh-CN"/>
              </w:rPr>
              <w:t>onboarding</w:t>
            </w:r>
            <w:proofErr w:type="spellEnd"/>
            <w:r w:rsidRPr="00560E64">
              <w:rPr>
                <w:lang w:val="fr-FR" w:eastAsia="zh-CN"/>
              </w:rPr>
              <w:t xml:space="preserve"> services</w:t>
            </w:r>
          </w:p>
        </w:tc>
        <w:tc>
          <w:tcPr>
            <w:tcW w:w="992" w:type="dxa"/>
            <w:gridSpan w:val="2"/>
            <w:tcBorders>
              <w:top w:val="single" w:sz="4" w:space="0" w:color="auto"/>
              <w:left w:val="single" w:sz="4" w:space="0" w:color="auto"/>
              <w:bottom w:val="single" w:sz="4" w:space="0" w:color="auto"/>
              <w:right w:val="single" w:sz="4" w:space="0" w:color="auto"/>
            </w:tcBorders>
          </w:tcPr>
          <w:p w14:paraId="542878EC" w14:textId="3F66E98B" w:rsidR="00023B90" w:rsidRDefault="00023B90" w:rsidP="00023B90">
            <w:pPr>
              <w:pStyle w:val="TAL"/>
            </w:pPr>
            <w:r>
              <w:rPr>
                <w:lang w:eastAsia="zh-CN"/>
              </w:rPr>
              <w:t>NOTE</w:t>
            </w:r>
            <w:r>
              <w:rPr>
                <w:lang w:val="en-US" w:eastAsia="zh-CN"/>
              </w:rPr>
              <w:t> 11</w:t>
            </w:r>
          </w:p>
        </w:tc>
        <w:tc>
          <w:tcPr>
            <w:tcW w:w="1560" w:type="dxa"/>
            <w:gridSpan w:val="2"/>
            <w:tcBorders>
              <w:top w:val="single" w:sz="4" w:space="0" w:color="auto"/>
              <w:left w:val="single" w:sz="4" w:space="0" w:color="auto"/>
              <w:bottom w:val="single" w:sz="4" w:space="0" w:color="auto"/>
              <w:right w:val="single" w:sz="4" w:space="0" w:color="auto"/>
            </w:tcBorders>
          </w:tcPr>
          <w:p w14:paraId="2FB3D39F" w14:textId="066C82C2" w:rsidR="00023B90" w:rsidRPr="00913BB3" w:rsidRDefault="00023B90" w:rsidP="00023B90">
            <w:pPr>
              <w:pStyle w:val="TAC"/>
              <w:rPr>
                <w:lang w:val="en-US"/>
              </w:rPr>
            </w:pPr>
            <w:r w:rsidRPr="00FB5BA6">
              <w:rPr>
                <w:rFonts w:eastAsia="DengXian" w:cs="Arial"/>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14:paraId="20CA4518" w14:textId="53D60DA5" w:rsidR="00023B90" w:rsidRPr="00913BB3" w:rsidRDefault="00023B90" w:rsidP="00023B90">
            <w:pPr>
              <w:pStyle w:val="TAL"/>
            </w:pPr>
            <w:r>
              <w:t>At the successful completion of registration</w:t>
            </w:r>
            <w:r w:rsidRPr="00F7746A">
              <w:rPr>
                <w:lang w:eastAsia="zh-CN"/>
              </w:rPr>
              <w:t xml:space="preserve"> for onboarding services</w:t>
            </w:r>
            <w:r>
              <w:rPr>
                <w:lang w:eastAsia="zh-CN"/>
              </w:rPr>
              <w:t xml:space="preserve"> in SNPN or initial registration for the UE </w:t>
            </w:r>
            <w:r>
              <w:rPr>
                <w:noProof/>
              </w:rPr>
              <w:t xml:space="preserve">which the subscription is only for </w:t>
            </w:r>
            <w:r w:rsidRPr="008A64F0">
              <w:rPr>
                <w:noProof/>
              </w:rPr>
              <w:t>configuration of SNPN subscription parameters in PLMN via the user plane</w:t>
            </w:r>
            <w:r w:rsidRPr="008A64F0">
              <w:rPr>
                <w:lang w:eastAsia="zh-CN"/>
              </w:rPr>
              <w:t>.</w:t>
            </w:r>
          </w:p>
        </w:tc>
        <w:tc>
          <w:tcPr>
            <w:tcW w:w="1701" w:type="dxa"/>
            <w:gridSpan w:val="2"/>
            <w:tcBorders>
              <w:top w:val="single" w:sz="4" w:space="0" w:color="auto"/>
              <w:left w:val="single" w:sz="4" w:space="0" w:color="auto"/>
              <w:bottom w:val="single" w:sz="4" w:space="0" w:color="auto"/>
              <w:right w:val="single" w:sz="4" w:space="0" w:color="auto"/>
            </w:tcBorders>
          </w:tcPr>
          <w:p w14:paraId="0AC96464" w14:textId="1B323079" w:rsidR="00023B90" w:rsidRPr="00913BB3" w:rsidRDefault="00023B90" w:rsidP="00023B90">
            <w:pPr>
              <w:pStyle w:val="TAL"/>
            </w:pPr>
            <w:r w:rsidRPr="00FB5BA6">
              <w:rPr>
                <w:rFonts w:eastAsia="DengXian" w:cs="Arial"/>
              </w:rPr>
              <w:t>DEREGISTRATION REQUEST message received</w:t>
            </w:r>
            <w:r>
              <w:rPr>
                <w:rFonts w:eastAsia="DengXian" w:cs="Arial"/>
              </w:rPr>
              <w:t>.</w:t>
            </w:r>
          </w:p>
        </w:tc>
        <w:tc>
          <w:tcPr>
            <w:tcW w:w="1701" w:type="dxa"/>
            <w:gridSpan w:val="2"/>
            <w:tcBorders>
              <w:top w:val="single" w:sz="4" w:space="0" w:color="auto"/>
              <w:left w:val="single" w:sz="4" w:space="0" w:color="auto"/>
              <w:bottom w:val="single" w:sz="4" w:space="0" w:color="auto"/>
              <w:right w:val="single" w:sz="4" w:space="0" w:color="auto"/>
            </w:tcBorders>
          </w:tcPr>
          <w:p w14:paraId="41BF311E" w14:textId="4591EDC6" w:rsidR="00023B90" w:rsidRDefault="00023B90" w:rsidP="00023B90">
            <w:pPr>
              <w:pStyle w:val="TAL"/>
            </w:pPr>
            <w:r w:rsidRPr="00E47F65">
              <w:rPr>
                <w:lang w:eastAsia="zh-CN"/>
              </w:rPr>
              <w:t>Network-initiated de-registration procedure performed</w:t>
            </w:r>
          </w:p>
        </w:tc>
      </w:tr>
      <w:tr w:rsidR="00020F44" w:rsidRPr="00913BB3" w14:paraId="52087A76" w14:textId="77777777" w:rsidTr="00023B90">
        <w:trPr>
          <w:gridAfter w:val="1"/>
          <w:wAfter w:w="36" w:type="dxa"/>
          <w:cantSplit/>
          <w:jc w:val="center"/>
        </w:trPr>
        <w:tc>
          <w:tcPr>
            <w:tcW w:w="9639" w:type="dxa"/>
            <w:gridSpan w:val="12"/>
          </w:tcPr>
          <w:p w14:paraId="58D37534" w14:textId="77777777" w:rsidR="00020F44" w:rsidRPr="00913BB3" w:rsidRDefault="00020F44" w:rsidP="006B6569">
            <w:pPr>
              <w:pStyle w:val="TAN"/>
              <w:rPr>
                <w:lang w:val="en-US" w:eastAsia="en-US"/>
              </w:rPr>
            </w:pPr>
            <w:r w:rsidRPr="00913BB3">
              <w:rPr>
                <w:lang w:eastAsia="en-US"/>
              </w:rPr>
              <w:lastRenderedPageBreak/>
              <w:t>NOTE 1:</w:t>
            </w:r>
            <w:r w:rsidRPr="00913BB3">
              <w:rPr>
                <w:lang w:eastAsia="en-US"/>
              </w:rPr>
              <w:tab/>
            </w:r>
            <w:r w:rsidRPr="00913BB3">
              <w:rPr>
                <w:rFonts w:hint="eastAsia"/>
                <w:lang w:val="en-US" w:eastAsia="en-US"/>
              </w:rPr>
              <w:t xml:space="preserve">The default value of this timer is 4 minutes greater than </w:t>
            </w:r>
            <w:r w:rsidR="004E51A1" w:rsidRPr="00913BB3">
              <w:rPr>
                <w:lang w:val="en-US"/>
              </w:rPr>
              <w:t xml:space="preserve">the value of timer </w:t>
            </w:r>
            <w:r w:rsidRPr="00913BB3">
              <w:rPr>
                <w:rFonts w:hint="eastAsia"/>
                <w:lang w:val="en-US" w:eastAsia="en-US"/>
              </w:rPr>
              <w:t>T</w:t>
            </w:r>
            <w:r w:rsidRPr="00913BB3">
              <w:rPr>
                <w:lang w:val="en-US" w:eastAsia="en-US"/>
              </w:rPr>
              <w:t>3512</w:t>
            </w:r>
            <w:r w:rsidRPr="00913BB3">
              <w:rPr>
                <w:rFonts w:hint="eastAsia"/>
                <w:lang w:val="en-US" w:eastAsia="en-US"/>
              </w:rPr>
              <w:t xml:space="preserve">. If the UE is </w:t>
            </w:r>
            <w:r w:rsidR="00451C9C" w:rsidRPr="00913BB3">
              <w:rPr>
                <w:lang w:val="en-US" w:eastAsia="en-US"/>
              </w:rPr>
              <w:t>register</w:t>
            </w:r>
            <w:r w:rsidRPr="00913BB3">
              <w:rPr>
                <w:rFonts w:hint="eastAsia"/>
                <w:lang w:val="en-US" w:eastAsia="en-US"/>
              </w:rPr>
              <w:t xml:space="preserve">ed for emergency services, the value of this timer is set equal to </w:t>
            </w:r>
            <w:r w:rsidR="004E51A1" w:rsidRPr="00913BB3">
              <w:rPr>
                <w:lang w:val="en-US"/>
              </w:rPr>
              <w:t xml:space="preserve">the value of timer </w:t>
            </w:r>
            <w:r w:rsidRPr="00913BB3">
              <w:rPr>
                <w:rFonts w:hint="eastAsia"/>
                <w:lang w:val="en-US" w:eastAsia="en-US"/>
              </w:rPr>
              <w:t>T</w:t>
            </w:r>
            <w:r w:rsidRPr="00913BB3">
              <w:rPr>
                <w:lang w:val="en-US" w:eastAsia="en-US"/>
              </w:rPr>
              <w:t>3512.</w:t>
            </w:r>
            <w:r w:rsidR="00C069A5" w:rsidRPr="00913BB3">
              <w:t xml:space="preserve"> If the T3346</w:t>
            </w:r>
            <w:r w:rsidR="00C069A5" w:rsidRPr="00913BB3">
              <w:rPr>
                <w:rFonts w:hint="eastAsia"/>
              </w:rPr>
              <w:t xml:space="preserve"> value</w:t>
            </w:r>
            <w:r w:rsidR="00C069A5" w:rsidRPr="00913BB3">
              <w:t xml:space="preserve"> provided in the</w:t>
            </w:r>
            <w:r w:rsidR="00C069A5" w:rsidRPr="00913BB3">
              <w:rPr>
                <w:rFonts w:hint="eastAsia"/>
              </w:rPr>
              <w:t xml:space="preserve"> mobility management</w:t>
            </w:r>
            <w:r w:rsidR="00C069A5" w:rsidRPr="00913BB3">
              <w:t xml:space="preserve"> message</w:t>
            </w:r>
            <w:r w:rsidR="00C069A5" w:rsidRPr="00913BB3">
              <w:rPr>
                <w:rFonts w:hint="eastAsia"/>
              </w:rPr>
              <w:t>s</w:t>
            </w:r>
            <w:r w:rsidR="00C069A5" w:rsidRPr="00913BB3">
              <w:t xml:space="preserve"> is greater than </w:t>
            </w:r>
            <w:r w:rsidR="004E51A1" w:rsidRPr="00913BB3">
              <w:rPr>
                <w:lang w:val="en-US"/>
              </w:rPr>
              <w:t xml:space="preserve">the value of the </w:t>
            </w:r>
            <w:r w:rsidR="00C069A5" w:rsidRPr="00913BB3">
              <w:t>timer T</w:t>
            </w:r>
            <w:r w:rsidR="00C069A5" w:rsidRPr="00913BB3">
              <w:rPr>
                <w:rFonts w:hint="eastAsia"/>
              </w:rPr>
              <w:t>3512,</w:t>
            </w:r>
            <w:r w:rsidR="00C069A5" w:rsidRPr="00913BB3">
              <w:t xml:space="preserve"> </w:t>
            </w:r>
            <w:r w:rsidR="00C069A5" w:rsidRPr="00913BB3">
              <w:rPr>
                <w:rFonts w:hint="eastAsia"/>
              </w:rPr>
              <w:t>t</w:t>
            </w:r>
            <w:r w:rsidR="00C069A5" w:rsidRPr="00913BB3">
              <w:t>he AMF sets the mobile reachable timer and the implicit de-registration timer such that the sum of the timer values is greater than</w:t>
            </w:r>
            <w:r w:rsidR="004E51A1" w:rsidRPr="00913BB3">
              <w:t xml:space="preserve"> the value of</w:t>
            </w:r>
            <w:r w:rsidR="00C069A5" w:rsidRPr="00913BB3">
              <w:t xml:space="preserve"> timer T3346.</w:t>
            </w:r>
          </w:p>
          <w:p w14:paraId="43442129" w14:textId="77777777" w:rsidR="00020F44" w:rsidRPr="00913BB3" w:rsidRDefault="00020F44" w:rsidP="006B6569">
            <w:pPr>
              <w:pStyle w:val="TAN"/>
              <w:rPr>
                <w:lang w:eastAsia="en-US"/>
              </w:rPr>
            </w:pPr>
            <w:r w:rsidRPr="00913BB3">
              <w:rPr>
                <w:lang w:eastAsia="en-US"/>
              </w:rPr>
              <w:t>NOTE 2:</w:t>
            </w:r>
            <w:r w:rsidRPr="00913BB3">
              <w:rPr>
                <w:lang w:eastAsia="en-US"/>
              </w:rPr>
              <w:tab/>
            </w:r>
            <w:r w:rsidRPr="00913BB3">
              <w:rPr>
                <w:rFonts w:hint="eastAsia"/>
                <w:lang w:eastAsia="en-US"/>
              </w:rPr>
              <w:t xml:space="preserve">The value of this timer is </w:t>
            </w:r>
            <w:r w:rsidRPr="00913BB3">
              <w:rPr>
                <w:lang w:eastAsia="en-US"/>
              </w:rPr>
              <w:t>network dependent.</w:t>
            </w:r>
            <w:r w:rsidRPr="00913BB3">
              <w:rPr>
                <w:rFonts w:hint="eastAsia"/>
                <w:lang w:eastAsia="en-US"/>
              </w:rPr>
              <w:t xml:space="preserve"> If </w:t>
            </w:r>
            <w:r w:rsidRPr="00913BB3">
              <w:rPr>
                <w:lang w:eastAsia="en-US"/>
              </w:rPr>
              <w:t>MICO</w:t>
            </w:r>
            <w:r w:rsidRPr="00913BB3">
              <w:rPr>
                <w:rFonts w:hint="eastAsia"/>
                <w:lang w:eastAsia="en-US"/>
              </w:rPr>
              <w:t xml:space="preserve"> is activated, t</w:t>
            </w:r>
            <w:r w:rsidRPr="00913BB3">
              <w:rPr>
                <w:lang w:eastAsia="en-US"/>
              </w:rPr>
              <w:t xml:space="preserve">he </w:t>
            </w:r>
            <w:r w:rsidRPr="00913BB3">
              <w:rPr>
                <w:rFonts w:hint="eastAsia"/>
                <w:lang w:eastAsia="en-US"/>
              </w:rPr>
              <w:t xml:space="preserve">default </w:t>
            </w:r>
            <w:r w:rsidRPr="00913BB3">
              <w:rPr>
                <w:lang w:eastAsia="en-US"/>
              </w:rPr>
              <w:t xml:space="preserve">value of this timer is 4 minutes greater than </w:t>
            </w:r>
            <w:r w:rsidR="004E51A1" w:rsidRPr="00913BB3">
              <w:rPr>
                <w:lang w:val="en-US"/>
              </w:rPr>
              <w:t xml:space="preserve">the value of timer </w:t>
            </w:r>
            <w:r w:rsidRPr="00913BB3">
              <w:rPr>
                <w:lang w:eastAsia="en-US"/>
              </w:rPr>
              <w:t>T</w:t>
            </w:r>
            <w:r w:rsidR="009B5453" w:rsidRPr="00913BB3">
              <w:rPr>
                <w:lang w:eastAsia="en-US"/>
              </w:rPr>
              <w:t>3512</w:t>
            </w:r>
            <w:r w:rsidRPr="00913BB3">
              <w:rPr>
                <w:lang w:eastAsia="en-US"/>
              </w:rPr>
              <w:t>.</w:t>
            </w:r>
          </w:p>
          <w:p w14:paraId="27B8F07F" w14:textId="77777777" w:rsidR="0005107E" w:rsidRPr="00913BB3" w:rsidRDefault="008A0AB5" w:rsidP="0005107E">
            <w:pPr>
              <w:pStyle w:val="TAN"/>
              <w:rPr>
                <w:lang w:eastAsia="en-US"/>
              </w:rPr>
            </w:pPr>
            <w:r w:rsidRPr="00913BB3">
              <w:rPr>
                <w:lang w:eastAsia="en-US"/>
              </w:rPr>
              <w:t>NOTE 3:</w:t>
            </w:r>
            <w:r w:rsidRPr="00913BB3">
              <w:rPr>
                <w:lang w:eastAsia="en-US"/>
              </w:rPr>
              <w:tab/>
            </w:r>
            <w:r w:rsidRPr="00913BB3">
              <w:rPr>
                <w:rFonts w:hint="eastAsia"/>
                <w:lang w:eastAsia="en-US"/>
              </w:rPr>
              <w:t xml:space="preserve">The value of this timer is </w:t>
            </w:r>
            <w:r w:rsidRPr="00913BB3">
              <w:rPr>
                <w:lang w:eastAsia="en-US"/>
              </w:rPr>
              <w:t>network dependent. The default value of this timer is 4 minutes greater than the non-3GPP de-registration timer.</w:t>
            </w:r>
            <w:r w:rsidR="00845EFC" w:rsidRPr="00913BB3">
              <w:t xml:space="preserve"> If the T3346</w:t>
            </w:r>
            <w:r w:rsidR="00845EFC" w:rsidRPr="00913BB3">
              <w:rPr>
                <w:rFonts w:hint="eastAsia"/>
              </w:rPr>
              <w:t xml:space="preserve"> value </w:t>
            </w:r>
            <w:r w:rsidR="00845EFC" w:rsidRPr="00913BB3">
              <w:t>provided in the</w:t>
            </w:r>
            <w:r w:rsidR="00845EFC" w:rsidRPr="00913BB3">
              <w:rPr>
                <w:rFonts w:hint="eastAsia"/>
              </w:rPr>
              <w:t xml:space="preserve"> mobility management</w:t>
            </w:r>
            <w:r w:rsidR="00845EFC" w:rsidRPr="00913BB3">
              <w:t xml:space="preserve"> message</w:t>
            </w:r>
            <w:r w:rsidR="00845EFC" w:rsidRPr="00913BB3">
              <w:rPr>
                <w:rFonts w:hint="eastAsia"/>
              </w:rPr>
              <w:t>s</w:t>
            </w:r>
            <w:r w:rsidR="00845EFC" w:rsidRPr="00913BB3">
              <w:t xml:space="preserve"> is greater than </w:t>
            </w:r>
            <w:r w:rsidR="004E51A1" w:rsidRPr="00913BB3">
              <w:rPr>
                <w:lang w:val="en-US"/>
              </w:rPr>
              <w:t xml:space="preserve">the value of the </w:t>
            </w:r>
            <w:r w:rsidR="00845EFC" w:rsidRPr="00913BB3">
              <w:t>non-3GPP de-registration timer</w:t>
            </w:r>
            <w:r w:rsidR="00845EFC" w:rsidRPr="00913BB3">
              <w:rPr>
                <w:rFonts w:hint="eastAsia"/>
              </w:rPr>
              <w:t>,</w:t>
            </w:r>
            <w:r w:rsidR="00845EFC" w:rsidRPr="00913BB3">
              <w:t xml:space="preserve"> </w:t>
            </w:r>
            <w:r w:rsidR="00845EFC" w:rsidRPr="00913BB3">
              <w:rPr>
                <w:rFonts w:hint="eastAsia"/>
              </w:rPr>
              <w:t>t</w:t>
            </w:r>
            <w:r w:rsidR="00845EFC" w:rsidRPr="00913BB3">
              <w:t xml:space="preserve">he AMF sets the non-3GPP implicit de-registration timer value </w:t>
            </w:r>
            <w:r w:rsidR="004E51A1" w:rsidRPr="00913BB3">
              <w:t xml:space="preserve">to be 8 minutes </w:t>
            </w:r>
            <w:r w:rsidR="00845EFC" w:rsidRPr="00913BB3">
              <w:t xml:space="preserve">greater than </w:t>
            </w:r>
            <w:r w:rsidR="004E51A1" w:rsidRPr="00913BB3">
              <w:t xml:space="preserve">the value of </w:t>
            </w:r>
            <w:r w:rsidR="00845EFC" w:rsidRPr="00913BB3">
              <w:t>timer T3346.</w:t>
            </w:r>
          </w:p>
          <w:p w14:paraId="7CEF005D" w14:textId="77777777" w:rsidR="00110A2A" w:rsidRDefault="0005107E" w:rsidP="0005107E">
            <w:pPr>
              <w:pStyle w:val="TAN"/>
              <w:rPr>
                <w:lang w:eastAsia="en-US"/>
              </w:rPr>
            </w:pPr>
            <w:r w:rsidRPr="00913BB3">
              <w:rPr>
                <w:lang w:eastAsia="en-US"/>
              </w:rPr>
              <w:t>NOTE 4:</w:t>
            </w:r>
            <w:r w:rsidRPr="00913BB3">
              <w:rPr>
                <w:lang w:eastAsia="en-US"/>
              </w:rPr>
              <w:tab/>
              <w:t>The value of this timer is network dependent.</w:t>
            </w:r>
          </w:p>
          <w:p w14:paraId="77EDF3E1" w14:textId="77777777" w:rsidR="00971A88" w:rsidRDefault="00971A88" w:rsidP="0005107E">
            <w:pPr>
              <w:pStyle w:val="TAN"/>
            </w:pPr>
            <w:r w:rsidRPr="00CD41C5">
              <w:t>NOTE 5:</w:t>
            </w:r>
            <w:r w:rsidRPr="00CD41C5">
              <w:tab/>
              <w:t>The value of this timer is the same as the value of timer T3512</w:t>
            </w:r>
            <w:r>
              <w:t>.</w:t>
            </w:r>
          </w:p>
          <w:p w14:paraId="7EB207EE" w14:textId="77777777" w:rsidR="003947FF" w:rsidRDefault="003947FF" w:rsidP="003947FF">
            <w:pPr>
              <w:pStyle w:val="TAN"/>
              <w:rPr>
                <w:lang w:eastAsia="en-US"/>
              </w:rPr>
            </w:pPr>
            <w:r>
              <w:rPr>
                <w:lang w:eastAsia="en-US"/>
              </w:rPr>
              <w:t>NOTE 6:</w:t>
            </w:r>
            <w:r>
              <w:rPr>
                <w:lang w:eastAsia="en-US"/>
              </w:rPr>
              <w:tab/>
              <w:t>In NB-N1 mode, the timer value shall be calculated as described in subclause 4.17.</w:t>
            </w:r>
          </w:p>
          <w:p w14:paraId="0EE725C8" w14:textId="77777777" w:rsidR="003947FF" w:rsidRDefault="003947FF" w:rsidP="003947FF">
            <w:pPr>
              <w:pStyle w:val="TAN"/>
              <w:rPr>
                <w:lang w:eastAsia="en-US"/>
              </w:rPr>
            </w:pPr>
            <w:r>
              <w:rPr>
                <w:lang w:eastAsia="en-US"/>
              </w:rPr>
              <w:t>NOTE 7:</w:t>
            </w:r>
            <w:r>
              <w:rPr>
                <w:lang w:eastAsia="en-US"/>
              </w:rPr>
              <w:tab/>
              <w:t>In NB-N1 mode, the timer value shall be calculated by using an NAS timer value which is network dependent.</w:t>
            </w:r>
          </w:p>
          <w:p w14:paraId="54A127EC" w14:textId="77777777" w:rsidR="003947FF" w:rsidRDefault="003947FF" w:rsidP="003947FF">
            <w:pPr>
              <w:pStyle w:val="TAN"/>
              <w:rPr>
                <w:lang w:eastAsia="en-US"/>
              </w:rPr>
            </w:pPr>
            <w:r>
              <w:rPr>
                <w:lang w:eastAsia="en-US"/>
              </w:rPr>
              <w:t>NOTE 8:</w:t>
            </w:r>
            <w:r>
              <w:rPr>
                <w:lang w:eastAsia="en-US"/>
              </w:rPr>
              <w:tab/>
              <w:t>In WB-N1 mode, if the UE supports CE mode B and operates in either CE mode A or CE mode B, then the timer value is as described in this table for the case of WB-N1/CE mode (see subclause 4.19).</w:t>
            </w:r>
          </w:p>
          <w:p w14:paraId="45856067" w14:textId="77777777" w:rsidR="003947FF" w:rsidRDefault="003947FF" w:rsidP="003947FF">
            <w:pPr>
              <w:pStyle w:val="TAN"/>
              <w:rPr>
                <w:lang w:eastAsia="en-US"/>
              </w:rPr>
            </w:pPr>
            <w:r>
              <w:rPr>
                <w:lang w:eastAsia="en-US"/>
              </w:rPr>
              <w:t>NOTE 9:</w:t>
            </w:r>
            <w:r>
              <w:rPr>
                <w:lang w:eastAsia="en-US"/>
              </w:rPr>
              <w:tab/>
              <w:t>In WB-N1 mode, if the UE supports CE mode B, then the timer value shall be calculated by using an NAS timer value which value is network dependent.</w:t>
            </w:r>
          </w:p>
          <w:p w14:paraId="1F044BC6" w14:textId="77777777" w:rsidR="00684DAC" w:rsidRDefault="00684DAC" w:rsidP="003947FF">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p w14:paraId="28D016D4" w14:textId="3A73BD20" w:rsidR="00023B90" w:rsidRPr="00913BB3" w:rsidRDefault="00023B90" w:rsidP="003947FF">
            <w:pPr>
              <w:pStyle w:val="TAN"/>
              <w:rPr>
                <w:lang w:eastAsia="en-US"/>
              </w:rPr>
            </w:pPr>
            <w:r>
              <w:t>NOTE 11:</w:t>
            </w:r>
            <w:r>
              <w:tab/>
              <w:t xml:space="preserve">The value of this timer </w:t>
            </w:r>
            <w:r w:rsidRPr="002B628A">
              <w:rPr>
                <w:lang w:eastAsia="ko-KR"/>
              </w:rPr>
              <w:t xml:space="preserve">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and considering that </w:t>
            </w:r>
            <w:r w:rsidRPr="00651405">
              <w:rPr>
                <w:noProof/>
              </w:rPr>
              <w:t xml:space="preserve">configuration of SNPN subscription parameters in PLMN via the user plane or </w:t>
            </w:r>
            <w:r>
              <w:t xml:space="preserve">onboarding services in SNPN involves third party entities outside of </w:t>
            </w:r>
            <w:r w:rsidRPr="008A64F0">
              <w:t>the</w:t>
            </w:r>
            <w:r>
              <w:t xml:space="preserve"> operator's network.</w:t>
            </w:r>
          </w:p>
        </w:tc>
      </w:tr>
    </w:tbl>
    <w:p w14:paraId="2A4EEA98" w14:textId="77777777" w:rsidR="00BB130A" w:rsidRPr="00913BB3" w:rsidRDefault="00BB130A" w:rsidP="00BB130A"/>
    <w:p w14:paraId="42047B5F" w14:textId="77777777" w:rsidR="00F5786E" w:rsidRPr="006B5418" w:rsidRDefault="00F5786E" w:rsidP="00F5786E">
      <w:pPr>
        <w:rPr>
          <w:lang w:val="en-US"/>
        </w:rPr>
      </w:pPr>
      <w:bookmarkStart w:id="148" w:name="_Toc20233320"/>
      <w:bookmarkStart w:id="149" w:name="_Toc27747457"/>
      <w:bookmarkStart w:id="150" w:name="_Toc36213651"/>
      <w:bookmarkStart w:id="151" w:name="_Toc36657828"/>
      <w:bookmarkStart w:id="152" w:name="_Toc45287506"/>
      <w:bookmarkStart w:id="153" w:name="_Toc51948782"/>
      <w:bookmarkStart w:id="154" w:name="_Toc51949874"/>
      <w:bookmarkStart w:id="155" w:name="_Toc91599885"/>
    </w:p>
    <w:p w14:paraId="40FDB9BD" w14:textId="77777777" w:rsidR="00F5786E" w:rsidRPr="006B5418" w:rsidRDefault="00F5786E" w:rsidP="00F578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0CB5369" w14:textId="77777777" w:rsidR="00F5786E" w:rsidRPr="00A15480" w:rsidRDefault="00F5786E" w:rsidP="00F5786E">
      <w:pPr>
        <w:rPr>
          <w:lang w:eastAsia="x-none"/>
        </w:rPr>
      </w:pPr>
    </w:p>
    <w:p w14:paraId="308A8803" w14:textId="77777777" w:rsidR="00A41C5D" w:rsidRPr="00913BB3" w:rsidRDefault="00A41C5D" w:rsidP="00781477">
      <w:pPr>
        <w:pStyle w:val="Heading2"/>
      </w:pPr>
      <w:r w:rsidRPr="00913BB3">
        <w:t>10.3</w:t>
      </w:r>
      <w:r w:rsidR="004B5A6C" w:rsidRPr="00913BB3">
        <w:tab/>
        <w:t>Timers of 5G</w:t>
      </w:r>
      <w:r w:rsidRPr="00913BB3">
        <w:t>S session management</w:t>
      </w:r>
      <w:bookmarkEnd w:id="148"/>
      <w:bookmarkEnd w:id="149"/>
      <w:bookmarkEnd w:id="150"/>
      <w:bookmarkEnd w:id="151"/>
      <w:bookmarkEnd w:id="152"/>
      <w:bookmarkEnd w:id="153"/>
      <w:bookmarkEnd w:id="154"/>
      <w:bookmarkEnd w:id="155"/>
    </w:p>
    <w:p w14:paraId="4D9096CF" w14:textId="77777777" w:rsidR="00A06135" w:rsidRPr="00913BB3" w:rsidRDefault="00020F44" w:rsidP="00A06135">
      <w:pPr>
        <w:rPr>
          <w:lang w:eastAsia="zh-CN"/>
        </w:rPr>
      </w:pPr>
      <w:r w:rsidRPr="00913BB3">
        <w:t>Timers of 5GS session management are shown in table </w:t>
      </w:r>
      <w:r w:rsidR="00564F7B" w:rsidRPr="00913BB3">
        <w:t>10</w:t>
      </w:r>
      <w:r w:rsidRPr="00913BB3">
        <w:t>.</w:t>
      </w:r>
      <w:r w:rsidR="00564F7B" w:rsidRPr="00913BB3">
        <w:t>3</w:t>
      </w:r>
      <w:r w:rsidRPr="00913BB3">
        <w:t>.1 and table </w:t>
      </w:r>
      <w:r w:rsidR="00564F7B" w:rsidRPr="00913BB3">
        <w:t>10</w:t>
      </w:r>
      <w:r w:rsidRPr="00913BB3">
        <w:t>.</w:t>
      </w:r>
      <w:r w:rsidR="00564F7B" w:rsidRPr="00913BB3">
        <w:t>3</w:t>
      </w:r>
      <w:r w:rsidRPr="00913BB3">
        <w:t>.2.</w:t>
      </w:r>
    </w:p>
    <w:p w14:paraId="3EF6541F" w14:textId="77777777" w:rsidR="00020F44" w:rsidRPr="00913BB3" w:rsidRDefault="00A06135" w:rsidP="00A06135">
      <w:pPr>
        <w:pStyle w:val="NO"/>
      </w:pPr>
      <w:r w:rsidRPr="00913BB3">
        <w:t>NOTE:</w:t>
      </w:r>
      <w:r w:rsidRPr="00913BB3">
        <w:tab/>
      </w:r>
      <w:r w:rsidRPr="00913BB3">
        <w:rPr>
          <w:rFonts w:hint="eastAsia"/>
        </w:rPr>
        <w:t xml:space="preserve">Timer T3396 is defined in </w:t>
      </w:r>
      <w:r w:rsidRPr="00913BB3">
        <w:t>3GPP TS 24.008 [12].</w:t>
      </w:r>
    </w:p>
    <w:p w14:paraId="0B0609B3" w14:textId="77777777" w:rsidR="00020F44" w:rsidRPr="00913BB3" w:rsidRDefault="00020F44" w:rsidP="00020F44">
      <w:pPr>
        <w:pStyle w:val="TH"/>
      </w:pPr>
      <w:r w:rsidRPr="00913BB3">
        <w:lastRenderedPageBreak/>
        <w:t>Table </w:t>
      </w:r>
      <w:r w:rsidR="00564F7B" w:rsidRPr="00913BB3">
        <w:t>10</w:t>
      </w:r>
      <w:r w:rsidRPr="00913BB3">
        <w:t>.</w:t>
      </w:r>
      <w:r w:rsidR="00564F7B" w:rsidRPr="00913BB3">
        <w:t>3</w:t>
      </w:r>
      <w:r w:rsidRPr="00913BB3">
        <w:t>.1: Timers of 5GS session management – UE side</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020F44" w:rsidRPr="00913BB3" w14:paraId="154B1406" w14:textId="77777777" w:rsidTr="00C40F8A">
        <w:trPr>
          <w:cantSplit/>
          <w:tblHeader/>
          <w:jc w:val="center"/>
        </w:trPr>
        <w:tc>
          <w:tcPr>
            <w:tcW w:w="992" w:type="dxa"/>
          </w:tcPr>
          <w:p w14:paraId="01AEC2BE" w14:textId="77777777" w:rsidR="00020F44" w:rsidRPr="00913BB3" w:rsidRDefault="00020F44" w:rsidP="006B6569">
            <w:pPr>
              <w:pStyle w:val="TAH"/>
              <w:rPr>
                <w:lang w:eastAsia="en-US"/>
              </w:rPr>
            </w:pPr>
            <w:r w:rsidRPr="00913BB3">
              <w:rPr>
                <w:lang w:eastAsia="en-US"/>
              </w:rPr>
              <w:lastRenderedPageBreak/>
              <w:t>TIMER NUM.</w:t>
            </w:r>
          </w:p>
        </w:tc>
        <w:tc>
          <w:tcPr>
            <w:tcW w:w="992" w:type="dxa"/>
          </w:tcPr>
          <w:p w14:paraId="287194AB" w14:textId="77777777" w:rsidR="00020F44" w:rsidRPr="00913BB3" w:rsidRDefault="00020F44" w:rsidP="006B6569">
            <w:pPr>
              <w:pStyle w:val="TAH"/>
              <w:rPr>
                <w:lang w:eastAsia="en-US"/>
              </w:rPr>
            </w:pPr>
            <w:r w:rsidRPr="00913BB3">
              <w:rPr>
                <w:lang w:eastAsia="en-US"/>
              </w:rPr>
              <w:t>TIMER VALUE</w:t>
            </w:r>
          </w:p>
        </w:tc>
        <w:tc>
          <w:tcPr>
            <w:tcW w:w="1560" w:type="dxa"/>
          </w:tcPr>
          <w:p w14:paraId="28612CF5" w14:textId="77777777" w:rsidR="00020F44" w:rsidRPr="00913BB3" w:rsidRDefault="00020F44" w:rsidP="006B6569">
            <w:pPr>
              <w:pStyle w:val="TAH"/>
              <w:rPr>
                <w:lang w:eastAsia="en-US"/>
              </w:rPr>
            </w:pPr>
            <w:r w:rsidRPr="00913BB3">
              <w:rPr>
                <w:lang w:eastAsia="en-US"/>
              </w:rPr>
              <w:t>STATE</w:t>
            </w:r>
          </w:p>
        </w:tc>
        <w:tc>
          <w:tcPr>
            <w:tcW w:w="2693" w:type="dxa"/>
          </w:tcPr>
          <w:p w14:paraId="33066C66" w14:textId="77777777" w:rsidR="00020F44" w:rsidRPr="00913BB3" w:rsidRDefault="00020F44" w:rsidP="006B6569">
            <w:pPr>
              <w:pStyle w:val="TAH"/>
              <w:rPr>
                <w:lang w:eastAsia="en-US"/>
              </w:rPr>
            </w:pPr>
            <w:r w:rsidRPr="00913BB3">
              <w:rPr>
                <w:lang w:eastAsia="en-US"/>
              </w:rPr>
              <w:t>CAUSE OF START</w:t>
            </w:r>
          </w:p>
        </w:tc>
        <w:tc>
          <w:tcPr>
            <w:tcW w:w="1701" w:type="dxa"/>
          </w:tcPr>
          <w:p w14:paraId="18796424" w14:textId="77777777" w:rsidR="00020F44" w:rsidRPr="00913BB3" w:rsidRDefault="00020F44" w:rsidP="006B6569">
            <w:pPr>
              <w:pStyle w:val="TAH"/>
              <w:rPr>
                <w:lang w:eastAsia="en-US"/>
              </w:rPr>
            </w:pPr>
            <w:r w:rsidRPr="00913BB3">
              <w:rPr>
                <w:lang w:eastAsia="en-US"/>
              </w:rPr>
              <w:t>NORMAL STOP</w:t>
            </w:r>
          </w:p>
        </w:tc>
        <w:tc>
          <w:tcPr>
            <w:tcW w:w="1700" w:type="dxa"/>
          </w:tcPr>
          <w:p w14:paraId="04037FD0" w14:textId="77777777" w:rsidR="00020F44" w:rsidRPr="00913BB3" w:rsidRDefault="00020F44" w:rsidP="006B6569">
            <w:pPr>
              <w:pStyle w:val="TAH"/>
              <w:rPr>
                <w:lang w:eastAsia="en-US"/>
              </w:rPr>
            </w:pPr>
            <w:r w:rsidRPr="00913BB3">
              <w:rPr>
                <w:lang w:eastAsia="en-US"/>
              </w:rPr>
              <w:t xml:space="preserve">ON </w:t>
            </w:r>
            <w:r w:rsidRPr="00913BB3">
              <w:rPr>
                <w:lang w:eastAsia="en-US"/>
              </w:rPr>
              <w:br/>
              <w:t>THE</w:t>
            </w:r>
            <w:r w:rsidRPr="00913BB3">
              <w:rPr>
                <w:lang w:eastAsia="en-US"/>
              </w:rPr>
              <w:br/>
              <w:t>1</w:t>
            </w:r>
            <w:r w:rsidR="00E51A15" w:rsidRPr="00913BB3">
              <w:rPr>
                <w:vertAlign w:val="superscript"/>
                <w:lang w:eastAsia="en-US"/>
              </w:rPr>
              <w:t>st</w:t>
            </w:r>
            <w:r w:rsidRPr="00913BB3">
              <w:rPr>
                <w:lang w:eastAsia="en-US"/>
              </w:rPr>
              <w:t>, 2</w:t>
            </w:r>
            <w:r w:rsidR="00E51A15" w:rsidRPr="00913BB3">
              <w:rPr>
                <w:vertAlign w:val="superscript"/>
                <w:lang w:eastAsia="en-US"/>
              </w:rPr>
              <w:t>nd</w:t>
            </w:r>
            <w:r w:rsidRPr="00913BB3">
              <w:rPr>
                <w:lang w:eastAsia="en-US"/>
              </w:rPr>
              <w:t>, 3</w:t>
            </w:r>
            <w:r w:rsidR="00E51A15" w:rsidRPr="00913BB3">
              <w:rPr>
                <w:vertAlign w:val="superscript"/>
                <w:lang w:eastAsia="en-US"/>
              </w:rPr>
              <w:t>rd</w:t>
            </w:r>
            <w:r w:rsidRPr="00913BB3">
              <w:rPr>
                <w:lang w:eastAsia="en-US"/>
              </w:rPr>
              <w:t>, 4</w:t>
            </w:r>
            <w:r w:rsidR="00E51A15" w:rsidRPr="00913BB3">
              <w:rPr>
                <w:vertAlign w:val="superscript"/>
                <w:lang w:eastAsia="en-US"/>
              </w:rPr>
              <w:t>th</w:t>
            </w:r>
            <w:r w:rsidRPr="00913BB3">
              <w:rPr>
                <w:lang w:eastAsia="en-US"/>
              </w:rPr>
              <w:t xml:space="preserve"> EXPIRY (NOTE 1)</w:t>
            </w:r>
          </w:p>
        </w:tc>
      </w:tr>
      <w:tr w:rsidR="00020F44" w:rsidRPr="00913BB3" w14:paraId="497C51F9" w14:textId="77777777" w:rsidTr="00C40F8A">
        <w:trPr>
          <w:cantSplit/>
          <w:jc w:val="center"/>
        </w:trPr>
        <w:tc>
          <w:tcPr>
            <w:tcW w:w="992" w:type="dxa"/>
          </w:tcPr>
          <w:p w14:paraId="7C4BEC43" w14:textId="77777777" w:rsidR="003947FF" w:rsidRDefault="00020F44" w:rsidP="003947FF">
            <w:pPr>
              <w:pStyle w:val="TAC"/>
              <w:rPr>
                <w:lang w:eastAsia="en-US"/>
              </w:rPr>
            </w:pPr>
            <w:r w:rsidRPr="00913BB3">
              <w:rPr>
                <w:lang w:eastAsia="en-US"/>
              </w:rPr>
              <w:t>T3580</w:t>
            </w:r>
          </w:p>
          <w:p w14:paraId="07B3CE7D" w14:textId="77777777" w:rsidR="003947FF" w:rsidRDefault="003947FF" w:rsidP="003947FF">
            <w:pPr>
              <w:pStyle w:val="TAC"/>
              <w:rPr>
                <w:lang w:eastAsia="en-US"/>
              </w:rPr>
            </w:pPr>
            <w:r>
              <w:rPr>
                <w:lang w:eastAsia="en-US"/>
              </w:rPr>
              <w:t>NOTE 4</w:t>
            </w:r>
          </w:p>
          <w:p w14:paraId="18054689" w14:textId="77777777" w:rsidR="00020F44" w:rsidRPr="00913BB3" w:rsidRDefault="003947FF" w:rsidP="003947FF">
            <w:pPr>
              <w:pStyle w:val="TAC"/>
              <w:rPr>
                <w:lang w:eastAsia="en-US"/>
              </w:rPr>
            </w:pPr>
            <w:r>
              <w:rPr>
                <w:lang w:eastAsia="en-US"/>
              </w:rPr>
              <w:t>NOTE 5</w:t>
            </w:r>
          </w:p>
        </w:tc>
        <w:tc>
          <w:tcPr>
            <w:tcW w:w="992" w:type="dxa"/>
          </w:tcPr>
          <w:p w14:paraId="1D6FC74B" w14:textId="77777777" w:rsidR="003947FF" w:rsidRDefault="00CB4298" w:rsidP="003947FF">
            <w:pPr>
              <w:pStyle w:val="TAL"/>
            </w:pPr>
            <w:r w:rsidRPr="00913BB3">
              <w:t>16s</w:t>
            </w:r>
          </w:p>
          <w:p w14:paraId="060F7F1B" w14:textId="77777777" w:rsidR="00020F44" w:rsidRDefault="003947FF" w:rsidP="003947FF">
            <w:pPr>
              <w:pStyle w:val="TAL"/>
              <w:rPr>
                <w:ins w:id="156" w:author="Ericsson User 1" w:date="2022-01-05T14:36:00Z"/>
              </w:rPr>
            </w:pPr>
            <w:r>
              <w:t>In WB-N1/CE mode, 24s</w:t>
            </w:r>
          </w:p>
          <w:p w14:paraId="643D53B2" w14:textId="0B2B44AB" w:rsidR="0090449A" w:rsidRPr="00913BB3" w:rsidRDefault="0090449A" w:rsidP="003947FF">
            <w:pPr>
              <w:pStyle w:val="TAL"/>
              <w:rPr>
                <w:lang w:eastAsia="en-US"/>
              </w:rPr>
            </w:pPr>
            <w:ins w:id="157" w:author="Ericsson User 1" w:date="2022-01-05T14:36:00Z">
              <w:r>
                <w:rPr>
                  <w:lang w:eastAsia="en-US"/>
                </w:rPr>
                <w:t xml:space="preserve">For access via a </w:t>
              </w:r>
            </w:ins>
            <w:ins w:id="158" w:author="Ericsson User 2" w:date="2022-01-20T11:45:00Z">
              <w:r w:rsidR="00A55657">
                <w:rPr>
                  <w:lang w:eastAsia="en-US"/>
                </w:rPr>
                <w:t xml:space="preserve">satellite </w:t>
              </w:r>
            </w:ins>
            <w:ins w:id="159" w:author="Ericsson User 1" w:date="2022-01-05T14:36:00Z">
              <w:r>
                <w:rPr>
                  <w:lang w:eastAsia="en-US"/>
                </w:rPr>
                <w:t>NG-RAN cell, 21s</w:t>
              </w:r>
            </w:ins>
          </w:p>
        </w:tc>
        <w:tc>
          <w:tcPr>
            <w:tcW w:w="1560" w:type="dxa"/>
          </w:tcPr>
          <w:p w14:paraId="1FC0D07F" w14:textId="77777777" w:rsidR="00020F44" w:rsidRPr="00913BB3" w:rsidRDefault="00CB4298" w:rsidP="006B6569">
            <w:pPr>
              <w:pStyle w:val="TAC"/>
              <w:rPr>
                <w:lang w:eastAsia="en-US"/>
              </w:rPr>
            </w:pPr>
            <w:r w:rsidRPr="00913BB3">
              <w:t xml:space="preserve"> PDU SESSION ACTIVE PENDING</w:t>
            </w:r>
          </w:p>
        </w:tc>
        <w:tc>
          <w:tcPr>
            <w:tcW w:w="2693" w:type="dxa"/>
          </w:tcPr>
          <w:p w14:paraId="430B6324" w14:textId="77777777" w:rsidR="00020F44" w:rsidRPr="00913BB3" w:rsidRDefault="00020F44" w:rsidP="006B6569">
            <w:pPr>
              <w:pStyle w:val="TAL"/>
              <w:rPr>
                <w:lang w:eastAsia="en-US"/>
              </w:rPr>
            </w:pPr>
            <w:r w:rsidRPr="00913BB3">
              <w:rPr>
                <w:lang w:eastAsia="en-US"/>
              </w:rPr>
              <w:t>Transmission of PDU SESSION ESTABLISHMENT REQUEST message</w:t>
            </w:r>
          </w:p>
        </w:tc>
        <w:tc>
          <w:tcPr>
            <w:tcW w:w="1701" w:type="dxa"/>
          </w:tcPr>
          <w:p w14:paraId="26E72F1A" w14:textId="77777777" w:rsidR="00020F44" w:rsidRPr="00913BB3" w:rsidRDefault="00020F44" w:rsidP="006B6569">
            <w:pPr>
              <w:pStyle w:val="TAL"/>
              <w:rPr>
                <w:lang w:eastAsia="en-US"/>
              </w:rPr>
            </w:pPr>
            <w:r w:rsidRPr="00913BB3">
              <w:rPr>
                <w:lang w:eastAsia="en-US"/>
              </w:rPr>
              <w:t xml:space="preserve">PDU SESSION ESTABLISHMENT ACCEPT </w:t>
            </w:r>
            <w:r w:rsidRPr="00913BB3">
              <w:rPr>
                <w:rFonts w:hint="eastAsia"/>
                <w:lang w:eastAsia="en-US"/>
              </w:rPr>
              <w:t>message</w:t>
            </w:r>
            <w:r w:rsidRPr="00913BB3">
              <w:rPr>
                <w:lang w:eastAsia="en-US"/>
              </w:rPr>
              <w:t xml:space="preserve"> received or</w:t>
            </w:r>
          </w:p>
          <w:p w14:paraId="0E06B5D1" w14:textId="77777777" w:rsidR="006F174B" w:rsidRDefault="00020F44" w:rsidP="006F174B">
            <w:pPr>
              <w:pStyle w:val="TAL"/>
            </w:pPr>
            <w:r w:rsidRPr="00913BB3">
              <w:rPr>
                <w:lang w:eastAsia="en-US"/>
              </w:rPr>
              <w:t xml:space="preserve">PDU SESSION ESTABLISHMENT REJECT </w:t>
            </w:r>
            <w:r w:rsidRPr="00913BB3">
              <w:rPr>
                <w:rFonts w:hint="eastAsia"/>
                <w:lang w:eastAsia="en-US"/>
              </w:rPr>
              <w:t>message</w:t>
            </w:r>
            <w:r w:rsidRPr="00913BB3">
              <w:rPr>
                <w:lang w:eastAsia="en-US"/>
              </w:rPr>
              <w:t xml:space="preserve"> received</w:t>
            </w:r>
            <w:r w:rsidR="006F174B">
              <w:t xml:space="preserve"> or</w:t>
            </w:r>
          </w:p>
          <w:p w14:paraId="3279BD56" w14:textId="77777777" w:rsidR="00020F44" w:rsidRPr="00913BB3" w:rsidRDefault="006F174B" w:rsidP="006F174B">
            <w:pPr>
              <w:pStyle w:val="TAL"/>
              <w:rPr>
                <w:lang w:eastAsia="en-US"/>
              </w:rPr>
            </w:pPr>
            <w:r>
              <w:t>PDU SESSION ESTABLISHMENT REQUEST received in a DL NAS TRANSPORT message with 5GMM cause</w:t>
            </w:r>
            <w:r w:rsidR="00460E90">
              <w:t xml:space="preserve"> #22, #28, #65. #67, #69,</w:t>
            </w:r>
            <w:r>
              <w:t xml:space="preserve"> #90</w:t>
            </w:r>
            <w:r w:rsidR="005723A3">
              <w:t>,</w:t>
            </w:r>
            <w:r>
              <w:t xml:space="preserve"> #91</w:t>
            </w:r>
            <w:r w:rsidR="005723A3">
              <w:t xml:space="preserve"> or #92</w:t>
            </w:r>
          </w:p>
        </w:tc>
        <w:tc>
          <w:tcPr>
            <w:tcW w:w="1700" w:type="dxa"/>
          </w:tcPr>
          <w:p w14:paraId="03615EBE" w14:textId="77777777" w:rsidR="00020F44" w:rsidRPr="00913BB3" w:rsidRDefault="00020F44" w:rsidP="006B6569">
            <w:pPr>
              <w:pStyle w:val="TAL"/>
              <w:rPr>
                <w:lang w:eastAsia="en-US"/>
              </w:rPr>
            </w:pPr>
            <w:r w:rsidRPr="00913BB3">
              <w:rPr>
                <w:lang w:eastAsia="en-US"/>
              </w:rPr>
              <w:t>Retransmission of PDU SESSION ESTABLISHMENT REQUEST message</w:t>
            </w:r>
          </w:p>
        </w:tc>
      </w:tr>
      <w:tr w:rsidR="00020F44" w:rsidRPr="00913BB3" w14:paraId="665B46A1"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4161AB14" w14:textId="77777777" w:rsidR="003947FF" w:rsidRDefault="00020F44" w:rsidP="003947FF">
            <w:pPr>
              <w:pStyle w:val="TAC"/>
              <w:rPr>
                <w:lang w:eastAsia="en-US"/>
              </w:rPr>
            </w:pPr>
            <w:r w:rsidRPr="00913BB3">
              <w:rPr>
                <w:lang w:eastAsia="en-US"/>
              </w:rPr>
              <w:t>T3581</w:t>
            </w:r>
          </w:p>
          <w:p w14:paraId="5AECEE23" w14:textId="77777777" w:rsidR="003947FF" w:rsidRDefault="003947FF" w:rsidP="003947FF">
            <w:pPr>
              <w:pStyle w:val="TAC"/>
              <w:rPr>
                <w:lang w:eastAsia="en-US"/>
              </w:rPr>
            </w:pPr>
            <w:r>
              <w:rPr>
                <w:lang w:eastAsia="en-US"/>
              </w:rPr>
              <w:t>NOTE 4</w:t>
            </w:r>
          </w:p>
          <w:p w14:paraId="4E78A6AE" w14:textId="77777777" w:rsidR="00020F44" w:rsidRPr="00913BB3" w:rsidRDefault="003947FF" w:rsidP="003947FF">
            <w:pPr>
              <w:pStyle w:val="TAC"/>
              <w:rPr>
                <w:lang w:eastAsia="en-US"/>
              </w:rPr>
            </w:pPr>
            <w:r>
              <w:rPr>
                <w:lang w:eastAsia="en-US"/>
              </w:rPr>
              <w:t>NOTE 5</w:t>
            </w:r>
          </w:p>
        </w:tc>
        <w:tc>
          <w:tcPr>
            <w:tcW w:w="992" w:type="dxa"/>
            <w:tcBorders>
              <w:top w:val="single" w:sz="6" w:space="0" w:color="auto"/>
              <w:left w:val="single" w:sz="6" w:space="0" w:color="auto"/>
              <w:bottom w:val="single" w:sz="6" w:space="0" w:color="auto"/>
              <w:right w:val="single" w:sz="6" w:space="0" w:color="auto"/>
            </w:tcBorders>
          </w:tcPr>
          <w:p w14:paraId="059F459E" w14:textId="77777777" w:rsidR="003947FF" w:rsidRDefault="00CB4298" w:rsidP="003947FF">
            <w:pPr>
              <w:pStyle w:val="TAL"/>
            </w:pPr>
            <w:r w:rsidRPr="00913BB3">
              <w:t>16s</w:t>
            </w:r>
          </w:p>
          <w:p w14:paraId="67670C9F" w14:textId="77777777" w:rsidR="00020F44" w:rsidRDefault="003947FF" w:rsidP="003947FF">
            <w:pPr>
              <w:pStyle w:val="TAL"/>
              <w:rPr>
                <w:ins w:id="160" w:author="Ericsson User 1" w:date="2022-01-05T14:36:00Z"/>
              </w:rPr>
            </w:pPr>
            <w:r>
              <w:t>In WB-N1/CE mode, 24s</w:t>
            </w:r>
          </w:p>
          <w:p w14:paraId="4A3E8129" w14:textId="489CE145" w:rsidR="0090449A" w:rsidRPr="00913BB3" w:rsidRDefault="0090449A" w:rsidP="003947FF">
            <w:pPr>
              <w:pStyle w:val="TAL"/>
              <w:rPr>
                <w:lang w:eastAsia="en-US"/>
              </w:rPr>
            </w:pPr>
            <w:ins w:id="161" w:author="Ericsson User 1" w:date="2022-01-05T14:36:00Z">
              <w:r>
                <w:rPr>
                  <w:lang w:eastAsia="en-US"/>
                </w:rPr>
                <w:t xml:space="preserve">For access via a </w:t>
              </w:r>
            </w:ins>
            <w:ins w:id="162" w:author="Ericsson User 2" w:date="2022-01-20T11:45:00Z">
              <w:r w:rsidR="00A55657">
                <w:rPr>
                  <w:lang w:eastAsia="en-US"/>
                </w:rPr>
                <w:t xml:space="preserve">satellite </w:t>
              </w:r>
            </w:ins>
            <w:ins w:id="163" w:author="Ericsson User 1" w:date="2022-01-05T14:36:00Z">
              <w:r>
                <w:rPr>
                  <w:lang w:eastAsia="en-US"/>
                </w:rPr>
                <w:t>NG-RAN cell, 21s</w:t>
              </w:r>
            </w:ins>
          </w:p>
        </w:tc>
        <w:tc>
          <w:tcPr>
            <w:tcW w:w="1560" w:type="dxa"/>
            <w:tcBorders>
              <w:top w:val="single" w:sz="6" w:space="0" w:color="auto"/>
              <w:left w:val="single" w:sz="6" w:space="0" w:color="auto"/>
              <w:bottom w:val="single" w:sz="6" w:space="0" w:color="auto"/>
              <w:right w:val="single" w:sz="6" w:space="0" w:color="auto"/>
            </w:tcBorders>
          </w:tcPr>
          <w:p w14:paraId="5AEDD5AA" w14:textId="77777777" w:rsidR="00020F44" w:rsidRPr="00913BB3" w:rsidRDefault="00CB4298" w:rsidP="006B6569">
            <w:pPr>
              <w:pStyle w:val="TAC"/>
              <w:rPr>
                <w:lang w:val="en-US" w:eastAsia="en-US"/>
              </w:rPr>
            </w:pPr>
            <w:r w:rsidRPr="00913BB3">
              <w:t xml:space="preserve"> PDU SESSION MODIFICATION PENDING</w:t>
            </w:r>
          </w:p>
        </w:tc>
        <w:tc>
          <w:tcPr>
            <w:tcW w:w="2693" w:type="dxa"/>
            <w:tcBorders>
              <w:top w:val="single" w:sz="6" w:space="0" w:color="auto"/>
              <w:left w:val="single" w:sz="6" w:space="0" w:color="auto"/>
              <w:bottom w:val="single" w:sz="6" w:space="0" w:color="auto"/>
              <w:right w:val="single" w:sz="6" w:space="0" w:color="auto"/>
            </w:tcBorders>
          </w:tcPr>
          <w:p w14:paraId="712AB771" w14:textId="77777777" w:rsidR="00020F44" w:rsidRPr="00913BB3" w:rsidRDefault="00020F44" w:rsidP="006B6569">
            <w:pPr>
              <w:pStyle w:val="TAL"/>
              <w:rPr>
                <w:lang w:eastAsia="en-US"/>
              </w:rPr>
            </w:pPr>
            <w:r w:rsidRPr="00913BB3">
              <w:rPr>
                <w:lang w:eastAsia="en-US"/>
              </w:rPr>
              <w:t>Transmission of PDU SESSION MODIFICATION REQUEST message</w:t>
            </w:r>
          </w:p>
        </w:tc>
        <w:tc>
          <w:tcPr>
            <w:tcW w:w="1701" w:type="dxa"/>
            <w:tcBorders>
              <w:top w:val="single" w:sz="6" w:space="0" w:color="auto"/>
              <w:left w:val="single" w:sz="6" w:space="0" w:color="auto"/>
              <w:bottom w:val="single" w:sz="6" w:space="0" w:color="auto"/>
              <w:right w:val="single" w:sz="6" w:space="0" w:color="auto"/>
            </w:tcBorders>
          </w:tcPr>
          <w:p w14:paraId="0ECC5E58" w14:textId="77777777" w:rsidR="00460E90" w:rsidRDefault="00020F44" w:rsidP="00460E90">
            <w:pPr>
              <w:pStyle w:val="TAL"/>
            </w:pPr>
            <w:r w:rsidRPr="00913BB3">
              <w:rPr>
                <w:lang w:eastAsia="en-US"/>
              </w:rPr>
              <w:t>PDU SESSION MODIFICATION COMMAND message with the same PTI is received or PDU SESSION MODIFICATION REJECT message received</w:t>
            </w:r>
            <w:r w:rsidR="00460E90">
              <w:t xml:space="preserve"> or</w:t>
            </w:r>
          </w:p>
          <w:p w14:paraId="514C05D9" w14:textId="77777777" w:rsidR="00020F44" w:rsidRPr="00913BB3" w:rsidRDefault="00460E90" w:rsidP="00460E90">
            <w:pPr>
              <w:pStyle w:val="TAL"/>
              <w:rPr>
                <w:lang w:eastAsia="en-US"/>
              </w:rPr>
            </w:pPr>
            <w:r>
              <w:t>PDU SESSION MODIFICATION REQUEST received in a DL NAS TRANSPORT message with 5GMM cause #22, #28. #67, #69, or #90</w:t>
            </w:r>
          </w:p>
        </w:tc>
        <w:tc>
          <w:tcPr>
            <w:tcW w:w="1700" w:type="dxa"/>
            <w:tcBorders>
              <w:top w:val="single" w:sz="6" w:space="0" w:color="auto"/>
              <w:left w:val="single" w:sz="6" w:space="0" w:color="auto"/>
              <w:bottom w:val="single" w:sz="6" w:space="0" w:color="auto"/>
              <w:right w:val="single" w:sz="6" w:space="0" w:color="auto"/>
            </w:tcBorders>
          </w:tcPr>
          <w:p w14:paraId="6C89324B" w14:textId="77777777" w:rsidR="00020F44" w:rsidRPr="00913BB3" w:rsidRDefault="00020F44" w:rsidP="006B6569">
            <w:pPr>
              <w:pStyle w:val="TAL"/>
              <w:rPr>
                <w:lang w:eastAsia="en-US"/>
              </w:rPr>
            </w:pPr>
            <w:r w:rsidRPr="00913BB3">
              <w:rPr>
                <w:lang w:eastAsia="en-US"/>
              </w:rPr>
              <w:t>Retransmission of PDU SESSION MODIFICATION REQUEST message</w:t>
            </w:r>
          </w:p>
        </w:tc>
      </w:tr>
      <w:tr w:rsidR="00020F44" w:rsidRPr="00913BB3" w14:paraId="3B43E00A"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56B1712B" w14:textId="77777777" w:rsidR="003947FF" w:rsidRDefault="00020F44" w:rsidP="003947FF">
            <w:pPr>
              <w:pStyle w:val="TAC"/>
              <w:rPr>
                <w:lang w:eastAsia="en-US"/>
              </w:rPr>
            </w:pPr>
            <w:r w:rsidRPr="00913BB3">
              <w:rPr>
                <w:lang w:eastAsia="en-US"/>
              </w:rPr>
              <w:t>T3582</w:t>
            </w:r>
          </w:p>
          <w:p w14:paraId="704F60ED" w14:textId="77777777" w:rsidR="003947FF" w:rsidRDefault="003947FF" w:rsidP="003947FF">
            <w:pPr>
              <w:pStyle w:val="TAC"/>
              <w:rPr>
                <w:lang w:eastAsia="en-US"/>
              </w:rPr>
            </w:pPr>
            <w:r>
              <w:rPr>
                <w:lang w:eastAsia="en-US"/>
              </w:rPr>
              <w:t>NOTE 4</w:t>
            </w:r>
          </w:p>
          <w:p w14:paraId="304649ED" w14:textId="77777777" w:rsidR="00020F44" w:rsidRPr="00913BB3" w:rsidRDefault="003947FF" w:rsidP="003947FF">
            <w:pPr>
              <w:pStyle w:val="TAC"/>
              <w:rPr>
                <w:lang w:eastAsia="en-US"/>
              </w:rPr>
            </w:pPr>
            <w:r>
              <w:rPr>
                <w:lang w:eastAsia="en-US"/>
              </w:rPr>
              <w:t>NOTE 5</w:t>
            </w:r>
          </w:p>
        </w:tc>
        <w:tc>
          <w:tcPr>
            <w:tcW w:w="992" w:type="dxa"/>
            <w:tcBorders>
              <w:top w:val="single" w:sz="6" w:space="0" w:color="auto"/>
              <w:left w:val="single" w:sz="6" w:space="0" w:color="auto"/>
              <w:bottom w:val="single" w:sz="6" w:space="0" w:color="auto"/>
              <w:right w:val="single" w:sz="6" w:space="0" w:color="auto"/>
            </w:tcBorders>
          </w:tcPr>
          <w:p w14:paraId="138EDD3F" w14:textId="77777777" w:rsidR="003947FF" w:rsidRDefault="00CB4298" w:rsidP="003947FF">
            <w:pPr>
              <w:pStyle w:val="TAL"/>
            </w:pPr>
            <w:r w:rsidRPr="00913BB3">
              <w:t>16s</w:t>
            </w:r>
          </w:p>
          <w:p w14:paraId="38F6D922" w14:textId="77777777" w:rsidR="0090449A" w:rsidRDefault="003947FF" w:rsidP="0090449A">
            <w:pPr>
              <w:pStyle w:val="TAL"/>
              <w:rPr>
                <w:ins w:id="164" w:author="Ericsson User 1" w:date="2022-01-05T14:36:00Z"/>
              </w:rPr>
            </w:pPr>
            <w:r>
              <w:t>In WB-N1/CE mode, 24s</w:t>
            </w:r>
          </w:p>
          <w:p w14:paraId="6ACA6CB0" w14:textId="3EEA0B20" w:rsidR="00020F44" w:rsidRPr="00913BB3" w:rsidRDefault="0090449A" w:rsidP="0090449A">
            <w:pPr>
              <w:pStyle w:val="TAL"/>
              <w:rPr>
                <w:lang w:eastAsia="en-US"/>
              </w:rPr>
            </w:pPr>
            <w:ins w:id="165" w:author="Ericsson User 1" w:date="2022-01-05T14:36:00Z">
              <w:r>
                <w:rPr>
                  <w:lang w:eastAsia="en-US"/>
                </w:rPr>
                <w:t xml:space="preserve">For access via a </w:t>
              </w:r>
            </w:ins>
            <w:ins w:id="166" w:author="Ericsson User 2" w:date="2022-01-20T11:45:00Z">
              <w:r w:rsidR="00A55657">
                <w:rPr>
                  <w:lang w:eastAsia="en-US"/>
                </w:rPr>
                <w:t xml:space="preserve">satellite </w:t>
              </w:r>
            </w:ins>
            <w:ins w:id="167" w:author="Ericsson User 1" w:date="2022-01-05T14:36:00Z">
              <w:r>
                <w:rPr>
                  <w:lang w:eastAsia="en-US"/>
                </w:rPr>
                <w:t>NG-RAN cell, 21s</w:t>
              </w:r>
            </w:ins>
          </w:p>
        </w:tc>
        <w:tc>
          <w:tcPr>
            <w:tcW w:w="1560" w:type="dxa"/>
            <w:tcBorders>
              <w:top w:val="single" w:sz="6" w:space="0" w:color="auto"/>
              <w:left w:val="single" w:sz="6" w:space="0" w:color="auto"/>
              <w:bottom w:val="single" w:sz="6" w:space="0" w:color="auto"/>
              <w:right w:val="single" w:sz="6" w:space="0" w:color="auto"/>
            </w:tcBorders>
          </w:tcPr>
          <w:p w14:paraId="72B87B9E" w14:textId="77777777" w:rsidR="00020F44" w:rsidRPr="00913BB3" w:rsidRDefault="00CB4298" w:rsidP="006B6569">
            <w:pPr>
              <w:pStyle w:val="TAC"/>
              <w:rPr>
                <w:lang w:val="en-US" w:eastAsia="en-US"/>
              </w:rPr>
            </w:pPr>
            <w:r w:rsidRPr="00913BB3">
              <w:t xml:space="preserve"> PDU SESSION INACTIVE PENDING</w:t>
            </w:r>
          </w:p>
        </w:tc>
        <w:tc>
          <w:tcPr>
            <w:tcW w:w="2693" w:type="dxa"/>
            <w:tcBorders>
              <w:top w:val="single" w:sz="6" w:space="0" w:color="auto"/>
              <w:left w:val="single" w:sz="6" w:space="0" w:color="auto"/>
              <w:bottom w:val="single" w:sz="6" w:space="0" w:color="auto"/>
              <w:right w:val="single" w:sz="6" w:space="0" w:color="auto"/>
            </w:tcBorders>
          </w:tcPr>
          <w:p w14:paraId="2A6B5AF4" w14:textId="77777777" w:rsidR="00020F44" w:rsidRPr="00913BB3" w:rsidRDefault="00020F44" w:rsidP="006B6569">
            <w:pPr>
              <w:pStyle w:val="TAL"/>
              <w:rPr>
                <w:lang w:eastAsia="en-US"/>
              </w:rPr>
            </w:pPr>
            <w:r w:rsidRPr="00913BB3">
              <w:rPr>
                <w:lang w:eastAsia="en-US"/>
              </w:rPr>
              <w:t>Transmission of PDU SESSION RELEASE REQUEST message</w:t>
            </w:r>
          </w:p>
        </w:tc>
        <w:tc>
          <w:tcPr>
            <w:tcW w:w="1701" w:type="dxa"/>
            <w:tcBorders>
              <w:top w:val="single" w:sz="6" w:space="0" w:color="auto"/>
              <w:left w:val="single" w:sz="6" w:space="0" w:color="auto"/>
              <w:bottom w:val="single" w:sz="6" w:space="0" w:color="auto"/>
              <w:right w:val="single" w:sz="6" w:space="0" w:color="auto"/>
            </w:tcBorders>
          </w:tcPr>
          <w:p w14:paraId="738D1489" w14:textId="77777777" w:rsidR="00020F44" w:rsidRPr="00913BB3" w:rsidRDefault="00020F44" w:rsidP="006B6569">
            <w:pPr>
              <w:pStyle w:val="TAL"/>
              <w:rPr>
                <w:lang w:eastAsia="en-US"/>
              </w:rPr>
            </w:pPr>
            <w:r w:rsidRPr="00913BB3">
              <w:rPr>
                <w:lang w:eastAsia="en-US"/>
              </w:rPr>
              <w:t>PDU SESSION RELEASE COMMAND message with the same PTI is received or PDU SESSION RELEASE REJECT message received</w:t>
            </w:r>
          </w:p>
        </w:tc>
        <w:tc>
          <w:tcPr>
            <w:tcW w:w="1700" w:type="dxa"/>
            <w:tcBorders>
              <w:top w:val="single" w:sz="6" w:space="0" w:color="auto"/>
              <w:left w:val="single" w:sz="6" w:space="0" w:color="auto"/>
              <w:bottom w:val="single" w:sz="6" w:space="0" w:color="auto"/>
              <w:right w:val="single" w:sz="6" w:space="0" w:color="auto"/>
            </w:tcBorders>
          </w:tcPr>
          <w:p w14:paraId="0659BA11" w14:textId="77777777" w:rsidR="00020F44" w:rsidRPr="00913BB3" w:rsidRDefault="00020F44" w:rsidP="006B6569">
            <w:pPr>
              <w:pStyle w:val="TAL"/>
              <w:rPr>
                <w:lang w:eastAsia="en-US"/>
              </w:rPr>
            </w:pPr>
            <w:r w:rsidRPr="00913BB3">
              <w:rPr>
                <w:lang w:eastAsia="en-US"/>
              </w:rPr>
              <w:t>Retransmission of PDU SESSION RELEASE REQUEST message</w:t>
            </w:r>
          </w:p>
        </w:tc>
      </w:tr>
      <w:tr w:rsidR="00123098" w:rsidRPr="00913BB3" w14:paraId="2ADEB36B"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35F6AC83" w14:textId="77777777" w:rsidR="00123098" w:rsidRPr="00913BB3" w:rsidRDefault="00123098" w:rsidP="00123098">
            <w:pPr>
              <w:pStyle w:val="TAC"/>
              <w:rPr>
                <w:lang w:eastAsia="en-US"/>
              </w:rPr>
            </w:pPr>
            <w:r w:rsidRPr="00913BB3">
              <w:rPr>
                <w:lang w:eastAsia="en-US"/>
              </w:rPr>
              <w:t>T3583</w:t>
            </w:r>
          </w:p>
        </w:tc>
        <w:tc>
          <w:tcPr>
            <w:tcW w:w="992" w:type="dxa"/>
            <w:tcBorders>
              <w:top w:val="single" w:sz="6" w:space="0" w:color="auto"/>
              <w:left w:val="single" w:sz="6" w:space="0" w:color="auto"/>
              <w:bottom w:val="single" w:sz="6" w:space="0" w:color="auto"/>
              <w:right w:val="single" w:sz="6" w:space="0" w:color="auto"/>
            </w:tcBorders>
          </w:tcPr>
          <w:p w14:paraId="5344DF00" w14:textId="77777777" w:rsidR="00123098" w:rsidRPr="00913BB3" w:rsidRDefault="00123098" w:rsidP="00123098">
            <w:pPr>
              <w:pStyle w:val="TAL"/>
              <w:rPr>
                <w:lang w:eastAsia="en-US"/>
              </w:rPr>
            </w:pPr>
            <w:r w:rsidRPr="00913BB3">
              <w:rPr>
                <w:lang w:eastAsia="en-US"/>
              </w:rPr>
              <w:t>Default 1 min.</w:t>
            </w:r>
          </w:p>
          <w:p w14:paraId="142BF2CC" w14:textId="77777777" w:rsidR="00123098" w:rsidRPr="00913BB3" w:rsidRDefault="00123098" w:rsidP="00123098">
            <w:pPr>
              <w:pStyle w:val="TAL"/>
              <w:rPr>
                <w:lang w:eastAsia="en-US"/>
              </w:rPr>
            </w:pPr>
            <w:r w:rsidRPr="00913BB3">
              <w:rPr>
                <w:lang w:eastAsia="en-US"/>
              </w:rPr>
              <w:t>NOTE 2</w:t>
            </w:r>
          </w:p>
        </w:tc>
        <w:tc>
          <w:tcPr>
            <w:tcW w:w="1560" w:type="dxa"/>
            <w:tcBorders>
              <w:top w:val="single" w:sz="6" w:space="0" w:color="auto"/>
              <w:left w:val="single" w:sz="6" w:space="0" w:color="auto"/>
              <w:bottom w:val="single" w:sz="6" w:space="0" w:color="auto"/>
              <w:right w:val="single" w:sz="6" w:space="0" w:color="auto"/>
            </w:tcBorders>
          </w:tcPr>
          <w:p w14:paraId="750E2FE2" w14:textId="77777777" w:rsidR="00123098" w:rsidRPr="00913BB3" w:rsidRDefault="00123098" w:rsidP="00123098">
            <w:pPr>
              <w:pStyle w:val="TAC"/>
              <w:rPr>
                <w:lang w:val="en-US" w:eastAsia="en-US"/>
              </w:rPr>
            </w:pPr>
            <w:r w:rsidRPr="00913BB3">
              <w:rPr>
                <w:lang w:val="en-US" w:eastAsia="en-US"/>
              </w:rPr>
              <w:t>PDU SESSION ACTIVE</w:t>
            </w:r>
          </w:p>
        </w:tc>
        <w:tc>
          <w:tcPr>
            <w:tcW w:w="2693" w:type="dxa"/>
            <w:tcBorders>
              <w:top w:val="single" w:sz="6" w:space="0" w:color="auto"/>
              <w:left w:val="single" w:sz="6" w:space="0" w:color="auto"/>
              <w:bottom w:val="single" w:sz="6" w:space="0" w:color="auto"/>
              <w:right w:val="single" w:sz="6" w:space="0" w:color="auto"/>
            </w:tcBorders>
          </w:tcPr>
          <w:p w14:paraId="3C4FDEA6" w14:textId="77777777" w:rsidR="00123098" w:rsidRPr="00913BB3" w:rsidRDefault="00123098" w:rsidP="00123098">
            <w:pPr>
              <w:pStyle w:val="TAL"/>
              <w:rPr>
                <w:lang w:eastAsia="en-US"/>
              </w:rPr>
            </w:pPr>
            <w:r w:rsidRPr="00913BB3">
              <w:rPr>
                <w:lang w:eastAsia="en-US"/>
              </w:rPr>
              <w:t>UE creates or updates a derived QoS rule</w:t>
            </w:r>
          </w:p>
        </w:tc>
        <w:tc>
          <w:tcPr>
            <w:tcW w:w="1701" w:type="dxa"/>
            <w:tcBorders>
              <w:top w:val="single" w:sz="6" w:space="0" w:color="auto"/>
              <w:left w:val="single" w:sz="6" w:space="0" w:color="auto"/>
              <w:bottom w:val="single" w:sz="6" w:space="0" w:color="auto"/>
              <w:right w:val="single" w:sz="6" w:space="0" w:color="auto"/>
            </w:tcBorders>
          </w:tcPr>
          <w:p w14:paraId="5F1D4F5C" w14:textId="77777777" w:rsidR="00123098" w:rsidRPr="00913BB3" w:rsidRDefault="00123098" w:rsidP="00123098">
            <w:pPr>
              <w:pStyle w:val="TAL"/>
              <w:rPr>
                <w:lang w:eastAsia="en-US"/>
              </w:rPr>
            </w:pPr>
            <w:r w:rsidRPr="00913BB3">
              <w:rPr>
                <w:lang w:eastAsia="en-US"/>
              </w:rPr>
              <w:t>UE deletes the derived QoS rule (see subclause</w:t>
            </w:r>
            <w:r w:rsidR="00460E90">
              <w:rPr>
                <w:lang w:eastAsia="en-US"/>
              </w:rPr>
              <w:t> </w:t>
            </w:r>
            <w:r w:rsidRPr="00913BB3">
              <w:rPr>
                <w:lang w:eastAsia="en-US"/>
              </w:rPr>
              <w:t>6.2.5.1.4.5)</w:t>
            </w:r>
          </w:p>
        </w:tc>
        <w:tc>
          <w:tcPr>
            <w:tcW w:w="1700" w:type="dxa"/>
            <w:tcBorders>
              <w:top w:val="single" w:sz="6" w:space="0" w:color="auto"/>
              <w:left w:val="single" w:sz="6" w:space="0" w:color="auto"/>
              <w:bottom w:val="single" w:sz="6" w:space="0" w:color="auto"/>
              <w:right w:val="single" w:sz="6" w:space="0" w:color="auto"/>
            </w:tcBorders>
          </w:tcPr>
          <w:p w14:paraId="027A5A16" w14:textId="77777777" w:rsidR="00123098" w:rsidRPr="00913BB3" w:rsidRDefault="00123098" w:rsidP="00123098">
            <w:pPr>
              <w:pStyle w:val="TAL"/>
              <w:rPr>
                <w:lang w:eastAsia="en-US"/>
              </w:rPr>
            </w:pPr>
            <w:r w:rsidRPr="00913BB3">
              <w:rPr>
                <w:lang w:eastAsia="en-US"/>
              </w:rPr>
              <w:t>On 1</w:t>
            </w:r>
            <w:r w:rsidRPr="00913BB3">
              <w:rPr>
                <w:vertAlign w:val="superscript"/>
                <w:lang w:eastAsia="en-US"/>
              </w:rPr>
              <w:t>st</w:t>
            </w:r>
            <w:r w:rsidRPr="00913BB3">
              <w:rPr>
                <w:lang w:eastAsia="en-US"/>
              </w:rPr>
              <w:t xml:space="preserve"> expiry: Deletion of the derived QoS rule</w:t>
            </w:r>
          </w:p>
        </w:tc>
      </w:tr>
      <w:tr w:rsidR="00FA764F" w:rsidRPr="00913BB3" w14:paraId="2FDF1591"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3C95D6E8" w14:textId="77777777" w:rsidR="00FA764F" w:rsidRPr="00913BB3" w:rsidRDefault="00FA764F" w:rsidP="00123098">
            <w:pPr>
              <w:pStyle w:val="TAC"/>
              <w:rPr>
                <w:lang w:eastAsia="en-US"/>
              </w:rPr>
            </w:pPr>
            <w:r w:rsidRPr="00913BB3">
              <w:lastRenderedPageBreak/>
              <w:t>T3584</w:t>
            </w:r>
          </w:p>
        </w:tc>
        <w:tc>
          <w:tcPr>
            <w:tcW w:w="992" w:type="dxa"/>
            <w:tcBorders>
              <w:top w:val="single" w:sz="6" w:space="0" w:color="auto"/>
              <w:left w:val="single" w:sz="6" w:space="0" w:color="auto"/>
              <w:bottom w:val="single" w:sz="6" w:space="0" w:color="auto"/>
              <w:right w:val="single" w:sz="6" w:space="0" w:color="auto"/>
            </w:tcBorders>
          </w:tcPr>
          <w:p w14:paraId="5B625440" w14:textId="77777777" w:rsidR="00FA764F" w:rsidRPr="00913BB3" w:rsidRDefault="00FA764F" w:rsidP="00123098">
            <w:pPr>
              <w:pStyle w:val="TAL"/>
              <w:rPr>
                <w:lang w:eastAsia="en-US"/>
              </w:rPr>
            </w:pPr>
            <w:r w:rsidRPr="00913BB3">
              <w:t>NOTE 3</w:t>
            </w:r>
          </w:p>
        </w:tc>
        <w:tc>
          <w:tcPr>
            <w:tcW w:w="1560" w:type="dxa"/>
            <w:tcBorders>
              <w:top w:val="single" w:sz="6" w:space="0" w:color="auto"/>
              <w:left w:val="single" w:sz="6" w:space="0" w:color="auto"/>
              <w:bottom w:val="single" w:sz="6" w:space="0" w:color="auto"/>
              <w:right w:val="single" w:sz="6" w:space="0" w:color="auto"/>
            </w:tcBorders>
          </w:tcPr>
          <w:p w14:paraId="15CC6BDD" w14:textId="77777777" w:rsidR="00193BB8" w:rsidRPr="00913BB3" w:rsidRDefault="00CB4298" w:rsidP="00CB4298">
            <w:pPr>
              <w:pStyle w:val="TAC"/>
            </w:pPr>
            <w:r w:rsidRPr="00913BB3">
              <w:t xml:space="preserve"> PDU SESSION ACTIVE PENDING</w:t>
            </w:r>
          </w:p>
          <w:p w14:paraId="4F5155B2" w14:textId="5E52C9EF" w:rsidR="00CB4298" w:rsidRPr="00913BB3" w:rsidRDefault="00CB4298" w:rsidP="00CB4298">
            <w:pPr>
              <w:pStyle w:val="TAC"/>
            </w:pPr>
          </w:p>
          <w:p w14:paraId="7E515AE9" w14:textId="77777777" w:rsidR="00CB4298" w:rsidRPr="00913BB3" w:rsidRDefault="00CB4298" w:rsidP="00CB4298">
            <w:pPr>
              <w:pStyle w:val="TAC"/>
            </w:pPr>
            <w:r w:rsidRPr="00913BB3">
              <w:t>PDU SESSION MODIFICATION PENDING</w:t>
            </w:r>
          </w:p>
          <w:p w14:paraId="1219A744" w14:textId="77777777" w:rsidR="00CB4298" w:rsidRPr="00913BB3" w:rsidRDefault="00CB4298" w:rsidP="00CB4298">
            <w:pPr>
              <w:pStyle w:val="TAC"/>
            </w:pPr>
          </w:p>
          <w:p w14:paraId="7D3290AD" w14:textId="77777777" w:rsidR="00FA764F" w:rsidRPr="00913BB3" w:rsidRDefault="00CB4298" w:rsidP="00CB4298">
            <w:pPr>
              <w:pStyle w:val="TAC"/>
              <w:rPr>
                <w:lang w:val="en-US" w:eastAsia="en-US"/>
              </w:rPr>
            </w:pPr>
            <w:r w:rsidRPr="00913BB3">
              <w:t xml:space="preserve"> </w:t>
            </w:r>
            <w:r w:rsidRPr="00913BB3">
              <w:rPr>
                <w:lang w:val="en-US"/>
              </w:rPr>
              <w:t xml:space="preserve">PDU SESSION ACTIVE or </w:t>
            </w:r>
            <w:r w:rsidRPr="00913BB3">
              <w:t>PDU SESSION INACTIVE PENDING</w:t>
            </w:r>
          </w:p>
        </w:tc>
        <w:tc>
          <w:tcPr>
            <w:tcW w:w="2693" w:type="dxa"/>
            <w:tcBorders>
              <w:top w:val="single" w:sz="6" w:space="0" w:color="auto"/>
              <w:left w:val="single" w:sz="6" w:space="0" w:color="auto"/>
              <w:bottom w:val="single" w:sz="6" w:space="0" w:color="auto"/>
              <w:right w:val="single" w:sz="6" w:space="0" w:color="auto"/>
            </w:tcBorders>
          </w:tcPr>
          <w:p w14:paraId="17E526CD" w14:textId="77777777" w:rsidR="00FA764F" w:rsidRPr="00913BB3" w:rsidRDefault="00FA764F" w:rsidP="00FA764F">
            <w:pPr>
              <w:pStyle w:val="TAL"/>
            </w:pPr>
            <w:r w:rsidRPr="00913BB3">
              <w:t>PDU SESSION ESTABLISHMENT REJECT, PDU SESSION MODIFICATION REJECT, or PDU SESSION RELEASE COMMAND received with 5GSM cause #67 and with a timer value for T3584</w:t>
            </w:r>
          </w:p>
          <w:p w14:paraId="4D0E33F4" w14:textId="77777777" w:rsidR="00FA764F" w:rsidRPr="00913BB3" w:rsidRDefault="00FA764F" w:rsidP="00FA764F">
            <w:pPr>
              <w:pStyle w:val="TAL"/>
            </w:pPr>
          </w:p>
          <w:p w14:paraId="34EBFB4C" w14:textId="77777777" w:rsidR="00FA764F" w:rsidRPr="00913BB3" w:rsidRDefault="00FA764F" w:rsidP="00123098">
            <w:pPr>
              <w:pStyle w:val="TAL"/>
              <w:rPr>
                <w:lang w:eastAsia="en-US"/>
              </w:rPr>
            </w:pPr>
            <w:r w:rsidRPr="00913BB3">
              <w:t xml:space="preserve">PDU SESSION ESTABLISHMENT REQUEST, </w:t>
            </w:r>
            <w:r w:rsidR="009F7A26" w:rsidRPr="00913BB3">
              <w:t xml:space="preserve">or </w:t>
            </w:r>
            <w:r w:rsidRPr="00913BB3">
              <w:t>PDU SESSION MODIFICATION REQUEST received in a DL NAS TRANSPORT message with 5G</w:t>
            </w:r>
            <w:r w:rsidR="009F7A26" w:rsidRPr="00913BB3">
              <w:t>M</w:t>
            </w:r>
            <w:r w:rsidRPr="00913BB3">
              <w:t>M cause #67 and with a timer value for T3584 (see subclause 5.4.5.3.3)</w:t>
            </w:r>
          </w:p>
        </w:tc>
        <w:tc>
          <w:tcPr>
            <w:tcW w:w="1701" w:type="dxa"/>
            <w:tcBorders>
              <w:top w:val="single" w:sz="6" w:space="0" w:color="auto"/>
              <w:left w:val="single" w:sz="6" w:space="0" w:color="auto"/>
              <w:bottom w:val="single" w:sz="6" w:space="0" w:color="auto"/>
              <w:right w:val="single" w:sz="6" w:space="0" w:color="auto"/>
            </w:tcBorders>
          </w:tcPr>
          <w:p w14:paraId="5C145C6A" w14:textId="77777777" w:rsidR="00FA764F" w:rsidRPr="00913BB3" w:rsidRDefault="00FA764F" w:rsidP="00123098">
            <w:pPr>
              <w:pStyle w:val="TAL"/>
              <w:rPr>
                <w:lang w:eastAsia="en-US"/>
              </w:rPr>
            </w:pPr>
            <w:r w:rsidRPr="00913BB3">
              <w:t xml:space="preserve">PDU SESSION RELEASE COMMAND </w:t>
            </w:r>
            <w:r w:rsidR="00581C0B">
              <w:t xml:space="preserve">(see NOTE 6) </w:t>
            </w:r>
            <w:r w:rsidRPr="00913BB3">
              <w:t xml:space="preserve">or PDU SESSION MODIFICATION COMMAND or </w:t>
            </w:r>
            <w:r w:rsidR="00A4415C" w:rsidRPr="00555D94">
              <w:t xml:space="preserve">PDU SESSION AUTHENTICATION COMMAND </w:t>
            </w:r>
            <w:r w:rsidR="00A4415C">
              <w:t xml:space="preserve">or </w:t>
            </w:r>
            <w:r w:rsidRPr="00913BB3">
              <w:t>DEREGISTRATION REQUEST with the re</w:t>
            </w:r>
            <w:r w:rsidRPr="00913BB3">
              <w:rPr>
                <w:rFonts w:hint="eastAsia"/>
              </w:rPr>
              <w:t>-</w:t>
            </w:r>
            <w:r w:rsidRPr="00913BB3">
              <w:t>registration type "re-</w:t>
            </w:r>
            <w:r w:rsidRPr="00913BB3">
              <w:rPr>
                <w:rFonts w:hint="eastAsia"/>
              </w:rPr>
              <w:t>registration</w:t>
            </w:r>
            <w:r w:rsidRPr="00913BB3">
              <w:t xml:space="preserve"> required"</w:t>
            </w:r>
          </w:p>
        </w:tc>
        <w:tc>
          <w:tcPr>
            <w:tcW w:w="1700" w:type="dxa"/>
            <w:tcBorders>
              <w:top w:val="single" w:sz="6" w:space="0" w:color="auto"/>
              <w:left w:val="single" w:sz="6" w:space="0" w:color="auto"/>
              <w:bottom w:val="single" w:sz="6" w:space="0" w:color="auto"/>
              <w:right w:val="single" w:sz="6" w:space="0" w:color="auto"/>
            </w:tcBorders>
          </w:tcPr>
          <w:p w14:paraId="142A2521" w14:textId="77777777" w:rsidR="00FA764F" w:rsidRPr="00913BB3" w:rsidRDefault="00FA764F" w:rsidP="00123098">
            <w:pPr>
              <w:pStyle w:val="TAL"/>
              <w:rPr>
                <w:lang w:eastAsia="en-US"/>
              </w:rPr>
            </w:pPr>
            <w:r w:rsidRPr="00913BB3">
              <w:t>None</w:t>
            </w:r>
          </w:p>
        </w:tc>
      </w:tr>
      <w:tr w:rsidR="00FA764F" w:rsidRPr="00913BB3" w14:paraId="2E8EB67B"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1C4B2675" w14:textId="77777777" w:rsidR="00FA764F" w:rsidRPr="00913BB3" w:rsidRDefault="00FA764F" w:rsidP="00123098">
            <w:pPr>
              <w:pStyle w:val="TAC"/>
              <w:rPr>
                <w:lang w:eastAsia="en-US"/>
              </w:rPr>
            </w:pPr>
            <w:r w:rsidRPr="00913BB3">
              <w:t>T3585</w:t>
            </w:r>
          </w:p>
        </w:tc>
        <w:tc>
          <w:tcPr>
            <w:tcW w:w="992" w:type="dxa"/>
            <w:tcBorders>
              <w:top w:val="single" w:sz="6" w:space="0" w:color="auto"/>
              <w:left w:val="single" w:sz="6" w:space="0" w:color="auto"/>
              <w:bottom w:val="single" w:sz="6" w:space="0" w:color="auto"/>
              <w:right w:val="single" w:sz="6" w:space="0" w:color="auto"/>
            </w:tcBorders>
          </w:tcPr>
          <w:p w14:paraId="0A0F14A0" w14:textId="77777777" w:rsidR="00FA764F" w:rsidRPr="00913BB3" w:rsidRDefault="00FA764F" w:rsidP="00123098">
            <w:pPr>
              <w:pStyle w:val="TAL"/>
              <w:rPr>
                <w:lang w:eastAsia="en-US"/>
              </w:rPr>
            </w:pPr>
            <w:r w:rsidRPr="00913BB3">
              <w:t>NOTE 3</w:t>
            </w:r>
          </w:p>
        </w:tc>
        <w:tc>
          <w:tcPr>
            <w:tcW w:w="1560" w:type="dxa"/>
            <w:tcBorders>
              <w:top w:val="single" w:sz="6" w:space="0" w:color="auto"/>
              <w:left w:val="single" w:sz="6" w:space="0" w:color="auto"/>
              <w:bottom w:val="single" w:sz="6" w:space="0" w:color="auto"/>
              <w:right w:val="single" w:sz="6" w:space="0" w:color="auto"/>
            </w:tcBorders>
          </w:tcPr>
          <w:p w14:paraId="70C54B89" w14:textId="77777777" w:rsidR="00193BB8" w:rsidRPr="00913BB3" w:rsidRDefault="00CB4298" w:rsidP="00CB4298">
            <w:pPr>
              <w:pStyle w:val="TAC"/>
            </w:pPr>
            <w:r w:rsidRPr="00913BB3">
              <w:t xml:space="preserve"> PDU SESSION ACTIVE PENDING</w:t>
            </w:r>
          </w:p>
          <w:p w14:paraId="5A556E6C" w14:textId="5BEFBEE1" w:rsidR="00CB4298" w:rsidRPr="00913BB3" w:rsidRDefault="00CB4298" w:rsidP="00CB4298">
            <w:pPr>
              <w:pStyle w:val="TAC"/>
            </w:pPr>
          </w:p>
          <w:p w14:paraId="1A7A025F" w14:textId="77777777" w:rsidR="00CB4298" w:rsidRPr="00913BB3" w:rsidRDefault="00CB4298" w:rsidP="00CB4298">
            <w:pPr>
              <w:pStyle w:val="TAC"/>
            </w:pPr>
            <w:r w:rsidRPr="00913BB3">
              <w:t>PDU SESSION MODIFICATION PENDING</w:t>
            </w:r>
          </w:p>
          <w:p w14:paraId="55B9C7E2" w14:textId="77777777" w:rsidR="00CB4298" w:rsidRPr="00913BB3" w:rsidRDefault="00CB4298" w:rsidP="00CB4298">
            <w:pPr>
              <w:pStyle w:val="TAC"/>
            </w:pPr>
          </w:p>
          <w:p w14:paraId="53360CFB" w14:textId="77777777" w:rsidR="00FA764F" w:rsidRPr="00913BB3" w:rsidRDefault="00CB4298" w:rsidP="00CB4298">
            <w:pPr>
              <w:pStyle w:val="TAC"/>
              <w:rPr>
                <w:lang w:val="en-US" w:eastAsia="en-US"/>
              </w:rPr>
            </w:pPr>
            <w:r w:rsidRPr="00913BB3">
              <w:t xml:space="preserve"> </w:t>
            </w:r>
            <w:r w:rsidRPr="00913BB3">
              <w:rPr>
                <w:lang w:val="en-US"/>
              </w:rPr>
              <w:t xml:space="preserve">PDU SESSION ACTIVE or </w:t>
            </w:r>
            <w:r w:rsidRPr="00913BB3">
              <w:t>PDU SESSION INACTIVE PENDING</w:t>
            </w:r>
          </w:p>
        </w:tc>
        <w:tc>
          <w:tcPr>
            <w:tcW w:w="2693" w:type="dxa"/>
            <w:tcBorders>
              <w:top w:val="single" w:sz="6" w:space="0" w:color="auto"/>
              <w:left w:val="single" w:sz="6" w:space="0" w:color="auto"/>
              <w:bottom w:val="single" w:sz="6" w:space="0" w:color="auto"/>
              <w:right w:val="single" w:sz="6" w:space="0" w:color="auto"/>
            </w:tcBorders>
          </w:tcPr>
          <w:p w14:paraId="5B9CD7E4" w14:textId="77777777" w:rsidR="00FA764F" w:rsidRPr="00913BB3" w:rsidRDefault="00FA764F" w:rsidP="00FA764F">
            <w:pPr>
              <w:pStyle w:val="TAL"/>
            </w:pPr>
            <w:r w:rsidRPr="00913BB3">
              <w:t>PDU SESSION ESTABLISHMENT REJECT, PDU SESSION MODIFICATION REJECT, or PDU SESSION RELEASE COMMAND received with 5GSM cause #69 and with a timer value for T3585</w:t>
            </w:r>
          </w:p>
          <w:p w14:paraId="2B133672" w14:textId="77777777" w:rsidR="00FA764F" w:rsidRPr="00913BB3" w:rsidRDefault="00FA764F" w:rsidP="00FA764F">
            <w:pPr>
              <w:pStyle w:val="TAL"/>
            </w:pPr>
          </w:p>
          <w:p w14:paraId="1B1C8D7B" w14:textId="77777777" w:rsidR="00FA764F" w:rsidRPr="00913BB3" w:rsidRDefault="00FA764F" w:rsidP="00123098">
            <w:pPr>
              <w:pStyle w:val="TAL"/>
              <w:rPr>
                <w:lang w:eastAsia="en-US"/>
              </w:rPr>
            </w:pPr>
            <w:r w:rsidRPr="00913BB3">
              <w:t xml:space="preserve">PDU SESSION ESTABLISHMENT REQUEST, </w:t>
            </w:r>
            <w:r w:rsidR="009F7A26" w:rsidRPr="00913BB3">
              <w:t xml:space="preserve">or </w:t>
            </w:r>
            <w:r w:rsidRPr="00913BB3">
              <w:t>PDU SESSION MODIFICATION REQUEST received in a DL NAS TRANSPORT message with 5G</w:t>
            </w:r>
            <w:r w:rsidR="009F7A26" w:rsidRPr="00913BB3">
              <w:t>M</w:t>
            </w:r>
            <w:r w:rsidRPr="00913BB3">
              <w:t>M cause #69 and with a timer value for T3585(see subclause 5.4.5.3.3)</w:t>
            </w:r>
          </w:p>
        </w:tc>
        <w:tc>
          <w:tcPr>
            <w:tcW w:w="1701" w:type="dxa"/>
            <w:tcBorders>
              <w:top w:val="single" w:sz="6" w:space="0" w:color="auto"/>
              <w:left w:val="single" w:sz="6" w:space="0" w:color="auto"/>
              <w:bottom w:val="single" w:sz="6" w:space="0" w:color="auto"/>
              <w:right w:val="single" w:sz="6" w:space="0" w:color="auto"/>
            </w:tcBorders>
          </w:tcPr>
          <w:p w14:paraId="316C67E6" w14:textId="77777777" w:rsidR="00FA764F" w:rsidRPr="00913BB3" w:rsidRDefault="00FA764F" w:rsidP="00123098">
            <w:pPr>
              <w:pStyle w:val="TAL"/>
              <w:rPr>
                <w:lang w:eastAsia="en-US"/>
              </w:rPr>
            </w:pPr>
            <w:r w:rsidRPr="00913BB3">
              <w:t xml:space="preserve">PDU SESSION RELEASE COMMAND </w:t>
            </w:r>
            <w:r w:rsidR="00581C0B">
              <w:t xml:space="preserve">(see NOTE 6) </w:t>
            </w:r>
            <w:r w:rsidRPr="00913BB3">
              <w:t xml:space="preserve">or PDU SESSION MODIFICATION COMMAND or </w:t>
            </w:r>
            <w:r w:rsidR="00A4415C">
              <w:t xml:space="preserve">PDU SESSION AUTHENTICATION COMMAND or </w:t>
            </w:r>
            <w:r w:rsidRPr="00913BB3">
              <w:t>DEREGISTRATION REQUEST with the re</w:t>
            </w:r>
            <w:r w:rsidRPr="00913BB3">
              <w:rPr>
                <w:rFonts w:hint="eastAsia"/>
              </w:rPr>
              <w:t>-</w:t>
            </w:r>
            <w:r w:rsidRPr="00913BB3">
              <w:t>registration type "re-</w:t>
            </w:r>
            <w:r w:rsidRPr="00913BB3">
              <w:rPr>
                <w:rFonts w:hint="eastAsia"/>
              </w:rPr>
              <w:t>registration</w:t>
            </w:r>
            <w:r w:rsidRPr="00913BB3">
              <w:t xml:space="preserve"> required"</w:t>
            </w:r>
          </w:p>
        </w:tc>
        <w:tc>
          <w:tcPr>
            <w:tcW w:w="1700" w:type="dxa"/>
            <w:tcBorders>
              <w:top w:val="single" w:sz="6" w:space="0" w:color="auto"/>
              <w:left w:val="single" w:sz="6" w:space="0" w:color="auto"/>
              <w:bottom w:val="single" w:sz="6" w:space="0" w:color="auto"/>
              <w:right w:val="single" w:sz="6" w:space="0" w:color="auto"/>
            </w:tcBorders>
          </w:tcPr>
          <w:p w14:paraId="26DAAF95" w14:textId="77777777" w:rsidR="00FA764F" w:rsidRPr="00913BB3" w:rsidRDefault="00FA764F" w:rsidP="00123098">
            <w:pPr>
              <w:pStyle w:val="TAL"/>
              <w:rPr>
                <w:lang w:eastAsia="en-US"/>
              </w:rPr>
            </w:pPr>
            <w:r w:rsidRPr="00913BB3">
              <w:t>None</w:t>
            </w:r>
          </w:p>
        </w:tc>
      </w:tr>
      <w:tr w:rsidR="006827EB" w:rsidRPr="00913BB3" w14:paraId="609FF883"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33FB4DDF" w14:textId="77777777" w:rsidR="006827EB" w:rsidRPr="00913BB3" w:rsidRDefault="006827EB" w:rsidP="00173C9B">
            <w:pPr>
              <w:pStyle w:val="TAC"/>
            </w:pPr>
            <w:r w:rsidRPr="00CC0C94">
              <w:t>Back-off timer</w:t>
            </w:r>
          </w:p>
        </w:tc>
        <w:tc>
          <w:tcPr>
            <w:tcW w:w="992" w:type="dxa"/>
            <w:tcBorders>
              <w:top w:val="single" w:sz="6" w:space="0" w:color="auto"/>
              <w:left w:val="single" w:sz="6" w:space="0" w:color="auto"/>
              <w:bottom w:val="single" w:sz="6" w:space="0" w:color="auto"/>
              <w:right w:val="single" w:sz="6" w:space="0" w:color="auto"/>
            </w:tcBorders>
          </w:tcPr>
          <w:p w14:paraId="4AE73EE6" w14:textId="77777777" w:rsidR="006827EB" w:rsidRPr="00913BB3" w:rsidRDefault="006827EB" w:rsidP="00173C9B">
            <w:pPr>
              <w:pStyle w:val="TAL"/>
            </w:pPr>
          </w:p>
        </w:tc>
        <w:tc>
          <w:tcPr>
            <w:tcW w:w="1560" w:type="dxa"/>
            <w:tcBorders>
              <w:top w:val="single" w:sz="6" w:space="0" w:color="auto"/>
              <w:left w:val="single" w:sz="6" w:space="0" w:color="auto"/>
              <w:bottom w:val="single" w:sz="6" w:space="0" w:color="auto"/>
              <w:right w:val="single" w:sz="6" w:space="0" w:color="auto"/>
            </w:tcBorders>
          </w:tcPr>
          <w:p w14:paraId="2464E40F" w14:textId="77777777" w:rsidR="006827EB" w:rsidRPr="00913BB3" w:rsidRDefault="006827EB" w:rsidP="00173C9B">
            <w:pPr>
              <w:pStyle w:val="TAC"/>
            </w:pPr>
          </w:p>
        </w:tc>
        <w:tc>
          <w:tcPr>
            <w:tcW w:w="2693" w:type="dxa"/>
            <w:tcBorders>
              <w:top w:val="single" w:sz="6" w:space="0" w:color="auto"/>
              <w:left w:val="single" w:sz="6" w:space="0" w:color="auto"/>
              <w:bottom w:val="single" w:sz="6" w:space="0" w:color="auto"/>
              <w:right w:val="single" w:sz="6" w:space="0" w:color="auto"/>
            </w:tcBorders>
          </w:tcPr>
          <w:p w14:paraId="4D8DD982" w14:textId="77777777" w:rsidR="006827EB" w:rsidRPr="00913BB3" w:rsidRDefault="006827EB" w:rsidP="00173C9B">
            <w:pPr>
              <w:pStyle w:val="TAL"/>
            </w:pPr>
            <w:r w:rsidRPr="00CC0C94">
              <w:rPr>
                <w:lang w:eastAsia="zh-CN"/>
              </w:rPr>
              <w:t>defined in 3GPP TS 24.008 [1</w:t>
            </w:r>
            <w:r>
              <w:rPr>
                <w:lang w:eastAsia="zh-CN"/>
              </w:rPr>
              <w:t>2</w:t>
            </w:r>
            <w:r w:rsidRPr="00CC0C94">
              <w:rPr>
                <w:lang w:eastAsia="zh-CN"/>
              </w:rPr>
              <w:t>]</w:t>
            </w:r>
          </w:p>
        </w:tc>
        <w:tc>
          <w:tcPr>
            <w:tcW w:w="1701" w:type="dxa"/>
            <w:tcBorders>
              <w:top w:val="single" w:sz="6" w:space="0" w:color="auto"/>
              <w:left w:val="single" w:sz="6" w:space="0" w:color="auto"/>
              <w:bottom w:val="single" w:sz="6" w:space="0" w:color="auto"/>
              <w:right w:val="single" w:sz="6" w:space="0" w:color="auto"/>
            </w:tcBorders>
          </w:tcPr>
          <w:p w14:paraId="55DE23B2" w14:textId="77777777" w:rsidR="006827EB" w:rsidRPr="00913BB3" w:rsidRDefault="006827EB" w:rsidP="00173C9B">
            <w:pPr>
              <w:pStyle w:val="TAL"/>
            </w:pPr>
          </w:p>
        </w:tc>
        <w:tc>
          <w:tcPr>
            <w:tcW w:w="1700" w:type="dxa"/>
            <w:tcBorders>
              <w:top w:val="single" w:sz="6" w:space="0" w:color="auto"/>
              <w:left w:val="single" w:sz="6" w:space="0" w:color="auto"/>
              <w:bottom w:val="single" w:sz="6" w:space="0" w:color="auto"/>
              <w:right w:val="single" w:sz="6" w:space="0" w:color="auto"/>
            </w:tcBorders>
          </w:tcPr>
          <w:p w14:paraId="460C4AD7" w14:textId="77777777" w:rsidR="006827EB" w:rsidRPr="00913BB3" w:rsidRDefault="006827EB" w:rsidP="00173C9B">
            <w:pPr>
              <w:pStyle w:val="TAL"/>
            </w:pPr>
          </w:p>
        </w:tc>
      </w:tr>
      <w:tr w:rsidR="00C40F8A" w:rsidRPr="00913BB3" w14:paraId="2CA4FEBE"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6267BA13" w14:textId="5131057D" w:rsidR="00C40F8A" w:rsidRDefault="00CC2E39" w:rsidP="00C40F8A">
            <w:pPr>
              <w:pStyle w:val="TAC"/>
            </w:pPr>
            <w:r w:rsidRPr="00557B13">
              <w:t>T3586</w:t>
            </w:r>
            <w:r w:rsidR="00C40F8A" w:rsidRPr="00CC0C94">
              <w:br/>
              <w:t>NOTE </w:t>
            </w:r>
            <w:r w:rsidR="00C40F8A">
              <w:t>4</w:t>
            </w:r>
          </w:p>
          <w:p w14:paraId="3B29DFD6" w14:textId="405A487D" w:rsidR="00C40F8A" w:rsidRPr="00CC0C94" w:rsidRDefault="00C40F8A" w:rsidP="00C40F8A">
            <w:pPr>
              <w:pStyle w:val="TAC"/>
            </w:pPr>
            <w:r w:rsidRPr="003923DC">
              <w:t>NOTE 5</w:t>
            </w:r>
          </w:p>
        </w:tc>
        <w:tc>
          <w:tcPr>
            <w:tcW w:w="992" w:type="dxa"/>
            <w:tcBorders>
              <w:top w:val="single" w:sz="6" w:space="0" w:color="auto"/>
              <w:left w:val="single" w:sz="6" w:space="0" w:color="auto"/>
              <w:bottom w:val="single" w:sz="6" w:space="0" w:color="auto"/>
              <w:right w:val="single" w:sz="6" w:space="0" w:color="auto"/>
            </w:tcBorders>
          </w:tcPr>
          <w:p w14:paraId="629BB83A" w14:textId="77777777" w:rsidR="00C40F8A" w:rsidRPr="00CC0C94" w:rsidRDefault="00C40F8A" w:rsidP="00C40F8A">
            <w:pPr>
              <w:pStyle w:val="TAL"/>
            </w:pPr>
            <w:r>
              <w:rPr>
                <w:lang w:eastAsia="zh-CN"/>
              </w:rPr>
              <w:t>8</w:t>
            </w:r>
            <w:r w:rsidRPr="00CC0C94">
              <w:rPr>
                <w:rFonts w:hint="eastAsia"/>
                <w:lang w:eastAsia="zh-CN"/>
              </w:rPr>
              <w:t>s</w:t>
            </w:r>
          </w:p>
          <w:p w14:paraId="4D3449E3" w14:textId="77777777" w:rsidR="0090449A" w:rsidRDefault="00C40F8A" w:rsidP="0090449A">
            <w:pPr>
              <w:pStyle w:val="TAL"/>
              <w:rPr>
                <w:ins w:id="168" w:author="Ericsson User 1" w:date="2022-01-05T14:37:00Z"/>
              </w:rPr>
            </w:pPr>
            <w:r w:rsidRPr="00DA7322">
              <w:t>In WB-N1/CE mode</w:t>
            </w:r>
            <w:r w:rsidRPr="00CC0C94">
              <w:t>, 1</w:t>
            </w:r>
            <w:r>
              <w:t>6</w:t>
            </w:r>
            <w:r w:rsidRPr="00CC0C94">
              <w:t>s</w:t>
            </w:r>
          </w:p>
          <w:p w14:paraId="507CDAB9" w14:textId="3B84DB65" w:rsidR="00C40F8A" w:rsidRPr="00913BB3" w:rsidRDefault="0090449A" w:rsidP="0090449A">
            <w:pPr>
              <w:pStyle w:val="TAL"/>
            </w:pPr>
            <w:ins w:id="169" w:author="Ericsson User 1" w:date="2022-01-05T14:37:00Z">
              <w:r>
                <w:rPr>
                  <w:lang w:eastAsia="en-US"/>
                </w:rPr>
                <w:t xml:space="preserve">For access via a </w:t>
              </w:r>
            </w:ins>
            <w:ins w:id="170" w:author="Ericsson User 2" w:date="2022-01-20T11:45:00Z">
              <w:r w:rsidR="00A55657">
                <w:rPr>
                  <w:lang w:eastAsia="en-US"/>
                </w:rPr>
                <w:t xml:space="preserve">satellite </w:t>
              </w:r>
            </w:ins>
            <w:ins w:id="171" w:author="Ericsson User 1" w:date="2022-01-05T14:37:00Z">
              <w:r>
                <w:rPr>
                  <w:lang w:eastAsia="en-US"/>
                </w:rPr>
                <w:t xml:space="preserve">NG-RAN cell, </w:t>
              </w:r>
              <w:r w:rsidR="00057DD4">
                <w:rPr>
                  <w:lang w:eastAsia="en-US"/>
                </w:rPr>
                <w:t>13</w:t>
              </w:r>
              <w:r>
                <w:rPr>
                  <w:lang w:eastAsia="en-US"/>
                </w:rPr>
                <w:t>s</w:t>
              </w:r>
            </w:ins>
          </w:p>
        </w:tc>
        <w:tc>
          <w:tcPr>
            <w:tcW w:w="1560" w:type="dxa"/>
            <w:tcBorders>
              <w:top w:val="single" w:sz="6" w:space="0" w:color="auto"/>
              <w:left w:val="single" w:sz="6" w:space="0" w:color="auto"/>
              <w:bottom w:val="single" w:sz="6" w:space="0" w:color="auto"/>
              <w:right w:val="single" w:sz="6" w:space="0" w:color="auto"/>
            </w:tcBorders>
          </w:tcPr>
          <w:p w14:paraId="60DFDE12" w14:textId="5326AD73" w:rsidR="00C40F8A" w:rsidRPr="00913BB3" w:rsidRDefault="00C40F8A" w:rsidP="00C40F8A">
            <w:pPr>
              <w:pStyle w:val="TAC"/>
            </w:pPr>
            <w:r w:rsidRPr="00994612">
              <w:rPr>
                <w:lang w:val="en-US"/>
              </w:rPr>
              <w:t>PDU SESSION ACTIVE</w:t>
            </w:r>
          </w:p>
        </w:tc>
        <w:tc>
          <w:tcPr>
            <w:tcW w:w="2693" w:type="dxa"/>
            <w:tcBorders>
              <w:top w:val="single" w:sz="6" w:space="0" w:color="auto"/>
              <w:left w:val="single" w:sz="6" w:space="0" w:color="auto"/>
              <w:bottom w:val="single" w:sz="6" w:space="0" w:color="auto"/>
              <w:right w:val="single" w:sz="6" w:space="0" w:color="auto"/>
            </w:tcBorders>
          </w:tcPr>
          <w:p w14:paraId="075743D7" w14:textId="0DD8F045" w:rsidR="00C40F8A" w:rsidRPr="00CC0C94" w:rsidRDefault="00C40F8A" w:rsidP="00C40F8A">
            <w:pPr>
              <w:pStyle w:val="TAL"/>
              <w:rPr>
                <w:lang w:eastAsia="zh-CN"/>
              </w:rPr>
            </w:pPr>
            <w:r w:rsidRPr="00CC0C94">
              <w:rPr>
                <w:lang w:eastAsia="zh-CN"/>
              </w:rPr>
              <w:t xml:space="preserve">REMOTE UE REPORT </w:t>
            </w:r>
            <w:r w:rsidRPr="00CC0C94">
              <w:rPr>
                <w:rFonts w:hint="eastAsia"/>
                <w:lang w:eastAsia="ko-KR"/>
              </w:rPr>
              <w:t>sent</w:t>
            </w:r>
          </w:p>
        </w:tc>
        <w:tc>
          <w:tcPr>
            <w:tcW w:w="1701" w:type="dxa"/>
            <w:tcBorders>
              <w:top w:val="single" w:sz="6" w:space="0" w:color="auto"/>
              <w:left w:val="single" w:sz="6" w:space="0" w:color="auto"/>
              <w:bottom w:val="single" w:sz="6" w:space="0" w:color="auto"/>
              <w:right w:val="single" w:sz="6" w:space="0" w:color="auto"/>
            </w:tcBorders>
          </w:tcPr>
          <w:p w14:paraId="39D246C7" w14:textId="56863239" w:rsidR="00C40F8A" w:rsidRPr="00913BB3" w:rsidRDefault="00C40F8A" w:rsidP="00C40F8A">
            <w:pPr>
              <w:pStyle w:val="TAL"/>
            </w:pPr>
            <w:r w:rsidRPr="00CC0C94">
              <w:rPr>
                <w:lang w:eastAsia="zh-CN"/>
              </w:rPr>
              <w:t xml:space="preserve">REMOTE UE REPORT </w:t>
            </w:r>
            <w:r w:rsidRPr="00CC0C94">
              <w:t>RESPONSE</w:t>
            </w:r>
            <w:r w:rsidRPr="00CC0C94">
              <w:rPr>
                <w:lang w:eastAsia="zh-CN"/>
              </w:rPr>
              <w:t xml:space="preserve"> </w:t>
            </w:r>
            <w:r w:rsidRPr="00CC0C94">
              <w:rPr>
                <w:rFonts w:hint="eastAsia"/>
                <w:lang w:eastAsia="zh-CN"/>
              </w:rPr>
              <w:t>received</w:t>
            </w:r>
          </w:p>
        </w:tc>
        <w:tc>
          <w:tcPr>
            <w:tcW w:w="1700" w:type="dxa"/>
            <w:tcBorders>
              <w:top w:val="single" w:sz="6" w:space="0" w:color="auto"/>
              <w:left w:val="single" w:sz="6" w:space="0" w:color="auto"/>
              <w:bottom w:val="single" w:sz="6" w:space="0" w:color="auto"/>
              <w:right w:val="single" w:sz="6" w:space="0" w:color="auto"/>
            </w:tcBorders>
          </w:tcPr>
          <w:p w14:paraId="52F2188F" w14:textId="7541A685" w:rsidR="00C40F8A" w:rsidRPr="00913BB3" w:rsidRDefault="00C40F8A" w:rsidP="00C40F8A">
            <w:pPr>
              <w:pStyle w:val="TAL"/>
            </w:pPr>
            <w:r w:rsidRPr="00CC0C94">
              <w:t xml:space="preserve">Retransmission of </w:t>
            </w:r>
            <w:r w:rsidRPr="00CC0C94">
              <w:rPr>
                <w:lang w:eastAsia="zh-CN"/>
              </w:rPr>
              <w:t>REMOTE UE REPORT</w:t>
            </w:r>
          </w:p>
        </w:tc>
      </w:tr>
      <w:tr w:rsidR="00020F44" w:rsidRPr="00913BB3" w14:paraId="4E54C14E" w14:textId="77777777" w:rsidTr="00C40F8A">
        <w:trPr>
          <w:cantSplit/>
          <w:jc w:val="center"/>
        </w:trPr>
        <w:tc>
          <w:tcPr>
            <w:tcW w:w="9638" w:type="dxa"/>
            <w:gridSpan w:val="6"/>
            <w:tcBorders>
              <w:top w:val="single" w:sz="6" w:space="0" w:color="auto"/>
              <w:left w:val="single" w:sz="6" w:space="0" w:color="auto"/>
              <w:bottom w:val="single" w:sz="6" w:space="0" w:color="auto"/>
              <w:right w:val="single" w:sz="6" w:space="0" w:color="auto"/>
            </w:tcBorders>
          </w:tcPr>
          <w:p w14:paraId="2A9E3A75" w14:textId="77777777" w:rsidR="00193BB8" w:rsidRPr="00913BB3" w:rsidRDefault="00020F44" w:rsidP="00123098">
            <w:pPr>
              <w:pStyle w:val="TAN"/>
              <w:rPr>
                <w:lang w:eastAsia="en-US"/>
              </w:rPr>
            </w:pPr>
            <w:r w:rsidRPr="00913BB3">
              <w:rPr>
                <w:lang w:eastAsia="en-US"/>
              </w:rPr>
              <w:t>NOTE </w:t>
            </w:r>
            <w:r w:rsidRPr="00913BB3">
              <w:rPr>
                <w:rFonts w:hint="eastAsia"/>
                <w:lang w:eastAsia="en-US"/>
              </w:rPr>
              <w:t>1</w:t>
            </w:r>
            <w:r w:rsidRPr="00913BB3">
              <w:rPr>
                <w:lang w:eastAsia="en-US"/>
              </w:rPr>
              <w:t>:</w:t>
            </w:r>
            <w:r w:rsidRPr="00913BB3">
              <w:rPr>
                <w:lang w:eastAsia="en-US"/>
              </w:rPr>
              <w:tab/>
              <w:t>Typically, the procedures are aborted on the fifth expiry of the relevant timer. Exceptions are described in the corresponding procedure description.</w:t>
            </w:r>
          </w:p>
          <w:p w14:paraId="4CD9FB36" w14:textId="13356356" w:rsidR="00FA764F" w:rsidRPr="00913BB3" w:rsidRDefault="00123098" w:rsidP="00FA764F">
            <w:pPr>
              <w:pStyle w:val="TAN"/>
            </w:pPr>
            <w:r w:rsidRPr="00913BB3">
              <w:rPr>
                <w:lang w:eastAsia="en-US"/>
              </w:rPr>
              <w:t>NOTE 2:</w:t>
            </w:r>
            <w:r w:rsidRPr="00913BB3">
              <w:rPr>
                <w:lang w:eastAsia="en-US"/>
              </w:rPr>
              <w:tab/>
              <w:t>The network may provide the value of this timer applicable to the derived QoS rules of a specific PDU session as RQ timer value in the PDU SESSION ESTABLISHMENT ACCEPT message and PDU SESSION MODIFICATION COMMAND message. The maximum value of the timer is 30 min. If the network indicates a value greater than the maximum value, then the UE shall use the maximum value.</w:t>
            </w:r>
          </w:p>
          <w:p w14:paraId="61872BD8" w14:textId="77777777" w:rsidR="00020F44" w:rsidRDefault="00FA764F" w:rsidP="00FA764F">
            <w:pPr>
              <w:pStyle w:val="TAN"/>
            </w:pPr>
            <w:r w:rsidRPr="00913BB3">
              <w:t>NOTE 3:</w:t>
            </w:r>
            <w:r w:rsidRPr="00913BB3">
              <w:tab/>
              <w:t>The value of this timer is provided by the network.</w:t>
            </w:r>
          </w:p>
          <w:p w14:paraId="19A9E685" w14:textId="77777777" w:rsidR="003947FF" w:rsidRDefault="003947FF" w:rsidP="003947FF">
            <w:pPr>
              <w:pStyle w:val="TAN"/>
              <w:rPr>
                <w:lang w:eastAsia="en-US"/>
              </w:rPr>
            </w:pPr>
            <w:r>
              <w:rPr>
                <w:lang w:eastAsia="en-US"/>
              </w:rPr>
              <w:t>NOTE 4:</w:t>
            </w:r>
            <w:r>
              <w:rPr>
                <w:lang w:eastAsia="en-US"/>
              </w:rPr>
              <w:tab/>
              <w:t xml:space="preserve">In NB-N1 mode, then the timer value shall be calculated as described in </w:t>
            </w:r>
            <w:r w:rsidRPr="00836CEB">
              <w:rPr>
                <w:lang w:eastAsia="en-US"/>
              </w:rPr>
              <w:t>subclause 4.</w:t>
            </w:r>
            <w:r>
              <w:rPr>
                <w:lang w:eastAsia="en-US"/>
              </w:rPr>
              <w:t>18</w:t>
            </w:r>
            <w:r w:rsidRPr="00836CEB">
              <w:rPr>
                <w:lang w:eastAsia="en-US"/>
              </w:rPr>
              <w:t>.</w:t>
            </w:r>
          </w:p>
          <w:p w14:paraId="25FD491F" w14:textId="77777777" w:rsidR="003947FF" w:rsidRDefault="003947FF" w:rsidP="003947FF">
            <w:pPr>
              <w:pStyle w:val="TAN"/>
              <w:rPr>
                <w:lang w:eastAsia="en-US"/>
              </w:rPr>
            </w:pPr>
            <w:r>
              <w:rPr>
                <w:lang w:eastAsia="en-US"/>
              </w:rPr>
              <w:t>NOTE 5:</w:t>
            </w:r>
            <w:r>
              <w:rPr>
                <w:lang w:eastAsia="en-US"/>
              </w:rPr>
              <w:tab/>
              <w:t xml:space="preserve">In WB-N1 mode, if the UE supports CE mode B and operates in either CE mode A or CE mode B, then the timer value is as described in this table for the case of WB-N1/CE mode (see </w:t>
            </w:r>
            <w:r w:rsidRPr="00836CEB">
              <w:rPr>
                <w:lang w:eastAsia="en-US"/>
              </w:rPr>
              <w:t>subclause 4.2</w:t>
            </w:r>
            <w:r>
              <w:rPr>
                <w:lang w:eastAsia="en-US"/>
              </w:rPr>
              <w:t>0</w:t>
            </w:r>
            <w:r w:rsidRPr="00836CEB">
              <w:rPr>
                <w:lang w:eastAsia="en-US"/>
              </w:rPr>
              <w:t>).</w:t>
            </w:r>
          </w:p>
          <w:p w14:paraId="00EAE4B6" w14:textId="77777777" w:rsidR="00581C0B" w:rsidRPr="00913BB3" w:rsidRDefault="00581C0B" w:rsidP="003947FF">
            <w:pPr>
              <w:pStyle w:val="TAN"/>
              <w:rPr>
                <w:lang w:eastAsia="en-US"/>
              </w:rPr>
            </w:pPr>
            <w:r>
              <w:t>NOTE 6:</w:t>
            </w:r>
            <w:r>
              <w:tab/>
              <w:t xml:space="preserve">If the PDU SESSION RELEASE COMMAND message includes the Back-off timer value IE where </w:t>
            </w:r>
            <w:r w:rsidRPr="0071595F">
              <w:t>the timer value indicates neither zero nor deactivated</w:t>
            </w:r>
            <w:r>
              <w:t xml:space="preserve"> and the 5GSM cause is not #39, the UE then starts the timer with the value provided in the Back-off timer value IE after stopping the existing timer (see subclause 6.3.3.3).</w:t>
            </w:r>
          </w:p>
        </w:tc>
      </w:tr>
    </w:tbl>
    <w:p w14:paraId="2488A71A" w14:textId="77777777" w:rsidR="00020F44" w:rsidRDefault="00020F44" w:rsidP="00020F44"/>
    <w:p w14:paraId="297F669D" w14:textId="77777777" w:rsidR="006827EB" w:rsidRPr="00405573" w:rsidRDefault="006827EB" w:rsidP="006827EB">
      <w:pPr>
        <w:pStyle w:val="NO"/>
      </w:pPr>
      <w:r w:rsidRPr="00405573">
        <w:lastRenderedPageBreak/>
        <w:t>NOTE 1:</w:t>
      </w:r>
      <w:r w:rsidRPr="00405573">
        <w:tab/>
        <w:t xml:space="preserve">The back-off timer is used to describe a logical model of the required UE behaviour. This model does not imply any specific implementation, </w:t>
      </w:r>
      <w:proofErr w:type="gramStart"/>
      <w:r w:rsidRPr="00405573">
        <w:t>e.g.</w:t>
      </w:r>
      <w:proofErr w:type="gramEnd"/>
      <w:r w:rsidRPr="00405573">
        <w:t xml:space="preserve"> as a timer of timestamp.</w:t>
      </w:r>
    </w:p>
    <w:p w14:paraId="17906A88" w14:textId="77777777" w:rsidR="006827EB" w:rsidRPr="00913BB3" w:rsidRDefault="006827EB" w:rsidP="0085304B">
      <w:pPr>
        <w:pStyle w:val="NO"/>
      </w:pPr>
      <w:r w:rsidRPr="00405573">
        <w:t>NOTE 2:</w:t>
      </w:r>
      <w:r w:rsidRPr="00405573">
        <w:tab/>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A53A08D" w14:textId="77777777" w:rsidR="00020F44" w:rsidRPr="00913BB3" w:rsidRDefault="00020F44" w:rsidP="00020F44">
      <w:pPr>
        <w:pStyle w:val="TH"/>
      </w:pPr>
      <w:r w:rsidRPr="00913BB3">
        <w:t>Table </w:t>
      </w:r>
      <w:r w:rsidR="00564F7B" w:rsidRPr="00913BB3">
        <w:t>10</w:t>
      </w:r>
      <w:r w:rsidRPr="00913BB3">
        <w:t>.</w:t>
      </w:r>
      <w:r w:rsidR="00564F7B" w:rsidRPr="00913BB3">
        <w:t>3</w:t>
      </w:r>
      <w:r w:rsidRPr="00913BB3">
        <w:t>.2: Timers of 5GS session management – SMF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020F44" w:rsidRPr="00913BB3" w14:paraId="44416F06" w14:textId="77777777" w:rsidTr="006B6569">
        <w:trPr>
          <w:cantSplit/>
          <w:tblHeader/>
          <w:jc w:val="center"/>
        </w:trPr>
        <w:tc>
          <w:tcPr>
            <w:tcW w:w="992" w:type="dxa"/>
          </w:tcPr>
          <w:p w14:paraId="1542FD18" w14:textId="77777777" w:rsidR="00020F44" w:rsidRPr="00913BB3" w:rsidRDefault="00020F44" w:rsidP="006B6569">
            <w:pPr>
              <w:pStyle w:val="TAH"/>
              <w:rPr>
                <w:lang w:eastAsia="en-US"/>
              </w:rPr>
            </w:pPr>
            <w:r w:rsidRPr="00913BB3">
              <w:rPr>
                <w:lang w:eastAsia="en-US"/>
              </w:rPr>
              <w:t>TIMER NUM.</w:t>
            </w:r>
          </w:p>
        </w:tc>
        <w:tc>
          <w:tcPr>
            <w:tcW w:w="992" w:type="dxa"/>
          </w:tcPr>
          <w:p w14:paraId="45F43A37" w14:textId="77777777" w:rsidR="00020F44" w:rsidRPr="00913BB3" w:rsidRDefault="00020F44" w:rsidP="006B6569">
            <w:pPr>
              <w:pStyle w:val="TAH"/>
              <w:rPr>
                <w:lang w:eastAsia="en-US"/>
              </w:rPr>
            </w:pPr>
            <w:r w:rsidRPr="00913BB3">
              <w:rPr>
                <w:lang w:eastAsia="en-US"/>
              </w:rPr>
              <w:t>TIMER VALUE</w:t>
            </w:r>
          </w:p>
        </w:tc>
        <w:tc>
          <w:tcPr>
            <w:tcW w:w="1560" w:type="dxa"/>
          </w:tcPr>
          <w:p w14:paraId="456A282C" w14:textId="77777777" w:rsidR="00020F44" w:rsidRPr="00913BB3" w:rsidRDefault="00020F44" w:rsidP="006B6569">
            <w:pPr>
              <w:pStyle w:val="TAH"/>
              <w:rPr>
                <w:lang w:eastAsia="en-US"/>
              </w:rPr>
            </w:pPr>
            <w:r w:rsidRPr="00913BB3">
              <w:rPr>
                <w:lang w:eastAsia="en-US"/>
              </w:rPr>
              <w:t>STATE</w:t>
            </w:r>
          </w:p>
        </w:tc>
        <w:tc>
          <w:tcPr>
            <w:tcW w:w="2693" w:type="dxa"/>
          </w:tcPr>
          <w:p w14:paraId="1493F1CF" w14:textId="77777777" w:rsidR="00020F44" w:rsidRPr="00913BB3" w:rsidRDefault="00020F44" w:rsidP="006B6569">
            <w:pPr>
              <w:pStyle w:val="TAH"/>
              <w:rPr>
                <w:lang w:eastAsia="en-US"/>
              </w:rPr>
            </w:pPr>
            <w:r w:rsidRPr="00913BB3">
              <w:rPr>
                <w:lang w:eastAsia="en-US"/>
              </w:rPr>
              <w:t>CAUSE OF START</w:t>
            </w:r>
          </w:p>
        </w:tc>
        <w:tc>
          <w:tcPr>
            <w:tcW w:w="1701" w:type="dxa"/>
          </w:tcPr>
          <w:p w14:paraId="0AB0532A" w14:textId="77777777" w:rsidR="00020F44" w:rsidRPr="00913BB3" w:rsidRDefault="00020F44" w:rsidP="006B6569">
            <w:pPr>
              <w:pStyle w:val="TAH"/>
              <w:rPr>
                <w:lang w:eastAsia="en-US"/>
              </w:rPr>
            </w:pPr>
            <w:r w:rsidRPr="00913BB3">
              <w:rPr>
                <w:lang w:eastAsia="en-US"/>
              </w:rPr>
              <w:t>NORMAL STOP</w:t>
            </w:r>
          </w:p>
        </w:tc>
        <w:tc>
          <w:tcPr>
            <w:tcW w:w="1700" w:type="dxa"/>
          </w:tcPr>
          <w:p w14:paraId="2973383E" w14:textId="77777777" w:rsidR="00020F44" w:rsidRPr="00913BB3" w:rsidRDefault="00020F44" w:rsidP="006B6569">
            <w:pPr>
              <w:pStyle w:val="TAH"/>
              <w:rPr>
                <w:lang w:eastAsia="en-US"/>
              </w:rPr>
            </w:pPr>
            <w:r w:rsidRPr="00913BB3">
              <w:rPr>
                <w:lang w:eastAsia="en-US"/>
              </w:rPr>
              <w:t xml:space="preserve">ON </w:t>
            </w:r>
            <w:r w:rsidRPr="00913BB3">
              <w:rPr>
                <w:lang w:eastAsia="en-US"/>
              </w:rPr>
              <w:br/>
              <w:t>THE</w:t>
            </w:r>
            <w:r w:rsidRPr="00913BB3">
              <w:rPr>
                <w:lang w:eastAsia="en-US"/>
              </w:rPr>
              <w:br/>
              <w:t>1</w:t>
            </w:r>
            <w:r w:rsidR="00E51A15" w:rsidRPr="00913BB3">
              <w:rPr>
                <w:vertAlign w:val="superscript"/>
                <w:lang w:eastAsia="en-US"/>
              </w:rPr>
              <w:t>st</w:t>
            </w:r>
            <w:r w:rsidRPr="00913BB3">
              <w:rPr>
                <w:lang w:eastAsia="en-US"/>
              </w:rPr>
              <w:t>, 2</w:t>
            </w:r>
            <w:r w:rsidR="00E51A15" w:rsidRPr="00913BB3">
              <w:rPr>
                <w:vertAlign w:val="superscript"/>
                <w:lang w:eastAsia="en-US"/>
              </w:rPr>
              <w:t>nd</w:t>
            </w:r>
            <w:r w:rsidRPr="00913BB3">
              <w:rPr>
                <w:lang w:eastAsia="en-US"/>
              </w:rPr>
              <w:t>, 3</w:t>
            </w:r>
            <w:r w:rsidR="00E51A15" w:rsidRPr="00913BB3">
              <w:rPr>
                <w:vertAlign w:val="superscript"/>
                <w:lang w:eastAsia="en-US"/>
              </w:rPr>
              <w:t>rd</w:t>
            </w:r>
            <w:r w:rsidRPr="00913BB3">
              <w:rPr>
                <w:lang w:eastAsia="en-US"/>
              </w:rPr>
              <w:t>, 4</w:t>
            </w:r>
            <w:r w:rsidR="00E51A15" w:rsidRPr="00913BB3">
              <w:rPr>
                <w:vertAlign w:val="superscript"/>
                <w:lang w:eastAsia="en-US"/>
              </w:rPr>
              <w:t>th</w:t>
            </w:r>
            <w:r w:rsidRPr="00913BB3">
              <w:rPr>
                <w:lang w:eastAsia="en-US"/>
              </w:rPr>
              <w:t xml:space="preserve"> EXPIRY (NOTE 1)</w:t>
            </w:r>
          </w:p>
        </w:tc>
      </w:tr>
      <w:tr w:rsidR="00020F44" w:rsidRPr="00913BB3" w14:paraId="185C0118" w14:textId="77777777" w:rsidTr="006B6569">
        <w:trPr>
          <w:cantSplit/>
          <w:jc w:val="center"/>
        </w:trPr>
        <w:tc>
          <w:tcPr>
            <w:tcW w:w="992" w:type="dxa"/>
            <w:tcBorders>
              <w:top w:val="single" w:sz="6" w:space="0" w:color="auto"/>
              <w:left w:val="single" w:sz="6" w:space="0" w:color="auto"/>
              <w:bottom w:val="single" w:sz="6" w:space="0" w:color="auto"/>
              <w:right w:val="single" w:sz="6" w:space="0" w:color="auto"/>
            </w:tcBorders>
          </w:tcPr>
          <w:p w14:paraId="1D4D247B" w14:textId="77777777" w:rsidR="003947FF" w:rsidRDefault="00020F44" w:rsidP="003947FF">
            <w:pPr>
              <w:pStyle w:val="TAC"/>
              <w:rPr>
                <w:lang w:eastAsia="en-US"/>
              </w:rPr>
            </w:pPr>
            <w:r w:rsidRPr="00913BB3">
              <w:rPr>
                <w:lang w:eastAsia="en-US"/>
              </w:rPr>
              <w:t>T3590</w:t>
            </w:r>
          </w:p>
          <w:p w14:paraId="337D3A5B" w14:textId="77777777" w:rsidR="003947FF" w:rsidRDefault="003947FF" w:rsidP="003947FF">
            <w:pPr>
              <w:pStyle w:val="TAC"/>
              <w:rPr>
                <w:lang w:eastAsia="en-US"/>
              </w:rPr>
            </w:pPr>
            <w:r>
              <w:rPr>
                <w:lang w:eastAsia="en-US"/>
              </w:rPr>
              <w:t>NOTE 3</w:t>
            </w:r>
          </w:p>
          <w:p w14:paraId="66348D52" w14:textId="77777777" w:rsidR="00020F44" w:rsidRPr="00913BB3" w:rsidRDefault="003947FF" w:rsidP="003947FF">
            <w:pPr>
              <w:pStyle w:val="TAC"/>
              <w:rPr>
                <w:lang w:eastAsia="en-US"/>
              </w:rPr>
            </w:pPr>
            <w:r>
              <w:rPr>
                <w:lang w:eastAsia="en-US"/>
              </w:rPr>
              <w:t>NOTE 4</w:t>
            </w:r>
          </w:p>
        </w:tc>
        <w:tc>
          <w:tcPr>
            <w:tcW w:w="992" w:type="dxa"/>
            <w:tcBorders>
              <w:top w:val="single" w:sz="6" w:space="0" w:color="auto"/>
              <w:left w:val="single" w:sz="6" w:space="0" w:color="auto"/>
              <w:bottom w:val="single" w:sz="6" w:space="0" w:color="auto"/>
              <w:right w:val="single" w:sz="6" w:space="0" w:color="auto"/>
            </w:tcBorders>
          </w:tcPr>
          <w:p w14:paraId="091E81F2" w14:textId="77777777" w:rsidR="003947FF" w:rsidRPr="00A90A44" w:rsidRDefault="00CB4298" w:rsidP="003947FF">
            <w:pPr>
              <w:pStyle w:val="TAL"/>
            </w:pPr>
            <w:r w:rsidRPr="00913BB3">
              <w:t>15s</w:t>
            </w:r>
          </w:p>
          <w:p w14:paraId="3C7195BC" w14:textId="77777777" w:rsidR="00057DD4" w:rsidRDefault="003947FF" w:rsidP="00057DD4">
            <w:pPr>
              <w:pStyle w:val="TAL"/>
              <w:rPr>
                <w:ins w:id="172" w:author="Ericsson User 1" w:date="2022-01-05T14:37:00Z"/>
              </w:rPr>
            </w:pPr>
            <w:r w:rsidRPr="006C0FB0">
              <w:t>In WB-</w:t>
            </w:r>
            <w:r w:rsidRPr="000E5011">
              <w:t>N</w:t>
            </w:r>
            <w:r w:rsidRPr="00B9617A">
              <w:t xml:space="preserve">1/CE mode, </w:t>
            </w:r>
            <w:r w:rsidRPr="0083064D">
              <w:t>23</w:t>
            </w:r>
            <w:r w:rsidRPr="00A90A44">
              <w:t>s</w:t>
            </w:r>
          </w:p>
          <w:p w14:paraId="726BDDC1" w14:textId="504950CE" w:rsidR="00020F44" w:rsidRPr="00913BB3" w:rsidRDefault="00057DD4" w:rsidP="00057DD4">
            <w:pPr>
              <w:pStyle w:val="TAL"/>
              <w:rPr>
                <w:lang w:eastAsia="en-US"/>
              </w:rPr>
            </w:pPr>
            <w:ins w:id="173" w:author="Ericsson User 1" w:date="2022-01-05T14:37:00Z">
              <w:r>
                <w:rPr>
                  <w:lang w:eastAsia="en-US"/>
                </w:rPr>
                <w:t xml:space="preserve">For access via a </w:t>
              </w:r>
            </w:ins>
            <w:ins w:id="174" w:author="Ericsson User 2" w:date="2022-01-20T11:45:00Z">
              <w:r w:rsidR="00A55657">
                <w:rPr>
                  <w:lang w:eastAsia="en-US"/>
                </w:rPr>
                <w:t xml:space="preserve">satellite </w:t>
              </w:r>
            </w:ins>
            <w:ins w:id="175" w:author="Ericsson User 1" w:date="2022-01-05T14:37:00Z">
              <w:r>
                <w:rPr>
                  <w:lang w:eastAsia="en-US"/>
                </w:rPr>
                <w:t>NG-RAN cell, 21s</w:t>
              </w:r>
            </w:ins>
          </w:p>
        </w:tc>
        <w:tc>
          <w:tcPr>
            <w:tcW w:w="1560" w:type="dxa"/>
            <w:tcBorders>
              <w:top w:val="single" w:sz="6" w:space="0" w:color="auto"/>
              <w:left w:val="single" w:sz="6" w:space="0" w:color="auto"/>
              <w:bottom w:val="single" w:sz="6" w:space="0" w:color="auto"/>
              <w:right w:val="single" w:sz="6" w:space="0" w:color="auto"/>
            </w:tcBorders>
          </w:tcPr>
          <w:p w14:paraId="2F2721D6" w14:textId="77777777" w:rsidR="00020F44" w:rsidRPr="00913BB3" w:rsidRDefault="00CB4298" w:rsidP="006B6569">
            <w:pPr>
              <w:pStyle w:val="TAC"/>
              <w:rPr>
                <w:lang w:val="en-US" w:eastAsia="en-US"/>
              </w:rPr>
            </w:pPr>
            <w:r w:rsidRPr="00913BB3">
              <w:t xml:space="preserve"> PROCEDURE TRANSACTION PENDING</w:t>
            </w:r>
          </w:p>
        </w:tc>
        <w:tc>
          <w:tcPr>
            <w:tcW w:w="2693" w:type="dxa"/>
            <w:tcBorders>
              <w:top w:val="single" w:sz="6" w:space="0" w:color="auto"/>
              <w:left w:val="single" w:sz="6" w:space="0" w:color="auto"/>
              <w:bottom w:val="single" w:sz="6" w:space="0" w:color="auto"/>
              <w:right w:val="single" w:sz="6" w:space="0" w:color="auto"/>
            </w:tcBorders>
          </w:tcPr>
          <w:p w14:paraId="0B49D7CD" w14:textId="77777777" w:rsidR="00020F44" w:rsidRPr="00913BB3" w:rsidRDefault="00020F44" w:rsidP="000D1A56">
            <w:pPr>
              <w:pStyle w:val="TAL"/>
              <w:rPr>
                <w:lang w:eastAsia="en-US"/>
              </w:rPr>
            </w:pPr>
            <w:r w:rsidRPr="00913BB3">
              <w:rPr>
                <w:lang w:eastAsia="en-US"/>
              </w:rPr>
              <w:t xml:space="preserve">Transmission of PDU SESSION AUTHENTICATION </w:t>
            </w:r>
            <w:r w:rsidR="000D1A56" w:rsidRPr="00913BB3">
              <w:rPr>
                <w:lang w:eastAsia="en-US"/>
              </w:rPr>
              <w:t xml:space="preserve">COMMAND </w:t>
            </w:r>
            <w:r w:rsidRPr="00913BB3">
              <w:rPr>
                <w:lang w:eastAsia="en-US"/>
              </w:rPr>
              <w:t>message</w:t>
            </w:r>
          </w:p>
        </w:tc>
        <w:tc>
          <w:tcPr>
            <w:tcW w:w="1701" w:type="dxa"/>
            <w:tcBorders>
              <w:top w:val="single" w:sz="6" w:space="0" w:color="auto"/>
              <w:left w:val="single" w:sz="6" w:space="0" w:color="auto"/>
              <w:bottom w:val="single" w:sz="6" w:space="0" w:color="auto"/>
              <w:right w:val="single" w:sz="6" w:space="0" w:color="auto"/>
            </w:tcBorders>
          </w:tcPr>
          <w:p w14:paraId="2AE88AC5" w14:textId="77777777" w:rsidR="00020F44" w:rsidRPr="00913BB3" w:rsidRDefault="00020F44" w:rsidP="000D1A56">
            <w:pPr>
              <w:pStyle w:val="TAL"/>
              <w:rPr>
                <w:lang w:eastAsia="en-US"/>
              </w:rPr>
            </w:pPr>
            <w:r w:rsidRPr="00913BB3">
              <w:rPr>
                <w:lang w:eastAsia="en-US"/>
              </w:rPr>
              <w:t xml:space="preserve">PDU SESSION AUTHENTICATION </w:t>
            </w:r>
            <w:r w:rsidR="000D1A56" w:rsidRPr="00913BB3">
              <w:rPr>
                <w:lang w:eastAsia="en-US"/>
              </w:rPr>
              <w:t>COMPLETE</w:t>
            </w:r>
            <w:r w:rsidRPr="00913BB3">
              <w:rPr>
                <w:lang w:eastAsia="en-US"/>
              </w:rPr>
              <w:t xml:space="preserve"> </w:t>
            </w:r>
            <w:r w:rsidRPr="00913BB3">
              <w:rPr>
                <w:rFonts w:hint="eastAsia"/>
                <w:lang w:eastAsia="en-US"/>
              </w:rPr>
              <w:t>message</w:t>
            </w:r>
            <w:r w:rsidRPr="00913BB3">
              <w:rPr>
                <w:lang w:eastAsia="en-US"/>
              </w:rPr>
              <w:t xml:space="preserve"> received</w:t>
            </w:r>
          </w:p>
        </w:tc>
        <w:tc>
          <w:tcPr>
            <w:tcW w:w="1700" w:type="dxa"/>
            <w:tcBorders>
              <w:top w:val="single" w:sz="6" w:space="0" w:color="auto"/>
              <w:left w:val="single" w:sz="6" w:space="0" w:color="auto"/>
              <w:bottom w:val="single" w:sz="6" w:space="0" w:color="auto"/>
              <w:right w:val="single" w:sz="6" w:space="0" w:color="auto"/>
            </w:tcBorders>
          </w:tcPr>
          <w:p w14:paraId="3620835B" w14:textId="77777777" w:rsidR="00020F44" w:rsidRPr="00913BB3" w:rsidRDefault="00672D36" w:rsidP="00672D36">
            <w:pPr>
              <w:pStyle w:val="TAL"/>
              <w:rPr>
                <w:lang w:eastAsia="en-US"/>
              </w:rPr>
            </w:pPr>
            <w:r w:rsidRPr="00913BB3">
              <w:rPr>
                <w:lang w:eastAsia="en-US"/>
              </w:rPr>
              <w:t>Retransmission of PDU SESSION AUTHENTICATION COMMAND message</w:t>
            </w:r>
          </w:p>
        </w:tc>
      </w:tr>
      <w:tr w:rsidR="00020F44" w:rsidRPr="00913BB3" w14:paraId="1320E1C8" w14:textId="77777777" w:rsidTr="006B6569">
        <w:trPr>
          <w:cantSplit/>
          <w:jc w:val="center"/>
        </w:trPr>
        <w:tc>
          <w:tcPr>
            <w:tcW w:w="992" w:type="dxa"/>
          </w:tcPr>
          <w:p w14:paraId="1CA2B0B1" w14:textId="77777777" w:rsidR="003947FF" w:rsidRDefault="00020F44" w:rsidP="003947FF">
            <w:pPr>
              <w:pStyle w:val="TAC"/>
              <w:rPr>
                <w:lang w:eastAsia="en-US"/>
              </w:rPr>
            </w:pPr>
            <w:r w:rsidRPr="00913BB3">
              <w:rPr>
                <w:lang w:eastAsia="en-US"/>
              </w:rPr>
              <w:t>T3591</w:t>
            </w:r>
          </w:p>
          <w:p w14:paraId="286127E8" w14:textId="77777777" w:rsidR="003947FF" w:rsidRDefault="003947FF" w:rsidP="003947FF">
            <w:pPr>
              <w:pStyle w:val="TAC"/>
              <w:rPr>
                <w:lang w:eastAsia="en-US"/>
              </w:rPr>
            </w:pPr>
            <w:r>
              <w:rPr>
                <w:lang w:eastAsia="en-US"/>
              </w:rPr>
              <w:t>NOTE 3</w:t>
            </w:r>
          </w:p>
          <w:p w14:paraId="3244AC33" w14:textId="77777777" w:rsidR="00020F44" w:rsidRPr="00913BB3" w:rsidRDefault="003947FF" w:rsidP="003947FF">
            <w:pPr>
              <w:pStyle w:val="TAC"/>
              <w:rPr>
                <w:lang w:eastAsia="en-US"/>
              </w:rPr>
            </w:pPr>
            <w:r>
              <w:rPr>
                <w:lang w:eastAsia="en-US"/>
              </w:rPr>
              <w:t>NOTE 4</w:t>
            </w:r>
          </w:p>
        </w:tc>
        <w:tc>
          <w:tcPr>
            <w:tcW w:w="992" w:type="dxa"/>
          </w:tcPr>
          <w:p w14:paraId="0F8EEDDB" w14:textId="77777777" w:rsidR="003947FF" w:rsidRDefault="00CB4298" w:rsidP="003947FF">
            <w:pPr>
              <w:pStyle w:val="TAL"/>
            </w:pPr>
            <w:r w:rsidRPr="00913BB3">
              <w:t>16s</w:t>
            </w:r>
          </w:p>
          <w:p w14:paraId="39E1ECF1" w14:textId="77777777" w:rsidR="00057DD4" w:rsidRDefault="003947FF" w:rsidP="00057DD4">
            <w:pPr>
              <w:pStyle w:val="TAL"/>
              <w:rPr>
                <w:ins w:id="176" w:author="Ericsson User 1" w:date="2022-01-05T14:38:00Z"/>
              </w:rPr>
            </w:pPr>
            <w:r>
              <w:t>In WB-N1/CE mode, 24s</w:t>
            </w:r>
          </w:p>
          <w:p w14:paraId="7947AF6A" w14:textId="2B69BA76" w:rsidR="00020F44" w:rsidRPr="00913BB3" w:rsidRDefault="00057DD4" w:rsidP="00057DD4">
            <w:pPr>
              <w:pStyle w:val="TAL"/>
              <w:rPr>
                <w:lang w:eastAsia="en-US"/>
              </w:rPr>
            </w:pPr>
            <w:ins w:id="177" w:author="Ericsson User 1" w:date="2022-01-05T14:38:00Z">
              <w:r>
                <w:rPr>
                  <w:lang w:eastAsia="en-US"/>
                </w:rPr>
                <w:t xml:space="preserve">For access via a </w:t>
              </w:r>
            </w:ins>
            <w:ins w:id="178" w:author="Ericsson User 2" w:date="2022-01-20T11:45:00Z">
              <w:r w:rsidR="00A55657">
                <w:rPr>
                  <w:lang w:eastAsia="en-US"/>
                </w:rPr>
                <w:t xml:space="preserve">satellite </w:t>
              </w:r>
            </w:ins>
            <w:ins w:id="179" w:author="Ericsson User 1" w:date="2022-01-05T14:38:00Z">
              <w:r>
                <w:rPr>
                  <w:lang w:eastAsia="en-US"/>
                </w:rPr>
                <w:t>NG-RAN cell, 22s</w:t>
              </w:r>
            </w:ins>
          </w:p>
        </w:tc>
        <w:tc>
          <w:tcPr>
            <w:tcW w:w="1560" w:type="dxa"/>
          </w:tcPr>
          <w:p w14:paraId="4E2172F0" w14:textId="77777777" w:rsidR="00020F44" w:rsidRPr="00913BB3" w:rsidRDefault="00CB4298" w:rsidP="006B6569">
            <w:pPr>
              <w:pStyle w:val="TAC"/>
              <w:rPr>
                <w:lang w:eastAsia="en-US"/>
              </w:rPr>
            </w:pPr>
            <w:r w:rsidRPr="00913BB3">
              <w:t xml:space="preserve"> PDU SESSION MODIFICATION PENDING</w:t>
            </w:r>
          </w:p>
        </w:tc>
        <w:tc>
          <w:tcPr>
            <w:tcW w:w="2693" w:type="dxa"/>
          </w:tcPr>
          <w:p w14:paraId="74433DB9" w14:textId="77777777" w:rsidR="00020F44" w:rsidRPr="00913BB3" w:rsidRDefault="00020F44" w:rsidP="002B79F8">
            <w:pPr>
              <w:pStyle w:val="TAL"/>
              <w:rPr>
                <w:lang w:eastAsia="en-US"/>
              </w:rPr>
            </w:pPr>
            <w:r w:rsidRPr="00913BB3">
              <w:rPr>
                <w:lang w:eastAsia="en-US"/>
              </w:rPr>
              <w:t>Transmission of PDU SESSION MODIFICATION COMMAND message</w:t>
            </w:r>
          </w:p>
        </w:tc>
        <w:tc>
          <w:tcPr>
            <w:tcW w:w="1701" w:type="dxa"/>
          </w:tcPr>
          <w:p w14:paraId="52A3C88F" w14:textId="77777777" w:rsidR="00020F44" w:rsidRPr="00913BB3" w:rsidRDefault="00020F44" w:rsidP="007948AA">
            <w:pPr>
              <w:pStyle w:val="TAL"/>
              <w:rPr>
                <w:lang w:eastAsia="en-US"/>
              </w:rPr>
            </w:pPr>
            <w:r w:rsidRPr="00913BB3">
              <w:rPr>
                <w:lang w:eastAsia="en-US"/>
              </w:rPr>
              <w:t xml:space="preserve">PDU SESSION MODIFICATION </w:t>
            </w:r>
            <w:r w:rsidR="007948AA" w:rsidRPr="00913BB3">
              <w:rPr>
                <w:lang w:eastAsia="en-US"/>
              </w:rPr>
              <w:t>COMPLETE</w:t>
            </w:r>
            <w:r w:rsidRPr="00913BB3">
              <w:rPr>
                <w:lang w:eastAsia="en-US"/>
              </w:rPr>
              <w:t xml:space="preserve"> </w:t>
            </w:r>
            <w:r w:rsidRPr="00913BB3">
              <w:rPr>
                <w:rFonts w:hint="eastAsia"/>
                <w:lang w:eastAsia="en-US"/>
              </w:rPr>
              <w:t>message</w:t>
            </w:r>
            <w:r w:rsidRPr="00913BB3">
              <w:rPr>
                <w:lang w:eastAsia="en-US"/>
              </w:rPr>
              <w:t xml:space="preserve"> </w:t>
            </w:r>
            <w:proofErr w:type="gramStart"/>
            <w:r w:rsidRPr="00913BB3">
              <w:rPr>
                <w:lang w:eastAsia="en-US"/>
              </w:rPr>
              <w:t>received</w:t>
            </w:r>
            <w:proofErr w:type="gramEnd"/>
            <w:r w:rsidRPr="00913BB3">
              <w:rPr>
                <w:lang w:eastAsia="en-US"/>
              </w:rPr>
              <w:t xml:space="preserve"> or PDU SESSION MODIFICATION </w:t>
            </w:r>
            <w:r w:rsidR="007948AA" w:rsidRPr="00913BB3">
              <w:rPr>
                <w:lang w:eastAsia="en-US"/>
              </w:rPr>
              <w:t xml:space="preserve">COMMAND </w:t>
            </w:r>
            <w:r w:rsidRPr="00913BB3">
              <w:rPr>
                <w:lang w:eastAsia="en-US"/>
              </w:rPr>
              <w:t xml:space="preserve">REJECT </w:t>
            </w:r>
            <w:r w:rsidRPr="00913BB3">
              <w:rPr>
                <w:rFonts w:hint="eastAsia"/>
                <w:lang w:eastAsia="en-US"/>
              </w:rPr>
              <w:t>message</w:t>
            </w:r>
            <w:r w:rsidRPr="00913BB3">
              <w:rPr>
                <w:lang w:eastAsia="en-US"/>
              </w:rPr>
              <w:t xml:space="preserve"> received</w:t>
            </w:r>
          </w:p>
        </w:tc>
        <w:tc>
          <w:tcPr>
            <w:tcW w:w="1700" w:type="dxa"/>
          </w:tcPr>
          <w:p w14:paraId="7051F495" w14:textId="77777777" w:rsidR="00020F44" w:rsidRPr="00913BB3" w:rsidRDefault="00020F44" w:rsidP="006B6569">
            <w:pPr>
              <w:pStyle w:val="TAL"/>
              <w:rPr>
                <w:lang w:eastAsia="en-US"/>
              </w:rPr>
            </w:pPr>
            <w:r w:rsidRPr="00913BB3">
              <w:rPr>
                <w:lang w:eastAsia="en-US"/>
              </w:rPr>
              <w:t>Retransmission of PDU SESSION MODIFICATION COMMAND message</w:t>
            </w:r>
          </w:p>
        </w:tc>
      </w:tr>
      <w:tr w:rsidR="00020F44" w:rsidRPr="00913BB3" w14:paraId="605B61D9" w14:textId="77777777" w:rsidTr="006B6569">
        <w:trPr>
          <w:cantSplit/>
          <w:jc w:val="center"/>
        </w:trPr>
        <w:tc>
          <w:tcPr>
            <w:tcW w:w="992" w:type="dxa"/>
            <w:tcBorders>
              <w:top w:val="single" w:sz="6" w:space="0" w:color="auto"/>
              <w:left w:val="single" w:sz="6" w:space="0" w:color="auto"/>
              <w:bottom w:val="single" w:sz="6" w:space="0" w:color="auto"/>
              <w:right w:val="single" w:sz="6" w:space="0" w:color="auto"/>
            </w:tcBorders>
          </w:tcPr>
          <w:p w14:paraId="6F826DA0" w14:textId="77777777" w:rsidR="003947FF" w:rsidRDefault="00020F44" w:rsidP="003947FF">
            <w:pPr>
              <w:pStyle w:val="TAC"/>
              <w:rPr>
                <w:lang w:eastAsia="en-US"/>
              </w:rPr>
            </w:pPr>
            <w:r w:rsidRPr="00913BB3">
              <w:rPr>
                <w:lang w:eastAsia="en-US"/>
              </w:rPr>
              <w:t>T359</w:t>
            </w:r>
            <w:r w:rsidR="001753D0" w:rsidRPr="00913BB3">
              <w:rPr>
                <w:lang w:eastAsia="en-US"/>
              </w:rPr>
              <w:t>2</w:t>
            </w:r>
          </w:p>
          <w:p w14:paraId="79B48743" w14:textId="77777777" w:rsidR="003947FF" w:rsidRDefault="003947FF" w:rsidP="003947FF">
            <w:pPr>
              <w:pStyle w:val="TAC"/>
              <w:rPr>
                <w:lang w:eastAsia="en-US"/>
              </w:rPr>
            </w:pPr>
            <w:r>
              <w:rPr>
                <w:lang w:eastAsia="en-US"/>
              </w:rPr>
              <w:t>NOTE 3</w:t>
            </w:r>
          </w:p>
          <w:p w14:paraId="1DB60429" w14:textId="77777777" w:rsidR="00020F44" w:rsidRPr="00913BB3" w:rsidRDefault="003947FF" w:rsidP="003947FF">
            <w:pPr>
              <w:pStyle w:val="TAC"/>
              <w:rPr>
                <w:lang w:eastAsia="en-US"/>
              </w:rPr>
            </w:pPr>
            <w:r>
              <w:rPr>
                <w:lang w:eastAsia="en-US"/>
              </w:rPr>
              <w:t>NOTE 4</w:t>
            </w:r>
          </w:p>
        </w:tc>
        <w:tc>
          <w:tcPr>
            <w:tcW w:w="992" w:type="dxa"/>
            <w:tcBorders>
              <w:top w:val="single" w:sz="6" w:space="0" w:color="auto"/>
              <w:left w:val="single" w:sz="6" w:space="0" w:color="auto"/>
              <w:bottom w:val="single" w:sz="6" w:space="0" w:color="auto"/>
              <w:right w:val="single" w:sz="6" w:space="0" w:color="auto"/>
            </w:tcBorders>
          </w:tcPr>
          <w:p w14:paraId="6ACA653F" w14:textId="77777777" w:rsidR="003947FF" w:rsidRDefault="00CB4298" w:rsidP="003947FF">
            <w:pPr>
              <w:pStyle w:val="TAL"/>
            </w:pPr>
            <w:r w:rsidRPr="00913BB3">
              <w:t>16s</w:t>
            </w:r>
          </w:p>
          <w:p w14:paraId="3FCDB03C" w14:textId="77777777" w:rsidR="00057DD4" w:rsidRDefault="003947FF" w:rsidP="00057DD4">
            <w:pPr>
              <w:pStyle w:val="TAL"/>
              <w:rPr>
                <w:ins w:id="180" w:author="Ericsson User 1" w:date="2022-01-05T14:38:00Z"/>
              </w:rPr>
            </w:pPr>
            <w:r>
              <w:t>In WB-N1/CE mode, 24s</w:t>
            </w:r>
          </w:p>
          <w:p w14:paraId="719AFF3F" w14:textId="48F216B1" w:rsidR="00020F44" w:rsidRPr="00913BB3" w:rsidRDefault="00057DD4" w:rsidP="00057DD4">
            <w:pPr>
              <w:pStyle w:val="TAL"/>
              <w:rPr>
                <w:lang w:eastAsia="en-US"/>
              </w:rPr>
            </w:pPr>
            <w:ins w:id="181" w:author="Ericsson User 1" w:date="2022-01-05T14:38:00Z">
              <w:r>
                <w:rPr>
                  <w:lang w:eastAsia="en-US"/>
                </w:rPr>
                <w:t xml:space="preserve">For access via a </w:t>
              </w:r>
            </w:ins>
            <w:ins w:id="182" w:author="Ericsson User 2" w:date="2022-01-20T11:45:00Z">
              <w:r w:rsidR="00A55657">
                <w:rPr>
                  <w:lang w:eastAsia="en-US"/>
                </w:rPr>
                <w:t xml:space="preserve">satellite </w:t>
              </w:r>
            </w:ins>
            <w:ins w:id="183" w:author="Ericsson User 1" w:date="2022-01-05T14:38:00Z">
              <w:r>
                <w:rPr>
                  <w:lang w:eastAsia="en-US"/>
                </w:rPr>
                <w:t>NG-RAN cell, 22s</w:t>
              </w:r>
            </w:ins>
          </w:p>
        </w:tc>
        <w:tc>
          <w:tcPr>
            <w:tcW w:w="1560" w:type="dxa"/>
            <w:tcBorders>
              <w:top w:val="single" w:sz="6" w:space="0" w:color="auto"/>
              <w:left w:val="single" w:sz="6" w:space="0" w:color="auto"/>
              <w:bottom w:val="single" w:sz="6" w:space="0" w:color="auto"/>
              <w:right w:val="single" w:sz="6" w:space="0" w:color="auto"/>
            </w:tcBorders>
          </w:tcPr>
          <w:p w14:paraId="623EFA50" w14:textId="77777777" w:rsidR="00020F44" w:rsidRPr="00913BB3" w:rsidRDefault="00CB4298" w:rsidP="006B6569">
            <w:pPr>
              <w:pStyle w:val="TAC"/>
              <w:rPr>
                <w:lang w:val="en-US" w:eastAsia="en-US"/>
              </w:rPr>
            </w:pPr>
            <w:r w:rsidRPr="00913BB3">
              <w:t xml:space="preserve"> PDU SESSION INACTIVE PENDING</w:t>
            </w:r>
          </w:p>
        </w:tc>
        <w:tc>
          <w:tcPr>
            <w:tcW w:w="2693" w:type="dxa"/>
            <w:tcBorders>
              <w:top w:val="single" w:sz="6" w:space="0" w:color="auto"/>
              <w:left w:val="single" w:sz="6" w:space="0" w:color="auto"/>
              <w:bottom w:val="single" w:sz="6" w:space="0" w:color="auto"/>
              <w:right w:val="single" w:sz="6" w:space="0" w:color="auto"/>
            </w:tcBorders>
          </w:tcPr>
          <w:p w14:paraId="2515B498" w14:textId="77777777" w:rsidR="00020F44" w:rsidRPr="00913BB3" w:rsidRDefault="00020F44" w:rsidP="006B6569">
            <w:pPr>
              <w:pStyle w:val="TAL"/>
              <w:rPr>
                <w:lang w:eastAsia="en-US"/>
              </w:rPr>
            </w:pPr>
            <w:r w:rsidRPr="00913BB3">
              <w:rPr>
                <w:lang w:eastAsia="en-US"/>
              </w:rPr>
              <w:t>Transmission of PDU SESSION RELEASE COMMAND message</w:t>
            </w:r>
          </w:p>
        </w:tc>
        <w:tc>
          <w:tcPr>
            <w:tcW w:w="1701" w:type="dxa"/>
            <w:tcBorders>
              <w:top w:val="single" w:sz="6" w:space="0" w:color="auto"/>
              <w:left w:val="single" w:sz="6" w:space="0" w:color="auto"/>
              <w:bottom w:val="single" w:sz="6" w:space="0" w:color="auto"/>
              <w:right w:val="single" w:sz="6" w:space="0" w:color="auto"/>
            </w:tcBorders>
          </w:tcPr>
          <w:p w14:paraId="4CBDE36A" w14:textId="77777777" w:rsidR="00020F44" w:rsidRPr="00913BB3" w:rsidRDefault="00020F44" w:rsidP="006B6569">
            <w:pPr>
              <w:pStyle w:val="TAL"/>
              <w:rPr>
                <w:lang w:eastAsia="en-US"/>
              </w:rPr>
            </w:pPr>
            <w:r w:rsidRPr="00913BB3">
              <w:rPr>
                <w:lang w:eastAsia="en-US"/>
              </w:rPr>
              <w:t xml:space="preserve">PDU SESSION RELEASE </w:t>
            </w:r>
            <w:r w:rsidR="007948AA" w:rsidRPr="00913BB3">
              <w:rPr>
                <w:lang w:eastAsia="en-US"/>
              </w:rPr>
              <w:t>COMPLETE</w:t>
            </w:r>
            <w:r w:rsidRPr="00913BB3">
              <w:rPr>
                <w:lang w:eastAsia="en-US"/>
              </w:rPr>
              <w:t xml:space="preserve"> </w:t>
            </w:r>
            <w:r w:rsidRPr="00913BB3">
              <w:rPr>
                <w:rFonts w:hint="eastAsia"/>
                <w:lang w:eastAsia="en-US"/>
              </w:rPr>
              <w:t>message</w:t>
            </w:r>
            <w:r w:rsidRPr="00913BB3">
              <w:rPr>
                <w:lang w:eastAsia="en-US"/>
              </w:rPr>
              <w:t xml:space="preserve"> received or</w:t>
            </w:r>
          </w:p>
          <w:p w14:paraId="2BCA3C31" w14:textId="77777777" w:rsidR="00020F44" w:rsidRPr="00913BB3" w:rsidRDefault="00020F44" w:rsidP="006B6569">
            <w:pPr>
              <w:pStyle w:val="TAL"/>
              <w:rPr>
                <w:lang w:eastAsia="en-US"/>
              </w:rPr>
            </w:pPr>
            <w:r w:rsidRPr="00913BB3">
              <w:rPr>
                <w:lang w:eastAsia="en-US"/>
              </w:rPr>
              <w:t>N1 SM delivery skipped indication received</w:t>
            </w:r>
          </w:p>
        </w:tc>
        <w:tc>
          <w:tcPr>
            <w:tcW w:w="1700" w:type="dxa"/>
            <w:tcBorders>
              <w:top w:val="single" w:sz="6" w:space="0" w:color="auto"/>
              <w:left w:val="single" w:sz="6" w:space="0" w:color="auto"/>
              <w:bottom w:val="single" w:sz="6" w:space="0" w:color="auto"/>
              <w:right w:val="single" w:sz="6" w:space="0" w:color="auto"/>
            </w:tcBorders>
          </w:tcPr>
          <w:p w14:paraId="0873DFBF" w14:textId="77777777" w:rsidR="00020F44" w:rsidRPr="00913BB3" w:rsidRDefault="00020F44" w:rsidP="006B6569">
            <w:pPr>
              <w:pStyle w:val="TAL"/>
              <w:rPr>
                <w:lang w:eastAsia="en-US"/>
              </w:rPr>
            </w:pPr>
            <w:r w:rsidRPr="00913BB3">
              <w:rPr>
                <w:lang w:eastAsia="en-US"/>
              </w:rPr>
              <w:t>Retransmission of PDU SESSION RELEASE COMMAND message</w:t>
            </w:r>
          </w:p>
        </w:tc>
      </w:tr>
      <w:tr w:rsidR="002B79F8" w:rsidRPr="00913BB3" w14:paraId="4ADA65CC" w14:textId="77777777" w:rsidTr="00260D19">
        <w:trPr>
          <w:cantSplit/>
          <w:jc w:val="center"/>
        </w:trPr>
        <w:tc>
          <w:tcPr>
            <w:tcW w:w="992" w:type="dxa"/>
            <w:tcBorders>
              <w:top w:val="single" w:sz="6" w:space="0" w:color="auto"/>
              <w:left w:val="single" w:sz="6" w:space="0" w:color="auto"/>
              <w:bottom w:val="single" w:sz="6" w:space="0" w:color="auto"/>
              <w:right w:val="single" w:sz="6" w:space="0" w:color="auto"/>
            </w:tcBorders>
          </w:tcPr>
          <w:p w14:paraId="2CC5BC44" w14:textId="77777777" w:rsidR="003947FF" w:rsidRDefault="002B79F8" w:rsidP="003947FF">
            <w:pPr>
              <w:pStyle w:val="TAC"/>
              <w:rPr>
                <w:lang w:eastAsia="en-US"/>
              </w:rPr>
            </w:pPr>
            <w:r w:rsidRPr="00913BB3">
              <w:rPr>
                <w:lang w:eastAsia="en-US"/>
              </w:rPr>
              <w:t>T3593</w:t>
            </w:r>
          </w:p>
          <w:p w14:paraId="38D44EE6" w14:textId="77777777" w:rsidR="003947FF" w:rsidRDefault="003947FF" w:rsidP="003947FF">
            <w:pPr>
              <w:pStyle w:val="TAC"/>
              <w:rPr>
                <w:lang w:eastAsia="en-US"/>
              </w:rPr>
            </w:pPr>
            <w:r>
              <w:rPr>
                <w:lang w:eastAsia="en-US"/>
              </w:rPr>
              <w:t>NOTE 3</w:t>
            </w:r>
          </w:p>
          <w:p w14:paraId="43E3B15C" w14:textId="77777777" w:rsidR="002B79F8" w:rsidRPr="00913BB3" w:rsidRDefault="003947FF" w:rsidP="003947FF">
            <w:pPr>
              <w:pStyle w:val="TAC"/>
              <w:rPr>
                <w:lang w:eastAsia="en-US"/>
              </w:rPr>
            </w:pPr>
            <w:r>
              <w:rPr>
                <w:lang w:eastAsia="en-US"/>
              </w:rPr>
              <w:t>NOTE 4</w:t>
            </w:r>
          </w:p>
        </w:tc>
        <w:tc>
          <w:tcPr>
            <w:tcW w:w="992" w:type="dxa"/>
            <w:tcBorders>
              <w:top w:val="single" w:sz="6" w:space="0" w:color="auto"/>
              <w:left w:val="single" w:sz="6" w:space="0" w:color="auto"/>
              <w:bottom w:val="single" w:sz="6" w:space="0" w:color="auto"/>
              <w:right w:val="single" w:sz="6" w:space="0" w:color="auto"/>
            </w:tcBorders>
          </w:tcPr>
          <w:p w14:paraId="10FA234C" w14:textId="77777777" w:rsidR="00193BB8" w:rsidRPr="00913BB3" w:rsidRDefault="00CB4298" w:rsidP="00CB4298">
            <w:pPr>
              <w:pStyle w:val="TAL"/>
            </w:pPr>
            <w:r w:rsidRPr="00913BB3">
              <w:t>Default</w:t>
            </w:r>
          </w:p>
          <w:p w14:paraId="15D7B955" w14:textId="77777777" w:rsidR="00193BB8" w:rsidRPr="00913BB3" w:rsidRDefault="00CB4298" w:rsidP="00CB4298">
            <w:pPr>
              <w:pStyle w:val="TAL"/>
            </w:pPr>
            <w:r w:rsidRPr="00913BB3">
              <w:t>60s</w:t>
            </w:r>
          </w:p>
          <w:p w14:paraId="6F4B138A" w14:textId="0FEDB1F2" w:rsidR="002B79F8" w:rsidRPr="00913BB3" w:rsidRDefault="002B79F8" w:rsidP="00260D19">
            <w:pPr>
              <w:pStyle w:val="TAL"/>
              <w:rPr>
                <w:lang w:eastAsia="en-US"/>
              </w:rPr>
            </w:pPr>
            <w:r w:rsidRPr="00913BB3">
              <w:rPr>
                <w:lang w:eastAsia="en-US"/>
              </w:rPr>
              <w:t>(NOTE 2)</w:t>
            </w:r>
          </w:p>
        </w:tc>
        <w:tc>
          <w:tcPr>
            <w:tcW w:w="1560" w:type="dxa"/>
            <w:tcBorders>
              <w:top w:val="single" w:sz="6" w:space="0" w:color="auto"/>
              <w:left w:val="single" w:sz="6" w:space="0" w:color="auto"/>
              <w:bottom w:val="single" w:sz="6" w:space="0" w:color="auto"/>
              <w:right w:val="single" w:sz="6" w:space="0" w:color="auto"/>
            </w:tcBorders>
          </w:tcPr>
          <w:p w14:paraId="2E397F3C" w14:textId="77777777" w:rsidR="002B79F8" w:rsidRPr="00913BB3" w:rsidRDefault="00CB4298" w:rsidP="00260D19">
            <w:pPr>
              <w:pStyle w:val="TAC"/>
              <w:rPr>
                <w:lang w:val="en-US" w:eastAsia="en-US"/>
              </w:rPr>
            </w:pPr>
            <w:r w:rsidRPr="00913BB3">
              <w:t xml:space="preserve"> PDU SESSION MODIFICATION PENDING</w:t>
            </w:r>
          </w:p>
        </w:tc>
        <w:tc>
          <w:tcPr>
            <w:tcW w:w="2693" w:type="dxa"/>
            <w:tcBorders>
              <w:top w:val="single" w:sz="6" w:space="0" w:color="auto"/>
              <w:left w:val="single" w:sz="6" w:space="0" w:color="auto"/>
              <w:bottom w:val="single" w:sz="6" w:space="0" w:color="auto"/>
              <w:right w:val="single" w:sz="6" w:space="0" w:color="auto"/>
            </w:tcBorders>
          </w:tcPr>
          <w:p w14:paraId="6ED2DC10" w14:textId="77777777" w:rsidR="002B79F8" w:rsidRPr="00913BB3" w:rsidRDefault="002B79F8" w:rsidP="009E7D16">
            <w:pPr>
              <w:pStyle w:val="TAL"/>
              <w:rPr>
                <w:lang w:eastAsia="en-US"/>
              </w:rPr>
            </w:pPr>
            <w:r w:rsidRPr="00913BB3">
              <w:rPr>
                <w:lang w:eastAsia="en-US"/>
              </w:rPr>
              <w:t>Reception of PDU SESSION MODIFICATION COMPLETE message for transmitted PDU SESSION MODIFICATION COMMAND message where the PDU SESSION MODIFICATION COMMAND message included 5GSM cause #39</w:t>
            </w:r>
          </w:p>
        </w:tc>
        <w:tc>
          <w:tcPr>
            <w:tcW w:w="1701" w:type="dxa"/>
            <w:tcBorders>
              <w:top w:val="single" w:sz="6" w:space="0" w:color="auto"/>
              <w:left w:val="single" w:sz="6" w:space="0" w:color="auto"/>
              <w:bottom w:val="single" w:sz="6" w:space="0" w:color="auto"/>
              <w:right w:val="single" w:sz="6" w:space="0" w:color="auto"/>
            </w:tcBorders>
          </w:tcPr>
          <w:p w14:paraId="2A5145A7" w14:textId="77777777" w:rsidR="002B79F8" w:rsidRPr="00913BB3" w:rsidRDefault="002B79F8" w:rsidP="009E7D16">
            <w:pPr>
              <w:pStyle w:val="TAL"/>
              <w:rPr>
                <w:lang w:eastAsia="en-US"/>
              </w:rPr>
            </w:pPr>
            <w:r w:rsidRPr="00913BB3">
              <w:rPr>
                <w:lang w:eastAsia="en-US"/>
              </w:rPr>
              <w:t>PDU SESSION RELEASE REQUEST message received</w:t>
            </w:r>
          </w:p>
        </w:tc>
        <w:tc>
          <w:tcPr>
            <w:tcW w:w="1700" w:type="dxa"/>
            <w:tcBorders>
              <w:top w:val="single" w:sz="6" w:space="0" w:color="auto"/>
              <w:left w:val="single" w:sz="6" w:space="0" w:color="auto"/>
              <w:bottom w:val="single" w:sz="6" w:space="0" w:color="auto"/>
              <w:right w:val="single" w:sz="6" w:space="0" w:color="auto"/>
            </w:tcBorders>
          </w:tcPr>
          <w:p w14:paraId="0AE9EA9E" w14:textId="77777777" w:rsidR="002B79F8" w:rsidRPr="00913BB3" w:rsidRDefault="002B79F8" w:rsidP="00E73D4B">
            <w:pPr>
              <w:pStyle w:val="TAL"/>
              <w:rPr>
                <w:lang w:eastAsia="en-US"/>
              </w:rPr>
            </w:pPr>
            <w:r w:rsidRPr="00913BB3">
              <w:rPr>
                <w:lang w:eastAsia="en-US"/>
              </w:rPr>
              <w:t>Network-requested PDU session release procedure performed</w:t>
            </w:r>
          </w:p>
        </w:tc>
      </w:tr>
      <w:tr w:rsidR="00020F44" w:rsidRPr="00913BB3" w14:paraId="25FA2FBC" w14:textId="77777777" w:rsidTr="006B6569">
        <w:trPr>
          <w:cantSplit/>
          <w:jc w:val="center"/>
        </w:trPr>
        <w:tc>
          <w:tcPr>
            <w:tcW w:w="9638" w:type="dxa"/>
            <w:gridSpan w:val="6"/>
            <w:tcBorders>
              <w:top w:val="single" w:sz="6" w:space="0" w:color="auto"/>
              <w:left w:val="single" w:sz="6" w:space="0" w:color="auto"/>
              <w:bottom w:val="single" w:sz="6" w:space="0" w:color="auto"/>
              <w:right w:val="single" w:sz="6" w:space="0" w:color="auto"/>
            </w:tcBorders>
          </w:tcPr>
          <w:p w14:paraId="37801801" w14:textId="77777777" w:rsidR="002B79F8" w:rsidRPr="00913BB3" w:rsidRDefault="00020F44" w:rsidP="002B79F8">
            <w:pPr>
              <w:pStyle w:val="TAN"/>
              <w:rPr>
                <w:lang w:eastAsia="en-US"/>
              </w:rPr>
            </w:pPr>
            <w:r w:rsidRPr="00913BB3">
              <w:rPr>
                <w:lang w:eastAsia="en-US"/>
              </w:rPr>
              <w:t>NOTE </w:t>
            </w:r>
            <w:r w:rsidRPr="00913BB3">
              <w:rPr>
                <w:rFonts w:hint="eastAsia"/>
                <w:lang w:eastAsia="en-US"/>
              </w:rPr>
              <w:t>1</w:t>
            </w:r>
            <w:r w:rsidRPr="00913BB3">
              <w:rPr>
                <w:lang w:eastAsia="en-US"/>
              </w:rPr>
              <w:t>:</w:t>
            </w:r>
            <w:r w:rsidRPr="00913BB3">
              <w:rPr>
                <w:lang w:eastAsia="en-US"/>
              </w:rPr>
              <w:tab/>
              <w:t>Typically, the procedures are aborted on the fifth expiry of the relevant timer. Exceptions are described in the corresponding procedure description.</w:t>
            </w:r>
          </w:p>
          <w:p w14:paraId="4825B07C" w14:textId="77777777" w:rsidR="003947FF" w:rsidRDefault="002B79F8" w:rsidP="003947FF">
            <w:pPr>
              <w:pStyle w:val="TAN"/>
              <w:rPr>
                <w:lang w:eastAsia="en-US"/>
              </w:rPr>
            </w:pPr>
            <w:r w:rsidRPr="00913BB3">
              <w:rPr>
                <w:lang w:eastAsia="en-US"/>
              </w:rPr>
              <w:t>NOTE 2:</w:t>
            </w:r>
            <w:r w:rsidRPr="00913BB3">
              <w:rPr>
                <w:lang w:eastAsia="en-US"/>
              </w:rPr>
              <w:tab/>
              <w:t xml:space="preserve">If the PDU Session Address Lifetime value is sent to the UE in the PDU SESSION MODIFICATION COMMAND message then </w:t>
            </w:r>
            <w:r w:rsidR="00060F9A" w:rsidRPr="00913BB3">
              <w:rPr>
                <w:lang w:eastAsia="en-US"/>
              </w:rPr>
              <w:t xml:space="preserve">timer </w:t>
            </w:r>
            <w:r w:rsidRPr="00913BB3">
              <w:rPr>
                <w:lang w:eastAsia="en-US"/>
              </w:rPr>
              <w:t>T3593 shall be started with the same value, otherwise it shall use a default value.</w:t>
            </w:r>
          </w:p>
          <w:p w14:paraId="68F061E1" w14:textId="77777777" w:rsidR="003947FF" w:rsidRDefault="003947FF" w:rsidP="003947FF">
            <w:pPr>
              <w:pStyle w:val="TAN"/>
              <w:rPr>
                <w:lang w:eastAsia="en-US"/>
              </w:rPr>
            </w:pPr>
            <w:r>
              <w:rPr>
                <w:lang w:eastAsia="en-US"/>
              </w:rPr>
              <w:t>NOTE 3:</w:t>
            </w:r>
            <w:r>
              <w:rPr>
                <w:lang w:eastAsia="en-US"/>
              </w:rPr>
              <w:tab/>
              <w:t>In NB-N1 mode, the timer value shall be calculated as described in subclause 4.18.</w:t>
            </w:r>
          </w:p>
          <w:p w14:paraId="68E7F6F6" w14:textId="77777777" w:rsidR="00020F44" w:rsidRPr="00913BB3" w:rsidRDefault="003947FF" w:rsidP="003947FF">
            <w:pPr>
              <w:pStyle w:val="TAN"/>
              <w:rPr>
                <w:lang w:eastAsia="en-US"/>
              </w:rPr>
            </w:pPr>
            <w:r>
              <w:rPr>
                <w:lang w:eastAsia="en-US"/>
              </w:rPr>
              <w:t>NOTE 4:</w:t>
            </w:r>
            <w:r>
              <w:rPr>
                <w:lang w:eastAsia="en-US"/>
              </w:rPr>
              <w:tab/>
              <w:t>In WB-N1 mode, if the UE supports CE mode B and operates in either CE mode A or CE mode B, then the timer value is as described in this table for the case of WB-N1/CE mode (see subclause 4.20).</w:t>
            </w:r>
          </w:p>
        </w:tc>
      </w:tr>
    </w:tbl>
    <w:p w14:paraId="0A05F626" w14:textId="5EC16811" w:rsidR="00BB130A" w:rsidRDefault="00BB130A" w:rsidP="00BB130A"/>
    <w:p w14:paraId="256A3544" w14:textId="77777777" w:rsidR="00592587" w:rsidRDefault="00592587" w:rsidP="00592587">
      <w:bookmarkStart w:id="184" w:name="_Toc91599886"/>
    </w:p>
    <w:p w14:paraId="768A2A0C" w14:textId="77777777" w:rsidR="00592587" w:rsidRPr="006B5418" w:rsidRDefault="00592587" w:rsidP="005925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84"/>
    <w:p w14:paraId="2D7BFEFA" w14:textId="77777777" w:rsidR="00592587" w:rsidRPr="00DD6AA0" w:rsidRDefault="00592587" w:rsidP="00592587"/>
    <w:sectPr w:rsidR="00592587" w:rsidRPr="00DD6AA0" w:rsidSect="00F14D58">
      <w:headerReference w:type="default" r:id="rId15"/>
      <w:footerReference w:type="default" r:id="rId16"/>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C523" w14:textId="77777777" w:rsidR="009F0E71" w:rsidRDefault="009F0E71">
      <w:r>
        <w:separator/>
      </w:r>
    </w:p>
    <w:p w14:paraId="35BBA12A" w14:textId="77777777" w:rsidR="009F0E71" w:rsidRDefault="009F0E71"/>
  </w:endnote>
  <w:endnote w:type="continuationSeparator" w:id="0">
    <w:p w14:paraId="1A7E2F9D" w14:textId="77777777" w:rsidR="009F0E71" w:rsidRDefault="009F0E71">
      <w:r>
        <w:continuationSeparator/>
      </w:r>
    </w:p>
    <w:p w14:paraId="75F564BC" w14:textId="77777777" w:rsidR="009F0E71" w:rsidRDefault="009F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485E" w14:textId="77777777" w:rsidR="009F0E71" w:rsidRDefault="009F0E71">
      <w:r>
        <w:separator/>
      </w:r>
    </w:p>
    <w:p w14:paraId="75FA192F" w14:textId="77777777" w:rsidR="009F0E71" w:rsidRDefault="009F0E71"/>
  </w:footnote>
  <w:footnote w:type="continuationSeparator" w:id="0">
    <w:p w14:paraId="5610C9EB" w14:textId="77777777" w:rsidR="009F0E71" w:rsidRDefault="009F0E71">
      <w:r>
        <w:continuationSeparator/>
      </w:r>
    </w:p>
    <w:p w14:paraId="5D1F1E87" w14:textId="77777777" w:rsidR="009F0E71" w:rsidRDefault="009F0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04AA0AE1"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097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0B3F77C7"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097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p w14:paraId="3B3D6F5B" w14:textId="77777777" w:rsidR="00175536" w:rsidRDefault="001755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5"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7"/>
  </w:num>
  <w:num w:numId="3">
    <w:abstractNumId w:val="43"/>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28"/>
  </w:num>
  <w:num w:numId="8">
    <w:abstractNumId w:val="19"/>
  </w:num>
  <w:num w:numId="9">
    <w:abstractNumId w:val="11"/>
  </w:num>
  <w:num w:numId="10">
    <w:abstractNumId w:val="46"/>
  </w:num>
  <w:num w:numId="11">
    <w:abstractNumId w:val="21"/>
  </w:num>
  <w:num w:numId="12">
    <w:abstractNumId w:val="38"/>
  </w:num>
  <w:num w:numId="13">
    <w:abstractNumId w:val="17"/>
  </w:num>
  <w:num w:numId="14">
    <w:abstractNumId w:val="40"/>
  </w:num>
  <w:num w:numId="15">
    <w:abstractNumId w:val="18"/>
  </w:num>
  <w:num w:numId="16">
    <w:abstractNumId w:val="24"/>
  </w:num>
  <w:num w:numId="17">
    <w:abstractNumId w:val="34"/>
  </w:num>
  <w:num w:numId="18">
    <w:abstractNumId w:val="20"/>
  </w:num>
  <w:num w:numId="19">
    <w:abstractNumId w:val="31"/>
  </w:num>
  <w:num w:numId="20">
    <w:abstractNumId w:val="32"/>
  </w:num>
  <w:num w:numId="21">
    <w:abstractNumId w:val="2"/>
  </w:num>
  <w:num w:numId="22">
    <w:abstractNumId w:val="1"/>
  </w:num>
  <w:num w:numId="23">
    <w:abstractNumId w:val="0"/>
  </w:num>
  <w:num w:numId="24">
    <w:abstractNumId w:val="30"/>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5"/>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29"/>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3"/>
  </w:num>
  <w:num w:numId="34">
    <w:abstractNumId w:val="42"/>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1"/>
  </w:num>
  <w:num w:numId="43">
    <w:abstractNumId w:val="44"/>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5"/>
  </w:num>
  <w:num w:numId="52">
    <w:abstractNumId w:val="39"/>
  </w:num>
  <w:num w:numId="53">
    <w:abstractNumId w:val="36"/>
  </w:num>
  <w:num w:numId="54">
    <w:abstractNumId w:val="35"/>
  </w:num>
  <w:num w:numId="55">
    <w:abstractNumId w:val="47"/>
  </w:num>
  <w:num w:numId="56">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Mikael Wass">
    <w15:presenceInfo w15:providerId="AD" w15:userId="S::mikael.wass@ericsson.com::c801d2d0-fe00-4379-af8f-011f07c67985"/>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57DD4"/>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5377"/>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6E67"/>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4E46"/>
    <w:rsid w:val="00155359"/>
    <w:rsid w:val="00160190"/>
    <w:rsid w:val="0016258D"/>
    <w:rsid w:val="00162F52"/>
    <w:rsid w:val="00163AEA"/>
    <w:rsid w:val="00165417"/>
    <w:rsid w:val="00165FE9"/>
    <w:rsid w:val="00166B5C"/>
    <w:rsid w:val="00166DC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536"/>
    <w:rsid w:val="00175669"/>
    <w:rsid w:val="00177610"/>
    <w:rsid w:val="001801A5"/>
    <w:rsid w:val="00181BEB"/>
    <w:rsid w:val="00181E31"/>
    <w:rsid w:val="001822DC"/>
    <w:rsid w:val="001822E2"/>
    <w:rsid w:val="00182D9B"/>
    <w:rsid w:val="00183313"/>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C4D"/>
    <w:rsid w:val="001D3DD0"/>
    <w:rsid w:val="001D52A3"/>
    <w:rsid w:val="001D5F12"/>
    <w:rsid w:val="001D73E1"/>
    <w:rsid w:val="001E0A9F"/>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7C3"/>
    <w:rsid w:val="00205552"/>
    <w:rsid w:val="00205C58"/>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672E"/>
    <w:rsid w:val="00227F32"/>
    <w:rsid w:val="002319E1"/>
    <w:rsid w:val="00232570"/>
    <w:rsid w:val="002346DF"/>
    <w:rsid w:val="002347A2"/>
    <w:rsid w:val="00234DF1"/>
    <w:rsid w:val="00235070"/>
    <w:rsid w:val="00235958"/>
    <w:rsid w:val="0023631D"/>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3E05"/>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511"/>
    <w:rsid w:val="002E3736"/>
    <w:rsid w:val="002E3A77"/>
    <w:rsid w:val="002E3C7B"/>
    <w:rsid w:val="002E4180"/>
    <w:rsid w:val="002E427D"/>
    <w:rsid w:val="002E44F1"/>
    <w:rsid w:val="002E49C6"/>
    <w:rsid w:val="002E55E7"/>
    <w:rsid w:val="002E58E1"/>
    <w:rsid w:val="002E5CA6"/>
    <w:rsid w:val="002E738D"/>
    <w:rsid w:val="002E78E2"/>
    <w:rsid w:val="002F1E03"/>
    <w:rsid w:val="002F1F81"/>
    <w:rsid w:val="002F2882"/>
    <w:rsid w:val="002F31A4"/>
    <w:rsid w:val="002F3300"/>
    <w:rsid w:val="002F3455"/>
    <w:rsid w:val="002F3D27"/>
    <w:rsid w:val="002F43A6"/>
    <w:rsid w:val="002F5F73"/>
    <w:rsid w:val="002F6B0E"/>
    <w:rsid w:val="002F7423"/>
    <w:rsid w:val="002F781C"/>
    <w:rsid w:val="00301B06"/>
    <w:rsid w:val="00302191"/>
    <w:rsid w:val="00302CA7"/>
    <w:rsid w:val="0030332B"/>
    <w:rsid w:val="00303826"/>
    <w:rsid w:val="00303F40"/>
    <w:rsid w:val="00303F66"/>
    <w:rsid w:val="0030424D"/>
    <w:rsid w:val="00304296"/>
    <w:rsid w:val="00305C01"/>
    <w:rsid w:val="003068B6"/>
    <w:rsid w:val="0030782D"/>
    <w:rsid w:val="00307A1B"/>
    <w:rsid w:val="00310C73"/>
    <w:rsid w:val="00312523"/>
    <w:rsid w:val="00313425"/>
    <w:rsid w:val="00313A58"/>
    <w:rsid w:val="00313EBC"/>
    <w:rsid w:val="0031489F"/>
    <w:rsid w:val="00314C48"/>
    <w:rsid w:val="0031515B"/>
    <w:rsid w:val="00315892"/>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87EEC"/>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B37"/>
    <w:rsid w:val="003A4F12"/>
    <w:rsid w:val="003A5818"/>
    <w:rsid w:val="003A5DD2"/>
    <w:rsid w:val="003A5FC4"/>
    <w:rsid w:val="003A60DB"/>
    <w:rsid w:val="003A61E9"/>
    <w:rsid w:val="003A666C"/>
    <w:rsid w:val="003A6BE1"/>
    <w:rsid w:val="003A6E69"/>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D77FA"/>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68C8"/>
    <w:rsid w:val="003F6B5C"/>
    <w:rsid w:val="003F6E04"/>
    <w:rsid w:val="003F7897"/>
    <w:rsid w:val="003F7966"/>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1E4E"/>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046"/>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1D8"/>
    <w:rsid w:val="004D08BB"/>
    <w:rsid w:val="004D0FAE"/>
    <w:rsid w:val="004D15A5"/>
    <w:rsid w:val="004D1DA5"/>
    <w:rsid w:val="004D2584"/>
    <w:rsid w:val="004D2B99"/>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3E2E"/>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E6C"/>
    <w:rsid w:val="005440F2"/>
    <w:rsid w:val="005443AA"/>
    <w:rsid w:val="00544C5B"/>
    <w:rsid w:val="005451DC"/>
    <w:rsid w:val="0054568E"/>
    <w:rsid w:val="005456AF"/>
    <w:rsid w:val="00545CA8"/>
    <w:rsid w:val="00547E21"/>
    <w:rsid w:val="005501BF"/>
    <w:rsid w:val="00551F87"/>
    <w:rsid w:val="0055229C"/>
    <w:rsid w:val="005525C3"/>
    <w:rsid w:val="00552C4E"/>
    <w:rsid w:val="00552CBE"/>
    <w:rsid w:val="00552D60"/>
    <w:rsid w:val="005558CC"/>
    <w:rsid w:val="00555A22"/>
    <w:rsid w:val="00555DC5"/>
    <w:rsid w:val="005561D1"/>
    <w:rsid w:val="00556C20"/>
    <w:rsid w:val="00556CD5"/>
    <w:rsid w:val="00556D6E"/>
    <w:rsid w:val="00557062"/>
    <w:rsid w:val="00557B13"/>
    <w:rsid w:val="005601B4"/>
    <w:rsid w:val="005602F0"/>
    <w:rsid w:val="00560B93"/>
    <w:rsid w:val="00560D7B"/>
    <w:rsid w:val="005610E8"/>
    <w:rsid w:val="00561C63"/>
    <w:rsid w:val="00562B93"/>
    <w:rsid w:val="00562F34"/>
    <w:rsid w:val="0056322B"/>
    <w:rsid w:val="00563440"/>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587"/>
    <w:rsid w:val="00592808"/>
    <w:rsid w:val="0059337B"/>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2F30"/>
    <w:rsid w:val="005C39A1"/>
    <w:rsid w:val="005C5423"/>
    <w:rsid w:val="005C5A99"/>
    <w:rsid w:val="005C5EBD"/>
    <w:rsid w:val="005C6C0C"/>
    <w:rsid w:val="005C6CD4"/>
    <w:rsid w:val="005C74EE"/>
    <w:rsid w:val="005C78FA"/>
    <w:rsid w:val="005C7906"/>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904"/>
    <w:rsid w:val="005E6A3D"/>
    <w:rsid w:val="005E76EA"/>
    <w:rsid w:val="005E7ABC"/>
    <w:rsid w:val="005F0942"/>
    <w:rsid w:val="005F1191"/>
    <w:rsid w:val="005F13BE"/>
    <w:rsid w:val="005F1E01"/>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EB9"/>
    <w:rsid w:val="00614FDF"/>
    <w:rsid w:val="00616887"/>
    <w:rsid w:val="00616DB5"/>
    <w:rsid w:val="00617262"/>
    <w:rsid w:val="006175AF"/>
    <w:rsid w:val="00617EB5"/>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0B2E"/>
    <w:rsid w:val="006510FF"/>
    <w:rsid w:val="00651E5F"/>
    <w:rsid w:val="00652C4D"/>
    <w:rsid w:val="00653280"/>
    <w:rsid w:val="0065328E"/>
    <w:rsid w:val="00653C05"/>
    <w:rsid w:val="006546FA"/>
    <w:rsid w:val="00654808"/>
    <w:rsid w:val="00655B9A"/>
    <w:rsid w:val="00656D68"/>
    <w:rsid w:val="00656DB9"/>
    <w:rsid w:val="0065745E"/>
    <w:rsid w:val="006604FF"/>
    <w:rsid w:val="00660E24"/>
    <w:rsid w:val="006611C0"/>
    <w:rsid w:val="0066167C"/>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2925"/>
    <w:rsid w:val="006A4962"/>
    <w:rsid w:val="006A5234"/>
    <w:rsid w:val="006A6218"/>
    <w:rsid w:val="006A6865"/>
    <w:rsid w:val="006A735D"/>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3AA"/>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4ABB"/>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47FBE"/>
    <w:rsid w:val="0075097D"/>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547"/>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2EAB"/>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5F94"/>
    <w:rsid w:val="00836E4E"/>
    <w:rsid w:val="0083719E"/>
    <w:rsid w:val="008372CF"/>
    <w:rsid w:val="0084008F"/>
    <w:rsid w:val="008419D3"/>
    <w:rsid w:val="00841FE4"/>
    <w:rsid w:val="008428D5"/>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368"/>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B1C"/>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652"/>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26B0"/>
    <w:rsid w:val="008C2B60"/>
    <w:rsid w:val="008C3378"/>
    <w:rsid w:val="008C3BDE"/>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11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3588"/>
    <w:rsid w:val="008F3C1C"/>
    <w:rsid w:val="008F47E8"/>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C81"/>
    <w:rsid w:val="00902E23"/>
    <w:rsid w:val="00903C8A"/>
    <w:rsid w:val="0090449A"/>
    <w:rsid w:val="00905025"/>
    <w:rsid w:val="009053B9"/>
    <w:rsid w:val="00905E30"/>
    <w:rsid w:val="009063AC"/>
    <w:rsid w:val="00906476"/>
    <w:rsid w:val="0090666F"/>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547"/>
    <w:rsid w:val="00990C7C"/>
    <w:rsid w:val="00990E70"/>
    <w:rsid w:val="00992193"/>
    <w:rsid w:val="0099276C"/>
    <w:rsid w:val="0099301C"/>
    <w:rsid w:val="00993174"/>
    <w:rsid w:val="00993440"/>
    <w:rsid w:val="0099361B"/>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480A"/>
    <w:rsid w:val="009D64E1"/>
    <w:rsid w:val="009D677D"/>
    <w:rsid w:val="009D6B38"/>
    <w:rsid w:val="009E07D6"/>
    <w:rsid w:val="009E0C52"/>
    <w:rsid w:val="009E216D"/>
    <w:rsid w:val="009E2A29"/>
    <w:rsid w:val="009E2C61"/>
    <w:rsid w:val="009E3101"/>
    <w:rsid w:val="009E3C76"/>
    <w:rsid w:val="009E4116"/>
    <w:rsid w:val="009E42F2"/>
    <w:rsid w:val="009E44C2"/>
    <w:rsid w:val="009E4738"/>
    <w:rsid w:val="009E6798"/>
    <w:rsid w:val="009E7773"/>
    <w:rsid w:val="009E7D16"/>
    <w:rsid w:val="009F04B3"/>
    <w:rsid w:val="009F0745"/>
    <w:rsid w:val="009F0E71"/>
    <w:rsid w:val="009F0FB4"/>
    <w:rsid w:val="009F24A1"/>
    <w:rsid w:val="009F2CEA"/>
    <w:rsid w:val="009F37B7"/>
    <w:rsid w:val="009F428E"/>
    <w:rsid w:val="009F42BC"/>
    <w:rsid w:val="009F4F7E"/>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6358"/>
    <w:rsid w:val="00A26D0D"/>
    <w:rsid w:val="00A313E2"/>
    <w:rsid w:val="00A314A5"/>
    <w:rsid w:val="00A31D9C"/>
    <w:rsid w:val="00A320DE"/>
    <w:rsid w:val="00A358E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5657"/>
    <w:rsid w:val="00A56343"/>
    <w:rsid w:val="00A575DD"/>
    <w:rsid w:val="00A60215"/>
    <w:rsid w:val="00A60A58"/>
    <w:rsid w:val="00A60DCA"/>
    <w:rsid w:val="00A60F65"/>
    <w:rsid w:val="00A6105F"/>
    <w:rsid w:val="00A644E6"/>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4F6F"/>
    <w:rsid w:val="00B56B96"/>
    <w:rsid w:val="00B56F59"/>
    <w:rsid w:val="00B57048"/>
    <w:rsid w:val="00B6108C"/>
    <w:rsid w:val="00B62795"/>
    <w:rsid w:val="00B62DCD"/>
    <w:rsid w:val="00B63163"/>
    <w:rsid w:val="00B63E2A"/>
    <w:rsid w:val="00B644B6"/>
    <w:rsid w:val="00B64863"/>
    <w:rsid w:val="00B64A8E"/>
    <w:rsid w:val="00B659FD"/>
    <w:rsid w:val="00B65DB7"/>
    <w:rsid w:val="00B66CF1"/>
    <w:rsid w:val="00B6716A"/>
    <w:rsid w:val="00B675B1"/>
    <w:rsid w:val="00B67675"/>
    <w:rsid w:val="00B70752"/>
    <w:rsid w:val="00B70A19"/>
    <w:rsid w:val="00B70FD6"/>
    <w:rsid w:val="00B7111E"/>
    <w:rsid w:val="00B71B9E"/>
    <w:rsid w:val="00B721C3"/>
    <w:rsid w:val="00B72AD5"/>
    <w:rsid w:val="00B72C18"/>
    <w:rsid w:val="00B73236"/>
    <w:rsid w:val="00B73285"/>
    <w:rsid w:val="00B73D8E"/>
    <w:rsid w:val="00B7448C"/>
    <w:rsid w:val="00B76768"/>
    <w:rsid w:val="00B7730C"/>
    <w:rsid w:val="00B77676"/>
    <w:rsid w:val="00B77CFA"/>
    <w:rsid w:val="00B804CE"/>
    <w:rsid w:val="00B8079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2471"/>
    <w:rsid w:val="00BA40F3"/>
    <w:rsid w:val="00BA4838"/>
    <w:rsid w:val="00BA4BFD"/>
    <w:rsid w:val="00BA5F0A"/>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67E9"/>
    <w:rsid w:val="00BB732C"/>
    <w:rsid w:val="00BC03AD"/>
    <w:rsid w:val="00BC0CB2"/>
    <w:rsid w:val="00BC0F7D"/>
    <w:rsid w:val="00BC12E7"/>
    <w:rsid w:val="00BC166F"/>
    <w:rsid w:val="00BC22CB"/>
    <w:rsid w:val="00BC2464"/>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19DF"/>
    <w:rsid w:val="00BF2FED"/>
    <w:rsid w:val="00BF47BD"/>
    <w:rsid w:val="00BF4C3D"/>
    <w:rsid w:val="00BF5867"/>
    <w:rsid w:val="00BF6367"/>
    <w:rsid w:val="00BF666A"/>
    <w:rsid w:val="00C02F0F"/>
    <w:rsid w:val="00C0449A"/>
    <w:rsid w:val="00C04770"/>
    <w:rsid w:val="00C04ACF"/>
    <w:rsid w:val="00C0622B"/>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649"/>
    <w:rsid w:val="00C14872"/>
    <w:rsid w:val="00C14DCD"/>
    <w:rsid w:val="00C15B23"/>
    <w:rsid w:val="00C15F75"/>
    <w:rsid w:val="00C161DF"/>
    <w:rsid w:val="00C168E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1464"/>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1FA"/>
    <w:rsid w:val="00C4380D"/>
    <w:rsid w:val="00C44B83"/>
    <w:rsid w:val="00C44DB1"/>
    <w:rsid w:val="00C45231"/>
    <w:rsid w:val="00C454D7"/>
    <w:rsid w:val="00C46581"/>
    <w:rsid w:val="00C475C9"/>
    <w:rsid w:val="00C515B9"/>
    <w:rsid w:val="00C51A10"/>
    <w:rsid w:val="00C52132"/>
    <w:rsid w:val="00C524FC"/>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13DD"/>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5FC3"/>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AF2"/>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3951"/>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B44"/>
    <w:rsid w:val="00D87E00"/>
    <w:rsid w:val="00D90240"/>
    <w:rsid w:val="00D9134D"/>
    <w:rsid w:val="00D916C4"/>
    <w:rsid w:val="00D91A45"/>
    <w:rsid w:val="00D9252C"/>
    <w:rsid w:val="00D92CE1"/>
    <w:rsid w:val="00D931DB"/>
    <w:rsid w:val="00D94DF1"/>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635"/>
    <w:rsid w:val="00DE3FB0"/>
    <w:rsid w:val="00DE4020"/>
    <w:rsid w:val="00DE55FD"/>
    <w:rsid w:val="00DE62A1"/>
    <w:rsid w:val="00DE6E94"/>
    <w:rsid w:val="00DE6F4E"/>
    <w:rsid w:val="00DE7646"/>
    <w:rsid w:val="00DE7D57"/>
    <w:rsid w:val="00DF0AA6"/>
    <w:rsid w:val="00DF133C"/>
    <w:rsid w:val="00DF1357"/>
    <w:rsid w:val="00DF1639"/>
    <w:rsid w:val="00DF21C8"/>
    <w:rsid w:val="00DF25F3"/>
    <w:rsid w:val="00DF27D7"/>
    <w:rsid w:val="00DF2B1F"/>
    <w:rsid w:val="00DF2DBE"/>
    <w:rsid w:val="00DF3443"/>
    <w:rsid w:val="00DF3968"/>
    <w:rsid w:val="00DF3F19"/>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598D"/>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36E23"/>
    <w:rsid w:val="00E4016B"/>
    <w:rsid w:val="00E4018E"/>
    <w:rsid w:val="00E404C1"/>
    <w:rsid w:val="00E40752"/>
    <w:rsid w:val="00E40E14"/>
    <w:rsid w:val="00E41829"/>
    <w:rsid w:val="00E41E5C"/>
    <w:rsid w:val="00E420BA"/>
    <w:rsid w:val="00E4215E"/>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0C0E"/>
    <w:rsid w:val="00ED17EE"/>
    <w:rsid w:val="00ED2562"/>
    <w:rsid w:val="00ED2B90"/>
    <w:rsid w:val="00ED337E"/>
    <w:rsid w:val="00ED3480"/>
    <w:rsid w:val="00ED38CB"/>
    <w:rsid w:val="00ED3D62"/>
    <w:rsid w:val="00ED3DB1"/>
    <w:rsid w:val="00ED463C"/>
    <w:rsid w:val="00ED5016"/>
    <w:rsid w:val="00ED5722"/>
    <w:rsid w:val="00ED5BC5"/>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5522"/>
    <w:rsid w:val="00F45F69"/>
    <w:rsid w:val="00F46F5C"/>
    <w:rsid w:val="00F46FB9"/>
    <w:rsid w:val="00F47028"/>
    <w:rsid w:val="00F473ED"/>
    <w:rsid w:val="00F50C53"/>
    <w:rsid w:val="00F51140"/>
    <w:rsid w:val="00F51366"/>
    <w:rsid w:val="00F5148A"/>
    <w:rsid w:val="00F51E56"/>
    <w:rsid w:val="00F52C5A"/>
    <w:rsid w:val="00F53F28"/>
    <w:rsid w:val="00F553AB"/>
    <w:rsid w:val="00F5578A"/>
    <w:rsid w:val="00F5649B"/>
    <w:rsid w:val="00F5689E"/>
    <w:rsid w:val="00F57294"/>
    <w:rsid w:val="00F5786E"/>
    <w:rsid w:val="00F57E61"/>
    <w:rsid w:val="00F600D5"/>
    <w:rsid w:val="00F607C9"/>
    <w:rsid w:val="00F60A84"/>
    <w:rsid w:val="00F61C7D"/>
    <w:rsid w:val="00F61CC4"/>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9C2"/>
    <w:rsid w:val="00F73A1E"/>
    <w:rsid w:val="00F73B4A"/>
    <w:rsid w:val="00F73E8F"/>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573FB"/>
  <w15:chartTrackingRefBased/>
  <w15:docId w15:val="{B1AC5BBE-C498-4DF5-B162-77CE4FF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qFormat/>
    <w:rsid w:val="00781477"/>
    <w:pPr>
      <w:ind w:left="0" w:firstLine="0"/>
      <w:outlineLvl w:val="7"/>
    </w:pPr>
  </w:style>
  <w:style w:type="paragraph" w:styleId="Heading9">
    <w:name w:val="heading 9"/>
    <w:basedOn w:val="Heading8"/>
    <w:next w:val="Normal"/>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semiHidden/>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styleId="List2">
    <w:name w:val="List 2"/>
    <w:basedOn w:val="Normal"/>
    <w:semiHidden/>
    <w:unhideWhenUsed/>
    <w:rsid w:val="00781477"/>
    <w:pPr>
      <w:ind w:left="566" w:hanging="283"/>
      <w:contextualSpacing/>
    </w:pPr>
  </w:style>
  <w:style w:type="character" w:customStyle="1" w:styleId="ZGSM">
    <w:name w:val="ZGSM"/>
    <w:rsid w:val="00781477"/>
  </w:style>
  <w:style w:type="paragraph" w:styleId="List3">
    <w:name w:val="List 3"/>
    <w:basedOn w:val="Normal"/>
    <w:semiHidden/>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rPr>
      <w:noProof/>
    </w:r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locked/>
    <w:rsid w:val="00173561"/>
    <w:rPr>
      <w:rFonts w:ascii="Courier New" w:eastAsia="Times New Roman" w:hAnsi="Courier New"/>
      <w:noProof/>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rsid w:val="00781477"/>
    <w:pPr>
      <w:spacing w:after="0"/>
    </w:pPr>
  </w:style>
  <w:style w:type="paragraph" w:customStyle="1" w:styleId="B1">
    <w:name w:val="B1"/>
    <w:basedOn w:val="List"/>
    <w:link w:val="B1Char"/>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semiHidden/>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semiHidden/>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noProof/>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semiHidden/>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8465A"/>
    <w:rPr>
      <w:rFonts w:ascii="Segoe UI" w:eastAsia="Times New Roman" w:hAnsi="Segoe UI" w:cs="Segoe UI"/>
      <w:sz w:val="18"/>
      <w:szCs w:val="18"/>
      <w:lang w:val="en-GB" w:eastAsia="en-GB"/>
    </w:rPr>
  </w:style>
  <w:style w:type="character" w:styleId="Hyperlink">
    <w:name w:val="Hyperlink"/>
    <w:semiHidden/>
    <w:unhideWhenUsed/>
    <w:rsid w:val="00C31464"/>
    <w:rPr>
      <w:color w:val="0000FF"/>
      <w:u w:val="single"/>
    </w:rPr>
  </w:style>
  <w:style w:type="paragraph" w:customStyle="1" w:styleId="CRCoverPage">
    <w:name w:val="CR Cover Page"/>
    <w:rsid w:val="00C31464"/>
    <w:pPr>
      <w:spacing w:after="120"/>
    </w:pPr>
    <w:rPr>
      <w:rFonts w:ascii="Arial" w:eastAsia="Times New Roman" w:hAnsi="Arial"/>
      <w:lang w:val="en-GB"/>
    </w:rPr>
  </w:style>
  <w:style w:type="paragraph" w:styleId="Header">
    <w:name w:val="header"/>
    <w:basedOn w:val="Normal"/>
    <w:link w:val="HeaderChar"/>
    <w:unhideWhenUsed/>
    <w:rsid w:val="00B70752"/>
    <w:pPr>
      <w:tabs>
        <w:tab w:val="center" w:pos="4513"/>
        <w:tab w:val="right" w:pos="9026"/>
      </w:tabs>
      <w:spacing w:after="0"/>
    </w:pPr>
  </w:style>
  <w:style w:type="character" w:customStyle="1" w:styleId="HeaderChar">
    <w:name w:val="Header Char"/>
    <w:basedOn w:val="DefaultParagraphFont"/>
    <w:link w:val="Header"/>
    <w:rsid w:val="00B70752"/>
    <w:rPr>
      <w:rFonts w:eastAsia="Times New Roman"/>
      <w:lang w:val="en-GB" w:eastAsia="en-GB"/>
    </w:rPr>
  </w:style>
  <w:style w:type="paragraph" w:styleId="Footer">
    <w:name w:val="footer"/>
    <w:basedOn w:val="Normal"/>
    <w:link w:val="FooterChar"/>
    <w:unhideWhenUsed/>
    <w:rsid w:val="00B70752"/>
    <w:pPr>
      <w:tabs>
        <w:tab w:val="center" w:pos="4513"/>
        <w:tab w:val="right" w:pos="9026"/>
      </w:tabs>
      <w:spacing w:after="0"/>
    </w:pPr>
  </w:style>
  <w:style w:type="character" w:customStyle="1" w:styleId="FooterChar">
    <w:name w:val="Footer Char"/>
    <w:basedOn w:val="DefaultParagraphFont"/>
    <w:link w:val="Footer"/>
    <w:rsid w:val="00B70752"/>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09768357">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3.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17783A-91DF-47DF-8DCE-DA8E45E2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18</Pages>
  <Words>4665</Words>
  <Characters>26596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31199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2</cp:lastModifiedBy>
  <cp:revision>11</cp:revision>
  <dcterms:created xsi:type="dcterms:W3CDTF">2022-02-09T14:49:00Z</dcterms:created>
  <dcterms:modified xsi:type="dcterms:W3CDTF">2022-02-23T19:06:00Z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