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EE7E" w14:textId="270FE1EE" w:rsidR="009154B7" w:rsidRDefault="009154B7" w:rsidP="009154B7">
      <w:pPr>
        <w:pStyle w:val="CRCoverPage"/>
        <w:tabs>
          <w:tab w:val="right" w:pos="9639"/>
        </w:tabs>
        <w:spacing w:after="0"/>
        <w:rPr>
          <w:b/>
          <w:i/>
          <w:noProof/>
          <w:sz w:val="28"/>
        </w:rPr>
      </w:pPr>
      <w:bookmarkStart w:id="0" w:name="_Toc91599877"/>
      <w:bookmarkStart w:id="1" w:name="_Toc20233315"/>
      <w:bookmarkStart w:id="2" w:name="_Toc27747452"/>
      <w:bookmarkStart w:id="3" w:name="_Toc36213646"/>
      <w:bookmarkStart w:id="4" w:name="_Toc36657823"/>
      <w:bookmarkStart w:id="5" w:name="_Toc45287501"/>
      <w:bookmarkStart w:id="6" w:name="_Toc51948777"/>
      <w:bookmarkStart w:id="7" w:name="_Toc51949869"/>
      <w:r>
        <w:rPr>
          <w:b/>
          <w:noProof/>
          <w:sz w:val="24"/>
        </w:rPr>
        <w:t>3GPP TSG-CT WG1 Meeting #134-e</w:t>
      </w:r>
      <w:r>
        <w:rPr>
          <w:b/>
          <w:i/>
          <w:noProof/>
          <w:sz w:val="28"/>
        </w:rPr>
        <w:tab/>
      </w:r>
      <w:r>
        <w:rPr>
          <w:b/>
          <w:noProof/>
          <w:sz w:val="24"/>
        </w:rPr>
        <w:t>C1-22</w:t>
      </w:r>
      <w:r w:rsidR="00A1212F">
        <w:rPr>
          <w:b/>
          <w:noProof/>
          <w:sz w:val="24"/>
        </w:rPr>
        <w:t>abcd</w:t>
      </w:r>
    </w:p>
    <w:p w14:paraId="4DB20435" w14:textId="5630E232" w:rsidR="009154B7" w:rsidRDefault="009154B7" w:rsidP="009154B7">
      <w:pPr>
        <w:pStyle w:val="CRCoverPage"/>
        <w:outlineLvl w:val="0"/>
        <w:rPr>
          <w:b/>
          <w:noProof/>
          <w:sz w:val="24"/>
        </w:rPr>
      </w:pPr>
      <w:r>
        <w:rPr>
          <w:b/>
          <w:noProof/>
          <w:sz w:val="24"/>
        </w:rPr>
        <w:t>E-Meeting, 17th – 25th February 2022</w:t>
      </w:r>
      <w:r w:rsidR="00A1212F">
        <w:rPr>
          <w:b/>
          <w:noProof/>
          <w:sz w:val="24"/>
        </w:rPr>
        <w:tab/>
      </w:r>
      <w:r w:rsidR="00A1212F">
        <w:rPr>
          <w:b/>
          <w:noProof/>
          <w:sz w:val="24"/>
        </w:rPr>
        <w:tab/>
      </w:r>
      <w:r w:rsidR="00A1212F">
        <w:rPr>
          <w:b/>
          <w:noProof/>
          <w:sz w:val="24"/>
        </w:rPr>
        <w:tab/>
      </w:r>
      <w:r w:rsidR="00A1212F">
        <w:rPr>
          <w:b/>
          <w:noProof/>
          <w:sz w:val="24"/>
        </w:rPr>
        <w:tab/>
      </w:r>
      <w:r w:rsidR="00A1212F">
        <w:rPr>
          <w:b/>
          <w:noProof/>
          <w:sz w:val="24"/>
        </w:rPr>
        <w:tab/>
      </w:r>
      <w:r w:rsidR="00A1212F">
        <w:rPr>
          <w:b/>
          <w:noProof/>
          <w:sz w:val="24"/>
        </w:rPr>
        <w:tab/>
      </w:r>
      <w:r w:rsidR="00A1212F">
        <w:rPr>
          <w:b/>
          <w:noProof/>
          <w:sz w:val="24"/>
        </w:rPr>
        <w:tab/>
      </w:r>
      <w:r w:rsidR="00A1212F">
        <w:rPr>
          <w:b/>
          <w:noProof/>
          <w:sz w:val="24"/>
        </w:rPr>
        <w:tab/>
      </w:r>
      <w:r w:rsidR="00A1212F">
        <w:rPr>
          <w:b/>
          <w:noProof/>
          <w:sz w:val="24"/>
        </w:rPr>
        <w:tab/>
      </w:r>
      <w:r w:rsidR="00A1212F">
        <w:rPr>
          <w:b/>
          <w:noProof/>
          <w:sz w:val="24"/>
        </w:rPr>
        <w:tab/>
      </w:r>
      <w:r w:rsidR="00A1212F">
        <w:rPr>
          <w:b/>
          <w:noProof/>
          <w:sz w:val="24"/>
        </w:rPr>
        <w:tab/>
      </w:r>
      <w:r w:rsidR="00A1212F">
        <w:rPr>
          <w:b/>
          <w:noProof/>
          <w:sz w:val="24"/>
        </w:rPr>
        <w:tab/>
      </w:r>
      <w:r w:rsidR="00A1212F">
        <w:rPr>
          <w:b/>
          <w:noProof/>
          <w:sz w:val="24"/>
        </w:rPr>
        <w:tab/>
      </w:r>
      <w:r w:rsidR="00A1212F">
        <w:rPr>
          <w:b/>
          <w:noProof/>
          <w:sz w:val="24"/>
        </w:rPr>
        <w:tab/>
      </w:r>
      <w:r w:rsidR="00BA7589" w:rsidRPr="00A1212F">
        <w:rPr>
          <w:b/>
          <w:noProof/>
        </w:rPr>
        <w:t xml:space="preserve">(was </w:t>
      </w:r>
      <w:r w:rsidR="00BA7589" w:rsidRPr="00A1212F">
        <w:rPr>
          <w:b/>
          <w:noProof/>
        </w:rPr>
        <w:t>C1-221137</w:t>
      </w:r>
      <w:r w:rsidR="00BA7589" w:rsidRPr="00A1212F">
        <w:rPr>
          <w:b/>
          <w:noProof/>
        </w:rPr>
        <w:t>)</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154B7" w14:paraId="6FD2C066" w14:textId="77777777" w:rsidTr="009154B7">
        <w:tc>
          <w:tcPr>
            <w:tcW w:w="9641" w:type="dxa"/>
            <w:gridSpan w:val="9"/>
            <w:tcBorders>
              <w:top w:val="single" w:sz="4" w:space="0" w:color="auto"/>
              <w:left w:val="single" w:sz="4" w:space="0" w:color="auto"/>
              <w:bottom w:val="nil"/>
              <w:right w:val="single" w:sz="4" w:space="0" w:color="auto"/>
            </w:tcBorders>
            <w:hideMark/>
          </w:tcPr>
          <w:p w14:paraId="41583414" w14:textId="77777777" w:rsidR="009154B7" w:rsidRDefault="009154B7">
            <w:pPr>
              <w:pStyle w:val="CRCoverPage"/>
              <w:spacing w:after="0"/>
              <w:jc w:val="right"/>
              <w:rPr>
                <w:i/>
                <w:noProof/>
              </w:rPr>
            </w:pPr>
            <w:r>
              <w:rPr>
                <w:i/>
                <w:noProof/>
                <w:sz w:val="14"/>
              </w:rPr>
              <w:t>CR-Form-v12.1</w:t>
            </w:r>
          </w:p>
        </w:tc>
      </w:tr>
      <w:tr w:rsidR="009154B7" w14:paraId="4A272969" w14:textId="77777777" w:rsidTr="009154B7">
        <w:tc>
          <w:tcPr>
            <w:tcW w:w="9641" w:type="dxa"/>
            <w:gridSpan w:val="9"/>
            <w:tcBorders>
              <w:top w:val="nil"/>
              <w:left w:val="single" w:sz="4" w:space="0" w:color="auto"/>
              <w:bottom w:val="nil"/>
              <w:right w:val="single" w:sz="4" w:space="0" w:color="auto"/>
            </w:tcBorders>
            <w:hideMark/>
          </w:tcPr>
          <w:p w14:paraId="032C00CB" w14:textId="77777777" w:rsidR="009154B7" w:rsidRDefault="009154B7">
            <w:pPr>
              <w:pStyle w:val="CRCoverPage"/>
              <w:spacing w:after="0"/>
              <w:jc w:val="center"/>
              <w:rPr>
                <w:noProof/>
              </w:rPr>
            </w:pPr>
            <w:r>
              <w:rPr>
                <w:b/>
                <w:noProof/>
                <w:sz w:val="32"/>
              </w:rPr>
              <w:t>CHANGE REQUEST</w:t>
            </w:r>
          </w:p>
        </w:tc>
      </w:tr>
      <w:tr w:rsidR="009154B7" w14:paraId="6E887DC2" w14:textId="77777777" w:rsidTr="009154B7">
        <w:tc>
          <w:tcPr>
            <w:tcW w:w="9641" w:type="dxa"/>
            <w:gridSpan w:val="9"/>
            <w:tcBorders>
              <w:top w:val="nil"/>
              <w:left w:val="single" w:sz="4" w:space="0" w:color="auto"/>
              <w:bottom w:val="nil"/>
              <w:right w:val="single" w:sz="4" w:space="0" w:color="auto"/>
            </w:tcBorders>
          </w:tcPr>
          <w:p w14:paraId="5B6C8DCB" w14:textId="77777777" w:rsidR="009154B7" w:rsidRDefault="009154B7">
            <w:pPr>
              <w:pStyle w:val="CRCoverPage"/>
              <w:spacing w:after="0"/>
              <w:rPr>
                <w:noProof/>
                <w:sz w:val="8"/>
                <w:szCs w:val="8"/>
              </w:rPr>
            </w:pPr>
          </w:p>
        </w:tc>
      </w:tr>
      <w:tr w:rsidR="009154B7" w14:paraId="124BFB4C" w14:textId="77777777" w:rsidTr="009154B7">
        <w:tc>
          <w:tcPr>
            <w:tcW w:w="142" w:type="dxa"/>
            <w:tcBorders>
              <w:top w:val="nil"/>
              <w:left w:val="single" w:sz="4" w:space="0" w:color="auto"/>
              <w:bottom w:val="nil"/>
              <w:right w:val="nil"/>
            </w:tcBorders>
          </w:tcPr>
          <w:p w14:paraId="054D7397" w14:textId="77777777" w:rsidR="009154B7" w:rsidRDefault="009154B7">
            <w:pPr>
              <w:pStyle w:val="CRCoverPage"/>
              <w:spacing w:after="0"/>
              <w:jc w:val="right"/>
              <w:rPr>
                <w:noProof/>
              </w:rPr>
            </w:pPr>
          </w:p>
        </w:tc>
        <w:tc>
          <w:tcPr>
            <w:tcW w:w="1559" w:type="dxa"/>
            <w:shd w:val="pct30" w:color="FFFF00" w:fill="auto"/>
            <w:hideMark/>
          </w:tcPr>
          <w:p w14:paraId="075821EE" w14:textId="77777777" w:rsidR="009154B7" w:rsidRDefault="009154B7">
            <w:pPr>
              <w:pStyle w:val="CRCoverPage"/>
              <w:spacing w:after="0"/>
              <w:jc w:val="right"/>
              <w:rPr>
                <w:b/>
                <w:noProof/>
                <w:sz w:val="28"/>
              </w:rPr>
            </w:pPr>
            <w:r>
              <w:rPr>
                <w:b/>
                <w:noProof/>
                <w:sz w:val="28"/>
              </w:rPr>
              <w:t>24.501</w:t>
            </w:r>
          </w:p>
        </w:tc>
        <w:tc>
          <w:tcPr>
            <w:tcW w:w="709" w:type="dxa"/>
            <w:hideMark/>
          </w:tcPr>
          <w:p w14:paraId="5B1A522B" w14:textId="77777777" w:rsidR="009154B7" w:rsidRDefault="009154B7">
            <w:pPr>
              <w:pStyle w:val="CRCoverPage"/>
              <w:spacing w:after="0"/>
              <w:jc w:val="center"/>
              <w:rPr>
                <w:noProof/>
              </w:rPr>
            </w:pPr>
            <w:r>
              <w:rPr>
                <w:b/>
                <w:noProof/>
                <w:sz w:val="28"/>
              </w:rPr>
              <w:t>CR</w:t>
            </w:r>
          </w:p>
        </w:tc>
        <w:tc>
          <w:tcPr>
            <w:tcW w:w="1276" w:type="dxa"/>
            <w:shd w:val="pct30" w:color="FFFF00" w:fill="auto"/>
            <w:hideMark/>
          </w:tcPr>
          <w:p w14:paraId="1BCF29FE" w14:textId="6CCFA67E" w:rsidR="009154B7" w:rsidRDefault="008725AD">
            <w:pPr>
              <w:pStyle w:val="CRCoverPage"/>
              <w:spacing w:after="0"/>
              <w:rPr>
                <w:noProof/>
              </w:rPr>
            </w:pPr>
            <w:r>
              <w:rPr>
                <w:b/>
                <w:noProof/>
                <w:sz w:val="28"/>
              </w:rPr>
              <w:t>3992</w:t>
            </w:r>
          </w:p>
        </w:tc>
        <w:tc>
          <w:tcPr>
            <w:tcW w:w="709" w:type="dxa"/>
            <w:hideMark/>
          </w:tcPr>
          <w:p w14:paraId="758ABE1A" w14:textId="77777777" w:rsidR="009154B7" w:rsidRDefault="009154B7">
            <w:pPr>
              <w:pStyle w:val="CRCoverPage"/>
              <w:tabs>
                <w:tab w:val="right" w:pos="625"/>
              </w:tabs>
              <w:spacing w:after="0"/>
              <w:jc w:val="center"/>
              <w:rPr>
                <w:noProof/>
              </w:rPr>
            </w:pPr>
            <w:r>
              <w:rPr>
                <w:b/>
                <w:bCs/>
                <w:noProof/>
                <w:sz w:val="28"/>
              </w:rPr>
              <w:t>rev</w:t>
            </w:r>
          </w:p>
        </w:tc>
        <w:tc>
          <w:tcPr>
            <w:tcW w:w="992" w:type="dxa"/>
            <w:shd w:val="pct30" w:color="FFFF00" w:fill="auto"/>
            <w:hideMark/>
          </w:tcPr>
          <w:p w14:paraId="66ABDA90" w14:textId="71FC231E" w:rsidR="009154B7" w:rsidRDefault="00A1212F">
            <w:pPr>
              <w:pStyle w:val="CRCoverPage"/>
              <w:spacing w:after="0"/>
              <w:jc w:val="center"/>
              <w:rPr>
                <w:b/>
                <w:noProof/>
              </w:rPr>
            </w:pPr>
            <w:r>
              <w:rPr>
                <w:b/>
                <w:noProof/>
                <w:sz w:val="28"/>
              </w:rPr>
              <w:t>1</w:t>
            </w:r>
          </w:p>
        </w:tc>
        <w:tc>
          <w:tcPr>
            <w:tcW w:w="2410" w:type="dxa"/>
            <w:hideMark/>
          </w:tcPr>
          <w:p w14:paraId="69ECAE89" w14:textId="77777777" w:rsidR="009154B7" w:rsidRDefault="009154B7">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7F0B103" w14:textId="77777777" w:rsidR="009154B7" w:rsidRDefault="009154B7">
            <w:pPr>
              <w:pStyle w:val="CRCoverPage"/>
              <w:spacing w:after="0"/>
              <w:jc w:val="center"/>
              <w:rPr>
                <w:noProof/>
                <w:sz w:val="28"/>
              </w:rPr>
            </w:pPr>
            <w:r>
              <w:rPr>
                <w:b/>
                <w:noProof/>
                <w:sz w:val="28"/>
              </w:rPr>
              <w:t>17.5.0</w:t>
            </w:r>
          </w:p>
        </w:tc>
        <w:tc>
          <w:tcPr>
            <w:tcW w:w="143" w:type="dxa"/>
            <w:tcBorders>
              <w:top w:val="nil"/>
              <w:left w:val="nil"/>
              <w:bottom w:val="nil"/>
              <w:right w:val="single" w:sz="4" w:space="0" w:color="auto"/>
            </w:tcBorders>
          </w:tcPr>
          <w:p w14:paraId="27C38181" w14:textId="77777777" w:rsidR="009154B7" w:rsidRDefault="009154B7">
            <w:pPr>
              <w:pStyle w:val="CRCoverPage"/>
              <w:spacing w:after="0"/>
              <w:rPr>
                <w:noProof/>
              </w:rPr>
            </w:pPr>
          </w:p>
        </w:tc>
      </w:tr>
      <w:tr w:rsidR="009154B7" w14:paraId="413D0B26" w14:textId="77777777" w:rsidTr="009154B7">
        <w:tc>
          <w:tcPr>
            <w:tcW w:w="9641" w:type="dxa"/>
            <w:gridSpan w:val="9"/>
            <w:tcBorders>
              <w:top w:val="nil"/>
              <w:left w:val="single" w:sz="4" w:space="0" w:color="auto"/>
              <w:bottom w:val="nil"/>
              <w:right w:val="single" w:sz="4" w:space="0" w:color="auto"/>
            </w:tcBorders>
          </w:tcPr>
          <w:p w14:paraId="07F44663" w14:textId="77777777" w:rsidR="009154B7" w:rsidRDefault="009154B7">
            <w:pPr>
              <w:pStyle w:val="CRCoverPage"/>
              <w:spacing w:after="0"/>
              <w:rPr>
                <w:noProof/>
              </w:rPr>
            </w:pPr>
          </w:p>
        </w:tc>
      </w:tr>
      <w:tr w:rsidR="009154B7" w14:paraId="2E070AD8" w14:textId="77777777" w:rsidTr="009154B7">
        <w:tc>
          <w:tcPr>
            <w:tcW w:w="9641" w:type="dxa"/>
            <w:gridSpan w:val="9"/>
            <w:tcBorders>
              <w:top w:val="single" w:sz="4" w:space="0" w:color="auto"/>
              <w:left w:val="nil"/>
              <w:bottom w:val="nil"/>
              <w:right w:val="nil"/>
            </w:tcBorders>
            <w:hideMark/>
          </w:tcPr>
          <w:p w14:paraId="5DE179B5" w14:textId="77777777" w:rsidR="009154B7" w:rsidRDefault="009154B7">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8" w:name="_Hlt497126619"/>
              <w:r>
                <w:rPr>
                  <w:rStyle w:val="Hyperlink"/>
                  <w:rFonts w:cs="Arial"/>
                  <w:b/>
                  <w:i/>
                  <w:noProof/>
                  <w:color w:val="FF0000"/>
                </w:rPr>
                <w:t>L</w:t>
              </w:r>
              <w:bookmarkEnd w:id="8"/>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9154B7" w14:paraId="78860AFF" w14:textId="77777777" w:rsidTr="009154B7">
        <w:tc>
          <w:tcPr>
            <w:tcW w:w="9641" w:type="dxa"/>
            <w:gridSpan w:val="9"/>
          </w:tcPr>
          <w:p w14:paraId="5F37BE22" w14:textId="77777777" w:rsidR="009154B7" w:rsidRDefault="009154B7">
            <w:pPr>
              <w:pStyle w:val="CRCoverPage"/>
              <w:spacing w:after="0"/>
              <w:rPr>
                <w:noProof/>
                <w:sz w:val="8"/>
                <w:szCs w:val="8"/>
              </w:rPr>
            </w:pPr>
          </w:p>
        </w:tc>
      </w:tr>
    </w:tbl>
    <w:p w14:paraId="4960C103" w14:textId="77777777" w:rsidR="009154B7" w:rsidRDefault="009154B7" w:rsidP="009154B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154B7" w14:paraId="518E4BA3" w14:textId="77777777" w:rsidTr="009154B7">
        <w:tc>
          <w:tcPr>
            <w:tcW w:w="2835" w:type="dxa"/>
            <w:hideMark/>
          </w:tcPr>
          <w:p w14:paraId="1FD96AFB" w14:textId="77777777" w:rsidR="009154B7" w:rsidRDefault="009154B7">
            <w:pPr>
              <w:pStyle w:val="CRCoverPage"/>
              <w:tabs>
                <w:tab w:val="right" w:pos="2751"/>
              </w:tabs>
              <w:spacing w:after="0"/>
              <w:rPr>
                <w:b/>
                <w:i/>
                <w:noProof/>
              </w:rPr>
            </w:pPr>
            <w:r>
              <w:rPr>
                <w:b/>
                <w:i/>
                <w:noProof/>
              </w:rPr>
              <w:t>Proposed change affects:</w:t>
            </w:r>
          </w:p>
        </w:tc>
        <w:tc>
          <w:tcPr>
            <w:tcW w:w="1418" w:type="dxa"/>
            <w:hideMark/>
          </w:tcPr>
          <w:p w14:paraId="72E9DF52" w14:textId="77777777" w:rsidR="009154B7" w:rsidRDefault="009154B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293937" w14:textId="77777777" w:rsidR="009154B7" w:rsidRDefault="009154B7">
            <w:pPr>
              <w:pStyle w:val="CRCoverPage"/>
              <w:spacing w:after="0"/>
              <w:jc w:val="center"/>
              <w:rPr>
                <w:b/>
                <w:caps/>
                <w:noProof/>
              </w:rPr>
            </w:pPr>
          </w:p>
        </w:tc>
        <w:tc>
          <w:tcPr>
            <w:tcW w:w="709" w:type="dxa"/>
            <w:tcBorders>
              <w:top w:val="nil"/>
              <w:left w:val="single" w:sz="4" w:space="0" w:color="auto"/>
              <w:bottom w:val="nil"/>
              <w:right w:val="nil"/>
            </w:tcBorders>
            <w:hideMark/>
          </w:tcPr>
          <w:p w14:paraId="7584A029" w14:textId="77777777" w:rsidR="009154B7" w:rsidRDefault="009154B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C013309" w14:textId="77777777" w:rsidR="009154B7" w:rsidRDefault="009154B7">
            <w:pPr>
              <w:pStyle w:val="CRCoverPage"/>
              <w:spacing w:after="0"/>
              <w:jc w:val="center"/>
              <w:rPr>
                <w:b/>
                <w:caps/>
                <w:noProof/>
              </w:rPr>
            </w:pPr>
            <w:r>
              <w:rPr>
                <w:b/>
                <w:caps/>
                <w:noProof/>
              </w:rPr>
              <w:t>x</w:t>
            </w:r>
          </w:p>
        </w:tc>
        <w:tc>
          <w:tcPr>
            <w:tcW w:w="2126" w:type="dxa"/>
            <w:hideMark/>
          </w:tcPr>
          <w:p w14:paraId="550FE112" w14:textId="77777777" w:rsidR="009154B7" w:rsidRDefault="009154B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3A52AB" w14:textId="77777777" w:rsidR="009154B7" w:rsidRDefault="009154B7">
            <w:pPr>
              <w:pStyle w:val="CRCoverPage"/>
              <w:spacing w:after="0"/>
              <w:jc w:val="center"/>
              <w:rPr>
                <w:b/>
                <w:caps/>
                <w:noProof/>
              </w:rPr>
            </w:pPr>
          </w:p>
        </w:tc>
        <w:tc>
          <w:tcPr>
            <w:tcW w:w="1418" w:type="dxa"/>
            <w:hideMark/>
          </w:tcPr>
          <w:p w14:paraId="21824FE0" w14:textId="77777777" w:rsidR="009154B7" w:rsidRDefault="009154B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3F117B" w14:textId="265BF59A" w:rsidR="009154B7" w:rsidRDefault="00FE5D74">
            <w:pPr>
              <w:pStyle w:val="CRCoverPage"/>
              <w:spacing w:after="0"/>
              <w:rPr>
                <w:b/>
                <w:bCs/>
                <w:caps/>
                <w:noProof/>
              </w:rPr>
            </w:pPr>
            <w:r>
              <w:rPr>
                <w:b/>
                <w:bCs/>
                <w:caps/>
                <w:noProof/>
              </w:rPr>
              <w:t>X</w:t>
            </w:r>
          </w:p>
        </w:tc>
      </w:tr>
    </w:tbl>
    <w:p w14:paraId="5AF88FA5" w14:textId="77777777" w:rsidR="009154B7" w:rsidRDefault="009154B7" w:rsidP="009154B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154B7" w14:paraId="2B9515DF" w14:textId="77777777" w:rsidTr="009154B7">
        <w:tc>
          <w:tcPr>
            <w:tcW w:w="9640" w:type="dxa"/>
            <w:gridSpan w:val="11"/>
          </w:tcPr>
          <w:p w14:paraId="0CAB8835" w14:textId="77777777" w:rsidR="009154B7" w:rsidRDefault="009154B7">
            <w:pPr>
              <w:pStyle w:val="CRCoverPage"/>
              <w:spacing w:after="0"/>
              <w:rPr>
                <w:noProof/>
                <w:sz w:val="8"/>
                <w:szCs w:val="8"/>
              </w:rPr>
            </w:pPr>
          </w:p>
        </w:tc>
      </w:tr>
      <w:tr w:rsidR="009154B7" w14:paraId="7687CBFD" w14:textId="77777777" w:rsidTr="009154B7">
        <w:tc>
          <w:tcPr>
            <w:tcW w:w="1843" w:type="dxa"/>
            <w:tcBorders>
              <w:top w:val="single" w:sz="4" w:space="0" w:color="auto"/>
              <w:left w:val="single" w:sz="4" w:space="0" w:color="auto"/>
              <w:bottom w:val="nil"/>
              <w:right w:val="nil"/>
            </w:tcBorders>
            <w:hideMark/>
          </w:tcPr>
          <w:p w14:paraId="1174E3D5" w14:textId="77777777" w:rsidR="009154B7" w:rsidRDefault="009154B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C55115C" w14:textId="54DEBDDD" w:rsidR="009154B7" w:rsidRDefault="00BA341D">
            <w:pPr>
              <w:pStyle w:val="CRCoverPage"/>
              <w:spacing w:after="0"/>
              <w:ind w:left="100"/>
              <w:rPr>
                <w:noProof/>
              </w:rPr>
            </w:pPr>
            <w:r>
              <w:t xml:space="preserve">MCC and MNC coding in </w:t>
            </w:r>
            <w:r w:rsidR="00DD2E7C">
              <w:t>Received MBS container IE</w:t>
            </w:r>
          </w:p>
        </w:tc>
      </w:tr>
      <w:tr w:rsidR="009154B7" w14:paraId="50C6A939" w14:textId="77777777" w:rsidTr="009154B7">
        <w:tc>
          <w:tcPr>
            <w:tcW w:w="1843" w:type="dxa"/>
            <w:tcBorders>
              <w:top w:val="nil"/>
              <w:left w:val="single" w:sz="4" w:space="0" w:color="auto"/>
              <w:bottom w:val="nil"/>
              <w:right w:val="nil"/>
            </w:tcBorders>
          </w:tcPr>
          <w:p w14:paraId="52A99362" w14:textId="77777777" w:rsidR="009154B7" w:rsidRDefault="009154B7">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E87F4C9" w14:textId="77777777" w:rsidR="009154B7" w:rsidRDefault="009154B7">
            <w:pPr>
              <w:pStyle w:val="CRCoverPage"/>
              <w:spacing w:after="0"/>
              <w:rPr>
                <w:noProof/>
                <w:sz w:val="8"/>
                <w:szCs w:val="8"/>
              </w:rPr>
            </w:pPr>
          </w:p>
        </w:tc>
      </w:tr>
      <w:tr w:rsidR="009154B7" w14:paraId="4E1DDD81" w14:textId="77777777" w:rsidTr="009154B7">
        <w:tc>
          <w:tcPr>
            <w:tcW w:w="1843" w:type="dxa"/>
            <w:tcBorders>
              <w:top w:val="nil"/>
              <w:left w:val="single" w:sz="4" w:space="0" w:color="auto"/>
              <w:bottom w:val="nil"/>
              <w:right w:val="nil"/>
            </w:tcBorders>
            <w:hideMark/>
          </w:tcPr>
          <w:p w14:paraId="7056C041" w14:textId="77777777" w:rsidR="009154B7" w:rsidRDefault="009154B7">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B1A6191" w14:textId="2DD5D550" w:rsidR="009154B7" w:rsidRDefault="009154B7">
            <w:pPr>
              <w:pStyle w:val="CRCoverPage"/>
              <w:spacing w:after="0"/>
              <w:ind w:left="100"/>
              <w:rPr>
                <w:noProof/>
              </w:rPr>
            </w:pPr>
            <w:r>
              <w:rPr>
                <w:noProof/>
              </w:rPr>
              <w:t>Ericsson</w:t>
            </w:r>
          </w:p>
        </w:tc>
      </w:tr>
      <w:tr w:rsidR="009154B7" w14:paraId="17EF93B3" w14:textId="77777777" w:rsidTr="009154B7">
        <w:tc>
          <w:tcPr>
            <w:tcW w:w="1843" w:type="dxa"/>
            <w:tcBorders>
              <w:top w:val="nil"/>
              <w:left w:val="single" w:sz="4" w:space="0" w:color="auto"/>
              <w:bottom w:val="nil"/>
              <w:right w:val="nil"/>
            </w:tcBorders>
            <w:hideMark/>
          </w:tcPr>
          <w:p w14:paraId="6AC771EE" w14:textId="77777777" w:rsidR="009154B7" w:rsidRDefault="009154B7">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006AB006" w14:textId="77777777" w:rsidR="009154B7" w:rsidRDefault="009154B7">
            <w:pPr>
              <w:pStyle w:val="CRCoverPage"/>
              <w:spacing w:after="0"/>
              <w:ind w:left="100"/>
              <w:rPr>
                <w:noProof/>
              </w:rPr>
            </w:pPr>
            <w:r>
              <w:rPr>
                <w:noProof/>
              </w:rPr>
              <w:t>C1</w:t>
            </w:r>
          </w:p>
        </w:tc>
      </w:tr>
      <w:tr w:rsidR="009154B7" w14:paraId="0289633E" w14:textId="77777777" w:rsidTr="009154B7">
        <w:tc>
          <w:tcPr>
            <w:tcW w:w="1843" w:type="dxa"/>
            <w:tcBorders>
              <w:top w:val="nil"/>
              <w:left w:val="single" w:sz="4" w:space="0" w:color="auto"/>
              <w:bottom w:val="nil"/>
              <w:right w:val="nil"/>
            </w:tcBorders>
          </w:tcPr>
          <w:p w14:paraId="5D01F260" w14:textId="77777777" w:rsidR="009154B7" w:rsidRDefault="009154B7">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EBC22A2" w14:textId="77777777" w:rsidR="009154B7" w:rsidRDefault="009154B7">
            <w:pPr>
              <w:pStyle w:val="CRCoverPage"/>
              <w:spacing w:after="0"/>
              <w:rPr>
                <w:noProof/>
                <w:sz w:val="8"/>
                <w:szCs w:val="8"/>
              </w:rPr>
            </w:pPr>
          </w:p>
        </w:tc>
      </w:tr>
      <w:tr w:rsidR="009154B7" w14:paraId="529CCB87" w14:textId="77777777" w:rsidTr="009154B7">
        <w:tc>
          <w:tcPr>
            <w:tcW w:w="1843" w:type="dxa"/>
            <w:tcBorders>
              <w:top w:val="nil"/>
              <w:left w:val="single" w:sz="4" w:space="0" w:color="auto"/>
              <w:bottom w:val="nil"/>
              <w:right w:val="nil"/>
            </w:tcBorders>
            <w:hideMark/>
          </w:tcPr>
          <w:p w14:paraId="6BB0F273" w14:textId="77777777" w:rsidR="009154B7" w:rsidRDefault="009154B7">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7E521711" w14:textId="77777777" w:rsidR="009154B7" w:rsidRDefault="009154B7">
            <w:pPr>
              <w:pStyle w:val="CRCoverPage"/>
              <w:spacing w:after="0"/>
              <w:ind w:left="100"/>
              <w:rPr>
                <w:noProof/>
              </w:rPr>
            </w:pPr>
            <w:r>
              <w:rPr>
                <w:noProof/>
              </w:rPr>
              <w:t>5MBS</w:t>
            </w:r>
          </w:p>
        </w:tc>
        <w:tc>
          <w:tcPr>
            <w:tcW w:w="567" w:type="dxa"/>
          </w:tcPr>
          <w:p w14:paraId="2E4BF0AC" w14:textId="77777777" w:rsidR="009154B7" w:rsidRDefault="009154B7">
            <w:pPr>
              <w:pStyle w:val="CRCoverPage"/>
              <w:spacing w:after="0"/>
              <w:ind w:right="100"/>
              <w:rPr>
                <w:noProof/>
              </w:rPr>
            </w:pPr>
          </w:p>
        </w:tc>
        <w:tc>
          <w:tcPr>
            <w:tcW w:w="1417" w:type="dxa"/>
            <w:gridSpan w:val="3"/>
            <w:hideMark/>
          </w:tcPr>
          <w:p w14:paraId="325CB5F3" w14:textId="77777777" w:rsidR="009154B7" w:rsidRDefault="009154B7">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29BCFF59" w14:textId="77777777" w:rsidR="009154B7" w:rsidRDefault="009154B7">
            <w:pPr>
              <w:pStyle w:val="CRCoverPage"/>
              <w:spacing w:after="0"/>
              <w:ind w:left="100"/>
              <w:rPr>
                <w:noProof/>
              </w:rPr>
            </w:pPr>
            <w:r>
              <w:rPr>
                <w:noProof/>
              </w:rPr>
              <w:t>2022-02-10</w:t>
            </w:r>
          </w:p>
        </w:tc>
      </w:tr>
      <w:tr w:rsidR="009154B7" w14:paraId="40DBAB92" w14:textId="77777777" w:rsidTr="009154B7">
        <w:tc>
          <w:tcPr>
            <w:tcW w:w="1843" w:type="dxa"/>
            <w:tcBorders>
              <w:top w:val="nil"/>
              <w:left w:val="single" w:sz="4" w:space="0" w:color="auto"/>
              <w:bottom w:val="nil"/>
              <w:right w:val="nil"/>
            </w:tcBorders>
          </w:tcPr>
          <w:p w14:paraId="6438DDD8" w14:textId="77777777" w:rsidR="009154B7" w:rsidRDefault="009154B7">
            <w:pPr>
              <w:pStyle w:val="CRCoverPage"/>
              <w:spacing w:after="0"/>
              <w:rPr>
                <w:b/>
                <w:i/>
                <w:noProof/>
                <w:sz w:val="8"/>
                <w:szCs w:val="8"/>
              </w:rPr>
            </w:pPr>
          </w:p>
        </w:tc>
        <w:tc>
          <w:tcPr>
            <w:tcW w:w="1986" w:type="dxa"/>
            <w:gridSpan w:val="4"/>
          </w:tcPr>
          <w:p w14:paraId="74A3A592" w14:textId="77777777" w:rsidR="009154B7" w:rsidRDefault="009154B7">
            <w:pPr>
              <w:pStyle w:val="CRCoverPage"/>
              <w:spacing w:after="0"/>
              <w:rPr>
                <w:noProof/>
                <w:sz w:val="8"/>
                <w:szCs w:val="8"/>
              </w:rPr>
            </w:pPr>
          </w:p>
        </w:tc>
        <w:tc>
          <w:tcPr>
            <w:tcW w:w="2267" w:type="dxa"/>
            <w:gridSpan w:val="2"/>
          </w:tcPr>
          <w:p w14:paraId="4513C6C7" w14:textId="77777777" w:rsidR="009154B7" w:rsidRDefault="009154B7">
            <w:pPr>
              <w:pStyle w:val="CRCoverPage"/>
              <w:spacing w:after="0"/>
              <w:rPr>
                <w:noProof/>
                <w:sz w:val="8"/>
                <w:szCs w:val="8"/>
              </w:rPr>
            </w:pPr>
          </w:p>
        </w:tc>
        <w:tc>
          <w:tcPr>
            <w:tcW w:w="1417" w:type="dxa"/>
            <w:gridSpan w:val="3"/>
          </w:tcPr>
          <w:p w14:paraId="22BD9A22" w14:textId="77777777" w:rsidR="009154B7" w:rsidRDefault="009154B7">
            <w:pPr>
              <w:pStyle w:val="CRCoverPage"/>
              <w:spacing w:after="0"/>
              <w:rPr>
                <w:noProof/>
                <w:sz w:val="8"/>
                <w:szCs w:val="8"/>
              </w:rPr>
            </w:pPr>
          </w:p>
        </w:tc>
        <w:tc>
          <w:tcPr>
            <w:tcW w:w="2127" w:type="dxa"/>
            <w:tcBorders>
              <w:top w:val="nil"/>
              <w:left w:val="nil"/>
              <w:bottom w:val="nil"/>
              <w:right w:val="single" w:sz="4" w:space="0" w:color="auto"/>
            </w:tcBorders>
          </w:tcPr>
          <w:p w14:paraId="5ECEDC06" w14:textId="77777777" w:rsidR="009154B7" w:rsidRDefault="009154B7">
            <w:pPr>
              <w:pStyle w:val="CRCoverPage"/>
              <w:spacing w:after="0"/>
              <w:rPr>
                <w:noProof/>
                <w:sz w:val="8"/>
                <w:szCs w:val="8"/>
              </w:rPr>
            </w:pPr>
          </w:p>
        </w:tc>
      </w:tr>
      <w:tr w:rsidR="009154B7" w14:paraId="752763CE" w14:textId="77777777" w:rsidTr="009154B7">
        <w:trPr>
          <w:cantSplit/>
        </w:trPr>
        <w:tc>
          <w:tcPr>
            <w:tcW w:w="1843" w:type="dxa"/>
            <w:tcBorders>
              <w:top w:val="nil"/>
              <w:left w:val="single" w:sz="4" w:space="0" w:color="auto"/>
              <w:bottom w:val="nil"/>
              <w:right w:val="nil"/>
            </w:tcBorders>
            <w:hideMark/>
          </w:tcPr>
          <w:p w14:paraId="4651CE44" w14:textId="77777777" w:rsidR="009154B7" w:rsidRDefault="009154B7">
            <w:pPr>
              <w:pStyle w:val="CRCoverPage"/>
              <w:tabs>
                <w:tab w:val="right" w:pos="1759"/>
              </w:tabs>
              <w:spacing w:after="0"/>
              <w:rPr>
                <w:b/>
                <w:i/>
                <w:noProof/>
              </w:rPr>
            </w:pPr>
            <w:r>
              <w:rPr>
                <w:b/>
                <w:i/>
                <w:noProof/>
              </w:rPr>
              <w:t>Category:</w:t>
            </w:r>
          </w:p>
        </w:tc>
        <w:tc>
          <w:tcPr>
            <w:tcW w:w="851" w:type="dxa"/>
            <w:shd w:val="pct30" w:color="FFFF00" w:fill="auto"/>
            <w:hideMark/>
          </w:tcPr>
          <w:p w14:paraId="4B62D275" w14:textId="1C02607F" w:rsidR="009154B7" w:rsidRDefault="00FE5D74">
            <w:pPr>
              <w:pStyle w:val="CRCoverPage"/>
              <w:spacing w:after="0"/>
              <w:ind w:left="100" w:right="-609"/>
              <w:rPr>
                <w:b/>
                <w:noProof/>
              </w:rPr>
            </w:pPr>
            <w:r>
              <w:rPr>
                <w:b/>
                <w:noProof/>
              </w:rPr>
              <w:t>F</w:t>
            </w:r>
          </w:p>
        </w:tc>
        <w:tc>
          <w:tcPr>
            <w:tcW w:w="3402" w:type="dxa"/>
            <w:gridSpan w:val="5"/>
          </w:tcPr>
          <w:p w14:paraId="29309E7C" w14:textId="77777777" w:rsidR="009154B7" w:rsidRDefault="009154B7">
            <w:pPr>
              <w:pStyle w:val="CRCoverPage"/>
              <w:spacing w:after="0"/>
              <w:rPr>
                <w:noProof/>
              </w:rPr>
            </w:pPr>
          </w:p>
        </w:tc>
        <w:tc>
          <w:tcPr>
            <w:tcW w:w="1417" w:type="dxa"/>
            <w:gridSpan w:val="3"/>
            <w:hideMark/>
          </w:tcPr>
          <w:p w14:paraId="493CB591" w14:textId="77777777" w:rsidR="009154B7" w:rsidRDefault="009154B7">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90E5032" w14:textId="77777777" w:rsidR="009154B7" w:rsidRDefault="009154B7">
            <w:pPr>
              <w:pStyle w:val="CRCoverPage"/>
              <w:spacing w:after="0"/>
              <w:ind w:left="100"/>
              <w:rPr>
                <w:noProof/>
              </w:rPr>
            </w:pPr>
            <w:r>
              <w:rPr>
                <w:noProof/>
              </w:rPr>
              <w:t>Rel-17</w:t>
            </w:r>
          </w:p>
        </w:tc>
      </w:tr>
      <w:tr w:rsidR="009154B7" w14:paraId="68926FDF" w14:textId="77777777" w:rsidTr="009154B7">
        <w:tc>
          <w:tcPr>
            <w:tcW w:w="1843" w:type="dxa"/>
            <w:tcBorders>
              <w:top w:val="nil"/>
              <w:left w:val="single" w:sz="4" w:space="0" w:color="auto"/>
              <w:bottom w:val="single" w:sz="4" w:space="0" w:color="auto"/>
              <w:right w:val="nil"/>
            </w:tcBorders>
          </w:tcPr>
          <w:p w14:paraId="032CC748" w14:textId="77777777" w:rsidR="009154B7" w:rsidRDefault="009154B7">
            <w:pPr>
              <w:pStyle w:val="CRCoverPage"/>
              <w:spacing w:after="0"/>
              <w:rPr>
                <w:b/>
                <w:i/>
                <w:noProof/>
              </w:rPr>
            </w:pPr>
          </w:p>
        </w:tc>
        <w:tc>
          <w:tcPr>
            <w:tcW w:w="4677" w:type="dxa"/>
            <w:gridSpan w:val="8"/>
            <w:tcBorders>
              <w:top w:val="nil"/>
              <w:left w:val="nil"/>
              <w:bottom w:val="single" w:sz="4" w:space="0" w:color="auto"/>
              <w:right w:val="nil"/>
            </w:tcBorders>
            <w:hideMark/>
          </w:tcPr>
          <w:p w14:paraId="67E5C8EE" w14:textId="77777777" w:rsidR="009154B7" w:rsidRDefault="009154B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5A4001" w14:textId="77777777" w:rsidR="009154B7" w:rsidRDefault="009154B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2566CA3" w14:textId="77777777" w:rsidR="009154B7" w:rsidRDefault="009154B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154B7" w14:paraId="37A686F7" w14:textId="77777777" w:rsidTr="009154B7">
        <w:tc>
          <w:tcPr>
            <w:tcW w:w="1843" w:type="dxa"/>
          </w:tcPr>
          <w:p w14:paraId="54DAA2DD" w14:textId="77777777" w:rsidR="009154B7" w:rsidRDefault="009154B7">
            <w:pPr>
              <w:pStyle w:val="CRCoverPage"/>
              <w:spacing w:after="0"/>
              <w:rPr>
                <w:b/>
                <w:i/>
                <w:noProof/>
                <w:sz w:val="8"/>
                <w:szCs w:val="8"/>
              </w:rPr>
            </w:pPr>
          </w:p>
        </w:tc>
        <w:tc>
          <w:tcPr>
            <w:tcW w:w="7797" w:type="dxa"/>
            <w:gridSpan w:val="10"/>
          </w:tcPr>
          <w:p w14:paraId="62A6E4DB" w14:textId="77777777" w:rsidR="009154B7" w:rsidRDefault="009154B7">
            <w:pPr>
              <w:pStyle w:val="CRCoverPage"/>
              <w:spacing w:after="0"/>
              <w:rPr>
                <w:noProof/>
                <w:sz w:val="8"/>
                <w:szCs w:val="8"/>
              </w:rPr>
            </w:pPr>
          </w:p>
        </w:tc>
      </w:tr>
      <w:tr w:rsidR="009154B7" w14:paraId="11524229" w14:textId="77777777" w:rsidTr="009154B7">
        <w:tc>
          <w:tcPr>
            <w:tcW w:w="2694" w:type="dxa"/>
            <w:gridSpan w:val="2"/>
            <w:tcBorders>
              <w:top w:val="single" w:sz="4" w:space="0" w:color="auto"/>
              <w:left w:val="single" w:sz="4" w:space="0" w:color="auto"/>
              <w:bottom w:val="nil"/>
              <w:right w:val="nil"/>
            </w:tcBorders>
            <w:hideMark/>
          </w:tcPr>
          <w:p w14:paraId="0A9490AB" w14:textId="77777777" w:rsidR="009154B7" w:rsidRDefault="009154B7">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35BB3F7D" w14:textId="4E0DC692" w:rsidR="009154B7" w:rsidRDefault="00DD2E7C">
            <w:pPr>
              <w:pStyle w:val="CRCoverPage"/>
              <w:spacing w:after="0"/>
              <w:ind w:left="100"/>
              <w:rPr>
                <w:noProof/>
              </w:rPr>
            </w:pPr>
            <w:r>
              <w:rPr>
                <w:noProof/>
              </w:rPr>
              <w:t xml:space="preserve">The </w:t>
            </w:r>
            <w:r w:rsidR="00281531">
              <w:rPr>
                <w:noProof/>
              </w:rPr>
              <w:t xml:space="preserve">coding of MCC </w:t>
            </w:r>
            <w:r w:rsidR="002235E9">
              <w:rPr>
                <w:noProof/>
              </w:rPr>
              <w:t xml:space="preserve">and MNC part of the NR CGI parameter </w:t>
            </w:r>
            <w:r w:rsidR="00A775A3">
              <w:rPr>
                <w:noProof/>
              </w:rPr>
              <w:t xml:space="preserve">are not defined </w:t>
            </w:r>
            <w:r w:rsidR="002235E9">
              <w:rPr>
                <w:noProof/>
              </w:rPr>
              <w:t>in the Received MBS container IE</w:t>
            </w:r>
            <w:r w:rsidR="00A775A3">
              <w:rPr>
                <w:noProof/>
              </w:rPr>
              <w:t>. It is proposed to align to other IEs in 2</w:t>
            </w:r>
            <w:r w:rsidR="00EF77F6">
              <w:rPr>
                <w:noProof/>
              </w:rPr>
              <w:t>4.501 using MCC and MNC and include definiti</w:t>
            </w:r>
            <w:r w:rsidR="00211E5F">
              <w:rPr>
                <w:noProof/>
              </w:rPr>
              <w:t>ons accordingly.</w:t>
            </w:r>
          </w:p>
          <w:p w14:paraId="6B7F64FE" w14:textId="77777777" w:rsidR="009154B7" w:rsidRDefault="009154B7">
            <w:pPr>
              <w:pStyle w:val="CRCoverPage"/>
              <w:spacing w:after="0"/>
              <w:ind w:left="100"/>
              <w:rPr>
                <w:noProof/>
              </w:rPr>
            </w:pPr>
          </w:p>
        </w:tc>
      </w:tr>
      <w:tr w:rsidR="009154B7" w14:paraId="1B956F02" w14:textId="77777777" w:rsidTr="009154B7">
        <w:tc>
          <w:tcPr>
            <w:tcW w:w="2694" w:type="dxa"/>
            <w:gridSpan w:val="2"/>
            <w:tcBorders>
              <w:top w:val="nil"/>
              <w:left w:val="single" w:sz="4" w:space="0" w:color="auto"/>
              <w:bottom w:val="nil"/>
              <w:right w:val="nil"/>
            </w:tcBorders>
          </w:tcPr>
          <w:p w14:paraId="1BC0E94D" w14:textId="77777777" w:rsidR="009154B7" w:rsidRDefault="009154B7">
            <w:pPr>
              <w:pStyle w:val="CRCoverPage"/>
              <w:spacing w:after="0"/>
              <w:rPr>
                <w:b/>
                <w:i/>
                <w:noProof/>
                <w:sz w:val="8"/>
                <w:szCs w:val="8"/>
              </w:rPr>
            </w:pPr>
          </w:p>
        </w:tc>
        <w:tc>
          <w:tcPr>
            <w:tcW w:w="6946" w:type="dxa"/>
            <w:gridSpan w:val="9"/>
            <w:tcBorders>
              <w:top w:val="nil"/>
              <w:left w:val="nil"/>
              <w:bottom w:val="nil"/>
              <w:right w:val="single" w:sz="4" w:space="0" w:color="auto"/>
            </w:tcBorders>
          </w:tcPr>
          <w:p w14:paraId="52C2F09C" w14:textId="77777777" w:rsidR="009154B7" w:rsidRDefault="009154B7">
            <w:pPr>
              <w:pStyle w:val="CRCoverPage"/>
              <w:spacing w:after="0"/>
              <w:rPr>
                <w:noProof/>
                <w:sz w:val="8"/>
                <w:szCs w:val="8"/>
              </w:rPr>
            </w:pPr>
          </w:p>
        </w:tc>
      </w:tr>
      <w:tr w:rsidR="009154B7" w14:paraId="4F2A7453" w14:textId="77777777" w:rsidTr="009154B7">
        <w:tc>
          <w:tcPr>
            <w:tcW w:w="2694" w:type="dxa"/>
            <w:gridSpan w:val="2"/>
            <w:tcBorders>
              <w:top w:val="nil"/>
              <w:left w:val="single" w:sz="4" w:space="0" w:color="auto"/>
              <w:bottom w:val="nil"/>
              <w:right w:val="nil"/>
            </w:tcBorders>
            <w:hideMark/>
          </w:tcPr>
          <w:p w14:paraId="4ED06D80" w14:textId="77777777" w:rsidR="009154B7" w:rsidRDefault="009154B7">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2D05B62C" w14:textId="30BF48F8" w:rsidR="009154B7" w:rsidRDefault="00211E5F">
            <w:pPr>
              <w:pStyle w:val="CRCoverPage"/>
              <w:spacing w:after="0"/>
              <w:ind w:left="100"/>
              <w:rPr>
                <w:noProof/>
              </w:rPr>
            </w:pPr>
            <w:r>
              <w:rPr>
                <w:noProof/>
              </w:rPr>
              <w:t>Addition of coding of MCC and MNC in NR CGI parameter.</w:t>
            </w:r>
          </w:p>
        </w:tc>
      </w:tr>
      <w:tr w:rsidR="009154B7" w14:paraId="56E0E84E" w14:textId="77777777" w:rsidTr="009154B7">
        <w:tc>
          <w:tcPr>
            <w:tcW w:w="2694" w:type="dxa"/>
            <w:gridSpan w:val="2"/>
            <w:tcBorders>
              <w:top w:val="nil"/>
              <w:left w:val="single" w:sz="4" w:space="0" w:color="auto"/>
              <w:bottom w:val="nil"/>
              <w:right w:val="nil"/>
            </w:tcBorders>
          </w:tcPr>
          <w:p w14:paraId="2ABD72CA" w14:textId="77777777" w:rsidR="009154B7" w:rsidRDefault="009154B7">
            <w:pPr>
              <w:pStyle w:val="CRCoverPage"/>
              <w:spacing w:after="0"/>
              <w:rPr>
                <w:b/>
                <w:i/>
                <w:noProof/>
                <w:sz w:val="8"/>
                <w:szCs w:val="8"/>
              </w:rPr>
            </w:pPr>
          </w:p>
        </w:tc>
        <w:tc>
          <w:tcPr>
            <w:tcW w:w="6946" w:type="dxa"/>
            <w:gridSpan w:val="9"/>
            <w:tcBorders>
              <w:top w:val="nil"/>
              <w:left w:val="nil"/>
              <w:bottom w:val="nil"/>
              <w:right w:val="single" w:sz="4" w:space="0" w:color="auto"/>
            </w:tcBorders>
          </w:tcPr>
          <w:p w14:paraId="40E972AB" w14:textId="77777777" w:rsidR="009154B7" w:rsidRDefault="009154B7">
            <w:pPr>
              <w:pStyle w:val="CRCoverPage"/>
              <w:spacing w:after="0"/>
              <w:rPr>
                <w:noProof/>
                <w:sz w:val="8"/>
                <w:szCs w:val="8"/>
              </w:rPr>
            </w:pPr>
          </w:p>
        </w:tc>
      </w:tr>
      <w:tr w:rsidR="009154B7" w14:paraId="65B60B2A" w14:textId="77777777" w:rsidTr="009154B7">
        <w:tc>
          <w:tcPr>
            <w:tcW w:w="2694" w:type="dxa"/>
            <w:gridSpan w:val="2"/>
            <w:tcBorders>
              <w:top w:val="nil"/>
              <w:left w:val="single" w:sz="4" w:space="0" w:color="auto"/>
              <w:bottom w:val="single" w:sz="4" w:space="0" w:color="auto"/>
              <w:right w:val="nil"/>
            </w:tcBorders>
            <w:hideMark/>
          </w:tcPr>
          <w:p w14:paraId="0D3CDE8B" w14:textId="77777777" w:rsidR="009154B7" w:rsidRDefault="009154B7">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33224AE" w14:textId="601FBA04" w:rsidR="009154B7" w:rsidRDefault="00211E5F">
            <w:pPr>
              <w:pStyle w:val="CRCoverPage"/>
              <w:spacing w:after="0"/>
              <w:ind w:left="100"/>
              <w:rPr>
                <w:noProof/>
              </w:rPr>
            </w:pPr>
            <w:r>
              <w:rPr>
                <w:noProof/>
              </w:rPr>
              <w:t xml:space="preserve">Parameter coding </w:t>
            </w:r>
            <w:r w:rsidR="00FE5D74">
              <w:rPr>
                <w:noProof/>
              </w:rPr>
              <w:t>i</w:t>
            </w:r>
            <w:r>
              <w:rPr>
                <w:noProof/>
              </w:rPr>
              <w:t>s undefined</w:t>
            </w:r>
          </w:p>
        </w:tc>
      </w:tr>
      <w:tr w:rsidR="009154B7" w14:paraId="170F8803" w14:textId="77777777" w:rsidTr="009154B7">
        <w:tc>
          <w:tcPr>
            <w:tcW w:w="2694" w:type="dxa"/>
            <w:gridSpan w:val="2"/>
          </w:tcPr>
          <w:p w14:paraId="13D73017" w14:textId="77777777" w:rsidR="009154B7" w:rsidRDefault="009154B7">
            <w:pPr>
              <w:pStyle w:val="CRCoverPage"/>
              <w:spacing w:after="0"/>
              <w:rPr>
                <w:b/>
                <w:i/>
                <w:noProof/>
                <w:sz w:val="8"/>
                <w:szCs w:val="8"/>
              </w:rPr>
            </w:pPr>
          </w:p>
        </w:tc>
        <w:tc>
          <w:tcPr>
            <w:tcW w:w="6946" w:type="dxa"/>
            <w:gridSpan w:val="9"/>
          </w:tcPr>
          <w:p w14:paraId="415C9010" w14:textId="77777777" w:rsidR="009154B7" w:rsidRDefault="009154B7">
            <w:pPr>
              <w:pStyle w:val="CRCoverPage"/>
              <w:spacing w:after="0"/>
              <w:rPr>
                <w:noProof/>
                <w:sz w:val="8"/>
                <w:szCs w:val="8"/>
              </w:rPr>
            </w:pPr>
          </w:p>
        </w:tc>
      </w:tr>
      <w:tr w:rsidR="009154B7" w14:paraId="5BF28D2E" w14:textId="77777777" w:rsidTr="009154B7">
        <w:tc>
          <w:tcPr>
            <w:tcW w:w="2694" w:type="dxa"/>
            <w:gridSpan w:val="2"/>
            <w:tcBorders>
              <w:top w:val="single" w:sz="4" w:space="0" w:color="auto"/>
              <w:left w:val="single" w:sz="4" w:space="0" w:color="auto"/>
              <w:bottom w:val="nil"/>
              <w:right w:val="nil"/>
            </w:tcBorders>
            <w:hideMark/>
          </w:tcPr>
          <w:p w14:paraId="49E19888" w14:textId="77777777" w:rsidR="009154B7" w:rsidRDefault="009154B7">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EA57125" w14:textId="391644D8" w:rsidR="009154B7" w:rsidRDefault="00FE5D74">
            <w:pPr>
              <w:pStyle w:val="CRCoverPage"/>
              <w:spacing w:after="0"/>
              <w:ind w:left="100"/>
              <w:rPr>
                <w:noProof/>
              </w:rPr>
            </w:pPr>
            <w:r>
              <w:rPr>
                <w:noProof/>
              </w:rPr>
              <w:t>9.11.4.31</w:t>
            </w:r>
          </w:p>
        </w:tc>
      </w:tr>
      <w:tr w:rsidR="009154B7" w14:paraId="191B0396" w14:textId="77777777" w:rsidTr="009154B7">
        <w:tc>
          <w:tcPr>
            <w:tcW w:w="2694" w:type="dxa"/>
            <w:gridSpan w:val="2"/>
            <w:tcBorders>
              <w:top w:val="nil"/>
              <w:left w:val="single" w:sz="4" w:space="0" w:color="auto"/>
              <w:bottom w:val="nil"/>
              <w:right w:val="nil"/>
            </w:tcBorders>
          </w:tcPr>
          <w:p w14:paraId="031EF78E" w14:textId="77777777" w:rsidR="009154B7" w:rsidRDefault="009154B7">
            <w:pPr>
              <w:pStyle w:val="CRCoverPage"/>
              <w:spacing w:after="0"/>
              <w:rPr>
                <w:b/>
                <w:i/>
                <w:noProof/>
                <w:sz w:val="8"/>
                <w:szCs w:val="8"/>
              </w:rPr>
            </w:pPr>
          </w:p>
        </w:tc>
        <w:tc>
          <w:tcPr>
            <w:tcW w:w="6946" w:type="dxa"/>
            <w:gridSpan w:val="9"/>
            <w:tcBorders>
              <w:top w:val="nil"/>
              <w:left w:val="nil"/>
              <w:bottom w:val="nil"/>
              <w:right w:val="single" w:sz="4" w:space="0" w:color="auto"/>
            </w:tcBorders>
          </w:tcPr>
          <w:p w14:paraId="560BADE5" w14:textId="77777777" w:rsidR="009154B7" w:rsidRDefault="009154B7">
            <w:pPr>
              <w:pStyle w:val="CRCoverPage"/>
              <w:spacing w:after="0"/>
              <w:rPr>
                <w:noProof/>
                <w:sz w:val="8"/>
                <w:szCs w:val="8"/>
              </w:rPr>
            </w:pPr>
          </w:p>
        </w:tc>
      </w:tr>
      <w:tr w:rsidR="009154B7" w14:paraId="7B0AA860" w14:textId="77777777" w:rsidTr="009154B7">
        <w:tc>
          <w:tcPr>
            <w:tcW w:w="2694" w:type="dxa"/>
            <w:gridSpan w:val="2"/>
            <w:tcBorders>
              <w:top w:val="nil"/>
              <w:left w:val="single" w:sz="4" w:space="0" w:color="auto"/>
              <w:bottom w:val="nil"/>
              <w:right w:val="nil"/>
            </w:tcBorders>
          </w:tcPr>
          <w:p w14:paraId="3C65505C" w14:textId="77777777" w:rsidR="009154B7" w:rsidRDefault="009154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5C89C1C" w14:textId="77777777" w:rsidR="009154B7" w:rsidRDefault="009154B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C19AAF9" w14:textId="77777777" w:rsidR="009154B7" w:rsidRDefault="009154B7">
            <w:pPr>
              <w:pStyle w:val="CRCoverPage"/>
              <w:spacing w:after="0"/>
              <w:jc w:val="center"/>
              <w:rPr>
                <w:b/>
                <w:caps/>
                <w:noProof/>
              </w:rPr>
            </w:pPr>
            <w:r>
              <w:rPr>
                <w:b/>
                <w:caps/>
                <w:noProof/>
              </w:rPr>
              <w:t>N</w:t>
            </w:r>
          </w:p>
        </w:tc>
        <w:tc>
          <w:tcPr>
            <w:tcW w:w="2977" w:type="dxa"/>
            <w:gridSpan w:val="4"/>
          </w:tcPr>
          <w:p w14:paraId="0FC0F345" w14:textId="77777777" w:rsidR="009154B7" w:rsidRDefault="009154B7">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78414540" w14:textId="77777777" w:rsidR="009154B7" w:rsidRDefault="009154B7">
            <w:pPr>
              <w:pStyle w:val="CRCoverPage"/>
              <w:spacing w:after="0"/>
              <w:ind w:left="99"/>
              <w:rPr>
                <w:noProof/>
              </w:rPr>
            </w:pPr>
          </w:p>
        </w:tc>
      </w:tr>
      <w:tr w:rsidR="009154B7" w14:paraId="69585899" w14:textId="77777777" w:rsidTr="009154B7">
        <w:tc>
          <w:tcPr>
            <w:tcW w:w="2694" w:type="dxa"/>
            <w:gridSpan w:val="2"/>
            <w:tcBorders>
              <w:top w:val="nil"/>
              <w:left w:val="single" w:sz="4" w:space="0" w:color="auto"/>
              <w:bottom w:val="nil"/>
              <w:right w:val="nil"/>
            </w:tcBorders>
            <w:hideMark/>
          </w:tcPr>
          <w:p w14:paraId="62EA5C17" w14:textId="77777777" w:rsidR="009154B7" w:rsidRDefault="009154B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3DBC9E0" w14:textId="77777777" w:rsidR="009154B7" w:rsidRDefault="009154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1DC8951" w14:textId="77777777" w:rsidR="009154B7" w:rsidRDefault="009154B7">
            <w:pPr>
              <w:pStyle w:val="CRCoverPage"/>
              <w:spacing w:after="0"/>
              <w:jc w:val="center"/>
              <w:rPr>
                <w:b/>
                <w:caps/>
                <w:noProof/>
              </w:rPr>
            </w:pPr>
            <w:r>
              <w:rPr>
                <w:b/>
                <w:caps/>
                <w:noProof/>
              </w:rPr>
              <w:t>X</w:t>
            </w:r>
          </w:p>
        </w:tc>
        <w:tc>
          <w:tcPr>
            <w:tcW w:w="2977" w:type="dxa"/>
            <w:gridSpan w:val="4"/>
            <w:hideMark/>
          </w:tcPr>
          <w:p w14:paraId="748CB453" w14:textId="77777777" w:rsidR="009154B7" w:rsidRDefault="009154B7">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54EED46E" w14:textId="77777777" w:rsidR="009154B7" w:rsidRDefault="009154B7">
            <w:pPr>
              <w:pStyle w:val="CRCoverPage"/>
              <w:spacing w:after="0"/>
              <w:ind w:left="99"/>
              <w:rPr>
                <w:noProof/>
              </w:rPr>
            </w:pPr>
            <w:r>
              <w:rPr>
                <w:noProof/>
              </w:rPr>
              <w:t xml:space="preserve">TS/TR ... CR ... </w:t>
            </w:r>
          </w:p>
        </w:tc>
      </w:tr>
      <w:tr w:rsidR="009154B7" w14:paraId="13EBAB00" w14:textId="77777777" w:rsidTr="009154B7">
        <w:tc>
          <w:tcPr>
            <w:tcW w:w="2694" w:type="dxa"/>
            <w:gridSpan w:val="2"/>
            <w:tcBorders>
              <w:top w:val="nil"/>
              <w:left w:val="single" w:sz="4" w:space="0" w:color="auto"/>
              <w:bottom w:val="nil"/>
              <w:right w:val="nil"/>
            </w:tcBorders>
            <w:hideMark/>
          </w:tcPr>
          <w:p w14:paraId="7D4BE136" w14:textId="77777777" w:rsidR="009154B7" w:rsidRDefault="009154B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30BC994" w14:textId="77777777" w:rsidR="009154B7" w:rsidRDefault="009154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641216F" w14:textId="77777777" w:rsidR="009154B7" w:rsidRDefault="009154B7">
            <w:pPr>
              <w:pStyle w:val="CRCoverPage"/>
              <w:spacing w:after="0"/>
              <w:jc w:val="center"/>
              <w:rPr>
                <w:b/>
                <w:caps/>
                <w:noProof/>
              </w:rPr>
            </w:pPr>
            <w:r>
              <w:rPr>
                <w:b/>
                <w:caps/>
                <w:noProof/>
              </w:rPr>
              <w:t>X</w:t>
            </w:r>
          </w:p>
        </w:tc>
        <w:tc>
          <w:tcPr>
            <w:tcW w:w="2977" w:type="dxa"/>
            <w:gridSpan w:val="4"/>
            <w:hideMark/>
          </w:tcPr>
          <w:p w14:paraId="1BAC8408" w14:textId="77777777" w:rsidR="009154B7" w:rsidRDefault="009154B7">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451DF2D" w14:textId="77777777" w:rsidR="009154B7" w:rsidRDefault="009154B7">
            <w:pPr>
              <w:pStyle w:val="CRCoverPage"/>
              <w:spacing w:after="0"/>
              <w:ind w:left="99"/>
              <w:rPr>
                <w:noProof/>
              </w:rPr>
            </w:pPr>
            <w:r>
              <w:rPr>
                <w:noProof/>
              </w:rPr>
              <w:t xml:space="preserve">TS/TR ... CR ... </w:t>
            </w:r>
          </w:p>
        </w:tc>
      </w:tr>
      <w:tr w:rsidR="009154B7" w14:paraId="5DF69086" w14:textId="77777777" w:rsidTr="009154B7">
        <w:tc>
          <w:tcPr>
            <w:tcW w:w="2694" w:type="dxa"/>
            <w:gridSpan w:val="2"/>
            <w:tcBorders>
              <w:top w:val="nil"/>
              <w:left w:val="single" w:sz="4" w:space="0" w:color="auto"/>
              <w:bottom w:val="nil"/>
              <w:right w:val="nil"/>
            </w:tcBorders>
            <w:hideMark/>
          </w:tcPr>
          <w:p w14:paraId="530BD6D2" w14:textId="77777777" w:rsidR="009154B7" w:rsidRDefault="009154B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83D1C7F" w14:textId="77777777" w:rsidR="009154B7" w:rsidRDefault="009154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B7ADE53" w14:textId="77777777" w:rsidR="009154B7" w:rsidRDefault="009154B7">
            <w:pPr>
              <w:pStyle w:val="CRCoverPage"/>
              <w:spacing w:after="0"/>
              <w:jc w:val="center"/>
              <w:rPr>
                <w:b/>
                <w:caps/>
                <w:noProof/>
              </w:rPr>
            </w:pPr>
            <w:r>
              <w:rPr>
                <w:b/>
                <w:caps/>
                <w:noProof/>
              </w:rPr>
              <w:t>X</w:t>
            </w:r>
          </w:p>
        </w:tc>
        <w:tc>
          <w:tcPr>
            <w:tcW w:w="2977" w:type="dxa"/>
            <w:gridSpan w:val="4"/>
            <w:hideMark/>
          </w:tcPr>
          <w:p w14:paraId="23AFD3BF" w14:textId="77777777" w:rsidR="009154B7" w:rsidRDefault="009154B7">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B5B05B4" w14:textId="77777777" w:rsidR="009154B7" w:rsidRDefault="009154B7">
            <w:pPr>
              <w:pStyle w:val="CRCoverPage"/>
              <w:spacing w:after="0"/>
              <w:ind w:left="99"/>
              <w:rPr>
                <w:noProof/>
              </w:rPr>
            </w:pPr>
            <w:r>
              <w:rPr>
                <w:noProof/>
              </w:rPr>
              <w:t xml:space="preserve">TS/TR ... CR ... </w:t>
            </w:r>
          </w:p>
        </w:tc>
      </w:tr>
      <w:tr w:rsidR="009154B7" w14:paraId="1987236D" w14:textId="77777777" w:rsidTr="009154B7">
        <w:tc>
          <w:tcPr>
            <w:tcW w:w="2694" w:type="dxa"/>
            <w:gridSpan w:val="2"/>
            <w:tcBorders>
              <w:top w:val="nil"/>
              <w:left w:val="single" w:sz="4" w:space="0" w:color="auto"/>
              <w:bottom w:val="nil"/>
              <w:right w:val="nil"/>
            </w:tcBorders>
          </w:tcPr>
          <w:p w14:paraId="57133F1E" w14:textId="77777777" w:rsidR="009154B7" w:rsidRDefault="009154B7">
            <w:pPr>
              <w:pStyle w:val="CRCoverPage"/>
              <w:spacing w:after="0"/>
              <w:rPr>
                <w:b/>
                <w:i/>
                <w:noProof/>
              </w:rPr>
            </w:pPr>
          </w:p>
        </w:tc>
        <w:tc>
          <w:tcPr>
            <w:tcW w:w="6946" w:type="dxa"/>
            <w:gridSpan w:val="9"/>
            <w:tcBorders>
              <w:top w:val="nil"/>
              <w:left w:val="nil"/>
              <w:bottom w:val="nil"/>
              <w:right w:val="single" w:sz="4" w:space="0" w:color="auto"/>
            </w:tcBorders>
          </w:tcPr>
          <w:p w14:paraId="186944F5" w14:textId="77777777" w:rsidR="009154B7" w:rsidRDefault="009154B7">
            <w:pPr>
              <w:pStyle w:val="CRCoverPage"/>
              <w:spacing w:after="0"/>
              <w:rPr>
                <w:noProof/>
              </w:rPr>
            </w:pPr>
          </w:p>
        </w:tc>
      </w:tr>
      <w:tr w:rsidR="009154B7" w14:paraId="22AE9976" w14:textId="77777777" w:rsidTr="009154B7">
        <w:tc>
          <w:tcPr>
            <w:tcW w:w="2694" w:type="dxa"/>
            <w:gridSpan w:val="2"/>
            <w:tcBorders>
              <w:top w:val="nil"/>
              <w:left w:val="single" w:sz="4" w:space="0" w:color="auto"/>
              <w:bottom w:val="single" w:sz="4" w:space="0" w:color="auto"/>
              <w:right w:val="nil"/>
            </w:tcBorders>
            <w:hideMark/>
          </w:tcPr>
          <w:p w14:paraId="7066DDD1" w14:textId="77777777" w:rsidR="009154B7" w:rsidRDefault="009154B7">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558973C" w14:textId="77777777" w:rsidR="009154B7" w:rsidRDefault="009154B7">
            <w:pPr>
              <w:pStyle w:val="CRCoverPage"/>
              <w:spacing w:after="0"/>
              <w:ind w:left="100"/>
              <w:rPr>
                <w:noProof/>
              </w:rPr>
            </w:pPr>
          </w:p>
        </w:tc>
      </w:tr>
      <w:tr w:rsidR="009154B7" w14:paraId="0B55CCA8" w14:textId="77777777" w:rsidTr="009154B7">
        <w:tc>
          <w:tcPr>
            <w:tcW w:w="2694" w:type="dxa"/>
            <w:gridSpan w:val="2"/>
            <w:tcBorders>
              <w:top w:val="single" w:sz="4" w:space="0" w:color="auto"/>
              <w:left w:val="nil"/>
              <w:bottom w:val="single" w:sz="4" w:space="0" w:color="auto"/>
              <w:right w:val="nil"/>
            </w:tcBorders>
          </w:tcPr>
          <w:p w14:paraId="1F421458" w14:textId="77777777" w:rsidR="009154B7" w:rsidRDefault="009154B7">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5132A97" w14:textId="77777777" w:rsidR="009154B7" w:rsidRDefault="009154B7">
            <w:pPr>
              <w:pStyle w:val="CRCoverPage"/>
              <w:spacing w:after="0"/>
              <w:ind w:left="100"/>
              <w:rPr>
                <w:noProof/>
                <w:sz w:val="8"/>
                <w:szCs w:val="8"/>
              </w:rPr>
            </w:pPr>
          </w:p>
        </w:tc>
      </w:tr>
      <w:tr w:rsidR="009154B7" w14:paraId="2779B66B" w14:textId="77777777" w:rsidTr="009154B7">
        <w:tc>
          <w:tcPr>
            <w:tcW w:w="2694" w:type="dxa"/>
            <w:gridSpan w:val="2"/>
            <w:tcBorders>
              <w:top w:val="single" w:sz="4" w:space="0" w:color="auto"/>
              <w:left w:val="single" w:sz="4" w:space="0" w:color="auto"/>
              <w:bottom w:val="single" w:sz="4" w:space="0" w:color="auto"/>
              <w:right w:val="nil"/>
            </w:tcBorders>
            <w:hideMark/>
          </w:tcPr>
          <w:p w14:paraId="75990EC9" w14:textId="77777777" w:rsidR="009154B7" w:rsidRDefault="009154B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0BD93959" w14:textId="30E9D456" w:rsidR="009154B7" w:rsidRDefault="009154B7">
            <w:pPr>
              <w:pStyle w:val="CRCoverPage"/>
              <w:spacing w:after="0"/>
              <w:ind w:left="100"/>
              <w:rPr>
                <w:noProof/>
              </w:rPr>
            </w:pPr>
          </w:p>
        </w:tc>
      </w:tr>
    </w:tbl>
    <w:p w14:paraId="0357EB5C" w14:textId="77777777" w:rsidR="009154B7" w:rsidRDefault="009154B7" w:rsidP="009154B7">
      <w:pPr>
        <w:pStyle w:val="CRCoverPage"/>
        <w:spacing w:after="0"/>
        <w:rPr>
          <w:noProof/>
          <w:sz w:val="8"/>
          <w:szCs w:val="8"/>
        </w:rPr>
      </w:pPr>
    </w:p>
    <w:p w14:paraId="5EECDCA5" w14:textId="77777777" w:rsidR="009154B7" w:rsidRDefault="009154B7" w:rsidP="009154B7">
      <w:pPr>
        <w:overflowPunct/>
        <w:autoSpaceDE/>
        <w:autoSpaceDN/>
        <w:adjustRightInd/>
        <w:spacing w:after="0"/>
        <w:rPr>
          <w:noProof/>
        </w:rPr>
        <w:sectPr w:rsidR="009154B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3FD996EF" w14:textId="77777777" w:rsidR="009154B7" w:rsidRDefault="009154B7" w:rsidP="009154B7">
      <w:pPr>
        <w:rPr>
          <w:noProof/>
        </w:rPr>
      </w:pPr>
    </w:p>
    <w:p w14:paraId="1980255E" w14:textId="77777777" w:rsidR="009154B7" w:rsidRDefault="009154B7" w:rsidP="009154B7">
      <w:pPr>
        <w:rPr>
          <w:noProof/>
        </w:rPr>
      </w:pPr>
    </w:p>
    <w:p w14:paraId="6426591E" w14:textId="77777777" w:rsidR="009154B7" w:rsidRDefault="009154B7" w:rsidP="009154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E35C92A" w14:textId="77777777" w:rsidR="009154B7" w:rsidRDefault="009154B7" w:rsidP="009154B7">
      <w:pPr>
        <w:rPr>
          <w:noProof/>
        </w:rPr>
      </w:pPr>
    </w:p>
    <w:p w14:paraId="77B18E6A" w14:textId="778A9F74" w:rsidR="000F3EDE" w:rsidRPr="00CC0C94" w:rsidRDefault="000F3EDE" w:rsidP="00781477">
      <w:pPr>
        <w:pStyle w:val="Heading4"/>
      </w:pPr>
      <w:r>
        <w:t>9.11.4.31</w:t>
      </w:r>
      <w:r w:rsidRPr="00CC0C94">
        <w:tab/>
      </w:r>
      <w:r>
        <w:t>Received MBS container</w:t>
      </w:r>
      <w:bookmarkEnd w:id="0"/>
    </w:p>
    <w:p w14:paraId="71B17569" w14:textId="77777777" w:rsidR="000F3EDE" w:rsidRPr="00CC0C94" w:rsidRDefault="000F3EDE" w:rsidP="000F3EDE">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or the information of the MBS sessions that the UE is removed from.</w:t>
      </w:r>
    </w:p>
    <w:p w14:paraId="2EBB82DD" w14:textId="77777777" w:rsidR="00F45F69" w:rsidRPr="00CC0C94" w:rsidRDefault="00F45F69" w:rsidP="00F45F69">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9</w:t>
      </w:r>
      <w:r w:rsidRPr="00CC0C94">
        <w:t xml:space="preserve"> and table </w:t>
      </w:r>
      <w:r>
        <w:t>9.11.4.31</w:t>
      </w:r>
      <w:r w:rsidRPr="00CC0C94">
        <w:t>.1.</w:t>
      </w:r>
    </w:p>
    <w:p w14:paraId="49FD5E87" w14:textId="77777777" w:rsidR="000F3EDE" w:rsidRDefault="000F3EDE" w:rsidP="000F3EDE">
      <w:r w:rsidRPr="00CC0C94">
        <w:t xml:space="preserve">The </w:t>
      </w:r>
      <w:r>
        <w:t>Received MBS container</w:t>
      </w:r>
      <w:r w:rsidRPr="003A46AE">
        <w:t xml:space="preserve"> </w:t>
      </w:r>
      <w:r w:rsidRPr="00CC0C94">
        <w:t xml:space="preserve">is a type 4 information element with a minimum length of </w:t>
      </w:r>
      <w:r>
        <w:t>6</w:t>
      </w:r>
      <w:r w:rsidRPr="00CC0C94">
        <w:t xml:space="preserve"> octets and a maximum length of </w:t>
      </w:r>
      <w:r>
        <w:t>n</w:t>
      </w:r>
      <w:r w:rsidRPr="00CC0C94">
        <w:t xml:space="preserve"> octets.</w:t>
      </w:r>
    </w:p>
    <w:p w14:paraId="182047FF" w14:textId="77777777" w:rsidR="000F3EDE" w:rsidRPr="007740BE" w:rsidRDefault="000F3EDE" w:rsidP="007740BE">
      <w:pPr>
        <w:pStyle w:val="EditorsNote"/>
      </w:pPr>
      <w:r w:rsidRPr="00E21342">
        <w:t>Editor's note:</w:t>
      </w:r>
      <w:r w:rsidRPr="00E21342">
        <w:tab/>
        <w:t>The maximum number of Received MBS informations is FFS and is currently assumed to be 4.</w:t>
      </w:r>
    </w:p>
    <w:p w14:paraId="5F3ACDFC" w14:textId="77777777" w:rsidR="007D42D5" w:rsidRPr="00BC7052" w:rsidRDefault="007D42D5" w:rsidP="007D42D5">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7D42D5" w:rsidRPr="005F7EB0" w14:paraId="3F23EDE4" w14:textId="77777777" w:rsidTr="00743B07">
        <w:trPr>
          <w:cantSplit/>
          <w:jc w:val="center"/>
        </w:trPr>
        <w:tc>
          <w:tcPr>
            <w:tcW w:w="709" w:type="dxa"/>
            <w:tcBorders>
              <w:bottom w:val="single" w:sz="6" w:space="0" w:color="auto"/>
            </w:tcBorders>
          </w:tcPr>
          <w:p w14:paraId="6DFD2D63" w14:textId="77777777" w:rsidR="007D42D5" w:rsidRPr="005F7EB0" w:rsidRDefault="007D42D5" w:rsidP="00743B07">
            <w:pPr>
              <w:pStyle w:val="TAC"/>
            </w:pPr>
            <w:r w:rsidRPr="005F7EB0">
              <w:t>8</w:t>
            </w:r>
          </w:p>
        </w:tc>
        <w:tc>
          <w:tcPr>
            <w:tcW w:w="709" w:type="dxa"/>
            <w:tcBorders>
              <w:bottom w:val="single" w:sz="6" w:space="0" w:color="auto"/>
            </w:tcBorders>
          </w:tcPr>
          <w:p w14:paraId="24C31DF0" w14:textId="77777777" w:rsidR="007D42D5" w:rsidRPr="005F7EB0" w:rsidRDefault="007D42D5" w:rsidP="00743B07">
            <w:pPr>
              <w:pStyle w:val="TAC"/>
            </w:pPr>
            <w:r w:rsidRPr="005F7EB0">
              <w:t>7</w:t>
            </w:r>
          </w:p>
        </w:tc>
        <w:tc>
          <w:tcPr>
            <w:tcW w:w="709" w:type="dxa"/>
            <w:tcBorders>
              <w:bottom w:val="single" w:sz="6" w:space="0" w:color="auto"/>
            </w:tcBorders>
          </w:tcPr>
          <w:p w14:paraId="6C60341C" w14:textId="77777777" w:rsidR="007D42D5" w:rsidRPr="005F7EB0" w:rsidRDefault="007D42D5" w:rsidP="00743B07">
            <w:pPr>
              <w:pStyle w:val="TAC"/>
            </w:pPr>
            <w:r w:rsidRPr="005F7EB0">
              <w:t>6</w:t>
            </w:r>
          </w:p>
        </w:tc>
        <w:tc>
          <w:tcPr>
            <w:tcW w:w="709" w:type="dxa"/>
            <w:tcBorders>
              <w:bottom w:val="single" w:sz="6" w:space="0" w:color="auto"/>
            </w:tcBorders>
          </w:tcPr>
          <w:p w14:paraId="41BC11A7" w14:textId="77777777" w:rsidR="007D42D5" w:rsidRPr="005F7EB0" w:rsidRDefault="007D42D5" w:rsidP="00743B07">
            <w:pPr>
              <w:pStyle w:val="TAC"/>
            </w:pPr>
            <w:r w:rsidRPr="005F7EB0">
              <w:t>5</w:t>
            </w:r>
          </w:p>
        </w:tc>
        <w:tc>
          <w:tcPr>
            <w:tcW w:w="708" w:type="dxa"/>
            <w:tcBorders>
              <w:bottom w:val="single" w:sz="6" w:space="0" w:color="auto"/>
            </w:tcBorders>
          </w:tcPr>
          <w:p w14:paraId="66FE1AB1" w14:textId="77777777" w:rsidR="007D42D5" w:rsidRPr="005F7EB0" w:rsidRDefault="007D42D5" w:rsidP="00743B07">
            <w:pPr>
              <w:pStyle w:val="TAC"/>
            </w:pPr>
            <w:r w:rsidRPr="005F7EB0">
              <w:t>4</w:t>
            </w:r>
          </w:p>
        </w:tc>
        <w:tc>
          <w:tcPr>
            <w:tcW w:w="709" w:type="dxa"/>
            <w:tcBorders>
              <w:bottom w:val="single" w:sz="6" w:space="0" w:color="auto"/>
            </w:tcBorders>
          </w:tcPr>
          <w:p w14:paraId="3D52EF23" w14:textId="77777777" w:rsidR="007D42D5" w:rsidRPr="005F7EB0" w:rsidRDefault="007D42D5" w:rsidP="00743B07">
            <w:pPr>
              <w:pStyle w:val="TAC"/>
            </w:pPr>
            <w:r w:rsidRPr="005F7EB0">
              <w:t>3</w:t>
            </w:r>
          </w:p>
        </w:tc>
        <w:tc>
          <w:tcPr>
            <w:tcW w:w="709" w:type="dxa"/>
            <w:tcBorders>
              <w:bottom w:val="single" w:sz="6" w:space="0" w:color="auto"/>
            </w:tcBorders>
          </w:tcPr>
          <w:p w14:paraId="31ACEEB4" w14:textId="77777777" w:rsidR="007D42D5" w:rsidRPr="005F7EB0" w:rsidRDefault="007D42D5" w:rsidP="00743B07">
            <w:pPr>
              <w:pStyle w:val="TAC"/>
            </w:pPr>
            <w:r w:rsidRPr="005F7EB0">
              <w:t>2</w:t>
            </w:r>
          </w:p>
        </w:tc>
        <w:tc>
          <w:tcPr>
            <w:tcW w:w="709" w:type="dxa"/>
            <w:tcBorders>
              <w:bottom w:val="single" w:sz="6" w:space="0" w:color="auto"/>
            </w:tcBorders>
          </w:tcPr>
          <w:p w14:paraId="524E32D3" w14:textId="77777777" w:rsidR="007D42D5" w:rsidRPr="005F7EB0" w:rsidRDefault="007D42D5" w:rsidP="00743B07">
            <w:pPr>
              <w:pStyle w:val="TAC"/>
            </w:pPr>
            <w:r w:rsidRPr="005F7EB0">
              <w:t>1</w:t>
            </w:r>
          </w:p>
        </w:tc>
        <w:tc>
          <w:tcPr>
            <w:tcW w:w="1346" w:type="dxa"/>
          </w:tcPr>
          <w:p w14:paraId="1D00B4C7" w14:textId="77777777" w:rsidR="007D42D5" w:rsidRPr="005F7EB0" w:rsidRDefault="007D42D5" w:rsidP="00743B07">
            <w:pPr>
              <w:pStyle w:val="TAC"/>
            </w:pPr>
          </w:p>
        </w:tc>
      </w:tr>
      <w:tr w:rsidR="007D42D5" w:rsidRPr="005F7EB0" w14:paraId="3F46EF9A" w14:textId="77777777" w:rsidTr="00743B07">
        <w:trPr>
          <w:cantSplit/>
          <w:jc w:val="center"/>
        </w:trPr>
        <w:tc>
          <w:tcPr>
            <w:tcW w:w="5671" w:type="dxa"/>
            <w:gridSpan w:val="8"/>
            <w:tcBorders>
              <w:left w:val="single" w:sz="6" w:space="0" w:color="auto"/>
              <w:bottom w:val="single" w:sz="6" w:space="0" w:color="auto"/>
              <w:right w:val="single" w:sz="6" w:space="0" w:color="auto"/>
            </w:tcBorders>
          </w:tcPr>
          <w:p w14:paraId="606A1520" w14:textId="77777777" w:rsidR="007D42D5" w:rsidRPr="005F7EB0" w:rsidRDefault="007D42D5" w:rsidP="00743B07">
            <w:pPr>
              <w:pStyle w:val="TAC"/>
            </w:pPr>
            <w:r>
              <w:t>Received MBS container</w:t>
            </w:r>
            <w:r w:rsidRPr="005F7EB0">
              <w:t xml:space="preserve"> IEI</w:t>
            </w:r>
          </w:p>
        </w:tc>
        <w:tc>
          <w:tcPr>
            <w:tcW w:w="1346" w:type="dxa"/>
          </w:tcPr>
          <w:p w14:paraId="60B94989" w14:textId="77777777" w:rsidR="007D42D5" w:rsidRPr="005F7EB0" w:rsidRDefault="007D42D5" w:rsidP="00743B07">
            <w:pPr>
              <w:pStyle w:val="TAL"/>
            </w:pPr>
            <w:r w:rsidRPr="005F7EB0">
              <w:t>octet 1</w:t>
            </w:r>
          </w:p>
        </w:tc>
      </w:tr>
      <w:tr w:rsidR="007D42D5" w:rsidRPr="005F7EB0" w14:paraId="2CE44C57" w14:textId="77777777" w:rsidTr="00743B07">
        <w:trPr>
          <w:cantSplit/>
          <w:jc w:val="center"/>
        </w:trPr>
        <w:tc>
          <w:tcPr>
            <w:tcW w:w="5671" w:type="dxa"/>
            <w:gridSpan w:val="8"/>
            <w:tcBorders>
              <w:left w:val="single" w:sz="6" w:space="0" w:color="auto"/>
              <w:bottom w:val="single" w:sz="6" w:space="0" w:color="auto"/>
              <w:right w:val="single" w:sz="6" w:space="0" w:color="auto"/>
            </w:tcBorders>
          </w:tcPr>
          <w:p w14:paraId="1F62B0D4" w14:textId="77777777" w:rsidR="007D42D5" w:rsidRPr="005F7EB0" w:rsidRDefault="007D42D5" w:rsidP="00743B07">
            <w:pPr>
              <w:pStyle w:val="TAC"/>
            </w:pPr>
            <w:r w:rsidRPr="005F7EB0">
              <w:t xml:space="preserve">Length of </w:t>
            </w:r>
            <w:r>
              <w:t>Received MBS container</w:t>
            </w:r>
            <w:r w:rsidRPr="005F7EB0">
              <w:t xml:space="preserve"> contents</w:t>
            </w:r>
          </w:p>
        </w:tc>
        <w:tc>
          <w:tcPr>
            <w:tcW w:w="1346" w:type="dxa"/>
          </w:tcPr>
          <w:p w14:paraId="28266C3D" w14:textId="77777777" w:rsidR="007D42D5" w:rsidRDefault="007D42D5" w:rsidP="00743B07">
            <w:pPr>
              <w:pStyle w:val="TAL"/>
            </w:pPr>
            <w:r w:rsidRPr="005F7EB0">
              <w:t>octet 2</w:t>
            </w:r>
          </w:p>
          <w:p w14:paraId="651334FA" w14:textId="77777777" w:rsidR="007D42D5" w:rsidRPr="005F7EB0" w:rsidRDefault="007D42D5" w:rsidP="00743B07">
            <w:pPr>
              <w:pStyle w:val="TAL"/>
            </w:pPr>
            <w:r>
              <w:t>octet 3</w:t>
            </w:r>
          </w:p>
        </w:tc>
      </w:tr>
      <w:tr w:rsidR="007D42D5" w:rsidRPr="005F7EB0" w14:paraId="6E4FAD8E" w14:textId="77777777" w:rsidTr="00743B07">
        <w:trPr>
          <w:cantSplit/>
          <w:jc w:val="center"/>
        </w:trPr>
        <w:tc>
          <w:tcPr>
            <w:tcW w:w="5671" w:type="dxa"/>
            <w:gridSpan w:val="8"/>
            <w:tcBorders>
              <w:left w:val="single" w:sz="6" w:space="0" w:color="auto"/>
              <w:bottom w:val="single" w:sz="6" w:space="0" w:color="auto"/>
              <w:right w:val="single" w:sz="6" w:space="0" w:color="auto"/>
            </w:tcBorders>
          </w:tcPr>
          <w:p w14:paraId="4D516033" w14:textId="77777777" w:rsidR="007D42D5" w:rsidRPr="005F7EB0" w:rsidRDefault="007D42D5" w:rsidP="00743B07">
            <w:pPr>
              <w:pStyle w:val="TAC"/>
            </w:pPr>
          </w:p>
          <w:p w14:paraId="45E46004" w14:textId="77777777" w:rsidR="007D42D5" w:rsidRPr="005F7EB0" w:rsidRDefault="007D42D5" w:rsidP="00743B07">
            <w:pPr>
              <w:pStyle w:val="TAC"/>
            </w:pPr>
            <w:bookmarkStart w:id="9" w:name="_Hlk80571840"/>
            <w:r>
              <w:t xml:space="preserve">Received MBS information </w:t>
            </w:r>
            <w:bookmarkEnd w:id="9"/>
            <w:r>
              <w:t>1</w:t>
            </w:r>
          </w:p>
        </w:tc>
        <w:tc>
          <w:tcPr>
            <w:tcW w:w="1346" w:type="dxa"/>
          </w:tcPr>
          <w:p w14:paraId="65444AF9" w14:textId="3EF1DB0C" w:rsidR="007D42D5" w:rsidRPr="005F7EB0" w:rsidRDefault="007D42D5" w:rsidP="00743B07">
            <w:pPr>
              <w:pStyle w:val="TAL"/>
            </w:pPr>
            <w:r w:rsidRPr="005F7EB0">
              <w:t xml:space="preserve">octet </w:t>
            </w:r>
            <w:r>
              <w:t>4</w:t>
            </w:r>
          </w:p>
          <w:p w14:paraId="07FD2447" w14:textId="77777777" w:rsidR="007D42D5" w:rsidRPr="005F7EB0" w:rsidRDefault="007D42D5" w:rsidP="00743B07">
            <w:pPr>
              <w:pStyle w:val="TAL"/>
            </w:pPr>
          </w:p>
          <w:p w14:paraId="156567E6" w14:textId="77777777" w:rsidR="007D42D5" w:rsidRPr="005F7EB0" w:rsidRDefault="007D42D5" w:rsidP="00743B07">
            <w:pPr>
              <w:pStyle w:val="TAL"/>
            </w:pPr>
            <w:r w:rsidRPr="005F7EB0">
              <w:t>octet i</w:t>
            </w:r>
          </w:p>
        </w:tc>
      </w:tr>
      <w:tr w:rsidR="007D42D5" w:rsidRPr="005F7EB0" w14:paraId="238BDBF6" w14:textId="77777777" w:rsidTr="00743B07">
        <w:trPr>
          <w:cantSplit/>
          <w:jc w:val="center"/>
        </w:trPr>
        <w:tc>
          <w:tcPr>
            <w:tcW w:w="5671" w:type="dxa"/>
            <w:gridSpan w:val="8"/>
            <w:tcBorders>
              <w:left w:val="single" w:sz="6" w:space="0" w:color="auto"/>
              <w:bottom w:val="single" w:sz="6" w:space="0" w:color="auto"/>
              <w:right w:val="single" w:sz="6" w:space="0" w:color="auto"/>
            </w:tcBorders>
          </w:tcPr>
          <w:p w14:paraId="01C219F9" w14:textId="77777777" w:rsidR="007D42D5" w:rsidRPr="005F7EB0" w:rsidRDefault="007D42D5" w:rsidP="00743B07">
            <w:pPr>
              <w:pStyle w:val="TAC"/>
            </w:pPr>
          </w:p>
          <w:p w14:paraId="0E6B22D4" w14:textId="77777777" w:rsidR="007D42D5" w:rsidRPr="005F7EB0" w:rsidRDefault="007D42D5" w:rsidP="00743B07">
            <w:pPr>
              <w:pStyle w:val="TAC"/>
            </w:pPr>
            <w:r>
              <w:t>Received MBS information</w:t>
            </w:r>
            <w:r w:rsidRPr="00CB234B">
              <w:t xml:space="preserve"> </w:t>
            </w:r>
            <w:r>
              <w:t>2</w:t>
            </w:r>
          </w:p>
        </w:tc>
        <w:tc>
          <w:tcPr>
            <w:tcW w:w="1346" w:type="dxa"/>
          </w:tcPr>
          <w:p w14:paraId="3F23C96E" w14:textId="77777777" w:rsidR="007D42D5" w:rsidRPr="005F7EB0" w:rsidRDefault="007D42D5" w:rsidP="00743B07">
            <w:pPr>
              <w:pStyle w:val="TAL"/>
            </w:pPr>
            <w:r w:rsidRPr="005F7EB0">
              <w:t>octet i+</w:t>
            </w:r>
            <w:r>
              <w:t>1</w:t>
            </w:r>
            <w:r w:rsidRPr="005F7EB0">
              <w:t>*</w:t>
            </w:r>
          </w:p>
          <w:p w14:paraId="5AF34418" w14:textId="77777777" w:rsidR="007D42D5" w:rsidRPr="005F7EB0" w:rsidRDefault="007D42D5" w:rsidP="00743B07">
            <w:pPr>
              <w:pStyle w:val="TAL"/>
            </w:pPr>
          </w:p>
          <w:p w14:paraId="41884355" w14:textId="77777777" w:rsidR="007D42D5" w:rsidRPr="005F7EB0" w:rsidRDefault="007D42D5" w:rsidP="00743B07">
            <w:pPr>
              <w:pStyle w:val="TAL"/>
            </w:pPr>
            <w:r w:rsidRPr="005F7EB0">
              <w:t>octet l*</w:t>
            </w:r>
          </w:p>
        </w:tc>
      </w:tr>
      <w:tr w:rsidR="007D42D5" w:rsidRPr="005F7EB0" w14:paraId="0404DA9D" w14:textId="77777777" w:rsidTr="00743B07">
        <w:trPr>
          <w:cantSplit/>
          <w:jc w:val="center"/>
        </w:trPr>
        <w:tc>
          <w:tcPr>
            <w:tcW w:w="5671" w:type="dxa"/>
            <w:gridSpan w:val="8"/>
            <w:tcBorders>
              <w:left w:val="single" w:sz="6" w:space="0" w:color="auto"/>
              <w:bottom w:val="single" w:sz="6" w:space="0" w:color="auto"/>
              <w:right w:val="single" w:sz="6" w:space="0" w:color="auto"/>
            </w:tcBorders>
          </w:tcPr>
          <w:p w14:paraId="47823C2A" w14:textId="77777777" w:rsidR="007D42D5" w:rsidRPr="005F7EB0" w:rsidRDefault="007D42D5" w:rsidP="00743B07">
            <w:pPr>
              <w:pStyle w:val="TAC"/>
            </w:pPr>
          </w:p>
          <w:p w14:paraId="6A4B0241" w14:textId="77777777" w:rsidR="007D42D5" w:rsidRPr="005F7EB0" w:rsidRDefault="007D42D5" w:rsidP="00743B07">
            <w:pPr>
              <w:pStyle w:val="TAC"/>
            </w:pPr>
            <w:r w:rsidRPr="005F7EB0">
              <w:t>…</w:t>
            </w:r>
          </w:p>
        </w:tc>
        <w:tc>
          <w:tcPr>
            <w:tcW w:w="1346" w:type="dxa"/>
          </w:tcPr>
          <w:p w14:paraId="5AA26023" w14:textId="77777777" w:rsidR="007D42D5" w:rsidRPr="005F7EB0" w:rsidRDefault="007D42D5" w:rsidP="00743B07">
            <w:pPr>
              <w:pStyle w:val="TAL"/>
            </w:pPr>
            <w:r w:rsidRPr="005F7EB0">
              <w:t>octet l+1*</w:t>
            </w:r>
          </w:p>
          <w:p w14:paraId="224F0777" w14:textId="77777777" w:rsidR="007D42D5" w:rsidRPr="005F7EB0" w:rsidRDefault="007D42D5" w:rsidP="00743B07">
            <w:pPr>
              <w:pStyle w:val="TAL"/>
            </w:pPr>
          </w:p>
          <w:p w14:paraId="4CDE3785" w14:textId="77777777" w:rsidR="007D42D5" w:rsidRPr="005F7EB0" w:rsidRDefault="007D42D5" w:rsidP="00743B07">
            <w:pPr>
              <w:pStyle w:val="TAL"/>
            </w:pPr>
            <w:r w:rsidRPr="005F7EB0">
              <w:t>octet m*</w:t>
            </w:r>
          </w:p>
        </w:tc>
      </w:tr>
      <w:tr w:rsidR="007D42D5" w:rsidRPr="005F7EB0" w14:paraId="2F018780" w14:textId="77777777" w:rsidTr="00743B07">
        <w:trPr>
          <w:cantSplit/>
          <w:jc w:val="center"/>
        </w:trPr>
        <w:tc>
          <w:tcPr>
            <w:tcW w:w="5671" w:type="dxa"/>
            <w:gridSpan w:val="8"/>
            <w:tcBorders>
              <w:left w:val="single" w:sz="6" w:space="0" w:color="auto"/>
              <w:bottom w:val="single" w:sz="6" w:space="0" w:color="auto"/>
              <w:right w:val="single" w:sz="6" w:space="0" w:color="auto"/>
            </w:tcBorders>
          </w:tcPr>
          <w:p w14:paraId="49435EB9" w14:textId="77777777" w:rsidR="007D42D5" w:rsidRPr="005F7EB0" w:rsidRDefault="007D42D5" w:rsidP="00743B07">
            <w:pPr>
              <w:pStyle w:val="TAC"/>
            </w:pPr>
          </w:p>
          <w:p w14:paraId="3895C70F" w14:textId="77777777" w:rsidR="007D42D5" w:rsidRPr="005F7EB0" w:rsidRDefault="007D42D5" w:rsidP="00743B07">
            <w:pPr>
              <w:pStyle w:val="TAC"/>
            </w:pPr>
            <w:r>
              <w:t>Received MBS information</w:t>
            </w:r>
            <w:r w:rsidRPr="00CB234B">
              <w:t xml:space="preserve"> </w:t>
            </w:r>
            <w:r w:rsidRPr="005F7EB0">
              <w:t>p</w:t>
            </w:r>
          </w:p>
        </w:tc>
        <w:tc>
          <w:tcPr>
            <w:tcW w:w="1346" w:type="dxa"/>
          </w:tcPr>
          <w:p w14:paraId="65025AD8" w14:textId="77777777" w:rsidR="007D42D5" w:rsidRPr="005F7EB0" w:rsidRDefault="007D42D5" w:rsidP="00743B07">
            <w:pPr>
              <w:pStyle w:val="TAL"/>
            </w:pPr>
            <w:r w:rsidRPr="005F7EB0">
              <w:t>octet m+</w:t>
            </w:r>
            <w:r>
              <w:t>1</w:t>
            </w:r>
            <w:r w:rsidRPr="005F7EB0">
              <w:t>*</w:t>
            </w:r>
          </w:p>
          <w:p w14:paraId="26640CDA" w14:textId="77777777" w:rsidR="007D42D5" w:rsidRPr="005F7EB0" w:rsidRDefault="007D42D5" w:rsidP="00743B07">
            <w:pPr>
              <w:pStyle w:val="TAL"/>
            </w:pPr>
          </w:p>
          <w:p w14:paraId="674DCEC0" w14:textId="77777777" w:rsidR="007D42D5" w:rsidRPr="005F7EB0" w:rsidRDefault="007D42D5" w:rsidP="00743B07">
            <w:pPr>
              <w:pStyle w:val="TAL"/>
            </w:pPr>
            <w:r w:rsidRPr="005F7EB0">
              <w:t>octet n*</w:t>
            </w:r>
          </w:p>
        </w:tc>
      </w:tr>
    </w:tbl>
    <w:p w14:paraId="68B7F49E" w14:textId="77777777" w:rsidR="007D42D5" w:rsidRPr="00BC7052" w:rsidRDefault="007D42D5" w:rsidP="007D42D5">
      <w:pPr>
        <w:pStyle w:val="TAN"/>
      </w:pPr>
    </w:p>
    <w:p w14:paraId="7430374C" w14:textId="77777777" w:rsidR="007D42D5" w:rsidRDefault="007D42D5" w:rsidP="007D42D5">
      <w:pPr>
        <w:pStyle w:val="TF"/>
      </w:pPr>
      <w:r w:rsidRPr="00BC7052">
        <w:t>Figure </w:t>
      </w:r>
      <w:r>
        <w:t>9.11.4.31</w:t>
      </w:r>
      <w:r w:rsidRPr="00B1385C">
        <w:t>.1</w:t>
      </w:r>
      <w:r w:rsidRPr="00BC7052">
        <w:t xml:space="preserve">: </w:t>
      </w:r>
      <w:r>
        <w:t>Received MBS container</w:t>
      </w:r>
      <w:r w:rsidRPr="00BC7052">
        <w:t xml:space="preserve"> information element</w:t>
      </w:r>
    </w:p>
    <w:p w14:paraId="78C66002" w14:textId="77777777" w:rsidR="007D42D5" w:rsidRDefault="007D42D5" w:rsidP="007D42D5">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78"/>
        <w:gridCol w:w="10"/>
        <w:gridCol w:w="709"/>
        <w:gridCol w:w="709"/>
        <w:gridCol w:w="13"/>
        <w:gridCol w:w="700"/>
        <w:gridCol w:w="1346"/>
        <w:gridCol w:w="9"/>
      </w:tblGrid>
      <w:tr w:rsidR="007D42D5" w:rsidRPr="00F842D1" w14:paraId="27FD8D85" w14:textId="77777777" w:rsidTr="00743B07">
        <w:trPr>
          <w:gridAfter w:val="1"/>
          <w:wAfter w:w="9" w:type="dxa"/>
          <w:cantSplit/>
          <w:jc w:val="center"/>
        </w:trPr>
        <w:tc>
          <w:tcPr>
            <w:tcW w:w="709" w:type="dxa"/>
            <w:tcBorders>
              <w:bottom w:val="single" w:sz="4" w:space="0" w:color="auto"/>
            </w:tcBorders>
          </w:tcPr>
          <w:p w14:paraId="6D5E213D" w14:textId="77777777" w:rsidR="007D42D5" w:rsidRPr="00F842D1" w:rsidRDefault="007D42D5" w:rsidP="00743B07">
            <w:pPr>
              <w:keepNext/>
              <w:keepLines/>
              <w:spacing w:after="0"/>
              <w:jc w:val="center"/>
              <w:rPr>
                <w:rFonts w:ascii="Arial" w:hAnsi="Arial"/>
                <w:sz w:val="18"/>
              </w:rPr>
            </w:pPr>
            <w:r w:rsidRPr="00F842D1">
              <w:rPr>
                <w:rFonts w:ascii="Arial" w:hAnsi="Arial"/>
                <w:sz w:val="18"/>
              </w:rPr>
              <w:t>8</w:t>
            </w:r>
          </w:p>
        </w:tc>
        <w:tc>
          <w:tcPr>
            <w:tcW w:w="709" w:type="dxa"/>
            <w:gridSpan w:val="2"/>
            <w:tcBorders>
              <w:bottom w:val="single" w:sz="4" w:space="0" w:color="auto"/>
            </w:tcBorders>
          </w:tcPr>
          <w:p w14:paraId="4F2E0C62" w14:textId="77777777" w:rsidR="007D42D5" w:rsidRPr="00F842D1" w:rsidRDefault="007D42D5" w:rsidP="00743B07">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349DE2BF" w14:textId="77777777" w:rsidR="007D42D5" w:rsidRPr="00F842D1" w:rsidRDefault="007D42D5" w:rsidP="00743B07">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28107661" w14:textId="77777777" w:rsidR="007D42D5" w:rsidRPr="00F842D1" w:rsidRDefault="007D42D5" w:rsidP="00743B07">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1A9A3B89" w14:textId="77777777" w:rsidR="007D42D5" w:rsidRPr="00F842D1" w:rsidRDefault="007D42D5" w:rsidP="00743B07">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29EAB782" w14:textId="77777777" w:rsidR="007D42D5" w:rsidRPr="00F842D1" w:rsidRDefault="007D42D5" w:rsidP="00743B07">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2C8ECDAB" w14:textId="77777777" w:rsidR="007D42D5" w:rsidRPr="00F842D1" w:rsidRDefault="007D42D5" w:rsidP="00743B07">
            <w:pPr>
              <w:keepNext/>
              <w:keepLines/>
              <w:spacing w:after="0"/>
              <w:jc w:val="center"/>
              <w:rPr>
                <w:rFonts w:ascii="Arial" w:hAnsi="Arial"/>
                <w:sz w:val="18"/>
              </w:rPr>
            </w:pPr>
            <w:r w:rsidRPr="00F842D1">
              <w:rPr>
                <w:rFonts w:ascii="Arial" w:hAnsi="Arial"/>
                <w:sz w:val="18"/>
              </w:rPr>
              <w:t>2</w:t>
            </w:r>
          </w:p>
        </w:tc>
        <w:tc>
          <w:tcPr>
            <w:tcW w:w="713" w:type="dxa"/>
            <w:gridSpan w:val="2"/>
            <w:tcBorders>
              <w:bottom w:val="single" w:sz="4" w:space="0" w:color="auto"/>
            </w:tcBorders>
          </w:tcPr>
          <w:p w14:paraId="7D74F1FC" w14:textId="77777777" w:rsidR="007D42D5" w:rsidRPr="00F842D1" w:rsidRDefault="007D42D5" w:rsidP="00743B07">
            <w:pPr>
              <w:keepNext/>
              <w:keepLines/>
              <w:spacing w:after="0"/>
              <w:jc w:val="center"/>
              <w:rPr>
                <w:rFonts w:ascii="Arial" w:hAnsi="Arial"/>
                <w:sz w:val="18"/>
              </w:rPr>
            </w:pPr>
            <w:r w:rsidRPr="00F842D1">
              <w:rPr>
                <w:rFonts w:ascii="Arial" w:hAnsi="Arial"/>
                <w:sz w:val="18"/>
              </w:rPr>
              <w:t>1</w:t>
            </w:r>
          </w:p>
        </w:tc>
        <w:tc>
          <w:tcPr>
            <w:tcW w:w="1346" w:type="dxa"/>
          </w:tcPr>
          <w:p w14:paraId="0A743AB9" w14:textId="77777777" w:rsidR="007D42D5" w:rsidRPr="00F842D1" w:rsidRDefault="007D42D5" w:rsidP="00743B07">
            <w:pPr>
              <w:keepNext/>
              <w:keepLines/>
              <w:spacing w:after="0"/>
              <w:jc w:val="center"/>
              <w:rPr>
                <w:rFonts w:ascii="Arial" w:hAnsi="Arial"/>
                <w:sz w:val="18"/>
              </w:rPr>
            </w:pPr>
          </w:p>
        </w:tc>
      </w:tr>
      <w:tr w:rsidR="007D42D5" w:rsidRPr="005F7EB0" w14:paraId="017A35EC" w14:textId="77777777" w:rsidTr="00743B07">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452AF7A4" w14:textId="77777777" w:rsidR="007D42D5" w:rsidRPr="005F7EB0" w:rsidRDefault="007D42D5" w:rsidP="00743B07">
            <w:pPr>
              <w:pStyle w:val="TAC"/>
            </w:pPr>
            <w:r w:rsidRPr="00161D38">
              <w:t>Rejection cause</w:t>
            </w:r>
          </w:p>
        </w:tc>
        <w:tc>
          <w:tcPr>
            <w:tcW w:w="1410" w:type="dxa"/>
            <w:gridSpan w:val="3"/>
            <w:tcBorders>
              <w:top w:val="single" w:sz="4" w:space="0" w:color="auto"/>
              <w:left w:val="single" w:sz="4" w:space="0" w:color="auto"/>
              <w:bottom w:val="single" w:sz="4" w:space="0" w:color="auto"/>
              <w:right w:val="single" w:sz="4" w:space="0" w:color="auto"/>
            </w:tcBorders>
          </w:tcPr>
          <w:p w14:paraId="1C6B1DA1" w14:textId="77777777" w:rsidR="007D42D5" w:rsidRPr="005F7EB0" w:rsidRDefault="007D42D5" w:rsidP="00743B07">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7A07B7A0" w14:textId="77777777" w:rsidR="007D42D5" w:rsidRPr="005F7EB0" w:rsidRDefault="007D42D5" w:rsidP="00743B07">
            <w:pPr>
              <w:pStyle w:val="TAC"/>
            </w:pPr>
            <w:r w:rsidRPr="009A72D9">
              <w:t>MD</w:t>
            </w:r>
          </w:p>
        </w:tc>
        <w:tc>
          <w:tcPr>
            <w:tcW w:w="1355" w:type="dxa"/>
            <w:gridSpan w:val="2"/>
            <w:tcBorders>
              <w:left w:val="single" w:sz="4" w:space="0" w:color="auto"/>
            </w:tcBorders>
          </w:tcPr>
          <w:p w14:paraId="151C807F" w14:textId="02DEF7C1" w:rsidR="007D42D5" w:rsidRPr="005F7EB0" w:rsidRDefault="007D42D5" w:rsidP="00743B07">
            <w:pPr>
              <w:pStyle w:val="TAL"/>
            </w:pPr>
            <w:r w:rsidRPr="00F576A4">
              <w:t xml:space="preserve">octet </w:t>
            </w:r>
            <w:r>
              <w:t>4</w:t>
            </w:r>
          </w:p>
        </w:tc>
      </w:tr>
      <w:tr w:rsidR="007D42D5" w:rsidRPr="005F7EB0" w14:paraId="1ED7CBD7" w14:textId="77777777" w:rsidTr="00743B07">
        <w:trPr>
          <w:cantSplit/>
          <w:jc w:val="center"/>
        </w:trPr>
        <w:tc>
          <w:tcPr>
            <w:tcW w:w="720" w:type="dxa"/>
            <w:gridSpan w:val="2"/>
            <w:tcBorders>
              <w:left w:val="single" w:sz="4" w:space="0" w:color="auto"/>
            </w:tcBorders>
          </w:tcPr>
          <w:p w14:paraId="48735189" w14:textId="77777777" w:rsidR="007D42D5" w:rsidRPr="00161D38" w:rsidRDefault="007D42D5" w:rsidP="00743B07">
            <w:pPr>
              <w:pStyle w:val="TAC"/>
            </w:pPr>
            <w:r>
              <w:t>0</w:t>
            </w:r>
          </w:p>
        </w:tc>
        <w:tc>
          <w:tcPr>
            <w:tcW w:w="708" w:type="dxa"/>
            <w:gridSpan w:val="2"/>
          </w:tcPr>
          <w:p w14:paraId="0B0BD475" w14:textId="77777777" w:rsidR="007D42D5" w:rsidRPr="00161D38" w:rsidRDefault="007D42D5" w:rsidP="00743B07">
            <w:pPr>
              <w:pStyle w:val="TAC"/>
            </w:pPr>
            <w:r>
              <w:t>0</w:t>
            </w:r>
          </w:p>
        </w:tc>
        <w:tc>
          <w:tcPr>
            <w:tcW w:w="699" w:type="dxa"/>
          </w:tcPr>
          <w:p w14:paraId="5FE249B8" w14:textId="77777777" w:rsidR="007D42D5" w:rsidRPr="00161D38" w:rsidRDefault="007D42D5" w:rsidP="00743B07">
            <w:pPr>
              <w:pStyle w:val="TAC"/>
            </w:pPr>
            <w:r>
              <w:t>0</w:t>
            </w:r>
          </w:p>
        </w:tc>
        <w:tc>
          <w:tcPr>
            <w:tcW w:w="732" w:type="dxa"/>
            <w:gridSpan w:val="2"/>
          </w:tcPr>
          <w:p w14:paraId="0733010C" w14:textId="77777777" w:rsidR="007D42D5" w:rsidRDefault="007D42D5" w:rsidP="00743B07">
            <w:pPr>
              <w:pStyle w:val="TAC"/>
            </w:pPr>
            <w:r>
              <w:t>0</w:t>
            </w:r>
          </w:p>
        </w:tc>
        <w:tc>
          <w:tcPr>
            <w:tcW w:w="678" w:type="dxa"/>
            <w:tcBorders>
              <w:right w:val="single" w:sz="4" w:space="0" w:color="auto"/>
            </w:tcBorders>
          </w:tcPr>
          <w:p w14:paraId="4ABBDDBC" w14:textId="77777777" w:rsidR="007D42D5" w:rsidRDefault="007D42D5" w:rsidP="00743B07">
            <w:pPr>
              <w:pStyle w:val="TAC"/>
            </w:pPr>
            <w:r>
              <w:t>0</w:t>
            </w:r>
          </w:p>
        </w:tc>
        <w:tc>
          <w:tcPr>
            <w:tcW w:w="1441" w:type="dxa"/>
            <w:gridSpan w:val="4"/>
            <w:vMerge w:val="restart"/>
            <w:tcBorders>
              <w:left w:val="single" w:sz="4" w:space="0" w:color="auto"/>
              <w:right w:val="single" w:sz="4" w:space="0" w:color="auto"/>
            </w:tcBorders>
          </w:tcPr>
          <w:p w14:paraId="24364DDD" w14:textId="0BAA2540" w:rsidR="007D42D5" w:rsidRPr="009A72D9" w:rsidRDefault="00F45F69" w:rsidP="00743B07">
            <w:pPr>
              <w:pStyle w:val="TAC"/>
            </w:pPr>
            <w:r>
              <w:t>MTI</w:t>
            </w:r>
          </w:p>
        </w:tc>
        <w:tc>
          <w:tcPr>
            <w:tcW w:w="700" w:type="dxa"/>
            <w:vMerge w:val="restart"/>
            <w:tcBorders>
              <w:top w:val="single" w:sz="4" w:space="0" w:color="auto"/>
              <w:left w:val="single" w:sz="4" w:space="0" w:color="auto"/>
              <w:right w:val="single" w:sz="4" w:space="0" w:color="auto"/>
            </w:tcBorders>
          </w:tcPr>
          <w:p w14:paraId="5255E596" w14:textId="77777777" w:rsidR="007D42D5" w:rsidRPr="009A72D9" w:rsidRDefault="007D42D5" w:rsidP="00743B07">
            <w:pPr>
              <w:pStyle w:val="TAC"/>
            </w:pPr>
            <w:r w:rsidRPr="001B3F60">
              <w:t>IPAE</w:t>
            </w:r>
          </w:p>
        </w:tc>
        <w:tc>
          <w:tcPr>
            <w:tcW w:w="1355" w:type="dxa"/>
            <w:gridSpan w:val="2"/>
            <w:tcBorders>
              <w:left w:val="single" w:sz="4" w:space="0" w:color="auto"/>
            </w:tcBorders>
          </w:tcPr>
          <w:p w14:paraId="44557E37" w14:textId="77777777" w:rsidR="007D42D5" w:rsidRPr="00F576A4" w:rsidRDefault="007D42D5" w:rsidP="00743B07">
            <w:pPr>
              <w:pStyle w:val="TAL"/>
            </w:pPr>
            <w:r>
              <w:t>octet 5</w:t>
            </w:r>
          </w:p>
        </w:tc>
      </w:tr>
      <w:tr w:rsidR="007D42D5" w:rsidRPr="005F7EB0" w14:paraId="28F7CEE0" w14:textId="77777777" w:rsidTr="00743B07">
        <w:trPr>
          <w:cantSplit/>
          <w:jc w:val="center"/>
        </w:trPr>
        <w:tc>
          <w:tcPr>
            <w:tcW w:w="3537" w:type="dxa"/>
            <w:gridSpan w:val="8"/>
            <w:tcBorders>
              <w:left w:val="single" w:sz="4" w:space="0" w:color="auto"/>
              <w:bottom w:val="single" w:sz="4" w:space="0" w:color="auto"/>
              <w:right w:val="single" w:sz="4" w:space="0" w:color="auto"/>
            </w:tcBorders>
          </w:tcPr>
          <w:p w14:paraId="57B3B1FF" w14:textId="77777777" w:rsidR="007D42D5" w:rsidRPr="009A72D9" w:rsidRDefault="007D42D5" w:rsidP="00743B07">
            <w:pPr>
              <w:pStyle w:val="TAC"/>
            </w:pPr>
            <w:r>
              <w:t>spare</w:t>
            </w:r>
          </w:p>
        </w:tc>
        <w:tc>
          <w:tcPr>
            <w:tcW w:w="1441" w:type="dxa"/>
            <w:gridSpan w:val="4"/>
            <w:vMerge/>
            <w:tcBorders>
              <w:left w:val="single" w:sz="4" w:space="0" w:color="auto"/>
              <w:bottom w:val="single" w:sz="4" w:space="0" w:color="auto"/>
              <w:right w:val="single" w:sz="4" w:space="0" w:color="auto"/>
            </w:tcBorders>
          </w:tcPr>
          <w:p w14:paraId="23C07B00" w14:textId="77777777" w:rsidR="007D42D5" w:rsidRPr="009A72D9" w:rsidRDefault="007D42D5" w:rsidP="00743B07">
            <w:pPr>
              <w:pStyle w:val="TAC"/>
            </w:pPr>
          </w:p>
        </w:tc>
        <w:tc>
          <w:tcPr>
            <w:tcW w:w="700" w:type="dxa"/>
            <w:vMerge/>
            <w:tcBorders>
              <w:left w:val="single" w:sz="4" w:space="0" w:color="auto"/>
              <w:bottom w:val="single" w:sz="4" w:space="0" w:color="auto"/>
              <w:right w:val="single" w:sz="4" w:space="0" w:color="auto"/>
            </w:tcBorders>
          </w:tcPr>
          <w:p w14:paraId="2A3B700A" w14:textId="77777777" w:rsidR="007D42D5" w:rsidRPr="001B3F60" w:rsidRDefault="007D42D5" w:rsidP="00743B07">
            <w:pPr>
              <w:pStyle w:val="TAC"/>
            </w:pPr>
          </w:p>
        </w:tc>
        <w:tc>
          <w:tcPr>
            <w:tcW w:w="1355" w:type="dxa"/>
            <w:gridSpan w:val="2"/>
            <w:tcBorders>
              <w:left w:val="single" w:sz="4" w:space="0" w:color="auto"/>
            </w:tcBorders>
          </w:tcPr>
          <w:p w14:paraId="4545FC96" w14:textId="77777777" w:rsidR="007D42D5" w:rsidRDefault="007D42D5" w:rsidP="00743B07">
            <w:pPr>
              <w:pStyle w:val="TAL"/>
            </w:pPr>
          </w:p>
        </w:tc>
      </w:tr>
      <w:tr w:rsidR="00F45F69" w:rsidRPr="005F7EB0" w14:paraId="1D95EF56" w14:textId="77777777" w:rsidTr="00743B07">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7B0812D5" w14:textId="77777777" w:rsidR="00F45F69" w:rsidRPr="005F7EB0" w:rsidRDefault="00F45F69" w:rsidP="00743B07">
            <w:pPr>
              <w:pStyle w:val="TAC"/>
            </w:pPr>
          </w:p>
          <w:p w14:paraId="7FC77295" w14:textId="77777777" w:rsidR="00F45F69" w:rsidRDefault="00F45F69" w:rsidP="00743B07">
            <w:pPr>
              <w:pStyle w:val="TAC"/>
            </w:pPr>
            <w:r>
              <w:t>TMGI</w:t>
            </w:r>
          </w:p>
          <w:p w14:paraId="2183AC0D" w14:textId="77777777" w:rsidR="00F45F69" w:rsidRPr="005F7EB0" w:rsidRDefault="00F45F69" w:rsidP="00743B07">
            <w:pPr>
              <w:pStyle w:val="TAC"/>
            </w:pPr>
          </w:p>
        </w:tc>
        <w:tc>
          <w:tcPr>
            <w:tcW w:w="1355" w:type="dxa"/>
            <w:gridSpan w:val="2"/>
            <w:tcBorders>
              <w:left w:val="single" w:sz="4" w:space="0" w:color="auto"/>
            </w:tcBorders>
          </w:tcPr>
          <w:p w14:paraId="536C342E" w14:textId="72614770" w:rsidR="00F45F69" w:rsidRPr="005F7EB0" w:rsidRDefault="00F45F69" w:rsidP="00743B07">
            <w:pPr>
              <w:pStyle w:val="TAL"/>
            </w:pPr>
            <w:r w:rsidRPr="005F7EB0">
              <w:t xml:space="preserve">octet </w:t>
            </w:r>
            <w:r>
              <w:t>6</w:t>
            </w:r>
          </w:p>
          <w:p w14:paraId="791AB128" w14:textId="77777777" w:rsidR="00F45F69" w:rsidRPr="005F7EB0" w:rsidRDefault="00F45F69" w:rsidP="00743B07">
            <w:pPr>
              <w:pStyle w:val="TAL"/>
            </w:pPr>
          </w:p>
          <w:p w14:paraId="100B53AE" w14:textId="77777777" w:rsidR="00F45F69" w:rsidRPr="005F7EB0" w:rsidRDefault="00F45F69" w:rsidP="00743B07">
            <w:pPr>
              <w:pStyle w:val="TAL"/>
            </w:pPr>
            <w:r w:rsidRPr="005F7EB0">
              <w:t xml:space="preserve">octet </w:t>
            </w:r>
            <w:r>
              <w:t>j</w:t>
            </w:r>
          </w:p>
        </w:tc>
      </w:tr>
      <w:tr w:rsidR="00F45F69" w:rsidRPr="00CC0C94" w14:paraId="4B90F634" w14:textId="77777777" w:rsidTr="00743B07">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1C0B87C4" w14:textId="77777777" w:rsidR="00F45F69" w:rsidRPr="00CC0C94" w:rsidRDefault="00F45F69" w:rsidP="00743B07">
            <w:pPr>
              <w:pStyle w:val="TAC"/>
            </w:pPr>
          </w:p>
          <w:p w14:paraId="016435A9" w14:textId="77777777" w:rsidR="00F45F69" w:rsidRPr="00CC0C94" w:rsidRDefault="00F45F69" w:rsidP="00743B07">
            <w:pPr>
              <w:pStyle w:val="TAC"/>
            </w:pPr>
            <w:r>
              <w:t>Source IP</w:t>
            </w:r>
            <w:r w:rsidRPr="00CC0C94">
              <w:t xml:space="preserve"> address information</w:t>
            </w:r>
          </w:p>
          <w:p w14:paraId="7C6B447F" w14:textId="77777777" w:rsidR="00F45F69" w:rsidRPr="00CC0C94" w:rsidRDefault="00F45F69" w:rsidP="00743B07">
            <w:pPr>
              <w:pStyle w:val="TAC"/>
            </w:pPr>
          </w:p>
        </w:tc>
        <w:tc>
          <w:tcPr>
            <w:tcW w:w="1355" w:type="dxa"/>
            <w:gridSpan w:val="2"/>
            <w:tcBorders>
              <w:left w:val="single" w:sz="4" w:space="0" w:color="auto"/>
            </w:tcBorders>
          </w:tcPr>
          <w:p w14:paraId="3A2FAD81" w14:textId="77777777" w:rsidR="00F45F69" w:rsidRPr="00CC0C94" w:rsidRDefault="00F45F69" w:rsidP="00743B07">
            <w:pPr>
              <w:pStyle w:val="TAL"/>
            </w:pPr>
            <w:r w:rsidRPr="00CC0C94">
              <w:t xml:space="preserve">octet </w:t>
            </w:r>
            <w:r>
              <w:t>j+1*</w:t>
            </w:r>
          </w:p>
          <w:p w14:paraId="52200C7F" w14:textId="77777777" w:rsidR="00F45F69" w:rsidRPr="00CC0C94" w:rsidRDefault="00F45F69" w:rsidP="00743B07">
            <w:pPr>
              <w:pStyle w:val="TAL"/>
            </w:pPr>
          </w:p>
          <w:p w14:paraId="328C4DC9" w14:textId="77777777" w:rsidR="00F45F69" w:rsidRPr="00CC0C94" w:rsidRDefault="00F45F69" w:rsidP="00743B07">
            <w:pPr>
              <w:pStyle w:val="TAL"/>
            </w:pPr>
            <w:r w:rsidRPr="00CC0C94">
              <w:t xml:space="preserve">octet </w:t>
            </w:r>
            <w:r>
              <w:t>v*</w:t>
            </w:r>
          </w:p>
        </w:tc>
      </w:tr>
      <w:tr w:rsidR="00F45F69" w:rsidRPr="00CC0C94" w14:paraId="614D5FD4" w14:textId="77777777" w:rsidTr="00743B07">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13420F19" w14:textId="77777777" w:rsidR="00F45F69" w:rsidRDefault="00F45F69" w:rsidP="00743B07">
            <w:pPr>
              <w:pStyle w:val="TAC"/>
            </w:pPr>
          </w:p>
          <w:p w14:paraId="6849DC44" w14:textId="77777777" w:rsidR="00F45F69" w:rsidRPr="007D7F48" w:rsidRDefault="00F45F69" w:rsidP="00743B07">
            <w:pPr>
              <w:pStyle w:val="TAC"/>
            </w:pPr>
            <w:r>
              <w:t>Destination</w:t>
            </w:r>
            <w:r w:rsidRPr="007D7F48">
              <w:t xml:space="preserve"> IP address information</w:t>
            </w:r>
          </w:p>
          <w:p w14:paraId="749400A8" w14:textId="77777777" w:rsidR="00F45F69" w:rsidRPr="00CC0C94" w:rsidRDefault="00F45F69" w:rsidP="00743B07">
            <w:pPr>
              <w:pStyle w:val="TAC"/>
            </w:pPr>
          </w:p>
        </w:tc>
        <w:tc>
          <w:tcPr>
            <w:tcW w:w="1355" w:type="dxa"/>
            <w:gridSpan w:val="2"/>
            <w:tcBorders>
              <w:left w:val="single" w:sz="4" w:space="0" w:color="auto"/>
            </w:tcBorders>
          </w:tcPr>
          <w:p w14:paraId="6CEA12B5" w14:textId="7C48C265" w:rsidR="00F45F69" w:rsidRDefault="00F45F69" w:rsidP="00743B07">
            <w:pPr>
              <w:pStyle w:val="TAL"/>
            </w:pPr>
            <w:r>
              <w:t>octet v+1*</w:t>
            </w:r>
          </w:p>
          <w:p w14:paraId="6ADC9653" w14:textId="77777777" w:rsidR="00F45F69" w:rsidRDefault="00F45F69" w:rsidP="00743B07">
            <w:pPr>
              <w:pStyle w:val="TAL"/>
            </w:pPr>
          </w:p>
          <w:p w14:paraId="2B7FCFA3" w14:textId="090FA313" w:rsidR="00F45F69" w:rsidRPr="00CC0C94" w:rsidRDefault="00F45F69" w:rsidP="00743B07">
            <w:pPr>
              <w:pStyle w:val="TAL"/>
            </w:pPr>
            <w:r>
              <w:t>octet k*</w:t>
            </w:r>
          </w:p>
        </w:tc>
      </w:tr>
      <w:tr w:rsidR="00F45F69" w:rsidRPr="00CC0C94" w14:paraId="05EF64B2" w14:textId="77777777" w:rsidTr="00743B07">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70622A05" w14:textId="77777777" w:rsidR="00F45F69" w:rsidRDefault="00F45F69" w:rsidP="00743B07">
            <w:pPr>
              <w:pStyle w:val="TAC"/>
            </w:pPr>
          </w:p>
          <w:p w14:paraId="00F2F223" w14:textId="77777777" w:rsidR="00F45F69" w:rsidRPr="007D7F48" w:rsidRDefault="00F45F69" w:rsidP="00743B07">
            <w:pPr>
              <w:pStyle w:val="TAC"/>
            </w:pPr>
            <w:r>
              <w:t>MBS service area</w:t>
            </w:r>
          </w:p>
          <w:p w14:paraId="033FE6FC" w14:textId="77777777" w:rsidR="00F45F69" w:rsidRPr="00CC0C94" w:rsidRDefault="00F45F69" w:rsidP="00743B07">
            <w:pPr>
              <w:pStyle w:val="TAC"/>
            </w:pPr>
          </w:p>
        </w:tc>
        <w:tc>
          <w:tcPr>
            <w:tcW w:w="1355" w:type="dxa"/>
            <w:gridSpan w:val="2"/>
            <w:tcBorders>
              <w:left w:val="single" w:sz="4" w:space="0" w:color="auto"/>
            </w:tcBorders>
          </w:tcPr>
          <w:p w14:paraId="458D02DA" w14:textId="1A2DD260" w:rsidR="00F45F69" w:rsidRDefault="00F45F69" w:rsidP="00743B07">
            <w:pPr>
              <w:pStyle w:val="TAL"/>
            </w:pPr>
            <w:r>
              <w:t>octet k+1*</w:t>
            </w:r>
          </w:p>
          <w:p w14:paraId="4DB3381A" w14:textId="77777777" w:rsidR="00F45F69" w:rsidRDefault="00F45F69" w:rsidP="00743B07">
            <w:pPr>
              <w:pStyle w:val="TAL"/>
            </w:pPr>
          </w:p>
          <w:p w14:paraId="6F7C12F0" w14:textId="52D9BF81" w:rsidR="00F45F69" w:rsidRPr="00CC0C94" w:rsidRDefault="00F45F69" w:rsidP="00743B07">
            <w:pPr>
              <w:pStyle w:val="TAL"/>
            </w:pPr>
            <w:r>
              <w:t>octet s*</w:t>
            </w:r>
          </w:p>
        </w:tc>
      </w:tr>
      <w:tr w:rsidR="00F45F69" w14:paraId="290FF110" w14:textId="77777777" w:rsidTr="00743B07">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4BF6BC88" w14:textId="77777777" w:rsidR="00F45F69" w:rsidRDefault="00F45F69" w:rsidP="00743B07">
            <w:pPr>
              <w:pStyle w:val="TAC"/>
            </w:pPr>
          </w:p>
          <w:p w14:paraId="53AB8C44" w14:textId="77777777" w:rsidR="00F45F69" w:rsidRPr="00123C08" w:rsidRDefault="00F45F69" w:rsidP="00743B07">
            <w:pPr>
              <w:pStyle w:val="TAC"/>
            </w:pPr>
            <w:bookmarkStart w:id="10" w:name="_Hlk85017245"/>
            <w:r w:rsidRPr="00123C08">
              <w:t xml:space="preserve">MBS </w:t>
            </w:r>
            <w:r>
              <w:t>timers</w:t>
            </w:r>
          </w:p>
          <w:bookmarkEnd w:id="10"/>
          <w:p w14:paraId="7730E4E4" w14:textId="77777777" w:rsidR="00F45F69" w:rsidRDefault="00F45F69" w:rsidP="00743B07">
            <w:pPr>
              <w:pStyle w:val="TAC"/>
            </w:pPr>
          </w:p>
        </w:tc>
        <w:tc>
          <w:tcPr>
            <w:tcW w:w="1355" w:type="dxa"/>
            <w:gridSpan w:val="2"/>
            <w:tcBorders>
              <w:left w:val="single" w:sz="4" w:space="0" w:color="auto"/>
            </w:tcBorders>
          </w:tcPr>
          <w:p w14:paraId="29C9F704" w14:textId="77777777" w:rsidR="00F45F69" w:rsidRDefault="00F45F69" w:rsidP="00743B07">
            <w:pPr>
              <w:pStyle w:val="TAL"/>
            </w:pPr>
            <w:r w:rsidRPr="001508E1">
              <w:t xml:space="preserve">octet </w:t>
            </w:r>
            <w:r>
              <w:t>s+1*</w:t>
            </w:r>
          </w:p>
          <w:p w14:paraId="4416156B" w14:textId="77777777" w:rsidR="00F45F69" w:rsidRDefault="00F45F69" w:rsidP="00743B07">
            <w:pPr>
              <w:pStyle w:val="TAL"/>
            </w:pPr>
          </w:p>
          <w:p w14:paraId="1E406FDB" w14:textId="77777777" w:rsidR="00F45F69" w:rsidRDefault="00F45F69" w:rsidP="00743B07">
            <w:pPr>
              <w:pStyle w:val="TAL"/>
            </w:pPr>
            <w:r w:rsidRPr="00F73146">
              <w:t>octet i*</w:t>
            </w:r>
          </w:p>
        </w:tc>
      </w:tr>
    </w:tbl>
    <w:p w14:paraId="04C71540" w14:textId="77777777" w:rsidR="007D42D5" w:rsidRPr="00BC7052" w:rsidRDefault="007D42D5" w:rsidP="007D42D5">
      <w:pPr>
        <w:pStyle w:val="TAN"/>
      </w:pPr>
    </w:p>
    <w:p w14:paraId="6486E7E7" w14:textId="77777777" w:rsidR="007D42D5" w:rsidRDefault="007D42D5" w:rsidP="007D42D5">
      <w:pPr>
        <w:pStyle w:val="TF"/>
      </w:pPr>
      <w:r w:rsidRPr="00BC7052">
        <w:t>Figure </w:t>
      </w:r>
      <w:r>
        <w:t>9.11.4.31</w:t>
      </w:r>
      <w:r w:rsidRPr="00B1385C">
        <w:t>.</w:t>
      </w:r>
      <w:r>
        <w:t>2</w:t>
      </w:r>
      <w:r w:rsidRPr="00BC7052">
        <w:t xml:space="preserve">: </w:t>
      </w:r>
      <w:r>
        <w:t>Received MBS information</w:t>
      </w:r>
    </w:p>
    <w:p w14:paraId="267B76D7" w14:textId="77777777" w:rsidR="007D42D5" w:rsidRPr="00FE320E" w:rsidRDefault="007D42D5" w:rsidP="007D42D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7D42D5" w:rsidRPr="00AE18DD" w14:paraId="559ACCD9" w14:textId="77777777" w:rsidTr="00743B07">
        <w:trPr>
          <w:cantSplit/>
          <w:jc w:val="center"/>
        </w:trPr>
        <w:tc>
          <w:tcPr>
            <w:tcW w:w="709" w:type="dxa"/>
            <w:tcBorders>
              <w:top w:val="nil"/>
              <w:left w:val="nil"/>
              <w:bottom w:val="single" w:sz="4" w:space="0" w:color="auto"/>
              <w:right w:val="nil"/>
            </w:tcBorders>
          </w:tcPr>
          <w:p w14:paraId="698ADB7D" w14:textId="77777777" w:rsidR="007D42D5" w:rsidRPr="00AE18DD" w:rsidRDefault="007D42D5" w:rsidP="00743B07">
            <w:pPr>
              <w:pStyle w:val="TAC"/>
              <w:rPr>
                <w:szCs w:val="18"/>
              </w:rPr>
            </w:pPr>
            <w:r w:rsidRPr="00AE18DD">
              <w:rPr>
                <w:szCs w:val="18"/>
              </w:rPr>
              <w:t>8</w:t>
            </w:r>
          </w:p>
        </w:tc>
        <w:tc>
          <w:tcPr>
            <w:tcW w:w="709" w:type="dxa"/>
            <w:tcBorders>
              <w:top w:val="nil"/>
              <w:left w:val="nil"/>
              <w:bottom w:val="single" w:sz="4" w:space="0" w:color="auto"/>
              <w:right w:val="nil"/>
            </w:tcBorders>
          </w:tcPr>
          <w:p w14:paraId="0F132BE5" w14:textId="77777777" w:rsidR="007D42D5" w:rsidRPr="00AE18DD" w:rsidRDefault="007D42D5" w:rsidP="00743B07">
            <w:pPr>
              <w:pStyle w:val="TAC"/>
              <w:rPr>
                <w:szCs w:val="18"/>
              </w:rPr>
            </w:pPr>
            <w:r w:rsidRPr="00AE18DD">
              <w:rPr>
                <w:szCs w:val="18"/>
              </w:rPr>
              <w:t>7</w:t>
            </w:r>
          </w:p>
        </w:tc>
        <w:tc>
          <w:tcPr>
            <w:tcW w:w="709" w:type="dxa"/>
            <w:tcBorders>
              <w:top w:val="nil"/>
              <w:left w:val="nil"/>
              <w:bottom w:val="single" w:sz="4" w:space="0" w:color="auto"/>
              <w:right w:val="nil"/>
            </w:tcBorders>
          </w:tcPr>
          <w:p w14:paraId="6D87AFBA" w14:textId="77777777" w:rsidR="007D42D5" w:rsidRPr="00AE18DD" w:rsidRDefault="007D42D5" w:rsidP="00743B07">
            <w:pPr>
              <w:pStyle w:val="TAC"/>
              <w:rPr>
                <w:szCs w:val="18"/>
              </w:rPr>
            </w:pPr>
            <w:r w:rsidRPr="00AE18DD">
              <w:rPr>
                <w:szCs w:val="18"/>
              </w:rPr>
              <w:t>6</w:t>
            </w:r>
          </w:p>
        </w:tc>
        <w:tc>
          <w:tcPr>
            <w:tcW w:w="709" w:type="dxa"/>
            <w:tcBorders>
              <w:top w:val="nil"/>
              <w:left w:val="nil"/>
              <w:bottom w:val="single" w:sz="4" w:space="0" w:color="auto"/>
              <w:right w:val="nil"/>
            </w:tcBorders>
          </w:tcPr>
          <w:p w14:paraId="096D73FA" w14:textId="77777777" w:rsidR="007D42D5" w:rsidRPr="00AE18DD" w:rsidRDefault="007D42D5" w:rsidP="00743B07">
            <w:pPr>
              <w:pStyle w:val="TAC"/>
              <w:rPr>
                <w:szCs w:val="18"/>
              </w:rPr>
            </w:pPr>
            <w:r w:rsidRPr="00AE18DD">
              <w:rPr>
                <w:szCs w:val="18"/>
              </w:rPr>
              <w:t>5</w:t>
            </w:r>
          </w:p>
        </w:tc>
        <w:tc>
          <w:tcPr>
            <w:tcW w:w="709" w:type="dxa"/>
            <w:tcBorders>
              <w:top w:val="nil"/>
              <w:left w:val="nil"/>
              <w:bottom w:val="single" w:sz="4" w:space="0" w:color="auto"/>
              <w:right w:val="nil"/>
            </w:tcBorders>
          </w:tcPr>
          <w:p w14:paraId="4706E59B" w14:textId="77777777" w:rsidR="007D42D5" w:rsidRPr="00AE18DD" w:rsidRDefault="007D42D5" w:rsidP="00743B07">
            <w:pPr>
              <w:pStyle w:val="TAC"/>
              <w:rPr>
                <w:szCs w:val="18"/>
              </w:rPr>
            </w:pPr>
            <w:r w:rsidRPr="00AE18DD">
              <w:rPr>
                <w:szCs w:val="18"/>
              </w:rPr>
              <w:t>4</w:t>
            </w:r>
          </w:p>
        </w:tc>
        <w:tc>
          <w:tcPr>
            <w:tcW w:w="709" w:type="dxa"/>
            <w:tcBorders>
              <w:top w:val="nil"/>
              <w:left w:val="nil"/>
              <w:bottom w:val="single" w:sz="4" w:space="0" w:color="auto"/>
              <w:right w:val="nil"/>
            </w:tcBorders>
          </w:tcPr>
          <w:p w14:paraId="6EA35674" w14:textId="77777777" w:rsidR="007D42D5" w:rsidRPr="00AE18DD" w:rsidRDefault="007D42D5" w:rsidP="00743B07">
            <w:pPr>
              <w:pStyle w:val="TAC"/>
              <w:rPr>
                <w:szCs w:val="18"/>
              </w:rPr>
            </w:pPr>
            <w:r w:rsidRPr="00AE18DD">
              <w:rPr>
                <w:szCs w:val="18"/>
              </w:rPr>
              <w:t>3</w:t>
            </w:r>
          </w:p>
        </w:tc>
        <w:tc>
          <w:tcPr>
            <w:tcW w:w="709" w:type="dxa"/>
            <w:tcBorders>
              <w:top w:val="nil"/>
              <w:left w:val="nil"/>
              <w:bottom w:val="single" w:sz="4" w:space="0" w:color="auto"/>
              <w:right w:val="nil"/>
            </w:tcBorders>
          </w:tcPr>
          <w:p w14:paraId="0B38969B" w14:textId="77777777" w:rsidR="007D42D5" w:rsidRPr="00AE18DD" w:rsidRDefault="007D42D5" w:rsidP="00743B07">
            <w:pPr>
              <w:pStyle w:val="TAC"/>
              <w:rPr>
                <w:szCs w:val="18"/>
              </w:rPr>
            </w:pPr>
            <w:r w:rsidRPr="00AE18DD">
              <w:rPr>
                <w:szCs w:val="18"/>
              </w:rPr>
              <w:t>2</w:t>
            </w:r>
          </w:p>
        </w:tc>
        <w:tc>
          <w:tcPr>
            <w:tcW w:w="709" w:type="dxa"/>
            <w:tcBorders>
              <w:top w:val="nil"/>
              <w:left w:val="nil"/>
              <w:bottom w:val="single" w:sz="4" w:space="0" w:color="auto"/>
              <w:right w:val="nil"/>
            </w:tcBorders>
          </w:tcPr>
          <w:p w14:paraId="14F67288" w14:textId="77777777" w:rsidR="007D42D5" w:rsidRPr="00AE18DD" w:rsidRDefault="007D42D5" w:rsidP="00743B07">
            <w:pPr>
              <w:pStyle w:val="TAC"/>
              <w:rPr>
                <w:szCs w:val="18"/>
              </w:rPr>
            </w:pPr>
            <w:r w:rsidRPr="00AE18DD">
              <w:rPr>
                <w:szCs w:val="18"/>
              </w:rPr>
              <w:t>1</w:t>
            </w:r>
          </w:p>
        </w:tc>
        <w:tc>
          <w:tcPr>
            <w:tcW w:w="1134" w:type="dxa"/>
            <w:tcBorders>
              <w:top w:val="nil"/>
              <w:left w:val="nil"/>
              <w:bottom w:val="nil"/>
              <w:right w:val="nil"/>
            </w:tcBorders>
          </w:tcPr>
          <w:p w14:paraId="4D94840D" w14:textId="77777777" w:rsidR="007D42D5" w:rsidRPr="00AE18DD" w:rsidRDefault="007D42D5" w:rsidP="00743B07">
            <w:pPr>
              <w:pStyle w:val="TAL"/>
              <w:rPr>
                <w:szCs w:val="18"/>
              </w:rPr>
            </w:pPr>
          </w:p>
        </w:tc>
      </w:tr>
      <w:tr w:rsidR="007D42D5" w:rsidRPr="00AE18DD" w14:paraId="6882CF82" w14:textId="77777777" w:rsidTr="00743B07">
        <w:trPr>
          <w:cantSplit/>
          <w:trHeight w:val="631"/>
          <w:jc w:val="center"/>
        </w:trPr>
        <w:tc>
          <w:tcPr>
            <w:tcW w:w="5672" w:type="dxa"/>
            <w:gridSpan w:val="8"/>
            <w:tcBorders>
              <w:top w:val="single" w:sz="4" w:space="0" w:color="auto"/>
              <w:right w:val="single" w:sz="4" w:space="0" w:color="auto"/>
            </w:tcBorders>
          </w:tcPr>
          <w:p w14:paraId="2EB190C7" w14:textId="77777777" w:rsidR="007D42D5" w:rsidRPr="00AE18DD" w:rsidRDefault="007D42D5" w:rsidP="00743B07">
            <w:pPr>
              <w:pStyle w:val="TAC"/>
              <w:rPr>
                <w:szCs w:val="18"/>
              </w:rPr>
            </w:pPr>
          </w:p>
          <w:p w14:paraId="6D0BE401" w14:textId="77777777" w:rsidR="007D42D5" w:rsidRPr="00AE18DD" w:rsidRDefault="007D42D5" w:rsidP="00743B07">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7C36DFAA" w14:textId="0694905C" w:rsidR="007D42D5" w:rsidRPr="00AE18DD" w:rsidRDefault="00F45F69" w:rsidP="00743B07">
            <w:pPr>
              <w:pStyle w:val="TAL"/>
              <w:rPr>
                <w:szCs w:val="18"/>
              </w:rPr>
            </w:pPr>
            <w:r>
              <w:rPr>
                <w:szCs w:val="18"/>
              </w:rPr>
              <w:t>o</w:t>
            </w:r>
            <w:r w:rsidRPr="006B34C3">
              <w:rPr>
                <w:szCs w:val="18"/>
              </w:rPr>
              <w:t xml:space="preserve">ctet </w:t>
            </w:r>
            <w:r w:rsidR="007D42D5" w:rsidRPr="006B34C3">
              <w:rPr>
                <w:szCs w:val="18"/>
              </w:rPr>
              <w:t>k+1*</w:t>
            </w:r>
          </w:p>
          <w:p w14:paraId="602F6CC6" w14:textId="77777777" w:rsidR="007D42D5" w:rsidRDefault="007D42D5" w:rsidP="00743B07">
            <w:pPr>
              <w:pStyle w:val="TAL"/>
              <w:rPr>
                <w:szCs w:val="18"/>
              </w:rPr>
            </w:pPr>
          </w:p>
          <w:p w14:paraId="166CD70D" w14:textId="0684F429" w:rsidR="007D42D5" w:rsidRPr="00AE18DD" w:rsidRDefault="00F45F69" w:rsidP="00743B07">
            <w:pPr>
              <w:pStyle w:val="TAL"/>
              <w:rPr>
                <w:szCs w:val="18"/>
              </w:rPr>
            </w:pPr>
            <w:r>
              <w:rPr>
                <w:szCs w:val="18"/>
              </w:rPr>
              <w:t xml:space="preserve">octet </w:t>
            </w:r>
            <w:r w:rsidR="007D42D5">
              <w:rPr>
                <w:szCs w:val="18"/>
              </w:rPr>
              <w:t>i*</w:t>
            </w:r>
          </w:p>
        </w:tc>
      </w:tr>
    </w:tbl>
    <w:p w14:paraId="7D5F9A7F" w14:textId="77777777" w:rsidR="007D42D5" w:rsidRPr="00AE18DD" w:rsidRDefault="007D42D5" w:rsidP="007D42D5">
      <w:pPr>
        <w:pStyle w:val="TAN"/>
        <w:rPr>
          <w:szCs w:val="18"/>
        </w:rPr>
      </w:pPr>
    </w:p>
    <w:p w14:paraId="57B6E608" w14:textId="77777777" w:rsidR="007D42D5" w:rsidRPr="00BC7052" w:rsidRDefault="007D42D5" w:rsidP="007D42D5">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1EA3B054" w14:textId="77777777" w:rsidR="007D42D5" w:rsidRDefault="007D42D5" w:rsidP="007D42D5">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7D42D5" w:rsidRPr="00AE18DD" w14:paraId="3B02DFDC" w14:textId="77777777" w:rsidTr="00743B07">
        <w:trPr>
          <w:cantSplit/>
          <w:jc w:val="center"/>
        </w:trPr>
        <w:tc>
          <w:tcPr>
            <w:tcW w:w="709" w:type="dxa"/>
            <w:tcBorders>
              <w:top w:val="nil"/>
              <w:left w:val="nil"/>
              <w:bottom w:val="single" w:sz="4" w:space="0" w:color="auto"/>
              <w:right w:val="nil"/>
            </w:tcBorders>
          </w:tcPr>
          <w:p w14:paraId="08B03DD1" w14:textId="77777777" w:rsidR="007D42D5" w:rsidRPr="00AE18DD" w:rsidRDefault="007D42D5" w:rsidP="00743B07">
            <w:pPr>
              <w:pStyle w:val="TAC"/>
              <w:rPr>
                <w:szCs w:val="18"/>
              </w:rPr>
            </w:pPr>
            <w:r w:rsidRPr="00AE18DD">
              <w:rPr>
                <w:szCs w:val="18"/>
              </w:rPr>
              <w:t>8</w:t>
            </w:r>
          </w:p>
        </w:tc>
        <w:tc>
          <w:tcPr>
            <w:tcW w:w="709" w:type="dxa"/>
            <w:tcBorders>
              <w:top w:val="nil"/>
              <w:left w:val="nil"/>
              <w:bottom w:val="single" w:sz="4" w:space="0" w:color="auto"/>
              <w:right w:val="nil"/>
            </w:tcBorders>
          </w:tcPr>
          <w:p w14:paraId="6C403059" w14:textId="77777777" w:rsidR="007D42D5" w:rsidRPr="00AE18DD" w:rsidRDefault="007D42D5" w:rsidP="00743B07">
            <w:pPr>
              <w:pStyle w:val="TAC"/>
              <w:rPr>
                <w:szCs w:val="18"/>
              </w:rPr>
            </w:pPr>
            <w:r w:rsidRPr="00AE18DD">
              <w:rPr>
                <w:szCs w:val="18"/>
              </w:rPr>
              <w:t>7</w:t>
            </w:r>
          </w:p>
        </w:tc>
        <w:tc>
          <w:tcPr>
            <w:tcW w:w="709" w:type="dxa"/>
            <w:tcBorders>
              <w:top w:val="nil"/>
              <w:left w:val="nil"/>
              <w:bottom w:val="single" w:sz="4" w:space="0" w:color="auto"/>
              <w:right w:val="nil"/>
            </w:tcBorders>
          </w:tcPr>
          <w:p w14:paraId="758BB3B9" w14:textId="77777777" w:rsidR="007D42D5" w:rsidRPr="00AE18DD" w:rsidRDefault="007D42D5" w:rsidP="00743B07">
            <w:pPr>
              <w:pStyle w:val="TAC"/>
              <w:rPr>
                <w:szCs w:val="18"/>
              </w:rPr>
            </w:pPr>
            <w:r w:rsidRPr="00AE18DD">
              <w:rPr>
                <w:szCs w:val="18"/>
              </w:rPr>
              <w:t>6</w:t>
            </w:r>
          </w:p>
        </w:tc>
        <w:tc>
          <w:tcPr>
            <w:tcW w:w="709" w:type="dxa"/>
            <w:tcBorders>
              <w:top w:val="nil"/>
              <w:left w:val="nil"/>
              <w:bottom w:val="single" w:sz="4" w:space="0" w:color="auto"/>
              <w:right w:val="nil"/>
            </w:tcBorders>
          </w:tcPr>
          <w:p w14:paraId="0B7AC7E8" w14:textId="77777777" w:rsidR="007D42D5" w:rsidRPr="00AE18DD" w:rsidRDefault="007D42D5" w:rsidP="00743B07">
            <w:pPr>
              <w:pStyle w:val="TAC"/>
              <w:rPr>
                <w:szCs w:val="18"/>
              </w:rPr>
            </w:pPr>
            <w:r w:rsidRPr="00AE18DD">
              <w:rPr>
                <w:szCs w:val="18"/>
              </w:rPr>
              <w:t>5</w:t>
            </w:r>
          </w:p>
        </w:tc>
        <w:tc>
          <w:tcPr>
            <w:tcW w:w="709" w:type="dxa"/>
            <w:tcBorders>
              <w:top w:val="nil"/>
              <w:left w:val="nil"/>
              <w:bottom w:val="single" w:sz="4" w:space="0" w:color="auto"/>
              <w:right w:val="nil"/>
            </w:tcBorders>
          </w:tcPr>
          <w:p w14:paraId="0053C0F7" w14:textId="77777777" w:rsidR="007D42D5" w:rsidRPr="00AE18DD" w:rsidRDefault="007D42D5" w:rsidP="00743B07">
            <w:pPr>
              <w:pStyle w:val="TAC"/>
              <w:rPr>
                <w:szCs w:val="18"/>
              </w:rPr>
            </w:pPr>
            <w:r w:rsidRPr="00AE18DD">
              <w:rPr>
                <w:szCs w:val="18"/>
              </w:rPr>
              <w:t>4</w:t>
            </w:r>
          </w:p>
        </w:tc>
        <w:tc>
          <w:tcPr>
            <w:tcW w:w="709" w:type="dxa"/>
            <w:tcBorders>
              <w:top w:val="nil"/>
              <w:left w:val="nil"/>
              <w:bottom w:val="single" w:sz="4" w:space="0" w:color="auto"/>
              <w:right w:val="nil"/>
            </w:tcBorders>
          </w:tcPr>
          <w:p w14:paraId="281E6141" w14:textId="77777777" w:rsidR="007D42D5" w:rsidRPr="00AE18DD" w:rsidRDefault="007D42D5" w:rsidP="00743B07">
            <w:pPr>
              <w:pStyle w:val="TAC"/>
              <w:rPr>
                <w:szCs w:val="18"/>
              </w:rPr>
            </w:pPr>
            <w:r w:rsidRPr="00AE18DD">
              <w:rPr>
                <w:szCs w:val="18"/>
              </w:rPr>
              <w:t>3</w:t>
            </w:r>
          </w:p>
        </w:tc>
        <w:tc>
          <w:tcPr>
            <w:tcW w:w="709" w:type="dxa"/>
            <w:tcBorders>
              <w:top w:val="nil"/>
              <w:left w:val="nil"/>
              <w:bottom w:val="single" w:sz="4" w:space="0" w:color="auto"/>
              <w:right w:val="nil"/>
            </w:tcBorders>
          </w:tcPr>
          <w:p w14:paraId="3085C3D2" w14:textId="77777777" w:rsidR="007D42D5" w:rsidRPr="00AE18DD" w:rsidRDefault="007D42D5" w:rsidP="00743B07">
            <w:pPr>
              <w:pStyle w:val="TAC"/>
              <w:rPr>
                <w:szCs w:val="18"/>
              </w:rPr>
            </w:pPr>
            <w:r w:rsidRPr="00AE18DD">
              <w:rPr>
                <w:szCs w:val="18"/>
              </w:rPr>
              <w:t>2</w:t>
            </w:r>
          </w:p>
        </w:tc>
        <w:tc>
          <w:tcPr>
            <w:tcW w:w="709" w:type="dxa"/>
            <w:tcBorders>
              <w:top w:val="nil"/>
              <w:left w:val="nil"/>
              <w:bottom w:val="single" w:sz="4" w:space="0" w:color="auto"/>
              <w:right w:val="nil"/>
            </w:tcBorders>
          </w:tcPr>
          <w:p w14:paraId="16B622E9" w14:textId="77777777" w:rsidR="007D42D5" w:rsidRPr="00AE18DD" w:rsidRDefault="007D42D5" w:rsidP="00743B07">
            <w:pPr>
              <w:pStyle w:val="TAC"/>
              <w:rPr>
                <w:szCs w:val="18"/>
              </w:rPr>
            </w:pPr>
            <w:r w:rsidRPr="00AE18DD">
              <w:rPr>
                <w:szCs w:val="18"/>
              </w:rPr>
              <w:t>1</w:t>
            </w:r>
          </w:p>
        </w:tc>
        <w:tc>
          <w:tcPr>
            <w:tcW w:w="1134" w:type="dxa"/>
            <w:tcBorders>
              <w:top w:val="nil"/>
              <w:left w:val="nil"/>
              <w:bottom w:val="nil"/>
              <w:right w:val="nil"/>
            </w:tcBorders>
          </w:tcPr>
          <w:p w14:paraId="64661364" w14:textId="77777777" w:rsidR="007D42D5" w:rsidRPr="00AE18DD" w:rsidRDefault="007D42D5" w:rsidP="00743B07">
            <w:pPr>
              <w:pStyle w:val="TAL"/>
              <w:rPr>
                <w:szCs w:val="18"/>
              </w:rPr>
            </w:pPr>
          </w:p>
        </w:tc>
      </w:tr>
      <w:tr w:rsidR="007D42D5" w:rsidRPr="00AE18DD" w14:paraId="4EA8F8F5" w14:textId="77777777" w:rsidTr="00743B07">
        <w:trPr>
          <w:cantSplit/>
          <w:trHeight w:val="641"/>
          <w:jc w:val="center"/>
        </w:trPr>
        <w:tc>
          <w:tcPr>
            <w:tcW w:w="5672" w:type="dxa"/>
            <w:gridSpan w:val="8"/>
            <w:tcBorders>
              <w:top w:val="single" w:sz="4" w:space="0" w:color="auto"/>
              <w:right w:val="single" w:sz="4" w:space="0" w:color="auto"/>
            </w:tcBorders>
          </w:tcPr>
          <w:p w14:paraId="7852D069" w14:textId="77777777" w:rsidR="007D42D5" w:rsidRDefault="007D42D5" w:rsidP="00743B07">
            <w:pPr>
              <w:pStyle w:val="TAC"/>
              <w:rPr>
                <w:szCs w:val="18"/>
              </w:rPr>
            </w:pPr>
          </w:p>
          <w:p w14:paraId="1C125604" w14:textId="77777777" w:rsidR="007D42D5" w:rsidRPr="00AE18DD" w:rsidRDefault="007D42D5" w:rsidP="00743B07">
            <w:pPr>
              <w:pStyle w:val="TAC"/>
              <w:rPr>
                <w:szCs w:val="18"/>
              </w:rPr>
            </w:pPr>
            <w:r>
              <w:rPr>
                <w:szCs w:val="18"/>
              </w:rPr>
              <w:t>NR CGI list</w:t>
            </w:r>
          </w:p>
        </w:tc>
        <w:tc>
          <w:tcPr>
            <w:tcW w:w="1134" w:type="dxa"/>
            <w:tcBorders>
              <w:top w:val="nil"/>
              <w:left w:val="single" w:sz="4" w:space="0" w:color="auto"/>
              <w:bottom w:val="nil"/>
              <w:right w:val="nil"/>
            </w:tcBorders>
          </w:tcPr>
          <w:p w14:paraId="067A9353" w14:textId="7D54E8E1" w:rsidR="007D42D5" w:rsidRDefault="00F45F69" w:rsidP="00743B07">
            <w:pPr>
              <w:pStyle w:val="TAC"/>
              <w:jc w:val="left"/>
              <w:rPr>
                <w:szCs w:val="18"/>
              </w:rPr>
            </w:pPr>
            <w:r>
              <w:rPr>
                <w:szCs w:val="18"/>
              </w:rPr>
              <w:t>o</w:t>
            </w:r>
            <w:r w:rsidRPr="004701CC">
              <w:rPr>
                <w:szCs w:val="18"/>
              </w:rPr>
              <w:t xml:space="preserve">ctet </w:t>
            </w:r>
            <w:r w:rsidR="007D42D5">
              <w:rPr>
                <w:szCs w:val="18"/>
              </w:rPr>
              <w:t>k+1</w:t>
            </w:r>
            <w:r w:rsidR="007D42D5" w:rsidRPr="004701CC">
              <w:rPr>
                <w:szCs w:val="18"/>
              </w:rPr>
              <w:t>*</w:t>
            </w:r>
          </w:p>
          <w:p w14:paraId="27728FA6" w14:textId="77777777" w:rsidR="007D42D5" w:rsidRDefault="007D42D5" w:rsidP="00743B07">
            <w:pPr>
              <w:pStyle w:val="TAC"/>
              <w:jc w:val="left"/>
              <w:rPr>
                <w:szCs w:val="18"/>
              </w:rPr>
            </w:pPr>
          </w:p>
          <w:p w14:paraId="70FDAB7E" w14:textId="5F7026B1" w:rsidR="007D42D5" w:rsidRPr="00AE18DD" w:rsidRDefault="00F45F69" w:rsidP="00743B07">
            <w:pPr>
              <w:pStyle w:val="TAC"/>
              <w:jc w:val="left"/>
              <w:rPr>
                <w:szCs w:val="18"/>
              </w:rPr>
            </w:pPr>
            <w:r>
              <w:rPr>
                <w:szCs w:val="18"/>
              </w:rPr>
              <w:t>o</w:t>
            </w:r>
            <w:r w:rsidRPr="006B34C3">
              <w:rPr>
                <w:szCs w:val="18"/>
              </w:rPr>
              <w:t xml:space="preserve">ctet </w:t>
            </w:r>
            <w:r w:rsidR="007D42D5" w:rsidRPr="006B34C3">
              <w:rPr>
                <w:szCs w:val="18"/>
              </w:rPr>
              <w:t>i*</w:t>
            </w:r>
          </w:p>
        </w:tc>
      </w:tr>
    </w:tbl>
    <w:p w14:paraId="4363B655" w14:textId="77777777" w:rsidR="007D42D5" w:rsidRPr="00AE18DD" w:rsidRDefault="007D42D5" w:rsidP="007D42D5">
      <w:pPr>
        <w:pStyle w:val="TAN"/>
        <w:rPr>
          <w:szCs w:val="18"/>
        </w:rPr>
      </w:pPr>
    </w:p>
    <w:p w14:paraId="6356A0DC" w14:textId="77777777" w:rsidR="007D42D5" w:rsidRPr="00E15EE6" w:rsidRDefault="007D42D5" w:rsidP="007D42D5">
      <w:pPr>
        <w:pStyle w:val="TF"/>
      </w:pPr>
      <w:r w:rsidRPr="00E15EE6">
        <w:t>Figure </w:t>
      </w:r>
      <w:r>
        <w:t>9.11.4.31</w:t>
      </w:r>
      <w:r w:rsidRPr="00E15EE6">
        <w:t>.</w:t>
      </w:r>
      <w:r>
        <w:t>4</w:t>
      </w:r>
      <w:r w:rsidRPr="00E15EE6">
        <w:t>: MBS service area for MBS service area indication = "MBS service area included as NR CGI list"</w:t>
      </w:r>
    </w:p>
    <w:p w14:paraId="0D660ACA" w14:textId="77777777" w:rsidR="007D42D5" w:rsidRPr="00FE320E" w:rsidRDefault="007D42D5" w:rsidP="007D42D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7D42D5" w:rsidRPr="00AE18DD" w14:paraId="7E1BEFC5" w14:textId="77777777" w:rsidTr="00743B07">
        <w:trPr>
          <w:cantSplit/>
          <w:jc w:val="center"/>
        </w:trPr>
        <w:tc>
          <w:tcPr>
            <w:tcW w:w="709" w:type="dxa"/>
            <w:tcBorders>
              <w:top w:val="nil"/>
              <w:left w:val="nil"/>
              <w:bottom w:val="single" w:sz="4" w:space="0" w:color="auto"/>
              <w:right w:val="nil"/>
            </w:tcBorders>
          </w:tcPr>
          <w:p w14:paraId="1EB8AC52" w14:textId="77777777" w:rsidR="007D42D5" w:rsidRPr="00AE18DD" w:rsidRDefault="007D42D5" w:rsidP="00743B07">
            <w:pPr>
              <w:pStyle w:val="TAC"/>
              <w:rPr>
                <w:szCs w:val="18"/>
              </w:rPr>
            </w:pPr>
            <w:r w:rsidRPr="00AE18DD">
              <w:rPr>
                <w:szCs w:val="18"/>
              </w:rPr>
              <w:t>8</w:t>
            </w:r>
          </w:p>
        </w:tc>
        <w:tc>
          <w:tcPr>
            <w:tcW w:w="709" w:type="dxa"/>
            <w:tcBorders>
              <w:top w:val="nil"/>
              <w:left w:val="nil"/>
              <w:bottom w:val="single" w:sz="4" w:space="0" w:color="auto"/>
              <w:right w:val="nil"/>
            </w:tcBorders>
          </w:tcPr>
          <w:p w14:paraId="2DB77D76" w14:textId="77777777" w:rsidR="007D42D5" w:rsidRPr="00AE18DD" w:rsidRDefault="007D42D5" w:rsidP="00743B07">
            <w:pPr>
              <w:pStyle w:val="TAC"/>
              <w:rPr>
                <w:szCs w:val="18"/>
              </w:rPr>
            </w:pPr>
            <w:r w:rsidRPr="00AE18DD">
              <w:rPr>
                <w:szCs w:val="18"/>
              </w:rPr>
              <w:t>7</w:t>
            </w:r>
          </w:p>
        </w:tc>
        <w:tc>
          <w:tcPr>
            <w:tcW w:w="709" w:type="dxa"/>
            <w:tcBorders>
              <w:top w:val="nil"/>
              <w:left w:val="nil"/>
              <w:bottom w:val="single" w:sz="4" w:space="0" w:color="auto"/>
              <w:right w:val="nil"/>
            </w:tcBorders>
          </w:tcPr>
          <w:p w14:paraId="7354F021" w14:textId="77777777" w:rsidR="007D42D5" w:rsidRPr="00AE18DD" w:rsidRDefault="007D42D5" w:rsidP="00743B07">
            <w:pPr>
              <w:pStyle w:val="TAC"/>
              <w:rPr>
                <w:szCs w:val="18"/>
              </w:rPr>
            </w:pPr>
            <w:r w:rsidRPr="00AE18DD">
              <w:rPr>
                <w:szCs w:val="18"/>
              </w:rPr>
              <w:t>6</w:t>
            </w:r>
          </w:p>
        </w:tc>
        <w:tc>
          <w:tcPr>
            <w:tcW w:w="709" w:type="dxa"/>
            <w:tcBorders>
              <w:top w:val="nil"/>
              <w:left w:val="nil"/>
              <w:bottom w:val="single" w:sz="4" w:space="0" w:color="auto"/>
              <w:right w:val="nil"/>
            </w:tcBorders>
          </w:tcPr>
          <w:p w14:paraId="1C8D2125" w14:textId="77777777" w:rsidR="007D42D5" w:rsidRPr="00AE18DD" w:rsidRDefault="007D42D5" w:rsidP="00743B07">
            <w:pPr>
              <w:pStyle w:val="TAC"/>
              <w:rPr>
                <w:szCs w:val="18"/>
              </w:rPr>
            </w:pPr>
            <w:r w:rsidRPr="00AE18DD">
              <w:rPr>
                <w:szCs w:val="18"/>
              </w:rPr>
              <w:t>5</w:t>
            </w:r>
          </w:p>
        </w:tc>
        <w:tc>
          <w:tcPr>
            <w:tcW w:w="709" w:type="dxa"/>
            <w:tcBorders>
              <w:top w:val="nil"/>
              <w:left w:val="nil"/>
              <w:bottom w:val="single" w:sz="4" w:space="0" w:color="auto"/>
              <w:right w:val="nil"/>
            </w:tcBorders>
          </w:tcPr>
          <w:p w14:paraId="6D3D455B" w14:textId="77777777" w:rsidR="007D42D5" w:rsidRPr="00AE18DD" w:rsidRDefault="007D42D5" w:rsidP="00743B07">
            <w:pPr>
              <w:pStyle w:val="TAC"/>
              <w:rPr>
                <w:szCs w:val="18"/>
              </w:rPr>
            </w:pPr>
            <w:r w:rsidRPr="00AE18DD">
              <w:rPr>
                <w:szCs w:val="18"/>
              </w:rPr>
              <w:t>4</w:t>
            </w:r>
          </w:p>
        </w:tc>
        <w:tc>
          <w:tcPr>
            <w:tcW w:w="709" w:type="dxa"/>
            <w:tcBorders>
              <w:top w:val="nil"/>
              <w:left w:val="nil"/>
              <w:bottom w:val="single" w:sz="4" w:space="0" w:color="auto"/>
              <w:right w:val="nil"/>
            </w:tcBorders>
          </w:tcPr>
          <w:p w14:paraId="629AA7BF" w14:textId="77777777" w:rsidR="007D42D5" w:rsidRPr="00AE18DD" w:rsidRDefault="007D42D5" w:rsidP="00743B07">
            <w:pPr>
              <w:pStyle w:val="TAC"/>
              <w:rPr>
                <w:szCs w:val="18"/>
              </w:rPr>
            </w:pPr>
            <w:r w:rsidRPr="00AE18DD">
              <w:rPr>
                <w:szCs w:val="18"/>
              </w:rPr>
              <w:t>3</w:t>
            </w:r>
          </w:p>
        </w:tc>
        <w:tc>
          <w:tcPr>
            <w:tcW w:w="709" w:type="dxa"/>
            <w:tcBorders>
              <w:top w:val="nil"/>
              <w:left w:val="nil"/>
              <w:bottom w:val="single" w:sz="4" w:space="0" w:color="auto"/>
              <w:right w:val="nil"/>
            </w:tcBorders>
          </w:tcPr>
          <w:p w14:paraId="6222359B" w14:textId="77777777" w:rsidR="007D42D5" w:rsidRPr="00AE18DD" w:rsidRDefault="007D42D5" w:rsidP="00743B07">
            <w:pPr>
              <w:pStyle w:val="TAC"/>
              <w:rPr>
                <w:szCs w:val="18"/>
              </w:rPr>
            </w:pPr>
            <w:r w:rsidRPr="00AE18DD">
              <w:rPr>
                <w:szCs w:val="18"/>
              </w:rPr>
              <w:t>2</w:t>
            </w:r>
          </w:p>
        </w:tc>
        <w:tc>
          <w:tcPr>
            <w:tcW w:w="709" w:type="dxa"/>
            <w:tcBorders>
              <w:top w:val="nil"/>
              <w:left w:val="nil"/>
              <w:bottom w:val="single" w:sz="4" w:space="0" w:color="auto"/>
              <w:right w:val="nil"/>
            </w:tcBorders>
          </w:tcPr>
          <w:p w14:paraId="556F78BD" w14:textId="77777777" w:rsidR="007D42D5" w:rsidRPr="00AE18DD" w:rsidRDefault="007D42D5" w:rsidP="00743B07">
            <w:pPr>
              <w:pStyle w:val="TAC"/>
              <w:rPr>
                <w:szCs w:val="18"/>
              </w:rPr>
            </w:pPr>
            <w:r w:rsidRPr="00AE18DD">
              <w:rPr>
                <w:szCs w:val="18"/>
              </w:rPr>
              <w:t>1</w:t>
            </w:r>
          </w:p>
        </w:tc>
        <w:tc>
          <w:tcPr>
            <w:tcW w:w="1134" w:type="dxa"/>
            <w:tcBorders>
              <w:top w:val="nil"/>
              <w:left w:val="nil"/>
              <w:bottom w:val="nil"/>
              <w:right w:val="nil"/>
            </w:tcBorders>
          </w:tcPr>
          <w:p w14:paraId="3077C70C" w14:textId="77777777" w:rsidR="007D42D5" w:rsidRPr="00AE18DD" w:rsidRDefault="007D42D5" w:rsidP="00743B07">
            <w:pPr>
              <w:pStyle w:val="TAL"/>
              <w:rPr>
                <w:szCs w:val="18"/>
              </w:rPr>
            </w:pPr>
          </w:p>
        </w:tc>
      </w:tr>
      <w:tr w:rsidR="007D42D5" w:rsidRPr="00AE18DD" w14:paraId="081C9AAA" w14:textId="77777777" w:rsidTr="00743B07">
        <w:trPr>
          <w:cantSplit/>
          <w:trHeight w:val="631"/>
          <w:jc w:val="center"/>
        </w:trPr>
        <w:tc>
          <w:tcPr>
            <w:tcW w:w="5672" w:type="dxa"/>
            <w:gridSpan w:val="8"/>
            <w:tcBorders>
              <w:top w:val="single" w:sz="4" w:space="0" w:color="auto"/>
              <w:right w:val="single" w:sz="4" w:space="0" w:color="auto"/>
            </w:tcBorders>
          </w:tcPr>
          <w:p w14:paraId="10CA65A9" w14:textId="77777777" w:rsidR="007D42D5" w:rsidRPr="00AE18DD" w:rsidRDefault="007D42D5" w:rsidP="00743B07">
            <w:pPr>
              <w:pStyle w:val="TAC"/>
              <w:rPr>
                <w:szCs w:val="18"/>
              </w:rPr>
            </w:pPr>
          </w:p>
          <w:p w14:paraId="3FAAB912" w14:textId="77777777" w:rsidR="007D42D5" w:rsidRPr="00AE18DD" w:rsidRDefault="007D42D5" w:rsidP="00743B07">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138AB59E" w14:textId="1AF1705A" w:rsidR="007D42D5" w:rsidRPr="00AE18DD" w:rsidRDefault="00F45F69" w:rsidP="00743B07">
            <w:pPr>
              <w:pStyle w:val="TAL"/>
              <w:rPr>
                <w:szCs w:val="18"/>
              </w:rPr>
            </w:pPr>
            <w:r>
              <w:rPr>
                <w:szCs w:val="18"/>
              </w:rPr>
              <w:t>o</w:t>
            </w:r>
            <w:r w:rsidRPr="006B34C3">
              <w:rPr>
                <w:szCs w:val="18"/>
              </w:rPr>
              <w:t xml:space="preserve">ctet </w:t>
            </w:r>
            <w:r w:rsidR="007D42D5" w:rsidRPr="006B34C3">
              <w:rPr>
                <w:szCs w:val="18"/>
              </w:rPr>
              <w:t>k+1*</w:t>
            </w:r>
          </w:p>
          <w:p w14:paraId="4B662C37" w14:textId="77777777" w:rsidR="007D42D5" w:rsidRDefault="007D42D5" w:rsidP="00743B07">
            <w:pPr>
              <w:pStyle w:val="TAL"/>
              <w:rPr>
                <w:szCs w:val="18"/>
              </w:rPr>
            </w:pPr>
          </w:p>
          <w:p w14:paraId="29BB0E34" w14:textId="0B91F86C" w:rsidR="007D42D5" w:rsidRPr="00AE18DD" w:rsidRDefault="00F45F69" w:rsidP="00743B07">
            <w:pPr>
              <w:pStyle w:val="TAL"/>
              <w:rPr>
                <w:szCs w:val="18"/>
              </w:rPr>
            </w:pPr>
            <w:r>
              <w:rPr>
                <w:szCs w:val="18"/>
              </w:rPr>
              <w:t xml:space="preserve">octet </w:t>
            </w:r>
            <w:r w:rsidR="007D42D5">
              <w:rPr>
                <w:szCs w:val="18"/>
              </w:rPr>
              <w:t>y*</w:t>
            </w:r>
          </w:p>
        </w:tc>
      </w:tr>
      <w:tr w:rsidR="007D42D5" w:rsidRPr="00AE18DD" w14:paraId="0ECEF28E" w14:textId="77777777" w:rsidTr="00743B07">
        <w:trPr>
          <w:cantSplit/>
          <w:trHeight w:val="641"/>
          <w:jc w:val="center"/>
        </w:trPr>
        <w:tc>
          <w:tcPr>
            <w:tcW w:w="5672" w:type="dxa"/>
            <w:gridSpan w:val="8"/>
            <w:tcBorders>
              <w:top w:val="single" w:sz="4" w:space="0" w:color="auto"/>
              <w:right w:val="single" w:sz="4" w:space="0" w:color="auto"/>
            </w:tcBorders>
          </w:tcPr>
          <w:p w14:paraId="4C6620F5" w14:textId="77777777" w:rsidR="007D42D5" w:rsidRDefault="007D42D5" w:rsidP="00743B07">
            <w:pPr>
              <w:pStyle w:val="TAC"/>
              <w:rPr>
                <w:szCs w:val="18"/>
              </w:rPr>
            </w:pPr>
          </w:p>
          <w:p w14:paraId="050B2F80" w14:textId="77777777" w:rsidR="007D42D5" w:rsidRPr="00AE18DD" w:rsidRDefault="007D42D5" w:rsidP="00743B07">
            <w:pPr>
              <w:pStyle w:val="TAC"/>
              <w:rPr>
                <w:szCs w:val="18"/>
              </w:rPr>
            </w:pPr>
            <w:r>
              <w:rPr>
                <w:szCs w:val="18"/>
              </w:rPr>
              <w:t>NR CGI list</w:t>
            </w:r>
          </w:p>
        </w:tc>
        <w:tc>
          <w:tcPr>
            <w:tcW w:w="1134" w:type="dxa"/>
            <w:tcBorders>
              <w:top w:val="nil"/>
              <w:left w:val="single" w:sz="4" w:space="0" w:color="auto"/>
              <w:bottom w:val="nil"/>
              <w:right w:val="nil"/>
            </w:tcBorders>
          </w:tcPr>
          <w:p w14:paraId="1929E279" w14:textId="4A406E57" w:rsidR="007D42D5" w:rsidRDefault="00F45F69" w:rsidP="00743B07">
            <w:pPr>
              <w:pStyle w:val="TAC"/>
              <w:jc w:val="left"/>
              <w:rPr>
                <w:szCs w:val="18"/>
              </w:rPr>
            </w:pPr>
            <w:r>
              <w:rPr>
                <w:szCs w:val="18"/>
              </w:rPr>
              <w:t>o</w:t>
            </w:r>
            <w:r w:rsidRPr="004701CC">
              <w:rPr>
                <w:szCs w:val="18"/>
              </w:rPr>
              <w:t xml:space="preserve">ctet </w:t>
            </w:r>
            <w:r w:rsidR="007D42D5" w:rsidRPr="004701CC">
              <w:rPr>
                <w:szCs w:val="18"/>
              </w:rPr>
              <w:t>y</w:t>
            </w:r>
            <w:r w:rsidR="007D42D5">
              <w:rPr>
                <w:szCs w:val="18"/>
              </w:rPr>
              <w:t>+1</w:t>
            </w:r>
            <w:r w:rsidR="007D42D5" w:rsidRPr="004701CC">
              <w:rPr>
                <w:szCs w:val="18"/>
              </w:rPr>
              <w:t>*</w:t>
            </w:r>
          </w:p>
          <w:p w14:paraId="76E1EC6F" w14:textId="77777777" w:rsidR="007D42D5" w:rsidRDefault="007D42D5" w:rsidP="00743B07">
            <w:pPr>
              <w:pStyle w:val="TAC"/>
              <w:jc w:val="left"/>
              <w:rPr>
                <w:szCs w:val="18"/>
              </w:rPr>
            </w:pPr>
          </w:p>
          <w:p w14:paraId="54384C2B" w14:textId="17A4B23F" w:rsidR="007D42D5" w:rsidRPr="00AE18DD" w:rsidRDefault="00F45F69" w:rsidP="00743B07">
            <w:pPr>
              <w:pStyle w:val="TAC"/>
              <w:jc w:val="left"/>
              <w:rPr>
                <w:szCs w:val="18"/>
              </w:rPr>
            </w:pPr>
            <w:r>
              <w:rPr>
                <w:szCs w:val="18"/>
              </w:rPr>
              <w:t>o</w:t>
            </w:r>
            <w:r w:rsidRPr="006B34C3">
              <w:rPr>
                <w:szCs w:val="18"/>
              </w:rPr>
              <w:t xml:space="preserve">ctet </w:t>
            </w:r>
            <w:r w:rsidR="007D42D5" w:rsidRPr="006B34C3">
              <w:rPr>
                <w:szCs w:val="18"/>
              </w:rPr>
              <w:t>i*</w:t>
            </w:r>
          </w:p>
        </w:tc>
      </w:tr>
    </w:tbl>
    <w:p w14:paraId="343BD866" w14:textId="77777777" w:rsidR="007D42D5" w:rsidRPr="00AE18DD" w:rsidRDefault="007D42D5" w:rsidP="007D42D5">
      <w:pPr>
        <w:pStyle w:val="TAN"/>
        <w:rPr>
          <w:szCs w:val="18"/>
        </w:rPr>
      </w:pPr>
    </w:p>
    <w:p w14:paraId="76E99E56" w14:textId="77777777" w:rsidR="007D42D5" w:rsidRPr="002A508E" w:rsidRDefault="007D42D5" w:rsidP="007D42D5">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7B6C4EE9" w14:textId="77777777" w:rsidR="007D42D5" w:rsidRDefault="007D42D5" w:rsidP="007D42D5">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7D42D5" w:rsidRPr="00AE18DD" w14:paraId="2575E7D8" w14:textId="77777777" w:rsidTr="00743B07">
        <w:trPr>
          <w:cantSplit/>
          <w:jc w:val="center"/>
        </w:trPr>
        <w:tc>
          <w:tcPr>
            <w:tcW w:w="709" w:type="dxa"/>
            <w:tcBorders>
              <w:top w:val="nil"/>
              <w:left w:val="nil"/>
              <w:bottom w:val="single" w:sz="4" w:space="0" w:color="auto"/>
              <w:right w:val="nil"/>
            </w:tcBorders>
          </w:tcPr>
          <w:p w14:paraId="051C42A6" w14:textId="77777777" w:rsidR="007D42D5" w:rsidRPr="00AE18DD" w:rsidRDefault="007D42D5" w:rsidP="00743B07">
            <w:pPr>
              <w:pStyle w:val="TAC"/>
              <w:rPr>
                <w:szCs w:val="18"/>
              </w:rPr>
            </w:pPr>
            <w:r w:rsidRPr="00AE18DD">
              <w:rPr>
                <w:szCs w:val="18"/>
              </w:rPr>
              <w:t>8</w:t>
            </w:r>
          </w:p>
        </w:tc>
        <w:tc>
          <w:tcPr>
            <w:tcW w:w="709" w:type="dxa"/>
            <w:tcBorders>
              <w:top w:val="nil"/>
              <w:left w:val="nil"/>
              <w:bottom w:val="single" w:sz="4" w:space="0" w:color="auto"/>
              <w:right w:val="nil"/>
            </w:tcBorders>
          </w:tcPr>
          <w:p w14:paraId="2835937A" w14:textId="77777777" w:rsidR="007D42D5" w:rsidRPr="00AE18DD" w:rsidRDefault="007D42D5" w:rsidP="00743B07">
            <w:pPr>
              <w:pStyle w:val="TAC"/>
              <w:rPr>
                <w:szCs w:val="18"/>
              </w:rPr>
            </w:pPr>
            <w:r w:rsidRPr="00AE18DD">
              <w:rPr>
                <w:szCs w:val="18"/>
              </w:rPr>
              <w:t>7</w:t>
            </w:r>
          </w:p>
        </w:tc>
        <w:tc>
          <w:tcPr>
            <w:tcW w:w="709" w:type="dxa"/>
            <w:tcBorders>
              <w:top w:val="nil"/>
              <w:left w:val="nil"/>
              <w:bottom w:val="single" w:sz="4" w:space="0" w:color="auto"/>
              <w:right w:val="nil"/>
            </w:tcBorders>
          </w:tcPr>
          <w:p w14:paraId="2A677980" w14:textId="77777777" w:rsidR="007D42D5" w:rsidRPr="00AE18DD" w:rsidRDefault="007D42D5" w:rsidP="00743B07">
            <w:pPr>
              <w:pStyle w:val="TAC"/>
              <w:rPr>
                <w:szCs w:val="18"/>
              </w:rPr>
            </w:pPr>
            <w:r w:rsidRPr="00AE18DD">
              <w:rPr>
                <w:szCs w:val="18"/>
              </w:rPr>
              <w:t>6</w:t>
            </w:r>
          </w:p>
        </w:tc>
        <w:tc>
          <w:tcPr>
            <w:tcW w:w="709" w:type="dxa"/>
            <w:tcBorders>
              <w:top w:val="nil"/>
              <w:left w:val="nil"/>
              <w:bottom w:val="single" w:sz="4" w:space="0" w:color="auto"/>
              <w:right w:val="nil"/>
            </w:tcBorders>
          </w:tcPr>
          <w:p w14:paraId="5EACF698" w14:textId="77777777" w:rsidR="007D42D5" w:rsidRPr="00AE18DD" w:rsidRDefault="007D42D5" w:rsidP="00743B07">
            <w:pPr>
              <w:pStyle w:val="TAC"/>
              <w:rPr>
                <w:szCs w:val="18"/>
              </w:rPr>
            </w:pPr>
            <w:r w:rsidRPr="00AE18DD">
              <w:rPr>
                <w:szCs w:val="18"/>
              </w:rPr>
              <w:t>5</w:t>
            </w:r>
          </w:p>
        </w:tc>
        <w:tc>
          <w:tcPr>
            <w:tcW w:w="709" w:type="dxa"/>
            <w:tcBorders>
              <w:top w:val="nil"/>
              <w:left w:val="nil"/>
              <w:bottom w:val="single" w:sz="4" w:space="0" w:color="auto"/>
              <w:right w:val="nil"/>
            </w:tcBorders>
          </w:tcPr>
          <w:p w14:paraId="2C7D0FEB" w14:textId="77777777" w:rsidR="007D42D5" w:rsidRPr="00AE18DD" w:rsidRDefault="007D42D5" w:rsidP="00743B07">
            <w:pPr>
              <w:pStyle w:val="TAC"/>
              <w:rPr>
                <w:szCs w:val="18"/>
              </w:rPr>
            </w:pPr>
            <w:r w:rsidRPr="00AE18DD">
              <w:rPr>
                <w:szCs w:val="18"/>
              </w:rPr>
              <w:t>4</w:t>
            </w:r>
          </w:p>
        </w:tc>
        <w:tc>
          <w:tcPr>
            <w:tcW w:w="709" w:type="dxa"/>
            <w:tcBorders>
              <w:top w:val="nil"/>
              <w:left w:val="nil"/>
              <w:bottom w:val="single" w:sz="4" w:space="0" w:color="auto"/>
              <w:right w:val="nil"/>
            </w:tcBorders>
          </w:tcPr>
          <w:p w14:paraId="54D87706" w14:textId="77777777" w:rsidR="007D42D5" w:rsidRPr="00AE18DD" w:rsidRDefault="007D42D5" w:rsidP="00743B07">
            <w:pPr>
              <w:pStyle w:val="TAC"/>
              <w:rPr>
                <w:szCs w:val="18"/>
              </w:rPr>
            </w:pPr>
            <w:r w:rsidRPr="00AE18DD">
              <w:rPr>
                <w:szCs w:val="18"/>
              </w:rPr>
              <w:t>3</w:t>
            </w:r>
          </w:p>
        </w:tc>
        <w:tc>
          <w:tcPr>
            <w:tcW w:w="709" w:type="dxa"/>
            <w:tcBorders>
              <w:top w:val="nil"/>
              <w:left w:val="nil"/>
              <w:bottom w:val="single" w:sz="4" w:space="0" w:color="auto"/>
              <w:right w:val="nil"/>
            </w:tcBorders>
          </w:tcPr>
          <w:p w14:paraId="0F5AF40E" w14:textId="77777777" w:rsidR="007D42D5" w:rsidRPr="00AE18DD" w:rsidRDefault="007D42D5" w:rsidP="00743B07">
            <w:pPr>
              <w:pStyle w:val="TAC"/>
              <w:rPr>
                <w:szCs w:val="18"/>
              </w:rPr>
            </w:pPr>
            <w:r w:rsidRPr="00AE18DD">
              <w:rPr>
                <w:szCs w:val="18"/>
              </w:rPr>
              <w:t>2</w:t>
            </w:r>
          </w:p>
        </w:tc>
        <w:tc>
          <w:tcPr>
            <w:tcW w:w="709" w:type="dxa"/>
            <w:tcBorders>
              <w:top w:val="nil"/>
              <w:left w:val="nil"/>
              <w:bottom w:val="single" w:sz="4" w:space="0" w:color="auto"/>
              <w:right w:val="nil"/>
            </w:tcBorders>
          </w:tcPr>
          <w:p w14:paraId="2F516C84" w14:textId="77777777" w:rsidR="007D42D5" w:rsidRPr="00AE18DD" w:rsidRDefault="007D42D5" w:rsidP="00743B07">
            <w:pPr>
              <w:pStyle w:val="TAC"/>
              <w:rPr>
                <w:szCs w:val="18"/>
              </w:rPr>
            </w:pPr>
            <w:r w:rsidRPr="00AE18DD">
              <w:rPr>
                <w:szCs w:val="18"/>
              </w:rPr>
              <w:t>1</w:t>
            </w:r>
          </w:p>
        </w:tc>
        <w:tc>
          <w:tcPr>
            <w:tcW w:w="1134" w:type="dxa"/>
            <w:tcBorders>
              <w:top w:val="nil"/>
              <w:left w:val="nil"/>
              <w:bottom w:val="nil"/>
              <w:right w:val="nil"/>
            </w:tcBorders>
          </w:tcPr>
          <w:p w14:paraId="61BCDCF7" w14:textId="77777777" w:rsidR="007D42D5" w:rsidRPr="00AE18DD" w:rsidRDefault="007D42D5" w:rsidP="00743B07">
            <w:pPr>
              <w:pStyle w:val="TAL"/>
              <w:rPr>
                <w:szCs w:val="18"/>
              </w:rPr>
            </w:pPr>
          </w:p>
        </w:tc>
      </w:tr>
      <w:tr w:rsidR="007D42D5" w:rsidRPr="00AE18DD" w14:paraId="55B395E7" w14:textId="77777777" w:rsidTr="00743B07">
        <w:trPr>
          <w:cantSplit/>
          <w:trHeight w:val="631"/>
          <w:jc w:val="center"/>
        </w:trPr>
        <w:tc>
          <w:tcPr>
            <w:tcW w:w="5672" w:type="dxa"/>
            <w:gridSpan w:val="8"/>
            <w:tcBorders>
              <w:top w:val="single" w:sz="4" w:space="0" w:color="auto"/>
              <w:right w:val="single" w:sz="4" w:space="0" w:color="auto"/>
            </w:tcBorders>
          </w:tcPr>
          <w:p w14:paraId="374C0377" w14:textId="77777777" w:rsidR="007D42D5" w:rsidRPr="00AE18DD" w:rsidRDefault="007D42D5" w:rsidP="00743B07">
            <w:pPr>
              <w:pStyle w:val="TAC"/>
              <w:rPr>
                <w:szCs w:val="18"/>
              </w:rPr>
            </w:pPr>
          </w:p>
          <w:p w14:paraId="7A2DB655" w14:textId="77777777" w:rsidR="007D42D5" w:rsidRPr="00AE18DD" w:rsidRDefault="007D42D5" w:rsidP="00743B07">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46B8CD5F" w14:textId="0F9E1A9D" w:rsidR="007D42D5" w:rsidRDefault="00F45F69" w:rsidP="00743B07">
            <w:pPr>
              <w:pStyle w:val="TAL"/>
              <w:rPr>
                <w:szCs w:val="18"/>
              </w:rPr>
            </w:pPr>
            <w:r>
              <w:rPr>
                <w:szCs w:val="18"/>
              </w:rPr>
              <w:t>o</w:t>
            </w:r>
            <w:r w:rsidRPr="00FD3D89">
              <w:rPr>
                <w:szCs w:val="18"/>
              </w:rPr>
              <w:t xml:space="preserve">ctet </w:t>
            </w:r>
            <w:r w:rsidR="007D42D5">
              <w:rPr>
                <w:szCs w:val="18"/>
              </w:rPr>
              <w:t>k</w:t>
            </w:r>
            <w:r w:rsidR="007D42D5" w:rsidRPr="00FD3D89">
              <w:rPr>
                <w:szCs w:val="18"/>
              </w:rPr>
              <w:t>+1</w:t>
            </w:r>
            <w:r w:rsidR="007D42D5">
              <w:rPr>
                <w:szCs w:val="18"/>
              </w:rPr>
              <w:t>*</w:t>
            </w:r>
          </w:p>
          <w:p w14:paraId="3AAB7DF8" w14:textId="77777777" w:rsidR="007D42D5" w:rsidRDefault="007D42D5" w:rsidP="00743B07">
            <w:pPr>
              <w:pStyle w:val="TAL"/>
              <w:rPr>
                <w:szCs w:val="18"/>
              </w:rPr>
            </w:pPr>
          </w:p>
          <w:p w14:paraId="600C5F5E" w14:textId="7E0CCB27" w:rsidR="007D42D5" w:rsidRPr="00AE18DD" w:rsidRDefault="00F45F69" w:rsidP="00743B07">
            <w:pPr>
              <w:pStyle w:val="TAL"/>
              <w:rPr>
                <w:szCs w:val="18"/>
              </w:rPr>
            </w:pPr>
            <w:r>
              <w:rPr>
                <w:szCs w:val="18"/>
              </w:rPr>
              <w:t>o</w:t>
            </w:r>
            <w:r w:rsidRPr="00FD3D89">
              <w:rPr>
                <w:szCs w:val="18"/>
              </w:rPr>
              <w:t xml:space="preserve">ctet </w:t>
            </w:r>
            <w:r w:rsidR="007D42D5">
              <w:rPr>
                <w:szCs w:val="18"/>
              </w:rPr>
              <w:t>k</w:t>
            </w:r>
            <w:r w:rsidR="007D42D5" w:rsidRPr="00FD3D89">
              <w:rPr>
                <w:szCs w:val="18"/>
              </w:rPr>
              <w:t>+</w:t>
            </w:r>
            <w:r w:rsidR="007D42D5">
              <w:rPr>
                <w:szCs w:val="18"/>
              </w:rPr>
              <w:t>8*</w:t>
            </w:r>
          </w:p>
        </w:tc>
      </w:tr>
      <w:tr w:rsidR="007D42D5" w:rsidRPr="00AE18DD" w14:paraId="3CFD9AEE" w14:textId="77777777" w:rsidTr="00743B07">
        <w:trPr>
          <w:cantSplit/>
          <w:trHeight w:val="641"/>
          <w:jc w:val="center"/>
        </w:trPr>
        <w:tc>
          <w:tcPr>
            <w:tcW w:w="5672" w:type="dxa"/>
            <w:gridSpan w:val="8"/>
            <w:tcBorders>
              <w:top w:val="single" w:sz="4" w:space="0" w:color="auto"/>
              <w:right w:val="single" w:sz="4" w:space="0" w:color="auto"/>
            </w:tcBorders>
          </w:tcPr>
          <w:p w14:paraId="658AA950" w14:textId="77777777" w:rsidR="007D42D5" w:rsidRDefault="007D42D5" w:rsidP="00743B07">
            <w:pPr>
              <w:pStyle w:val="TAC"/>
              <w:rPr>
                <w:szCs w:val="18"/>
              </w:rPr>
            </w:pPr>
          </w:p>
          <w:p w14:paraId="138E5F92" w14:textId="77777777" w:rsidR="007D42D5" w:rsidRPr="00AE18DD" w:rsidRDefault="007D42D5" w:rsidP="00743B07">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57F52108" w14:textId="3DEDA52F" w:rsidR="007D42D5" w:rsidRDefault="00F45F69" w:rsidP="00743B07">
            <w:pPr>
              <w:pStyle w:val="TAC"/>
              <w:jc w:val="left"/>
              <w:rPr>
                <w:szCs w:val="18"/>
              </w:rPr>
            </w:pPr>
            <w:r>
              <w:rPr>
                <w:szCs w:val="18"/>
              </w:rPr>
              <w:t>o</w:t>
            </w:r>
            <w:r w:rsidRPr="000B6D4D">
              <w:rPr>
                <w:szCs w:val="18"/>
              </w:rPr>
              <w:t xml:space="preserve">ctet </w:t>
            </w:r>
            <w:r w:rsidR="007D42D5">
              <w:rPr>
                <w:szCs w:val="18"/>
              </w:rPr>
              <w:t>k</w:t>
            </w:r>
            <w:r w:rsidR="007D42D5" w:rsidRPr="000B6D4D">
              <w:rPr>
                <w:szCs w:val="18"/>
              </w:rPr>
              <w:t>+8*</w:t>
            </w:r>
          </w:p>
          <w:p w14:paraId="72010433" w14:textId="77777777" w:rsidR="007D42D5" w:rsidRDefault="007D42D5" w:rsidP="00743B07">
            <w:pPr>
              <w:pStyle w:val="TAC"/>
              <w:jc w:val="left"/>
              <w:rPr>
                <w:szCs w:val="18"/>
              </w:rPr>
            </w:pPr>
          </w:p>
          <w:p w14:paraId="2C0AFFA1" w14:textId="6C9E6584" w:rsidR="007D42D5" w:rsidRPr="00AE18DD" w:rsidRDefault="00F45F69" w:rsidP="00743B07">
            <w:pPr>
              <w:pStyle w:val="TAC"/>
              <w:jc w:val="left"/>
              <w:rPr>
                <w:szCs w:val="18"/>
              </w:rPr>
            </w:pPr>
            <w:r>
              <w:rPr>
                <w:szCs w:val="18"/>
              </w:rPr>
              <w:t>o</w:t>
            </w:r>
            <w:r w:rsidRPr="000B6D4D">
              <w:rPr>
                <w:szCs w:val="18"/>
              </w:rPr>
              <w:t xml:space="preserve">ctet </w:t>
            </w:r>
            <w:r w:rsidR="007D42D5">
              <w:rPr>
                <w:szCs w:val="18"/>
              </w:rPr>
              <w:t>k</w:t>
            </w:r>
            <w:r w:rsidR="007D42D5" w:rsidRPr="000B6D4D">
              <w:rPr>
                <w:szCs w:val="18"/>
              </w:rPr>
              <w:t>+</w:t>
            </w:r>
            <w:r w:rsidR="007D42D5">
              <w:rPr>
                <w:szCs w:val="18"/>
              </w:rPr>
              <w:t>15</w:t>
            </w:r>
            <w:r w:rsidR="007D42D5" w:rsidRPr="000B6D4D">
              <w:rPr>
                <w:szCs w:val="18"/>
              </w:rPr>
              <w:t>*</w:t>
            </w:r>
          </w:p>
        </w:tc>
      </w:tr>
      <w:tr w:rsidR="007D42D5" w:rsidRPr="00AE18DD" w14:paraId="7A77A081" w14:textId="77777777" w:rsidTr="00743B07">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682D7553" w14:textId="77777777" w:rsidR="007D42D5" w:rsidRDefault="007D42D5" w:rsidP="00743B07">
            <w:pPr>
              <w:pStyle w:val="TAC"/>
              <w:rPr>
                <w:szCs w:val="18"/>
              </w:rPr>
            </w:pPr>
          </w:p>
          <w:p w14:paraId="32FADB54" w14:textId="77777777" w:rsidR="007D42D5" w:rsidRPr="00AE18DD" w:rsidRDefault="007D42D5" w:rsidP="00743B07">
            <w:pPr>
              <w:pStyle w:val="TAC"/>
              <w:rPr>
                <w:szCs w:val="18"/>
              </w:rPr>
            </w:pPr>
            <w:r>
              <w:rPr>
                <w:szCs w:val="18"/>
              </w:rPr>
              <w:t>…</w:t>
            </w:r>
          </w:p>
        </w:tc>
        <w:tc>
          <w:tcPr>
            <w:tcW w:w="1134" w:type="dxa"/>
            <w:tcBorders>
              <w:top w:val="nil"/>
              <w:left w:val="single" w:sz="4" w:space="0" w:color="auto"/>
              <w:bottom w:val="nil"/>
              <w:right w:val="nil"/>
            </w:tcBorders>
          </w:tcPr>
          <w:p w14:paraId="5CBCE7C0" w14:textId="145DA70F" w:rsidR="007D42D5" w:rsidRDefault="00F45F69" w:rsidP="00743B07">
            <w:pPr>
              <w:pStyle w:val="TAC"/>
              <w:jc w:val="left"/>
              <w:rPr>
                <w:szCs w:val="18"/>
              </w:rPr>
            </w:pPr>
            <w:r>
              <w:rPr>
                <w:szCs w:val="18"/>
              </w:rPr>
              <w:t>o</w:t>
            </w:r>
            <w:r w:rsidRPr="000B6D4D">
              <w:rPr>
                <w:szCs w:val="18"/>
              </w:rPr>
              <w:t xml:space="preserve">ctet </w:t>
            </w:r>
            <w:r w:rsidR="007D42D5">
              <w:rPr>
                <w:szCs w:val="18"/>
              </w:rPr>
              <w:t>k</w:t>
            </w:r>
            <w:r w:rsidR="007D42D5" w:rsidRPr="000B6D4D">
              <w:rPr>
                <w:szCs w:val="18"/>
              </w:rPr>
              <w:t>+</w:t>
            </w:r>
            <w:r w:rsidR="007D42D5">
              <w:rPr>
                <w:szCs w:val="18"/>
              </w:rPr>
              <w:t>16</w:t>
            </w:r>
            <w:r w:rsidR="007D42D5" w:rsidRPr="000B6D4D">
              <w:rPr>
                <w:szCs w:val="18"/>
              </w:rPr>
              <w:t>*</w:t>
            </w:r>
          </w:p>
          <w:p w14:paraId="5613A078" w14:textId="77777777" w:rsidR="007D42D5" w:rsidRDefault="007D42D5" w:rsidP="00743B07">
            <w:pPr>
              <w:pStyle w:val="TAC"/>
              <w:jc w:val="left"/>
              <w:rPr>
                <w:szCs w:val="18"/>
              </w:rPr>
            </w:pPr>
          </w:p>
          <w:p w14:paraId="49FFEEC4" w14:textId="67DE9D53" w:rsidR="007D42D5" w:rsidRPr="00AE18DD" w:rsidRDefault="00F45F69" w:rsidP="00743B07">
            <w:pPr>
              <w:pStyle w:val="TAC"/>
              <w:jc w:val="left"/>
              <w:rPr>
                <w:szCs w:val="18"/>
              </w:rPr>
            </w:pPr>
            <w:r>
              <w:rPr>
                <w:szCs w:val="18"/>
              </w:rPr>
              <w:t>o</w:t>
            </w:r>
            <w:r w:rsidRPr="000B6D4D">
              <w:rPr>
                <w:szCs w:val="18"/>
              </w:rPr>
              <w:t xml:space="preserve">ctet </w:t>
            </w:r>
            <w:r w:rsidR="007D42D5">
              <w:rPr>
                <w:szCs w:val="18"/>
              </w:rPr>
              <w:t>c</w:t>
            </w:r>
            <w:r w:rsidR="007D42D5" w:rsidRPr="000B6D4D">
              <w:rPr>
                <w:szCs w:val="18"/>
              </w:rPr>
              <w:t>*</w:t>
            </w:r>
          </w:p>
        </w:tc>
      </w:tr>
      <w:tr w:rsidR="007D42D5" w:rsidRPr="00AE18DD" w14:paraId="4EB9725B" w14:textId="77777777" w:rsidTr="00743B07">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5A5563C2" w14:textId="77777777" w:rsidR="007D42D5" w:rsidRDefault="007D42D5" w:rsidP="00743B07">
            <w:pPr>
              <w:pStyle w:val="TAC"/>
              <w:rPr>
                <w:szCs w:val="18"/>
              </w:rPr>
            </w:pPr>
          </w:p>
          <w:p w14:paraId="18E0DCB9" w14:textId="77777777" w:rsidR="007D42D5" w:rsidRPr="00AE18DD" w:rsidRDefault="007D42D5" w:rsidP="00743B07">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0580777B" w14:textId="62465FCD" w:rsidR="007D42D5" w:rsidRDefault="00F45F69" w:rsidP="00743B07">
            <w:pPr>
              <w:pStyle w:val="TAC"/>
              <w:jc w:val="left"/>
              <w:rPr>
                <w:szCs w:val="18"/>
              </w:rPr>
            </w:pPr>
            <w:r>
              <w:rPr>
                <w:szCs w:val="18"/>
              </w:rPr>
              <w:t>o</w:t>
            </w:r>
            <w:r w:rsidRPr="000B6D4D">
              <w:rPr>
                <w:szCs w:val="18"/>
              </w:rPr>
              <w:t xml:space="preserve">ctet </w:t>
            </w:r>
            <w:r w:rsidR="007D42D5">
              <w:rPr>
                <w:szCs w:val="18"/>
              </w:rPr>
              <w:t>c+1</w:t>
            </w:r>
            <w:r w:rsidR="007D42D5" w:rsidRPr="000B6D4D">
              <w:rPr>
                <w:szCs w:val="18"/>
              </w:rPr>
              <w:t>*</w:t>
            </w:r>
          </w:p>
          <w:p w14:paraId="2C746E18" w14:textId="77777777" w:rsidR="007D42D5" w:rsidRDefault="007D42D5" w:rsidP="00743B07">
            <w:pPr>
              <w:pStyle w:val="TAC"/>
              <w:jc w:val="left"/>
              <w:rPr>
                <w:szCs w:val="18"/>
              </w:rPr>
            </w:pPr>
          </w:p>
          <w:p w14:paraId="09B06258" w14:textId="40D635D5" w:rsidR="007D42D5" w:rsidRPr="00AE18DD" w:rsidRDefault="00F45F69" w:rsidP="00743B07">
            <w:pPr>
              <w:pStyle w:val="TAC"/>
              <w:jc w:val="left"/>
              <w:rPr>
                <w:szCs w:val="18"/>
              </w:rPr>
            </w:pPr>
            <w:r>
              <w:rPr>
                <w:szCs w:val="18"/>
              </w:rPr>
              <w:t>o</w:t>
            </w:r>
            <w:r w:rsidRPr="00FD3D89">
              <w:rPr>
                <w:szCs w:val="18"/>
              </w:rPr>
              <w:t xml:space="preserve">ctet </w:t>
            </w:r>
            <w:r w:rsidR="007D42D5" w:rsidRPr="00FD3D89">
              <w:rPr>
                <w:szCs w:val="18"/>
              </w:rPr>
              <w:t>i*</w:t>
            </w:r>
          </w:p>
        </w:tc>
      </w:tr>
    </w:tbl>
    <w:p w14:paraId="3B64E33A" w14:textId="77777777" w:rsidR="007D42D5" w:rsidRPr="00AE18DD" w:rsidRDefault="007D42D5" w:rsidP="007D42D5">
      <w:pPr>
        <w:pStyle w:val="TAN"/>
        <w:rPr>
          <w:szCs w:val="18"/>
        </w:rPr>
      </w:pPr>
    </w:p>
    <w:p w14:paraId="410158E4" w14:textId="62BFAAB2" w:rsidR="00F45F69" w:rsidRPr="00BC7052" w:rsidRDefault="00F45F69" w:rsidP="00F45F69">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1EA560D2" w14:textId="77777777" w:rsidR="007D42D5" w:rsidRPr="00FE320E" w:rsidRDefault="007D42D5" w:rsidP="007D42D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7D42D5" w:rsidRPr="00AE18DD" w14:paraId="4135E8A1" w14:textId="77777777" w:rsidTr="00743B07">
        <w:trPr>
          <w:cantSplit/>
          <w:jc w:val="center"/>
        </w:trPr>
        <w:tc>
          <w:tcPr>
            <w:tcW w:w="709" w:type="dxa"/>
            <w:tcBorders>
              <w:top w:val="nil"/>
              <w:left w:val="nil"/>
              <w:bottom w:val="single" w:sz="4" w:space="0" w:color="auto"/>
              <w:right w:val="nil"/>
            </w:tcBorders>
          </w:tcPr>
          <w:p w14:paraId="49801428" w14:textId="77777777" w:rsidR="007D42D5" w:rsidRPr="00AE18DD" w:rsidRDefault="007D42D5" w:rsidP="00743B07">
            <w:pPr>
              <w:pStyle w:val="TAC"/>
              <w:rPr>
                <w:szCs w:val="18"/>
              </w:rPr>
            </w:pPr>
            <w:r w:rsidRPr="00AE18DD">
              <w:rPr>
                <w:szCs w:val="18"/>
              </w:rPr>
              <w:t>8</w:t>
            </w:r>
          </w:p>
        </w:tc>
        <w:tc>
          <w:tcPr>
            <w:tcW w:w="709" w:type="dxa"/>
            <w:tcBorders>
              <w:top w:val="nil"/>
              <w:left w:val="nil"/>
              <w:bottom w:val="single" w:sz="4" w:space="0" w:color="auto"/>
              <w:right w:val="nil"/>
            </w:tcBorders>
          </w:tcPr>
          <w:p w14:paraId="51922164" w14:textId="77777777" w:rsidR="007D42D5" w:rsidRPr="00AE18DD" w:rsidRDefault="007D42D5" w:rsidP="00743B07">
            <w:pPr>
              <w:pStyle w:val="TAC"/>
              <w:rPr>
                <w:szCs w:val="18"/>
              </w:rPr>
            </w:pPr>
            <w:r w:rsidRPr="00AE18DD">
              <w:rPr>
                <w:szCs w:val="18"/>
              </w:rPr>
              <w:t>7</w:t>
            </w:r>
          </w:p>
        </w:tc>
        <w:tc>
          <w:tcPr>
            <w:tcW w:w="709" w:type="dxa"/>
            <w:tcBorders>
              <w:top w:val="nil"/>
              <w:left w:val="nil"/>
              <w:bottom w:val="single" w:sz="4" w:space="0" w:color="auto"/>
              <w:right w:val="nil"/>
            </w:tcBorders>
          </w:tcPr>
          <w:p w14:paraId="6E17D184" w14:textId="77777777" w:rsidR="007D42D5" w:rsidRPr="00AE18DD" w:rsidRDefault="007D42D5" w:rsidP="00743B07">
            <w:pPr>
              <w:pStyle w:val="TAC"/>
              <w:rPr>
                <w:szCs w:val="18"/>
              </w:rPr>
            </w:pPr>
            <w:r w:rsidRPr="00AE18DD">
              <w:rPr>
                <w:szCs w:val="18"/>
              </w:rPr>
              <w:t>6</w:t>
            </w:r>
          </w:p>
        </w:tc>
        <w:tc>
          <w:tcPr>
            <w:tcW w:w="709" w:type="dxa"/>
            <w:tcBorders>
              <w:top w:val="nil"/>
              <w:left w:val="nil"/>
              <w:bottom w:val="single" w:sz="4" w:space="0" w:color="auto"/>
              <w:right w:val="nil"/>
            </w:tcBorders>
          </w:tcPr>
          <w:p w14:paraId="22CDAD24" w14:textId="77777777" w:rsidR="007D42D5" w:rsidRPr="00AE18DD" w:rsidRDefault="007D42D5" w:rsidP="00743B07">
            <w:pPr>
              <w:pStyle w:val="TAC"/>
              <w:rPr>
                <w:szCs w:val="18"/>
              </w:rPr>
            </w:pPr>
            <w:r w:rsidRPr="00AE18DD">
              <w:rPr>
                <w:szCs w:val="18"/>
              </w:rPr>
              <w:t>5</w:t>
            </w:r>
          </w:p>
        </w:tc>
        <w:tc>
          <w:tcPr>
            <w:tcW w:w="709" w:type="dxa"/>
            <w:tcBorders>
              <w:top w:val="nil"/>
              <w:left w:val="nil"/>
              <w:bottom w:val="single" w:sz="4" w:space="0" w:color="auto"/>
              <w:right w:val="nil"/>
            </w:tcBorders>
          </w:tcPr>
          <w:p w14:paraId="4777FF0A" w14:textId="77777777" w:rsidR="007D42D5" w:rsidRPr="00AE18DD" w:rsidRDefault="007D42D5" w:rsidP="00743B07">
            <w:pPr>
              <w:pStyle w:val="TAC"/>
              <w:rPr>
                <w:szCs w:val="18"/>
              </w:rPr>
            </w:pPr>
            <w:r w:rsidRPr="00AE18DD">
              <w:rPr>
                <w:szCs w:val="18"/>
              </w:rPr>
              <w:t>4</w:t>
            </w:r>
          </w:p>
        </w:tc>
        <w:tc>
          <w:tcPr>
            <w:tcW w:w="709" w:type="dxa"/>
            <w:tcBorders>
              <w:top w:val="nil"/>
              <w:left w:val="nil"/>
              <w:bottom w:val="single" w:sz="4" w:space="0" w:color="auto"/>
              <w:right w:val="nil"/>
            </w:tcBorders>
          </w:tcPr>
          <w:p w14:paraId="61800EFA" w14:textId="77777777" w:rsidR="007D42D5" w:rsidRPr="00AE18DD" w:rsidRDefault="007D42D5" w:rsidP="00743B07">
            <w:pPr>
              <w:pStyle w:val="TAC"/>
              <w:rPr>
                <w:szCs w:val="18"/>
              </w:rPr>
            </w:pPr>
            <w:r w:rsidRPr="00AE18DD">
              <w:rPr>
                <w:szCs w:val="18"/>
              </w:rPr>
              <w:t>3</w:t>
            </w:r>
          </w:p>
        </w:tc>
        <w:tc>
          <w:tcPr>
            <w:tcW w:w="709" w:type="dxa"/>
            <w:tcBorders>
              <w:top w:val="nil"/>
              <w:left w:val="nil"/>
              <w:bottom w:val="single" w:sz="4" w:space="0" w:color="auto"/>
              <w:right w:val="nil"/>
            </w:tcBorders>
          </w:tcPr>
          <w:p w14:paraId="08CB7FB0" w14:textId="77777777" w:rsidR="007D42D5" w:rsidRPr="00AE18DD" w:rsidRDefault="007D42D5" w:rsidP="00743B07">
            <w:pPr>
              <w:pStyle w:val="TAC"/>
              <w:rPr>
                <w:szCs w:val="18"/>
              </w:rPr>
            </w:pPr>
            <w:r w:rsidRPr="00AE18DD">
              <w:rPr>
                <w:szCs w:val="18"/>
              </w:rPr>
              <w:t>2</w:t>
            </w:r>
          </w:p>
        </w:tc>
        <w:tc>
          <w:tcPr>
            <w:tcW w:w="709" w:type="dxa"/>
            <w:tcBorders>
              <w:top w:val="nil"/>
              <w:left w:val="nil"/>
              <w:bottom w:val="single" w:sz="4" w:space="0" w:color="auto"/>
              <w:right w:val="nil"/>
            </w:tcBorders>
          </w:tcPr>
          <w:p w14:paraId="01EE47E0" w14:textId="77777777" w:rsidR="007D42D5" w:rsidRPr="00AE18DD" w:rsidRDefault="007D42D5" w:rsidP="00743B07">
            <w:pPr>
              <w:pStyle w:val="TAC"/>
              <w:rPr>
                <w:szCs w:val="18"/>
              </w:rPr>
            </w:pPr>
            <w:r w:rsidRPr="00AE18DD">
              <w:rPr>
                <w:szCs w:val="18"/>
              </w:rPr>
              <w:t>1</w:t>
            </w:r>
          </w:p>
        </w:tc>
        <w:tc>
          <w:tcPr>
            <w:tcW w:w="1134" w:type="dxa"/>
            <w:tcBorders>
              <w:top w:val="nil"/>
              <w:left w:val="nil"/>
              <w:bottom w:val="nil"/>
              <w:right w:val="nil"/>
            </w:tcBorders>
          </w:tcPr>
          <w:p w14:paraId="2D48140C" w14:textId="77777777" w:rsidR="007D42D5" w:rsidRPr="00AE18DD" w:rsidRDefault="007D42D5" w:rsidP="00743B07">
            <w:pPr>
              <w:pStyle w:val="TAL"/>
              <w:rPr>
                <w:szCs w:val="18"/>
              </w:rPr>
            </w:pPr>
          </w:p>
        </w:tc>
      </w:tr>
      <w:tr w:rsidR="007D42D5" w:rsidRPr="00AE18DD" w14:paraId="786C0376" w14:textId="77777777" w:rsidTr="00743B07">
        <w:trPr>
          <w:cantSplit/>
          <w:jc w:val="center"/>
        </w:trPr>
        <w:tc>
          <w:tcPr>
            <w:tcW w:w="5672" w:type="dxa"/>
            <w:gridSpan w:val="8"/>
            <w:vMerge w:val="restart"/>
            <w:tcBorders>
              <w:top w:val="single" w:sz="4" w:space="0" w:color="auto"/>
              <w:right w:val="single" w:sz="4" w:space="0" w:color="auto"/>
            </w:tcBorders>
          </w:tcPr>
          <w:p w14:paraId="4C2A31EB" w14:textId="77777777" w:rsidR="007D42D5" w:rsidRPr="00AE18DD" w:rsidRDefault="007D42D5" w:rsidP="00743B07">
            <w:pPr>
              <w:pStyle w:val="TAC"/>
              <w:rPr>
                <w:szCs w:val="18"/>
              </w:rPr>
            </w:pPr>
          </w:p>
          <w:p w14:paraId="09C9DE83" w14:textId="77777777" w:rsidR="007D42D5" w:rsidRPr="00AE18DD" w:rsidRDefault="007D42D5" w:rsidP="00743B07">
            <w:pPr>
              <w:pStyle w:val="TAC"/>
              <w:rPr>
                <w:szCs w:val="18"/>
              </w:rPr>
            </w:pPr>
            <w:r>
              <w:rPr>
                <w:szCs w:val="18"/>
              </w:rPr>
              <w:t>NR Cell ID</w:t>
            </w:r>
          </w:p>
        </w:tc>
        <w:tc>
          <w:tcPr>
            <w:tcW w:w="1134" w:type="dxa"/>
            <w:tcBorders>
              <w:top w:val="nil"/>
              <w:left w:val="nil"/>
              <w:bottom w:val="nil"/>
              <w:right w:val="nil"/>
            </w:tcBorders>
          </w:tcPr>
          <w:p w14:paraId="206A0EC6" w14:textId="06F07991" w:rsidR="007D42D5" w:rsidRPr="00EE4AE8" w:rsidRDefault="00F45F69" w:rsidP="00743B07">
            <w:pPr>
              <w:pStyle w:val="TAL"/>
              <w:rPr>
                <w:szCs w:val="18"/>
              </w:rPr>
            </w:pPr>
            <w:r>
              <w:rPr>
                <w:szCs w:val="18"/>
              </w:rPr>
              <w:t>o</w:t>
            </w:r>
            <w:r w:rsidRPr="00EE4AE8">
              <w:rPr>
                <w:szCs w:val="18"/>
              </w:rPr>
              <w:t xml:space="preserve">ctet </w:t>
            </w:r>
            <w:r w:rsidR="007D42D5">
              <w:rPr>
                <w:szCs w:val="18"/>
              </w:rPr>
              <w:t>k</w:t>
            </w:r>
            <w:r w:rsidR="007D42D5" w:rsidRPr="00EE4AE8">
              <w:rPr>
                <w:szCs w:val="18"/>
              </w:rPr>
              <w:t>+1*</w:t>
            </w:r>
          </w:p>
          <w:p w14:paraId="1FC58AD6" w14:textId="77777777" w:rsidR="007D42D5" w:rsidRPr="00AE18DD" w:rsidRDefault="007D42D5" w:rsidP="00743B07">
            <w:pPr>
              <w:pStyle w:val="TAL"/>
              <w:rPr>
                <w:szCs w:val="18"/>
              </w:rPr>
            </w:pPr>
          </w:p>
        </w:tc>
      </w:tr>
      <w:tr w:rsidR="007D42D5" w:rsidRPr="00AE18DD" w14:paraId="0B797C03" w14:textId="77777777" w:rsidTr="00743B07">
        <w:trPr>
          <w:cantSplit/>
          <w:jc w:val="center"/>
        </w:trPr>
        <w:tc>
          <w:tcPr>
            <w:tcW w:w="5672" w:type="dxa"/>
            <w:gridSpan w:val="8"/>
            <w:vMerge/>
            <w:tcBorders>
              <w:bottom w:val="single" w:sz="4" w:space="0" w:color="auto"/>
              <w:right w:val="single" w:sz="4" w:space="0" w:color="auto"/>
            </w:tcBorders>
          </w:tcPr>
          <w:p w14:paraId="62CDD042" w14:textId="77777777" w:rsidR="007D42D5" w:rsidRPr="00AE18DD" w:rsidRDefault="007D42D5" w:rsidP="00743B07">
            <w:pPr>
              <w:pStyle w:val="TAC"/>
              <w:rPr>
                <w:szCs w:val="18"/>
              </w:rPr>
            </w:pPr>
          </w:p>
        </w:tc>
        <w:tc>
          <w:tcPr>
            <w:tcW w:w="1134" w:type="dxa"/>
            <w:tcBorders>
              <w:top w:val="nil"/>
              <w:left w:val="nil"/>
              <w:bottom w:val="nil"/>
              <w:right w:val="nil"/>
            </w:tcBorders>
          </w:tcPr>
          <w:p w14:paraId="0CBB60B3" w14:textId="3B35344B" w:rsidR="007D42D5" w:rsidRPr="00AE18DD" w:rsidRDefault="00F45F69" w:rsidP="00743B07">
            <w:pPr>
              <w:pStyle w:val="TAL"/>
              <w:rPr>
                <w:szCs w:val="18"/>
              </w:rPr>
            </w:pPr>
            <w:r>
              <w:rPr>
                <w:szCs w:val="18"/>
              </w:rPr>
              <w:t>o</w:t>
            </w:r>
            <w:r w:rsidRPr="00EE4AE8">
              <w:rPr>
                <w:szCs w:val="18"/>
              </w:rPr>
              <w:t xml:space="preserve">ctet </w:t>
            </w:r>
            <w:r w:rsidR="007D42D5">
              <w:rPr>
                <w:szCs w:val="18"/>
              </w:rPr>
              <w:t>k</w:t>
            </w:r>
            <w:r w:rsidR="007D42D5" w:rsidRPr="00EE4AE8">
              <w:rPr>
                <w:szCs w:val="18"/>
              </w:rPr>
              <w:t>+</w:t>
            </w:r>
            <w:r w:rsidR="007D42D5">
              <w:rPr>
                <w:szCs w:val="18"/>
              </w:rPr>
              <w:t>5</w:t>
            </w:r>
            <w:r w:rsidR="007D42D5" w:rsidRPr="00EE4AE8">
              <w:rPr>
                <w:szCs w:val="18"/>
              </w:rPr>
              <w:t>*</w:t>
            </w:r>
          </w:p>
        </w:tc>
      </w:tr>
      <w:tr w:rsidR="007D42D5" w:rsidRPr="00AE18DD" w14:paraId="6DA057EA" w14:textId="77777777" w:rsidTr="00743B07">
        <w:trPr>
          <w:cantSplit/>
          <w:jc w:val="center"/>
        </w:trPr>
        <w:tc>
          <w:tcPr>
            <w:tcW w:w="2836" w:type="dxa"/>
            <w:gridSpan w:val="4"/>
            <w:tcBorders>
              <w:top w:val="single" w:sz="4" w:space="0" w:color="auto"/>
              <w:right w:val="single" w:sz="4" w:space="0" w:color="auto"/>
            </w:tcBorders>
          </w:tcPr>
          <w:p w14:paraId="4E972F6B" w14:textId="77777777" w:rsidR="007D42D5" w:rsidRPr="00AE18DD" w:rsidRDefault="007D42D5" w:rsidP="00743B07">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1902FBC8" w14:textId="77777777" w:rsidR="007D42D5" w:rsidRPr="00AE18DD" w:rsidRDefault="007D42D5" w:rsidP="00743B07">
            <w:pPr>
              <w:pStyle w:val="TAC"/>
              <w:rPr>
                <w:szCs w:val="18"/>
              </w:rPr>
            </w:pPr>
            <w:r w:rsidRPr="00AE18DD">
              <w:rPr>
                <w:szCs w:val="18"/>
              </w:rPr>
              <w:t>MCC digit 1</w:t>
            </w:r>
          </w:p>
        </w:tc>
        <w:tc>
          <w:tcPr>
            <w:tcW w:w="1134" w:type="dxa"/>
            <w:tcBorders>
              <w:top w:val="nil"/>
              <w:left w:val="nil"/>
              <w:bottom w:val="nil"/>
              <w:right w:val="nil"/>
            </w:tcBorders>
          </w:tcPr>
          <w:p w14:paraId="2281EE51" w14:textId="032403DB" w:rsidR="007D42D5" w:rsidRPr="00AE18DD" w:rsidRDefault="00F45F69" w:rsidP="00743B07">
            <w:pPr>
              <w:pStyle w:val="TAC"/>
              <w:jc w:val="left"/>
              <w:rPr>
                <w:szCs w:val="18"/>
              </w:rPr>
            </w:pPr>
            <w:r>
              <w:rPr>
                <w:szCs w:val="18"/>
              </w:rPr>
              <w:t>o</w:t>
            </w:r>
            <w:r w:rsidRPr="00EE4AE8">
              <w:rPr>
                <w:szCs w:val="18"/>
              </w:rPr>
              <w:t xml:space="preserve">ctet </w:t>
            </w:r>
            <w:r w:rsidR="007D42D5">
              <w:rPr>
                <w:szCs w:val="18"/>
              </w:rPr>
              <w:t>k</w:t>
            </w:r>
            <w:r w:rsidR="007D42D5" w:rsidRPr="00EE4AE8">
              <w:rPr>
                <w:szCs w:val="18"/>
              </w:rPr>
              <w:t>+</w:t>
            </w:r>
            <w:r w:rsidR="007D42D5">
              <w:rPr>
                <w:szCs w:val="18"/>
              </w:rPr>
              <w:t>6</w:t>
            </w:r>
            <w:r w:rsidR="007D42D5" w:rsidRPr="00EE4AE8">
              <w:rPr>
                <w:szCs w:val="18"/>
              </w:rPr>
              <w:t>*</w:t>
            </w:r>
          </w:p>
        </w:tc>
      </w:tr>
      <w:tr w:rsidR="007D42D5" w:rsidRPr="00AE18DD" w14:paraId="14261D6C" w14:textId="77777777" w:rsidTr="00743B07">
        <w:trPr>
          <w:cantSplit/>
          <w:jc w:val="center"/>
        </w:trPr>
        <w:tc>
          <w:tcPr>
            <w:tcW w:w="2836" w:type="dxa"/>
            <w:gridSpan w:val="4"/>
            <w:tcBorders>
              <w:top w:val="single" w:sz="4" w:space="0" w:color="auto"/>
              <w:right w:val="single" w:sz="4" w:space="0" w:color="auto"/>
            </w:tcBorders>
          </w:tcPr>
          <w:p w14:paraId="3B599894" w14:textId="77777777" w:rsidR="007D42D5" w:rsidRPr="00AE18DD" w:rsidRDefault="007D42D5" w:rsidP="00743B07">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773F473F" w14:textId="77777777" w:rsidR="007D42D5" w:rsidRPr="00AE18DD" w:rsidRDefault="007D42D5" w:rsidP="00743B07">
            <w:pPr>
              <w:pStyle w:val="TAC"/>
              <w:rPr>
                <w:szCs w:val="18"/>
              </w:rPr>
            </w:pPr>
            <w:r w:rsidRPr="00AE18DD">
              <w:rPr>
                <w:szCs w:val="18"/>
              </w:rPr>
              <w:t>MCC digit 3</w:t>
            </w:r>
          </w:p>
        </w:tc>
        <w:tc>
          <w:tcPr>
            <w:tcW w:w="1134" w:type="dxa"/>
            <w:tcBorders>
              <w:top w:val="nil"/>
              <w:left w:val="nil"/>
              <w:bottom w:val="nil"/>
              <w:right w:val="nil"/>
            </w:tcBorders>
          </w:tcPr>
          <w:p w14:paraId="519D21CA" w14:textId="182EB8D5" w:rsidR="007D42D5" w:rsidRPr="00AE18DD" w:rsidRDefault="00F45F69" w:rsidP="00743B07">
            <w:pPr>
              <w:pStyle w:val="TAC"/>
              <w:jc w:val="left"/>
              <w:rPr>
                <w:szCs w:val="18"/>
              </w:rPr>
            </w:pPr>
            <w:r>
              <w:rPr>
                <w:szCs w:val="18"/>
              </w:rPr>
              <w:t>o</w:t>
            </w:r>
            <w:r w:rsidRPr="00EE4AE8">
              <w:rPr>
                <w:szCs w:val="18"/>
              </w:rPr>
              <w:t xml:space="preserve">ctet </w:t>
            </w:r>
            <w:r w:rsidR="007D42D5">
              <w:rPr>
                <w:szCs w:val="18"/>
              </w:rPr>
              <w:t>k</w:t>
            </w:r>
            <w:r w:rsidR="007D42D5" w:rsidRPr="00EE4AE8">
              <w:rPr>
                <w:szCs w:val="18"/>
              </w:rPr>
              <w:t>+</w:t>
            </w:r>
            <w:r w:rsidR="007D42D5">
              <w:rPr>
                <w:szCs w:val="18"/>
              </w:rPr>
              <w:t>7</w:t>
            </w:r>
            <w:r w:rsidR="007D42D5" w:rsidRPr="00EE4AE8">
              <w:rPr>
                <w:szCs w:val="18"/>
              </w:rPr>
              <w:t>*</w:t>
            </w:r>
          </w:p>
        </w:tc>
      </w:tr>
      <w:tr w:rsidR="007D42D5" w:rsidRPr="00AE18DD" w14:paraId="4E79BE23" w14:textId="77777777" w:rsidTr="00743B07">
        <w:trPr>
          <w:cantSplit/>
          <w:jc w:val="center"/>
        </w:trPr>
        <w:tc>
          <w:tcPr>
            <w:tcW w:w="2836" w:type="dxa"/>
            <w:gridSpan w:val="4"/>
            <w:tcBorders>
              <w:top w:val="single" w:sz="4" w:space="0" w:color="auto"/>
              <w:right w:val="single" w:sz="4" w:space="0" w:color="auto"/>
            </w:tcBorders>
          </w:tcPr>
          <w:p w14:paraId="15438650" w14:textId="77777777" w:rsidR="007D42D5" w:rsidRPr="00AE18DD" w:rsidRDefault="007D42D5" w:rsidP="00743B07">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5A8468E1" w14:textId="77777777" w:rsidR="007D42D5" w:rsidRPr="00AE18DD" w:rsidRDefault="007D42D5" w:rsidP="00743B07">
            <w:pPr>
              <w:pStyle w:val="TAC"/>
              <w:rPr>
                <w:szCs w:val="18"/>
              </w:rPr>
            </w:pPr>
            <w:r w:rsidRPr="00AE18DD">
              <w:rPr>
                <w:szCs w:val="18"/>
              </w:rPr>
              <w:t>MNC digit 1</w:t>
            </w:r>
          </w:p>
        </w:tc>
        <w:tc>
          <w:tcPr>
            <w:tcW w:w="1134" w:type="dxa"/>
            <w:tcBorders>
              <w:top w:val="nil"/>
              <w:left w:val="nil"/>
              <w:bottom w:val="nil"/>
              <w:right w:val="nil"/>
            </w:tcBorders>
          </w:tcPr>
          <w:p w14:paraId="24B853F6" w14:textId="0157C924" w:rsidR="007D42D5" w:rsidRPr="00AE18DD" w:rsidRDefault="00F45F69" w:rsidP="00743B07">
            <w:pPr>
              <w:pStyle w:val="TAC"/>
              <w:jc w:val="left"/>
              <w:rPr>
                <w:szCs w:val="18"/>
              </w:rPr>
            </w:pPr>
            <w:r>
              <w:rPr>
                <w:szCs w:val="18"/>
              </w:rPr>
              <w:t>o</w:t>
            </w:r>
            <w:r w:rsidRPr="00EE4AE8">
              <w:rPr>
                <w:szCs w:val="18"/>
              </w:rPr>
              <w:t xml:space="preserve">ctet </w:t>
            </w:r>
            <w:r w:rsidR="007D42D5">
              <w:rPr>
                <w:szCs w:val="18"/>
              </w:rPr>
              <w:t>k</w:t>
            </w:r>
            <w:r w:rsidR="007D42D5" w:rsidRPr="00EE4AE8">
              <w:rPr>
                <w:szCs w:val="18"/>
              </w:rPr>
              <w:t>+</w:t>
            </w:r>
            <w:r w:rsidR="007D42D5">
              <w:rPr>
                <w:szCs w:val="18"/>
              </w:rPr>
              <w:t>8</w:t>
            </w:r>
            <w:r w:rsidR="007D42D5" w:rsidRPr="00EE4AE8">
              <w:rPr>
                <w:szCs w:val="18"/>
              </w:rPr>
              <w:t>*</w:t>
            </w:r>
          </w:p>
        </w:tc>
      </w:tr>
    </w:tbl>
    <w:p w14:paraId="2F802047" w14:textId="77777777" w:rsidR="007D42D5" w:rsidRPr="00AE18DD" w:rsidRDefault="007D42D5" w:rsidP="007D42D5">
      <w:pPr>
        <w:pStyle w:val="TAN"/>
        <w:rPr>
          <w:szCs w:val="18"/>
        </w:rPr>
      </w:pPr>
    </w:p>
    <w:p w14:paraId="1C305FAD" w14:textId="3EA1BE97" w:rsidR="00F45F69" w:rsidRPr="00BC7052" w:rsidRDefault="00F45F69" w:rsidP="00F45F69">
      <w:pPr>
        <w:pStyle w:val="TF"/>
      </w:pPr>
      <w:r w:rsidRPr="0058514F">
        <w:t>Figure 9.11.</w:t>
      </w:r>
      <w:r>
        <w:t>4</w:t>
      </w:r>
      <w:r w:rsidRPr="0058514F">
        <w:t>.</w:t>
      </w:r>
      <w:r>
        <w:t>31</w:t>
      </w:r>
      <w:r w:rsidRPr="0058514F">
        <w:t>.</w:t>
      </w:r>
      <w:r>
        <w:t>7</w:t>
      </w:r>
      <w:r w:rsidRPr="0058514F">
        <w:t>: NR CGI</w:t>
      </w:r>
    </w:p>
    <w:p w14:paraId="06D33B74" w14:textId="77777777" w:rsidR="00F45F69" w:rsidRDefault="00F45F69" w:rsidP="00F45F69">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F45F69" w:rsidRPr="00CC0C94" w14:paraId="760108D2" w14:textId="77777777" w:rsidTr="00743B07">
        <w:trPr>
          <w:cantSplit/>
          <w:jc w:val="center"/>
        </w:trPr>
        <w:tc>
          <w:tcPr>
            <w:tcW w:w="5678" w:type="dxa"/>
            <w:tcBorders>
              <w:top w:val="single" w:sz="4" w:space="0" w:color="auto"/>
              <w:left w:val="single" w:sz="4" w:space="0" w:color="auto"/>
              <w:bottom w:val="single" w:sz="4" w:space="0" w:color="auto"/>
              <w:right w:val="single" w:sz="4" w:space="0" w:color="auto"/>
            </w:tcBorders>
          </w:tcPr>
          <w:p w14:paraId="709C8F2E" w14:textId="77777777" w:rsidR="00F45F69" w:rsidRDefault="00F45F69" w:rsidP="00743B07">
            <w:pPr>
              <w:pStyle w:val="TAC"/>
            </w:pPr>
          </w:p>
          <w:p w14:paraId="412DC0D6" w14:textId="77777777" w:rsidR="00F45F69" w:rsidRPr="00123C08" w:rsidRDefault="00F45F69" w:rsidP="00743B07">
            <w:pPr>
              <w:pStyle w:val="TAC"/>
            </w:pPr>
            <w:r w:rsidRPr="00123C08">
              <w:t>MBS start time</w:t>
            </w:r>
          </w:p>
          <w:p w14:paraId="134BA597" w14:textId="77777777" w:rsidR="00F45F69" w:rsidRDefault="00F45F69" w:rsidP="00743B07">
            <w:pPr>
              <w:pStyle w:val="TAC"/>
            </w:pPr>
          </w:p>
        </w:tc>
        <w:tc>
          <w:tcPr>
            <w:tcW w:w="1355" w:type="dxa"/>
            <w:tcBorders>
              <w:left w:val="single" w:sz="4" w:space="0" w:color="auto"/>
            </w:tcBorders>
          </w:tcPr>
          <w:p w14:paraId="581C4F25" w14:textId="77777777" w:rsidR="00F45F69" w:rsidRDefault="00F45F69" w:rsidP="00743B07">
            <w:pPr>
              <w:pStyle w:val="TAL"/>
            </w:pPr>
            <w:r w:rsidRPr="001508E1">
              <w:t xml:space="preserve">octet </w:t>
            </w:r>
            <w:r>
              <w:t>s+1*</w:t>
            </w:r>
          </w:p>
          <w:p w14:paraId="51152E9C" w14:textId="77777777" w:rsidR="00F45F69" w:rsidRDefault="00F45F69" w:rsidP="00743B07">
            <w:pPr>
              <w:pStyle w:val="TAL"/>
            </w:pPr>
          </w:p>
          <w:p w14:paraId="34A9ED4A" w14:textId="77777777" w:rsidR="00F45F69" w:rsidRDefault="00F45F69" w:rsidP="00743B07">
            <w:pPr>
              <w:pStyle w:val="TAL"/>
            </w:pPr>
            <w:r w:rsidRPr="00F73146">
              <w:t xml:space="preserve">octet </w:t>
            </w:r>
            <w:r>
              <w:t>s+6*</w:t>
            </w:r>
          </w:p>
        </w:tc>
      </w:tr>
    </w:tbl>
    <w:p w14:paraId="20BC516F" w14:textId="77777777" w:rsidR="00F45F69" w:rsidRPr="00AE18DD" w:rsidRDefault="00F45F69" w:rsidP="00F45F69">
      <w:pPr>
        <w:pStyle w:val="TAN"/>
        <w:rPr>
          <w:szCs w:val="18"/>
        </w:rPr>
      </w:pPr>
    </w:p>
    <w:p w14:paraId="738CCD96" w14:textId="77777777" w:rsidR="00F45F69" w:rsidRDefault="00F45F69" w:rsidP="00F45F69">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7BB7F185" w14:textId="77777777" w:rsidR="00F45F69" w:rsidRDefault="00F45F69" w:rsidP="00F45F69">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F45F69" w:rsidRPr="00CC0C94" w14:paraId="27C8ABDA" w14:textId="77777777" w:rsidTr="00743B07">
        <w:trPr>
          <w:cantSplit/>
          <w:jc w:val="center"/>
        </w:trPr>
        <w:tc>
          <w:tcPr>
            <w:tcW w:w="5678" w:type="dxa"/>
            <w:tcBorders>
              <w:top w:val="single" w:sz="4" w:space="0" w:color="auto"/>
              <w:left w:val="single" w:sz="4" w:space="0" w:color="auto"/>
              <w:bottom w:val="single" w:sz="4" w:space="0" w:color="auto"/>
              <w:right w:val="single" w:sz="4" w:space="0" w:color="auto"/>
            </w:tcBorders>
          </w:tcPr>
          <w:p w14:paraId="5AB9693C" w14:textId="77777777" w:rsidR="00F45F69" w:rsidRDefault="00F45F69" w:rsidP="00743B07">
            <w:pPr>
              <w:pStyle w:val="TAC"/>
            </w:pPr>
            <w:r w:rsidRPr="00F5221D">
              <w:t>MBS back-off timer</w:t>
            </w:r>
          </w:p>
        </w:tc>
        <w:tc>
          <w:tcPr>
            <w:tcW w:w="1355" w:type="dxa"/>
            <w:tcBorders>
              <w:left w:val="single" w:sz="4" w:space="0" w:color="auto"/>
            </w:tcBorders>
          </w:tcPr>
          <w:p w14:paraId="16070E9F" w14:textId="77777777" w:rsidR="00F45F69" w:rsidRDefault="00F45F69" w:rsidP="00743B07">
            <w:pPr>
              <w:pStyle w:val="TAL"/>
            </w:pPr>
            <w:r w:rsidRPr="001508E1">
              <w:t xml:space="preserve">octet </w:t>
            </w:r>
            <w:r>
              <w:t>s+1*</w:t>
            </w:r>
          </w:p>
        </w:tc>
      </w:tr>
    </w:tbl>
    <w:p w14:paraId="5875859D" w14:textId="77777777" w:rsidR="00F45F69" w:rsidRPr="00AE18DD" w:rsidRDefault="00F45F69" w:rsidP="00F45F69">
      <w:pPr>
        <w:pStyle w:val="TAN"/>
        <w:rPr>
          <w:szCs w:val="18"/>
        </w:rPr>
      </w:pPr>
    </w:p>
    <w:p w14:paraId="2F93B373" w14:textId="77777777" w:rsidR="00F45F69" w:rsidRDefault="00F45F69" w:rsidP="00F45F69">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50580D55" w14:textId="77777777" w:rsidR="00F45F69" w:rsidRDefault="00F45F69" w:rsidP="00F45F69">
      <w:pPr>
        <w:pStyle w:val="TF"/>
      </w:pPr>
    </w:p>
    <w:p w14:paraId="7E71F909" w14:textId="77777777" w:rsidR="007D42D5" w:rsidRPr="002D7A91" w:rsidRDefault="007D42D5" w:rsidP="007D42D5">
      <w:pPr>
        <w:keepNext/>
        <w:keepLines/>
        <w:spacing w:before="60"/>
        <w:jc w:val="center"/>
        <w:rPr>
          <w:rFonts w:ascii="Arial" w:hAnsi="Arial"/>
          <w:b/>
          <w:lang w:eastAsia="x-none"/>
        </w:rPr>
      </w:pPr>
      <w:r w:rsidRPr="002D7A91">
        <w:rPr>
          <w:rFonts w:ascii="Arial" w:hAnsi="Arial"/>
          <w:b/>
          <w:lang w:eastAsia="x-none"/>
        </w:rPr>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36"/>
        <w:gridCol w:w="38"/>
        <w:gridCol w:w="52"/>
        <w:gridCol w:w="280"/>
        <w:gridCol w:w="180"/>
        <w:gridCol w:w="125"/>
        <w:gridCol w:w="5971"/>
      </w:tblGrid>
      <w:tr w:rsidR="007D42D5" w:rsidRPr="002D7A91" w14:paraId="411C8977" w14:textId="77777777" w:rsidTr="00A1212F">
        <w:trPr>
          <w:cantSplit/>
          <w:jc w:val="center"/>
        </w:trPr>
        <w:tc>
          <w:tcPr>
            <w:tcW w:w="7193" w:type="dxa"/>
            <w:gridSpan w:val="10"/>
            <w:tcBorders>
              <w:left w:val="single" w:sz="4" w:space="0" w:color="auto"/>
              <w:right w:val="single" w:sz="4" w:space="0" w:color="auto"/>
            </w:tcBorders>
          </w:tcPr>
          <w:p w14:paraId="756BBC1D" w14:textId="740E8A97" w:rsidR="007D42D5" w:rsidRPr="002D7A91" w:rsidRDefault="007D42D5" w:rsidP="00743B07">
            <w:pPr>
              <w:keepNext/>
              <w:keepLines/>
              <w:spacing w:after="0"/>
              <w:rPr>
                <w:rFonts w:ascii="Arial" w:hAnsi="Arial"/>
                <w:sz w:val="18"/>
              </w:rPr>
            </w:pPr>
            <w:r>
              <w:rPr>
                <w:rFonts w:ascii="Arial" w:hAnsi="Arial"/>
                <w:sz w:val="18"/>
              </w:rPr>
              <w:t xml:space="preserve">MBS decision (MD) (bits 1 </w:t>
            </w:r>
            <w:r w:rsidR="00F45F69">
              <w:rPr>
                <w:rFonts w:ascii="Arial" w:hAnsi="Arial"/>
                <w:sz w:val="18"/>
              </w:rPr>
              <w:t>o</w:t>
            </w:r>
            <w:r>
              <w:rPr>
                <w:rFonts w:ascii="Arial" w:hAnsi="Arial"/>
                <w:sz w:val="18"/>
              </w:rPr>
              <w:t xml:space="preserve">to 3 of octet 4) </w:t>
            </w:r>
          </w:p>
        </w:tc>
      </w:tr>
      <w:tr w:rsidR="007D42D5" w:rsidRPr="002D7A91" w14:paraId="68D8BDEF" w14:textId="77777777" w:rsidTr="00A1212F">
        <w:trPr>
          <w:cantSplit/>
          <w:jc w:val="center"/>
        </w:trPr>
        <w:tc>
          <w:tcPr>
            <w:tcW w:w="7193" w:type="dxa"/>
            <w:gridSpan w:val="10"/>
            <w:tcBorders>
              <w:left w:val="single" w:sz="4" w:space="0" w:color="auto"/>
              <w:right w:val="single" w:sz="4" w:space="0" w:color="auto"/>
            </w:tcBorders>
          </w:tcPr>
          <w:p w14:paraId="7ED2677A" w14:textId="077A0F63" w:rsidR="007D42D5" w:rsidRPr="002D7A91" w:rsidRDefault="007D42D5" w:rsidP="00743B07">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the network requests to remove the UE from the MBS session or the network request to </w:t>
            </w:r>
            <w:r w:rsidRPr="007F59EB">
              <w:rPr>
                <w:rFonts w:ascii="Arial" w:hAnsi="Arial"/>
                <w:sz w:val="18"/>
                <w:lang w:val="en-US"/>
              </w:rPr>
              <w:t xml:space="preserve">update the </w:t>
            </w:r>
            <w:r w:rsidRPr="007F59EB">
              <w:rPr>
                <w:rFonts w:ascii="Arial" w:hAnsi="Arial"/>
                <w:sz w:val="18"/>
              </w:rPr>
              <w:t>MBS service area of MBS session</w:t>
            </w:r>
            <w:r>
              <w:rPr>
                <w:rFonts w:ascii="Arial" w:hAnsi="Arial"/>
                <w:sz w:val="18"/>
              </w:rPr>
              <w:t>.</w:t>
            </w:r>
          </w:p>
        </w:tc>
      </w:tr>
      <w:tr w:rsidR="007D42D5" w:rsidRPr="002D7A91" w14:paraId="13BEADA2" w14:textId="77777777" w:rsidTr="00A1212F">
        <w:trPr>
          <w:cantSplit/>
          <w:jc w:val="center"/>
        </w:trPr>
        <w:tc>
          <w:tcPr>
            <w:tcW w:w="7193" w:type="dxa"/>
            <w:gridSpan w:val="10"/>
            <w:tcBorders>
              <w:left w:val="single" w:sz="4" w:space="0" w:color="auto"/>
              <w:bottom w:val="nil"/>
              <w:right w:val="single" w:sz="4" w:space="0" w:color="auto"/>
            </w:tcBorders>
          </w:tcPr>
          <w:p w14:paraId="5DFB7B86" w14:textId="77777777" w:rsidR="007D42D5" w:rsidRPr="002D7A91" w:rsidRDefault="007D42D5" w:rsidP="00743B07">
            <w:pPr>
              <w:keepNext/>
              <w:keepLines/>
              <w:spacing w:after="0"/>
              <w:rPr>
                <w:rFonts w:ascii="Arial" w:hAnsi="Arial"/>
                <w:sz w:val="18"/>
              </w:rPr>
            </w:pPr>
            <w:r>
              <w:rPr>
                <w:rFonts w:ascii="Arial" w:hAnsi="Arial"/>
                <w:sz w:val="18"/>
              </w:rPr>
              <w:t>Bits</w:t>
            </w:r>
          </w:p>
        </w:tc>
      </w:tr>
      <w:tr w:rsidR="007D42D5" w:rsidRPr="00CC21AE" w14:paraId="43C9A62B" w14:textId="77777777" w:rsidTr="00A1212F">
        <w:trPr>
          <w:cantSplit/>
          <w:jc w:val="center"/>
        </w:trPr>
        <w:tc>
          <w:tcPr>
            <w:tcW w:w="284" w:type="dxa"/>
            <w:gridSpan w:val="2"/>
            <w:tcBorders>
              <w:top w:val="nil"/>
              <w:left w:val="single" w:sz="4" w:space="0" w:color="auto"/>
              <w:bottom w:val="nil"/>
              <w:right w:val="nil"/>
            </w:tcBorders>
          </w:tcPr>
          <w:p w14:paraId="1517CD30" w14:textId="56A65FA3" w:rsidR="007D42D5" w:rsidRPr="006B7EAA" w:rsidRDefault="007D42D5" w:rsidP="00743B07">
            <w:pPr>
              <w:keepNext/>
              <w:keepLines/>
              <w:spacing w:after="0"/>
              <w:rPr>
                <w:rFonts w:ascii="Arial" w:hAnsi="Arial"/>
                <w:b/>
                <w:bCs/>
                <w:sz w:val="18"/>
              </w:rPr>
            </w:pPr>
            <w:r>
              <w:rPr>
                <w:rFonts w:ascii="Arial" w:hAnsi="Arial"/>
                <w:b/>
                <w:bCs/>
                <w:sz w:val="18"/>
              </w:rPr>
              <w:t>3</w:t>
            </w:r>
          </w:p>
        </w:tc>
        <w:tc>
          <w:tcPr>
            <w:tcW w:w="301" w:type="dxa"/>
            <w:gridSpan w:val="3"/>
            <w:tcBorders>
              <w:top w:val="nil"/>
              <w:left w:val="nil"/>
              <w:bottom w:val="nil"/>
              <w:right w:val="nil"/>
            </w:tcBorders>
          </w:tcPr>
          <w:p w14:paraId="4D2759CB" w14:textId="21856524" w:rsidR="007D42D5" w:rsidRPr="006B7EAA" w:rsidRDefault="007D42D5" w:rsidP="00743B07">
            <w:pPr>
              <w:keepNext/>
              <w:keepLines/>
              <w:spacing w:after="0"/>
              <w:rPr>
                <w:rFonts w:ascii="Arial" w:hAnsi="Arial"/>
                <w:b/>
                <w:bCs/>
                <w:sz w:val="18"/>
              </w:rPr>
            </w:pPr>
            <w:r>
              <w:rPr>
                <w:rFonts w:ascii="Arial" w:hAnsi="Arial"/>
                <w:b/>
                <w:bCs/>
                <w:sz w:val="18"/>
              </w:rPr>
              <w:t>2</w:t>
            </w:r>
          </w:p>
        </w:tc>
        <w:tc>
          <w:tcPr>
            <w:tcW w:w="512" w:type="dxa"/>
            <w:gridSpan w:val="3"/>
            <w:tcBorders>
              <w:top w:val="nil"/>
              <w:left w:val="nil"/>
              <w:bottom w:val="nil"/>
              <w:right w:val="nil"/>
            </w:tcBorders>
          </w:tcPr>
          <w:p w14:paraId="79AC92CA" w14:textId="77777777" w:rsidR="007D42D5" w:rsidRPr="00F21791" w:rsidRDefault="007D42D5" w:rsidP="00743B07">
            <w:pPr>
              <w:keepNext/>
              <w:keepLines/>
              <w:spacing w:after="0"/>
              <w:rPr>
                <w:rFonts w:ascii="Arial" w:hAnsi="Arial"/>
                <w:sz w:val="18"/>
              </w:rPr>
            </w:pPr>
            <w:r w:rsidRPr="000C7254">
              <w:rPr>
                <w:rFonts w:ascii="Arial" w:hAnsi="Arial"/>
                <w:b/>
                <w:bCs/>
                <w:sz w:val="18"/>
              </w:rPr>
              <w:t>1</w:t>
            </w:r>
          </w:p>
        </w:tc>
        <w:tc>
          <w:tcPr>
            <w:tcW w:w="6096" w:type="dxa"/>
            <w:gridSpan w:val="2"/>
            <w:tcBorders>
              <w:top w:val="nil"/>
              <w:left w:val="nil"/>
              <w:bottom w:val="nil"/>
              <w:right w:val="single" w:sz="4" w:space="0" w:color="auto"/>
            </w:tcBorders>
          </w:tcPr>
          <w:p w14:paraId="6C884B9D" w14:textId="77777777" w:rsidR="007D42D5" w:rsidRPr="00F21791" w:rsidRDefault="007D42D5" w:rsidP="00743B07">
            <w:pPr>
              <w:keepNext/>
              <w:keepLines/>
              <w:spacing w:after="0"/>
              <w:rPr>
                <w:rFonts w:ascii="Arial" w:hAnsi="Arial"/>
                <w:sz w:val="18"/>
              </w:rPr>
            </w:pPr>
          </w:p>
        </w:tc>
      </w:tr>
      <w:tr w:rsidR="007D42D5" w:rsidRPr="00CC21AE" w14:paraId="02DC42E5" w14:textId="77777777" w:rsidTr="00A1212F">
        <w:trPr>
          <w:cantSplit/>
          <w:jc w:val="center"/>
        </w:trPr>
        <w:tc>
          <w:tcPr>
            <w:tcW w:w="284" w:type="dxa"/>
            <w:gridSpan w:val="2"/>
            <w:tcBorders>
              <w:top w:val="nil"/>
              <w:left w:val="single" w:sz="4" w:space="0" w:color="auto"/>
              <w:bottom w:val="nil"/>
              <w:right w:val="nil"/>
            </w:tcBorders>
          </w:tcPr>
          <w:p w14:paraId="29F89B43" w14:textId="77777777" w:rsidR="007D42D5" w:rsidRPr="00973AA4" w:rsidRDefault="007D42D5" w:rsidP="00743B07">
            <w:pPr>
              <w:keepNext/>
              <w:keepLines/>
              <w:spacing w:after="0"/>
              <w:rPr>
                <w:rFonts w:ascii="Arial" w:hAnsi="Arial"/>
                <w:sz w:val="18"/>
              </w:rPr>
            </w:pPr>
            <w:r w:rsidRPr="00973AA4">
              <w:rPr>
                <w:rFonts w:ascii="Arial" w:hAnsi="Arial"/>
                <w:sz w:val="18"/>
              </w:rPr>
              <w:t>0</w:t>
            </w:r>
          </w:p>
        </w:tc>
        <w:tc>
          <w:tcPr>
            <w:tcW w:w="301" w:type="dxa"/>
            <w:gridSpan w:val="3"/>
            <w:tcBorders>
              <w:top w:val="nil"/>
              <w:left w:val="nil"/>
              <w:bottom w:val="nil"/>
              <w:right w:val="nil"/>
            </w:tcBorders>
          </w:tcPr>
          <w:p w14:paraId="4169126F" w14:textId="77777777" w:rsidR="007D42D5" w:rsidRPr="00973AA4" w:rsidRDefault="007D42D5" w:rsidP="00743B07">
            <w:pPr>
              <w:keepNext/>
              <w:keepLines/>
              <w:spacing w:after="0"/>
              <w:rPr>
                <w:rFonts w:ascii="Arial" w:hAnsi="Arial"/>
                <w:sz w:val="18"/>
              </w:rPr>
            </w:pPr>
            <w:r w:rsidRPr="00973AA4">
              <w:rPr>
                <w:rFonts w:ascii="Arial" w:hAnsi="Arial"/>
                <w:sz w:val="18"/>
              </w:rPr>
              <w:t>0</w:t>
            </w:r>
          </w:p>
        </w:tc>
        <w:tc>
          <w:tcPr>
            <w:tcW w:w="512" w:type="dxa"/>
            <w:gridSpan w:val="3"/>
            <w:tcBorders>
              <w:top w:val="nil"/>
              <w:left w:val="nil"/>
              <w:bottom w:val="nil"/>
              <w:right w:val="nil"/>
            </w:tcBorders>
          </w:tcPr>
          <w:p w14:paraId="76F515E5" w14:textId="77777777" w:rsidR="007D42D5" w:rsidRPr="00F21791" w:rsidRDefault="007D42D5" w:rsidP="00743B07">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3355EFC6" w14:textId="77777777" w:rsidR="007D42D5" w:rsidRPr="00F21791" w:rsidRDefault="007D42D5" w:rsidP="00743B07">
            <w:pPr>
              <w:keepNext/>
              <w:keepLines/>
              <w:spacing w:after="0"/>
              <w:rPr>
                <w:rFonts w:ascii="Arial" w:hAnsi="Arial"/>
                <w:sz w:val="18"/>
              </w:rPr>
            </w:pPr>
            <w:r w:rsidRPr="00973AA4">
              <w:rPr>
                <w:rFonts w:ascii="Arial" w:hAnsi="Arial"/>
                <w:sz w:val="18"/>
              </w:rPr>
              <w:t>MBS service area update</w:t>
            </w:r>
          </w:p>
        </w:tc>
      </w:tr>
      <w:tr w:rsidR="007D42D5" w:rsidRPr="002D7A91" w14:paraId="593D7B23" w14:textId="77777777" w:rsidTr="00A1212F">
        <w:trPr>
          <w:cantSplit/>
          <w:jc w:val="center"/>
        </w:trPr>
        <w:tc>
          <w:tcPr>
            <w:tcW w:w="284" w:type="dxa"/>
            <w:gridSpan w:val="2"/>
            <w:tcBorders>
              <w:top w:val="nil"/>
              <w:left w:val="single" w:sz="4" w:space="0" w:color="auto"/>
              <w:bottom w:val="nil"/>
              <w:right w:val="nil"/>
            </w:tcBorders>
          </w:tcPr>
          <w:p w14:paraId="56FEF500" w14:textId="77777777" w:rsidR="007D42D5" w:rsidRPr="002D7A91" w:rsidRDefault="007D42D5" w:rsidP="00743B07">
            <w:pPr>
              <w:keepNext/>
              <w:keepLines/>
              <w:spacing w:after="0"/>
              <w:rPr>
                <w:rFonts w:ascii="Arial" w:hAnsi="Arial"/>
                <w:sz w:val="18"/>
              </w:rPr>
            </w:pPr>
            <w:r>
              <w:rPr>
                <w:rFonts w:ascii="Arial" w:hAnsi="Arial"/>
                <w:sz w:val="18"/>
              </w:rPr>
              <w:t>0</w:t>
            </w:r>
          </w:p>
        </w:tc>
        <w:tc>
          <w:tcPr>
            <w:tcW w:w="301" w:type="dxa"/>
            <w:gridSpan w:val="3"/>
            <w:tcBorders>
              <w:top w:val="nil"/>
              <w:left w:val="nil"/>
              <w:bottom w:val="nil"/>
              <w:right w:val="nil"/>
            </w:tcBorders>
          </w:tcPr>
          <w:p w14:paraId="0E09E87B" w14:textId="77777777" w:rsidR="007D42D5" w:rsidRPr="002D7A91" w:rsidRDefault="007D42D5" w:rsidP="00743B07">
            <w:pPr>
              <w:keepNext/>
              <w:keepLines/>
              <w:spacing w:after="0"/>
              <w:rPr>
                <w:rFonts w:ascii="Arial" w:hAnsi="Arial"/>
                <w:sz w:val="18"/>
              </w:rPr>
            </w:pPr>
            <w:r>
              <w:rPr>
                <w:rFonts w:ascii="Arial" w:hAnsi="Arial"/>
                <w:sz w:val="18"/>
              </w:rPr>
              <w:t>1</w:t>
            </w:r>
          </w:p>
        </w:tc>
        <w:tc>
          <w:tcPr>
            <w:tcW w:w="512" w:type="dxa"/>
            <w:gridSpan w:val="3"/>
            <w:tcBorders>
              <w:top w:val="nil"/>
              <w:left w:val="nil"/>
              <w:bottom w:val="nil"/>
              <w:right w:val="nil"/>
            </w:tcBorders>
          </w:tcPr>
          <w:p w14:paraId="2D287B3F" w14:textId="77777777" w:rsidR="007D42D5" w:rsidRPr="002D7A91" w:rsidRDefault="007D42D5" w:rsidP="00743B07">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050CDB16" w14:textId="77777777" w:rsidR="007D42D5" w:rsidRPr="002D7A91" w:rsidRDefault="007D42D5" w:rsidP="00743B07">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7D42D5" w:rsidRPr="002D7A91" w14:paraId="06798C3E" w14:textId="77777777" w:rsidTr="00A1212F">
        <w:trPr>
          <w:cantSplit/>
          <w:jc w:val="center"/>
        </w:trPr>
        <w:tc>
          <w:tcPr>
            <w:tcW w:w="284" w:type="dxa"/>
            <w:gridSpan w:val="2"/>
            <w:tcBorders>
              <w:top w:val="nil"/>
              <w:left w:val="single" w:sz="4" w:space="0" w:color="auto"/>
              <w:bottom w:val="nil"/>
              <w:right w:val="nil"/>
            </w:tcBorders>
          </w:tcPr>
          <w:p w14:paraId="26A9C4A2" w14:textId="223A2688" w:rsidR="007D42D5" w:rsidRPr="002D7A91" w:rsidRDefault="007D42D5" w:rsidP="00743B07">
            <w:pPr>
              <w:keepNext/>
              <w:keepLines/>
              <w:spacing w:after="0"/>
              <w:rPr>
                <w:rFonts w:ascii="Arial" w:hAnsi="Arial"/>
                <w:sz w:val="18"/>
              </w:rPr>
            </w:pPr>
            <w:r>
              <w:rPr>
                <w:rFonts w:ascii="Arial" w:hAnsi="Arial"/>
                <w:sz w:val="18"/>
              </w:rPr>
              <w:t>0</w:t>
            </w:r>
          </w:p>
        </w:tc>
        <w:tc>
          <w:tcPr>
            <w:tcW w:w="301" w:type="dxa"/>
            <w:gridSpan w:val="3"/>
            <w:tcBorders>
              <w:top w:val="nil"/>
              <w:left w:val="nil"/>
              <w:bottom w:val="nil"/>
              <w:right w:val="nil"/>
            </w:tcBorders>
          </w:tcPr>
          <w:p w14:paraId="59E9494D" w14:textId="3B23FB12" w:rsidR="007D42D5" w:rsidRPr="002D7A91" w:rsidRDefault="007D42D5" w:rsidP="00743B07">
            <w:pPr>
              <w:keepNext/>
              <w:keepLines/>
              <w:spacing w:after="0"/>
              <w:rPr>
                <w:rFonts w:ascii="Arial" w:hAnsi="Arial"/>
                <w:sz w:val="18"/>
              </w:rPr>
            </w:pPr>
            <w:r>
              <w:rPr>
                <w:rFonts w:ascii="Arial" w:hAnsi="Arial"/>
                <w:sz w:val="18"/>
              </w:rPr>
              <w:t>1</w:t>
            </w:r>
          </w:p>
        </w:tc>
        <w:tc>
          <w:tcPr>
            <w:tcW w:w="512" w:type="dxa"/>
            <w:gridSpan w:val="3"/>
            <w:tcBorders>
              <w:top w:val="nil"/>
              <w:left w:val="nil"/>
              <w:bottom w:val="nil"/>
              <w:right w:val="nil"/>
            </w:tcBorders>
          </w:tcPr>
          <w:p w14:paraId="65ADEFA1" w14:textId="77777777" w:rsidR="007D42D5" w:rsidRPr="002D7A91" w:rsidRDefault="007D42D5" w:rsidP="00743B07">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5CCED977" w14:textId="77777777" w:rsidR="007D42D5" w:rsidRPr="002D7A91" w:rsidRDefault="007D42D5" w:rsidP="00743B07">
            <w:pPr>
              <w:keepNext/>
              <w:keepLines/>
              <w:spacing w:after="0"/>
              <w:rPr>
                <w:rFonts w:ascii="Arial" w:hAnsi="Arial"/>
                <w:sz w:val="18"/>
              </w:rPr>
            </w:pPr>
            <w:r>
              <w:rPr>
                <w:rFonts w:ascii="Arial" w:hAnsi="Arial"/>
                <w:sz w:val="18"/>
              </w:rPr>
              <w:t>MBS join is rejected</w:t>
            </w:r>
          </w:p>
        </w:tc>
      </w:tr>
      <w:tr w:rsidR="007D42D5" w:rsidRPr="002D7A91" w14:paraId="44B2B68C" w14:textId="77777777" w:rsidTr="00A1212F">
        <w:trPr>
          <w:cantSplit/>
          <w:jc w:val="center"/>
        </w:trPr>
        <w:tc>
          <w:tcPr>
            <w:tcW w:w="284" w:type="dxa"/>
            <w:gridSpan w:val="2"/>
            <w:tcBorders>
              <w:top w:val="nil"/>
              <w:left w:val="single" w:sz="4" w:space="0" w:color="auto"/>
              <w:bottom w:val="nil"/>
              <w:right w:val="nil"/>
            </w:tcBorders>
          </w:tcPr>
          <w:p w14:paraId="0005CA1E" w14:textId="77777777" w:rsidR="007D42D5" w:rsidRPr="002D7A91" w:rsidRDefault="007D42D5" w:rsidP="00743B07">
            <w:pPr>
              <w:keepNext/>
              <w:keepLines/>
              <w:spacing w:after="0"/>
              <w:rPr>
                <w:rFonts w:ascii="Arial" w:hAnsi="Arial"/>
                <w:sz w:val="18"/>
              </w:rPr>
            </w:pPr>
            <w:r>
              <w:rPr>
                <w:rFonts w:ascii="Arial" w:hAnsi="Arial"/>
                <w:sz w:val="18"/>
              </w:rPr>
              <w:t>1</w:t>
            </w:r>
          </w:p>
        </w:tc>
        <w:tc>
          <w:tcPr>
            <w:tcW w:w="301" w:type="dxa"/>
            <w:gridSpan w:val="3"/>
            <w:tcBorders>
              <w:top w:val="nil"/>
              <w:left w:val="nil"/>
              <w:bottom w:val="nil"/>
              <w:right w:val="nil"/>
            </w:tcBorders>
          </w:tcPr>
          <w:p w14:paraId="79279F16" w14:textId="6E63B1A3" w:rsidR="007D42D5" w:rsidRPr="002D7A91" w:rsidRDefault="007D42D5" w:rsidP="00743B07">
            <w:pPr>
              <w:keepNext/>
              <w:keepLines/>
              <w:spacing w:after="0"/>
              <w:rPr>
                <w:rFonts w:ascii="Arial" w:hAnsi="Arial"/>
                <w:sz w:val="18"/>
              </w:rPr>
            </w:pPr>
            <w:r>
              <w:rPr>
                <w:rFonts w:ascii="Arial" w:hAnsi="Arial"/>
                <w:sz w:val="18"/>
              </w:rPr>
              <w:t>0</w:t>
            </w:r>
          </w:p>
        </w:tc>
        <w:tc>
          <w:tcPr>
            <w:tcW w:w="512" w:type="dxa"/>
            <w:gridSpan w:val="3"/>
            <w:tcBorders>
              <w:top w:val="nil"/>
              <w:left w:val="nil"/>
              <w:bottom w:val="nil"/>
              <w:right w:val="nil"/>
            </w:tcBorders>
          </w:tcPr>
          <w:p w14:paraId="000F060F" w14:textId="77777777" w:rsidR="007D42D5" w:rsidRPr="002D7A91" w:rsidRDefault="007D42D5" w:rsidP="00743B07">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5B682079" w14:textId="77777777" w:rsidR="007D42D5" w:rsidRPr="002D7A91" w:rsidRDefault="007D42D5" w:rsidP="00743B07">
            <w:pPr>
              <w:keepNext/>
              <w:keepLines/>
              <w:spacing w:after="0"/>
              <w:rPr>
                <w:rFonts w:ascii="Arial" w:hAnsi="Arial"/>
                <w:sz w:val="18"/>
              </w:rPr>
            </w:pPr>
            <w:bookmarkStart w:id="11" w:name="_Hlk75245208"/>
            <w:r>
              <w:rPr>
                <w:rFonts w:ascii="Arial" w:hAnsi="Arial"/>
                <w:sz w:val="18"/>
              </w:rPr>
              <w:t>Remove UE from MBS session</w:t>
            </w:r>
            <w:bookmarkEnd w:id="11"/>
          </w:p>
        </w:tc>
      </w:tr>
      <w:tr w:rsidR="007D42D5" w:rsidRPr="002D7A91" w14:paraId="26874F7A" w14:textId="77777777" w:rsidTr="00A1212F">
        <w:trPr>
          <w:cantSplit/>
          <w:jc w:val="center"/>
        </w:trPr>
        <w:tc>
          <w:tcPr>
            <w:tcW w:w="7193" w:type="dxa"/>
            <w:gridSpan w:val="10"/>
            <w:tcBorders>
              <w:top w:val="nil"/>
            </w:tcBorders>
          </w:tcPr>
          <w:p w14:paraId="1711F240" w14:textId="08037C2F" w:rsidR="007D42D5" w:rsidRPr="002D7A91" w:rsidRDefault="007D42D5" w:rsidP="00743B07">
            <w:pPr>
              <w:keepNext/>
              <w:keepLines/>
              <w:spacing w:after="0"/>
              <w:rPr>
                <w:rFonts w:ascii="Arial" w:hAnsi="Arial"/>
                <w:sz w:val="18"/>
              </w:rPr>
            </w:pPr>
            <w:r w:rsidRPr="002D7A91">
              <w:rPr>
                <w:rFonts w:ascii="Arial" w:hAnsi="Arial"/>
                <w:sz w:val="18"/>
              </w:rPr>
              <w:t xml:space="preserve">All other values are </w:t>
            </w:r>
            <w:r w:rsidRPr="00A04100">
              <w:rPr>
                <w:rFonts w:ascii="Arial" w:hAnsi="Arial"/>
                <w:sz w:val="18"/>
                <w:lang w:val="en-US"/>
              </w:rPr>
              <w:t>unused in this version of the specification and interpreted as 000 if received</w:t>
            </w:r>
            <w:r w:rsidRPr="002D7A91">
              <w:rPr>
                <w:rFonts w:ascii="Arial" w:hAnsi="Arial"/>
                <w:sz w:val="18"/>
              </w:rPr>
              <w:t>.</w:t>
            </w:r>
          </w:p>
        </w:tc>
      </w:tr>
      <w:tr w:rsidR="007D42D5" w:rsidRPr="002D7A91" w14:paraId="28E1EFE2" w14:textId="77777777" w:rsidTr="00A1212F">
        <w:trPr>
          <w:cantSplit/>
          <w:jc w:val="center"/>
        </w:trPr>
        <w:tc>
          <w:tcPr>
            <w:tcW w:w="7193" w:type="dxa"/>
            <w:gridSpan w:val="10"/>
            <w:tcBorders>
              <w:top w:val="nil"/>
            </w:tcBorders>
          </w:tcPr>
          <w:p w14:paraId="3000C713" w14:textId="77777777" w:rsidR="007D42D5" w:rsidRPr="002D7A91" w:rsidRDefault="007D42D5" w:rsidP="00743B07">
            <w:pPr>
              <w:keepNext/>
              <w:keepLines/>
              <w:spacing w:after="0"/>
              <w:rPr>
                <w:rFonts w:ascii="Arial" w:hAnsi="Arial"/>
                <w:sz w:val="18"/>
              </w:rPr>
            </w:pPr>
          </w:p>
        </w:tc>
      </w:tr>
      <w:tr w:rsidR="007D42D5" w:rsidRPr="002D7A91" w14:paraId="1D798749" w14:textId="77777777" w:rsidTr="00A1212F">
        <w:trPr>
          <w:cantSplit/>
          <w:jc w:val="center"/>
        </w:trPr>
        <w:tc>
          <w:tcPr>
            <w:tcW w:w="7193" w:type="dxa"/>
            <w:gridSpan w:val="10"/>
            <w:tcBorders>
              <w:top w:val="nil"/>
            </w:tcBorders>
          </w:tcPr>
          <w:p w14:paraId="7EBC6B9E" w14:textId="77777777" w:rsidR="007D42D5" w:rsidRPr="002D7A91" w:rsidRDefault="007D42D5" w:rsidP="00743B07">
            <w:pPr>
              <w:keepNext/>
              <w:keepLines/>
              <w:spacing w:after="0"/>
              <w:rPr>
                <w:rFonts w:ascii="Arial" w:hAnsi="Arial"/>
                <w:sz w:val="18"/>
              </w:rPr>
            </w:pPr>
            <w:r w:rsidRPr="00FF5A99">
              <w:rPr>
                <w:rFonts w:ascii="Arial" w:hAnsi="Arial"/>
                <w:sz w:val="18"/>
              </w:rPr>
              <w:t xml:space="preserve">If MD is set to "MBS join is rejected",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shall contain the </w:t>
            </w:r>
            <w:r>
              <w:rPr>
                <w:rFonts w:ascii="Arial" w:hAnsi="Arial"/>
                <w:sz w:val="18"/>
              </w:rPr>
              <w:t>Rejection cause</w:t>
            </w:r>
            <w:r w:rsidRPr="00FF5A99">
              <w:rPr>
                <w:rFonts w:ascii="Arial" w:hAnsi="Arial"/>
                <w:sz w:val="18"/>
              </w:rPr>
              <w:t xml:space="preserve">, otherwise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are spare and shall be coded as zero.</w:t>
            </w:r>
          </w:p>
        </w:tc>
      </w:tr>
      <w:tr w:rsidR="007D42D5" w:rsidRPr="002D7A91" w14:paraId="33EE753A" w14:textId="77777777" w:rsidTr="00A1212F">
        <w:trPr>
          <w:cantSplit/>
          <w:jc w:val="center"/>
        </w:trPr>
        <w:tc>
          <w:tcPr>
            <w:tcW w:w="7193" w:type="dxa"/>
            <w:gridSpan w:val="10"/>
          </w:tcPr>
          <w:p w14:paraId="32DBC3AC" w14:textId="77777777" w:rsidR="007D42D5" w:rsidRPr="002D7A91" w:rsidRDefault="007D42D5" w:rsidP="00743B07">
            <w:pPr>
              <w:keepNext/>
              <w:keepLines/>
              <w:spacing w:after="0"/>
              <w:rPr>
                <w:rFonts w:ascii="Arial" w:hAnsi="Arial"/>
                <w:sz w:val="18"/>
              </w:rPr>
            </w:pPr>
          </w:p>
        </w:tc>
      </w:tr>
      <w:tr w:rsidR="007D42D5" w:rsidRPr="002D7A91" w14:paraId="4061EF1B" w14:textId="77777777" w:rsidTr="00A1212F">
        <w:trPr>
          <w:cantSplit/>
          <w:jc w:val="center"/>
        </w:trPr>
        <w:tc>
          <w:tcPr>
            <w:tcW w:w="7193" w:type="dxa"/>
            <w:gridSpan w:val="10"/>
          </w:tcPr>
          <w:p w14:paraId="5E140072" w14:textId="28A7F28C" w:rsidR="007D42D5" w:rsidRPr="002D7A91" w:rsidRDefault="007D42D5" w:rsidP="00743B07">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w:t>
            </w:r>
            <w:r>
              <w:rPr>
                <w:rFonts w:ascii="Arial" w:hAnsi="Arial"/>
                <w:sz w:val="18"/>
              </w:rPr>
              <w:t>4</w:t>
            </w:r>
            <w:r w:rsidRPr="00EA0351">
              <w:rPr>
                <w:rFonts w:ascii="Arial" w:hAnsi="Arial"/>
                <w:sz w:val="18"/>
              </w:rPr>
              <w:t>)</w:t>
            </w:r>
          </w:p>
        </w:tc>
      </w:tr>
      <w:tr w:rsidR="007D42D5" w:rsidRPr="002D7A91" w14:paraId="1A4E9021" w14:textId="77777777" w:rsidTr="00A1212F">
        <w:trPr>
          <w:cantSplit/>
          <w:jc w:val="center"/>
        </w:trPr>
        <w:tc>
          <w:tcPr>
            <w:tcW w:w="7193" w:type="dxa"/>
            <w:gridSpan w:val="10"/>
          </w:tcPr>
          <w:p w14:paraId="081EA28C" w14:textId="77777777" w:rsidR="007D42D5" w:rsidRPr="002D7A91" w:rsidRDefault="007D42D5" w:rsidP="00743B07">
            <w:pPr>
              <w:keepNext/>
              <w:keepLines/>
              <w:spacing w:after="0"/>
              <w:rPr>
                <w:rFonts w:ascii="Arial" w:hAnsi="Arial"/>
                <w:sz w:val="18"/>
              </w:rPr>
            </w:pPr>
            <w:r w:rsidRPr="00EA0351">
              <w:rPr>
                <w:rFonts w:ascii="Arial" w:hAnsi="Arial"/>
                <w:sz w:val="18"/>
              </w:rPr>
              <w:t>The MSAI indicates whether the MBS service area is included in the IE or not</w:t>
            </w:r>
          </w:p>
        </w:tc>
      </w:tr>
      <w:tr w:rsidR="007D42D5" w:rsidRPr="002D7A91" w14:paraId="2AEA1B07" w14:textId="77777777" w:rsidTr="00A1212F">
        <w:trPr>
          <w:cantSplit/>
          <w:jc w:val="center"/>
        </w:trPr>
        <w:tc>
          <w:tcPr>
            <w:tcW w:w="7193" w:type="dxa"/>
            <w:gridSpan w:val="10"/>
          </w:tcPr>
          <w:p w14:paraId="52FC0F77" w14:textId="77777777" w:rsidR="007D42D5" w:rsidRPr="002D7A91" w:rsidRDefault="007D42D5" w:rsidP="00743B07">
            <w:pPr>
              <w:keepNext/>
              <w:keepLines/>
              <w:spacing w:after="0"/>
              <w:rPr>
                <w:rFonts w:ascii="Arial" w:hAnsi="Arial"/>
                <w:sz w:val="18"/>
              </w:rPr>
            </w:pPr>
            <w:r>
              <w:rPr>
                <w:rFonts w:ascii="Arial" w:hAnsi="Arial"/>
                <w:sz w:val="18"/>
              </w:rPr>
              <w:t>Bits</w:t>
            </w:r>
          </w:p>
        </w:tc>
      </w:tr>
      <w:tr w:rsidR="007D42D5" w:rsidRPr="008952A5" w14:paraId="1C18905B" w14:textId="77777777" w:rsidTr="00A1212F">
        <w:trPr>
          <w:cantSplit/>
          <w:jc w:val="center"/>
        </w:trPr>
        <w:tc>
          <w:tcPr>
            <w:tcW w:w="284" w:type="dxa"/>
            <w:gridSpan w:val="2"/>
            <w:tcBorders>
              <w:top w:val="nil"/>
              <w:left w:val="single" w:sz="4" w:space="0" w:color="auto"/>
              <w:bottom w:val="nil"/>
              <w:right w:val="nil"/>
            </w:tcBorders>
          </w:tcPr>
          <w:p w14:paraId="721BAA5D" w14:textId="77777777" w:rsidR="007D42D5" w:rsidRPr="008952A5" w:rsidRDefault="007D42D5" w:rsidP="00743B07">
            <w:pPr>
              <w:keepNext/>
              <w:keepLines/>
              <w:spacing w:after="0"/>
              <w:rPr>
                <w:rFonts w:ascii="Arial" w:hAnsi="Arial"/>
                <w:b/>
                <w:bCs/>
                <w:sz w:val="18"/>
              </w:rPr>
            </w:pPr>
            <w:r>
              <w:rPr>
                <w:rFonts w:ascii="Arial" w:hAnsi="Arial"/>
                <w:b/>
                <w:bCs/>
                <w:sz w:val="18"/>
              </w:rPr>
              <w:t>5</w:t>
            </w:r>
          </w:p>
        </w:tc>
        <w:tc>
          <w:tcPr>
            <w:tcW w:w="301" w:type="dxa"/>
            <w:gridSpan w:val="3"/>
            <w:tcBorders>
              <w:top w:val="nil"/>
              <w:left w:val="nil"/>
              <w:bottom w:val="nil"/>
              <w:right w:val="nil"/>
            </w:tcBorders>
          </w:tcPr>
          <w:p w14:paraId="2A63B549" w14:textId="77777777" w:rsidR="007D42D5" w:rsidRPr="008952A5" w:rsidRDefault="007D42D5" w:rsidP="00743B07">
            <w:pPr>
              <w:keepNext/>
              <w:keepLines/>
              <w:spacing w:after="0"/>
              <w:rPr>
                <w:rFonts w:ascii="Arial" w:hAnsi="Arial"/>
                <w:b/>
                <w:bCs/>
                <w:sz w:val="18"/>
              </w:rPr>
            </w:pPr>
            <w:r>
              <w:rPr>
                <w:rFonts w:ascii="Arial" w:hAnsi="Arial"/>
                <w:b/>
                <w:bCs/>
                <w:sz w:val="18"/>
              </w:rPr>
              <w:t>4</w:t>
            </w:r>
          </w:p>
        </w:tc>
        <w:tc>
          <w:tcPr>
            <w:tcW w:w="512" w:type="dxa"/>
            <w:gridSpan w:val="3"/>
            <w:tcBorders>
              <w:top w:val="nil"/>
              <w:left w:val="nil"/>
              <w:bottom w:val="nil"/>
              <w:right w:val="nil"/>
            </w:tcBorders>
          </w:tcPr>
          <w:p w14:paraId="4E2E82F7" w14:textId="77777777" w:rsidR="007D42D5" w:rsidRPr="008952A5" w:rsidRDefault="007D42D5" w:rsidP="00743B07">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69632893" w14:textId="77777777" w:rsidR="007D42D5" w:rsidRPr="008952A5" w:rsidRDefault="007D42D5" w:rsidP="00743B07">
            <w:pPr>
              <w:keepNext/>
              <w:keepLines/>
              <w:spacing w:after="0"/>
              <w:rPr>
                <w:rFonts w:ascii="Arial" w:hAnsi="Arial"/>
                <w:sz w:val="18"/>
              </w:rPr>
            </w:pPr>
          </w:p>
        </w:tc>
      </w:tr>
      <w:tr w:rsidR="007D42D5" w:rsidRPr="008952A5" w14:paraId="222DCDEC" w14:textId="77777777" w:rsidTr="00A1212F">
        <w:trPr>
          <w:cantSplit/>
          <w:jc w:val="center"/>
        </w:trPr>
        <w:tc>
          <w:tcPr>
            <w:tcW w:w="284" w:type="dxa"/>
            <w:gridSpan w:val="2"/>
            <w:tcBorders>
              <w:top w:val="nil"/>
              <w:left w:val="single" w:sz="4" w:space="0" w:color="auto"/>
              <w:bottom w:val="nil"/>
              <w:right w:val="nil"/>
            </w:tcBorders>
          </w:tcPr>
          <w:p w14:paraId="7566BDAF" w14:textId="77777777" w:rsidR="007D42D5" w:rsidRPr="008952A5" w:rsidRDefault="007D42D5" w:rsidP="00743B07">
            <w:pPr>
              <w:keepNext/>
              <w:keepLines/>
              <w:spacing w:after="0"/>
              <w:rPr>
                <w:rFonts w:ascii="Arial" w:hAnsi="Arial"/>
                <w:sz w:val="18"/>
              </w:rPr>
            </w:pPr>
            <w:r w:rsidRPr="008952A5">
              <w:rPr>
                <w:rFonts w:ascii="Arial" w:hAnsi="Arial"/>
                <w:sz w:val="18"/>
              </w:rPr>
              <w:t>0</w:t>
            </w:r>
          </w:p>
        </w:tc>
        <w:tc>
          <w:tcPr>
            <w:tcW w:w="301" w:type="dxa"/>
            <w:gridSpan w:val="3"/>
            <w:tcBorders>
              <w:top w:val="nil"/>
              <w:left w:val="nil"/>
              <w:bottom w:val="nil"/>
              <w:right w:val="nil"/>
            </w:tcBorders>
          </w:tcPr>
          <w:p w14:paraId="0187DF7C" w14:textId="77777777" w:rsidR="007D42D5" w:rsidRPr="008952A5" w:rsidRDefault="007D42D5" w:rsidP="00743B07">
            <w:pPr>
              <w:keepNext/>
              <w:keepLines/>
              <w:spacing w:after="0"/>
              <w:rPr>
                <w:rFonts w:ascii="Arial" w:hAnsi="Arial"/>
                <w:sz w:val="18"/>
              </w:rPr>
            </w:pPr>
            <w:r>
              <w:rPr>
                <w:rFonts w:ascii="Arial" w:hAnsi="Arial"/>
                <w:sz w:val="18"/>
              </w:rPr>
              <w:t>0</w:t>
            </w:r>
          </w:p>
        </w:tc>
        <w:tc>
          <w:tcPr>
            <w:tcW w:w="512" w:type="dxa"/>
            <w:gridSpan w:val="3"/>
            <w:tcBorders>
              <w:top w:val="nil"/>
              <w:left w:val="nil"/>
              <w:bottom w:val="nil"/>
              <w:right w:val="nil"/>
            </w:tcBorders>
          </w:tcPr>
          <w:p w14:paraId="549543BB" w14:textId="77777777" w:rsidR="007D42D5" w:rsidRPr="008952A5" w:rsidRDefault="007D42D5" w:rsidP="00743B07">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7D5432CD" w14:textId="77777777" w:rsidR="007D42D5" w:rsidRPr="008952A5" w:rsidRDefault="007D42D5" w:rsidP="00743B07">
            <w:pPr>
              <w:keepNext/>
              <w:keepLines/>
              <w:spacing w:after="0"/>
              <w:rPr>
                <w:rFonts w:ascii="Arial" w:hAnsi="Arial"/>
                <w:sz w:val="18"/>
              </w:rPr>
            </w:pPr>
            <w:r>
              <w:rPr>
                <w:rFonts w:ascii="Arial" w:hAnsi="Arial" w:cs="Arial"/>
                <w:sz w:val="18"/>
                <w:szCs w:val="18"/>
                <w:lang w:eastAsia="fr-FR"/>
              </w:rPr>
              <w:t>MBS service area not included</w:t>
            </w:r>
          </w:p>
        </w:tc>
      </w:tr>
      <w:tr w:rsidR="007D42D5" w:rsidRPr="008952A5" w14:paraId="697F24D1" w14:textId="77777777" w:rsidTr="00A1212F">
        <w:trPr>
          <w:cantSplit/>
          <w:jc w:val="center"/>
        </w:trPr>
        <w:tc>
          <w:tcPr>
            <w:tcW w:w="284" w:type="dxa"/>
            <w:gridSpan w:val="2"/>
            <w:tcBorders>
              <w:top w:val="nil"/>
              <w:left w:val="single" w:sz="4" w:space="0" w:color="auto"/>
              <w:bottom w:val="nil"/>
              <w:right w:val="nil"/>
            </w:tcBorders>
          </w:tcPr>
          <w:p w14:paraId="52419C7E" w14:textId="77777777" w:rsidR="007D42D5" w:rsidRPr="008952A5" w:rsidRDefault="007D42D5" w:rsidP="00743B07">
            <w:pPr>
              <w:keepNext/>
              <w:keepLines/>
              <w:spacing w:after="0"/>
              <w:rPr>
                <w:rFonts w:ascii="Arial" w:hAnsi="Arial"/>
                <w:sz w:val="18"/>
              </w:rPr>
            </w:pPr>
            <w:r>
              <w:rPr>
                <w:rFonts w:ascii="Arial" w:hAnsi="Arial"/>
                <w:sz w:val="18"/>
              </w:rPr>
              <w:t>0</w:t>
            </w:r>
          </w:p>
        </w:tc>
        <w:tc>
          <w:tcPr>
            <w:tcW w:w="301" w:type="dxa"/>
            <w:gridSpan w:val="3"/>
            <w:tcBorders>
              <w:top w:val="nil"/>
              <w:left w:val="nil"/>
              <w:bottom w:val="nil"/>
              <w:right w:val="nil"/>
            </w:tcBorders>
          </w:tcPr>
          <w:p w14:paraId="3A1D6BBC" w14:textId="77777777" w:rsidR="007D42D5" w:rsidRPr="008952A5" w:rsidRDefault="007D42D5" w:rsidP="00743B07">
            <w:pPr>
              <w:keepNext/>
              <w:keepLines/>
              <w:spacing w:after="0"/>
              <w:rPr>
                <w:rFonts w:ascii="Arial" w:hAnsi="Arial"/>
                <w:sz w:val="18"/>
              </w:rPr>
            </w:pPr>
            <w:r>
              <w:rPr>
                <w:rFonts w:ascii="Arial" w:hAnsi="Arial"/>
                <w:sz w:val="18"/>
              </w:rPr>
              <w:t>1</w:t>
            </w:r>
          </w:p>
        </w:tc>
        <w:tc>
          <w:tcPr>
            <w:tcW w:w="512" w:type="dxa"/>
            <w:gridSpan w:val="3"/>
            <w:tcBorders>
              <w:top w:val="nil"/>
              <w:left w:val="nil"/>
              <w:bottom w:val="nil"/>
              <w:right w:val="nil"/>
            </w:tcBorders>
          </w:tcPr>
          <w:p w14:paraId="15BADC99" w14:textId="77777777" w:rsidR="007D42D5" w:rsidRPr="008952A5" w:rsidRDefault="007D42D5" w:rsidP="00743B07">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3CAD9021" w14:textId="77777777" w:rsidR="007D42D5" w:rsidRPr="008952A5" w:rsidRDefault="007D42D5" w:rsidP="00743B07">
            <w:pPr>
              <w:keepNext/>
              <w:keepLines/>
              <w:spacing w:after="0"/>
              <w:rPr>
                <w:rFonts w:ascii="Arial" w:hAnsi="Arial"/>
                <w:sz w:val="18"/>
              </w:rPr>
            </w:pPr>
            <w:r>
              <w:rPr>
                <w:rFonts w:ascii="Arial" w:hAnsi="Arial" w:cs="Arial"/>
                <w:sz w:val="18"/>
                <w:szCs w:val="18"/>
                <w:lang w:eastAsia="fr-FR"/>
              </w:rPr>
              <w:t>MBS service area included as MBS TAI list</w:t>
            </w:r>
          </w:p>
        </w:tc>
      </w:tr>
      <w:tr w:rsidR="007D42D5" w:rsidRPr="008952A5" w14:paraId="0E7FC50C" w14:textId="77777777" w:rsidTr="00A1212F">
        <w:trPr>
          <w:cantSplit/>
          <w:jc w:val="center"/>
        </w:trPr>
        <w:tc>
          <w:tcPr>
            <w:tcW w:w="284" w:type="dxa"/>
            <w:gridSpan w:val="2"/>
            <w:tcBorders>
              <w:top w:val="nil"/>
              <w:left w:val="single" w:sz="4" w:space="0" w:color="auto"/>
              <w:bottom w:val="nil"/>
              <w:right w:val="nil"/>
            </w:tcBorders>
          </w:tcPr>
          <w:p w14:paraId="4DB4562B" w14:textId="77777777" w:rsidR="007D42D5" w:rsidRPr="008952A5" w:rsidRDefault="007D42D5" w:rsidP="00743B07">
            <w:pPr>
              <w:keepNext/>
              <w:keepLines/>
              <w:spacing w:after="0"/>
              <w:rPr>
                <w:rFonts w:ascii="Arial" w:hAnsi="Arial"/>
                <w:sz w:val="18"/>
              </w:rPr>
            </w:pPr>
            <w:r w:rsidRPr="008952A5">
              <w:rPr>
                <w:rFonts w:ascii="Arial" w:hAnsi="Arial"/>
                <w:sz w:val="18"/>
              </w:rPr>
              <w:t>1</w:t>
            </w:r>
          </w:p>
        </w:tc>
        <w:tc>
          <w:tcPr>
            <w:tcW w:w="301" w:type="dxa"/>
            <w:gridSpan w:val="3"/>
            <w:tcBorders>
              <w:top w:val="nil"/>
              <w:left w:val="nil"/>
              <w:bottom w:val="nil"/>
              <w:right w:val="nil"/>
            </w:tcBorders>
          </w:tcPr>
          <w:p w14:paraId="1A5A8D36" w14:textId="77777777" w:rsidR="007D42D5" w:rsidRPr="008952A5" w:rsidRDefault="007D42D5" w:rsidP="00743B07">
            <w:pPr>
              <w:keepNext/>
              <w:keepLines/>
              <w:spacing w:after="0"/>
              <w:rPr>
                <w:rFonts w:ascii="Arial" w:hAnsi="Arial"/>
                <w:sz w:val="18"/>
              </w:rPr>
            </w:pPr>
            <w:r w:rsidRPr="008952A5">
              <w:rPr>
                <w:rFonts w:ascii="Arial" w:hAnsi="Arial"/>
                <w:sz w:val="18"/>
              </w:rPr>
              <w:t>0</w:t>
            </w:r>
          </w:p>
        </w:tc>
        <w:tc>
          <w:tcPr>
            <w:tcW w:w="512" w:type="dxa"/>
            <w:gridSpan w:val="3"/>
            <w:tcBorders>
              <w:top w:val="nil"/>
              <w:left w:val="nil"/>
              <w:bottom w:val="nil"/>
              <w:right w:val="nil"/>
            </w:tcBorders>
          </w:tcPr>
          <w:p w14:paraId="1EE7FF13" w14:textId="77777777" w:rsidR="007D42D5" w:rsidRPr="008952A5" w:rsidRDefault="007D42D5" w:rsidP="00743B07">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4531470E" w14:textId="77777777" w:rsidR="007D42D5" w:rsidRPr="008952A5" w:rsidRDefault="007D42D5" w:rsidP="00743B07">
            <w:pPr>
              <w:keepNext/>
              <w:keepLines/>
              <w:spacing w:after="0"/>
              <w:rPr>
                <w:rFonts w:ascii="Arial" w:hAnsi="Arial"/>
                <w:sz w:val="18"/>
              </w:rPr>
            </w:pPr>
            <w:r>
              <w:rPr>
                <w:rFonts w:ascii="Arial" w:hAnsi="Arial" w:cs="Arial"/>
                <w:sz w:val="18"/>
                <w:szCs w:val="18"/>
                <w:lang w:eastAsia="fr-FR"/>
              </w:rPr>
              <w:t>MBS service area included as NR CGI list</w:t>
            </w:r>
          </w:p>
        </w:tc>
      </w:tr>
      <w:tr w:rsidR="007D42D5" w:rsidRPr="008952A5" w14:paraId="3B21A987" w14:textId="77777777" w:rsidTr="00A1212F">
        <w:trPr>
          <w:cantSplit/>
          <w:jc w:val="center"/>
        </w:trPr>
        <w:tc>
          <w:tcPr>
            <w:tcW w:w="284" w:type="dxa"/>
            <w:gridSpan w:val="2"/>
            <w:tcBorders>
              <w:top w:val="nil"/>
              <w:left w:val="single" w:sz="4" w:space="0" w:color="auto"/>
              <w:bottom w:val="nil"/>
              <w:right w:val="nil"/>
            </w:tcBorders>
          </w:tcPr>
          <w:p w14:paraId="56B7127C" w14:textId="77777777" w:rsidR="007D42D5" w:rsidRPr="008952A5" w:rsidRDefault="007D42D5" w:rsidP="00743B07">
            <w:pPr>
              <w:keepNext/>
              <w:keepLines/>
              <w:spacing w:after="0"/>
              <w:rPr>
                <w:rFonts w:ascii="Arial" w:hAnsi="Arial"/>
                <w:sz w:val="18"/>
              </w:rPr>
            </w:pPr>
            <w:r w:rsidRPr="008952A5">
              <w:rPr>
                <w:rFonts w:ascii="Arial" w:hAnsi="Arial"/>
                <w:sz w:val="18"/>
              </w:rPr>
              <w:t>1</w:t>
            </w:r>
          </w:p>
        </w:tc>
        <w:tc>
          <w:tcPr>
            <w:tcW w:w="301" w:type="dxa"/>
            <w:gridSpan w:val="3"/>
            <w:tcBorders>
              <w:top w:val="nil"/>
              <w:left w:val="nil"/>
              <w:bottom w:val="nil"/>
              <w:right w:val="nil"/>
            </w:tcBorders>
          </w:tcPr>
          <w:p w14:paraId="484CF092" w14:textId="77777777" w:rsidR="007D42D5" w:rsidRPr="008952A5" w:rsidRDefault="007D42D5" w:rsidP="00743B07">
            <w:pPr>
              <w:keepNext/>
              <w:keepLines/>
              <w:spacing w:after="0"/>
              <w:rPr>
                <w:rFonts w:ascii="Arial" w:hAnsi="Arial"/>
                <w:sz w:val="18"/>
              </w:rPr>
            </w:pPr>
            <w:r w:rsidRPr="008952A5">
              <w:rPr>
                <w:rFonts w:ascii="Arial" w:hAnsi="Arial"/>
                <w:sz w:val="18"/>
              </w:rPr>
              <w:t>1</w:t>
            </w:r>
          </w:p>
        </w:tc>
        <w:tc>
          <w:tcPr>
            <w:tcW w:w="512" w:type="dxa"/>
            <w:gridSpan w:val="3"/>
            <w:tcBorders>
              <w:top w:val="nil"/>
              <w:left w:val="nil"/>
              <w:bottom w:val="nil"/>
              <w:right w:val="nil"/>
            </w:tcBorders>
          </w:tcPr>
          <w:p w14:paraId="4AB5DC7E" w14:textId="77777777" w:rsidR="007D42D5" w:rsidRPr="008952A5" w:rsidRDefault="007D42D5" w:rsidP="00743B07">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3DD8A43E" w14:textId="77777777" w:rsidR="007D42D5" w:rsidRPr="008952A5" w:rsidRDefault="007D42D5" w:rsidP="00743B07">
            <w:pPr>
              <w:keepNext/>
              <w:keepLines/>
              <w:spacing w:after="0"/>
              <w:rPr>
                <w:rFonts w:ascii="Arial" w:hAnsi="Arial"/>
                <w:sz w:val="18"/>
              </w:rPr>
            </w:pPr>
            <w:r w:rsidRPr="006120B5">
              <w:rPr>
                <w:rFonts w:ascii="Arial" w:hAnsi="Arial" w:cs="Arial"/>
                <w:sz w:val="18"/>
                <w:szCs w:val="18"/>
                <w:lang w:eastAsia="fr-FR"/>
              </w:rPr>
              <w:t>MBS service area included as MBS TAI list</w:t>
            </w:r>
            <w:r>
              <w:rPr>
                <w:rFonts w:ascii="Arial" w:hAnsi="Arial" w:cs="Arial"/>
                <w:sz w:val="18"/>
                <w:szCs w:val="18"/>
                <w:lang w:eastAsia="fr-FR"/>
              </w:rPr>
              <w:t xml:space="preserve"> and </w:t>
            </w:r>
            <w:r w:rsidRPr="006120B5">
              <w:rPr>
                <w:rFonts w:ascii="Arial" w:hAnsi="Arial" w:cs="Arial"/>
                <w:sz w:val="18"/>
                <w:szCs w:val="18"/>
                <w:lang w:eastAsia="fr-FR"/>
              </w:rPr>
              <w:t>NR CGI list</w:t>
            </w:r>
          </w:p>
        </w:tc>
      </w:tr>
      <w:tr w:rsidR="007D42D5" w:rsidRPr="002D7A91" w14:paraId="3C58108B" w14:textId="77777777" w:rsidTr="00A1212F">
        <w:trPr>
          <w:cantSplit/>
          <w:jc w:val="center"/>
        </w:trPr>
        <w:tc>
          <w:tcPr>
            <w:tcW w:w="7193" w:type="dxa"/>
            <w:gridSpan w:val="10"/>
          </w:tcPr>
          <w:p w14:paraId="15717311" w14:textId="77777777" w:rsidR="007D42D5" w:rsidRPr="002D7A91" w:rsidRDefault="007D42D5" w:rsidP="00743B07">
            <w:pPr>
              <w:keepNext/>
              <w:keepLines/>
              <w:spacing w:after="0"/>
              <w:rPr>
                <w:rFonts w:ascii="Arial" w:hAnsi="Arial"/>
                <w:sz w:val="18"/>
              </w:rPr>
            </w:pPr>
          </w:p>
        </w:tc>
      </w:tr>
      <w:tr w:rsidR="007D42D5" w:rsidRPr="00E27F1A" w14:paraId="49C2AA90" w14:textId="77777777" w:rsidTr="00A1212F">
        <w:trPr>
          <w:cantSplit/>
          <w:jc w:val="center"/>
        </w:trPr>
        <w:tc>
          <w:tcPr>
            <w:tcW w:w="7193" w:type="dxa"/>
            <w:gridSpan w:val="10"/>
            <w:tcBorders>
              <w:top w:val="nil"/>
            </w:tcBorders>
          </w:tcPr>
          <w:p w14:paraId="197F7545" w14:textId="57893F6A" w:rsidR="007D42D5" w:rsidRPr="00E27F1A" w:rsidRDefault="007D42D5" w:rsidP="00743B07">
            <w:pPr>
              <w:keepNext/>
              <w:keepLines/>
              <w:spacing w:after="0"/>
              <w:rPr>
                <w:rFonts w:ascii="Arial" w:hAnsi="Arial"/>
                <w:sz w:val="18"/>
              </w:rPr>
            </w:pPr>
            <w:r w:rsidRPr="00E27F1A">
              <w:rPr>
                <w:rFonts w:ascii="Arial" w:hAnsi="Arial"/>
                <w:sz w:val="18"/>
              </w:rPr>
              <w:t xml:space="preserve">Rejection cause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4</w:t>
            </w:r>
            <w:r w:rsidRPr="00E27F1A">
              <w:rPr>
                <w:rFonts w:ascii="Arial" w:hAnsi="Arial"/>
                <w:sz w:val="18"/>
              </w:rPr>
              <w:t>)</w:t>
            </w:r>
          </w:p>
        </w:tc>
      </w:tr>
      <w:tr w:rsidR="007D42D5" w:rsidRPr="00E27F1A" w14:paraId="0A2DFAC0" w14:textId="77777777" w:rsidTr="00A1212F">
        <w:trPr>
          <w:cantSplit/>
          <w:jc w:val="center"/>
        </w:trPr>
        <w:tc>
          <w:tcPr>
            <w:tcW w:w="7193" w:type="dxa"/>
            <w:gridSpan w:val="10"/>
            <w:tcBorders>
              <w:top w:val="nil"/>
            </w:tcBorders>
          </w:tcPr>
          <w:p w14:paraId="4C162FA0" w14:textId="77777777" w:rsidR="007D42D5" w:rsidRPr="00E27F1A" w:rsidRDefault="007D42D5" w:rsidP="00743B07">
            <w:pPr>
              <w:keepNext/>
              <w:keepLines/>
              <w:spacing w:after="0"/>
              <w:rPr>
                <w:rFonts w:ascii="Arial" w:hAnsi="Arial"/>
                <w:sz w:val="18"/>
              </w:rPr>
            </w:pPr>
            <w:r w:rsidRPr="00E27F1A">
              <w:rPr>
                <w:rFonts w:ascii="Arial" w:hAnsi="Arial"/>
                <w:sz w:val="18"/>
              </w:rPr>
              <w:t>The Rejection cause indicates the reason of rejecting the join request.</w:t>
            </w:r>
          </w:p>
        </w:tc>
      </w:tr>
      <w:tr w:rsidR="007D42D5" w:rsidRPr="00E27F1A" w14:paraId="154972F2" w14:textId="77777777" w:rsidTr="00A1212F">
        <w:trPr>
          <w:cantSplit/>
          <w:jc w:val="center"/>
        </w:trPr>
        <w:tc>
          <w:tcPr>
            <w:tcW w:w="7193" w:type="dxa"/>
            <w:gridSpan w:val="10"/>
            <w:tcBorders>
              <w:top w:val="nil"/>
              <w:bottom w:val="nil"/>
            </w:tcBorders>
          </w:tcPr>
          <w:p w14:paraId="20F94143" w14:textId="77777777" w:rsidR="007D42D5" w:rsidRPr="00E27F1A" w:rsidRDefault="007D42D5" w:rsidP="00743B07">
            <w:pPr>
              <w:keepNext/>
              <w:keepLines/>
              <w:spacing w:after="0"/>
              <w:rPr>
                <w:rFonts w:ascii="Arial" w:hAnsi="Arial"/>
                <w:sz w:val="18"/>
              </w:rPr>
            </w:pPr>
            <w:r w:rsidRPr="00E27F1A">
              <w:rPr>
                <w:rFonts w:ascii="Arial" w:hAnsi="Arial"/>
                <w:sz w:val="18"/>
              </w:rPr>
              <w:t>Bits</w:t>
            </w:r>
          </w:p>
        </w:tc>
      </w:tr>
      <w:tr w:rsidR="007D42D5" w:rsidRPr="00E27F1A" w14:paraId="64756864" w14:textId="77777777" w:rsidTr="00A1212F">
        <w:trPr>
          <w:cantSplit/>
          <w:jc w:val="center"/>
        </w:trPr>
        <w:tc>
          <w:tcPr>
            <w:tcW w:w="311" w:type="dxa"/>
            <w:gridSpan w:val="3"/>
            <w:tcBorders>
              <w:top w:val="nil"/>
              <w:left w:val="single" w:sz="4" w:space="0" w:color="auto"/>
              <w:bottom w:val="nil"/>
              <w:right w:val="nil"/>
            </w:tcBorders>
          </w:tcPr>
          <w:p w14:paraId="3DCB6BF5" w14:textId="77777777" w:rsidR="007D42D5" w:rsidRPr="00CF7140" w:rsidRDefault="007D42D5" w:rsidP="00743B07">
            <w:pPr>
              <w:keepNext/>
              <w:keepLines/>
              <w:spacing w:after="0"/>
              <w:rPr>
                <w:rFonts w:ascii="Arial" w:hAnsi="Arial"/>
                <w:b/>
                <w:bCs/>
                <w:sz w:val="18"/>
              </w:rPr>
            </w:pPr>
            <w:r>
              <w:rPr>
                <w:rFonts w:ascii="Arial" w:hAnsi="Arial"/>
                <w:b/>
                <w:bCs/>
                <w:sz w:val="18"/>
              </w:rPr>
              <w:t>8</w:t>
            </w:r>
          </w:p>
        </w:tc>
        <w:tc>
          <w:tcPr>
            <w:tcW w:w="236" w:type="dxa"/>
            <w:tcBorders>
              <w:top w:val="nil"/>
              <w:left w:val="nil"/>
              <w:bottom w:val="nil"/>
              <w:right w:val="nil"/>
            </w:tcBorders>
          </w:tcPr>
          <w:p w14:paraId="3FF958C4" w14:textId="77777777" w:rsidR="007D42D5" w:rsidRPr="00CF7140" w:rsidRDefault="007D42D5" w:rsidP="00743B07">
            <w:pPr>
              <w:keepNext/>
              <w:keepLines/>
              <w:spacing w:after="0"/>
              <w:rPr>
                <w:rFonts w:ascii="Arial" w:hAnsi="Arial"/>
                <w:b/>
                <w:bCs/>
                <w:sz w:val="18"/>
              </w:rPr>
            </w:pPr>
            <w:r>
              <w:rPr>
                <w:rFonts w:ascii="Arial" w:hAnsi="Arial"/>
                <w:b/>
                <w:bCs/>
                <w:sz w:val="18"/>
              </w:rPr>
              <w:t>7</w:t>
            </w:r>
          </w:p>
        </w:tc>
        <w:tc>
          <w:tcPr>
            <w:tcW w:w="370" w:type="dxa"/>
            <w:gridSpan w:val="3"/>
            <w:tcBorders>
              <w:top w:val="nil"/>
              <w:left w:val="nil"/>
              <w:bottom w:val="nil"/>
              <w:right w:val="nil"/>
            </w:tcBorders>
          </w:tcPr>
          <w:p w14:paraId="5BCF2AF9" w14:textId="77777777" w:rsidR="007D42D5" w:rsidRPr="00CF7140" w:rsidRDefault="007D42D5" w:rsidP="00743B07">
            <w:pPr>
              <w:keepNext/>
              <w:keepLines/>
              <w:spacing w:after="0"/>
              <w:ind w:left="131"/>
              <w:rPr>
                <w:rFonts w:ascii="Arial" w:hAnsi="Arial"/>
                <w:b/>
                <w:bCs/>
                <w:sz w:val="18"/>
              </w:rPr>
            </w:pPr>
            <w:r>
              <w:rPr>
                <w:rFonts w:ascii="Arial" w:hAnsi="Arial"/>
                <w:b/>
                <w:bCs/>
                <w:sz w:val="18"/>
              </w:rPr>
              <w:t>6</w:t>
            </w:r>
          </w:p>
        </w:tc>
        <w:tc>
          <w:tcPr>
            <w:tcW w:w="305" w:type="dxa"/>
            <w:gridSpan w:val="2"/>
            <w:tcBorders>
              <w:top w:val="nil"/>
              <w:left w:val="nil"/>
              <w:bottom w:val="nil"/>
              <w:right w:val="nil"/>
            </w:tcBorders>
          </w:tcPr>
          <w:p w14:paraId="35B06F25"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4CA4AC5E" w14:textId="77777777" w:rsidR="007D42D5" w:rsidRPr="00E27F1A" w:rsidRDefault="007D42D5" w:rsidP="00743B07">
            <w:pPr>
              <w:keepNext/>
              <w:keepLines/>
              <w:spacing w:after="0"/>
              <w:rPr>
                <w:rFonts w:ascii="Arial" w:hAnsi="Arial"/>
                <w:sz w:val="18"/>
              </w:rPr>
            </w:pPr>
          </w:p>
        </w:tc>
      </w:tr>
      <w:tr w:rsidR="007D42D5" w:rsidRPr="00E27F1A" w14:paraId="05951C8B" w14:textId="77777777" w:rsidTr="00A1212F">
        <w:trPr>
          <w:cantSplit/>
          <w:jc w:val="center"/>
        </w:trPr>
        <w:tc>
          <w:tcPr>
            <w:tcW w:w="311" w:type="dxa"/>
            <w:gridSpan w:val="3"/>
            <w:tcBorders>
              <w:top w:val="nil"/>
              <w:left w:val="single" w:sz="4" w:space="0" w:color="auto"/>
              <w:bottom w:val="nil"/>
              <w:right w:val="nil"/>
            </w:tcBorders>
          </w:tcPr>
          <w:p w14:paraId="0732A0CB" w14:textId="77777777" w:rsidR="007D42D5" w:rsidRPr="005C0708" w:rsidRDefault="007D42D5" w:rsidP="00743B07">
            <w:pPr>
              <w:keepNext/>
              <w:keepLines/>
              <w:spacing w:after="0"/>
              <w:rPr>
                <w:rFonts w:ascii="Arial" w:hAnsi="Arial"/>
                <w:sz w:val="18"/>
              </w:rPr>
            </w:pPr>
            <w:r w:rsidRPr="005C0708">
              <w:rPr>
                <w:rFonts w:ascii="Arial" w:hAnsi="Arial"/>
                <w:sz w:val="18"/>
              </w:rPr>
              <w:t>0</w:t>
            </w:r>
          </w:p>
        </w:tc>
        <w:tc>
          <w:tcPr>
            <w:tcW w:w="236" w:type="dxa"/>
            <w:tcBorders>
              <w:top w:val="nil"/>
              <w:left w:val="nil"/>
              <w:bottom w:val="nil"/>
              <w:right w:val="nil"/>
            </w:tcBorders>
          </w:tcPr>
          <w:p w14:paraId="3C4F44C4" w14:textId="77777777" w:rsidR="007D42D5" w:rsidRPr="005C0708" w:rsidRDefault="007D42D5" w:rsidP="00743B07">
            <w:pPr>
              <w:keepNext/>
              <w:keepLines/>
              <w:spacing w:after="0"/>
              <w:rPr>
                <w:rFonts w:ascii="Arial" w:hAnsi="Arial"/>
                <w:sz w:val="18"/>
              </w:rPr>
            </w:pPr>
            <w:r w:rsidRPr="005C0708">
              <w:rPr>
                <w:rFonts w:ascii="Arial" w:hAnsi="Arial"/>
                <w:sz w:val="18"/>
              </w:rPr>
              <w:t>0</w:t>
            </w:r>
          </w:p>
        </w:tc>
        <w:tc>
          <w:tcPr>
            <w:tcW w:w="370" w:type="dxa"/>
            <w:gridSpan w:val="3"/>
            <w:tcBorders>
              <w:top w:val="nil"/>
              <w:left w:val="nil"/>
              <w:bottom w:val="nil"/>
              <w:right w:val="nil"/>
            </w:tcBorders>
          </w:tcPr>
          <w:p w14:paraId="480DF5CF" w14:textId="77777777" w:rsidR="007D42D5" w:rsidRPr="005C0708" w:rsidRDefault="007D42D5" w:rsidP="00743B07">
            <w:pPr>
              <w:keepNext/>
              <w:keepLines/>
              <w:spacing w:after="0"/>
              <w:ind w:left="131"/>
              <w:rPr>
                <w:rFonts w:ascii="Arial" w:hAnsi="Arial"/>
                <w:sz w:val="18"/>
              </w:rPr>
            </w:pPr>
            <w:r w:rsidRPr="005C0708">
              <w:rPr>
                <w:rFonts w:ascii="Arial" w:hAnsi="Arial"/>
                <w:sz w:val="18"/>
              </w:rPr>
              <w:t>0</w:t>
            </w:r>
          </w:p>
        </w:tc>
        <w:tc>
          <w:tcPr>
            <w:tcW w:w="305" w:type="dxa"/>
            <w:gridSpan w:val="2"/>
            <w:tcBorders>
              <w:top w:val="nil"/>
              <w:left w:val="nil"/>
              <w:bottom w:val="nil"/>
              <w:right w:val="nil"/>
            </w:tcBorders>
          </w:tcPr>
          <w:p w14:paraId="5A9BE189" w14:textId="77777777" w:rsidR="007D42D5" w:rsidRPr="005C0708"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29282EB8" w14:textId="77777777" w:rsidR="007D42D5" w:rsidRPr="005C0708" w:rsidRDefault="007D42D5" w:rsidP="00743B07">
            <w:pPr>
              <w:keepNext/>
              <w:keepLines/>
              <w:spacing w:after="0"/>
              <w:rPr>
                <w:rFonts w:ascii="Arial" w:hAnsi="Arial"/>
                <w:sz w:val="18"/>
              </w:rPr>
            </w:pPr>
            <w:r w:rsidRPr="005C0708">
              <w:rPr>
                <w:rFonts w:ascii="Arial" w:hAnsi="Arial"/>
                <w:sz w:val="18"/>
                <w:lang w:val="en-US"/>
              </w:rPr>
              <w:t>No additional information provided</w:t>
            </w:r>
          </w:p>
        </w:tc>
      </w:tr>
      <w:tr w:rsidR="007D42D5" w:rsidRPr="00E27F1A" w14:paraId="6FD70EAB" w14:textId="77777777" w:rsidTr="00A1212F">
        <w:trPr>
          <w:cantSplit/>
          <w:jc w:val="center"/>
        </w:trPr>
        <w:tc>
          <w:tcPr>
            <w:tcW w:w="311" w:type="dxa"/>
            <w:gridSpan w:val="3"/>
            <w:tcBorders>
              <w:top w:val="nil"/>
              <w:left w:val="single" w:sz="4" w:space="0" w:color="auto"/>
              <w:bottom w:val="nil"/>
              <w:right w:val="nil"/>
            </w:tcBorders>
          </w:tcPr>
          <w:p w14:paraId="4474AFDA" w14:textId="77777777" w:rsidR="007D42D5" w:rsidRPr="00E27F1A" w:rsidRDefault="007D42D5" w:rsidP="00743B07">
            <w:pPr>
              <w:keepNext/>
              <w:keepLines/>
              <w:spacing w:after="0"/>
              <w:rPr>
                <w:rFonts w:ascii="Arial" w:hAnsi="Arial"/>
                <w:sz w:val="18"/>
              </w:rPr>
            </w:pPr>
            <w:bookmarkStart w:id="12" w:name="_Hlk80706578"/>
            <w:r>
              <w:rPr>
                <w:rFonts w:ascii="Arial" w:hAnsi="Arial"/>
                <w:sz w:val="18"/>
              </w:rPr>
              <w:t>0</w:t>
            </w:r>
          </w:p>
        </w:tc>
        <w:tc>
          <w:tcPr>
            <w:tcW w:w="236" w:type="dxa"/>
            <w:tcBorders>
              <w:top w:val="nil"/>
              <w:left w:val="nil"/>
              <w:bottom w:val="nil"/>
              <w:right w:val="nil"/>
            </w:tcBorders>
          </w:tcPr>
          <w:p w14:paraId="4B8B103E" w14:textId="77777777" w:rsidR="007D42D5" w:rsidRPr="00E27F1A" w:rsidRDefault="007D42D5" w:rsidP="00743B07">
            <w:pPr>
              <w:keepNext/>
              <w:keepLines/>
              <w:spacing w:after="0"/>
              <w:rPr>
                <w:rFonts w:ascii="Arial" w:hAnsi="Arial"/>
                <w:sz w:val="18"/>
              </w:rPr>
            </w:pPr>
            <w:r>
              <w:rPr>
                <w:rFonts w:ascii="Arial" w:hAnsi="Arial"/>
                <w:sz w:val="18"/>
              </w:rPr>
              <w:t>0</w:t>
            </w:r>
          </w:p>
        </w:tc>
        <w:tc>
          <w:tcPr>
            <w:tcW w:w="370" w:type="dxa"/>
            <w:gridSpan w:val="3"/>
            <w:tcBorders>
              <w:top w:val="nil"/>
              <w:left w:val="nil"/>
              <w:bottom w:val="nil"/>
              <w:right w:val="nil"/>
            </w:tcBorders>
          </w:tcPr>
          <w:p w14:paraId="30FAF064" w14:textId="77777777" w:rsidR="007D42D5" w:rsidRPr="00E27F1A" w:rsidRDefault="007D42D5" w:rsidP="00743B07">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5E50C50"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5F1626B0" w14:textId="77777777" w:rsidR="007D42D5" w:rsidRPr="00E27F1A" w:rsidRDefault="007D42D5" w:rsidP="00743B07">
            <w:pPr>
              <w:keepNext/>
              <w:keepLines/>
              <w:spacing w:after="0"/>
              <w:rPr>
                <w:rFonts w:ascii="Arial" w:hAnsi="Arial"/>
                <w:sz w:val="18"/>
              </w:rPr>
            </w:pPr>
            <w:r w:rsidRPr="00CF7140">
              <w:rPr>
                <w:rFonts w:ascii="Arial" w:hAnsi="Arial"/>
                <w:sz w:val="18"/>
              </w:rPr>
              <w:t>Insufficient resources</w:t>
            </w:r>
          </w:p>
        </w:tc>
      </w:tr>
      <w:tr w:rsidR="007D42D5" w:rsidRPr="00E27F1A" w14:paraId="35411780" w14:textId="77777777" w:rsidTr="00A1212F">
        <w:trPr>
          <w:cantSplit/>
          <w:jc w:val="center"/>
        </w:trPr>
        <w:tc>
          <w:tcPr>
            <w:tcW w:w="311" w:type="dxa"/>
            <w:gridSpan w:val="3"/>
            <w:tcBorders>
              <w:top w:val="nil"/>
              <w:left w:val="single" w:sz="4" w:space="0" w:color="auto"/>
              <w:bottom w:val="nil"/>
              <w:right w:val="nil"/>
            </w:tcBorders>
          </w:tcPr>
          <w:p w14:paraId="285AA312" w14:textId="77777777" w:rsidR="007D42D5" w:rsidRPr="00E27F1A" w:rsidRDefault="007D42D5" w:rsidP="00743B07">
            <w:pPr>
              <w:keepNext/>
              <w:keepLines/>
              <w:spacing w:after="0"/>
              <w:rPr>
                <w:rFonts w:ascii="Arial" w:hAnsi="Arial"/>
                <w:sz w:val="18"/>
              </w:rPr>
            </w:pPr>
            <w:r w:rsidRPr="00E27F1A">
              <w:rPr>
                <w:rFonts w:ascii="Arial" w:hAnsi="Arial"/>
                <w:sz w:val="18"/>
              </w:rPr>
              <w:t>0</w:t>
            </w:r>
          </w:p>
        </w:tc>
        <w:tc>
          <w:tcPr>
            <w:tcW w:w="236" w:type="dxa"/>
            <w:tcBorders>
              <w:top w:val="nil"/>
              <w:left w:val="nil"/>
              <w:bottom w:val="nil"/>
              <w:right w:val="nil"/>
            </w:tcBorders>
          </w:tcPr>
          <w:p w14:paraId="382EA136" w14:textId="77777777" w:rsidR="007D42D5" w:rsidRPr="00E27F1A" w:rsidRDefault="007D42D5" w:rsidP="00743B07">
            <w:pPr>
              <w:keepNext/>
              <w:keepLines/>
              <w:spacing w:after="0"/>
              <w:rPr>
                <w:rFonts w:ascii="Arial" w:hAnsi="Arial"/>
                <w:sz w:val="18"/>
              </w:rPr>
            </w:pPr>
            <w:r w:rsidRPr="00E27F1A">
              <w:rPr>
                <w:rFonts w:ascii="Arial" w:hAnsi="Arial"/>
                <w:sz w:val="18"/>
              </w:rPr>
              <w:t>1</w:t>
            </w:r>
          </w:p>
        </w:tc>
        <w:tc>
          <w:tcPr>
            <w:tcW w:w="370" w:type="dxa"/>
            <w:gridSpan w:val="3"/>
            <w:tcBorders>
              <w:top w:val="nil"/>
              <w:left w:val="nil"/>
              <w:bottom w:val="nil"/>
              <w:right w:val="nil"/>
            </w:tcBorders>
          </w:tcPr>
          <w:p w14:paraId="6FEB6CE1" w14:textId="77777777" w:rsidR="007D42D5" w:rsidRPr="00E27F1A" w:rsidRDefault="007D42D5" w:rsidP="00743B07">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35BCF2E4"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2CBEF81C" w14:textId="77777777" w:rsidR="007D42D5" w:rsidRPr="00E27F1A" w:rsidRDefault="007D42D5" w:rsidP="00743B07">
            <w:pPr>
              <w:keepNext/>
              <w:keepLines/>
              <w:spacing w:after="0"/>
              <w:rPr>
                <w:rFonts w:ascii="Arial" w:hAnsi="Arial"/>
                <w:sz w:val="18"/>
              </w:rPr>
            </w:pPr>
            <w:r w:rsidRPr="00E27F1A">
              <w:rPr>
                <w:rFonts w:ascii="Arial" w:hAnsi="Arial"/>
                <w:sz w:val="18"/>
              </w:rPr>
              <w:t xml:space="preserve">User is not authorized to use MBS service </w:t>
            </w:r>
          </w:p>
        </w:tc>
      </w:tr>
      <w:tr w:rsidR="007D42D5" w:rsidRPr="00E27F1A" w14:paraId="1B77A2BF" w14:textId="77777777" w:rsidTr="00A1212F">
        <w:trPr>
          <w:cantSplit/>
          <w:jc w:val="center"/>
        </w:trPr>
        <w:tc>
          <w:tcPr>
            <w:tcW w:w="311" w:type="dxa"/>
            <w:gridSpan w:val="3"/>
            <w:tcBorders>
              <w:top w:val="nil"/>
              <w:left w:val="single" w:sz="4" w:space="0" w:color="auto"/>
              <w:bottom w:val="nil"/>
              <w:right w:val="nil"/>
            </w:tcBorders>
          </w:tcPr>
          <w:p w14:paraId="1D2F4E5D" w14:textId="77777777" w:rsidR="007D42D5" w:rsidRPr="00E27F1A" w:rsidRDefault="007D42D5" w:rsidP="00743B07">
            <w:pPr>
              <w:keepNext/>
              <w:keepLines/>
              <w:spacing w:after="0"/>
              <w:rPr>
                <w:rFonts w:ascii="Arial" w:hAnsi="Arial"/>
                <w:sz w:val="18"/>
              </w:rPr>
            </w:pPr>
            <w:r w:rsidRPr="00E27F1A">
              <w:rPr>
                <w:rFonts w:ascii="Arial" w:hAnsi="Arial"/>
                <w:sz w:val="18"/>
              </w:rPr>
              <w:t>0</w:t>
            </w:r>
          </w:p>
        </w:tc>
        <w:tc>
          <w:tcPr>
            <w:tcW w:w="236" w:type="dxa"/>
            <w:tcBorders>
              <w:top w:val="nil"/>
              <w:left w:val="nil"/>
              <w:bottom w:val="nil"/>
              <w:right w:val="nil"/>
            </w:tcBorders>
          </w:tcPr>
          <w:p w14:paraId="3ADDF67D" w14:textId="77777777" w:rsidR="007D42D5" w:rsidRPr="00E27F1A" w:rsidRDefault="007D42D5" w:rsidP="00743B07">
            <w:pPr>
              <w:keepNext/>
              <w:keepLines/>
              <w:spacing w:after="0"/>
              <w:rPr>
                <w:rFonts w:ascii="Arial" w:hAnsi="Arial"/>
                <w:sz w:val="18"/>
              </w:rPr>
            </w:pPr>
            <w:r w:rsidRPr="00E27F1A">
              <w:rPr>
                <w:rFonts w:ascii="Arial" w:hAnsi="Arial"/>
                <w:sz w:val="18"/>
              </w:rPr>
              <w:t>1</w:t>
            </w:r>
          </w:p>
        </w:tc>
        <w:tc>
          <w:tcPr>
            <w:tcW w:w="370" w:type="dxa"/>
            <w:gridSpan w:val="3"/>
            <w:tcBorders>
              <w:top w:val="nil"/>
              <w:left w:val="nil"/>
              <w:bottom w:val="nil"/>
              <w:right w:val="nil"/>
            </w:tcBorders>
          </w:tcPr>
          <w:p w14:paraId="7045F5CB" w14:textId="77777777" w:rsidR="007D42D5" w:rsidRPr="00E27F1A" w:rsidRDefault="007D42D5" w:rsidP="00743B07">
            <w:pPr>
              <w:keepNext/>
              <w:keepLines/>
              <w:spacing w:after="0"/>
              <w:ind w:left="131"/>
              <w:rPr>
                <w:rFonts w:ascii="Arial" w:hAnsi="Arial"/>
                <w:sz w:val="18"/>
              </w:rPr>
            </w:pPr>
            <w:r w:rsidRPr="00E27F1A">
              <w:rPr>
                <w:rFonts w:ascii="Arial" w:hAnsi="Arial"/>
                <w:sz w:val="18"/>
              </w:rPr>
              <w:t>1</w:t>
            </w:r>
          </w:p>
        </w:tc>
        <w:tc>
          <w:tcPr>
            <w:tcW w:w="305" w:type="dxa"/>
            <w:gridSpan w:val="2"/>
            <w:tcBorders>
              <w:top w:val="nil"/>
              <w:left w:val="nil"/>
              <w:bottom w:val="nil"/>
              <w:right w:val="nil"/>
            </w:tcBorders>
          </w:tcPr>
          <w:p w14:paraId="46F36B86"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0370DA69" w14:textId="77777777" w:rsidR="007D42D5" w:rsidRPr="00E27F1A" w:rsidRDefault="007D42D5" w:rsidP="00743B07">
            <w:pPr>
              <w:keepNext/>
              <w:keepLines/>
              <w:spacing w:after="0"/>
              <w:rPr>
                <w:rFonts w:ascii="Arial" w:hAnsi="Arial"/>
                <w:sz w:val="18"/>
              </w:rPr>
            </w:pPr>
            <w:r w:rsidRPr="00E27F1A">
              <w:rPr>
                <w:rFonts w:ascii="Arial" w:hAnsi="Arial"/>
                <w:sz w:val="18"/>
              </w:rPr>
              <w:t>MBS session has not started or will not start soon</w:t>
            </w:r>
          </w:p>
        </w:tc>
      </w:tr>
      <w:tr w:rsidR="007D42D5" w:rsidRPr="00E27F1A" w14:paraId="6FA54329" w14:textId="77777777" w:rsidTr="00A1212F">
        <w:trPr>
          <w:cantSplit/>
          <w:jc w:val="center"/>
        </w:trPr>
        <w:tc>
          <w:tcPr>
            <w:tcW w:w="311" w:type="dxa"/>
            <w:gridSpan w:val="3"/>
            <w:tcBorders>
              <w:top w:val="nil"/>
              <w:left w:val="single" w:sz="4" w:space="0" w:color="auto"/>
              <w:bottom w:val="nil"/>
              <w:right w:val="nil"/>
            </w:tcBorders>
          </w:tcPr>
          <w:p w14:paraId="57AB407E" w14:textId="77777777" w:rsidR="007D42D5" w:rsidRPr="00E27F1A" w:rsidRDefault="007D42D5" w:rsidP="00743B07">
            <w:pPr>
              <w:keepNext/>
              <w:keepLines/>
              <w:spacing w:after="0"/>
              <w:rPr>
                <w:rFonts w:ascii="Arial" w:hAnsi="Arial"/>
                <w:sz w:val="18"/>
              </w:rPr>
            </w:pPr>
            <w:r w:rsidRPr="00E27F1A">
              <w:rPr>
                <w:rFonts w:ascii="Arial" w:hAnsi="Arial"/>
                <w:sz w:val="18"/>
              </w:rPr>
              <w:t>1</w:t>
            </w:r>
          </w:p>
        </w:tc>
        <w:tc>
          <w:tcPr>
            <w:tcW w:w="236" w:type="dxa"/>
            <w:tcBorders>
              <w:top w:val="nil"/>
              <w:left w:val="nil"/>
              <w:bottom w:val="nil"/>
              <w:right w:val="nil"/>
            </w:tcBorders>
          </w:tcPr>
          <w:p w14:paraId="5FD60A12" w14:textId="77777777" w:rsidR="007D42D5" w:rsidRPr="00E27F1A" w:rsidRDefault="007D42D5" w:rsidP="00743B07">
            <w:pPr>
              <w:keepNext/>
              <w:keepLines/>
              <w:spacing w:after="0"/>
              <w:rPr>
                <w:rFonts w:ascii="Arial" w:hAnsi="Arial"/>
                <w:sz w:val="18"/>
              </w:rPr>
            </w:pPr>
            <w:r w:rsidRPr="00E27F1A">
              <w:rPr>
                <w:rFonts w:ascii="Arial" w:hAnsi="Arial"/>
                <w:sz w:val="18"/>
              </w:rPr>
              <w:t>0</w:t>
            </w:r>
          </w:p>
        </w:tc>
        <w:tc>
          <w:tcPr>
            <w:tcW w:w="370" w:type="dxa"/>
            <w:gridSpan w:val="3"/>
            <w:tcBorders>
              <w:top w:val="nil"/>
              <w:left w:val="nil"/>
              <w:bottom w:val="nil"/>
              <w:right w:val="nil"/>
            </w:tcBorders>
          </w:tcPr>
          <w:p w14:paraId="314D4EC0" w14:textId="77777777" w:rsidR="007D42D5" w:rsidRPr="00E27F1A" w:rsidRDefault="007D42D5" w:rsidP="00743B07">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7DD2D90A"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1CDD44CE" w14:textId="77777777" w:rsidR="007D42D5" w:rsidRPr="00E27F1A" w:rsidRDefault="007D42D5" w:rsidP="00743B07">
            <w:pPr>
              <w:keepNext/>
              <w:keepLines/>
              <w:spacing w:after="0"/>
              <w:rPr>
                <w:rFonts w:ascii="Arial" w:hAnsi="Arial"/>
                <w:sz w:val="18"/>
              </w:rPr>
            </w:pPr>
            <w:r w:rsidRPr="00E27F1A">
              <w:rPr>
                <w:rFonts w:ascii="Arial" w:hAnsi="Arial"/>
                <w:sz w:val="18"/>
              </w:rPr>
              <w:t>User is outside of local MBS service area</w:t>
            </w:r>
          </w:p>
        </w:tc>
      </w:tr>
      <w:tr w:rsidR="007D42D5" w:rsidRPr="00E27F1A" w14:paraId="4ECD335A" w14:textId="77777777" w:rsidTr="00A1212F">
        <w:trPr>
          <w:cantSplit/>
          <w:jc w:val="center"/>
        </w:trPr>
        <w:tc>
          <w:tcPr>
            <w:tcW w:w="311" w:type="dxa"/>
            <w:gridSpan w:val="3"/>
            <w:tcBorders>
              <w:top w:val="nil"/>
              <w:left w:val="single" w:sz="4" w:space="0" w:color="auto"/>
              <w:bottom w:val="nil"/>
              <w:right w:val="nil"/>
            </w:tcBorders>
          </w:tcPr>
          <w:p w14:paraId="320E822B" w14:textId="77777777" w:rsidR="007D42D5" w:rsidRPr="00E27F1A" w:rsidRDefault="007D42D5" w:rsidP="00743B07">
            <w:pPr>
              <w:keepNext/>
              <w:keepLines/>
              <w:spacing w:after="0"/>
              <w:rPr>
                <w:rFonts w:ascii="Arial" w:hAnsi="Arial"/>
                <w:sz w:val="18"/>
              </w:rPr>
            </w:pPr>
            <w:r>
              <w:rPr>
                <w:rFonts w:ascii="Arial" w:hAnsi="Arial"/>
                <w:sz w:val="18"/>
              </w:rPr>
              <w:t>1</w:t>
            </w:r>
          </w:p>
        </w:tc>
        <w:tc>
          <w:tcPr>
            <w:tcW w:w="236" w:type="dxa"/>
            <w:tcBorders>
              <w:top w:val="nil"/>
              <w:left w:val="nil"/>
              <w:bottom w:val="nil"/>
              <w:right w:val="nil"/>
            </w:tcBorders>
          </w:tcPr>
          <w:p w14:paraId="71A47247" w14:textId="77777777" w:rsidR="007D42D5" w:rsidRPr="00E27F1A" w:rsidRDefault="007D42D5" w:rsidP="00743B07">
            <w:pPr>
              <w:keepNext/>
              <w:keepLines/>
              <w:spacing w:after="0"/>
              <w:rPr>
                <w:rFonts w:ascii="Arial" w:hAnsi="Arial"/>
                <w:sz w:val="18"/>
              </w:rPr>
            </w:pPr>
            <w:r>
              <w:rPr>
                <w:rFonts w:ascii="Arial" w:hAnsi="Arial"/>
                <w:sz w:val="18"/>
              </w:rPr>
              <w:t>0</w:t>
            </w:r>
          </w:p>
        </w:tc>
        <w:tc>
          <w:tcPr>
            <w:tcW w:w="370" w:type="dxa"/>
            <w:gridSpan w:val="3"/>
            <w:tcBorders>
              <w:top w:val="nil"/>
              <w:left w:val="nil"/>
              <w:bottom w:val="nil"/>
              <w:right w:val="nil"/>
            </w:tcBorders>
          </w:tcPr>
          <w:p w14:paraId="4CC0F2A5" w14:textId="77777777" w:rsidR="007D42D5" w:rsidRPr="00E27F1A" w:rsidRDefault="007D42D5" w:rsidP="00743B07">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12990AA" w14:textId="77777777" w:rsidR="007D42D5" w:rsidRPr="00E27F1A" w:rsidRDefault="007D42D5" w:rsidP="00743B07">
            <w:pPr>
              <w:keepNext/>
              <w:keepLines/>
              <w:spacing w:after="0"/>
              <w:rPr>
                <w:rFonts w:ascii="Arial" w:hAnsi="Arial"/>
                <w:sz w:val="18"/>
              </w:rPr>
            </w:pPr>
          </w:p>
        </w:tc>
        <w:tc>
          <w:tcPr>
            <w:tcW w:w="5971" w:type="dxa"/>
            <w:tcBorders>
              <w:top w:val="nil"/>
              <w:left w:val="nil"/>
              <w:bottom w:val="nil"/>
              <w:right w:val="single" w:sz="4" w:space="0" w:color="auto"/>
            </w:tcBorders>
          </w:tcPr>
          <w:p w14:paraId="529F92BD" w14:textId="77777777" w:rsidR="007D42D5" w:rsidRPr="00E27F1A" w:rsidRDefault="007D42D5" w:rsidP="00743B07">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bookmarkEnd w:id="12"/>
      <w:tr w:rsidR="007D42D5" w:rsidRPr="00E27F1A" w14:paraId="482377F7" w14:textId="77777777" w:rsidTr="00A1212F">
        <w:trPr>
          <w:cantSplit/>
          <w:jc w:val="center"/>
        </w:trPr>
        <w:tc>
          <w:tcPr>
            <w:tcW w:w="7193" w:type="dxa"/>
            <w:gridSpan w:val="10"/>
            <w:tcBorders>
              <w:top w:val="nil"/>
            </w:tcBorders>
          </w:tcPr>
          <w:p w14:paraId="3137E39B" w14:textId="77777777" w:rsidR="007D42D5" w:rsidRPr="00E27F1A" w:rsidRDefault="007D42D5" w:rsidP="00743B07">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7D42D5" w:rsidRPr="00E27F1A" w14:paraId="0067F7B4" w14:textId="77777777" w:rsidTr="00A1212F">
        <w:trPr>
          <w:cantSplit/>
          <w:jc w:val="center"/>
        </w:trPr>
        <w:tc>
          <w:tcPr>
            <w:tcW w:w="7193" w:type="dxa"/>
            <w:gridSpan w:val="10"/>
            <w:tcBorders>
              <w:top w:val="nil"/>
            </w:tcBorders>
          </w:tcPr>
          <w:p w14:paraId="13BE2396" w14:textId="77777777" w:rsidR="007D42D5" w:rsidRPr="00E27F1A" w:rsidRDefault="007D42D5" w:rsidP="00743B07">
            <w:pPr>
              <w:keepNext/>
              <w:keepLines/>
              <w:spacing w:after="0"/>
              <w:rPr>
                <w:rFonts w:ascii="Arial" w:hAnsi="Arial"/>
                <w:sz w:val="18"/>
              </w:rPr>
            </w:pPr>
          </w:p>
        </w:tc>
      </w:tr>
      <w:tr w:rsidR="007D42D5" w:rsidRPr="002D7A91" w14:paraId="393DD443" w14:textId="77777777" w:rsidTr="00A1212F">
        <w:trPr>
          <w:cantSplit/>
          <w:jc w:val="center"/>
        </w:trPr>
        <w:tc>
          <w:tcPr>
            <w:tcW w:w="7193" w:type="dxa"/>
            <w:gridSpan w:val="10"/>
          </w:tcPr>
          <w:p w14:paraId="2F966F6F" w14:textId="77777777" w:rsidR="007D42D5" w:rsidRPr="002D7A91" w:rsidRDefault="007D42D5" w:rsidP="00743B07">
            <w:pPr>
              <w:keepNext/>
              <w:keepLines/>
              <w:spacing w:after="0"/>
              <w:rPr>
                <w:rFonts w:ascii="Arial" w:hAnsi="Arial"/>
                <w:sz w:val="18"/>
              </w:rPr>
            </w:pPr>
            <w:r>
              <w:rPr>
                <w:rFonts w:ascii="Arial" w:hAnsi="Arial"/>
                <w:sz w:val="18"/>
              </w:rPr>
              <w:t>IP address existence (IPAE) (bit1 of octet 5)</w:t>
            </w:r>
          </w:p>
        </w:tc>
      </w:tr>
      <w:tr w:rsidR="007D42D5" w14:paraId="18803E96" w14:textId="77777777" w:rsidTr="00A1212F">
        <w:trPr>
          <w:cantSplit/>
          <w:jc w:val="center"/>
        </w:trPr>
        <w:tc>
          <w:tcPr>
            <w:tcW w:w="7193" w:type="dxa"/>
            <w:gridSpan w:val="10"/>
          </w:tcPr>
          <w:p w14:paraId="1404D586" w14:textId="77777777" w:rsidR="007D42D5" w:rsidRDefault="007D42D5" w:rsidP="00743B07">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7D42D5" w:rsidRPr="002D7A91" w14:paraId="6059B202" w14:textId="77777777" w:rsidTr="00A1212F">
        <w:trPr>
          <w:cantSplit/>
          <w:jc w:val="center"/>
        </w:trPr>
        <w:tc>
          <w:tcPr>
            <w:tcW w:w="7193" w:type="dxa"/>
            <w:gridSpan w:val="10"/>
            <w:tcBorders>
              <w:bottom w:val="nil"/>
            </w:tcBorders>
          </w:tcPr>
          <w:p w14:paraId="0AEDD038" w14:textId="77777777" w:rsidR="007D42D5" w:rsidRPr="002D7A91" w:rsidRDefault="007D42D5" w:rsidP="00743B07">
            <w:pPr>
              <w:keepNext/>
              <w:keepLines/>
              <w:spacing w:after="0"/>
              <w:rPr>
                <w:rFonts w:ascii="Arial" w:hAnsi="Arial"/>
                <w:sz w:val="18"/>
              </w:rPr>
            </w:pPr>
            <w:r>
              <w:rPr>
                <w:rFonts w:ascii="Arial" w:hAnsi="Arial"/>
                <w:sz w:val="18"/>
              </w:rPr>
              <w:t>Bit</w:t>
            </w:r>
          </w:p>
        </w:tc>
      </w:tr>
      <w:tr w:rsidR="007D42D5" w14:paraId="74C11932" w14:textId="77777777" w:rsidTr="00A1212F">
        <w:trPr>
          <w:cantSplit/>
          <w:jc w:val="center"/>
        </w:trPr>
        <w:tc>
          <w:tcPr>
            <w:tcW w:w="273" w:type="dxa"/>
            <w:tcBorders>
              <w:top w:val="nil"/>
              <w:left w:val="single" w:sz="4" w:space="0" w:color="auto"/>
              <w:bottom w:val="nil"/>
              <w:right w:val="nil"/>
            </w:tcBorders>
          </w:tcPr>
          <w:p w14:paraId="6C0EE35F" w14:textId="77777777" w:rsidR="007D42D5" w:rsidRPr="00D0671B" w:rsidRDefault="007D42D5" w:rsidP="00743B07">
            <w:pPr>
              <w:keepNext/>
              <w:keepLines/>
              <w:spacing w:after="0"/>
              <w:rPr>
                <w:rFonts w:ascii="Arial" w:hAnsi="Arial"/>
                <w:b/>
                <w:bCs/>
                <w:sz w:val="18"/>
              </w:rPr>
            </w:pPr>
            <w:r>
              <w:rPr>
                <w:rFonts w:ascii="Arial" w:hAnsi="Arial"/>
                <w:b/>
                <w:bCs/>
                <w:sz w:val="18"/>
              </w:rPr>
              <w:t>1</w:t>
            </w:r>
          </w:p>
        </w:tc>
        <w:tc>
          <w:tcPr>
            <w:tcW w:w="364" w:type="dxa"/>
            <w:gridSpan w:val="5"/>
            <w:tcBorders>
              <w:top w:val="nil"/>
              <w:left w:val="nil"/>
              <w:bottom w:val="nil"/>
              <w:right w:val="nil"/>
            </w:tcBorders>
          </w:tcPr>
          <w:p w14:paraId="12359BE4" w14:textId="77777777" w:rsidR="007D42D5" w:rsidRPr="00D0671B" w:rsidRDefault="007D42D5" w:rsidP="00743B07">
            <w:pPr>
              <w:keepNext/>
              <w:keepLines/>
              <w:spacing w:after="0"/>
              <w:rPr>
                <w:rFonts w:ascii="Arial" w:hAnsi="Arial"/>
                <w:b/>
                <w:bCs/>
                <w:sz w:val="18"/>
              </w:rPr>
            </w:pPr>
          </w:p>
        </w:tc>
        <w:tc>
          <w:tcPr>
            <w:tcW w:w="6556" w:type="dxa"/>
            <w:gridSpan w:val="4"/>
            <w:tcBorders>
              <w:top w:val="nil"/>
              <w:left w:val="nil"/>
              <w:bottom w:val="nil"/>
              <w:right w:val="single" w:sz="4" w:space="0" w:color="auto"/>
            </w:tcBorders>
          </w:tcPr>
          <w:p w14:paraId="2DAA2E5B" w14:textId="77777777" w:rsidR="007D42D5" w:rsidRDefault="007D42D5" w:rsidP="00743B07">
            <w:pPr>
              <w:keepNext/>
              <w:keepLines/>
              <w:spacing w:after="0"/>
              <w:rPr>
                <w:rFonts w:ascii="Arial" w:hAnsi="Arial"/>
                <w:sz w:val="18"/>
              </w:rPr>
            </w:pPr>
          </w:p>
        </w:tc>
      </w:tr>
      <w:tr w:rsidR="007D42D5" w:rsidRPr="002D7A91" w14:paraId="1A0F40CD" w14:textId="77777777" w:rsidTr="00A1212F">
        <w:trPr>
          <w:cantSplit/>
          <w:jc w:val="center"/>
        </w:trPr>
        <w:tc>
          <w:tcPr>
            <w:tcW w:w="273" w:type="dxa"/>
            <w:tcBorders>
              <w:top w:val="nil"/>
              <w:left w:val="single" w:sz="4" w:space="0" w:color="auto"/>
              <w:bottom w:val="nil"/>
              <w:right w:val="nil"/>
            </w:tcBorders>
          </w:tcPr>
          <w:p w14:paraId="2EF07F96" w14:textId="77777777" w:rsidR="007D42D5" w:rsidRPr="002D7A91" w:rsidRDefault="007D42D5" w:rsidP="00743B07">
            <w:pPr>
              <w:keepNext/>
              <w:keepLines/>
              <w:spacing w:after="0"/>
              <w:rPr>
                <w:rFonts w:ascii="Arial" w:hAnsi="Arial"/>
                <w:sz w:val="18"/>
              </w:rPr>
            </w:pPr>
            <w:r>
              <w:rPr>
                <w:rFonts w:ascii="Arial" w:hAnsi="Arial"/>
                <w:sz w:val="18"/>
              </w:rPr>
              <w:t>0</w:t>
            </w:r>
          </w:p>
        </w:tc>
        <w:tc>
          <w:tcPr>
            <w:tcW w:w="364" w:type="dxa"/>
            <w:gridSpan w:val="5"/>
            <w:tcBorders>
              <w:top w:val="nil"/>
              <w:left w:val="nil"/>
              <w:bottom w:val="nil"/>
              <w:right w:val="nil"/>
            </w:tcBorders>
          </w:tcPr>
          <w:p w14:paraId="5B5B7109" w14:textId="77777777" w:rsidR="007D42D5" w:rsidRPr="002D7A91" w:rsidRDefault="007D42D5" w:rsidP="00743B07">
            <w:pPr>
              <w:keepNext/>
              <w:keepLines/>
              <w:spacing w:after="0"/>
              <w:rPr>
                <w:rFonts w:ascii="Arial" w:hAnsi="Arial"/>
                <w:sz w:val="18"/>
              </w:rPr>
            </w:pPr>
          </w:p>
        </w:tc>
        <w:tc>
          <w:tcPr>
            <w:tcW w:w="6556" w:type="dxa"/>
            <w:gridSpan w:val="4"/>
            <w:tcBorders>
              <w:top w:val="nil"/>
              <w:left w:val="nil"/>
              <w:bottom w:val="nil"/>
              <w:right w:val="single" w:sz="4" w:space="0" w:color="auto"/>
            </w:tcBorders>
          </w:tcPr>
          <w:p w14:paraId="5E0C546A" w14:textId="77777777" w:rsidR="007D42D5" w:rsidRPr="002D7A91" w:rsidRDefault="007D42D5" w:rsidP="00743B07">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7D42D5" w:rsidRPr="002D7A91" w14:paraId="4110B292" w14:textId="77777777" w:rsidTr="00A1212F">
        <w:trPr>
          <w:cantSplit/>
          <w:jc w:val="center"/>
        </w:trPr>
        <w:tc>
          <w:tcPr>
            <w:tcW w:w="273" w:type="dxa"/>
            <w:tcBorders>
              <w:top w:val="nil"/>
              <w:left w:val="single" w:sz="4" w:space="0" w:color="auto"/>
              <w:bottom w:val="nil"/>
              <w:right w:val="nil"/>
            </w:tcBorders>
          </w:tcPr>
          <w:p w14:paraId="5635A73A" w14:textId="77777777" w:rsidR="007D42D5" w:rsidRPr="002D7A91" w:rsidRDefault="007D42D5" w:rsidP="00743B07">
            <w:pPr>
              <w:keepNext/>
              <w:keepLines/>
              <w:spacing w:after="0"/>
              <w:rPr>
                <w:rFonts w:ascii="Arial" w:hAnsi="Arial"/>
                <w:sz w:val="18"/>
              </w:rPr>
            </w:pPr>
            <w:r>
              <w:rPr>
                <w:rFonts w:ascii="Arial" w:hAnsi="Arial"/>
                <w:sz w:val="18"/>
              </w:rPr>
              <w:t>1</w:t>
            </w:r>
          </w:p>
        </w:tc>
        <w:tc>
          <w:tcPr>
            <w:tcW w:w="364" w:type="dxa"/>
            <w:gridSpan w:val="5"/>
            <w:tcBorders>
              <w:top w:val="nil"/>
              <w:left w:val="nil"/>
              <w:bottom w:val="nil"/>
              <w:right w:val="nil"/>
            </w:tcBorders>
          </w:tcPr>
          <w:p w14:paraId="635D4318" w14:textId="77777777" w:rsidR="007D42D5" w:rsidRPr="002D7A91" w:rsidRDefault="007D42D5" w:rsidP="00743B07">
            <w:pPr>
              <w:keepNext/>
              <w:keepLines/>
              <w:spacing w:after="0"/>
              <w:rPr>
                <w:rFonts w:ascii="Arial" w:hAnsi="Arial"/>
                <w:sz w:val="18"/>
              </w:rPr>
            </w:pPr>
          </w:p>
        </w:tc>
        <w:tc>
          <w:tcPr>
            <w:tcW w:w="6556" w:type="dxa"/>
            <w:gridSpan w:val="4"/>
            <w:tcBorders>
              <w:top w:val="nil"/>
              <w:left w:val="nil"/>
              <w:bottom w:val="nil"/>
              <w:right w:val="single" w:sz="4" w:space="0" w:color="auto"/>
            </w:tcBorders>
          </w:tcPr>
          <w:p w14:paraId="0BE3E68F" w14:textId="77777777" w:rsidR="007D42D5" w:rsidRPr="002D7A91" w:rsidRDefault="007D42D5" w:rsidP="00743B07">
            <w:pPr>
              <w:keepNext/>
              <w:keepLines/>
              <w:spacing w:after="0"/>
              <w:rPr>
                <w:rFonts w:ascii="Arial" w:hAnsi="Arial"/>
                <w:sz w:val="18"/>
              </w:rPr>
            </w:pPr>
            <w:r w:rsidRPr="00AC3283">
              <w:rPr>
                <w:rFonts w:ascii="Arial" w:hAnsi="Arial"/>
                <w:sz w:val="18"/>
              </w:rPr>
              <w:t>Source and destination IP address information included</w:t>
            </w:r>
          </w:p>
        </w:tc>
      </w:tr>
      <w:tr w:rsidR="007D42D5" w:rsidRPr="002D7A91" w14:paraId="585221DD" w14:textId="77777777" w:rsidTr="00A1212F">
        <w:trPr>
          <w:cantSplit/>
          <w:jc w:val="center"/>
        </w:trPr>
        <w:tc>
          <w:tcPr>
            <w:tcW w:w="7193" w:type="dxa"/>
            <w:gridSpan w:val="10"/>
            <w:tcBorders>
              <w:top w:val="nil"/>
            </w:tcBorders>
          </w:tcPr>
          <w:p w14:paraId="389F74D7" w14:textId="77777777" w:rsidR="007D42D5" w:rsidRPr="002D7A91" w:rsidRDefault="007D42D5" w:rsidP="00743B07">
            <w:pPr>
              <w:keepNext/>
              <w:keepLines/>
              <w:spacing w:after="0"/>
              <w:rPr>
                <w:rFonts w:ascii="Arial" w:hAnsi="Arial"/>
                <w:sz w:val="18"/>
              </w:rPr>
            </w:pPr>
          </w:p>
        </w:tc>
      </w:tr>
      <w:tr w:rsidR="007D42D5" w:rsidRPr="002D7A91" w14:paraId="680BB72F" w14:textId="77777777" w:rsidTr="00A1212F">
        <w:trPr>
          <w:cantSplit/>
          <w:jc w:val="center"/>
        </w:trPr>
        <w:tc>
          <w:tcPr>
            <w:tcW w:w="7193" w:type="dxa"/>
            <w:gridSpan w:val="10"/>
          </w:tcPr>
          <w:p w14:paraId="61E9F93E" w14:textId="77777777" w:rsidR="007D42D5" w:rsidRPr="002D7A91" w:rsidRDefault="007D42D5" w:rsidP="00743B07">
            <w:pPr>
              <w:keepNext/>
              <w:keepLines/>
              <w:spacing w:after="0"/>
              <w:rPr>
                <w:rFonts w:ascii="Arial" w:hAnsi="Arial"/>
                <w:sz w:val="18"/>
              </w:rPr>
            </w:pPr>
            <w:r>
              <w:rPr>
                <w:rFonts w:ascii="Arial" w:hAnsi="Arial"/>
                <w:sz w:val="18"/>
              </w:rPr>
              <w:t>I</w:t>
            </w:r>
            <w:r w:rsidRPr="006D4E34">
              <w:rPr>
                <w:rFonts w:ascii="Arial" w:hAnsi="Arial"/>
                <w:sz w:val="18"/>
              </w:rPr>
              <w:t>f IPAE is set to "Source and destination IP address information included",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7D42D5" w:rsidRPr="002D7A91" w14:paraId="46054061" w14:textId="77777777" w:rsidTr="00A1212F">
        <w:trPr>
          <w:cantSplit/>
          <w:jc w:val="center"/>
        </w:trPr>
        <w:tc>
          <w:tcPr>
            <w:tcW w:w="7193" w:type="dxa"/>
            <w:gridSpan w:val="10"/>
          </w:tcPr>
          <w:p w14:paraId="247F62FD" w14:textId="77777777" w:rsidR="007D42D5" w:rsidRDefault="007D42D5" w:rsidP="00743B07">
            <w:pPr>
              <w:keepNext/>
              <w:keepLines/>
              <w:spacing w:after="0"/>
              <w:rPr>
                <w:rFonts w:ascii="Arial" w:hAnsi="Arial"/>
                <w:sz w:val="18"/>
              </w:rPr>
            </w:pPr>
          </w:p>
        </w:tc>
      </w:tr>
      <w:tr w:rsidR="007D42D5" w:rsidRPr="002D7A91" w14:paraId="1CAFC37D" w14:textId="77777777" w:rsidTr="00A1212F">
        <w:trPr>
          <w:cantSplit/>
          <w:jc w:val="center"/>
        </w:trPr>
        <w:tc>
          <w:tcPr>
            <w:tcW w:w="7193" w:type="dxa"/>
            <w:gridSpan w:val="10"/>
          </w:tcPr>
          <w:p w14:paraId="5283931E" w14:textId="77777777" w:rsidR="007D42D5" w:rsidRDefault="007D42D5" w:rsidP="00743B07">
            <w:pPr>
              <w:keepNext/>
              <w:keepLines/>
              <w:spacing w:after="0"/>
              <w:rPr>
                <w:rFonts w:ascii="Arial" w:hAnsi="Arial"/>
                <w:sz w:val="18"/>
              </w:rPr>
            </w:pPr>
            <w:r w:rsidRPr="00186B5C">
              <w:rPr>
                <w:rFonts w:ascii="Arial" w:hAnsi="Arial"/>
                <w:sz w:val="18"/>
              </w:rPr>
              <w:t xml:space="preserve">Bits </w:t>
            </w:r>
            <w:r>
              <w:rPr>
                <w:rFonts w:ascii="Arial" w:hAnsi="Arial"/>
                <w:sz w:val="18"/>
              </w:rPr>
              <w:t>4</w:t>
            </w:r>
            <w:r w:rsidRPr="00186B5C">
              <w:rPr>
                <w:rFonts w:ascii="Arial" w:hAnsi="Arial"/>
                <w:sz w:val="18"/>
              </w:rPr>
              <w:t xml:space="preserve"> to 8 of octet </w:t>
            </w:r>
            <w:r>
              <w:rPr>
                <w:rFonts w:ascii="Arial" w:hAnsi="Arial"/>
                <w:sz w:val="18"/>
              </w:rPr>
              <w:t>5</w:t>
            </w:r>
            <w:r w:rsidRPr="00186B5C">
              <w:rPr>
                <w:rFonts w:ascii="Arial" w:hAnsi="Arial"/>
                <w:sz w:val="18"/>
              </w:rPr>
              <w:t xml:space="preserve"> are spare and shall be coded as zero.</w:t>
            </w:r>
          </w:p>
        </w:tc>
      </w:tr>
      <w:tr w:rsidR="00F45F69" w:rsidRPr="002D7A91" w14:paraId="3D0B6641" w14:textId="77777777" w:rsidTr="00A1212F">
        <w:trPr>
          <w:cantSplit/>
          <w:jc w:val="center"/>
        </w:trPr>
        <w:tc>
          <w:tcPr>
            <w:tcW w:w="7193" w:type="dxa"/>
            <w:gridSpan w:val="10"/>
          </w:tcPr>
          <w:p w14:paraId="4D01118F" w14:textId="77777777" w:rsidR="00F45F69" w:rsidRPr="002D7A91" w:rsidRDefault="00F45F69" w:rsidP="00743B07">
            <w:pPr>
              <w:keepNext/>
              <w:keepLines/>
              <w:spacing w:after="0"/>
              <w:rPr>
                <w:rFonts w:ascii="Arial" w:hAnsi="Arial"/>
                <w:sz w:val="18"/>
              </w:rPr>
            </w:pPr>
            <w:r>
              <w:rPr>
                <w:rFonts w:ascii="Arial" w:hAnsi="Arial"/>
                <w:sz w:val="18"/>
              </w:rPr>
              <w:t>MBS timer indication (MTI) (bits 2 and 3 of octet 5)</w:t>
            </w:r>
          </w:p>
        </w:tc>
      </w:tr>
      <w:tr w:rsidR="00F45F69" w14:paraId="3C6622B0" w14:textId="77777777" w:rsidTr="00A1212F">
        <w:trPr>
          <w:cantSplit/>
          <w:jc w:val="center"/>
        </w:trPr>
        <w:tc>
          <w:tcPr>
            <w:tcW w:w="7193" w:type="dxa"/>
            <w:gridSpan w:val="10"/>
          </w:tcPr>
          <w:p w14:paraId="795E9424" w14:textId="77777777" w:rsidR="00F45F69" w:rsidRDefault="00F45F69" w:rsidP="00743B07">
            <w:pPr>
              <w:keepNext/>
              <w:keepLines/>
              <w:spacing w:after="0"/>
              <w:rPr>
                <w:rFonts w:ascii="Arial" w:hAnsi="Arial"/>
                <w:sz w:val="18"/>
              </w:rPr>
            </w:pPr>
            <w:r>
              <w:rPr>
                <w:rFonts w:ascii="Arial" w:hAnsi="Arial"/>
                <w:sz w:val="18"/>
              </w:rPr>
              <w:t>The MTI indicates whether there is MBS timer included in the IE or not.</w:t>
            </w:r>
          </w:p>
        </w:tc>
      </w:tr>
      <w:tr w:rsidR="00F45F69" w:rsidRPr="002D7A91" w14:paraId="7B0B97E5" w14:textId="77777777" w:rsidTr="00A1212F">
        <w:trPr>
          <w:cantSplit/>
          <w:jc w:val="center"/>
        </w:trPr>
        <w:tc>
          <w:tcPr>
            <w:tcW w:w="7193" w:type="dxa"/>
            <w:gridSpan w:val="10"/>
            <w:tcBorders>
              <w:bottom w:val="nil"/>
            </w:tcBorders>
          </w:tcPr>
          <w:p w14:paraId="354D8C49" w14:textId="77777777" w:rsidR="00F45F69" w:rsidRPr="002D7A91" w:rsidRDefault="00F45F69" w:rsidP="00743B07">
            <w:pPr>
              <w:keepNext/>
              <w:keepLines/>
              <w:spacing w:after="0"/>
              <w:rPr>
                <w:rFonts w:ascii="Arial" w:hAnsi="Arial"/>
                <w:sz w:val="18"/>
              </w:rPr>
            </w:pPr>
            <w:r>
              <w:rPr>
                <w:rFonts w:ascii="Arial" w:hAnsi="Arial"/>
                <w:sz w:val="18"/>
              </w:rPr>
              <w:t>Bit</w:t>
            </w:r>
          </w:p>
        </w:tc>
      </w:tr>
      <w:tr w:rsidR="00F45F69" w14:paraId="4D4A2F7B" w14:textId="77777777" w:rsidTr="00A1212F">
        <w:trPr>
          <w:cantSplit/>
          <w:jc w:val="center"/>
        </w:trPr>
        <w:tc>
          <w:tcPr>
            <w:tcW w:w="273" w:type="dxa"/>
            <w:tcBorders>
              <w:top w:val="nil"/>
              <w:left w:val="single" w:sz="4" w:space="0" w:color="auto"/>
              <w:bottom w:val="nil"/>
              <w:right w:val="nil"/>
            </w:tcBorders>
          </w:tcPr>
          <w:p w14:paraId="06CF220F" w14:textId="77777777" w:rsidR="00F45F69" w:rsidRPr="00D0671B" w:rsidRDefault="00F45F69" w:rsidP="00743B07">
            <w:pPr>
              <w:keepNext/>
              <w:keepLines/>
              <w:spacing w:after="0"/>
              <w:rPr>
                <w:rFonts w:ascii="Arial" w:hAnsi="Arial"/>
                <w:b/>
                <w:bCs/>
                <w:sz w:val="18"/>
              </w:rPr>
            </w:pPr>
            <w:r>
              <w:rPr>
                <w:rFonts w:ascii="Arial" w:hAnsi="Arial"/>
                <w:b/>
                <w:bCs/>
                <w:sz w:val="18"/>
              </w:rPr>
              <w:t>3</w:t>
            </w:r>
          </w:p>
        </w:tc>
        <w:tc>
          <w:tcPr>
            <w:tcW w:w="364" w:type="dxa"/>
            <w:gridSpan w:val="5"/>
            <w:tcBorders>
              <w:top w:val="nil"/>
              <w:left w:val="nil"/>
              <w:bottom w:val="nil"/>
              <w:right w:val="nil"/>
            </w:tcBorders>
          </w:tcPr>
          <w:p w14:paraId="535A4249" w14:textId="77777777" w:rsidR="00F45F69" w:rsidRPr="00D0671B" w:rsidRDefault="00F45F69" w:rsidP="00743B07">
            <w:pPr>
              <w:keepNext/>
              <w:keepLines/>
              <w:spacing w:after="0"/>
              <w:rPr>
                <w:rFonts w:ascii="Arial" w:hAnsi="Arial"/>
                <w:b/>
                <w:bCs/>
                <w:sz w:val="18"/>
              </w:rPr>
            </w:pPr>
            <w:r>
              <w:rPr>
                <w:rFonts w:ascii="Arial" w:hAnsi="Arial"/>
                <w:b/>
                <w:bCs/>
                <w:sz w:val="18"/>
              </w:rPr>
              <w:t>2</w:t>
            </w:r>
          </w:p>
        </w:tc>
        <w:tc>
          <w:tcPr>
            <w:tcW w:w="6556" w:type="dxa"/>
            <w:gridSpan w:val="4"/>
            <w:tcBorders>
              <w:top w:val="nil"/>
              <w:left w:val="nil"/>
              <w:bottom w:val="nil"/>
              <w:right w:val="single" w:sz="4" w:space="0" w:color="auto"/>
            </w:tcBorders>
          </w:tcPr>
          <w:p w14:paraId="48ADC422" w14:textId="77777777" w:rsidR="00F45F69" w:rsidRDefault="00F45F69" w:rsidP="00743B07">
            <w:pPr>
              <w:keepNext/>
              <w:keepLines/>
              <w:spacing w:after="0"/>
              <w:rPr>
                <w:rFonts w:ascii="Arial" w:hAnsi="Arial"/>
                <w:sz w:val="18"/>
              </w:rPr>
            </w:pPr>
          </w:p>
        </w:tc>
      </w:tr>
      <w:tr w:rsidR="00F45F69" w:rsidRPr="002D7A91" w14:paraId="3BC38575" w14:textId="77777777" w:rsidTr="00A1212F">
        <w:trPr>
          <w:cantSplit/>
          <w:jc w:val="center"/>
        </w:trPr>
        <w:tc>
          <w:tcPr>
            <w:tcW w:w="273" w:type="dxa"/>
            <w:tcBorders>
              <w:top w:val="nil"/>
              <w:left w:val="single" w:sz="4" w:space="0" w:color="auto"/>
              <w:bottom w:val="nil"/>
              <w:right w:val="nil"/>
            </w:tcBorders>
          </w:tcPr>
          <w:p w14:paraId="320C6770" w14:textId="77777777" w:rsidR="00F45F69" w:rsidRPr="002D7A91" w:rsidRDefault="00F45F69" w:rsidP="00743B07">
            <w:pPr>
              <w:keepNext/>
              <w:keepLines/>
              <w:spacing w:after="0"/>
              <w:rPr>
                <w:rFonts w:ascii="Arial" w:hAnsi="Arial"/>
                <w:sz w:val="18"/>
              </w:rPr>
            </w:pPr>
            <w:r>
              <w:rPr>
                <w:rFonts w:ascii="Arial" w:hAnsi="Arial"/>
                <w:sz w:val="18"/>
              </w:rPr>
              <w:t>0</w:t>
            </w:r>
          </w:p>
        </w:tc>
        <w:tc>
          <w:tcPr>
            <w:tcW w:w="364" w:type="dxa"/>
            <w:gridSpan w:val="5"/>
            <w:tcBorders>
              <w:top w:val="nil"/>
              <w:left w:val="nil"/>
              <w:bottom w:val="nil"/>
              <w:right w:val="nil"/>
            </w:tcBorders>
          </w:tcPr>
          <w:p w14:paraId="20E900CA" w14:textId="77777777" w:rsidR="00F45F69" w:rsidRPr="002D7A91" w:rsidRDefault="00F45F69" w:rsidP="00743B07">
            <w:pPr>
              <w:keepNext/>
              <w:keepLines/>
              <w:spacing w:after="0"/>
              <w:rPr>
                <w:rFonts w:ascii="Arial" w:hAnsi="Arial"/>
                <w:sz w:val="18"/>
              </w:rPr>
            </w:pPr>
            <w:r>
              <w:rPr>
                <w:rFonts w:ascii="Arial" w:hAnsi="Arial"/>
                <w:sz w:val="18"/>
              </w:rPr>
              <w:t>0</w:t>
            </w:r>
          </w:p>
        </w:tc>
        <w:tc>
          <w:tcPr>
            <w:tcW w:w="6556" w:type="dxa"/>
            <w:gridSpan w:val="4"/>
            <w:tcBorders>
              <w:top w:val="nil"/>
              <w:left w:val="nil"/>
              <w:bottom w:val="nil"/>
              <w:right w:val="single" w:sz="4" w:space="0" w:color="auto"/>
            </w:tcBorders>
          </w:tcPr>
          <w:p w14:paraId="25D01BB4" w14:textId="77777777" w:rsidR="00F45F69" w:rsidRPr="002D7A91" w:rsidRDefault="00F45F69" w:rsidP="00743B07">
            <w:pPr>
              <w:keepNext/>
              <w:keepLines/>
              <w:spacing w:after="0"/>
              <w:rPr>
                <w:rFonts w:ascii="Arial" w:hAnsi="Arial"/>
                <w:sz w:val="18"/>
              </w:rPr>
            </w:pPr>
            <w:r>
              <w:rPr>
                <w:rFonts w:ascii="Arial" w:hAnsi="Arial"/>
                <w:sz w:val="18"/>
              </w:rPr>
              <w:t xml:space="preserve">No </w:t>
            </w:r>
            <w:r w:rsidRPr="008101DC">
              <w:rPr>
                <w:rFonts w:ascii="Arial" w:hAnsi="Arial"/>
                <w:sz w:val="18"/>
              </w:rPr>
              <w:t>MBS time</w:t>
            </w:r>
            <w:r>
              <w:rPr>
                <w:rFonts w:ascii="Arial" w:hAnsi="Arial"/>
                <w:sz w:val="18"/>
              </w:rPr>
              <w:t>rs included</w:t>
            </w:r>
          </w:p>
        </w:tc>
      </w:tr>
      <w:tr w:rsidR="00F45F69" w:rsidRPr="002D7A91" w14:paraId="1CEE702D" w14:textId="77777777" w:rsidTr="00A1212F">
        <w:trPr>
          <w:cantSplit/>
          <w:jc w:val="center"/>
        </w:trPr>
        <w:tc>
          <w:tcPr>
            <w:tcW w:w="273" w:type="dxa"/>
            <w:tcBorders>
              <w:top w:val="nil"/>
              <w:left w:val="single" w:sz="4" w:space="0" w:color="auto"/>
              <w:bottom w:val="nil"/>
              <w:right w:val="nil"/>
            </w:tcBorders>
          </w:tcPr>
          <w:p w14:paraId="56E3B4C4" w14:textId="77777777" w:rsidR="00F45F69" w:rsidRPr="002D7A91" w:rsidRDefault="00F45F69" w:rsidP="00743B07">
            <w:pPr>
              <w:keepNext/>
              <w:keepLines/>
              <w:spacing w:after="0"/>
              <w:rPr>
                <w:rFonts w:ascii="Arial" w:hAnsi="Arial"/>
                <w:sz w:val="18"/>
              </w:rPr>
            </w:pPr>
            <w:r>
              <w:rPr>
                <w:rFonts w:ascii="Arial" w:hAnsi="Arial"/>
                <w:sz w:val="18"/>
              </w:rPr>
              <w:t>0</w:t>
            </w:r>
          </w:p>
        </w:tc>
        <w:tc>
          <w:tcPr>
            <w:tcW w:w="364" w:type="dxa"/>
            <w:gridSpan w:val="5"/>
            <w:tcBorders>
              <w:top w:val="nil"/>
              <w:left w:val="nil"/>
              <w:bottom w:val="nil"/>
              <w:right w:val="nil"/>
            </w:tcBorders>
          </w:tcPr>
          <w:p w14:paraId="789AA62E" w14:textId="77777777" w:rsidR="00F45F69" w:rsidRPr="002D7A91" w:rsidRDefault="00F45F69" w:rsidP="00743B07">
            <w:pPr>
              <w:keepNext/>
              <w:keepLines/>
              <w:spacing w:after="0"/>
              <w:rPr>
                <w:rFonts w:ascii="Arial" w:hAnsi="Arial"/>
                <w:sz w:val="18"/>
              </w:rPr>
            </w:pPr>
            <w:r>
              <w:rPr>
                <w:rFonts w:ascii="Arial" w:hAnsi="Arial"/>
                <w:sz w:val="18"/>
              </w:rPr>
              <w:t>1</w:t>
            </w:r>
          </w:p>
        </w:tc>
        <w:tc>
          <w:tcPr>
            <w:tcW w:w="6556" w:type="dxa"/>
            <w:gridSpan w:val="4"/>
            <w:tcBorders>
              <w:top w:val="nil"/>
              <w:left w:val="nil"/>
              <w:bottom w:val="nil"/>
              <w:right w:val="single" w:sz="4" w:space="0" w:color="auto"/>
            </w:tcBorders>
          </w:tcPr>
          <w:p w14:paraId="5FE630E3" w14:textId="77777777" w:rsidR="00F45F69" w:rsidRPr="002D7A91" w:rsidRDefault="00F45F69" w:rsidP="00743B07">
            <w:pPr>
              <w:keepNext/>
              <w:keepLines/>
              <w:spacing w:after="0"/>
              <w:rPr>
                <w:rFonts w:ascii="Arial" w:hAnsi="Arial"/>
                <w:sz w:val="18"/>
              </w:rPr>
            </w:pPr>
            <w:r w:rsidRPr="008101DC">
              <w:rPr>
                <w:rFonts w:ascii="Arial" w:hAnsi="Arial"/>
                <w:sz w:val="18"/>
              </w:rPr>
              <w:t xml:space="preserve">MBS start time </w:t>
            </w:r>
            <w:r w:rsidRPr="00AC3283">
              <w:rPr>
                <w:rFonts w:ascii="Arial" w:hAnsi="Arial"/>
                <w:sz w:val="18"/>
              </w:rPr>
              <w:t>included</w:t>
            </w:r>
          </w:p>
        </w:tc>
      </w:tr>
      <w:tr w:rsidR="00F45F69" w:rsidRPr="008101DC" w14:paraId="151FF82B" w14:textId="77777777" w:rsidTr="00A1212F">
        <w:trPr>
          <w:cantSplit/>
          <w:jc w:val="center"/>
        </w:trPr>
        <w:tc>
          <w:tcPr>
            <w:tcW w:w="273" w:type="dxa"/>
            <w:tcBorders>
              <w:top w:val="nil"/>
              <w:left w:val="single" w:sz="4" w:space="0" w:color="auto"/>
              <w:bottom w:val="nil"/>
              <w:right w:val="nil"/>
            </w:tcBorders>
          </w:tcPr>
          <w:p w14:paraId="02521D8E" w14:textId="77777777" w:rsidR="00F45F69" w:rsidRDefault="00F45F69" w:rsidP="00743B07">
            <w:pPr>
              <w:keepNext/>
              <w:keepLines/>
              <w:spacing w:after="0"/>
              <w:rPr>
                <w:rFonts w:ascii="Arial" w:hAnsi="Arial"/>
                <w:sz w:val="18"/>
              </w:rPr>
            </w:pPr>
            <w:r>
              <w:rPr>
                <w:rFonts w:ascii="Arial" w:hAnsi="Arial"/>
                <w:sz w:val="18"/>
              </w:rPr>
              <w:t>1</w:t>
            </w:r>
          </w:p>
        </w:tc>
        <w:tc>
          <w:tcPr>
            <w:tcW w:w="364" w:type="dxa"/>
            <w:gridSpan w:val="5"/>
            <w:tcBorders>
              <w:top w:val="nil"/>
              <w:left w:val="nil"/>
              <w:bottom w:val="nil"/>
              <w:right w:val="nil"/>
            </w:tcBorders>
          </w:tcPr>
          <w:p w14:paraId="234494B3" w14:textId="77777777" w:rsidR="00F45F69" w:rsidRDefault="00F45F69" w:rsidP="00743B07">
            <w:pPr>
              <w:keepNext/>
              <w:keepLines/>
              <w:spacing w:after="0"/>
              <w:rPr>
                <w:rFonts w:ascii="Arial" w:hAnsi="Arial"/>
                <w:sz w:val="18"/>
              </w:rPr>
            </w:pPr>
            <w:r>
              <w:rPr>
                <w:rFonts w:ascii="Arial" w:hAnsi="Arial"/>
                <w:sz w:val="18"/>
              </w:rPr>
              <w:t>0</w:t>
            </w:r>
          </w:p>
        </w:tc>
        <w:tc>
          <w:tcPr>
            <w:tcW w:w="6556" w:type="dxa"/>
            <w:gridSpan w:val="4"/>
            <w:tcBorders>
              <w:top w:val="nil"/>
              <w:left w:val="nil"/>
              <w:bottom w:val="nil"/>
              <w:right w:val="single" w:sz="4" w:space="0" w:color="auto"/>
            </w:tcBorders>
          </w:tcPr>
          <w:p w14:paraId="19094EC7" w14:textId="77777777" w:rsidR="00F45F69" w:rsidRPr="008101DC" w:rsidRDefault="00F45F69" w:rsidP="00743B07">
            <w:pPr>
              <w:keepNext/>
              <w:keepLines/>
              <w:spacing w:after="0"/>
              <w:rPr>
                <w:rFonts w:ascii="Arial" w:hAnsi="Arial"/>
                <w:sz w:val="18"/>
              </w:rPr>
            </w:pPr>
            <w:r w:rsidRPr="005F1BEA">
              <w:rPr>
                <w:rFonts w:ascii="Arial" w:hAnsi="Arial"/>
                <w:sz w:val="18"/>
              </w:rPr>
              <w:t xml:space="preserve">MBS back-off timer </w:t>
            </w:r>
            <w:r>
              <w:rPr>
                <w:rFonts w:ascii="Arial" w:hAnsi="Arial"/>
                <w:sz w:val="18"/>
              </w:rPr>
              <w:t>included</w:t>
            </w:r>
          </w:p>
        </w:tc>
      </w:tr>
      <w:tr w:rsidR="00F45F69" w:rsidRPr="002D7A91" w14:paraId="0452501D" w14:textId="77777777" w:rsidTr="00A1212F">
        <w:trPr>
          <w:cantSplit/>
          <w:jc w:val="center"/>
        </w:trPr>
        <w:tc>
          <w:tcPr>
            <w:tcW w:w="7193" w:type="dxa"/>
            <w:gridSpan w:val="10"/>
            <w:tcBorders>
              <w:top w:val="nil"/>
            </w:tcBorders>
          </w:tcPr>
          <w:p w14:paraId="0680553A" w14:textId="77777777" w:rsidR="00F45F69" w:rsidRPr="002D7A91" w:rsidRDefault="00F45F69" w:rsidP="00743B07">
            <w:pPr>
              <w:keepNext/>
              <w:keepLines/>
              <w:spacing w:after="0"/>
              <w:rPr>
                <w:rFonts w:ascii="Arial" w:hAnsi="Arial"/>
                <w:sz w:val="18"/>
              </w:rPr>
            </w:pPr>
            <w:r w:rsidRPr="005F1BEA">
              <w:rPr>
                <w:rFonts w:ascii="Arial" w:hAnsi="Arial"/>
                <w:sz w:val="18"/>
              </w:rPr>
              <w:t xml:space="preserve">All other values are </w:t>
            </w:r>
            <w:r w:rsidRPr="005F1BEA">
              <w:rPr>
                <w:rFonts w:ascii="Arial" w:hAnsi="Arial"/>
                <w:sz w:val="18"/>
                <w:lang w:val="en-US"/>
              </w:rPr>
              <w:t>unused in this version of the specification and interpreted as 00 if received</w:t>
            </w:r>
          </w:p>
        </w:tc>
      </w:tr>
      <w:tr w:rsidR="007D42D5" w:rsidRPr="00E27F1A" w14:paraId="65244FCD" w14:textId="77777777" w:rsidTr="00A1212F">
        <w:trPr>
          <w:cantSplit/>
          <w:jc w:val="center"/>
        </w:trPr>
        <w:tc>
          <w:tcPr>
            <w:tcW w:w="7193" w:type="dxa"/>
            <w:gridSpan w:val="10"/>
            <w:tcBorders>
              <w:top w:val="nil"/>
            </w:tcBorders>
          </w:tcPr>
          <w:p w14:paraId="1DEB40DE" w14:textId="1193F03E" w:rsidR="00F45F69" w:rsidRPr="00E27F1A" w:rsidRDefault="00F45F69" w:rsidP="00743B07">
            <w:pPr>
              <w:keepNext/>
              <w:keepLines/>
              <w:spacing w:after="0"/>
              <w:rPr>
                <w:rFonts w:ascii="Arial" w:hAnsi="Arial"/>
                <w:sz w:val="18"/>
              </w:rPr>
            </w:pPr>
          </w:p>
        </w:tc>
      </w:tr>
      <w:tr w:rsidR="007D42D5" w:rsidRPr="002D7A91" w14:paraId="1B7EF373" w14:textId="77777777" w:rsidTr="00A1212F">
        <w:trPr>
          <w:cantSplit/>
          <w:jc w:val="center"/>
        </w:trPr>
        <w:tc>
          <w:tcPr>
            <w:tcW w:w="7193" w:type="dxa"/>
            <w:gridSpan w:val="10"/>
            <w:tcBorders>
              <w:top w:val="nil"/>
            </w:tcBorders>
          </w:tcPr>
          <w:p w14:paraId="3D164C6E" w14:textId="150AB6EB" w:rsidR="007D42D5" w:rsidRPr="005E1D51" w:rsidRDefault="007D42D5" w:rsidP="00743B07">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6</w:t>
            </w:r>
            <w:r w:rsidRPr="00EA719E">
              <w:rPr>
                <w:rFonts w:ascii="Arial" w:hAnsi="Arial"/>
                <w:sz w:val="18"/>
              </w:rPr>
              <w:t xml:space="preserve"> to </w:t>
            </w:r>
            <w:r>
              <w:rPr>
                <w:rFonts w:ascii="Arial" w:hAnsi="Arial"/>
                <w:sz w:val="18"/>
              </w:rPr>
              <w:t>j)</w:t>
            </w:r>
          </w:p>
        </w:tc>
      </w:tr>
      <w:tr w:rsidR="007D42D5" w:rsidRPr="002D7A91" w14:paraId="0804D96E" w14:textId="77777777" w:rsidTr="00A1212F">
        <w:trPr>
          <w:cantSplit/>
          <w:jc w:val="center"/>
        </w:trPr>
        <w:tc>
          <w:tcPr>
            <w:tcW w:w="7193" w:type="dxa"/>
            <w:gridSpan w:val="10"/>
            <w:tcBorders>
              <w:top w:val="nil"/>
            </w:tcBorders>
          </w:tcPr>
          <w:p w14:paraId="704E544C" w14:textId="77777777" w:rsidR="007D42D5" w:rsidRPr="00EB341C" w:rsidRDefault="007D42D5" w:rsidP="00743B07">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as described in subclause 10.5.6.13 in 3GPP TS 24.008 [12] starting from octet 2</w:t>
            </w:r>
            <w:r w:rsidRPr="00EB341C">
              <w:rPr>
                <w:rFonts w:ascii="Arial" w:hAnsi="Arial"/>
                <w:sz w:val="18"/>
              </w:rPr>
              <w:t>.</w:t>
            </w:r>
          </w:p>
        </w:tc>
      </w:tr>
      <w:tr w:rsidR="007D42D5" w:rsidRPr="002D7A91" w14:paraId="1036940E" w14:textId="77777777" w:rsidTr="00A1212F">
        <w:trPr>
          <w:cantSplit/>
          <w:jc w:val="center"/>
        </w:trPr>
        <w:tc>
          <w:tcPr>
            <w:tcW w:w="7193" w:type="dxa"/>
            <w:gridSpan w:val="10"/>
            <w:tcBorders>
              <w:top w:val="nil"/>
            </w:tcBorders>
          </w:tcPr>
          <w:p w14:paraId="3D160124" w14:textId="77777777" w:rsidR="007D42D5" w:rsidRPr="005E1D51" w:rsidRDefault="007D42D5" w:rsidP="00743B07">
            <w:pPr>
              <w:keepNext/>
              <w:keepLines/>
              <w:spacing w:after="0"/>
              <w:rPr>
                <w:rFonts w:ascii="Arial" w:hAnsi="Arial"/>
                <w:sz w:val="18"/>
              </w:rPr>
            </w:pPr>
          </w:p>
        </w:tc>
      </w:tr>
      <w:tr w:rsidR="00743B07" w:rsidRPr="002D7A91" w14:paraId="124508DE" w14:textId="77777777" w:rsidTr="00A1212F">
        <w:trPr>
          <w:cantSplit/>
          <w:jc w:val="center"/>
        </w:trPr>
        <w:tc>
          <w:tcPr>
            <w:tcW w:w="7193" w:type="dxa"/>
            <w:gridSpan w:val="10"/>
            <w:tcBorders>
              <w:top w:val="nil"/>
            </w:tcBorders>
          </w:tcPr>
          <w:p w14:paraId="18DA85A0" w14:textId="61B94038" w:rsidR="00743B07" w:rsidRPr="005E1D51" w:rsidRDefault="00743B07" w:rsidP="00743B07">
            <w:pPr>
              <w:keepNext/>
              <w:keepLines/>
              <w:spacing w:after="0"/>
              <w:rPr>
                <w:rFonts w:ascii="Arial" w:hAnsi="Arial"/>
                <w:sz w:val="18"/>
              </w:rPr>
            </w:pPr>
            <w:r>
              <w:rPr>
                <w:rFonts w:ascii="Arial" w:hAnsi="Arial"/>
                <w:sz w:val="18"/>
              </w:rPr>
              <w:t>Source IP address information (octet j+1 to v)</w:t>
            </w:r>
          </w:p>
        </w:tc>
      </w:tr>
      <w:tr w:rsidR="00743B07" w:rsidRPr="002D7A91" w14:paraId="188CD0D0" w14:textId="77777777" w:rsidTr="00A1212F">
        <w:trPr>
          <w:cantSplit/>
          <w:jc w:val="center"/>
        </w:trPr>
        <w:tc>
          <w:tcPr>
            <w:tcW w:w="7193" w:type="dxa"/>
            <w:gridSpan w:val="10"/>
            <w:tcBorders>
              <w:top w:val="nil"/>
            </w:tcBorders>
          </w:tcPr>
          <w:p w14:paraId="7D71F9E5" w14:textId="58D215D0" w:rsidR="00743B07" w:rsidRPr="005E1D51" w:rsidRDefault="00743B07" w:rsidP="00743B07">
            <w:pPr>
              <w:keepNext/>
              <w:keepLines/>
              <w:spacing w:after="0"/>
              <w:rPr>
                <w:rFonts w:ascii="Arial" w:hAnsi="Arial"/>
                <w:sz w:val="18"/>
              </w:rPr>
            </w:pPr>
            <w:r>
              <w:rPr>
                <w:rFonts w:ascii="Arial" w:hAnsi="Arial"/>
                <w:sz w:val="18"/>
              </w:rPr>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743B07" w:rsidRPr="002D7A91" w14:paraId="697121B7" w14:textId="77777777" w:rsidTr="00A1212F">
        <w:trPr>
          <w:cantSplit/>
          <w:jc w:val="center"/>
        </w:trPr>
        <w:tc>
          <w:tcPr>
            <w:tcW w:w="7193" w:type="dxa"/>
            <w:gridSpan w:val="10"/>
            <w:tcBorders>
              <w:top w:val="nil"/>
            </w:tcBorders>
          </w:tcPr>
          <w:p w14:paraId="6D337089" w14:textId="77777777" w:rsidR="00743B07" w:rsidRPr="005E1D51" w:rsidRDefault="00743B07" w:rsidP="00743B07">
            <w:pPr>
              <w:keepNext/>
              <w:keepLines/>
              <w:spacing w:after="0"/>
              <w:rPr>
                <w:rFonts w:ascii="Arial" w:hAnsi="Arial"/>
                <w:sz w:val="18"/>
              </w:rPr>
            </w:pPr>
          </w:p>
        </w:tc>
      </w:tr>
      <w:tr w:rsidR="00743B07" w:rsidRPr="002D7A91" w14:paraId="3B726794" w14:textId="77777777" w:rsidTr="00A1212F">
        <w:trPr>
          <w:cantSplit/>
          <w:jc w:val="center"/>
        </w:trPr>
        <w:tc>
          <w:tcPr>
            <w:tcW w:w="7193" w:type="dxa"/>
            <w:gridSpan w:val="10"/>
            <w:tcBorders>
              <w:top w:val="nil"/>
            </w:tcBorders>
          </w:tcPr>
          <w:p w14:paraId="7323B20C" w14:textId="53AC6D29" w:rsidR="00743B07" w:rsidRPr="005E1D51" w:rsidRDefault="00743B07" w:rsidP="00743B07">
            <w:pPr>
              <w:keepNext/>
              <w:keepLines/>
              <w:spacing w:after="0"/>
              <w:rPr>
                <w:rFonts w:ascii="Arial" w:hAnsi="Arial"/>
                <w:sz w:val="18"/>
              </w:rPr>
            </w:pPr>
            <w:r>
              <w:rPr>
                <w:rFonts w:ascii="Arial" w:hAnsi="Arial"/>
                <w:sz w:val="18"/>
              </w:rPr>
              <w:t>Destination IP address information (octet v+1 to k)</w:t>
            </w:r>
          </w:p>
        </w:tc>
      </w:tr>
      <w:tr w:rsidR="00743B07" w:rsidRPr="002D7A91" w14:paraId="22AC19AD" w14:textId="77777777" w:rsidTr="00A1212F">
        <w:trPr>
          <w:cantSplit/>
          <w:jc w:val="center"/>
        </w:trPr>
        <w:tc>
          <w:tcPr>
            <w:tcW w:w="7193" w:type="dxa"/>
            <w:gridSpan w:val="10"/>
            <w:tcBorders>
              <w:top w:val="nil"/>
            </w:tcBorders>
          </w:tcPr>
          <w:p w14:paraId="2EFC5DED" w14:textId="14FF9493" w:rsidR="00743B07" w:rsidRPr="005E1D51" w:rsidRDefault="00743B07" w:rsidP="00743B07">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743B07" w:rsidRPr="002D7A91" w14:paraId="261F18AA" w14:textId="77777777" w:rsidTr="00A1212F">
        <w:trPr>
          <w:cantSplit/>
          <w:jc w:val="center"/>
        </w:trPr>
        <w:tc>
          <w:tcPr>
            <w:tcW w:w="7193" w:type="dxa"/>
            <w:gridSpan w:val="10"/>
            <w:tcBorders>
              <w:top w:val="nil"/>
            </w:tcBorders>
          </w:tcPr>
          <w:p w14:paraId="3F61CDC0" w14:textId="77777777" w:rsidR="00743B07" w:rsidRPr="005E1D51" w:rsidRDefault="00743B07" w:rsidP="00743B07">
            <w:pPr>
              <w:keepNext/>
              <w:keepLines/>
              <w:spacing w:after="0"/>
              <w:rPr>
                <w:rFonts w:ascii="Arial" w:hAnsi="Arial"/>
                <w:sz w:val="18"/>
              </w:rPr>
            </w:pPr>
          </w:p>
        </w:tc>
      </w:tr>
      <w:tr w:rsidR="00743B07" w:rsidRPr="002D7A91" w14:paraId="2CA5490A" w14:textId="77777777" w:rsidTr="00A1212F">
        <w:trPr>
          <w:cantSplit/>
          <w:jc w:val="center"/>
        </w:trPr>
        <w:tc>
          <w:tcPr>
            <w:tcW w:w="7193" w:type="dxa"/>
            <w:gridSpan w:val="10"/>
            <w:tcBorders>
              <w:top w:val="nil"/>
            </w:tcBorders>
          </w:tcPr>
          <w:p w14:paraId="543FBF93" w14:textId="43C760DF" w:rsidR="00743B07" w:rsidRPr="005E1D51" w:rsidRDefault="00743B07" w:rsidP="00743B07">
            <w:pPr>
              <w:keepNext/>
              <w:keepLines/>
              <w:spacing w:after="0"/>
              <w:rPr>
                <w:rFonts w:ascii="Arial" w:hAnsi="Arial"/>
                <w:sz w:val="18"/>
              </w:rPr>
            </w:pPr>
            <w:r>
              <w:rPr>
                <w:rFonts w:ascii="Arial" w:hAnsi="Arial"/>
                <w:sz w:val="18"/>
              </w:rPr>
              <w:t>MBS service area (octet k+1 to i)</w:t>
            </w:r>
          </w:p>
        </w:tc>
      </w:tr>
      <w:tr w:rsidR="00743B07" w:rsidRPr="002D7A91" w14:paraId="18D5608F" w14:textId="77777777" w:rsidTr="00A1212F">
        <w:trPr>
          <w:cantSplit/>
          <w:jc w:val="center"/>
        </w:trPr>
        <w:tc>
          <w:tcPr>
            <w:tcW w:w="7193" w:type="dxa"/>
            <w:gridSpan w:val="10"/>
            <w:tcBorders>
              <w:top w:val="nil"/>
            </w:tcBorders>
          </w:tcPr>
          <w:p w14:paraId="5BEFC7EB" w14:textId="38E47C85" w:rsidR="00743B07" w:rsidRPr="005E1D51" w:rsidRDefault="00743B07" w:rsidP="00743B07">
            <w:pPr>
              <w:keepNext/>
              <w:keepLines/>
              <w:spacing w:after="0"/>
              <w:rPr>
                <w:rFonts w:ascii="Arial" w:hAnsi="Arial"/>
                <w:sz w:val="18"/>
              </w:rPr>
            </w:pPr>
            <w:r>
              <w:rPr>
                <w:rFonts w:ascii="Arial" w:hAnsi="Arial"/>
                <w:sz w:val="18"/>
              </w:rPr>
              <w:t>The MBS service area contains either the MBS TAI list or the NR CGI list, that identifies the service area(s) for a local MBS service.</w:t>
            </w:r>
          </w:p>
        </w:tc>
      </w:tr>
      <w:tr w:rsidR="007D42D5" w:rsidRPr="002D7A91" w14:paraId="30ABCEEF" w14:textId="77777777" w:rsidTr="00A1212F">
        <w:trPr>
          <w:cantSplit/>
          <w:jc w:val="center"/>
        </w:trPr>
        <w:tc>
          <w:tcPr>
            <w:tcW w:w="7193" w:type="dxa"/>
            <w:gridSpan w:val="10"/>
            <w:tcBorders>
              <w:top w:val="nil"/>
            </w:tcBorders>
          </w:tcPr>
          <w:p w14:paraId="4CE60DCA" w14:textId="77777777" w:rsidR="007D42D5" w:rsidRPr="005E1D51" w:rsidRDefault="007D42D5" w:rsidP="00743B07">
            <w:pPr>
              <w:keepNext/>
              <w:keepLines/>
              <w:spacing w:after="0"/>
              <w:rPr>
                <w:rFonts w:ascii="Arial" w:hAnsi="Arial"/>
                <w:sz w:val="18"/>
              </w:rPr>
            </w:pPr>
          </w:p>
        </w:tc>
      </w:tr>
      <w:tr w:rsidR="007D42D5" w:rsidRPr="002D7A91" w14:paraId="70CF1C2F" w14:textId="77777777" w:rsidTr="00A1212F">
        <w:trPr>
          <w:cantSplit/>
          <w:jc w:val="center"/>
        </w:trPr>
        <w:tc>
          <w:tcPr>
            <w:tcW w:w="7193" w:type="dxa"/>
            <w:gridSpan w:val="10"/>
            <w:tcBorders>
              <w:top w:val="nil"/>
            </w:tcBorders>
          </w:tcPr>
          <w:p w14:paraId="4A2E646A" w14:textId="77777777" w:rsidR="007D42D5" w:rsidRPr="005E1D51" w:rsidRDefault="007D42D5" w:rsidP="00743B07">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r>
              <w:rPr>
                <w:rFonts w:ascii="Arial" w:hAnsi="Arial"/>
                <w:sz w:val="18"/>
              </w:rPr>
              <w:t>i</w:t>
            </w:r>
            <w:r w:rsidRPr="009F1607">
              <w:rPr>
                <w:rFonts w:ascii="Arial" w:hAnsi="Arial"/>
                <w:sz w:val="18"/>
              </w:rPr>
              <w:t>)</w:t>
            </w:r>
          </w:p>
        </w:tc>
      </w:tr>
      <w:tr w:rsidR="007D42D5" w:rsidRPr="002D7A91" w14:paraId="4656727A" w14:textId="77777777" w:rsidTr="00A1212F">
        <w:trPr>
          <w:cantSplit/>
          <w:jc w:val="center"/>
        </w:trPr>
        <w:tc>
          <w:tcPr>
            <w:tcW w:w="7193" w:type="dxa"/>
            <w:gridSpan w:val="10"/>
            <w:tcBorders>
              <w:top w:val="nil"/>
            </w:tcBorders>
          </w:tcPr>
          <w:p w14:paraId="54792392" w14:textId="77777777" w:rsidR="007D42D5" w:rsidRPr="005E1D51" w:rsidRDefault="007D42D5" w:rsidP="00743B07">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 the 5GS tracking area identity list defined in subclause 9.11.3.9</w:t>
            </w:r>
            <w:r>
              <w:rPr>
                <w:rFonts w:ascii="Arial" w:hAnsi="Arial"/>
                <w:sz w:val="18"/>
              </w:rPr>
              <w:t>.</w:t>
            </w:r>
          </w:p>
        </w:tc>
      </w:tr>
      <w:tr w:rsidR="007D42D5" w:rsidRPr="002D7A91" w14:paraId="2FD962A9" w14:textId="77777777" w:rsidTr="00A1212F">
        <w:trPr>
          <w:cantSplit/>
          <w:jc w:val="center"/>
        </w:trPr>
        <w:tc>
          <w:tcPr>
            <w:tcW w:w="7193" w:type="dxa"/>
            <w:gridSpan w:val="10"/>
            <w:tcBorders>
              <w:top w:val="nil"/>
            </w:tcBorders>
          </w:tcPr>
          <w:p w14:paraId="7D72955F" w14:textId="77777777" w:rsidR="007D42D5" w:rsidRPr="005E1D51" w:rsidRDefault="007D42D5" w:rsidP="00743B07">
            <w:pPr>
              <w:keepNext/>
              <w:keepLines/>
              <w:spacing w:after="0"/>
              <w:rPr>
                <w:rFonts w:ascii="Arial" w:hAnsi="Arial"/>
                <w:sz w:val="18"/>
              </w:rPr>
            </w:pPr>
          </w:p>
        </w:tc>
      </w:tr>
      <w:tr w:rsidR="007D42D5" w:rsidRPr="002D7A91" w14:paraId="4E626936" w14:textId="77777777" w:rsidTr="00A1212F">
        <w:trPr>
          <w:cantSplit/>
          <w:jc w:val="center"/>
        </w:trPr>
        <w:tc>
          <w:tcPr>
            <w:tcW w:w="7193" w:type="dxa"/>
            <w:gridSpan w:val="10"/>
            <w:tcBorders>
              <w:top w:val="nil"/>
            </w:tcBorders>
          </w:tcPr>
          <w:p w14:paraId="41AABEB1" w14:textId="77777777" w:rsidR="007D42D5" w:rsidRPr="005E1D51" w:rsidRDefault="007D42D5" w:rsidP="00743B07">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 xml:space="preserve">+1 to </w:t>
            </w:r>
            <w:r>
              <w:rPr>
                <w:rFonts w:ascii="Arial" w:hAnsi="Arial"/>
                <w:sz w:val="18"/>
              </w:rPr>
              <w:t>i)</w:t>
            </w:r>
          </w:p>
        </w:tc>
      </w:tr>
      <w:tr w:rsidR="007D42D5" w:rsidRPr="002D7A91" w14:paraId="18A248A9" w14:textId="77777777" w:rsidTr="00A1212F">
        <w:trPr>
          <w:cantSplit/>
          <w:jc w:val="center"/>
        </w:trPr>
        <w:tc>
          <w:tcPr>
            <w:tcW w:w="7193" w:type="dxa"/>
            <w:gridSpan w:val="10"/>
            <w:tcBorders>
              <w:top w:val="nil"/>
            </w:tcBorders>
          </w:tcPr>
          <w:p w14:paraId="306B1F73" w14:textId="77777777" w:rsidR="007D42D5" w:rsidRPr="005E1D51" w:rsidRDefault="007D42D5" w:rsidP="00743B07">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7D42D5" w:rsidRPr="002D7A91" w14:paraId="7C04AC37" w14:textId="77777777" w:rsidTr="00A1212F">
        <w:trPr>
          <w:cantSplit/>
          <w:jc w:val="center"/>
        </w:trPr>
        <w:tc>
          <w:tcPr>
            <w:tcW w:w="7193" w:type="dxa"/>
            <w:gridSpan w:val="10"/>
            <w:tcBorders>
              <w:top w:val="nil"/>
            </w:tcBorders>
          </w:tcPr>
          <w:p w14:paraId="24CA329E" w14:textId="77777777" w:rsidR="007D42D5" w:rsidRPr="005E1D51" w:rsidRDefault="007D42D5" w:rsidP="00743B07">
            <w:pPr>
              <w:keepNext/>
              <w:keepLines/>
              <w:spacing w:after="0"/>
              <w:rPr>
                <w:rFonts w:ascii="Arial" w:hAnsi="Arial"/>
                <w:sz w:val="18"/>
              </w:rPr>
            </w:pPr>
          </w:p>
        </w:tc>
      </w:tr>
      <w:tr w:rsidR="007D42D5" w:rsidRPr="002D7A91" w14:paraId="3D73082B" w14:textId="77777777" w:rsidTr="00A1212F">
        <w:trPr>
          <w:cantSplit/>
          <w:jc w:val="center"/>
        </w:trPr>
        <w:tc>
          <w:tcPr>
            <w:tcW w:w="7193" w:type="dxa"/>
            <w:gridSpan w:val="10"/>
            <w:tcBorders>
              <w:top w:val="nil"/>
            </w:tcBorders>
          </w:tcPr>
          <w:p w14:paraId="5A4FAB7F" w14:textId="77777777" w:rsidR="007D42D5" w:rsidRPr="005E1D51" w:rsidRDefault="007D42D5" w:rsidP="00743B07">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 xml:space="preserve">+1 to </w:t>
            </w:r>
            <w:r>
              <w:rPr>
                <w:rFonts w:ascii="Arial" w:hAnsi="Arial"/>
                <w:sz w:val="18"/>
              </w:rPr>
              <w:t>k</w:t>
            </w:r>
            <w:r w:rsidRPr="004138D2">
              <w:rPr>
                <w:rFonts w:ascii="Arial" w:hAnsi="Arial"/>
                <w:sz w:val="18"/>
              </w:rPr>
              <w:t>+</w:t>
            </w:r>
            <w:r>
              <w:rPr>
                <w:rFonts w:ascii="Arial" w:hAnsi="Arial"/>
                <w:sz w:val="18"/>
              </w:rPr>
              <w:t>5)</w:t>
            </w:r>
          </w:p>
        </w:tc>
      </w:tr>
      <w:tr w:rsidR="007D42D5" w:rsidRPr="002D7A91" w14:paraId="73C698AA" w14:textId="77777777" w:rsidTr="00A1212F">
        <w:trPr>
          <w:cantSplit/>
          <w:jc w:val="center"/>
        </w:trPr>
        <w:tc>
          <w:tcPr>
            <w:tcW w:w="7193" w:type="dxa"/>
            <w:gridSpan w:val="10"/>
            <w:tcBorders>
              <w:top w:val="nil"/>
            </w:tcBorders>
          </w:tcPr>
          <w:p w14:paraId="04198F67" w14:textId="77777777" w:rsidR="007D42D5" w:rsidRDefault="007D42D5" w:rsidP="00743B07">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r w:rsidRPr="00A679CA">
              <w:rPr>
                <w:rFonts w:ascii="Arial" w:hAnsi="Arial"/>
                <w:sz w:val="18"/>
              </w:rPr>
              <w:t>subclause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r>
              <w:rPr>
                <w:rFonts w:ascii="Arial" w:hAnsi="Arial"/>
                <w:sz w:val="18"/>
              </w:rPr>
              <w:t>B</w:t>
            </w:r>
            <w:r w:rsidRPr="009E5F0F">
              <w:rPr>
                <w:rFonts w:ascii="Arial" w:hAnsi="Arial"/>
                <w:sz w:val="18"/>
              </w:rPr>
              <w:t xml:space="preserve">it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p w14:paraId="010D3C15" w14:textId="24058DB1" w:rsidR="00F45F69" w:rsidRPr="005E1D51" w:rsidRDefault="00F45F69" w:rsidP="00743B07">
            <w:pPr>
              <w:keepNext/>
              <w:keepLines/>
              <w:spacing w:after="0"/>
              <w:rPr>
                <w:rFonts w:ascii="Arial" w:hAnsi="Arial"/>
                <w:sz w:val="18"/>
              </w:rPr>
            </w:pPr>
          </w:p>
        </w:tc>
      </w:tr>
      <w:tr w:rsidR="00867BA2" w:rsidRPr="002D7A91" w14:paraId="7A016AD1" w14:textId="77777777" w:rsidTr="00A1212F">
        <w:trPr>
          <w:cantSplit/>
          <w:jc w:val="center"/>
          <w:ins w:id="13" w:author="Mikael Wass" w:date="2022-02-02T14:21:00Z"/>
        </w:trPr>
        <w:tc>
          <w:tcPr>
            <w:tcW w:w="7193" w:type="dxa"/>
            <w:gridSpan w:val="10"/>
            <w:tcBorders>
              <w:top w:val="nil"/>
            </w:tcBorders>
          </w:tcPr>
          <w:p w14:paraId="22C2D004" w14:textId="12F3C988" w:rsidR="00BB3AD9" w:rsidRPr="00BB3AD9" w:rsidRDefault="00BB3AD9" w:rsidP="00BB3AD9">
            <w:pPr>
              <w:keepNext/>
              <w:keepLines/>
              <w:spacing w:after="0"/>
              <w:rPr>
                <w:ins w:id="14" w:author="Mikael Wass" w:date="2022-02-02T14:21:00Z"/>
                <w:rFonts w:ascii="Arial" w:hAnsi="Arial"/>
                <w:sz w:val="18"/>
              </w:rPr>
            </w:pPr>
            <w:ins w:id="15" w:author="Mikael Wass" w:date="2022-02-02T14:21:00Z">
              <w:r w:rsidRPr="00BB3AD9">
                <w:rPr>
                  <w:rFonts w:ascii="Arial" w:hAnsi="Arial"/>
                  <w:sz w:val="18"/>
                </w:rPr>
                <w:t xml:space="preserve">MCC, Mobile country code (octet </w:t>
              </w:r>
            </w:ins>
            <w:ins w:id="16" w:author="Mikael Wass" w:date="2022-02-02T14:24:00Z">
              <w:r w:rsidR="009504C1">
                <w:rPr>
                  <w:rFonts w:ascii="Arial" w:hAnsi="Arial"/>
                  <w:sz w:val="18"/>
                </w:rPr>
                <w:t>k</w:t>
              </w:r>
            </w:ins>
            <w:ins w:id="17" w:author="Mikael Wass" w:date="2022-02-02T14:21:00Z">
              <w:r w:rsidRPr="00BB3AD9">
                <w:rPr>
                  <w:rFonts w:ascii="Arial" w:hAnsi="Arial"/>
                  <w:sz w:val="18"/>
                </w:rPr>
                <w:t>+</w:t>
              </w:r>
            </w:ins>
            <w:ins w:id="18" w:author="Mikael Wass" w:date="2022-02-02T14:26:00Z">
              <w:r w:rsidR="009504C1">
                <w:rPr>
                  <w:rFonts w:ascii="Arial" w:hAnsi="Arial"/>
                  <w:sz w:val="18"/>
                </w:rPr>
                <w:t>6</w:t>
              </w:r>
            </w:ins>
            <w:ins w:id="19" w:author="Mikael Wass" w:date="2022-02-02T14:21:00Z">
              <w:r w:rsidRPr="00BB3AD9">
                <w:rPr>
                  <w:rFonts w:ascii="Arial" w:hAnsi="Arial"/>
                  <w:sz w:val="18"/>
                </w:rPr>
                <w:t xml:space="preserve"> and bits 1 to 4 octet </w:t>
              </w:r>
            </w:ins>
            <w:ins w:id="20" w:author="Mikael Wass" w:date="2022-02-02T14:24:00Z">
              <w:r w:rsidR="009504C1">
                <w:rPr>
                  <w:rFonts w:ascii="Arial" w:hAnsi="Arial"/>
                  <w:sz w:val="18"/>
                </w:rPr>
                <w:t>k</w:t>
              </w:r>
            </w:ins>
            <w:ins w:id="21" w:author="Mikael Wass" w:date="2022-02-02T14:21:00Z">
              <w:r w:rsidRPr="00BB3AD9">
                <w:rPr>
                  <w:rFonts w:ascii="Arial" w:hAnsi="Arial"/>
                  <w:sz w:val="18"/>
                </w:rPr>
                <w:t>+</w:t>
              </w:r>
            </w:ins>
            <w:ins w:id="22" w:author="Mikael Wass" w:date="2022-02-02T14:26:00Z">
              <w:r w:rsidR="009504C1">
                <w:rPr>
                  <w:rFonts w:ascii="Arial" w:hAnsi="Arial"/>
                  <w:sz w:val="18"/>
                </w:rPr>
                <w:t>7</w:t>
              </w:r>
            </w:ins>
            <w:ins w:id="23" w:author="Mikael Wass" w:date="2022-02-02T14:21:00Z">
              <w:r w:rsidRPr="00BB3AD9">
                <w:rPr>
                  <w:rFonts w:ascii="Arial" w:hAnsi="Arial"/>
                  <w:sz w:val="18"/>
                </w:rPr>
                <w:t>)</w:t>
              </w:r>
            </w:ins>
          </w:p>
          <w:p w14:paraId="734004B4" w14:textId="709382DD" w:rsidR="00867BA2" w:rsidRDefault="00BB3AD9" w:rsidP="00BB3AD9">
            <w:pPr>
              <w:keepNext/>
              <w:keepLines/>
              <w:spacing w:after="0"/>
              <w:rPr>
                <w:ins w:id="24" w:author="Mikael Wass" w:date="2022-02-02T14:21:00Z"/>
                <w:rFonts w:ascii="Arial" w:hAnsi="Arial"/>
                <w:sz w:val="18"/>
              </w:rPr>
            </w:pPr>
            <w:ins w:id="25" w:author="Mikael Wass" w:date="2022-02-02T14:21:00Z">
              <w:r w:rsidRPr="00BB3AD9">
                <w:rPr>
                  <w:rFonts w:ascii="Arial" w:hAnsi="Arial"/>
                  <w:sz w:val="18"/>
                </w:rPr>
                <w:t>The MCC field is coded as in ITU-T</w:t>
              </w:r>
            </w:ins>
            <w:ins w:id="26" w:author="Mikael Wass" w:date="2022-02-02T14:25:00Z">
              <w:r w:rsidR="009504C1">
                <w:rPr>
                  <w:rFonts w:ascii="Arial" w:hAnsi="Arial"/>
                  <w:sz w:val="18"/>
                </w:rPr>
                <w:t> </w:t>
              </w:r>
            </w:ins>
            <w:ins w:id="27" w:author="Mikael Wass" w:date="2022-02-02T14:21:00Z">
              <w:r w:rsidRPr="00BB3AD9">
                <w:rPr>
                  <w:rFonts w:ascii="Arial" w:hAnsi="Arial"/>
                  <w:sz w:val="18"/>
                </w:rPr>
                <w:t>Recommendation</w:t>
              </w:r>
            </w:ins>
            <w:ins w:id="28" w:author="Mikael Wass" w:date="2022-02-02T14:25:00Z">
              <w:r w:rsidR="009504C1">
                <w:rPr>
                  <w:rFonts w:ascii="Arial" w:hAnsi="Arial"/>
                  <w:sz w:val="18"/>
                </w:rPr>
                <w:t> </w:t>
              </w:r>
            </w:ins>
            <w:ins w:id="29" w:author="Mikael Wass" w:date="2022-02-02T14:21:00Z">
              <w:r w:rsidRPr="00BB3AD9">
                <w:rPr>
                  <w:rFonts w:ascii="Arial" w:hAnsi="Arial"/>
                  <w:sz w:val="18"/>
                </w:rPr>
                <w:t>E.212</w:t>
              </w:r>
            </w:ins>
            <w:ins w:id="30" w:author="Mikael Wass" w:date="2022-02-09T10:46:00Z">
              <w:r w:rsidR="00860D5B">
                <w:rPr>
                  <w:rFonts w:ascii="Arial" w:hAnsi="Arial"/>
                  <w:sz w:val="18"/>
                </w:rPr>
                <w:t> </w:t>
              </w:r>
            </w:ins>
            <w:ins w:id="31" w:author="Mikael Wass" w:date="2022-02-02T14:21:00Z">
              <w:r w:rsidRPr="00BB3AD9">
                <w:rPr>
                  <w:rFonts w:ascii="Arial" w:hAnsi="Arial"/>
                  <w:sz w:val="18"/>
                </w:rPr>
                <w:t>[42],</w:t>
              </w:r>
            </w:ins>
            <w:ins w:id="32" w:author="Mikael Wass" w:date="2022-02-02T14:25:00Z">
              <w:r w:rsidR="009504C1">
                <w:rPr>
                  <w:rFonts w:ascii="Arial" w:hAnsi="Arial"/>
                  <w:sz w:val="18"/>
                </w:rPr>
                <w:t> </w:t>
              </w:r>
            </w:ins>
            <w:ins w:id="33" w:author="Mikael Wass" w:date="2022-02-02T14:21:00Z">
              <w:r w:rsidRPr="00BB3AD9">
                <w:rPr>
                  <w:rFonts w:ascii="Arial" w:hAnsi="Arial"/>
                  <w:sz w:val="18"/>
                </w:rPr>
                <w:t>annex A.</w:t>
              </w:r>
            </w:ins>
          </w:p>
        </w:tc>
      </w:tr>
      <w:tr w:rsidR="00BB3AD9" w:rsidRPr="002D7A91" w14:paraId="05D3399C" w14:textId="77777777" w:rsidTr="00A1212F">
        <w:trPr>
          <w:cantSplit/>
          <w:jc w:val="center"/>
          <w:ins w:id="34" w:author="Mikael Wass" w:date="2022-02-02T14:21:00Z"/>
        </w:trPr>
        <w:tc>
          <w:tcPr>
            <w:tcW w:w="7193" w:type="dxa"/>
            <w:gridSpan w:val="10"/>
          </w:tcPr>
          <w:p w14:paraId="09F48D09" w14:textId="77777777" w:rsidR="00BB3AD9" w:rsidRPr="00441C41" w:rsidRDefault="00BB3AD9" w:rsidP="00F45F69">
            <w:pPr>
              <w:keepNext/>
              <w:keepLines/>
              <w:spacing w:after="0"/>
              <w:rPr>
                <w:ins w:id="35" w:author="Mikael Wass" w:date="2022-02-02T14:21:00Z"/>
                <w:rFonts w:ascii="Arial" w:hAnsi="Arial"/>
                <w:sz w:val="18"/>
              </w:rPr>
            </w:pPr>
          </w:p>
        </w:tc>
      </w:tr>
      <w:tr w:rsidR="00373D26" w:rsidRPr="002D7A91" w14:paraId="357F0E21" w14:textId="77777777" w:rsidTr="00A1212F">
        <w:trPr>
          <w:cantSplit/>
          <w:jc w:val="center"/>
          <w:ins w:id="36" w:author="Mikael Wass" w:date="2022-02-02T14:22:00Z"/>
        </w:trPr>
        <w:tc>
          <w:tcPr>
            <w:tcW w:w="7193" w:type="dxa"/>
            <w:gridSpan w:val="10"/>
          </w:tcPr>
          <w:p w14:paraId="577ADB0D" w14:textId="3B047572" w:rsidR="006A6D15" w:rsidRPr="006A6D15" w:rsidRDefault="006A6D15" w:rsidP="006A6D15">
            <w:pPr>
              <w:keepNext/>
              <w:keepLines/>
              <w:spacing w:after="0"/>
              <w:rPr>
                <w:ins w:id="37" w:author="Mikael Wass" w:date="2022-02-02T14:24:00Z"/>
                <w:rFonts w:ascii="Arial" w:hAnsi="Arial"/>
                <w:sz w:val="18"/>
              </w:rPr>
            </w:pPr>
            <w:ins w:id="38" w:author="Mikael Wass" w:date="2022-02-02T14:24:00Z">
              <w:r w:rsidRPr="006A6D15">
                <w:rPr>
                  <w:rFonts w:ascii="Arial" w:hAnsi="Arial"/>
                  <w:sz w:val="18"/>
                </w:rPr>
                <w:t xml:space="preserve">MNC, Mobile network code (bits 5 to 8 of octet </w:t>
              </w:r>
            </w:ins>
            <w:ins w:id="39" w:author="Mikael Wass" w:date="2022-02-02T14:25:00Z">
              <w:r w:rsidR="009504C1">
                <w:rPr>
                  <w:rFonts w:ascii="Arial" w:hAnsi="Arial"/>
                  <w:sz w:val="18"/>
                </w:rPr>
                <w:t>k</w:t>
              </w:r>
            </w:ins>
            <w:ins w:id="40" w:author="Mikael Wass" w:date="2022-02-02T14:24:00Z">
              <w:r w:rsidRPr="006A6D15">
                <w:rPr>
                  <w:rFonts w:ascii="Arial" w:hAnsi="Arial"/>
                  <w:sz w:val="18"/>
                </w:rPr>
                <w:t>+</w:t>
              </w:r>
            </w:ins>
            <w:ins w:id="41" w:author="Mikael Wass" w:date="2022-02-02T14:26:00Z">
              <w:r w:rsidR="009504C1">
                <w:rPr>
                  <w:rFonts w:ascii="Arial" w:hAnsi="Arial"/>
                  <w:sz w:val="18"/>
                </w:rPr>
                <w:t>7</w:t>
              </w:r>
            </w:ins>
            <w:ins w:id="42" w:author="Mikael Wass" w:date="2022-02-02T14:24:00Z">
              <w:r w:rsidRPr="006A6D15">
                <w:rPr>
                  <w:rFonts w:ascii="Arial" w:hAnsi="Arial"/>
                  <w:sz w:val="18"/>
                </w:rPr>
                <w:t xml:space="preserve"> and octet </w:t>
              </w:r>
            </w:ins>
            <w:ins w:id="43" w:author="Mikael Wass" w:date="2022-02-02T14:25:00Z">
              <w:r w:rsidR="009504C1">
                <w:rPr>
                  <w:rFonts w:ascii="Arial" w:hAnsi="Arial"/>
                  <w:sz w:val="18"/>
                </w:rPr>
                <w:t>k</w:t>
              </w:r>
            </w:ins>
            <w:ins w:id="44" w:author="Mikael Wass" w:date="2022-02-02T14:24:00Z">
              <w:r w:rsidRPr="006A6D15">
                <w:rPr>
                  <w:rFonts w:ascii="Arial" w:hAnsi="Arial"/>
                  <w:sz w:val="18"/>
                </w:rPr>
                <w:t>+</w:t>
              </w:r>
            </w:ins>
            <w:ins w:id="45" w:author="Mikael Wass" w:date="2022-02-02T14:26:00Z">
              <w:r w:rsidR="009504C1">
                <w:rPr>
                  <w:rFonts w:ascii="Arial" w:hAnsi="Arial"/>
                  <w:sz w:val="18"/>
                </w:rPr>
                <w:t>8</w:t>
              </w:r>
            </w:ins>
            <w:ins w:id="46" w:author="Mikael Wass" w:date="2022-02-02T14:24:00Z">
              <w:r w:rsidRPr="006A6D15">
                <w:rPr>
                  <w:rFonts w:ascii="Arial" w:hAnsi="Arial"/>
                  <w:sz w:val="18"/>
                </w:rPr>
                <w:t>)</w:t>
              </w:r>
            </w:ins>
          </w:p>
          <w:p w14:paraId="0551FDB7" w14:textId="148A5A06" w:rsidR="00373D26" w:rsidRPr="00441C41" w:rsidRDefault="006A6D15" w:rsidP="006A6D15">
            <w:pPr>
              <w:keepNext/>
              <w:keepLines/>
              <w:spacing w:after="0"/>
              <w:rPr>
                <w:ins w:id="47" w:author="Mikael Wass" w:date="2022-02-02T14:22:00Z"/>
                <w:rFonts w:ascii="Arial" w:hAnsi="Arial"/>
                <w:sz w:val="18"/>
              </w:rPr>
            </w:pPr>
            <w:ins w:id="48" w:author="Mikael Wass" w:date="2022-02-02T14:24:00Z">
              <w:r w:rsidRPr="006A6D15">
                <w:rPr>
                  <w:rFonts w:ascii="Arial" w:hAnsi="Arial"/>
                  <w:sz w:val="18"/>
                </w:rPr>
                <w:t xml:space="preserve">The coding of this field is the responsibility of each administration but BCD coding shall be used. The MNC shall consist of 2 or 3 digits. If a network operator decides to use only two digits in the MNC, bits 5 to 8 of octet </w:t>
              </w:r>
            </w:ins>
            <w:ins w:id="49" w:author="Mikael Wass" w:date="2022-02-02T14:27:00Z">
              <w:r w:rsidR="000509E0">
                <w:rPr>
                  <w:rFonts w:ascii="Arial" w:hAnsi="Arial"/>
                  <w:sz w:val="18"/>
                </w:rPr>
                <w:t>k</w:t>
              </w:r>
            </w:ins>
            <w:ins w:id="50" w:author="Mikael Wass" w:date="2022-02-02T14:24:00Z">
              <w:r w:rsidRPr="006A6D15">
                <w:rPr>
                  <w:rFonts w:ascii="Arial" w:hAnsi="Arial"/>
                  <w:sz w:val="18"/>
                </w:rPr>
                <w:t>+</w:t>
              </w:r>
            </w:ins>
            <w:ins w:id="51" w:author="Mikael Wass" w:date="2022-02-02T14:27:00Z">
              <w:r w:rsidR="000509E0">
                <w:rPr>
                  <w:rFonts w:ascii="Arial" w:hAnsi="Arial"/>
                  <w:sz w:val="18"/>
                </w:rPr>
                <w:t>7</w:t>
              </w:r>
            </w:ins>
            <w:ins w:id="52" w:author="Mikael Wass" w:date="2022-02-02T14:24:00Z">
              <w:r w:rsidRPr="006A6D15">
                <w:rPr>
                  <w:rFonts w:ascii="Arial" w:hAnsi="Arial"/>
                  <w:sz w:val="18"/>
                </w:rPr>
                <w:t xml:space="preserve"> shall be coded as "1111".</w:t>
              </w:r>
            </w:ins>
          </w:p>
        </w:tc>
      </w:tr>
      <w:tr w:rsidR="00D9485E" w:rsidRPr="002D7A91" w14:paraId="41825DBA" w14:textId="77777777" w:rsidTr="00A1212F">
        <w:trPr>
          <w:cantSplit/>
          <w:jc w:val="center"/>
          <w:ins w:id="53" w:author="Mikael Wass" w:date="2022-02-02T14:23:00Z"/>
        </w:trPr>
        <w:tc>
          <w:tcPr>
            <w:tcW w:w="7193" w:type="dxa"/>
            <w:gridSpan w:val="10"/>
          </w:tcPr>
          <w:p w14:paraId="1A86D411" w14:textId="77777777" w:rsidR="00D9485E" w:rsidRPr="00441C41" w:rsidRDefault="00D9485E" w:rsidP="00F45F69">
            <w:pPr>
              <w:keepNext/>
              <w:keepLines/>
              <w:spacing w:after="0"/>
              <w:rPr>
                <w:ins w:id="54" w:author="Mikael Wass" w:date="2022-02-02T14:23:00Z"/>
                <w:rFonts w:ascii="Arial" w:hAnsi="Arial"/>
                <w:sz w:val="18"/>
              </w:rPr>
            </w:pPr>
          </w:p>
        </w:tc>
      </w:tr>
      <w:tr w:rsidR="00F45F69" w:rsidRPr="002D7A91" w14:paraId="192D7FC4" w14:textId="77777777" w:rsidTr="00A1212F">
        <w:trPr>
          <w:cantSplit/>
          <w:jc w:val="center"/>
        </w:trPr>
        <w:tc>
          <w:tcPr>
            <w:tcW w:w="7193" w:type="dxa"/>
            <w:gridSpan w:val="10"/>
          </w:tcPr>
          <w:p w14:paraId="24DBA3F4" w14:textId="0D81CF01" w:rsidR="00F45F69" w:rsidRPr="002D7A91" w:rsidRDefault="00F45F69" w:rsidP="00F45F69">
            <w:pPr>
              <w:keepNext/>
              <w:keepLines/>
              <w:spacing w:after="0"/>
              <w:rPr>
                <w:rFonts w:ascii="Arial" w:hAnsi="Arial"/>
                <w:sz w:val="18"/>
              </w:rPr>
            </w:pPr>
            <w:r w:rsidRPr="00441C41">
              <w:rPr>
                <w:rFonts w:ascii="Arial" w:hAnsi="Arial"/>
                <w:sz w:val="18"/>
              </w:rPr>
              <w:t>MBS start time</w:t>
            </w:r>
            <w:r>
              <w:rPr>
                <w:rFonts w:ascii="Arial" w:hAnsi="Arial"/>
                <w:sz w:val="18"/>
              </w:rPr>
              <w:t xml:space="preserve"> (</w:t>
            </w:r>
            <w:r w:rsidRPr="00EA719E">
              <w:rPr>
                <w:rFonts w:ascii="Arial" w:hAnsi="Arial"/>
                <w:sz w:val="18"/>
              </w:rPr>
              <w:t xml:space="preserve">octets </w:t>
            </w:r>
            <w:r>
              <w:rPr>
                <w:rFonts w:ascii="Arial" w:hAnsi="Arial"/>
                <w:sz w:val="18"/>
              </w:rPr>
              <w:t>s</w:t>
            </w:r>
            <w:r w:rsidRPr="00441C41">
              <w:rPr>
                <w:rFonts w:ascii="Arial" w:hAnsi="Arial"/>
                <w:sz w:val="18"/>
              </w:rPr>
              <w:t>+1</w:t>
            </w:r>
            <w:r w:rsidRPr="00EA719E">
              <w:rPr>
                <w:rFonts w:ascii="Arial" w:hAnsi="Arial"/>
                <w:sz w:val="18"/>
              </w:rPr>
              <w:t xml:space="preserve"> to </w:t>
            </w:r>
            <w:r>
              <w:rPr>
                <w:rFonts w:ascii="Arial" w:hAnsi="Arial"/>
                <w:sz w:val="18"/>
              </w:rPr>
              <w:t>s</w:t>
            </w:r>
            <w:r w:rsidRPr="00441C41">
              <w:rPr>
                <w:rFonts w:ascii="Arial" w:hAnsi="Arial"/>
                <w:sz w:val="18"/>
              </w:rPr>
              <w:t>+</w:t>
            </w:r>
            <w:r>
              <w:rPr>
                <w:rFonts w:ascii="Arial" w:hAnsi="Arial"/>
                <w:sz w:val="18"/>
              </w:rPr>
              <w:t>6)</w:t>
            </w:r>
          </w:p>
        </w:tc>
      </w:tr>
      <w:tr w:rsidR="00F45F69" w:rsidRPr="002D7A91" w14:paraId="53189354" w14:textId="77777777" w:rsidTr="00A1212F">
        <w:trPr>
          <w:cantSplit/>
          <w:jc w:val="center"/>
        </w:trPr>
        <w:tc>
          <w:tcPr>
            <w:tcW w:w="7193" w:type="dxa"/>
            <w:gridSpan w:val="10"/>
          </w:tcPr>
          <w:p w14:paraId="3AC92EE3" w14:textId="70D8E7B0" w:rsidR="00F45F69" w:rsidRPr="00441C41" w:rsidRDefault="00F45F69" w:rsidP="00F45F69">
            <w:pPr>
              <w:keepNext/>
              <w:keepLines/>
              <w:spacing w:after="0"/>
              <w:rPr>
                <w:rFonts w:ascii="Arial" w:hAnsi="Arial"/>
                <w:sz w:val="18"/>
              </w:rPr>
            </w:pPr>
            <w:r w:rsidRPr="00EB341C">
              <w:rPr>
                <w:rFonts w:ascii="Arial" w:hAnsi="Arial"/>
                <w:sz w:val="18"/>
              </w:rPr>
              <w:t xml:space="preserve">The </w:t>
            </w:r>
            <w:r w:rsidRPr="00441C41">
              <w:rPr>
                <w:rFonts w:ascii="Arial" w:hAnsi="Arial"/>
                <w:sz w:val="18"/>
              </w:rPr>
              <w:t xml:space="preserve">MBS start time </w:t>
            </w:r>
            <w:r w:rsidRPr="00EB341C">
              <w:rPr>
                <w:rFonts w:ascii="Arial" w:hAnsi="Arial"/>
                <w:sz w:val="18"/>
              </w:rPr>
              <w:t xml:space="preserve">is coded </w:t>
            </w:r>
            <w:r w:rsidRPr="00767F19">
              <w:rPr>
                <w:rFonts w:ascii="Arial" w:hAnsi="Arial"/>
                <w:sz w:val="18"/>
              </w:rPr>
              <w:t>as described in subclause </w:t>
            </w:r>
            <w:r w:rsidRPr="00EF7890">
              <w:rPr>
                <w:rFonts w:ascii="Arial" w:hAnsi="Arial"/>
                <w:sz w:val="18"/>
              </w:rPr>
              <w:t>10.5.3.9</w:t>
            </w:r>
            <w:r w:rsidRPr="00767F19">
              <w:rPr>
                <w:rFonts w:ascii="Arial" w:hAnsi="Arial"/>
                <w:sz w:val="18"/>
              </w:rPr>
              <w:t xml:space="preserve"> in 3GPP TS 24.008 [12] starting from octet 2</w:t>
            </w:r>
            <w:r>
              <w:rPr>
                <w:rFonts w:ascii="Arial" w:hAnsi="Arial"/>
                <w:sz w:val="18"/>
              </w:rPr>
              <w:t xml:space="preserve"> till octet 7</w:t>
            </w:r>
            <w:r w:rsidRPr="00EB341C">
              <w:rPr>
                <w:rFonts w:ascii="Arial" w:hAnsi="Arial"/>
                <w:sz w:val="18"/>
              </w:rPr>
              <w:t>.</w:t>
            </w:r>
          </w:p>
        </w:tc>
      </w:tr>
      <w:tr w:rsidR="00F45F69" w:rsidRPr="002D7A91" w14:paraId="05A5D496" w14:textId="77777777" w:rsidTr="00A1212F">
        <w:trPr>
          <w:cantSplit/>
          <w:jc w:val="center"/>
        </w:trPr>
        <w:tc>
          <w:tcPr>
            <w:tcW w:w="7193" w:type="dxa"/>
            <w:gridSpan w:val="10"/>
          </w:tcPr>
          <w:p w14:paraId="62EEFE7C" w14:textId="77777777" w:rsidR="00F45F69" w:rsidRPr="00EB341C" w:rsidRDefault="00F45F69" w:rsidP="00F45F69">
            <w:pPr>
              <w:keepNext/>
              <w:keepLines/>
              <w:spacing w:after="0"/>
              <w:rPr>
                <w:rFonts w:ascii="Arial" w:hAnsi="Arial"/>
                <w:sz w:val="18"/>
              </w:rPr>
            </w:pPr>
          </w:p>
        </w:tc>
      </w:tr>
      <w:tr w:rsidR="00F45F69" w:rsidRPr="002D7A91" w14:paraId="15ECA1CF" w14:textId="77777777" w:rsidTr="00A1212F">
        <w:trPr>
          <w:cantSplit/>
          <w:jc w:val="center"/>
        </w:trPr>
        <w:tc>
          <w:tcPr>
            <w:tcW w:w="7193" w:type="dxa"/>
            <w:gridSpan w:val="10"/>
          </w:tcPr>
          <w:p w14:paraId="363121DB" w14:textId="32082E1C" w:rsidR="00F45F69" w:rsidRPr="00EB341C" w:rsidRDefault="00F45F69" w:rsidP="00F45F69">
            <w:pPr>
              <w:keepNext/>
              <w:keepLines/>
              <w:spacing w:after="0"/>
              <w:rPr>
                <w:rFonts w:ascii="Arial" w:hAnsi="Arial"/>
                <w:sz w:val="18"/>
              </w:rPr>
            </w:pPr>
            <w:r w:rsidRPr="00B54B3D">
              <w:rPr>
                <w:rFonts w:ascii="Arial" w:hAnsi="Arial"/>
                <w:sz w:val="18"/>
              </w:rPr>
              <w:t xml:space="preserve">MBS back-off timer </w:t>
            </w:r>
            <w:r>
              <w:rPr>
                <w:rFonts w:ascii="Arial" w:hAnsi="Arial"/>
                <w:sz w:val="18"/>
              </w:rPr>
              <w:t>(octet s</w:t>
            </w:r>
            <w:r w:rsidRPr="00B54B3D">
              <w:rPr>
                <w:rFonts w:ascii="Arial" w:hAnsi="Arial"/>
                <w:sz w:val="18"/>
              </w:rPr>
              <w:t>+</w:t>
            </w:r>
            <w:r>
              <w:rPr>
                <w:rFonts w:ascii="Arial" w:hAnsi="Arial"/>
                <w:sz w:val="18"/>
              </w:rPr>
              <w:t>1)</w:t>
            </w:r>
          </w:p>
        </w:tc>
      </w:tr>
      <w:tr w:rsidR="00F45F69" w:rsidRPr="002D7A91" w14:paraId="46C0CB80" w14:textId="77777777" w:rsidTr="00A1212F">
        <w:trPr>
          <w:cantSplit/>
          <w:jc w:val="center"/>
        </w:trPr>
        <w:tc>
          <w:tcPr>
            <w:tcW w:w="7193" w:type="dxa"/>
            <w:gridSpan w:val="10"/>
          </w:tcPr>
          <w:p w14:paraId="1932A3C0" w14:textId="6D4BC3AA" w:rsidR="00F45F69" w:rsidRPr="00B54B3D" w:rsidRDefault="00F45F69" w:rsidP="00F45F69">
            <w:pPr>
              <w:keepNext/>
              <w:keepLines/>
              <w:spacing w:after="0"/>
              <w:rPr>
                <w:rFonts w:ascii="Arial" w:hAnsi="Arial"/>
                <w:sz w:val="18"/>
              </w:rPr>
            </w:pPr>
            <w:r w:rsidRPr="00EB341C">
              <w:rPr>
                <w:rFonts w:ascii="Arial" w:hAnsi="Arial"/>
                <w:sz w:val="18"/>
              </w:rPr>
              <w:t xml:space="preserve">The </w:t>
            </w:r>
            <w:r w:rsidRPr="00B54B3D">
              <w:rPr>
                <w:rFonts w:ascii="Arial" w:hAnsi="Arial"/>
                <w:sz w:val="18"/>
              </w:rPr>
              <w:t xml:space="preserve">MBS back-off timer </w:t>
            </w:r>
            <w:r w:rsidRPr="00EB341C">
              <w:rPr>
                <w:rFonts w:ascii="Arial" w:hAnsi="Arial"/>
                <w:sz w:val="18"/>
              </w:rPr>
              <w:t xml:space="preserve">is coded </w:t>
            </w:r>
            <w:r w:rsidRPr="00767F19">
              <w:rPr>
                <w:rFonts w:ascii="Arial" w:hAnsi="Arial"/>
                <w:sz w:val="18"/>
              </w:rPr>
              <w:t>as</w:t>
            </w:r>
            <w:r>
              <w:rPr>
                <w:rFonts w:ascii="Arial" w:hAnsi="Arial"/>
                <w:sz w:val="18"/>
              </w:rPr>
              <w:t xml:space="preserve"> </w:t>
            </w:r>
            <w:r w:rsidRPr="00CA0CCC">
              <w:rPr>
                <w:rFonts w:ascii="Arial" w:hAnsi="Arial"/>
                <w:sz w:val="18"/>
              </w:rPr>
              <w:t xml:space="preserve">octet </w:t>
            </w:r>
            <w:r>
              <w:rPr>
                <w:rFonts w:ascii="Arial" w:hAnsi="Arial"/>
                <w:sz w:val="18"/>
              </w:rPr>
              <w:t>3</w:t>
            </w:r>
            <w:r w:rsidRPr="00767F19">
              <w:rPr>
                <w:rFonts w:ascii="Arial" w:hAnsi="Arial"/>
                <w:sz w:val="18"/>
              </w:rPr>
              <w:t xml:space="preserve"> described in subclause </w:t>
            </w:r>
            <w:r w:rsidRPr="00397AB5">
              <w:rPr>
                <w:rFonts w:ascii="Arial" w:hAnsi="Arial"/>
                <w:sz w:val="18"/>
              </w:rPr>
              <w:t>10.5.7.4a</w:t>
            </w:r>
            <w:r w:rsidRPr="00767F19">
              <w:rPr>
                <w:rFonts w:ascii="Arial" w:hAnsi="Arial"/>
                <w:sz w:val="18"/>
              </w:rPr>
              <w:t xml:space="preserve"> in 3GPP TS 24.008 [12]</w:t>
            </w:r>
            <w:r w:rsidRPr="00EB341C">
              <w:rPr>
                <w:rFonts w:ascii="Arial" w:hAnsi="Arial"/>
                <w:sz w:val="18"/>
              </w:rPr>
              <w:t>.</w:t>
            </w:r>
          </w:p>
        </w:tc>
      </w:tr>
      <w:tr w:rsidR="00F45F69" w:rsidRPr="002D7A91" w14:paraId="6B809E3B" w14:textId="77777777" w:rsidTr="00A1212F">
        <w:trPr>
          <w:cantSplit/>
          <w:jc w:val="center"/>
        </w:trPr>
        <w:tc>
          <w:tcPr>
            <w:tcW w:w="7193" w:type="dxa"/>
            <w:gridSpan w:val="10"/>
            <w:tcBorders>
              <w:bottom w:val="single" w:sz="4" w:space="0" w:color="auto"/>
            </w:tcBorders>
          </w:tcPr>
          <w:p w14:paraId="69EE069D" w14:textId="77777777" w:rsidR="00F45F69" w:rsidRPr="00EB341C" w:rsidRDefault="00F45F69" w:rsidP="00F45F69">
            <w:pPr>
              <w:keepNext/>
              <w:keepLines/>
              <w:spacing w:after="0"/>
              <w:rPr>
                <w:rFonts w:ascii="Arial" w:hAnsi="Arial"/>
                <w:sz w:val="18"/>
              </w:rPr>
            </w:pPr>
          </w:p>
        </w:tc>
      </w:tr>
      <w:tr w:rsidR="00743B07" w:rsidRPr="002D7A91" w14:paraId="26F4073D" w14:textId="77777777" w:rsidTr="00A1212F">
        <w:trPr>
          <w:cantSplit/>
          <w:jc w:val="center"/>
        </w:trPr>
        <w:tc>
          <w:tcPr>
            <w:tcW w:w="7193" w:type="dxa"/>
            <w:gridSpan w:val="10"/>
            <w:tcBorders>
              <w:top w:val="single" w:sz="4" w:space="0" w:color="auto"/>
              <w:bottom w:val="single" w:sz="4" w:space="0" w:color="auto"/>
            </w:tcBorders>
          </w:tcPr>
          <w:p w14:paraId="4257375F" w14:textId="4D6A2CFC" w:rsidR="00743B07" w:rsidRPr="00EB341C" w:rsidRDefault="00743B07" w:rsidP="00743B07">
            <w:pPr>
              <w:pStyle w:val="TAN"/>
            </w:pPr>
            <w:r>
              <w:rPr>
                <w:rFonts w:eastAsiaTheme="minorEastAsia" w:hint="eastAsia"/>
                <w:lang w:eastAsia="zh-CN"/>
              </w:rPr>
              <w:t>N</w:t>
            </w:r>
            <w:r>
              <w:rPr>
                <w:rFonts w:eastAsiaTheme="minorEastAsia"/>
                <w:lang w:eastAsia="zh-CN"/>
              </w:rPr>
              <w:t>OTE:</w:t>
            </w:r>
            <w:r>
              <w:rPr>
                <w:rFonts w:eastAsiaTheme="minorEastAsia"/>
                <w:lang w:eastAsia="zh-CN"/>
              </w:rPr>
              <w:tab/>
              <w:t xml:space="preserve">The </w:t>
            </w:r>
            <w:r w:rsidRPr="009D6098">
              <w:rPr>
                <w:rFonts w:eastAsiaTheme="minorEastAsia"/>
                <w:lang w:eastAsia="zh-CN"/>
              </w:rPr>
              <w:t>IPAE</w:t>
            </w:r>
            <w:r>
              <w:rPr>
                <w:rFonts w:eastAsiaTheme="minorEastAsia"/>
                <w:lang w:eastAsia="zh-CN"/>
              </w:rPr>
              <w:t xml:space="preserve"> bit is not expected to be set to "</w:t>
            </w:r>
            <w:r>
              <w:t>Source and destination IP address information included</w:t>
            </w:r>
            <w:r>
              <w:rPr>
                <w:rFonts w:eastAsiaTheme="minorEastAsia"/>
              </w:rPr>
              <w:t>"</w:t>
            </w:r>
            <w:r>
              <w:rPr>
                <w:rFonts w:eastAsiaTheme="minorEastAsia"/>
                <w:lang w:eastAsia="zh-CN"/>
              </w:rPr>
              <w:t xml:space="preserve"> when the </w:t>
            </w:r>
            <w:r>
              <w:t>MBS decision (MD) indicates "Remove UE from MBS session".</w:t>
            </w:r>
          </w:p>
        </w:tc>
      </w:tr>
    </w:tbl>
    <w:p w14:paraId="1236A723" w14:textId="77777777" w:rsidR="00A93AE8" w:rsidRDefault="00A93AE8" w:rsidP="00A93AE8">
      <w:bookmarkStart w:id="55" w:name="_Toc20232817"/>
      <w:bookmarkStart w:id="56" w:name="_Toc27746920"/>
      <w:bookmarkStart w:id="57" w:name="_Toc36213104"/>
      <w:bookmarkStart w:id="58" w:name="_Toc36657281"/>
      <w:bookmarkStart w:id="59" w:name="_Toc45286946"/>
      <w:bookmarkStart w:id="60" w:name="_Toc51948215"/>
      <w:bookmarkStart w:id="61" w:name="_Toc51949307"/>
      <w:bookmarkStart w:id="62" w:name="_Toc91599242"/>
      <w:bookmarkStart w:id="63" w:name="_Toc20232702"/>
      <w:bookmarkStart w:id="64" w:name="_Toc27746804"/>
      <w:bookmarkStart w:id="65" w:name="_Toc36212986"/>
      <w:bookmarkStart w:id="66" w:name="_Toc36657163"/>
      <w:bookmarkStart w:id="67" w:name="_Toc45286827"/>
      <w:bookmarkStart w:id="68" w:name="_Toc51948096"/>
      <w:bookmarkStart w:id="69" w:name="_Toc51949188"/>
      <w:bookmarkStart w:id="70" w:name="_Toc82895880"/>
    </w:p>
    <w:p w14:paraId="55B6A894" w14:textId="77777777" w:rsidR="00A93AE8" w:rsidRDefault="00A93AE8" w:rsidP="00A93AE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14:paraId="5B6E1ED0" w14:textId="77777777" w:rsidR="00A93AE8" w:rsidRDefault="00A93AE8" w:rsidP="00A93AE8">
      <w:pPr>
        <w:rPr>
          <w:lang w:val="en-US"/>
        </w:rPr>
      </w:pPr>
    </w:p>
    <w:p w14:paraId="018B378E" w14:textId="13FCF0D6" w:rsidR="007D42D5" w:rsidRDefault="007D42D5" w:rsidP="007D42D5"/>
    <w:bookmarkEnd w:id="1"/>
    <w:bookmarkEnd w:id="2"/>
    <w:bookmarkEnd w:id="3"/>
    <w:bookmarkEnd w:id="4"/>
    <w:bookmarkEnd w:id="5"/>
    <w:bookmarkEnd w:id="6"/>
    <w:bookmarkEnd w:id="7"/>
    <w:sectPr w:rsidR="007D42D5" w:rsidSect="00F14D58">
      <w:headerReference w:type="default" r:id="rId21"/>
      <w:footerReference w:type="default" r:id="rId22"/>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1A06" w14:textId="77777777" w:rsidR="0010131D" w:rsidRDefault="0010131D">
      <w:r>
        <w:separator/>
      </w:r>
    </w:p>
    <w:p w14:paraId="7C0B31F1" w14:textId="77777777" w:rsidR="0010131D" w:rsidRDefault="0010131D"/>
  </w:endnote>
  <w:endnote w:type="continuationSeparator" w:id="0">
    <w:p w14:paraId="7B0119FB" w14:textId="77777777" w:rsidR="0010131D" w:rsidRDefault="0010131D">
      <w:r>
        <w:continuationSeparator/>
      </w:r>
    </w:p>
    <w:p w14:paraId="744EAD5D" w14:textId="77777777" w:rsidR="0010131D" w:rsidRDefault="00101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F402" w14:textId="77777777" w:rsidR="00B64B89" w:rsidRDefault="00B64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CA07" w14:textId="77777777" w:rsidR="00B64B89" w:rsidRDefault="00B64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0B45" w14:textId="77777777" w:rsidR="00B64B89" w:rsidRDefault="00B64B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D9E7" w14:textId="77777777" w:rsidR="00FC2284" w:rsidRDefault="00FC2284">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8A2A" w14:textId="77777777" w:rsidR="0010131D" w:rsidRDefault="0010131D">
      <w:r>
        <w:separator/>
      </w:r>
    </w:p>
    <w:p w14:paraId="191057CF" w14:textId="77777777" w:rsidR="0010131D" w:rsidRDefault="0010131D"/>
  </w:footnote>
  <w:footnote w:type="continuationSeparator" w:id="0">
    <w:p w14:paraId="201CD1DD" w14:textId="77777777" w:rsidR="0010131D" w:rsidRDefault="0010131D">
      <w:r>
        <w:continuationSeparator/>
      </w:r>
    </w:p>
    <w:p w14:paraId="0CABD817" w14:textId="77777777" w:rsidR="0010131D" w:rsidRDefault="001013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715D" w14:textId="77777777" w:rsidR="00B64B89" w:rsidRDefault="00B64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EF5C" w14:textId="77777777" w:rsidR="00B64B89" w:rsidRDefault="00B64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6D0A" w14:textId="77777777" w:rsidR="00B64B89" w:rsidRDefault="00B64B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417C" w14:textId="3FECA54C" w:rsidR="00FC2284" w:rsidRDefault="00FC22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725A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E4AEC1E" w14:textId="77777777" w:rsidR="00FC2284" w:rsidRDefault="00FC22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835</w:t>
    </w:r>
    <w:r>
      <w:rPr>
        <w:rFonts w:ascii="Arial" w:hAnsi="Arial" w:cs="Arial"/>
        <w:b/>
        <w:sz w:val="18"/>
        <w:szCs w:val="18"/>
      </w:rPr>
      <w:fldChar w:fldCharType="end"/>
    </w:r>
  </w:p>
  <w:p w14:paraId="2B510BF9" w14:textId="2751CA90" w:rsidR="00FC2284" w:rsidRDefault="00FC228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725A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451776" w14:textId="77777777" w:rsidR="00FC2284" w:rsidRDefault="00FC2284"/>
  <w:p w14:paraId="78A1F90F" w14:textId="77777777" w:rsidR="00FC2284" w:rsidRDefault="00FC22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9ED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90F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84F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402B7FD8"/>
    <w:multiLevelType w:val="hybridMultilevel"/>
    <w:tmpl w:val="362A5446"/>
    <w:lvl w:ilvl="0" w:tplc="299238E6">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1"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5"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27"/>
  </w:num>
  <w:num w:numId="3">
    <w:abstractNumId w:val="43"/>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28"/>
  </w:num>
  <w:num w:numId="8">
    <w:abstractNumId w:val="19"/>
  </w:num>
  <w:num w:numId="9">
    <w:abstractNumId w:val="11"/>
  </w:num>
  <w:num w:numId="10">
    <w:abstractNumId w:val="46"/>
  </w:num>
  <w:num w:numId="11">
    <w:abstractNumId w:val="21"/>
  </w:num>
  <w:num w:numId="12">
    <w:abstractNumId w:val="38"/>
  </w:num>
  <w:num w:numId="13">
    <w:abstractNumId w:val="17"/>
  </w:num>
  <w:num w:numId="14">
    <w:abstractNumId w:val="40"/>
  </w:num>
  <w:num w:numId="15">
    <w:abstractNumId w:val="18"/>
  </w:num>
  <w:num w:numId="16">
    <w:abstractNumId w:val="24"/>
  </w:num>
  <w:num w:numId="17">
    <w:abstractNumId w:val="34"/>
  </w:num>
  <w:num w:numId="18">
    <w:abstractNumId w:val="20"/>
  </w:num>
  <w:num w:numId="19">
    <w:abstractNumId w:val="31"/>
  </w:num>
  <w:num w:numId="20">
    <w:abstractNumId w:val="32"/>
  </w:num>
  <w:num w:numId="21">
    <w:abstractNumId w:val="2"/>
  </w:num>
  <w:num w:numId="22">
    <w:abstractNumId w:val="1"/>
  </w:num>
  <w:num w:numId="23">
    <w:abstractNumId w:val="0"/>
  </w:num>
  <w:num w:numId="24">
    <w:abstractNumId w:val="30"/>
  </w:num>
  <w:num w:numId="2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abstractNumId w:val="45"/>
  </w:num>
  <w:num w:numId="27">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8">
    <w:abstractNumId w:val="29"/>
  </w:num>
  <w:num w:numId="29">
    <w:abstractNumId w:val="15"/>
  </w:num>
  <w:num w:numId="30">
    <w:abstractNumId w:val="23"/>
  </w:num>
  <w:num w:numId="31">
    <w:abstractNumId w:val="22"/>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33"/>
  </w:num>
  <w:num w:numId="34">
    <w:abstractNumId w:val="42"/>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abstractNumId w:val="13"/>
  </w:num>
  <w:num w:numId="39">
    <w:abstractNumId w:val="1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1"/>
  </w:num>
  <w:num w:numId="43">
    <w:abstractNumId w:val="44"/>
  </w:num>
  <w:num w:numId="44">
    <w:abstractNumId w:val="9"/>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5"/>
  </w:num>
  <w:num w:numId="52">
    <w:abstractNumId w:val="39"/>
  </w:num>
  <w:num w:numId="53">
    <w:abstractNumId w:val="36"/>
  </w:num>
  <w:num w:numId="54">
    <w:abstractNumId w:val="35"/>
  </w:num>
  <w:num w:numId="55">
    <w:abstractNumId w:val="47"/>
  </w:num>
  <w:num w:numId="56">
    <w:abstractNumId w:val="4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ael Wass">
    <w15:presenceInfo w15:providerId="AD" w15:userId="S::mikael.wass@ericsson.com::c801d2d0-fe00-4379-af8f-011f07c67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E30"/>
    <w:rsid w:val="0000154D"/>
    <w:rsid w:val="000027BB"/>
    <w:rsid w:val="00002A73"/>
    <w:rsid w:val="00002E78"/>
    <w:rsid w:val="0000301F"/>
    <w:rsid w:val="00004099"/>
    <w:rsid w:val="000047F9"/>
    <w:rsid w:val="000053E3"/>
    <w:rsid w:val="0000568C"/>
    <w:rsid w:val="000057C7"/>
    <w:rsid w:val="00005D85"/>
    <w:rsid w:val="000101B6"/>
    <w:rsid w:val="000107F9"/>
    <w:rsid w:val="00010B12"/>
    <w:rsid w:val="00011B75"/>
    <w:rsid w:val="000137BF"/>
    <w:rsid w:val="00013805"/>
    <w:rsid w:val="000142E6"/>
    <w:rsid w:val="00014819"/>
    <w:rsid w:val="000148E8"/>
    <w:rsid w:val="0001495B"/>
    <w:rsid w:val="00015B3D"/>
    <w:rsid w:val="00015CFA"/>
    <w:rsid w:val="0001636B"/>
    <w:rsid w:val="00017281"/>
    <w:rsid w:val="000173A6"/>
    <w:rsid w:val="00020F44"/>
    <w:rsid w:val="00023B90"/>
    <w:rsid w:val="00024986"/>
    <w:rsid w:val="00024991"/>
    <w:rsid w:val="00024BDA"/>
    <w:rsid w:val="00025025"/>
    <w:rsid w:val="00027866"/>
    <w:rsid w:val="00030F4A"/>
    <w:rsid w:val="0003188B"/>
    <w:rsid w:val="00031EA3"/>
    <w:rsid w:val="000320B9"/>
    <w:rsid w:val="00032886"/>
    <w:rsid w:val="00032928"/>
    <w:rsid w:val="00033397"/>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09E0"/>
    <w:rsid w:val="0005107E"/>
    <w:rsid w:val="000512E7"/>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60F9A"/>
    <w:rsid w:val="00061D56"/>
    <w:rsid w:val="00061E70"/>
    <w:rsid w:val="000624F3"/>
    <w:rsid w:val="00062C0C"/>
    <w:rsid w:val="00062C56"/>
    <w:rsid w:val="000630F0"/>
    <w:rsid w:val="000635FB"/>
    <w:rsid w:val="00063FCF"/>
    <w:rsid w:val="00064918"/>
    <w:rsid w:val="000649DB"/>
    <w:rsid w:val="000655A6"/>
    <w:rsid w:val="00065D1B"/>
    <w:rsid w:val="00066A87"/>
    <w:rsid w:val="00067695"/>
    <w:rsid w:val="00067DD2"/>
    <w:rsid w:val="000706E3"/>
    <w:rsid w:val="00070CB0"/>
    <w:rsid w:val="000718E3"/>
    <w:rsid w:val="000731B7"/>
    <w:rsid w:val="000740A7"/>
    <w:rsid w:val="00074C35"/>
    <w:rsid w:val="00075C5C"/>
    <w:rsid w:val="00076500"/>
    <w:rsid w:val="00077083"/>
    <w:rsid w:val="00080512"/>
    <w:rsid w:val="00080D07"/>
    <w:rsid w:val="00080EC0"/>
    <w:rsid w:val="000811FB"/>
    <w:rsid w:val="00081344"/>
    <w:rsid w:val="00083886"/>
    <w:rsid w:val="000838BB"/>
    <w:rsid w:val="0008390C"/>
    <w:rsid w:val="00083BD0"/>
    <w:rsid w:val="00084566"/>
    <w:rsid w:val="00084832"/>
    <w:rsid w:val="000854AF"/>
    <w:rsid w:val="00085F0D"/>
    <w:rsid w:val="000861EA"/>
    <w:rsid w:val="00086A9B"/>
    <w:rsid w:val="0009011B"/>
    <w:rsid w:val="00090A6E"/>
    <w:rsid w:val="00090C7C"/>
    <w:rsid w:val="00091346"/>
    <w:rsid w:val="00091BD8"/>
    <w:rsid w:val="00093BA1"/>
    <w:rsid w:val="000949A3"/>
    <w:rsid w:val="00096C57"/>
    <w:rsid w:val="00097441"/>
    <w:rsid w:val="00097A80"/>
    <w:rsid w:val="000A10C1"/>
    <w:rsid w:val="000A2173"/>
    <w:rsid w:val="000A27F8"/>
    <w:rsid w:val="000A5D3B"/>
    <w:rsid w:val="000A6FA0"/>
    <w:rsid w:val="000A77A3"/>
    <w:rsid w:val="000A7E72"/>
    <w:rsid w:val="000A7E73"/>
    <w:rsid w:val="000B0265"/>
    <w:rsid w:val="000B16A7"/>
    <w:rsid w:val="000B1A29"/>
    <w:rsid w:val="000B297B"/>
    <w:rsid w:val="000B30B6"/>
    <w:rsid w:val="000B32DA"/>
    <w:rsid w:val="000B55AE"/>
    <w:rsid w:val="000B60CE"/>
    <w:rsid w:val="000B65A2"/>
    <w:rsid w:val="000B7B07"/>
    <w:rsid w:val="000C1917"/>
    <w:rsid w:val="000C2223"/>
    <w:rsid w:val="000C25AC"/>
    <w:rsid w:val="000C289F"/>
    <w:rsid w:val="000C30A9"/>
    <w:rsid w:val="000C30BE"/>
    <w:rsid w:val="000C377B"/>
    <w:rsid w:val="000C4399"/>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4A45"/>
    <w:rsid w:val="000D58AB"/>
    <w:rsid w:val="000D5920"/>
    <w:rsid w:val="000D5A3F"/>
    <w:rsid w:val="000D65CF"/>
    <w:rsid w:val="000D6687"/>
    <w:rsid w:val="000D7D1E"/>
    <w:rsid w:val="000D7F65"/>
    <w:rsid w:val="000E0F61"/>
    <w:rsid w:val="000E12B7"/>
    <w:rsid w:val="000E19C2"/>
    <w:rsid w:val="000E1B9E"/>
    <w:rsid w:val="000E23EE"/>
    <w:rsid w:val="000E2400"/>
    <w:rsid w:val="000E27AC"/>
    <w:rsid w:val="000E44B8"/>
    <w:rsid w:val="000E4603"/>
    <w:rsid w:val="000E4ED2"/>
    <w:rsid w:val="000E56E4"/>
    <w:rsid w:val="000E6529"/>
    <w:rsid w:val="000E6F5C"/>
    <w:rsid w:val="000E7115"/>
    <w:rsid w:val="000E76BC"/>
    <w:rsid w:val="000F04DA"/>
    <w:rsid w:val="000F0A31"/>
    <w:rsid w:val="000F2709"/>
    <w:rsid w:val="000F3EDE"/>
    <w:rsid w:val="000F4132"/>
    <w:rsid w:val="000F48F4"/>
    <w:rsid w:val="000F5712"/>
    <w:rsid w:val="000F5C33"/>
    <w:rsid w:val="000F5FAD"/>
    <w:rsid w:val="000F63CD"/>
    <w:rsid w:val="000F7128"/>
    <w:rsid w:val="000F7585"/>
    <w:rsid w:val="000F75B1"/>
    <w:rsid w:val="001000BD"/>
    <w:rsid w:val="001001BF"/>
    <w:rsid w:val="00100F34"/>
    <w:rsid w:val="00101294"/>
    <w:rsid w:val="0010131D"/>
    <w:rsid w:val="00101580"/>
    <w:rsid w:val="00101AD8"/>
    <w:rsid w:val="0010274E"/>
    <w:rsid w:val="00102B46"/>
    <w:rsid w:val="0010679C"/>
    <w:rsid w:val="00107228"/>
    <w:rsid w:val="00110384"/>
    <w:rsid w:val="00110A2A"/>
    <w:rsid w:val="0011153C"/>
    <w:rsid w:val="00111B7B"/>
    <w:rsid w:val="00111E92"/>
    <w:rsid w:val="00111EDD"/>
    <w:rsid w:val="001135DB"/>
    <w:rsid w:val="0011526D"/>
    <w:rsid w:val="001159CC"/>
    <w:rsid w:val="00115D03"/>
    <w:rsid w:val="00116961"/>
    <w:rsid w:val="001172EF"/>
    <w:rsid w:val="00117C03"/>
    <w:rsid w:val="00120096"/>
    <w:rsid w:val="001203F0"/>
    <w:rsid w:val="00120902"/>
    <w:rsid w:val="00120BFC"/>
    <w:rsid w:val="00120C7B"/>
    <w:rsid w:val="00121BDA"/>
    <w:rsid w:val="00122A89"/>
    <w:rsid w:val="00123098"/>
    <w:rsid w:val="00124400"/>
    <w:rsid w:val="00124A39"/>
    <w:rsid w:val="0012663D"/>
    <w:rsid w:val="00126EC0"/>
    <w:rsid w:val="00126FDD"/>
    <w:rsid w:val="0012708A"/>
    <w:rsid w:val="001317ED"/>
    <w:rsid w:val="00132264"/>
    <w:rsid w:val="001354BF"/>
    <w:rsid w:val="001355D3"/>
    <w:rsid w:val="001359F0"/>
    <w:rsid w:val="001367DE"/>
    <w:rsid w:val="00136CE0"/>
    <w:rsid w:val="00137121"/>
    <w:rsid w:val="0013795B"/>
    <w:rsid w:val="00137FBE"/>
    <w:rsid w:val="0014085E"/>
    <w:rsid w:val="001419D1"/>
    <w:rsid w:val="0014288C"/>
    <w:rsid w:val="00142D85"/>
    <w:rsid w:val="00144DA0"/>
    <w:rsid w:val="001464E2"/>
    <w:rsid w:val="0014695C"/>
    <w:rsid w:val="00147038"/>
    <w:rsid w:val="00147C3D"/>
    <w:rsid w:val="00147DC9"/>
    <w:rsid w:val="00150CAA"/>
    <w:rsid w:val="001511BE"/>
    <w:rsid w:val="00152086"/>
    <w:rsid w:val="00152294"/>
    <w:rsid w:val="0015246D"/>
    <w:rsid w:val="001529F5"/>
    <w:rsid w:val="00152A97"/>
    <w:rsid w:val="00152ED9"/>
    <w:rsid w:val="00153CF0"/>
    <w:rsid w:val="00155359"/>
    <w:rsid w:val="00160190"/>
    <w:rsid w:val="0016258D"/>
    <w:rsid w:val="00162F52"/>
    <w:rsid w:val="00163AEA"/>
    <w:rsid w:val="00165417"/>
    <w:rsid w:val="00165FE9"/>
    <w:rsid w:val="00166B5C"/>
    <w:rsid w:val="00166F9B"/>
    <w:rsid w:val="001671B0"/>
    <w:rsid w:val="0016798B"/>
    <w:rsid w:val="00167DC2"/>
    <w:rsid w:val="00167F0B"/>
    <w:rsid w:val="00170B12"/>
    <w:rsid w:val="00170E0E"/>
    <w:rsid w:val="00170F4D"/>
    <w:rsid w:val="00171D64"/>
    <w:rsid w:val="00171F7C"/>
    <w:rsid w:val="0017245A"/>
    <w:rsid w:val="00173561"/>
    <w:rsid w:val="00173C9B"/>
    <w:rsid w:val="001745DA"/>
    <w:rsid w:val="00174F32"/>
    <w:rsid w:val="001753D0"/>
    <w:rsid w:val="00175669"/>
    <w:rsid w:val="00177610"/>
    <w:rsid w:val="001801A5"/>
    <w:rsid w:val="00181BEB"/>
    <w:rsid w:val="00181E31"/>
    <w:rsid w:val="001822DC"/>
    <w:rsid w:val="001822E2"/>
    <w:rsid w:val="00182D9B"/>
    <w:rsid w:val="00183313"/>
    <w:rsid w:val="00183879"/>
    <w:rsid w:val="00183A60"/>
    <w:rsid w:val="00184FFE"/>
    <w:rsid w:val="00185CE7"/>
    <w:rsid w:val="00186FE4"/>
    <w:rsid w:val="00187088"/>
    <w:rsid w:val="00187DED"/>
    <w:rsid w:val="001904EC"/>
    <w:rsid w:val="00191804"/>
    <w:rsid w:val="00191BF7"/>
    <w:rsid w:val="00192078"/>
    <w:rsid w:val="001925B9"/>
    <w:rsid w:val="00192D69"/>
    <w:rsid w:val="0019390A"/>
    <w:rsid w:val="00193BB8"/>
    <w:rsid w:val="00194735"/>
    <w:rsid w:val="0019484D"/>
    <w:rsid w:val="00195216"/>
    <w:rsid w:val="001964BF"/>
    <w:rsid w:val="00196BE3"/>
    <w:rsid w:val="00196D17"/>
    <w:rsid w:val="00196F59"/>
    <w:rsid w:val="001973A1"/>
    <w:rsid w:val="00197A5E"/>
    <w:rsid w:val="001A03B2"/>
    <w:rsid w:val="001A0B5D"/>
    <w:rsid w:val="001A139A"/>
    <w:rsid w:val="001A18BD"/>
    <w:rsid w:val="001A1973"/>
    <w:rsid w:val="001A1E3A"/>
    <w:rsid w:val="001A27EB"/>
    <w:rsid w:val="001A7168"/>
    <w:rsid w:val="001A77ED"/>
    <w:rsid w:val="001A7CA9"/>
    <w:rsid w:val="001B063E"/>
    <w:rsid w:val="001B1E47"/>
    <w:rsid w:val="001B2CC6"/>
    <w:rsid w:val="001B2DC4"/>
    <w:rsid w:val="001B3100"/>
    <w:rsid w:val="001B45A9"/>
    <w:rsid w:val="001B490F"/>
    <w:rsid w:val="001B5A75"/>
    <w:rsid w:val="001B662D"/>
    <w:rsid w:val="001B71EB"/>
    <w:rsid w:val="001B7C50"/>
    <w:rsid w:val="001C023B"/>
    <w:rsid w:val="001C07EA"/>
    <w:rsid w:val="001C0FE0"/>
    <w:rsid w:val="001C26E0"/>
    <w:rsid w:val="001C34D7"/>
    <w:rsid w:val="001C4020"/>
    <w:rsid w:val="001C4563"/>
    <w:rsid w:val="001C616B"/>
    <w:rsid w:val="001C64D6"/>
    <w:rsid w:val="001C6B31"/>
    <w:rsid w:val="001D02C2"/>
    <w:rsid w:val="001D066F"/>
    <w:rsid w:val="001D1460"/>
    <w:rsid w:val="001D148A"/>
    <w:rsid w:val="001D18B5"/>
    <w:rsid w:val="001D209B"/>
    <w:rsid w:val="001D2BFF"/>
    <w:rsid w:val="001D3DD0"/>
    <w:rsid w:val="001D52A3"/>
    <w:rsid w:val="001D5F12"/>
    <w:rsid w:val="001D73E1"/>
    <w:rsid w:val="001E0A9F"/>
    <w:rsid w:val="001E10CB"/>
    <w:rsid w:val="001E222B"/>
    <w:rsid w:val="001E2A97"/>
    <w:rsid w:val="001E2C9A"/>
    <w:rsid w:val="001E2D9E"/>
    <w:rsid w:val="001E301C"/>
    <w:rsid w:val="001E44DA"/>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7758"/>
    <w:rsid w:val="001F7C72"/>
    <w:rsid w:val="00200909"/>
    <w:rsid w:val="00200AFB"/>
    <w:rsid w:val="00202317"/>
    <w:rsid w:val="002024E1"/>
    <w:rsid w:val="00203507"/>
    <w:rsid w:val="00203B67"/>
    <w:rsid w:val="002047C3"/>
    <w:rsid w:val="00205F1F"/>
    <w:rsid w:val="002069A3"/>
    <w:rsid w:val="00207608"/>
    <w:rsid w:val="00207BA8"/>
    <w:rsid w:val="002101A8"/>
    <w:rsid w:val="002101CC"/>
    <w:rsid w:val="00210380"/>
    <w:rsid w:val="002115A5"/>
    <w:rsid w:val="0021192A"/>
    <w:rsid w:val="00211E5F"/>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35E9"/>
    <w:rsid w:val="00224068"/>
    <w:rsid w:val="00224E5B"/>
    <w:rsid w:val="00225BC7"/>
    <w:rsid w:val="00225BF3"/>
    <w:rsid w:val="0022672E"/>
    <w:rsid w:val="00227F32"/>
    <w:rsid w:val="002319E1"/>
    <w:rsid w:val="00232570"/>
    <w:rsid w:val="002346DF"/>
    <w:rsid w:val="002347A2"/>
    <w:rsid w:val="00234DF1"/>
    <w:rsid w:val="00235070"/>
    <w:rsid w:val="00235958"/>
    <w:rsid w:val="0023631D"/>
    <w:rsid w:val="00236CFB"/>
    <w:rsid w:val="0023733B"/>
    <w:rsid w:val="00237C21"/>
    <w:rsid w:val="00240F9C"/>
    <w:rsid w:val="00241413"/>
    <w:rsid w:val="002427D1"/>
    <w:rsid w:val="0024281B"/>
    <w:rsid w:val="0024449B"/>
    <w:rsid w:val="00244970"/>
    <w:rsid w:val="0024533B"/>
    <w:rsid w:val="002455EE"/>
    <w:rsid w:val="002456A4"/>
    <w:rsid w:val="00245981"/>
    <w:rsid w:val="00245D53"/>
    <w:rsid w:val="00247274"/>
    <w:rsid w:val="0025035F"/>
    <w:rsid w:val="00250C7F"/>
    <w:rsid w:val="00250FBB"/>
    <w:rsid w:val="002515A3"/>
    <w:rsid w:val="00251AEF"/>
    <w:rsid w:val="00251EAC"/>
    <w:rsid w:val="00252B41"/>
    <w:rsid w:val="00252EC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398E"/>
    <w:rsid w:val="002648A1"/>
    <w:rsid w:val="002665C4"/>
    <w:rsid w:val="002670FA"/>
    <w:rsid w:val="002673FF"/>
    <w:rsid w:val="002701B9"/>
    <w:rsid w:val="00271539"/>
    <w:rsid w:val="00272300"/>
    <w:rsid w:val="00272720"/>
    <w:rsid w:val="0027279D"/>
    <w:rsid w:val="00273A3F"/>
    <w:rsid w:val="00273BAC"/>
    <w:rsid w:val="00274B99"/>
    <w:rsid w:val="002755EF"/>
    <w:rsid w:val="002756B6"/>
    <w:rsid w:val="00275989"/>
    <w:rsid w:val="00276246"/>
    <w:rsid w:val="002802AD"/>
    <w:rsid w:val="002802F2"/>
    <w:rsid w:val="00280613"/>
    <w:rsid w:val="002806C2"/>
    <w:rsid w:val="0028074B"/>
    <w:rsid w:val="0028080B"/>
    <w:rsid w:val="002813C9"/>
    <w:rsid w:val="00281531"/>
    <w:rsid w:val="00281A4F"/>
    <w:rsid w:val="00281B77"/>
    <w:rsid w:val="00281FF4"/>
    <w:rsid w:val="002828FE"/>
    <w:rsid w:val="00283115"/>
    <w:rsid w:val="00285072"/>
    <w:rsid w:val="00286ACA"/>
    <w:rsid w:val="00286D4E"/>
    <w:rsid w:val="00287D37"/>
    <w:rsid w:val="00287E87"/>
    <w:rsid w:val="0029072D"/>
    <w:rsid w:val="00290DCC"/>
    <w:rsid w:val="0029132D"/>
    <w:rsid w:val="00291F9D"/>
    <w:rsid w:val="00292770"/>
    <w:rsid w:val="0029397D"/>
    <w:rsid w:val="0029441B"/>
    <w:rsid w:val="002947E4"/>
    <w:rsid w:val="002955FD"/>
    <w:rsid w:val="00295610"/>
    <w:rsid w:val="00295FF4"/>
    <w:rsid w:val="00296AA3"/>
    <w:rsid w:val="002A3360"/>
    <w:rsid w:val="002A3552"/>
    <w:rsid w:val="002A3F6A"/>
    <w:rsid w:val="002A61C9"/>
    <w:rsid w:val="002A6A29"/>
    <w:rsid w:val="002A7525"/>
    <w:rsid w:val="002A7610"/>
    <w:rsid w:val="002A76CD"/>
    <w:rsid w:val="002A7758"/>
    <w:rsid w:val="002A77B8"/>
    <w:rsid w:val="002A7A21"/>
    <w:rsid w:val="002B09FB"/>
    <w:rsid w:val="002B0CA8"/>
    <w:rsid w:val="002B0CBB"/>
    <w:rsid w:val="002B284A"/>
    <w:rsid w:val="002B2CDF"/>
    <w:rsid w:val="002B41FE"/>
    <w:rsid w:val="002B4ACF"/>
    <w:rsid w:val="002B6673"/>
    <w:rsid w:val="002B6F44"/>
    <w:rsid w:val="002B77AD"/>
    <w:rsid w:val="002B79F8"/>
    <w:rsid w:val="002B7F0D"/>
    <w:rsid w:val="002C0B4A"/>
    <w:rsid w:val="002C1C55"/>
    <w:rsid w:val="002C33EA"/>
    <w:rsid w:val="002C3A54"/>
    <w:rsid w:val="002C4329"/>
    <w:rsid w:val="002C5DB5"/>
    <w:rsid w:val="002C60D4"/>
    <w:rsid w:val="002C7C6C"/>
    <w:rsid w:val="002C7F92"/>
    <w:rsid w:val="002D192C"/>
    <w:rsid w:val="002D4FDD"/>
    <w:rsid w:val="002D60A4"/>
    <w:rsid w:val="002D6EDE"/>
    <w:rsid w:val="002D7066"/>
    <w:rsid w:val="002D76C1"/>
    <w:rsid w:val="002D7BEF"/>
    <w:rsid w:val="002D7F9E"/>
    <w:rsid w:val="002E07D1"/>
    <w:rsid w:val="002E088F"/>
    <w:rsid w:val="002E162E"/>
    <w:rsid w:val="002E17AB"/>
    <w:rsid w:val="002E1B05"/>
    <w:rsid w:val="002E1EE3"/>
    <w:rsid w:val="002E27BF"/>
    <w:rsid w:val="002E328C"/>
    <w:rsid w:val="002E3736"/>
    <w:rsid w:val="002E3A77"/>
    <w:rsid w:val="002E3C7B"/>
    <w:rsid w:val="002E4180"/>
    <w:rsid w:val="002E427D"/>
    <w:rsid w:val="002E44F1"/>
    <w:rsid w:val="002E49C6"/>
    <w:rsid w:val="002E55E7"/>
    <w:rsid w:val="002E58E1"/>
    <w:rsid w:val="002E5CA6"/>
    <w:rsid w:val="002E78E2"/>
    <w:rsid w:val="002F1E03"/>
    <w:rsid w:val="002F1F81"/>
    <w:rsid w:val="002F2882"/>
    <w:rsid w:val="002F31A4"/>
    <w:rsid w:val="002F3300"/>
    <w:rsid w:val="002F3455"/>
    <w:rsid w:val="002F3D27"/>
    <w:rsid w:val="002F43A6"/>
    <w:rsid w:val="002F5F73"/>
    <w:rsid w:val="002F6B0E"/>
    <w:rsid w:val="002F7423"/>
    <w:rsid w:val="002F781C"/>
    <w:rsid w:val="00302191"/>
    <w:rsid w:val="00302CA7"/>
    <w:rsid w:val="0030332B"/>
    <w:rsid w:val="00303826"/>
    <w:rsid w:val="00303F40"/>
    <w:rsid w:val="00303F66"/>
    <w:rsid w:val="0030424D"/>
    <w:rsid w:val="00304296"/>
    <w:rsid w:val="00305C01"/>
    <w:rsid w:val="003068B6"/>
    <w:rsid w:val="0030782D"/>
    <w:rsid w:val="00307A1B"/>
    <w:rsid w:val="00312523"/>
    <w:rsid w:val="00313425"/>
    <w:rsid w:val="00313A58"/>
    <w:rsid w:val="00313EBC"/>
    <w:rsid w:val="0031489F"/>
    <w:rsid w:val="00314C48"/>
    <w:rsid w:val="0031515B"/>
    <w:rsid w:val="00315892"/>
    <w:rsid w:val="0031627A"/>
    <w:rsid w:val="003172DC"/>
    <w:rsid w:val="003178B4"/>
    <w:rsid w:val="00317BC9"/>
    <w:rsid w:val="00317FA0"/>
    <w:rsid w:val="0032046E"/>
    <w:rsid w:val="00320555"/>
    <w:rsid w:val="0032166C"/>
    <w:rsid w:val="0032310B"/>
    <w:rsid w:val="0032341C"/>
    <w:rsid w:val="00323A90"/>
    <w:rsid w:val="00324653"/>
    <w:rsid w:val="00325819"/>
    <w:rsid w:val="00325A62"/>
    <w:rsid w:val="00326C71"/>
    <w:rsid w:val="00326DD0"/>
    <w:rsid w:val="00327158"/>
    <w:rsid w:val="0032723F"/>
    <w:rsid w:val="003312CA"/>
    <w:rsid w:val="00331D6D"/>
    <w:rsid w:val="0033228E"/>
    <w:rsid w:val="003339E2"/>
    <w:rsid w:val="00333D81"/>
    <w:rsid w:val="00334637"/>
    <w:rsid w:val="00334956"/>
    <w:rsid w:val="003352E9"/>
    <w:rsid w:val="00335D4C"/>
    <w:rsid w:val="003362C2"/>
    <w:rsid w:val="00337009"/>
    <w:rsid w:val="00337A58"/>
    <w:rsid w:val="00337AF1"/>
    <w:rsid w:val="00341668"/>
    <w:rsid w:val="00341703"/>
    <w:rsid w:val="00341951"/>
    <w:rsid w:val="00342631"/>
    <w:rsid w:val="00342D5F"/>
    <w:rsid w:val="0034300A"/>
    <w:rsid w:val="00343472"/>
    <w:rsid w:val="00343D49"/>
    <w:rsid w:val="003441CA"/>
    <w:rsid w:val="00344379"/>
    <w:rsid w:val="003445B3"/>
    <w:rsid w:val="00344CF9"/>
    <w:rsid w:val="00344EA6"/>
    <w:rsid w:val="00346761"/>
    <w:rsid w:val="0034693B"/>
    <w:rsid w:val="00347084"/>
    <w:rsid w:val="00347E2C"/>
    <w:rsid w:val="0035009F"/>
    <w:rsid w:val="0035077B"/>
    <w:rsid w:val="00352F39"/>
    <w:rsid w:val="003534EC"/>
    <w:rsid w:val="00353B9C"/>
    <w:rsid w:val="0035462D"/>
    <w:rsid w:val="00355660"/>
    <w:rsid w:val="00355A8A"/>
    <w:rsid w:val="00355FB8"/>
    <w:rsid w:val="00356867"/>
    <w:rsid w:val="003570B7"/>
    <w:rsid w:val="00357B86"/>
    <w:rsid w:val="00360DF9"/>
    <w:rsid w:val="00361385"/>
    <w:rsid w:val="00362D2E"/>
    <w:rsid w:val="00363234"/>
    <w:rsid w:val="00364119"/>
    <w:rsid w:val="00364566"/>
    <w:rsid w:val="00364C93"/>
    <w:rsid w:val="00364CE7"/>
    <w:rsid w:val="0036585C"/>
    <w:rsid w:val="00366345"/>
    <w:rsid w:val="00366F12"/>
    <w:rsid w:val="003672F1"/>
    <w:rsid w:val="0036796A"/>
    <w:rsid w:val="0037196F"/>
    <w:rsid w:val="00372BCF"/>
    <w:rsid w:val="00372CBD"/>
    <w:rsid w:val="0037307C"/>
    <w:rsid w:val="0037338E"/>
    <w:rsid w:val="00373D26"/>
    <w:rsid w:val="0037456A"/>
    <w:rsid w:val="003748AF"/>
    <w:rsid w:val="00375ACC"/>
    <w:rsid w:val="00375EA9"/>
    <w:rsid w:val="00376EC6"/>
    <w:rsid w:val="00377184"/>
    <w:rsid w:val="0037786B"/>
    <w:rsid w:val="00377899"/>
    <w:rsid w:val="00377E59"/>
    <w:rsid w:val="003807C3"/>
    <w:rsid w:val="003819EF"/>
    <w:rsid w:val="00382882"/>
    <w:rsid w:val="00382E74"/>
    <w:rsid w:val="00382F1F"/>
    <w:rsid w:val="00383C6F"/>
    <w:rsid w:val="003850C2"/>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F12"/>
    <w:rsid w:val="003A5818"/>
    <w:rsid w:val="003A5DD2"/>
    <w:rsid w:val="003A5FC4"/>
    <w:rsid w:val="003A60DB"/>
    <w:rsid w:val="003A61E9"/>
    <w:rsid w:val="003A666C"/>
    <w:rsid w:val="003A6BE1"/>
    <w:rsid w:val="003A6E69"/>
    <w:rsid w:val="003A75D3"/>
    <w:rsid w:val="003B04E7"/>
    <w:rsid w:val="003B0E29"/>
    <w:rsid w:val="003B18DE"/>
    <w:rsid w:val="003B52A0"/>
    <w:rsid w:val="003B5312"/>
    <w:rsid w:val="003B5551"/>
    <w:rsid w:val="003B6A72"/>
    <w:rsid w:val="003C0AB2"/>
    <w:rsid w:val="003C0DA7"/>
    <w:rsid w:val="003C0F36"/>
    <w:rsid w:val="003C0F9E"/>
    <w:rsid w:val="003C1D1F"/>
    <w:rsid w:val="003C29BB"/>
    <w:rsid w:val="003C2C36"/>
    <w:rsid w:val="003C2D26"/>
    <w:rsid w:val="003C2FBB"/>
    <w:rsid w:val="003C3519"/>
    <w:rsid w:val="003C353C"/>
    <w:rsid w:val="003C3971"/>
    <w:rsid w:val="003C3A10"/>
    <w:rsid w:val="003C56F1"/>
    <w:rsid w:val="003C5CCD"/>
    <w:rsid w:val="003C5CDE"/>
    <w:rsid w:val="003C6654"/>
    <w:rsid w:val="003C6DE7"/>
    <w:rsid w:val="003C71C7"/>
    <w:rsid w:val="003C7832"/>
    <w:rsid w:val="003D0624"/>
    <w:rsid w:val="003D0691"/>
    <w:rsid w:val="003D16E6"/>
    <w:rsid w:val="003D18FE"/>
    <w:rsid w:val="003D210B"/>
    <w:rsid w:val="003D2426"/>
    <w:rsid w:val="003D2CCB"/>
    <w:rsid w:val="003D30B1"/>
    <w:rsid w:val="003D33A0"/>
    <w:rsid w:val="003D36BA"/>
    <w:rsid w:val="003D3EDB"/>
    <w:rsid w:val="003D508E"/>
    <w:rsid w:val="003D552F"/>
    <w:rsid w:val="003D5574"/>
    <w:rsid w:val="003D6008"/>
    <w:rsid w:val="003D66EE"/>
    <w:rsid w:val="003D6CB0"/>
    <w:rsid w:val="003E03AA"/>
    <w:rsid w:val="003E0478"/>
    <w:rsid w:val="003E0676"/>
    <w:rsid w:val="003E0941"/>
    <w:rsid w:val="003E0995"/>
    <w:rsid w:val="003E0A8E"/>
    <w:rsid w:val="003E0E09"/>
    <w:rsid w:val="003E135B"/>
    <w:rsid w:val="003E1730"/>
    <w:rsid w:val="003E186E"/>
    <w:rsid w:val="003E1A91"/>
    <w:rsid w:val="003E209B"/>
    <w:rsid w:val="003E2BD5"/>
    <w:rsid w:val="003E3297"/>
    <w:rsid w:val="003E4014"/>
    <w:rsid w:val="003E4D16"/>
    <w:rsid w:val="003E4F47"/>
    <w:rsid w:val="003E50A6"/>
    <w:rsid w:val="003E5466"/>
    <w:rsid w:val="003E5C5A"/>
    <w:rsid w:val="003E5C70"/>
    <w:rsid w:val="003E5E6B"/>
    <w:rsid w:val="003E642E"/>
    <w:rsid w:val="003F0AD6"/>
    <w:rsid w:val="003F0EB9"/>
    <w:rsid w:val="003F1360"/>
    <w:rsid w:val="003F1B4D"/>
    <w:rsid w:val="003F1D23"/>
    <w:rsid w:val="003F1F35"/>
    <w:rsid w:val="003F391D"/>
    <w:rsid w:val="003F3BAD"/>
    <w:rsid w:val="003F3E6B"/>
    <w:rsid w:val="003F52B8"/>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2CE9"/>
    <w:rsid w:val="00413109"/>
    <w:rsid w:val="004140D4"/>
    <w:rsid w:val="00415687"/>
    <w:rsid w:val="00416317"/>
    <w:rsid w:val="004179B4"/>
    <w:rsid w:val="00417BF5"/>
    <w:rsid w:val="00420673"/>
    <w:rsid w:val="004213A3"/>
    <w:rsid w:val="00421D16"/>
    <w:rsid w:val="00422D3E"/>
    <w:rsid w:val="00423103"/>
    <w:rsid w:val="00423320"/>
    <w:rsid w:val="00423831"/>
    <w:rsid w:val="004246E0"/>
    <w:rsid w:val="00425A0F"/>
    <w:rsid w:val="00425B15"/>
    <w:rsid w:val="00426065"/>
    <w:rsid w:val="004263F3"/>
    <w:rsid w:val="004267A1"/>
    <w:rsid w:val="00426C4C"/>
    <w:rsid w:val="00427458"/>
    <w:rsid w:val="0043104D"/>
    <w:rsid w:val="004312C7"/>
    <w:rsid w:val="004323FA"/>
    <w:rsid w:val="004324A5"/>
    <w:rsid w:val="00433165"/>
    <w:rsid w:val="0043341A"/>
    <w:rsid w:val="0043348F"/>
    <w:rsid w:val="00433BDB"/>
    <w:rsid w:val="004356F4"/>
    <w:rsid w:val="004359A5"/>
    <w:rsid w:val="00435AEE"/>
    <w:rsid w:val="00440B28"/>
    <w:rsid w:val="00442E37"/>
    <w:rsid w:val="00443AAD"/>
    <w:rsid w:val="004441C2"/>
    <w:rsid w:val="004450B7"/>
    <w:rsid w:val="00445A64"/>
    <w:rsid w:val="00445BF8"/>
    <w:rsid w:val="00445FBB"/>
    <w:rsid w:val="00446550"/>
    <w:rsid w:val="00446969"/>
    <w:rsid w:val="0044733E"/>
    <w:rsid w:val="00447D63"/>
    <w:rsid w:val="00447DDB"/>
    <w:rsid w:val="0045036A"/>
    <w:rsid w:val="00450AAE"/>
    <w:rsid w:val="00450F3B"/>
    <w:rsid w:val="00451C9C"/>
    <w:rsid w:val="0045354F"/>
    <w:rsid w:val="00453D98"/>
    <w:rsid w:val="00454102"/>
    <w:rsid w:val="00454509"/>
    <w:rsid w:val="0045517D"/>
    <w:rsid w:val="00455385"/>
    <w:rsid w:val="00456161"/>
    <w:rsid w:val="00456363"/>
    <w:rsid w:val="004564CA"/>
    <w:rsid w:val="00456F26"/>
    <w:rsid w:val="004576B7"/>
    <w:rsid w:val="0045778A"/>
    <w:rsid w:val="00460422"/>
    <w:rsid w:val="00460E90"/>
    <w:rsid w:val="00463FF3"/>
    <w:rsid w:val="004642BA"/>
    <w:rsid w:val="00464A12"/>
    <w:rsid w:val="00464C84"/>
    <w:rsid w:val="00465741"/>
    <w:rsid w:val="004658A1"/>
    <w:rsid w:val="00466D66"/>
    <w:rsid w:val="004675C9"/>
    <w:rsid w:val="00467F6D"/>
    <w:rsid w:val="00467FB0"/>
    <w:rsid w:val="004712EC"/>
    <w:rsid w:val="004720E6"/>
    <w:rsid w:val="00473392"/>
    <w:rsid w:val="0047339A"/>
    <w:rsid w:val="0047360E"/>
    <w:rsid w:val="00475A36"/>
    <w:rsid w:val="00476CF6"/>
    <w:rsid w:val="00477E11"/>
    <w:rsid w:val="0048110D"/>
    <w:rsid w:val="00481872"/>
    <w:rsid w:val="00481DF8"/>
    <w:rsid w:val="0048328E"/>
    <w:rsid w:val="0048382E"/>
    <w:rsid w:val="004849A9"/>
    <w:rsid w:val="004850F6"/>
    <w:rsid w:val="00485620"/>
    <w:rsid w:val="0048604F"/>
    <w:rsid w:val="00486616"/>
    <w:rsid w:val="0048747B"/>
    <w:rsid w:val="00487C3C"/>
    <w:rsid w:val="00490B25"/>
    <w:rsid w:val="00490E2A"/>
    <w:rsid w:val="004915FD"/>
    <w:rsid w:val="0049188C"/>
    <w:rsid w:val="004918BB"/>
    <w:rsid w:val="00491CBF"/>
    <w:rsid w:val="00491EFB"/>
    <w:rsid w:val="004926BF"/>
    <w:rsid w:val="00492704"/>
    <w:rsid w:val="004929C9"/>
    <w:rsid w:val="00493458"/>
    <w:rsid w:val="00494175"/>
    <w:rsid w:val="004949A3"/>
    <w:rsid w:val="00496914"/>
    <w:rsid w:val="00497C4F"/>
    <w:rsid w:val="004A1DCF"/>
    <w:rsid w:val="004A1EA7"/>
    <w:rsid w:val="004A2103"/>
    <w:rsid w:val="004A336D"/>
    <w:rsid w:val="004A3758"/>
    <w:rsid w:val="004A383F"/>
    <w:rsid w:val="004A6378"/>
    <w:rsid w:val="004A659F"/>
    <w:rsid w:val="004A7045"/>
    <w:rsid w:val="004A7229"/>
    <w:rsid w:val="004A7ABD"/>
    <w:rsid w:val="004B00CB"/>
    <w:rsid w:val="004B083F"/>
    <w:rsid w:val="004B0D2B"/>
    <w:rsid w:val="004B11B4"/>
    <w:rsid w:val="004B1519"/>
    <w:rsid w:val="004B1FF6"/>
    <w:rsid w:val="004B2DBE"/>
    <w:rsid w:val="004B35BA"/>
    <w:rsid w:val="004B3A9F"/>
    <w:rsid w:val="004B46C9"/>
    <w:rsid w:val="004B5A6C"/>
    <w:rsid w:val="004B6449"/>
    <w:rsid w:val="004B6E2F"/>
    <w:rsid w:val="004B7C36"/>
    <w:rsid w:val="004B7DDB"/>
    <w:rsid w:val="004C0774"/>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14A"/>
    <w:rsid w:val="004C63F2"/>
    <w:rsid w:val="004C6FA0"/>
    <w:rsid w:val="004C731B"/>
    <w:rsid w:val="004D08BB"/>
    <w:rsid w:val="004D0FAE"/>
    <w:rsid w:val="004D15A5"/>
    <w:rsid w:val="004D1DA5"/>
    <w:rsid w:val="004D2584"/>
    <w:rsid w:val="004D2B99"/>
    <w:rsid w:val="004D3578"/>
    <w:rsid w:val="004D4081"/>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A9C"/>
    <w:rsid w:val="004F1C4C"/>
    <w:rsid w:val="004F207F"/>
    <w:rsid w:val="004F2CDF"/>
    <w:rsid w:val="004F2CF6"/>
    <w:rsid w:val="004F2FAD"/>
    <w:rsid w:val="004F3FFF"/>
    <w:rsid w:val="004F62E7"/>
    <w:rsid w:val="004F6433"/>
    <w:rsid w:val="004F7A32"/>
    <w:rsid w:val="005001DD"/>
    <w:rsid w:val="00500947"/>
    <w:rsid w:val="00500C1C"/>
    <w:rsid w:val="00500E2C"/>
    <w:rsid w:val="00503D02"/>
    <w:rsid w:val="00505160"/>
    <w:rsid w:val="00505D50"/>
    <w:rsid w:val="00506567"/>
    <w:rsid w:val="0050684C"/>
    <w:rsid w:val="00506F8B"/>
    <w:rsid w:val="005070F4"/>
    <w:rsid w:val="0050756B"/>
    <w:rsid w:val="005103CB"/>
    <w:rsid w:val="00510C44"/>
    <w:rsid w:val="00510ED9"/>
    <w:rsid w:val="00511A9E"/>
    <w:rsid w:val="005126CB"/>
    <w:rsid w:val="005135DC"/>
    <w:rsid w:val="00513E2E"/>
    <w:rsid w:val="0051583D"/>
    <w:rsid w:val="0052032B"/>
    <w:rsid w:val="00520CB3"/>
    <w:rsid w:val="00520EA4"/>
    <w:rsid w:val="00521526"/>
    <w:rsid w:val="00523448"/>
    <w:rsid w:val="00523E72"/>
    <w:rsid w:val="00524794"/>
    <w:rsid w:val="00524AC3"/>
    <w:rsid w:val="00524DC0"/>
    <w:rsid w:val="0053010D"/>
    <w:rsid w:val="0053021D"/>
    <w:rsid w:val="0053066C"/>
    <w:rsid w:val="00530757"/>
    <w:rsid w:val="00532163"/>
    <w:rsid w:val="005323A9"/>
    <w:rsid w:val="00533085"/>
    <w:rsid w:val="00535331"/>
    <w:rsid w:val="0053577F"/>
    <w:rsid w:val="00535902"/>
    <w:rsid w:val="00536240"/>
    <w:rsid w:val="00536E59"/>
    <w:rsid w:val="0054022F"/>
    <w:rsid w:val="00540D50"/>
    <w:rsid w:val="00540F38"/>
    <w:rsid w:val="005416BD"/>
    <w:rsid w:val="00541F15"/>
    <w:rsid w:val="0054302D"/>
    <w:rsid w:val="00543087"/>
    <w:rsid w:val="00543E6C"/>
    <w:rsid w:val="005440F2"/>
    <w:rsid w:val="005443AA"/>
    <w:rsid w:val="00544C5B"/>
    <w:rsid w:val="005451DC"/>
    <w:rsid w:val="0054568E"/>
    <w:rsid w:val="005456AF"/>
    <w:rsid w:val="00545CA8"/>
    <w:rsid w:val="00547E21"/>
    <w:rsid w:val="005501BF"/>
    <w:rsid w:val="00551F87"/>
    <w:rsid w:val="0055229C"/>
    <w:rsid w:val="005525C3"/>
    <w:rsid w:val="00552C4E"/>
    <w:rsid w:val="00552CBE"/>
    <w:rsid w:val="00552D60"/>
    <w:rsid w:val="005558CC"/>
    <w:rsid w:val="00555DC5"/>
    <w:rsid w:val="005561D1"/>
    <w:rsid w:val="00556C20"/>
    <w:rsid w:val="00556CD5"/>
    <w:rsid w:val="00556D6E"/>
    <w:rsid w:val="00557062"/>
    <w:rsid w:val="00557B13"/>
    <w:rsid w:val="005601B4"/>
    <w:rsid w:val="005602F0"/>
    <w:rsid w:val="00560B93"/>
    <w:rsid w:val="00560D7B"/>
    <w:rsid w:val="005610E8"/>
    <w:rsid w:val="00561C63"/>
    <w:rsid w:val="00562B93"/>
    <w:rsid w:val="00562F34"/>
    <w:rsid w:val="0056322B"/>
    <w:rsid w:val="00563440"/>
    <w:rsid w:val="00564140"/>
    <w:rsid w:val="00564F7B"/>
    <w:rsid w:val="00564FC0"/>
    <w:rsid w:val="00565087"/>
    <w:rsid w:val="00565DF0"/>
    <w:rsid w:val="00565E0D"/>
    <w:rsid w:val="00565F74"/>
    <w:rsid w:val="00566072"/>
    <w:rsid w:val="005667C6"/>
    <w:rsid w:val="00566A8A"/>
    <w:rsid w:val="00566D20"/>
    <w:rsid w:val="00566F82"/>
    <w:rsid w:val="0056768F"/>
    <w:rsid w:val="00567B5A"/>
    <w:rsid w:val="00570E57"/>
    <w:rsid w:val="005715F3"/>
    <w:rsid w:val="00571FCE"/>
    <w:rsid w:val="00572236"/>
    <w:rsid w:val="005723A3"/>
    <w:rsid w:val="00572CEC"/>
    <w:rsid w:val="00572E09"/>
    <w:rsid w:val="0057342E"/>
    <w:rsid w:val="00573CE3"/>
    <w:rsid w:val="00573E7A"/>
    <w:rsid w:val="005744F4"/>
    <w:rsid w:val="00574E9C"/>
    <w:rsid w:val="005755D1"/>
    <w:rsid w:val="005761D6"/>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90A7F"/>
    <w:rsid w:val="00590EA3"/>
    <w:rsid w:val="00591392"/>
    <w:rsid w:val="00591C0A"/>
    <w:rsid w:val="00591DDA"/>
    <w:rsid w:val="00592296"/>
    <w:rsid w:val="00592808"/>
    <w:rsid w:val="0059337B"/>
    <w:rsid w:val="00594E54"/>
    <w:rsid w:val="0059547B"/>
    <w:rsid w:val="00595A15"/>
    <w:rsid w:val="00595FB7"/>
    <w:rsid w:val="005969AB"/>
    <w:rsid w:val="00596A60"/>
    <w:rsid w:val="00596DF6"/>
    <w:rsid w:val="00597B9E"/>
    <w:rsid w:val="00597BD0"/>
    <w:rsid w:val="00597C58"/>
    <w:rsid w:val="005A066F"/>
    <w:rsid w:val="005A213D"/>
    <w:rsid w:val="005A2948"/>
    <w:rsid w:val="005A2B49"/>
    <w:rsid w:val="005A4110"/>
    <w:rsid w:val="005A51CC"/>
    <w:rsid w:val="005A5D8F"/>
    <w:rsid w:val="005A624C"/>
    <w:rsid w:val="005A6466"/>
    <w:rsid w:val="005A68AA"/>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65F"/>
    <w:rsid w:val="005C15FC"/>
    <w:rsid w:val="005C18E4"/>
    <w:rsid w:val="005C222C"/>
    <w:rsid w:val="005C2415"/>
    <w:rsid w:val="005C39A1"/>
    <w:rsid w:val="005C5423"/>
    <w:rsid w:val="005C5A99"/>
    <w:rsid w:val="005C5EBD"/>
    <w:rsid w:val="005C6C0C"/>
    <w:rsid w:val="005C6CD4"/>
    <w:rsid w:val="005C74EE"/>
    <w:rsid w:val="005C78FA"/>
    <w:rsid w:val="005C7906"/>
    <w:rsid w:val="005D107E"/>
    <w:rsid w:val="005D149F"/>
    <w:rsid w:val="005D14E4"/>
    <w:rsid w:val="005D1B74"/>
    <w:rsid w:val="005D1BAA"/>
    <w:rsid w:val="005D2815"/>
    <w:rsid w:val="005D2E01"/>
    <w:rsid w:val="005D3570"/>
    <w:rsid w:val="005D4514"/>
    <w:rsid w:val="005D45F1"/>
    <w:rsid w:val="005D5D38"/>
    <w:rsid w:val="005D62DF"/>
    <w:rsid w:val="005D62E0"/>
    <w:rsid w:val="005D6ED2"/>
    <w:rsid w:val="005D7C7A"/>
    <w:rsid w:val="005E050A"/>
    <w:rsid w:val="005E0DA0"/>
    <w:rsid w:val="005E1E4B"/>
    <w:rsid w:val="005E20C4"/>
    <w:rsid w:val="005E2A0C"/>
    <w:rsid w:val="005E4A87"/>
    <w:rsid w:val="005E55D8"/>
    <w:rsid w:val="005E6A3D"/>
    <w:rsid w:val="005E76EA"/>
    <w:rsid w:val="005E7ABC"/>
    <w:rsid w:val="005F0942"/>
    <w:rsid w:val="005F1191"/>
    <w:rsid w:val="005F13BE"/>
    <w:rsid w:val="005F1E01"/>
    <w:rsid w:val="005F361E"/>
    <w:rsid w:val="005F387A"/>
    <w:rsid w:val="005F3A43"/>
    <w:rsid w:val="005F4D0C"/>
    <w:rsid w:val="005F5F6E"/>
    <w:rsid w:val="005F6069"/>
    <w:rsid w:val="005F633A"/>
    <w:rsid w:val="005F7EB0"/>
    <w:rsid w:val="00600AAF"/>
    <w:rsid w:val="00600E70"/>
    <w:rsid w:val="00600F88"/>
    <w:rsid w:val="0060280E"/>
    <w:rsid w:val="006029C1"/>
    <w:rsid w:val="00603FC5"/>
    <w:rsid w:val="0060465E"/>
    <w:rsid w:val="00604C4F"/>
    <w:rsid w:val="00605829"/>
    <w:rsid w:val="00606210"/>
    <w:rsid w:val="0060624C"/>
    <w:rsid w:val="006062AE"/>
    <w:rsid w:val="0060661A"/>
    <w:rsid w:val="00607E09"/>
    <w:rsid w:val="006108C1"/>
    <w:rsid w:val="00610AC4"/>
    <w:rsid w:val="00611170"/>
    <w:rsid w:val="00611587"/>
    <w:rsid w:val="00611A70"/>
    <w:rsid w:val="00611B06"/>
    <w:rsid w:val="00613277"/>
    <w:rsid w:val="00613A3F"/>
    <w:rsid w:val="00614C62"/>
    <w:rsid w:val="00614FDF"/>
    <w:rsid w:val="00616887"/>
    <w:rsid w:val="00616DB5"/>
    <w:rsid w:val="00617262"/>
    <w:rsid w:val="006175AF"/>
    <w:rsid w:val="00620567"/>
    <w:rsid w:val="006206EA"/>
    <w:rsid w:val="00621B50"/>
    <w:rsid w:val="00621BFD"/>
    <w:rsid w:val="00621D46"/>
    <w:rsid w:val="00621F9D"/>
    <w:rsid w:val="006222C1"/>
    <w:rsid w:val="00622367"/>
    <w:rsid w:val="0062252E"/>
    <w:rsid w:val="0062378A"/>
    <w:rsid w:val="006267F0"/>
    <w:rsid w:val="00626F00"/>
    <w:rsid w:val="006270DF"/>
    <w:rsid w:val="0062719C"/>
    <w:rsid w:val="00630058"/>
    <w:rsid w:val="00632C89"/>
    <w:rsid w:val="0063324D"/>
    <w:rsid w:val="00634A31"/>
    <w:rsid w:val="00634B3D"/>
    <w:rsid w:val="0063523F"/>
    <w:rsid w:val="00635449"/>
    <w:rsid w:val="0063723B"/>
    <w:rsid w:val="00637CF5"/>
    <w:rsid w:val="00640185"/>
    <w:rsid w:val="00640E36"/>
    <w:rsid w:val="00641957"/>
    <w:rsid w:val="00642694"/>
    <w:rsid w:val="0064422D"/>
    <w:rsid w:val="00644234"/>
    <w:rsid w:val="00644F63"/>
    <w:rsid w:val="00645C1E"/>
    <w:rsid w:val="0064629C"/>
    <w:rsid w:val="00646836"/>
    <w:rsid w:val="00646873"/>
    <w:rsid w:val="00646FAD"/>
    <w:rsid w:val="006472AF"/>
    <w:rsid w:val="00647BE2"/>
    <w:rsid w:val="006503D7"/>
    <w:rsid w:val="00650712"/>
    <w:rsid w:val="00650A55"/>
    <w:rsid w:val="006510FF"/>
    <w:rsid w:val="00651E5F"/>
    <w:rsid w:val="00652C4D"/>
    <w:rsid w:val="00653280"/>
    <w:rsid w:val="00653C05"/>
    <w:rsid w:val="006546FA"/>
    <w:rsid w:val="00654808"/>
    <w:rsid w:val="00655B9A"/>
    <w:rsid w:val="00656D68"/>
    <w:rsid w:val="00656DB9"/>
    <w:rsid w:val="0065745E"/>
    <w:rsid w:val="006604FF"/>
    <w:rsid w:val="00660E24"/>
    <w:rsid w:val="006611C0"/>
    <w:rsid w:val="0066167C"/>
    <w:rsid w:val="00661EA7"/>
    <w:rsid w:val="006620A6"/>
    <w:rsid w:val="00662C64"/>
    <w:rsid w:val="00663265"/>
    <w:rsid w:val="00663B37"/>
    <w:rsid w:val="00663E18"/>
    <w:rsid w:val="00664067"/>
    <w:rsid w:val="00664E27"/>
    <w:rsid w:val="00665705"/>
    <w:rsid w:val="006660E4"/>
    <w:rsid w:val="006664D5"/>
    <w:rsid w:val="00666844"/>
    <w:rsid w:val="0066692E"/>
    <w:rsid w:val="006672DA"/>
    <w:rsid w:val="006672F5"/>
    <w:rsid w:val="00667D3F"/>
    <w:rsid w:val="00667E30"/>
    <w:rsid w:val="00670061"/>
    <w:rsid w:val="006704F9"/>
    <w:rsid w:val="00670ACF"/>
    <w:rsid w:val="00671F5E"/>
    <w:rsid w:val="00672373"/>
    <w:rsid w:val="00672CE4"/>
    <w:rsid w:val="00672D36"/>
    <w:rsid w:val="0067304B"/>
    <w:rsid w:val="0067304E"/>
    <w:rsid w:val="0067313E"/>
    <w:rsid w:val="0067358F"/>
    <w:rsid w:val="00673651"/>
    <w:rsid w:val="00673AAE"/>
    <w:rsid w:val="00674554"/>
    <w:rsid w:val="006752E3"/>
    <w:rsid w:val="00675F98"/>
    <w:rsid w:val="00676425"/>
    <w:rsid w:val="0067704D"/>
    <w:rsid w:val="006772F5"/>
    <w:rsid w:val="0067733D"/>
    <w:rsid w:val="00680427"/>
    <w:rsid w:val="00680A5E"/>
    <w:rsid w:val="006812E4"/>
    <w:rsid w:val="006817B3"/>
    <w:rsid w:val="00682316"/>
    <w:rsid w:val="006824C2"/>
    <w:rsid w:val="006827EB"/>
    <w:rsid w:val="006841A0"/>
    <w:rsid w:val="00684478"/>
    <w:rsid w:val="00684C8F"/>
    <w:rsid w:val="00684DAC"/>
    <w:rsid w:val="006862D5"/>
    <w:rsid w:val="00687454"/>
    <w:rsid w:val="00687743"/>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DE9"/>
    <w:rsid w:val="006A17FA"/>
    <w:rsid w:val="006A4962"/>
    <w:rsid w:val="006A5234"/>
    <w:rsid w:val="006A6218"/>
    <w:rsid w:val="006A6865"/>
    <w:rsid w:val="006A6D15"/>
    <w:rsid w:val="006A735D"/>
    <w:rsid w:val="006B0C89"/>
    <w:rsid w:val="006B19A7"/>
    <w:rsid w:val="006B2668"/>
    <w:rsid w:val="006B27D0"/>
    <w:rsid w:val="006B33F5"/>
    <w:rsid w:val="006B3978"/>
    <w:rsid w:val="006B3BA6"/>
    <w:rsid w:val="006B3EA1"/>
    <w:rsid w:val="006B3ED4"/>
    <w:rsid w:val="006B4276"/>
    <w:rsid w:val="006B43C6"/>
    <w:rsid w:val="006B489B"/>
    <w:rsid w:val="006B5D89"/>
    <w:rsid w:val="006B6569"/>
    <w:rsid w:val="006B7201"/>
    <w:rsid w:val="006C0DD8"/>
    <w:rsid w:val="006C19ED"/>
    <w:rsid w:val="006C2202"/>
    <w:rsid w:val="006C24C2"/>
    <w:rsid w:val="006C2884"/>
    <w:rsid w:val="006C2C33"/>
    <w:rsid w:val="006C303F"/>
    <w:rsid w:val="006C31C7"/>
    <w:rsid w:val="006C5623"/>
    <w:rsid w:val="006C5AB9"/>
    <w:rsid w:val="006C6835"/>
    <w:rsid w:val="006C68E0"/>
    <w:rsid w:val="006D1909"/>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E04C1"/>
    <w:rsid w:val="006E05ED"/>
    <w:rsid w:val="006E0A80"/>
    <w:rsid w:val="006E0FC8"/>
    <w:rsid w:val="006E1CA1"/>
    <w:rsid w:val="006E218F"/>
    <w:rsid w:val="006E260C"/>
    <w:rsid w:val="006E3B7E"/>
    <w:rsid w:val="006E443E"/>
    <w:rsid w:val="006E4BBE"/>
    <w:rsid w:val="006E4C0A"/>
    <w:rsid w:val="006E558F"/>
    <w:rsid w:val="006E5636"/>
    <w:rsid w:val="006E5BBF"/>
    <w:rsid w:val="006E5C86"/>
    <w:rsid w:val="006E6183"/>
    <w:rsid w:val="006F1574"/>
    <w:rsid w:val="006F174B"/>
    <w:rsid w:val="006F21D3"/>
    <w:rsid w:val="006F2677"/>
    <w:rsid w:val="006F2774"/>
    <w:rsid w:val="006F2C2A"/>
    <w:rsid w:val="006F2DDC"/>
    <w:rsid w:val="006F3813"/>
    <w:rsid w:val="006F39DC"/>
    <w:rsid w:val="006F50EF"/>
    <w:rsid w:val="006F51E6"/>
    <w:rsid w:val="006F598C"/>
    <w:rsid w:val="006F6027"/>
    <w:rsid w:val="006F63A7"/>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7576"/>
    <w:rsid w:val="007076A1"/>
    <w:rsid w:val="00707F94"/>
    <w:rsid w:val="00712071"/>
    <w:rsid w:val="0071219C"/>
    <w:rsid w:val="007133E0"/>
    <w:rsid w:val="007136B3"/>
    <w:rsid w:val="007137C5"/>
    <w:rsid w:val="00713F89"/>
    <w:rsid w:val="00714943"/>
    <w:rsid w:val="00715A82"/>
    <w:rsid w:val="00715B54"/>
    <w:rsid w:val="00716E6A"/>
    <w:rsid w:val="0071776C"/>
    <w:rsid w:val="007178DF"/>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8A1"/>
    <w:rsid w:val="00737805"/>
    <w:rsid w:val="00737F7D"/>
    <w:rsid w:val="007402B7"/>
    <w:rsid w:val="0074032B"/>
    <w:rsid w:val="00740EF8"/>
    <w:rsid w:val="00740F58"/>
    <w:rsid w:val="00741369"/>
    <w:rsid w:val="007424A4"/>
    <w:rsid w:val="007428CB"/>
    <w:rsid w:val="007431EB"/>
    <w:rsid w:val="00743B07"/>
    <w:rsid w:val="00744E76"/>
    <w:rsid w:val="007453F0"/>
    <w:rsid w:val="00745DD3"/>
    <w:rsid w:val="00746184"/>
    <w:rsid w:val="007461A8"/>
    <w:rsid w:val="00746475"/>
    <w:rsid w:val="00746795"/>
    <w:rsid w:val="0074707F"/>
    <w:rsid w:val="00747354"/>
    <w:rsid w:val="0074735F"/>
    <w:rsid w:val="00750C60"/>
    <w:rsid w:val="0075157A"/>
    <w:rsid w:val="00751645"/>
    <w:rsid w:val="0075195C"/>
    <w:rsid w:val="00752434"/>
    <w:rsid w:val="00752746"/>
    <w:rsid w:val="0075307B"/>
    <w:rsid w:val="00753250"/>
    <w:rsid w:val="007539B7"/>
    <w:rsid w:val="00754A7E"/>
    <w:rsid w:val="00755361"/>
    <w:rsid w:val="00755658"/>
    <w:rsid w:val="00755FFC"/>
    <w:rsid w:val="0075753B"/>
    <w:rsid w:val="007629BD"/>
    <w:rsid w:val="00763034"/>
    <w:rsid w:val="00765CAB"/>
    <w:rsid w:val="00765EBE"/>
    <w:rsid w:val="00766C39"/>
    <w:rsid w:val="00766FFC"/>
    <w:rsid w:val="0076723D"/>
    <w:rsid w:val="00767715"/>
    <w:rsid w:val="007704D3"/>
    <w:rsid w:val="00770AA8"/>
    <w:rsid w:val="007716F9"/>
    <w:rsid w:val="0077192B"/>
    <w:rsid w:val="00771B9E"/>
    <w:rsid w:val="0077293D"/>
    <w:rsid w:val="00773A24"/>
    <w:rsid w:val="007740BE"/>
    <w:rsid w:val="00774845"/>
    <w:rsid w:val="007761A5"/>
    <w:rsid w:val="00777836"/>
    <w:rsid w:val="00777E60"/>
    <w:rsid w:val="00781334"/>
    <w:rsid w:val="00781477"/>
    <w:rsid w:val="007817D6"/>
    <w:rsid w:val="00781948"/>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91F"/>
    <w:rsid w:val="00797B36"/>
    <w:rsid w:val="007A108F"/>
    <w:rsid w:val="007A12EE"/>
    <w:rsid w:val="007A176E"/>
    <w:rsid w:val="007A2593"/>
    <w:rsid w:val="007A3AD8"/>
    <w:rsid w:val="007A43FF"/>
    <w:rsid w:val="007A4898"/>
    <w:rsid w:val="007A5233"/>
    <w:rsid w:val="007A5794"/>
    <w:rsid w:val="007A59B9"/>
    <w:rsid w:val="007A5DF1"/>
    <w:rsid w:val="007A702B"/>
    <w:rsid w:val="007A786D"/>
    <w:rsid w:val="007A791E"/>
    <w:rsid w:val="007B2470"/>
    <w:rsid w:val="007B28A1"/>
    <w:rsid w:val="007B2DF5"/>
    <w:rsid w:val="007B4314"/>
    <w:rsid w:val="007B4318"/>
    <w:rsid w:val="007B44A4"/>
    <w:rsid w:val="007B4AFD"/>
    <w:rsid w:val="007B5066"/>
    <w:rsid w:val="007B5661"/>
    <w:rsid w:val="007B5E9D"/>
    <w:rsid w:val="007B6089"/>
    <w:rsid w:val="007B64AD"/>
    <w:rsid w:val="007B6E6C"/>
    <w:rsid w:val="007C0C4B"/>
    <w:rsid w:val="007C1203"/>
    <w:rsid w:val="007C1329"/>
    <w:rsid w:val="007C1B3F"/>
    <w:rsid w:val="007C1C54"/>
    <w:rsid w:val="007C1EB5"/>
    <w:rsid w:val="007C1F03"/>
    <w:rsid w:val="007C2E00"/>
    <w:rsid w:val="007C300F"/>
    <w:rsid w:val="007C35B6"/>
    <w:rsid w:val="007C46DC"/>
    <w:rsid w:val="007C471D"/>
    <w:rsid w:val="007C4FDF"/>
    <w:rsid w:val="007C5B00"/>
    <w:rsid w:val="007C65BE"/>
    <w:rsid w:val="007C6F78"/>
    <w:rsid w:val="007C73FA"/>
    <w:rsid w:val="007C7CC6"/>
    <w:rsid w:val="007C7E29"/>
    <w:rsid w:val="007D0800"/>
    <w:rsid w:val="007D1127"/>
    <w:rsid w:val="007D3D6C"/>
    <w:rsid w:val="007D42D5"/>
    <w:rsid w:val="007D4543"/>
    <w:rsid w:val="007D565A"/>
    <w:rsid w:val="007D5B3A"/>
    <w:rsid w:val="007D7F89"/>
    <w:rsid w:val="007D7FAF"/>
    <w:rsid w:val="007E0099"/>
    <w:rsid w:val="007E077F"/>
    <w:rsid w:val="007E0D27"/>
    <w:rsid w:val="007E173C"/>
    <w:rsid w:val="007E1E80"/>
    <w:rsid w:val="007E2F49"/>
    <w:rsid w:val="007E337E"/>
    <w:rsid w:val="007E4908"/>
    <w:rsid w:val="007E4A94"/>
    <w:rsid w:val="007E5012"/>
    <w:rsid w:val="007E58CD"/>
    <w:rsid w:val="007E6330"/>
    <w:rsid w:val="007E73A1"/>
    <w:rsid w:val="007E7521"/>
    <w:rsid w:val="007E7CED"/>
    <w:rsid w:val="007F03BF"/>
    <w:rsid w:val="007F0501"/>
    <w:rsid w:val="007F1332"/>
    <w:rsid w:val="007F16F2"/>
    <w:rsid w:val="007F273B"/>
    <w:rsid w:val="007F2C46"/>
    <w:rsid w:val="007F2D0B"/>
    <w:rsid w:val="007F4440"/>
    <w:rsid w:val="007F461D"/>
    <w:rsid w:val="007F4A11"/>
    <w:rsid w:val="007F4A7E"/>
    <w:rsid w:val="007F61CC"/>
    <w:rsid w:val="007F6814"/>
    <w:rsid w:val="007F7AD3"/>
    <w:rsid w:val="00800128"/>
    <w:rsid w:val="008028A4"/>
    <w:rsid w:val="008029E0"/>
    <w:rsid w:val="00802A27"/>
    <w:rsid w:val="00802F27"/>
    <w:rsid w:val="0080347B"/>
    <w:rsid w:val="0080371F"/>
    <w:rsid w:val="00803EAE"/>
    <w:rsid w:val="0080400B"/>
    <w:rsid w:val="008041DB"/>
    <w:rsid w:val="00804C7E"/>
    <w:rsid w:val="00805F1E"/>
    <w:rsid w:val="0080686A"/>
    <w:rsid w:val="00807831"/>
    <w:rsid w:val="00810656"/>
    <w:rsid w:val="00810C4A"/>
    <w:rsid w:val="00811389"/>
    <w:rsid w:val="00811FF9"/>
    <w:rsid w:val="00812046"/>
    <w:rsid w:val="008123FC"/>
    <w:rsid w:val="00812A24"/>
    <w:rsid w:val="008132C1"/>
    <w:rsid w:val="008137C1"/>
    <w:rsid w:val="00813C26"/>
    <w:rsid w:val="0081540D"/>
    <w:rsid w:val="00815D1B"/>
    <w:rsid w:val="00816BA1"/>
    <w:rsid w:val="0081772C"/>
    <w:rsid w:val="00817B83"/>
    <w:rsid w:val="00820EA7"/>
    <w:rsid w:val="00821227"/>
    <w:rsid w:val="008216F1"/>
    <w:rsid w:val="00821860"/>
    <w:rsid w:val="00821CE6"/>
    <w:rsid w:val="00821EEF"/>
    <w:rsid w:val="00822680"/>
    <w:rsid w:val="00822EED"/>
    <w:rsid w:val="008230F2"/>
    <w:rsid w:val="008237ED"/>
    <w:rsid w:val="00823E8A"/>
    <w:rsid w:val="00824580"/>
    <w:rsid w:val="0082495A"/>
    <w:rsid w:val="008249B2"/>
    <w:rsid w:val="00824A6D"/>
    <w:rsid w:val="00825401"/>
    <w:rsid w:val="00825FA5"/>
    <w:rsid w:val="008260B4"/>
    <w:rsid w:val="00826BB9"/>
    <w:rsid w:val="008276C7"/>
    <w:rsid w:val="008301F8"/>
    <w:rsid w:val="0083064D"/>
    <w:rsid w:val="00830776"/>
    <w:rsid w:val="00830BD1"/>
    <w:rsid w:val="008313FC"/>
    <w:rsid w:val="00831FB3"/>
    <w:rsid w:val="0083248B"/>
    <w:rsid w:val="008337A5"/>
    <w:rsid w:val="00833F6A"/>
    <w:rsid w:val="00835DBF"/>
    <w:rsid w:val="00836E4E"/>
    <w:rsid w:val="0083719E"/>
    <w:rsid w:val="008372CF"/>
    <w:rsid w:val="0084008F"/>
    <w:rsid w:val="008419D3"/>
    <w:rsid w:val="00841FE4"/>
    <w:rsid w:val="00844103"/>
    <w:rsid w:val="0084546E"/>
    <w:rsid w:val="00845CE0"/>
    <w:rsid w:val="00845EFC"/>
    <w:rsid w:val="008469E0"/>
    <w:rsid w:val="00846DEC"/>
    <w:rsid w:val="00847F8D"/>
    <w:rsid w:val="00851126"/>
    <w:rsid w:val="008519C5"/>
    <w:rsid w:val="0085304B"/>
    <w:rsid w:val="00854239"/>
    <w:rsid w:val="00854A4A"/>
    <w:rsid w:val="00855109"/>
    <w:rsid w:val="0085595F"/>
    <w:rsid w:val="00855BFC"/>
    <w:rsid w:val="00856603"/>
    <w:rsid w:val="008574B8"/>
    <w:rsid w:val="00857ADA"/>
    <w:rsid w:val="00857C81"/>
    <w:rsid w:val="00860D5B"/>
    <w:rsid w:val="008611F1"/>
    <w:rsid w:val="00861672"/>
    <w:rsid w:val="00861EB1"/>
    <w:rsid w:val="00862BEF"/>
    <w:rsid w:val="0086317A"/>
    <w:rsid w:val="0086383A"/>
    <w:rsid w:val="00864064"/>
    <w:rsid w:val="0086434F"/>
    <w:rsid w:val="00865794"/>
    <w:rsid w:val="00865AD5"/>
    <w:rsid w:val="00865CFE"/>
    <w:rsid w:val="00866A3D"/>
    <w:rsid w:val="00867BA2"/>
    <w:rsid w:val="00867C10"/>
    <w:rsid w:val="00870926"/>
    <w:rsid w:val="00871D27"/>
    <w:rsid w:val="00872315"/>
    <w:rsid w:val="008725AD"/>
    <w:rsid w:val="00872B27"/>
    <w:rsid w:val="00873121"/>
    <w:rsid w:val="008734B4"/>
    <w:rsid w:val="00873D8F"/>
    <w:rsid w:val="008744AB"/>
    <w:rsid w:val="008748BC"/>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5A"/>
    <w:rsid w:val="008846A6"/>
    <w:rsid w:val="00884798"/>
    <w:rsid w:val="008848A5"/>
    <w:rsid w:val="00884F44"/>
    <w:rsid w:val="00885190"/>
    <w:rsid w:val="0088527E"/>
    <w:rsid w:val="0088647D"/>
    <w:rsid w:val="0088692E"/>
    <w:rsid w:val="00886D93"/>
    <w:rsid w:val="00886F74"/>
    <w:rsid w:val="0088733C"/>
    <w:rsid w:val="0088741C"/>
    <w:rsid w:val="00887DCF"/>
    <w:rsid w:val="0089098F"/>
    <w:rsid w:val="00891207"/>
    <w:rsid w:val="0089181C"/>
    <w:rsid w:val="008922A5"/>
    <w:rsid w:val="00892833"/>
    <w:rsid w:val="00893508"/>
    <w:rsid w:val="008939F0"/>
    <w:rsid w:val="00893BCB"/>
    <w:rsid w:val="008949F9"/>
    <w:rsid w:val="00895D61"/>
    <w:rsid w:val="008A05DF"/>
    <w:rsid w:val="008A0AB5"/>
    <w:rsid w:val="008A1A02"/>
    <w:rsid w:val="008A1D55"/>
    <w:rsid w:val="008A258F"/>
    <w:rsid w:val="008A2811"/>
    <w:rsid w:val="008A2CEC"/>
    <w:rsid w:val="008A30B8"/>
    <w:rsid w:val="008A3864"/>
    <w:rsid w:val="008A3C7B"/>
    <w:rsid w:val="008A3CD6"/>
    <w:rsid w:val="008A3E1E"/>
    <w:rsid w:val="008A42E2"/>
    <w:rsid w:val="008A5EB6"/>
    <w:rsid w:val="008A616A"/>
    <w:rsid w:val="008A636B"/>
    <w:rsid w:val="008A74A7"/>
    <w:rsid w:val="008B0B5C"/>
    <w:rsid w:val="008B1653"/>
    <w:rsid w:val="008B2978"/>
    <w:rsid w:val="008B2F0B"/>
    <w:rsid w:val="008B3175"/>
    <w:rsid w:val="008B3B58"/>
    <w:rsid w:val="008B6A82"/>
    <w:rsid w:val="008B762D"/>
    <w:rsid w:val="008C110F"/>
    <w:rsid w:val="008C2B60"/>
    <w:rsid w:val="008C3378"/>
    <w:rsid w:val="008C3BDE"/>
    <w:rsid w:val="008C4AA3"/>
    <w:rsid w:val="008C4FAA"/>
    <w:rsid w:val="008C5318"/>
    <w:rsid w:val="008C54CB"/>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2232"/>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F01DB"/>
    <w:rsid w:val="008F1702"/>
    <w:rsid w:val="008F3588"/>
    <w:rsid w:val="008F3C1C"/>
    <w:rsid w:val="008F47E8"/>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5025"/>
    <w:rsid w:val="009053B9"/>
    <w:rsid w:val="00905E30"/>
    <w:rsid w:val="009063AC"/>
    <w:rsid w:val="00906476"/>
    <w:rsid w:val="00906E97"/>
    <w:rsid w:val="0090766C"/>
    <w:rsid w:val="00907933"/>
    <w:rsid w:val="009079D2"/>
    <w:rsid w:val="00910868"/>
    <w:rsid w:val="0091131A"/>
    <w:rsid w:val="00911439"/>
    <w:rsid w:val="0091179B"/>
    <w:rsid w:val="00911D09"/>
    <w:rsid w:val="00912225"/>
    <w:rsid w:val="0091239E"/>
    <w:rsid w:val="00912409"/>
    <w:rsid w:val="00912F96"/>
    <w:rsid w:val="0091348E"/>
    <w:rsid w:val="00913BB3"/>
    <w:rsid w:val="00914028"/>
    <w:rsid w:val="00914B15"/>
    <w:rsid w:val="009154B7"/>
    <w:rsid w:val="00915EDA"/>
    <w:rsid w:val="00916234"/>
    <w:rsid w:val="00917892"/>
    <w:rsid w:val="00917CCB"/>
    <w:rsid w:val="00920167"/>
    <w:rsid w:val="00920CDC"/>
    <w:rsid w:val="00920ECD"/>
    <w:rsid w:val="00920EE0"/>
    <w:rsid w:val="00921956"/>
    <w:rsid w:val="00921E64"/>
    <w:rsid w:val="00923CAD"/>
    <w:rsid w:val="0092429D"/>
    <w:rsid w:val="009248A6"/>
    <w:rsid w:val="009249AE"/>
    <w:rsid w:val="009251BC"/>
    <w:rsid w:val="0092534A"/>
    <w:rsid w:val="0092602E"/>
    <w:rsid w:val="009271BC"/>
    <w:rsid w:val="00927EA4"/>
    <w:rsid w:val="00930990"/>
    <w:rsid w:val="009311F1"/>
    <w:rsid w:val="00931200"/>
    <w:rsid w:val="00931584"/>
    <w:rsid w:val="009317F1"/>
    <w:rsid w:val="00932346"/>
    <w:rsid w:val="00932C02"/>
    <w:rsid w:val="009359E0"/>
    <w:rsid w:val="00935F45"/>
    <w:rsid w:val="00936042"/>
    <w:rsid w:val="00936475"/>
    <w:rsid w:val="00937BCE"/>
    <w:rsid w:val="00937CF6"/>
    <w:rsid w:val="0094056F"/>
    <w:rsid w:val="009407D1"/>
    <w:rsid w:val="00941D8F"/>
    <w:rsid w:val="00942EC2"/>
    <w:rsid w:val="009432E4"/>
    <w:rsid w:val="00944A9C"/>
    <w:rsid w:val="00945650"/>
    <w:rsid w:val="00945B4F"/>
    <w:rsid w:val="00945FFF"/>
    <w:rsid w:val="009472BE"/>
    <w:rsid w:val="00947F33"/>
    <w:rsid w:val="009504C1"/>
    <w:rsid w:val="00950864"/>
    <w:rsid w:val="00950984"/>
    <w:rsid w:val="00951CF9"/>
    <w:rsid w:val="00952595"/>
    <w:rsid w:val="00952926"/>
    <w:rsid w:val="00952972"/>
    <w:rsid w:val="00953E3D"/>
    <w:rsid w:val="00954A3B"/>
    <w:rsid w:val="00955C1A"/>
    <w:rsid w:val="00956435"/>
    <w:rsid w:val="009567F7"/>
    <w:rsid w:val="00957C68"/>
    <w:rsid w:val="00957ECC"/>
    <w:rsid w:val="0096046B"/>
    <w:rsid w:val="00960A06"/>
    <w:rsid w:val="00960A21"/>
    <w:rsid w:val="009614B3"/>
    <w:rsid w:val="0096162B"/>
    <w:rsid w:val="00962360"/>
    <w:rsid w:val="009627D7"/>
    <w:rsid w:val="00965042"/>
    <w:rsid w:val="009654E7"/>
    <w:rsid w:val="00965F44"/>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1005"/>
    <w:rsid w:val="00981840"/>
    <w:rsid w:val="00981BAF"/>
    <w:rsid w:val="009821D9"/>
    <w:rsid w:val="00982313"/>
    <w:rsid w:val="00982E01"/>
    <w:rsid w:val="0098369C"/>
    <w:rsid w:val="00983CEE"/>
    <w:rsid w:val="00984253"/>
    <w:rsid w:val="00984385"/>
    <w:rsid w:val="00985449"/>
    <w:rsid w:val="00985F72"/>
    <w:rsid w:val="00986547"/>
    <w:rsid w:val="00990C7C"/>
    <w:rsid w:val="00990E70"/>
    <w:rsid w:val="00992193"/>
    <w:rsid w:val="0099276C"/>
    <w:rsid w:val="0099301C"/>
    <w:rsid w:val="00993174"/>
    <w:rsid w:val="00993440"/>
    <w:rsid w:val="0099361B"/>
    <w:rsid w:val="00993DD8"/>
    <w:rsid w:val="009958B8"/>
    <w:rsid w:val="00995D38"/>
    <w:rsid w:val="009965B5"/>
    <w:rsid w:val="0099661C"/>
    <w:rsid w:val="009A3818"/>
    <w:rsid w:val="009A4512"/>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D4D"/>
    <w:rsid w:val="009B318F"/>
    <w:rsid w:val="009B4694"/>
    <w:rsid w:val="009B4EB9"/>
    <w:rsid w:val="009B5453"/>
    <w:rsid w:val="009B5685"/>
    <w:rsid w:val="009B5E1E"/>
    <w:rsid w:val="009B6308"/>
    <w:rsid w:val="009B66E0"/>
    <w:rsid w:val="009C1F30"/>
    <w:rsid w:val="009C2403"/>
    <w:rsid w:val="009C281F"/>
    <w:rsid w:val="009C2D74"/>
    <w:rsid w:val="009C2F20"/>
    <w:rsid w:val="009C3F60"/>
    <w:rsid w:val="009C48B7"/>
    <w:rsid w:val="009C4C04"/>
    <w:rsid w:val="009C554B"/>
    <w:rsid w:val="009C58E5"/>
    <w:rsid w:val="009C592C"/>
    <w:rsid w:val="009C5B31"/>
    <w:rsid w:val="009C5F19"/>
    <w:rsid w:val="009C64B9"/>
    <w:rsid w:val="009C65A9"/>
    <w:rsid w:val="009C706B"/>
    <w:rsid w:val="009C73EB"/>
    <w:rsid w:val="009C7C9A"/>
    <w:rsid w:val="009C7E7D"/>
    <w:rsid w:val="009D1434"/>
    <w:rsid w:val="009D16FE"/>
    <w:rsid w:val="009D2664"/>
    <w:rsid w:val="009D3266"/>
    <w:rsid w:val="009D3724"/>
    <w:rsid w:val="009D480A"/>
    <w:rsid w:val="009D64E1"/>
    <w:rsid w:val="009D677D"/>
    <w:rsid w:val="009D6B38"/>
    <w:rsid w:val="009E07D6"/>
    <w:rsid w:val="009E0C52"/>
    <w:rsid w:val="009E216D"/>
    <w:rsid w:val="009E2C61"/>
    <w:rsid w:val="009E3101"/>
    <w:rsid w:val="009E3C76"/>
    <w:rsid w:val="009E4116"/>
    <w:rsid w:val="009E42F2"/>
    <w:rsid w:val="009E44C2"/>
    <w:rsid w:val="009E4738"/>
    <w:rsid w:val="009E6798"/>
    <w:rsid w:val="009E7773"/>
    <w:rsid w:val="009E7D16"/>
    <w:rsid w:val="009F04B3"/>
    <w:rsid w:val="009F0745"/>
    <w:rsid w:val="009F0FB4"/>
    <w:rsid w:val="009F24A1"/>
    <w:rsid w:val="009F2CEA"/>
    <w:rsid w:val="009F37B7"/>
    <w:rsid w:val="009F428E"/>
    <w:rsid w:val="009F42BC"/>
    <w:rsid w:val="009F4F7E"/>
    <w:rsid w:val="009F63BD"/>
    <w:rsid w:val="009F7A26"/>
    <w:rsid w:val="009F7D1A"/>
    <w:rsid w:val="009F7FB2"/>
    <w:rsid w:val="00A0083B"/>
    <w:rsid w:val="00A00881"/>
    <w:rsid w:val="00A01CC8"/>
    <w:rsid w:val="00A02D6B"/>
    <w:rsid w:val="00A03504"/>
    <w:rsid w:val="00A03B03"/>
    <w:rsid w:val="00A04866"/>
    <w:rsid w:val="00A054A4"/>
    <w:rsid w:val="00A06135"/>
    <w:rsid w:val="00A062D1"/>
    <w:rsid w:val="00A06609"/>
    <w:rsid w:val="00A0679A"/>
    <w:rsid w:val="00A101AB"/>
    <w:rsid w:val="00A10F02"/>
    <w:rsid w:val="00A116C1"/>
    <w:rsid w:val="00A11B51"/>
    <w:rsid w:val="00A11C88"/>
    <w:rsid w:val="00A1212F"/>
    <w:rsid w:val="00A1246A"/>
    <w:rsid w:val="00A12828"/>
    <w:rsid w:val="00A12E6B"/>
    <w:rsid w:val="00A135D0"/>
    <w:rsid w:val="00A13A0A"/>
    <w:rsid w:val="00A13AD3"/>
    <w:rsid w:val="00A14724"/>
    <w:rsid w:val="00A1539E"/>
    <w:rsid w:val="00A15D87"/>
    <w:rsid w:val="00A162CD"/>
    <w:rsid w:val="00A162F0"/>
    <w:rsid w:val="00A164B4"/>
    <w:rsid w:val="00A1656E"/>
    <w:rsid w:val="00A1674D"/>
    <w:rsid w:val="00A16C06"/>
    <w:rsid w:val="00A16D67"/>
    <w:rsid w:val="00A16F0D"/>
    <w:rsid w:val="00A17343"/>
    <w:rsid w:val="00A21368"/>
    <w:rsid w:val="00A21BBA"/>
    <w:rsid w:val="00A22859"/>
    <w:rsid w:val="00A23825"/>
    <w:rsid w:val="00A23876"/>
    <w:rsid w:val="00A26358"/>
    <w:rsid w:val="00A26D0D"/>
    <w:rsid w:val="00A313E2"/>
    <w:rsid w:val="00A314A5"/>
    <w:rsid w:val="00A31D9C"/>
    <w:rsid w:val="00A320DE"/>
    <w:rsid w:val="00A35A1E"/>
    <w:rsid w:val="00A35D75"/>
    <w:rsid w:val="00A365A1"/>
    <w:rsid w:val="00A3710A"/>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403F"/>
    <w:rsid w:val="00A4415C"/>
    <w:rsid w:val="00A44C5A"/>
    <w:rsid w:val="00A460B9"/>
    <w:rsid w:val="00A479B6"/>
    <w:rsid w:val="00A505CF"/>
    <w:rsid w:val="00A50A66"/>
    <w:rsid w:val="00A51CE4"/>
    <w:rsid w:val="00A52D1F"/>
    <w:rsid w:val="00A5333A"/>
    <w:rsid w:val="00A53724"/>
    <w:rsid w:val="00A55067"/>
    <w:rsid w:val="00A5535A"/>
    <w:rsid w:val="00A55600"/>
    <w:rsid w:val="00A56343"/>
    <w:rsid w:val="00A575DD"/>
    <w:rsid w:val="00A60215"/>
    <w:rsid w:val="00A60A58"/>
    <w:rsid w:val="00A60DCA"/>
    <w:rsid w:val="00A60F65"/>
    <w:rsid w:val="00A6105F"/>
    <w:rsid w:val="00A64FAF"/>
    <w:rsid w:val="00A65778"/>
    <w:rsid w:val="00A66024"/>
    <w:rsid w:val="00A669FD"/>
    <w:rsid w:val="00A6701B"/>
    <w:rsid w:val="00A67F0F"/>
    <w:rsid w:val="00A67F71"/>
    <w:rsid w:val="00A700E6"/>
    <w:rsid w:val="00A70527"/>
    <w:rsid w:val="00A718D4"/>
    <w:rsid w:val="00A736AF"/>
    <w:rsid w:val="00A73C52"/>
    <w:rsid w:val="00A74073"/>
    <w:rsid w:val="00A74EF6"/>
    <w:rsid w:val="00A7520B"/>
    <w:rsid w:val="00A756B5"/>
    <w:rsid w:val="00A7725F"/>
    <w:rsid w:val="00A775A3"/>
    <w:rsid w:val="00A80048"/>
    <w:rsid w:val="00A80309"/>
    <w:rsid w:val="00A80A16"/>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E67"/>
    <w:rsid w:val="00A86894"/>
    <w:rsid w:val="00A902E8"/>
    <w:rsid w:val="00A90D34"/>
    <w:rsid w:val="00A91282"/>
    <w:rsid w:val="00A9331A"/>
    <w:rsid w:val="00A93AB8"/>
    <w:rsid w:val="00A93AE8"/>
    <w:rsid w:val="00A945A6"/>
    <w:rsid w:val="00A94999"/>
    <w:rsid w:val="00A94AD2"/>
    <w:rsid w:val="00A94CBA"/>
    <w:rsid w:val="00A95266"/>
    <w:rsid w:val="00A96786"/>
    <w:rsid w:val="00A9693E"/>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208B"/>
    <w:rsid w:val="00AB21AC"/>
    <w:rsid w:val="00AB2801"/>
    <w:rsid w:val="00AB2BBA"/>
    <w:rsid w:val="00AB33CE"/>
    <w:rsid w:val="00AB444C"/>
    <w:rsid w:val="00AB451F"/>
    <w:rsid w:val="00AB4ADB"/>
    <w:rsid w:val="00AB5148"/>
    <w:rsid w:val="00AB59E5"/>
    <w:rsid w:val="00AB7805"/>
    <w:rsid w:val="00AB796E"/>
    <w:rsid w:val="00AC042F"/>
    <w:rsid w:val="00AC0C70"/>
    <w:rsid w:val="00AC1BA8"/>
    <w:rsid w:val="00AC2E25"/>
    <w:rsid w:val="00AC303E"/>
    <w:rsid w:val="00AC30AF"/>
    <w:rsid w:val="00AC410A"/>
    <w:rsid w:val="00AC4356"/>
    <w:rsid w:val="00AC4496"/>
    <w:rsid w:val="00AC4843"/>
    <w:rsid w:val="00AC4D46"/>
    <w:rsid w:val="00AC59A4"/>
    <w:rsid w:val="00AD0849"/>
    <w:rsid w:val="00AD0B91"/>
    <w:rsid w:val="00AD1C9D"/>
    <w:rsid w:val="00AD229D"/>
    <w:rsid w:val="00AD3951"/>
    <w:rsid w:val="00AD4A76"/>
    <w:rsid w:val="00AD4B53"/>
    <w:rsid w:val="00AD4C95"/>
    <w:rsid w:val="00AD512F"/>
    <w:rsid w:val="00AD52C8"/>
    <w:rsid w:val="00AD5459"/>
    <w:rsid w:val="00AD55CF"/>
    <w:rsid w:val="00AD691B"/>
    <w:rsid w:val="00AD7856"/>
    <w:rsid w:val="00AE0774"/>
    <w:rsid w:val="00AE09F2"/>
    <w:rsid w:val="00AE11B0"/>
    <w:rsid w:val="00AE150E"/>
    <w:rsid w:val="00AE1967"/>
    <w:rsid w:val="00AE1AFE"/>
    <w:rsid w:val="00AE2705"/>
    <w:rsid w:val="00AE2F27"/>
    <w:rsid w:val="00AE48A5"/>
    <w:rsid w:val="00AE51F6"/>
    <w:rsid w:val="00AE61F2"/>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908"/>
    <w:rsid w:val="00B009D2"/>
    <w:rsid w:val="00B01BB5"/>
    <w:rsid w:val="00B01F9A"/>
    <w:rsid w:val="00B02E6D"/>
    <w:rsid w:val="00B02EA8"/>
    <w:rsid w:val="00B030F3"/>
    <w:rsid w:val="00B031E0"/>
    <w:rsid w:val="00B039D9"/>
    <w:rsid w:val="00B0580B"/>
    <w:rsid w:val="00B05A79"/>
    <w:rsid w:val="00B06135"/>
    <w:rsid w:val="00B06B4A"/>
    <w:rsid w:val="00B06EB8"/>
    <w:rsid w:val="00B06EC3"/>
    <w:rsid w:val="00B07509"/>
    <w:rsid w:val="00B0750F"/>
    <w:rsid w:val="00B109DA"/>
    <w:rsid w:val="00B110F3"/>
    <w:rsid w:val="00B12622"/>
    <w:rsid w:val="00B13BF8"/>
    <w:rsid w:val="00B146FC"/>
    <w:rsid w:val="00B1491A"/>
    <w:rsid w:val="00B14A1D"/>
    <w:rsid w:val="00B14A5C"/>
    <w:rsid w:val="00B15449"/>
    <w:rsid w:val="00B156B8"/>
    <w:rsid w:val="00B1574B"/>
    <w:rsid w:val="00B161D9"/>
    <w:rsid w:val="00B1664A"/>
    <w:rsid w:val="00B16F16"/>
    <w:rsid w:val="00B20CDE"/>
    <w:rsid w:val="00B20E3B"/>
    <w:rsid w:val="00B21DAB"/>
    <w:rsid w:val="00B21F38"/>
    <w:rsid w:val="00B225EC"/>
    <w:rsid w:val="00B22DA6"/>
    <w:rsid w:val="00B22DA8"/>
    <w:rsid w:val="00B23502"/>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6E24"/>
    <w:rsid w:val="00B41E98"/>
    <w:rsid w:val="00B428E2"/>
    <w:rsid w:val="00B42BAB"/>
    <w:rsid w:val="00B43726"/>
    <w:rsid w:val="00B444F2"/>
    <w:rsid w:val="00B449E5"/>
    <w:rsid w:val="00B44ADC"/>
    <w:rsid w:val="00B4564A"/>
    <w:rsid w:val="00B459AF"/>
    <w:rsid w:val="00B45D73"/>
    <w:rsid w:val="00B45F78"/>
    <w:rsid w:val="00B46B79"/>
    <w:rsid w:val="00B47A9D"/>
    <w:rsid w:val="00B47D64"/>
    <w:rsid w:val="00B47EFF"/>
    <w:rsid w:val="00B47FC4"/>
    <w:rsid w:val="00B5047D"/>
    <w:rsid w:val="00B50C78"/>
    <w:rsid w:val="00B5100F"/>
    <w:rsid w:val="00B511D8"/>
    <w:rsid w:val="00B51454"/>
    <w:rsid w:val="00B51475"/>
    <w:rsid w:val="00B515B6"/>
    <w:rsid w:val="00B51F7F"/>
    <w:rsid w:val="00B5337E"/>
    <w:rsid w:val="00B5384A"/>
    <w:rsid w:val="00B538C1"/>
    <w:rsid w:val="00B5485E"/>
    <w:rsid w:val="00B54AFF"/>
    <w:rsid w:val="00B56B96"/>
    <w:rsid w:val="00B56F59"/>
    <w:rsid w:val="00B57048"/>
    <w:rsid w:val="00B6108C"/>
    <w:rsid w:val="00B62795"/>
    <w:rsid w:val="00B62DCD"/>
    <w:rsid w:val="00B63163"/>
    <w:rsid w:val="00B63E2A"/>
    <w:rsid w:val="00B644B6"/>
    <w:rsid w:val="00B64863"/>
    <w:rsid w:val="00B64A8E"/>
    <w:rsid w:val="00B64B89"/>
    <w:rsid w:val="00B659FD"/>
    <w:rsid w:val="00B65DB7"/>
    <w:rsid w:val="00B66CF1"/>
    <w:rsid w:val="00B6716A"/>
    <w:rsid w:val="00B675B1"/>
    <w:rsid w:val="00B67675"/>
    <w:rsid w:val="00B70A19"/>
    <w:rsid w:val="00B70FD6"/>
    <w:rsid w:val="00B7111E"/>
    <w:rsid w:val="00B71B9E"/>
    <w:rsid w:val="00B721C3"/>
    <w:rsid w:val="00B72AD5"/>
    <w:rsid w:val="00B72C18"/>
    <w:rsid w:val="00B73236"/>
    <w:rsid w:val="00B73285"/>
    <w:rsid w:val="00B7448C"/>
    <w:rsid w:val="00B76768"/>
    <w:rsid w:val="00B7730C"/>
    <w:rsid w:val="00B77676"/>
    <w:rsid w:val="00B77CFA"/>
    <w:rsid w:val="00B804CE"/>
    <w:rsid w:val="00B8079E"/>
    <w:rsid w:val="00B80EB1"/>
    <w:rsid w:val="00B81A54"/>
    <w:rsid w:val="00B82021"/>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19E0"/>
    <w:rsid w:val="00BA341D"/>
    <w:rsid w:val="00BA40F3"/>
    <w:rsid w:val="00BA4838"/>
    <w:rsid w:val="00BA4BFD"/>
    <w:rsid w:val="00BA5F0A"/>
    <w:rsid w:val="00BA60DC"/>
    <w:rsid w:val="00BA6731"/>
    <w:rsid w:val="00BA6C6D"/>
    <w:rsid w:val="00BA728F"/>
    <w:rsid w:val="00BA751C"/>
    <w:rsid w:val="00BA7589"/>
    <w:rsid w:val="00BA7774"/>
    <w:rsid w:val="00BA77CC"/>
    <w:rsid w:val="00BA7AD9"/>
    <w:rsid w:val="00BA7B7D"/>
    <w:rsid w:val="00BB12EA"/>
    <w:rsid w:val="00BB130A"/>
    <w:rsid w:val="00BB1A10"/>
    <w:rsid w:val="00BB1AFC"/>
    <w:rsid w:val="00BB2D02"/>
    <w:rsid w:val="00BB31E6"/>
    <w:rsid w:val="00BB348A"/>
    <w:rsid w:val="00BB38CF"/>
    <w:rsid w:val="00BB3A87"/>
    <w:rsid w:val="00BB3AD9"/>
    <w:rsid w:val="00BB4117"/>
    <w:rsid w:val="00BB4FAF"/>
    <w:rsid w:val="00BB587E"/>
    <w:rsid w:val="00BB5BF0"/>
    <w:rsid w:val="00BB6129"/>
    <w:rsid w:val="00BB64B2"/>
    <w:rsid w:val="00BB6525"/>
    <w:rsid w:val="00BB732C"/>
    <w:rsid w:val="00BC03AD"/>
    <w:rsid w:val="00BC0CB2"/>
    <w:rsid w:val="00BC0F7D"/>
    <w:rsid w:val="00BC12E7"/>
    <w:rsid w:val="00BC166F"/>
    <w:rsid w:val="00BC22CB"/>
    <w:rsid w:val="00BC2975"/>
    <w:rsid w:val="00BC2A7C"/>
    <w:rsid w:val="00BC353B"/>
    <w:rsid w:val="00BC3BAA"/>
    <w:rsid w:val="00BC476C"/>
    <w:rsid w:val="00BC4A20"/>
    <w:rsid w:val="00BC4D85"/>
    <w:rsid w:val="00BC580D"/>
    <w:rsid w:val="00BC59FC"/>
    <w:rsid w:val="00BC79D2"/>
    <w:rsid w:val="00BD0216"/>
    <w:rsid w:val="00BD12D4"/>
    <w:rsid w:val="00BD1910"/>
    <w:rsid w:val="00BD1D26"/>
    <w:rsid w:val="00BD25F3"/>
    <w:rsid w:val="00BD30D6"/>
    <w:rsid w:val="00BD3700"/>
    <w:rsid w:val="00BD4ACA"/>
    <w:rsid w:val="00BD4D8D"/>
    <w:rsid w:val="00BD59C3"/>
    <w:rsid w:val="00BD5A59"/>
    <w:rsid w:val="00BD6155"/>
    <w:rsid w:val="00BD691A"/>
    <w:rsid w:val="00BD6DDA"/>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2AD"/>
    <w:rsid w:val="00BE47CA"/>
    <w:rsid w:val="00BE60BA"/>
    <w:rsid w:val="00BE6359"/>
    <w:rsid w:val="00BE641E"/>
    <w:rsid w:val="00BE785A"/>
    <w:rsid w:val="00BF028D"/>
    <w:rsid w:val="00BF0815"/>
    <w:rsid w:val="00BF0BFD"/>
    <w:rsid w:val="00BF19C5"/>
    <w:rsid w:val="00BF2FED"/>
    <w:rsid w:val="00BF47BD"/>
    <w:rsid w:val="00BF4C3D"/>
    <w:rsid w:val="00BF6367"/>
    <w:rsid w:val="00BF666A"/>
    <w:rsid w:val="00C02F0F"/>
    <w:rsid w:val="00C0449A"/>
    <w:rsid w:val="00C04770"/>
    <w:rsid w:val="00C04ACF"/>
    <w:rsid w:val="00C06360"/>
    <w:rsid w:val="00C06907"/>
    <w:rsid w:val="00C069A5"/>
    <w:rsid w:val="00C0703F"/>
    <w:rsid w:val="00C071C1"/>
    <w:rsid w:val="00C073E6"/>
    <w:rsid w:val="00C07D1A"/>
    <w:rsid w:val="00C07E7D"/>
    <w:rsid w:val="00C07F8E"/>
    <w:rsid w:val="00C10CFA"/>
    <w:rsid w:val="00C10D9A"/>
    <w:rsid w:val="00C12C91"/>
    <w:rsid w:val="00C135FE"/>
    <w:rsid w:val="00C1386C"/>
    <w:rsid w:val="00C13A5B"/>
    <w:rsid w:val="00C14387"/>
    <w:rsid w:val="00C14872"/>
    <w:rsid w:val="00C14DCD"/>
    <w:rsid w:val="00C15B23"/>
    <w:rsid w:val="00C15F75"/>
    <w:rsid w:val="00C161DF"/>
    <w:rsid w:val="00C168E0"/>
    <w:rsid w:val="00C16A78"/>
    <w:rsid w:val="00C1793F"/>
    <w:rsid w:val="00C20B61"/>
    <w:rsid w:val="00C21CAC"/>
    <w:rsid w:val="00C21D99"/>
    <w:rsid w:val="00C21EAC"/>
    <w:rsid w:val="00C22454"/>
    <w:rsid w:val="00C247BC"/>
    <w:rsid w:val="00C24D78"/>
    <w:rsid w:val="00C26448"/>
    <w:rsid w:val="00C26479"/>
    <w:rsid w:val="00C302B0"/>
    <w:rsid w:val="00C309B9"/>
    <w:rsid w:val="00C30ED6"/>
    <w:rsid w:val="00C30F87"/>
    <w:rsid w:val="00C324D9"/>
    <w:rsid w:val="00C32A19"/>
    <w:rsid w:val="00C33079"/>
    <w:rsid w:val="00C331EE"/>
    <w:rsid w:val="00C33A51"/>
    <w:rsid w:val="00C33F48"/>
    <w:rsid w:val="00C34E26"/>
    <w:rsid w:val="00C353B0"/>
    <w:rsid w:val="00C36043"/>
    <w:rsid w:val="00C36530"/>
    <w:rsid w:val="00C37A0E"/>
    <w:rsid w:val="00C37B25"/>
    <w:rsid w:val="00C40810"/>
    <w:rsid w:val="00C40F8A"/>
    <w:rsid w:val="00C42301"/>
    <w:rsid w:val="00C4380D"/>
    <w:rsid w:val="00C44B83"/>
    <w:rsid w:val="00C44DB1"/>
    <w:rsid w:val="00C45231"/>
    <w:rsid w:val="00C454D7"/>
    <w:rsid w:val="00C46581"/>
    <w:rsid w:val="00C475C9"/>
    <w:rsid w:val="00C515B9"/>
    <w:rsid w:val="00C51A10"/>
    <w:rsid w:val="00C52132"/>
    <w:rsid w:val="00C5260E"/>
    <w:rsid w:val="00C537FF"/>
    <w:rsid w:val="00C54264"/>
    <w:rsid w:val="00C555ED"/>
    <w:rsid w:val="00C561C2"/>
    <w:rsid w:val="00C568D3"/>
    <w:rsid w:val="00C6120C"/>
    <w:rsid w:val="00C61E3C"/>
    <w:rsid w:val="00C62E0C"/>
    <w:rsid w:val="00C62E8B"/>
    <w:rsid w:val="00C63A53"/>
    <w:rsid w:val="00C63CBE"/>
    <w:rsid w:val="00C64225"/>
    <w:rsid w:val="00C642D1"/>
    <w:rsid w:val="00C64707"/>
    <w:rsid w:val="00C64866"/>
    <w:rsid w:val="00C6602F"/>
    <w:rsid w:val="00C678DF"/>
    <w:rsid w:val="00C679E5"/>
    <w:rsid w:val="00C70863"/>
    <w:rsid w:val="00C708E3"/>
    <w:rsid w:val="00C70FBB"/>
    <w:rsid w:val="00C7140A"/>
    <w:rsid w:val="00C71AB5"/>
    <w:rsid w:val="00C72273"/>
    <w:rsid w:val="00C72641"/>
    <w:rsid w:val="00C72833"/>
    <w:rsid w:val="00C738B8"/>
    <w:rsid w:val="00C756D6"/>
    <w:rsid w:val="00C75D13"/>
    <w:rsid w:val="00C75DBC"/>
    <w:rsid w:val="00C76D80"/>
    <w:rsid w:val="00C77673"/>
    <w:rsid w:val="00C800FB"/>
    <w:rsid w:val="00C80BB7"/>
    <w:rsid w:val="00C81ABB"/>
    <w:rsid w:val="00C81E76"/>
    <w:rsid w:val="00C82D5C"/>
    <w:rsid w:val="00C83D12"/>
    <w:rsid w:val="00C83E64"/>
    <w:rsid w:val="00C83E8E"/>
    <w:rsid w:val="00C8413C"/>
    <w:rsid w:val="00C853FC"/>
    <w:rsid w:val="00C90042"/>
    <w:rsid w:val="00C90580"/>
    <w:rsid w:val="00C91182"/>
    <w:rsid w:val="00C913A6"/>
    <w:rsid w:val="00C9148D"/>
    <w:rsid w:val="00C92215"/>
    <w:rsid w:val="00C929B6"/>
    <w:rsid w:val="00C9324F"/>
    <w:rsid w:val="00C9327F"/>
    <w:rsid w:val="00C93979"/>
    <w:rsid w:val="00C93CE5"/>
    <w:rsid w:val="00C93F40"/>
    <w:rsid w:val="00C95D5B"/>
    <w:rsid w:val="00C966F9"/>
    <w:rsid w:val="00C968AF"/>
    <w:rsid w:val="00C96F7F"/>
    <w:rsid w:val="00C971EA"/>
    <w:rsid w:val="00C97AB3"/>
    <w:rsid w:val="00C97ECD"/>
    <w:rsid w:val="00CA0444"/>
    <w:rsid w:val="00CA22DD"/>
    <w:rsid w:val="00CA2964"/>
    <w:rsid w:val="00CA32A9"/>
    <w:rsid w:val="00CA3988"/>
    <w:rsid w:val="00CA3A2E"/>
    <w:rsid w:val="00CA3A50"/>
    <w:rsid w:val="00CA3D0C"/>
    <w:rsid w:val="00CA3FBE"/>
    <w:rsid w:val="00CA4375"/>
    <w:rsid w:val="00CA4CAA"/>
    <w:rsid w:val="00CA4FD7"/>
    <w:rsid w:val="00CA50C8"/>
    <w:rsid w:val="00CA6C1B"/>
    <w:rsid w:val="00CA7832"/>
    <w:rsid w:val="00CB0E67"/>
    <w:rsid w:val="00CB1861"/>
    <w:rsid w:val="00CB2411"/>
    <w:rsid w:val="00CB2972"/>
    <w:rsid w:val="00CB3376"/>
    <w:rsid w:val="00CB3824"/>
    <w:rsid w:val="00CB4298"/>
    <w:rsid w:val="00CB484B"/>
    <w:rsid w:val="00CB50DA"/>
    <w:rsid w:val="00CB5194"/>
    <w:rsid w:val="00CB5737"/>
    <w:rsid w:val="00CB585F"/>
    <w:rsid w:val="00CB5B4F"/>
    <w:rsid w:val="00CB6016"/>
    <w:rsid w:val="00CB639F"/>
    <w:rsid w:val="00CB6A10"/>
    <w:rsid w:val="00CB7A1D"/>
    <w:rsid w:val="00CC044A"/>
    <w:rsid w:val="00CC0985"/>
    <w:rsid w:val="00CC118E"/>
    <w:rsid w:val="00CC1522"/>
    <w:rsid w:val="00CC1F81"/>
    <w:rsid w:val="00CC2816"/>
    <w:rsid w:val="00CC2E39"/>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FBB"/>
    <w:rsid w:val="00CE28B6"/>
    <w:rsid w:val="00CE30F4"/>
    <w:rsid w:val="00CE3B29"/>
    <w:rsid w:val="00CE3D82"/>
    <w:rsid w:val="00CE476C"/>
    <w:rsid w:val="00CE5322"/>
    <w:rsid w:val="00CE57DC"/>
    <w:rsid w:val="00CE5FC3"/>
    <w:rsid w:val="00CE60D4"/>
    <w:rsid w:val="00CE6451"/>
    <w:rsid w:val="00CE7005"/>
    <w:rsid w:val="00CE7136"/>
    <w:rsid w:val="00CF0C23"/>
    <w:rsid w:val="00CF1CDB"/>
    <w:rsid w:val="00CF287E"/>
    <w:rsid w:val="00CF4242"/>
    <w:rsid w:val="00CF5C74"/>
    <w:rsid w:val="00CF661E"/>
    <w:rsid w:val="00CF685A"/>
    <w:rsid w:val="00CF7B0A"/>
    <w:rsid w:val="00CF7EB9"/>
    <w:rsid w:val="00D01002"/>
    <w:rsid w:val="00D019C5"/>
    <w:rsid w:val="00D01D10"/>
    <w:rsid w:val="00D02D7E"/>
    <w:rsid w:val="00D03364"/>
    <w:rsid w:val="00D05895"/>
    <w:rsid w:val="00D05F09"/>
    <w:rsid w:val="00D06090"/>
    <w:rsid w:val="00D06BCB"/>
    <w:rsid w:val="00D06C08"/>
    <w:rsid w:val="00D074BC"/>
    <w:rsid w:val="00D07AEB"/>
    <w:rsid w:val="00D100D1"/>
    <w:rsid w:val="00D11151"/>
    <w:rsid w:val="00D1144A"/>
    <w:rsid w:val="00D118BD"/>
    <w:rsid w:val="00D11CDE"/>
    <w:rsid w:val="00D13808"/>
    <w:rsid w:val="00D14AC6"/>
    <w:rsid w:val="00D15E5E"/>
    <w:rsid w:val="00D16239"/>
    <w:rsid w:val="00D16381"/>
    <w:rsid w:val="00D16A9B"/>
    <w:rsid w:val="00D16EA4"/>
    <w:rsid w:val="00D172C8"/>
    <w:rsid w:val="00D17835"/>
    <w:rsid w:val="00D17EC7"/>
    <w:rsid w:val="00D20048"/>
    <w:rsid w:val="00D21623"/>
    <w:rsid w:val="00D21BB1"/>
    <w:rsid w:val="00D229F0"/>
    <w:rsid w:val="00D23534"/>
    <w:rsid w:val="00D24BA9"/>
    <w:rsid w:val="00D2571B"/>
    <w:rsid w:val="00D26088"/>
    <w:rsid w:val="00D264A5"/>
    <w:rsid w:val="00D2744A"/>
    <w:rsid w:val="00D27D7A"/>
    <w:rsid w:val="00D27EC0"/>
    <w:rsid w:val="00D302FC"/>
    <w:rsid w:val="00D30AB4"/>
    <w:rsid w:val="00D327CA"/>
    <w:rsid w:val="00D32C69"/>
    <w:rsid w:val="00D33031"/>
    <w:rsid w:val="00D3480A"/>
    <w:rsid w:val="00D3480B"/>
    <w:rsid w:val="00D358F6"/>
    <w:rsid w:val="00D35D40"/>
    <w:rsid w:val="00D3679C"/>
    <w:rsid w:val="00D377A8"/>
    <w:rsid w:val="00D37863"/>
    <w:rsid w:val="00D40438"/>
    <w:rsid w:val="00D41F07"/>
    <w:rsid w:val="00D420DC"/>
    <w:rsid w:val="00D423FE"/>
    <w:rsid w:val="00D43416"/>
    <w:rsid w:val="00D450A0"/>
    <w:rsid w:val="00D45221"/>
    <w:rsid w:val="00D45A47"/>
    <w:rsid w:val="00D46499"/>
    <w:rsid w:val="00D473BD"/>
    <w:rsid w:val="00D476DC"/>
    <w:rsid w:val="00D478A4"/>
    <w:rsid w:val="00D47AAE"/>
    <w:rsid w:val="00D50E6A"/>
    <w:rsid w:val="00D5140F"/>
    <w:rsid w:val="00D5229D"/>
    <w:rsid w:val="00D52EDA"/>
    <w:rsid w:val="00D53BB1"/>
    <w:rsid w:val="00D540CB"/>
    <w:rsid w:val="00D541F4"/>
    <w:rsid w:val="00D56023"/>
    <w:rsid w:val="00D56156"/>
    <w:rsid w:val="00D602F1"/>
    <w:rsid w:val="00D6091E"/>
    <w:rsid w:val="00D61ACB"/>
    <w:rsid w:val="00D625F3"/>
    <w:rsid w:val="00D63460"/>
    <w:rsid w:val="00D63DBD"/>
    <w:rsid w:val="00D653B2"/>
    <w:rsid w:val="00D6564F"/>
    <w:rsid w:val="00D6652E"/>
    <w:rsid w:val="00D667E3"/>
    <w:rsid w:val="00D66D3E"/>
    <w:rsid w:val="00D67946"/>
    <w:rsid w:val="00D67CB3"/>
    <w:rsid w:val="00D70ACE"/>
    <w:rsid w:val="00D711F8"/>
    <w:rsid w:val="00D71856"/>
    <w:rsid w:val="00D72B4E"/>
    <w:rsid w:val="00D737AF"/>
    <w:rsid w:val="00D73865"/>
    <w:rsid w:val="00D738D6"/>
    <w:rsid w:val="00D74250"/>
    <w:rsid w:val="00D74CA1"/>
    <w:rsid w:val="00D755EB"/>
    <w:rsid w:val="00D759F1"/>
    <w:rsid w:val="00D76366"/>
    <w:rsid w:val="00D7683E"/>
    <w:rsid w:val="00D77381"/>
    <w:rsid w:val="00D77814"/>
    <w:rsid w:val="00D81078"/>
    <w:rsid w:val="00D812D7"/>
    <w:rsid w:val="00D815C6"/>
    <w:rsid w:val="00D8183B"/>
    <w:rsid w:val="00D8183E"/>
    <w:rsid w:val="00D818AA"/>
    <w:rsid w:val="00D81DF1"/>
    <w:rsid w:val="00D820D8"/>
    <w:rsid w:val="00D82AAB"/>
    <w:rsid w:val="00D82ACA"/>
    <w:rsid w:val="00D8352D"/>
    <w:rsid w:val="00D83B09"/>
    <w:rsid w:val="00D83ED1"/>
    <w:rsid w:val="00D842A6"/>
    <w:rsid w:val="00D84E90"/>
    <w:rsid w:val="00D855A0"/>
    <w:rsid w:val="00D85F9E"/>
    <w:rsid w:val="00D86A49"/>
    <w:rsid w:val="00D86A87"/>
    <w:rsid w:val="00D86B07"/>
    <w:rsid w:val="00D87825"/>
    <w:rsid w:val="00D87E00"/>
    <w:rsid w:val="00D9134D"/>
    <w:rsid w:val="00D916C4"/>
    <w:rsid w:val="00D91A45"/>
    <w:rsid w:val="00D9252C"/>
    <w:rsid w:val="00D92CE1"/>
    <w:rsid w:val="00D931DB"/>
    <w:rsid w:val="00D9485E"/>
    <w:rsid w:val="00D94DF1"/>
    <w:rsid w:val="00D94E92"/>
    <w:rsid w:val="00D95201"/>
    <w:rsid w:val="00D95512"/>
    <w:rsid w:val="00D95550"/>
    <w:rsid w:val="00D95D61"/>
    <w:rsid w:val="00D95F13"/>
    <w:rsid w:val="00D9697B"/>
    <w:rsid w:val="00D97D48"/>
    <w:rsid w:val="00DA026B"/>
    <w:rsid w:val="00DA21F2"/>
    <w:rsid w:val="00DA22CC"/>
    <w:rsid w:val="00DA317F"/>
    <w:rsid w:val="00DA3253"/>
    <w:rsid w:val="00DA348C"/>
    <w:rsid w:val="00DA365C"/>
    <w:rsid w:val="00DA3DFB"/>
    <w:rsid w:val="00DA416E"/>
    <w:rsid w:val="00DA4995"/>
    <w:rsid w:val="00DA4C9C"/>
    <w:rsid w:val="00DA50FF"/>
    <w:rsid w:val="00DA584D"/>
    <w:rsid w:val="00DA5D0F"/>
    <w:rsid w:val="00DA770E"/>
    <w:rsid w:val="00DA7A03"/>
    <w:rsid w:val="00DA7DB7"/>
    <w:rsid w:val="00DB0E6A"/>
    <w:rsid w:val="00DB1818"/>
    <w:rsid w:val="00DB1DD3"/>
    <w:rsid w:val="00DB1DDB"/>
    <w:rsid w:val="00DB1F56"/>
    <w:rsid w:val="00DB205A"/>
    <w:rsid w:val="00DB2E6E"/>
    <w:rsid w:val="00DB4045"/>
    <w:rsid w:val="00DB46C0"/>
    <w:rsid w:val="00DB537D"/>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646"/>
    <w:rsid w:val="00DC770A"/>
    <w:rsid w:val="00DC78B7"/>
    <w:rsid w:val="00DD0DA5"/>
    <w:rsid w:val="00DD1207"/>
    <w:rsid w:val="00DD1A45"/>
    <w:rsid w:val="00DD1C2F"/>
    <w:rsid w:val="00DD244C"/>
    <w:rsid w:val="00DD2C48"/>
    <w:rsid w:val="00DD2E7C"/>
    <w:rsid w:val="00DD3031"/>
    <w:rsid w:val="00DD3177"/>
    <w:rsid w:val="00DD32D5"/>
    <w:rsid w:val="00DD5017"/>
    <w:rsid w:val="00DD522D"/>
    <w:rsid w:val="00DD6701"/>
    <w:rsid w:val="00DD6AA0"/>
    <w:rsid w:val="00DD72AA"/>
    <w:rsid w:val="00DD7CCF"/>
    <w:rsid w:val="00DD7E38"/>
    <w:rsid w:val="00DE05FA"/>
    <w:rsid w:val="00DE097D"/>
    <w:rsid w:val="00DE0C79"/>
    <w:rsid w:val="00DE23C2"/>
    <w:rsid w:val="00DE263D"/>
    <w:rsid w:val="00DE26AE"/>
    <w:rsid w:val="00DE3635"/>
    <w:rsid w:val="00DE3FB0"/>
    <w:rsid w:val="00DE4020"/>
    <w:rsid w:val="00DE55FD"/>
    <w:rsid w:val="00DE62A1"/>
    <w:rsid w:val="00DE6E94"/>
    <w:rsid w:val="00DE6F4E"/>
    <w:rsid w:val="00DE7646"/>
    <w:rsid w:val="00DE7D57"/>
    <w:rsid w:val="00DF0AA6"/>
    <w:rsid w:val="00DF133C"/>
    <w:rsid w:val="00DF1357"/>
    <w:rsid w:val="00DF1639"/>
    <w:rsid w:val="00DF21C8"/>
    <w:rsid w:val="00DF25F3"/>
    <w:rsid w:val="00DF27D7"/>
    <w:rsid w:val="00DF2B1F"/>
    <w:rsid w:val="00DF2DBE"/>
    <w:rsid w:val="00DF3443"/>
    <w:rsid w:val="00DF3968"/>
    <w:rsid w:val="00DF3F19"/>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24FE"/>
    <w:rsid w:val="00E12B39"/>
    <w:rsid w:val="00E1307B"/>
    <w:rsid w:val="00E1327C"/>
    <w:rsid w:val="00E13DC4"/>
    <w:rsid w:val="00E14627"/>
    <w:rsid w:val="00E14FE4"/>
    <w:rsid w:val="00E15017"/>
    <w:rsid w:val="00E154B8"/>
    <w:rsid w:val="00E16232"/>
    <w:rsid w:val="00E164D1"/>
    <w:rsid w:val="00E1778B"/>
    <w:rsid w:val="00E203D7"/>
    <w:rsid w:val="00E21342"/>
    <w:rsid w:val="00E21B18"/>
    <w:rsid w:val="00E21B6D"/>
    <w:rsid w:val="00E21D48"/>
    <w:rsid w:val="00E24295"/>
    <w:rsid w:val="00E2430B"/>
    <w:rsid w:val="00E24723"/>
    <w:rsid w:val="00E24CA8"/>
    <w:rsid w:val="00E252C5"/>
    <w:rsid w:val="00E253F0"/>
    <w:rsid w:val="00E25548"/>
    <w:rsid w:val="00E26E52"/>
    <w:rsid w:val="00E26EA9"/>
    <w:rsid w:val="00E271BC"/>
    <w:rsid w:val="00E27B72"/>
    <w:rsid w:val="00E30204"/>
    <w:rsid w:val="00E307F7"/>
    <w:rsid w:val="00E30B0C"/>
    <w:rsid w:val="00E31B81"/>
    <w:rsid w:val="00E32835"/>
    <w:rsid w:val="00E331F3"/>
    <w:rsid w:val="00E3349F"/>
    <w:rsid w:val="00E3360C"/>
    <w:rsid w:val="00E33B03"/>
    <w:rsid w:val="00E33BE8"/>
    <w:rsid w:val="00E33E36"/>
    <w:rsid w:val="00E3407A"/>
    <w:rsid w:val="00E34BAE"/>
    <w:rsid w:val="00E35051"/>
    <w:rsid w:val="00E35386"/>
    <w:rsid w:val="00E369BA"/>
    <w:rsid w:val="00E4016B"/>
    <w:rsid w:val="00E4018E"/>
    <w:rsid w:val="00E404C1"/>
    <w:rsid w:val="00E40752"/>
    <w:rsid w:val="00E41829"/>
    <w:rsid w:val="00E41E5C"/>
    <w:rsid w:val="00E420BA"/>
    <w:rsid w:val="00E4215E"/>
    <w:rsid w:val="00E42279"/>
    <w:rsid w:val="00E42981"/>
    <w:rsid w:val="00E4298C"/>
    <w:rsid w:val="00E4330C"/>
    <w:rsid w:val="00E4384C"/>
    <w:rsid w:val="00E43B82"/>
    <w:rsid w:val="00E441C5"/>
    <w:rsid w:val="00E466A0"/>
    <w:rsid w:val="00E47D50"/>
    <w:rsid w:val="00E511A3"/>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004"/>
    <w:rsid w:val="00E6018F"/>
    <w:rsid w:val="00E60B71"/>
    <w:rsid w:val="00E60EFF"/>
    <w:rsid w:val="00E61366"/>
    <w:rsid w:val="00E62115"/>
    <w:rsid w:val="00E62466"/>
    <w:rsid w:val="00E624BA"/>
    <w:rsid w:val="00E62B67"/>
    <w:rsid w:val="00E62CEF"/>
    <w:rsid w:val="00E6605C"/>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6C98"/>
    <w:rsid w:val="00E77645"/>
    <w:rsid w:val="00E77763"/>
    <w:rsid w:val="00E802AC"/>
    <w:rsid w:val="00E81982"/>
    <w:rsid w:val="00E81C16"/>
    <w:rsid w:val="00E82E1E"/>
    <w:rsid w:val="00E84ACC"/>
    <w:rsid w:val="00E85C07"/>
    <w:rsid w:val="00E85C62"/>
    <w:rsid w:val="00E8615F"/>
    <w:rsid w:val="00E86747"/>
    <w:rsid w:val="00E86C77"/>
    <w:rsid w:val="00E87522"/>
    <w:rsid w:val="00E87D34"/>
    <w:rsid w:val="00E90AA9"/>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2011"/>
    <w:rsid w:val="00EA420F"/>
    <w:rsid w:val="00EA512A"/>
    <w:rsid w:val="00EA55D7"/>
    <w:rsid w:val="00EA574E"/>
    <w:rsid w:val="00EA642C"/>
    <w:rsid w:val="00EA7B19"/>
    <w:rsid w:val="00EB03BC"/>
    <w:rsid w:val="00EB080C"/>
    <w:rsid w:val="00EB0AF1"/>
    <w:rsid w:val="00EB1683"/>
    <w:rsid w:val="00EB16F7"/>
    <w:rsid w:val="00EB1BE9"/>
    <w:rsid w:val="00EB1CC4"/>
    <w:rsid w:val="00EB288E"/>
    <w:rsid w:val="00EB2902"/>
    <w:rsid w:val="00EB2B11"/>
    <w:rsid w:val="00EB31DF"/>
    <w:rsid w:val="00EB3325"/>
    <w:rsid w:val="00EB3DEE"/>
    <w:rsid w:val="00EB44AA"/>
    <w:rsid w:val="00EB5188"/>
    <w:rsid w:val="00EB610B"/>
    <w:rsid w:val="00EB6EC5"/>
    <w:rsid w:val="00EB7303"/>
    <w:rsid w:val="00EB7583"/>
    <w:rsid w:val="00EB7798"/>
    <w:rsid w:val="00EB7EDD"/>
    <w:rsid w:val="00EC0273"/>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B1"/>
    <w:rsid w:val="00ED463C"/>
    <w:rsid w:val="00ED5016"/>
    <w:rsid w:val="00ED5722"/>
    <w:rsid w:val="00ED5BC5"/>
    <w:rsid w:val="00ED7839"/>
    <w:rsid w:val="00EE029E"/>
    <w:rsid w:val="00EE03BD"/>
    <w:rsid w:val="00EE0D44"/>
    <w:rsid w:val="00EE0DD0"/>
    <w:rsid w:val="00EE1310"/>
    <w:rsid w:val="00EE1D9E"/>
    <w:rsid w:val="00EE3350"/>
    <w:rsid w:val="00EE3F21"/>
    <w:rsid w:val="00EE4495"/>
    <w:rsid w:val="00EE4E4F"/>
    <w:rsid w:val="00EE4F1C"/>
    <w:rsid w:val="00EE529D"/>
    <w:rsid w:val="00EE609E"/>
    <w:rsid w:val="00EE7CB2"/>
    <w:rsid w:val="00EF005B"/>
    <w:rsid w:val="00EF03AD"/>
    <w:rsid w:val="00EF1263"/>
    <w:rsid w:val="00EF1BBF"/>
    <w:rsid w:val="00EF23EB"/>
    <w:rsid w:val="00EF2AB9"/>
    <w:rsid w:val="00EF4E43"/>
    <w:rsid w:val="00EF5599"/>
    <w:rsid w:val="00EF5767"/>
    <w:rsid w:val="00EF5E22"/>
    <w:rsid w:val="00EF77F6"/>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782"/>
    <w:rsid w:val="00F21DDE"/>
    <w:rsid w:val="00F21FD1"/>
    <w:rsid w:val="00F22054"/>
    <w:rsid w:val="00F2254F"/>
    <w:rsid w:val="00F2298C"/>
    <w:rsid w:val="00F229F1"/>
    <w:rsid w:val="00F22EC7"/>
    <w:rsid w:val="00F23654"/>
    <w:rsid w:val="00F2424C"/>
    <w:rsid w:val="00F2466B"/>
    <w:rsid w:val="00F249F8"/>
    <w:rsid w:val="00F250EB"/>
    <w:rsid w:val="00F25E77"/>
    <w:rsid w:val="00F26F8F"/>
    <w:rsid w:val="00F30388"/>
    <w:rsid w:val="00F31B63"/>
    <w:rsid w:val="00F31C37"/>
    <w:rsid w:val="00F31F00"/>
    <w:rsid w:val="00F32819"/>
    <w:rsid w:val="00F32E0A"/>
    <w:rsid w:val="00F32FA9"/>
    <w:rsid w:val="00F34410"/>
    <w:rsid w:val="00F34507"/>
    <w:rsid w:val="00F3482D"/>
    <w:rsid w:val="00F35955"/>
    <w:rsid w:val="00F35B23"/>
    <w:rsid w:val="00F35EC9"/>
    <w:rsid w:val="00F36227"/>
    <w:rsid w:val="00F37499"/>
    <w:rsid w:val="00F37795"/>
    <w:rsid w:val="00F4007B"/>
    <w:rsid w:val="00F40375"/>
    <w:rsid w:val="00F404BE"/>
    <w:rsid w:val="00F40A4C"/>
    <w:rsid w:val="00F41CFD"/>
    <w:rsid w:val="00F42129"/>
    <w:rsid w:val="00F42156"/>
    <w:rsid w:val="00F431AC"/>
    <w:rsid w:val="00F43D52"/>
    <w:rsid w:val="00F43EEA"/>
    <w:rsid w:val="00F45522"/>
    <w:rsid w:val="00F45F69"/>
    <w:rsid w:val="00F46F5C"/>
    <w:rsid w:val="00F46FB9"/>
    <w:rsid w:val="00F47028"/>
    <w:rsid w:val="00F473ED"/>
    <w:rsid w:val="00F50C53"/>
    <w:rsid w:val="00F51140"/>
    <w:rsid w:val="00F51366"/>
    <w:rsid w:val="00F5148A"/>
    <w:rsid w:val="00F51E56"/>
    <w:rsid w:val="00F52C5A"/>
    <w:rsid w:val="00F53F28"/>
    <w:rsid w:val="00F553AB"/>
    <w:rsid w:val="00F5578A"/>
    <w:rsid w:val="00F5649B"/>
    <w:rsid w:val="00F5689E"/>
    <w:rsid w:val="00F57294"/>
    <w:rsid w:val="00F57E61"/>
    <w:rsid w:val="00F600D5"/>
    <w:rsid w:val="00F607C9"/>
    <w:rsid w:val="00F60A84"/>
    <w:rsid w:val="00F61C7D"/>
    <w:rsid w:val="00F62FF4"/>
    <w:rsid w:val="00F6482B"/>
    <w:rsid w:val="00F650C6"/>
    <w:rsid w:val="00F653B8"/>
    <w:rsid w:val="00F6561F"/>
    <w:rsid w:val="00F656D6"/>
    <w:rsid w:val="00F66719"/>
    <w:rsid w:val="00F66A1A"/>
    <w:rsid w:val="00F67553"/>
    <w:rsid w:val="00F70849"/>
    <w:rsid w:val="00F71137"/>
    <w:rsid w:val="00F717FE"/>
    <w:rsid w:val="00F71E49"/>
    <w:rsid w:val="00F722AC"/>
    <w:rsid w:val="00F72A61"/>
    <w:rsid w:val="00F739C2"/>
    <w:rsid w:val="00F73A1E"/>
    <w:rsid w:val="00F73B4A"/>
    <w:rsid w:val="00F73E8F"/>
    <w:rsid w:val="00F74A28"/>
    <w:rsid w:val="00F74B50"/>
    <w:rsid w:val="00F74FBB"/>
    <w:rsid w:val="00F75166"/>
    <w:rsid w:val="00F75592"/>
    <w:rsid w:val="00F7602B"/>
    <w:rsid w:val="00F761B4"/>
    <w:rsid w:val="00F7634F"/>
    <w:rsid w:val="00F77CA0"/>
    <w:rsid w:val="00F77EF0"/>
    <w:rsid w:val="00F80502"/>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4FD2"/>
    <w:rsid w:val="00F95821"/>
    <w:rsid w:val="00F95D61"/>
    <w:rsid w:val="00F9664C"/>
    <w:rsid w:val="00F96B43"/>
    <w:rsid w:val="00F97353"/>
    <w:rsid w:val="00F973BE"/>
    <w:rsid w:val="00F97940"/>
    <w:rsid w:val="00F97B71"/>
    <w:rsid w:val="00F97D9B"/>
    <w:rsid w:val="00FA00C0"/>
    <w:rsid w:val="00FA10F3"/>
    <w:rsid w:val="00FA1266"/>
    <w:rsid w:val="00FA1847"/>
    <w:rsid w:val="00FA1F61"/>
    <w:rsid w:val="00FA1FE2"/>
    <w:rsid w:val="00FA2563"/>
    <w:rsid w:val="00FA4ED4"/>
    <w:rsid w:val="00FA5B08"/>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1A0"/>
    <w:rsid w:val="00FB551C"/>
    <w:rsid w:val="00FB558E"/>
    <w:rsid w:val="00FB55B8"/>
    <w:rsid w:val="00FB5749"/>
    <w:rsid w:val="00FC1192"/>
    <w:rsid w:val="00FC18D1"/>
    <w:rsid w:val="00FC2284"/>
    <w:rsid w:val="00FC2BA2"/>
    <w:rsid w:val="00FC3DDD"/>
    <w:rsid w:val="00FC41C7"/>
    <w:rsid w:val="00FC5005"/>
    <w:rsid w:val="00FC6075"/>
    <w:rsid w:val="00FC68D7"/>
    <w:rsid w:val="00FD0C23"/>
    <w:rsid w:val="00FD1A3D"/>
    <w:rsid w:val="00FD1B21"/>
    <w:rsid w:val="00FD2315"/>
    <w:rsid w:val="00FD2A0E"/>
    <w:rsid w:val="00FD404F"/>
    <w:rsid w:val="00FD4484"/>
    <w:rsid w:val="00FD60FC"/>
    <w:rsid w:val="00FD675B"/>
    <w:rsid w:val="00FD6A9A"/>
    <w:rsid w:val="00FD7122"/>
    <w:rsid w:val="00FE05F9"/>
    <w:rsid w:val="00FE08FE"/>
    <w:rsid w:val="00FE272A"/>
    <w:rsid w:val="00FE290B"/>
    <w:rsid w:val="00FE3C08"/>
    <w:rsid w:val="00FE4B7C"/>
    <w:rsid w:val="00FE557D"/>
    <w:rsid w:val="00FE5878"/>
    <w:rsid w:val="00FE5D74"/>
    <w:rsid w:val="00FE5DB6"/>
    <w:rsid w:val="00FE62B4"/>
    <w:rsid w:val="00FE67A6"/>
    <w:rsid w:val="00FE6D32"/>
    <w:rsid w:val="00FF0DAD"/>
    <w:rsid w:val="00FF22A3"/>
    <w:rsid w:val="00FF24A1"/>
    <w:rsid w:val="00FF2AD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B573FB"/>
  <w15:chartTrackingRefBased/>
  <w15:docId w15:val="{B1AC5BBE-C498-4DF5-B162-77CE4FF1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477"/>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7814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781477"/>
    <w:pPr>
      <w:pBdr>
        <w:top w:val="none" w:sz="0" w:space="0" w:color="auto"/>
      </w:pBdr>
      <w:spacing w:before="180"/>
      <w:outlineLvl w:val="1"/>
    </w:pPr>
    <w:rPr>
      <w:sz w:val="32"/>
    </w:rPr>
  </w:style>
  <w:style w:type="paragraph" w:styleId="Heading3">
    <w:name w:val="heading 3"/>
    <w:basedOn w:val="Heading2"/>
    <w:next w:val="Normal"/>
    <w:link w:val="Heading3Char"/>
    <w:qFormat/>
    <w:rsid w:val="00781477"/>
    <w:pPr>
      <w:spacing w:before="120"/>
      <w:outlineLvl w:val="2"/>
    </w:pPr>
    <w:rPr>
      <w:sz w:val="28"/>
    </w:rPr>
  </w:style>
  <w:style w:type="paragraph" w:styleId="Heading4">
    <w:name w:val="heading 4"/>
    <w:basedOn w:val="Heading3"/>
    <w:next w:val="Normal"/>
    <w:link w:val="Heading4Char"/>
    <w:qFormat/>
    <w:rsid w:val="00781477"/>
    <w:pPr>
      <w:ind w:left="1418" w:hanging="1418"/>
      <w:outlineLvl w:val="3"/>
    </w:pPr>
    <w:rPr>
      <w:sz w:val="24"/>
    </w:rPr>
  </w:style>
  <w:style w:type="paragraph" w:styleId="Heading5">
    <w:name w:val="heading 5"/>
    <w:basedOn w:val="Heading4"/>
    <w:next w:val="Normal"/>
    <w:link w:val="Heading5Char"/>
    <w:qFormat/>
    <w:rsid w:val="00781477"/>
    <w:pPr>
      <w:ind w:left="1701" w:hanging="1701"/>
      <w:outlineLvl w:val="4"/>
    </w:pPr>
    <w:rPr>
      <w:sz w:val="22"/>
    </w:rPr>
  </w:style>
  <w:style w:type="paragraph" w:styleId="Heading6">
    <w:name w:val="heading 6"/>
    <w:basedOn w:val="Normal"/>
    <w:next w:val="Normal"/>
    <w:link w:val="Heading6Char"/>
    <w:qFormat/>
    <w:rsid w:val="003F68C8"/>
    <w:pPr>
      <w:keepNext/>
      <w:keepLines/>
      <w:numPr>
        <w:ilvl w:val="5"/>
        <w:numId w:val="56"/>
      </w:numPr>
      <w:spacing w:before="120"/>
      <w:outlineLvl w:val="5"/>
    </w:pPr>
    <w:rPr>
      <w:rFonts w:ascii="Arial" w:hAnsi="Arial"/>
      <w:lang w:eastAsia="x-none"/>
    </w:rPr>
  </w:style>
  <w:style w:type="paragraph" w:styleId="Heading7">
    <w:name w:val="heading 7"/>
    <w:basedOn w:val="Normal"/>
    <w:next w:val="Normal"/>
    <w:link w:val="Heading7Char"/>
    <w:qFormat/>
    <w:rsid w:val="003F68C8"/>
    <w:pPr>
      <w:keepNext/>
      <w:keepLines/>
      <w:numPr>
        <w:ilvl w:val="6"/>
        <w:numId w:val="56"/>
      </w:numPr>
      <w:spacing w:before="120"/>
      <w:outlineLvl w:val="6"/>
    </w:pPr>
    <w:rPr>
      <w:rFonts w:ascii="Arial" w:hAnsi="Arial"/>
      <w:lang w:eastAsia="x-none"/>
    </w:rPr>
  </w:style>
  <w:style w:type="paragraph" w:styleId="Heading8">
    <w:name w:val="heading 8"/>
    <w:basedOn w:val="Heading1"/>
    <w:next w:val="Normal"/>
    <w:qFormat/>
    <w:rsid w:val="00781477"/>
    <w:pPr>
      <w:ind w:left="0" w:firstLine="0"/>
      <w:outlineLvl w:val="7"/>
    </w:pPr>
  </w:style>
  <w:style w:type="paragraph" w:styleId="Heading9">
    <w:name w:val="heading 9"/>
    <w:basedOn w:val="Heading8"/>
    <w:next w:val="Normal"/>
    <w:qFormat/>
    <w:rsid w:val="007814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eastAsia="Times New Roman" w:hAnsi="Arial"/>
      <w:sz w:val="36"/>
      <w:lang w:val="en-GB" w:eastAsia="en-GB"/>
    </w:rPr>
  </w:style>
  <w:style w:type="character" w:customStyle="1" w:styleId="Heading2Char">
    <w:name w:val="Heading 2 Char"/>
    <w:link w:val="Heading2"/>
    <w:rsid w:val="00CB6016"/>
    <w:rPr>
      <w:rFonts w:ascii="Arial" w:eastAsia="Times New Roman" w:hAnsi="Arial"/>
      <w:sz w:val="32"/>
      <w:lang w:val="en-GB" w:eastAsia="en-GB"/>
    </w:rPr>
  </w:style>
  <w:style w:type="character" w:customStyle="1" w:styleId="Heading3Char">
    <w:name w:val="Heading 3 Char"/>
    <w:link w:val="Heading3"/>
    <w:rsid w:val="006D37C4"/>
    <w:rPr>
      <w:rFonts w:ascii="Arial" w:eastAsia="Times New Roman" w:hAnsi="Arial"/>
      <w:sz w:val="28"/>
      <w:lang w:val="en-GB" w:eastAsia="en-GB"/>
    </w:rPr>
  </w:style>
  <w:style w:type="character" w:customStyle="1" w:styleId="Heading4Char">
    <w:name w:val="Heading 4 Char"/>
    <w:link w:val="Heading4"/>
    <w:rsid w:val="00173561"/>
    <w:rPr>
      <w:rFonts w:ascii="Arial" w:eastAsia="Times New Roman" w:hAnsi="Arial"/>
      <w:sz w:val="24"/>
      <w:lang w:val="en-GB" w:eastAsia="en-GB"/>
    </w:rPr>
  </w:style>
  <w:style w:type="character" w:customStyle="1" w:styleId="Heading5Char">
    <w:name w:val="Heading 5 Char"/>
    <w:link w:val="Heading5"/>
    <w:rsid w:val="00CB6016"/>
    <w:rPr>
      <w:rFonts w:ascii="Arial" w:eastAsia="Times New Roman" w:hAnsi="Arial"/>
      <w:sz w:val="22"/>
      <w:lang w:val="en-GB" w:eastAsia="en-GB"/>
    </w:rPr>
  </w:style>
  <w:style w:type="character" w:customStyle="1" w:styleId="Heading6Char">
    <w:name w:val="Heading 6 Char"/>
    <w:link w:val="Heading6"/>
    <w:rsid w:val="00173561"/>
    <w:rPr>
      <w:rFonts w:ascii="Arial" w:eastAsia="Times New Roman" w:hAnsi="Arial"/>
      <w:lang w:val="en-GB" w:eastAsia="x-none"/>
    </w:rPr>
  </w:style>
  <w:style w:type="character" w:customStyle="1" w:styleId="Heading7Char">
    <w:name w:val="Heading 7 Char"/>
    <w:link w:val="Heading7"/>
    <w:rsid w:val="00173561"/>
    <w:rPr>
      <w:rFonts w:ascii="Arial" w:eastAsia="Times New Roman" w:hAnsi="Arial"/>
      <w:lang w:val="en-GB" w:eastAsia="x-none"/>
    </w:rPr>
  </w:style>
  <w:style w:type="paragraph" w:styleId="List">
    <w:name w:val="List"/>
    <w:basedOn w:val="Normal"/>
    <w:semiHidden/>
    <w:unhideWhenUsed/>
    <w:rsid w:val="00781477"/>
    <w:pPr>
      <w:ind w:left="283" w:hanging="283"/>
      <w:contextualSpacing/>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noProof/>
      <w:sz w:val="22"/>
      <w:lang w:val="en-GB"/>
    </w:rPr>
  </w:style>
  <w:style w:type="paragraph" w:styleId="List2">
    <w:name w:val="List 2"/>
    <w:basedOn w:val="Normal"/>
    <w:semiHidden/>
    <w:unhideWhenUsed/>
    <w:rsid w:val="00781477"/>
    <w:pPr>
      <w:ind w:left="566" w:hanging="283"/>
      <w:contextualSpacing/>
    </w:pPr>
  </w:style>
  <w:style w:type="character" w:customStyle="1" w:styleId="ZGSM">
    <w:name w:val="ZGSM"/>
    <w:rsid w:val="00781477"/>
  </w:style>
  <w:style w:type="paragraph" w:styleId="List3">
    <w:name w:val="List 3"/>
    <w:basedOn w:val="Normal"/>
    <w:semiHidden/>
    <w:unhideWhenUsed/>
    <w:rsid w:val="00781477"/>
    <w:pPr>
      <w:ind w:left="849" w:hanging="283"/>
      <w:contextualSpacing/>
    </w:pPr>
  </w:style>
  <w:style w:type="paragraph" w:styleId="List4">
    <w:name w:val="List 4"/>
    <w:basedOn w:val="Normal"/>
    <w:rsid w:val="00781477"/>
    <w:pPr>
      <w:ind w:left="1132" w:hanging="283"/>
      <w:contextualSpacing/>
    </w:pPr>
  </w:style>
  <w:style w:type="paragraph" w:styleId="List5">
    <w:name w:val="List 5"/>
    <w:basedOn w:val="Normal"/>
    <w:rsid w:val="00781477"/>
    <w:pPr>
      <w:ind w:left="1415" w:hanging="283"/>
      <w:contextualSpacing/>
    </w:p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customStyle="1" w:styleId="EQ">
    <w:name w:val="EQ"/>
    <w:basedOn w:val="Normal"/>
    <w:next w:val="Normal"/>
    <w:rsid w:val="00781477"/>
    <w:pPr>
      <w:keepLines/>
      <w:tabs>
        <w:tab w:val="center" w:pos="4536"/>
        <w:tab w:val="right" w:pos="9072"/>
      </w:tabs>
    </w:pPr>
    <w:rPr>
      <w:noProof/>
    </w:rPr>
  </w:style>
  <w:style w:type="paragraph" w:customStyle="1" w:styleId="H6">
    <w:name w:val="H6"/>
    <w:basedOn w:val="Heading5"/>
    <w:next w:val="Normal"/>
    <w:rsid w:val="00781477"/>
    <w:pPr>
      <w:ind w:left="1985" w:hanging="1985"/>
      <w:outlineLvl w:val="9"/>
    </w:pPr>
    <w:rPr>
      <w:sz w:val="20"/>
    </w:rPr>
  </w:style>
  <w:style w:type="paragraph" w:customStyle="1" w:styleId="TT">
    <w:name w:val="TT"/>
    <w:basedOn w:val="Heading1"/>
    <w:next w:val="Normal"/>
    <w:rsid w:val="00781477"/>
    <w:pPr>
      <w:outlineLvl w:val="9"/>
    </w:pPr>
  </w:style>
  <w:style w:type="paragraph" w:customStyle="1" w:styleId="NF">
    <w:name w:val="NF"/>
    <w:basedOn w:val="NO"/>
    <w:rsid w:val="00781477"/>
    <w:pPr>
      <w:keepNext/>
      <w:spacing w:after="0"/>
    </w:pPr>
    <w:rPr>
      <w:rFonts w:ascii="Arial" w:hAnsi="Arial"/>
      <w:sz w:val="18"/>
    </w:rPr>
  </w:style>
  <w:style w:type="paragraph" w:customStyle="1" w:styleId="NO">
    <w:name w:val="NO"/>
    <w:basedOn w:val="Normal"/>
    <w:link w:val="NOZchn"/>
    <w:rsid w:val="00781477"/>
    <w:pPr>
      <w:keepLines/>
      <w:ind w:left="1135" w:hanging="851"/>
    </w:pPr>
  </w:style>
  <w:style w:type="character" w:customStyle="1" w:styleId="NOZchn">
    <w:name w:val="NO Zchn"/>
    <w:link w:val="NO"/>
    <w:qFormat/>
    <w:rsid w:val="00D100D1"/>
    <w:rPr>
      <w:rFonts w:eastAsia="Times New Roman"/>
      <w:lang w:val="en-GB" w:eastAsia="en-GB"/>
    </w:rPr>
  </w:style>
  <w:style w:type="paragraph" w:customStyle="1" w:styleId="PL">
    <w:name w:val="PL"/>
    <w:link w:val="PLChar"/>
    <w:rsid w:val="007814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locked/>
    <w:rsid w:val="00173561"/>
    <w:rPr>
      <w:rFonts w:ascii="Courier New" w:eastAsia="Times New Roman" w:hAnsi="Courier New"/>
      <w:noProof/>
      <w:sz w:val="16"/>
      <w:lang w:val="en-GB" w:eastAsia="en-GB"/>
    </w:rPr>
  </w:style>
  <w:style w:type="paragraph" w:customStyle="1" w:styleId="NW">
    <w:name w:val="NW"/>
    <w:basedOn w:val="NO"/>
    <w:rsid w:val="00781477"/>
    <w:pPr>
      <w:spacing w:after="0"/>
    </w:pPr>
  </w:style>
  <w:style w:type="paragraph" w:customStyle="1" w:styleId="TAL">
    <w:name w:val="TAL"/>
    <w:basedOn w:val="Normal"/>
    <w:link w:val="TALChar"/>
    <w:rsid w:val="00781477"/>
    <w:pPr>
      <w:keepNext/>
      <w:keepLines/>
      <w:spacing w:after="0"/>
    </w:pPr>
    <w:rPr>
      <w:rFonts w:ascii="Arial" w:hAnsi="Arial"/>
      <w:sz w:val="18"/>
    </w:rPr>
  </w:style>
  <w:style w:type="character" w:customStyle="1" w:styleId="TALChar">
    <w:name w:val="TAL Char"/>
    <w:link w:val="TAL"/>
    <w:qFormat/>
    <w:rsid w:val="001511BE"/>
    <w:rPr>
      <w:rFonts w:ascii="Arial" w:eastAsia="Times New Roman" w:hAnsi="Arial"/>
      <w:sz w:val="18"/>
      <w:lang w:val="en-GB" w:eastAsia="en-GB"/>
    </w:rPr>
  </w:style>
  <w:style w:type="paragraph" w:customStyle="1" w:styleId="TAH">
    <w:name w:val="TAH"/>
    <w:basedOn w:val="TAC"/>
    <w:link w:val="TAHCar"/>
    <w:rsid w:val="00781477"/>
    <w:rPr>
      <w:b/>
    </w:rPr>
  </w:style>
  <w:style w:type="paragraph" w:customStyle="1" w:styleId="TAC">
    <w:name w:val="TAC"/>
    <w:basedOn w:val="TAL"/>
    <w:link w:val="TACChar"/>
    <w:rsid w:val="00781477"/>
    <w:pPr>
      <w:jc w:val="center"/>
    </w:pPr>
  </w:style>
  <w:style w:type="character" w:customStyle="1" w:styleId="TACChar">
    <w:name w:val="TAC Char"/>
    <w:link w:val="TAC"/>
    <w:locked/>
    <w:rsid w:val="001511BE"/>
    <w:rPr>
      <w:rFonts w:ascii="Arial" w:eastAsia="Times New Roman" w:hAnsi="Arial"/>
      <w:sz w:val="18"/>
      <w:lang w:val="en-GB" w:eastAsia="en-GB"/>
    </w:rPr>
  </w:style>
  <w:style w:type="character" w:customStyle="1" w:styleId="TAHCar">
    <w:name w:val="TAH Car"/>
    <w:link w:val="TAH"/>
    <w:qFormat/>
    <w:rsid w:val="009C554B"/>
    <w:rPr>
      <w:rFonts w:ascii="Arial" w:eastAsia="Times New Roman" w:hAnsi="Arial"/>
      <w:b/>
      <w:sz w:val="18"/>
      <w:lang w:val="en-GB" w:eastAsia="en-GB"/>
    </w:rPr>
  </w:style>
  <w:style w:type="paragraph" w:customStyle="1" w:styleId="LD">
    <w:name w:val="LD"/>
    <w:rsid w:val="0078147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link w:val="EXCar"/>
    <w:rsid w:val="00781477"/>
    <w:pPr>
      <w:keepLines/>
      <w:ind w:left="1702" w:hanging="1418"/>
    </w:pPr>
  </w:style>
  <w:style w:type="character" w:customStyle="1" w:styleId="EXCar">
    <w:name w:val="EX Car"/>
    <w:link w:val="EX"/>
    <w:qFormat/>
    <w:rsid w:val="00173561"/>
    <w:rPr>
      <w:rFonts w:eastAsia="Times New Roman"/>
      <w:lang w:val="en-GB" w:eastAsia="en-GB"/>
    </w:rPr>
  </w:style>
  <w:style w:type="paragraph" w:customStyle="1" w:styleId="FP">
    <w:name w:val="FP"/>
    <w:basedOn w:val="Normal"/>
    <w:rsid w:val="00781477"/>
    <w:pPr>
      <w:spacing w:after="0"/>
    </w:pPr>
  </w:style>
  <w:style w:type="paragraph" w:customStyle="1" w:styleId="TAR">
    <w:name w:val="TAR"/>
    <w:basedOn w:val="TAL"/>
    <w:rsid w:val="00781477"/>
    <w:pPr>
      <w:jc w:val="right"/>
    </w:pPr>
  </w:style>
  <w:style w:type="paragraph" w:customStyle="1" w:styleId="EW">
    <w:name w:val="EW"/>
    <w:basedOn w:val="EX"/>
    <w:link w:val="EWChar"/>
    <w:rsid w:val="00781477"/>
    <w:pPr>
      <w:spacing w:after="0"/>
    </w:pPr>
  </w:style>
  <w:style w:type="paragraph" w:customStyle="1" w:styleId="B1">
    <w:name w:val="B1"/>
    <w:basedOn w:val="List"/>
    <w:link w:val="B1Char"/>
    <w:rsid w:val="00781477"/>
    <w:pPr>
      <w:ind w:left="568" w:hanging="284"/>
      <w:contextualSpacing w:val="0"/>
    </w:pPr>
  </w:style>
  <w:style w:type="character" w:customStyle="1" w:styleId="B1Char">
    <w:name w:val="B1 Char"/>
    <w:link w:val="B1"/>
    <w:qFormat/>
    <w:locked/>
    <w:rsid w:val="007E58CD"/>
    <w:rPr>
      <w:rFonts w:eastAsia="Times New Roman"/>
      <w:lang w:val="en-GB" w:eastAsia="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basedOn w:val="NO"/>
    <w:link w:val="EditorsNoteChar"/>
    <w:rsid w:val="00781477"/>
    <w:rPr>
      <w:color w:val="FF0000"/>
    </w:rPr>
  </w:style>
  <w:style w:type="character" w:customStyle="1" w:styleId="EditorsNoteChar">
    <w:name w:val="Editor's Note Char"/>
    <w:aliases w:val="EN Char"/>
    <w:link w:val="EditorsNote"/>
    <w:rsid w:val="004C63F2"/>
    <w:rPr>
      <w:rFonts w:eastAsia="Times New Roman"/>
      <w:color w:val="FF0000"/>
      <w:lang w:val="en-GB" w:eastAsia="en-GB"/>
    </w:rPr>
  </w:style>
  <w:style w:type="paragraph" w:customStyle="1" w:styleId="TH">
    <w:name w:val="TH"/>
    <w:basedOn w:val="Normal"/>
    <w:link w:val="THChar"/>
    <w:rsid w:val="00781477"/>
    <w:pPr>
      <w:keepNext/>
      <w:keepLines/>
      <w:spacing w:before="60"/>
      <w:jc w:val="center"/>
    </w:pPr>
    <w:rPr>
      <w:rFonts w:ascii="Arial" w:hAnsi="Arial"/>
      <w:b/>
    </w:rPr>
  </w:style>
  <w:style w:type="character" w:customStyle="1" w:styleId="THChar">
    <w:name w:val="TH Char"/>
    <w:link w:val="TH"/>
    <w:qFormat/>
    <w:rsid w:val="004C63F2"/>
    <w:rPr>
      <w:rFonts w:ascii="Arial" w:eastAsia="Times New Roman" w:hAnsi="Arial"/>
      <w:b/>
      <w:lang w:val="en-GB" w:eastAsia="en-GB"/>
    </w:rPr>
  </w:style>
  <w:style w:type="paragraph" w:customStyle="1" w:styleId="ZA">
    <w:name w:val="ZA"/>
    <w:rsid w:val="007814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814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78147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7814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rsid w:val="00781477"/>
    <w:pPr>
      <w:ind w:left="851" w:hanging="851"/>
    </w:pPr>
  </w:style>
  <w:style w:type="character" w:customStyle="1" w:styleId="TANChar">
    <w:name w:val="TAN Char"/>
    <w:link w:val="TAN"/>
    <w:locked/>
    <w:rsid w:val="00173561"/>
    <w:rPr>
      <w:rFonts w:ascii="Arial" w:eastAsia="Times New Roman" w:hAnsi="Arial"/>
      <w:sz w:val="18"/>
      <w:lang w:val="en-GB" w:eastAsia="en-GB"/>
    </w:rPr>
  </w:style>
  <w:style w:type="paragraph" w:customStyle="1" w:styleId="TF">
    <w:name w:val="TF"/>
    <w:basedOn w:val="TH"/>
    <w:link w:val="TFChar"/>
    <w:rsid w:val="00781477"/>
    <w:pPr>
      <w:keepNext w:val="0"/>
      <w:spacing w:before="0" w:after="240"/>
    </w:pPr>
  </w:style>
  <w:style w:type="character" w:customStyle="1" w:styleId="TFChar">
    <w:name w:val="TF Char"/>
    <w:link w:val="TF"/>
    <w:locked/>
    <w:rsid w:val="004C63F2"/>
    <w:rPr>
      <w:rFonts w:ascii="Arial" w:eastAsia="Times New Roman" w:hAnsi="Arial"/>
      <w:b/>
      <w:lang w:val="en-GB" w:eastAsia="en-GB"/>
    </w:rPr>
  </w:style>
  <w:style w:type="paragraph" w:customStyle="1" w:styleId="B2">
    <w:name w:val="B2"/>
    <w:basedOn w:val="List2"/>
    <w:link w:val="B2Char"/>
    <w:rsid w:val="00781477"/>
    <w:pPr>
      <w:ind w:left="851" w:hanging="284"/>
      <w:contextualSpacing w:val="0"/>
    </w:pPr>
  </w:style>
  <w:style w:type="character" w:customStyle="1" w:styleId="B2Char">
    <w:name w:val="B2 Char"/>
    <w:link w:val="B2"/>
    <w:qFormat/>
    <w:rsid w:val="004C63F2"/>
    <w:rPr>
      <w:rFonts w:eastAsia="Times New Roman"/>
      <w:lang w:val="en-GB" w:eastAsia="en-GB"/>
    </w:rPr>
  </w:style>
  <w:style w:type="paragraph" w:customStyle="1" w:styleId="B3">
    <w:name w:val="B3"/>
    <w:basedOn w:val="List3"/>
    <w:link w:val="B3Car"/>
    <w:rsid w:val="00781477"/>
    <w:pPr>
      <w:ind w:left="1135" w:hanging="284"/>
      <w:contextualSpacing w:val="0"/>
    </w:pPr>
  </w:style>
  <w:style w:type="paragraph" w:customStyle="1" w:styleId="B4">
    <w:name w:val="B4"/>
    <w:basedOn w:val="List4"/>
    <w:rsid w:val="00781477"/>
    <w:pPr>
      <w:ind w:left="1418" w:hanging="284"/>
      <w:contextualSpacing w:val="0"/>
    </w:pPr>
  </w:style>
  <w:style w:type="paragraph" w:customStyle="1" w:styleId="B5">
    <w:name w:val="B5"/>
    <w:basedOn w:val="List5"/>
    <w:rsid w:val="00781477"/>
    <w:pPr>
      <w:ind w:left="1702" w:hanging="284"/>
      <w:contextualSpacing w:val="0"/>
    </w:pPr>
  </w:style>
  <w:style w:type="paragraph" w:customStyle="1" w:styleId="ZV">
    <w:name w:val="ZV"/>
    <w:basedOn w:val="ZU"/>
    <w:rsid w:val="00781477"/>
    <w:pPr>
      <w:framePr w:wrap="notBeside" w:y="16161"/>
    </w:pPr>
  </w:style>
  <w:style w:type="paragraph" w:styleId="BodyText">
    <w:name w:val="Body Text"/>
    <w:basedOn w:val="Normal"/>
    <w:link w:val="BodyTextChar"/>
    <w:semiHidden/>
    <w:unhideWhenUsed/>
    <w:rsid w:val="00781477"/>
    <w:pPr>
      <w:spacing w:after="120"/>
    </w:pPr>
  </w:style>
  <w:style w:type="paragraph" w:customStyle="1" w:styleId="Guidance">
    <w:name w:val="Guidance"/>
    <w:basedOn w:val="Normal"/>
    <w:rsid w:val="00B96E31"/>
    <w:rPr>
      <w:i/>
      <w:color w:val="0000FF"/>
    </w:rPr>
  </w:style>
  <w:style w:type="character" w:customStyle="1" w:styleId="BodyTextChar">
    <w:name w:val="Body Text Char"/>
    <w:basedOn w:val="DefaultParagraphFont"/>
    <w:link w:val="BodyText"/>
    <w:semiHidden/>
    <w:rsid w:val="00781477"/>
    <w:rPr>
      <w:rFonts w:eastAsia="Times New Roman"/>
      <w:lang w:val="en-GB" w:eastAsia="en-GB"/>
    </w:rPr>
  </w:style>
  <w:style w:type="character" w:styleId="CommentReference">
    <w:name w:val="annotation reference"/>
    <w:rsid w:val="00173561"/>
    <w:rPr>
      <w:sz w:val="16"/>
    </w:rPr>
  </w:style>
  <w:style w:type="paragraph" w:styleId="Revision">
    <w:name w:val="Revision"/>
    <w:hidden/>
    <w:uiPriority w:val="99"/>
    <w:semiHidden/>
    <w:rsid w:val="00B23F03"/>
    <w:rPr>
      <w:lang w:val="en-GB"/>
    </w:rPr>
  </w:style>
  <w:style w:type="character" w:customStyle="1" w:styleId="B3Car">
    <w:name w:val="B3 Car"/>
    <w:link w:val="B3"/>
    <w:rsid w:val="00FD1B21"/>
    <w:rPr>
      <w:rFonts w:eastAsia="Times New Roman"/>
      <w:lang w:val="en-GB" w:eastAsia="en-GB"/>
    </w:rPr>
  </w:style>
  <w:style w:type="character" w:customStyle="1" w:styleId="EWChar">
    <w:name w:val="EW Char"/>
    <w:link w:val="EW"/>
    <w:qFormat/>
    <w:locked/>
    <w:rsid w:val="00454102"/>
    <w:rPr>
      <w:rFonts w:eastAsia="Times New Roman"/>
      <w:lang w:val="en-GB" w:eastAsia="en-GB"/>
    </w:rPr>
  </w:style>
  <w:style w:type="paragraph" w:customStyle="1" w:styleId="H2">
    <w:name w:val="H2"/>
    <w:basedOn w:val="Normal"/>
    <w:rsid w:val="00A4415C"/>
    <w:pPr>
      <w:keepNext/>
      <w:keepLines/>
      <w:spacing w:before="180"/>
      <w:ind w:left="1134" w:hanging="1134"/>
      <w:outlineLvl w:val="1"/>
    </w:pPr>
    <w:rPr>
      <w:rFonts w:ascii="Arial" w:hAnsi="Arial"/>
      <w:noProof/>
      <w:sz w:val="32"/>
      <w:lang w:eastAsia="x-none"/>
    </w:rPr>
  </w:style>
  <w:style w:type="numbering" w:styleId="1ai">
    <w:name w:val="Outline List 1"/>
    <w:semiHidden/>
    <w:unhideWhenUsed/>
    <w:rsid w:val="007740BE"/>
    <w:pPr>
      <w:numPr>
        <w:numId w:val="1"/>
      </w:numPr>
    </w:pPr>
  </w:style>
  <w:style w:type="paragraph" w:styleId="BalloonText">
    <w:name w:val="Balloon Text"/>
    <w:basedOn w:val="Normal"/>
    <w:link w:val="BalloonTextChar"/>
    <w:semiHidden/>
    <w:unhideWhenUsed/>
    <w:rsid w:val="0088465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8465A"/>
    <w:rPr>
      <w:rFonts w:ascii="Segoe UI" w:eastAsia="Times New Roman" w:hAnsi="Segoe UI" w:cs="Segoe UI"/>
      <w:sz w:val="18"/>
      <w:szCs w:val="18"/>
      <w:lang w:val="en-GB" w:eastAsia="en-GB"/>
    </w:rPr>
  </w:style>
  <w:style w:type="character" w:styleId="Hyperlink">
    <w:name w:val="Hyperlink"/>
    <w:semiHidden/>
    <w:unhideWhenUsed/>
    <w:rsid w:val="009154B7"/>
    <w:rPr>
      <w:color w:val="0000FF"/>
      <w:u w:val="single"/>
    </w:rPr>
  </w:style>
  <w:style w:type="paragraph" w:customStyle="1" w:styleId="CRCoverPage">
    <w:name w:val="CR Cover Page"/>
    <w:rsid w:val="009154B7"/>
    <w:pPr>
      <w:spacing w:after="120"/>
    </w:pPr>
    <w:rPr>
      <w:rFonts w:ascii="Arial" w:eastAsia="Times New Roman" w:hAnsi="Arial"/>
      <w:lang w:val="en-GB"/>
    </w:rPr>
  </w:style>
  <w:style w:type="paragraph" w:styleId="Header">
    <w:name w:val="header"/>
    <w:basedOn w:val="Normal"/>
    <w:link w:val="HeaderChar"/>
    <w:unhideWhenUsed/>
    <w:rsid w:val="00E76C98"/>
    <w:pPr>
      <w:tabs>
        <w:tab w:val="center" w:pos="4513"/>
        <w:tab w:val="right" w:pos="9026"/>
      </w:tabs>
      <w:spacing w:after="0"/>
    </w:pPr>
  </w:style>
  <w:style w:type="character" w:customStyle="1" w:styleId="HeaderChar">
    <w:name w:val="Header Char"/>
    <w:basedOn w:val="DefaultParagraphFont"/>
    <w:link w:val="Header"/>
    <w:rsid w:val="00E76C98"/>
    <w:rPr>
      <w:rFonts w:eastAsia="Times New Roman"/>
      <w:lang w:val="en-GB" w:eastAsia="en-GB"/>
    </w:rPr>
  </w:style>
  <w:style w:type="paragraph" w:styleId="Footer">
    <w:name w:val="footer"/>
    <w:basedOn w:val="Normal"/>
    <w:link w:val="FooterChar"/>
    <w:unhideWhenUsed/>
    <w:rsid w:val="00E76C98"/>
    <w:pPr>
      <w:tabs>
        <w:tab w:val="center" w:pos="4513"/>
        <w:tab w:val="right" w:pos="9026"/>
      </w:tabs>
      <w:spacing w:after="0"/>
    </w:pPr>
  </w:style>
  <w:style w:type="character" w:customStyle="1" w:styleId="FooterChar">
    <w:name w:val="Footer Char"/>
    <w:basedOn w:val="DefaultParagraphFont"/>
    <w:link w:val="Footer"/>
    <w:rsid w:val="00E76C98"/>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5881929">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29131810">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3382609">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3.xml><?xml version="1.0" encoding="utf-8"?>
<ds:datastoreItem xmlns:ds="http://schemas.openxmlformats.org/officeDocument/2006/customXml" ds:itemID="{FE3B7801-6C8D-4669-A72A-67DD0141EF02}">
  <ds:schemaRefs>
    <ds:schemaRef ds:uri="http://schemas.openxmlformats.org/officeDocument/2006/bibliography"/>
  </ds:schemaRefs>
</ds:datastoreItem>
</file>

<file path=customXml/itemProps4.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Pages>
  <Words>1675</Words>
  <Characters>7968</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9624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keywords/>
  <dc:description/>
  <cp:lastModifiedBy>Ericsson User 2</cp:lastModifiedBy>
  <cp:revision>4</cp:revision>
  <dcterms:created xsi:type="dcterms:W3CDTF">2022-02-09T14:32:00Z</dcterms:created>
  <dcterms:modified xsi:type="dcterms:W3CDTF">2022-02-21T21:38:00Z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y fmtid="{D5CDD505-2E9C-101B-9397-08002B2CF9AE}" pid="13" name="MCCCRsImpl0">
    <vt:lpwstr>24.501%Rel-17%%24.501%Rel-17%%24.501%Rel-17%%24.501%Rel-17%%24.501%Rel-17%%24.501%Rel-17%%24.501%Rel-17%%24.501%Rel-17%%24.501%Rel-17%%24.501%Rel-17%%24.501%Rel-17%%24.501%Rel-17%%24.501%Rel-17%%24.501%Rel-17%%24.501%Rel-17%%24.501%Rel-17%%24.501%Rel-17%0</vt:lpwstr>
  </property>
  <property fmtid="{D5CDD505-2E9C-101B-9397-08002B2CF9AE}" pid="14" name="MCCCRsImpl1">
    <vt:lpwstr>001%24.501%Rel-17%0003%24.501%Rel-17%0004%24.501%Rel-17%0006%24.501%Rel-17%0007%24.501%Rel-17%0008%24.501%Rel-17%0009%24.501%Rel-17%0010%24.501%Rel-17%0012%24.501%Rel-17%0013%24.501%Rel-17%0014%24.501%Rel-17%0016%24.501%Rel-17%0018%24.501%Rel-17%0020%24.5</vt:lpwstr>
  </property>
  <property fmtid="{D5CDD505-2E9C-101B-9397-08002B2CF9AE}" pid="15" name="MCCCRsImpl2">
    <vt:lpwstr>01%Rel-17%0021%24.501%Rel-17%0023%24.501%Rel-17%0024%24.501%Rel-17%0025%24.501%Rel-17%0026%24.501%Rel-17%0027%24.501%Rel-17%0028%24.501%Rel-17%0030%24.501%Rel-17%0031%24.501%Rel-17%0032%24.501%Rel-17%0035%24.501%Rel-17%0036%24.501%Rel-17%0037%24.501%Rel-1</vt:lpwstr>
  </property>
  <property fmtid="{D5CDD505-2E9C-101B-9397-08002B2CF9AE}" pid="16" name="MCCCRsImpl3">
    <vt:lpwstr>7%0038%24.501%Rel-17%0039%24.501%Rel-17%0040%24.501%Rel-17%0041%24.501%Rel-17%0042%24.501%Rel-17%0043%24.501%Rel-17%0044%24.501%Rel-17%0045%24.501%Rel-17%0046%24.501%Rel-17%0047%24.501%Rel-17%0048%24.501%Rel-17%0049%24.501%Rel-17%0054%24.501%Rel-17%0055%2</vt:lpwstr>
  </property>
  <property fmtid="{D5CDD505-2E9C-101B-9397-08002B2CF9AE}" pid="17" name="MCCCRsImpl4">
    <vt:lpwstr>4.501%Rel-17%0056%24.501%Rel-17%0058%24.501%Rel-17%0060%24.501%Rel-17%0064%24.501%Rel-17%0065%24.501%Rel-17%0066%24.501%Rel-17%0069%24.501%Rel-17%0070%24.501%Rel-17%0071%24.501%Rel-17%0074%24.501%Rel-17%0075%24.501%Rel-17%0076%24.501%Rel-17%0077%24.501%Re</vt:lpwstr>
  </property>
  <property fmtid="{D5CDD505-2E9C-101B-9397-08002B2CF9AE}" pid="18" name="MCCCRsImpl5">
    <vt:lpwstr>l-17%0079%24.501%Rel-17%0080%24.501%Rel-17%0082%24.501%Rel-17%0083%24.501%Rel-17%0084%24.501%Rel-17%0085%24.501%Rel-17%0086%24.501%Rel-17%0087%24.501%Rel-17%0090%24.501%Rel-17%0091%24.501%Rel-17%0092%24.501%Rel-17%0094%24.501%Rel-17%0095%24.501%Rel-17%009</vt:lpwstr>
  </property>
  <property fmtid="{D5CDD505-2E9C-101B-9397-08002B2CF9AE}" pid="19" name="MCCCRsImpl6">
    <vt:lpwstr>6%24.501%Rel-17%0097%24.501%Rel-17%0098%24.501%Rel-17%0099%24.501%Rel-17%0100%24.501%Rel-17%0101%24.501%Rel-17%0102%24.501%Rel-17%0104%24.501%Rel-17%0105%24.501%Rel-17%0106%24.501%Rel-17%0107%24.501%Rel-17%0108%24.501%Rel-17%0110%24.501%Rel-17%0112%24.501</vt:lpwstr>
  </property>
  <property fmtid="{D5CDD505-2E9C-101B-9397-08002B2CF9AE}" pid="20" name="MCCCRsImpl7">
    <vt:lpwstr>%Rel-17%0113%24.501%Rel-17%0114%24.501%Rel-17%0115%24.501%Rel-17%0116%24.501%Rel-17%0117%24.501%Rel-17%0118%24.501%Rel-17%0120%24.501%Rel-17%0123%24.501%Rel-17%0124%24.501%Rel-17%0125%24.501%Rel-17%0126%24.501%Rel-17%0128%24.501%Rel-17%0130%24.501%Rel-17%</vt:lpwstr>
  </property>
  <property fmtid="{D5CDD505-2E9C-101B-9397-08002B2CF9AE}" pid="21" name="MCCCRsImpl8">
    <vt:lpwstr>0131%24.501%Rel-17%0134%24.501%Rel-17%0135%24.501%Rel-17%0136%24.501%Rel-17%0137%24.501%Rel-17%0138%24.501%Rel-17%0140%24.501%Rel-17%0141%24.501%Rel-17%0142%24.501%Rel-17%0143%24.501%Rel-17%0144%24.501%Rel-17%0145%24.501%Rel-17%0146%24.501%Rel-17%0147%24.</vt:lpwstr>
  </property>
  <property fmtid="{D5CDD505-2E9C-101B-9397-08002B2CF9AE}" pid="22" name="MCCCRsImpl9">
    <vt:lpwstr>501%Rel-17%0148%24.501%Rel-17%0151%24.501%Rel-17%0153%24.501%Rel-17%0154%24.501%Rel-17%0155%24.501%Rel-17%0156%24.501%Rel-17%0157%24.501%Rel-17%0158%24.501%Rel-17%0159%24.501%Rel-17%0160%24.501%Rel-17%0162%24.501%Rel-17%0163%24.501%Rel-17%0164%24.501%Rel-</vt:lpwstr>
  </property>
  <property fmtid="{D5CDD505-2E9C-101B-9397-08002B2CF9AE}" pid="23" name="MCCCRsImpl10">
    <vt:lpwstr>17%0165%24.501%Rel-17%0166%24.501%Rel-17%0167%24.501%Rel-17%0168%24.501%Rel-17%0169%24.501%Rel-17%0170%24.501%Rel-17%0171%24.501%Rel-17%0173%24.501%Rel-17%0174%24.501%Rel-17%0176%24.501%Rel-17%0178%24.501%Rel-17%0180%24.501%Rel-17%0182%24.501%Rel-17%0184%</vt:lpwstr>
  </property>
  <property fmtid="{D5CDD505-2E9C-101B-9397-08002B2CF9AE}" pid="24" name="MCCCRsImpl11">
    <vt:lpwstr>24.501%Rel-17%0185%24.501%Rel-17%0187%24.501%Rel-17%0188%24.501%Rel-17%0189%24.501%Rel-17%0190%24.501%Rel-17%0192%24.501%Rel-17%0194%24.501%Rel-17%0195%24.501%Rel-17%0197%24.501%Rel-17%0198%24.501%Rel-17%0199%24.501%Rel-17%0200%24.501%Rel-17%0203%24.501%R</vt:lpwstr>
  </property>
  <property fmtid="{D5CDD505-2E9C-101B-9397-08002B2CF9AE}" pid="25" name="MCCCRsImpl12">
    <vt:lpwstr>el-17%0206%24.501%Rel-17%0207%24.501%Rel-17%0208%24.501%Rel-17%0209%24.501%Rel-17%0210%24.501%Rel-17%0212%24.501%Rel-17%0213%24.501%Rel-17%0214%24.501%Rel-17%0215%24.501%Rel-17%0216%24.501%Rel-17%0232%24.501%Rel-17%0233%24.501%Rel-17%0234%24.501%Rel-17%02</vt:lpwstr>
  </property>
  <property fmtid="{D5CDD505-2E9C-101B-9397-08002B2CF9AE}" pid="26" name="MCCCRsImpl13">
    <vt:lpwstr>35%24.501%Rel-17%0237%24.501%Rel-17%0239%24.501%Rel-17%0241%24.501%Rel-17%0242%24.501%Rel-17%0245%24.501%Rel-17%0246%24.501%Rel-17%0247%24.501%Rel-17%0248%24.501%Rel-17%0250%24.501%Rel-17%0251%24.501%Rel-17%0254%24.501%Rel-17%0255%24.501%Rel-17%0256%24.50</vt:lpwstr>
  </property>
  <property fmtid="{D5CDD505-2E9C-101B-9397-08002B2CF9AE}" pid="27" name="MCCCRsImpl14">
    <vt:lpwstr>1%Rel-17%0258%24.501%Rel-17%0259%24.501%Rel-17%0262%24.501%Rel-17%0263%24.501%Rel-17%0264%24.501%Rel-17%0269%24.501%Rel-17%0271%24.501%Rel-17%0272%24.501%Rel-17%0275%24.501%Rel-17%0276%24.501%Rel-17%0277%24.501%Rel-17%0278%24.501%Rel-17%0280%24.501%Rel-17</vt:lpwstr>
  </property>
  <property fmtid="{D5CDD505-2E9C-101B-9397-08002B2CF9AE}" pid="28" name="MCCCRsImpl15">
    <vt:lpwstr>%0281%24.501%Rel-17%0282%24.501%Rel-17%0283%24.501%Rel-17%0284%24.501%Rel-17%0285%24.501%Rel-17%0286%24.501%Rel-17%0287%24.501%Rel-17%0289%24.501%Rel-17%0290%24.501%Rel-17%0291%24.501%Rel-17%0292%24.501%Rel-17%0293%24.501%Rel-17%0294%24.501%Rel-17%0295%24</vt:lpwstr>
  </property>
  <property fmtid="{D5CDD505-2E9C-101B-9397-08002B2CF9AE}" pid="29" name="MCCCRsImpl16">
    <vt:lpwstr>.501%Rel-17%0296%24.501%Rel-17%0297%24.501%Rel-17%0298%24.501%Rel-17%0300%24.501%Rel-17%0301%24.501%Rel-17%0303%24.501%Rel-17%0304%24.501%Rel-17%0305%24.501%Rel-17%0306%24.501%Rel-17%0308%24.501%Rel-17%0311%24.501%Rel-17%0313%24.501%Rel-17%0314%24.501%Rel</vt:lpwstr>
  </property>
  <property fmtid="{D5CDD505-2E9C-101B-9397-08002B2CF9AE}" pid="30" name="MCCCRsImpl17">
    <vt:lpwstr>-17%0319%24.501%Rel-17%0321%24.501%Rel-17%0322%24.501%Rel-17%0323%24.501%Rel-17%0326%24.501%Rel-17%0327%24.501%Rel-17%0328%24.501%Rel-17%0329%24.501%Rel-17%0330%24.501%Rel-17%0331%24.501%Rel-17%0333%24.501%Rel-17%0334%24.501%Rel-17%0337%24.501%Rel-17%0339</vt:lpwstr>
  </property>
  <property fmtid="{D5CDD505-2E9C-101B-9397-08002B2CF9AE}" pid="31" name="MCCCRsImpl18">
    <vt:lpwstr>%24.501%Rel-17%0340%24.501%Rel-17%0341%24.501%Rel-17%0342%24.501%Rel-17%0344%24.501%Rel-17%0345%24.501%Rel-17%0346%24.501%Rel-17%0350%24.501%Rel-17%0351%24.501%Rel-17%0352%24.501%Rel-17%0353%24.501%Rel-17%0355%24.501%Rel-17%0356%24.501%Rel-17%0357%24.501%</vt:lpwstr>
  </property>
  <property fmtid="{D5CDD505-2E9C-101B-9397-08002B2CF9AE}" pid="32" name="MCCCRsImpl19">
    <vt:lpwstr>Rel-17%0358%24.501%Rel-17%0359%24.501%Rel-17%0361%24.501%Rel-17%0363%24.501%Rel-17%0365%24.501%Rel-17%0367%24.501%Rel-17%0103%24.501%Rel-17%0121%24.501%Rel-17%0274%24.501%Rel-17%0315%24.501%Rel-17%0371%24.501%Rel-17%0372%24.501%Rel-17%0373%24.501%Rel-17%0</vt:lpwstr>
  </property>
  <property fmtid="{D5CDD505-2E9C-101B-9397-08002B2CF9AE}" pid="33" name="MCCCRsImpl20">
    <vt:lpwstr>374%24.501%Rel-17%0376%24.501%Rel-17%0379%24.501%Rel-17%0380%24.501%Rel-17%0381%24.501%Rel-17%0383%24.501%Rel-17%0385%24.501%Rel-17%0392%24.501%Rel-17%0393%24.501%Rel-17%0394%24.501%Rel-17%0395%24.501%Rel-17%0398%24.501%Rel-17%0399%24.501%Rel-17%0401%24.5</vt:lpwstr>
  </property>
  <property fmtid="{D5CDD505-2E9C-101B-9397-08002B2CF9AE}" pid="34" name="MCCCRsImpl21">
    <vt:lpwstr>01%Rel-17%0402%24.501%Rel-17%0403%24.501%Rel-17%0404%24.501%Rel-17%0405%24.501%Rel-17%0406%24.501%Rel-17%0407%24.501%Rel-17%0408%24.501%Rel-17%0409%24.501%Rel-17%0410%24.501%Rel-17%0411%24.501%Rel-17%0413%24.501%Rel-17%0415%24.501%Rel-17%0416%24.501%Rel-1</vt:lpwstr>
  </property>
  <property fmtid="{D5CDD505-2E9C-101B-9397-08002B2CF9AE}" pid="35" name="MCCCRsImpl22">
    <vt:lpwstr>7%0417%24.501%Rel-17%0419%24.501%Rel-17%0420%24.501%Rel-17%0421%24.501%Rel-17%0423%24.501%Rel-17%0424%24.501%Rel-17%0425%24.501%Rel-17%0426%24.501%Rel-17%0427%24.501%Rel-17%0428%24.501%Rel-17%0429%24.501%Rel-17%0430%24.501%Rel-17%0431%24.501%Rel-17%0432%2</vt:lpwstr>
  </property>
  <property fmtid="{D5CDD505-2E9C-101B-9397-08002B2CF9AE}" pid="36" name="MCCCRsImpl23">
    <vt:lpwstr>4.501%Rel-17%0433%24.501%Rel-17%0434%24.501%Rel-17%0435%24.501%Rel-17%0436%24.501%Rel-17%0438%24.501%Rel-17%0440%24.501%Rel-17%0441%24.501%Rel-17%0442%24.501%Rel-17%0443%24.501%Rel-17%0444%24.501%Rel-17%0445%24.501%Rel-17%0446%24.501%Rel-17%0447%24.501%Re</vt:lpwstr>
  </property>
  <property fmtid="{D5CDD505-2E9C-101B-9397-08002B2CF9AE}" pid="37" name="MCCCRsImpl24">
    <vt:lpwstr>l-17%0448%24.501%Rel-17%0450%24.501%Rel-17%0451%24.501%Rel-17%0452%24.501%Rel-17%0454%24.501%Rel-17%0455%24.501%Rel-17%0458%24.501%Rel-17%0460%24.501%Rel-17%0461%24.501%Rel-17%0464%24.501%Rel-17%0465%24.501%Rel-17%0467%24.501%Rel-17%0470%24.501%Rel-17%047</vt:lpwstr>
  </property>
  <property fmtid="{D5CDD505-2E9C-101B-9397-08002B2CF9AE}" pid="38" name="MCCCRsImpl25">
    <vt:lpwstr>1%24.501%Rel-17%0472%24.501%Rel-17%0473%24.501%Rel-17%0474%24.501%Rel-17%0476%24.501%Rel-17%0479%24.501%Rel-17%0480%24.501%Rel-17%0484%24.501%Rel-17%0485%24.501%Rel-17%0490%24.501%Rel-17%0491%24.501%Rel-17%0492%24.501%Rel-17%0494%24.501%Rel-17%0499%24.501</vt:lpwstr>
  </property>
  <property fmtid="{D5CDD505-2E9C-101B-9397-08002B2CF9AE}" pid="39" name="MCCCRsImpl26">
    <vt:lpwstr>%Rel-17%0500%24.501%Rel-17%0501%24.501%Rel-17%0502%24.501%Rel-17%0503%24.501%Rel-17%0505%24.501%Rel-17%0506%24.501%Rel-17%0507%24.501%Rel-17%0509%24.501%Rel-17%0510%24.501%Rel-17%0511%24.501%Rel-17%0516%24.501%Rel-17%0517%24.501%Rel-17%0518%24.501%Rel-17%</vt:lpwstr>
  </property>
  <property fmtid="{D5CDD505-2E9C-101B-9397-08002B2CF9AE}" pid="40" name="MCCCRsImpl27">
    <vt:lpwstr>0519%24.501%Rel-17%0521%24.501%Rel-17%0522%24.501%Rel-17%0523%24.501%Rel-17%0525%24.501%Rel-17%0526%24.501%Rel-17%0528%24.501%Rel-17%0529%24.501%Rel-17%0530%24.501%Rel-17%0532%24.501%Rel-17%0533%24.501%Rel-17%0534%24.501%Rel-17%0535%24.501%Rel-17%0536%24.</vt:lpwstr>
  </property>
  <property fmtid="{D5CDD505-2E9C-101B-9397-08002B2CF9AE}" pid="41" name="MCCCRsImpl28">
    <vt:lpwstr>501%Rel-17%0537%24.501%Rel-17%0540%24.501%Rel-17%0541%24.501%Rel-17%0543%24.501%Rel-17%0544%24.501%Rel-17%0545%24.501%Rel-17%0546%24.501%Rel-17%0547%24.501%Rel-17%0548%24.501%Rel-17%0549%24.501%Rel-17%0550%24.501%Rel-17%0551%24.501%Rel-17%0553%24.501%Rel-</vt:lpwstr>
  </property>
  <property fmtid="{D5CDD505-2E9C-101B-9397-08002B2CF9AE}" pid="42" name="MCCCRsImpl29">
    <vt:lpwstr>17%0557%24.501%Rel-17%0559%24.501%Rel-17%0560%24.501%Rel-17%0562%24.501%Rel-17%0563%24.501%Rel-17%0565%24.501%Rel-17%0569%24.501%Rel-17%0571%24.501%Rel-17%0572%24.501%Rel-17%0573%24.501%Rel-17%0574%24.501%Rel-17%0575%24.501%Rel-17%0576%24.501%Rel-17%0577%</vt:lpwstr>
  </property>
  <property fmtid="{D5CDD505-2E9C-101B-9397-08002B2CF9AE}" pid="43" name="MCCCRsImpl30">
    <vt:lpwstr>24.501%Rel-17%0578%24.501%Rel-17%0580%24.501%Rel-17%0582%24.501%Rel-17%0583%24.501%Rel-17%0584%24.501%Rel-17%0585%24.501%Rel-17%0586%24.501%Rel-17%0590%24.501%Rel-17%0591%24.501%Rel-17%0592%24.501%Rel-17%0593%24.501%Rel-17%0594%24.501%Rel-17%0595%24.501%R</vt:lpwstr>
  </property>
  <property fmtid="{D5CDD505-2E9C-101B-9397-08002B2CF9AE}" pid="44" name="MCCCRsImpl31">
    <vt:lpwstr>el-17%0597%24.501%Rel-17%0598%24.501%Rel-17%0604%24.501%Rel-17%0605%24.501%Rel-17%0606%24.501%Rel-17%0607%24.501%Rel-17%0608%24.501%Rel-17%0609%24.501%Rel-17%0610%24.501%Rel-17%0611%24.501%Rel-17%0612%24.501%Rel-17%0613%24.501%Rel-17%0614%24.501%Rel-17%06</vt:lpwstr>
  </property>
  <property fmtid="{D5CDD505-2E9C-101B-9397-08002B2CF9AE}" pid="45" name="MCCCRsImpl32">
    <vt:lpwstr>15%24.501%Rel-17%0617%24.501%Rel-17%0618%24.501%Rel-17%0619%24.501%Rel-17%0622%24.501%Rel-17%0623%24.501%Rel-17%0624%24.501%Rel-17%0625%24.501%Rel-17%0626%24.501%Rel-17%0627%24.501%Rel-17%0628%24.501%Rel-17%0629%24.501%Rel-17%0630%24.501%Rel-17%0631%24.50</vt:lpwstr>
  </property>
  <property fmtid="{D5CDD505-2E9C-101B-9397-08002B2CF9AE}" pid="46" name="MCCCRsImpl33">
    <vt:lpwstr>1%Rel-17%0633%24.501%Rel-17%0634%24.501%Rel-17%0635%24.501%Rel-17%0636%24.501%Rel-17%0637%24.501%Rel-17%0639%24.501%Rel-17%0641%24.501%Rel-17%0642%24.501%Rel-17%0643%24.501%Rel-17%0646%24.501%Rel-17%0647%24.501%Rel-17%0648%24.501%Rel-17%0649%24.501%Rel-17</vt:lpwstr>
  </property>
  <property fmtid="{D5CDD505-2E9C-101B-9397-08002B2CF9AE}" pid="47" name="MCCCRsImpl34">
    <vt:lpwstr>%0650%24.501%Rel-17%0651%24.501%Rel-17%0652%24.501%Rel-17%0653%24.501%Rel-17%0654%24.501%Rel-17%0655%24.501%Rel-17%0657%24.501%Rel-17%0659%24.501%Rel-17%0660%24.501%Rel-17%0661%24.501%Rel-17%0662%24.501%Rel-17%0663%24.501%Rel-17%0664%24.501%Rel-17%0665%24</vt:lpwstr>
  </property>
  <property fmtid="{D5CDD505-2E9C-101B-9397-08002B2CF9AE}" pid="48" name="MCCCRsImpl35">
    <vt:lpwstr>.501%Rel-17%0666%24.501%Rel-17%0667%24.501%Rel-17%0668%24.501%Rel-17%0669%24.501%Rel-17%0673%24.501%Rel-17%0674%24.501%Rel-17%0677%24.501%Rel-17%0678%24.501%Rel-17%0679%24.501%Rel-17%0680%24.501%Rel-17%0682%24.501%Rel-17%0683%24.501%Rel-17%0684%24.501%Rel</vt:lpwstr>
  </property>
  <property fmtid="{D5CDD505-2E9C-101B-9397-08002B2CF9AE}" pid="49" name="MCCCRsImpl36">
    <vt:lpwstr>-17%0686%24.501%Rel-17%0687%24.501%Rel-17%0688%24.501%Rel-17%0690%24.501%Rel-17%0691%24.501%Rel-17%0692%24.501%Rel-17%0693%24.501%Rel-17%0695%24.501%Rel-17%0696%24.501%Rel-17%0697%24.501%Rel-17%0698%24.501%Rel-17%0699%24.501%Rel-17%0700%24.501%Rel-17%0701</vt:lpwstr>
  </property>
  <property fmtid="{D5CDD505-2E9C-101B-9397-08002B2CF9AE}" pid="50" name="MCCCRsImpl37">
    <vt:lpwstr>%24.501%Rel-17%0702%24.501%Rel-17%0703%24.501%Rel-17%0709%24.501%Rel-17%0711%24.501%Rel-17%0712%24.501%Rel-17%0715%24.501%Rel-17%0717%24.501%Rel-17%0718%24.501%Rel-17%%24.501%Rel-17%0382%24.501%Rel-17%0638%24.501%Rel-17%0706%24.501%Rel-17%0721%24.501%Rel-</vt:lpwstr>
  </property>
  <property fmtid="{D5CDD505-2E9C-101B-9397-08002B2CF9AE}" pid="51" name="MCCCRsImpl38">
    <vt:lpwstr>17%0724%24.501%Rel-17%0725%24.501%Rel-17%0728%24.501%Rel-17%0729%24.501%Rel-17%0731%24.501%Rel-17%0732%24.501%Rel-17%0734%24.501%Rel-17%0735%24.501%Rel-17%0741%24.501%Rel-17%0743%24.501%Rel-17%0744%24.501%Rel-17%0745%24.501%Rel-17%0746%24.501%Rel-17%0747%</vt:lpwstr>
  </property>
  <property fmtid="{D5CDD505-2E9C-101B-9397-08002B2CF9AE}" pid="52" name="MCCCRsImpl39">
    <vt:lpwstr>24.501%Rel-17%0750%24.501%Rel-17%0752%24.501%Rel-17%0753%24.501%Rel-17%0754%24.501%Rel-17%0758%24.501%Rel-17%0759%24.501%Rel-17%0762%24.501%Rel-17%0763%24.501%Rel-17%0765%24.501%Rel-17%0766%24.501%Rel-17%0767%24.501%Rel-17%0768%24.501%Rel-17%0769%24.501%R</vt:lpwstr>
  </property>
  <property fmtid="{D5CDD505-2E9C-101B-9397-08002B2CF9AE}" pid="53" name="MCCCRsImpl40">
    <vt:lpwstr>el-17%0771%24.501%Rel-17%0772%24.501%Rel-17%0773%24.501%Rel-17%0774%24.501%Rel-17%0780%24.501%Rel-17%0785%24.501%Rel-17%0788%24.501%Rel-17%0791%24.501%Rel-17%0792%24.501%Rel-17%0796%24.501%Rel-17%0798%24.501%Rel-17%0801%24.501%Rel-17%0802%24.501%Rel-17%08</vt:lpwstr>
  </property>
  <property fmtid="{D5CDD505-2E9C-101B-9397-08002B2CF9AE}" pid="54" name="MCCCRsImpl41">
    <vt:lpwstr>03%24.501%Rel-17%0804%24.501%Rel-17%0805%24.501%Rel-17%0806%24.501%Rel-17%0807%24.501%Rel-17%0808%24.501%Rel-17%0809%24.501%Rel-17%0810%24.501%Rel-17%0812%24.501%Rel-17%0814%24.501%Rel-17%0815%24.501%Rel-17%0817%24.501%Rel-17%0819%24.501%Rel-17%0820%24.50</vt:lpwstr>
  </property>
  <property fmtid="{D5CDD505-2E9C-101B-9397-08002B2CF9AE}" pid="55" name="MCCCRsImpl42">
    <vt:lpwstr>1%Rel-17%0821%24.501%Rel-17%0823%24.501%Rel-17%0824%24.501%Rel-17%0829%24.501%Rel-17%0831%24.501%Rel-17%0833%24.501%Rel-17%0834%24.501%Rel-17%0835%24.501%Rel-17%0836%24.501%Rel-17%0838%24.501%Rel-17%0839%24.501%Rel-17%0844%24.501%Rel-17%0845%24.501%Rel-17</vt:lpwstr>
  </property>
  <property fmtid="{D5CDD505-2E9C-101B-9397-08002B2CF9AE}" pid="56" name="MCCCRsImpl43">
    <vt:lpwstr>%0846%24.501%Rel-17%0847%24.501%Rel-17%0849%24.501%Rel-17%0854%24.501%Rel-17%0855%24.501%Rel-17%0856%24.501%Rel-17%0857%24.501%Rel-17%0859%24.501%Rel-17%0860%24.501%Rel-17%0862%24.501%Rel-17%0863%24.501%Rel-17%0864%24.501%Rel-17%0867%24.501%Rel-17%0868%24</vt:lpwstr>
  </property>
  <property fmtid="{D5CDD505-2E9C-101B-9397-08002B2CF9AE}" pid="57" name="MCCCRsImpl44">
    <vt:lpwstr>.501%Rel-17%0870%24.501%Rel-17%0873%24.501%Rel-17%0875%24.501%Rel-17%0876%24.501%Rel-17%0877%24.501%Rel-17%0878%24.501%Rel-17%0880%24.501%Rel-17%0883%24.501%Rel-17%0885%24.501%Rel-17%0888%24.501%Rel-17%0889%24.501%Rel-17%0891%24.501%Rel-17%0892%24.501%Rel</vt:lpwstr>
  </property>
  <property fmtid="{D5CDD505-2E9C-101B-9397-08002B2CF9AE}" pid="58" name="MCCCRsImpl45">
    <vt:lpwstr>-17%0894%24.501%Rel-17%0895%24.501%Rel-17%0899%24.501%Rel-17%0901%24.501%Rel-17%0902%24.501%Rel-17%0907%24.501%Rel-17%0910%24.501%Rel-17%0911%24.501%Rel-17%0912%24.501%Rel-17%0914%24.501%Rel-17%0915%24.501%Rel-17%0917%24.501%Rel-17%0918%24.501%Rel-17%0919</vt:lpwstr>
  </property>
  <property fmtid="{D5CDD505-2E9C-101B-9397-08002B2CF9AE}" pid="59" name="MCCCRsImpl46">
    <vt:lpwstr>%24.501%Rel-17%0920%24.501%Rel-17%0921%24.501%Rel-17%0922%24.501%Rel-17%0923%24.501%Rel-17%0925%24.501%Rel-17%0926%24.501%Rel-17%0927%24.501%Rel-17%0929%24.501%Rel-17%0930%24.501%Rel-17%0933%24.501%Rel-17%0934%24.501%Rel-17%0720%24.501%Rel-17%0730%24.501%</vt:lpwstr>
  </property>
  <property fmtid="{D5CDD505-2E9C-101B-9397-08002B2CF9AE}" pid="60" name="MCCCRsImpl47">
    <vt:lpwstr>Rel-17%0733%24.501%Rel-17%0739%24.501%Rel-17%0775%24.501%Rel-17%0782%24.501%Rel-17%0786%24.501%Rel-17%0787%24.501%Rel-17%0789%24.501%Rel-17%0797%24.501%Rel-17%0830%24.501%Rel-17%0840%24.501%Rel-17%0841%24.501%Rel-17%0842%24.501%Rel-17%0843%24.501%Rel-17%0</vt:lpwstr>
  </property>
  <property fmtid="{D5CDD505-2E9C-101B-9397-08002B2CF9AE}" pid="61" name="MCCCRsImpl48">
    <vt:lpwstr>848%24.501%Rel-17%0851%24.501%Rel-17%0852%24.501%Rel-17%0865%24.501%Rel-17%0866%24.501%Rel-17%0869%24.501%Rel-17%0872%24.501%Rel-17%0881%24.501%Rel-17%0886%24.501%Rel-17%0896%24.501%Rel-17%0897%24.501%Rel-17%0904%24.501%Rel-17%0905%24.501%Rel-17%0924%24.5</vt:lpwstr>
  </property>
  <property fmtid="{D5CDD505-2E9C-101B-9397-08002B2CF9AE}" pid="62" name="MCCCRsImpl49">
    <vt:lpwstr>01%Rel-17%%24.501%Rel-17%%24.501%Rel-17%0936%24.501%Rel-17%0937%24.501%Rel-17%0938%24.501%Rel-17%0939%24.501%Rel-17%0944%24.501%Rel-17%0946%24.501%Rel-17%0948%24.501%Rel-17%0949%24.501%Rel-17%0950%24.501%Rel-17%0953%24.501%Rel-17%0955%24.501%Rel-17%0957%2</vt:lpwstr>
  </property>
  <property fmtid="{D5CDD505-2E9C-101B-9397-08002B2CF9AE}" pid="63" name="MCCCRsImpl50">
    <vt:lpwstr>4.501%Rel-17%0959%24.501%Rel-17%0963%24.501%Rel-17%0964%24.501%Rel-17%0965%24.501%Rel-17%0966%24.501%Rel-17%0968%24.501%Rel-17%0969%24.501%Rel-17%0970%24.501%Rel-17%0971%24.501%Rel-17%0972%24.501%Rel-17%0973%24.501%Rel-17%0974%24.501%Rel-17%0975%24.501%Re</vt:lpwstr>
  </property>
  <property fmtid="{D5CDD505-2E9C-101B-9397-08002B2CF9AE}" pid="64" name="MCCCRsImpl51">
    <vt:lpwstr>l-17%0977%24.501%Rel-17%0978%24.501%Rel-17%0979%24.501%Rel-17%0980%24.501%Rel-17%0981%24.501%Rel-17%0982%24.501%Rel-17%0983%24.501%Rel-17%0984%24.501%Rel-17%0985%24.501%Rel-17%0986%24.501%Rel-17%0987%24.501%Rel-17%0988%24.501%Rel-17%0989%24.501%Rel-17%099</vt:lpwstr>
  </property>
  <property fmtid="{D5CDD505-2E9C-101B-9397-08002B2CF9AE}" pid="65" name="MCCCRsImpl52">
    <vt:lpwstr>0%24.501%Rel-17%0992%24.501%Rel-17%0993%24.501%Rel-17%0995%24.501%Rel-17%0997%24.501%Rel-17%0998%24.501%Rel-17%1000%24.501%Rel-17%1002%24.501%Rel-17%1018%24.501%Rel-17%1019%24.501%Rel-17%1020%24.501%Rel-17%1021%24.501%Rel-17%1022%24.501%Rel-17%1023%24.501</vt:lpwstr>
  </property>
  <property fmtid="{D5CDD505-2E9C-101B-9397-08002B2CF9AE}" pid="66" name="MCCCRsImpl53">
    <vt:lpwstr>%Rel-17%1025%24.501%Rel-17%1027%24.501%Rel-17%1029%24.501%Rel-17%1030%24.501%Rel-17%1037%24.501%Rel-17%1038%24.501%Rel-17%1039%24.501%Rel-17%1041%24.501%Rel-17%1043%24.501%Rel-17%1045%24.501%Rel-17%1046%24.501%Rel-17%1047%24.501%Rel-17%1050%24.501%Rel-17%</vt:lpwstr>
  </property>
  <property fmtid="{D5CDD505-2E9C-101B-9397-08002B2CF9AE}" pid="67" name="MCCCRsImpl54">
    <vt:lpwstr>1052%24.501%Rel-17%1053%24.501%Rel-17%1054%24.501%Rel-17%1055%24.501%Rel-17%1058%24.501%Rel-17%1059%24.501%Rel-17%1060%24.501%Rel-17%1061%24.501%Rel-17%1062%24.501%Rel-17%1064%24.501%Rel-17%1066%24.501%Rel-17%1067%24.501%Rel-17%1070%24.501%Rel-17%1071%24.</vt:lpwstr>
  </property>
  <property fmtid="{D5CDD505-2E9C-101B-9397-08002B2CF9AE}" pid="68" name="MCCCRsImpl55">
    <vt:lpwstr>501%Rel-17%1073%24.501%Rel-17%1075%24.501%Rel-17%1077%24.501%Rel-17%1078%24.501%Rel-17%1082%24.501%Rel-17%1088%24.501%Rel-17%1090%24.501%Rel-17%1092%24.501%Rel-17%1094%24.501%Rel-17%1096%24.501%Rel-17%1098%24.501%Rel-17%1100%24.501%Rel-17%1105%24.501%Rel-</vt:lpwstr>
  </property>
  <property fmtid="{D5CDD505-2E9C-101B-9397-08002B2CF9AE}" pid="69" name="MCCCRsImpl56">
    <vt:lpwstr>17%1107%24.501%Rel-17%1109%24.501%Rel-17%1114%24.501%Rel-17%1115%24.501%Rel-17%1118%24.501%Rel-17%1119%24.501%Rel-17%1121%24.501%Rel-17%1122%24.501%Rel-17%1124%24.501%Rel-17%1128%24.501%Rel-17%1129%24.501%Rel-17%1130%24.501%Rel-17%1131%24.501%Rel-17%1133%</vt:lpwstr>
  </property>
  <property fmtid="{D5CDD505-2E9C-101B-9397-08002B2CF9AE}" pid="70" name="MCCCRsImpl57">
    <vt:lpwstr>24.501%Rel-17%1134%24.501%Rel-17%1135%24.501%Rel-17%1137%24.501%Rel-17%1140%24.501%Rel-17%1142%24.501%Rel-17%1146%24.501%Rel-17%1147%24.501%Rel-17%1149%24.501%Rel-17%1151%24.501%Rel-17%1156%24.501%Rel-17%1157%24.501%Rel-17%1160%24.501%Rel-17%1162%24.501%R</vt:lpwstr>
  </property>
  <property fmtid="{D5CDD505-2E9C-101B-9397-08002B2CF9AE}" pid="71" name="MCCCRsImpl58">
    <vt:lpwstr>el-17%1164%24.501%Rel-17%1165%24.501%Rel-17%1168%24.501%Rel-17%1169%24.501%Rel-17%1171%24.501%Rel-17%1173%24.501%Rel-17%1174%24.501%Rel-17%1175%24.501%Rel-17%1176%24.501%Rel-17%1177%24.501%Rel-17%1178%24.501%Rel-17%1179%24.501%Rel-17%1180%24.501%Rel-17%11</vt:lpwstr>
  </property>
  <property fmtid="{D5CDD505-2E9C-101B-9397-08002B2CF9AE}" pid="72" name="MCCCRsImpl59">
    <vt:lpwstr>82%24.501%Rel-17%1185%24.501%Rel-17%1186%24.501%Rel-17%1187%24.501%Rel-17%1188%24.501%Rel-17%1191%24.501%Rel-17%1193%24.501%Rel-17%1195%24.501%Rel-17%1197%24.501%Rel-17%1199%24.501%Rel-17%1200%24.501%Rel-17%1203%24.501%Rel-17%1204%24.501%Rel-17%1205%24.50</vt:lpwstr>
  </property>
  <property fmtid="{D5CDD505-2E9C-101B-9397-08002B2CF9AE}" pid="73" name="MCCCRsImpl60">
    <vt:lpwstr>1%Rel-17%1206%24.501%Rel-17%1207%24.501%Rel-17%1210%24.501%Rel-17%1211%24.501%Rel-17%1212%24.501%Rel-17%1213%24.501%Rel-17%1214%24.501%Rel-17%1219%24.501%Rel-17%1220%24.501%Rel-17%1221%24.501%Rel-17%1222%24.501%Rel-17%1227%24.501%Rel-17%1228%24.501%Rel-17</vt:lpwstr>
  </property>
  <property fmtid="{D5CDD505-2E9C-101B-9397-08002B2CF9AE}" pid="74" name="MCCCRsImpl61">
    <vt:lpwstr>%1229%24.501%Rel-17%1231%24.501%Rel-17%1238%24.501%Rel-17%1239%24.501%Rel-17%1240%24.501%Rel-17%1241%24.501%Rel-17%1245%24.501%Rel-17%1246%24.501%Rel-17%1247%24.501%Rel-17%1248%24.501%Rel-17%1249%24.501%Rel-17%1251%24.501%Rel-17%1254%24.501%Rel-17%1257%24</vt:lpwstr>
  </property>
  <property fmtid="{D5CDD505-2E9C-101B-9397-08002B2CF9AE}" pid="75" name="MCCCRsImpl62">
    <vt:lpwstr>.501%Rel-17%1264%24.501%Rel-17%1056%24.501%Rel-17%1057%24.501%Rel-17%1189%24.501%Rel-17%1236%24.501%Rel-17%1269%24.501%Rel-17%1270%24.501%Rel-17%1271%24.501%Rel-17%1273%24.501%Rel-17%1274%24.501%Rel-17%1276%24.501%Rel-17%1277%24.501%Rel-17%1278%24.501%Rel</vt:lpwstr>
  </property>
  <property fmtid="{D5CDD505-2E9C-101B-9397-08002B2CF9AE}" pid="76" name="MCCCRsImpl63">
    <vt:lpwstr>-17%1279%24.501%Rel-17%1280%24.501%Rel-17%1281%24.501%Rel-17%1282%24.501%Rel-17%1283%24.501%Rel-17%1286%24.501%Rel-17%1287%24.501%Rel-17%1288%24.501%Rel-17%1290%24.501%Rel-17%1293%24.501%Rel-17%1295%24.501%Rel-17%1297%24.501%Rel-17%1298%24.501%Rel-17%1300</vt:lpwstr>
  </property>
  <property fmtid="{D5CDD505-2E9C-101B-9397-08002B2CF9AE}" pid="77" name="MCCCRsImpl64">
    <vt:lpwstr>%24.501%Rel-17%1302%24.501%Rel-17%1306%24.501%Rel-17%1308%24.501%Rel-17%1311%24.501%Rel-17%1315%24.501%Rel-17%1316%24.501%Rel-17%1318%24.501%Rel-17%1322%24.501%Rel-17%1323%24.501%Rel-17%1324%24.501%Rel-17%1325%24.501%Rel-17%1326%24.501%Rel-17%1328%24.501%</vt:lpwstr>
  </property>
  <property fmtid="{D5CDD505-2E9C-101B-9397-08002B2CF9AE}" pid="78" name="MCCCRsImpl65">
    <vt:lpwstr>Rel-17%1330%24.501%Rel-17%1332%24.501%Rel-17%1333%24.501%Rel-17%1334%24.501%Rel-17%1335%24.501%Rel-17%1336%24.501%Rel-17%1337%24.501%Rel-17%1340%24.501%Rel-17%1341%24.501%Rel-17%1344%24.501%Rel-17%1345%24.501%Rel-17%1346%24.501%Rel-17%1348%24.501%Rel-17%1</vt:lpwstr>
  </property>
  <property fmtid="{D5CDD505-2E9C-101B-9397-08002B2CF9AE}" pid="79" name="MCCCRsImpl66">
    <vt:lpwstr>351%24.501%Rel-17%1353%24.501%Rel-17%1354%24.501%Rel-17%1355%24.501%Rel-17%1356%24.501%Rel-17%1357%24.501%Rel-17%1358%24.501%Rel-17%1359%24.501%Rel-17%1360%24.501%Rel-17%1361%24.501%Rel-17%1363%24.501%Rel-17%1364%24.501%Rel-17%1365%24.501%Rel-17%1366%24.5</vt:lpwstr>
  </property>
  <property fmtid="{D5CDD505-2E9C-101B-9397-08002B2CF9AE}" pid="80" name="MCCCRsImpl67">
    <vt:lpwstr>01%Rel-17%1367%24.501%Rel-17%1369%24.501%Rel-17%1370%24.501%Rel-17%1371%24.501%Rel-17%1372%24.501%Rel-17%1380%24.501%Rel-17%1384%24.501%Rel-17%1385%24.501%Rel-17%1386%24.501%Rel-17%1387%24.501%Rel-17%1388%24.501%Rel-17%1391%24.501%Rel-17%1395%24.501%Rel-1</vt:lpwstr>
  </property>
  <property fmtid="{D5CDD505-2E9C-101B-9397-08002B2CF9AE}" pid="81" name="MCCCRsImpl68">
    <vt:lpwstr>7%1396%24.501%Rel-17%1398%24.501%Rel-17%1399%24.501%Rel-17%1405%24.501%Rel-17%1406%24.501%Rel-17%1408%24.501%Rel-17%1410%24.501%Rel-17%1411%24.501%Rel-17%1412%24.501%Rel-17%1413%24.501%Rel-17%1421%24.501%Rel-17%1425%24.501%Rel-17%1427%24.501%Rel-17%1434%2</vt:lpwstr>
  </property>
  <property fmtid="{D5CDD505-2E9C-101B-9397-08002B2CF9AE}" pid="82" name="MCCCRsImpl69">
    <vt:lpwstr>4.501%Rel-17%1435%24.501%Rel-17%1436%24.501%Rel-17%1438%24.501%Rel-17%1440%24.501%Rel-17%1442%24.501%Rel-17%1448%24.501%Rel-17%1453%24.501%Rel-17%1454%24.501%Rel-17%1456%24.501%Rel-17%1457%24.501%Rel-17%1458%24.501%Rel-17%1460%24.501%Rel-17%1461%24.501%Re</vt:lpwstr>
  </property>
  <property fmtid="{D5CDD505-2E9C-101B-9397-08002B2CF9AE}" pid="83" name="MCCCRsImpl70">
    <vt:lpwstr>l-17%1466%24.501%Rel-17%1470%24.501%Rel-17%1474%24.501%Rel-17%1476%24.501%Rel-17%1482%24.501%Rel-17%1233%24.501%Rel-17%1275%24.501%Rel-17%1284%24.501%Rel-17%1327%24.501%Rel-17%1339%24.501%Rel-17%1342%24.501%Rel-17%1349%24.501%Rel-17%1352%24.501%Rel-17%137</vt:lpwstr>
  </property>
  <property fmtid="{D5CDD505-2E9C-101B-9397-08002B2CF9AE}" pid="84" name="MCCCRsImpl71">
    <vt:lpwstr>3%24.501%Rel-17%1374%24.501%Rel-17%1375%24.501%Rel-17%1376%24.501%Rel-17%1378%24.501%Rel-17%1397%24.501%Rel-17%1400%24.501%Rel-17%1401%24.501%Rel-17%1402%24.501%Rel-17%1403%24.501%Rel-17%1404%24.501%Rel-17%1409%24.501%Rel-17%1416%24.501%Rel-17%1418%24.501</vt:lpwstr>
  </property>
  <property fmtid="{D5CDD505-2E9C-101B-9397-08002B2CF9AE}" pid="85" name="MCCCRsImpl72">
    <vt:lpwstr>%Rel-17%1426%24.501%Rel-17%1431%24.501%Rel-17%1432%24.501%Rel-17%1433%24.501%Rel-17%1449%24.501%Rel-17%1450%24.501%Rel-17%1452%24.501%Rel-17%1469%24.501%Rel-17%1480%24.501%Rel-17%1489%24.501%Rel-17%1490%24.501%Rel-17%1493%24.501%Rel-17%1494%24.501%Rel-17%</vt:lpwstr>
  </property>
  <property fmtid="{D5CDD505-2E9C-101B-9397-08002B2CF9AE}" pid="86" name="MCCCRsImpl73">
    <vt:lpwstr>1495%24.501%Rel-17%1496%24.501%Rel-17%1497%24.501%Rel-17%1499%24.501%Rel-17%1500%24.501%Rel-17%1501%24.501%Rel-17%1504%24.501%Rel-17%1505%24.501%Rel-17%1506%24.501%Rel-17%1507%24.501%Rel-17%1509%24.501%Rel-17%1510%24.501%Rel-17%1511%24.501%Rel-17%1512%24.</vt:lpwstr>
  </property>
  <property fmtid="{D5CDD505-2E9C-101B-9397-08002B2CF9AE}" pid="87" name="MCCCRsImpl74">
    <vt:lpwstr>501%Rel-17%1513%24.501%Rel-17%1514%24.501%Rel-17%1515%24.501%Rel-17%1516%24.501%Rel-17%1517%24.501%Rel-17%1518%24.501%Rel-17%1519%24.501%Rel-17%1520%24.501%Rel-17%1523%24.501%Rel-17%1526%24.501%Rel-17%1527%24.501%Rel-17%1529%24.501%Rel-17%1532%24.501%Rel-</vt:lpwstr>
  </property>
  <property fmtid="{D5CDD505-2E9C-101B-9397-08002B2CF9AE}" pid="88" name="MCCCRsImpl75">
    <vt:lpwstr>17%1535%24.501%Rel-17%1539%24.501%Rel-17%1541%24.501%Rel-17%1542%24.501%Rel-17%1543%24.501%Rel-17%1544%24.501%Rel-17%1545%24.501%Rel-17%1546%24.501%Rel-17%1547%24.501%Rel-17%1548%24.501%Rel-17%1549%24.501%Rel-17%1551%24.501%Rel-17%1552%24.501%Rel-17%1553%</vt:lpwstr>
  </property>
  <property fmtid="{D5CDD505-2E9C-101B-9397-08002B2CF9AE}" pid="89" name="MCCCRsImpl76">
    <vt:lpwstr>24.501%Rel-17%1555%24.501%Rel-17%1556%24.501%Rel-17%1558%24.501%Rel-17%1559%24.501%Rel-17%1560%24.501%Rel-17%1561%24.501%Rel-17%1562%24.501%Rel-17%1563%24.501%Rel-17%1565%24.501%Rel-17%1569%24.501%Rel-17%1570%24.501%Rel-17%1571%24.501%Rel-17%1574%24.501%R</vt:lpwstr>
  </property>
  <property fmtid="{D5CDD505-2E9C-101B-9397-08002B2CF9AE}" pid="90" name="MCCCRsImpl77">
    <vt:lpwstr>el-17%1575%24.501%Rel-17%1577%24.501%Rel-17%1578%24.501%Rel-17%1579%24.501%Rel-17%1580%24.501%Rel-17%1583%24.501%Rel-17%1584%24.501%Rel-17%1585%24.501%Rel-17%1586%24.501%Rel-17%1589%24.501%Rel-17%1590%24.501%Rel-17%1592%24.501%Rel-17%1593%24.501%Rel-17%15</vt:lpwstr>
  </property>
  <property fmtid="{D5CDD505-2E9C-101B-9397-08002B2CF9AE}" pid="91" name="MCCCRsImpl78">
    <vt:lpwstr>98%24.501%Rel-17%1602%24.501%Rel-17%1603%24.501%Rel-17%1604%24.501%Rel-17%1605%24.501%Rel-17%1608%24.501%Rel-17%1619%24.501%Rel-17%1622%24.501%Rel-17%1623%24.501%Rel-17%1625%24.501%Rel-17%1628%24.501%Rel-17%1633%24.501%Rel-17%1636%24.501%Rel-17%1640%24.50</vt:lpwstr>
  </property>
  <property fmtid="{D5CDD505-2E9C-101B-9397-08002B2CF9AE}" pid="92" name="MCCCRsImpl79">
    <vt:lpwstr>1%Rel-17%1647%24.501%Rel-17%1648%24.501%Rel-17%1649%24.501%Rel-17%1650%24.501%Rel-17%1651%24.501%Rel-17%1657%24.501%Rel-17%1658%24.501%Rel-17%1660%24.501%Rel-17%1661%24.501%Rel-17%1662%24.501%Rel-17%1663%24.501%Rel-17%1664%24.501%Rel-17%1665%24.501%Rel-17</vt:lpwstr>
  </property>
  <property fmtid="{D5CDD505-2E9C-101B-9397-08002B2CF9AE}" pid="93" name="MCCCRsImpl80">
    <vt:lpwstr>%1666%24.501%Rel-17%1668%24.501%Rel-17%1669%24.501%Rel-17%1674%24.501%Rel-17%1676%24.501%Rel-17%1680%24.501%Rel-17%1681%24.501%Rel-17%1682%24.501%Rel-17%1683%24.501%Rel-17%1684%24.501%Rel-17%1685%24.501%Rel-17%1686%24.501%Rel-17%1687%24.501%Rel-17%1688%24</vt:lpwstr>
  </property>
  <property fmtid="{D5CDD505-2E9C-101B-9397-08002B2CF9AE}" pid="94" name="MCCCRsImpl81">
    <vt:lpwstr>.501%Rel-17%1690%24.501%Rel-17%1692%24.501%Rel-17%1693%24.501%Rel-17%1694%24.501%Rel-17%1697%24.501%Rel-17%1698%24.501%Rel-17%1699%24.501%Rel-17%1700%24.501%Rel-17%1702%24.501%Rel-17%1705%24.501%Rel-17%1707%24.501%Rel-17%1709%24.501%Rel-17%1710%24.501%Rel</vt:lpwstr>
  </property>
  <property fmtid="{D5CDD505-2E9C-101B-9397-08002B2CF9AE}" pid="95" name="MCCCRsImpl82">
    <vt:lpwstr>-17%1711%24.501%Rel-17%1712%24.501%Rel-17%1715%24.501%Rel-17%1716%24.501%Rel-17%1717%24.501%Rel-17%1718%24.501%Rel-17%1719%24.501%Rel-17%1720%24.501%Rel-17%1722%24.501%Rel-17%1723%24.501%Rel-17%1728%24.501%Rel-17%1730%24.501%Rel-17%1731%24.501%Rel-17%1732</vt:lpwstr>
  </property>
  <property fmtid="{D5CDD505-2E9C-101B-9397-08002B2CF9AE}" pid="96" name="MCCCRsImpl83">
    <vt:lpwstr>%24.501%Rel-17%1733%24.501%Rel-17%1737%24.501%Rel-17%1740%24.501%Rel-17%1742%24.501%Rel-17%1744%24.501%Rel-17%1749%24.501%Rel-17%1752%24.501%Rel-17%1753%24.501%Rel-17%1754%24.501%Rel-17%1755%24.501%Rel-17%1756%24.501%Rel-17%1758%24.501%Rel-17%1759%24.501%</vt:lpwstr>
  </property>
  <property fmtid="{D5CDD505-2E9C-101B-9397-08002B2CF9AE}" pid="97" name="MCCCRsImpl84">
    <vt:lpwstr>Rel-17%1760%24.501%Rel-17%1766%24.501%Rel-17%1767%24.501%Rel-17%1770%24.501%Rel-17%1772%24.501%Rel-17%1773%24.501%Rel-17%1774%24.501%Rel-17%1775%24.501%Rel-17%1778%24.501%Rel-17%1533%24.501%Rel-17%1567%24.501%Rel-17%1641%24.501%Rel-17%1672%24.501%Rel-17%1</vt:lpwstr>
  </property>
  <property fmtid="{D5CDD505-2E9C-101B-9397-08002B2CF9AE}" pid="98" name="MCCCRsImpl85">
    <vt:lpwstr>689%24.501%Rel-17%1781%24.501%Rel-17%1784%24.501%Rel-17%1785%24.501%Rel-17%1786%24.501%Rel-17%1789%24.501%Rel-17%1793%24.501%Rel-17%1794%24.501%Rel-17%1797%24.501%Rel-17%1798%24.501%Rel-17%1799%24.501%Rel-17%1800%24.501%Rel-17%1804%24.501%Rel-17%1805%24.5</vt:lpwstr>
  </property>
  <property fmtid="{D5CDD505-2E9C-101B-9397-08002B2CF9AE}" pid="99" name="MCCCRsImpl86">
    <vt:lpwstr>01%Rel-17%1807%24.501%Rel-17%1810%24.501%Rel-17%1811%24.501%Rel-17%1812%24.501%Rel-17%1813%24.501%Rel-17%1814%24.501%Rel-17%1815%24.501%Rel-17%1816%24.501%Rel-17%1817%24.501%Rel-17%1818%24.501%Rel-17%1819%24.501%Rel-17%1820%24.501%Rel-17%1821%24.501%Rel-1</vt:lpwstr>
  </property>
  <property fmtid="{D5CDD505-2E9C-101B-9397-08002B2CF9AE}" pid="100" name="MCCCRsImpl87">
    <vt:lpwstr>7%1822%24.501%Rel-17%1824%24.501%Rel-17%1825%24.501%Rel-17%1826%24.501%Rel-17%1827%24.501%Rel-17%1828%24.501%Rel-17%1829%24.501%Rel-17%1834%24.501%Rel-17%1835%24.501%Rel-17%1836%24.501%Rel-17%1837%24.501%Rel-17%1838%24.501%Rel-17%1839%24.501%Rel-17%1840%2</vt:lpwstr>
  </property>
  <property fmtid="{D5CDD505-2E9C-101B-9397-08002B2CF9AE}" pid="101" name="MCCCRsImpl88">
    <vt:lpwstr>4.501%Rel-17%1842%24.501%Rel-17%1843%24.501%Rel-17%1845%24.501%Rel-17%1846%24.501%Rel-17%1847%24.501%Rel-17%1848%24.501%Rel-17%1853%24.501%Rel-17%1854%24.501%Rel-17%1858%24.501%Rel-17%1860%24.501%Rel-17%1862%24.501%Rel-17%1869%24.501%Rel-17%1870%24.501%Re</vt:lpwstr>
  </property>
  <property fmtid="{D5CDD505-2E9C-101B-9397-08002B2CF9AE}" pid="102" name="MCCCRsImpl89">
    <vt:lpwstr>l-17%1871%24.501%Rel-17%1872%24.501%Rel-17%1873%24.501%Rel-17%1874%24.501%Rel-17%1875%24.501%Rel-17%1876%24.501%Rel-17%1877%24.501%Rel-17%1878%24.501%Rel-17%1879%24.501%Rel-17%1881%24.501%Rel-17%1882%24.501%Rel-17%1884%24.501%Rel-17%1885%24.501%Rel-17%188</vt:lpwstr>
  </property>
  <property fmtid="{D5CDD505-2E9C-101B-9397-08002B2CF9AE}" pid="103" name="MCCCRsImpl90">
    <vt:lpwstr>6%24.501%Rel-17%1887%24.501%Rel-17%1888%24.501%Rel-17%1889%24.501%Rel-17%1891%24.501%Rel-17%1892%24.501%Rel-17%1893%24.501%Rel-17%1896%24.501%Rel-17%1899%24.501%Rel-17%1900%24.501%Rel-17%1902%24.501%Rel-17%1903%24.501%Rel-17%1907%24.501%Rel-17%1910%24.501</vt:lpwstr>
  </property>
  <property fmtid="{D5CDD505-2E9C-101B-9397-08002B2CF9AE}" pid="104" name="MCCCRsImpl91">
    <vt:lpwstr>%Rel-17%1913%24.501%Rel-17%1914%24.501%Rel-17%1915%24.501%Rel-17%1916%24.501%Rel-17%1917%24.501%Rel-17%1918%24.501%Rel-17%1919%24.501%Rel-17%1921%24.501%Rel-17%1922%24.501%Rel-17%1923%24.501%Rel-17%1924%24.501%Rel-17%1926%24.501%Rel-17%1927%24.501%Rel-17%</vt:lpwstr>
  </property>
  <property fmtid="{D5CDD505-2E9C-101B-9397-08002B2CF9AE}" pid="105" name="MCCCRsImpl92">
    <vt:lpwstr>1928%24.501%Rel-17%1930%24.501%Rel-17%1932%24.501%Rel-17%1933%24.501%Rel-17%1934%24.501%Rel-17%1935%24.501%Rel-17%1937%24.501%Rel-17%1938%24.501%Rel-17%1941%24.501%Rel-17%1942%24.501%Rel-17%1943%24.501%Rel-17%1944%24.501%Rel-17%1945%24.501%Rel-17%1946%24.</vt:lpwstr>
  </property>
  <property fmtid="{D5CDD505-2E9C-101B-9397-08002B2CF9AE}" pid="106" name="MCCCRsImpl93">
    <vt:lpwstr>501%Rel-17%1947%24.501%Rel-17%1948%24.501%Rel-17%1949%24.501%Rel-17%1953%24.501%Rel-17%1956%24.501%Rel-17%1958%24.501%Rel-17%1961%24.501%Rel-17%1966%24.501%Rel-17%1968%24.501%Rel-17%1971%24.501%Rel-17%1973%24.501%Rel-17%1976%24.501%Rel-17%1977%24.501%Rel-</vt:lpwstr>
  </property>
  <property fmtid="{D5CDD505-2E9C-101B-9397-08002B2CF9AE}" pid="107" name="MCCCRsImpl94">
    <vt:lpwstr>17%1978%24.501%Rel-17%1979%24.501%Rel-17%1980%24.501%Rel-17%1981%24.501%Rel-17%1982%24.501%Rel-17%1983%24.501%Rel-17%1984%24.501%Rel-17%1985%24.501%Rel-17%1987%24.501%Rel-17%1991%24.501%Rel-17%1995%24.501%Rel-17%1996%24.501%Rel-17%1997%24.501%Rel-17%1998%</vt:lpwstr>
  </property>
  <property fmtid="{D5CDD505-2E9C-101B-9397-08002B2CF9AE}" pid="108" name="MCCCRsImpl95">
    <vt:lpwstr>24.501%Rel-17%2000%24.501%Rel-17%2002%24.501%Rel-17%2005%24.501%Rel-17%2006%24.501%Rel-17%2008%24.501%Rel-17%2012%24.501%Rel-17%2013%24.501%Rel-17%2015%24.501%Rel-17%2016%24.501%Rel-17%2017%24.501%Rel-17%2018%24.501%Rel-17%2019%24.501%Rel-17%2020%24.501%R</vt:lpwstr>
  </property>
  <property fmtid="{D5CDD505-2E9C-101B-9397-08002B2CF9AE}" pid="109" name="MCCCRsImpl96">
    <vt:lpwstr>el-17%2021%24.501%Rel-17%2022%24.501%Rel-17%%24.501%Rel-17%0793%24.501%Rel-17%1379%24.501%Rel-17%1415%24.501%Rel-17%1701%24.501%Rel-17%1734%24.501%Rel-17%1782%24.501%Rel-17%1792%24.501%Rel-17%1795%24.501%Rel-17%1803%24.501%Rel-17%1823%24.501%Rel-17%1841%2</vt:lpwstr>
  </property>
  <property fmtid="{D5CDD505-2E9C-101B-9397-08002B2CF9AE}" pid="110" name="MCCCRsImpl97">
    <vt:lpwstr>4.501%Rel-17%1880%24.501%Rel-17%1912%24.501%Rel-17%1974%24.501%Rel-17%%24.501%Rel-17%2010%24.501%Rel-17%2027%24.501%Rel-17%2028%24.501%Rel-17%2029%24.501%Rel-17%2030%24.501%Rel-17%2031%24.501%Rel-17%2032%24.501%Rel-17%2033%24.501%Rel-17%2034%24.501%Rel-17</vt:lpwstr>
  </property>
  <property fmtid="{D5CDD505-2E9C-101B-9397-08002B2CF9AE}" pid="111" name="MCCCRsImpl98">
    <vt:lpwstr>%2035%24.501%Rel-17%2037%24.501%Rel-17%2038%24.501%Rel-17%2039%24.501%Rel-17%2040%24.501%Rel-17%2042%24.501%Rel-17%2043%24.501%Rel-17%2044%24.501%Rel-17%2047%24.501%Rel-17%2049%24.501%Rel-17%2050%24.501%Rel-17%2051%24.501%Rel-17%2053%24.501%Rel-17%2055%24</vt:lpwstr>
  </property>
  <property fmtid="{D5CDD505-2E9C-101B-9397-08002B2CF9AE}" pid="112" name="MCCCRsImpl99">
    <vt:lpwstr>.501%Rel-17%2056%24.501%Rel-17%2058%24.501%Rel-17%2059%24.501%Rel-17%2060%24.501%Rel-17%2062%24.501%Rel-17%2063%24.501%Rel-17%2064%24.501%Rel-17%2065%24.501%Rel-17%2066%24.501%Rel-17%2067%24.501%Rel-17%2068%24.501%Rel-17%2069%24.501%Rel-17%2070%24.501%Rel</vt:lpwstr>
  </property>
  <property fmtid="{D5CDD505-2E9C-101B-9397-08002B2CF9AE}" pid="113" name="MCCCRsImpl100">
    <vt:lpwstr>-17%2071%24.501%Rel-17%2072%24.501%Rel-17%2074%24.501%Rel-17%2075%24.501%Rel-17%2077%24.501%Rel-17%2078%24.501%Rel-17%2079%24.501%Rel-17%2080%24.501%Rel-17%2084%24.501%Rel-17%2087%24.501%Rel-17%2089%24.501%Rel-17%2091%24.501%Rel-17%2093%24.501%Rel-17%2094</vt:lpwstr>
  </property>
  <property fmtid="{D5CDD505-2E9C-101B-9397-08002B2CF9AE}" pid="114" name="MCCCRsImpl101">
    <vt:lpwstr>%24.501%Rel-17%2095%24.501%Rel-17%2096%24.501%Rel-17%2098%24.501%Rel-17%2100%24.501%Rel-17%2101%24.501%Rel-17%2102%24.501%Rel-17%2103%24.501%Rel-17%2104%24.501%Rel-17%2106%24.501%Rel-17%2107%24.501%Rel-17%2108%24.501%Rel-17%2110%24.501%Rel-17%2111%24.501%</vt:lpwstr>
  </property>
  <property fmtid="{D5CDD505-2E9C-101B-9397-08002B2CF9AE}" pid="115" name="MCCCRsImpl102">
    <vt:lpwstr>Rel-17%2112%24.501%Rel-17%2113%24.501%Rel-17%2114%24.501%Rel-17%2115%24.501%Rel-17%2118%24.501%Rel-17%2120%24.501%Rel-17%2121%24.501%Rel-17%2122%24.501%Rel-17%2128%24.501%Rel-17%2130%24.501%Rel-17%2132%24.501%Rel-17%2134%24.501%Rel-17%2135%24.501%Rel-17%2</vt:lpwstr>
  </property>
  <property fmtid="{D5CDD505-2E9C-101B-9397-08002B2CF9AE}" pid="116" name="MCCCRsImpl103">
    <vt:lpwstr>140%24.501%Rel-17%2141%24.501%Rel-17%2142%24.501%Rel-17%2144%24.501%Rel-17%2145%24.501%Rel-17%2149%24.501%Rel-17%2150%24.501%Rel-17%2152%24.501%Rel-17%2153%24.501%Rel-17%2154%24.501%Rel-17%2156%24.501%Rel-17%2157%24.501%Rel-17%2158%24.501%Rel-17%2159%24.5</vt:lpwstr>
  </property>
  <property fmtid="{D5CDD505-2E9C-101B-9397-08002B2CF9AE}" pid="117" name="MCCCRsImpl104">
    <vt:lpwstr>01%Rel-17%2161%24.501%Rel-17%2162%24.501%Rel-17%2164%24.501%Rel-17%2165%24.501%Rel-17%2169%24.501%Rel-17%2173%24.501%Rel-17%2174%24.501%Rel-17%2175%24.501%Rel-17%2176%24.501%Rel-17%2177%24.501%Rel-17%2178%24.501%Rel-17%2179%24.501%Rel-17%2180%24.501%Rel-1</vt:lpwstr>
  </property>
  <property fmtid="{D5CDD505-2E9C-101B-9397-08002B2CF9AE}" pid="118" name="MCCCRsImpl105">
    <vt:lpwstr>7%2181%24.501%Rel-17%2182%24.501%Rel-17%2183%24.501%Rel-17%2184%24.501%Rel-17%2185%24.501%Rel-17%2187%24.501%Rel-17%2192%24.501%Rel-17%2193%24.501%Rel-17%2194%24.501%Rel-17%2195%24.501%Rel-17%2196%24.501%Rel-17%2197%24.501%Rel-17%2198%24.501%Rel-17%2200%2</vt:lpwstr>
  </property>
  <property fmtid="{D5CDD505-2E9C-101B-9397-08002B2CF9AE}" pid="119" name="MCCCRsImpl106">
    <vt:lpwstr>4.501%Rel-17%2202%24.501%Rel-17%2203%24.501%Rel-17%2204%24.501%Rel-17%2205%24.501%Rel-17%2214%24.501%Rel-17%2215%24.501%Rel-17%2216%24.501%Rel-17%2218%24.501%Rel-17%2219%24.501%Rel-17%%24.501%Rel-17%2221%24.501%Rel-17%2222%24.501%Rel-17%2223%24.501%Rel-17</vt:lpwstr>
  </property>
  <property fmtid="{D5CDD505-2E9C-101B-9397-08002B2CF9AE}" pid="120" name="MCCCRsImpl107">
    <vt:lpwstr>%2224%24.501%Rel-17%2227%24.501%Rel-17%2228%24.501%Rel-17%2229%24.501%Rel-17%2230%24.501%Rel-17%2231%24.501%Rel-17%2232%24.501%Rel-17%2233%24.501%Rel-17%2234%24.501%Rel-17%2235%24.501%Rel-17%2236%24.501%Rel-17%2237%24.501%Rel-17%2241%24.501%Rel-17%2242%24</vt:lpwstr>
  </property>
  <property fmtid="{D5CDD505-2E9C-101B-9397-08002B2CF9AE}" pid="121" name="MCCCRsImpl108">
    <vt:lpwstr>.501%Rel-17%2247%24.501%Rel-17%2249%24.501%Rel-17%2250%24.501%Rel-17%2254%24.501%Rel-17%2255%24.501%Rel-17%2256%24.501%Rel-17%2257%24.501%Rel-17%2258%24.501%Rel-17%2259%24.501%Rel-17%2260%24.501%Rel-17%2261%24.501%Rel-17%2262%24.501%Rel-17%2264%24.501%Rel</vt:lpwstr>
  </property>
  <property fmtid="{D5CDD505-2E9C-101B-9397-08002B2CF9AE}" pid="122" name="MCCCRsImpl109">
    <vt:lpwstr>-17%2265%24.501%Rel-17%2267%24.501%Rel-17%2269%24.501%Rel-17%2270%24.501%Rel-17%2271%24.501%Rel-17%2272%24.501%Rel-17%2273%24.501%Rel-17%2274%24.501%Rel-17%2275%24.501%Rel-17%2277%24.501%Rel-17%2278%24.501%Rel-17%2279%24.501%Rel-17%2281%24.501%Rel-17%2282</vt:lpwstr>
  </property>
  <property fmtid="{D5CDD505-2E9C-101B-9397-08002B2CF9AE}" pid="123" name="MCCCRsImpl110">
    <vt:lpwstr>%24.501%Rel-17%2283%24.501%Rel-17%2284%24.501%Rel-17%2286%24.501%Rel-17%2287%24.501%Rel-17%2289%24.501%Rel-17%2290%24.501%Rel-17%2292%24.501%Rel-17%2294%24.501%Rel-17%2296%24.501%Rel-17%2297%24.501%Rel-17%2299%24.501%Rel-17%2303%24.501%Rel-17%2304%24.501%</vt:lpwstr>
  </property>
  <property fmtid="{D5CDD505-2E9C-101B-9397-08002B2CF9AE}" pid="124" name="MCCCRsImpl111">
    <vt:lpwstr>Rel-17%2305%24.501%Rel-17%2306%24.501%Rel-17%2307%24.501%Rel-17%2308%24.501%Rel-17%2309%24.501%Rel-17%2313%24.501%Rel-17%2314%24.501%Rel-17%2315%24.501%Rel-17%2316%24.501%Rel-17%2317%24.501%Rel-17%2318%24.501%Rel-17%2319%24.501%Rel-17%2321%24.501%Rel-17%2</vt:lpwstr>
  </property>
  <property fmtid="{D5CDD505-2E9C-101B-9397-08002B2CF9AE}" pid="125" name="MCCCRsImpl112">
    <vt:lpwstr>323%24.501%Rel-17%2326%24.501%Rel-17%2327%24.501%Rel-17%2328%24.501%Rel-17%2330%24.501%Rel-17%2332%24.501%Rel-17%2333%24.501%Rel-17%2336%24.501%Rel-17%2337%24.501%Rel-17%2339%24.501%Rel-17%2340%24.501%Rel-17%2341%24.501%Rel-17%2342%24.501%Rel-17%2344%24.5</vt:lpwstr>
  </property>
  <property fmtid="{D5CDD505-2E9C-101B-9397-08002B2CF9AE}" pid="126" name="MCCCRsImpl113">
    <vt:lpwstr>01%Rel-17%2345%24.501%Rel-17%2346%24.501%Rel-17%2347%24.501%Rel-17%2348%24.501%Rel-17%2350%24.501%Rel-17%2352%24.501%Rel-17%2356%24.501%Rel-17%2357%24.501%Rel-17%2358%24.501%Rel-17%2362%24.501%Rel-17%2364%24.501%Rel-17%2366%24.501%Rel-17%2368%24.501%Rel-1</vt:lpwstr>
  </property>
  <property fmtid="{D5CDD505-2E9C-101B-9397-08002B2CF9AE}" pid="127" name="MCCCRsImpl114">
    <vt:lpwstr>7%2369%24.501%Rel-17%2371%24.501%Rel-17%2372%24.501%Rel-17%2375%24.501%Rel-17%2376%24.501%Rel-17%2377%24.501%Rel-17%2379%24.501%Rel-17%2380%24.501%Rel-17%2381%24.501%Rel-17%2382%24.501%Rel-17%2384%24.501%Rel-17%2386%24.501%Rel-17%2388%24.501%Rel-17%2390%2</vt:lpwstr>
  </property>
  <property fmtid="{D5CDD505-2E9C-101B-9397-08002B2CF9AE}" pid="128" name="MCCCRsImpl115">
    <vt:lpwstr>4.501%Rel-17%2391%24.501%Rel-17%2394%24.501%Rel-17%2398%24.501%Rel-17%%24.501%Rel-17%1970%24.501%Rel-17%2086%24.501%Rel-17%2092%24.501%Rel-17%2220%24.501%Rel-17%2244%24.501%Rel-17%2251%24.501%Rel-17%2252%24.501%Rel-17%2397%24.501%Rel-17%2401%24.501%Rel-17</vt:lpwstr>
  </property>
  <property fmtid="{D5CDD505-2E9C-101B-9397-08002B2CF9AE}" pid="129" name="MCCCRsImpl116">
    <vt:lpwstr>%2403%24.501%Rel-17%2405%24.501%Rel-17%2409%24.501%Rel-17%2410%24.501%Rel-17%2411%24.501%Rel-17%2418%24.501%Rel-17%2419%24.501%Rel-17%2420%24.501%Rel-17%2422%24.501%Rel-17%2423%24.501%Rel-17%2424%24.501%Rel-17%2430%24.501%Rel-17%2433%24.501%Rel-17%2434%24</vt:lpwstr>
  </property>
  <property fmtid="{D5CDD505-2E9C-101B-9397-08002B2CF9AE}" pid="130" name="MCCCRsImpl117">
    <vt:lpwstr>.501%Rel-17%2436%24.501%Rel-17%2437%24.501%Rel-17%2441%24.501%Rel-17%2442%24.501%Rel-17%2443%24.501%Rel-17%2445%24.501%Rel-17%2459%24.501%Rel-17%2460%24.501%Rel-17%2462%24.501%Rel-17%2464%24.501%Rel-17%2465%24.501%Rel-17%2466%24.501%Rel-17%2467%24.501%Rel</vt:lpwstr>
  </property>
  <property fmtid="{D5CDD505-2E9C-101B-9397-08002B2CF9AE}" pid="131" name="MCCCRsImpl118">
    <vt:lpwstr>-17%2468%24.501%Rel-17%2469%24.501%Rel-17%2470%24.501%Rel-17%2473%24.501%Rel-17%2474%24.501%Rel-17%2476%24.501%Rel-17%2480%24.501%Rel-17%2481%24.501%Rel-17%2482%24.501%Rel-17%2483%24.501%Rel-17%2484%24.501%Rel-17%2488%24.501%Rel-17%2491%24.501%Rel-17%2492</vt:lpwstr>
  </property>
  <property fmtid="{D5CDD505-2E9C-101B-9397-08002B2CF9AE}" pid="132" name="MCCCRsImpl119">
    <vt:lpwstr>%24.501%Rel-17%2497%24.501%Rel-17%2499%24.501%Rel-17%2502%24.501%Rel-17%2503%24.501%Rel-17%2506%24.501%Rel-17%2507%24.501%Rel-17%2509%24.501%Rel-17%2512%24.501%Rel-17%2514%24.501%Rel-17%2515%24.501%Rel-17%2521%24.501%Rel-17%2525%24.501%Rel-17%2526%24.501%</vt:lpwstr>
  </property>
  <property fmtid="{D5CDD505-2E9C-101B-9397-08002B2CF9AE}" pid="133" name="MCCCRsImpl120">
    <vt:lpwstr>Rel-17%2527%24.501%Rel-17%2528%24.501%Rel-17%2530%24.501%Rel-17%2531%24.501%Rel-17%2534%24.501%Rel-17%2535%24.501%Rel-17%2536%24.501%Rel-17%2537%24.501%Rel-17%2539%24.501%Rel-17%2540%24.501%Rel-17%2552%24.501%Rel-17%2555%24.501%Rel-17%2561%24.501%Rel-17%2</vt:lpwstr>
  </property>
  <property fmtid="{D5CDD505-2E9C-101B-9397-08002B2CF9AE}" pid="134" name="MCCCRsImpl121">
    <vt:lpwstr>562%24.501%Rel-17%2564%24.501%Rel-17%2568%24.501%Rel-17%2570%24.501%Rel-17%2572%24.501%Rel-17%2575%24.501%Rel-17%2577%24.501%Rel-17%2578%24.501%Rel-17%2582%24.501%Rel-17%2587%24.501%Rel-17%2589%24.501%Rel-17%2590%24.501%Rel-17%2591%24.501%Rel-17%2598%24.5</vt:lpwstr>
  </property>
  <property fmtid="{D5CDD505-2E9C-101B-9397-08002B2CF9AE}" pid="135" name="MCCCRsImpl122">
    <vt:lpwstr>01%Rel-17%2602%24.501%Rel-17%2606%24.501%Rel-17%2608%24.501%Rel-17%2248%24.501%Rel-17%2383%24.501%Rel-17%2404%24.501%Rel-17%2406%24.501%Rel-17%2408%24.501%Rel-17%2416%24.501%Rel-17%2425%24.501%Rel-17%2426%24.501%Rel-17%2427%24.501%Rel-17%2429%24.501%Rel-1</vt:lpwstr>
  </property>
  <property fmtid="{D5CDD505-2E9C-101B-9397-08002B2CF9AE}" pid="136" name="MCCCRsImpl123">
    <vt:lpwstr>7%2432%24.501%Rel-17%2435%24.501%Rel-17%2448%24.501%Rel-17%2452%24.501%Rel-17%2454%24.501%Rel-17%2456%24.501%Rel-17%2457%24.501%Rel-17%2458%24.501%Rel-17%2471%24.501%Rel-17%2477%24.501%Rel-17%2479%24.501%Rel-17%2489%24.501%Rel-17%2490%24.501%Rel-17%2505%2</vt:lpwstr>
  </property>
  <property fmtid="{D5CDD505-2E9C-101B-9397-08002B2CF9AE}" pid="137" name="MCCCRsImpl124">
    <vt:lpwstr>4.501%Rel-17%2511%24.501%Rel-17%2513%24.501%Rel-17%2516%24.501%Rel-17%2517%24.501%Rel-17%2519%24.501%Rel-17%2532%24.501%Rel-17%2541%24.501%Rel-17%2547%24.501%Rel-17%2573%24.501%Rel-17%2579%24.501%Rel-17%2580%24.501%Rel-17%2581%24.501%Rel-17%2583%24.501%Re</vt:lpwstr>
  </property>
  <property fmtid="{D5CDD505-2E9C-101B-9397-08002B2CF9AE}" pid="138" name="MCCCRsImpl125">
    <vt:lpwstr>l-17%2584%24.501%Rel-17%2585%24.501%Rel-17%2597%24.501%Rel-17%2609%24.501%Rel-17%2524%24.501%Rel-17%2610%24.501%Rel-17%2611%24.501%Rel-17%2615%24.501%Rel-17%2617%24.501%Rel-17%2618%24.501%Rel-17%2619%24.501%Rel-17%2620%24.501%Rel-17%2621%24.501%Rel-17%262</vt:lpwstr>
  </property>
  <property fmtid="{D5CDD505-2E9C-101B-9397-08002B2CF9AE}" pid="139" name="MCCCRsImpl126">
    <vt:lpwstr>3%24.501%Rel-17%2624%24.501%Rel-17%2625%24.501%Rel-17%2626%24.501%Rel-17%2627%24.501%Rel-17%2628%24.501%Rel-17%2631%24.501%Rel-17%2632%24.501%Rel-17%2635%24.501%Rel-17%2637%24.501%Rel-17%2640%24.501%Rel-17%2642%24.501%Rel-17%2643%24.501%Rel-17%2644%24.501</vt:lpwstr>
  </property>
  <property fmtid="{D5CDD505-2E9C-101B-9397-08002B2CF9AE}" pid="140" name="MCCCRsImpl127">
    <vt:lpwstr>%Rel-17%2645%24.501%Rel-17%2647%24.501%Rel-17%2657%24.501%Rel-17%2659%24.501%Rel-17%2662%24.501%Rel-17%2664%24.501%Rel-17%2667%24.501%Rel-17%2669%24.501%Rel-17%2670%24.501%Rel-17%2675%24.501%Rel-17%2676%24.501%Rel-17%2677%24.501%Rel-17%2679%24.501%Rel-17%</vt:lpwstr>
  </property>
  <property fmtid="{D5CDD505-2E9C-101B-9397-08002B2CF9AE}" pid="141" name="MCCCRsImpl128">
    <vt:lpwstr>2681%24.501%Rel-17%2683%24.501%Rel-17%2687%24.501%Rel-17%2688%24.501%Rel-17%2689%24.501%Rel-17%2690%24.501%Rel-17%2692%24.501%Rel-17%2694%24.501%Rel-17%2696%24.501%Rel-17%2697%24.501%Rel-17%2700%24.501%Rel-17%2701%24.501%Rel-17%2703%24.501%Rel-17%2707%24.</vt:lpwstr>
  </property>
  <property fmtid="{D5CDD505-2E9C-101B-9397-08002B2CF9AE}" pid="142" name="MCCCRsImpl129">
    <vt:lpwstr>501%Rel-17%2708%24.501%Rel-17%2712%24.501%Rel-17%2717%24.501%Rel-17%2719%24.501%Rel-17%2722%24.501%Rel-17%2724%24.501%Rel-17%2725%24.501%Rel-17%2727%24.501%Rel-17%2729%24.501%Rel-17%2730%24.501%Rel-17%2731%24.501%Rel-17%2733%24.501%Rel-17%2734%24.501%Rel-</vt:lpwstr>
  </property>
  <property fmtid="{D5CDD505-2E9C-101B-9397-08002B2CF9AE}" pid="143" name="MCCCRsImpl130">
    <vt:lpwstr>17%2735%24.501%Rel-17%2739%24.501%Rel-17%2742%24.501%Rel-17%2742%24.501%Rel-17%2744%24.501%Rel-17%2745%24.501%Rel-17%2748%24.501%Rel-17%2750%24.501%Rel-17%2751%24.501%Rel-17%2752%24.501%Rel-17%2754%24.501%Rel-17%2757%24.501%Rel-17%2758%24.501%Rel-17%2759%</vt:lpwstr>
  </property>
  <property fmtid="{D5CDD505-2E9C-101B-9397-08002B2CF9AE}" pid="144" name="MCCCRsImpl131">
    <vt:lpwstr>24.501%Rel-17%2761%24.501%Rel-17%2764%24.501%Rel-17%2765%24.501%Rel-17%2771%24.501%Rel-17%2772%24.501%Rel-17%2773%24.501%Rel-17%2774%24.501%Rel-17%2776%24.501%Rel-17%2779%24.501%Rel-17%2780%24.501%Rel-17%2782%24.501%Rel-17%2783%24.501%Rel-17%2785%24.501%R</vt:lpwstr>
  </property>
  <property fmtid="{D5CDD505-2E9C-101B-9397-08002B2CF9AE}" pid="145" name="MCCCRsImpl132">
    <vt:lpwstr>el-17%2786%24.501%Rel-17%2787%24.501%Rel-17%2794%24.501%Rel-17%2796%24.501%Rel-17%2807%24.501%Rel-17%2809%24.501%Rel-17%2811%24.501%Rel-17%2812%24.501%Rel-17%2813%24.501%Rel-17%2814%24.501%Rel-17%2815%24.501%Rel-17%2817%24.501%Rel-17%2818%24.501%Rel-17%28</vt:lpwstr>
  </property>
  <property fmtid="{D5CDD505-2E9C-101B-9397-08002B2CF9AE}" pid="146" name="MCCCRsImpl133">
    <vt:lpwstr>19%24.501%Rel-17%2824%24.501%Rel-17%2826%24.501%Rel-17%2827%24.501%Rel-17%2828%24.501%Rel-17%2829%24.501%Rel-17%2832%24.501%Rel-17%2833%24.501%Rel-17%2834%24.501%Rel-17%2835%24.501%Rel-17%2836%24.501%Rel-17%2839%24.501%Rel-17%2841%24.501%Rel-17%2842%24.50</vt:lpwstr>
  </property>
  <property fmtid="{D5CDD505-2E9C-101B-9397-08002B2CF9AE}" pid="147" name="MCCCRsImpl134">
    <vt:lpwstr>1%Rel-17%2845%24.501%Rel-17%2847%24.501%Rel-17%2848%24.501%Rel-17%2851%24.501%Rel-17%2853%24.501%Rel-17%2854%24.501%Rel-17%2855%24.501%Rel-17%2858%24.501%Rel-17%2859%24.501%Rel-17%2860%24.501%Rel-17%2861%24.501%Rel-17%2863%24.501%Rel-17%2866%24.501%Rel-17</vt:lpwstr>
  </property>
  <property fmtid="{D5CDD505-2E9C-101B-9397-08002B2CF9AE}" pid="148" name="MCCCRsImpl135">
    <vt:lpwstr>%2868%24.501%Rel-17%2869%24.501%Rel-17%2870%24.501%Rel-17%2872%24.501%Rel-17%2876%24.501%Rel-17%2877%24.501%Rel-17%2879%24.501%Rel-17%2882%24.501%Rel-17%2884%24.501%Rel-17%2885%24.501%Rel-17%2889%24.501%Rel-17%2890%24.501%Rel-17%2895%24.501%Rel-17%2900%24</vt:lpwstr>
  </property>
  <property fmtid="{D5CDD505-2E9C-101B-9397-08002B2CF9AE}" pid="149" name="MCCCRsImpl136">
    <vt:lpwstr>.501%Rel-17%2901%24.501%Rel-17%2905%24.501%Rel-17%2907%24.501%Rel-17%2908%24.501%Rel-17%2910%24.501%Rel-17%2917%24.501%Rel-17%2918%24.501%Rel-17%2922%24.501%Rel-17%2924%24.501%Rel-17%2931%24.501%Rel-17%2935%24.501%Rel-17%2921%24.501%Rel-17%2926%24.501%Rel</vt:lpwstr>
  </property>
  <property fmtid="{D5CDD505-2E9C-101B-9397-08002B2CF9AE}" pid="150" name="MCCCRsImpl137">
    <vt:lpwstr>-17%2937%24.501%Rel-17%2939%24.501%Rel-17%2940%24.501%Rel-17%2941%24.501%Rel-17%2945%24.501%Rel-17%2947%24.501%Rel-17%2549%24.501%Rel-17%2705%24.501%Rel-17%2864%24.501%Rel-17%2865%24.501%Rel-17%2898%24.501%Rel-17%2948%24.501%Rel-17%2949%24.501%Rel-17%2952</vt:lpwstr>
  </property>
  <property fmtid="{D5CDD505-2E9C-101B-9397-08002B2CF9AE}" pid="151" name="MCCCRsImpl138">
    <vt:lpwstr>%24.501%Rel-17%2953%24.501%Rel-17%2954%24.501%Rel-17%2956%24.501%Rel-17%2958%24.501%Rel-17%2960%24.501%Rel-17%2962%24.501%Rel-17%2964%24.501%Rel-17%2965%24.501%Rel-17%2967%24.501%Rel-17%2968%24.501%Rel-17%2969%24.501%Rel-17%2970%24.501%Rel-17%2972%24.501%</vt:lpwstr>
  </property>
  <property fmtid="{D5CDD505-2E9C-101B-9397-08002B2CF9AE}" pid="152" name="MCCCRsImpl139">
    <vt:lpwstr>Rel-17%2973%24.501%Rel-17%2974%24.501%Rel-17%2976%24.501%Rel-17%2978%24.501%Rel-17%2979%24.501%Rel-17%2980%24.501%Rel-17%2982%24.501%Rel-17%2983%24.501%Rel-17%2984%24.501%Rel-17%2985%24.501%Rel-17%2986%24.501%Rel-17%2989%24.501%Rel-17%2993%24.501%Rel-17%2</vt:lpwstr>
  </property>
  <property fmtid="{D5CDD505-2E9C-101B-9397-08002B2CF9AE}" pid="153" name="MCCCRsImpl140">
    <vt:lpwstr>995%24.501%Rel-17%2996%24.501%Rel-17%2997%24.501%Rel-17%2998%24.501%Rel-17%3002%24.501%Rel-17%3004%24.501%Rel-17%3005%24.501%Rel-17%3006%24.501%Rel-17%3007%24.501%Rel-17%3008%24.501%Rel-17%3009%24.501%Rel-17%3010%24.501%Rel-17%3011%24.501%Rel-17%3012%24.5</vt:lpwstr>
  </property>
  <property fmtid="{D5CDD505-2E9C-101B-9397-08002B2CF9AE}" pid="154" name="MCCCRsImpl141">
    <vt:lpwstr>01%Rel-17%3013%24.501%Rel-17%3014%24.501%Rel-17%3016%24.501%Rel-17%3019%24.501%Rel-17%3020%24.501%Rel-17%3022%24.501%Rel-17%3024%24.501%Rel-17%3025%24.501%Rel-17%3027%24.501%Rel-17%3028%24.501%Rel-17%3029%24.501%Rel-17%3030%24.501%Rel-17%3033%24.501%Rel-1</vt:lpwstr>
  </property>
  <property fmtid="{D5CDD505-2E9C-101B-9397-08002B2CF9AE}" pid="155" name="MCCCRsImpl142">
    <vt:lpwstr>7%3035%24.501%Rel-17%3036%24.501%Rel-17%3037%24.501%Rel-17%3038%24.501%Rel-17%3041%24.501%Rel-17%3042%24.501%Rel-17%3043%24.501%Rel-17%3044%24.501%Rel-17%3045%24.501%Rel-17%3046%24.501%Rel-17%3048%24.501%Rel-17%3049%24.501%Rel-17%3052%24.501%Rel-17%3053%2</vt:lpwstr>
  </property>
  <property fmtid="{D5CDD505-2E9C-101B-9397-08002B2CF9AE}" pid="156" name="MCCCRsImpl143">
    <vt:lpwstr>4.501%Rel-17%3054%24.501%Rel-17%3055%24.501%Rel-17%3056%24.501%Rel-17%3057%24.501%Rel-17%3058%24.501%Rel-17%3059%24.501%Rel-17%3063%24.501%Rel-17%3066%24.501%Rel-17%3067%24.501%Rel-17%3068%24.501%Rel-17%3069%24.501%Rel-17%3070%24.501%Rel-17%3071%24.501%Re</vt:lpwstr>
  </property>
  <property fmtid="{D5CDD505-2E9C-101B-9397-08002B2CF9AE}" pid="157" name="MCCCRsImpl144">
    <vt:lpwstr>l-17%3073%24.501%Rel-17%3076%24.501%Rel-17%3080%24.501%Rel-17%3082%24.501%Rel-17%3087%24.501%Rel-17%3088%24.501%Rel-17%3089%24.501%Rel-17%3090%24.501%Rel-17%3091%24.501%Rel-17%3093%24.501%Rel-17%3097%24.501%Rel-17%%24.501%Rel-17%3196%24.501%Rel-17%3140%24</vt:lpwstr>
  </property>
  <property fmtid="{D5CDD505-2E9C-101B-9397-08002B2CF9AE}" pid="158" name="MCCCRsImpl145">
    <vt:lpwstr>.501%Rel-17%3141%24.501%Rel-17%3142%24.501%Rel-17%3139%24.501%Rel-17%3188%24.501%Rel-17%3190%24.501%Rel-17%3144%24.501%Rel-17%3137%24.501%Rel-17%3128%24.501%Rel-17%3129%24.501%Rel-17%3130%24.501%Rel-17%3205%24.501%Rel-17%3206%24.501%Rel-17%3133%24.501%Rel</vt:lpwstr>
  </property>
  <property fmtid="{D5CDD505-2E9C-101B-9397-08002B2CF9AE}" pid="159" name="MCCCRsImpl146">
    <vt:lpwstr>-17%3262%24.501%Rel-17%3259%24.501%Rel-17%3260%24.501%Rel-17%3204%24.501%Rel-17%3319%24.501%Rel-17%3320%24.501%Rel-17%3321%24.501%Rel-17%3322%24.501%Rel-17%3323%24.501%Rel-17%3211%24.501%Rel-17%3208%24.501%Rel-17%3194%24.501%Rel-17%3248%24.501%Rel-17%3124</vt:lpwstr>
  </property>
  <property fmtid="{D5CDD505-2E9C-101B-9397-08002B2CF9AE}" pid="160" name="MCCCRsImpl147">
    <vt:lpwstr>%24.501%Rel-17%3119%24.501%Rel-17%3166%24.501%Rel-17%3224%24.501%Rel-17%3225%24.501%Rel-17%3226%24.501%Rel-17%3267%24.501%Rel-17%3170%24.501%Rel-17%3121%24.501%Rel-17%3106%24.501%Rel-17%3249%24.501%Rel-17%3111%24.501%Rel-17%3112%24.501%Rel-17%3123%24.501%</vt:lpwstr>
  </property>
  <property fmtid="{D5CDD505-2E9C-101B-9397-08002B2CF9AE}" pid="161" name="MCCCRsImpl148">
    <vt:lpwstr>Rel-17%3213%24.501%Rel-17%3135%24.501%Rel-17%3218%24.501%Rel-17%3244%24.501%Rel-17%3138%24.501%Rel-17%3125%24.501%Rel-17%3126%24.501%Rel-17%3127%24.501%Rel-17%3159%24.501%Rel-17%3110%24.501%Rel-17%3160%24.501%Rel-17%3174%24.501%Rel-17%3181%24.501%Rel-17%3</vt:lpwstr>
  </property>
  <property fmtid="{D5CDD505-2E9C-101B-9397-08002B2CF9AE}" pid="162" name="MCCCRsImpl149">
    <vt:lpwstr>182%24.501%Rel-17%3197%24.501%Rel-17%3198%24.501%Rel-17%3212%24.501%Rel-17%3220%24.501%Rel-17%3234%24.501%Rel-17%3238%24.501%Rel-17%3253%24.501%Rel-17%3263%24.501%Rel-17%3296%24.501%Rel-17%3297%24.501%Rel-17%3300%24.501%Rel-17%3051%24.501%Rel-17%3327%24.5</vt:lpwstr>
  </property>
  <property fmtid="{D5CDD505-2E9C-101B-9397-08002B2CF9AE}" pid="163" name="MCCCRsImpl150">
    <vt:lpwstr>01%Rel-17%3325%24.501%Rel-17%3345%24.501%Rel-17%3192%24.501%Rel-17%3193%24.501%Rel-17%3294%24.501%Rel-17%3039%24.501%Rel-17%3344%24.501%Rel-17%3278%24.501%Rel-17%3246%24.501%Rel-17%3279%24.501%Rel-17%3280%24.501%Rel-17%3072%24.501%Rel-17%2961%24.501%Rel-1</vt:lpwstr>
  </property>
  <property fmtid="{D5CDD505-2E9C-101B-9397-08002B2CF9AE}" pid="164" name="MCCCRsImpl151">
    <vt:lpwstr>7%3329%24.501%Rel-17%3233%24.501%Rel-17%3272%24.501%Rel-17%3236%24.501%Rel-17%3328%24.501%Rel-17%3335%24.501%Rel-17%3346%24.501%Rel-17%3172%24.501%Rel-17%3175%24.501%Rel-17%2913%24.501%Rel-17%3185%24.501%Rel-17%3230%24.501%Rel-17%3240%24.501%Rel-17%3291%2</vt:lpwstr>
  </property>
  <property fmtid="{D5CDD505-2E9C-101B-9397-08002B2CF9AE}" pid="165" name="MCCCRsImpl152">
    <vt:lpwstr>4.501%Rel-17%3292%24.501%Rel-17%3031%24.501%Rel-17%3318%24.501%Rel-17%3232%24.501%Rel-17%3239%24.501%Rel-17%3270%24.501%Rel-17%3305%24.501%Rel-17%3293%24.501%Rel-17%3295%24.501%Rel-17%3299%24.501%Rel-17%3301%24.501%Rel-17%3302%24.501%Rel-17%3303%24.501%Re</vt:lpwstr>
  </property>
  <property fmtid="{D5CDD505-2E9C-101B-9397-08002B2CF9AE}" pid="166" name="MCCCRsImpl153">
    <vt:lpwstr>l-17%3187%24.501%Rel-17%3347%24.501%Rel-17%3330%24.501%Rel-17%3331%24.501%Rel-17%3264%24.501%Rel-17%3261%24.501%Rel-17%3265%24.501%Rel-17%3221%24.501%Rel-17%3247%24.501%Rel-17%3178%24.501%Rel-17%3191%24.501%Rel-17%3179%24.501%Rel-17%3050%24.501%Rel-17%314</vt:lpwstr>
  </property>
  <property fmtid="{D5CDD505-2E9C-101B-9397-08002B2CF9AE}" pid="167" name="MCCCRsImpl154">
    <vt:lpwstr>%Rel-17%3103%24.501%Rel-17%3258%24.501%Rel-17%2843%24.501%Rel-17%3202%24.501%Rel-17%3268%24.501%Rel-17%3215%24.501%Rel-17%%24.501%Rel-17%3425%24.501%Rel-17%3546%24.501%Rel-17%3521%24.501%Rel-17%3581%24.501%Rel-17%3250%24.501%Rel-17%3251%24.501%Rel-17%3567</vt:lpwstr>
  </property>
  <property fmtid="{D5CDD505-2E9C-101B-9397-08002B2CF9AE}" pid="168" name="MCCCRsImpl156">
    <vt:lpwstr>%</vt:lpwstr>
  </property>
</Properties>
</file>