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4140" w14:textId="0CE165AF" w:rsidR="00383C7B" w:rsidRDefault="00383C7B" w:rsidP="009639B8">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9639B8" w:rsidRPr="009639B8">
        <w:rPr>
          <w:b/>
          <w:noProof/>
          <w:sz w:val="24"/>
        </w:rPr>
        <w:t>C1-221493</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A5C7B2E" w:rsidR="00CD2478" w:rsidRPr="006B5418" w:rsidRDefault="00CD2478" w:rsidP="00C65F89">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65F89" w:rsidRPr="00C65F89">
        <w:rPr>
          <w:rFonts w:ascii="Arial" w:hAnsi="Arial" w:cs="Arial"/>
          <w:b/>
          <w:bCs/>
        </w:rPr>
        <w:t>Nokia, Nokia Shanghai Bell</w:t>
      </w:r>
    </w:p>
    <w:p w14:paraId="18BE02D5" w14:textId="38DD1EE5" w:rsidR="00CD2478" w:rsidRPr="006B5418" w:rsidRDefault="00CD2478" w:rsidP="00DE52D2">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90F88">
        <w:rPr>
          <w:rFonts w:ascii="Arial" w:hAnsi="Arial" w:cs="Arial"/>
          <w:b/>
          <w:bCs/>
          <w:lang w:val="en-US"/>
        </w:rPr>
        <w:t xml:space="preserve">Including the SUCI of the remote UE in the </w:t>
      </w:r>
      <w:r w:rsidR="00A90F88" w:rsidRPr="00A90F88">
        <w:rPr>
          <w:rFonts w:ascii="Arial" w:hAnsi="Arial" w:cs="Arial"/>
          <w:b/>
          <w:bCs/>
          <w:lang w:val="en-US"/>
        </w:rPr>
        <w:t xml:space="preserve">direct link establishment </w:t>
      </w:r>
      <w:r w:rsidR="00A90F88">
        <w:rPr>
          <w:rFonts w:ascii="Arial" w:hAnsi="Arial" w:cs="Arial"/>
          <w:b/>
          <w:bCs/>
          <w:lang w:val="en-US"/>
        </w:rPr>
        <w:t>request procedure</w:t>
      </w:r>
    </w:p>
    <w:p w14:paraId="4C7F6870" w14:textId="21477C32" w:rsidR="00CD2478" w:rsidRPr="006B5418" w:rsidRDefault="00CD2478" w:rsidP="00A958E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bookmarkStart w:id="0" w:name="_Hlk85715863"/>
      <w:r w:rsidR="00A958E7" w:rsidRPr="00A958E7">
        <w:rPr>
          <w:rFonts w:ascii="Arial" w:hAnsi="Arial" w:cs="Arial"/>
          <w:b/>
          <w:bCs/>
        </w:rPr>
        <w:t xml:space="preserve">TS 24.554 </w:t>
      </w:r>
      <w:bookmarkEnd w:id="0"/>
      <w:r w:rsidR="00A958E7" w:rsidRPr="00A958E7">
        <w:rPr>
          <w:rFonts w:ascii="Arial" w:hAnsi="Arial" w:cs="Arial"/>
          <w:b/>
          <w:bCs/>
        </w:rPr>
        <w:t>V1.</w:t>
      </w:r>
      <w:r w:rsidR="00A958E7">
        <w:rPr>
          <w:rFonts w:ascii="Arial" w:hAnsi="Arial" w:cs="Arial"/>
          <w:b/>
          <w:bCs/>
        </w:rPr>
        <w:t>1</w:t>
      </w:r>
      <w:r w:rsidR="00A958E7" w:rsidRPr="00A958E7">
        <w:rPr>
          <w:rFonts w:ascii="Arial" w:hAnsi="Arial" w:cs="Arial"/>
          <w:b/>
          <w:bCs/>
        </w:rPr>
        <w:t>.0</w:t>
      </w:r>
    </w:p>
    <w:p w14:paraId="4ED68054" w14:textId="0A7C37C0" w:rsidR="00CD2478" w:rsidRPr="006B5418" w:rsidRDefault="00CD2478" w:rsidP="001C117E">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1C117E" w:rsidRPr="001C117E">
        <w:rPr>
          <w:rFonts w:ascii="Arial" w:hAnsi="Arial" w:cs="Arial"/>
          <w:b/>
          <w:bCs/>
        </w:rPr>
        <w:t>17.2.18</w:t>
      </w:r>
    </w:p>
    <w:p w14:paraId="16060915" w14:textId="029FC928" w:rsidR="00CD2478" w:rsidRPr="006B5418" w:rsidRDefault="00CD2478" w:rsidP="000A366D">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A366D" w:rsidRPr="000A366D">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B17D139" w14:textId="1588A6E4" w:rsidR="00CD2478" w:rsidRPr="006B5418" w:rsidRDefault="00E17B6F" w:rsidP="00CD2478">
      <w:pPr>
        <w:pStyle w:val="CRCoverPage"/>
        <w:rPr>
          <w:b/>
          <w:lang w:val="en-US"/>
        </w:rPr>
      </w:pPr>
      <w:r>
        <w:rPr>
          <w:b/>
          <w:lang w:val="en-US"/>
        </w:rPr>
        <w:t>1</w:t>
      </w:r>
      <w:r w:rsidR="00CD2478" w:rsidRPr="006B5418">
        <w:rPr>
          <w:b/>
          <w:lang w:val="en-US"/>
        </w:rPr>
        <w:t xml:space="preserve">. </w:t>
      </w:r>
      <w:r w:rsidR="008A5E86" w:rsidRPr="006B5418">
        <w:rPr>
          <w:b/>
          <w:lang w:val="en-US"/>
        </w:rPr>
        <w:t>Reason for Change</w:t>
      </w:r>
    </w:p>
    <w:p w14:paraId="6F0304BC" w14:textId="58FBFFF2" w:rsidR="00415F7E" w:rsidRDefault="00883CDB" w:rsidP="00883CDB">
      <w:pPr>
        <w:rPr>
          <w:lang w:val="en-US"/>
        </w:rPr>
      </w:pPr>
      <w:r>
        <w:rPr>
          <w:lang w:val="en-US"/>
        </w:rPr>
        <w:t xml:space="preserve">As specified in clause </w:t>
      </w:r>
      <w:r w:rsidRPr="00883CDB">
        <w:rPr>
          <w:rFonts w:hint="eastAsia"/>
        </w:rPr>
        <w:t>6</w:t>
      </w:r>
      <w:r w:rsidRPr="00883CDB">
        <w:t>.</w:t>
      </w:r>
      <w:r w:rsidRPr="00883CDB">
        <w:rPr>
          <w:rFonts w:hint="eastAsia"/>
        </w:rPr>
        <w:t>3</w:t>
      </w:r>
      <w:r w:rsidRPr="00883CDB">
        <w:t>.</w:t>
      </w:r>
      <w:r w:rsidRPr="00883CDB">
        <w:rPr>
          <w:rFonts w:hint="eastAsia"/>
        </w:rPr>
        <w:t>3</w:t>
      </w:r>
      <w:r w:rsidRPr="00883CDB">
        <w:t>.</w:t>
      </w:r>
      <w:r w:rsidRPr="00883CDB">
        <w:rPr>
          <w:rFonts w:hint="eastAsia"/>
        </w:rPr>
        <w:t>3</w:t>
      </w:r>
      <w:r w:rsidRPr="00883CDB">
        <w:t>.</w:t>
      </w:r>
      <w:r w:rsidRPr="00883CDB">
        <w:rPr>
          <w:rFonts w:hint="eastAsia"/>
        </w:rPr>
        <w:t>2</w:t>
      </w:r>
      <w:r>
        <w:rPr>
          <w:lang w:val="en-US"/>
        </w:rPr>
        <w:t xml:space="preserve"> in TS 33.503 for the </w:t>
      </w:r>
      <w:r>
        <w:t>s</w:t>
      </w:r>
      <w:r w:rsidRPr="00883CDB">
        <w:t xml:space="preserve">ecurity procedure over </w:t>
      </w:r>
      <w:r w:rsidRPr="00883CDB">
        <w:rPr>
          <w:rFonts w:hint="eastAsia"/>
        </w:rPr>
        <w:t>C</w:t>
      </w:r>
      <w:r w:rsidRPr="00883CDB">
        <w:t>ontrol</w:t>
      </w:r>
      <w:r w:rsidRPr="00883CDB">
        <w:rPr>
          <w:rFonts w:hint="eastAsia"/>
        </w:rPr>
        <w:t xml:space="preserve"> P</w:t>
      </w:r>
      <w:r w:rsidRPr="00883CDB">
        <w:t>lane</w:t>
      </w:r>
      <w:r>
        <w:t xml:space="preserve"> of Layer-3 UE-to-network relay case</w:t>
      </w:r>
      <w:r>
        <w:rPr>
          <w:lang w:val="en-US"/>
        </w:rPr>
        <w:t>:</w:t>
      </w:r>
    </w:p>
    <w:p w14:paraId="5696DEE0" w14:textId="5B6542B0" w:rsidR="00236179" w:rsidRPr="000755B0" w:rsidRDefault="00236179" w:rsidP="00236179">
      <w:pPr>
        <w:rPr>
          <w:i/>
          <w:iCs/>
          <w:lang w:val="en-US"/>
        </w:rPr>
      </w:pPr>
      <w:r w:rsidRPr="000755B0">
        <w:rPr>
          <w:i/>
          <w:iCs/>
        </w:rPr>
        <w:t>The Remote UE shall include its security capabilities and security policy in the DCR message as specified in TS 33.536 [</w:t>
      </w:r>
      <w:r w:rsidRPr="000755B0">
        <w:rPr>
          <w:rFonts w:hint="eastAsia"/>
          <w:i/>
          <w:iCs/>
        </w:rPr>
        <w:t>6</w:t>
      </w:r>
      <w:r w:rsidRPr="000755B0">
        <w:rPr>
          <w:i/>
          <w:iCs/>
        </w:rPr>
        <w:t xml:space="preserve">]. </w:t>
      </w:r>
      <w:r w:rsidRPr="000755B0">
        <w:rPr>
          <w:i/>
          <w:iCs/>
          <w:highlight w:val="yellow"/>
        </w:rPr>
        <w:t>The message shall also include SUCI</w:t>
      </w:r>
      <w:r w:rsidRPr="000755B0">
        <w:rPr>
          <w:i/>
          <w:iCs/>
        </w:rPr>
        <w:t xml:space="preserve">, Relay Service Code, Nonce_1. </w:t>
      </w:r>
    </w:p>
    <w:p w14:paraId="574FB976" w14:textId="19C15AA5" w:rsidR="00236179" w:rsidRDefault="00236179" w:rsidP="00236179">
      <w:pPr>
        <w:rPr>
          <w:lang w:val="en-US"/>
        </w:rPr>
      </w:pPr>
      <w:r>
        <w:rPr>
          <w:lang w:val="en-US"/>
        </w:rPr>
        <w:t xml:space="preserve">Hence the </w:t>
      </w:r>
      <w:r w:rsidRPr="00236179">
        <w:t>PROSE DIRECT LINK ESTABLISHMENT REQUEST</w:t>
      </w:r>
      <w:r>
        <w:t xml:space="preserve"> message shall be extended to carry the SUCI of the remote UE in layer-3 relay case, and the needed changes in the procedure shall be </w:t>
      </w:r>
      <w:r w:rsidR="00874896">
        <w:t xml:space="preserve">captured, which </w:t>
      </w:r>
      <w:r w:rsidR="007561E8">
        <w:t>are</w:t>
      </w:r>
      <w:r w:rsidR="00874896">
        <w:t xml:space="preserve"> done with this </w:t>
      </w:r>
      <w:proofErr w:type="spellStart"/>
      <w:r w:rsidR="00874896">
        <w:t>pCR</w:t>
      </w:r>
      <w:proofErr w:type="spellEnd"/>
      <w:r w:rsidR="00874896">
        <w:t>.</w:t>
      </w:r>
    </w:p>
    <w:p w14:paraId="722A6578" w14:textId="77777777" w:rsidR="00236179" w:rsidRPr="006B5418" w:rsidRDefault="00236179" w:rsidP="00883CDB">
      <w:pPr>
        <w:rPr>
          <w:lang w:val="en-US"/>
        </w:rPr>
      </w:pPr>
    </w:p>
    <w:p w14:paraId="3D17A665" w14:textId="77D101DF" w:rsidR="00CD2478" w:rsidRPr="006B5418" w:rsidRDefault="008F6884" w:rsidP="00CD2478">
      <w:pPr>
        <w:pStyle w:val="CRCoverPage"/>
        <w:rPr>
          <w:b/>
          <w:lang w:val="en-US"/>
        </w:rPr>
      </w:pPr>
      <w:r>
        <w:rPr>
          <w:b/>
          <w:lang w:val="en-US"/>
        </w:rPr>
        <w:t>2</w:t>
      </w:r>
      <w:r w:rsidR="00CD2478" w:rsidRPr="006B5418">
        <w:rPr>
          <w:b/>
          <w:lang w:val="en-US"/>
        </w:rPr>
        <w:t>. Proposal</w:t>
      </w:r>
    </w:p>
    <w:p w14:paraId="4F574AD4" w14:textId="22915CF1" w:rsidR="00CD2478" w:rsidRPr="006B5418" w:rsidRDefault="008A5E86" w:rsidP="00386D6F">
      <w:pPr>
        <w:rPr>
          <w:lang w:val="en-US"/>
        </w:rPr>
      </w:pPr>
      <w:r w:rsidRPr="006B5418">
        <w:rPr>
          <w:lang w:val="en-US"/>
        </w:rPr>
        <w:t xml:space="preserve">It is proposed to agree the following changes to </w:t>
      </w:r>
      <w:r w:rsidR="00386D6F" w:rsidRPr="00386D6F">
        <w:rPr>
          <w:lang w:val="en-US"/>
        </w:rPr>
        <w:t>3GPP TS 24.554 V1.</w:t>
      </w:r>
      <w:r w:rsidR="00516AB0">
        <w:rPr>
          <w:lang w:val="en-US"/>
        </w:rPr>
        <w:t>1</w:t>
      </w:r>
      <w:r w:rsidR="00386D6F" w:rsidRPr="00386D6F">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0FF62139" w14:textId="1CB0FBC5" w:rsidR="00394E81" w:rsidRPr="006B5418" w:rsidRDefault="00394E81" w:rsidP="00CD2478">
      <w:pPr>
        <w:rPr>
          <w:rFonts w:ascii="Arial" w:hAnsi="Arial" w:cs="Arial"/>
          <w:b/>
          <w:sz w:val="28"/>
          <w:szCs w:val="28"/>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4D100941" w14:textId="77777777" w:rsidR="00424AAE" w:rsidRDefault="00424AAE" w:rsidP="00424AAE">
      <w:pPr>
        <w:pStyle w:val="Heading4"/>
      </w:pPr>
      <w:bookmarkStart w:id="2" w:name="_Toc94175573"/>
      <w:r>
        <w:t>7.2.2.2</w:t>
      </w:r>
      <w:r>
        <w:tab/>
        <w:t xml:space="preserve">5G </w:t>
      </w:r>
      <w:proofErr w:type="spellStart"/>
      <w:r>
        <w:t>ProSe</w:t>
      </w:r>
      <w:proofErr w:type="spellEnd"/>
      <w:r>
        <w:t xml:space="preserve"> direct link establishment procedure initiation by initiating UE</w:t>
      </w:r>
      <w:bookmarkEnd w:id="2"/>
    </w:p>
    <w:p w14:paraId="7B3FCEE3" w14:textId="77777777" w:rsidR="00424AAE" w:rsidRDefault="00424AAE" w:rsidP="00424AAE">
      <w:r>
        <w:t>The initiating UE shall meet the following pre-conditions before initiating this procedure:</w:t>
      </w:r>
    </w:p>
    <w:p w14:paraId="59F0D738" w14:textId="77777777" w:rsidR="00424AAE" w:rsidRDefault="00424AAE" w:rsidP="00424AAE">
      <w:pPr>
        <w:pStyle w:val="B1"/>
      </w:pPr>
      <w:r>
        <w:t>a)</w:t>
      </w:r>
      <w:r>
        <w:tab/>
        <w:t xml:space="preserve">a request from upper layers to transmit the packet for </w:t>
      </w:r>
      <w:proofErr w:type="spellStart"/>
      <w:r>
        <w:t>ProSe</w:t>
      </w:r>
      <w:proofErr w:type="spellEnd"/>
      <w:r>
        <w:t xml:space="preserve"> application over PC5;</w:t>
      </w:r>
    </w:p>
    <w:p w14:paraId="077D69D2" w14:textId="77777777" w:rsidR="00424AAE" w:rsidRDefault="00424AAE" w:rsidP="00424AAE">
      <w:pPr>
        <w:pStyle w:val="B1"/>
      </w:pPr>
      <w:r>
        <w:t>b)</w:t>
      </w:r>
      <w:r>
        <w:tab/>
        <w:t>the communication mode is unicast mode (e.g., pre-configured as specified in clause 5.2.4 or indicated by upper layers);</w:t>
      </w:r>
    </w:p>
    <w:p w14:paraId="71515508" w14:textId="77777777" w:rsidR="00424AAE" w:rsidRDefault="00424AAE" w:rsidP="00424AAE">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UE;</w:t>
      </w:r>
    </w:p>
    <w:p w14:paraId="58381981" w14:textId="77777777" w:rsidR="00424AAE" w:rsidRDefault="00424AAE" w:rsidP="00424AAE">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7B373E9B" w14:textId="77777777" w:rsidR="00424AAE" w:rsidRDefault="00424AAE" w:rsidP="00424AAE">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1169AADC" w14:textId="77777777" w:rsidR="00424AAE" w:rsidRDefault="00424AAE" w:rsidP="00424AAE">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w:t>
      </w:r>
      <w:r>
        <w:lastRenderedPageBreak/>
        <w:t xml:space="preserve">NG-RAN, or is authorized to use a 5G </w:t>
      </w:r>
      <w:proofErr w:type="spellStart"/>
      <w:r>
        <w:t>ProSe</w:t>
      </w:r>
      <w:proofErr w:type="spellEnd"/>
      <w:r>
        <w:t xml:space="preserve"> UE-to-network relay UE. The UE considers that it is not served by NG-RAN if the following conditions are met:</w:t>
      </w:r>
    </w:p>
    <w:p w14:paraId="1DCC78CA" w14:textId="77777777" w:rsidR="00424AAE" w:rsidRDefault="00424AAE" w:rsidP="00424AAE">
      <w:pPr>
        <w:pStyle w:val="B2"/>
      </w:pPr>
      <w:r>
        <w:t>1)</w:t>
      </w:r>
      <w:r>
        <w:tab/>
        <w:t xml:space="preserve">not served by NG-RAN for </w:t>
      </w:r>
      <w:proofErr w:type="spellStart"/>
      <w:r>
        <w:t>ProSe</w:t>
      </w:r>
      <w:proofErr w:type="spellEnd"/>
      <w:r>
        <w:t xml:space="preserve"> direct communication over PC5;</w:t>
      </w:r>
    </w:p>
    <w:p w14:paraId="4842A012" w14:textId="77777777" w:rsidR="00424AAE" w:rsidRDefault="00424AAE" w:rsidP="00424AAE">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3F039F57" w14:textId="77777777" w:rsidR="00424AAE" w:rsidRDefault="00424AAE" w:rsidP="00424AAE">
      <w:pPr>
        <w:pStyle w:val="B3"/>
      </w:pPr>
      <w:proofErr w:type="spellStart"/>
      <w:r>
        <w:t>i</w:t>
      </w:r>
      <w:proofErr w:type="spellEnd"/>
      <w:r>
        <w:t>)</w:t>
      </w:r>
      <w:r>
        <w:tab/>
        <w:t>the UE is unable to find a suitable cell in the selected PLMN as specified in 3GPP TS 38.304 [15];</w:t>
      </w:r>
    </w:p>
    <w:p w14:paraId="0904AD6B" w14:textId="77777777" w:rsidR="00424AAE" w:rsidRDefault="00424AAE" w:rsidP="00424AAE">
      <w:pPr>
        <w:pStyle w:val="B3"/>
      </w:pPr>
      <w:r>
        <w:t>ii)</w:t>
      </w:r>
      <w:r>
        <w:tab/>
        <w:t>the UE received a REGISTRATION REJECT message or a SERVICE REJECT message with the 5GMM cause #11 "PLMN not allowed" as specified in 3GPP TS 24.501 [11]; or</w:t>
      </w:r>
    </w:p>
    <w:p w14:paraId="137D8910" w14:textId="77777777" w:rsidR="00424AAE" w:rsidRDefault="00424AAE" w:rsidP="00424AAE">
      <w:pPr>
        <w:pStyle w:val="B3"/>
      </w:pPr>
      <w:r>
        <w:t>iii)</w:t>
      </w:r>
      <w:r>
        <w:tab/>
        <w:t>the UE received a REGISTRATION REJECT message or a SERVICE REJECT message with the 5GMM cause #7 "5GS services not allowed" as specified in 3GPP TS 24.501 [11]; or</w:t>
      </w:r>
    </w:p>
    <w:p w14:paraId="51FFDE36" w14:textId="77777777" w:rsidR="00424AAE" w:rsidRDefault="00424AAE" w:rsidP="00424AAE">
      <w:pPr>
        <w:pStyle w:val="B2"/>
      </w:pPr>
      <w:r w:rsidRPr="006971BF">
        <w:t>3)</w:t>
      </w:r>
      <w:r w:rsidRPr="006971BF">
        <w:tab/>
        <w:t xml:space="preserve">in limited service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5FFCAEAF" w14:textId="77777777" w:rsidR="00424AAE" w:rsidRDefault="00424AAE" w:rsidP="00424AAE">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7BC64D15" w14:textId="77777777" w:rsidR="00424AAE" w:rsidRDefault="00424AAE" w:rsidP="00424AAE">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application;</w:t>
      </w:r>
    </w:p>
    <w:p w14:paraId="018812D9" w14:textId="77777777" w:rsidR="00424AAE" w:rsidRDefault="00424AAE" w:rsidP="00424AAE">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PC5 unicast link; or</w:t>
      </w:r>
    </w:p>
    <w:p w14:paraId="5C47B7D1" w14:textId="77777777" w:rsidR="00424AAE" w:rsidRDefault="00424AAE" w:rsidP="00424AAE">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 RSC;</w:t>
      </w:r>
    </w:p>
    <w:p w14:paraId="4663B47A" w14:textId="77777777" w:rsidR="00424AAE" w:rsidRDefault="00424AAE" w:rsidP="00424AAE">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7A0F92AB" w14:textId="77777777" w:rsidR="00424AAE" w:rsidRDefault="00424AAE" w:rsidP="00424AAE">
      <w:pPr>
        <w:pStyle w:val="B1"/>
      </w:pPr>
      <w:r>
        <w:t>h)</w:t>
      </w:r>
      <w:r>
        <w:tab/>
        <w:t>timer T5088 is not associated with the link layer identifier for the destination UE or timer T5088 associated with the link layer identifier for the destination UE has already expired or stopped.</w:t>
      </w:r>
    </w:p>
    <w:p w14:paraId="427AAEF8" w14:textId="77777777" w:rsidR="00424AAE" w:rsidRPr="0037175B" w:rsidRDefault="00424AAE" w:rsidP="00424AAE">
      <w:r>
        <w:t xml:space="preserve">After receiving the service data or request from the upper layers, the initiating UE shall derive the PC5 QoS parameters and assign the PQFI(s) for the PC5 QoS flows(s) to be </w:t>
      </w:r>
      <w:r>
        <w:rPr>
          <w:lang w:eastAsia="zh-CN"/>
        </w:rPr>
        <w:t xml:space="preserve">established as specified </w:t>
      </w:r>
      <w:r>
        <w:t>in clause </w:t>
      </w:r>
      <w:r>
        <w:rPr>
          <w:lang w:eastAsia="zh-CN"/>
        </w:rPr>
        <w:t>7.2.7.</w:t>
      </w:r>
    </w:p>
    <w:p w14:paraId="77973BE1" w14:textId="77777777" w:rsidR="00424AAE" w:rsidRDefault="00424AAE" w:rsidP="00424AAE">
      <w:r>
        <w:t xml:space="preserve">In order to initiate the 5G </w:t>
      </w:r>
      <w:proofErr w:type="spellStart"/>
      <w:r>
        <w:t>ProSe</w:t>
      </w:r>
      <w:proofErr w:type="spellEnd"/>
      <w:r>
        <w:t xml:space="preserve"> direct link establishment procedure, the initiating UE shall create a PROSE DIRECT LINK ESTABLISHMENT REQUEST message. The initiating UE:</w:t>
      </w:r>
    </w:p>
    <w:p w14:paraId="7FE11421" w14:textId="77777777" w:rsidR="00424AAE" w:rsidRDefault="00424AAE" w:rsidP="00424AAE">
      <w:pPr>
        <w:pStyle w:val="B1"/>
      </w:pPr>
      <w:r>
        <w:t>a)</w:t>
      </w:r>
      <w:r>
        <w:tab/>
        <w:t xml:space="preserve">shall include the source user info set to the initiating UE's application layer ID received from upper layers; </w:t>
      </w:r>
    </w:p>
    <w:p w14:paraId="78CE3DAE" w14:textId="77777777" w:rsidR="00424AAE" w:rsidRDefault="00424AAE" w:rsidP="00424AAE">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w:t>
      </w:r>
      <w:bookmarkStart w:id="3" w:name="OLE_LINK39"/>
      <w:r>
        <w:t xml:space="preserve">not for 5G </w:t>
      </w:r>
      <w:proofErr w:type="spellStart"/>
      <w:r>
        <w:t>ProSe</w:t>
      </w:r>
      <w:proofErr w:type="spellEnd"/>
      <w:r>
        <w:t xml:space="preserve"> direct communication</w:t>
      </w:r>
      <w:r>
        <w:rPr>
          <w:lang w:val="en-US"/>
        </w:rPr>
        <w:t xml:space="preserve"> between the remote UE and the UE-to-network relay UE</w:t>
      </w:r>
      <w:bookmarkEnd w:id="3"/>
      <w:r>
        <w:t>;</w:t>
      </w:r>
    </w:p>
    <w:p w14:paraId="1B213A9E" w14:textId="77777777" w:rsidR="00424AAE" w:rsidRDefault="00424AAE" w:rsidP="00424AAE">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UE</w:t>
      </w:r>
      <w:r>
        <w:t>;</w:t>
      </w:r>
    </w:p>
    <w:p w14:paraId="64D2835B" w14:textId="77777777" w:rsidR="00424AAE" w:rsidRDefault="00424AAE" w:rsidP="00424AAE">
      <w:pPr>
        <w:pStyle w:val="EditorsNote"/>
      </w:pPr>
      <w:r>
        <w:t>Editor's note:</w:t>
      </w:r>
      <w:r>
        <w:tab/>
        <w:t xml:space="preserve">The following steps d) till </w:t>
      </w:r>
      <w:proofErr w:type="spellStart"/>
      <w:r>
        <w:t>i</w:t>
      </w:r>
      <w:proofErr w:type="spellEnd"/>
      <w:r>
        <w:t>) are FFS as they are waiting for the definitions in SA3 specification by SA3 working group.</w:t>
      </w:r>
    </w:p>
    <w:p w14:paraId="7B063098" w14:textId="77777777" w:rsidR="00424AAE" w:rsidRPr="0037175B" w:rsidRDefault="00424AAE" w:rsidP="00424AAE">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sidRPr="00E57034">
        <w:rPr>
          <w:lang w:eastAsia="zh-CN"/>
        </w:rPr>
        <w:t>signalling integrity protection required</w:t>
      </w:r>
      <w:r w:rsidRPr="00301A37">
        <w:t>"</w:t>
      </w:r>
      <w:r w:rsidRPr="00E57034">
        <w:rPr>
          <w:lang w:eastAsia="zh-CN"/>
        </w:rPr>
        <w:t xml:space="preserve"> or </w:t>
      </w:r>
      <w:r w:rsidRPr="00301A37">
        <w:t>"</w:t>
      </w:r>
      <w:r w:rsidRPr="00E57034">
        <w:rPr>
          <w:lang w:eastAsia="zh-CN"/>
        </w:rPr>
        <w:t>signalling integrity protection preferred</w:t>
      </w:r>
      <w:r w:rsidRPr="00301A37">
        <w:t xml:space="preserve">", and may include the </w:t>
      </w:r>
      <w:r>
        <w:t>k</w:t>
      </w:r>
      <w:r w:rsidRPr="00301A37">
        <w:t>ey establishment information container if the UE PC5 unicast signalling integrity protection policy is set to "</w:t>
      </w:r>
      <w:r w:rsidRPr="00E57034">
        <w:rPr>
          <w:lang w:eastAsia="zh-CN"/>
        </w:rPr>
        <w:t>signalling integrity protection not needed</w:t>
      </w:r>
      <w:r w:rsidRPr="00301A37">
        <w:t>";</w:t>
      </w:r>
    </w:p>
    <w:p w14:paraId="37831EB2" w14:textId="77777777" w:rsidR="00424AAE" w:rsidRDefault="00424AAE" w:rsidP="00424AAE">
      <w:pPr>
        <w:pStyle w:val="NO"/>
      </w:pPr>
      <w:r>
        <w:t>NOTE 2:</w:t>
      </w:r>
      <w:r>
        <w:tab/>
        <w:t>The key establishment information container is provided by upper layers.</w:t>
      </w:r>
    </w:p>
    <w:p w14:paraId="3C3D66A9" w14:textId="77777777" w:rsidR="00424AAE" w:rsidRDefault="00424AAE" w:rsidP="00424AAE">
      <w:pPr>
        <w:pStyle w:val="B1"/>
      </w:pPr>
      <w:r>
        <w:lastRenderedPageBreak/>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1A982CA0" w14:textId="77777777" w:rsidR="00424AAE" w:rsidRDefault="00424AAE" w:rsidP="00424AAE">
      <w:pPr>
        <w:pStyle w:val="B1"/>
      </w:pPr>
      <w:r>
        <w:t>f)</w:t>
      </w:r>
      <w:r>
        <w:tab/>
        <w:t>shall include its UE security capabilities</w:t>
      </w:r>
      <w:r>
        <w:rPr>
          <w:noProof/>
        </w:rPr>
        <w:t xml:space="preserve"> indicating the list of algorithms that the initiating UE supports for the security establishment of this PC5 unicast link</w:t>
      </w:r>
      <w:r>
        <w:t>;</w:t>
      </w:r>
    </w:p>
    <w:p w14:paraId="5AF4B7B0" w14:textId="77777777" w:rsidR="00424AAE" w:rsidRDefault="00424AAE" w:rsidP="00424AAE">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7937B24D" w14:textId="77777777" w:rsidR="00424AAE" w:rsidRDefault="00424AAE" w:rsidP="00424AAE">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68C02C3B" w14:textId="38E6899D" w:rsidR="00424AAE" w:rsidRDefault="00424AAE" w:rsidP="00424AAE">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r>
        <w:t>;</w:t>
      </w:r>
      <w:del w:id="4" w:author="Nassar, Mohamed A. (Nokia - DE/Munich)" w:date="2022-02-08T15:46:00Z">
        <w:r w:rsidDel="000225B5">
          <w:delText xml:space="preserve"> and</w:delText>
        </w:r>
      </w:del>
    </w:p>
    <w:p w14:paraId="2F6DC1CE" w14:textId="58411C6F" w:rsidR="00424AAE" w:rsidRDefault="00424AAE" w:rsidP="00424AAE">
      <w:pPr>
        <w:pStyle w:val="B1"/>
        <w:rPr>
          <w:ins w:id="5" w:author="Nassar, Mohamed A. (Nokia - DE/Munich)" w:date="2022-02-08T15:44:00Z"/>
        </w:rPr>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 remote UE and the UE-to-network relay UE</w:t>
      </w:r>
      <w:del w:id="6" w:author="Nassar, Mohamed A. (Nokia - DE/Munich)" w:date="2022-02-08T15:46:00Z">
        <w:r w:rsidDel="000225B5">
          <w:delText>.</w:delText>
        </w:r>
      </w:del>
      <w:ins w:id="7" w:author="Nassar, Mohamed A. (Nokia - DE/Munich)" w:date="2022-02-08T15:46:00Z">
        <w:r w:rsidR="000225B5">
          <w:t>; and</w:t>
        </w:r>
      </w:ins>
    </w:p>
    <w:p w14:paraId="7416D469" w14:textId="77777777" w:rsidR="003C508F" w:rsidRDefault="000225B5" w:rsidP="000225B5">
      <w:pPr>
        <w:pStyle w:val="B1"/>
        <w:rPr>
          <w:ins w:id="8" w:author="Nassar, Mohamed A. (Nokia - DE/Munich)" w:date="2022-02-21T13:36:00Z"/>
        </w:rPr>
      </w:pPr>
      <w:ins w:id="9" w:author="Nassar, Mohamed A. (Nokia - DE/Munich)" w:date="2022-02-08T15:44:00Z">
        <w:r>
          <w:t>h)</w:t>
        </w:r>
        <w:r>
          <w:tab/>
          <w:t xml:space="preserve">shall include the </w:t>
        </w:r>
        <w:r w:rsidRPr="000225B5">
          <w:t>UE identity</w:t>
        </w:r>
        <w:r>
          <w:t xml:space="preserve"> IE</w:t>
        </w:r>
      </w:ins>
      <w:ins w:id="10" w:author="Nassar, Mohamed A. (Nokia - DE/Munich)" w:date="2022-02-08T15:45:00Z">
        <w:r>
          <w:t xml:space="preserve"> set to the SUCI of the </w:t>
        </w:r>
        <w:r w:rsidRPr="000225B5">
          <w:t>initiating UE if</w:t>
        </w:r>
      </w:ins>
      <w:ins w:id="11" w:author="Nassar, Mohamed A. (Nokia - DE/Munich)" w:date="2022-02-21T13:36:00Z">
        <w:r w:rsidR="003C508F">
          <w:t>:</w:t>
        </w:r>
      </w:ins>
    </w:p>
    <w:p w14:paraId="116F3011" w14:textId="3EAAC8C9" w:rsidR="000225B5" w:rsidRDefault="003C508F">
      <w:pPr>
        <w:pStyle w:val="B2"/>
        <w:rPr>
          <w:ins w:id="12" w:author="Nassar, Mohamed A. (Nokia - DE/Munich)" w:date="2022-02-21T13:37:00Z"/>
          <w:lang w:val="en-US"/>
        </w:rPr>
        <w:pPrChange w:id="13" w:author="Nassar, Mohamed A. (Nokia - DE/Munich)" w:date="2022-02-21T13:37:00Z">
          <w:pPr>
            <w:pStyle w:val="B1"/>
          </w:pPr>
        </w:pPrChange>
      </w:pPr>
      <w:ins w:id="14" w:author="Nassar, Mohamed A. (Nokia - DE/Munich)" w:date="2022-02-21T13:36:00Z">
        <w:r>
          <w:t>1)</w:t>
        </w:r>
        <w:r>
          <w:tab/>
        </w:r>
      </w:ins>
      <w:ins w:id="15" w:author="Nassar, Mohamed A. (Nokia - DE/Munich)" w:date="2022-02-08T15:45:00Z">
        <w:r w:rsidR="000225B5" w:rsidRPr="000225B5">
          <w:t xml:space="preserve">the 5G </w:t>
        </w:r>
        <w:proofErr w:type="spellStart"/>
        <w:r w:rsidR="000225B5" w:rsidRPr="000225B5">
          <w:t>ProSe</w:t>
        </w:r>
        <w:proofErr w:type="spellEnd"/>
        <w:r w:rsidR="000225B5" w:rsidRPr="000225B5">
          <w:t xml:space="preserve"> direct link establishment procedure is </w:t>
        </w:r>
        <w:r w:rsidR="000225B5" w:rsidRPr="000225B5">
          <w:rPr>
            <w:lang w:val="en-US"/>
          </w:rPr>
          <w:t>for direct communication between the</w:t>
        </w:r>
      </w:ins>
      <w:ins w:id="16" w:author="Nassar, Mohamed A. (Nokia - DE/Munich)" w:date="2022-02-08T15:46:00Z">
        <w:r w:rsidR="00E558DA">
          <w:rPr>
            <w:lang w:val="en-US"/>
          </w:rPr>
          <w:t xml:space="preserve"> 5G </w:t>
        </w:r>
        <w:proofErr w:type="spellStart"/>
        <w:r w:rsidR="00E558DA">
          <w:rPr>
            <w:lang w:val="en-US"/>
          </w:rPr>
          <w:t>ProSe</w:t>
        </w:r>
        <w:proofErr w:type="spellEnd"/>
        <w:r w:rsidR="00E558DA">
          <w:rPr>
            <w:lang w:val="en-US"/>
          </w:rPr>
          <w:t xml:space="preserve"> layer-3</w:t>
        </w:r>
      </w:ins>
      <w:ins w:id="17" w:author="Nassar, Mohamed A. (Nokia - DE/Munich)" w:date="2022-02-08T15:45:00Z">
        <w:r w:rsidR="000225B5" w:rsidRPr="000225B5">
          <w:rPr>
            <w:lang w:val="en-US"/>
          </w:rPr>
          <w:t xml:space="preserve"> remote UE and the</w:t>
        </w:r>
      </w:ins>
      <w:ins w:id="18" w:author="Nassar, Mohamed A. (Nokia - DE/Munich)" w:date="2022-02-08T15:46:00Z">
        <w:r w:rsidR="00E558DA">
          <w:rPr>
            <w:lang w:val="en-US"/>
          </w:rPr>
          <w:t xml:space="preserve"> 5G </w:t>
        </w:r>
        <w:proofErr w:type="spellStart"/>
        <w:r w:rsidR="00E558DA">
          <w:rPr>
            <w:lang w:val="en-US"/>
          </w:rPr>
          <w:t>ProSe</w:t>
        </w:r>
        <w:proofErr w:type="spellEnd"/>
        <w:r w:rsidR="00E558DA">
          <w:rPr>
            <w:lang w:val="en-US"/>
          </w:rPr>
          <w:t xml:space="preserve"> layer-3</w:t>
        </w:r>
      </w:ins>
      <w:ins w:id="19" w:author="Nassar, Mohamed A. (Nokia - DE/Munich)" w:date="2022-02-08T15:45:00Z">
        <w:r w:rsidR="000225B5" w:rsidRPr="000225B5">
          <w:rPr>
            <w:lang w:val="en-US"/>
          </w:rPr>
          <w:t xml:space="preserve"> UE-to-network relay UE</w:t>
        </w:r>
      </w:ins>
      <w:ins w:id="20" w:author="Nassar, Mohamed A. (Nokia - DE/Munich)" w:date="2022-02-21T13:37:00Z">
        <w:r>
          <w:rPr>
            <w:lang w:val="en-US"/>
          </w:rPr>
          <w:t>; and</w:t>
        </w:r>
      </w:ins>
    </w:p>
    <w:p w14:paraId="38E58CDA" w14:textId="1F2570AB" w:rsidR="003C508F" w:rsidRDefault="003C508F" w:rsidP="00424083">
      <w:pPr>
        <w:pStyle w:val="B2"/>
        <w:rPr>
          <w:ins w:id="21" w:author="Nassar, Mohamed A. (Nokia - DE/Munich)" w:date="2022-02-21T13:39:00Z"/>
          <w:lang w:val="en-US"/>
        </w:rPr>
      </w:pPr>
      <w:ins w:id="22" w:author="Nassar, Mohamed A. (Nokia - DE/Munich)" w:date="2022-02-21T13:37:00Z">
        <w:r w:rsidRPr="003C508F">
          <w:rPr>
            <w:lang w:val="en-US"/>
          </w:rPr>
          <w:t>2)</w:t>
        </w:r>
        <w:r>
          <w:rPr>
            <w:lang w:val="en-US"/>
          </w:rPr>
          <w:tab/>
        </w:r>
        <w:r w:rsidRPr="003C508F">
          <w:rPr>
            <w:lang w:val="en-US"/>
          </w:rPr>
          <w:t>the</w:t>
        </w:r>
      </w:ins>
      <w:ins w:id="23" w:author="Nassar, Mohamed A. (Nokia - DE/Munich)" w:date="2022-02-21T17:16:00Z">
        <w:r w:rsidR="00424083">
          <w:rPr>
            <w:lang w:val="en-US"/>
          </w:rPr>
          <w:t xml:space="preserve"> security </w:t>
        </w:r>
        <w:r w:rsidR="00424083" w:rsidRPr="00424083">
          <w:rPr>
            <w:lang w:val="en-US"/>
          </w:rPr>
          <w:t xml:space="preserve">for </w:t>
        </w:r>
        <w:r w:rsidR="00424083" w:rsidRPr="00424083">
          <w:t xml:space="preserve">5G </w:t>
        </w:r>
        <w:proofErr w:type="spellStart"/>
        <w:r w:rsidR="00424083" w:rsidRPr="00424083">
          <w:t>ProSe</w:t>
        </w:r>
        <w:proofErr w:type="spellEnd"/>
        <w:r w:rsidR="00424083" w:rsidRPr="00424083">
          <w:t xml:space="preserve"> layer-3 relay </w:t>
        </w:r>
      </w:ins>
      <w:ins w:id="24" w:author="Nassar, Mohamed A. (Nokia - DE/Munich)" w:date="2022-02-21T17:20:00Z">
        <w:r w:rsidR="000772E8">
          <w:t>use</w:t>
        </w:r>
      </w:ins>
      <w:ins w:id="25" w:author="Nassar, Mohamed A. (Nokia - DE/Munich)" w:date="2022-02-21T17:17:00Z">
        <w:r w:rsidR="00424083">
          <w:t xml:space="preserve"> the</w:t>
        </w:r>
      </w:ins>
      <w:ins w:id="26" w:author="Nassar, Mohamed A. (Nokia - DE/Munich)" w:date="2022-02-21T13:37:00Z">
        <w:r w:rsidRPr="003C508F">
          <w:rPr>
            <w:lang w:val="en-US"/>
          </w:rPr>
          <w:t xml:space="preserve"> </w:t>
        </w:r>
      </w:ins>
      <w:ins w:id="27" w:author="Nassar, Mohamed A. (Nokia - DE/Munich)" w:date="2022-02-21T17:15:00Z">
        <w:r w:rsidR="00424083">
          <w:t>s</w:t>
        </w:r>
        <w:r w:rsidR="00424083" w:rsidRPr="00424083">
          <w:t xml:space="preserve">ecurity procedure over </w:t>
        </w:r>
      </w:ins>
      <w:ins w:id="28" w:author="Nassar, Mohamed A. (Nokia - DE/Munich)" w:date="2022-02-21T17:16:00Z">
        <w:r w:rsidR="00424083">
          <w:t>c</w:t>
        </w:r>
      </w:ins>
      <w:ins w:id="29" w:author="Nassar, Mohamed A. (Nokia - DE/Munich)" w:date="2022-02-21T17:15:00Z">
        <w:r w:rsidR="00424083" w:rsidRPr="00424083">
          <w:t>ontrol</w:t>
        </w:r>
        <w:r w:rsidR="00424083" w:rsidRPr="00424083">
          <w:rPr>
            <w:rFonts w:hint="eastAsia"/>
          </w:rPr>
          <w:t xml:space="preserve"> </w:t>
        </w:r>
      </w:ins>
      <w:ins w:id="30" w:author="Nassar, Mohamed A. (Nokia - DE/Munich)" w:date="2022-02-21T17:16:00Z">
        <w:r w:rsidR="00424083">
          <w:t>p</w:t>
        </w:r>
      </w:ins>
      <w:ins w:id="31" w:author="Nassar, Mohamed A. (Nokia - DE/Munich)" w:date="2022-02-21T17:15:00Z">
        <w:r w:rsidR="00424083" w:rsidRPr="00424083">
          <w:t>lane</w:t>
        </w:r>
        <w:r w:rsidR="00424083">
          <w:t xml:space="preserve"> </w:t>
        </w:r>
      </w:ins>
      <w:ins w:id="32" w:author="Nassar, Mohamed A. (Nokia - DE/Munich)" w:date="2022-02-21T17:18:00Z">
        <w:r w:rsidR="00424083" w:rsidRPr="00424083">
          <w:t>as specified in 3GPP TS 33.503 [34]</w:t>
        </w:r>
      </w:ins>
      <w:ins w:id="33" w:author="Nassar, Mohamed A. (Nokia - DE/Munich)" w:date="2022-02-21T13:37:00Z">
        <w:r>
          <w:rPr>
            <w:lang w:val="en-US"/>
          </w:rPr>
          <w:t>.</w:t>
        </w:r>
      </w:ins>
    </w:p>
    <w:p w14:paraId="55C283E3" w14:textId="6A488615" w:rsidR="00D22664" w:rsidRDefault="00D22664" w:rsidP="00E34C50">
      <w:pPr>
        <w:pStyle w:val="EditorsNote"/>
        <w:pPrChange w:id="34" w:author="Nassar, Mohamed A. (Nokia - DE/Munich)" w:date="2022-02-21T13:40:00Z">
          <w:pPr>
            <w:pStyle w:val="B1"/>
          </w:pPr>
        </w:pPrChange>
      </w:pPr>
      <w:ins w:id="35" w:author="Nassar, Mohamed A. (Nokia - DE/Munich)" w:date="2022-02-21T13:39:00Z">
        <w:r>
          <w:rPr>
            <w:lang w:val="en-US"/>
          </w:rPr>
          <w:t>Editor's note:</w:t>
        </w:r>
        <w:r>
          <w:rPr>
            <w:lang w:val="en-US"/>
          </w:rPr>
          <w:tab/>
          <w:t>I</w:t>
        </w:r>
        <w:r w:rsidRPr="00D22664">
          <w:rPr>
            <w:lang w:val="en-US"/>
          </w:rPr>
          <w:t xml:space="preserve">t is FFS how the UE determines whether </w:t>
        </w:r>
      </w:ins>
      <w:ins w:id="36" w:author="Nassar, Mohamed A. (Nokia - DE/Munich)" w:date="2022-02-21T17:19:00Z">
        <w:r w:rsidR="005D0ACD" w:rsidRPr="005D0ACD">
          <w:rPr>
            <w:lang w:val="en-US"/>
          </w:rPr>
          <w:t xml:space="preserve">the security for </w:t>
        </w:r>
        <w:r w:rsidR="005D0ACD" w:rsidRPr="005D0ACD">
          <w:t xml:space="preserve">5G </w:t>
        </w:r>
        <w:proofErr w:type="spellStart"/>
        <w:r w:rsidR="005D0ACD" w:rsidRPr="005D0ACD">
          <w:t>ProSe</w:t>
        </w:r>
        <w:proofErr w:type="spellEnd"/>
        <w:r w:rsidR="005D0ACD" w:rsidRPr="005D0ACD">
          <w:t xml:space="preserve"> layer-3 relay </w:t>
        </w:r>
        <w:r w:rsidR="005D0ACD">
          <w:t>use</w:t>
        </w:r>
      </w:ins>
      <w:ins w:id="37" w:author="Nassar, Mohamed A. (Nokia - DE/Munich)" w:date="2022-02-21T17:20:00Z">
        <w:r w:rsidR="000772E8">
          <w:t>s</w:t>
        </w:r>
      </w:ins>
      <w:ins w:id="38" w:author="Nassar, Mohamed A. (Nokia - DE/Munich)" w:date="2022-02-21T17:19:00Z">
        <w:r w:rsidR="005D0ACD" w:rsidRPr="005D0ACD">
          <w:t xml:space="preserve"> the</w:t>
        </w:r>
        <w:r w:rsidR="005D0ACD" w:rsidRPr="005D0ACD">
          <w:rPr>
            <w:lang w:val="en-US"/>
          </w:rPr>
          <w:t xml:space="preserve"> </w:t>
        </w:r>
        <w:r w:rsidR="005D0ACD" w:rsidRPr="005D0ACD">
          <w:t>security procedure over control</w:t>
        </w:r>
        <w:r w:rsidR="005D0ACD" w:rsidRPr="005D0ACD">
          <w:rPr>
            <w:rFonts w:hint="eastAsia"/>
          </w:rPr>
          <w:t xml:space="preserve"> </w:t>
        </w:r>
        <w:r w:rsidR="005D0ACD" w:rsidRPr="005D0ACD">
          <w:t xml:space="preserve">plane </w:t>
        </w:r>
        <w:r w:rsidR="005D0ACD">
          <w:rPr>
            <w:lang w:val="en-US"/>
          </w:rPr>
          <w:t xml:space="preserve">or the </w:t>
        </w:r>
      </w:ins>
      <w:ins w:id="39" w:author="Nassar, Mohamed A. (Nokia - DE/Munich)" w:date="2022-02-21T17:20:00Z">
        <w:r w:rsidR="005D0ACD">
          <w:t>s</w:t>
        </w:r>
        <w:r w:rsidR="005D0ACD" w:rsidRPr="005D0ACD">
          <w:t xml:space="preserve">ecurity procedure over </w:t>
        </w:r>
        <w:r w:rsidR="005D0ACD">
          <w:t>u</w:t>
        </w:r>
        <w:r w:rsidR="005D0ACD" w:rsidRPr="005D0ACD">
          <w:t>ser</w:t>
        </w:r>
        <w:r w:rsidR="005D0ACD" w:rsidRPr="005D0ACD">
          <w:rPr>
            <w:rFonts w:hint="eastAsia"/>
          </w:rPr>
          <w:t xml:space="preserve"> </w:t>
        </w:r>
        <w:r w:rsidR="005D0ACD">
          <w:t>p</w:t>
        </w:r>
        <w:r w:rsidR="005D0ACD" w:rsidRPr="005D0ACD">
          <w:t>lane</w:t>
        </w:r>
      </w:ins>
      <w:ins w:id="40" w:author="Nassar, Mohamed A. (Nokia - DE/Munich)" w:date="2022-02-21T17:27:00Z">
        <w:r w:rsidR="00E34C50">
          <w:t xml:space="preserve"> </w:t>
        </w:r>
        <w:r w:rsidR="00E34C50" w:rsidRPr="00E34C50">
          <w:t>as specified in 3GPP TS 33.503 [34]</w:t>
        </w:r>
      </w:ins>
      <w:ins w:id="41" w:author="Nassar, Mohamed A. (Nokia - DE/Munich)" w:date="2022-02-21T13:39:00Z">
        <w:r>
          <w:rPr>
            <w:lang w:val="en-US"/>
          </w:rPr>
          <w:t>.</w:t>
        </w:r>
      </w:ins>
    </w:p>
    <w:p w14:paraId="20B0C4AB" w14:textId="77777777" w:rsidR="00424AAE" w:rsidRDefault="00424AAE" w:rsidP="00424AAE">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38759CE1" w14:textId="77777777" w:rsidR="00424AAE" w:rsidRDefault="00424AAE" w:rsidP="00424AAE">
      <w:pPr>
        <w:pStyle w:val="B1"/>
        <w:rPr>
          <w:lang w:val="en-US" w:eastAsia="zh-CN"/>
        </w:rPr>
      </w:pPr>
      <w:r>
        <w:t>a)</w:t>
      </w:r>
      <w:r>
        <w:tab/>
        <w:t xml:space="preserve">the destination layer-2 ID used for </w:t>
      </w:r>
      <w:r>
        <w:rPr>
          <w:lang w:val="en-US" w:eastAsia="zh-CN"/>
        </w:rPr>
        <w:t>unicast initial signaling; or</w:t>
      </w:r>
    </w:p>
    <w:p w14:paraId="13102587" w14:textId="77777777" w:rsidR="00424AAE" w:rsidRDefault="00424AAE" w:rsidP="00424AAE">
      <w:pPr>
        <w:pStyle w:val="B1"/>
      </w:pPr>
      <w:r>
        <w:rPr>
          <w:lang w:val="en-US"/>
        </w:rPr>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8.2.1</w:t>
      </w:r>
      <w:r>
        <w:rPr>
          <w:lang w:eastAsia="x-none"/>
        </w:rPr>
        <w:t>;</w:t>
      </w:r>
      <w:r>
        <w:t xml:space="preserve"> </w:t>
      </w:r>
    </w:p>
    <w:p w14:paraId="6D7C71F3" w14:textId="77777777" w:rsidR="00424AAE" w:rsidRDefault="00424AAE" w:rsidP="00424AAE">
      <w:r>
        <w:t xml:space="preserve">and start timer T5080. </w:t>
      </w:r>
    </w:p>
    <w:p w14:paraId="5A2C632C" w14:textId="77777777" w:rsidR="00424AAE" w:rsidRDefault="00424AAE" w:rsidP="00424AAE">
      <w:r>
        <w:t>The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73E57E66" w14:textId="77777777" w:rsidR="00424AAE" w:rsidRDefault="00424AAE" w:rsidP="00424AAE">
      <w:pPr>
        <w:pStyle w:val="NO"/>
        <w:rPr>
          <w:lang w:eastAsia="x-none"/>
        </w:rPr>
      </w:pPr>
      <w:r>
        <w:t>NOTE 3:</w:t>
      </w:r>
      <w:r>
        <w:tab/>
        <w:t xml:space="preserve">In order to ensure successful 5G </w:t>
      </w:r>
      <w:proofErr w:type="spellStart"/>
      <w:r>
        <w:t>ProSe</w:t>
      </w:r>
      <w:proofErr w:type="spellEnd"/>
      <w:r>
        <w:t xml:space="preserve"> direct link establishment, T5080 should be set to a value larger than the sum of T5089 and </w:t>
      </w:r>
      <w:proofErr w:type="spellStart"/>
      <w:r>
        <w:t>Tzzzz</w:t>
      </w:r>
      <w:proofErr w:type="spellEnd"/>
      <w:r>
        <w:t>.</w:t>
      </w:r>
    </w:p>
    <w:p w14:paraId="462F1314" w14:textId="77777777" w:rsidR="00424AAE" w:rsidRDefault="00424AAE" w:rsidP="00424AAE">
      <w:pPr>
        <w:pStyle w:val="TH"/>
        <w:rPr>
          <w:lang w:eastAsia="zh-CN"/>
        </w:rPr>
      </w:pPr>
      <w:r>
        <w:object w:dxaOrig="9465" w:dyaOrig="5805" w14:anchorId="4084D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pt;height:289.8pt" o:ole="">
            <v:imagedata r:id="rId7" o:title=""/>
          </v:shape>
          <o:OLEObject Type="Embed" ProgID="Visio.Drawing.15" ShapeID="_x0000_i1025" DrawAspect="Content" ObjectID="_1706971696" r:id="rId8"/>
        </w:object>
      </w:r>
    </w:p>
    <w:p w14:paraId="16FBC235" w14:textId="77777777" w:rsidR="00424AAE" w:rsidRDefault="00424AAE" w:rsidP="00424AAE">
      <w:pPr>
        <w:pStyle w:val="TF"/>
      </w:pPr>
      <w:r>
        <w:t>Figure</w:t>
      </w:r>
      <w:r>
        <w:rPr>
          <w:rFonts w:cs="Arial"/>
        </w:rPr>
        <w:t> </w:t>
      </w:r>
      <w:r>
        <w:t xml:space="preserve">7.2.2.2.1: UE oriented 5G </w:t>
      </w:r>
      <w:proofErr w:type="spellStart"/>
      <w:r>
        <w:t>ProSe</w:t>
      </w:r>
      <w:proofErr w:type="spellEnd"/>
      <w:r>
        <w:t xml:space="preserve"> direct link establishment procedure </w:t>
      </w:r>
    </w:p>
    <w:p w14:paraId="535619DC" w14:textId="77777777" w:rsidR="00424AAE" w:rsidRDefault="00424AAE" w:rsidP="00424AAE">
      <w:pPr>
        <w:pStyle w:val="TH"/>
      </w:pPr>
      <w:r>
        <w:object w:dxaOrig="9465" w:dyaOrig="5475" w14:anchorId="43591F3C">
          <v:shape id="_x0000_i1026" type="#_x0000_t75" style="width:473.4pt;height:273.6pt" o:ole="">
            <v:imagedata r:id="rId9" o:title=""/>
          </v:shape>
          <o:OLEObject Type="Embed" ProgID="Visio.Drawing.15" ShapeID="_x0000_i1026" DrawAspect="Content" ObjectID="_1706971697" r:id="rId10"/>
        </w:object>
      </w:r>
    </w:p>
    <w:p w14:paraId="292AE603" w14:textId="77777777" w:rsidR="00424AAE" w:rsidRDefault="00424AAE" w:rsidP="00424AAE">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16ABA30A" w14:textId="1C414997" w:rsidR="003C3146" w:rsidRPr="006B5418" w:rsidRDefault="003C3146" w:rsidP="003C31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920D96" w14:textId="77777777" w:rsidR="00460F8B" w:rsidRDefault="00460F8B" w:rsidP="00460F8B">
      <w:pPr>
        <w:pStyle w:val="Heading4"/>
      </w:pPr>
      <w:bookmarkStart w:id="42" w:name="_Toc68196342"/>
      <w:bookmarkStart w:id="43" w:name="_Toc59209013"/>
      <w:bookmarkStart w:id="44" w:name="_Toc51951241"/>
      <w:bookmarkStart w:id="45" w:name="_Toc45882691"/>
      <w:bookmarkStart w:id="46" w:name="_Toc45282305"/>
      <w:bookmarkStart w:id="47" w:name="_Toc34404460"/>
      <w:bookmarkStart w:id="48" w:name="_Toc34388689"/>
      <w:bookmarkStart w:id="49" w:name="_Toc25070712"/>
      <w:bookmarkStart w:id="50" w:name="_Toc525231349"/>
      <w:bookmarkStart w:id="51" w:name="_Toc94175741"/>
      <w:r>
        <w:t>10.3.1.1</w:t>
      </w:r>
      <w:r>
        <w:tab/>
        <w:t>Message definition</w:t>
      </w:r>
      <w:bookmarkEnd w:id="42"/>
      <w:bookmarkEnd w:id="43"/>
      <w:bookmarkEnd w:id="44"/>
      <w:bookmarkEnd w:id="45"/>
      <w:bookmarkEnd w:id="46"/>
      <w:bookmarkEnd w:id="47"/>
      <w:bookmarkEnd w:id="48"/>
      <w:bookmarkEnd w:id="49"/>
      <w:bookmarkEnd w:id="50"/>
      <w:bookmarkEnd w:id="51"/>
    </w:p>
    <w:p w14:paraId="6B202275" w14:textId="77777777" w:rsidR="00460F8B" w:rsidRDefault="00460F8B" w:rsidP="00460F8B">
      <w:r>
        <w:t>This message is sent by a UE to another peer UE to establish a direct link. See table 10.3.1.1.1.</w:t>
      </w:r>
    </w:p>
    <w:p w14:paraId="4AD6E315" w14:textId="77777777" w:rsidR="00460F8B" w:rsidRDefault="00460F8B" w:rsidP="00460F8B">
      <w:pPr>
        <w:pStyle w:val="B1"/>
      </w:pPr>
      <w:r>
        <w:lastRenderedPageBreak/>
        <w:t>Message type:</w:t>
      </w:r>
      <w:r>
        <w:tab/>
        <w:t>PROSE DIRECT LINK ESTABLISHMENT REQUEST</w:t>
      </w:r>
    </w:p>
    <w:p w14:paraId="30D26AC8" w14:textId="77777777" w:rsidR="00460F8B" w:rsidRDefault="00460F8B" w:rsidP="00460F8B">
      <w:pPr>
        <w:pStyle w:val="B1"/>
      </w:pPr>
      <w:r>
        <w:t>Significance:</w:t>
      </w:r>
      <w:r>
        <w:tab/>
        <w:t>dual</w:t>
      </w:r>
    </w:p>
    <w:p w14:paraId="13573F72" w14:textId="77777777" w:rsidR="00460F8B" w:rsidRDefault="00460F8B" w:rsidP="00460F8B">
      <w:pPr>
        <w:pStyle w:val="B1"/>
      </w:pPr>
      <w:r>
        <w:t>Direction:</w:t>
      </w:r>
      <w:r>
        <w:tab/>
      </w:r>
      <w:r>
        <w:tab/>
        <w:t>UE to peer UE</w:t>
      </w:r>
    </w:p>
    <w:p w14:paraId="1529A227" w14:textId="77777777" w:rsidR="00460F8B" w:rsidRDefault="00460F8B" w:rsidP="00460F8B">
      <w:pPr>
        <w:pStyle w:val="TH"/>
        <w:rPr>
          <w:lang w:val="fr-FR"/>
        </w:rPr>
      </w:pPr>
      <w:r>
        <w:rPr>
          <w:lang w:val="fr-FR"/>
        </w:rPr>
        <w:t>Table</w:t>
      </w:r>
      <w:r>
        <w:t> 10.3.1.</w:t>
      </w:r>
      <w:r>
        <w:rPr>
          <w:lang w:val="fr-FR"/>
        </w:rPr>
        <w:t>1.1: PROSE DIRECT LINK ESTABLISHMENT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460F8B" w14:paraId="42A464B8"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93E6C4F" w14:textId="77777777" w:rsidR="00460F8B" w:rsidRDefault="00460F8B" w:rsidP="00AA3D70">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6ACE111A" w14:textId="77777777" w:rsidR="00460F8B" w:rsidRDefault="00460F8B" w:rsidP="00AA3D70">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E72FCC4" w14:textId="77777777" w:rsidR="00460F8B" w:rsidRDefault="00460F8B" w:rsidP="00AA3D70">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57E1D1" w14:textId="77777777" w:rsidR="00460F8B" w:rsidRDefault="00460F8B" w:rsidP="00AA3D70">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7ED714" w14:textId="77777777" w:rsidR="00460F8B" w:rsidRDefault="00460F8B" w:rsidP="00AA3D70">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70E1766" w14:textId="77777777" w:rsidR="00460F8B" w:rsidRDefault="00460F8B" w:rsidP="00AA3D70">
            <w:pPr>
              <w:pStyle w:val="TAH"/>
            </w:pPr>
            <w:r>
              <w:t>Length</w:t>
            </w:r>
          </w:p>
        </w:tc>
      </w:tr>
      <w:tr w:rsidR="00460F8B" w14:paraId="27668D60"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B8B751"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45D7B69" w14:textId="77777777" w:rsidR="00460F8B" w:rsidRDefault="00460F8B" w:rsidP="00AA3D70">
            <w:pPr>
              <w:pStyle w:val="TAL"/>
            </w:pPr>
            <w:r>
              <w:t>PROSE DIRECT LINK ESTABLISHMENT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15454F1" w14:textId="77777777" w:rsidR="00460F8B" w:rsidRDefault="00460F8B" w:rsidP="00AA3D70">
            <w:pPr>
              <w:pStyle w:val="TAL"/>
            </w:pPr>
            <w:proofErr w:type="spellStart"/>
            <w:r>
              <w:t>ProSe</w:t>
            </w:r>
            <w:proofErr w:type="spellEnd"/>
            <w:r>
              <w:t xml:space="preserve"> PC5 signalling message type</w:t>
            </w:r>
          </w:p>
          <w:p w14:paraId="2B4B8DAD" w14:textId="77777777" w:rsidR="00460F8B" w:rsidRDefault="00460F8B" w:rsidP="00AA3D70">
            <w:pPr>
              <w:pStyle w:val="TAL"/>
            </w:pPr>
            <w:r>
              <w:t>11.3.1</w:t>
            </w:r>
          </w:p>
        </w:tc>
        <w:tc>
          <w:tcPr>
            <w:tcW w:w="1134" w:type="dxa"/>
            <w:tcBorders>
              <w:top w:val="single" w:sz="6" w:space="0" w:color="000000"/>
              <w:left w:val="single" w:sz="6" w:space="0" w:color="000000"/>
              <w:bottom w:val="single" w:sz="6" w:space="0" w:color="000000"/>
              <w:right w:val="single" w:sz="6" w:space="0" w:color="000000"/>
            </w:tcBorders>
            <w:hideMark/>
          </w:tcPr>
          <w:p w14:paraId="0C86DD73"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CEA2FB6" w14:textId="77777777" w:rsidR="00460F8B" w:rsidRDefault="00460F8B" w:rsidP="00AA3D70">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F353608" w14:textId="77777777" w:rsidR="00460F8B" w:rsidRDefault="00460F8B" w:rsidP="00AA3D70">
            <w:pPr>
              <w:pStyle w:val="TAC"/>
            </w:pPr>
            <w:r>
              <w:t>1</w:t>
            </w:r>
          </w:p>
        </w:tc>
      </w:tr>
      <w:tr w:rsidR="00460F8B" w14:paraId="08267DBF"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4A65C2"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52E7AB3" w14:textId="77777777" w:rsidR="00460F8B" w:rsidRDefault="00460F8B" w:rsidP="00AA3D70">
            <w:pPr>
              <w:pStyle w:val="TAL"/>
            </w:pPr>
            <w:r>
              <w:t>Sequence number</w:t>
            </w:r>
          </w:p>
        </w:tc>
        <w:tc>
          <w:tcPr>
            <w:tcW w:w="3120" w:type="dxa"/>
            <w:tcBorders>
              <w:top w:val="single" w:sz="6" w:space="0" w:color="000000"/>
              <w:left w:val="single" w:sz="6" w:space="0" w:color="000000"/>
              <w:bottom w:val="single" w:sz="6" w:space="0" w:color="000000"/>
              <w:right w:val="single" w:sz="6" w:space="0" w:color="000000"/>
            </w:tcBorders>
            <w:hideMark/>
          </w:tcPr>
          <w:p w14:paraId="7325F9D8" w14:textId="77777777" w:rsidR="00460F8B" w:rsidRDefault="00460F8B" w:rsidP="00AA3D70">
            <w:pPr>
              <w:pStyle w:val="TAL"/>
            </w:pPr>
            <w:r>
              <w:t>Sequence number</w:t>
            </w:r>
          </w:p>
          <w:p w14:paraId="12EEC4FD" w14:textId="77777777" w:rsidR="00460F8B" w:rsidRDefault="00460F8B" w:rsidP="00AA3D70">
            <w:pPr>
              <w:pStyle w:val="TAL"/>
            </w:pPr>
            <w:r>
              <w:t>11.3.2</w:t>
            </w:r>
          </w:p>
        </w:tc>
        <w:tc>
          <w:tcPr>
            <w:tcW w:w="1134" w:type="dxa"/>
            <w:tcBorders>
              <w:top w:val="single" w:sz="6" w:space="0" w:color="000000"/>
              <w:left w:val="single" w:sz="6" w:space="0" w:color="000000"/>
              <w:bottom w:val="single" w:sz="6" w:space="0" w:color="000000"/>
              <w:right w:val="single" w:sz="6" w:space="0" w:color="000000"/>
            </w:tcBorders>
            <w:hideMark/>
          </w:tcPr>
          <w:p w14:paraId="6D07D894"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10C8838" w14:textId="77777777" w:rsidR="00460F8B" w:rsidRDefault="00460F8B" w:rsidP="00AA3D70">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8D2C042" w14:textId="77777777" w:rsidR="00460F8B" w:rsidRDefault="00460F8B" w:rsidP="00AA3D70">
            <w:pPr>
              <w:pStyle w:val="TAC"/>
            </w:pPr>
            <w:r>
              <w:t>1</w:t>
            </w:r>
          </w:p>
        </w:tc>
      </w:tr>
      <w:tr w:rsidR="00460F8B" w14:paraId="6AFDA0D4"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B2ACBA"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C993915" w14:textId="77777777" w:rsidR="00460F8B" w:rsidRDefault="00460F8B" w:rsidP="00AA3D70">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hideMark/>
          </w:tcPr>
          <w:p w14:paraId="0D2FA87C" w14:textId="77777777" w:rsidR="00460F8B" w:rsidRDefault="00460F8B" w:rsidP="00AA3D70">
            <w:pPr>
              <w:pStyle w:val="TAL"/>
            </w:pPr>
            <w:r>
              <w:t>Application layer ID</w:t>
            </w:r>
          </w:p>
          <w:p w14:paraId="785F45F4" w14:textId="77777777" w:rsidR="00460F8B" w:rsidRDefault="00460F8B" w:rsidP="00AA3D70">
            <w:pPr>
              <w:pStyle w:val="TAL"/>
            </w:pPr>
            <w:r>
              <w:t>11.3.4</w:t>
            </w:r>
          </w:p>
        </w:tc>
        <w:tc>
          <w:tcPr>
            <w:tcW w:w="1134" w:type="dxa"/>
            <w:tcBorders>
              <w:top w:val="single" w:sz="6" w:space="0" w:color="000000"/>
              <w:left w:val="single" w:sz="6" w:space="0" w:color="000000"/>
              <w:bottom w:val="single" w:sz="6" w:space="0" w:color="000000"/>
              <w:right w:val="single" w:sz="6" w:space="0" w:color="000000"/>
            </w:tcBorders>
            <w:hideMark/>
          </w:tcPr>
          <w:p w14:paraId="7A0BA895"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C4F6194" w14:textId="77777777" w:rsidR="00460F8B" w:rsidRDefault="00460F8B" w:rsidP="00AA3D70">
            <w:pPr>
              <w:pStyle w:val="TAC"/>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7C5F3192" w14:textId="77777777" w:rsidR="00460F8B" w:rsidRDefault="00460F8B" w:rsidP="00AA3D70">
            <w:pPr>
              <w:pStyle w:val="TAC"/>
            </w:pPr>
            <w:r>
              <w:t>2-256</w:t>
            </w:r>
          </w:p>
        </w:tc>
      </w:tr>
      <w:tr w:rsidR="00460F8B" w14:paraId="4A47BBC2"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0FC959"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BAC1733" w14:textId="77777777" w:rsidR="00460F8B" w:rsidRDefault="00460F8B" w:rsidP="00AA3D70">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hideMark/>
          </w:tcPr>
          <w:p w14:paraId="5402DE63" w14:textId="77777777" w:rsidR="00460F8B" w:rsidRDefault="00460F8B" w:rsidP="00AA3D70">
            <w:pPr>
              <w:pStyle w:val="TAL"/>
            </w:pPr>
            <w:r>
              <w:t>UE security capabilities</w:t>
            </w:r>
          </w:p>
          <w:p w14:paraId="0D1A5429" w14:textId="77777777" w:rsidR="00460F8B" w:rsidRDefault="00460F8B" w:rsidP="00AA3D70">
            <w:pPr>
              <w:pStyle w:val="TAL"/>
            </w:pPr>
            <w:r>
              <w:t>11.3.11</w:t>
            </w:r>
          </w:p>
        </w:tc>
        <w:tc>
          <w:tcPr>
            <w:tcW w:w="1134" w:type="dxa"/>
            <w:tcBorders>
              <w:top w:val="single" w:sz="6" w:space="0" w:color="000000"/>
              <w:left w:val="single" w:sz="6" w:space="0" w:color="000000"/>
              <w:bottom w:val="single" w:sz="6" w:space="0" w:color="000000"/>
              <w:right w:val="single" w:sz="6" w:space="0" w:color="000000"/>
            </w:tcBorders>
            <w:hideMark/>
          </w:tcPr>
          <w:p w14:paraId="461B545A"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17FE806" w14:textId="77777777" w:rsidR="00460F8B" w:rsidRDefault="00460F8B" w:rsidP="00AA3D70">
            <w:pPr>
              <w:pStyle w:val="TAC"/>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42F4F42A" w14:textId="77777777" w:rsidR="00460F8B" w:rsidRDefault="00460F8B" w:rsidP="00AA3D70">
            <w:pPr>
              <w:pStyle w:val="TAC"/>
            </w:pPr>
            <w:r>
              <w:t>3-9</w:t>
            </w:r>
          </w:p>
        </w:tc>
      </w:tr>
      <w:tr w:rsidR="00460F8B" w14:paraId="362B1C90"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FAECC6"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5A45F8" w14:textId="77777777" w:rsidR="00460F8B" w:rsidRDefault="00460F8B" w:rsidP="00AA3D70">
            <w:pPr>
              <w:pStyle w:val="TAL"/>
            </w:pPr>
            <w: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hideMark/>
          </w:tcPr>
          <w:p w14:paraId="7F3AECFE" w14:textId="77777777" w:rsidR="00460F8B" w:rsidRDefault="00460F8B" w:rsidP="00AA3D70">
            <w:pPr>
              <w:pStyle w:val="TAL"/>
            </w:pPr>
            <w:r>
              <w:t>UE PC5 unicast signalling security policy</w:t>
            </w:r>
          </w:p>
          <w:p w14:paraId="12A2CB6E" w14:textId="77777777" w:rsidR="00460F8B" w:rsidRDefault="00460F8B" w:rsidP="00AA3D70">
            <w:pPr>
              <w:pStyle w:val="TAL"/>
            </w:pPr>
            <w:r>
              <w:t>11.3.12</w:t>
            </w:r>
          </w:p>
        </w:tc>
        <w:tc>
          <w:tcPr>
            <w:tcW w:w="1134" w:type="dxa"/>
            <w:tcBorders>
              <w:top w:val="single" w:sz="6" w:space="0" w:color="000000"/>
              <w:left w:val="single" w:sz="6" w:space="0" w:color="000000"/>
              <w:bottom w:val="single" w:sz="6" w:space="0" w:color="000000"/>
              <w:right w:val="single" w:sz="6" w:space="0" w:color="000000"/>
            </w:tcBorders>
            <w:hideMark/>
          </w:tcPr>
          <w:p w14:paraId="0A63036C"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386EC27" w14:textId="77777777" w:rsidR="00460F8B" w:rsidRDefault="00460F8B" w:rsidP="00AA3D70">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A1E4433" w14:textId="77777777" w:rsidR="00460F8B" w:rsidRDefault="00460F8B" w:rsidP="00AA3D70">
            <w:pPr>
              <w:pStyle w:val="TAC"/>
            </w:pPr>
            <w:r>
              <w:t>1</w:t>
            </w:r>
          </w:p>
        </w:tc>
      </w:tr>
      <w:tr w:rsidR="00460F8B" w14:paraId="130FF444"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EF39775" w14:textId="77777777" w:rsidR="00460F8B" w:rsidRDefault="00460F8B" w:rsidP="00AA3D70">
            <w:pPr>
              <w:pStyle w:val="TAL"/>
            </w:pPr>
            <w:r>
              <w:t>7B</w:t>
            </w:r>
          </w:p>
        </w:tc>
        <w:tc>
          <w:tcPr>
            <w:tcW w:w="2837" w:type="dxa"/>
            <w:tcBorders>
              <w:top w:val="single" w:sz="6" w:space="0" w:color="000000"/>
              <w:left w:val="single" w:sz="6" w:space="0" w:color="000000"/>
              <w:bottom w:val="single" w:sz="6" w:space="0" w:color="000000"/>
              <w:right w:val="single" w:sz="6" w:space="0" w:color="000000"/>
            </w:tcBorders>
            <w:hideMark/>
          </w:tcPr>
          <w:p w14:paraId="5206207F" w14:textId="77777777" w:rsidR="00460F8B" w:rsidRDefault="00460F8B" w:rsidP="00AA3D70">
            <w:pPr>
              <w:pStyle w:val="TAL"/>
              <w:rPr>
                <w:rFonts w:cs="Arial"/>
                <w:szCs w:val="18"/>
                <w:lang w:eastAsia="x-none"/>
              </w:rPr>
            </w:pPr>
            <w:proofErr w:type="spellStart"/>
            <w:r>
              <w:t>ProSe</w:t>
            </w:r>
            <w:proofErr w:type="spellEnd"/>
            <w:r>
              <w:t xml:space="preserve"> identifiers</w:t>
            </w:r>
          </w:p>
        </w:tc>
        <w:tc>
          <w:tcPr>
            <w:tcW w:w="3120" w:type="dxa"/>
            <w:tcBorders>
              <w:top w:val="single" w:sz="6" w:space="0" w:color="000000"/>
              <w:left w:val="single" w:sz="6" w:space="0" w:color="000000"/>
              <w:bottom w:val="single" w:sz="6" w:space="0" w:color="000000"/>
              <w:right w:val="single" w:sz="6" w:space="0" w:color="000000"/>
            </w:tcBorders>
            <w:hideMark/>
          </w:tcPr>
          <w:p w14:paraId="50197C6E" w14:textId="77777777" w:rsidR="00460F8B" w:rsidRDefault="00460F8B" w:rsidP="00AA3D70">
            <w:pPr>
              <w:pStyle w:val="TAL"/>
            </w:pPr>
            <w:proofErr w:type="spellStart"/>
            <w:r>
              <w:t>ProSe</w:t>
            </w:r>
            <w:proofErr w:type="spellEnd"/>
            <w:r>
              <w:t xml:space="preserve"> identifier</w:t>
            </w:r>
          </w:p>
          <w:p w14:paraId="7CC76F0F" w14:textId="77777777" w:rsidR="00460F8B" w:rsidRDefault="00460F8B" w:rsidP="00AA3D70">
            <w:pPr>
              <w:pStyle w:val="TAL"/>
              <w:rPr>
                <w:rFonts w:cs="Arial"/>
                <w:szCs w:val="18"/>
                <w:lang w:eastAsia="x-none"/>
              </w:rPr>
            </w:pPr>
            <w:r>
              <w:t>11.3.3</w:t>
            </w:r>
          </w:p>
        </w:tc>
        <w:tc>
          <w:tcPr>
            <w:tcW w:w="1134" w:type="dxa"/>
            <w:tcBorders>
              <w:top w:val="single" w:sz="6" w:space="0" w:color="000000"/>
              <w:left w:val="single" w:sz="6" w:space="0" w:color="000000"/>
              <w:bottom w:val="single" w:sz="6" w:space="0" w:color="000000"/>
              <w:right w:val="single" w:sz="6" w:space="0" w:color="000000"/>
            </w:tcBorders>
            <w:hideMark/>
          </w:tcPr>
          <w:p w14:paraId="09FC9042" w14:textId="77777777" w:rsidR="00460F8B" w:rsidRDefault="00460F8B" w:rsidP="00AA3D70">
            <w:pPr>
              <w:pStyle w:val="TAC"/>
              <w:rPr>
                <w:lang w:eastAsia="x-none"/>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936E68E" w14:textId="77777777" w:rsidR="00460F8B" w:rsidRDefault="00460F8B" w:rsidP="00AA3D70">
            <w:pPr>
              <w:pStyle w:val="TAC"/>
              <w:rPr>
                <w:lang w:eastAsia="x-none"/>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A37A05E" w14:textId="77777777" w:rsidR="00460F8B" w:rsidRDefault="00460F8B" w:rsidP="00AA3D70">
            <w:pPr>
              <w:pStyle w:val="TAC"/>
              <w:rPr>
                <w:lang w:eastAsia="x-none"/>
              </w:rPr>
            </w:pPr>
            <w:r>
              <w:t>21-65538</w:t>
            </w:r>
          </w:p>
        </w:tc>
      </w:tr>
      <w:tr w:rsidR="00460F8B" w14:paraId="74532957"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61A9E6E" w14:textId="77777777" w:rsidR="00460F8B" w:rsidRDefault="00460F8B" w:rsidP="00AA3D70">
            <w:pPr>
              <w:pStyle w:val="TAL"/>
            </w:pPr>
            <w:r>
              <w:t>74</w:t>
            </w:r>
          </w:p>
        </w:tc>
        <w:tc>
          <w:tcPr>
            <w:tcW w:w="2837" w:type="dxa"/>
            <w:tcBorders>
              <w:top w:val="single" w:sz="6" w:space="0" w:color="000000"/>
              <w:left w:val="single" w:sz="6" w:space="0" w:color="000000"/>
              <w:bottom w:val="single" w:sz="6" w:space="0" w:color="000000"/>
              <w:right w:val="single" w:sz="6" w:space="0" w:color="000000"/>
            </w:tcBorders>
            <w:hideMark/>
          </w:tcPr>
          <w:p w14:paraId="263CD7FA" w14:textId="77777777" w:rsidR="00460F8B" w:rsidRDefault="00460F8B" w:rsidP="00AA3D70">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hideMark/>
          </w:tcPr>
          <w:p w14:paraId="07364886" w14:textId="77777777" w:rsidR="00460F8B" w:rsidRDefault="00460F8B" w:rsidP="00AA3D70">
            <w:pPr>
              <w:pStyle w:val="TAL"/>
            </w:pPr>
            <w:r>
              <w:t>Key establishment information container</w:t>
            </w:r>
          </w:p>
          <w:p w14:paraId="4888E0B8" w14:textId="77777777" w:rsidR="00460F8B" w:rsidRDefault="00460F8B" w:rsidP="00AA3D70">
            <w:pPr>
              <w:pStyle w:val="TAL"/>
            </w:pPr>
            <w:r>
              <w:t>11.3.9</w:t>
            </w:r>
          </w:p>
        </w:tc>
        <w:tc>
          <w:tcPr>
            <w:tcW w:w="1134" w:type="dxa"/>
            <w:tcBorders>
              <w:top w:val="single" w:sz="6" w:space="0" w:color="000000"/>
              <w:left w:val="single" w:sz="6" w:space="0" w:color="000000"/>
              <w:bottom w:val="single" w:sz="6" w:space="0" w:color="000000"/>
              <w:right w:val="single" w:sz="6" w:space="0" w:color="000000"/>
            </w:tcBorders>
            <w:hideMark/>
          </w:tcPr>
          <w:p w14:paraId="4621DAD8" w14:textId="77777777" w:rsidR="00460F8B" w:rsidRDefault="00460F8B" w:rsidP="00AA3D70">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D56ECE" w14:textId="77777777" w:rsidR="00460F8B" w:rsidRDefault="00460F8B" w:rsidP="00AA3D70">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608A29C" w14:textId="77777777" w:rsidR="00460F8B" w:rsidRDefault="00460F8B" w:rsidP="00AA3D70">
            <w:pPr>
              <w:pStyle w:val="TAC"/>
            </w:pPr>
            <w:r>
              <w:t>4-65538</w:t>
            </w:r>
          </w:p>
        </w:tc>
      </w:tr>
      <w:tr w:rsidR="00460F8B" w14:paraId="2305BE9C"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565D34F" w14:textId="77777777" w:rsidR="00460F8B" w:rsidRDefault="00460F8B" w:rsidP="00AA3D70">
            <w:pPr>
              <w:pStyle w:val="TAL"/>
            </w:pPr>
            <w:r>
              <w:t>56</w:t>
            </w:r>
          </w:p>
        </w:tc>
        <w:tc>
          <w:tcPr>
            <w:tcW w:w="2837" w:type="dxa"/>
            <w:tcBorders>
              <w:top w:val="single" w:sz="6" w:space="0" w:color="000000"/>
              <w:left w:val="single" w:sz="6" w:space="0" w:color="000000"/>
              <w:bottom w:val="single" w:sz="6" w:space="0" w:color="000000"/>
              <w:right w:val="single" w:sz="6" w:space="0" w:color="000000"/>
            </w:tcBorders>
            <w:hideMark/>
          </w:tcPr>
          <w:p w14:paraId="1E685C56" w14:textId="77777777" w:rsidR="00460F8B" w:rsidRDefault="00460F8B" w:rsidP="00AA3D70">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hideMark/>
          </w:tcPr>
          <w:p w14:paraId="24AB1288" w14:textId="77777777" w:rsidR="00460F8B" w:rsidRDefault="00460F8B" w:rsidP="00AA3D70">
            <w:pPr>
              <w:pStyle w:val="TAL"/>
            </w:pPr>
            <w:r>
              <w:t>Nonce</w:t>
            </w:r>
          </w:p>
          <w:p w14:paraId="51F2A33A" w14:textId="77777777" w:rsidR="00460F8B" w:rsidRDefault="00460F8B" w:rsidP="00AA3D70">
            <w:pPr>
              <w:pStyle w:val="TAL"/>
            </w:pPr>
            <w:r>
              <w:t>11.3.10</w:t>
            </w:r>
          </w:p>
        </w:tc>
        <w:tc>
          <w:tcPr>
            <w:tcW w:w="1134" w:type="dxa"/>
            <w:tcBorders>
              <w:top w:val="single" w:sz="6" w:space="0" w:color="000000"/>
              <w:left w:val="single" w:sz="6" w:space="0" w:color="000000"/>
              <w:bottom w:val="single" w:sz="6" w:space="0" w:color="000000"/>
              <w:right w:val="single" w:sz="6" w:space="0" w:color="000000"/>
            </w:tcBorders>
            <w:hideMark/>
          </w:tcPr>
          <w:p w14:paraId="646CCE45" w14:textId="77777777" w:rsidR="00460F8B" w:rsidRDefault="00460F8B" w:rsidP="00AA3D70">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D3223FA" w14:textId="77777777" w:rsidR="00460F8B" w:rsidRDefault="00460F8B" w:rsidP="00AA3D70">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479B11C6" w14:textId="77777777" w:rsidR="00460F8B" w:rsidRDefault="00460F8B" w:rsidP="00AA3D70">
            <w:pPr>
              <w:pStyle w:val="TAC"/>
            </w:pPr>
            <w:r>
              <w:t>17</w:t>
            </w:r>
          </w:p>
        </w:tc>
      </w:tr>
      <w:tr w:rsidR="00460F8B" w14:paraId="4E493E60"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E6E2CCE" w14:textId="77777777" w:rsidR="00460F8B" w:rsidRDefault="00460F8B" w:rsidP="00AA3D70">
            <w:pPr>
              <w:pStyle w:val="TAL"/>
            </w:pPr>
            <w:r>
              <w:t>5C</w:t>
            </w:r>
          </w:p>
        </w:tc>
        <w:tc>
          <w:tcPr>
            <w:tcW w:w="2837" w:type="dxa"/>
            <w:tcBorders>
              <w:top w:val="single" w:sz="6" w:space="0" w:color="000000"/>
              <w:left w:val="single" w:sz="6" w:space="0" w:color="000000"/>
              <w:bottom w:val="single" w:sz="6" w:space="0" w:color="000000"/>
              <w:right w:val="single" w:sz="6" w:space="0" w:color="000000"/>
            </w:tcBorders>
            <w:hideMark/>
          </w:tcPr>
          <w:p w14:paraId="53B9B546" w14:textId="77777777" w:rsidR="00460F8B" w:rsidRDefault="00460F8B" w:rsidP="00AA3D70">
            <w:pPr>
              <w:pStyle w:val="TAL"/>
            </w:pPr>
            <w:r w:rsidRPr="008812F4">
              <w:t>MSB of K</w:t>
            </w:r>
            <w:r>
              <w:rPr>
                <w:rFonts w:cs="Arial"/>
                <w:szCs w:val="18"/>
                <w:vertAlign w:val="subscript"/>
              </w:rPr>
              <w:t>NRP-</w:t>
            </w:r>
            <w:proofErr w:type="spellStart"/>
            <w:r>
              <w:rPr>
                <w:rFonts w:cs="Arial"/>
                <w:szCs w:val="18"/>
                <w:vertAlign w:val="subscript"/>
              </w:rPr>
              <w:t>sess</w:t>
            </w:r>
            <w:proofErr w:type="spellEnd"/>
            <w:r w:rsidRPr="008812F4">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166C217D" w14:textId="77777777" w:rsidR="00460F8B" w:rsidRPr="008812F4" w:rsidRDefault="00460F8B" w:rsidP="00AA3D70">
            <w:pPr>
              <w:pStyle w:val="TAL"/>
            </w:pPr>
            <w:r w:rsidRPr="008812F4">
              <w:t>MSB of K</w:t>
            </w:r>
            <w:r>
              <w:rPr>
                <w:rFonts w:cs="Arial"/>
                <w:szCs w:val="18"/>
                <w:vertAlign w:val="subscript"/>
              </w:rPr>
              <w:t>NRP-</w:t>
            </w:r>
            <w:proofErr w:type="spellStart"/>
            <w:r>
              <w:rPr>
                <w:rFonts w:cs="Arial"/>
                <w:szCs w:val="18"/>
                <w:vertAlign w:val="subscript"/>
              </w:rPr>
              <w:t>sess</w:t>
            </w:r>
            <w:proofErr w:type="spellEnd"/>
            <w:r w:rsidRPr="008812F4">
              <w:t xml:space="preserve"> ID</w:t>
            </w:r>
          </w:p>
          <w:p w14:paraId="4D4D70D5" w14:textId="77777777" w:rsidR="00460F8B" w:rsidRDefault="00460F8B" w:rsidP="00AA3D70">
            <w:pPr>
              <w:pStyle w:val="TAL"/>
            </w:pPr>
            <w:r>
              <w:t>11.3.13</w:t>
            </w:r>
          </w:p>
        </w:tc>
        <w:tc>
          <w:tcPr>
            <w:tcW w:w="1134" w:type="dxa"/>
            <w:tcBorders>
              <w:top w:val="single" w:sz="6" w:space="0" w:color="000000"/>
              <w:left w:val="single" w:sz="6" w:space="0" w:color="000000"/>
              <w:bottom w:val="single" w:sz="6" w:space="0" w:color="000000"/>
              <w:right w:val="single" w:sz="6" w:space="0" w:color="000000"/>
            </w:tcBorders>
            <w:hideMark/>
          </w:tcPr>
          <w:p w14:paraId="2EEE6C9A" w14:textId="77777777" w:rsidR="00460F8B" w:rsidRDefault="00460F8B" w:rsidP="00AA3D70">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BC925E4" w14:textId="77777777" w:rsidR="00460F8B" w:rsidRDefault="00460F8B" w:rsidP="00AA3D70">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EBF5C6B" w14:textId="77777777" w:rsidR="00460F8B" w:rsidRDefault="00460F8B" w:rsidP="00AA3D70">
            <w:pPr>
              <w:pStyle w:val="TAC"/>
            </w:pPr>
            <w:r>
              <w:t>2</w:t>
            </w:r>
          </w:p>
        </w:tc>
      </w:tr>
      <w:tr w:rsidR="00460F8B" w14:paraId="751F67DD"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AEAC9FB" w14:textId="77777777" w:rsidR="00460F8B" w:rsidRDefault="00460F8B" w:rsidP="00AA3D70">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hideMark/>
          </w:tcPr>
          <w:p w14:paraId="4C538B9B" w14:textId="77777777" w:rsidR="00460F8B" w:rsidRDefault="00460F8B" w:rsidP="00AA3D70">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hideMark/>
          </w:tcPr>
          <w:p w14:paraId="3C1FA907" w14:textId="77777777" w:rsidR="00460F8B" w:rsidRDefault="00460F8B" w:rsidP="00AA3D70">
            <w:pPr>
              <w:pStyle w:val="TAL"/>
            </w:pPr>
            <w:r>
              <w:t>Application layer ID</w:t>
            </w:r>
          </w:p>
          <w:p w14:paraId="25A444B7" w14:textId="77777777" w:rsidR="00460F8B" w:rsidRDefault="00460F8B" w:rsidP="00AA3D70">
            <w:pPr>
              <w:pStyle w:val="TAL"/>
            </w:pPr>
            <w:r>
              <w:t>11.3.4</w:t>
            </w:r>
          </w:p>
        </w:tc>
        <w:tc>
          <w:tcPr>
            <w:tcW w:w="1134" w:type="dxa"/>
            <w:tcBorders>
              <w:top w:val="single" w:sz="6" w:space="0" w:color="000000"/>
              <w:left w:val="single" w:sz="6" w:space="0" w:color="000000"/>
              <w:bottom w:val="single" w:sz="6" w:space="0" w:color="000000"/>
              <w:right w:val="single" w:sz="6" w:space="0" w:color="000000"/>
            </w:tcBorders>
            <w:hideMark/>
          </w:tcPr>
          <w:p w14:paraId="29ECEBC9" w14:textId="77777777" w:rsidR="00460F8B" w:rsidRDefault="00460F8B" w:rsidP="00AA3D70">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11E468E" w14:textId="77777777" w:rsidR="00460F8B" w:rsidRDefault="00460F8B" w:rsidP="00AA3D70">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1856279" w14:textId="77777777" w:rsidR="00460F8B" w:rsidRDefault="00460F8B" w:rsidP="00AA3D70">
            <w:pPr>
              <w:pStyle w:val="TAC"/>
            </w:pPr>
            <w:r>
              <w:t>3-257</w:t>
            </w:r>
          </w:p>
        </w:tc>
      </w:tr>
      <w:tr w:rsidR="00460F8B" w14:paraId="1453F803"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0E07F8E" w14:textId="77777777" w:rsidR="00460F8B" w:rsidRDefault="00460F8B" w:rsidP="00AA3D70">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hideMark/>
          </w:tcPr>
          <w:p w14:paraId="4F8A5C40" w14:textId="77777777" w:rsidR="00460F8B" w:rsidRDefault="00460F8B" w:rsidP="00AA3D70">
            <w:pPr>
              <w:pStyle w:val="TAL"/>
            </w:pPr>
            <w:r w:rsidRPr="008812F4">
              <w:t>K</w:t>
            </w:r>
            <w:r>
              <w:rPr>
                <w:rFonts w:cs="Arial"/>
                <w:szCs w:val="18"/>
                <w:vertAlign w:val="subscript"/>
              </w:rPr>
              <w:t>NRP</w:t>
            </w:r>
            <w:r w:rsidRPr="008812F4">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0A01F226" w14:textId="77777777" w:rsidR="00460F8B" w:rsidRPr="008812F4" w:rsidRDefault="00460F8B" w:rsidP="00AA3D70">
            <w:pPr>
              <w:pStyle w:val="TAL"/>
            </w:pPr>
            <w:r w:rsidRPr="008812F4">
              <w:t>K</w:t>
            </w:r>
            <w:r>
              <w:rPr>
                <w:rFonts w:cs="Arial"/>
                <w:szCs w:val="18"/>
                <w:vertAlign w:val="subscript"/>
              </w:rPr>
              <w:t>NRP</w:t>
            </w:r>
            <w:r w:rsidRPr="008812F4">
              <w:t xml:space="preserve"> ID</w:t>
            </w:r>
          </w:p>
          <w:p w14:paraId="07B348B1" w14:textId="77777777" w:rsidR="00460F8B" w:rsidRDefault="00460F8B" w:rsidP="00AA3D70">
            <w:pPr>
              <w:pStyle w:val="TAL"/>
            </w:pPr>
            <w:r>
              <w:t>11.3.14</w:t>
            </w:r>
          </w:p>
        </w:tc>
        <w:tc>
          <w:tcPr>
            <w:tcW w:w="1134" w:type="dxa"/>
            <w:tcBorders>
              <w:top w:val="single" w:sz="6" w:space="0" w:color="000000"/>
              <w:left w:val="single" w:sz="6" w:space="0" w:color="000000"/>
              <w:bottom w:val="single" w:sz="6" w:space="0" w:color="000000"/>
              <w:right w:val="single" w:sz="6" w:space="0" w:color="000000"/>
            </w:tcBorders>
            <w:hideMark/>
          </w:tcPr>
          <w:p w14:paraId="03F85A36" w14:textId="77777777" w:rsidR="00460F8B" w:rsidRDefault="00460F8B" w:rsidP="00AA3D70">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hideMark/>
          </w:tcPr>
          <w:p w14:paraId="69A98E06" w14:textId="77777777" w:rsidR="00460F8B" w:rsidRDefault="00460F8B" w:rsidP="00AA3D70">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hideMark/>
          </w:tcPr>
          <w:p w14:paraId="28BA762A" w14:textId="77777777" w:rsidR="00460F8B" w:rsidRDefault="00460F8B" w:rsidP="00AA3D70">
            <w:pPr>
              <w:pStyle w:val="TAC"/>
            </w:pPr>
            <w:r>
              <w:t>5</w:t>
            </w:r>
          </w:p>
        </w:tc>
      </w:tr>
      <w:tr w:rsidR="00460F8B" w:rsidRPr="00624C55" w14:paraId="5526A1DD"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45E3AE4" w14:textId="77777777" w:rsidR="00460F8B" w:rsidRDefault="00460F8B" w:rsidP="00AA3D70">
            <w:pPr>
              <w:pStyle w:val="TAL"/>
              <w:rPr>
                <w:lang w:eastAsia="zh-CN"/>
              </w:rPr>
            </w:pPr>
            <w:r>
              <w:rPr>
                <w:lang w:eastAsia="zh-CN"/>
              </w:rPr>
              <w:t>54</w:t>
            </w:r>
          </w:p>
        </w:tc>
        <w:tc>
          <w:tcPr>
            <w:tcW w:w="2837" w:type="dxa"/>
            <w:tcBorders>
              <w:top w:val="single" w:sz="6" w:space="0" w:color="000000"/>
              <w:left w:val="single" w:sz="6" w:space="0" w:color="000000"/>
              <w:bottom w:val="single" w:sz="6" w:space="0" w:color="000000"/>
              <w:right w:val="single" w:sz="6" w:space="0" w:color="000000"/>
            </w:tcBorders>
            <w:hideMark/>
          </w:tcPr>
          <w:p w14:paraId="5E0638AF" w14:textId="77777777" w:rsidR="00460F8B" w:rsidRPr="00AB35C8" w:rsidRDefault="00460F8B" w:rsidP="00AA3D70">
            <w:pPr>
              <w:pStyle w:val="TAL"/>
            </w:pPr>
            <w:r w:rsidRPr="00AB35C8">
              <w:t>Relay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2FB97528" w14:textId="77777777" w:rsidR="00460F8B" w:rsidRPr="00AB35C8" w:rsidRDefault="00460F8B" w:rsidP="00AA3D70">
            <w:pPr>
              <w:pStyle w:val="TAL"/>
            </w:pPr>
            <w:r w:rsidRPr="00AB35C8">
              <w:t>Relay service code</w:t>
            </w:r>
          </w:p>
          <w:p w14:paraId="78D0425D" w14:textId="77777777" w:rsidR="00460F8B" w:rsidRPr="00AB35C8" w:rsidRDefault="00460F8B" w:rsidP="00AA3D70">
            <w:pPr>
              <w:pStyle w:val="TAL"/>
            </w:pPr>
            <w:r w:rsidRPr="00AB35C8">
              <w:t>11.3.</w:t>
            </w:r>
            <w:r>
              <w:t>26</w:t>
            </w:r>
          </w:p>
        </w:tc>
        <w:tc>
          <w:tcPr>
            <w:tcW w:w="1134" w:type="dxa"/>
            <w:tcBorders>
              <w:top w:val="single" w:sz="6" w:space="0" w:color="000000"/>
              <w:left w:val="single" w:sz="6" w:space="0" w:color="000000"/>
              <w:bottom w:val="single" w:sz="6" w:space="0" w:color="000000"/>
              <w:right w:val="single" w:sz="6" w:space="0" w:color="000000"/>
            </w:tcBorders>
            <w:hideMark/>
          </w:tcPr>
          <w:p w14:paraId="688EEAE2" w14:textId="77777777" w:rsidR="00460F8B" w:rsidRDefault="00460F8B" w:rsidP="00AA3D70">
            <w:pPr>
              <w:pStyle w:val="TAC"/>
              <w:rPr>
                <w:lang w:eastAsia="zh-CN"/>
              </w:rPr>
            </w:pPr>
            <w:r w:rsidRPr="00624C55">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4DD5DF1B" w14:textId="77777777" w:rsidR="00460F8B" w:rsidRDefault="00460F8B" w:rsidP="00AA3D70">
            <w:pPr>
              <w:pStyle w:val="TAC"/>
              <w:rPr>
                <w:lang w:eastAsia="zh-CN"/>
              </w:rPr>
            </w:pPr>
            <w:r w:rsidRPr="00624C55">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20DCE414" w14:textId="77777777" w:rsidR="00460F8B" w:rsidRDefault="00460F8B" w:rsidP="00AA3D70">
            <w:pPr>
              <w:pStyle w:val="TAC"/>
              <w:rPr>
                <w:lang w:eastAsia="zh-CN"/>
              </w:rPr>
            </w:pPr>
            <w:r w:rsidRPr="00624C55">
              <w:rPr>
                <w:lang w:eastAsia="zh-CN"/>
              </w:rPr>
              <w:t>4</w:t>
            </w:r>
          </w:p>
        </w:tc>
      </w:tr>
      <w:tr w:rsidR="004461D1" w:rsidRPr="00624C55" w14:paraId="644ABAA2" w14:textId="77777777" w:rsidTr="00AA3D70">
        <w:trPr>
          <w:cantSplit/>
          <w:jc w:val="center"/>
          <w:ins w:id="52" w:author="Nassar, Mohamed A. (Nokia - DE/Munich)" w:date="2022-02-08T15:42:00Z"/>
        </w:trPr>
        <w:tc>
          <w:tcPr>
            <w:tcW w:w="568" w:type="dxa"/>
            <w:tcBorders>
              <w:top w:val="single" w:sz="6" w:space="0" w:color="000000"/>
              <w:left w:val="single" w:sz="6" w:space="0" w:color="000000"/>
              <w:bottom w:val="single" w:sz="6" w:space="0" w:color="000000"/>
              <w:right w:val="single" w:sz="6" w:space="0" w:color="000000"/>
            </w:tcBorders>
          </w:tcPr>
          <w:p w14:paraId="4C9D2E60" w14:textId="71163C91" w:rsidR="004461D1" w:rsidRDefault="004461D1" w:rsidP="004461D1">
            <w:pPr>
              <w:pStyle w:val="TAL"/>
              <w:rPr>
                <w:ins w:id="53" w:author="Nassar, Mohamed A. (Nokia - DE/Munich)" w:date="2022-02-08T15:42:00Z"/>
                <w:lang w:eastAsia="zh-CN"/>
              </w:rPr>
            </w:pPr>
            <w:ins w:id="54" w:author="Nassar, Mohamed A. (Nokia - DE/Munich)" w:date="2022-02-08T15:42:00Z">
              <w:r>
                <w:rPr>
                  <w:lang w:eastAsia="zh-CN"/>
                </w:rPr>
                <w:t>XY</w:t>
              </w:r>
            </w:ins>
          </w:p>
        </w:tc>
        <w:tc>
          <w:tcPr>
            <w:tcW w:w="2837" w:type="dxa"/>
            <w:tcBorders>
              <w:top w:val="single" w:sz="6" w:space="0" w:color="000000"/>
              <w:left w:val="single" w:sz="6" w:space="0" w:color="000000"/>
              <w:bottom w:val="single" w:sz="6" w:space="0" w:color="000000"/>
              <w:right w:val="single" w:sz="6" w:space="0" w:color="000000"/>
            </w:tcBorders>
          </w:tcPr>
          <w:p w14:paraId="45090154" w14:textId="7D1E756B" w:rsidR="004461D1" w:rsidRPr="00AB35C8" w:rsidRDefault="004461D1" w:rsidP="004461D1">
            <w:pPr>
              <w:pStyle w:val="TAL"/>
              <w:rPr>
                <w:ins w:id="55" w:author="Nassar, Mohamed A. (Nokia - DE/Munich)" w:date="2022-02-08T15:42:00Z"/>
              </w:rPr>
            </w:pPr>
            <w:ins w:id="56" w:author="Nassar, Mohamed A. (Nokia - DE/Munich)" w:date="2022-02-08T15:42:00Z">
              <w:r>
                <w:t>UE identity</w:t>
              </w:r>
            </w:ins>
          </w:p>
        </w:tc>
        <w:tc>
          <w:tcPr>
            <w:tcW w:w="3120" w:type="dxa"/>
            <w:tcBorders>
              <w:top w:val="single" w:sz="6" w:space="0" w:color="000000"/>
              <w:left w:val="single" w:sz="6" w:space="0" w:color="000000"/>
              <w:bottom w:val="single" w:sz="6" w:space="0" w:color="000000"/>
              <w:right w:val="single" w:sz="6" w:space="0" w:color="000000"/>
            </w:tcBorders>
          </w:tcPr>
          <w:p w14:paraId="148B75B2" w14:textId="77777777" w:rsidR="004461D1" w:rsidRDefault="004461D1" w:rsidP="004461D1">
            <w:pPr>
              <w:pStyle w:val="TAL"/>
              <w:rPr>
                <w:ins w:id="57" w:author="Nassar, Mohamed A. (Nokia - DE/Munich)" w:date="2022-02-08T15:42:00Z"/>
              </w:rPr>
            </w:pPr>
            <w:ins w:id="58" w:author="Nassar, Mohamed A. (Nokia - DE/Munich)" w:date="2022-02-08T15:42:00Z">
              <w:r w:rsidRPr="00DB43B9">
                <w:t>5GS mobile identity</w:t>
              </w:r>
            </w:ins>
          </w:p>
          <w:p w14:paraId="0584BA67" w14:textId="452EEFD3" w:rsidR="004461D1" w:rsidRPr="00AB35C8" w:rsidRDefault="004461D1" w:rsidP="004461D1">
            <w:pPr>
              <w:pStyle w:val="TAL"/>
              <w:rPr>
                <w:ins w:id="59" w:author="Nassar, Mohamed A. (Nokia - DE/Munich)" w:date="2022-02-08T15:42:00Z"/>
              </w:rPr>
            </w:pPr>
            <w:ins w:id="60" w:author="Nassar, Mohamed A. (Nokia - DE/Munich)" w:date="2022-02-08T15:42:00Z">
              <w:r>
                <w:rPr>
                  <w:lang w:eastAsia="zh-CN"/>
                </w:rPr>
                <w:t>11.3.ZZ</w:t>
              </w:r>
            </w:ins>
          </w:p>
        </w:tc>
        <w:tc>
          <w:tcPr>
            <w:tcW w:w="1134" w:type="dxa"/>
            <w:tcBorders>
              <w:top w:val="single" w:sz="6" w:space="0" w:color="000000"/>
              <w:left w:val="single" w:sz="6" w:space="0" w:color="000000"/>
              <w:bottom w:val="single" w:sz="6" w:space="0" w:color="000000"/>
              <w:right w:val="single" w:sz="6" w:space="0" w:color="000000"/>
            </w:tcBorders>
          </w:tcPr>
          <w:p w14:paraId="4FEFAE73" w14:textId="34B35A67" w:rsidR="004461D1" w:rsidRPr="00624C55" w:rsidRDefault="004461D1" w:rsidP="004461D1">
            <w:pPr>
              <w:pStyle w:val="TAC"/>
              <w:rPr>
                <w:ins w:id="61" w:author="Nassar, Mohamed A. (Nokia - DE/Munich)" w:date="2022-02-08T15:42:00Z"/>
                <w:lang w:eastAsia="zh-CN"/>
              </w:rPr>
            </w:pPr>
            <w:ins w:id="62" w:author="Nassar, Mohamed A. (Nokia - DE/Munich)" w:date="2022-02-08T15:42:00Z">
              <w:r>
                <w:rPr>
                  <w:kern w:val="2"/>
                  <w:lang w:val="en-US"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390451FC" w14:textId="01940203" w:rsidR="004461D1" w:rsidRPr="00624C55" w:rsidRDefault="004461D1" w:rsidP="004461D1">
            <w:pPr>
              <w:pStyle w:val="TAC"/>
              <w:rPr>
                <w:ins w:id="63" w:author="Nassar, Mohamed A. (Nokia - DE/Munich)" w:date="2022-02-08T15:42:00Z"/>
                <w:lang w:eastAsia="zh-CN"/>
              </w:rPr>
            </w:pPr>
            <w:ins w:id="64" w:author="Nassar, Mohamed A. (Nokia - DE/Munich)" w:date="2022-02-08T15:42:00Z">
              <w:r>
                <w:rPr>
                  <w:kern w:val="2"/>
                  <w:lang w:val="en-US" w:eastAsia="zh-CN"/>
                </w:rPr>
                <w:t>TLV</w:t>
              </w:r>
            </w:ins>
            <w:ins w:id="65" w:author="Nassar, Mohamed A. (Nokia - DE/Munich)" w:date="2022-02-08T16:01:00Z">
              <w:r w:rsidR="004E3B77">
                <w:rPr>
                  <w:kern w:val="2"/>
                  <w:lang w:val="en-US" w:eastAsia="zh-CN"/>
                </w:rPr>
                <w:t>-E</w:t>
              </w:r>
            </w:ins>
          </w:p>
        </w:tc>
        <w:tc>
          <w:tcPr>
            <w:tcW w:w="851" w:type="dxa"/>
            <w:tcBorders>
              <w:top w:val="single" w:sz="6" w:space="0" w:color="000000"/>
              <w:left w:val="single" w:sz="6" w:space="0" w:color="000000"/>
              <w:bottom w:val="single" w:sz="6" w:space="0" w:color="000000"/>
              <w:right w:val="single" w:sz="6" w:space="0" w:color="000000"/>
            </w:tcBorders>
          </w:tcPr>
          <w:p w14:paraId="75CA1313" w14:textId="1715290C" w:rsidR="004461D1" w:rsidRPr="00624C55" w:rsidRDefault="004461D1" w:rsidP="004461D1">
            <w:pPr>
              <w:pStyle w:val="TAC"/>
              <w:rPr>
                <w:ins w:id="66" w:author="Nassar, Mohamed A. (Nokia - DE/Munich)" w:date="2022-02-08T15:42:00Z"/>
                <w:lang w:eastAsia="zh-CN"/>
              </w:rPr>
            </w:pPr>
            <w:ins w:id="67" w:author="Nassar, Mohamed A. (Nokia - DE/Munich)" w:date="2022-02-08T15:42:00Z">
              <w:r>
                <w:rPr>
                  <w:lang w:val="en-US" w:eastAsia="ja-JP"/>
                </w:rPr>
                <w:t>4-n</w:t>
              </w:r>
            </w:ins>
          </w:p>
        </w:tc>
      </w:tr>
    </w:tbl>
    <w:p w14:paraId="461C89E1" w14:textId="77777777" w:rsidR="00460F8B" w:rsidRDefault="00460F8B" w:rsidP="00460F8B"/>
    <w:p w14:paraId="4686684D" w14:textId="1F391BD6" w:rsidR="003C3146" w:rsidRPr="006B5418" w:rsidRDefault="003C3146" w:rsidP="003C31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273B910" w14:textId="45CA9666" w:rsidR="00BE5E9D" w:rsidRDefault="00BE5E9D" w:rsidP="008E7D7C">
      <w:pPr>
        <w:pStyle w:val="Heading4"/>
        <w:rPr>
          <w:ins w:id="68" w:author="Nassar, Mohamed A. (Nokia - DE/Munich)" w:date="2022-02-08T15:49:00Z"/>
        </w:rPr>
      </w:pPr>
      <w:bookmarkStart w:id="69" w:name="_Toc68196343"/>
      <w:bookmarkStart w:id="70" w:name="_Toc59209014"/>
      <w:bookmarkStart w:id="71" w:name="_Toc51951242"/>
      <w:bookmarkStart w:id="72" w:name="_Toc45882692"/>
      <w:bookmarkStart w:id="73" w:name="_Toc45282306"/>
      <w:bookmarkStart w:id="74" w:name="_Toc34404461"/>
      <w:bookmarkStart w:id="75" w:name="_Toc34388690"/>
      <w:bookmarkStart w:id="76" w:name="_Toc94175742"/>
      <w:ins w:id="77" w:author="Nassar, Mohamed A. (Nokia - DE/Munich)" w:date="2022-02-08T15:49:00Z">
        <w:r>
          <w:t>10.3.1.2</w:t>
        </w:r>
        <w:r>
          <w:tab/>
        </w:r>
        <w:bookmarkEnd w:id="69"/>
        <w:bookmarkEnd w:id="70"/>
        <w:bookmarkEnd w:id="71"/>
        <w:bookmarkEnd w:id="72"/>
        <w:bookmarkEnd w:id="73"/>
        <w:bookmarkEnd w:id="74"/>
        <w:bookmarkEnd w:id="75"/>
        <w:bookmarkEnd w:id="76"/>
        <w:r w:rsidR="008E7D7C" w:rsidRPr="008E7D7C">
          <w:t>UE identity</w:t>
        </w:r>
      </w:ins>
    </w:p>
    <w:p w14:paraId="7C8F48F7" w14:textId="564D0474" w:rsidR="00BE5E9D" w:rsidRDefault="008E7D7C" w:rsidP="00BE5E9D">
      <w:pPr>
        <w:rPr>
          <w:ins w:id="78" w:author="Nassar, Mohamed A. (Nokia - DE/Munich)" w:date="2022-02-08T15:49:00Z"/>
        </w:rPr>
      </w:pPr>
      <w:ins w:id="79" w:author="Nassar, Mohamed A. (Nokia - DE/Munich)" w:date="2022-02-08T15:50:00Z">
        <w:r>
          <w:t xml:space="preserve">The UE shall include this IE </w:t>
        </w:r>
        <w:r w:rsidRPr="007C6A7D">
          <w:t xml:space="preserve">if the 5G </w:t>
        </w:r>
        <w:proofErr w:type="spellStart"/>
        <w:r w:rsidRPr="007C6A7D">
          <w:t>ProSe</w:t>
        </w:r>
        <w:proofErr w:type="spellEnd"/>
        <w:r w:rsidRPr="007C6A7D">
          <w:t xml:space="preserve"> direct link establishment procedure is </w:t>
        </w:r>
        <w:r w:rsidRPr="007C6A7D">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7C6A7D">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7C6A7D">
          <w:rPr>
            <w:lang w:val="en-US"/>
          </w:rPr>
          <w:t xml:space="preserve"> UE-to-network relay UE</w:t>
        </w:r>
      </w:ins>
      <w:ins w:id="80" w:author="Nassar, Mohamed A. (Nokia - DE/Munich)" w:date="2022-02-08T15:49:00Z">
        <w:r w:rsidR="00BE5E9D">
          <w:t>.</w:t>
        </w:r>
      </w:ins>
    </w:p>
    <w:p w14:paraId="2D5C2E10" w14:textId="6FBDADCD" w:rsidR="003C3146" w:rsidRDefault="003C3146" w:rsidP="003C3146">
      <w:pPr>
        <w:pStyle w:val="NO"/>
      </w:pPr>
    </w:p>
    <w:p w14:paraId="4AD520B5" w14:textId="77777777" w:rsidR="00BE5E9D" w:rsidRPr="006B5418" w:rsidRDefault="00BE5E9D" w:rsidP="00BE5E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4427751" w14:textId="0026C18A" w:rsidR="006956B2" w:rsidRPr="006956B2" w:rsidRDefault="006956B2">
      <w:pPr>
        <w:pStyle w:val="Heading3"/>
        <w:rPr>
          <w:ins w:id="81" w:author="Nassar, Mohamed A. (Nokia - DE/Munich)" w:date="2022-02-08T15:52:00Z"/>
        </w:rPr>
        <w:pPrChange w:id="82" w:author="Nassar, Mohamed A. (Nokia - DE/Munich)" w:date="2022-02-08T15:52:00Z">
          <w:pPr>
            <w:keepNext/>
            <w:keepLines/>
            <w:spacing w:before="120"/>
            <w:ind w:left="1134" w:hanging="1134"/>
            <w:outlineLvl w:val="2"/>
          </w:pPr>
        </w:pPrChange>
      </w:pPr>
      <w:ins w:id="83" w:author="Nassar, Mohamed A. (Nokia - DE/Munich)" w:date="2022-02-08T15:52:00Z">
        <w:r w:rsidRPr="006956B2">
          <w:t>11.3.</w:t>
        </w:r>
        <w:r>
          <w:t>ZZ</w:t>
        </w:r>
        <w:r w:rsidRPr="006956B2">
          <w:tab/>
          <w:t>5GS mobile identity</w:t>
        </w:r>
      </w:ins>
    </w:p>
    <w:p w14:paraId="24E816A0" w14:textId="73524BCA" w:rsidR="006956B2" w:rsidRPr="006956B2" w:rsidRDefault="006956B2" w:rsidP="006956B2">
      <w:pPr>
        <w:rPr>
          <w:ins w:id="84" w:author="Nassar, Mohamed A. (Nokia - DE/Munich)" w:date="2022-02-08T15:52:00Z"/>
        </w:rPr>
      </w:pPr>
      <w:ins w:id="85" w:author="Nassar, Mohamed A. (Nokia - DE/Munich)" w:date="2022-02-08T15:52:00Z">
        <w:r w:rsidRPr="006956B2">
          <w:t>See subclause 9.11.3.4 in 3GPP TS 24.501 [11]</w:t>
        </w:r>
      </w:ins>
      <w:ins w:id="86" w:author="Nassar, Mohamed A. (Nokia - DE/Munich)" w:date="2022-02-21T13:35:00Z">
        <w:r w:rsidR="007614B7">
          <w:t xml:space="preserve"> </w:t>
        </w:r>
        <w:r w:rsidR="007614B7" w:rsidRPr="007614B7">
          <w:t xml:space="preserve">with </w:t>
        </w:r>
        <w:r w:rsidR="00AF5356">
          <w:t>T</w:t>
        </w:r>
        <w:r w:rsidR="007614B7" w:rsidRPr="007614B7">
          <w:t xml:space="preserve">ype of identity </w:t>
        </w:r>
      </w:ins>
      <w:ins w:id="87" w:author="Nassar, Mohamed A. (Nokia - DE/Munich)" w:date="2022-02-21T13:36:00Z">
        <w:r w:rsidR="00AF5356">
          <w:t>set to</w:t>
        </w:r>
      </w:ins>
      <w:ins w:id="88" w:author="Nassar, Mohamed A. (Nokia - DE/Munich)" w:date="2022-02-21T13:35:00Z">
        <w:r w:rsidR="007614B7" w:rsidRPr="007614B7">
          <w:t xml:space="preserve"> "SUCI"</w:t>
        </w:r>
      </w:ins>
      <w:ins w:id="89" w:author="Nassar, Mohamed A. (Nokia - DE/Munich)" w:date="2022-02-08T15:52:00Z">
        <w:r w:rsidRPr="006956B2">
          <w:t>.</w:t>
        </w:r>
      </w:ins>
    </w:p>
    <w:p w14:paraId="055711DB" w14:textId="192BCF15" w:rsidR="00F5407E" w:rsidRPr="00F5407E" w:rsidRDefault="00F5407E" w:rsidP="00985B2C">
      <w:pPr>
        <w:pStyle w:val="EditorsNote"/>
        <w:rPr>
          <w:ins w:id="90" w:author="Nassar, Mohamed A. (Nokia - DE/Munich)" w:date="2022-02-21T17:23:00Z"/>
        </w:rPr>
        <w:pPrChange w:id="91" w:author="Nassar, Mohamed A. (Nokia - DE/Munich)" w:date="2022-02-21T17:23:00Z">
          <w:pPr>
            <w:keepLines/>
            <w:ind w:left="1135" w:hanging="851"/>
          </w:pPr>
        </w:pPrChange>
      </w:pPr>
      <w:ins w:id="92" w:author="Nassar, Mohamed A. (Nokia - DE/Munich)" w:date="2022-02-21T17:23:00Z">
        <w:r w:rsidRPr="00F5407E">
          <w:rPr>
            <w:lang w:val="en-US"/>
          </w:rPr>
          <w:t>Editor's note:</w:t>
        </w:r>
        <w:r w:rsidRPr="00F5407E">
          <w:rPr>
            <w:lang w:val="en-US"/>
          </w:rPr>
          <w:tab/>
          <w:t>It is FFS</w:t>
        </w:r>
      </w:ins>
      <w:ins w:id="93" w:author="Nassar, Mohamed A. (Nokia - DE/Munich)" w:date="2022-02-21T17:24:00Z">
        <w:r>
          <w:rPr>
            <w:lang w:val="en-US"/>
          </w:rPr>
          <w:t xml:space="preserve"> if </w:t>
        </w:r>
      </w:ins>
      <w:ins w:id="94" w:author="Nassar, Mohamed A. (Nokia - DE/Munich)" w:date="2022-02-21T17:25:00Z">
        <w:r>
          <w:rPr>
            <w:lang w:val="en-US"/>
          </w:rPr>
          <w:t>other types of the UE identity are supported</w:t>
        </w:r>
      </w:ins>
      <w:ins w:id="95" w:author="Nassar, Mohamed A. (Nokia - DE/Munich)" w:date="2022-02-21T17:26:00Z">
        <w:r w:rsidR="00EA48B8">
          <w:rPr>
            <w:lang w:val="en-US"/>
          </w:rPr>
          <w:t xml:space="preserve"> or new IEs are introduced</w:t>
        </w:r>
      </w:ins>
      <w:ins w:id="96" w:author="Nassar, Mohamed A. (Nokia - DE/Munich)" w:date="2022-02-21T17:25:00Z">
        <w:r>
          <w:rPr>
            <w:lang w:val="en-US"/>
          </w:rPr>
          <w:t xml:space="preserve"> based on </w:t>
        </w:r>
      </w:ins>
      <w:ins w:id="97" w:author="Nassar, Mohamed A. (Nokia - DE/Munich)" w:date="2022-02-21T17:23:00Z">
        <w:r w:rsidRPr="00F5407E">
          <w:rPr>
            <w:lang w:val="en-US"/>
          </w:rPr>
          <w:t xml:space="preserve">whether the security for </w:t>
        </w:r>
        <w:r w:rsidRPr="00F5407E">
          <w:t xml:space="preserve">5G </w:t>
        </w:r>
        <w:proofErr w:type="spellStart"/>
        <w:r w:rsidRPr="00F5407E">
          <w:t>ProSe</w:t>
        </w:r>
        <w:proofErr w:type="spellEnd"/>
        <w:r w:rsidRPr="00F5407E">
          <w:t xml:space="preserve"> layer-3 relay uses the</w:t>
        </w:r>
        <w:r w:rsidRPr="00F5407E">
          <w:rPr>
            <w:lang w:val="en-US"/>
          </w:rPr>
          <w:t xml:space="preserve"> </w:t>
        </w:r>
        <w:r w:rsidRPr="00F5407E">
          <w:t>security procedure over control</w:t>
        </w:r>
        <w:r w:rsidRPr="00F5407E">
          <w:rPr>
            <w:rFonts w:hint="eastAsia"/>
          </w:rPr>
          <w:t xml:space="preserve"> </w:t>
        </w:r>
        <w:r w:rsidRPr="00F5407E">
          <w:t xml:space="preserve">plane </w:t>
        </w:r>
        <w:r w:rsidRPr="00F5407E">
          <w:rPr>
            <w:lang w:val="en-US"/>
          </w:rPr>
          <w:t xml:space="preserve">or the </w:t>
        </w:r>
        <w:r w:rsidRPr="00F5407E">
          <w:t>security procedure over user</w:t>
        </w:r>
        <w:r w:rsidRPr="00F5407E">
          <w:rPr>
            <w:rFonts w:hint="eastAsia"/>
          </w:rPr>
          <w:t xml:space="preserve"> </w:t>
        </w:r>
        <w:r w:rsidRPr="00F5407E">
          <w:t>plane</w:t>
        </w:r>
      </w:ins>
      <w:ins w:id="98" w:author="Nassar, Mohamed A. (Nokia - DE/Munich)" w:date="2022-02-21T17:27:00Z">
        <w:r w:rsidR="00985B2C">
          <w:t xml:space="preserve"> </w:t>
        </w:r>
        <w:r w:rsidR="00985B2C" w:rsidRPr="00985B2C">
          <w:t>as specified in 3GPP TS 33.503 [34]</w:t>
        </w:r>
      </w:ins>
      <w:ins w:id="99" w:author="Nassar, Mohamed A. (Nokia - DE/Munich)" w:date="2022-02-21T17:23:00Z">
        <w:r w:rsidRPr="00F5407E">
          <w:rPr>
            <w:lang w:val="en-US"/>
          </w:rPr>
          <w:t>.</w:t>
        </w:r>
      </w:ins>
    </w:p>
    <w:p w14:paraId="5AC1895B" w14:textId="77777777" w:rsidR="00BE5E9D" w:rsidRDefault="00BE5E9D" w:rsidP="003C3146">
      <w:pPr>
        <w:pStyle w:val="NO"/>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EF9F" w14:textId="77777777" w:rsidR="000569FD" w:rsidRDefault="000569FD">
      <w:r>
        <w:separator/>
      </w:r>
    </w:p>
  </w:endnote>
  <w:endnote w:type="continuationSeparator" w:id="0">
    <w:p w14:paraId="74BB9111" w14:textId="77777777" w:rsidR="000569FD" w:rsidRDefault="0005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77143" w14:textId="77777777" w:rsidR="000569FD" w:rsidRDefault="000569FD">
      <w:r>
        <w:separator/>
      </w:r>
    </w:p>
  </w:footnote>
  <w:footnote w:type="continuationSeparator" w:id="0">
    <w:p w14:paraId="2FD3BBAE" w14:textId="77777777" w:rsidR="000569FD" w:rsidRDefault="00056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5211"/>
    <w:rsid w:val="000225B5"/>
    <w:rsid w:val="00022E4A"/>
    <w:rsid w:val="00023463"/>
    <w:rsid w:val="00032D56"/>
    <w:rsid w:val="0003711D"/>
    <w:rsid w:val="00043E25"/>
    <w:rsid w:val="0004575F"/>
    <w:rsid w:val="000569FD"/>
    <w:rsid w:val="00062124"/>
    <w:rsid w:val="00066856"/>
    <w:rsid w:val="00070F86"/>
    <w:rsid w:val="00072AAF"/>
    <w:rsid w:val="00072DD2"/>
    <w:rsid w:val="000755B0"/>
    <w:rsid w:val="000772E8"/>
    <w:rsid w:val="00084B35"/>
    <w:rsid w:val="000853D5"/>
    <w:rsid w:val="000A366D"/>
    <w:rsid w:val="000A6545"/>
    <w:rsid w:val="000B1216"/>
    <w:rsid w:val="000B14A6"/>
    <w:rsid w:val="000C6598"/>
    <w:rsid w:val="000D21C2"/>
    <w:rsid w:val="000D61A8"/>
    <w:rsid w:val="000D759A"/>
    <w:rsid w:val="000F2C43"/>
    <w:rsid w:val="00116BDF"/>
    <w:rsid w:val="001268BB"/>
    <w:rsid w:val="00130F69"/>
    <w:rsid w:val="0013241F"/>
    <w:rsid w:val="00142F65"/>
    <w:rsid w:val="00143552"/>
    <w:rsid w:val="00183134"/>
    <w:rsid w:val="00191E6B"/>
    <w:rsid w:val="001B5C2B"/>
    <w:rsid w:val="001B77E2"/>
    <w:rsid w:val="001C117E"/>
    <w:rsid w:val="001D25E6"/>
    <w:rsid w:val="001D4C82"/>
    <w:rsid w:val="001E2EB5"/>
    <w:rsid w:val="001E41F3"/>
    <w:rsid w:val="001F151F"/>
    <w:rsid w:val="001F3B42"/>
    <w:rsid w:val="00212096"/>
    <w:rsid w:val="002153AE"/>
    <w:rsid w:val="00216490"/>
    <w:rsid w:val="00231568"/>
    <w:rsid w:val="00232FD1"/>
    <w:rsid w:val="00236179"/>
    <w:rsid w:val="00241597"/>
    <w:rsid w:val="0024668B"/>
    <w:rsid w:val="00275D12"/>
    <w:rsid w:val="0027780F"/>
    <w:rsid w:val="002A6BBA"/>
    <w:rsid w:val="002B1A87"/>
    <w:rsid w:val="002E32CF"/>
    <w:rsid w:val="002E48BE"/>
    <w:rsid w:val="002E6115"/>
    <w:rsid w:val="002F4FF2"/>
    <w:rsid w:val="002F6340"/>
    <w:rsid w:val="00305C60"/>
    <w:rsid w:val="00315BD4"/>
    <w:rsid w:val="00320F12"/>
    <w:rsid w:val="00324E79"/>
    <w:rsid w:val="00330643"/>
    <w:rsid w:val="00350012"/>
    <w:rsid w:val="003509FF"/>
    <w:rsid w:val="003554E8"/>
    <w:rsid w:val="003617F4"/>
    <w:rsid w:val="003658C8"/>
    <w:rsid w:val="00370766"/>
    <w:rsid w:val="00371954"/>
    <w:rsid w:val="0038053C"/>
    <w:rsid w:val="00382B4A"/>
    <w:rsid w:val="00383C7B"/>
    <w:rsid w:val="00386D6F"/>
    <w:rsid w:val="0039050F"/>
    <w:rsid w:val="00394320"/>
    <w:rsid w:val="00394E81"/>
    <w:rsid w:val="003A59CB"/>
    <w:rsid w:val="003B0471"/>
    <w:rsid w:val="003B2CE5"/>
    <w:rsid w:val="003B79F5"/>
    <w:rsid w:val="003C3146"/>
    <w:rsid w:val="003C508F"/>
    <w:rsid w:val="003D3AA6"/>
    <w:rsid w:val="003E29EF"/>
    <w:rsid w:val="00411094"/>
    <w:rsid w:val="00413493"/>
    <w:rsid w:val="00415F7E"/>
    <w:rsid w:val="00424083"/>
    <w:rsid w:val="00424AAE"/>
    <w:rsid w:val="00435765"/>
    <w:rsid w:val="00435799"/>
    <w:rsid w:val="00436BAB"/>
    <w:rsid w:val="00436BB6"/>
    <w:rsid w:val="00440825"/>
    <w:rsid w:val="00443403"/>
    <w:rsid w:val="004461D1"/>
    <w:rsid w:val="00460F8B"/>
    <w:rsid w:val="00497F14"/>
    <w:rsid w:val="004A4BEC"/>
    <w:rsid w:val="004B45A4"/>
    <w:rsid w:val="004D077E"/>
    <w:rsid w:val="004D6C51"/>
    <w:rsid w:val="004E05D9"/>
    <w:rsid w:val="004E3B77"/>
    <w:rsid w:val="0050780D"/>
    <w:rsid w:val="00511527"/>
    <w:rsid w:val="0051277C"/>
    <w:rsid w:val="00516AB0"/>
    <w:rsid w:val="00524545"/>
    <w:rsid w:val="005275CB"/>
    <w:rsid w:val="0054453D"/>
    <w:rsid w:val="005651FD"/>
    <w:rsid w:val="0057588D"/>
    <w:rsid w:val="005900B8"/>
    <w:rsid w:val="00592829"/>
    <w:rsid w:val="0059653F"/>
    <w:rsid w:val="00597BF4"/>
    <w:rsid w:val="005A6150"/>
    <w:rsid w:val="005A634D"/>
    <w:rsid w:val="005B25F0"/>
    <w:rsid w:val="005C11F0"/>
    <w:rsid w:val="005D0ACD"/>
    <w:rsid w:val="005D7121"/>
    <w:rsid w:val="005E2C44"/>
    <w:rsid w:val="006001FF"/>
    <w:rsid w:val="0060287A"/>
    <w:rsid w:val="00606094"/>
    <w:rsid w:val="0061048B"/>
    <w:rsid w:val="006234FE"/>
    <w:rsid w:val="00643317"/>
    <w:rsid w:val="00661116"/>
    <w:rsid w:val="0067495A"/>
    <w:rsid w:val="006956B2"/>
    <w:rsid w:val="006B5418"/>
    <w:rsid w:val="006E21FB"/>
    <w:rsid w:val="006E292A"/>
    <w:rsid w:val="00710497"/>
    <w:rsid w:val="00712563"/>
    <w:rsid w:val="00714B2E"/>
    <w:rsid w:val="007225D4"/>
    <w:rsid w:val="00727AC1"/>
    <w:rsid w:val="0074184E"/>
    <w:rsid w:val="007439B9"/>
    <w:rsid w:val="007561E8"/>
    <w:rsid w:val="007614B7"/>
    <w:rsid w:val="007760E6"/>
    <w:rsid w:val="007767E6"/>
    <w:rsid w:val="007938F2"/>
    <w:rsid w:val="007B4183"/>
    <w:rsid w:val="007B512A"/>
    <w:rsid w:val="007C2097"/>
    <w:rsid w:val="007C2F14"/>
    <w:rsid w:val="007C7597"/>
    <w:rsid w:val="007E6510"/>
    <w:rsid w:val="008275AA"/>
    <w:rsid w:val="008302F3"/>
    <w:rsid w:val="00852011"/>
    <w:rsid w:val="00853D9F"/>
    <w:rsid w:val="00856A30"/>
    <w:rsid w:val="00867113"/>
    <w:rsid w:val="008672D3"/>
    <w:rsid w:val="00870EE7"/>
    <w:rsid w:val="00874896"/>
    <w:rsid w:val="00875CCA"/>
    <w:rsid w:val="00883B6F"/>
    <w:rsid w:val="00883CDB"/>
    <w:rsid w:val="008902BC"/>
    <w:rsid w:val="008A0451"/>
    <w:rsid w:val="008A3B86"/>
    <w:rsid w:val="008A5E86"/>
    <w:rsid w:val="008A5F08"/>
    <w:rsid w:val="008A735C"/>
    <w:rsid w:val="008B72B0"/>
    <w:rsid w:val="008D357F"/>
    <w:rsid w:val="008E4502"/>
    <w:rsid w:val="008E4659"/>
    <w:rsid w:val="008E7D7C"/>
    <w:rsid w:val="008E7FB6"/>
    <w:rsid w:val="008F686C"/>
    <w:rsid w:val="008F6884"/>
    <w:rsid w:val="00915A10"/>
    <w:rsid w:val="00917784"/>
    <w:rsid w:val="00917C15"/>
    <w:rsid w:val="00920903"/>
    <w:rsid w:val="0093578B"/>
    <w:rsid w:val="00943DC1"/>
    <w:rsid w:val="00945CB4"/>
    <w:rsid w:val="009629FD"/>
    <w:rsid w:val="009639B8"/>
    <w:rsid w:val="00975851"/>
    <w:rsid w:val="00980DDF"/>
    <w:rsid w:val="00984A03"/>
    <w:rsid w:val="00985B2C"/>
    <w:rsid w:val="00986D55"/>
    <w:rsid w:val="009A2291"/>
    <w:rsid w:val="009B3291"/>
    <w:rsid w:val="009C61B9"/>
    <w:rsid w:val="009E3297"/>
    <w:rsid w:val="009E617D"/>
    <w:rsid w:val="009F1EFA"/>
    <w:rsid w:val="009F7C5D"/>
    <w:rsid w:val="00A055C2"/>
    <w:rsid w:val="00A07584"/>
    <w:rsid w:val="00A122CA"/>
    <w:rsid w:val="00A140DD"/>
    <w:rsid w:val="00A16F87"/>
    <w:rsid w:val="00A2600A"/>
    <w:rsid w:val="00A2613B"/>
    <w:rsid w:val="00A32441"/>
    <w:rsid w:val="00A3669C"/>
    <w:rsid w:val="00A44971"/>
    <w:rsid w:val="00A46E59"/>
    <w:rsid w:val="00A47E70"/>
    <w:rsid w:val="00A72DCE"/>
    <w:rsid w:val="00A752C5"/>
    <w:rsid w:val="00A83ECE"/>
    <w:rsid w:val="00A84816"/>
    <w:rsid w:val="00A90F88"/>
    <w:rsid w:val="00A9104D"/>
    <w:rsid w:val="00A958E7"/>
    <w:rsid w:val="00AD7C25"/>
    <w:rsid w:val="00AE4D95"/>
    <w:rsid w:val="00AF16FA"/>
    <w:rsid w:val="00AF5356"/>
    <w:rsid w:val="00AF6B24"/>
    <w:rsid w:val="00B03597"/>
    <w:rsid w:val="00B076C6"/>
    <w:rsid w:val="00B258BB"/>
    <w:rsid w:val="00B357DE"/>
    <w:rsid w:val="00B43444"/>
    <w:rsid w:val="00B47938"/>
    <w:rsid w:val="00B57359"/>
    <w:rsid w:val="00B63823"/>
    <w:rsid w:val="00B66361"/>
    <w:rsid w:val="00B66D06"/>
    <w:rsid w:val="00B70D58"/>
    <w:rsid w:val="00B72AC8"/>
    <w:rsid w:val="00B91267"/>
    <w:rsid w:val="00B917AC"/>
    <w:rsid w:val="00B9268B"/>
    <w:rsid w:val="00B92835"/>
    <w:rsid w:val="00BA3ACC"/>
    <w:rsid w:val="00BB5DFC"/>
    <w:rsid w:val="00BC0575"/>
    <w:rsid w:val="00BC7C3B"/>
    <w:rsid w:val="00BD0266"/>
    <w:rsid w:val="00BD279D"/>
    <w:rsid w:val="00BD3B6F"/>
    <w:rsid w:val="00BE4AE1"/>
    <w:rsid w:val="00BE4DF7"/>
    <w:rsid w:val="00BE5E9D"/>
    <w:rsid w:val="00BF1AE1"/>
    <w:rsid w:val="00BF280E"/>
    <w:rsid w:val="00BF3228"/>
    <w:rsid w:val="00C0610D"/>
    <w:rsid w:val="00C21836"/>
    <w:rsid w:val="00C31593"/>
    <w:rsid w:val="00C37922"/>
    <w:rsid w:val="00C415C3"/>
    <w:rsid w:val="00C65F89"/>
    <w:rsid w:val="00C713E0"/>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39F5"/>
    <w:rsid w:val="00D0099B"/>
    <w:rsid w:val="00D11584"/>
    <w:rsid w:val="00D12FF1"/>
    <w:rsid w:val="00D22664"/>
    <w:rsid w:val="00D468AB"/>
    <w:rsid w:val="00D51C49"/>
    <w:rsid w:val="00D53BE5"/>
    <w:rsid w:val="00D641A9"/>
    <w:rsid w:val="00D908E8"/>
    <w:rsid w:val="00DB72BB"/>
    <w:rsid w:val="00DC2EEA"/>
    <w:rsid w:val="00DE4382"/>
    <w:rsid w:val="00DE52D2"/>
    <w:rsid w:val="00E00A8B"/>
    <w:rsid w:val="00E015DE"/>
    <w:rsid w:val="00E119A5"/>
    <w:rsid w:val="00E159F8"/>
    <w:rsid w:val="00E17B6F"/>
    <w:rsid w:val="00E23A56"/>
    <w:rsid w:val="00E24619"/>
    <w:rsid w:val="00E34C50"/>
    <w:rsid w:val="00E4306D"/>
    <w:rsid w:val="00E558DA"/>
    <w:rsid w:val="00E65E8A"/>
    <w:rsid w:val="00E72A7C"/>
    <w:rsid w:val="00E8611C"/>
    <w:rsid w:val="00E90A16"/>
    <w:rsid w:val="00E924C6"/>
    <w:rsid w:val="00E9497F"/>
    <w:rsid w:val="00EA15FE"/>
    <w:rsid w:val="00EA48B8"/>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5407E"/>
    <w:rsid w:val="00F71A8C"/>
    <w:rsid w:val="00F7680F"/>
    <w:rsid w:val="00F831EE"/>
    <w:rsid w:val="00F86788"/>
    <w:rsid w:val="00FA3B22"/>
    <w:rsid w:val="00FB6386"/>
    <w:rsid w:val="00FB7B27"/>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6Char">
    <w:name w:val="Heading 6 Char"/>
    <w:link w:val="Heading6"/>
    <w:rsid w:val="000D61A8"/>
    <w:rPr>
      <w:rFonts w:ascii="Arial" w:hAnsi="Arial"/>
      <w:lang w:eastAsia="en-US"/>
    </w:rPr>
  </w:style>
  <w:style w:type="character" w:customStyle="1" w:styleId="NOZchn">
    <w:name w:val="NO Zchn"/>
    <w:link w:val="NO"/>
    <w:qFormat/>
    <w:locked/>
    <w:rsid w:val="000D61A8"/>
    <w:rPr>
      <w:rFonts w:ascii="Times New Roman" w:hAnsi="Times New Roman"/>
      <w:lang w:eastAsia="en-US"/>
    </w:rPr>
  </w:style>
  <w:style w:type="character" w:customStyle="1" w:styleId="B1Char">
    <w:name w:val="B1 Char"/>
    <w:link w:val="B1"/>
    <w:qFormat/>
    <w:rsid w:val="000D61A8"/>
    <w:rPr>
      <w:rFonts w:ascii="Times New Roman" w:hAnsi="Times New Roman"/>
      <w:lang w:eastAsia="en-US"/>
    </w:rPr>
  </w:style>
  <w:style w:type="character" w:customStyle="1" w:styleId="EditorsNoteCharChar">
    <w:name w:val="Editor's Note Char Char"/>
    <w:link w:val="EditorsNote"/>
    <w:rsid w:val="000D61A8"/>
    <w:rPr>
      <w:rFonts w:ascii="Times New Roman" w:hAnsi="Times New Roman"/>
      <w:color w:val="FF0000"/>
      <w:lang w:eastAsia="en-US"/>
    </w:rPr>
  </w:style>
  <w:style w:type="character" w:customStyle="1" w:styleId="TFChar">
    <w:name w:val="TF Char"/>
    <w:link w:val="TF"/>
    <w:qFormat/>
    <w:locked/>
    <w:rsid w:val="000D61A8"/>
    <w:rPr>
      <w:rFonts w:ascii="Arial" w:hAnsi="Arial"/>
      <w:b/>
      <w:lang w:eastAsia="en-US"/>
    </w:rPr>
  </w:style>
  <w:style w:type="character" w:customStyle="1" w:styleId="B2Char">
    <w:name w:val="B2 Char"/>
    <w:link w:val="B2"/>
    <w:qFormat/>
    <w:locked/>
    <w:rsid w:val="000D61A8"/>
    <w:rPr>
      <w:rFonts w:ascii="Times New Roman" w:hAnsi="Times New Roman"/>
      <w:lang w:eastAsia="en-US"/>
    </w:rPr>
  </w:style>
  <w:style w:type="character" w:customStyle="1" w:styleId="B3Car">
    <w:name w:val="B3 Car"/>
    <w:link w:val="B3"/>
    <w:locked/>
    <w:rsid w:val="000D61A8"/>
    <w:rPr>
      <w:rFonts w:ascii="Times New Roman" w:hAnsi="Times New Roman"/>
      <w:lang w:eastAsia="en-US"/>
    </w:rPr>
  </w:style>
  <w:style w:type="character" w:customStyle="1" w:styleId="Heading4Char">
    <w:name w:val="Heading 4 Char"/>
    <w:link w:val="Heading4"/>
    <w:rsid w:val="00460F8B"/>
    <w:rPr>
      <w:rFonts w:ascii="Arial" w:hAnsi="Arial"/>
      <w:sz w:val="24"/>
      <w:lang w:eastAsia="en-US"/>
    </w:rPr>
  </w:style>
  <w:style w:type="character" w:customStyle="1" w:styleId="TAHCar">
    <w:name w:val="TAH Car"/>
    <w:locked/>
    <w:rsid w:val="00460F8B"/>
    <w:rPr>
      <w:rFonts w:ascii="Arial" w:hAnsi="Arial"/>
      <w:b/>
      <w:sz w:val="18"/>
      <w:lang w:val="en-GB" w:eastAsia="en-US"/>
    </w:rPr>
  </w:style>
  <w:style w:type="character" w:customStyle="1" w:styleId="TANChar">
    <w:name w:val="TAN Char"/>
    <w:link w:val="TAN"/>
    <w:locked/>
    <w:rsid w:val="000853D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674</TotalTime>
  <Pages>6</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Nassar, Mohamed A. (Nokia - DE/Munich)</cp:lastModifiedBy>
  <cp:revision>125</cp:revision>
  <cp:lastPrinted>1899-12-31T23:00:00Z</cp:lastPrinted>
  <dcterms:created xsi:type="dcterms:W3CDTF">2019-01-14T04:28:00Z</dcterms:created>
  <dcterms:modified xsi:type="dcterms:W3CDTF">2022-02-21T16:27:00Z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