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CC03" w14:textId="4FDC1F5A" w:rsidR="00C46854" w:rsidRDefault="00C46854" w:rsidP="00780FD4">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780FD4" w:rsidRPr="00780FD4">
        <w:rPr>
          <w:b/>
          <w:noProof/>
          <w:sz w:val="24"/>
        </w:rPr>
        <w:t>C1-22</w:t>
      </w:r>
      <w:r w:rsidR="00893F72">
        <w:rPr>
          <w:b/>
          <w:noProof/>
          <w:sz w:val="24"/>
        </w:rPr>
        <w:t>xxxx</w:t>
      </w:r>
    </w:p>
    <w:p w14:paraId="307A58CF" w14:textId="307C3BE6" w:rsidR="00F25012" w:rsidRPr="009E4C08" w:rsidRDefault="00C46854" w:rsidP="00C46854">
      <w:pPr>
        <w:pStyle w:val="CRCoverPage"/>
        <w:outlineLvl w:val="0"/>
        <w:rPr>
          <w:b/>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26CB87" w:rsidR="001E41F3" w:rsidRPr="009E4C08" w:rsidRDefault="00B96AB4" w:rsidP="00B96AB4">
            <w:pPr>
              <w:pStyle w:val="CRCoverPage"/>
              <w:spacing w:after="0"/>
              <w:jc w:val="right"/>
              <w:rPr>
                <w:b/>
                <w:sz w:val="28"/>
              </w:rPr>
            </w:pPr>
            <w:r w:rsidRPr="00B96AB4">
              <w:rPr>
                <w:b/>
                <w:sz w:val="28"/>
              </w:rPr>
              <w:t>24.587</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3195AB98" w:rsidR="001E41F3" w:rsidRPr="009E4C08" w:rsidRDefault="008334C1" w:rsidP="008334C1">
            <w:pPr>
              <w:pStyle w:val="CRCoverPage"/>
              <w:spacing w:after="0"/>
            </w:pPr>
            <w:r w:rsidRPr="008334C1">
              <w:rPr>
                <w:b/>
                <w:sz w:val="28"/>
              </w:rPr>
              <w:t>0230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0FE4135D" w:rsidR="001E41F3" w:rsidRPr="009E4C08" w:rsidRDefault="00893F72" w:rsidP="00E70E64">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54AE6F49" w:rsidR="001E41F3" w:rsidRPr="009E4C08" w:rsidRDefault="00873175" w:rsidP="00873175">
            <w:pPr>
              <w:pStyle w:val="CRCoverPage"/>
              <w:spacing w:after="0"/>
              <w:jc w:val="center"/>
              <w:rPr>
                <w:sz w:val="28"/>
              </w:rPr>
            </w:pPr>
            <w:r w:rsidRPr="00873175">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748AE8" w:rsidR="00F25D98" w:rsidRPr="009E4C08" w:rsidRDefault="00B1676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7417E22"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2EF9DD85" w:rsidR="001E41F3" w:rsidRPr="009E4C08" w:rsidRDefault="006C3E99" w:rsidP="008A749B">
            <w:pPr>
              <w:pStyle w:val="CRCoverPage"/>
              <w:spacing w:after="0"/>
              <w:ind w:left="100"/>
            </w:pPr>
            <w:r>
              <w:t xml:space="preserve">Harmonizing the terminologies </w:t>
            </w:r>
            <w:r w:rsidR="00A742B7">
              <w:t>of</w:t>
            </w:r>
            <w:r>
              <w:t xml:space="preserve"> </w:t>
            </w:r>
            <w:r w:rsidRPr="006C3E99">
              <w:t xml:space="preserve">LSB of </w:t>
            </w:r>
            <w:r w:rsidR="008A749B">
              <w:t>KNRP-sess</w:t>
            </w:r>
            <w:r w:rsidRPr="006C3E99">
              <w:t xml:space="preserve"> ID</w:t>
            </w:r>
            <w:r>
              <w:t xml:space="preserve"> and MSB</w:t>
            </w:r>
            <w:r w:rsidRPr="006C3E99">
              <w:t xml:space="preserve"> of </w:t>
            </w:r>
            <w:r w:rsidR="008A749B" w:rsidRPr="008A749B">
              <w:t>KNRP-sess</w:t>
            </w:r>
            <w:r w:rsidR="008A749B">
              <w:t xml:space="preserve"> </w:t>
            </w:r>
            <w:r w:rsidRPr="006C3E99">
              <w:t>ID</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6E420852" w:rsidR="001E41F3" w:rsidRPr="009E4C08" w:rsidRDefault="00765C70" w:rsidP="00C61034">
            <w:pPr>
              <w:pStyle w:val="CRCoverPage"/>
              <w:spacing w:after="0"/>
              <w:ind w:left="100"/>
            </w:pPr>
            <w:r w:rsidRPr="00765C70">
              <w:t>Nokia, Nokia Shanghai Bell</w:t>
            </w:r>
            <w:r w:rsidR="00C61034">
              <w:t xml:space="preserve">, </w:t>
            </w:r>
            <w:r w:rsidR="00C61034" w:rsidRPr="00C61034">
              <w:rPr>
                <w:lang w:val="en-US"/>
              </w:rPr>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6082222D" w:rsidR="001E41F3" w:rsidRPr="009E4C08" w:rsidRDefault="00B96AB4" w:rsidP="00B96AB4">
            <w:pPr>
              <w:pStyle w:val="CRCoverPage"/>
              <w:spacing w:after="0"/>
              <w:ind w:left="100"/>
            </w:pPr>
            <w:r w:rsidRPr="00B96AB4">
              <w:t>TEI17</w:t>
            </w:r>
            <w:r>
              <w:t xml:space="preserve">, </w:t>
            </w:r>
            <w:r w:rsidRPr="00B96AB4">
              <w:t>eV2XARC</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3CB0CB9E" w:rsidR="001E41F3" w:rsidRPr="009E4C08" w:rsidRDefault="00D80D85" w:rsidP="00D80D85">
            <w:pPr>
              <w:pStyle w:val="CRCoverPage"/>
              <w:spacing w:after="0"/>
              <w:ind w:left="100"/>
            </w:pPr>
            <w:r w:rsidRPr="00D80D85">
              <w:t>202</w:t>
            </w:r>
            <w:r w:rsidR="00B878D7">
              <w:t>2</w:t>
            </w:r>
            <w:r w:rsidRPr="00D80D85">
              <w:t>-</w:t>
            </w:r>
            <w:r w:rsidR="00B878D7">
              <w:t>01</w:t>
            </w:r>
            <w:r w:rsidRPr="00D80D85">
              <w:t>-</w:t>
            </w:r>
            <w:r w:rsidR="00057DCB">
              <w:t>2</w:t>
            </w:r>
            <w:r w:rsidR="00E77B34">
              <w:t>8</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4A98F0F3" w14:textId="0963273C" w:rsidR="00EB45A2" w:rsidRDefault="00117B60" w:rsidP="0065214E">
            <w:pPr>
              <w:pStyle w:val="CRCoverPage"/>
              <w:spacing w:after="0"/>
              <w:ind w:left="100"/>
            </w:pPr>
            <w:r>
              <w:t>Both the term</w:t>
            </w:r>
            <w:r w:rsidR="009E76DC">
              <w:t>inologies</w:t>
            </w:r>
            <w:r>
              <w:t xml:space="preserve"> "</w:t>
            </w:r>
            <w:r w:rsidRPr="00117B60">
              <w:t>LSB</w:t>
            </w:r>
            <w:r w:rsidRPr="00117B60">
              <w:rPr>
                <w:color w:val="FF0000"/>
                <w:highlight w:val="yellow"/>
              </w:rPr>
              <w:t>s</w:t>
            </w:r>
            <w:r w:rsidRPr="00117B60">
              <w:t xml:space="preserve"> of K</w:t>
            </w:r>
            <w:r w:rsidRPr="00117B60">
              <w:rPr>
                <w:vertAlign w:val="subscript"/>
              </w:rPr>
              <w:t>NRP-sess</w:t>
            </w:r>
            <w:r w:rsidRPr="00117B60">
              <w:t xml:space="preserve"> ID</w:t>
            </w:r>
            <w:r>
              <w:t>" and "</w:t>
            </w:r>
            <w:r w:rsidRPr="00117B60">
              <w:t>LSB of K</w:t>
            </w:r>
            <w:r w:rsidRPr="00117B60">
              <w:rPr>
                <w:vertAlign w:val="subscript"/>
              </w:rPr>
              <w:t>NRP-sess</w:t>
            </w:r>
            <w:r w:rsidRPr="00117B60">
              <w:t xml:space="preserve"> ID</w:t>
            </w:r>
            <w:r>
              <w:t>"</w:t>
            </w:r>
            <w:r w:rsidR="0065214E">
              <w:t xml:space="preserve"> are used in the spec to refer to the same thing, which is the </w:t>
            </w:r>
            <w:r w:rsidR="0065214E" w:rsidRPr="0065214E">
              <w:t>8 least significant bits of the K</w:t>
            </w:r>
            <w:r w:rsidR="0065214E" w:rsidRPr="0065214E">
              <w:rPr>
                <w:vertAlign w:val="subscript"/>
              </w:rPr>
              <w:t>NRP-sess</w:t>
            </w:r>
            <w:r w:rsidR="0065214E" w:rsidRPr="0065214E">
              <w:t xml:space="preserve"> ID</w:t>
            </w:r>
            <w:r w:rsidR="0065214E">
              <w:t>.</w:t>
            </w:r>
          </w:p>
          <w:p w14:paraId="58FFC14D" w14:textId="77777777" w:rsidR="0065214E" w:rsidRDefault="0065214E" w:rsidP="0065214E">
            <w:pPr>
              <w:pStyle w:val="CRCoverPage"/>
              <w:spacing w:after="0"/>
              <w:ind w:left="100"/>
            </w:pPr>
          </w:p>
          <w:p w14:paraId="0FD63B18" w14:textId="77777777" w:rsidR="0065214E" w:rsidRDefault="0065214E" w:rsidP="0065214E">
            <w:pPr>
              <w:pStyle w:val="CRCoverPage"/>
              <w:spacing w:after="0"/>
              <w:ind w:left="100"/>
            </w:pPr>
            <w:r>
              <w:t xml:space="preserve">Actually </w:t>
            </w:r>
            <w:r w:rsidRPr="0065214E">
              <w:t>"LSB of K</w:t>
            </w:r>
            <w:r w:rsidRPr="0065214E">
              <w:rPr>
                <w:vertAlign w:val="subscript"/>
              </w:rPr>
              <w:t>NRP-sess</w:t>
            </w:r>
            <w:r w:rsidRPr="0065214E">
              <w:t xml:space="preserve"> ID" </w:t>
            </w:r>
            <w:r>
              <w:t>is the correct terminology, because LSB is defined as following:</w:t>
            </w:r>
          </w:p>
          <w:p w14:paraId="7C809700" w14:textId="77777777" w:rsidR="0065214E" w:rsidRDefault="0065214E" w:rsidP="0065214E">
            <w:pPr>
              <w:pStyle w:val="CRCoverPage"/>
              <w:spacing w:after="0"/>
              <w:ind w:left="100"/>
            </w:pPr>
          </w:p>
          <w:p w14:paraId="495CC9C5" w14:textId="77777777" w:rsidR="001F7AE2" w:rsidRDefault="001F7AE2" w:rsidP="001F7AE2">
            <w:pPr>
              <w:pStyle w:val="EW"/>
            </w:pPr>
            <w:r>
              <w:t>LSB</w:t>
            </w:r>
            <w:r>
              <w:tab/>
              <w:t>Least Significant 8 Bits</w:t>
            </w:r>
          </w:p>
          <w:p w14:paraId="38023FF6" w14:textId="2B3E3170" w:rsidR="0065214E" w:rsidRDefault="0065214E" w:rsidP="0065214E">
            <w:pPr>
              <w:pStyle w:val="CRCoverPage"/>
              <w:spacing w:after="0"/>
              <w:ind w:left="100"/>
            </w:pPr>
          </w:p>
          <w:p w14:paraId="0BFB541B" w14:textId="38CA7F32" w:rsidR="001F7AE2" w:rsidRDefault="001F7AE2" w:rsidP="0065214E">
            <w:pPr>
              <w:pStyle w:val="CRCoverPage"/>
              <w:spacing w:after="0"/>
              <w:ind w:left="100"/>
            </w:pPr>
            <w:r>
              <w:t xml:space="preserve">Hence no need to use the plural </w:t>
            </w:r>
            <w:r w:rsidR="009E76DC">
              <w:t>term</w:t>
            </w:r>
            <w:r>
              <w:t xml:space="preserve"> (LSB</w:t>
            </w:r>
            <w:r w:rsidRPr="001F7AE2">
              <w:rPr>
                <w:color w:val="FF0000"/>
                <w:highlight w:val="yellow"/>
              </w:rPr>
              <w:t>s</w:t>
            </w:r>
            <w:r>
              <w:t>)</w:t>
            </w:r>
            <w:r w:rsidR="00066046">
              <w:t>.</w:t>
            </w:r>
          </w:p>
          <w:p w14:paraId="7C1897C4" w14:textId="5683316A" w:rsidR="00066046" w:rsidRDefault="00066046" w:rsidP="0065214E">
            <w:pPr>
              <w:pStyle w:val="CRCoverPage"/>
              <w:spacing w:after="0"/>
              <w:ind w:left="100"/>
            </w:pPr>
          </w:p>
          <w:p w14:paraId="7196191F" w14:textId="59BBBF7C" w:rsidR="00066046" w:rsidRDefault="00066046" w:rsidP="00066046">
            <w:pPr>
              <w:pStyle w:val="CRCoverPage"/>
              <w:spacing w:after="0"/>
              <w:ind w:left="100"/>
            </w:pPr>
            <w:r>
              <w:t>So the terminology "</w:t>
            </w:r>
            <w:r w:rsidRPr="00066046">
              <w:t>LSB of K</w:t>
            </w:r>
            <w:r w:rsidRPr="00066046">
              <w:rPr>
                <w:vertAlign w:val="subscript"/>
              </w:rPr>
              <w:t>NRP-sess</w:t>
            </w:r>
            <w:r w:rsidRPr="00066046">
              <w:t xml:space="preserve"> ID</w:t>
            </w:r>
            <w:r>
              <w:t>" is the correct one that shall be used across the spec.</w:t>
            </w:r>
          </w:p>
          <w:p w14:paraId="12ADDA95" w14:textId="4531A825" w:rsidR="007A1512" w:rsidRDefault="007A1512" w:rsidP="00346645">
            <w:pPr>
              <w:pStyle w:val="CRCoverPage"/>
              <w:spacing w:after="0"/>
              <w:ind w:left="100"/>
            </w:pPr>
            <w:r>
              <w:t xml:space="preserve">Also the terminology "8 </w:t>
            </w:r>
            <w:r w:rsidRPr="007A1512">
              <w:t>LSB</w:t>
            </w:r>
            <w:r>
              <w:t>s</w:t>
            </w:r>
            <w:r w:rsidRPr="007A1512">
              <w:t xml:space="preserve"> of K</w:t>
            </w:r>
            <w:r w:rsidRPr="007A1512">
              <w:rPr>
                <w:vertAlign w:val="subscript"/>
              </w:rPr>
              <w:t>NRP-sess</w:t>
            </w:r>
            <w:r w:rsidRPr="007A1512">
              <w:t xml:space="preserve"> ID</w:t>
            </w:r>
            <w:r>
              <w:t xml:space="preserve">" is not correct, because LSB itself stands for </w:t>
            </w:r>
            <w:r w:rsidR="00346645">
              <w:t xml:space="preserve">the 8 </w:t>
            </w:r>
            <w:r w:rsidR="00346645" w:rsidRPr="00346645">
              <w:t>least significant bits</w:t>
            </w:r>
            <w:r>
              <w:t>.</w:t>
            </w:r>
            <w:r w:rsidR="00346645">
              <w:t xml:space="preserve"> Hence the "8" should be removed.</w:t>
            </w:r>
          </w:p>
          <w:p w14:paraId="29A20D0F" w14:textId="77777777" w:rsidR="00066046" w:rsidRDefault="00066046" w:rsidP="00066046">
            <w:pPr>
              <w:pStyle w:val="CRCoverPage"/>
              <w:spacing w:after="0"/>
              <w:ind w:left="100"/>
            </w:pPr>
          </w:p>
          <w:p w14:paraId="34740311" w14:textId="172945CB" w:rsidR="00066046" w:rsidRDefault="00066046" w:rsidP="00066046">
            <w:pPr>
              <w:pStyle w:val="CRCoverPage"/>
              <w:spacing w:after="0"/>
              <w:ind w:left="100"/>
            </w:pPr>
            <w:r>
              <w:t>The same issue</w:t>
            </w:r>
            <w:r w:rsidR="00686C2D">
              <w:t>s above</w:t>
            </w:r>
            <w:r>
              <w:t xml:space="preserve"> exist for "MSB</w:t>
            </w:r>
            <w:r w:rsidRPr="00066046">
              <w:rPr>
                <w:color w:val="FF0000"/>
                <w:highlight w:val="yellow"/>
              </w:rPr>
              <w:t>s</w:t>
            </w:r>
            <w:r w:rsidRPr="00066046">
              <w:t xml:space="preserve"> of K</w:t>
            </w:r>
            <w:r w:rsidRPr="00066046">
              <w:rPr>
                <w:vertAlign w:val="subscript"/>
              </w:rPr>
              <w:t>NRP-sess</w:t>
            </w:r>
            <w:r w:rsidRPr="00066046">
              <w:t xml:space="preserve"> ID</w:t>
            </w:r>
            <w:r>
              <w:t>" and "MSB</w:t>
            </w:r>
            <w:r w:rsidRPr="00066046">
              <w:t xml:space="preserve"> of K</w:t>
            </w:r>
            <w:r w:rsidRPr="00066046">
              <w:rPr>
                <w:vertAlign w:val="subscript"/>
              </w:rPr>
              <w:t>NRP-sess</w:t>
            </w:r>
            <w:r w:rsidRPr="00066046">
              <w:t xml:space="preserve"> ID</w:t>
            </w:r>
            <w:r>
              <w:t>".</w:t>
            </w:r>
          </w:p>
          <w:p w14:paraId="4AB1CFBA" w14:textId="3DCE8CF4" w:rsidR="001F7AE2" w:rsidRPr="009E4C08" w:rsidRDefault="001F7AE2" w:rsidP="0065214E">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59479028" w14:textId="0CCE3767" w:rsidR="007B14A7" w:rsidRDefault="0097188B" w:rsidP="00686C2D">
            <w:pPr>
              <w:pStyle w:val="CRCoverPage"/>
              <w:spacing w:after="0"/>
              <w:ind w:left="100"/>
            </w:pPr>
            <w:r>
              <w:t>Correcting the terminology "MSB</w:t>
            </w:r>
            <w:r w:rsidRPr="00066046">
              <w:rPr>
                <w:color w:val="FF0000"/>
                <w:highlight w:val="yellow"/>
              </w:rPr>
              <w:t>s</w:t>
            </w:r>
            <w:r w:rsidRPr="00066046">
              <w:t xml:space="preserve"> of K</w:t>
            </w:r>
            <w:r w:rsidRPr="00066046">
              <w:rPr>
                <w:vertAlign w:val="subscript"/>
              </w:rPr>
              <w:t>NRP-sess</w:t>
            </w:r>
            <w:r w:rsidRPr="00066046">
              <w:t xml:space="preserve"> ID</w:t>
            </w:r>
            <w:r>
              <w:t>"</w:t>
            </w:r>
            <w:r w:rsidR="00686C2D">
              <w:t xml:space="preserve"> and </w:t>
            </w:r>
            <w:r w:rsidR="00686C2D" w:rsidRPr="00686C2D">
              <w:t>"</w:t>
            </w:r>
            <w:r w:rsidR="00686C2D" w:rsidRPr="00686C2D">
              <w:rPr>
                <w:color w:val="FF0000"/>
                <w:highlight w:val="yellow"/>
              </w:rPr>
              <w:t>8</w:t>
            </w:r>
            <w:r w:rsidR="00686C2D" w:rsidRPr="00686C2D">
              <w:rPr>
                <w:color w:val="FF0000"/>
              </w:rPr>
              <w:t xml:space="preserve"> </w:t>
            </w:r>
            <w:r w:rsidR="00686C2D" w:rsidRPr="00686C2D">
              <w:t>MSB</w:t>
            </w:r>
            <w:r w:rsidR="00686C2D" w:rsidRPr="00686C2D">
              <w:rPr>
                <w:color w:val="FF0000"/>
                <w:highlight w:val="yellow"/>
              </w:rPr>
              <w:t>s</w:t>
            </w:r>
            <w:r w:rsidR="00686C2D" w:rsidRPr="00686C2D">
              <w:t xml:space="preserve"> of K</w:t>
            </w:r>
            <w:r w:rsidR="00686C2D" w:rsidRPr="00686C2D">
              <w:rPr>
                <w:vertAlign w:val="subscript"/>
              </w:rPr>
              <w:t>NRP-sess</w:t>
            </w:r>
            <w:r w:rsidR="00686C2D" w:rsidRPr="00686C2D">
              <w:t xml:space="preserve"> ID"</w:t>
            </w:r>
            <w:r>
              <w:t xml:space="preserve"> to be "</w:t>
            </w:r>
            <w:r w:rsidRPr="0097188B">
              <w:t>MSB of K</w:t>
            </w:r>
            <w:r w:rsidRPr="0097188B">
              <w:rPr>
                <w:vertAlign w:val="subscript"/>
              </w:rPr>
              <w:t>NRP-sess</w:t>
            </w:r>
            <w:r w:rsidRPr="0097188B">
              <w:t xml:space="preserve"> ID</w:t>
            </w:r>
            <w:r>
              <w:t>".</w:t>
            </w:r>
          </w:p>
          <w:p w14:paraId="0CE63C11" w14:textId="779B068E" w:rsidR="0097188B" w:rsidRDefault="0097188B" w:rsidP="0097188B">
            <w:pPr>
              <w:pStyle w:val="CRCoverPage"/>
              <w:spacing w:after="0"/>
              <w:ind w:left="100"/>
            </w:pPr>
          </w:p>
          <w:p w14:paraId="11576023" w14:textId="6295DFB2" w:rsidR="0097188B" w:rsidRDefault="0097188B" w:rsidP="0097188B">
            <w:pPr>
              <w:pStyle w:val="CRCoverPage"/>
              <w:spacing w:after="0"/>
              <w:ind w:left="100"/>
            </w:pPr>
            <w:r w:rsidRPr="0097188B">
              <w:t>Correcting the terminology "</w:t>
            </w:r>
            <w:r>
              <w:t>L</w:t>
            </w:r>
            <w:r w:rsidRPr="0097188B">
              <w:t>SB</w:t>
            </w:r>
            <w:r w:rsidRPr="0097188B">
              <w:rPr>
                <w:color w:val="FF0000"/>
                <w:highlight w:val="yellow"/>
              </w:rPr>
              <w:t>s</w:t>
            </w:r>
            <w:r w:rsidRPr="0097188B">
              <w:t xml:space="preserve"> of K</w:t>
            </w:r>
            <w:r w:rsidRPr="0097188B">
              <w:rPr>
                <w:vertAlign w:val="subscript"/>
              </w:rPr>
              <w:t>NRP-sess</w:t>
            </w:r>
            <w:r w:rsidRPr="0097188B">
              <w:t xml:space="preserve"> ID"</w:t>
            </w:r>
            <w:r w:rsidR="00686C2D">
              <w:t xml:space="preserve"> and </w:t>
            </w:r>
            <w:r w:rsidR="00686C2D" w:rsidRPr="00686C2D">
              <w:t>"</w:t>
            </w:r>
            <w:r w:rsidR="00686C2D" w:rsidRPr="00686C2D">
              <w:rPr>
                <w:color w:val="FF0000"/>
                <w:highlight w:val="yellow"/>
              </w:rPr>
              <w:t>8</w:t>
            </w:r>
            <w:r w:rsidR="00686C2D" w:rsidRPr="00686C2D">
              <w:rPr>
                <w:color w:val="FF0000"/>
              </w:rPr>
              <w:t xml:space="preserve"> </w:t>
            </w:r>
            <w:r w:rsidR="00686C2D">
              <w:t>L</w:t>
            </w:r>
            <w:r w:rsidR="00686C2D" w:rsidRPr="00686C2D">
              <w:t>SB</w:t>
            </w:r>
            <w:r w:rsidR="00686C2D" w:rsidRPr="00686C2D">
              <w:rPr>
                <w:color w:val="FF0000"/>
                <w:highlight w:val="yellow"/>
              </w:rPr>
              <w:t>s</w:t>
            </w:r>
            <w:r w:rsidR="00686C2D" w:rsidRPr="00686C2D">
              <w:t xml:space="preserve"> of K</w:t>
            </w:r>
            <w:r w:rsidR="00686C2D" w:rsidRPr="00686C2D">
              <w:rPr>
                <w:vertAlign w:val="subscript"/>
              </w:rPr>
              <w:t>NRP-sess</w:t>
            </w:r>
            <w:r w:rsidR="00686C2D" w:rsidRPr="00686C2D">
              <w:t xml:space="preserve"> ID"</w:t>
            </w:r>
            <w:r w:rsidRPr="0097188B">
              <w:t xml:space="preserve"> to be "</w:t>
            </w:r>
            <w:r>
              <w:t>L</w:t>
            </w:r>
            <w:r w:rsidRPr="0097188B">
              <w:t>SB of K</w:t>
            </w:r>
            <w:r w:rsidRPr="0097188B">
              <w:rPr>
                <w:vertAlign w:val="subscript"/>
              </w:rPr>
              <w:t>NRP-sess</w:t>
            </w:r>
            <w:r w:rsidRPr="0097188B">
              <w:t xml:space="preserve"> ID"</w:t>
            </w:r>
            <w:r>
              <w:t>.</w:t>
            </w:r>
          </w:p>
          <w:p w14:paraId="2AF6BDCD" w14:textId="77777777" w:rsidR="0097188B" w:rsidRDefault="0097188B" w:rsidP="0097188B">
            <w:pPr>
              <w:pStyle w:val="CRCoverPage"/>
              <w:spacing w:after="0"/>
              <w:ind w:left="100"/>
            </w:pPr>
          </w:p>
          <w:p w14:paraId="76C0712C" w14:textId="1078B4C5" w:rsidR="00C84B1B" w:rsidRPr="009E4C08" w:rsidRDefault="00C84B1B" w:rsidP="003B15E7">
            <w:pPr>
              <w:pStyle w:val="CRCoverPage"/>
              <w:spacing w:after="0"/>
              <w:ind w:left="100"/>
            </w:pPr>
            <w:r>
              <w:t xml:space="preserve">Also the </w:t>
            </w:r>
            <w:r w:rsidRPr="00C84B1B">
              <w:rPr>
                <w:lang w:val="en-US"/>
              </w:rPr>
              <w:t xml:space="preserve">"16 MSBs of </w:t>
            </w:r>
            <w:r w:rsidR="003B15E7" w:rsidRPr="003B15E7">
              <w:t>K</w:t>
            </w:r>
            <w:r w:rsidR="003B15E7" w:rsidRPr="003B15E7">
              <w:rPr>
                <w:vertAlign w:val="subscript"/>
              </w:rPr>
              <w:t>NRP</w:t>
            </w:r>
            <w:r w:rsidR="003B15E7">
              <w:rPr>
                <w:vertAlign w:val="subscript"/>
              </w:rPr>
              <w:t xml:space="preserve"> </w:t>
            </w:r>
            <w:r w:rsidRPr="00C84B1B">
              <w:rPr>
                <w:lang w:val="en-US"/>
              </w:rPr>
              <w:t xml:space="preserve">ID" and "16 LSBs of </w:t>
            </w:r>
            <w:r w:rsidR="003B15E7" w:rsidRPr="003B15E7">
              <w:t>K</w:t>
            </w:r>
            <w:r w:rsidR="003B15E7" w:rsidRPr="003B15E7">
              <w:rPr>
                <w:vertAlign w:val="subscript"/>
              </w:rPr>
              <w:t>NRP</w:t>
            </w:r>
            <w:r w:rsidR="003B15E7">
              <w:rPr>
                <w:vertAlign w:val="subscript"/>
              </w:rPr>
              <w:t xml:space="preserve"> </w:t>
            </w:r>
            <w:r w:rsidRPr="00C84B1B">
              <w:rPr>
                <w:lang w:val="en-US"/>
              </w:rPr>
              <w:t xml:space="preserve">ID" </w:t>
            </w:r>
            <w:r>
              <w:rPr>
                <w:lang w:val="en-US"/>
              </w:rPr>
              <w:t>are changed to</w:t>
            </w:r>
            <w:r w:rsidRPr="00C84B1B">
              <w:rPr>
                <w:lang w:val="en-US"/>
              </w:rPr>
              <w:t xml:space="preserve"> "2 MSBs of </w:t>
            </w:r>
            <w:r w:rsidR="003B15E7" w:rsidRPr="003B15E7">
              <w:t>K</w:t>
            </w:r>
            <w:r w:rsidR="003B15E7" w:rsidRPr="003B15E7">
              <w:rPr>
                <w:vertAlign w:val="subscript"/>
              </w:rPr>
              <w:t>NRP</w:t>
            </w:r>
            <w:r w:rsidR="003B15E7">
              <w:rPr>
                <w:vertAlign w:val="subscript"/>
              </w:rPr>
              <w:t xml:space="preserve"> </w:t>
            </w:r>
            <w:r w:rsidRPr="00C84B1B">
              <w:rPr>
                <w:lang w:val="en-US"/>
              </w:rPr>
              <w:t xml:space="preserve">ID" and "2 LSBs of </w:t>
            </w:r>
            <w:r w:rsidR="003B15E7" w:rsidRPr="003B15E7">
              <w:t>K</w:t>
            </w:r>
            <w:r w:rsidR="003B15E7" w:rsidRPr="003B15E7">
              <w:rPr>
                <w:vertAlign w:val="subscript"/>
              </w:rPr>
              <w:t>NRP</w:t>
            </w:r>
            <w:r w:rsidR="003B15E7">
              <w:rPr>
                <w:vertAlign w:val="subscript"/>
              </w:rPr>
              <w:t xml:space="preserve"> </w:t>
            </w:r>
            <w:r w:rsidRPr="00C84B1B">
              <w:rPr>
                <w:lang w:val="en-US"/>
              </w:rPr>
              <w:t>ID"</w:t>
            </w:r>
            <w:r>
              <w:rPr>
                <w:lang w:val="en-US"/>
              </w:rPr>
              <w:t xml:space="preserve"> respectively.</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8B2DD" w:rsidR="001E41F3" w:rsidRPr="009E4C08" w:rsidRDefault="0073056D" w:rsidP="00C346CE">
            <w:pPr>
              <w:pStyle w:val="CRCoverPage"/>
              <w:spacing w:after="0"/>
              <w:ind w:left="100"/>
            </w:pPr>
            <w:r>
              <w:t>Inconsistent terminologies stay in the spec, which causes confusion about how many Bits are meant.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5B261698" w:rsidR="001E41F3" w:rsidRPr="009E4C08" w:rsidRDefault="001E09FB" w:rsidP="00E86FE1">
            <w:pPr>
              <w:pStyle w:val="CRCoverPage"/>
              <w:spacing w:after="0"/>
              <w:ind w:left="100"/>
            </w:pPr>
            <w:r w:rsidRPr="001E09FB">
              <w:t>6.1.2.2.2</w:t>
            </w:r>
            <w:r>
              <w:t xml:space="preserve">, </w:t>
            </w:r>
            <w:r w:rsidRPr="001E09FB">
              <w:t>6.1.2.</w:t>
            </w:r>
            <w:r>
              <w:t>7</w:t>
            </w:r>
            <w:r w:rsidRPr="001E09FB">
              <w:t>.2</w:t>
            </w:r>
            <w:r>
              <w:t xml:space="preserve">, </w:t>
            </w:r>
            <w:r w:rsidRPr="001E09FB">
              <w:t>6.1.2.</w:t>
            </w:r>
            <w:r>
              <w:t>7</w:t>
            </w:r>
            <w:r w:rsidRPr="001E09FB">
              <w:t>.</w:t>
            </w:r>
            <w:r>
              <w:t xml:space="preserve">3, </w:t>
            </w:r>
            <w:r w:rsidRPr="001E09FB">
              <w:t>6.1.2.</w:t>
            </w:r>
            <w:r>
              <w:t>7</w:t>
            </w:r>
            <w:r w:rsidRPr="001E09FB">
              <w:t>.</w:t>
            </w:r>
            <w:r>
              <w:t xml:space="preserve">5, </w:t>
            </w:r>
            <w:r w:rsidRPr="001E09FB">
              <w:t>6.1.2.</w:t>
            </w:r>
            <w:r>
              <w:t>10</w:t>
            </w:r>
            <w:r w:rsidRPr="001E09FB">
              <w:t>.2</w:t>
            </w:r>
            <w:r w:rsidR="00AB30AA">
              <w:t xml:space="preserve">, </w:t>
            </w:r>
            <w:r w:rsidR="00AB30AA" w:rsidRPr="00AB30AA">
              <w:t>7.3.1.1</w:t>
            </w:r>
            <w:r w:rsidR="00AB30AA">
              <w:t xml:space="preserve">, </w:t>
            </w:r>
            <w:r w:rsidR="00AB30AA" w:rsidRPr="00AB30AA">
              <w:t>7.3.1.</w:t>
            </w:r>
            <w:r w:rsidR="00AB30AA">
              <w:t xml:space="preserve">5, </w:t>
            </w:r>
            <w:r w:rsidR="00AB30AA" w:rsidRPr="00AB30AA">
              <w:t>7.3.1</w:t>
            </w:r>
            <w:r w:rsidR="00AB30AA">
              <w:t>3</w:t>
            </w:r>
            <w:r w:rsidR="00AB30AA" w:rsidRPr="00AB30AA">
              <w:t>.1</w:t>
            </w:r>
            <w:r w:rsidR="00AB30AA">
              <w:t xml:space="preserve">, </w:t>
            </w:r>
            <w:r w:rsidR="00AB30AA" w:rsidRPr="00AB30AA">
              <w:t>7.3.1</w:t>
            </w:r>
            <w:r w:rsidR="00AB30AA">
              <w:t>3</w:t>
            </w:r>
            <w:r w:rsidR="00AB30AA" w:rsidRPr="00AB30AA">
              <w:t>.</w:t>
            </w:r>
            <w:r w:rsidR="00AB30AA">
              <w:t xml:space="preserve">3, </w:t>
            </w:r>
            <w:r w:rsidR="00AB30AA" w:rsidRPr="00AB30AA">
              <w:t>7.3.1</w:t>
            </w:r>
            <w:r w:rsidR="00AB30AA">
              <w:t>6</w:t>
            </w:r>
            <w:r w:rsidR="00AB30AA" w:rsidRPr="00AB30AA">
              <w:t>.1</w:t>
            </w:r>
            <w:r w:rsidR="00AB30AA">
              <w:t xml:space="preserve">, </w:t>
            </w:r>
            <w:r w:rsidR="00AB30AA" w:rsidRPr="00AB30AA">
              <w:t>7.3.1</w:t>
            </w:r>
            <w:r w:rsidR="00AB30AA">
              <w:t>6</w:t>
            </w:r>
            <w:r w:rsidR="00AB30AA" w:rsidRPr="00AB30AA">
              <w:t>.</w:t>
            </w:r>
            <w:r w:rsidR="00AB30AA">
              <w:t>4</w:t>
            </w:r>
            <w:r w:rsidR="00E86FE1">
              <w:t xml:space="preserve">, </w:t>
            </w:r>
            <w:r w:rsidR="00E86FE1" w:rsidRPr="00E86FE1">
              <w:t>8.4.9</w:t>
            </w:r>
            <w:r w:rsidR="00E86FE1">
              <w:t xml:space="preserve">, </w:t>
            </w:r>
            <w:r w:rsidR="00E86FE1" w:rsidRPr="00E86FE1">
              <w:t>8.4.</w:t>
            </w:r>
            <w:r w:rsidR="00E86FE1">
              <w:t xml:space="preserve">16, </w:t>
            </w:r>
            <w:r w:rsidR="00E86FE1" w:rsidRPr="00E86FE1">
              <w:t>8.4.</w:t>
            </w:r>
            <w:r w:rsidR="00E86FE1">
              <w:t>19</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17D228" w:rsidR="009405D7" w:rsidRPr="009E4C08" w:rsidRDefault="009405D7" w:rsidP="009405D7">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72F9013C" w:rsidR="004F19A7" w:rsidRDefault="004F19A7" w:rsidP="004F19A7">
      <w:pPr>
        <w:jc w:val="center"/>
        <w:rPr>
          <w:highlight w:val="green"/>
        </w:rPr>
      </w:pPr>
      <w:r w:rsidRPr="004F19A7">
        <w:rPr>
          <w:highlight w:val="green"/>
        </w:rPr>
        <w:lastRenderedPageBreak/>
        <w:t>***** First change *****</w:t>
      </w:r>
    </w:p>
    <w:p w14:paraId="6CD325A4" w14:textId="77777777" w:rsidR="00546E3D" w:rsidRPr="00183538" w:rsidRDefault="00546E3D" w:rsidP="00546E3D">
      <w:pPr>
        <w:pStyle w:val="Heading5"/>
      </w:pPr>
      <w:bookmarkStart w:id="1" w:name="_Toc22039973"/>
      <w:bookmarkStart w:id="2" w:name="_Toc25070683"/>
      <w:bookmarkStart w:id="3" w:name="_Toc34388598"/>
      <w:bookmarkStart w:id="4" w:name="_Toc34404369"/>
      <w:bookmarkStart w:id="5" w:name="_Toc45282197"/>
      <w:bookmarkStart w:id="6" w:name="_Toc45882583"/>
      <w:bookmarkStart w:id="7" w:name="_Toc51951133"/>
      <w:bookmarkStart w:id="8" w:name="_Toc59208887"/>
      <w:bookmarkStart w:id="9" w:name="_Toc75734725"/>
      <w:bookmarkStart w:id="10" w:name="_Toc92273817"/>
      <w:r>
        <w:t>6.1.2.2.</w:t>
      </w:r>
      <w:r w:rsidRPr="00183538">
        <w:t>2</w:t>
      </w:r>
      <w:r w:rsidRPr="00183538">
        <w:tab/>
      </w:r>
      <w:r>
        <w:t>PC5 unicast link establishment</w:t>
      </w:r>
      <w:r w:rsidRPr="00183538">
        <w:t xml:space="preserve"> procedure initiation by initiating UE</w:t>
      </w:r>
      <w:bookmarkEnd w:id="1"/>
      <w:bookmarkEnd w:id="2"/>
      <w:bookmarkEnd w:id="3"/>
      <w:bookmarkEnd w:id="4"/>
      <w:bookmarkEnd w:id="5"/>
      <w:bookmarkEnd w:id="6"/>
      <w:bookmarkEnd w:id="7"/>
      <w:bookmarkEnd w:id="8"/>
      <w:bookmarkEnd w:id="9"/>
      <w:bookmarkEnd w:id="10"/>
    </w:p>
    <w:p w14:paraId="7B57FFAF" w14:textId="77777777" w:rsidR="00546E3D" w:rsidRPr="00183538" w:rsidRDefault="00546E3D" w:rsidP="00546E3D">
      <w:r w:rsidRPr="00183538">
        <w:t>The initiating UE shall meet the following pre-conditions before initiating this procedure:</w:t>
      </w:r>
    </w:p>
    <w:p w14:paraId="79F8C732" w14:textId="77777777" w:rsidR="00546E3D" w:rsidRPr="00183538" w:rsidRDefault="00546E3D" w:rsidP="00546E3D">
      <w:pPr>
        <w:pStyle w:val="B1"/>
      </w:pPr>
      <w:r>
        <w:t>a)</w:t>
      </w:r>
      <w:r w:rsidRPr="00183538">
        <w:tab/>
        <w:t>a request from upper layers to</w:t>
      </w:r>
      <w:r>
        <w:t xml:space="preserve"> transmit the packet for V2X service over PC5</w:t>
      </w:r>
      <w:r w:rsidRPr="00183538">
        <w:t>;</w:t>
      </w:r>
    </w:p>
    <w:p w14:paraId="57FEB549" w14:textId="77777777" w:rsidR="00546E3D" w:rsidRPr="00B70698" w:rsidRDefault="00546E3D" w:rsidP="00546E3D">
      <w:pPr>
        <w:pStyle w:val="B1"/>
      </w:pPr>
      <w:r>
        <w:t>b)</w:t>
      </w:r>
      <w:r>
        <w:tab/>
        <w:t>the communication mode is unicast mode (</w:t>
      </w:r>
      <w:r w:rsidRPr="00B70698">
        <w:t>e.g. pre-configured as specified in clause</w:t>
      </w:r>
      <w:r>
        <w:t> </w:t>
      </w:r>
      <w:r w:rsidRPr="00B70698">
        <w:t xml:space="preserve">5.2.3 or </w:t>
      </w:r>
      <w:r>
        <w:t>indicated by upper layers);</w:t>
      </w:r>
    </w:p>
    <w:p w14:paraId="617D8F8E" w14:textId="77777777" w:rsidR="00546E3D" w:rsidRPr="00183538" w:rsidRDefault="00546E3D" w:rsidP="00546E3D">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Pr="001539EC">
        <w:t xml:space="preserve">to the same link layer identifier for the destination UE </w:t>
      </w:r>
      <w:r>
        <w:t>within the initiating UE</w:t>
      </w:r>
      <w:r w:rsidRPr="00183538">
        <w:t>;</w:t>
      </w:r>
    </w:p>
    <w:p w14:paraId="28F912DA" w14:textId="77777777" w:rsidR="00546E3D" w:rsidRPr="00183538" w:rsidRDefault="00546E3D" w:rsidP="00546E3D">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76550DFB" w14:textId="77777777" w:rsidR="00546E3D" w:rsidRPr="00490934" w:rsidRDefault="00546E3D" w:rsidP="00546E3D">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38065FC1" w14:textId="77777777" w:rsidR="00546E3D" w:rsidRPr="00CD2816" w:rsidRDefault="00546E3D" w:rsidP="00546E3D">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67943578" w14:textId="77777777" w:rsidR="00546E3D" w:rsidRPr="008D65CE" w:rsidRDefault="00546E3D" w:rsidP="00546E3D">
      <w:pPr>
        <w:pStyle w:val="B2"/>
      </w:pPr>
      <w:r w:rsidRPr="00CD2816">
        <w:t>1)</w:t>
      </w:r>
      <w:r w:rsidRPr="00CD2816">
        <w:tab/>
        <w:t>not served by NR and not serv</w:t>
      </w:r>
      <w:r w:rsidRPr="008D65CE">
        <w:t>ed by E-UTRA for V2X communication</w:t>
      </w:r>
      <w:r>
        <w:t xml:space="preserve"> over PC5;</w:t>
      </w:r>
    </w:p>
    <w:p w14:paraId="3BD42BF0" w14:textId="77777777" w:rsidR="00546E3D" w:rsidRPr="008D65CE" w:rsidRDefault="00546E3D" w:rsidP="00546E3D">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55A66CE1" w14:textId="77777777" w:rsidR="00546E3D" w:rsidRPr="008D65CE" w:rsidRDefault="00546E3D" w:rsidP="00546E3D">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6CABD3A5" w14:textId="77777777" w:rsidR="00546E3D" w:rsidRPr="008D65CE" w:rsidRDefault="00546E3D" w:rsidP="00546E3D">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16E34DF7" w14:textId="77777777" w:rsidR="00546E3D" w:rsidRPr="008D65CE" w:rsidRDefault="00546E3D" w:rsidP="00546E3D">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932BB4C" w14:textId="77777777" w:rsidR="00546E3D" w:rsidRDefault="00546E3D" w:rsidP="00546E3D">
      <w:pPr>
        <w:pStyle w:val="B2"/>
      </w:pPr>
      <w:r>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1A481FCA" w14:textId="77777777" w:rsidR="00546E3D" w:rsidRDefault="00546E3D" w:rsidP="00546E3D">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5BF83F4E" w14:textId="77777777" w:rsidR="00546E3D" w:rsidRDefault="00546E3D" w:rsidP="00546E3D">
      <w:pPr>
        <w:pStyle w:val="B2"/>
      </w:pPr>
      <w:r>
        <w:t>1)</w:t>
      </w:r>
      <w:r>
        <w:tab/>
      </w:r>
      <w:r w:rsidRPr="00DC2D40">
        <w:t xml:space="preserve">the network layer protocol of </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5DA172A5" w14:textId="77777777" w:rsidR="00546E3D" w:rsidRDefault="00546E3D" w:rsidP="00546E3D">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15B7FF95" w14:textId="77777777" w:rsidR="00546E3D" w:rsidRPr="00672EDE" w:rsidRDefault="00546E3D" w:rsidP="00546E3D">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ED4B039" w14:textId="77777777" w:rsidR="00546E3D" w:rsidRPr="003B127F" w:rsidRDefault="00546E3D" w:rsidP="00546E3D">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50796448" w14:textId="77777777" w:rsidR="00546E3D" w:rsidRPr="00183538" w:rsidRDefault="00546E3D" w:rsidP="00546E3D">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5C08F55F" w14:textId="77777777" w:rsidR="00546E3D" w:rsidRDefault="00546E3D" w:rsidP="00546E3D">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EBA27D5" w14:textId="77777777" w:rsidR="00546E3D" w:rsidRDefault="00546E3D" w:rsidP="00546E3D">
      <w:pPr>
        <w:pStyle w:val="B1"/>
      </w:pPr>
      <w:r>
        <w:t>b)</w:t>
      </w:r>
      <w:r>
        <w:tab/>
        <w:t>shall include the V2X service identifier(s) received from upper layer;</w:t>
      </w:r>
    </w:p>
    <w:p w14:paraId="26970CEB" w14:textId="77777777" w:rsidR="00546E3D" w:rsidRPr="00B85723" w:rsidRDefault="00546E3D" w:rsidP="00546E3D">
      <w:pPr>
        <w:pStyle w:val="B1"/>
      </w:pPr>
      <w:r>
        <w:lastRenderedPageBreak/>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0BD7547D" w14:textId="77777777" w:rsidR="00546E3D" w:rsidRDefault="00546E3D" w:rsidP="00546E3D">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5ED0ECF7" w14:textId="77777777" w:rsidR="00546E3D" w:rsidRDefault="00546E3D" w:rsidP="00546E3D">
      <w:pPr>
        <w:pStyle w:val="NO"/>
      </w:pPr>
      <w:r>
        <w:t>NOTE 2:</w:t>
      </w:r>
      <w:r>
        <w:tab/>
        <w:t>The Key establishment information container is provided by upper layers.</w:t>
      </w:r>
    </w:p>
    <w:p w14:paraId="101FAA5B" w14:textId="77777777" w:rsidR="00546E3D" w:rsidRDefault="00546E3D" w:rsidP="00546E3D">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29D72ABE" w14:textId="77777777" w:rsidR="00546E3D" w:rsidRDefault="00546E3D" w:rsidP="00546E3D">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3E8F9204" w14:textId="77777777" w:rsidR="00546E3D" w:rsidRDefault="00546E3D" w:rsidP="00546E3D">
      <w:pPr>
        <w:pStyle w:val="B1"/>
      </w:pPr>
      <w:r>
        <w:t>g)</w:t>
      </w:r>
      <w:r>
        <w:tab/>
        <w:t xml:space="preserve">shall include the </w:t>
      </w:r>
      <w:del w:id="11" w:author="Nassar, Mohamed A. (Nokia - DE/Munich)" w:date="2022-01-28T17:40:00Z">
        <w:r w:rsidDel="00BB5C62">
          <w:delText xml:space="preserve">8 </w:delText>
        </w:r>
      </w:del>
      <w:r>
        <w:t>MSB</w:t>
      </w:r>
      <w:del w:id="12" w:author="Nassar, Mohamed A. (Nokia - DE/Munich)" w:date="2022-01-28T17:40:00Z">
        <w:r w:rsidDel="00BB5C62">
          <w:delText>s</w:delText>
        </w:r>
      </w:del>
      <w:r>
        <w:t xml:space="preserve">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24E178E0" w14:textId="77777777" w:rsidR="00546E3D" w:rsidRDefault="00546E3D" w:rsidP="00546E3D">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78E6DF8C" w14:textId="77777777" w:rsidR="00546E3D" w:rsidRDefault="00546E3D" w:rsidP="00546E3D">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Pr="00B31D0B">
        <w:t>.</w:t>
      </w:r>
    </w:p>
    <w:p w14:paraId="4C1AE436" w14:textId="77777777" w:rsidR="00546E3D" w:rsidRPr="005922C5" w:rsidRDefault="00546E3D" w:rsidP="00546E3D">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t xml:space="preserve">destination layer-2 ID used for </w:t>
      </w:r>
      <w:r>
        <w:rPr>
          <w:lang w:val="en-US" w:eastAsia="zh-CN"/>
        </w:rPr>
        <w:t>unicast initial signalling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3EB1CA41" w14:textId="77777777" w:rsidR="00546E3D" w:rsidRPr="005922C5" w:rsidRDefault="00546E3D" w:rsidP="00546E3D">
      <w:pPr>
        <w:pStyle w:val="NO"/>
        <w:rPr>
          <w:lang w:eastAsia="x-none"/>
        </w:rPr>
      </w:pPr>
      <w:r>
        <w:t>NOTE 3:</w:t>
      </w:r>
      <w:r>
        <w:tab/>
        <w:t>In order to ensure successful PC5 unicast link establishment, T5000 should be set to a value larger than the sum of T5006 and T5007.</w:t>
      </w:r>
    </w:p>
    <w:p w14:paraId="45A8E2E6" w14:textId="77777777" w:rsidR="00546E3D" w:rsidRPr="00183538" w:rsidRDefault="00546E3D" w:rsidP="00546E3D">
      <w:pPr>
        <w:pStyle w:val="TH"/>
        <w:rPr>
          <w:lang w:eastAsia="zh-CN"/>
        </w:rPr>
      </w:pPr>
      <w:r>
        <w:object w:dxaOrig="9471" w:dyaOrig="5801" w14:anchorId="71BB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11.2pt" o:ole="">
            <v:imagedata r:id="rId23" o:title=""/>
          </v:shape>
          <o:OLEObject Type="Embed" ProgID="Visio.Drawing.15" ShapeID="_x0000_i1025" DrawAspect="Content" ObjectID="_1706985107" r:id="rId24"/>
        </w:object>
      </w:r>
    </w:p>
    <w:p w14:paraId="7B156FBC" w14:textId="77777777" w:rsidR="00546E3D" w:rsidRDefault="00546E3D" w:rsidP="00546E3D">
      <w:pPr>
        <w:pStyle w:val="TF"/>
      </w:pPr>
      <w:r w:rsidRPr="00183538">
        <w:t>Figure</w:t>
      </w:r>
      <w:r>
        <w:rPr>
          <w:rFonts w:cs="Arial"/>
        </w:rPr>
        <w:t> </w:t>
      </w:r>
      <w:r>
        <w:t>6.1.2.2.2</w:t>
      </w:r>
      <w:r w:rsidRPr="00183538">
        <w:t xml:space="preserve">: </w:t>
      </w:r>
      <w:r w:rsidRPr="00DE0AE9">
        <w:t xml:space="preserve">UE oriented </w:t>
      </w:r>
      <w:r>
        <w:t>PC5 unicast link establishment</w:t>
      </w:r>
      <w:r w:rsidRPr="00183538">
        <w:t xml:space="preserve"> procedure</w:t>
      </w:r>
      <w:r>
        <w:t xml:space="preserve"> </w:t>
      </w:r>
    </w:p>
    <w:bookmarkStart w:id="13" w:name="_MCCTEMPBM_CRPT07900000___4"/>
    <w:p w14:paraId="006C8BDE" w14:textId="77777777" w:rsidR="00546E3D" w:rsidRDefault="00546E3D" w:rsidP="00546E3D">
      <w:r>
        <w:rPr>
          <w:noProof/>
        </w:rPr>
        <w:lastRenderedPageBreak/>
        <mc:AlternateContent>
          <mc:Choice Requires="wpc">
            <w:drawing>
              <wp:inline distT="0" distB="0" distL="0" distR="0" wp14:anchorId="79086855" wp14:editId="52977605">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3B1D4D7"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183F1280"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46B57C89" w14:textId="77777777" w:rsidR="00546E3D" w:rsidRPr="00DE0AE9" w:rsidRDefault="00546E3D" w:rsidP="00546E3D">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3B776AE9" w14:textId="77777777" w:rsidR="00546E3D" w:rsidRPr="00DE0AE9" w:rsidRDefault="00546E3D" w:rsidP="00546E3D">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6F4D4FFF"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0402E44C" w14:textId="77777777" w:rsidR="00546E3D" w:rsidRPr="00DE0AE9" w:rsidRDefault="00546E3D" w:rsidP="00546E3D">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7DFCF86B"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w:pict>
              <v:group w14:anchorId="7908685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43B1D4D7"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183F1280"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46B57C89" w14:textId="77777777" w:rsidR="00546E3D" w:rsidRPr="00DE0AE9" w:rsidRDefault="00546E3D" w:rsidP="00546E3D">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3B776AE9" w14:textId="77777777" w:rsidR="00546E3D" w:rsidRPr="00DE0AE9" w:rsidRDefault="00546E3D" w:rsidP="00546E3D">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6F4D4FFF"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0402E44C" w14:textId="77777777" w:rsidR="00546E3D" w:rsidRPr="00DE0AE9" w:rsidRDefault="00546E3D" w:rsidP="00546E3D">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7DFCF86B"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v:textbox>
                </v:rect>
                <w10:anchorlock/>
              </v:group>
            </w:pict>
          </mc:Fallback>
        </mc:AlternateContent>
      </w:r>
    </w:p>
    <w:bookmarkEnd w:id="13"/>
    <w:p w14:paraId="55B1530E" w14:textId="419EB4A0" w:rsidR="00546E3D" w:rsidRPr="00546E3D" w:rsidRDefault="00546E3D" w:rsidP="00546E3D">
      <w:pPr>
        <w:pStyle w:val="TF"/>
      </w:pPr>
      <w:r w:rsidRPr="00A24551">
        <w:t>Figure</w:t>
      </w:r>
      <w:r w:rsidRPr="00A24551">
        <w:rPr>
          <w:rFonts w:cs="Arial"/>
        </w:rPr>
        <w:t> </w:t>
      </w:r>
      <w:r>
        <w:t>6.1.2.2.3</w:t>
      </w:r>
      <w:r w:rsidRPr="00A24551">
        <w:t xml:space="preserve">: </w:t>
      </w:r>
      <w:r>
        <w:t xml:space="preserve">V2X service oriented </w:t>
      </w:r>
      <w:r w:rsidRPr="00A24551">
        <w:t>PC5 unicast link establishment procedure</w:t>
      </w:r>
    </w:p>
    <w:p w14:paraId="13B43734" w14:textId="3FA5640C" w:rsidR="00546E3D" w:rsidRPr="004F19A7" w:rsidRDefault="00546E3D" w:rsidP="00546E3D">
      <w:pPr>
        <w:jc w:val="center"/>
        <w:rPr>
          <w:highlight w:val="green"/>
        </w:rPr>
      </w:pPr>
      <w:r w:rsidRPr="004F19A7">
        <w:rPr>
          <w:highlight w:val="green"/>
        </w:rPr>
        <w:t xml:space="preserve">***** </w:t>
      </w:r>
      <w:r>
        <w:rPr>
          <w:highlight w:val="green"/>
        </w:rPr>
        <w:t>Next</w:t>
      </w:r>
      <w:r w:rsidRPr="004F19A7">
        <w:rPr>
          <w:highlight w:val="green"/>
        </w:rPr>
        <w:t xml:space="preserve"> change *****</w:t>
      </w:r>
    </w:p>
    <w:p w14:paraId="1496B5A2" w14:textId="77777777" w:rsidR="00C35974" w:rsidRPr="00183538" w:rsidRDefault="00C35974" w:rsidP="00C35974">
      <w:pPr>
        <w:pStyle w:val="Heading5"/>
      </w:pPr>
      <w:bookmarkStart w:id="14" w:name="_Toc34388638"/>
      <w:bookmarkStart w:id="15" w:name="_Toc34404409"/>
      <w:bookmarkStart w:id="16" w:name="_Toc45282238"/>
      <w:bookmarkStart w:id="17" w:name="_Toc45882624"/>
      <w:bookmarkStart w:id="18" w:name="_Toc51951174"/>
      <w:bookmarkStart w:id="19" w:name="_Toc59208928"/>
      <w:bookmarkStart w:id="20" w:name="_Toc75734767"/>
      <w:bookmarkStart w:id="21" w:name="_Toc92273859"/>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14"/>
      <w:bookmarkEnd w:id="15"/>
      <w:bookmarkEnd w:id="16"/>
      <w:bookmarkEnd w:id="17"/>
      <w:bookmarkEnd w:id="18"/>
      <w:bookmarkEnd w:id="19"/>
      <w:bookmarkEnd w:id="20"/>
      <w:bookmarkEnd w:id="21"/>
    </w:p>
    <w:p w14:paraId="74C2C3F1" w14:textId="77777777" w:rsidR="00C35974" w:rsidRPr="00183538" w:rsidRDefault="00C35974" w:rsidP="00C35974">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6EE3E850" w14:textId="77777777" w:rsidR="00C35974" w:rsidRDefault="00C35974" w:rsidP="00C35974">
      <w:pPr>
        <w:pStyle w:val="B1"/>
      </w:pPr>
      <w:r>
        <w:t>a)</w:t>
      </w:r>
      <w:r>
        <w:tab/>
        <w:t>the target UE has initiated</w:t>
      </w:r>
      <w:r w:rsidRPr="00071629">
        <w:t xml:space="preserve"> </w:t>
      </w:r>
      <w:r>
        <w:t>a PC5 unicast link establishment procedure toward the initiating UE by sending a DIRECT LINK ESTABLISHMENT REQUEST message and:</w:t>
      </w:r>
    </w:p>
    <w:p w14:paraId="38543754" w14:textId="77777777" w:rsidR="00C35974" w:rsidRDefault="00C35974" w:rsidP="00C35974">
      <w:pPr>
        <w:pStyle w:val="B2"/>
      </w:pPr>
      <w:r>
        <w:t>1)</w:t>
      </w:r>
      <w:r>
        <w:tab/>
        <w:t>the DIRECT LINK ESTABLISHMENT REQUEST</w:t>
      </w:r>
      <w:r w:rsidRPr="00183538">
        <w:t xml:space="preserve"> message</w:t>
      </w:r>
      <w:r>
        <w:t>:</w:t>
      </w:r>
    </w:p>
    <w:p w14:paraId="11DB6B82" w14:textId="77777777" w:rsidR="00C35974" w:rsidRDefault="00C35974" w:rsidP="00C35974">
      <w:pPr>
        <w:pStyle w:val="B3"/>
      </w:pPr>
      <w:r>
        <w:t>i)</w:t>
      </w:r>
      <w:r>
        <w:tab/>
        <w:t>includes a target user info</w:t>
      </w:r>
      <w:r w:rsidRPr="00183538">
        <w:t xml:space="preserve"> IE </w:t>
      </w:r>
      <w:r>
        <w:t>which includes the application layer ID of the initiating UE; or</w:t>
      </w:r>
    </w:p>
    <w:p w14:paraId="29B81379" w14:textId="77777777" w:rsidR="00C35974" w:rsidRDefault="00C35974" w:rsidP="00C35974">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15CFDA1B" w14:textId="77777777" w:rsidR="00C35974" w:rsidRDefault="00C35974" w:rsidP="00C35974">
      <w:pPr>
        <w:pStyle w:val="B2"/>
      </w:pPr>
      <w:r>
        <w:t>2)</w:t>
      </w:r>
      <w:r>
        <w:tab/>
        <w:t>the initiating UE:</w:t>
      </w:r>
    </w:p>
    <w:p w14:paraId="61EF0CC8" w14:textId="77777777" w:rsidR="00C35974" w:rsidRDefault="00C35974" w:rsidP="00C35974">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2ACA3FBB" w14:textId="77777777" w:rsidR="00C35974" w:rsidRPr="00E23C5F" w:rsidRDefault="00C35974" w:rsidP="00C35974">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2BFBB211" w14:textId="77777777" w:rsidR="00C35974" w:rsidRDefault="00C35974" w:rsidP="00C35974">
      <w:pPr>
        <w:pStyle w:val="B1"/>
      </w:pPr>
      <w:r>
        <w:t>b)</w:t>
      </w:r>
      <w:r>
        <w:tab/>
        <w:t>the target UE</w:t>
      </w:r>
      <w:r w:rsidRPr="00071629">
        <w:t xml:space="preserve"> </w:t>
      </w:r>
      <w:r>
        <w:t>has initiated a PC5 unicast link re-keying procedure toward the initiating UE by sending a DIRECT LINK REKEYING REQUEST message and:</w:t>
      </w:r>
    </w:p>
    <w:p w14:paraId="71EAF470" w14:textId="77777777" w:rsidR="00C35974" w:rsidRDefault="00C35974" w:rsidP="00C35974">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5DB06AB7" w14:textId="70CA2DA0" w:rsidR="00C35974" w:rsidRDefault="00C35974" w:rsidP="00C35974">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del w:id="22" w:author="Nassar, Mohamed A. (Nokia - DE/Munich)" w:date="2022-02-21T21:05:00Z">
        <w:r w:rsidDel="003862BF">
          <w:delText xml:space="preserve">16 </w:delText>
        </w:r>
      </w:del>
      <w:ins w:id="23" w:author="Nassar, Mohamed A. (Nokia - DE/Munich)" w:date="2022-02-21T21:05:00Z">
        <w:r w:rsidR="003862BF">
          <w:t xml:space="preserve">2 </w:t>
        </w:r>
      </w:ins>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53FADC66" w14:textId="77777777" w:rsidR="00C35974" w:rsidRDefault="00C35974" w:rsidP="00C35974">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59E620CD" w14:textId="77777777" w:rsidR="00C35974" w:rsidRDefault="00C35974" w:rsidP="00C35974">
      <w:pPr>
        <w:pStyle w:val="B1"/>
      </w:pPr>
      <w:r>
        <w:lastRenderedPageBreak/>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6C8539F4" w14:textId="77777777" w:rsidR="00C35974" w:rsidRDefault="00C35974" w:rsidP="00C35974">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4E0D2B8B" w14:textId="77777777" w:rsidR="00C35974" w:rsidRDefault="00C35974" w:rsidP="00C35974">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6A4C4E88" w14:textId="77777777" w:rsidR="00C35974" w:rsidRPr="00E23C5F" w:rsidRDefault="00C35974" w:rsidP="00C35974">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0C6DABD9" w14:textId="77777777" w:rsidR="00C35974" w:rsidRDefault="00C35974" w:rsidP="00C35974">
      <w:r>
        <w:t>Then the initiating UE shall:</w:t>
      </w:r>
    </w:p>
    <w:p w14:paraId="666661A5" w14:textId="77777777" w:rsidR="00C35974" w:rsidRDefault="00C35974" w:rsidP="00C35974">
      <w:pPr>
        <w:pStyle w:val="B1"/>
      </w:pPr>
      <w:r>
        <w:t>a)</w:t>
      </w:r>
      <w:r>
        <w:tab/>
        <w:t>generate a 128-bit Nonce_2 value;</w:t>
      </w:r>
    </w:p>
    <w:p w14:paraId="00BCF187" w14:textId="77777777" w:rsidR="00C35974" w:rsidRDefault="00C35974" w:rsidP="00C35974">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6B8A81CF" w14:textId="77777777" w:rsidR="00C35974" w:rsidRDefault="00C35974" w:rsidP="00C35974">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3BA2E420" w14:textId="77777777" w:rsidR="00C35974" w:rsidRPr="00183538" w:rsidRDefault="00C35974" w:rsidP="00C35974">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731683A7" w14:textId="77777777" w:rsidR="00C35974" w:rsidRDefault="00C35974" w:rsidP="00C35974">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41C58A50" w14:textId="77777777" w:rsidR="00C35974" w:rsidRDefault="00C35974" w:rsidP="00C35974">
      <w:pPr>
        <w:pStyle w:val="NO"/>
      </w:pPr>
      <w:r>
        <w:t>NOTE:</w:t>
      </w:r>
      <w:r>
        <w:tab/>
        <w:t>The key establishment information container is provided by upper layers.</w:t>
      </w:r>
    </w:p>
    <w:p w14:paraId="52580796" w14:textId="77777777" w:rsidR="00C35974" w:rsidRDefault="00C35974" w:rsidP="00C35974">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1627EE3F" w14:textId="77777777" w:rsidR="00C35974" w:rsidRDefault="00C35974" w:rsidP="00C35974">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14EB97D1" w14:textId="77777777" w:rsidR="00C35974" w:rsidRDefault="00C35974" w:rsidP="00C35974">
      <w:pPr>
        <w:pStyle w:val="B2"/>
      </w:pPr>
      <w:r>
        <w:rPr>
          <w:lang w:eastAsia="zh-CN"/>
        </w:rPr>
        <w:t>4)</w:t>
      </w:r>
      <w:r>
        <w:rPr>
          <w:lang w:eastAsia="zh-CN"/>
        </w:rPr>
        <w:tab/>
      </w:r>
      <w:r>
        <w:t>shall include the selected security algorithms;</w:t>
      </w:r>
    </w:p>
    <w:p w14:paraId="2D2BF7DB" w14:textId="77777777" w:rsidR="00C35974" w:rsidRDefault="00C35974" w:rsidP="00C35974">
      <w:pPr>
        <w:pStyle w:val="B2"/>
      </w:pPr>
      <w:r>
        <w:t>5)</w:t>
      </w:r>
      <w:r>
        <w:tab/>
        <w:t>shall include the UE security capabilities received from the target UE in the DIRECT LINK ESTABLISHMENT REQUEST message or DIRECT LINK REKEYING REQUEST message;</w:t>
      </w:r>
    </w:p>
    <w:p w14:paraId="0AD0589D" w14:textId="77777777" w:rsidR="00C35974" w:rsidRDefault="00C35974" w:rsidP="00C35974">
      <w:pPr>
        <w:pStyle w:val="B2"/>
      </w:pPr>
      <w:r>
        <w:t>6)</w:t>
      </w:r>
      <w:r>
        <w:tab/>
        <w:t>shall include the UE PC5 unicast signalling security policy received from the target UE in the DIRECT LINK ESTABLISHMENT REQUEST message; and</w:t>
      </w:r>
    </w:p>
    <w:p w14:paraId="75E44085" w14:textId="77777777" w:rsidR="00C35974" w:rsidRPr="00F67B58" w:rsidRDefault="00C35974" w:rsidP="00C35974">
      <w:pPr>
        <w:pStyle w:val="B2"/>
      </w:pPr>
      <w:r>
        <w:t>7)</w:t>
      </w:r>
      <w:r>
        <w:tab/>
        <w:t xml:space="preserve">shall include the </w:t>
      </w:r>
      <w:del w:id="24" w:author="Nassar, Mohamed A. (Nokia - DE/Munich)" w:date="2022-01-28T17:33:00Z">
        <w:r w:rsidDel="004029FF">
          <w:delText xml:space="preserve">8 </w:delText>
        </w:r>
      </w:del>
      <w:r>
        <w:t>LSB</w:t>
      </w:r>
      <w:del w:id="25" w:author="Nassar, Mohamed A. (Nokia - DE/Munich)" w:date="2022-01-28T17:33:00Z">
        <w:r w:rsidDel="004029FF">
          <w:delText>s</w:delText>
        </w:r>
      </w:del>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508C2514" w14:textId="77777777" w:rsidR="00C35974" w:rsidRDefault="00C35974" w:rsidP="00C35974">
      <w:r w:rsidRPr="000A7A5A">
        <w:t>If the security protection of this PC5 unicast link is activated,</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w:t>
      </w:r>
      <w:del w:id="26" w:author="Nassar, Mohamed A. (Nokia - DE/Munich)" w:date="2022-01-28T17:40:00Z">
        <w:r w:rsidDel="00BB5C62">
          <w:rPr>
            <w:noProof/>
            <w:lang w:eastAsia="x-none"/>
          </w:rPr>
          <w:delText xml:space="preserve">8 </w:delText>
        </w:r>
      </w:del>
      <w:r>
        <w:rPr>
          <w:noProof/>
          <w:lang w:eastAsia="x-none"/>
        </w:rPr>
        <w:t>MSB</w:t>
      </w:r>
      <w:del w:id="27" w:author="Nassar, Mohamed A. (Nokia - DE/Munich)" w:date="2022-01-28T17:40:00Z">
        <w:r w:rsidDel="00BB5C62">
          <w:rPr>
            <w:noProof/>
            <w:lang w:eastAsia="x-none"/>
          </w:rPr>
          <w:delText>s</w:delText>
        </w:r>
      </w:del>
      <w:r>
        <w:rPr>
          <w:noProof/>
          <w:lang w:eastAsia="x-none"/>
        </w:rPr>
        <w:t xml:space="preserve">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 xml:space="preserve">DIRECT LINK ESTABLISHMENT REQUEST message or DIRECT LINK REKEYING REQUEST message and the </w:t>
      </w:r>
      <w:del w:id="28" w:author="Nassar, Mohamed A. (Nokia - DE/Munich)" w:date="2022-01-28T17:33:00Z">
        <w:r w:rsidDel="004029FF">
          <w:delText xml:space="preserve">8 </w:delText>
        </w:r>
      </w:del>
      <w:r>
        <w:t>LSB</w:t>
      </w:r>
      <w:del w:id="29" w:author="Nassar, Mohamed A. (Nokia - DE/Munich)" w:date="2022-01-28T17:34:00Z">
        <w:r w:rsidDel="004029FF">
          <w:delText>s</w:delText>
        </w:r>
      </w:del>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2B77465C" w14:textId="77777777" w:rsidR="00C35974" w:rsidRPr="005922C5" w:rsidRDefault="00C35974" w:rsidP="00C35974">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19D305F3" w14:textId="77777777" w:rsidR="00C35974" w:rsidRPr="00FA4887" w:rsidRDefault="00C35974" w:rsidP="00C35974">
      <w:pPr>
        <w:pStyle w:val="NO"/>
      </w:pPr>
      <w:r w:rsidRPr="00FA4887">
        <w:t>NOTE:</w:t>
      </w:r>
      <w:r>
        <w:tab/>
      </w:r>
      <w:r w:rsidRPr="00FA4887">
        <w:rPr>
          <w:lang w:val="en-US"/>
        </w:rPr>
        <w:t>The DIRECT LINK SECURITY MODE COMMAND message is integrity protected (and not ciphered) at the lower layer using the new security context.</w:t>
      </w:r>
    </w:p>
    <w:p w14:paraId="4F97FC8A" w14:textId="77777777" w:rsidR="00C35974" w:rsidRPr="00FA4887" w:rsidRDefault="00C35974" w:rsidP="00C35974">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14C01BFE" w14:textId="77777777" w:rsidR="00C35974" w:rsidRPr="00183538" w:rsidRDefault="00C35974" w:rsidP="00C35974">
      <w:pPr>
        <w:pStyle w:val="TH"/>
        <w:rPr>
          <w:lang w:eastAsia="zh-CN"/>
        </w:rPr>
      </w:pPr>
      <w:r>
        <w:object w:dxaOrig="10800" w:dyaOrig="4870" w14:anchorId="0CA8F321">
          <v:shape id="_x0000_i1026" type="#_x0000_t75" style="width:432.6pt;height:195pt" o:ole="">
            <v:imagedata r:id="rId25" o:title=""/>
          </v:shape>
          <o:OLEObject Type="Embed" ProgID="Visio.Drawing.15" ShapeID="_x0000_i1026" DrawAspect="Content" ObjectID="_1706985108" r:id="rId26"/>
        </w:object>
      </w:r>
    </w:p>
    <w:p w14:paraId="28FE9B4B" w14:textId="77777777" w:rsidR="00C35974" w:rsidRPr="00183538" w:rsidRDefault="00C35974" w:rsidP="00C35974">
      <w:pPr>
        <w:pStyle w:val="TF"/>
      </w:pPr>
      <w:r w:rsidRPr="00183538">
        <w:t>Figure</w:t>
      </w:r>
      <w:r>
        <w:rPr>
          <w:rFonts w:cs="Arial"/>
        </w:rPr>
        <w:t> </w:t>
      </w:r>
      <w:r>
        <w:t>6.1.2.7.2</w:t>
      </w:r>
      <w:r w:rsidRPr="00183538">
        <w:t xml:space="preserve">: </w:t>
      </w:r>
      <w:r>
        <w:t>PC5 unicast link security mode control</w:t>
      </w:r>
      <w:r w:rsidRPr="00183538">
        <w:t xml:space="preserve"> procedure</w:t>
      </w:r>
    </w:p>
    <w:p w14:paraId="347BA687" w14:textId="70EF67FA" w:rsidR="00750EC4" w:rsidRPr="004F19A7" w:rsidRDefault="00750EC4" w:rsidP="00750EC4">
      <w:pPr>
        <w:jc w:val="center"/>
        <w:rPr>
          <w:highlight w:val="green"/>
        </w:rPr>
      </w:pPr>
      <w:bookmarkStart w:id="30" w:name="_Toc34388639"/>
      <w:bookmarkStart w:id="31" w:name="_Toc34404410"/>
      <w:bookmarkStart w:id="32" w:name="_Toc45282239"/>
      <w:bookmarkStart w:id="33" w:name="_Toc45882625"/>
      <w:bookmarkStart w:id="34" w:name="_Toc51951175"/>
      <w:bookmarkStart w:id="35" w:name="_Toc59208929"/>
      <w:bookmarkStart w:id="36" w:name="_Toc75734768"/>
      <w:bookmarkStart w:id="37" w:name="_Toc92273860"/>
      <w:r w:rsidRPr="004F19A7">
        <w:rPr>
          <w:highlight w:val="green"/>
        </w:rPr>
        <w:t xml:space="preserve">***** </w:t>
      </w:r>
      <w:r w:rsidR="006E7810">
        <w:rPr>
          <w:highlight w:val="green"/>
        </w:rPr>
        <w:t>Next</w:t>
      </w:r>
      <w:r w:rsidRPr="004F19A7">
        <w:rPr>
          <w:highlight w:val="green"/>
        </w:rPr>
        <w:t xml:space="preserve"> change *****</w:t>
      </w:r>
    </w:p>
    <w:p w14:paraId="4A9852AE" w14:textId="6102FAD2" w:rsidR="00C35974" w:rsidRPr="00183538" w:rsidRDefault="00C35974" w:rsidP="00C35974">
      <w:pPr>
        <w:pStyle w:val="Heading5"/>
      </w:pPr>
      <w:r>
        <w:t>6.1.2.7.</w:t>
      </w:r>
      <w:r w:rsidRPr="00183538">
        <w:t>3</w:t>
      </w:r>
      <w:r w:rsidRPr="00183538">
        <w:tab/>
      </w:r>
      <w:r>
        <w:t>PC5 unicast link security mode control</w:t>
      </w:r>
      <w:r w:rsidRPr="00183538">
        <w:t xml:space="preserve"> procedure accepted by the target UE</w:t>
      </w:r>
      <w:bookmarkEnd w:id="30"/>
      <w:bookmarkEnd w:id="31"/>
      <w:bookmarkEnd w:id="32"/>
      <w:bookmarkEnd w:id="33"/>
      <w:bookmarkEnd w:id="34"/>
      <w:bookmarkEnd w:id="35"/>
      <w:bookmarkEnd w:id="36"/>
      <w:bookmarkEnd w:id="37"/>
    </w:p>
    <w:p w14:paraId="50A8AD29" w14:textId="77777777" w:rsidR="00C35974" w:rsidRPr="00183538" w:rsidRDefault="00C35974" w:rsidP="00C35974">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w:t>
      </w:r>
      <w:r>
        <w:rPr>
          <w:rFonts w:eastAsia="SimSun"/>
          <w:lang w:eastAsia="zh-CN"/>
        </w:rPr>
        <w:t xml:space="preserve"> </w:t>
      </w:r>
      <w:r w:rsidRPr="0058500E">
        <w:t>and if the authentication procedure has not been executed</w:t>
      </w:r>
      <w:r w:rsidRPr="0058500E">
        <w:rPr>
          <w:rFonts w:hint="eastAsia"/>
        </w:rPr>
        <w:t>,</w:t>
      </w:r>
      <w:r>
        <w:rPr>
          <w:rFonts w:eastAsia="SimSun" w:hint="eastAsia"/>
          <w:lang w:eastAsia="zh-CN"/>
        </w:rPr>
        <w:t xml:space="preserve">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T</w:t>
      </w:r>
      <w:r w:rsidRPr="000A7A5A">
        <w:t xml:space="preserve">he target UE shall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w:t>
      </w:r>
      <w:r>
        <w:t>'</w:t>
      </w:r>
      <w:r w:rsidRPr="006D21DF">
        <w:t>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w:t>
      </w:r>
      <w:r w:rsidRPr="000A7A5A" w:rsidDel="00036A12">
        <w:t xml:space="preserve"> </w:t>
      </w:r>
      <w:r>
        <w:t xml:space="preserve">If the </w:t>
      </w:r>
      <w:r w:rsidRPr="00D76476">
        <w:t>selected integrity protection algorithm is not the null integrity protection algorithm</w:t>
      </w:r>
      <w:r>
        <w:t>, the target UE shall:</w:t>
      </w:r>
    </w:p>
    <w:p w14:paraId="7207D076" w14:textId="77777777" w:rsidR="00C35974" w:rsidRDefault="00C35974" w:rsidP="00C35974">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30D54584" w14:textId="77777777" w:rsidR="00C35974" w:rsidRDefault="00C35974" w:rsidP="00C35974">
      <w:pPr>
        <w:pStyle w:val="B1"/>
      </w:pPr>
      <w:r>
        <w:t>b)</w:t>
      </w:r>
      <w:r>
        <w:tab/>
        <w:t>derive NRPIK from K</w:t>
      </w:r>
      <w:r>
        <w:rPr>
          <w:vertAlign w:val="subscript"/>
        </w:rPr>
        <w:t>NRP-sess</w:t>
      </w:r>
      <w:r>
        <w:t xml:space="preserve"> and the selected integrity algorithm as specified in 3GPP TS 33.536 [20].</w:t>
      </w:r>
    </w:p>
    <w:p w14:paraId="00D89C2B" w14:textId="77777777" w:rsidR="00C35974" w:rsidRPr="000A7A5A" w:rsidRDefault="00C35974" w:rsidP="00C35974">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10EBCE7A" w14:textId="77777777" w:rsidR="00C35974" w:rsidRPr="00183538" w:rsidRDefault="00C35974" w:rsidP="00C35974">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415CE248" w14:textId="77777777" w:rsidR="00C35974" w:rsidRDefault="00C35974" w:rsidP="00C35974">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2361BFD5" w14:textId="77777777" w:rsidR="00C35974" w:rsidRDefault="00C35974" w:rsidP="00C35974">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78091E19" w14:textId="77777777" w:rsidR="00C35974" w:rsidRDefault="00C35974" w:rsidP="00C35974">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10D4AF7A" w14:textId="77777777" w:rsidR="00C35974" w:rsidRDefault="00C35974" w:rsidP="00C35974">
      <w:pPr>
        <w:pStyle w:val="B1"/>
      </w:pPr>
      <w:r>
        <w:t>d)</w:t>
      </w:r>
      <w:r>
        <w:tab/>
      </w:r>
      <w:r w:rsidRPr="00ED28EF">
        <w:t>if the PC5 unicast link security mode control procedure was triggered during a PC5 unicast link establishment procedure</w:t>
      </w:r>
      <w:r>
        <w:t xml:space="preserve">, </w:t>
      </w:r>
    </w:p>
    <w:p w14:paraId="4A5CA1AD" w14:textId="77777777" w:rsidR="00C35974" w:rsidRDefault="00C35974" w:rsidP="00C35974">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5EB35931" w14:textId="77777777" w:rsidR="00C35974" w:rsidRDefault="00C35974" w:rsidP="00C35974">
      <w:pPr>
        <w:pStyle w:val="B2"/>
      </w:pPr>
      <w:r>
        <w:t>2)</w:t>
      </w:r>
      <w:r>
        <w:tab/>
        <w:t xml:space="preserve">checking that the </w:t>
      </w:r>
      <w:del w:id="38" w:author="Nassar, Mohamed A. (Nokia - DE/Munich)" w:date="2022-01-28T17:34:00Z">
        <w:r w:rsidDel="004029FF">
          <w:delText xml:space="preserve">8 </w:delText>
        </w:r>
      </w:del>
      <w:r>
        <w:t>LSB</w:t>
      </w:r>
      <w:del w:id="39" w:author="Nassar, Mohamed A. (Nokia - DE/Munich)" w:date="2022-01-28T17:34:00Z">
        <w:r w:rsidDel="004029FF">
          <w:delText>s</w:delText>
        </w:r>
      </w:del>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2171837F" w14:textId="77777777" w:rsidR="00C35974" w:rsidRDefault="00C35974" w:rsidP="00C35974">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1ACE58AF" w14:textId="6DB8314C" w:rsidR="00C35974" w:rsidRPr="0089390A" w:rsidRDefault="00C35974" w:rsidP="00C35974">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del w:id="40" w:author="Nassar, Mohamed A. (Nokia - DE/Munich)" w:date="2022-02-21T21:06:00Z">
        <w:r w:rsidDel="00F97715">
          <w:delText xml:space="preserve">16 </w:delText>
        </w:r>
      </w:del>
      <w:ins w:id="41" w:author="Nassar, Mohamed A. (Nokia - DE/Munich)" w:date="2022-02-21T21:06:00Z">
        <w:r w:rsidR="00F97715">
          <w:t xml:space="preserve">2 </w:t>
        </w:r>
      </w:ins>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92CF83A" w14:textId="77777777" w:rsidR="00C35974" w:rsidRPr="00183538" w:rsidRDefault="00C35974" w:rsidP="00C35974">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4D3BD449" w14:textId="77777777" w:rsidR="00C35974" w:rsidRDefault="00C35974" w:rsidP="00C35974">
      <w:pPr>
        <w:pStyle w:val="B1"/>
      </w:pPr>
      <w:r>
        <w:t>a)</w:t>
      </w:r>
      <w:r>
        <w:tab/>
        <w:t>shall include the PQFI and the corresponding PC5 QoS parameters;</w:t>
      </w:r>
    </w:p>
    <w:p w14:paraId="0B4BE13E" w14:textId="77777777" w:rsidR="00C35974" w:rsidRPr="00183538" w:rsidRDefault="00C35974" w:rsidP="00C35974">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790CD080" w14:textId="77777777" w:rsidR="00C35974" w:rsidRPr="00183538" w:rsidRDefault="00C35974" w:rsidP="00C35974">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BA7BB8D" w14:textId="77777777" w:rsidR="00C35974" w:rsidRPr="00183538" w:rsidRDefault="00C35974" w:rsidP="00C35974">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6CD31691" w14:textId="77777777" w:rsidR="00C35974" w:rsidRDefault="00C35974" w:rsidP="00C35974">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7915ACBD" w14:textId="61279942" w:rsidR="00C35974" w:rsidRDefault="00C35974" w:rsidP="00C35974">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w:t>
      </w:r>
      <w:del w:id="42" w:author="Nassar, Mohamed A. (Nokia - DE/Munich)" w:date="2022-02-21T21:06:00Z">
        <w:r w:rsidDel="00F97715">
          <w:delText xml:space="preserve">16 </w:delText>
        </w:r>
      </w:del>
      <w:ins w:id="43" w:author="Nassar, Mohamed A. (Nokia - DE/Munich)" w:date="2022-02-21T21:06:00Z">
        <w:r w:rsidR="00F97715">
          <w:t xml:space="preserve">2 </w:t>
        </w:r>
      </w:ins>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F90B66F" w14:textId="77777777" w:rsidR="00C35974" w:rsidRDefault="00C35974" w:rsidP="00C35974">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7DB3B030" w14:textId="77777777" w:rsidR="00C35974" w:rsidRDefault="00C35974" w:rsidP="00C35974">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w:t>
      </w:r>
      <w:del w:id="44" w:author="Nassar, Mohamed A. (Nokia - DE/Munich)" w:date="2022-01-28T17:40:00Z">
        <w:r w:rsidDel="00BB5C62">
          <w:rPr>
            <w:noProof/>
            <w:lang w:eastAsia="x-none"/>
          </w:rPr>
          <w:delText xml:space="preserve">8 </w:delText>
        </w:r>
      </w:del>
      <w:r>
        <w:rPr>
          <w:noProof/>
          <w:lang w:eastAsia="x-none"/>
        </w:rPr>
        <w:t>MSB</w:t>
      </w:r>
      <w:del w:id="45" w:author="Nassar, Mohamed A. (Nokia - DE/Munich)" w:date="2022-01-28T17:40:00Z">
        <w:r w:rsidDel="00BB5C62">
          <w:rPr>
            <w:noProof/>
            <w:lang w:eastAsia="x-none"/>
          </w:rPr>
          <w:delText>s</w:delText>
        </w:r>
      </w:del>
      <w:r>
        <w:rPr>
          <w:noProof/>
          <w:lang w:eastAsia="x-none"/>
        </w:rPr>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or DIRECT LINK REKEYING REQUEST message and the </w:t>
      </w:r>
      <w:del w:id="46" w:author="Nassar, Mohamed A. (Nokia - DE/Munich)" w:date="2022-01-28T17:34:00Z">
        <w:r w:rsidDel="004029FF">
          <w:delText xml:space="preserve">8 </w:delText>
        </w:r>
      </w:del>
      <w:r>
        <w:t>LSB</w:t>
      </w:r>
      <w:del w:id="47" w:author="Nassar, Mohamed A. (Nokia - DE/Munich)" w:date="2022-01-28T17:34:00Z">
        <w:r w:rsidDel="004029FF">
          <w:delText>s</w:delText>
        </w:r>
      </w:del>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17B28E8" w14:textId="77777777" w:rsidR="00C35974" w:rsidRDefault="00C35974" w:rsidP="00C35974">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1CDD35B5" w14:textId="77777777" w:rsidR="00C35974" w:rsidRDefault="00C35974" w:rsidP="00C35974">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6D622A1B" w14:textId="77777777" w:rsidR="00C35974" w:rsidRPr="00FA4887" w:rsidRDefault="00C35974" w:rsidP="00C35974">
      <w:bookmarkStart w:id="48" w:name="_Toc34388640"/>
      <w:bookmarkStart w:id="49" w:name="_Toc34404411"/>
      <w:bookmarkStart w:id="50" w:name="_Toc45282240"/>
      <w:bookmarkStart w:id="51" w:name="_Toc45882626"/>
      <w:bookmarkStart w:id="52" w:name="_Toc51951176"/>
      <w:bookmarkStart w:id="53"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B53AF0D" w14:textId="2384C9EA" w:rsidR="00750EC4" w:rsidRPr="004F19A7" w:rsidRDefault="00750EC4" w:rsidP="00750EC4">
      <w:pPr>
        <w:jc w:val="center"/>
        <w:rPr>
          <w:highlight w:val="green"/>
        </w:rPr>
      </w:pPr>
      <w:bookmarkStart w:id="54" w:name="_Toc59208931"/>
      <w:bookmarkStart w:id="55" w:name="_Toc34388641"/>
      <w:bookmarkStart w:id="56" w:name="_Toc34404412"/>
      <w:bookmarkStart w:id="57" w:name="_Toc45282241"/>
      <w:bookmarkStart w:id="58" w:name="_Toc45882627"/>
      <w:bookmarkStart w:id="59" w:name="_Toc51951177"/>
      <w:bookmarkStart w:id="60" w:name="_Toc75734770"/>
      <w:bookmarkStart w:id="61" w:name="_Toc92273862"/>
      <w:bookmarkEnd w:id="48"/>
      <w:bookmarkEnd w:id="49"/>
      <w:bookmarkEnd w:id="50"/>
      <w:bookmarkEnd w:id="51"/>
      <w:bookmarkEnd w:id="52"/>
      <w:bookmarkEnd w:id="53"/>
      <w:r w:rsidRPr="004F19A7">
        <w:rPr>
          <w:highlight w:val="green"/>
        </w:rPr>
        <w:t xml:space="preserve">***** </w:t>
      </w:r>
      <w:r w:rsidR="00D101BD">
        <w:rPr>
          <w:highlight w:val="green"/>
        </w:rPr>
        <w:t>Next</w:t>
      </w:r>
      <w:r w:rsidRPr="004F19A7">
        <w:rPr>
          <w:highlight w:val="green"/>
        </w:rPr>
        <w:t xml:space="preserve"> change *****</w:t>
      </w:r>
    </w:p>
    <w:p w14:paraId="7C6D0B64" w14:textId="06B050AE" w:rsidR="00C35974" w:rsidRPr="00183538" w:rsidRDefault="00C35974" w:rsidP="00C35974">
      <w:pPr>
        <w:pStyle w:val="Heading5"/>
      </w:pPr>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54"/>
      <w:bookmarkEnd w:id="55"/>
      <w:bookmarkEnd w:id="56"/>
      <w:bookmarkEnd w:id="57"/>
      <w:bookmarkEnd w:id="58"/>
      <w:bookmarkEnd w:id="59"/>
      <w:bookmarkEnd w:id="60"/>
      <w:bookmarkEnd w:id="61"/>
    </w:p>
    <w:p w14:paraId="7E5AF4B5" w14:textId="77777777" w:rsidR="00C35974" w:rsidRPr="00077D25" w:rsidRDefault="00C35974" w:rsidP="00C35974">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026ACDDA" w14:textId="77777777" w:rsidR="00C35974" w:rsidRPr="00AC539D" w:rsidRDefault="00C35974" w:rsidP="00C35974">
      <w:pPr>
        <w:pStyle w:val="B1"/>
      </w:pPr>
      <w:r w:rsidRPr="00AC539D">
        <w:t>#</w:t>
      </w:r>
      <w:r>
        <w:t>7</w:t>
      </w:r>
      <w:r w:rsidRPr="00AC539D">
        <w:t>:</w:t>
      </w:r>
      <w:r w:rsidRPr="00AC539D">
        <w:tab/>
      </w:r>
      <w:r>
        <w:t>i</w:t>
      </w:r>
      <w:r w:rsidRPr="00AC539D">
        <w:t>ntegrity failure;</w:t>
      </w:r>
    </w:p>
    <w:p w14:paraId="5667CEAE" w14:textId="77777777" w:rsidR="00C35974" w:rsidRPr="00AC539D" w:rsidRDefault="00C35974" w:rsidP="00C35974">
      <w:pPr>
        <w:pStyle w:val="B1"/>
      </w:pPr>
      <w:r w:rsidRPr="00AC539D">
        <w:t>#</w:t>
      </w:r>
      <w:r>
        <w:t>8</w:t>
      </w:r>
      <w:r w:rsidRPr="00AC539D">
        <w:t>:</w:t>
      </w:r>
      <w:r w:rsidRPr="00AC539D">
        <w:tab/>
        <w:t xml:space="preserve">UE security capabilities mismatch; </w:t>
      </w:r>
    </w:p>
    <w:p w14:paraId="6770C2AD" w14:textId="77777777" w:rsidR="00C35974" w:rsidRPr="00AC539D" w:rsidRDefault="00C35974" w:rsidP="00C35974">
      <w:pPr>
        <w:pStyle w:val="B1"/>
      </w:pPr>
      <w:r w:rsidRPr="00AC539D">
        <w:t>#</w:t>
      </w:r>
      <w:r>
        <w:t>9</w:t>
      </w:r>
      <w:r w:rsidRPr="00AC539D">
        <w:t>:</w:t>
      </w:r>
      <w:r w:rsidRPr="00AC539D">
        <w:tab/>
        <w:t>LSB</w:t>
      </w:r>
      <w:del w:id="62" w:author="Nassar, Mohamed A. (Nokia - DE/Munich)" w:date="2022-01-28T17:34:00Z">
        <w:r w:rsidRPr="00AC539D" w:rsidDel="004029FF">
          <w:delText>s</w:delText>
        </w:r>
      </w:del>
      <w:r w:rsidRPr="00AC539D">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6BE9530B" w14:textId="77777777" w:rsidR="00C35974" w:rsidRDefault="00C35974" w:rsidP="00C35974">
      <w:pPr>
        <w:pStyle w:val="B1"/>
      </w:pPr>
      <w:r w:rsidRPr="00AC539D">
        <w:t>#</w:t>
      </w:r>
      <w:r>
        <w:t>10</w:t>
      </w:r>
      <w:r w:rsidRPr="00AC539D">
        <w:t>:</w:t>
      </w:r>
      <w:r w:rsidRPr="00AC539D">
        <w:tab/>
        <w:t>UE PC5 unicast signalling security policy mismatch;</w:t>
      </w:r>
    </w:p>
    <w:p w14:paraId="7123B1EC" w14:textId="77777777" w:rsidR="00C35974" w:rsidRPr="00AC539D" w:rsidRDefault="00C35974" w:rsidP="00C35974">
      <w:pPr>
        <w:pStyle w:val="B1"/>
      </w:pPr>
      <w:r w:rsidRPr="00716893">
        <w:t>#</w:t>
      </w:r>
      <w:r>
        <w:t>11</w:t>
      </w:r>
      <w:r w:rsidRPr="00716893">
        <w:tab/>
        <w:t>lack of resources for PC5 unicast link;</w:t>
      </w:r>
      <w:r w:rsidRPr="00AC539D">
        <w:t xml:space="preserve"> or</w:t>
      </w:r>
    </w:p>
    <w:p w14:paraId="016D9E5A" w14:textId="77777777" w:rsidR="00C35974" w:rsidRDefault="00C35974" w:rsidP="00C35974">
      <w:pPr>
        <w:pStyle w:val="B1"/>
      </w:pPr>
      <w:r w:rsidRPr="00AC539D">
        <w:t>#111:</w:t>
      </w:r>
      <w:r w:rsidRPr="00AC539D">
        <w:tab/>
      </w:r>
      <w:r>
        <w:t>p</w:t>
      </w:r>
      <w:r w:rsidRPr="00AC539D">
        <w:t>rotocol error, unspecified.</w:t>
      </w:r>
      <w:r w:rsidRPr="00CE4C40">
        <w:t xml:space="preserve"> </w:t>
      </w:r>
    </w:p>
    <w:p w14:paraId="6560A0A9" w14:textId="77777777" w:rsidR="00C35974" w:rsidRPr="00716893" w:rsidRDefault="00C35974" w:rsidP="00C35974">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4700558D" w14:textId="77777777" w:rsidR="00C35974" w:rsidRDefault="00C35974" w:rsidP="00C35974">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72DEE593" w14:textId="77777777" w:rsidR="00C35974" w:rsidRDefault="00C35974" w:rsidP="00C35974">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6C1A330F" w14:textId="77777777" w:rsidR="00C35974" w:rsidRDefault="00C35974" w:rsidP="00C35974">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425ADA0" w14:textId="77777777" w:rsidR="00C35974" w:rsidRPr="007B7C70" w:rsidRDefault="00C35974" w:rsidP="00C35974">
      <w:r w:rsidRPr="00182C31">
        <w:t xml:space="preserve">If the target UE detects that the </w:t>
      </w:r>
      <w:del w:id="63" w:author="Nassar, Mohamed A. (Nokia - DE/Munich)" w:date="2022-01-28T17:34:00Z">
        <w:r w:rsidRPr="00182C31" w:rsidDel="004029FF">
          <w:delText xml:space="preserve">8 </w:delText>
        </w:r>
      </w:del>
      <w:r w:rsidRPr="00182C31">
        <w:t>LSB</w:t>
      </w:r>
      <w:del w:id="64" w:author="Nassar, Mohamed A. (Nokia - DE/Munich)" w:date="2022-01-28T17:34:00Z">
        <w:r w:rsidRPr="00182C31" w:rsidDel="004029FF">
          <w:delText>s</w:delText>
        </w:r>
      </w:del>
      <w:r w:rsidRPr="00182C31">
        <w:t xml:space="preserve">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s DIRECT LINK ESTABLISHMENT REQUEST message</w:t>
      </w:r>
      <w:r>
        <w:t xml:space="preserve">, </w:t>
      </w:r>
      <w:r w:rsidRPr="00182C31">
        <w:t>the target UE shall include PC5 signalling protocol cause #</w:t>
      </w:r>
      <w:r>
        <w:t>9</w:t>
      </w:r>
      <w:r w:rsidRPr="00182C31">
        <w:t xml:space="preserve"> "LSB</w:t>
      </w:r>
      <w:del w:id="65" w:author="Nassar, Mohamed A. (Nokia - DE/Munich)" w:date="2022-01-28T17:34:00Z">
        <w:r w:rsidRPr="00182C31" w:rsidDel="004029FF">
          <w:delText>s</w:delText>
        </w:r>
      </w:del>
      <w:r w:rsidRPr="00182C31">
        <w:t xml:space="preserve"> of K</w:t>
      </w:r>
      <w:r w:rsidRPr="00182C31">
        <w:rPr>
          <w:vertAlign w:val="subscript"/>
        </w:rPr>
        <w:t>NRP-sess</w:t>
      </w:r>
      <w:r w:rsidRPr="00182C31">
        <w:t xml:space="preserve"> ID conflict" in the DIRECT LINK SECURITY MODE REJECT message.</w:t>
      </w:r>
    </w:p>
    <w:p w14:paraId="7482B19B" w14:textId="77777777" w:rsidR="00C35974" w:rsidRDefault="00C35974" w:rsidP="00C35974">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54E48962" w14:textId="77777777" w:rsidR="00C35974" w:rsidRDefault="00C35974" w:rsidP="00C35974">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E775B07" w14:textId="77777777" w:rsidR="00C35974" w:rsidRDefault="00C35974" w:rsidP="00C35974">
      <w:pPr>
        <w:pStyle w:val="B1"/>
      </w:pPr>
      <w:r>
        <w:lastRenderedPageBreak/>
        <w:t>a)</w:t>
      </w:r>
      <w:r>
        <w:tab/>
        <w:t xml:space="preserve">if the PC5 signalling protocol cause IE in the DIRECT LINK SECURITY MODE REJECT message is set to #9 </w:t>
      </w:r>
      <w:r w:rsidRPr="002A4CAB">
        <w:t>"</w:t>
      </w:r>
      <w:r w:rsidRPr="00AC539D">
        <w:t>LSB</w:t>
      </w:r>
      <w:del w:id="66" w:author="Nassar, Mohamed A. (Nokia - DE/Munich)" w:date="2022-01-28T17:34:00Z">
        <w:r w:rsidRPr="00AC539D" w:rsidDel="004029FF">
          <w:delText>s</w:delText>
        </w:r>
      </w:del>
      <w:r w:rsidRPr="00AC539D">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xml:space="preserve">, retransmit the DIRECT LINK SECURITY MODE COMMAND message with a different value for the </w:t>
      </w:r>
      <w:del w:id="67" w:author="Nassar, Mohamed A. (Nokia - DE/Munich)" w:date="2022-01-28T17:34:00Z">
        <w:r w:rsidDel="004029FF">
          <w:delText xml:space="preserve">8 </w:delText>
        </w:r>
      </w:del>
      <w:r>
        <w:t>LSB</w:t>
      </w:r>
      <w:del w:id="68" w:author="Nassar, Mohamed A. (Nokia - DE/Munich)" w:date="2022-01-28T17:34:00Z">
        <w:r w:rsidDel="004029FF">
          <w:delText>s</w:delText>
        </w:r>
      </w:del>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23EC00FF" w14:textId="77777777" w:rsidR="00C35974" w:rsidRDefault="00C35974" w:rsidP="00C35974">
      <w:pPr>
        <w:pStyle w:val="B1"/>
        <w:rPr>
          <w:lang w:eastAsia="zh-CN"/>
        </w:rPr>
      </w:pPr>
      <w:bookmarkStart w:id="69" w:name="_Toc34388642"/>
      <w:bookmarkStart w:id="70" w:name="_Toc34404413"/>
      <w:bookmarkStart w:id="71" w:name="_Toc45282242"/>
      <w:bookmarkStart w:id="72" w:name="_Toc45882628"/>
      <w:bookmarkStart w:id="73" w:name="_Toc51951178"/>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w:t>
      </w:r>
      <w:del w:id="74" w:author="Nassar, Mohamed A. (Nokia - DE/Munich)" w:date="2022-01-28T17:35:00Z">
        <w:r w:rsidRPr="001332BB" w:rsidDel="004029FF">
          <w:rPr>
            <w:lang w:eastAsia="zh-CN"/>
          </w:rPr>
          <w:delText>s</w:delText>
        </w:r>
      </w:del>
      <w:r w:rsidRPr="001332BB">
        <w:rPr>
          <w:lang w:eastAsia="zh-CN"/>
        </w:rPr>
        <w:t xml:space="preserve">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bookmarkEnd w:id="69"/>
    <w:bookmarkEnd w:id="70"/>
    <w:bookmarkEnd w:id="71"/>
    <w:bookmarkEnd w:id="72"/>
    <w:bookmarkEnd w:id="73"/>
    <w:p w14:paraId="38CBC61C" w14:textId="584593A3" w:rsidR="00D101BD" w:rsidRDefault="00D101BD" w:rsidP="00D101BD">
      <w:pPr>
        <w:jc w:val="center"/>
        <w:rPr>
          <w:highlight w:val="green"/>
        </w:rPr>
      </w:pPr>
      <w:r w:rsidRPr="00D101BD">
        <w:rPr>
          <w:highlight w:val="green"/>
        </w:rPr>
        <w:t>***** Next change *****</w:t>
      </w:r>
    </w:p>
    <w:p w14:paraId="01CDCCD3" w14:textId="77777777" w:rsidR="001325F9" w:rsidRPr="00742FAE" w:rsidRDefault="001325F9" w:rsidP="001325F9">
      <w:pPr>
        <w:pStyle w:val="Heading5"/>
      </w:pPr>
      <w:bookmarkStart w:id="75" w:name="_Toc45282255"/>
      <w:bookmarkStart w:id="76" w:name="_Toc45882641"/>
      <w:bookmarkStart w:id="77" w:name="_Toc51951191"/>
      <w:bookmarkStart w:id="78" w:name="_Toc59208947"/>
      <w:bookmarkStart w:id="79" w:name="_Toc75734786"/>
      <w:bookmarkStart w:id="80" w:name="_Toc92273878"/>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75"/>
      <w:bookmarkEnd w:id="76"/>
      <w:bookmarkEnd w:id="77"/>
      <w:bookmarkEnd w:id="78"/>
      <w:bookmarkEnd w:id="79"/>
      <w:bookmarkEnd w:id="80"/>
    </w:p>
    <w:p w14:paraId="4F376643" w14:textId="77777777" w:rsidR="001325F9" w:rsidRPr="00742FAE" w:rsidRDefault="001325F9" w:rsidP="001325F9">
      <w:r w:rsidRPr="00742FAE">
        <w:t>The initiating UE shall meet the following pre-condition before initiating th</w:t>
      </w:r>
      <w:r>
        <w:t>e PC5 unicast link re-keying</w:t>
      </w:r>
      <w:r w:rsidRPr="00742FAE">
        <w:t xml:space="preserve"> procedure:</w:t>
      </w:r>
    </w:p>
    <w:p w14:paraId="1B5AE73F" w14:textId="77777777" w:rsidR="001325F9" w:rsidRDefault="001325F9" w:rsidP="001325F9">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09660A45" w14:textId="77777777" w:rsidR="001325F9" w:rsidRDefault="001325F9" w:rsidP="001325F9">
      <w:pPr>
        <w:pStyle w:val="B2"/>
      </w:pPr>
      <w:r>
        <w:t>1)</w:t>
      </w:r>
      <w:r>
        <w:tab/>
        <w:t>if the session key K</w:t>
      </w:r>
      <w:r>
        <w:rPr>
          <w:vertAlign w:val="subscript"/>
        </w:rPr>
        <w:t>NRP-sess</w:t>
      </w:r>
      <w:r>
        <w:t xml:space="preserve"> used to protect PC5 unicast link needs to be refreshed and neither timer T5007 nor T5008 are running; </w:t>
      </w:r>
    </w:p>
    <w:p w14:paraId="2AA4BD41" w14:textId="77777777" w:rsidR="001325F9" w:rsidRDefault="001325F9" w:rsidP="001325F9">
      <w:pPr>
        <w:pStyle w:val="B2"/>
      </w:pPr>
      <w:r>
        <w:t>2)</w:t>
      </w:r>
      <w:r>
        <w:tab/>
        <w:t>if the UE wants to refresh</w:t>
      </w:r>
      <w:r>
        <w:rPr>
          <w:noProof/>
        </w:rPr>
        <w:t xml:space="preserve"> K</w:t>
      </w:r>
      <w:r>
        <w:rPr>
          <w:noProof/>
          <w:vertAlign w:val="subscript"/>
        </w:rPr>
        <w:t>NRP</w:t>
      </w:r>
      <w:r>
        <w:t xml:space="preserve"> and neither timer T5007 nor T5008 are running; or</w:t>
      </w:r>
    </w:p>
    <w:p w14:paraId="0CFD2555" w14:textId="77777777" w:rsidR="001325F9" w:rsidRDefault="001325F9" w:rsidP="001325F9">
      <w:pPr>
        <w:pStyle w:val="B2"/>
      </w:pPr>
      <w:r>
        <w:t>3)</w:t>
      </w:r>
      <w:r>
        <w:tab/>
        <w:t>if the lower layers indicate that a PC5 unicast link re-keying procedure needs to be performed.</w:t>
      </w:r>
    </w:p>
    <w:p w14:paraId="668DE2A0" w14:textId="77777777" w:rsidR="001325F9" w:rsidRDefault="001325F9" w:rsidP="001325F9">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6C3C0F88" w14:textId="77777777" w:rsidR="001325F9" w:rsidRDefault="001325F9" w:rsidP="001325F9">
      <w:pPr>
        <w:pStyle w:val="B1"/>
      </w:pPr>
      <w:r>
        <w:t>a)</w:t>
      </w:r>
      <w:r>
        <w:tab/>
        <w:t>shall include the Key establishment information container IE if the null integrity protection algorithm is not in use;</w:t>
      </w:r>
    </w:p>
    <w:p w14:paraId="572CB477" w14:textId="77777777" w:rsidR="001325F9" w:rsidRDefault="001325F9" w:rsidP="001325F9">
      <w:pPr>
        <w:pStyle w:val="NO"/>
      </w:pPr>
      <w:r>
        <w:t>NOTE 1:</w:t>
      </w:r>
      <w:r>
        <w:tab/>
        <w:t>The key establishment information container is provided by upper layers.</w:t>
      </w:r>
    </w:p>
    <w:p w14:paraId="69140DF9" w14:textId="77777777" w:rsidR="001325F9" w:rsidRDefault="001325F9" w:rsidP="001325F9">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168F401" w14:textId="77777777" w:rsidR="001325F9" w:rsidRDefault="001325F9" w:rsidP="001325F9">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265AF70" w14:textId="77777777" w:rsidR="001325F9" w:rsidRDefault="001325F9" w:rsidP="001325F9">
      <w:pPr>
        <w:pStyle w:val="B1"/>
      </w:pPr>
      <w:r>
        <w:t>d)</w:t>
      </w:r>
      <w:r>
        <w:tab/>
        <w:t xml:space="preserve">shall include the </w:t>
      </w:r>
      <w:del w:id="81" w:author="Nassar, Mohamed A. (Nokia - DE/Munich)" w:date="2022-01-28T17:40:00Z">
        <w:r w:rsidDel="00BB5C62">
          <w:delText xml:space="preserve">8 </w:delText>
        </w:r>
      </w:del>
      <w:r>
        <w:t>MSB</w:t>
      </w:r>
      <w:del w:id="82" w:author="Nassar, Mohamed A. (Nokia - DE/Munich)" w:date="2022-01-28T17:40:00Z">
        <w:r w:rsidDel="00BB5C62">
          <w:delText>s</w:delText>
        </w:r>
      </w:del>
      <w:r>
        <w:t xml:space="preserve"> of K</w:t>
      </w:r>
      <w:r>
        <w:rPr>
          <w:vertAlign w:val="subscript"/>
        </w:rPr>
        <w:t>NRP-sess</w:t>
      </w:r>
      <w:r>
        <w:t xml:space="preserve"> ID chosen by the initiating UE as specified in 3GPP TS 33.536 [20] if the null integrity protection algorithm is not in use; and</w:t>
      </w:r>
    </w:p>
    <w:p w14:paraId="42085D2A" w14:textId="77777777" w:rsidR="001325F9" w:rsidRDefault="001325F9" w:rsidP="001325F9">
      <w:pPr>
        <w:pStyle w:val="B1"/>
      </w:pPr>
      <w:r>
        <w:t>e)</w:t>
      </w:r>
      <w:r>
        <w:tab/>
        <w:t>may include a Re-authentication indication if the initiating UE wants to derive a new K</w:t>
      </w:r>
      <w:r>
        <w:rPr>
          <w:vertAlign w:val="subscript"/>
        </w:rPr>
        <w:t>NRP</w:t>
      </w:r>
      <w:r>
        <w:t>.</w:t>
      </w:r>
    </w:p>
    <w:p w14:paraId="55EAE94D" w14:textId="77777777" w:rsidR="001325F9" w:rsidRDefault="001325F9" w:rsidP="001325F9">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30050F08" w14:textId="77777777" w:rsidR="001325F9" w:rsidRPr="005922C5" w:rsidRDefault="001325F9" w:rsidP="001325F9">
      <w:pPr>
        <w:pStyle w:val="NO"/>
        <w:rPr>
          <w:lang w:eastAsia="x-none"/>
        </w:rPr>
      </w:pPr>
      <w:r>
        <w:t>NOTE 2:</w:t>
      </w:r>
      <w:r>
        <w:tab/>
        <w:t>In order to ensure successful PC5 unicast link re-keying, T5008 should be set to a value larger than the sum of T5006 and T5007.</w:t>
      </w:r>
    </w:p>
    <w:p w14:paraId="4D1E7A80" w14:textId="77777777" w:rsidR="001325F9" w:rsidRPr="00742FAE" w:rsidRDefault="001325F9" w:rsidP="001325F9">
      <w:pPr>
        <w:pStyle w:val="TH"/>
        <w:rPr>
          <w:lang w:eastAsia="zh-CN"/>
        </w:rPr>
      </w:pPr>
      <w:r>
        <w:rPr>
          <w:lang w:eastAsia="zh-CN"/>
        </w:rPr>
        <w:object w:dxaOrig="11520" w:dyaOrig="3530" w14:anchorId="64ADFCF2">
          <v:shape id="_x0000_i1027" type="#_x0000_t75" style="width:431.4pt;height:132.6pt" o:ole="">
            <v:imagedata r:id="rId27" o:title=""/>
          </v:shape>
          <o:OLEObject Type="Embed" ProgID="Visio.Drawing.11" ShapeID="_x0000_i1027" DrawAspect="Content" ObjectID="_1706985109" r:id="rId28"/>
        </w:object>
      </w:r>
    </w:p>
    <w:p w14:paraId="254E5D1D" w14:textId="77777777" w:rsidR="001325F9" w:rsidRPr="00742FAE" w:rsidRDefault="001325F9" w:rsidP="001325F9">
      <w:pPr>
        <w:pStyle w:val="TF"/>
      </w:pPr>
      <w:r w:rsidRPr="00742FAE">
        <w:t>Figure</w:t>
      </w:r>
      <w:r>
        <w:t> 6.1.2.10</w:t>
      </w:r>
      <w:r w:rsidRPr="00E164B5">
        <w:t>.2</w:t>
      </w:r>
      <w:r w:rsidRPr="00742FAE">
        <w:t xml:space="preserve">: </w:t>
      </w:r>
      <w:r w:rsidRPr="00AB59D2">
        <w:t xml:space="preserve">PC5 unicast link </w:t>
      </w:r>
      <w:r>
        <w:t>re-keying</w:t>
      </w:r>
      <w:r w:rsidRPr="00AB59D2">
        <w:t xml:space="preserve"> procedure</w:t>
      </w:r>
    </w:p>
    <w:p w14:paraId="41D270DB" w14:textId="4E15B361" w:rsidR="001325F9" w:rsidRDefault="001325F9" w:rsidP="001325F9">
      <w:pPr>
        <w:jc w:val="center"/>
        <w:rPr>
          <w:highlight w:val="green"/>
        </w:rPr>
      </w:pPr>
      <w:r w:rsidRPr="001325F9">
        <w:rPr>
          <w:highlight w:val="green"/>
        </w:rPr>
        <w:t>***** Next change *****</w:t>
      </w:r>
    </w:p>
    <w:p w14:paraId="13EE92C7" w14:textId="77777777" w:rsidR="00DE1100" w:rsidRPr="00742FAE" w:rsidRDefault="00DE1100" w:rsidP="00DE1100">
      <w:pPr>
        <w:pStyle w:val="Heading4"/>
      </w:pPr>
      <w:bookmarkStart w:id="83" w:name="_Toc525231349"/>
      <w:bookmarkStart w:id="84" w:name="_Toc25070712"/>
      <w:bookmarkStart w:id="85" w:name="_Toc34388689"/>
      <w:bookmarkStart w:id="86" w:name="_Toc34404460"/>
      <w:bookmarkStart w:id="87" w:name="_Toc45282305"/>
      <w:bookmarkStart w:id="88" w:name="_Toc45882691"/>
      <w:bookmarkStart w:id="89" w:name="_Toc51951241"/>
      <w:bookmarkStart w:id="90" w:name="_Toc59209013"/>
      <w:bookmarkStart w:id="91" w:name="_Toc75734852"/>
      <w:bookmarkStart w:id="92" w:name="_Toc92273944"/>
      <w:r>
        <w:lastRenderedPageBreak/>
        <w:t>7.3.1</w:t>
      </w:r>
      <w:r w:rsidRPr="00742FAE">
        <w:t>.1</w:t>
      </w:r>
      <w:r w:rsidRPr="00742FAE">
        <w:tab/>
        <w:t>Message definition</w:t>
      </w:r>
      <w:bookmarkEnd w:id="83"/>
      <w:bookmarkEnd w:id="84"/>
      <w:bookmarkEnd w:id="85"/>
      <w:bookmarkEnd w:id="86"/>
      <w:bookmarkEnd w:id="87"/>
      <w:bookmarkEnd w:id="88"/>
      <w:bookmarkEnd w:id="89"/>
      <w:bookmarkEnd w:id="90"/>
      <w:bookmarkEnd w:id="91"/>
      <w:bookmarkEnd w:id="92"/>
    </w:p>
    <w:p w14:paraId="428194B7" w14:textId="77777777" w:rsidR="00DE1100" w:rsidRPr="00742FAE" w:rsidRDefault="00DE1100" w:rsidP="00DE1100">
      <w:r w:rsidRPr="00742FAE">
        <w:t>This message is sent by a UE to another peer UE to establish a direct link. See table </w:t>
      </w:r>
      <w:r>
        <w:t>7.3.1</w:t>
      </w:r>
      <w:r w:rsidRPr="00742FAE">
        <w:t>.1.1.</w:t>
      </w:r>
    </w:p>
    <w:p w14:paraId="003301B5" w14:textId="77777777" w:rsidR="00DE1100" w:rsidRDefault="00DE1100" w:rsidP="00DE1100">
      <w:pPr>
        <w:pStyle w:val="B1"/>
      </w:pPr>
      <w:r w:rsidRPr="00742FAE">
        <w:t>Message type:</w:t>
      </w:r>
      <w:r w:rsidRPr="00742FAE">
        <w:tab/>
      </w:r>
      <w:r w:rsidRPr="00B21A63">
        <w:t>DIRECT LINK ESTABLISHMENT REQUEST</w:t>
      </w:r>
    </w:p>
    <w:p w14:paraId="3FD52C55" w14:textId="77777777" w:rsidR="00DE1100" w:rsidRPr="003168A2" w:rsidRDefault="00DE1100" w:rsidP="00DE1100">
      <w:pPr>
        <w:pStyle w:val="B1"/>
      </w:pPr>
      <w:r w:rsidRPr="003168A2">
        <w:t>Significance:</w:t>
      </w:r>
      <w:r>
        <w:tab/>
      </w:r>
      <w:r w:rsidRPr="003168A2">
        <w:t>dual</w:t>
      </w:r>
    </w:p>
    <w:p w14:paraId="70129FD4" w14:textId="77777777" w:rsidR="00DE1100" w:rsidRDefault="00DE1100" w:rsidP="00DE1100">
      <w:pPr>
        <w:pStyle w:val="B1"/>
      </w:pPr>
      <w:r w:rsidRPr="003168A2">
        <w:t>Direction:</w:t>
      </w:r>
      <w:r>
        <w:tab/>
      </w:r>
      <w:r w:rsidRPr="003168A2">
        <w:t>UE</w:t>
      </w:r>
      <w:r>
        <w:t xml:space="preserve"> to peer UE</w:t>
      </w:r>
    </w:p>
    <w:p w14:paraId="158A8646" w14:textId="77777777" w:rsidR="00DE1100" w:rsidRPr="0057481E" w:rsidRDefault="00DE1100" w:rsidP="00DE1100">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DE1100" w:rsidRPr="00EF7A4C" w14:paraId="2A60A5F0"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4DE173" w14:textId="77777777" w:rsidR="00DE1100" w:rsidRPr="00EF7A4C" w:rsidRDefault="00DE1100" w:rsidP="00DE5342">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0CCEF78F" w14:textId="77777777" w:rsidR="00DE1100" w:rsidRPr="00EF7A4C" w:rsidRDefault="00DE1100" w:rsidP="00DE5342">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AFBE94F" w14:textId="77777777" w:rsidR="00DE1100" w:rsidRPr="00EF7A4C" w:rsidRDefault="00DE1100" w:rsidP="00DE5342">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D327D07" w14:textId="77777777" w:rsidR="00DE1100" w:rsidRPr="00EF7A4C" w:rsidRDefault="00DE1100" w:rsidP="00DE5342">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4F33CCE" w14:textId="77777777" w:rsidR="00DE1100" w:rsidRPr="00EF7A4C" w:rsidRDefault="00DE1100" w:rsidP="00DE5342">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70545A" w14:textId="77777777" w:rsidR="00DE1100" w:rsidRPr="00EF7A4C" w:rsidRDefault="00DE1100" w:rsidP="00DE5342">
            <w:pPr>
              <w:pStyle w:val="TAH"/>
            </w:pPr>
            <w:r w:rsidRPr="00EF7A4C">
              <w:t>Length</w:t>
            </w:r>
          </w:p>
        </w:tc>
      </w:tr>
      <w:tr w:rsidR="00DE1100" w:rsidRPr="00EF7A4C" w14:paraId="2FC0CD2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CAA63B"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57FF32" w14:textId="77777777" w:rsidR="00DE1100" w:rsidRPr="00EF7A4C" w:rsidRDefault="00DE1100" w:rsidP="00DE5342">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7E6123B" w14:textId="77777777" w:rsidR="00DE1100" w:rsidRPr="00EF7A4C" w:rsidRDefault="00DE1100" w:rsidP="00DE5342">
            <w:pPr>
              <w:pStyle w:val="TAL"/>
            </w:pPr>
            <w:r>
              <w:t>PC5 signalling</w:t>
            </w:r>
            <w:r w:rsidRPr="00EF7A4C">
              <w:t xml:space="preserve"> </w:t>
            </w:r>
            <w:r>
              <w:t>m</w:t>
            </w:r>
            <w:r w:rsidRPr="00EF7A4C">
              <w:t xml:space="preserve">essage </w:t>
            </w:r>
            <w:r>
              <w:t>t</w:t>
            </w:r>
            <w:r w:rsidRPr="00EF7A4C">
              <w:t>ype</w:t>
            </w:r>
          </w:p>
          <w:p w14:paraId="30563F05" w14:textId="77777777" w:rsidR="00DE1100" w:rsidRPr="00EF7A4C" w:rsidRDefault="00DE1100" w:rsidP="00DE5342">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77BC77A2"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446735F" w14:textId="77777777" w:rsidR="00DE1100" w:rsidRPr="00EF7A4C" w:rsidRDefault="00DE1100"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C4BE2E" w14:textId="77777777" w:rsidR="00DE1100" w:rsidRPr="00EF7A4C" w:rsidRDefault="00DE1100" w:rsidP="00DE5342">
            <w:pPr>
              <w:pStyle w:val="TAC"/>
            </w:pPr>
            <w:r w:rsidRPr="00EF7A4C">
              <w:t>1</w:t>
            </w:r>
          </w:p>
        </w:tc>
      </w:tr>
      <w:tr w:rsidR="00DE1100" w:rsidRPr="00EF7A4C" w14:paraId="0BFCEDB3"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8BB82D"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52549C0" w14:textId="77777777" w:rsidR="00DE1100" w:rsidRPr="00EF7A4C" w:rsidRDefault="00DE1100" w:rsidP="00DE5342">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28B1574" w14:textId="77777777" w:rsidR="00DE1100" w:rsidRPr="00EF7A4C" w:rsidRDefault="00DE1100" w:rsidP="00DE5342">
            <w:pPr>
              <w:pStyle w:val="TAL"/>
            </w:pPr>
            <w:r w:rsidRPr="00EF7A4C">
              <w:t xml:space="preserve">Sequence </w:t>
            </w:r>
            <w:r>
              <w:t>n</w:t>
            </w:r>
            <w:r w:rsidRPr="00EF7A4C">
              <w:t>umber</w:t>
            </w:r>
          </w:p>
          <w:p w14:paraId="3CC2E0A7" w14:textId="77777777" w:rsidR="00DE1100" w:rsidRPr="00EF7A4C" w:rsidRDefault="00DE1100" w:rsidP="00DE5342">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B313485"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9B8A197" w14:textId="77777777" w:rsidR="00DE1100" w:rsidRPr="00EF7A4C" w:rsidRDefault="00DE1100"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B1BFE70" w14:textId="77777777" w:rsidR="00DE1100" w:rsidRPr="00EF7A4C" w:rsidRDefault="00DE1100" w:rsidP="00DE5342">
            <w:pPr>
              <w:pStyle w:val="TAC"/>
            </w:pPr>
            <w:r>
              <w:t>1</w:t>
            </w:r>
          </w:p>
        </w:tc>
      </w:tr>
      <w:tr w:rsidR="00DE1100" w:rsidRPr="00EF7A4C" w14:paraId="136490D6"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37ABCC"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FC65453" w14:textId="77777777" w:rsidR="00DE1100" w:rsidRPr="00EF7A4C" w:rsidRDefault="00DE1100" w:rsidP="00DE5342">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069DDC3C" w14:textId="77777777" w:rsidR="00DE1100" w:rsidRDefault="00DE1100" w:rsidP="00DE5342">
            <w:pPr>
              <w:pStyle w:val="TAL"/>
            </w:pPr>
            <w:r>
              <w:t>V2X service identifier</w:t>
            </w:r>
          </w:p>
          <w:p w14:paraId="71168DD6" w14:textId="77777777" w:rsidR="00DE1100" w:rsidRPr="00EF7A4C" w:rsidRDefault="00DE1100" w:rsidP="00DE5342">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094C32BF"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B43815C" w14:textId="77777777" w:rsidR="00DE1100" w:rsidRPr="00EF7A4C" w:rsidRDefault="00DE1100" w:rsidP="00DE5342">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7C67432" w14:textId="77777777" w:rsidR="00DE1100" w:rsidRPr="00EF7A4C" w:rsidRDefault="00DE1100" w:rsidP="00DE5342">
            <w:pPr>
              <w:pStyle w:val="TAC"/>
            </w:pPr>
            <w:r>
              <w:t>5-253</w:t>
            </w:r>
          </w:p>
        </w:tc>
      </w:tr>
      <w:tr w:rsidR="00DE1100" w:rsidRPr="00EF7A4C" w14:paraId="6AC0722D"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4152029"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97F8423" w14:textId="77777777" w:rsidR="00DE1100" w:rsidRPr="00EF7A4C" w:rsidRDefault="00DE1100" w:rsidP="00DE5342">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7BFCF1E0" w14:textId="77777777" w:rsidR="00DE1100" w:rsidRPr="00EF7A4C" w:rsidRDefault="00DE1100" w:rsidP="00DE5342">
            <w:pPr>
              <w:pStyle w:val="TAL"/>
            </w:pPr>
            <w:r>
              <w:t>Application layer ID</w:t>
            </w:r>
          </w:p>
          <w:p w14:paraId="31D8234D" w14:textId="77777777" w:rsidR="00DE1100" w:rsidRPr="00EF7A4C" w:rsidRDefault="00DE1100" w:rsidP="00DE5342">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BCEFD70"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EDDA1EE" w14:textId="77777777" w:rsidR="00DE1100" w:rsidRPr="00EF7A4C" w:rsidRDefault="00DE1100" w:rsidP="00DE5342">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79A050B" w14:textId="77777777" w:rsidR="00DE1100" w:rsidRPr="00EF7A4C" w:rsidRDefault="00DE1100" w:rsidP="00DE5342">
            <w:pPr>
              <w:pStyle w:val="TAC"/>
            </w:pPr>
            <w:r w:rsidRPr="00EF7A4C">
              <w:t>3-253</w:t>
            </w:r>
          </w:p>
        </w:tc>
      </w:tr>
      <w:tr w:rsidR="00DE1100" w:rsidRPr="00EF7A4C" w14:paraId="43E024D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E919DC"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092143E" w14:textId="77777777" w:rsidR="00DE1100" w:rsidRDefault="00DE1100" w:rsidP="00DE5342">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F1F6A2A" w14:textId="77777777" w:rsidR="00DE1100" w:rsidRDefault="00DE1100" w:rsidP="00DE5342">
            <w:pPr>
              <w:pStyle w:val="TAL"/>
            </w:pPr>
            <w:r>
              <w:t>UE security capabilities</w:t>
            </w:r>
          </w:p>
          <w:p w14:paraId="4338865A" w14:textId="77777777" w:rsidR="00DE1100" w:rsidRDefault="00DE1100" w:rsidP="00DE5342">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6A871444" w14:textId="77777777" w:rsidR="00DE1100" w:rsidRPr="00EF7A4C" w:rsidRDefault="00DE1100"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B217248" w14:textId="77777777" w:rsidR="00DE1100" w:rsidRPr="00EF7A4C" w:rsidRDefault="00DE1100" w:rsidP="00DE5342">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2D2A1E7B" w14:textId="77777777" w:rsidR="00DE1100" w:rsidRPr="00EF7A4C" w:rsidRDefault="00DE1100" w:rsidP="00DE5342">
            <w:pPr>
              <w:pStyle w:val="TAC"/>
            </w:pPr>
            <w:r>
              <w:t>3-9</w:t>
            </w:r>
          </w:p>
        </w:tc>
      </w:tr>
      <w:tr w:rsidR="00DE1100" w:rsidRPr="00EF7A4C" w14:paraId="650F4AC7"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F2CD0A"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B0A630" w14:textId="77777777" w:rsidR="00DE1100" w:rsidRDefault="00DE1100" w:rsidP="00DE5342">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44E46A0F" w14:textId="77777777" w:rsidR="00DE1100" w:rsidRDefault="00DE1100" w:rsidP="00DE5342">
            <w:pPr>
              <w:keepNext/>
              <w:keepLines/>
              <w:spacing w:after="0"/>
              <w:rPr>
                <w:rFonts w:ascii="Arial" w:hAnsi="Arial" w:cs="Arial"/>
                <w:sz w:val="18"/>
                <w:szCs w:val="18"/>
                <w:lang w:eastAsia="x-none"/>
              </w:rPr>
            </w:pPr>
            <w:bookmarkStart w:id="93" w:name="_MCCTEMPBM_CRPT07900001___7"/>
            <w:r>
              <w:rPr>
                <w:rFonts w:ascii="Arial" w:hAnsi="Arial" w:cs="Arial"/>
                <w:sz w:val="18"/>
                <w:szCs w:val="18"/>
                <w:lang w:eastAsia="x-none"/>
              </w:rPr>
              <w:t>UE PC5 unicast signalling security policy</w:t>
            </w:r>
          </w:p>
          <w:bookmarkEnd w:id="93"/>
          <w:p w14:paraId="09C5AD80" w14:textId="77777777" w:rsidR="00DE1100" w:rsidRDefault="00DE1100" w:rsidP="00DE5342">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7F9DB820" w14:textId="77777777" w:rsidR="00DE1100" w:rsidRPr="00EF7A4C" w:rsidRDefault="00DE1100" w:rsidP="00DE5342">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60AD9F68" w14:textId="77777777" w:rsidR="00DE1100" w:rsidRPr="00EF7A4C" w:rsidRDefault="00DE1100" w:rsidP="00DE5342">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7FC93550" w14:textId="77777777" w:rsidR="00DE1100" w:rsidRPr="00EF7A4C" w:rsidRDefault="00DE1100" w:rsidP="00DE5342">
            <w:pPr>
              <w:pStyle w:val="TAC"/>
            </w:pPr>
            <w:r>
              <w:rPr>
                <w:lang w:eastAsia="x-none"/>
              </w:rPr>
              <w:t>1</w:t>
            </w:r>
          </w:p>
        </w:tc>
      </w:tr>
      <w:tr w:rsidR="00DE1100" w:rsidRPr="0033679D" w:rsidDel="003F6B31" w14:paraId="358D4F04" w14:textId="77777777" w:rsidTr="00DE5342">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492EE" w14:textId="77777777" w:rsidR="00DE1100" w:rsidRPr="0033679D" w:rsidDel="003F6B31" w:rsidRDefault="00DE1100" w:rsidP="00DE5342">
            <w:pPr>
              <w:keepNext/>
              <w:keepLines/>
              <w:spacing w:after="0"/>
              <w:rPr>
                <w:rFonts w:ascii="Arial" w:hAnsi="Arial"/>
                <w:sz w:val="18"/>
                <w:lang w:eastAsia="x-none"/>
              </w:rPr>
            </w:pPr>
            <w:bookmarkStart w:id="94" w:name="_MCCTEMPBM_CRPT07900002___7"/>
            <w:r>
              <w:rPr>
                <w:rFonts w:ascii="Arial" w:hAnsi="Arial"/>
                <w:sz w:val="18"/>
                <w:lang w:eastAsia="x-none"/>
              </w:rPr>
              <w:t>74</w:t>
            </w:r>
            <w:bookmarkEnd w:id="94"/>
          </w:p>
        </w:tc>
        <w:tc>
          <w:tcPr>
            <w:tcW w:w="2837" w:type="dxa"/>
            <w:tcBorders>
              <w:top w:val="single" w:sz="6" w:space="0" w:color="000000"/>
              <w:left w:val="single" w:sz="6" w:space="0" w:color="000000"/>
              <w:bottom w:val="single" w:sz="6" w:space="0" w:color="000000"/>
              <w:right w:val="single" w:sz="6" w:space="0" w:color="000000"/>
            </w:tcBorders>
          </w:tcPr>
          <w:p w14:paraId="287577C0" w14:textId="77777777" w:rsidR="00DE1100" w:rsidRPr="0033679D" w:rsidDel="003F6B31" w:rsidRDefault="00DE1100" w:rsidP="00DE5342">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D7FB892" w14:textId="77777777" w:rsidR="00DE1100" w:rsidRDefault="00DE1100" w:rsidP="00DE5342">
            <w:pPr>
              <w:pStyle w:val="TAL"/>
            </w:pPr>
            <w:r>
              <w:t>Key establishment information container</w:t>
            </w:r>
          </w:p>
          <w:p w14:paraId="67D89F3D" w14:textId="77777777" w:rsidR="00DE1100" w:rsidDel="003F6B31" w:rsidRDefault="00DE1100" w:rsidP="00DE5342">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7C61DE11" w14:textId="77777777" w:rsidR="00DE1100" w:rsidRPr="00DF0404" w:rsidDel="003F6B31" w:rsidRDefault="00DE1100"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913C7E" w14:textId="77777777" w:rsidR="00DE1100" w:rsidRPr="00DF0404" w:rsidDel="003F6B31" w:rsidRDefault="00DE1100" w:rsidP="00DE5342">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CA939A" w14:textId="77777777" w:rsidR="00DE1100" w:rsidRPr="00DF0404" w:rsidDel="003F6B31" w:rsidRDefault="00DE1100" w:rsidP="00DE5342">
            <w:pPr>
              <w:pStyle w:val="TAC"/>
            </w:pPr>
            <w:r>
              <w:t>4-n</w:t>
            </w:r>
          </w:p>
        </w:tc>
      </w:tr>
      <w:tr w:rsidR="00DE1100" w:rsidRPr="0033679D" w:rsidDel="003F6B31" w14:paraId="5866907A" w14:textId="77777777" w:rsidTr="00DE5342">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1D1EA7" w14:textId="77777777" w:rsidR="00DE1100" w:rsidRDefault="00DE1100" w:rsidP="00DE5342">
            <w:pPr>
              <w:keepNext/>
              <w:keepLines/>
              <w:spacing w:after="0"/>
              <w:rPr>
                <w:rFonts w:ascii="Arial" w:hAnsi="Arial"/>
                <w:sz w:val="18"/>
                <w:lang w:eastAsia="x-none"/>
              </w:rPr>
            </w:pPr>
            <w:bookmarkStart w:id="95" w:name="_MCCTEMPBM_CRPT07900003___7"/>
            <w:r>
              <w:rPr>
                <w:rFonts w:ascii="Arial" w:hAnsi="Arial"/>
                <w:sz w:val="18"/>
                <w:lang w:eastAsia="x-none"/>
              </w:rPr>
              <w:t>53</w:t>
            </w:r>
            <w:bookmarkEnd w:id="95"/>
          </w:p>
        </w:tc>
        <w:tc>
          <w:tcPr>
            <w:tcW w:w="2837" w:type="dxa"/>
            <w:tcBorders>
              <w:top w:val="single" w:sz="6" w:space="0" w:color="000000"/>
              <w:left w:val="single" w:sz="6" w:space="0" w:color="000000"/>
              <w:bottom w:val="single" w:sz="6" w:space="0" w:color="000000"/>
              <w:right w:val="single" w:sz="6" w:space="0" w:color="000000"/>
            </w:tcBorders>
          </w:tcPr>
          <w:p w14:paraId="3D2DAA1C" w14:textId="77777777" w:rsidR="00DE1100" w:rsidDel="00CA05F0" w:rsidRDefault="00DE1100" w:rsidP="00DE5342">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1BE3CBEA" w14:textId="77777777" w:rsidR="00DE1100" w:rsidRDefault="00DE1100" w:rsidP="00DE5342">
            <w:pPr>
              <w:pStyle w:val="TAL"/>
            </w:pPr>
            <w:r>
              <w:t>Nonce</w:t>
            </w:r>
          </w:p>
          <w:p w14:paraId="0D129E63" w14:textId="77777777" w:rsidR="00DE1100" w:rsidRDefault="00DE1100" w:rsidP="00DE5342">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1E52EF4B" w14:textId="77777777" w:rsidR="00DE1100" w:rsidRPr="00DF0404" w:rsidDel="00541A73" w:rsidRDefault="00DE1100"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B2D3FB" w14:textId="77777777" w:rsidR="00DE1100" w:rsidRPr="00DF0404" w:rsidDel="00AC1A27" w:rsidRDefault="00DE1100"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D7B25D0" w14:textId="77777777" w:rsidR="00DE1100" w:rsidRPr="00DF0404" w:rsidDel="00AC1A27" w:rsidRDefault="00DE1100" w:rsidP="00DE5342">
            <w:pPr>
              <w:pStyle w:val="TAC"/>
            </w:pPr>
            <w:r>
              <w:t>17</w:t>
            </w:r>
          </w:p>
        </w:tc>
      </w:tr>
      <w:tr w:rsidR="00DE1100" w:rsidRPr="0033679D" w:rsidDel="003F6B31" w14:paraId="4253A422" w14:textId="77777777" w:rsidTr="00DE5342">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C17215" w14:textId="77777777" w:rsidR="00DE1100" w:rsidRDefault="00DE1100" w:rsidP="00DE5342">
            <w:pPr>
              <w:keepNext/>
              <w:keepLines/>
              <w:spacing w:after="0"/>
              <w:rPr>
                <w:rFonts w:ascii="Arial" w:hAnsi="Arial"/>
                <w:sz w:val="18"/>
                <w:lang w:eastAsia="x-none"/>
              </w:rPr>
            </w:pPr>
            <w:bookmarkStart w:id="96" w:name="_MCCTEMPBM_CRPT07900004___7"/>
            <w:r>
              <w:rPr>
                <w:rFonts w:ascii="Arial" w:hAnsi="Arial"/>
                <w:sz w:val="18"/>
                <w:lang w:eastAsia="x-none"/>
              </w:rPr>
              <w:t>54</w:t>
            </w:r>
            <w:bookmarkEnd w:id="96"/>
          </w:p>
        </w:tc>
        <w:tc>
          <w:tcPr>
            <w:tcW w:w="2837" w:type="dxa"/>
            <w:tcBorders>
              <w:top w:val="single" w:sz="6" w:space="0" w:color="000000"/>
              <w:left w:val="single" w:sz="6" w:space="0" w:color="000000"/>
              <w:bottom w:val="single" w:sz="6" w:space="0" w:color="000000"/>
              <w:right w:val="single" w:sz="6" w:space="0" w:color="000000"/>
            </w:tcBorders>
          </w:tcPr>
          <w:p w14:paraId="254280B3" w14:textId="77777777" w:rsidR="00DE1100" w:rsidDel="00CA05F0" w:rsidRDefault="00DE1100" w:rsidP="00DE5342">
            <w:pPr>
              <w:pStyle w:val="TAL"/>
            </w:pPr>
            <w:r w:rsidRPr="003F6B31">
              <w:rPr>
                <w:rFonts w:cs="Arial"/>
                <w:szCs w:val="18"/>
                <w:lang w:eastAsia="x-none"/>
              </w:rPr>
              <w:t>MSB</w:t>
            </w:r>
            <w:del w:id="97" w:author="Nassar, Mohamed A. (Nokia - DE/Munich)" w:date="2022-01-28T17:40:00Z">
              <w:r w:rsidDel="00BB5C62">
                <w:rPr>
                  <w:rFonts w:cs="Arial"/>
                  <w:szCs w:val="18"/>
                  <w:lang w:eastAsia="x-none"/>
                </w:rPr>
                <w:delText>s</w:delText>
              </w:r>
            </w:del>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03500A41" w14:textId="77777777" w:rsidR="00DE1100" w:rsidRDefault="00DE1100" w:rsidP="00DE5342">
            <w:pPr>
              <w:keepNext/>
              <w:keepLines/>
              <w:spacing w:after="0"/>
              <w:rPr>
                <w:rFonts w:ascii="Arial" w:hAnsi="Arial" w:cs="Arial"/>
                <w:sz w:val="18"/>
                <w:szCs w:val="18"/>
              </w:rPr>
            </w:pPr>
            <w:bookmarkStart w:id="98" w:name="_MCCTEMPBM_CRPT07900005___7"/>
            <w:r w:rsidRPr="003F6B31">
              <w:rPr>
                <w:rFonts w:ascii="Arial" w:hAnsi="Arial" w:cs="Arial"/>
                <w:sz w:val="18"/>
                <w:szCs w:val="18"/>
                <w:lang w:eastAsia="x-none"/>
              </w:rPr>
              <w:t>M</w:t>
            </w:r>
            <w:r w:rsidRPr="004739D9">
              <w:rPr>
                <w:rFonts w:ascii="Arial" w:hAnsi="Arial" w:cs="Arial"/>
                <w:sz w:val="18"/>
                <w:szCs w:val="18"/>
                <w:lang w:eastAsia="x-none"/>
              </w:rPr>
              <w:t>SB</w:t>
            </w:r>
            <w:del w:id="99" w:author="Nassar, Mohamed A. (Nokia - DE/Munich)" w:date="2022-01-28T17:40:00Z">
              <w:r w:rsidDel="00BB5C62">
                <w:rPr>
                  <w:rFonts w:ascii="Arial" w:hAnsi="Arial" w:cs="Arial"/>
                  <w:sz w:val="18"/>
                  <w:szCs w:val="18"/>
                  <w:lang w:eastAsia="x-none"/>
                </w:rPr>
                <w:delText>s</w:delText>
              </w:r>
            </w:del>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98"/>
          <w:p w14:paraId="30A60E12" w14:textId="77777777" w:rsidR="00DE1100" w:rsidRDefault="00DE1100" w:rsidP="00DE5342">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6D7693B1" w14:textId="77777777" w:rsidR="00DE1100" w:rsidRPr="00DF0404" w:rsidDel="00541A73" w:rsidRDefault="00DE1100" w:rsidP="00DE5342">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90CE542" w14:textId="77777777" w:rsidR="00DE1100" w:rsidRPr="00DF0404" w:rsidDel="00AC1A27" w:rsidRDefault="00DE1100" w:rsidP="00DE5342">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EC40DD5" w14:textId="77777777" w:rsidR="00DE1100" w:rsidRPr="00DF0404" w:rsidDel="00AC1A27" w:rsidRDefault="00DE1100" w:rsidP="00DE5342">
            <w:pPr>
              <w:pStyle w:val="TAC"/>
            </w:pPr>
            <w:r>
              <w:rPr>
                <w:lang w:eastAsia="x-none"/>
              </w:rPr>
              <w:t>2</w:t>
            </w:r>
          </w:p>
        </w:tc>
      </w:tr>
      <w:tr w:rsidR="00DE1100" w:rsidRPr="00EF7A4C" w14:paraId="39CAE8AC"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C7AA7" w14:textId="77777777" w:rsidR="00DE1100" w:rsidRPr="00EF7A4C" w:rsidRDefault="00DE1100" w:rsidP="00DE5342">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88A2B63" w14:textId="77777777" w:rsidR="00DE1100" w:rsidRPr="00EF7A4C" w:rsidRDefault="00DE1100" w:rsidP="00DE5342">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77AF632E" w14:textId="77777777" w:rsidR="00DE1100" w:rsidRDefault="00DE1100" w:rsidP="00DE5342">
            <w:pPr>
              <w:pStyle w:val="TAL"/>
            </w:pPr>
            <w:r>
              <w:t>Application layer ID</w:t>
            </w:r>
          </w:p>
          <w:p w14:paraId="1E7CE355" w14:textId="77777777" w:rsidR="00DE1100" w:rsidRPr="00EF7A4C" w:rsidRDefault="00DE1100" w:rsidP="00DE5342">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82A0507" w14:textId="77777777" w:rsidR="00DE1100" w:rsidRPr="00EF7A4C" w:rsidRDefault="00DE1100"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FAC85" w14:textId="77777777" w:rsidR="00DE1100" w:rsidRPr="00EF7A4C" w:rsidRDefault="00DE1100" w:rsidP="00DE5342">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75A2F06" w14:textId="77777777" w:rsidR="00DE1100" w:rsidRPr="00EF7A4C" w:rsidRDefault="00DE1100" w:rsidP="00DE5342">
            <w:pPr>
              <w:pStyle w:val="TAC"/>
            </w:pPr>
            <w:r>
              <w:t>4</w:t>
            </w:r>
            <w:r w:rsidRPr="00EF7A4C">
              <w:t>-25</w:t>
            </w:r>
            <w:r>
              <w:t>4</w:t>
            </w:r>
          </w:p>
        </w:tc>
      </w:tr>
      <w:tr w:rsidR="00DE1100" w:rsidRPr="00EF7A4C" w14:paraId="67E2F582"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4CF31D" w14:textId="77777777" w:rsidR="00DE1100" w:rsidRDefault="00DE1100" w:rsidP="00DE5342">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7B177733" w14:textId="77777777" w:rsidR="00DE1100" w:rsidRDefault="00DE1100" w:rsidP="00DE5342">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E44CD4C" w14:textId="77777777" w:rsidR="00DE1100" w:rsidRDefault="00DE1100" w:rsidP="00DE5342">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4084BA7F" w14:textId="77777777" w:rsidR="00DE1100" w:rsidRDefault="00DE1100" w:rsidP="00DE5342">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3EF36477" w14:textId="77777777" w:rsidR="00DE1100" w:rsidRDefault="00DE1100" w:rsidP="00DE5342">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A620A44" w14:textId="77777777" w:rsidR="00DE1100" w:rsidRDefault="00DE1100" w:rsidP="00DE5342">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3E308ECC" w14:textId="77777777" w:rsidR="00DE1100" w:rsidRPr="00EF7A4C" w:rsidRDefault="00DE1100" w:rsidP="00DE5342">
            <w:pPr>
              <w:pStyle w:val="TAC"/>
            </w:pPr>
            <w:r>
              <w:t>5</w:t>
            </w:r>
          </w:p>
        </w:tc>
      </w:tr>
    </w:tbl>
    <w:p w14:paraId="08F16E6C" w14:textId="77777777" w:rsidR="00DE1100" w:rsidRDefault="00DE1100" w:rsidP="00DE1100"/>
    <w:p w14:paraId="5B524910" w14:textId="671DDD21" w:rsidR="00DE1100" w:rsidRDefault="00DE1100" w:rsidP="00DE1100">
      <w:pPr>
        <w:jc w:val="center"/>
        <w:rPr>
          <w:highlight w:val="green"/>
        </w:rPr>
      </w:pPr>
      <w:r w:rsidRPr="00DE1100">
        <w:rPr>
          <w:highlight w:val="green"/>
        </w:rPr>
        <w:t>***** Next change *****</w:t>
      </w:r>
    </w:p>
    <w:p w14:paraId="7BE429CD" w14:textId="77777777" w:rsidR="00A5248F" w:rsidRDefault="00A5248F" w:rsidP="00A5248F">
      <w:pPr>
        <w:pStyle w:val="Heading4"/>
        <w:rPr>
          <w:rFonts w:cs="Arial"/>
          <w:szCs w:val="18"/>
        </w:rPr>
      </w:pPr>
      <w:bookmarkStart w:id="100" w:name="_Toc45282309"/>
      <w:bookmarkStart w:id="101" w:name="_Toc45882695"/>
      <w:bookmarkStart w:id="102" w:name="_Toc51951245"/>
      <w:bookmarkStart w:id="103" w:name="_Toc59209017"/>
      <w:bookmarkStart w:id="104" w:name="_Toc75734856"/>
      <w:bookmarkStart w:id="105" w:name="_Toc92273948"/>
      <w:r>
        <w:t>7.3.1.5</w:t>
      </w:r>
      <w:r>
        <w:tab/>
      </w:r>
      <w:r w:rsidRPr="003F6B31">
        <w:rPr>
          <w:rFonts w:cs="Arial"/>
          <w:szCs w:val="18"/>
          <w:lang w:eastAsia="x-none"/>
        </w:rPr>
        <w:t>MSB</w:t>
      </w:r>
      <w:del w:id="106" w:author="Nassar, Mohamed A. (Nokia - DE/Munich)" w:date="2022-01-28T17:40:00Z">
        <w:r w:rsidDel="00BB5C62">
          <w:rPr>
            <w:rFonts w:cs="Arial"/>
            <w:szCs w:val="18"/>
            <w:lang w:eastAsia="x-none"/>
          </w:rPr>
          <w:delText>s</w:delText>
        </w:r>
      </w:del>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00"/>
      <w:bookmarkEnd w:id="101"/>
      <w:bookmarkEnd w:id="102"/>
      <w:bookmarkEnd w:id="103"/>
      <w:bookmarkEnd w:id="104"/>
      <w:bookmarkEnd w:id="105"/>
    </w:p>
    <w:p w14:paraId="7FB937F7" w14:textId="59A84F91" w:rsidR="00A5248F" w:rsidRPr="00A5248F" w:rsidRDefault="00A5248F" w:rsidP="00A5248F">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682FAB24" w14:textId="77777777" w:rsidR="00A5248F" w:rsidRPr="00A5248F" w:rsidRDefault="00A5248F" w:rsidP="00A5248F">
      <w:pPr>
        <w:jc w:val="center"/>
        <w:rPr>
          <w:highlight w:val="green"/>
        </w:rPr>
      </w:pPr>
      <w:r w:rsidRPr="00A5248F">
        <w:rPr>
          <w:highlight w:val="green"/>
        </w:rPr>
        <w:t>***** Next change *****</w:t>
      </w:r>
    </w:p>
    <w:p w14:paraId="3678116A" w14:textId="77777777" w:rsidR="0072759E" w:rsidRPr="00742FAE" w:rsidRDefault="0072759E" w:rsidP="0072759E">
      <w:pPr>
        <w:pStyle w:val="Heading4"/>
      </w:pPr>
      <w:bookmarkStart w:id="107" w:name="_Toc26193713"/>
      <w:bookmarkStart w:id="108" w:name="_Toc45282333"/>
      <w:bookmarkStart w:id="109" w:name="_Toc45882719"/>
      <w:bookmarkStart w:id="110" w:name="_Toc51951269"/>
      <w:bookmarkStart w:id="111" w:name="_Toc59209045"/>
      <w:bookmarkStart w:id="112" w:name="_Toc75734884"/>
      <w:bookmarkStart w:id="113" w:name="_Toc92273976"/>
      <w:r>
        <w:t>7.3.13</w:t>
      </w:r>
      <w:r w:rsidRPr="00742FAE">
        <w:t>.1</w:t>
      </w:r>
      <w:r w:rsidRPr="00742FAE">
        <w:tab/>
        <w:t>Message definition</w:t>
      </w:r>
      <w:bookmarkEnd w:id="107"/>
      <w:bookmarkEnd w:id="108"/>
      <w:bookmarkEnd w:id="109"/>
      <w:bookmarkEnd w:id="110"/>
      <w:bookmarkEnd w:id="111"/>
      <w:bookmarkEnd w:id="112"/>
      <w:bookmarkEnd w:id="113"/>
    </w:p>
    <w:p w14:paraId="3740E9F2" w14:textId="77777777" w:rsidR="0072759E" w:rsidRPr="00742FAE" w:rsidRDefault="0072759E" w:rsidP="0072759E">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05BCBF8" w14:textId="77777777" w:rsidR="0072759E" w:rsidRDefault="0072759E" w:rsidP="0072759E">
      <w:pPr>
        <w:pStyle w:val="B1"/>
      </w:pPr>
      <w:r w:rsidRPr="00742FAE">
        <w:t>Message type:</w:t>
      </w:r>
      <w:r w:rsidRPr="00742FAE">
        <w:tab/>
      </w:r>
      <w:r w:rsidRPr="00B21A63">
        <w:t xml:space="preserve">DIRECT LINK </w:t>
      </w:r>
      <w:r>
        <w:t>SECURITY MODE COMMAND</w:t>
      </w:r>
    </w:p>
    <w:p w14:paraId="6CACC7E0" w14:textId="77777777" w:rsidR="0072759E" w:rsidRPr="003168A2" w:rsidRDefault="0072759E" w:rsidP="0072759E">
      <w:pPr>
        <w:pStyle w:val="B1"/>
      </w:pPr>
      <w:r w:rsidRPr="003168A2">
        <w:t>Significance:</w:t>
      </w:r>
      <w:r>
        <w:tab/>
      </w:r>
      <w:r w:rsidRPr="003168A2">
        <w:t>dual</w:t>
      </w:r>
    </w:p>
    <w:p w14:paraId="3B7CD3F6" w14:textId="77777777" w:rsidR="0072759E" w:rsidRDefault="0072759E" w:rsidP="0072759E">
      <w:pPr>
        <w:pStyle w:val="B1"/>
      </w:pPr>
      <w:r w:rsidRPr="003168A2">
        <w:t>Direction:</w:t>
      </w:r>
      <w:r>
        <w:tab/>
      </w:r>
      <w:r w:rsidRPr="003168A2">
        <w:t>UE</w:t>
      </w:r>
      <w:r>
        <w:t xml:space="preserve"> to peer UE</w:t>
      </w:r>
    </w:p>
    <w:p w14:paraId="3EDC5A4F" w14:textId="77777777" w:rsidR="0072759E" w:rsidRPr="00C65060" w:rsidRDefault="0072759E" w:rsidP="0072759E">
      <w:pPr>
        <w:pStyle w:val="TH"/>
      </w:pPr>
      <w:r w:rsidRPr="00C65060">
        <w:lastRenderedPageBreak/>
        <w:t>Table</w:t>
      </w:r>
      <w:r w:rsidRPr="00742FAE">
        <w:t> </w:t>
      </w:r>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72759E" w:rsidRPr="00EF7A4C" w14:paraId="5B6722C0"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816FA7" w14:textId="77777777" w:rsidR="0072759E" w:rsidRPr="00EF7A4C" w:rsidRDefault="0072759E" w:rsidP="00DE5342">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EA5232C" w14:textId="77777777" w:rsidR="0072759E" w:rsidRPr="00EF7A4C" w:rsidRDefault="0072759E" w:rsidP="00DE5342">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0433018" w14:textId="77777777" w:rsidR="0072759E" w:rsidRPr="00EF7A4C" w:rsidRDefault="0072759E" w:rsidP="00DE5342">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C98CBC8" w14:textId="77777777" w:rsidR="0072759E" w:rsidRPr="00EF7A4C" w:rsidRDefault="0072759E" w:rsidP="00DE5342">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CCE80F0" w14:textId="77777777" w:rsidR="0072759E" w:rsidRPr="00EF7A4C" w:rsidRDefault="0072759E" w:rsidP="00DE5342">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9354365" w14:textId="77777777" w:rsidR="0072759E" w:rsidRPr="00EF7A4C" w:rsidRDefault="0072759E" w:rsidP="00DE5342">
            <w:pPr>
              <w:pStyle w:val="TAH"/>
            </w:pPr>
            <w:r w:rsidRPr="00EF7A4C">
              <w:t>Length</w:t>
            </w:r>
          </w:p>
        </w:tc>
      </w:tr>
      <w:tr w:rsidR="0072759E" w:rsidRPr="00EF7A4C" w14:paraId="2D2D85F1"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AD0E46" w14:textId="77777777" w:rsidR="0072759E" w:rsidRPr="00EF7A4C" w:rsidRDefault="0072759E"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0943D5" w14:textId="77777777" w:rsidR="0072759E" w:rsidRPr="00EF7A4C" w:rsidRDefault="0072759E" w:rsidP="00DE5342">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7C2942" w14:textId="77777777" w:rsidR="0072759E" w:rsidRPr="00EF7A4C" w:rsidRDefault="0072759E" w:rsidP="00DE5342">
            <w:pPr>
              <w:pStyle w:val="TAL"/>
            </w:pPr>
            <w:r>
              <w:t>PC5 signalling</w:t>
            </w:r>
            <w:r w:rsidRPr="00EF7A4C">
              <w:t xml:space="preserve"> </w:t>
            </w:r>
            <w:r>
              <w:t>m</w:t>
            </w:r>
            <w:r w:rsidRPr="00EF7A4C">
              <w:t xml:space="preserve">essage </w:t>
            </w:r>
            <w:r>
              <w:t>t</w:t>
            </w:r>
            <w:r w:rsidRPr="00EF7A4C">
              <w:t>ype</w:t>
            </w:r>
          </w:p>
          <w:p w14:paraId="6C478B96" w14:textId="77777777" w:rsidR="0072759E" w:rsidRPr="00EF7A4C" w:rsidRDefault="0072759E" w:rsidP="00DE5342">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0FC2E5B1" w14:textId="77777777" w:rsidR="0072759E" w:rsidRPr="00EF7A4C" w:rsidRDefault="0072759E"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2F275DE" w14:textId="77777777" w:rsidR="0072759E" w:rsidRPr="00EF7A4C" w:rsidRDefault="0072759E"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A092D3" w14:textId="77777777" w:rsidR="0072759E" w:rsidRPr="00EF7A4C" w:rsidRDefault="0072759E" w:rsidP="00DE5342">
            <w:pPr>
              <w:pStyle w:val="TAC"/>
            </w:pPr>
            <w:r w:rsidRPr="00EF7A4C">
              <w:t>1</w:t>
            </w:r>
          </w:p>
        </w:tc>
      </w:tr>
      <w:tr w:rsidR="0072759E" w:rsidRPr="00EF7A4C" w14:paraId="3E43705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78277F" w14:textId="77777777" w:rsidR="0072759E" w:rsidRPr="00EF7A4C" w:rsidRDefault="0072759E"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900EC7" w14:textId="77777777" w:rsidR="0072759E" w:rsidRPr="00EF7A4C" w:rsidRDefault="0072759E" w:rsidP="00DE5342">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93A163" w14:textId="77777777" w:rsidR="0072759E" w:rsidRPr="00EF7A4C" w:rsidRDefault="0072759E" w:rsidP="00DE5342">
            <w:pPr>
              <w:pStyle w:val="TAL"/>
            </w:pPr>
            <w:r w:rsidRPr="00EF7A4C">
              <w:t xml:space="preserve">Sequence </w:t>
            </w:r>
            <w:r>
              <w:t>n</w:t>
            </w:r>
            <w:r w:rsidRPr="00EF7A4C">
              <w:t>umber</w:t>
            </w:r>
          </w:p>
          <w:p w14:paraId="61A33C89" w14:textId="77777777" w:rsidR="0072759E" w:rsidRPr="00EF7A4C" w:rsidRDefault="0072759E" w:rsidP="00DE5342">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4E565159" w14:textId="77777777" w:rsidR="0072759E" w:rsidRPr="00EF7A4C" w:rsidRDefault="0072759E"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07BADA7" w14:textId="77777777" w:rsidR="0072759E" w:rsidRPr="00EF7A4C" w:rsidRDefault="0072759E"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3C1D635" w14:textId="77777777" w:rsidR="0072759E" w:rsidRPr="00EF7A4C" w:rsidRDefault="0072759E" w:rsidP="00DE5342">
            <w:pPr>
              <w:pStyle w:val="TAC"/>
            </w:pPr>
            <w:r>
              <w:t>1</w:t>
            </w:r>
          </w:p>
        </w:tc>
      </w:tr>
      <w:tr w:rsidR="0072759E" w:rsidRPr="00EF7A4C" w14:paraId="3BC8033C"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3A9A12" w14:textId="77777777" w:rsidR="0072759E" w:rsidRPr="00EF7A4C" w:rsidRDefault="0072759E"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F3568CD" w14:textId="77777777" w:rsidR="0072759E" w:rsidRPr="00EF7A4C" w:rsidRDefault="0072759E" w:rsidP="00DE5342">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2F024628" w14:textId="77777777" w:rsidR="0072759E" w:rsidRDefault="0072759E" w:rsidP="00DE5342">
            <w:pPr>
              <w:pStyle w:val="TAL"/>
              <w:rPr>
                <w:lang w:eastAsia="ja-JP"/>
              </w:rPr>
            </w:pPr>
            <w:r>
              <w:rPr>
                <w:lang w:eastAsia="ja-JP"/>
              </w:rPr>
              <w:t>Selected security algorithms</w:t>
            </w:r>
          </w:p>
          <w:p w14:paraId="054A4387" w14:textId="77777777" w:rsidR="0072759E" w:rsidRPr="00EF7A4C" w:rsidRDefault="0072759E" w:rsidP="00DE5342">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0D0D411A" w14:textId="77777777" w:rsidR="0072759E" w:rsidRPr="00EF7A4C" w:rsidRDefault="0072759E"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087389E" w14:textId="77777777" w:rsidR="0072759E" w:rsidRPr="00EF7A4C" w:rsidRDefault="0072759E" w:rsidP="00DE534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E93EBBF" w14:textId="77777777" w:rsidR="0072759E" w:rsidRPr="00EF7A4C" w:rsidRDefault="0072759E" w:rsidP="00DE5342">
            <w:pPr>
              <w:pStyle w:val="TAC"/>
            </w:pPr>
            <w:r>
              <w:t>1</w:t>
            </w:r>
          </w:p>
        </w:tc>
      </w:tr>
      <w:tr w:rsidR="0072759E" w:rsidRPr="00EF7A4C" w14:paraId="63812B0F"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30F097" w14:textId="77777777" w:rsidR="0072759E" w:rsidRPr="00EF7A4C" w:rsidRDefault="0072759E" w:rsidP="00DE5342">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078A7187" w14:textId="77777777" w:rsidR="0072759E" w:rsidRPr="00EF7A4C" w:rsidRDefault="0072759E" w:rsidP="00DE5342">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65320303" w14:textId="77777777" w:rsidR="0072759E" w:rsidRDefault="0072759E" w:rsidP="00DE5342">
            <w:pPr>
              <w:pStyle w:val="TAL"/>
              <w:rPr>
                <w:lang w:eastAsia="ja-JP"/>
              </w:rPr>
            </w:pPr>
            <w:r>
              <w:rPr>
                <w:lang w:eastAsia="ja-JP"/>
              </w:rPr>
              <w:t>UE security capabilities</w:t>
            </w:r>
          </w:p>
          <w:p w14:paraId="4AAA790D" w14:textId="77777777" w:rsidR="0072759E" w:rsidRPr="00EF7A4C" w:rsidRDefault="0072759E" w:rsidP="00DE5342">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8F2B2A8" w14:textId="77777777" w:rsidR="0072759E" w:rsidRPr="00EF7A4C" w:rsidRDefault="0072759E"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1BC7CB8" w14:textId="77777777" w:rsidR="0072759E" w:rsidRPr="00EF7A4C" w:rsidRDefault="0072759E" w:rsidP="00DE5342">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70986B2" w14:textId="77777777" w:rsidR="0072759E" w:rsidRPr="00EF7A4C" w:rsidRDefault="0072759E" w:rsidP="00DE5342">
            <w:pPr>
              <w:pStyle w:val="TAC"/>
            </w:pPr>
            <w:r>
              <w:t>3-9</w:t>
            </w:r>
          </w:p>
        </w:tc>
      </w:tr>
      <w:tr w:rsidR="0072759E" w:rsidRPr="00EF7A4C" w14:paraId="25FED43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5DDAD4" w14:textId="77777777" w:rsidR="0072759E" w:rsidRPr="00EF7A4C" w:rsidRDefault="0072759E" w:rsidP="00DE5342">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4A0E4EF" w14:textId="77777777" w:rsidR="0072759E" w:rsidRDefault="0072759E" w:rsidP="00DE5342">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6B7B90A5" w14:textId="77777777" w:rsidR="0072759E" w:rsidRDefault="0072759E" w:rsidP="00DE5342">
            <w:pPr>
              <w:pStyle w:val="TAL"/>
              <w:rPr>
                <w:lang w:eastAsia="ja-JP"/>
              </w:rPr>
            </w:pPr>
            <w:r>
              <w:rPr>
                <w:lang w:eastAsia="ja-JP"/>
              </w:rPr>
              <w:t>UE PC5 unicast signalling security policy</w:t>
            </w:r>
          </w:p>
          <w:p w14:paraId="7E68F263" w14:textId="77777777" w:rsidR="0072759E" w:rsidRDefault="0072759E" w:rsidP="00DE5342">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1B27C843" w14:textId="77777777" w:rsidR="0072759E" w:rsidRDefault="0072759E" w:rsidP="00DE5342">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03A7566" w14:textId="77777777" w:rsidR="0072759E" w:rsidRDefault="0072759E" w:rsidP="00DE5342">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3DB6B9B3" w14:textId="77777777" w:rsidR="0072759E" w:rsidRDefault="0072759E" w:rsidP="00DE5342">
            <w:pPr>
              <w:pStyle w:val="TAC"/>
            </w:pPr>
            <w:r>
              <w:rPr>
                <w:rFonts w:hint="eastAsia"/>
                <w:lang w:eastAsia="zh-CN"/>
              </w:rPr>
              <w:t>2</w:t>
            </w:r>
          </w:p>
        </w:tc>
      </w:tr>
      <w:tr w:rsidR="0072759E" w:rsidRPr="00EF7A4C" w14:paraId="699F7BE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20AADC" w14:textId="77777777" w:rsidR="0072759E" w:rsidRDefault="0072759E" w:rsidP="00DE5342">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4C478214" w14:textId="77777777" w:rsidR="0072759E" w:rsidRDefault="0072759E" w:rsidP="00DE5342">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6E561008" w14:textId="77777777" w:rsidR="0072759E" w:rsidRDefault="0072759E" w:rsidP="00DE5342">
            <w:pPr>
              <w:pStyle w:val="TAL"/>
              <w:rPr>
                <w:lang w:eastAsia="ja-JP"/>
              </w:rPr>
            </w:pPr>
            <w:r>
              <w:rPr>
                <w:lang w:eastAsia="ja-JP"/>
              </w:rPr>
              <w:t>Nonce</w:t>
            </w:r>
          </w:p>
          <w:p w14:paraId="76B1E9C8" w14:textId="77777777" w:rsidR="0072759E" w:rsidRDefault="0072759E" w:rsidP="00DE5342">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26286A2"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8D3BAC3" w14:textId="77777777" w:rsidR="0072759E" w:rsidRDefault="0072759E"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DB09060" w14:textId="77777777" w:rsidR="0072759E" w:rsidRDefault="0072759E" w:rsidP="00DE5342">
            <w:pPr>
              <w:pStyle w:val="TAC"/>
            </w:pPr>
            <w:r>
              <w:t>17</w:t>
            </w:r>
          </w:p>
        </w:tc>
      </w:tr>
      <w:tr w:rsidR="0072759E" w:rsidRPr="00EF7A4C" w14:paraId="3D7298CD"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623720" w14:textId="77777777" w:rsidR="0072759E" w:rsidRDefault="0072759E" w:rsidP="00DE5342">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20E97C0D" w14:textId="77777777" w:rsidR="0072759E" w:rsidRDefault="0072759E" w:rsidP="00DE5342">
            <w:pPr>
              <w:pStyle w:val="TAL"/>
            </w:pPr>
            <w:r>
              <w:rPr>
                <w:lang w:eastAsia="ja-JP"/>
              </w:rPr>
              <w:t>LSB</w:t>
            </w:r>
            <w:del w:id="114" w:author="Nassar, Mohamed A. (Nokia - DE/Munich)" w:date="2022-01-28T17:35:00Z">
              <w:r w:rsidDel="004029FF">
                <w:rPr>
                  <w:lang w:eastAsia="ja-JP"/>
                </w:rPr>
                <w:delText>s</w:delText>
              </w:r>
            </w:del>
            <w:r>
              <w:rPr>
                <w:lang w:eastAsia="ja-JP"/>
              </w:rPr>
              <w:t xml:space="preserve">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848C5C1" w14:textId="77777777" w:rsidR="0072759E" w:rsidRDefault="0072759E" w:rsidP="00DE5342">
            <w:pPr>
              <w:pStyle w:val="TAL"/>
              <w:rPr>
                <w:lang w:eastAsia="ja-JP"/>
              </w:rPr>
            </w:pPr>
            <w:r>
              <w:rPr>
                <w:lang w:eastAsia="ja-JP"/>
              </w:rPr>
              <w:t>LSB</w:t>
            </w:r>
            <w:del w:id="115" w:author="Nassar, Mohamed A. (Nokia - DE/Munich)" w:date="2022-01-28T17:35:00Z">
              <w:r w:rsidDel="004029FF">
                <w:rPr>
                  <w:lang w:eastAsia="ja-JP"/>
                </w:rPr>
                <w:delText>s</w:delText>
              </w:r>
            </w:del>
            <w:r>
              <w:rPr>
                <w:lang w:eastAsia="ja-JP"/>
              </w:rPr>
              <w:t xml:space="preserve"> of K</w:t>
            </w:r>
            <w:r>
              <w:rPr>
                <w:vertAlign w:val="subscript"/>
                <w:lang w:eastAsia="ja-JP"/>
              </w:rPr>
              <w:t>NRP</w:t>
            </w:r>
            <w:r w:rsidRPr="00074FE8">
              <w:rPr>
                <w:vertAlign w:val="subscript"/>
                <w:lang w:eastAsia="ja-JP"/>
              </w:rPr>
              <w:t>-sess</w:t>
            </w:r>
            <w:r>
              <w:rPr>
                <w:lang w:eastAsia="ja-JP"/>
              </w:rPr>
              <w:t xml:space="preserve"> ID</w:t>
            </w:r>
          </w:p>
          <w:p w14:paraId="5AD75E72" w14:textId="77777777" w:rsidR="0072759E" w:rsidRDefault="0072759E" w:rsidP="00DE5342">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134F1362"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A75384" w14:textId="77777777" w:rsidR="0072759E" w:rsidRDefault="0072759E"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3BE2A5" w14:textId="77777777" w:rsidR="0072759E" w:rsidRDefault="0072759E" w:rsidP="00DE5342">
            <w:pPr>
              <w:pStyle w:val="TAC"/>
            </w:pPr>
            <w:r>
              <w:t>2</w:t>
            </w:r>
          </w:p>
        </w:tc>
      </w:tr>
      <w:tr w:rsidR="0072759E" w:rsidRPr="00EF7A4C" w14:paraId="1B1DBAB9"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05CC789" w14:textId="77777777" w:rsidR="0072759E" w:rsidRDefault="0072759E" w:rsidP="00DE5342">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325FD585" w14:textId="77777777" w:rsidR="0072759E" w:rsidRDefault="0072759E" w:rsidP="00DE5342">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218F27CF" w14:textId="77777777" w:rsidR="0072759E" w:rsidRDefault="0072759E" w:rsidP="00DE5342">
            <w:pPr>
              <w:pStyle w:val="TAL"/>
              <w:rPr>
                <w:lang w:eastAsia="ja-JP"/>
              </w:rPr>
            </w:pPr>
            <w:r>
              <w:rPr>
                <w:lang w:eastAsia="ja-JP"/>
              </w:rPr>
              <w:t>Key establishment information container</w:t>
            </w:r>
          </w:p>
          <w:p w14:paraId="0BF6F789" w14:textId="77777777" w:rsidR="0072759E" w:rsidRDefault="0072759E" w:rsidP="00DE5342">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1C82F340"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6BAA5BB" w14:textId="77777777" w:rsidR="0072759E" w:rsidRDefault="0072759E" w:rsidP="00DE5342">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174DBB7" w14:textId="77777777" w:rsidR="0072759E" w:rsidRDefault="0072759E" w:rsidP="00DE5342">
            <w:pPr>
              <w:pStyle w:val="TAC"/>
            </w:pPr>
            <w:r>
              <w:t>4-n</w:t>
            </w:r>
          </w:p>
        </w:tc>
      </w:tr>
      <w:tr w:rsidR="0072759E" w:rsidRPr="00EF7A4C" w14:paraId="7D1B4A48"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910A5F" w14:textId="77777777" w:rsidR="0072759E" w:rsidRDefault="0072759E" w:rsidP="00DE5342">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7D47BD11" w14:textId="77777777" w:rsidR="0072759E" w:rsidRDefault="0072759E" w:rsidP="00DE5342">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42D3E38" w14:textId="77777777" w:rsidR="0072759E" w:rsidRDefault="0072759E" w:rsidP="00DE5342">
            <w:pPr>
              <w:pStyle w:val="TAL"/>
              <w:rPr>
                <w:lang w:eastAsia="ja-JP"/>
              </w:rPr>
            </w:pPr>
            <w:r>
              <w:rPr>
                <w:lang w:eastAsia="ja-JP"/>
              </w:rPr>
              <w:t>MSBs of K</w:t>
            </w:r>
            <w:r>
              <w:rPr>
                <w:vertAlign w:val="subscript"/>
                <w:lang w:eastAsia="ja-JP"/>
              </w:rPr>
              <w:t>NRP</w:t>
            </w:r>
            <w:r>
              <w:rPr>
                <w:lang w:eastAsia="ja-JP"/>
              </w:rPr>
              <w:t xml:space="preserve"> ID</w:t>
            </w:r>
          </w:p>
          <w:p w14:paraId="16B8CCBA" w14:textId="77777777" w:rsidR="0072759E" w:rsidRDefault="0072759E" w:rsidP="00DE5342">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4A92C201"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29704F" w14:textId="77777777" w:rsidR="0072759E" w:rsidRDefault="0072759E"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FC67FA1" w14:textId="77777777" w:rsidR="0072759E" w:rsidRDefault="0072759E" w:rsidP="00DE5342">
            <w:pPr>
              <w:pStyle w:val="TAC"/>
            </w:pPr>
            <w:r>
              <w:t>3</w:t>
            </w:r>
          </w:p>
        </w:tc>
      </w:tr>
    </w:tbl>
    <w:p w14:paraId="1AFDA3AB" w14:textId="77777777" w:rsidR="0072759E" w:rsidRDefault="0072759E" w:rsidP="0072759E"/>
    <w:p w14:paraId="5B4E90C9" w14:textId="77777777" w:rsidR="00C0704E" w:rsidRPr="00D101BD" w:rsidRDefault="00C0704E" w:rsidP="00C0704E">
      <w:pPr>
        <w:jc w:val="center"/>
        <w:rPr>
          <w:highlight w:val="green"/>
        </w:rPr>
      </w:pPr>
      <w:r w:rsidRPr="00D101BD">
        <w:rPr>
          <w:highlight w:val="green"/>
        </w:rPr>
        <w:t>***** Next change *****</w:t>
      </w:r>
    </w:p>
    <w:p w14:paraId="392C6CF6" w14:textId="77777777" w:rsidR="0072759E" w:rsidRDefault="0072759E" w:rsidP="0072759E">
      <w:pPr>
        <w:pStyle w:val="Heading4"/>
      </w:pPr>
      <w:bookmarkStart w:id="116" w:name="_Toc45282335"/>
      <w:bookmarkStart w:id="117" w:name="_Toc45882721"/>
      <w:bookmarkStart w:id="118" w:name="_Toc51951271"/>
      <w:bookmarkStart w:id="119" w:name="_Toc59209047"/>
      <w:bookmarkStart w:id="120" w:name="_Toc75734886"/>
      <w:bookmarkStart w:id="121" w:name="_Toc92273978"/>
      <w:r>
        <w:t>7.3.13.3</w:t>
      </w:r>
      <w:r>
        <w:tab/>
        <w:t>LSB</w:t>
      </w:r>
      <w:del w:id="122" w:author="Nassar, Mohamed A. (Nokia - DE/Munich)" w:date="2022-01-28T17:35:00Z">
        <w:r w:rsidDel="004029FF">
          <w:delText>s</w:delText>
        </w:r>
      </w:del>
      <w:r>
        <w:t xml:space="preserve"> of </w:t>
      </w:r>
      <w:r w:rsidRPr="00D45F63">
        <w:t>KNRP-sess ID</w:t>
      </w:r>
      <w:bookmarkEnd w:id="116"/>
      <w:bookmarkEnd w:id="117"/>
      <w:bookmarkEnd w:id="118"/>
      <w:bookmarkEnd w:id="119"/>
      <w:bookmarkEnd w:id="120"/>
      <w:bookmarkEnd w:id="121"/>
    </w:p>
    <w:p w14:paraId="785CED49" w14:textId="77777777" w:rsidR="0072759E" w:rsidRPr="00BA5E56" w:rsidRDefault="0072759E" w:rsidP="0072759E">
      <w:r>
        <w:t xml:space="preserve">The UE shall include this IE </w:t>
      </w:r>
      <w:r>
        <w:rPr>
          <w:lang w:eastAsia="zh-CN"/>
        </w:rPr>
        <w:t>if the selected integrity protection algorithms is not the null integrity protection algorithm</w:t>
      </w:r>
      <w:r>
        <w:rPr>
          <w:lang w:eastAsia="ko-KR"/>
        </w:rPr>
        <w:t>.</w:t>
      </w:r>
    </w:p>
    <w:p w14:paraId="1321D1E2" w14:textId="0BFC7B56" w:rsidR="00C0704E" w:rsidRDefault="00C0704E" w:rsidP="00C0704E">
      <w:pPr>
        <w:jc w:val="center"/>
        <w:rPr>
          <w:highlight w:val="green"/>
        </w:rPr>
      </w:pPr>
      <w:r w:rsidRPr="00C0704E">
        <w:rPr>
          <w:highlight w:val="green"/>
        </w:rPr>
        <w:t>***** Next change *****</w:t>
      </w:r>
    </w:p>
    <w:p w14:paraId="1F0A78BC" w14:textId="77777777" w:rsidR="00F368C4" w:rsidRPr="00742FAE" w:rsidRDefault="00F368C4" w:rsidP="00F368C4">
      <w:pPr>
        <w:pStyle w:val="Heading4"/>
      </w:pPr>
      <w:bookmarkStart w:id="123" w:name="_Toc45282346"/>
      <w:bookmarkStart w:id="124" w:name="_Toc45882732"/>
      <w:bookmarkStart w:id="125" w:name="_Toc51951282"/>
      <w:bookmarkStart w:id="126" w:name="_Toc59209059"/>
      <w:bookmarkStart w:id="127" w:name="_Toc75734898"/>
      <w:bookmarkStart w:id="128" w:name="_Toc92273990"/>
      <w:r>
        <w:t>7.3.16</w:t>
      </w:r>
      <w:r w:rsidRPr="00742FAE">
        <w:t>.1</w:t>
      </w:r>
      <w:r w:rsidRPr="00742FAE">
        <w:tab/>
        <w:t>Message definition</w:t>
      </w:r>
      <w:bookmarkEnd w:id="123"/>
      <w:bookmarkEnd w:id="124"/>
      <w:bookmarkEnd w:id="125"/>
      <w:bookmarkEnd w:id="126"/>
      <w:bookmarkEnd w:id="127"/>
      <w:bookmarkEnd w:id="128"/>
    </w:p>
    <w:p w14:paraId="6FC67A2B" w14:textId="77777777" w:rsidR="00F368C4" w:rsidRPr="00742FAE" w:rsidRDefault="00F368C4" w:rsidP="00F368C4">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2C49B477" w14:textId="77777777" w:rsidR="00F368C4" w:rsidRDefault="00F368C4" w:rsidP="00F368C4">
      <w:pPr>
        <w:pStyle w:val="B1"/>
      </w:pPr>
      <w:r w:rsidRPr="00742FAE">
        <w:t>Message type:</w:t>
      </w:r>
      <w:r w:rsidRPr="00742FAE">
        <w:tab/>
      </w:r>
      <w:r w:rsidRPr="00B21A63">
        <w:t xml:space="preserve">DIRECT LINK </w:t>
      </w:r>
      <w:r>
        <w:t>REKEYING REQUEST</w:t>
      </w:r>
    </w:p>
    <w:p w14:paraId="229D01FD" w14:textId="77777777" w:rsidR="00F368C4" w:rsidRPr="003168A2" w:rsidRDefault="00F368C4" w:rsidP="00F368C4">
      <w:pPr>
        <w:pStyle w:val="B1"/>
      </w:pPr>
      <w:r w:rsidRPr="003168A2">
        <w:t>Significance:</w:t>
      </w:r>
      <w:r>
        <w:tab/>
      </w:r>
      <w:r w:rsidRPr="003168A2">
        <w:t>dual</w:t>
      </w:r>
    </w:p>
    <w:p w14:paraId="7C6208B2" w14:textId="77777777" w:rsidR="00F368C4" w:rsidRDefault="00F368C4" w:rsidP="00F368C4">
      <w:pPr>
        <w:pStyle w:val="B1"/>
      </w:pPr>
      <w:r w:rsidRPr="003168A2">
        <w:t>Direction:</w:t>
      </w:r>
      <w:r>
        <w:tab/>
      </w:r>
      <w:r w:rsidRPr="003168A2">
        <w:t>UE</w:t>
      </w:r>
      <w:r>
        <w:t xml:space="preserve"> to peer UE</w:t>
      </w:r>
    </w:p>
    <w:p w14:paraId="57F480EF" w14:textId="77777777" w:rsidR="00F368C4" w:rsidRPr="00C65060" w:rsidRDefault="00F368C4" w:rsidP="00F368C4">
      <w:pPr>
        <w:pStyle w:val="TH"/>
      </w:pPr>
      <w:r w:rsidRPr="00C65060">
        <w:t>Table</w:t>
      </w:r>
      <w:r w:rsidRPr="00742FAE">
        <w:t> </w:t>
      </w:r>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F368C4" w:rsidRPr="00EF7A4C" w14:paraId="04BBF83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033CCB" w14:textId="77777777" w:rsidR="00F368C4" w:rsidRPr="00EF7A4C" w:rsidRDefault="00F368C4" w:rsidP="00DE5342">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9402E22" w14:textId="77777777" w:rsidR="00F368C4" w:rsidRPr="00EF7A4C" w:rsidRDefault="00F368C4" w:rsidP="00DE5342">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E36A7E4" w14:textId="77777777" w:rsidR="00F368C4" w:rsidRPr="00EF7A4C" w:rsidRDefault="00F368C4" w:rsidP="00DE5342">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1D3B1FD" w14:textId="77777777" w:rsidR="00F368C4" w:rsidRPr="00EF7A4C" w:rsidRDefault="00F368C4" w:rsidP="00DE5342">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6020C9" w14:textId="77777777" w:rsidR="00F368C4" w:rsidRPr="00EF7A4C" w:rsidRDefault="00F368C4" w:rsidP="00DE5342">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1FD68BC0" w14:textId="77777777" w:rsidR="00F368C4" w:rsidRPr="00EF7A4C" w:rsidRDefault="00F368C4" w:rsidP="00DE5342">
            <w:pPr>
              <w:pStyle w:val="TAH"/>
            </w:pPr>
            <w:r w:rsidRPr="00EF7A4C">
              <w:t>Length</w:t>
            </w:r>
          </w:p>
        </w:tc>
      </w:tr>
      <w:tr w:rsidR="00F368C4" w:rsidRPr="00EF7A4C" w14:paraId="53DCD0E6"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2E9ABE" w14:textId="77777777" w:rsidR="00F368C4" w:rsidRPr="00EF7A4C" w:rsidRDefault="00F368C4"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F3446A" w14:textId="77777777" w:rsidR="00F368C4" w:rsidRPr="00EF7A4C" w:rsidRDefault="00F368C4" w:rsidP="00DE5342">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79464BC" w14:textId="77777777" w:rsidR="00F368C4" w:rsidRPr="00EF7A4C" w:rsidRDefault="00F368C4" w:rsidP="00DE5342">
            <w:pPr>
              <w:pStyle w:val="TAL"/>
            </w:pPr>
            <w:r>
              <w:t>PC5 signalling</w:t>
            </w:r>
            <w:r w:rsidRPr="00EF7A4C">
              <w:t xml:space="preserve"> </w:t>
            </w:r>
            <w:r>
              <w:t>m</w:t>
            </w:r>
            <w:r w:rsidRPr="00EF7A4C">
              <w:t xml:space="preserve">essage </w:t>
            </w:r>
            <w:r>
              <w:t>t</w:t>
            </w:r>
            <w:r w:rsidRPr="00EF7A4C">
              <w:t>ype</w:t>
            </w:r>
          </w:p>
          <w:p w14:paraId="32E94C0D" w14:textId="77777777" w:rsidR="00F368C4" w:rsidRPr="00EF7A4C" w:rsidRDefault="00F368C4" w:rsidP="00DE5342">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175AB3" w14:textId="77777777" w:rsidR="00F368C4" w:rsidRPr="00EF7A4C" w:rsidRDefault="00F368C4"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9FF65EA" w14:textId="77777777" w:rsidR="00F368C4" w:rsidRPr="00EF7A4C" w:rsidRDefault="00F368C4"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5702A" w14:textId="77777777" w:rsidR="00F368C4" w:rsidRPr="00EF7A4C" w:rsidRDefault="00F368C4" w:rsidP="00DE5342">
            <w:pPr>
              <w:pStyle w:val="TAC"/>
            </w:pPr>
            <w:r w:rsidRPr="00EF7A4C">
              <w:t>1</w:t>
            </w:r>
          </w:p>
        </w:tc>
      </w:tr>
      <w:tr w:rsidR="00F368C4" w:rsidRPr="00EF7A4C" w14:paraId="48189C78"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46F8FF" w14:textId="77777777" w:rsidR="00F368C4" w:rsidRPr="00EF7A4C" w:rsidRDefault="00F368C4"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CB28A1" w14:textId="77777777" w:rsidR="00F368C4" w:rsidRPr="00EF7A4C" w:rsidRDefault="00F368C4" w:rsidP="00DE5342">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6E261BD" w14:textId="77777777" w:rsidR="00F368C4" w:rsidRPr="00EF7A4C" w:rsidRDefault="00F368C4" w:rsidP="00DE5342">
            <w:pPr>
              <w:pStyle w:val="TAL"/>
            </w:pPr>
            <w:r w:rsidRPr="00EF7A4C">
              <w:t xml:space="preserve">Sequence </w:t>
            </w:r>
            <w:r>
              <w:t>n</w:t>
            </w:r>
            <w:r w:rsidRPr="00EF7A4C">
              <w:t>umber</w:t>
            </w:r>
          </w:p>
          <w:p w14:paraId="05CC3A73" w14:textId="77777777" w:rsidR="00F368C4" w:rsidRPr="00EF7A4C" w:rsidRDefault="00F368C4" w:rsidP="00DE5342">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06EAF664" w14:textId="77777777" w:rsidR="00F368C4" w:rsidRPr="00EF7A4C" w:rsidRDefault="00F368C4"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EFB1F09" w14:textId="77777777" w:rsidR="00F368C4" w:rsidRPr="00EF7A4C" w:rsidRDefault="00F368C4"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2E28BC4" w14:textId="77777777" w:rsidR="00F368C4" w:rsidRPr="00EF7A4C" w:rsidRDefault="00F368C4" w:rsidP="00DE5342">
            <w:pPr>
              <w:pStyle w:val="TAC"/>
            </w:pPr>
            <w:r>
              <w:t>1</w:t>
            </w:r>
          </w:p>
        </w:tc>
      </w:tr>
      <w:tr w:rsidR="00F368C4" w:rsidRPr="00EF7A4C" w14:paraId="060AE52A"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377F42" w14:textId="77777777" w:rsidR="00F368C4" w:rsidRDefault="00F368C4" w:rsidP="00DE5342">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31A0BC0" w14:textId="77777777" w:rsidR="00F368C4" w:rsidRDefault="00F368C4" w:rsidP="00DE5342">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941997F" w14:textId="77777777" w:rsidR="00F368C4" w:rsidRDefault="00F368C4" w:rsidP="00DE5342">
            <w:pPr>
              <w:pStyle w:val="TAL"/>
            </w:pPr>
            <w:r>
              <w:t>UE security capabilities</w:t>
            </w:r>
          </w:p>
          <w:p w14:paraId="34AA6153" w14:textId="77777777" w:rsidR="00F368C4" w:rsidRDefault="00F368C4" w:rsidP="00DE5342">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7646BDF" w14:textId="77777777" w:rsidR="00F368C4" w:rsidRDefault="00F368C4"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28AFEC3" w14:textId="77777777" w:rsidR="00F368C4" w:rsidRDefault="00F368C4" w:rsidP="00DE5342">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95C53E3" w14:textId="77777777" w:rsidR="00F368C4" w:rsidRDefault="00F368C4" w:rsidP="00DE5342">
            <w:pPr>
              <w:pStyle w:val="TAC"/>
            </w:pPr>
            <w:r>
              <w:t>3-9</w:t>
            </w:r>
          </w:p>
        </w:tc>
      </w:tr>
      <w:tr w:rsidR="00F368C4" w:rsidRPr="00EF7A4C" w14:paraId="7DE3D335"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062A7C" w14:textId="77777777" w:rsidR="00F368C4" w:rsidRDefault="00F368C4" w:rsidP="00DE5342">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6698DA05" w14:textId="77777777" w:rsidR="00F368C4" w:rsidRDefault="00F368C4" w:rsidP="00DE5342">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0F0DF24" w14:textId="77777777" w:rsidR="00F368C4" w:rsidRDefault="00F368C4" w:rsidP="00DE5342">
            <w:pPr>
              <w:pStyle w:val="TAL"/>
              <w:rPr>
                <w:lang w:eastAsia="ja-JP"/>
              </w:rPr>
            </w:pPr>
            <w:r>
              <w:rPr>
                <w:lang w:eastAsia="ja-JP"/>
              </w:rPr>
              <w:t>Key establishment information container</w:t>
            </w:r>
          </w:p>
          <w:p w14:paraId="03AD1C15" w14:textId="77777777" w:rsidR="00F368C4" w:rsidRDefault="00F368C4" w:rsidP="00DE5342">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231B075B" w14:textId="77777777" w:rsidR="00F368C4" w:rsidRDefault="00F368C4"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EF5EA99" w14:textId="77777777" w:rsidR="00F368C4" w:rsidRDefault="00F368C4" w:rsidP="00DE5342">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B35E6CC" w14:textId="77777777" w:rsidR="00F368C4" w:rsidRDefault="00F368C4" w:rsidP="00DE5342">
            <w:pPr>
              <w:pStyle w:val="TAC"/>
            </w:pPr>
            <w:r>
              <w:t>4-n</w:t>
            </w:r>
          </w:p>
        </w:tc>
      </w:tr>
      <w:tr w:rsidR="00F368C4" w:rsidRPr="00EF7A4C" w14:paraId="0F43A8E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2A93D0" w14:textId="77777777" w:rsidR="00F368C4" w:rsidRDefault="00F368C4" w:rsidP="00DE5342">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04755A46" w14:textId="77777777" w:rsidR="00F368C4" w:rsidRDefault="00F368C4" w:rsidP="00DE5342">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514DC63" w14:textId="77777777" w:rsidR="00F368C4" w:rsidRDefault="00F368C4" w:rsidP="00DE5342">
            <w:pPr>
              <w:pStyle w:val="TAL"/>
            </w:pPr>
            <w:r>
              <w:t>Nonce</w:t>
            </w:r>
          </w:p>
          <w:p w14:paraId="2C579B35" w14:textId="77777777" w:rsidR="00F368C4" w:rsidRDefault="00F368C4" w:rsidP="00DE5342">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37EA008B" w14:textId="77777777" w:rsidR="00F368C4" w:rsidRDefault="00F368C4"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723A87E" w14:textId="77777777" w:rsidR="00F368C4" w:rsidRDefault="00F368C4"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E03B501" w14:textId="77777777" w:rsidR="00F368C4" w:rsidRDefault="00F368C4" w:rsidP="00DE5342">
            <w:pPr>
              <w:pStyle w:val="TAC"/>
            </w:pPr>
            <w:r>
              <w:t>17</w:t>
            </w:r>
          </w:p>
        </w:tc>
      </w:tr>
      <w:tr w:rsidR="00F368C4" w:rsidRPr="00EF7A4C" w14:paraId="542C4FA1"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B46377" w14:textId="77777777" w:rsidR="00F368C4" w:rsidRDefault="00F368C4" w:rsidP="00DE5342">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70589E20" w14:textId="77777777" w:rsidR="00F368C4" w:rsidRDefault="00F368C4" w:rsidP="00DE5342">
            <w:pPr>
              <w:pStyle w:val="TAL"/>
              <w:rPr>
                <w:lang w:eastAsia="ja-JP"/>
              </w:rPr>
            </w:pPr>
            <w:r w:rsidRPr="003F6B31">
              <w:rPr>
                <w:rFonts w:cs="Arial"/>
                <w:szCs w:val="18"/>
                <w:lang w:eastAsia="x-none"/>
              </w:rPr>
              <w:t>MSB</w:t>
            </w:r>
            <w:del w:id="129" w:author="Nassar, Mohamed A. (Nokia - DE/Munich)" w:date="2022-01-28T17:41:00Z">
              <w:r w:rsidDel="00BB5C62">
                <w:rPr>
                  <w:rFonts w:cs="Arial"/>
                  <w:szCs w:val="18"/>
                  <w:lang w:eastAsia="x-none"/>
                </w:rPr>
                <w:delText>s</w:delText>
              </w:r>
            </w:del>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2B71FEC" w14:textId="77777777" w:rsidR="00F368C4" w:rsidRDefault="00F368C4" w:rsidP="00DE5342">
            <w:pPr>
              <w:keepNext/>
              <w:keepLines/>
              <w:spacing w:after="0"/>
              <w:rPr>
                <w:rFonts w:ascii="Arial" w:hAnsi="Arial" w:cs="Arial"/>
                <w:sz w:val="18"/>
                <w:szCs w:val="18"/>
              </w:rPr>
            </w:pPr>
            <w:bookmarkStart w:id="130" w:name="_MCCTEMPBM_CRPT07900009___7"/>
            <w:r w:rsidRPr="003F6B31">
              <w:rPr>
                <w:rFonts w:ascii="Arial" w:hAnsi="Arial" w:cs="Arial"/>
                <w:sz w:val="18"/>
                <w:szCs w:val="18"/>
                <w:lang w:eastAsia="x-none"/>
              </w:rPr>
              <w:t>M</w:t>
            </w:r>
            <w:r w:rsidRPr="004739D9">
              <w:rPr>
                <w:rFonts w:ascii="Arial" w:hAnsi="Arial" w:cs="Arial"/>
                <w:sz w:val="18"/>
                <w:szCs w:val="18"/>
                <w:lang w:eastAsia="x-none"/>
              </w:rPr>
              <w:t>SB</w:t>
            </w:r>
            <w:del w:id="131" w:author="Nassar, Mohamed A. (Nokia - DE/Munich)" w:date="2022-01-28T17:41:00Z">
              <w:r w:rsidDel="00BB5C62">
                <w:rPr>
                  <w:rFonts w:ascii="Arial" w:hAnsi="Arial" w:cs="Arial"/>
                  <w:sz w:val="18"/>
                  <w:szCs w:val="18"/>
                  <w:lang w:eastAsia="x-none"/>
                </w:rPr>
                <w:delText>s</w:delText>
              </w:r>
            </w:del>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30"/>
          <w:p w14:paraId="16506299" w14:textId="77777777" w:rsidR="00F368C4" w:rsidRDefault="00F368C4" w:rsidP="00DE5342">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4E35476" w14:textId="77777777" w:rsidR="00F368C4" w:rsidRDefault="00F368C4" w:rsidP="00DE5342">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02BF448" w14:textId="77777777" w:rsidR="00F368C4" w:rsidRDefault="00F368C4" w:rsidP="00DE5342">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1473795" w14:textId="77777777" w:rsidR="00F368C4" w:rsidRDefault="00F368C4" w:rsidP="00DE5342">
            <w:pPr>
              <w:pStyle w:val="TAC"/>
            </w:pPr>
            <w:r>
              <w:rPr>
                <w:lang w:eastAsia="x-none"/>
              </w:rPr>
              <w:t>2</w:t>
            </w:r>
          </w:p>
        </w:tc>
      </w:tr>
      <w:tr w:rsidR="00F368C4" w:rsidRPr="00EF7A4C" w14:paraId="4CEE64BD"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F7C11C" w14:textId="77777777" w:rsidR="00F368C4" w:rsidRDefault="00F368C4" w:rsidP="00DE5342">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35B81F0C" w14:textId="77777777" w:rsidR="00F368C4" w:rsidRDefault="00F368C4" w:rsidP="00DE5342">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738BDAF6" w14:textId="77777777" w:rsidR="00F368C4" w:rsidRDefault="00F368C4" w:rsidP="00DE5342">
            <w:pPr>
              <w:keepNext/>
              <w:keepLines/>
              <w:spacing w:after="0"/>
              <w:rPr>
                <w:rFonts w:ascii="Arial" w:hAnsi="Arial" w:cs="Arial"/>
                <w:sz w:val="18"/>
                <w:szCs w:val="18"/>
                <w:lang w:eastAsia="x-none"/>
              </w:rPr>
            </w:pPr>
            <w:bookmarkStart w:id="132" w:name="_MCCTEMPBM_CRPT07900010___7"/>
            <w:r>
              <w:rPr>
                <w:rFonts w:ascii="Arial" w:hAnsi="Arial" w:cs="Arial"/>
                <w:sz w:val="18"/>
                <w:szCs w:val="18"/>
                <w:lang w:eastAsia="x-none"/>
              </w:rPr>
              <w:t>Re-authentication indication</w:t>
            </w:r>
          </w:p>
          <w:bookmarkEnd w:id="132"/>
          <w:p w14:paraId="575BF3C5" w14:textId="77777777" w:rsidR="00F368C4" w:rsidRDefault="00F368C4" w:rsidP="00DE5342">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7DA3B5B0" w14:textId="77777777" w:rsidR="00F368C4" w:rsidRDefault="00F368C4" w:rsidP="00DE5342">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C7E1B13" w14:textId="77777777" w:rsidR="00F368C4" w:rsidRDefault="00F368C4" w:rsidP="00DE5342">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CE15E60" w14:textId="77777777" w:rsidR="00F368C4" w:rsidRDefault="00F368C4" w:rsidP="00DE5342">
            <w:pPr>
              <w:pStyle w:val="TAC"/>
            </w:pPr>
            <w:r>
              <w:rPr>
                <w:lang w:eastAsia="x-none"/>
              </w:rPr>
              <w:t>2</w:t>
            </w:r>
          </w:p>
        </w:tc>
      </w:tr>
    </w:tbl>
    <w:p w14:paraId="709B74A8" w14:textId="77777777" w:rsidR="00F368C4" w:rsidRDefault="00F368C4" w:rsidP="00F368C4"/>
    <w:p w14:paraId="7FB938BF" w14:textId="77777777" w:rsidR="00973218" w:rsidRPr="00973218" w:rsidRDefault="00973218" w:rsidP="00973218">
      <w:pPr>
        <w:jc w:val="center"/>
        <w:rPr>
          <w:highlight w:val="green"/>
        </w:rPr>
      </w:pPr>
      <w:r w:rsidRPr="00973218">
        <w:rPr>
          <w:highlight w:val="green"/>
        </w:rPr>
        <w:t>***** Next change *****</w:t>
      </w:r>
    </w:p>
    <w:p w14:paraId="782B0849" w14:textId="77777777" w:rsidR="00184147" w:rsidRDefault="00184147" w:rsidP="00184147">
      <w:pPr>
        <w:pStyle w:val="Heading4"/>
      </w:pPr>
      <w:bookmarkStart w:id="133" w:name="_Toc45282349"/>
      <w:bookmarkStart w:id="134" w:name="_Toc45882735"/>
      <w:bookmarkStart w:id="135" w:name="_Toc51951285"/>
      <w:bookmarkStart w:id="136" w:name="_Toc59209062"/>
      <w:bookmarkStart w:id="137" w:name="_Toc75734901"/>
      <w:bookmarkStart w:id="138" w:name="_Toc92273993"/>
      <w:r>
        <w:lastRenderedPageBreak/>
        <w:t>7.3.16.4</w:t>
      </w:r>
      <w:r>
        <w:tab/>
      </w:r>
      <w:r w:rsidRPr="00C76604">
        <w:t>MSB</w:t>
      </w:r>
      <w:del w:id="139" w:author="Nassar, Mohamed A. (Nokia - DE/Munich)" w:date="2022-01-28T17:41:00Z">
        <w:r w:rsidRPr="00C76604" w:rsidDel="00BB5C62">
          <w:delText>s</w:delText>
        </w:r>
      </w:del>
      <w:r w:rsidRPr="00C76604">
        <w:t xml:space="preserve"> of KNRP-sess ID</w:t>
      </w:r>
      <w:bookmarkEnd w:id="133"/>
      <w:bookmarkEnd w:id="134"/>
      <w:bookmarkEnd w:id="135"/>
      <w:bookmarkEnd w:id="136"/>
      <w:bookmarkEnd w:id="137"/>
      <w:bookmarkEnd w:id="138"/>
    </w:p>
    <w:p w14:paraId="25E9D8F3" w14:textId="77777777" w:rsidR="00184147" w:rsidRPr="00085309" w:rsidRDefault="00184147" w:rsidP="00184147">
      <w:r>
        <w:t>The UE shall include this IE if the null integrity protection algorithm is not in use.</w:t>
      </w:r>
    </w:p>
    <w:p w14:paraId="1734A2A5" w14:textId="77777777" w:rsidR="00184147" w:rsidRDefault="00184147" w:rsidP="00184147">
      <w:pPr>
        <w:jc w:val="center"/>
        <w:rPr>
          <w:highlight w:val="green"/>
        </w:rPr>
      </w:pPr>
      <w:r w:rsidRPr="00973218">
        <w:rPr>
          <w:highlight w:val="green"/>
        </w:rPr>
        <w:t>***** Next change *****</w:t>
      </w:r>
    </w:p>
    <w:p w14:paraId="5E6880DB" w14:textId="77777777" w:rsidR="00184147" w:rsidRPr="00525422" w:rsidRDefault="00184147" w:rsidP="00525422">
      <w:pPr>
        <w:jc w:val="center"/>
        <w:rPr>
          <w:highlight w:val="green"/>
        </w:rPr>
      </w:pPr>
    </w:p>
    <w:p w14:paraId="6F4639B2" w14:textId="77777777" w:rsidR="00E7029D" w:rsidRPr="00742FAE" w:rsidRDefault="00E7029D" w:rsidP="00E7029D">
      <w:pPr>
        <w:pStyle w:val="Heading3"/>
      </w:pPr>
      <w:bookmarkStart w:id="140" w:name="_Toc34388721"/>
      <w:bookmarkStart w:id="141" w:name="_Toc34404492"/>
      <w:bookmarkStart w:id="142" w:name="_Toc45282388"/>
      <w:bookmarkStart w:id="143" w:name="_Toc45882774"/>
      <w:bookmarkStart w:id="144" w:name="_Toc51951324"/>
      <w:bookmarkStart w:id="145" w:name="_Toc59209101"/>
      <w:bookmarkStart w:id="146" w:name="_Toc75734943"/>
      <w:bookmarkStart w:id="147" w:name="_Toc92274035"/>
      <w:r>
        <w:t>8.4.9</w:t>
      </w:r>
      <w:r w:rsidRPr="00742FAE">
        <w:tab/>
        <w:t xml:space="preserve">PC5 </w:t>
      </w:r>
      <w:r>
        <w:t>s</w:t>
      </w:r>
      <w:r w:rsidRPr="00742FAE">
        <w:t xml:space="preserve">ignalling </w:t>
      </w:r>
      <w:r>
        <w:t>p</w:t>
      </w:r>
      <w:r w:rsidRPr="00742FAE">
        <w:t xml:space="preserve">rotocol </w:t>
      </w:r>
      <w:r>
        <w:t>c</w:t>
      </w:r>
      <w:r w:rsidRPr="00742FAE">
        <w:t>ause</w:t>
      </w:r>
      <w:bookmarkEnd w:id="140"/>
      <w:bookmarkEnd w:id="141"/>
      <w:bookmarkEnd w:id="142"/>
      <w:bookmarkEnd w:id="143"/>
      <w:bookmarkEnd w:id="144"/>
      <w:bookmarkEnd w:id="145"/>
      <w:bookmarkEnd w:id="146"/>
      <w:bookmarkEnd w:id="147"/>
    </w:p>
    <w:p w14:paraId="742060F7" w14:textId="77777777" w:rsidR="00E7029D" w:rsidRPr="00742FAE" w:rsidRDefault="00E7029D" w:rsidP="00E7029D">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1934D4F3" w14:textId="77777777" w:rsidR="00E7029D" w:rsidRPr="00742FAE" w:rsidRDefault="00E7029D" w:rsidP="00E7029D">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1ADA3370" w14:textId="77777777" w:rsidR="00E7029D" w:rsidRPr="00742FAE" w:rsidRDefault="00E7029D" w:rsidP="00E7029D">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7029D" w:rsidRPr="00BD61AC" w14:paraId="13136399" w14:textId="77777777" w:rsidTr="00DE5342">
        <w:trPr>
          <w:cantSplit/>
          <w:jc w:val="center"/>
        </w:trPr>
        <w:tc>
          <w:tcPr>
            <w:tcW w:w="709" w:type="dxa"/>
            <w:tcBorders>
              <w:top w:val="nil"/>
              <w:left w:val="nil"/>
              <w:bottom w:val="nil"/>
              <w:right w:val="nil"/>
            </w:tcBorders>
          </w:tcPr>
          <w:p w14:paraId="3FF41C44" w14:textId="77777777" w:rsidR="00E7029D" w:rsidRPr="00BD61AC" w:rsidRDefault="00E7029D" w:rsidP="00DE5342">
            <w:pPr>
              <w:pStyle w:val="TAC"/>
            </w:pPr>
            <w:r w:rsidRPr="00BD61AC">
              <w:t>8</w:t>
            </w:r>
          </w:p>
        </w:tc>
        <w:tc>
          <w:tcPr>
            <w:tcW w:w="709" w:type="dxa"/>
            <w:tcBorders>
              <w:top w:val="nil"/>
              <w:left w:val="nil"/>
              <w:bottom w:val="nil"/>
              <w:right w:val="nil"/>
            </w:tcBorders>
          </w:tcPr>
          <w:p w14:paraId="12ED289C" w14:textId="77777777" w:rsidR="00E7029D" w:rsidRPr="00BD61AC" w:rsidRDefault="00E7029D" w:rsidP="00DE5342">
            <w:pPr>
              <w:pStyle w:val="TAC"/>
            </w:pPr>
            <w:r w:rsidRPr="00BD61AC">
              <w:t>7</w:t>
            </w:r>
          </w:p>
        </w:tc>
        <w:tc>
          <w:tcPr>
            <w:tcW w:w="709" w:type="dxa"/>
            <w:tcBorders>
              <w:top w:val="nil"/>
              <w:left w:val="nil"/>
              <w:bottom w:val="nil"/>
              <w:right w:val="nil"/>
            </w:tcBorders>
          </w:tcPr>
          <w:p w14:paraId="2F3B9C39" w14:textId="77777777" w:rsidR="00E7029D" w:rsidRPr="00BD61AC" w:rsidRDefault="00E7029D" w:rsidP="00DE5342">
            <w:pPr>
              <w:pStyle w:val="TAC"/>
            </w:pPr>
            <w:r w:rsidRPr="00BD61AC">
              <w:t>6</w:t>
            </w:r>
          </w:p>
        </w:tc>
        <w:tc>
          <w:tcPr>
            <w:tcW w:w="709" w:type="dxa"/>
            <w:tcBorders>
              <w:top w:val="nil"/>
              <w:left w:val="nil"/>
              <w:bottom w:val="nil"/>
              <w:right w:val="nil"/>
            </w:tcBorders>
          </w:tcPr>
          <w:p w14:paraId="1CE50F5A" w14:textId="77777777" w:rsidR="00E7029D" w:rsidRPr="00BD61AC" w:rsidRDefault="00E7029D" w:rsidP="00DE5342">
            <w:pPr>
              <w:pStyle w:val="TAC"/>
            </w:pPr>
            <w:r w:rsidRPr="00BD61AC">
              <w:t>5</w:t>
            </w:r>
          </w:p>
        </w:tc>
        <w:tc>
          <w:tcPr>
            <w:tcW w:w="709" w:type="dxa"/>
            <w:tcBorders>
              <w:top w:val="nil"/>
              <w:left w:val="nil"/>
              <w:bottom w:val="nil"/>
              <w:right w:val="nil"/>
            </w:tcBorders>
          </w:tcPr>
          <w:p w14:paraId="1A8A9E9A" w14:textId="77777777" w:rsidR="00E7029D" w:rsidRPr="00BD61AC" w:rsidRDefault="00E7029D" w:rsidP="00DE5342">
            <w:pPr>
              <w:pStyle w:val="TAC"/>
            </w:pPr>
            <w:r w:rsidRPr="00BD61AC">
              <w:t>4</w:t>
            </w:r>
          </w:p>
        </w:tc>
        <w:tc>
          <w:tcPr>
            <w:tcW w:w="709" w:type="dxa"/>
            <w:tcBorders>
              <w:top w:val="nil"/>
              <w:left w:val="nil"/>
              <w:bottom w:val="nil"/>
              <w:right w:val="nil"/>
            </w:tcBorders>
          </w:tcPr>
          <w:p w14:paraId="52F3488B" w14:textId="77777777" w:rsidR="00E7029D" w:rsidRPr="00BD61AC" w:rsidRDefault="00E7029D" w:rsidP="00DE5342">
            <w:pPr>
              <w:pStyle w:val="TAC"/>
            </w:pPr>
            <w:r w:rsidRPr="00BD61AC">
              <w:t>3</w:t>
            </w:r>
          </w:p>
        </w:tc>
        <w:tc>
          <w:tcPr>
            <w:tcW w:w="709" w:type="dxa"/>
            <w:tcBorders>
              <w:top w:val="nil"/>
              <w:left w:val="nil"/>
              <w:bottom w:val="nil"/>
              <w:right w:val="nil"/>
            </w:tcBorders>
          </w:tcPr>
          <w:p w14:paraId="5A32EB17" w14:textId="77777777" w:rsidR="00E7029D" w:rsidRPr="00BD61AC" w:rsidRDefault="00E7029D" w:rsidP="00DE5342">
            <w:pPr>
              <w:pStyle w:val="TAC"/>
            </w:pPr>
            <w:r w:rsidRPr="00BD61AC">
              <w:t>2</w:t>
            </w:r>
          </w:p>
        </w:tc>
        <w:tc>
          <w:tcPr>
            <w:tcW w:w="709" w:type="dxa"/>
            <w:tcBorders>
              <w:top w:val="nil"/>
              <w:left w:val="nil"/>
              <w:bottom w:val="nil"/>
              <w:right w:val="nil"/>
            </w:tcBorders>
          </w:tcPr>
          <w:p w14:paraId="6E71AF17" w14:textId="77777777" w:rsidR="00E7029D" w:rsidRPr="00BD61AC" w:rsidRDefault="00E7029D" w:rsidP="00DE5342">
            <w:pPr>
              <w:pStyle w:val="TAC"/>
            </w:pPr>
            <w:r w:rsidRPr="00BD61AC">
              <w:t>1</w:t>
            </w:r>
          </w:p>
        </w:tc>
        <w:tc>
          <w:tcPr>
            <w:tcW w:w="1134" w:type="dxa"/>
            <w:tcBorders>
              <w:top w:val="nil"/>
              <w:left w:val="nil"/>
              <w:bottom w:val="nil"/>
              <w:right w:val="nil"/>
            </w:tcBorders>
          </w:tcPr>
          <w:p w14:paraId="1A56E81D" w14:textId="77777777" w:rsidR="00E7029D" w:rsidRPr="00BD61AC" w:rsidRDefault="00E7029D" w:rsidP="00DE5342">
            <w:pPr>
              <w:pStyle w:val="TAL"/>
            </w:pPr>
          </w:p>
        </w:tc>
      </w:tr>
      <w:tr w:rsidR="00E7029D" w:rsidRPr="00BD61AC" w14:paraId="5FAA61D5" w14:textId="77777777" w:rsidTr="00DE5342">
        <w:trPr>
          <w:cantSplit/>
          <w:jc w:val="center"/>
        </w:trPr>
        <w:tc>
          <w:tcPr>
            <w:tcW w:w="5672" w:type="dxa"/>
            <w:gridSpan w:val="8"/>
            <w:tcBorders>
              <w:top w:val="single" w:sz="4" w:space="0" w:color="auto"/>
              <w:right w:val="single" w:sz="4" w:space="0" w:color="auto"/>
            </w:tcBorders>
          </w:tcPr>
          <w:p w14:paraId="69E0ADDC" w14:textId="77777777" w:rsidR="00E7029D" w:rsidRPr="00BD61AC" w:rsidRDefault="00E7029D" w:rsidP="00DE5342">
            <w:pPr>
              <w:pStyle w:val="TAC"/>
            </w:pPr>
            <w:r w:rsidRPr="00BD61AC">
              <w:t>PC5 signalling protocol cause IEI</w:t>
            </w:r>
          </w:p>
        </w:tc>
        <w:tc>
          <w:tcPr>
            <w:tcW w:w="1134" w:type="dxa"/>
            <w:tcBorders>
              <w:top w:val="nil"/>
              <w:left w:val="nil"/>
              <w:bottom w:val="nil"/>
              <w:right w:val="nil"/>
            </w:tcBorders>
          </w:tcPr>
          <w:p w14:paraId="6B7AC37C" w14:textId="77777777" w:rsidR="00E7029D" w:rsidRPr="00BD61AC" w:rsidRDefault="00E7029D" w:rsidP="00DE5342">
            <w:pPr>
              <w:pStyle w:val="TAL"/>
            </w:pPr>
            <w:r w:rsidRPr="00BD61AC">
              <w:t>octet 1</w:t>
            </w:r>
          </w:p>
        </w:tc>
      </w:tr>
      <w:tr w:rsidR="00E7029D" w:rsidRPr="00BD61AC" w14:paraId="4763CCAA" w14:textId="77777777" w:rsidTr="00DE53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7816E6" w14:textId="77777777" w:rsidR="00E7029D" w:rsidRPr="00BD61AC" w:rsidRDefault="00E7029D" w:rsidP="00DE5342">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68134C52" w14:textId="77777777" w:rsidR="00E7029D" w:rsidRPr="00BD61AC" w:rsidRDefault="00E7029D" w:rsidP="00DE5342">
            <w:pPr>
              <w:pStyle w:val="TAL"/>
            </w:pPr>
            <w:r w:rsidRPr="00BD61AC">
              <w:t>octet 2</w:t>
            </w:r>
          </w:p>
        </w:tc>
      </w:tr>
    </w:tbl>
    <w:p w14:paraId="5AAF7EA8" w14:textId="77777777" w:rsidR="00E7029D" w:rsidRPr="00742FAE" w:rsidRDefault="00E7029D" w:rsidP="00E7029D">
      <w:pPr>
        <w:pStyle w:val="TAN"/>
      </w:pPr>
    </w:p>
    <w:p w14:paraId="199AD843" w14:textId="77777777" w:rsidR="00E7029D" w:rsidRPr="00742FAE" w:rsidRDefault="00E7029D" w:rsidP="00E7029D">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64674506" w14:textId="77777777" w:rsidR="00E7029D" w:rsidRPr="003168A2" w:rsidRDefault="00E7029D" w:rsidP="00E7029D">
      <w:pPr>
        <w:pStyle w:val="TH"/>
        <w:rPr>
          <w:lang w:val="fr-FR"/>
        </w:rPr>
      </w:pPr>
      <w:r w:rsidRPr="003168A2">
        <w:rPr>
          <w:lang w:val="fr-FR"/>
        </w:rPr>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E7029D" w:rsidRPr="00BD61AC" w14:paraId="0B5E12C8" w14:textId="77777777" w:rsidTr="00DE5342">
        <w:trPr>
          <w:gridAfter w:val="2"/>
          <w:wAfter w:w="39" w:type="dxa"/>
          <w:jc w:val="center"/>
        </w:trPr>
        <w:tc>
          <w:tcPr>
            <w:tcW w:w="7091" w:type="dxa"/>
            <w:gridSpan w:val="25"/>
          </w:tcPr>
          <w:p w14:paraId="68CFEA58" w14:textId="77777777" w:rsidR="00E7029D" w:rsidRPr="00501367" w:rsidRDefault="00E7029D" w:rsidP="00DE5342">
            <w:pPr>
              <w:pStyle w:val="TAL"/>
            </w:pPr>
            <w:r>
              <w:t>PC5 signalling cause</w:t>
            </w:r>
            <w:r w:rsidRPr="00BD61AC">
              <w:t xml:space="preserve"> </w:t>
            </w:r>
            <w:r>
              <w:t xml:space="preserve">value </w:t>
            </w:r>
            <w:r w:rsidRPr="00BD61AC">
              <w:t>(octet 2)</w:t>
            </w:r>
          </w:p>
        </w:tc>
      </w:tr>
      <w:tr w:rsidR="00E7029D" w:rsidRPr="00BD61AC" w14:paraId="1B691D3C" w14:textId="77777777" w:rsidTr="00DE5342">
        <w:trPr>
          <w:gridAfter w:val="2"/>
          <w:wAfter w:w="39" w:type="dxa"/>
          <w:jc w:val="center"/>
        </w:trPr>
        <w:tc>
          <w:tcPr>
            <w:tcW w:w="7091" w:type="dxa"/>
            <w:gridSpan w:val="25"/>
          </w:tcPr>
          <w:p w14:paraId="330329D8" w14:textId="77777777" w:rsidR="00E7029D" w:rsidRPr="00BD61AC" w:rsidRDefault="00E7029D" w:rsidP="00DE5342">
            <w:pPr>
              <w:pStyle w:val="TAL"/>
            </w:pPr>
          </w:p>
        </w:tc>
      </w:tr>
      <w:tr w:rsidR="00E7029D" w:rsidRPr="00BD61AC" w14:paraId="70AA7902" w14:textId="77777777" w:rsidTr="00DE5342">
        <w:trPr>
          <w:gridAfter w:val="2"/>
          <w:wAfter w:w="39" w:type="dxa"/>
          <w:jc w:val="center"/>
        </w:trPr>
        <w:tc>
          <w:tcPr>
            <w:tcW w:w="7091" w:type="dxa"/>
            <w:gridSpan w:val="25"/>
          </w:tcPr>
          <w:p w14:paraId="2A935181" w14:textId="77777777" w:rsidR="00E7029D" w:rsidRPr="00BD61AC" w:rsidRDefault="00E7029D" w:rsidP="00DE5342">
            <w:pPr>
              <w:pStyle w:val="TAL"/>
            </w:pPr>
            <w:r w:rsidRPr="00BD61AC">
              <w:t>Bits</w:t>
            </w:r>
          </w:p>
        </w:tc>
      </w:tr>
      <w:tr w:rsidR="00E7029D" w:rsidRPr="00BD61AC" w14:paraId="76A62EAE" w14:textId="77777777" w:rsidTr="00DE5342">
        <w:trPr>
          <w:gridAfter w:val="2"/>
          <w:wAfter w:w="39" w:type="dxa"/>
          <w:jc w:val="center"/>
        </w:trPr>
        <w:tc>
          <w:tcPr>
            <w:tcW w:w="284" w:type="dxa"/>
            <w:gridSpan w:val="2"/>
          </w:tcPr>
          <w:p w14:paraId="56F135F0" w14:textId="77777777" w:rsidR="00E7029D" w:rsidRPr="00BD61AC" w:rsidRDefault="00E7029D" w:rsidP="00DE5342">
            <w:pPr>
              <w:pStyle w:val="TAH"/>
            </w:pPr>
            <w:r w:rsidRPr="00BD61AC">
              <w:t>8</w:t>
            </w:r>
          </w:p>
        </w:tc>
        <w:tc>
          <w:tcPr>
            <w:tcW w:w="285" w:type="dxa"/>
            <w:gridSpan w:val="2"/>
          </w:tcPr>
          <w:p w14:paraId="7EAF2DE5" w14:textId="77777777" w:rsidR="00E7029D" w:rsidRPr="00BD61AC" w:rsidRDefault="00E7029D" w:rsidP="00DE5342">
            <w:pPr>
              <w:pStyle w:val="TAH"/>
            </w:pPr>
            <w:r w:rsidRPr="00BD61AC">
              <w:t>7</w:t>
            </w:r>
          </w:p>
        </w:tc>
        <w:tc>
          <w:tcPr>
            <w:tcW w:w="283" w:type="dxa"/>
            <w:gridSpan w:val="2"/>
          </w:tcPr>
          <w:p w14:paraId="2180B81C" w14:textId="77777777" w:rsidR="00E7029D" w:rsidRPr="00BD61AC" w:rsidRDefault="00E7029D" w:rsidP="00DE5342">
            <w:pPr>
              <w:pStyle w:val="TAH"/>
            </w:pPr>
            <w:r w:rsidRPr="00BD61AC">
              <w:t>6</w:t>
            </w:r>
          </w:p>
        </w:tc>
        <w:tc>
          <w:tcPr>
            <w:tcW w:w="283" w:type="dxa"/>
            <w:gridSpan w:val="2"/>
          </w:tcPr>
          <w:p w14:paraId="6223BED8" w14:textId="77777777" w:rsidR="00E7029D" w:rsidRPr="00BD61AC" w:rsidRDefault="00E7029D" w:rsidP="00DE5342">
            <w:pPr>
              <w:pStyle w:val="TAH"/>
            </w:pPr>
            <w:r w:rsidRPr="00BD61AC">
              <w:t>5</w:t>
            </w:r>
          </w:p>
        </w:tc>
        <w:tc>
          <w:tcPr>
            <w:tcW w:w="284" w:type="dxa"/>
            <w:gridSpan w:val="2"/>
          </w:tcPr>
          <w:p w14:paraId="105D58E9" w14:textId="77777777" w:rsidR="00E7029D" w:rsidRPr="00BD61AC" w:rsidRDefault="00E7029D" w:rsidP="00DE5342">
            <w:pPr>
              <w:pStyle w:val="TAH"/>
            </w:pPr>
            <w:r w:rsidRPr="00BD61AC">
              <w:t>4</w:t>
            </w:r>
          </w:p>
        </w:tc>
        <w:tc>
          <w:tcPr>
            <w:tcW w:w="284" w:type="dxa"/>
            <w:gridSpan w:val="3"/>
          </w:tcPr>
          <w:p w14:paraId="6828A075" w14:textId="77777777" w:rsidR="00E7029D" w:rsidRPr="00BD61AC" w:rsidRDefault="00E7029D" w:rsidP="00DE5342">
            <w:pPr>
              <w:pStyle w:val="TAH"/>
            </w:pPr>
            <w:r w:rsidRPr="00BD61AC">
              <w:t>3</w:t>
            </w:r>
          </w:p>
        </w:tc>
        <w:tc>
          <w:tcPr>
            <w:tcW w:w="284" w:type="dxa"/>
            <w:gridSpan w:val="3"/>
          </w:tcPr>
          <w:p w14:paraId="79A0A315" w14:textId="77777777" w:rsidR="00E7029D" w:rsidRPr="00BD61AC" w:rsidRDefault="00E7029D" w:rsidP="00DE5342">
            <w:pPr>
              <w:pStyle w:val="TAH"/>
            </w:pPr>
            <w:r w:rsidRPr="00BD61AC">
              <w:t>2</w:t>
            </w:r>
          </w:p>
        </w:tc>
        <w:tc>
          <w:tcPr>
            <w:tcW w:w="284" w:type="dxa"/>
            <w:gridSpan w:val="3"/>
          </w:tcPr>
          <w:p w14:paraId="229D6321" w14:textId="77777777" w:rsidR="00E7029D" w:rsidRPr="00BD61AC" w:rsidRDefault="00E7029D" w:rsidP="00DE5342">
            <w:pPr>
              <w:pStyle w:val="TAH"/>
            </w:pPr>
            <w:r w:rsidRPr="00BD61AC">
              <w:t>1</w:t>
            </w:r>
          </w:p>
        </w:tc>
        <w:tc>
          <w:tcPr>
            <w:tcW w:w="709" w:type="dxa"/>
            <w:gridSpan w:val="3"/>
          </w:tcPr>
          <w:p w14:paraId="0AF09E44" w14:textId="77777777" w:rsidR="00E7029D" w:rsidRPr="00BD61AC" w:rsidRDefault="00E7029D" w:rsidP="00DE5342">
            <w:pPr>
              <w:pStyle w:val="TAL"/>
            </w:pPr>
          </w:p>
        </w:tc>
        <w:tc>
          <w:tcPr>
            <w:tcW w:w="4111" w:type="dxa"/>
            <w:gridSpan w:val="3"/>
          </w:tcPr>
          <w:p w14:paraId="4BF44FCC" w14:textId="77777777" w:rsidR="00E7029D" w:rsidRPr="00BD61AC" w:rsidRDefault="00E7029D" w:rsidP="00DE5342">
            <w:pPr>
              <w:pStyle w:val="TAL"/>
            </w:pPr>
          </w:p>
        </w:tc>
      </w:tr>
      <w:tr w:rsidR="00E7029D" w:rsidRPr="00BD61AC" w14:paraId="32B673B0" w14:textId="77777777" w:rsidTr="00DE5342">
        <w:trPr>
          <w:gridAfter w:val="1"/>
          <w:wAfter w:w="33" w:type="dxa"/>
          <w:jc w:val="center"/>
        </w:trPr>
        <w:tc>
          <w:tcPr>
            <w:tcW w:w="284" w:type="dxa"/>
            <w:gridSpan w:val="2"/>
          </w:tcPr>
          <w:p w14:paraId="6059C6CA" w14:textId="77777777" w:rsidR="00E7029D" w:rsidRPr="00116918" w:rsidRDefault="00E7029D" w:rsidP="00DE5342">
            <w:pPr>
              <w:pStyle w:val="TAC"/>
            </w:pPr>
            <w:r w:rsidRPr="00116918">
              <w:t>0</w:t>
            </w:r>
          </w:p>
        </w:tc>
        <w:tc>
          <w:tcPr>
            <w:tcW w:w="285" w:type="dxa"/>
            <w:gridSpan w:val="2"/>
          </w:tcPr>
          <w:p w14:paraId="6F2C1DB4" w14:textId="77777777" w:rsidR="00E7029D" w:rsidRPr="00116918" w:rsidRDefault="00E7029D" w:rsidP="00DE5342">
            <w:pPr>
              <w:pStyle w:val="TAC"/>
            </w:pPr>
            <w:r w:rsidRPr="00116918">
              <w:t>0</w:t>
            </w:r>
          </w:p>
        </w:tc>
        <w:tc>
          <w:tcPr>
            <w:tcW w:w="283" w:type="dxa"/>
            <w:gridSpan w:val="2"/>
          </w:tcPr>
          <w:p w14:paraId="0A7C78EE" w14:textId="77777777" w:rsidR="00E7029D" w:rsidRPr="00116918" w:rsidRDefault="00E7029D" w:rsidP="00DE5342">
            <w:pPr>
              <w:pStyle w:val="TAC"/>
            </w:pPr>
            <w:r w:rsidRPr="00116918">
              <w:t>0</w:t>
            </w:r>
          </w:p>
        </w:tc>
        <w:tc>
          <w:tcPr>
            <w:tcW w:w="283" w:type="dxa"/>
            <w:gridSpan w:val="2"/>
          </w:tcPr>
          <w:p w14:paraId="643803B9" w14:textId="77777777" w:rsidR="00E7029D" w:rsidRPr="00116918" w:rsidRDefault="00E7029D" w:rsidP="00DE5342">
            <w:pPr>
              <w:pStyle w:val="TAC"/>
            </w:pPr>
            <w:r w:rsidRPr="00116918">
              <w:t>0</w:t>
            </w:r>
          </w:p>
        </w:tc>
        <w:tc>
          <w:tcPr>
            <w:tcW w:w="290" w:type="dxa"/>
            <w:gridSpan w:val="3"/>
          </w:tcPr>
          <w:p w14:paraId="53F3B210" w14:textId="77777777" w:rsidR="00E7029D" w:rsidRPr="00116918" w:rsidRDefault="00E7029D" w:rsidP="00DE5342">
            <w:pPr>
              <w:pStyle w:val="TAC"/>
            </w:pPr>
            <w:r w:rsidRPr="00116918">
              <w:t>0</w:t>
            </w:r>
          </w:p>
        </w:tc>
        <w:tc>
          <w:tcPr>
            <w:tcW w:w="284" w:type="dxa"/>
            <w:gridSpan w:val="3"/>
          </w:tcPr>
          <w:p w14:paraId="4702F231" w14:textId="77777777" w:rsidR="00E7029D" w:rsidRPr="00116918" w:rsidRDefault="00E7029D" w:rsidP="00DE5342">
            <w:pPr>
              <w:pStyle w:val="TAC"/>
            </w:pPr>
            <w:r>
              <w:t>0</w:t>
            </w:r>
          </w:p>
        </w:tc>
        <w:tc>
          <w:tcPr>
            <w:tcW w:w="284" w:type="dxa"/>
            <w:gridSpan w:val="3"/>
          </w:tcPr>
          <w:p w14:paraId="57122E98" w14:textId="77777777" w:rsidR="00E7029D" w:rsidRPr="00116918" w:rsidRDefault="00E7029D" w:rsidP="00DE5342">
            <w:pPr>
              <w:pStyle w:val="TAC"/>
            </w:pPr>
            <w:r>
              <w:t>0</w:t>
            </w:r>
          </w:p>
        </w:tc>
        <w:tc>
          <w:tcPr>
            <w:tcW w:w="284" w:type="dxa"/>
            <w:gridSpan w:val="3"/>
          </w:tcPr>
          <w:p w14:paraId="6F927387" w14:textId="77777777" w:rsidR="00E7029D" w:rsidRPr="00116918" w:rsidRDefault="00E7029D" w:rsidP="00DE5342">
            <w:pPr>
              <w:pStyle w:val="TAC"/>
              <w:jc w:val="left"/>
            </w:pPr>
            <w:bookmarkStart w:id="148" w:name="_PERM_MCCTEMPBM_CRPT07900026___4"/>
            <w:r>
              <w:t>1</w:t>
            </w:r>
            <w:bookmarkEnd w:id="148"/>
          </w:p>
        </w:tc>
        <w:tc>
          <w:tcPr>
            <w:tcW w:w="709" w:type="dxa"/>
            <w:gridSpan w:val="3"/>
          </w:tcPr>
          <w:p w14:paraId="6066FAFA" w14:textId="77777777" w:rsidR="00E7029D" w:rsidRPr="00BD61AC" w:rsidRDefault="00E7029D" w:rsidP="00DE5342">
            <w:pPr>
              <w:pStyle w:val="TAL"/>
            </w:pPr>
          </w:p>
        </w:tc>
        <w:tc>
          <w:tcPr>
            <w:tcW w:w="4111" w:type="dxa"/>
            <w:gridSpan w:val="3"/>
          </w:tcPr>
          <w:p w14:paraId="69B72940" w14:textId="77777777" w:rsidR="00E7029D" w:rsidRPr="00BD61AC" w:rsidRDefault="00E7029D" w:rsidP="00DE5342">
            <w:pPr>
              <w:pStyle w:val="TAL"/>
            </w:pPr>
            <w:r w:rsidRPr="00742FAE">
              <w:t xml:space="preserve">Direct communication to </w:t>
            </w:r>
            <w:r>
              <w:t xml:space="preserve">the </w:t>
            </w:r>
            <w:r w:rsidRPr="00742FAE">
              <w:t>target UE not allowed</w:t>
            </w:r>
          </w:p>
        </w:tc>
      </w:tr>
      <w:tr w:rsidR="00E7029D" w:rsidRPr="00BD61AC" w14:paraId="46B7A1F1" w14:textId="77777777" w:rsidTr="00DE5342">
        <w:trPr>
          <w:gridAfter w:val="2"/>
          <w:wAfter w:w="39" w:type="dxa"/>
          <w:jc w:val="center"/>
        </w:trPr>
        <w:tc>
          <w:tcPr>
            <w:tcW w:w="284" w:type="dxa"/>
            <w:gridSpan w:val="2"/>
          </w:tcPr>
          <w:p w14:paraId="1C80EEF2" w14:textId="77777777" w:rsidR="00E7029D" w:rsidRPr="00116918" w:rsidRDefault="00E7029D" w:rsidP="00DE5342">
            <w:pPr>
              <w:pStyle w:val="TAC"/>
            </w:pPr>
            <w:r>
              <w:t>0</w:t>
            </w:r>
          </w:p>
        </w:tc>
        <w:tc>
          <w:tcPr>
            <w:tcW w:w="285" w:type="dxa"/>
            <w:gridSpan w:val="2"/>
          </w:tcPr>
          <w:p w14:paraId="195B82BF" w14:textId="77777777" w:rsidR="00E7029D" w:rsidRPr="00116918" w:rsidRDefault="00E7029D" w:rsidP="00DE5342">
            <w:pPr>
              <w:pStyle w:val="TAC"/>
            </w:pPr>
            <w:r>
              <w:t>0</w:t>
            </w:r>
          </w:p>
        </w:tc>
        <w:tc>
          <w:tcPr>
            <w:tcW w:w="283" w:type="dxa"/>
            <w:gridSpan w:val="2"/>
          </w:tcPr>
          <w:p w14:paraId="66B3A224" w14:textId="77777777" w:rsidR="00E7029D" w:rsidRPr="00116918" w:rsidRDefault="00E7029D" w:rsidP="00DE5342">
            <w:pPr>
              <w:pStyle w:val="TAC"/>
            </w:pPr>
            <w:r>
              <w:t>0</w:t>
            </w:r>
          </w:p>
        </w:tc>
        <w:tc>
          <w:tcPr>
            <w:tcW w:w="283" w:type="dxa"/>
            <w:gridSpan w:val="2"/>
          </w:tcPr>
          <w:p w14:paraId="1460273B" w14:textId="77777777" w:rsidR="00E7029D" w:rsidRPr="00116918" w:rsidRDefault="00E7029D" w:rsidP="00DE5342">
            <w:pPr>
              <w:pStyle w:val="TAC"/>
            </w:pPr>
            <w:r>
              <w:t>0</w:t>
            </w:r>
          </w:p>
        </w:tc>
        <w:tc>
          <w:tcPr>
            <w:tcW w:w="284" w:type="dxa"/>
            <w:gridSpan w:val="2"/>
          </w:tcPr>
          <w:p w14:paraId="47CDC857" w14:textId="77777777" w:rsidR="00E7029D" w:rsidRPr="00116918" w:rsidRDefault="00E7029D" w:rsidP="00DE5342">
            <w:pPr>
              <w:pStyle w:val="TAC"/>
            </w:pPr>
            <w:r>
              <w:t>0</w:t>
            </w:r>
          </w:p>
        </w:tc>
        <w:tc>
          <w:tcPr>
            <w:tcW w:w="284" w:type="dxa"/>
            <w:gridSpan w:val="3"/>
          </w:tcPr>
          <w:p w14:paraId="3C8B9D81" w14:textId="77777777" w:rsidR="00E7029D" w:rsidRPr="00116918" w:rsidRDefault="00E7029D" w:rsidP="00DE5342">
            <w:pPr>
              <w:pStyle w:val="TAC"/>
            </w:pPr>
            <w:r>
              <w:t>0</w:t>
            </w:r>
          </w:p>
        </w:tc>
        <w:tc>
          <w:tcPr>
            <w:tcW w:w="284" w:type="dxa"/>
            <w:gridSpan w:val="3"/>
          </w:tcPr>
          <w:p w14:paraId="532626EB" w14:textId="77777777" w:rsidR="00E7029D" w:rsidRPr="00116918" w:rsidRDefault="00E7029D" w:rsidP="00DE5342">
            <w:pPr>
              <w:pStyle w:val="TAC"/>
            </w:pPr>
            <w:r>
              <w:t>1</w:t>
            </w:r>
          </w:p>
        </w:tc>
        <w:tc>
          <w:tcPr>
            <w:tcW w:w="284" w:type="dxa"/>
            <w:gridSpan w:val="3"/>
          </w:tcPr>
          <w:p w14:paraId="79AFE307" w14:textId="77777777" w:rsidR="00E7029D" w:rsidRPr="00116918" w:rsidRDefault="00E7029D" w:rsidP="00DE5342">
            <w:pPr>
              <w:pStyle w:val="TAC"/>
            </w:pPr>
            <w:r>
              <w:t>0</w:t>
            </w:r>
          </w:p>
        </w:tc>
        <w:tc>
          <w:tcPr>
            <w:tcW w:w="709" w:type="dxa"/>
            <w:gridSpan w:val="3"/>
          </w:tcPr>
          <w:p w14:paraId="6BA585B1" w14:textId="77777777" w:rsidR="00E7029D" w:rsidRPr="00116918" w:rsidRDefault="00E7029D" w:rsidP="00DE5342">
            <w:pPr>
              <w:pStyle w:val="TAL"/>
            </w:pPr>
          </w:p>
        </w:tc>
        <w:tc>
          <w:tcPr>
            <w:tcW w:w="4111" w:type="dxa"/>
            <w:gridSpan w:val="3"/>
          </w:tcPr>
          <w:p w14:paraId="4806C4C5" w14:textId="77777777" w:rsidR="00E7029D" w:rsidRPr="00BD61AC" w:rsidRDefault="00E7029D" w:rsidP="00DE5342">
            <w:pPr>
              <w:pStyle w:val="TAL"/>
            </w:pPr>
            <w:r w:rsidRPr="007B06C6">
              <w:t xml:space="preserve">Direct communication to the </w:t>
            </w:r>
            <w:r>
              <w:t>target</w:t>
            </w:r>
            <w:r w:rsidRPr="007B06C6">
              <w:t xml:space="preserve"> UE no longer needed</w:t>
            </w:r>
          </w:p>
        </w:tc>
      </w:tr>
      <w:tr w:rsidR="00E7029D" w:rsidRPr="00BD61AC" w14:paraId="6ABFC8D0" w14:textId="77777777" w:rsidTr="00DE5342">
        <w:trPr>
          <w:gridAfter w:val="1"/>
          <w:wAfter w:w="33" w:type="dxa"/>
          <w:jc w:val="center"/>
        </w:trPr>
        <w:tc>
          <w:tcPr>
            <w:tcW w:w="284" w:type="dxa"/>
            <w:gridSpan w:val="2"/>
          </w:tcPr>
          <w:p w14:paraId="0DCC755E" w14:textId="77777777" w:rsidR="00E7029D" w:rsidRPr="00116918" w:rsidRDefault="00E7029D" w:rsidP="00DE5342">
            <w:pPr>
              <w:pStyle w:val="TAC"/>
            </w:pPr>
            <w:r w:rsidRPr="00116918">
              <w:t>0</w:t>
            </w:r>
          </w:p>
        </w:tc>
        <w:tc>
          <w:tcPr>
            <w:tcW w:w="285" w:type="dxa"/>
            <w:gridSpan w:val="2"/>
          </w:tcPr>
          <w:p w14:paraId="77BF5051" w14:textId="77777777" w:rsidR="00E7029D" w:rsidRPr="00116918" w:rsidRDefault="00E7029D" w:rsidP="00DE5342">
            <w:pPr>
              <w:pStyle w:val="TAC"/>
            </w:pPr>
            <w:r w:rsidRPr="00116918">
              <w:t>0</w:t>
            </w:r>
          </w:p>
        </w:tc>
        <w:tc>
          <w:tcPr>
            <w:tcW w:w="283" w:type="dxa"/>
            <w:gridSpan w:val="2"/>
          </w:tcPr>
          <w:p w14:paraId="017923F9" w14:textId="77777777" w:rsidR="00E7029D" w:rsidRPr="00116918" w:rsidRDefault="00E7029D" w:rsidP="00DE5342">
            <w:pPr>
              <w:pStyle w:val="TAC"/>
            </w:pPr>
            <w:r w:rsidRPr="00116918">
              <w:t>0</w:t>
            </w:r>
          </w:p>
        </w:tc>
        <w:tc>
          <w:tcPr>
            <w:tcW w:w="283" w:type="dxa"/>
            <w:gridSpan w:val="2"/>
          </w:tcPr>
          <w:p w14:paraId="1F65B457" w14:textId="77777777" w:rsidR="00E7029D" w:rsidRPr="00116918" w:rsidRDefault="00E7029D" w:rsidP="00DE5342">
            <w:pPr>
              <w:pStyle w:val="TAC"/>
            </w:pPr>
            <w:r w:rsidRPr="00116918">
              <w:t>0</w:t>
            </w:r>
          </w:p>
        </w:tc>
        <w:tc>
          <w:tcPr>
            <w:tcW w:w="290" w:type="dxa"/>
            <w:gridSpan w:val="3"/>
          </w:tcPr>
          <w:p w14:paraId="1BC43FE1" w14:textId="77777777" w:rsidR="00E7029D" w:rsidRPr="00116918" w:rsidRDefault="00E7029D" w:rsidP="00DE5342">
            <w:pPr>
              <w:pStyle w:val="TAC"/>
            </w:pPr>
            <w:r w:rsidRPr="00116918">
              <w:t>0</w:t>
            </w:r>
          </w:p>
        </w:tc>
        <w:tc>
          <w:tcPr>
            <w:tcW w:w="284" w:type="dxa"/>
            <w:gridSpan w:val="3"/>
          </w:tcPr>
          <w:p w14:paraId="52D36AA6" w14:textId="77777777" w:rsidR="00E7029D" w:rsidRPr="00116918" w:rsidRDefault="00E7029D" w:rsidP="00DE5342">
            <w:pPr>
              <w:pStyle w:val="TAC"/>
            </w:pPr>
            <w:r>
              <w:t>0</w:t>
            </w:r>
          </w:p>
        </w:tc>
        <w:tc>
          <w:tcPr>
            <w:tcW w:w="284" w:type="dxa"/>
            <w:gridSpan w:val="3"/>
          </w:tcPr>
          <w:p w14:paraId="13AF4493" w14:textId="77777777" w:rsidR="00E7029D" w:rsidRPr="00116918" w:rsidRDefault="00E7029D" w:rsidP="00DE5342">
            <w:pPr>
              <w:pStyle w:val="TAC"/>
            </w:pPr>
            <w:r>
              <w:t>1</w:t>
            </w:r>
          </w:p>
        </w:tc>
        <w:tc>
          <w:tcPr>
            <w:tcW w:w="284" w:type="dxa"/>
            <w:gridSpan w:val="3"/>
          </w:tcPr>
          <w:p w14:paraId="45E68A87" w14:textId="77777777" w:rsidR="00E7029D" w:rsidRPr="00116918" w:rsidRDefault="00E7029D" w:rsidP="00DE5342">
            <w:pPr>
              <w:pStyle w:val="TAC"/>
              <w:jc w:val="left"/>
            </w:pPr>
            <w:bookmarkStart w:id="149" w:name="_PERM_MCCTEMPBM_CRPT07900027___4"/>
            <w:r>
              <w:t>1</w:t>
            </w:r>
            <w:bookmarkEnd w:id="149"/>
          </w:p>
        </w:tc>
        <w:tc>
          <w:tcPr>
            <w:tcW w:w="709" w:type="dxa"/>
            <w:gridSpan w:val="3"/>
          </w:tcPr>
          <w:p w14:paraId="385D2FB1" w14:textId="77777777" w:rsidR="00E7029D" w:rsidRPr="00BD61AC" w:rsidRDefault="00E7029D" w:rsidP="00DE5342">
            <w:pPr>
              <w:pStyle w:val="TAL"/>
            </w:pPr>
          </w:p>
        </w:tc>
        <w:tc>
          <w:tcPr>
            <w:tcW w:w="4111" w:type="dxa"/>
            <w:gridSpan w:val="3"/>
          </w:tcPr>
          <w:p w14:paraId="69FB5A30" w14:textId="77777777" w:rsidR="00E7029D" w:rsidRPr="00BD61AC" w:rsidRDefault="00E7029D" w:rsidP="00DE5342">
            <w:pPr>
              <w:pStyle w:val="TAL"/>
            </w:pPr>
            <w:r w:rsidRPr="00742FAE">
              <w:t xml:space="preserve">Conflict of </w:t>
            </w:r>
            <w:r>
              <w:t>l</w:t>
            </w:r>
            <w:r w:rsidRPr="00742FAE">
              <w:t>ayer</w:t>
            </w:r>
            <w:r>
              <w:t>-</w:t>
            </w:r>
            <w:r w:rsidRPr="00742FAE">
              <w:t>2 ID for unicast communication is detected</w:t>
            </w:r>
          </w:p>
        </w:tc>
      </w:tr>
      <w:tr w:rsidR="00E7029D" w:rsidRPr="00BD61AC" w14:paraId="5D56D85C" w14:textId="77777777" w:rsidTr="00DE5342">
        <w:trPr>
          <w:gridAfter w:val="2"/>
          <w:wAfter w:w="39" w:type="dxa"/>
          <w:jc w:val="center"/>
        </w:trPr>
        <w:tc>
          <w:tcPr>
            <w:tcW w:w="284" w:type="dxa"/>
            <w:gridSpan w:val="2"/>
          </w:tcPr>
          <w:p w14:paraId="5A87CA8C" w14:textId="77777777" w:rsidR="00E7029D" w:rsidRPr="00116918" w:rsidRDefault="00E7029D" w:rsidP="00DE5342">
            <w:pPr>
              <w:pStyle w:val="TAC"/>
            </w:pPr>
            <w:r>
              <w:t>0</w:t>
            </w:r>
          </w:p>
        </w:tc>
        <w:tc>
          <w:tcPr>
            <w:tcW w:w="285" w:type="dxa"/>
            <w:gridSpan w:val="2"/>
          </w:tcPr>
          <w:p w14:paraId="267247C9" w14:textId="77777777" w:rsidR="00E7029D" w:rsidRPr="00116918" w:rsidRDefault="00E7029D" w:rsidP="00DE5342">
            <w:pPr>
              <w:pStyle w:val="TAC"/>
            </w:pPr>
            <w:r>
              <w:t>0</w:t>
            </w:r>
          </w:p>
        </w:tc>
        <w:tc>
          <w:tcPr>
            <w:tcW w:w="283" w:type="dxa"/>
            <w:gridSpan w:val="2"/>
          </w:tcPr>
          <w:p w14:paraId="0938A537" w14:textId="77777777" w:rsidR="00E7029D" w:rsidRPr="00116918" w:rsidRDefault="00E7029D" w:rsidP="00DE5342">
            <w:pPr>
              <w:pStyle w:val="TAC"/>
            </w:pPr>
            <w:r>
              <w:t>0</w:t>
            </w:r>
          </w:p>
        </w:tc>
        <w:tc>
          <w:tcPr>
            <w:tcW w:w="283" w:type="dxa"/>
            <w:gridSpan w:val="2"/>
          </w:tcPr>
          <w:p w14:paraId="5D26F57D" w14:textId="77777777" w:rsidR="00E7029D" w:rsidRPr="00116918" w:rsidRDefault="00E7029D" w:rsidP="00DE5342">
            <w:pPr>
              <w:pStyle w:val="TAC"/>
            </w:pPr>
            <w:r>
              <w:t>0</w:t>
            </w:r>
          </w:p>
        </w:tc>
        <w:tc>
          <w:tcPr>
            <w:tcW w:w="284" w:type="dxa"/>
            <w:gridSpan w:val="2"/>
          </w:tcPr>
          <w:p w14:paraId="3AA49354" w14:textId="77777777" w:rsidR="00E7029D" w:rsidRPr="00116918" w:rsidRDefault="00E7029D" w:rsidP="00DE5342">
            <w:pPr>
              <w:pStyle w:val="TAC"/>
            </w:pPr>
            <w:r>
              <w:t>0</w:t>
            </w:r>
          </w:p>
        </w:tc>
        <w:tc>
          <w:tcPr>
            <w:tcW w:w="284" w:type="dxa"/>
            <w:gridSpan w:val="3"/>
          </w:tcPr>
          <w:p w14:paraId="56B4CBF7" w14:textId="77777777" w:rsidR="00E7029D" w:rsidRPr="00116918" w:rsidRDefault="00E7029D" w:rsidP="00DE5342">
            <w:pPr>
              <w:pStyle w:val="TAC"/>
            </w:pPr>
            <w:r>
              <w:t>1</w:t>
            </w:r>
          </w:p>
        </w:tc>
        <w:tc>
          <w:tcPr>
            <w:tcW w:w="284" w:type="dxa"/>
            <w:gridSpan w:val="3"/>
          </w:tcPr>
          <w:p w14:paraId="7101A363" w14:textId="77777777" w:rsidR="00E7029D" w:rsidRPr="00116918" w:rsidRDefault="00E7029D" w:rsidP="00DE5342">
            <w:pPr>
              <w:pStyle w:val="TAC"/>
            </w:pPr>
            <w:r>
              <w:t>0</w:t>
            </w:r>
          </w:p>
        </w:tc>
        <w:tc>
          <w:tcPr>
            <w:tcW w:w="284" w:type="dxa"/>
            <w:gridSpan w:val="3"/>
          </w:tcPr>
          <w:p w14:paraId="66E5F2F1" w14:textId="77777777" w:rsidR="00E7029D" w:rsidRPr="00116918" w:rsidRDefault="00E7029D" w:rsidP="00DE5342">
            <w:pPr>
              <w:pStyle w:val="TAC"/>
            </w:pPr>
            <w:r>
              <w:t>0</w:t>
            </w:r>
          </w:p>
        </w:tc>
        <w:tc>
          <w:tcPr>
            <w:tcW w:w="709" w:type="dxa"/>
            <w:gridSpan w:val="3"/>
          </w:tcPr>
          <w:p w14:paraId="1EA5E9A2" w14:textId="77777777" w:rsidR="00E7029D" w:rsidRPr="00116918" w:rsidRDefault="00E7029D" w:rsidP="00DE5342">
            <w:pPr>
              <w:pStyle w:val="TAL"/>
            </w:pPr>
          </w:p>
        </w:tc>
        <w:tc>
          <w:tcPr>
            <w:tcW w:w="4111" w:type="dxa"/>
            <w:gridSpan w:val="3"/>
          </w:tcPr>
          <w:p w14:paraId="5E00BCC6" w14:textId="77777777" w:rsidR="00E7029D" w:rsidRPr="00BD61AC" w:rsidRDefault="00E7029D" w:rsidP="00DE5342">
            <w:pPr>
              <w:pStyle w:val="TAL"/>
            </w:pPr>
            <w:r w:rsidRPr="007B06C6">
              <w:t xml:space="preserve">Direct connection </w:t>
            </w:r>
            <w:r>
              <w:t xml:space="preserve">is </w:t>
            </w:r>
            <w:r w:rsidRPr="007B06C6">
              <w:t>not available anymore</w:t>
            </w:r>
          </w:p>
        </w:tc>
      </w:tr>
      <w:tr w:rsidR="00E7029D" w:rsidRPr="00BD61AC" w14:paraId="46A067BE" w14:textId="77777777" w:rsidTr="00DE5342">
        <w:trPr>
          <w:gridAfter w:val="1"/>
          <w:wAfter w:w="33" w:type="dxa"/>
          <w:jc w:val="center"/>
        </w:trPr>
        <w:tc>
          <w:tcPr>
            <w:tcW w:w="284" w:type="dxa"/>
            <w:gridSpan w:val="2"/>
          </w:tcPr>
          <w:p w14:paraId="67B738DB" w14:textId="77777777" w:rsidR="00E7029D" w:rsidRPr="00116918" w:rsidRDefault="00E7029D" w:rsidP="00DE5342">
            <w:pPr>
              <w:pStyle w:val="TAC"/>
            </w:pPr>
            <w:r w:rsidRPr="00116918">
              <w:t>0</w:t>
            </w:r>
          </w:p>
        </w:tc>
        <w:tc>
          <w:tcPr>
            <w:tcW w:w="285" w:type="dxa"/>
            <w:gridSpan w:val="2"/>
          </w:tcPr>
          <w:p w14:paraId="7B0D17ED" w14:textId="77777777" w:rsidR="00E7029D" w:rsidRPr="00116918" w:rsidRDefault="00E7029D" w:rsidP="00DE5342">
            <w:pPr>
              <w:pStyle w:val="TAC"/>
            </w:pPr>
            <w:r w:rsidRPr="00116918">
              <w:t>0</w:t>
            </w:r>
          </w:p>
        </w:tc>
        <w:tc>
          <w:tcPr>
            <w:tcW w:w="283" w:type="dxa"/>
            <w:gridSpan w:val="2"/>
          </w:tcPr>
          <w:p w14:paraId="405BCE4B" w14:textId="77777777" w:rsidR="00E7029D" w:rsidRPr="00116918" w:rsidRDefault="00E7029D" w:rsidP="00DE5342">
            <w:pPr>
              <w:pStyle w:val="TAC"/>
            </w:pPr>
            <w:r w:rsidRPr="00116918">
              <w:t>0</w:t>
            </w:r>
          </w:p>
        </w:tc>
        <w:tc>
          <w:tcPr>
            <w:tcW w:w="283" w:type="dxa"/>
            <w:gridSpan w:val="2"/>
          </w:tcPr>
          <w:p w14:paraId="1D05DC01" w14:textId="77777777" w:rsidR="00E7029D" w:rsidRPr="00116918" w:rsidRDefault="00E7029D" w:rsidP="00DE5342">
            <w:pPr>
              <w:pStyle w:val="TAC"/>
            </w:pPr>
            <w:r w:rsidRPr="00116918">
              <w:t>0</w:t>
            </w:r>
          </w:p>
        </w:tc>
        <w:tc>
          <w:tcPr>
            <w:tcW w:w="290" w:type="dxa"/>
            <w:gridSpan w:val="3"/>
          </w:tcPr>
          <w:p w14:paraId="04D5D427" w14:textId="77777777" w:rsidR="00E7029D" w:rsidRPr="00116918" w:rsidRDefault="00E7029D" w:rsidP="00DE5342">
            <w:pPr>
              <w:pStyle w:val="TAC"/>
            </w:pPr>
            <w:r w:rsidRPr="00116918">
              <w:t>0</w:t>
            </w:r>
          </w:p>
        </w:tc>
        <w:tc>
          <w:tcPr>
            <w:tcW w:w="284" w:type="dxa"/>
            <w:gridSpan w:val="3"/>
          </w:tcPr>
          <w:p w14:paraId="1A38A214" w14:textId="77777777" w:rsidR="00E7029D" w:rsidRPr="00116918" w:rsidRDefault="00E7029D" w:rsidP="00DE5342">
            <w:pPr>
              <w:pStyle w:val="TAC"/>
            </w:pPr>
            <w:r>
              <w:t>1</w:t>
            </w:r>
          </w:p>
        </w:tc>
        <w:tc>
          <w:tcPr>
            <w:tcW w:w="284" w:type="dxa"/>
            <w:gridSpan w:val="3"/>
          </w:tcPr>
          <w:p w14:paraId="09AE9ECD" w14:textId="77777777" w:rsidR="00E7029D" w:rsidRPr="00116918" w:rsidRDefault="00E7029D" w:rsidP="00DE5342">
            <w:pPr>
              <w:pStyle w:val="TAC"/>
            </w:pPr>
            <w:r>
              <w:t>0</w:t>
            </w:r>
          </w:p>
        </w:tc>
        <w:tc>
          <w:tcPr>
            <w:tcW w:w="284" w:type="dxa"/>
            <w:gridSpan w:val="3"/>
          </w:tcPr>
          <w:p w14:paraId="0B0EE788" w14:textId="77777777" w:rsidR="00E7029D" w:rsidRPr="00116918" w:rsidRDefault="00E7029D" w:rsidP="00DE5342">
            <w:pPr>
              <w:pStyle w:val="TAC"/>
            </w:pPr>
            <w:r>
              <w:t>1</w:t>
            </w:r>
          </w:p>
        </w:tc>
        <w:tc>
          <w:tcPr>
            <w:tcW w:w="709" w:type="dxa"/>
            <w:gridSpan w:val="3"/>
          </w:tcPr>
          <w:p w14:paraId="55D503B4" w14:textId="77777777" w:rsidR="00E7029D" w:rsidRPr="00BD61AC" w:rsidRDefault="00E7029D" w:rsidP="00DE5342">
            <w:pPr>
              <w:pStyle w:val="TAL"/>
            </w:pPr>
          </w:p>
        </w:tc>
        <w:tc>
          <w:tcPr>
            <w:tcW w:w="4111" w:type="dxa"/>
            <w:gridSpan w:val="3"/>
          </w:tcPr>
          <w:p w14:paraId="67FBEC2D" w14:textId="77777777" w:rsidR="00E7029D" w:rsidRPr="00BD61AC" w:rsidRDefault="00E7029D" w:rsidP="00DE5342">
            <w:pPr>
              <w:pStyle w:val="TAL"/>
            </w:pPr>
            <w:r w:rsidRPr="00742FAE">
              <w:t>Lack</w:t>
            </w:r>
            <w:r>
              <w:t xml:space="preserve"> of resources for PC5 unicast link</w:t>
            </w:r>
          </w:p>
        </w:tc>
      </w:tr>
      <w:tr w:rsidR="00E7029D" w:rsidRPr="00BD61AC" w14:paraId="6CE8B618" w14:textId="77777777" w:rsidTr="00DE5342">
        <w:trPr>
          <w:gridBefore w:val="1"/>
          <w:wBefore w:w="33" w:type="dxa"/>
          <w:jc w:val="center"/>
        </w:trPr>
        <w:tc>
          <w:tcPr>
            <w:tcW w:w="284" w:type="dxa"/>
            <w:gridSpan w:val="2"/>
          </w:tcPr>
          <w:p w14:paraId="12B8C55C" w14:textId="77777777" w:rsidR="00E7029D" w:rsidRPr="00116918" w:rsidRDefault="00E7029D" w:rsidP="00DE5342">
            <w:pPr>
              <w:pStyle w:val="TAC"/>
            </w:pPr>
            <w:r>
              <w:t>0</w:t>
            </w:r>
          </w:p>
        </w:tc>
        <w:tc>
          <w:tcPr>
            <w:tcW w:w="285" w:type="dxa"/>
            <w:gridSpan w:val="2"/>
          </w:tcPr>
          <w:p w14:paraId="55780C06" w14:textId="77777777" w:rsidR="00E7029D" w:rsidRPr="00116918" w:rsidRDefault="00E7029D" w:rsidP="00DE5342">
            <w:pPr>
              <w:pStyle w:val="TAC"/>
            </w:pPr>
            <w:r>
              <w:t>0</w:t>
            </w:r>
          </w:p>
        </w:tc>
        <w:tc>
          <w:tcPr>
            <w:tcW w:w="283" w:type="dxa"/>
            <w:gridSpan w:val="2"/>
          </w:tcPr>
          <w:p w14:paraId="79722575" w14:textId="77777777" w:rsidR="00E7029D" w:rsidRPr="00116918" w:rsidRDefault="00E7029D" w:rsidP="00DE5342">
            <w:pPr>
              <w:pStyle w:val="TAC"/>
            </w:pPr>
            <w:r>
              <w:t>0</w:t>
            </w:r>
          </w:p>
        </w:tc>
        <w:tc>
          <w:tcPr>
            <w:tcW w:w="283" w:type="dxa"/>
            <w:gridSpan w:val="2"/>
          </w:tcPr>
          <w:p w14:paraId="2B13ED32" w14:textId="77777777" w:rsidR="00E7029D" w:rsidRPr="00116918" w:rsidRDefault="00E7029D" w:rsidP="00DE5342">
            <w:pPr>
              <w:pStyle w:val="TAC"/>
            </w:pPr>
            <w:r>
              <w:t>0</w:t>
            </w:r>
          </w:p>
        </w:tc>
        <w:tc>
          <w:tcPr>
            <w:tcW w:w="290" w:type="dxa"/>
            <w:gridSpan w:val="3"/>
          </w:tcPr>
          <w:p w14:paraId="367F5C06" w14:textId="77777777" w:rsidR="00E7029D" w:rsidRPr="00116918" w:rsidRDefault="00E7029D" w:rsidP="00DE5342">
            <w:pPr>
              <w:pStyle w:val="TAC"/>
            </w:pPr>
            <w:r>
              <w:t>0</w:t>
            </w:r>
          </w:p>
        </w:tc>
        <w:tc>
          <w:tcPr>
            <w:tcW w:w="284" w:type="dxa"/>
            <w:gridSpan w:val="3"/>
          </w:tcPr>
          <w:p w14:paraId="4EFA293F" w14:textId="77777777" w:rsidR="00E7029D" w:rsidRDefault="00E7029D" w:rsidP="00DE5342">
            <w:pPr>
              <w:pStyle w:val="TAC"/>
            </w:pPr>
            <w:r>
              <w:t>1</w:t>
            </w:r>
          </w:p>
        </w:tc>
        <w:tc>
          <w:tcPr>
            <w:tcW w:w="284" w:type="dxa"/>
            <w:gridSpan w:val="3"/>
          </w:tcPr>
          <w:p w14:paraId="6E0D3245" w14:textId="77777777" w:rsidR="00E7029D" w:rsidRDefault="00E7029D" w:rsidP="00DE5342">
            <w:pPr>
              <w:pStyle w:val="TAC"/>
            </w:pPr>
            <w:r>
              <w:t>1</w:t>
            </w:r>
          </w:p>
        </w:tc>
        <w:tc>
          <w:tcPr>
            <w:tcW w:w="284" w:type="dxa"/>
            <w:gridSpan w:val="3"/>
          </w:tcPr>
          <w:p w14:paraId="0B4E7FD9" w14:textId="77777777" w:rsidR="00E7029D" w:rsidRDefault="00E7029D" w:rsidP="00DE5342">
            <w:pPr>
              <w:pStyle w:val="TAC"/>
            </w:pPr>
            <w:r>
              <w:t>0</w:t>
            </w:r>
          </w:p>
        </w:tc>
        <w:tc>
          <w:tcPr>
            <w:tcW w:w="709" w:type="dxa"/>
            <w:gridSpan w:val="3"/>
          </w:tcPr>
          <w:p w14:paraId="5D8B6832" w14:textId="77777777" w:rsidR="00E7029D" w:rsidRPr="00BD61AC" w:rsidRDefault="00E7029D" w:rsidP="00DE5342">
            <w:pPr>
              <w:pStyle w:val="TAL"/>
            </w:pPr>
          </w:p>
        </w:tc>
        <w:tc>
          <w:tcPr>
            <w:tcW w:w="4111" w:type="dxa"/>
            <w:gridSpan w:val="3"/>
          </w:tcPr>
          <w:p w14:paraId="48292120" w14:textId="77777777" w:rsidR="00E7029D" w:rsidRPr="00742FAE" w:rsidRDefault="00E7029D" w:rsidP="00DE5342">
            <w:pPr>
              <w:pStyle w:val="TAL"/>
            </w:pPr>
            <w:r>
              <w:t>Authentication failure</w:t>
            </w:r>
          </w:p>
        </w:tc>
      </w:tr>
      <w:tr w:rsidR="00E7029D" w:rsidRPr="00BD61AC" w14:paraId="78A1C684" w14:textId="77777777" w:rsidTr="00DE5342">
        <w:trPr>
          <w:gridBefore w:val="1"/>
          <w:wBefore w:w="33" w:type="dxa"/>
          <w:jc w:val="center"/>
        </w:trPr>
        <w:tc>
          <w:tcPr>
            <w:tcW w:w="284" w:type="dxa"/>
            <w:gridSpan w:val="2"/>
          </w:tcPr>
          <w:p w14:paraId="369E9F05" w14:textId="77777777" w:rsidR="00E7029D" w:rsidRPr="00116918" w:rsidRDefault="00E7029D" w:rsidP="00DE5342">
            <w:pPr>
              <w:pStyle w:val="TAC"/>
            </w:pPr>
            <w:r>
              <w:t>0</w:t>
            </w:r>
          </w:p>
        </w:tc>
        <w:tc>
          <w:tcPr>
            <w:tcW w:w="285" w:type="dxa"/>
            <w:gridSpan w:val="2"/>
          </w:tcPr>
          <w:p w14:paraId="7E4756A8" w14:textId="77777777" w:rsidR="00E7029D" w:rsidRPr="00116918" w:rsidRDefault="00E7029D" w:rsidP="00DE5342">
            <w:pPr>
              <w:pStyle w:val="TAC"/>
            </w:pPr>
            <w:r>
              <w:t>0</w:t>
            </w:r>
          </w:p>
        </w:tc>
        <w:tc>
          <w:tcPr>
            <w:tcW w:w="283" w:type="dxa"/>
            <w:gridSpan w:val="2"/>
          </w:tcPr>
          <w:p w14:paraId="11D4750D" w14:textId="77777777" w:rsidR="00E7029D" w:rsidRPr="00116918" w:rsidRDefault="00E7029D" w:rsidP="00DE5342">
            <w:pPr>
              <w:pStyle w:val="TAC"/>
            </w:pPr>
            <w:r>
              <w:t>0</w:t>
            </w:r>
          </w:p>
        </w:tc>
        <w:tc>
          <w:tcPr>
            <w:tcW w:w="283" w:type="dxa"/>
            <w:gridSpan w:val="2"/>
          </w:tcPr>
          <w:p w14:paraId="1E9B3DAE" w14:textId="77777777" w:rsidR="00E7029D" w:rsidRPr="00116918" w:rsidRDefault="00E7029D" w:rsidP="00DE5342">
            <w:pPr>
              <w:pStyle w:val="TAC"/>
            </w:pPr>
            <w:r>
              <w:t>0</w:t>
            </w:r>
          </w:p>
        </w:tc>
        <w:tc>
          <w:tcPr>
            <w:tcW w:w="290" w:type="dxa"/>
            <w:gridSpan w:val="3"/>
          </w:tcPr>
          <w:p w14:paraId="4499FA67" w14:textId="77777777" w:rsidR="00E7029D" w:rsidRPr="00116918" w:rsidRDefault="00E7029D" w:rsidP="00DE5342">
            <w:pPr>
              <w:pStyle w:val="TAC"/>
            </w:pPr>
            <w:r>
              <w:t>0</w:t>
            </w:r>
          </w:p>
        </w:tc>
        <w:tc>
          <w:tcPr>
            <w:tcW w:w="284" w:type="dxa"/>
            <w:gridSpan w:val="3"/>
          </w:tcPr>
          <w:p w14:paraId="6228121D" w14:textId="77777777" w:rsidR="00E7029D" w:rsidRDefault="00E7029D" w:rsidP="00DE5342">
            <w:pPr>
              <w:pStyle w:val="TAC"/>
            </w:pPr>
            <w:r>
              <w:t>1</w:t>
            </w:r>
          </w:p>
        </w:tc>
        <w:tc>
          <w:tcPr>
            <w:tcW w:w="284" w:type="dxa"/>
            <w:gridSpan w:val="3"/>
          </w:tcPr>
          <w:p w14:paraId="364BD46D" w14:textId="77777777" w:rsidR="00E7029D" w:rsidRDefault="00E7029D" w:rsidP="00DE5342">
            <w:pPr>
              <w:pStyle w:val="TAC"/>
            </w:pPr>
            <w:r>
              <w:t>1</w:t>
            </w:r>
          </w:p>
        </w:tc>
        <w:tc>
          <w:tcPr>
            <w:tcW w:w="284" w:type="dxa"/>
            <w:gridSpan w:val="3"/>
          </w:tcPr>
          <w:p w14:paraId="16213709" w14:textId="77777777" w:rsidR="00E7029D" w:rsidRDefault="00E7029D" w:rsidP="00DE5342">
            <w:pPr>
              <w:pStyle w:val="TAC"/>
            </w:pPr>
            <w:r>
              <w:t>1</w:t>
            </w:r>
          </w:p>
        </w:tc>
        <w:tc>
          <w:tcPr>
            <w:tcW w:w="709" w:type="dxa"/>
            <w:gridSpan w:val="3"/>
          </w:tcPr>
          <w:p w14:paraId="13491B28" w14:textId="77777777" w:rsidR="00E7029D" w:rsidRPr="00BD61AC" w:rsidRDefault="00E7029D" w:rsidP="00DE5342">
            <w:pPr>
              <w:pStyle w:val="TAL"/>
            </w:pPr>
          </w:p>
        </w:tc>
        <w:tc>
          <w:tcPr>
            <w:tcW w:w="4111" w:type="dxa"/>
            <w:gridSpan w:val="3"/>
          </w:tcPr>
          <w:p w14:paraId="76A37A8F" w14:textId="77777777" w:rsidR="00E7029D" w:rsidRPr="00742FAE" w:rsidRDefault="00E7029D" w:rsidP="00DE5342">
            <w:pPr>
              <w:pStyle w:val="TAL"/>
            </w:pPr>
            <w:r>
              <w:t>Integrity failure</w:t>
            </w:r>
          </w:p>
        </w:tc>
      </w:tr>
      <w:tr w:rsidR="00E7029D" w:rsidRPr="00BD61AC" w14:paraId="0B04003B" w14:textId="77777777" w:rsidTr="00DE5342">
        <w:trPr>
          <w:gridBefore w:val="1"/>
          <w:wBefore w:w="33" w:type="dxa"/>
          <w:jc w:val="center"/>
        </w:trPr>
        <w:tc>
          <w:tcPr>
            <w:tcW w:w="284" w:type="dxa"/>
            <w:gridSpan w:val="2"/>
          </w:tcPr>
          <w:p w14:paraId="7149BED8" w14:textId="77777777" w:rsidR="00E7029D" w:rsidRPr="00116918" w:rsidRDefault="00E7029D" w:rsidP="00DE5342">
            <w:pPr>
              <w:pStyle w:val="TAC"/>
            </w:pPr>
            <w:r>
              <w:t>0</w:t>
            </w:r>
          </w:p>
        </w:tc>
        <w:tc>
          <w:tcPr>
            <w:tcW w:w="285" w:type="dxa"/>
            <w:gridSpan w:val="2"/>
          </w:tcPr>
          <w:p w14:paraId="352B5F47" w14:textId="77777777" w:rsidR="00E7029D" w:rsidRPr="00116918" w:rsidRDefault="00E7029D" w:rsidP="00DE5342">
            <w:pPr>
              <w:pStyle w:val="TAC"/>
            </w:pPr>
            <w:r>
              <w:t>0</w:t>
            </w:r>
          </w:p>
        </w:tc>
        <w:tc>
          <w:tcPr>
            <w:tcW w:w="283" w:type="dxa"/>
            <w:gridSpan w:val="2"/>
          </w:tcPr>
          <w:p w14:paraId="5BF2F58B" w14:textId="77777777" w:rsidR="00E7029D" w:rsidRPr="00116918" w:rsidRDefault="00E7029D" w:rsidP="00DE5342">
            <w:pPr>
              <w:pStyle w:val="TAC"/>
            </w:pPr>
            <w:r>
              <w:t>0</w:t>
            </w:r>
          </w:p>
        </w:tc>
        <w:tc>
          <w:tcPr>
            <w:tcW w:w="283" w:type="dxa"/>
            <w:gridSpan w:val="2"/>
          </w:tcPr>
          <w:p w14:paraId="12C2ABAB" w14:textId="77777777" w:rsidR="00E7029D" w:rsidRPr="00116918" w:rsidRDefault="00E7029D" w:rsidP="00DE5342">
            <w:pPr>
              <w:pStyle w:val="TAC"/>
            </w:pPr>
            <w:r>
              <w:t>0</w:t>
            </w:r>
          </w:p>
        </w:tc>
        <w:tc>
          <w:tcPr>
            <w:tcW w:w="290" w:type="dxa"/>
            <w:gridSpan w:val="3"/>
          </w:tcPr>
          <w:p w14:paraId="51406E40" w14:textId="77777777" w:rsidR="00E7029D" w:rsidRPr="00116918" w:rsidRDefault="00E7029D" w:rsidP="00DE5342">
            <w:pPr>
              <w:pStyle w:val="TAC"/>
            </w:pPr>
            <w:r>
              <w:t>1</w:t>
            </w:r>
          </w:p>
        </w:tc>
        <w:tc>
          <w:tcPr>
            <w:tcW w:w="284" w:type="dxa"/>
            <w:gridSpan w:val="3"/>
          </w:tcPr>
          <w:p w14:paraId="2FD270C2" w14:textId="77777777" w:rsidR="00E7029D" w:rsidRDefault="00E7029D" w:rsidP="00DE5342">
            <w:pPr>
              <w:pStyle w:val="TAC"/>
            </w:pPr>
            <w:r>
              <w:t>0</w:t>
            </w:r>
          </w:p>
        </w:tc>
        <w:tc>
          <w:tcPr>
            <w:tcW w:w="284" w:type="dxa"/>
            <w:gridSpan w:val="3"/>
          </w:tcPr>
          <w:p w14:paraId="373C7E58" w14:textId="77777777" w:rsidR="00E7029D" w:rsidRDefault="00E7029D" w:rsidP="00DE5342">
            <w:pPr>
              <w:pStyle w:val="TAC"/>
            </w:pPr>
            <w:r>
              <w:t>0</w:t>
            </w:r>
          </w:p>
        </w:tc>
        <w:tc>
          <w:tcPr>
            <w:tcW w:w="284" w:type="dxa"/>
            <w:gridSpan w:val="3"/>
          </w:tcPr>
          <w:p w14:paraId="26C7D4D4" w14:textId="77777777" w:rsidR="00E7029D" w:rsidRDefault="00E7029D" w:rsidP="00DE5342">
            <w:pPr>
              <w:pStyle w:val="TAC"/>
            </w:pPr>
            <w:r>
              <w:t>0</w:t>
            </w:r>
          </w:p>
        </w:tc>
        <w:tc>
          <w:tcPr>
            <w:tcW w:w="709" w:type="dxa"/>
            <w:gridSpan w:val="3"/>
          </w:tcPr>
          <w:p w14:paraId="5B3CA134" w14:textId="77777777" w:rsidR="00E7029D" w:rsidRPr="00BD61AC" w:rsidRDefault="00E7029D" w:rsidP="00DE5342">
            <w:pPr>
              <w:pStyle w:val="TAL"/>
            </w:pPr>
          </w:p>
        </w:tc>
        <w:tc>
          <w:tcPr>
            <w:tcW w:w="4111" w:type="dxa"/>
            <w:gridSpan w:val="3"/>
          </w:tcPr>
          <w:p w14:paraId="40014013" w14:textId="77777777" w:rsidR="00E7029D" w:rsidRPr="00742FAE" w:rsidRDefault="00E7029D" w:rsidP="00DE5342">
            <w:pPr>
              <w:pStyle w:val="TAL"/>
            </w:pPr>
            <w:r>
              <w:t>UE security capabilities mismatch</w:t>
            </w:r>
          </w:p>
        </w:tc>
      </w:tr>
      <w:tr w:rsidR="00E7029D" w:rsidRPr="00BD61AC" w14:paraId="65E01039" w14:textId="77777777" w:rsidTr="00DE5342">
        <w:trPr>
          <w:gridBefore w:val="1"/>
          <w:wBefore w:w="33" w:type="dxa"/>
          <w:jc w:val="center"/>
        </w:trPr>
        <w:tc>
          <w:tcPr>
            <w:tcW w:w="284" w:type="dxa"/>
            <w:gridSpan w:val="2"/>
          </w:tcPr>
          <w:p w14:paraId="33899D6B" w14:textId="77777777" w:rsidR="00E7029D" w:rsidRPr="00116918" w:rsidRDefault="00E7029D" w:rsidP="00DE5342">
            <w:pPr>
              <w:pStyle w:val="TAC"/>
            </w:pPr>
            <w:r>
              <w:t>0</w:t>
            </w:r>
          </w:p>
        </w:tc>
        <w:tc>
          <w:tcPr>
            <w:tcW w:w="285" w:type="dxa"/>
            <w:gridSpan w:val="2"/>
          </w:tcPr>
          <w:p w14:paraId="4168DE60" w14:textId="77777777" w:rsidR="00E7029D" w:rsidRPr="00116918" w:rsidRDefault="00E7029D" w:rsidP="00DE5342">
            <w:pPr>
              <w:pStyle w:val="TAC"/>
            </w:pPr>
            <w:r>
              <w:t>0</w:t>
            </w:r>
          </w:p>
        </w:tc>
        <w:tc>
          <w:tcPr>
            <w:tcW w:w="283" w:type="dxa"/>
            <w:gridSpan w:val="2"/>
          </w:tcPr>
          <w:p w14:paraId="6F27CDCE" w14:textId="77777777" w:rsidR="00E7029D" w:rsidRPr="00116918" w:rsidRDefault="00E7029D" w:rsidP="00DE5342">
            <w:pPr>
              <w:pStyle w:val="TAC"/>
            </w:pPr>
            <w:r>
              <w:t>0</w:t>
            </w:r>
          </w:p>
        </w:tc>
        <w:tc>
          <w:tcPr>
            <w:tcW w:w="283" w:type="dxa"/>
            <w:gridSpan w:val="2"/>
          </w:tcPr>
          <w:p w14:paraId="650F5C3B" w14:textId="77777777" w:rsidR="00E7029D" w:rsidRPr="00116918" w:rsidRDefault="00E7029D" w:rsidP="00DE5342">
            <w:pPr>
              <w:pStyle w:val="TAC"/>
            </w:pPr>
            <w:r>
              <w:t>0</w:t>
            </w:r>
          </w:p>
        </w:tc>
        <w:tc>
          <w:tcPr>
            <w:tcW w:w="290" w:type="dxa"/>
            <w:gridSpan w:val="3"/>
          </w:tcPr>
          <w:p w14:paraId="19524224" w14:textId="77777777" w:rsidR="00E7029D" w:rsidRPr="00116918" w:rsidRDefault="00E7029D" w:rsidP="00DE5342">
            <w:pPr>
              <w:pStyle w:val="TAC"/>
            </w:pPr>
            <w:r>
              <w:t>1</w:t>
            </w:r>
          </w:p>
        </w:tc>
        <w:tc>
          <w:tcPr>
            <w:tcW w:w="284" w:type="dxa"/>
            <w:gridSpan w:val="3"/>
          </w:tcPr>
          <w:p w14:paraId="03C0187A" w14:textId="77777777" w:rsidR="00E7029D" w:rsidRDefault="00E7029D" w:rsidP="00DE5342">
            <w:pPr>
              <w:pStyle w:val="TAC"/>
            </w:pPr>
            <w:r>
              <w:t>0</w:t>
            </w:r>
          </w:p>
        </w:tc>
        <w:tc>
          <w:tcPr>
            <w:tcW w:w="284" w:type="dxa"/>
            <w:gridSpan w:val="3"/>
          </w:tcPr>
          <w:p w14:paraId="7B77B90A" w14:textId="77777777" w:rsidR="00E7029D" w:rsidRDefault="00E7029D" w:rsidP="00DE5342">
            <w:pPr>
              <w:pStyle w:val="TAC"/>
            </w:pPr>
            <w:r>
              <w:t>0</w:t>
            </w:r>
          </w:p>
        </w:tc>
        <w:tc>
          <w:tcPr>
            <w:tcW w:w="284" w:type="dxa"/>
            <w:gridSpan w:val="3"/>
          </w:tcPr>
          <w:p w14:paraId="3B02A1BB" w14:textId="77777777" w:rsidR="00E7029D" w:rsidRDefault="00E7029D" w:rsidP="00DE5342">
            <w:pPr>
              <w:pStyle w:val="TAC"/>
            </w:pPr>
            <w:r>
              <w:t>1</w:t>
            </w:r>
          </w:p>
        </w:tc>
        <w:tc>
          <w:tcPr>
            <w:tcW w:w="709" w:type="dxa"/>
            <w:gridSpan w:val="3"/>
          </w:tcPr>
          <w:p w14:paraId="6F034864" w14:textId="77777777" w:rsidR="00E7029D" w:rsidRPr="00BD61AC" w:rsidRDefault="00E7029D" w:rsidP="00DE5342">
            <w:pPr>
              <w:pStyle w:val="TAL"/>
            </w:pPr>
          </w:p>
        </w:tc>
        <w:tc>
          <w:tcPr>
            <w:tcW w:w="4111" w:type="dxa"/>
            <w:gridSpan w:val="3"/>
          </w:tcPr>
          <w:p w14:paraId="6BFD0CC7" w14:textId="77777777" w:rsidR="00E7029D" w:rsidRPr="00742FAE" w:rsidRDefault="00E7029D" w:rsidP="00DE5342">
            <w:pPr>
              <w:pStyle w:val="TAL"/>
            </w:pPr>
            <w:r>
              <w:t>LSB</w:t>
            </w:r>
            <w:del w:id="150" w:author="Nassar, Mohamed A. (Nokia - DE/Munich)" w:date="2022-01-28T17:35:00Z">
              <w:r w:rsidDel="004029FF">
                <w:delText>s</w:delText>
              </w:r>
            </w:del>
            <w:r>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E7029D" w:rsidRPr="00BD61AC" w14:paraId="03F64E8C" w14:textId="77777777" w:rsidTr="00DE5342">
        <w:trPr>
          <w:gridBefore w:val="1"/>
          <w:wBefore w:w="33" w:type="dxa"/>
          <w:jc w:val="center"/>
        </w:trPr>
        <w:tc>
          <w:tcPr>
            <w:tcW w:w="284" w:type="dxa"/>
            <w:gridSpan w:val="2"/>
          </w:tcPr>
          <w:p w14:paraId="5FDB4421" w14:textId="77777777" w:rsidR="00E7029D" w:rsidRPr="00116918" w:rsidRDefault="00E7029D" w:rsidP="00DE5342">
            <w:pPr>
              <w:pStyle w:val="TAC"/>
            </w:pPr>
            <w:r>
              <w:t>0</w:t>
            </w:r>
          </w:p>
        </w:tc>
        <w:tc>
          <w:tcPr>
            <w:tcW w:w="285" w:type="dxa"/>
            <w:gridSpan w:val="2"/>
          </w:tcPr>
          <w:p w14:paraId="79D195A1" w14:textId="77777777" w:rsidR="00E7029D" w:rsidRPr="00116918" w:rsidRDefault="00E7029D" w:rsidP="00DE5342">
            <w:pPr>
              <w:pStyle w:val="TAC"/>
            </w:pPr>
            <w:r>
              <w:t>0</w:t>
            </w:r>
          </w:p>
        </w:tc>
        <w:tc>
          <w:tcPr>
            <w:tcW w:w="283" w:type="dxa"/>
            <w:gridSpan w:val="2"/>
          </w:tcPr>
          <w:p w14:paraId="7866340D" w14:textId="77777777" w:rsidR="00E7029D" w:rsidRPr="00116918" w:rsidRDefault="00E7029D" w:rsidP="00DE5342">
            <w:pPr>
              <w:pStyle w:val="TAC"/>
            </w:pPr>
            <w:r>
              <w:t>0</w:t>
            </w:r>
          </w:p>
        </w:tc>
        <w:tc>
          <w:tcPr>
            <w:tcW w:w="283" w:type="dxa"/>
            <w:gridSpan w:val="2"/>
          </w:tcPr>
          <w:p w14:paraId="03E7CC97" w14:textId="77777777" w:rsidR="00E7029D" w:rsidRPr="00116918" w:rsidRDefault="00E7029D" w:rsidP="00DE5342">
            <w:pPr>
              <w:pStyle w:val="TAC"/>
            </w:pPr>
            <w:r>
              <w:t>0</w:t>
            </w:r>
          </w:p>
        </w:tc>
        <w:tc>
          <w:tcPr>
            <w:tcW w:w="290" w:type="dxa"/>
            <w:gridSpan w:val="3"/>
          </w:tcPr>
          <w:p w14:paraId="6EA065B0" w14:textId="77777777" w:rsidR="00E7029D" w:rsidRPr="00116918" w:rsidRDefault="00E7029D" w:rsidP="00DE5342">
            <w:pPr>
              <w:pStyle w:val="TAC"/>
            </w:pPr>
            <w:r>
              <w:t>1</w:t>
            </w:r>
          </w:p>
        </w:tc>
        <w:tc>
          <w:tcPr>
            <w:tcW w:w="284" w:type="dxa"/>
            <w:gridSpan w:val="3"/>
          </w:tcPr>
          <w:p w14:paraId="1A6A10EB" w14:textId="77777777" w:rsidR="00E7029D" w:rsidRDefault="00E7029D" w:rsidP="00DE5342">
            <w:pPr>
              <w:pStyle w:val="TAC"/>
            </w:pPr>
            <w:r>
              <w:t>0</w:t>
            </w:r>
          </w:p>
        </w:tc>
        <w:tc>
          <w:tcPr>
            <w:tcW w:w="284" w:type="dxa"/>
            <w:gridSpan w:val="3"/>
          </w:tcPr>
          <w:p w14:paraId="7217C423" w14:textId="77777777" w:rsidR="00E7029D" w:rsidRDefault="00E7029D" w:rsidP="00DE5342">
            <w:pPr>
              <w:pStyle w:val="TAC"/>
            </w:pPr>
            <w:r>
              <w:t>1</w:t>
            </w:r>
          </w:p>
        </w:tc>
        <w:tc>
          <w:tcPr>
            <w:tcW w:w="284" w:type="dxa"/>
            <w:gridSpan w:val="3"/>
          </w:tcPr>
          <w:p w14:paraId="14CC5878" w14:textId="77777777" w:rsidR="00E7029D" w:rsidRDefault="00E7029D" w:rsidP="00DE5342">
            <w:pPr>
              <w:pStyle w:val="TAC"/>
            </w:pPr>
            <w:r>
              <w:t>0</w:t>
            </w:r>
          </w:p>
        </w:tc>
        <w:tc>
          <w:tcPr>
            <w:tcW w:w="709" w:type="dxa"/>
            <w:gridSpan w:val="3"/>
          </w:tcPr>
          <w:p w14:paraId="7E6AC0D7" w14:textId="77777777" w:rsidR="00E7029D" w:rsidRPr="00BD61AC" w:rsidRDefault="00E7029D" w:rsidP="00DE5342">
            <w:pPr>
              <w:pStyle w:val="TAL"/>
            </w:pPr>
          </w:p>
        </w:tc>
        <w:tc>
          <w:tcPr>
            <w:tcW w:w="4111" w:type="dxa"/>
            <w:gridSpan w:val="3"/>
          </w:tcPr>
          <w:p w14:paraId="607502B9" w14:textId="77777777" w:rsidR="00E7029D" w:rsidRPr="00742FAE" w:rsidRDefault="00E7029D" w:rsidP="00DE5342">
            <w:pPr>
              <w:pStyle w:val="TAL"/>
            </w:pPr>
            <w:r>
              <w:t>UE PC5 unicast signalling security policy mismatch</w:t>
            </w:r>
          </w:p>
        </w:tc>
      </w:tr>
      <w:tr w:rsidR="00E7029D" w:rsidRPr="00BD61AC" w14:paraId="0BBFC3E7" w14:textId="77777777" w:rsidTr="00DE5342">
        <w:trPr>
          <w:gridAfter w:val="1"/>
          <w:wAfter w:w="33" w:type="dxa"/>
          <w:jc w:val="center"/>
        </w:trPr>
        <w:tc>
          <w:tcPr>
            <w:tcW w:w="284" w:type="dxa"/>
            <w:gridSpan w:val="2"/>
          </w:tcPr>
          <w:p w14:paraId="1B301473" w14:textId="77777777" w:rsidR="00E7029D" w:rsidRPr="00116918" w:rsidRDefault="00E7029D" w:rsidP="00DE5342">
            <w:pPr>
              <w:pStyle w:val="TAC"/>
              <w:rPr>
                <w:lang w:eastAsia="zh-CN"/>
              </w:rPr>
            </w:pPr>
            <w:r>
              <w:rPr>
                <w:lang w:eastAsia="zh-CN"/>
              </w:rPr>
              <w:t>0</w:t>
            </w:r>
          </w:p>
        </w:tc>
        <w:tc>
          <w:tcPr>
            <w:tcW w:w="285" w:type="dxa"/>
            <w:gridSpan w:val="2"/>
          </w:tcPr>
          <w:p w14:paraId="1E8D2D1D" w14:textId="77777777" w:rsidR="00E7029D" w:rsidRPr="003C293D" w:rsidRDefault="00E7029D" w:rsidP="00DE5342">
            <w:pPr>
              <w:pStyle w:val="TAC"/>
              <w:rPr>
                <w:lang w:eastAsia="zh-CN"/>
              </w:rPr>
            </w:pPr>
            <w:r>
              <w:rPr>
                <w:lang w:eastAsia="zh-CN"/>
              </w:rPr>
              <w:t>0</w:t>
            </w:r>
          </w:p>
        </w:tc>
        <w:tc>
          <w:tcPr>
            <w:tcW w:w="283" w:type="dxa"/>
            <w:gridSpan w:val="2"/>
          </w:tcPr>
          <w:p w14:paraId="290860E4" w14:textId="77777777" w:rsidR="00E7029D" w:rsidRPr="003C293D" w:rsidRDefault="00E7029D" w:rsidP="00DE5342">
            <w:pPr>
              <w:pStyle w:val="TAC"/>
              <w:rPr>
                <w:lang w:eastAsia="zh-CN"/>
              </w:rPr>
            </w:pPr>
            <w:r>
              <w:rPr>
                <w:lang w:eastAsia="zh-CN"/>
              </w:rPr>
              <w:t>0</w:t>
            </w:r>
          </w:p>
        </w:tc>
        <w:tc>
          <w:tcPr>
            <w:tcW w:w="283" w:type="dxa"/>
            <w:gridSpan w:val="2"/>
          </w:tcPr>
          <w:p w14:paraId="4179DCE0" w14:textId="77777777" w:rsidR="00E7029D" w:rsidRPr="003C293D" w:rsidRDefault="00E7029D" w:rsidP="00DE5342">
            <w:pPr>
              <w:pStyle w:val="TAC"/>
              <w:rPr>
                <w:lang w:eastAsia="zh-CN"/>
              </w:rPr>
            </w:pPr>
            <w:r>
              <w:rPr>
                <w:lang w:eastAsia="zh-CN"/>
              </w:rPr>
              <w:t>0</w:t>
            </w:r>
          </w:p>
        </w:tc>
        <w:tc>
          <w:tcPr>
            <w:tcW w:w="290" w:type="dxa"/>
            <w:gridSpan w:val="3"/>
          </w:tcPr>
          <w:p w14:paraId="7B1B533D" w14:textId="77777777" w:rsidR="00E7029D" w:rsidRPr="003C293D" w:rsidRDefault="00E7029D" w:rsidP="00DE5342">
            <w:pPr>
              <w:pStyle w:val="TAC"/>
              <w:rPr>
                <w:lang w:eastAsia="zh-CN"/>
              </w:rPr>
            </w:pPr>
            <w:r>
              <w:rPr>
                <w:lang w:eastAsia="zh-CN"/>
              </w:rPr>
              <w:t>1</w:t>
            </w:r>
          </w:p>
        </w:tc>
        <w:tc>
          <w:tcPr>
            <w:tcW w:w="284" w:type="dxa"/>
            <w:gridSpan w:val="3"/>
          </w:tcPr>
          <w:p w14:paraId="62555181" w14:textId="77777777" w:rsidR="00E7029D" w:rsidRPr="003C293D" w:rsidRDefault="00E7029D" w:rsidP="00DE5342">
            <w:pPr>
              <w:pStyle w:val="TAC"/>
              <w:rPr>
                <w:lang w:eastAsia="zh-CN"/>
              </w:rPr>
            </w:pPr>
            <w:r>
              <w:rPr>
                <w:lang w:eastAsia="zh-CN"/>
              </w:rPr>
              <w:t>0</w:t>
            </w:r>
          </w:p>
        </w:tc>
        <w:tc>
          <w:tcPr>
            <w:tcW w:w="284" w:type="dxa"/>
            <w:gridSpan w:val="3"/>
          </w:tcPr>
          <w:p w14:paraId="7E24B5EC" w14:textId="77777777" w:rsidR="00E7029D" w:rsidRPr="003C293D" w:rsidRDefault="00E7029D" w:rsidP="00DE5342">
            <w:pPr>
              <w:pStyle w:val="TAC"/>
              <w:rPr>
                <w:lang w:eastAsia="zh-CN"/>
              </w:rPr>
            </w:pPr>
            <w:r>
              <w:rPr>
                <w:lang w:eastAsia="zh-CN"/>
              </w:rPr>
              <w:t>1</w:t>
            </w:r>
          </w:p>
        </w:tc>
        <w:tc>
          <w:tcPr>
            <w:tcW w:w="284" w:type="dxa"/>
            <w:gridSpan w:val="3"/>
          </w:tcPr>
          <w:p w14:paraId="61642CCC" w14:textId="77777777" w:rsidR="00E7029D" w:rsidRPr="003C293D" w:rsidRDefault="00E7029D" w:rsidP="00DE5342">
            <w:pPr>
              <w:pStyle w:val="TAC"/>
              <w:rPr>
                <w:lang w:eastAsia="zh-CN"/>
              </w:rPr>
            </w:pPr>
            <w:r>
              <w:rPr>
                <w:lang w:eastAsia="zh-CN"/>
              </w:rPr>
              <w:t>1</w:t>
            </w:r>
          </w:p>
        </w:tc>
        <w:tc>
          <w:tcPr>
            <w:tcW w:w="709" w:type="dxa"/>
            <w:gridSpan w:val="3"/>
          </w:tcPr>
          <w:p w14:paraId="5B1776EF" w14:textId="77777777" w:rsidR="00E7029D" w:rsidRPr="00BD61AC" w:rsidRDefault="00E7029D" w:rsidP="00DE5342">
            <w:pPr>
              <w:pStyle w:val="TAL"/>
            </w:pPr>
          </w:p>
        </w:tc>
        <w:tc>
          <w:tcPr>
            <w:tcW w:w="4111" w:type="dxa"/>
            <w:gridSpan w:val="3"/>
          </w:tcPr>
          <w:p w14:paraId="2E3A8D16" w14:textId="77777777" w:rsidR="00E7029D" w:rsidRDefault="00E7029D" w:rsidP="00DE5342">
            <w:pPr>
              <w:pStyle w:val="TAL"/>
            </w:pPr>
            <w:r>
              <w:t>R</w:t>
            </w:r>
            <w:r w:rsidRPr="00AD14B8">
              <w:t>equired service not allowed</w:t>
            </w:r>
          </w:p>
          <w:p w14:paraId="17434BCD" w14:textId="77777777" w:rsidR="00E7029D" w:rsidRPr="00BD61AC" w:rsidRDefault="00E7029D" w:rsidP="00DE5342">
            <w:pPr>
              <w:pStyle w:val="TAL"/>
            </w:pPr>
          </w:p>
        </w:tc>
      </w:tr>
      <w:tr w:rsidR="00E7029D" w14:paraId="6C5B681F" w14:textId="77777777" w:rsidTr="00DE5342">
        <w:trPr>
          <w:gridAfter w:val="1"/>
          <w:wAfter w:w="33" w:type="dxa"/>
          <w:jc w:val="center"/>
        </w:trPr>
        <w:tc>
          <w:tcPr>
            <w:tcW w:w="284" w:type="dxa"/>
            <w:gridSpan w:val="2"/>
          </w:tcPr>
          <w:p w14:paraId="56CB32E2" w14:textId="77777777" w:rsidR="00E7029D" w:rsidRDefault="00E7029D" w:rsidP="00DE5342">
            <w:pPr>
              <w:pStyle w:val="TAC"/>
              <w:rPr>
                <w:lang w:eastAsia="zh-CN"/>
              </w:rPr>
            </w:pPr>
            <w:r>
              <w:rPr>
                <w:rFonts w:hint="eastAsia"/>
                <w:lang w:eastAsia="zh-CN"/>
              </w:rPr>
              <w:t>0</w:t>
            </w:r>
          </w:p>
        </w:tc>
        <w:tc>
          <w:tcPr>
            <w:tcW w:w="285" w:type="dxa"/>
            <w:gridSpan w:val="2"/>
          </w:tcPr>
          <w:p w14:paraId="4C6BEA42" w14:textId="77777777" w:rsidR="00E7029D" w:rsidRDefault="00E7029D" w:rsidP="00DE5342">
            <w:pPr>
              <w:pStyle w:val="TAC"/>
              <w:rPr>
                <w:lang w:eastAsia="zh-CN"/>
              </w:rPr>
            </w:pPr>
            <w:r>
              <w:rPr>
                <w:rFonts w:hint="eastAsia"/>
                <w:lang w:eastAsia="zh-CN"/>
              </w:rPr>
              <w:t>0</w:t>
            </w:r>
          </w:p>
        </w:tc>
        <w:tc>
          <w:tcPr>
            <w:tcW w:w="283" w:type="dxa"/>
            <w:gridSpan w:val="2"/>
          </w:tcPr>
          <w:p w14:paraId="6306BDDE" w14:textId="77777777" w:rsidR="00E7029D" w:rsidRDefault="00E7029D" w:rsidP="00DE5342">
            <w:pPr>
              <w:pStyle w:val="TAC"/>
              <w:rPr>
                <w:lang w:eastAsia="zh-CN"/>
              </w:rPr>
            </w:pPr>
            <w:r>
              <w:rPr>
                <w:rFonts w:hint="eastAsia"/>
                <w:lang w:eastAsia="zh-CN"/>
              </w:rPr>
              <w:t>0</w:t>
            </w:r>
          </w:p>
        </w:tc>
        <w:tc>
          <w:tcPr>
            <w:tcW w:w="283" w:type="dxa"/>
            <w:gridSpan w:val="2"/>
          </w:tcPr>
          <w:p w14:paraId="14AEC9F7" w14:textId="77777777" w:rsidR="00E7029D" w:rsidRDefault="00E7029D" w:rsidP="00DE5342">
            <w:pPr>
              <w:pStyle w:val="TAC"/>
              <w:rPr>
                <w:lang w:eastAsia="zh-CN"/>
              </w:rPr>
            </w:pPr>
            <w:r>
              <w:rPr>
                <w:rFonts w:hint="eastAsia"/>
                <w:lang w:eastAsia="zh-CN"/>
              </w:rPr>
              <w:t>0</w:t>
            </w:r>
          </w:p>
        </w:tc>
        <w:tc>
          <w:tcPr>
            <w:tcW w:w="290" w:type="dxa"/>
            <w:gridSpan w:val="3"/>
          </w:tcPr>
          <w:p w14:paraId="1086B3D1" w14:textId="77777777" w:rsidR="00E7029D" w:rsidRDefault="00E7029D" w:rsidP="00DE5342">
            <w:pPr>
              <w:pStyle w:val="TAC"/>
              <w:rPr>
                <w:lang w:eastAsia="zh-CN"/>
              </w:rPr>
            </w:pPr>
            <w:r>
              <w:rPr>
                <w:rFonts w:hint="eastAsia"/>
                <w:lang w:eastAsia="zh-CN"/>
              </w:rPr>
              <w:t>1</w:t>
            </w:r>
          </w:p>
        </w:tc>
        <w:tc>
          <w:tcPr>
            <w:tcW w:w="284" w:type="dxa"/>
            <w:gridSpan w:val="3"/>
          </w:tcPr>
          <w:p w14:paraId="1AAD1D6A" w14:textId="77777777" w:rsidR="00E7029D" w:rsidRDefault="00E7029D" w:rsidP="00DE5342">
            <w:pPr>
              <w:pStyle w:val="TAC"/>
              <w:rPr>
                <w:lang w:eastAsia="zh-CN"/>
              </w:rPr>
            </w:pPr>
            <w:r>
              <w:rPr>
                <w:rFonts w:hint="eastAsia"/>
                <w:lang w:eastAsia="zh-CN"/>
              </w:rPr>
              <w:t>1</w:t>
            </w:r>
          </w:p>
        </w:tc>
        <w:tc>
          <w:tcPr>
            <w:tcW w:w="284" w:type="dxa"/>
            <w:gridSpan w:val="3"/>
          </w:tcPr>
          <w:p w14:paraId="7E4E1FBB" w14:textId="77777777" w:rsidR="00E7029D" w:rsidRDefault="00E7029D" w:rsidP="00DE5342">
            <w:pPr>
              <w:pStyle w:val="TAC"/>
              <w:rPr>
                <w:lang w:eastAsia="zh-CN"/>
              </w:rPr>
            </w:pPr>
            <w:r>
              <w:rPr>
                <w:rFonts w:hint="eastAsia"/>
                <w:lang w:eastAsia="zh-CN"/>
              </w:rPr>
              <w:t>0</w:t>
            </w:r>
          </w:p>
        </w:tc>
        <w:tc>
          <w:tcPr>
            <w:tcW w:w="284" w:type="dxa"/>
            <w:gridSpan w:val="3"/>
          </w:tcPr>
          <w:p w14:paraId="162439EE" w14:textId="77777777" w:rsidR="00E7029D" w:rsidRDefault="00E7029D" w:rsidP="00DE5342">
            <w:pPr>
              <w:pStyle w:val="TAC"/>
              <w:rPr>
                <w:lang w:eastAsia="zh-CN"/>
              </w:rPr>
            </w:pPr>
            <w:r>
              <w:rPr>
                <w:rFonts w:hint="eastAsia"/>
                <w:lang w:eastAsia="zh-CN"/>
              </w:rPr>
              <w:t>0</w:t>
            </w:r>
          </w:p>
        </w:tc>
        <w:tc>
          <w:tcPr>
            <w:tcW w:w="709" w:type="dxa"/>
            <w:gridSpan w:val="3"/>
          </w:tcPr>
          <w:p w14:paraId="06CF0FA5" w14:textId="77777777" w:rsidR="00E7029D" w:rsidRPr="00BD61AC" w:rsidRDefault="00E7029D" w:rsidP="00DE5342">
            <w:pPr>
              <w:pStyle w:val="TAL"/>
            </w:pPr>
          </w:p>
        </w:tc>
        <w:tc>
          <w:tcPr>
            <w:tcW w:w="4111" w:type="dxa"/>
            <w:gridSpan w:val="3"/>
          </w:tcPr>
          <w:p w14:paraId="5097D88D" w14:textId="77777777" w:rsidR="00E7029D" w:rsidRDefault="00E7029D" w:rsidP="00DE5342">
            <w:pPr>
              <w:pStyle w:val="TAL"/>
            </w:pPr>
            <w:r>
              <w:rPr>
                <w:lang w:eastAsia="zh-CN"/>
              </w:rPr>
              <w:t>Security policy not aligned</w:t>
            </w:r>
          </w:p>
        </w:tc>
      </w:tr>
      <w:tr w:rsidR="00E7029D" w:rsidRPr="00BD61AC" w14:paraId="25CEC458" w14:textId="77777777" w:rsidTr="00DE5342">
        <w:trPr>
          <w:gridAfter w:val="1"/>
          <w:wAfter w:w="33" w:type="dxa"/>
          <w:jc w:val="center"/>
        </w:trPr>
        <w:tc>
          <w:tcPr>
            <w:tcW w:w="284" w:type="dxa"/>
            <w:gridSpan w:val="2"/>
          </w:tcPr>
          <w:p w14:paraId="09B6515F" w14:textId="77777777" w:rsidR="00E7029D" w:rsidRPr="00116918" w:rsidRDefault="00E7029D" w:rsidP="00DE5342">
            <w:pPr>
              <w:pStyle w:val="TAC"/>
            </w:pPr>
          </w:p>
        </w:tc>
        <w:tc>
          <w:tcPr>
            <w:tcW w:w="285" w:type="dxa"/>
            <w:gridSpan w:val="2"/>
          </w:tcPr>
          <w:p w14:paraId="325C5067" w14:textId="77777777" w:rsidR="00E7029D" w:rsidRPr="003C293D" w:rsidRDefault="00E7029D" w:rsidP="00DE5342">
            <w:pPr>
              <w:pStyle w:val="TAC"/>
            </w:pPr>
          </w:p>
        </w:tc>
        <w:tc>
          <w:tcPr>
            <w:tcW w:w="283" w:type="dxa"/>
            <w:gridSpan w:val="2"/>
          </w:tcPr>
          <w:p w14:paraId="1A853D50" w14:textId="77777777" w:rsidR="00E7029D" w:rsidRPr="003C293D" w:rsidRDefault="00E7029D" w:rsidP="00DE5342">
            <w:pPr>
              <w:pStyle w:val="TAC"/>
            </w:pPr>
          </w:p>
        </w:tc>
        <w:tc>
          <w:tcPr>
            <w:tcW w:w="283" w:type="dxa"/>
            <w:gridSpan w:val="2"/>
          </w:tcPr>
          <w:p w14:paraId="048DDAE4" w14:textId="77777777" w:rsidR="00E7029D" w:rsidRPr="003C293D" w:rsidRDefault="00E7029D" w:rsidP="00DE5342">
            <w:pPr>
              <w:pStyle w:val="TAC"/>
            </w:pPr>
          </w:p>
        </w:tc>
        <w:tc>
          <w:tcPr>
            <w:tcW w:w="290" w:type="dxa"/>
            <w:gridSpan w:val="3"/>
          </w:tcPr>
          <w:p w14:paraId="5113127A" w14:textId="77777777" w:rsidR="00E7029D" w:rsidRPr="003C293D" w:rsidRDefault="00E7029D" w:rsidP="00DE5342">
            <w:pPr>
              <w:pStyle w:val="TAC"/>
            </w:pPr>
          </w:p>
        </w:tc>
        <w:tc>
          <w:tcPr>
            <w:tcW w:w="284" w:type="dxa"/>
            <w:gridSpan w:val="3"/>
          </w:tcPr>
          <w:p w14:paraId="63B8AE41" w14:textId="77777777" w:rsidR="00E7029D" w:rsidRPr="003C293D" w:rsidRDefault="00E7029D" w:rsidP="00DE5342">
            <w:pPr>
              <w:pStyle w:val="TAC"/>
            </w:pPr>
          </w:p>
        </w:tc>
        <w:tc>
          <w:tcPr>
            <w:tcW w:w="284" w:type="dxa"/>
            <w:gridSpan w:val="3"/>
          </w:tcPr>
          <w:p w14:paraId="3F01EEF2" w14:textId="77777777" w:rsidR="00E7029D" w:rsidRPr="003C293D" w:rsidRDefault="00E7029D" w:rsidP="00DE5342">
            <w:pPr>
              <w:pStyle w:val="TAC"/>
            </w:pPr>
          </w:p>
        </w:tc>
        <w:tc>
          <w:tcPr>
            <w:tcW w:w="284" w:type="dxa"/>
            <w:gridSpan w:val="3"/>
          </w:tcPr>
          <w:p w14:paraId="48389301" w14:textId="77777777" w:rsidR="00E7029D" w:rsidRPr="003C293D" w:rsidRDefault="00E7029D" w:rsidP="00DE5342">
            <w:pPr>
              <w:pStyle w:val="TAC"/>
            </w:pPr>
          </w:p>
        </w:tc>
        <w:tc>
          <w:tcPr>
            <w:tcW w:w="709" w:type="dxa"/>
            <w:gridSpan w:val="3"/>
          </w:tcPr>
          <w:p w14:paraId="3D6C6614" w14:textId="77777777" w:rsidR="00E7029D" w:rsidRPr="00BD61AC" w:rsidRDefault="00E7029D" w:rsidP="00DE5342">
            <w:pPr>
              <w:pStyle w:val="TAL"/>
            </w:pPr>
          </w:p>
        </w:tc>
        <w:tc>
          <w:tcPr>
            <w:tcW w:w="4111" w:type="dxa"/>
            <w:gridSpan w:val="3"/>
          </w:tcPr>
          <w:p w14:paraId="0294E982" w14:textId="77777777" w:rsidR="00E7029D" w:rsidRPr="00BD61AC" w:rsidRDefault="00E7029D" w:rsidP="00DE5342">
            <w:pPr>
              <w:pStyle w:val="TAL"/>
            </w:pPr>
          </w:p>
        </w:tc>
      </w:tr>
      <w:tr w:rsidR="00E7029D" w:rsidRPr="00BD61AC" w14:paraId="6C40206E" w14:textId="77777777" w:rsidTr="00DE5342">
        <w:trPr>
          <w:gridAfter w:val="1"/>
          <w:wAfter w:w="33" w:type="dxa"/>
          <w:jc w:val="center"/>
        </w:trPr>
        <w:tc>
          <w:tcPr>
            <w:tcW w:w="284" w:type="dxa"/>
            <w:gridSpan w:val="2"/>
          </w:tcPr>
          <w:p w14:paraId="084F2C95" w14:textId="77777777" w:rsidR="00E7029D" w:rsidRPr="00116918" w:rsidRDefault="00E7029D" w:rsidP="00DE5342">
            <w:pPr>
              <w:pStyle w:val="TAC"/>
            </w:pPr>
          </w:p>
        </w:tc>
        <w:tc>
          <w:tcPr>
            <w:tcW w:w="285" w:type="dxa"/>
            <w:gridSpan w:val="2"/>
          </w:tcPr>
          <w:p w14:paraId="606DF49E" w14:textId="77777777" w:rsidR="00E7029D" w:rsidRPr="003C293D" w:rsidRDefault="00E7029D" w:rsidP="00DE5342">
            <w:pPr>
              <w:pStyle w:val="TAC"/>
            </w:pPr>
          </w:p>
        </w:tc>
        <w:tc>
          <w:tcPr>
            <w:tcW w:w="283" w:type="dxa"/>
            <w:gridSpan w:val="2"/>
          </w:tcPr>
          <w:p w14:paraId="754E3CD8" w14:textId="77777777" w:rsidR="00E7029D" w:rsidRPr="003C293D" w:rsidRDefault="00E7029D" w:rsidP="00DE5342">
            <w:pPr>
              <w:pStyle w:val="TAC"/>
            </w:pPr>
          </w:p>
        </w:tc>
        <w:tc>
          <w:tcPr>
            <w:tcW w:w="283" w:type="dxa"/>
            <w:gridSpan w:val="2"/>
          </w:tcPr>
          <w:p w14:paraId="55811670" w14:textId="77777777" w:rsidR="00E7029D" w:rsidRPr="003C293D" w:rsidRDefault="00E7029D" w:rsidP="00DE5342">
            <w:pPr>
              <w:pStyle w:val="TAC"/>
            </w:pPr>
          </w:p>
        </w:tc>
        <w:tc>
          <w:tcPr>
            <w:tcW w:w="290" w:type="dxa"/>
            <w:gridSpan w:val="3"/>
          </w:tcPr>
          <w:p w14:paraId="5446BD26" w14:textId="77777777" w:rsidR="00E7029D" w:rsidRPr="003C293D" w:rsidRDefault="00E7029D" w:rsidP="00DE5342">
            <w:pPr>
              <w:pStyle w:val="TAC"/>
            </w:pPr>
          </w:p>
        </w:tc>
        <w:tc>
          <w:tcPr>
            <w:tcW w:w="284" w:type="dxa"/>
            <w:gridSpan w:val="3"/>
          </w:tcPr>
          <w:p w14:paraId="38D33B50" w14:textId="77777777" w:rsidR="00E7029D" w:rsidRPr="003C293D" w:rsidRDefault="00E7029D" w:rsidP="00DE5342">
            <w:pPr>
              <w:pStyle w:val="TAC"/>
            </w:pPr>
          </w:p>
        </w:tc>
        <w:tc>
          <w:tcPr>
            <w:tcW w:w="284" w:type="dxa"/>
            <w:gridSpan w:val="3"/>
          </w:tcPr>
          <w:p w14:paraId="1A97441B" w14:textId="77777777" w:rsidR="00E7029D" w:rsidRPr="003C293D" w:rsidRDefault="00E7029D" w:rsidP="00DE5342">
            <w:pPr>
              <w:pStyle w:val="TAC"/>
            </w:pPr>
          </w:p>
        </w:tc>
        <w:tc>
          <w:tcPr>
            <w:tcW w:w="284" w:type="dxa"/>
            <w:gridSpan w:val="3"/>
          </w:tcPr>
          <w:p w14:paraId="381C83B2" w14:textId="77777777" w:rsidR="00E7029D" w:rsidRPr="003C293D" w:rsidRDefault="00E7029D" w:rsidP="00DE5342">
            <w:pPr>
              <w:pStyle w:val="TAC"/>
            </w:pPr>
          </w:p>
        </w:tc>
        <w:tc>
          <w:tcPr>
            <w:tcW w:w="709" w:type="dxa"/>
            <w:gridSpan w:val="3"/>
          </w:tcPr>
          <w:p w14:paraId="38F50CDF" w14:textId="77777777" w:rsidR="00E7029D" w:rsidRPr="00BD61AC" w:rsidRDefault="00E7029D" w:rsidP="00DE5342">
            <w:pPr>
              <w:pStyle w:val="TAL"/>
            </w:pPr>
          </w:p>
        </w:tc>
        <w:tc>
          <w:tcPr>
            <w:tcW w:w="4111" w:type="dxa"/>
            <w:gridSpan w:val="3"/>
          </w:tcPr>
          <w:p w14:paraId="2BFB8C3F" w14:textId="77777777" w:rsidR="00E7029D" w:rsidRPr="00BD61AC" w:rsidRDefault="00E7029D" w:rsidP="00DE5342">
            <w:pPr>
              <w:pStyle w:val="TAL"/>
            </w:pPr>
          </w:p>
        </w:tc>
      </w:tr>
      <w:tr w:rsidR="00E7029D" w:rsidRPr="00BD61AC" w14:paraId="55E96A55" w14:textId="77777777" w:rsidTr="00DE5342">
        <w:trPr>
          <w:gridAfter w:val="1"/>
          <w:wAfter w:w="33" w:type="dxa"/>
          <w:jc w:val="center"/>
        </w:trPr>
        <w:tc>
          <w:tcPr>
            <w:tcW w:w="284" w:type="dxa"/>
            <w:gridSpan w:val="2"/>
          </w:tcPr>
          <w:p w14:paraId="73290A1A" w14:textId="77777777" w:rsidR="00E7029D" w:rsidRPr="00116918" w:rsidRDefault="00E7029D" w:rsidP="00DE5342">
            <w:pPr>
              <w:pStyle w:val="TAC"/>
            </w:pPr>
            <w:r w:rsidRPr="005F7EB0">
              <w:t>0</w:t>
            </w:r>
          </w:p>
        </w:tc>
        <w:tc>
          <w:tcPr>
            <w:tcW w:w="285" w:type="dxa"/>
            <w:gridSpan w:val="2"/>
          </w:tcPr>
          <w:p w14:paraId="08758840" w14:textId="77777777" w:rsidR="00E7029D" w:rsidRPr="00116918" w:rsidRDefault="00E7029D" w:rsidP="00DE5342">
            <w:pPr>
              <w:pStyle w:val="TAC"/>
            </w:pPr>
            <w:r w:rsidRPr="005F7EB0">
              <w:t>1</w:t>
            </w:r>
          </w:p>
        </w:tc>
        <w:tc>
          <w:tcPr>
            <w:tcW w:w="283" w:type="dxa"/>
            <w:gridSpan w:val="2"/>
          </w:tcPr>
          <w:p w14:paraId="1FF8BC05" w14:textId="77777777" w:rsidR="00E7029D" w:rsidRPr="00116918" w:rsidRDefault="00E7029D" w:rsidP="00DE5342">
            <w:pPr>
              <w:pStyle w:val="TAC"/>
            </w:pPr>
            <w:r w:rsidRPr="005F7EB0">
              <w:t>1</w:t>
            </w:r>
          </w:p>
        </w:tc>
        <w:tc>
          <w:tcPr>
            <w:tcW w:w="283" w:type="dxa"/>
            <w:gridSpan w:val="2"/>
          </w:tcPr>
          <w:p w14:paraId="2451CB35" w14:textId="77777777" w:rsidR="00E7029D" w:rsidRPr="00116918" w:rsidRDefault="00E7029D" w:rsidP="00DE5342">
            <w:pPr>
              <w:pStyle w:val="TAC"/>
            </w:pPr>
            <w:r w:rsidRPr="005F7EB0">
              <w:t>0</w:t>
            </w:r>
          </w:p>
        </w:tc>
        <w:tc>
          <w:tcPr>
            <w:tcW w:w="290" w:type="dxa"/>
            <w:gridSpan w:val="3"/>
          </w:tcPr>
          <w:p w14:paraId="70ED7D5A" w14:textId="77777777" w:rsidR="00E7029D" w:rsidRPr="00116918" w:rsidRDefault="00E7029D" w:rsidP="00DE5342">
            <w:pPr>
              <w:pStyle w:val="TAC"/>
            </w:pPr>
            <w:r w:rsidRPr="005F7EB0">
              <w:t>1</w:t>
            </w:r>
          </w:p>
        </w:tc>
        <w:tc>
          <w:tcPr>
            <w:tcW w:w="284" w:type="dxa"/>
            <w:gridSpan w:val="3"/>
          </w:tcPr>
          <w:p w14:paraId="61EEE260" w14:textId="77777777" w:rsidR="00E7029D" w:rsidRPr="00116918" w:rsidRDefault="00E7029D" w:rsidP="00DE5342">
            <w:pPr>
              <w:pStyle w:val="TAC"/>
            </w:pPr>
            <w:r w:rsidRPr="005F7EB0">
              <w:t>1</w:t>
            </w:r>
          </w:p>
        </w:tc>
        <w:tc>
          <w:tcPr>
            <w:tcW w:w="284" w:type="dxa"/>
            <w:gridSpan w:val="3"/>
          </w:tcPr>
          <w:p w14:paraId="246F604F" w14:textId="77777777" w:rsidR="00E7029D" w:rsidRPr="00116918" w:rsidRDefault="00E7029D" w:rsidP="00DE5342">
            <w:pPr>
              <w:pStyle w:val="TAC"/>
            </w:pPr>
            <w:r w:rsidRPr="005F7EB0">
              <w:t>1</w:t>
            </w:r>
          </w:p>
        </w:tc>
        <w:tc>
          <w:tcPr>
            <w:tcW w:w="284" w:type="dxa"/>
            <w:gridSpan w:val="3"/>
          </w:tcPr>
          <w:p w14:paraId="5FCE6B99" w14:textId="77777777" w:rsidR="00E7029D" w:rsidRPr="00116918" w:rsidRDefault="00E7029D" w:rsidP="00DE5342">
            <w:pPr>
              <w:pStyle w:val="TAC"/>
            </w:pPr>
            <w:r w:rsidRPr="005F7EB0">
              <w:t>1</w:t>
            </w:r>
          </w:p>
        </w:tc>
        <w:tc>
          <w:tcPr>
            <w:tcW w:w="709" w:type="dxa"/>
            <w:gridSpan w:val="3"/>
          </w:tcPr>
          <w:p w14:paraId="0D02AF91" w14:textId="77777777" w:rsidR="00E7029D" w:rsidRPr="00BD61AC" w:rsidRDefault="00E7029D" w:rsidP="00DE5342">
            <w:pPr>
              <w:pStyle w:val="TAL"/>
            </w:pPr>
          </w:p>
        </w:tc>
        <w:tc>
          <w:tcPr>
            <w:tcW w:w="4111" w:type="dxa"/>
            <w:gridSpan w:val="3"/>
          </w:tcPr>
          <w:p w14:paraId="3B15FF21" w14:textId="77777777" w:rsidR="00E7029D" w:rsidRPr="007B06C6" w:rsidRDefault="00E7029D" w:rsidP="00DE5342">
            <w:pPr>
              <w:pStyle w:val="TAL"/>
            </w:pPr>
            <w:r>
              <w:rPr>
                <w:lang w:eastAsia="de-DE"/>
              </w:rPr>
              <w:t>Protocol error, unspecified</w:t>
            </w:r>
          </w:p>
        </w:tc>
      </w:tr>
      <w:tr w:rsidR="00E7029D" w:rsidRPr="00BD61AC" w14:paraId="0F9CD97F" w14:textId="77777777" w:rsidTr="00DE5342">
        <w:trPr>
          <w:gridAfter w:val="1"/>
          <w:wAfter w:w="33" w:type="dxa"/>
          <w:jc w:val="center"/>
        </w:trPr>
        <w:tc>
          <w:tcPr>
            <w:tcW w:w="284" w:type="dxa"/>
            <w:gridSpan w:val="2"/>
          </w:tcPr>
          <w:p w14:paraId="76A11472" w14:textId="77777777" w:rsidR="00E7029D" w:rsidRPr="00116918" w:rsidRDefault="00E7029D" w:rsidP="00DE5342">
            <w:pPr>
              <w:pStyle w:val="TAC"/>
            </w:pPr>
          </w:p>
        </w:tc>
        <w:tc>
          <w:tcPr>
            <w:tcW w:w="285" w:type="dxa"/>
            <w:gridSpan w:val="2"/>
          </w:tcPr>
          <w:p w14:paraId="1C9A43E4" w14:textId="77777777" w:rsidR="00E7029D" w:rsidRPr="00116918" w:rsidRDefault="00E7029D" w:rsidP="00DE5342">
            <w:pPr>
              <w:pStyle w:val="TAC"/>
            </w:pPr>
          </w:p>
        </w:tc>
        <w:tc>
          <w:tcPr>
            <w:tcW w:w="283" w:type="dxa"/>
            <w:gridSpan w:val="2"/>
          </w:tcPr>
          <w:p w14:paraId="652B39A6" w14:textId="77777777" w:rsidR="00E7029D" w:rsidRPr="00116918" w:rsidRDefault="00E7029D" w:rsidP="00DE5342">
            <w:pPr>
              <w:pStyle w:val="TAC"/>
            </w:pPr>
          </w:p>
        </w:tc>
        <w:tc>
          <w:tcPr>
            <w:tcW w:w="283" w:type="dxa"/>
            <w:gridSpan w:val="2"/>
          </w:tcPr>
          <w:p w14:paraId="464F7B82" w14:textId="77777777" w:rsidR="00E7029D" w:rsidRPr="00116918" w:rsidRDefault="00E7029D" w:rsidP="00DE5342">
            <w:pPr>
              <w:pStyle w:val="TAC"/>
            </w:pPr>
          </w:p>
        </w:tc>
        <w:tc>
          <w:tcPr>
            <w:tcW w:w="290" w:type="dxa"/>
            <w:gridSpan w:val="3"/>
          </w:tcPr>
          <w:p w14:paraId="7241FAC6" w14:textId="77777777" w:rsidR="00E7029D" w:rsidRPr="00116918" w:rsidRDefault="00E7029D" w:rsidP="00DE5342">
            <w:pPr>
              <w:pStyle w:val="TAC"/>
            </w:pPr>
          </w:p>
        </w:tc>
        <w:tc>
          <w:tcPr>
            <w:tcW w:w="284" w:type="dxa"/>
            <w:gridSpan w:val="3"/>
          </w:tcPr>
          <w:p w14:paraId="683E61E2" w14:textId="77777777" w:rsidR="00E7029D" w:rsidRPr="00116918" w:rsidRDefault="00E7029D" w:rsidP="00DE5342">
            <w:pPr>
              <w:pStyle w:val="TAC"/>
            </w:pPr>
          </w:p>
        </w:tc>
        <w:tc>
          <w:tcPr>
            <w:tcW w:w="284" w:type="dxa"/>
            <w:gridSpan w:val="3"/>
          </w:tcPr>
          <w:p w14:paraId="3C3E00EE" w14:textId="77777777" w:rsidR="00E7029D" w:rsidRPr="00116918" w:rsidRDefault="00E7029D" w:rsidP="00DE5342">
            <w:pPr>
              <w:pStyle w:val="TAC"/>
            </w:pPr>
          </w:p>
        </w:tc>
        <w:tc>
          <w:tcPr>
            <w:tcW w:w="284" w:type="dxa"/>
            <w:gridSpan w:val="3"/>
          </w:tcPr>
          <w:p w14:paraId="31B67E88" w14:textId="77777777" w:rsidR="00E7029D" w:rsidRPr="00116918" w:rsidRDefault="00E7029D" w:rsidP="00DE5342">
            <w:pPr>
              <w:pStyle w:val="TAC"/>
            </w:pPr>
          </w:p>
        </w:tc>
        <w:tc>
          <w:tcPr>
            <w:tcW w:w="709" w:type="dxa"/>
            <w:gridSpan w:val="3"/>
          </w:tcPr>
          <w:p w14:paraId="4120F99A" w14:textId="77777777" w:rsidR="00E7029D" w:rsidRPr="00BD61AC" w:rsidRDefault="00E7029D" w:rsidP="00DE5342">
            <w:pPr>
              <w:pStyle w:val="TAL"/>
            </w:pPr>
          </w:p>
        </w:tc>
        <w:tc>
          <w:tcPr>
            <w:tcW w:w="4111" w:type="dxa"/>
            <w:gridSpan w:val="3"/>
          </w:tcPr>
          <w:p w14:paraId="29146CC0" w14:textId="77777777" w:rsidR="00E7029D" w:rsidRPr="00BD61AC" w:rsidRDefault="00E7029D" w:rsidP="00DE5342">
            <w:pPr>
              <w:pStyle w:val="TAL"/>
            </w:pPr>
          </w:p>
        </w:tc>
      </w:tr>
      <w:tr w:rsidR="00E7029D" w:rsidRPr="00C26367" w14:paraId="1F10DC7F" w14:textId="77777777" w:rsidTr="00DE5342">
        <w:trPr>
          <w:gridAfter w:val="1"/>
          <w:wAfter w:w="33" w:type="dxa"/>
          <w:jc w:val="center"/>
        </w:trPr>
        <w:tc>
          <w:tcPr>
            <w:tcW w:w="7097" w:type="dxa"/>
            <w:gridSpan w:val="26"/>
          </w:tcPr>
          <w:p w14:paraId="0F508527" w14:textId="77777777" w:rsidR="00E7029D" w:rsidRPr="00BD61AC" w:rsidRDefault="00E7029D" w:rsidP="00DE5342">
            <w:pPr>
              <w:pStyle w:val="TAL"/>
            </w:pPr>
            <w:r w:rsidRPr="00BD61AC">
              <w:t xml:space="preserve">Any other value received by the UE shall be treated as </w:t>
            </w:r>
            <w:r w:rsidRPr="005F7EB0">
              <w:t>0110 1111</w:t>
            </w:r>
            <w:r w:rsidRPr="00BD61AC">
              <w:t>, "protocol error, unspecified".</w:t>
            </w:r>
          </w:p>
        </w:tc>
      </w:tr>
    </w:tbl>
    <w:p w14:paraId="64E7B7DF" w14:textId="77777777" w:rsidR="00E7029D" w:rsidRPr="003168A2" w:rsidRDefault="00E7029D" w:rsidP="00E7029D"/>
    <w:p w14:paraId="04C3A7F6" w14:textId="53A492C4" w:rsidR="00E7029D" w:rsidRDefault="00E7029D" w:rsidP="00E7029D">
      <w:pPr>
        <w:jc w:val="center"/>
        <w:rPr>
          <w:highlight w:val="green"/>
        </w:rPr>
      </w:pPr>
      <w:r w:rsidRPr="00E7029D">
        <w:rPr>
          <w:highlight w:val="green"/>
        </w:rPr>
        <w:t>***** Next change *****</w:t>
      </w:r>
    </w:p>
    <w:p w14:paraId="0D8BC54E" w14:textId="77777777" w:rsidR="007434A5" w:rsidRPr="00742FAE" w:rsidRDefault="007434A5" w:rsidP="007434A5">
      <w:pPr>
        <w:pStyle w:val="Heading3"/>
      </w:pPr>
      <w:bookmarkStart w:id="151" w:name="_Toc45282395"/>
      <w:bookmarkStart w:id="152" w:name="_Toc45882781"/>
      <w:bookmarkStart w:id="153" w:name="_Toc51951331"/>
      <w:bookmarkStart w:id="154" w:name="_Toc59209108"/>
      <w:bookmarkStart w:id="155" w:name="_Toc75734950"/>
      <w:bookmarkStart w:id="156" w:name="_Toc92274042"/>
      <w:r>
        <w:t>8.4.16</w:t>
      </w:r>
      <w:r>
        <w:tab/>
        <w:t>MSB</w:t>
      </w:r>
      <w:del w:id="157" w:author="Nassar, Mohamed A. (Nokia - DE/Munich)" w:date="2022-01-28T17:41:00Z">
        <w:r w:rsidDel="00BB5C62">
          <w:delText>s</w:delText>
        </w:r>
      </w:del>
      <w:r>
        <w:t xml:space="preserve"> of K</w:t>
      </w:r>
      <w:r>
        <w:rPr>
          <w:vertAlign w:val="subscript"/>
        </w:rPr>
        <w:t>NRP-sess</w:t>
      </w:r>
      <w:r>
        <w:t xml:space="preserve"> ID</w:t>
      </w:r>
      <w:bookmarkEnd w:id="151"/>
      <w:bookmarkEnd w:id="152"/>
      <w:bookmarkEnd w:id="153"/>
      <w:bookmarkEnd w:id="154"/>
      <w:bookmarkEnd w:id="155"/>
      <w:bookmarkEnd w:id="156"/>
    </w:p>
    <w:p w14:paraId="461D0598" w14:textId="77777777" w:rsidR="007434A5" w:rsidRPr="00742FAE" w:rsidRDefault="007434A5" w:rsidP="007434A5">
      <w:r w:rsidRPr="00742FAE">
        <w:t xml:space="preserve">The purpose of the </w:t>
      </w:r>
      <w:r>
        <w:t>MSB</w:t>
      </w:r>
      <w:del w:id="158" w:author="Nassar, Mohamed A. (Nokia - DE/Munich)" w:date="2022-01-28T17:41:00Z">
        <w:r w:rsidDel="00BB5C62">
          <w:delText>s</w:delText>
        </w:r>
      </w:del>
      <w:r>
        <w:t xml:space="preserve">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626C8443" w14:textId="77777777" w:rsidR="007434A5" w:rsidRPr="00742FAE" w:rsidRDefault="007434A5" w:rsidP="007434A5">
      <w:r w:rsidRPr="00742FAE">
        <w:t xml:space="preserve">The </w:t>
      </w:r>
      <w:r>
        <w:t>MSB</w:t>
      </w:r>
      <w:del w:id="159" w:author="Nassar, Mohamed A. (Nokia - DE/Munich)" w:date="2022-01-28T17:41:00Z">
        <w:r w:rsidDel="00BB5C62">
          <w:delText>s</w:delText>
        </w:r>
      </w:del>
      <w:r>
        <w:t xml:space="preserve">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781AFBB1" w14:textId="77777777" w:rsidR="007434A5" w:rsidRDefault="007434A5" w:rsidP="007434A5">
      <w:r w:rsidRPr="00742FAE">
        <w:t xml:space="preserve">The </w:t>
      </w:r>
      <w:r>
        <w:t>MSB</w:t>
      </w:r>
      <w:del w:id="160" w:author="Nassar, Mohamed A. (Nokia - DE/Munich)" w:date="2022-01-28T17:41:00Z">
        <w:r w:rsidDel="00BB5C62">
          <w:delText>s</w:delText>
        </w:r>
      </w:del>
      <w:r>
        <w:t xml:space="preserve">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434A5" w:rsidRPr="00742FAE" w14:paraId="708E7CA2" w14:textId="77777777" w:rsidTr="00DE5342">
        <w:trPr>
          <w:cantSplit/>
          <w:jc w:val="center"/>
        </w:trPr>
        <w:tc>
          <w:tcPr>
            <w:tcW w:w="709" w:type="dxa"/>
            <w:tcBorders>
              <w:top w:val="nil"/>
              <w:left w:val="nil"/>
              <w:bottom w:val="nil"/>
              <w:right w:val="nil"/>
            </w:tcBorders>
          </w:tcPr>
          <w:p w14:paraId="3E36B115" w14:textId="77777777" w:rsidR="007434A5" w:rsidRPr="00742FAE" w:rsidRDefault="007434A5" w:rsidP="00DE5342">
            <w:pPr>
              <w:pStyle w:val="TAC"/>
            </w:pPr>
            <w:r w:rsidRPr="00742FAE">
              <w:lastRenderedPageBreak/>
              <w:t>8</w:t>
            </w:r>
          </w:p>
        </w:tc>
        <w:tc>
          <w:tcPr>
            <w:tcW w:w="709" w:type="dxa"/>
            <w:tcBorders>
              <w:top w:val="nil"/>
              <w:left w:val="nil"/>
              <w:bottom w:val="nil"/>
              <w:right w:val="nil"/>
            </w:tcBorders>
          </w:tcPr>
          <w:p w14:paraId="53344F2A" w14:textId="77777777" w:rsidR="007434A5" w:rsidRPr="00742FAE" w:rsidRDefault="007434A5" w:rsidP="00DE5342">
            <w:pPr>
              <w:pStyle w:val="TAC"/>
            </w:pPr>
            <w:r w:rsidRPr="00742FAE">
              <w:t>7</w:t>
            </w:r>
          </w:p>
        </w:tc>
        <w:tc>
          <w:tcPr>
            <w:tcW w:w="709" w:type="dxa"/>
            <w:tcBorders>
              <w:top w:val="nil"/>
              <w:left w:val="nil"/>
              <w:bottom w:val="nil"/>
              <w:right w:val="nil"/>
            </w:tcBorders>
          </w:tcPr>
          <w:p w14:paraId="18CDE49D" w14:textId="77777777" w:rsidR="007434A5" w:rsidRPr="00742FAE" w:rsidRDefault="007434A5" w:rsidP="00DE5342">
            <w:pPr>
              <w:pStyle w:val="TAC"/>
            </w:pPr>
            <w:r w:rsidRPr="00742FAE">
              <w:t>6</w:t>
            </w:r>
          </w:p>
        </w:tc>
        <w:tc>
          <w:tcPr>
            <w:tcW w:w="709" w:type="dxa"/>
            <w:tcBorders>
              <w:top w:val="nil"/>
              <w:left w:val="nil"/>
              <w:bottom w:val="nil"/>
              <w:right w:val="nil"/>
            </w:tcBorders>
          </w:tcPr>
          <w:p w14:paraId="2DC81328" w14:textId="77777777" w:rsidR="007434A5" w:rsidRPr="00742FAE" w:rsidRDefault="007434A5" w:rsidP="00DE5342">
            <w:pPr>
              <w:pStyle w:val="TAC"/>
            </w:pPr>
            <w:r w:rsidRPr="00742FAE">
              <w:t>5</w:t>
            </w:r>
          </w:p>
        </w:tc>
        <w:tc>
          <w:tcPr>
            <w:tcW w:w="709" w:type="dxa"/>
            <w:tcBorders>
              <w:top w:val="nil"/>
              <w:left w:val="nil"/>
              <w:bottom w:val="nil"/>
              <w:right w:val="nil"/>
            </w:tcBorders>
          </w:tcPr>
          <w:p w14:paraId="6F93C13E" w14:textId="77777777" w:rsidR="007434A5" w:rsidRPr="00742FAE" w:rsidRDefault="007434A5" w:rsidP="00DE5342">
            <w:pPr>
              <w:pStyle w:val="TAC"/>
            </w:pPr>
            <w:r w:rsidRPr="00742FAE">
              <w:t>4</w:t>
            </w:r>
          </w:p>
        </w:tc>
        <w:tc>
          <w:tcPr>
            <w:tcW w:w="709" w:type="dxa"/>
            <w:tcBorders>
              <w:top w:val="nil"/>
              <w:left w:val="nil"/>
              <w:bottom w:val="nil"/>
              <w:right w:val="nil"/>
            </w:tcBorders>
          </w:tcPr>
          <w:p w14:paraId="12694DF4" w14:textId="77777777" w:rsidR="007434A5" w:rsidRPr="00742FAE" w:rsidRDefault="007434A5" w:rsidP="00DE5342">
            <w:pPr>
              <w:pStyle w:val="TAC"/>
            </w:pPr>
            <w:r w:rsidRPr="00742FAE">
              <w:t>3</w:t>
            </w:r>
          </w:p>
        </w:tc>
        <w:tc>
          <w:tcPr>
            <w:tcW w:w="709" w:type="dxa"/>
            <w:tcBorders>
              <w:top w:val="nil"/>
              <w:left w:val="nil"/>
              <w:bottom w:val="nil"/>
              <w:right w:val="nil"/>
            </w:tcBorders>
          </w:tcPr>
          <w:p w14:paraId="6CE048CE" w14:textId="77777777" w:rsidR="007434A5" w:rsidRPr="00742FAE" w:rsidRDefault="007434A5" w:rsidP="00DE5342">
            <w:pPr>
              <w:pStyle w:val="TAC"/>
            </w:pPr>
            <w:r w:rsidRPr="00742FAE">
              <w:t>2</w:t>
            </w:r>
          </w:p>
        </w:tc>
        <w:tc>
          <w:tcPr>
            <w:tcW w:w="709" w:type="dxa"/>
            <w:tcBorders>
              <w:top w:val="nil"/>
              <w:left w:val="nil"/>
              <w:bottom w:val="nil"/>
              <w:right w:val="nil"/>
            </w:tcBorders>
          </w:tcPr>
          <w:p w14:paraId="7355E565" w14:textId="77777777" w:rsidR="007434A5" w:rsidRPr="00742FAE" w:rsidRDefault="007434A5" w:rsidP="00DE5342">
            <w:pPr>
              <w:pStyle w:val="TAC"/>
            </w:pPr>
            <w:r w:rsidRPr="00742FAE">
              <w:t>1</w:t>
            </w:r>
          </w:p>
        </w:tc>
        <w:tc>
          <w:tcPr>
            <w:tcW w:w="1134" w:type="dxa"/>
            <w:tcBorders>
              <w:top w:val="nil"/>
              <w:left w:val="nil"/>
              <w:bottom w:val="nil"/>
              <w:right w:val="nil"/>
            </w:tcBorders>
          </w:tcPr>
          <w:p w14:paraId="414E3686" w14:textId="77777777" w:rsidR="007434A5" w:rsidRPr="00742FAE" w:rsidRDefault="007434A5" w:rsidP="00DE5342">
            <w:pPr>
              <w:pStyle w:val="TAL"/>
            </w:pPr>
          </w:p>
        </w:tc>
      </w:tr>
      <w:tr w:rsidR="007434A5" w:rsidRPr="00742FAE" w14:paraId="393036F4" w14:textId="77777777" w:rsidTr="00DE5342">
        <w:trPr>
          <w:cantSplit/>
          <w:jc w:val="center"/>
        </w:trPr>
        <w:tc>
          <w:tcPr>
            <w:tcW w:w="5672" w:type="dxa"/>
            <w:gridSpan w:val="8"/>
            <w:tcBorders>
              <w:top w:val="single" w:sz="4" w:space="0" w:color="auto"/>
              <w:right w:val="single" w:sz="4" w:space="0" w:color="auto"/>
            </w:tcBorders>
          </w:tcPr>
          <w:p w14:paraId="25503768" w14:textId="77777777" w:rsidR="007434A5" w:rsidRPr="00742FAE" w:rsidRDefault="007434A5" w:rsidP="00DE5342">
            <w:pPr>
              <w:pStyle w:val="TAC"/>
            </w:pPr>
            <w:r>
              <w:t>MSB</w:t>
            </w:r>
            <w:del w:id="161" w:author="Nassar, Mohamed A. (Nokia - DE/Munich)" w:date="2022-01-28T17:41:00Z">
              <w:r w:rsidDel="00BB5C62">
                <w:delText>s</w:delText>
              </w:r>
            </w:del>
            <w:r>
              <w:t xml:space="preserve"> of K</w:t>
            </w:r>
            <w:r>
              <w:rPr>
                <w:vertAlign w:val="subscript"/>
              </w:rPr>
              <w:t>NRP-sess</w:t>
            </w:r>
            <w:r>
              <w:t xml:space="preserve"> ID </w:t>
            </w:r>
            <w:r w:rsidRPr="00742FAE">
              <w:t>IEI</w:t>
            </w:r>
          </w:p>
        </w:tc>
        <w:tc>
          <w:tcPr>
            <w:tcW w:w="1134" w:type="dxa"/>
            <w:tcBorders>
              <w:top w:val="nil"/>
              <w:left w:val="nil"/>
              <w:bottom w:val="nil"/>
              <w:right w:val="nil"/>
            </w:tcBorders>
          </w:tcPr>
          <w:p w14:paraId="116A61A2" w14:textId="77777777" w:rsidR="007434A5" w:rsidRPr="00742FAE" w:rsidRDefault="007434A5" w:rsidP="00DE5342">
            <w:pPr>
              <w:pStyle w:val="TAL"/>
            </w:pPr>
            <w:r w:rsidRPr="00742FAE">
              <w:t>octet 1</w:t>
            </w:r>
          </w:p>
        </w:tc>
      </w:tr>
      <w:tr w:rsidR="007434A5" w:rsidRPr="00742FAE" w14:paraId="19165F3B" w14:textId="77777777" w:rsidTr="00DE53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9B903D6" w14:textId="77777777" w:rsidR="007434A5" w:rsidRPr="00742FAE" w:rsidRDefault="007434A5" w:rsidP="00DE5342">
            <w:pPr>
              <w:pStyle w:val="TAC"/>
            </w:pPr>
            <w:r>
              <w:t>MSB</w:t>
            </w:r>
            <w:del w:id="162" w:author="Nassar, Mohamed A. (Nokia - DE/Munich)" w:date="2022-01-28T17:41:00Z">
              <w:r w:rsidDel="00BB5C62">
                <w:delText>s</w:delText>
              </w:r>
            </w:del>
            <w:r>
              <w:t xml:space="preserve"> of K</w:t>
            </w:r>
            <w:r>
              <w:rPr>
                <w:vertAlign w:val="subscript"/>
              </w:rPr>
              <w:t>NRP-sess</w:t>
            </w:r>
            <w:r>
              <w:t xml:space="preserve"> ID contents</w:t>
            </w:r>
          </w:p>
        </w:tc>
        <w:tc>
          <w:tcPr>
            <w:tcW w:w="1134" w:type="dxa"/>
            <w:tcBorders>
              <w:top w:val="nil"/>
              <w:left w:val="nil"/>
              <w:bottom w:val="nil"/>
              <w:right w:val="nil"/>
            </w:tcBorders>
          </w:tcPr>
          <w:p w14:paraId="19D4F060" w14:textId="77777777" w:rsidR="007434A5" w:rsidRPr="00742FAE" w:rsidRDefault="007434A5" w:rsidP="00DE5342">
            <w:pPr>
              <w:pStyle w:val="TAL"/>
            </w:pPr>
            <w:r w:rsidRPr="00742FAE">
              <w:t>octet 2</w:t>
            </w:r>
          </w:p>
        </w:tc>
      </w:tr>
    </w:tbl>
    <w:p w14:paraId="0A50116F" w14:textId="77777777" w:rsidR="007434A5" w:rsidRPr="00742FAE" w:rsidRDefault="007434A5" w:rsidP="007434A5">
      <w:pPr>
        <w:pStyle w:val="TAL"/>
      </w:pPr>
    </w:p>
    <w:p w14:paraId="3CB98F3D" w14:textId="77777777" w:rsidR="007434A5" w:rsidRPr="00742FAE" w:rsidRDefault="007434A5" w:rsidP="007434A5">
      <w:pPr>
        <w:pStyle w:val="TF"/>
      </w:pPr>
      <w:r w:rsidRPr="00742FAE">
        <w:t>Figure </w:t>
      </w:r>
      <w:r>
        <w:t>8.4.16.1</w:t>
      </w:r>
      <w:r w:rsidRPr="00742FAE">
        <w:t xml:space="preserve">: </w:t>
      </w:r>
      <w:r>
        <w:t>MSB</w:t>
      </w:r>
      <w:del w:id="163" w:author="Nassar, Mohamed A. (Nokia - DE/Munich)" w:date="2022-01-28T17:41:00Z">
        <w:r w:rsidDel="00BB5C62">
          <w:delText>s</w:delText>
        </w:r>
      </w:del>
      <w:r>
        <w:t xml:space="preserve"> of K</w:t>
      </w:r>
      <w:r>
        <w:rPr>
          <w:vertAlign w:val="subscript"/>
        </w:rPr>
        <w:t>NRP-sess</w:t>
      </w:r>
      <w:r>
        <w:t xml:space="preserve"> ID </w:t>
      </w:r>
      <w:r w:rsidRPr="00742FAE">
        <w:t>information element</w:t>
      </w:r>
    </w:p>
    <w:p w14:paraId="35B8EEAD" w14:textId="77777777" w:rsidR="007434A5" w:rsidRPr="00742FAE" w:rsidRDefault="007434A5" w:rsidP="007434A5">
      <w:pPr>
        <w:pStyle w:val="TH"/>
      </w:pPr>
      <w:r w:rsidRPr="00742FAE">
        <w:t>Table </w:t>
      </w:r>
      <w:r>
        <w:t>8.4.16.</w:t>
      </w:r>
      <w:r w:rsidRPr="00742FAE">
        <w:t xml:space="preserve">1: </w:t>
      </w:r>
      <w:r>
        <w:t>MSB</w:t>
      </w:r>
      <w:del w:id="164" w:author="Nassar, Mohamed A. (Nokia - DE/Munich)" w:date="2022-01-28T17:41:00Z">
        <w:r w:rsidDel="00BB5C62">
          <w:delText>s</w:delText>
        </w:r>
      </w:del>
      <w:r>
        <w:t xml:space="preserve">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7434A5" w:rsidRPr="00742FAE" w14:paraId="742D0EE8" w14:textId="77777777" w:rsidTr="00DE5342">
        <w:trPr>
          <w:cantSplit/>
          <w:jc w:val="center"/>
        </w:trPr>
        <w:tc>
          <w:tcPr>
            <w:tcW w:w="7984" w:type="dxa"/>
          </w:tcPr>
          <w:p w14:paraId="12A942AF" w14:textId="77777777" w:rsidR="007434A5" w:rsidRPr="00742FAE" w:rsidRDefault="007434A5" w:rsidP="00DE5342">
            <w:pPr>
              <w:pStyle w:val="TAL"/>
            </w:pPr>
            <w:r>
              <w:t>MSB</w:t>
            </w:r>
            <w:del w:id="165" w:author="Nassar, Mohamed A. (Nokia - DE/Munich)" w:date="2022-01-28T17:41:00Z">
              <w:r w:rsidDel="00BB5C62">
                <w:delText>s</w:delText>
              </w:r>
            </w:del>
            <w:r>
              <w:t xml:space="preserve"> of K</w:t>
            </w:r>
            <w:r>
              <w:rPr>
                <w:vertAlign w:val="subscript"/>
              </w:rPr>
              <w:t>NRP-sess</w:t>
            </w:r>
            <w:r>
              <w:t xml:space="preserve"> ID contents (octet 2</w:t>
            </w:r>
            <w:r w:rsidRPr="00742FAE">
              <w:t>)</w:t>
            </w:r>
          </w:p>
          <w:p w14:paraId="026FF344" w14:textId="77777777" w:rsidR="007434A5" w:rsidRPr="00742FAE" w:rsidRDefault="007434A5" w:rsidP="00DE5342">
            <w:pPr>
              <w:pStyle w:val="TAL"/>
            </w:pPr>
          </w:p>
          <w:p w14:paraId="1BD43A51" w14:textId="77777777" w:rsidR="007434A5" w:rsidRPr="00742FAE" w:rsidRDefault="007434A5" w:rsidP="00DE5342">
            <w:pPr>
              <w:pStyle w:val="TAL"/>
            </w:pPr>
            <w:r>
              <w:t>This field contains the 8 most significant bits of K</w:t>
            </w:r>
            <w:r>
              <w:rPr>
                <w:vertAlign w:val="subscript"/>
              </w:rPr>
              <w:t>NRP-sess</w:t>
            </w:r>
            <w:r w:rsidRPr="00074FE8">
              <w:t xml:space="preserve"> ID</w:t>
            </w:r>
            <w:r w:rsidRPr="00742FAE">
              <w:t>.</w:t>
            </w:r>
          </w:p>
          <w:p w14:paraId="37CDFB43" w14:textId="77777777" w:rsidR="007434A5" w:rsidRPr="00742FAE" w:rsidRDefault="007434A5" w:rsidP="00DE5342">
            <w:pPr>
              <w:pStyle w:val="TAL"/>
            </w:pPr>
          </w:p>
        </w:tc>
      </w:tr>
    </w:tbl>
    <w:p w14:paraId="7FA1C4C0" w14:textId="77777777" w:rsidR="007434A5" w:rsidRPr="00EE36E1" w:rsidRDefault="007434A5" w:rsidP="007434A5"/>
    <w:p w14:paraId="7C05FE4B" w14:textId="77777777" w:rsidR="007434A5" w:rsidRDefault="007434A5" w:rsidP="007434A5">
      <w:pPr>
        <w:jc w:val="center"/>
        <w:rPr>
          <w:highlight w:val="green"/>
        </w:rPr>
      </w:pPr>
      <w:r w:rsidRPr="00525422">
        <w:rPr>
          <w:highlight w:val="green"/>
        </w:rPr>
        <w:t>***** Next change *****</w:t>
      </w:r>
    </w:p>
    <w:p w14:paraId="2210CFA9" w14:textId="77777777" w:rsidR="00DD4E21" w:rsidRPr="00742FAE" w:rsidRDefault="00DD4E21" w:rsidP="00DD4E21">
      <w:pPr>
        <w:pStyle w:val="Heading3"/>
      </w:pPr>
      <w:bookmarkStart w:id="166" w:name="_Toc502240465"/>
      <w:bookmarkStart w:id="167" w:name="_Toc45282398"/>
      <w:bookmarkStart w:id="168" w:name="_Toc45882784"/>
      <w:bookmarkStart w:id="169" w:name="_Toc51951334"/>
      <w:bookmarkStart w:id="170" w:name="_Toc59209111"/>
      <w:bookmarkStart w:id="171" w:name="_Toc75734953"/>
      <w:bookmarkStart w:id="172" w:name="_Toc92274045"/>
      <w:r>
        <w:t>8.4.19</w:t>
      </w:r>
      <w:r w:rsidRPr="00742FAE">
        <w:tab/>
      </w:r>
      <w:r>
        <w:t>LSB</w:t>
      </w:r>
      <w:del w:id="173" w:author="Nassar, Mohamed A. (Nokia - DE/Munich)" w:date="2022-01-28T17:35:00Z">
        <w:r w:rsidDel="004029FF">
          <w:delText>s</w:delText>
        </w:r>
      </w:del>
      <w:r>
        <w:t xml:space="preserve"> of K</w:t>
      </w:r>
      <w:r>
        <w:rPr>
          <w:vertAlign w:val="subscript"/>
        </w:rPr>
        <w:t>NRP-sess</w:t>
      </w:r>
      <w:r>
        <w:t xml:space="preserve"> ID</w:t>
      </w:r>
      <w:bookmarkEnd w:id="166"/>
      <w:bookmarkEnd w:id="167"/>
      <w:bookmarkEnd w:id="168"/>
      <w:bookmarkEnd w:id="169"/>
      <w:bookmarkEnd w:id="170"/>
      <w:bookmarkEnd w:id="171"/>
      <w:bookmarkEnd w:id="172"/>
    </w:p>
    <w:p w14:paraId="79FB5A3C" w14:textId="77777777" w:rsidR="00DD4E21" w:rsidRPr="00742FAE" w:rsidRDefault="00DD4E21" w:rsidP="00DD4E21">
      <w:r w:rsidRPr="00742FAE">
        <w:t xml:space="preserve">The purpose of the </w:t>
      </w:r>
      <w:r>
        <w:t>LSB</w:t>
      </w:r>
      <w:del w:id="174" w:author="Nassar, Mohamed A. (Nokia - DE/Munich)" w:date="2022-01-28T17:35:00Z">
        <w:r w:rsidDel="004029FF">
          <w:delText>s</w:delText>
        </w:r>
      </w:del>
      <w:r>
        <w:t xml:space="preserve">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3AC1B9D1" w14:textId="77777777" w:rsidR="00DD4E21" w:rsidRPr="00742FAE" w:rsidRDefault="00DD4E21" w:rsidP="00DD4E21">
      <w:r w:rsidRPr="00742FAE">
        <w:t xml:space="preserve">The </w:t>
      </w:r>
      <w:r>
        <w:t>LSB</w:t>
      </w:r>
      <w:del w:id="175" w:author="Nassar, Mohamed A. (Nokia - DE/Munich)" w:date="2022-01-28T17:35:00Z">
        <w:r w:rsidDel="004029FF">
          <w:delText>s</w:delText>
        </w:r>
      </w:del>
      <w:r>
        <w:t xml:space="preserve">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350250E2" w14:textId="77777777" w:rsidR="00DD4E21" w:rsidRDefault="00DD4E21" w:rsidP="00DD4E21">
      <w:r w:rsidRPr="00742FAE">
        <w:t xml:space="preserve">The </w:t>
      </w:r>
      <w:r>
        <w:t>LSB</w:t>
      </w:r>
      <w:del w:id="176" w:author="Nassar, Mohamed A. (Nokia - DE/Munich)" w:date="2022-01-28T17:35:00Z">
        <w:r w:rsidDel="004029FF">
          <w:delText>s</w:delText>
        </w:r>
      </w:del>
      <w:r>
        <w:t xml:space="preserve">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D4E21" w:rsidRPr="00742FAE" w14:paraId="3EB794E8" w14:textId="77777777" w:rsidTr="00DE5342">
        <w:trPr>
          <w:cantSplit/>
          <w:jc w:val="center"/>
        </w:trPr>
        <w:tc>
          <w:tcPr>
            <w:tcW w:w="709" w:type="dxa"/>
            <w:tcBorders>
              <w:top w:val="nil"/>
              <w:left w:val="nil"/>
              <w:bottom w:val="nil"/>
              <w:right w:val="nil"/>
            </w:tcBorders>
          </w:tcPr>
          <w:p w14:paraId="34E5AC4B" w14:textId="77777777" w:rsidR="00DD4E21" w:rsidRPr="00742FAE" w:rsidRDefault="00DD4E21" w:rsidP="00DE5342">
            <w:pPr>
              <w:pStyle w:val="TAC"/>
            </w:pPr>
            <w:r w:rsidRPr="00742FAE">
              <w:t>8</w:t>
            </w:r>
          </w:p>
        </w:tc>
        <w:tc>
          <w:tcPr>
            <w:tcW w:w="709" w:type="dxa"/>
            <w:tcBorders>
              <w:top w:val="nil"/>
              <w:left w:val="nil"/>
              <w:bottom w:val="nil"/>
              <w:right w:val="nil"/>
            </w:tcBorders>
          </w:tcPr>
          <w:p w14:paraId="6A0F89F1" w14:textId="77777777" w:rsidR="00DD4E21" w:rsidRPr="00742FAE" w:rsidRDefault="00DD4E21" w:rsidP="00DE5342">
            <w:pPr>
              <w:pStyle w:val="TAC"/>
            </w:pPr>
            <w:r w:rsidRPr="00742FAE">
              <w:t>7</w:t>
            </w:r>
          </w:p>
        </w:tc>
        <w:tc>
          <w:tcPr>
            <w:tcW w:w="709" w:type="dxa"/>
            <w:tcBorders>
              <w:top w:val="nil"/>
              <w:left w:val="nil"/>
              <w:bottom w:val="nil"/>
              <w:right w:val="nil"/>
            </w:tcBorders>
          </w:tcPr>
          <w:p w14:paraId="712BD470" w14:textId="77777777" w:rsidR="00DD4E21" w:rsidRPr="00742FAE" w:rsidRDefault="00DD4E21" w:rsidP="00DE5342">
            <w:pPr>
              <w:pStyle w:val="TAC"/>
            </w:pPr>
            <w:r w:rsidRPr="00742FAE">
              <w:t>6</w:t>
            </w:r>
          </w:p>
        </w:tc>
        <w:tc>
          <w:tcPr>
            <w:tcW w:w="709" w:type="dxa"/>
            <w:tcBorders>
              <w:top w:val="nil"/>
              <w:left w:val="nil"/>
              <w:bottom w:val="nil"/>
              <w:right w:val="nil"/>
            </w:tcBorders>
          </w:tcPr>
          <w:p w14:paraId="3981D07D" w14:textId="77777777" w:rsidR="00DD4E21" w:rsidRPr="00742FAE" w:rsidRDefault="00DD4E21" w:rsidP="00DE5342">
            <w:pPr>
              <w:pStyle w:val="TAC"/>
            </w:pPr>
            <w:r w:rsidRPr="00742FAE">
              <w:t>5</w:t>
            </w:r>
          </w:p>
        </w:tc>
        <w:tc>
          <w:tcPr>
            <w:tcW w:w="709" w:type="dxa"/>
            <w:tcBorders>
              <w:top w:val="nil"/>
              <w:left w:val="nil"/>
              <w:bottom w:val="nil"/>
              <w:right w:val="nil"/>
            </w:tcBorders>
          </w:tcPr>
          <w:p w14:paraId="4428125E" w14:textId="77777777" w:rsidR="00DD4E21" w:rsidRPr="00742FAE" w:rsidRDefault="00DD4E21" w:rsidP="00DE5342">
            <w:pPr>
              <w:pStyle w:val="TAC"/>
            </w:pPr>
            <w:r w:rsidRPr="00742FAE">
              <w:t>4</w:t>
            </w:r>
          </w:p>
        </w:tc>
        <w:tc>
          <w:tcPr>
            <w:tcW w:w="709" w:type="dxa"/>
            <w:tcBorders>
              <w:top w:val="nil"/>
              <w:left w:val="nil"/>
              <w:bottom w:val="nil"/>
              <w:right w:val="nil"/>
            </w:tcBorders>
          </w:tcPr>
          <w:p w14:paraId="50557A83" w14:textId="77777777" w:rsidR="00DD4E21" w:rsidRPr="00742FAE" w:rsidRDefault="00DD4E21" w:rsidP="00DE5342">
            <w:pPr>
              <w:pStyle w:val="TAC"/>
            </w:pPr>
            <w:r w:rsidRPr="00742FAE">
              <w:t>3</w:t>
            </w:r>
          </w:p>
        </w:tc>
        <w:tc>
          <w:tcPr>
            <w:tcW w:w="709" w:type="dxa"/>
            <w:tcBorders>
              <w:top w:val="nil"/>
              <w:left w:val="nil"/>
              <w:bottom w:val="nil"/>
              <w:right w:val="nil"/>
            </w:tcBorders>
          </w:tcPr>
          <w:p w14:paraId="7A49CFAC" w14:textId="77777777" w:rsidR="00DD4E21" w:rsidRPr="00742FAE" w:rsidRDefault="00DD4E21" w:rsidP="00DE5342">
            <w:pPr>
              <w:pStyle w:val="TAC"/>
            </w:pPr>
            <w:r w:rsidRPr="00742FAE">
              <w:t>2</w:t>
            </w:r>
          </w:p>
        </w:tc>
        <w:tc>
          <w:tcPr>
            <w:tcW w:w="709" w:type="dxa"/>
            <w:tcBorders>
              <w:top w:val="nil"/>
              <w:left w:val="nil"/>
              <w:bottom w:val="nil"/>
              <w:right w:val="nil"/>
            </w:tcBorders>
          </w:tcPr>
          <w:p w14:paraId="7CB102C0" w14:textId="77777777" w:rsidR="00DD4E21" w:rsidRPr="00742FAE" w:rsidRDefault="00DD4E21" w:rsidP="00DE5342">
            <w:pPr>
              <w:pStyle w:val="TAC"/>
            </w:pPr>
            <w:r w:rsidRPr="00742FAE">
              <w:t>1</w:t>
            </w:r>
          </w:p>
        </w:tc>
        <w:tc>
          <w:tcPr>
            <w:tcW w:w="1134" w:type="dxa"/>
            <w:tcBorders>
              <w:top w:val="nil"/>
              <w:left w:val="nil"/>
              <w:bottom w:val="nil"/>
              <w:right w:val="nil"/>
            </w:tcBorders>
          </w:tcPr>
          <w:p w14:paraId="2DC376F6" w14:textId="77777777" w:rsidR="00DD4E21" w:rsidRPr="00742FAE" w:rsidRDefault="00DD4E21" w:rsidP="00DE5342">
            <w:pPr>
              <w:pStyle w:val="TAL"/>
            </w:pPr>
          </w:p>
        </w:tc>
      </w:tr>
      <w:tr w:rsidR="00DD4E21" w:rsidRPr="00742FAE" w14:paraId="65D24CD2" w14:textId="77777777" w:rsidTr="00DE5342">
        <w:trPr>
          <w:cantSplit/>
          <w:jc w:val="center"/>
        </w:trPr>
        <w:tc>
          <w:tcPr>
            <w:tcW w:w="5672" w:type="dxa"/>
            <w:gridSpan w:val="8"/>
            <w:tcBorders>
              <w:top w:val="single" w:sz="4" w:space="0" w:color="auto"/>
              <w:right w:val="single" w:sz="4" w:space="0" w:color="auto"/>
            </w:tcBorders>
          </w:tcPr>
          <w:p w14:paraId="23D86472" w14:textId="77777777" w:rsidR="00DD4E21" w:rsidRPr="00742FAE" w:rsidRDefault="00DD4E21" w:rsidP="00DE5342">
            <w:pPr>
              <w:pStyle w:val="TAC"/>
            </w:pPr>
            <w:r>
              <w:t>LSB</w:t>
            </w:r>
            <w:del w:id="177" w:author="Nassar, Mohamed A. (Nokia - DE/Munich)" w:date="2022-01-28T17:35:00Z">
              <w:r w:rsidDel="004029FF">
                <w:delText>s</w:delText>
              </w:r>
            </w:del>
            <w:r>
              <w:t xml:space="preserve"> of K</w:t>
            </w:r>
            <w:r>
              <w:rPr>
                <w:vertAlign w:val="subscript"/>
              </w:rPr>
              <w:t>NRP-sess</w:t>
            </w:r>
            <w:r>
              <w:t xml:space="preserve"> ID</w:t>
            </w:r>
          </w:p>
        </w:tc>
        <w:tc>
          <w:tcPr>
            <w:tcW w:w="1134" w:type="dxa"/>
            <w:tcBorders>
              <w:top w:val="nil"/>
              <w:left w:val="nil"/>
              <w:bottom w:val="nil"/>
              <w:right w:val="nil"/>
            </w:tcBorders>
          </w:tcPr>
          <w:p w14:paraId="3F922CED" w14:textId="77777777" w:rsidR="00DD4E21" w:rsidRPr="00742FAE" w:rsidRDefault="00DD4E21" w:rsidP="00DE5342">
            <w:pPr>
              <w:pStyle w:val="TAL"/>
            </w:pPr>
            <w:r w:rsidRPr="00742FAE">
              <w:t>octet 1</w:t>
            </w:r>
          </w:p>
        </w:tc>
      </w:tr>
      <w:tr w:rsidR="00DD4E21" w:rsidRPr="00742FAE" w14:paraId="4931A9CE" w14:textId="77777777" w:rsidTr="00DE53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FDA147E" w14:textId="77777777" w:rsidR="00DD4E21" w:rsidRPr="00742FAE" w:rsidRDefault="00DD4E21" w:rsidP="00DE5342">
            <w:pPr>
              <w:pStyle w:val="TAC"/>
            </w:pPr>
            <w:r>
              <w:t>LSB</w:t>
            </w:r>
            <w:del w:id="178" w:author="Nassar, Mohamed A. (Nokia - DE/Munich)" w:date="2022-01-28T17:35:00Z">
              <w:r w:rsidDel="004029FF">
                <w:delText>s</w:delText>
              </w:r>
            </w:del>
            <w:r>
              <w:t xml:space="preserve"> of K</w:t>
            </w:r>
            <w:r>
              <w:rPr>
                <w:vertAlign w:val="subscript"/>
              </w:rPr>
              <w:t>NRP-sess</w:t>
            </w:r>
            <w:r>
              <w:t xml:space="preserve"> ID contents</w:t>
            </w:r>
          </w:p>
        </w:tc>
        <w:tc>
          <w:tcPr>
            <w:tcW w:w="1134" w:type="dxa"/>
            <w:tcBorders>
              <w:top w:val="nil"/>
              <w:left w:val="nil"/>
              <w:bottom w:val="nil"/>
              <w:right w:val="nil"/>
            </w:tcBorders>
          </w:tcPr>
          <w:p w14:paraId="7C50F771" w14:textId="77777777" w:rsidR="00DD4E21" w:rsidRPr="00742FAE" w:rsidRDefault="00DD4E21" w:rsidP="00DE5342">
            <w:pPr>
              <w:pStyle w:val="TAL"/>
            </w:pPr>
            <w:r w:rsidRPr="00742FAE">
              <w:t>octet 2</w:t>
            </w:r>
          </w:p>
        </w:tc>
      </w:tr>
    </w:tbl>
    <w:p w14:paraId="114C1224" w14:textId="77777777" w:rsidR="00DD4E21" w:rsidRPr="00742FAE" w:rsidRDefault="00DD4E21" w:rsidP="00DD4E21">
      <w:pPr>
        <w:pStyle w:val="TAL"/>
      </w:pPr>
    </w:p>
    <w:p w14:paraId="2E609B70" w14:textId="77777777" w:rsidR="00DD4E21" w:rsidRPr="00742FAE" w:rsidRDefault="00DD4E21" w:rsidP="00DD4E21">
      <w:pPr>
        <w:pStyle w:val="TF"/>
      </w:pPr>
      <w:r w:rsidRPr="00742FAE">
        <w:t>Figure </w:t>
      </w:r>
      <w:r>
        <w:t>8.4.19.1</w:t>
      </w:r>
      <w:r w:rsidRPr="00742FAE">
        <w:t xml:space="preserve">: </w:t>
      </w:r>
      <w:r>
        <w:t>LSB</w:t>
      </w:r>
      <w:del w:id="179" w:author="Nassar, Mohamed A. (Nokia - DE/Munich)" w:date="2022-01-28T17:35:00Z">
        <w:r w:rsidDel="004029FF">
          <w:delText>s</w:delText>
        </w:r>
      </w:del>
      <w:r>
        <w:t xml:space="preserve"> of K</w:t>
      </w:r>
      <w:r>
        <w:rPr>
          <w:vertAlign w:val="subscript"/>
        </w:rPr>
        <w:t>NRP-sess</w:t>
      </w:r>
      <w:r>
        <w:t xml:space="preserve"> ID </w:t>
      </w:r>
      <w:r w:rsidRPr="00742FAE">
        <w:t>information element</w:t>
      </w:r>
    </w:p>
    <w:p w14:paraId="4B37DF8B" w14:textId="77777777" w:rsidR="00DD4E21" w:rsidRPr="00742FAE" w:rsidRDefault="00DD4E21" w:rsidP="00DD4E21">
      <w:pPr>
        <w:pStyle w:val="TH"/>
      </w:pPr>
      <w:r w:rsidRPr="00742FAE">
        <w:t>Table </w:t>
      </w:r>
      <w:r>
        <w:t>8.4.19.1</w:t>
      </w:r>
      <w:r w:rsidRPr="00742FAE">
        <w:t xml:space="preserve">: </w:t>
      </w:r>
      <w:r>
        <w:t>LSB</w:t>
      </w:r>
      <w:del w:id="180" w:author="Nassar, Mohamed A. (Nokia - DE/Munich)" w:date="2022-01-28T17:35:00Z">
        <w:r w:rsidDel="004029FF">
          <w:delText>s</w:delText>
        </w:r>
      </w:del>
      <w:r>
        <w:t xml:space="preserve">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DD4E21" w:rsidRPr="00742FAE" w14:paraId="2668F971" w14:textId="77777777" w:rsidTr="00DE5342">
        <w:trPr>
          <w:cantSplit/>
          <w:jc w:val="center"/>
        </w:trPr>
        <w:tc>
          <w:tcPr>
            <w:tcW w:w="7984" w:type="dxa"/>
          </w:tcPr>
          <w:p w14:paraId="3987B8C1" w14:textId="77777777" w:rsidR="00DD4E21" w:rsidRPr="00742FAE" w:rsidRDefault="00DD4E21" w:rsidP="00DE5342">
            <w:pPr>
              <w:pStyle w:val="TAL"/>
            </w:pPr>
            <w:r>
              <w:t>LSB</w:t>
            </w:r>
            <w:del w:id="181" w:author="Nassar, Mohamed A. (Nokia - DE/Munich)" w:date="2022-01-28T17:35:00Z">
              <w:r w:rsidDel="004029FF">
                <w:delText>s</w:delText>
              </w:r>
            </w:del>
            <w:r>
              <w:t xml:space="preserve"> of K</w:t>
            </w:r>
            <w:r>
              <w:rPr>
                <w:vertAlign w:val="subscript"/>
              </w:rPr>
              <w:t>NRP-sess</w:t>
            </w:r>
            <w:r>
              <w:t xml:space="preserve"> ID contents (octet 2</w:t>
            </w:r>
            <w:r w:rsidRPr="00742FAE">
              <w:t>)</w:t>
            </w:r>
          </w:p>
          <w:p w14:paraId="26C7951D" w14:textId="77777777" w:rsidR="00DD4E21" w:rsidRPr="00742FAE" w:rsidRDefault="00DD4E21" w:rsidP="00DE5342">
            <w:pPr>
              <w:pStyle w:val="TAL"/>
            </w:pPr>
          </w:p>
          <w:p w14:paraId="51B03A92" w14:textId="77777777" w:rsidR="00DD4E21" w:rsidRPr="00742FAE" w:rsidRDefault="00DD4E21" w:rsidP="00DE5342">
            <w:pPr>
              <w:pStyle w:val="TAL"/>
            </w:pPr>
            <w:r>
              <w:t>This field contains the 8 least significant bits of K</w:t>
            </w:r>
            <w:r>
              <w:rPr>
                <w:vertAlign w:val="subscript"/>
              </w:rPr>
              <w:t>NRP-sess</w:t>
            </w:r>
            <w:r w:rsidRPr="00074FE8">
              <w:t xml:space="preserve"> ID</w:t>
            </w:r>
            <w:r w:rsidRPr="00742FAE">
              <w:t>.</w:t>
            </w:r>
          </w:p>
          <w:p w14:paraId="70C3E65A" w14:textId="77777777" w:rsidR="00DD4E21" w:rsidRPr="00742FAE" w:rsidRDefault="00DD4E21" w:rsidP="00DE5342">
            <w:pPr>
              <w:pStyle w:val="TAL"/>
            </w:pPr>
          </w:p>
        </w:tc>
      </w:tr>
    </w:tbl>
    <w:p w14:paraId="24362983" w14:textId="77777777" w:rsidR="00DD4E21" w:rsidRPr="00EE36E1" w:rsidRDefault="00DD4E21" w:rsidP="00DD4E21"/>
    <w:p w14:paraId="021443E3" w14:textId="4D161C3A" w:rsidR="000A532E" w:rsidRPr="001F6E20" w:rsidRDefault="000A532E" w:rsidP="000A532E">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B1934" w14:textId="77777777" w:rsidR="00CE19CA" w:rsidRDefault="00CE19CA">
      <w:r>
        <w:separator/>
      </w:r>
    </w:p>
  </w:endnote>
  <w:endnote w:type="continuationSeparator" w:id="0">
    <w:p w14:paraId="3D52EA8A" w14:textId="77777777" w:rsidR="00CE19CA" w:rsidRDefault="00CE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F0517" w14:textId="77777777" w:rsidR="008334C1" w:rsidRDefault="008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248BF" w14:textId="77777777" w:rsidR="008334C1" w:rsidRDefault="00833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8ECE" w14:textId="77777777" w:rsidR="008334C1" w:rsidRDefault="008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5FC65" w14:textId="77777777" w:rsidR="00CE19CA" w:rsidRDefault="00CE19CA">
      <w:r>
        <w:separator/>
      </w:r>
    </w:p>
  </w:footnote>
  <w:footnote w:type="continuationSeparator" w:id="0">
    <w:p w14:paraId="14CE4C3A" w14:textId="77777777" w:rsidR="00CE19CA" w:rsidRDefault="00CE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5316" w:rsidRDefault="004C5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43D7" w14:textId="77777777" w:rsidR="008334C1" w:rsidRDefault="00833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54A3" w14:textId="77777777" w:rsidR="008334C1" w:rsidRDefault="008334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4C5316" w:rsidRDefault="004C5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4C5316" w:rsidRDefault="004C53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4C5316" w:rsidRDefault="004C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54E6C"/>
    <w:rsid w:val="00055D1B"/>
    <w:rsid w:val="00057DCB"/>
    <w:rsid w:val="00061AFC"/>
    <w:rsid w:val="00062C55"/>
    <w:rsid w:val="00066046"/>
    <w:rsid w:val="0008515A"/>
    <w:rsid w:val="000866CA"/>
    <w:rsid w:val="000A1F6F"/>
    <w:rsid w:val="000A532E"/>
    <w:rsid w:val="000A6394"/>
    <w:rsid w:val="000B217F"/>
    <w:rsid w:val="000B3EB2"/>
    <w:rsid w:val="000B6456"/>
    <w:rsid w:val="000B6F39"/>
    <w:rsid w:val="000B7FED"/>
    <w:rsid w:val="000C038A"/>
    <w:rsid w:val="000C6598"/>
    <w:rsid w:val="000D0F26"/>
    <w:rsid w:val="000F3F2D"/>
    <w:rsid w:val="000F57EA"/>
    <w:rsid w:val="001012EE"/>
    <w:rsid w:val="001178BA"/>
    <w:rsid w:val="00117B60"/>
    <w:rsid w:val="001274E9"/>
    <w:rsid w:val="001325F9"/>
    <w:rsid w:val="00143665"/>
    <w:rsid w:val="00143DCF"/>
    <w:rsid w:val="001454A9"/>
    <w:rsid w:val="00145D43"/>
    <w:rsid w:val="00166773"/>
    <w:rsid w:val="0017535F"/>
    <w:rsid w:val="0018408C"/>
    <w:rsid w:val="00184147"/>
    <w:rsid w:val="00184809"/>
    <w:rsid w:val="00185EEA"/>
    <w:rsid w:val="00191BC6"/>
    <w:rsid w:val="00192C46"/>
    <w:rsid w:val="00192F85"/>
    <w:rsid w:val="0019404B"/>
    <w:rsid w:val="00195C8C"/>
    <w:rsid w:val="001A08B3"/>
    <w:rsid w:val="001A7B60"/>
    <w:rsid w:val="001B52F0"/>
    <w:rsid w:val="001B7A65"/>
    <w:rsid w:val="001C751B"/>
    <w:rsid w:val="001E09FB"/>
    <w:rsid w:val="001E41F3"/>
    <w:rsid w:val="001F7AE2"/>
    <w:rsid w:val="002049B0"/>
    <w:rsid w:val="002217FD"/>
    <w:rsid w:val="00225987"/>
    <w:rsid w:val="00227EAD"/>
    <w:rsid w:val="00230865"/>
    <w:rsid w:val="00236851"/>
    <w:rsid w:val="002513A1"/>
    <w:rsid w:val="002546ED"/>
    <w:rsid w:val="00254989"/>
    <w:rsid w:val="00255322"/>
    <w:rsid w:val="0026004D"/>
    <w:rsid w:val="00263602"/>
    <w:rsid w:val="002640DD"/>
    <w:rsid w:val="00265F71"/>
    <w:rsid w:val="00275D12"/>
    <w:rsid w:val="002816BF"/>
    <w:rsid w:val="00283224"/>
    <w:rsid w:val="00284FEB"/>
    <w:rsid w:val="002860C4"/>
    <w:rsid w:val="002A1ABE"/>
    <w:rsid w:val="002A1EAC"/>
    <w:rsid w:val="002B5741"/>
    <w:rsid w:val="002C1052"/>
    <w:rsid w:val="002C5E54"/>
    <w:rsid w:val="002E1D31"/>
    <w:rsid w:val="002F072B"/>
    <w:rsid w:val="002F5C25"/>
    <w:rsid w:val="00305409"/>
    <w:rsid w:val="003062A8"/>
    <w:rsid w:val="0032430B"/>
    <w:rsid w:val="00330378"/>
    <w:rsid w:val="00333DEB"/>
    <w:rsid w:val="003428DC"/>
    <w:rsid w:val="00342E3A"/>
    <w:rsid w:val="003441F8"/>
    <w:rsid w:val="00346645"/>
    <w:rsid w:val="003509C4"/>
    <w:rsid w:val="003609EF"/>
    <w:rsid w:val="0036231A"/>
    <w:rsid w:val="00363DF6"/>
    <w:rsid w:val="003649AA"/>
    <w:rsid w:val="003674C0"/>
    <w:rsid w:val="003701E3"/>
    <w:rsid w:val="00374DD4"/>
    <w:rsid w:val="00377FB0"/>
    <w:rsid w:val="003821C3"/>
    <w:rsid w:val="00382821"/>
    <w:rsid w:val="003842DE"/>
    <w:rsid w:val="003862BF"/>
    <w:rsid w:val="0039402C"/>
    <w:rsid w:val="003A1B77"/>
    <w:rsid w:val="003B15E7"/>
    <w:rsid w:val="003B5C74"/>
    <w:rsid w:val="003B729C"/>
    <w:rsid w:val="003C0C47"/>
    <w:rsid w:val="003C2938"/>
    <w:rsid w:val="003C388E"/>
    <w:rsid w:val="003E1A36"/>
    <w:rsid w:val="003E307F"/>
    <w:rsid w:val="003F0241"/>
    <w:rsid w:val="003F0B65"/>
    <w:rsid w:val="003F0DCF"/>
    <w:rsid w:val="003F2A9F"/>
    <w:rsid w:val="004029FF"/>
    <w:rsid w:val="004053A9"/>
    <w:rsid w:val="00410371"/>
    <w:rsid w:val="00411D12"/>
    <w:rsid w:val="004128FB"/>
    <w:rsid w:val="00413E5A"/>
    <w:rsid w:val="0041670A"/>
    <w:rsid w:val="004242F1"/>
    <w:rsid w:val="0042633E"/>
    <w:rsid w:val="004272E9"/>
    <w:rsid w:val="00427B4C"/>
    <w:rsid w:val="004305A8"/>
    <w:rsid w:val="00433214"/>
    <w:rsid w:val="00434669"/>
    <w:rsid w:val="00434F79"/>
    <w:rsid w:val="00445091"/>
    <w:rsid w:val="00453996"/>
    <w:rsid w:val="00475A5E"/>
    <w:rsid w:val="00476767"/>
    <w:rsid w:val="00476F3E"/>
    <w:rsid w:val="00491A04"/>
    <w:rsid w:val="0049721B"/>
    <w:rsid w:val="004A1F3F"/>
    <w:rsid w:val="004A6835"/>
    <w:rsid w:val="004A6F1B"/>
    <w:rsid w:val="004B5455"/>
    <w:rsid w:val="004B75B7"/>
    <w:rsid w:val="004C1174"/>
    <w:rsid w:val="004C5316"/>
    <w:rsid w:val="004D2632"/>
    <w:rsid w:val="004D331D"/>
    <w:rsid w:val="004D7B4D"/>
    <w:rsid w:val="004E095E"/>
    <w:rsid w:val="004E1669"/>
    <w:rsid w:val="004E2131"/>
    <w:rsid w:val="004E3D33"/>
    <w:rsid w:val="004E3E3F"/>
    <w:rsid w:val="004F19A7"/>
    <w:rsid w:val="0050181C"/>
    <w:rsid w:val="005118E9"/>
    <w:rsid w:val="00512317"/>
    <w:rsid w:val="0051580D"/>
    <w:rsid w:val="00522354"/>
    <w:rsid w:val="00525422"/>
    <w:rsid w:val="00533692"/>
    <w:rsid w:val="005342F4"/>
    <w:rsid w:val="005405F6"/>
    <w:rsid w:val="005406A5"/>
    <w:rsid w:val="00546E3D"/>
    <w:rsid w:val="00547111"/>
    <w:rsid w:val="005518E0"/>
    <w:rsid w:val="005668D3"/>
    <w:rsid w:val="00570453"/>
    <w:rsid w:val="00580ACC"/>
    <w:rsid w:val="005833D2"/>
    <w:rsid w:val="00585A67"/>
    <w:rsid w:val="00592D74"/>
    <w:rsid w:val="00596ACC"/>
    <w:rsid w:val="005B0C82"/>
    <w:rsid w:val="005B0DA8"/>
    <w:rsid w:val="005B11F7"/>
    <w:rsid w:val="005B445F"/>
    <w:rsid w:val="005B4FE3"/>
    <w:rsid w:val="005B608A"/>
    <w:rsid w:val="005C5357"/>
    <w:rsid w:val="005D08BE"/>
    <w:rsid w:val="005E2C44"/>
    <w:rsid w:val="005F5879"/>
    <w:rsid w:val="005F7B1C"/>
    <w:rsid w:val="00606655"/>
    <w:rsid w:val="0061251B"/>
    <w:rsid w:val="00621188"/>
    <w:rsid w:val="006257ED"/>
    <w:rsid w:val="00635514"/>
    <w:rsid w:val="006372AA"/>
    <w:rsid w:val="00650ADF"/>
    <w:rsid w:val="0065214E"/>
    <w:rsid w:val="00655E29"/>
    <w:rsid w:val="006573E3"/>
    <w:rsid w:val="00660C66"/>
    <w:rsid w:val="006719BF"/>
    <w:rsid w:val="00677E82"/>
    <w:rsid w:val="00680676"/>
    <w:rsid w:val="0068515F"/>
    <w:rsid w:val="00686C2D"/>
    <w:rsid w:val="00695808"/>
    <w:rsid w:val="006A223C"/>
    <w:rsid w:val="006B356F"/>
    <w:rsid w:val="006B46FB"/>
    <w:rsid w:val="006C1A75"/>
    <w:rsid w:val="006C3E99"/>
    <w:rsid w:val="006D4962"/>
    <w:rsid w:val="006D71E5"/>
    <w:rsid w:val="006E21FB"/>
    <w:rsid w:val="006E7663"/>
    <w:rsid w:val="006E7810"/>
    <w:rsid w:val="006F1238"/>
    <w:rsid w:val="0070352C"/>
    <w:rsid w:val="00706D72"/>
    <w:rsid w:val="00720BFA"/>
    <w:rsid w:val="0072759E"/>
    <w:rsid w:val="0073056D"/>
    <w:rsid w:val="00730B24"/>
    <w:rsid w:val="007347AC"/>
    <w:rsid w:val="007434A5"/>
    <w:rsid w:val="0074370B"/>
    <w:rsid w:val="00750EC4"/>
    <w:rsid w:val="00754577"/>
    <w:rsid w:val="00756D76"/>
    <w:rsid w:val="007601E4"/>
    <w:rsid w:val="0076257C"/>
    <w:rsid w:val="00765C70"/>
    <w:rsid w:val="0076678C"/>
    <w:rsid w:val="00774A1B"/>
    <w:rsid w:val="00780FD4"/>
    <w:rsid w:val="00781D75"/>
    <w:rsid w:val="00782F15"/>
    <w:rsid w:val="007833A3"/>
    <w:rsid w:val="00790D93"/>
    <w:rsid w:val="00792342"/>
    <w:rsid w:val="007977A8"/>
    <w:rsid w:val="00797FB5"/>
    <w:rsid w:val="007A1512"/>
    <w:rsid w:val="007A456A"/>
    <w:rsid w:val="007A6DA3"/>
    <w:rsid w:val="007B1129"/>
    <w:rsid w:val="007B14A7"/>
    <w:rsid w:val="007B512A"/>
    <w:rsid w:val="007C2097"/>
    <w:rsid w:val="007C5267"/>
    <w:rsid w:val="007D18B1"/>
    <w:rsid w:val="007D6A07"/>
    <w:rsid w:val="007E2E2F"/>
    <w:rsid w:val="007F32AC"/>
    <w:rsid w:val="007F5436"/>
    <w:rsid w:val="007F7259"/>
    <w:rsid w:val="00803B82"/>
    <w:rsid w:val="008040A8"/>
    <w:rsid w:val="00813C7F"/>
    <w:rsid w:val="008279FA"/>
    <w:rsid w:val="008334C1"/>
    <w:rsid w:val="00836A5A"/>
    <w:rsid w:val="00840A9E"/>
    <w:rsid w:val="00841C6F"/>
    <w:rsid w:val="008438B9"/>
    <w:rsid w:val="00843F64"/>
    <w:rsid w:val="008626E7"/>
    <w:rsid w:val="00863C34"/>
    <w:rsid w:val="00870EE7"/>
    <w:rsid w:val="00873175"/>
    <w:rsid w:val="00876B9E"/>
    <w:rsid w:val="0088347F"/>
    <w:rsid w:val="008863B9"/>
    <w:rsid w:val="00891831"/>
    <w:rsid w:val="008922C6"/>
    <w:rsid w:val="00893F72"/>
    <w:rsid w:val="00894A8C"/>
    <w:rsid w:val="008A45A6"/>
    <w:rsid w:val="008A5574"/>
    <w:rsid w:val="008A749B"/>
    <w:rsid w:val="008D0382"/>
    <w:rsid w:val="008D67CB"/>
    <w:rsid w:val="008D721C"/>
    <w:rsid w:val="008E702B"/>
    <w:rsid w:val="008F585F"/>
    <w:rsid w:val="008F686C"/>
    <w:rsid w:val="00903CDE"/>
    <w:rsid w:val="009106C6"/>
    <w:rsid w:val="009148DE"/>
    <w:rsid w:val="00917BFB"/>
    <w:rsid w:val="009232EA"/>
    <w:rsid w:val="00924E5D"/>
    <w:rsid w:val="00925CED"/>
    <w:rsid w:val="00930204"/>
    <w:rsid w:val="009405D7"/>
    <w:rsid w:val="009410F6"/>
    <w:rsid w:val="00941BFE"/>
    <w:rsid w:val="00941E30"/>
    <w:rsid w:val="00942FF0"/>
    <w:rsid w:val="009475D6"/>
    <w:rsid w:val="00963C79"/>
    <w:rsid w:val="00965789"/>
    <w:rsid w:val="009673AA"/>
    <w:rsid w:val="00970E0D"/>
    <w:rsid w:val="0097188B"/>
    <w:rsid w:val="00973218"/>
    <w:rsid w:val="009777D9"/>
    <w:rsid w:val="00981962"/>
    <w:rsid w:val="00984CA6"/>
    <w:rsid w:val="00985981"/>
    <w:rsid w:val="00986EA8"/>
    <w:rsid w:val="0098784A"/>
    <w:rsid w:val="00991B88"/>
    <w:rsid w:val="0099526D"/>
    <w:rsid w:val="009A4BC5"/>
    <w:rsid w:val="009A5583"/>
    <w:rsid w:val="009A5753"/>
    <w:rsid w:val="009A579D"/>
    <w:rsid w:val="009B7151"/>
    <w:rsid w:val="009C70E5"/>
    <w:rsid w:val="009C7343"/>
    <w:rsid w:val="009C7853"/>
    <w:rsid w:val="009D0A2C"/>
    <w:rsid w:val="009D7057"/>
    <w:rsid w:val="009E0BE8"/>
    <w:rsid w:val="009E27D4"/>
    <w:rsid w:val="009E3297"/>
    <w:rsid w:val="009E4C08"/>
    <w:rsid w:val="009E6C24"/>
    <w:rsid w:val="009E7324"/>
    <w:rsid w:val="009E762F"/>
    <w:rsid w:val="009E76DC"/>
    <w:rsid w:val="009F734F"/>
    <w:rsid w:val="00A12C45"/>
    <w:rsid w:val="00A17406"/>
    <w:rsid w:val="00A20297"/>
    <w:rsid w:val="00A246B6"/>
    <w:rsid w:val="00A35EBF"/>
    <w:rsid w:val="00A437FC"/>
    <w:rsid w:val="00A47E70"/>
    <w:rsid w:val="00A50CF0"/>
    <w:rsid w:val="00A51087"/>
    <w:rsid w:val="00A51F39"/>
    <w:rsid w:val="00A5248F"/>
    <w:rsid w:val="00A538B3"/>
    <w:rsid w:val="00A542A2"/>
    <w:rsid w:val="00A5612A"/>
    <w:rsid w:val="00A56556"/>
    <w:rsid w:val="00A742B7"/>
    <w:rsid w:val="00A7671C"/>
    <w:rsid w:val="00A81E92"/>
    <w:rsid w:val="00A9430F"/>
    <w:rsid w:val="00AA02F2"/>
    <w:rsid w:val="00AA2CBC"/>
    <w:rsid w:val="00AA2E58"/>
    <w:rsid w:val="00AA70B3"/>
    <w:rsid w:val="00AB0423"/>
    <w:rsid w:val="00AB30AA"/>
    <w:rsid w:val="00AB4E79"/>
    <w:rsid w:val="00AC3201"/>
    <w:rsid w:val="00AC5820"/>
    <w:rsid w:val="00AD1CD8"/>
    <w:rsid w:val="00AE0660"/>
    <w:rsid w:val="00AE6C7F"/>
    <w:rsid w:val="00AF4321"/>
    <w:rsid w:val="00AF56C2"/>
    <w:rsid w:val="00AF64E1"/>
    <w:rsid w:val="00B003E7"/>
    <w:rsid w:val="00B117EE"/>
    <w:rsid w:val="00B12B43"/>
    <w:rsid w:val="00B13380"/>
    <w:rsid w:val="00B16761"/>
    <w:rsid w:val="00B22C84"/>
    <w:rsid w:val="00B258BB"/>
    <w:rsid w:val="00B43B8D"/>
    <w:rsid w:val="00B468EF"/>
    <w:rsid w:val="00B51147"/>
    <w:rsid w:val="00B52A93"/>
    <w:rsid w:val="00B55518"/>
    <w:rsid w:val="00B55A94"/>
    <w:rsid w:val="00B560B2"/>
    <w:rsid w:val="00B61C19"/>
    <w:rsid w:val="00B6741A"/>
    <w:rsid w:val="00B67B97"/>
    <w:rsid w:val="00B73F5C"/>
    <w:rsid w:val="00B76A34"/>
    <w:rsid w:val="00B878D7"/>
    <w:rsid w:val="00B968C8"/>
    <w:rsid w:val="00B96AB4"/>
    <w:rsid w:val="00BA3B31"/>
    <w:rsid w:val="00BA3EC5"/>
    <w:rsid w:val="00BA51D9"/>
    <w:rsid w:val="00BB53F2"/>
    <w:rsid w:val="00BB5C62"/>
    <w:rsid w:val="00BB5DFC"/>
    <w:rsid w:val="00BC7F59"/>
    <w:rsid w:val="00BD087C"/>
    <w:rsid w:val="00BD279D"/>
    <w:rsid w:val="00BD51A8"/>
    <w:rsid w:val="00BD6BB8"/>
    <w:rsid w:val="00BE1B87"/>
    <w:rsid w:val="00BE3344"/>
    <w:rsid w:val="00BE70D2"/>
    <w:rsid w:val="00BF1C83"/>
    <w:rsid w:val="00BF4BB7"/>
    <w:rsid w:val="00BF7E58"/>
    <w:rsid w:val="00C02BB3"/>
    <w:rsid w:val="00C02BC9"/>
    <w:rsid w:val="00C035F4"/>
    <w:rsid w:val="00C0704E"/>
    <w:rsid w:val="00C12F35"/>
    <w:rsid w:val="00C15AA5"/>
    <w:rsid w:val="00C25E56"/>
    <w:rsid w:val="00C27181"/>
    <w:rsid w:val="00C3019C"/>
    <w:rsid w:val="00C346CE"/>
    <w:rsid w:val="00C35974"/>
    <w:rsid w:val="00C412EA"/>
    <w:rsid w:val="00C46854"/>
    <w:rsid w:val="00C61034"/>
    <w:rsid w:val="00C66BA2"/>
    <w:rsid w:val="00C674DB"/>
    <w:rsid w:val="00C74846"/>
    <w:rsid w:val="00C75CB0"/>
    <w:rsid w:val="00C84015"/>
    <w:rsid w:val="00C84315"/>
    <w:rsid w:val="00C84B1B"/>
    <w:rsid w:val="00C91255"/>
    <w:rsid w:val="00C9210D"/>
    <w:rsid w:val="00C95985"/>
    <w:rsid w:val="00CA21C3"/>
    <w:rsid w:val="00CA3A0C"/>
    <w:rsid w:val="00CB1B68"/>
    <w:rsid w:val="00CB67C6"/>
    <w:rsid w:val="00CB6AA7"/>
    <w:rsid w:val="00CC2F26"/>
    <w:rsid w:val="00CC5026"/>
    <w:rsid w:val="00CC68D0"/>
    <w:rsid w:val="00CD0AA5"/>
    <w:rsid w:val="00CD538A"/>
    <w:rsid w:val="00CE19CA"/>
    <w:rsid w:val="00CE5827"/>
    <w:rsid w:val="00D0072D"/>
    <w:rsid w:val="00D02EF8"/>
    <w:rsid w:val="00D03F9A"/>
    <w:rsid w:val="00D06D51"/>
    <w:rsid w:val="00D101BD"/>
    <w:rsid w:val="00D14FBE"/>
    <w:rsid w:val="00D16D1F"/>
    <w:rsid w:val="00D17690"/>
    <w:rsid w:val="00D1771E"/>
    <w:rsid w:val="00D24991"/>
    <w:rsid w:val="00D25E9D"/>
    <w:rsid w:val="00D30942"/>
    <w:rsid w:val="00D35BEC"/>
    <w:rsid w:val="00D431ED"/>
    <w:rsid w:val="00D50255"/>
    <w:rsid w:val="00D502F4"/>
    <w:rsid w:val="00D54ABA"/>
    <w:rsid w:val="00D551CC"/>
    <w:rsid w:val="00D55893"/>
    <w:rsid w:val="00D61534"/>
    <w:rsid w:val="00D6367C"/>
    <w:rsid w:val="00D66520"/>
    <w:rsid w:val="00D80D85"/>
    <w:rsid w:val="00D828B2"/>
    <w:rsid w:val="00D91B51"/>
    <w:rsid w:val="00D9616D"/>
    <w:rsid w:val="00DA316A"/>
    <w:rsid w:val="00DA3849"/>
    <w:rsid w:val="00DB0A35"/>
    <w:rsid w:val="00DB1069"/>
    <w:rsid w:val="00DB2BD2"/>
    <w:rsid w:val="00DB5905"/>
    <w:rsid w:val="00DC5C9A"/>
    <w:rsid w:val="00DD45F8"/>
    <w:rsid w:val="00DD4E21"/>
    <w:rsid w:val="00DE1100"/>
    <w:rsid w:val="00DE1F13"/>
    <w:rsid w:val="00DE3426"/>
    <w:rsid w:val="00DE34CF"/>
    <w:rsid w:val="00DE4A3A"/>
    <w:rsid w:val="00DF27CE"/>
    <w:rsid w:val="00DF4BE7"/>
    <w:rsid w:val="00DF5F58"/>
    <w:rsid w:val="00E02C44"/>
    <w:rsid w:val="00E13F3D"/>
    <w:rsid w:val="00E15679"/>
    <w:rsid w:val="00E25230"/>
    <w:rsid w:val="00E25C4F"/>
    <w:rsid w:val="00E335BE"/>
    <w:rsid w:val="00E34898"/>
    <w:rsid w:val="00E414F0"/>
    <w:rsid w:val="00E47A01"/>
    <w:rsid w:val="00E560C1"/>
    <w:rsid w:val="00E63BB9"/>
    <w:rsid w:val="00E7029D"/>
    <w:rsid w:val="00E70E64"/>
    <w:rsid w:val="00E74469"/>
    <w:rsid w:val="00E75B88"/>
    <w:rsid w:val="00E760BE"/>
    <w:rsid w:val="00E77B34"/>
    <w:rsid w:val="00E8079D"/>
    <w:rsid w:val="00E8336A"/>
    <w:rsid w:val="00E83805"/>
    <w:rsid w:val="00E86FE1"/>
    <w:rsid w:val="00E91D43"/>
    <w:rsid w:val="00EA29AA"/>
    <w:rsid w:val="00EB09B7"/>
    <w:rsid w:val="00EB45A2"/>
    <w:rsid w:val="00EC02F2"/>
    <w:rsid w:val="00EC48FE"/>
    <w:rsid w:val="00EC72FE"/>
    <w:rsid w:val="00ED1471"/>
    <w:rsid w:val="00EE075C"/>
    <w:rsid w:val="00EE7D7C"/>
    <w:rsid w:val="00EF492E"/>
    <w:rsid w:val="00F16A2D"/>
    <w:rsid w:val="00F2012C"/>
    <w:rsid w:val="00F25012"/>
    <w:rsid w:val="00F25D98"/>
    <w:rsid w:val="00F300FB"/>
    <w:rsid w:val="00F34F0B"/>
    <w:rsid w:val="00F35E08"/>
    <w:rsid w:val="00F368C4"/>
    <w:rsid w:val="00F518D5"/>
    <w:rsid w:val="00F70622"/>
    <w:rsid w:val="00F74045"/>
    <w:rsid w:val="00F84659"/>
    <w:rsid w:val="00F8480A"/>
    <w:rsid w:val="00F94186"/>
    <w:rsid w:val="00F9533D"/>
    <w:rsid w:val="00F955C4"/>
    <w:rsid w:val="00F95F0D"/>
    <w:rsid w:val="00F97715"/>
    <w:rsid w:val="00FA2F0A"/>
    <w:rsid w:val="00FA5C0F"/>
    <w:rsid w:val="00FB6386"/>
    <w:rsid w:val="00FB7417"/>
    <w:rsid w:val="00FC1B91"/>
    <w:rsid w:val="00FC2A35"/>
    <w:rsid w:val="00FC5108"/>
    <w:rsid w:val="00FC6711"/>
    <w:rsid w:val="00FC6E41"/>
    <w:rsid w:val="00FD30B5"/>
    <w:rsid w:val="00FE0EAB"/>
    <w:rsid w:val="00FE4517"/>
    <w:rsid w:val="00FE4C1E"/>
    <w:rsid w:val="00FE616E"/>
    <w:rsid w:val="00FE6F27"/>
    <w:rsid w:val="00FF7F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 w:type="character" w:customStyle="1" w:styleId="NOChar">
    <w:name w:val="NO Char"/>
    <w:rsid w:val="00C3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463</TotalTime>
  <Pages>14</Pages>
  <Words>5545</Words>
  <Characters>31613</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409</cp:revision>
  <cp:lastPrinted>1900-01-01T06:00:00Z</cp:lastPrinted>
  <dcterms:created xsi:type="dcterms:W3CDTF">2018-11-05T09:14:00Z</dcterms:created>
  <dcterms:modified xsi:type="dcterms:W3CDTF">2022-02-21T20:09:00Z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