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D4140" w14:textId="6FD02D25" w:rsidR="00383C7B" w:rsidRDefault="00383C7B" w:rsidP="008C77B2">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8C77B2" w:rsidRPr="008C77B2">
        <w:rPr>
          <w:b/>
          <w:noProof/>
          <w:sz w:val="24"/>
        </w:rPr>
        <w:t>C1-22</w:t>
      </w:r>
      <w:r w:rsidR="00FE7578">
        <w:rPr>
          <w:b/>
          <w:noProof/>
          <w:sz w:val="24"/>
        </w:rPr>
        <w:t>xxxx</w:t>
      </w:r>
    </w:p>
    <w:p w14:paraId="096D1F7A" w14:textId="77777777" w:rsidR="00383C7B" w:rsidRDefault="00383C7B" w:rsidP="00383C7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7A5C7B2E" w:rsidR="00CD2478" w:rsidRPr="006B5418" w:rsidRDefault="00CD2478" w:rsidP="00C65F89">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C65F89" w:rsidRPr="00C65F89">
        <w:rPr>
          <w:rFonts w:ascii="Arial" w:hAnsi="Arial" w:cs="Arial"/>
          <w:b/>
          <w:bCs/>
        </w:rPr>
        <w:t>Nokia, Nokia Shanghai Bell</w:t>
      </w:r>
    </w:p>
    <w:p w14:paraId="18BE02D5" w14:textId="1920589E" w:rsidR="00CD2478" w:rsidRPr="006B5418" w:rsidRDefault="00CD2478" w:rsidP="009B02C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3678B7">
        <w:rPr>
          <w:rFonts w:ascii="Arial" w:hAnsi="Arial" w:cs="Arial"/>
          <w:b/>
          <w:bCs/>
        </w:rPr>
        <w:t xml:space="preserve">Introducing the </w:t>
      </w:r>
      <w:r w:rsidR="009B02C7" w:rsidRPr="009B02C7">
        <w:rPr>
          <w:rFonts w:ascii="Arial" w:hAnsi="Arial" w:cs="Arial"/>
          <w:b/>
          <w:bCs/>
        </w:rPr>
        <w:t xml:space="preserve">5G </w:t>
      </w:r>
      <w:proofErr w:type="spellStart"/>
      <w:r w:rsidR="009B02C7" w:rsidRPr="009B02C7">
        <w:rPr>
          <w:rFonts w:ascii="Arial" w:hAnsi="Arial" w:cs="Arial"/>
          <w:b/>
          <w:bCs/>
        </w:rPr>
        <w:t>ProSe</w:t>
      </w:r>
      <w:proofErr w:type="spellEnd"/>
      <w:r w:rsidR="009B02C7" w:rsidRPr="009B02C7">
        <w:rPr>
          <w:rFonts w:ascii="Arial" w:hAnsi="Arial" w:cs="Arial"/>
          <w:b/>
          <w:bCs/>
        </w:rPr>
        <w:t xml:space="preserve"> direct link re-keying procedure</w:t>
      </w:r>
    </w:p>
    <w:p w14:paraId="4C7F6870" w14:textId="21477C32" w:rsidR="00CD2478" w:rsidRPr="006B5418" w:rsidRDefault="00CD2478" w:rsidP="00A958E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bookmarkStart w:id="0" w:name="_Hlk85715863"/>
      <w:r w:rsidR="00A958E7" w:rsidRPr="00A958E7">
        <w:rPr>
          <w:rFonts w:ascii="Arial" w:hAnsi="Arial" w:cs="Arial"/>
          <w:b/>
          <w:bCs/>
        </w:rPr>
        <w:t xml:space="preserve">TS 24.554 </w:t>
      </w:r>
      <w:bookmarkEnd w:id="0"/>
      <w:r w:rsidR="00A958E7" w:rsidRPr="00A958E7">
        <w:rPr>
          <w:rFonts w:ascii="Arial" w:hAnsi="Arial" w:cs="Arial"/>
          <w:b/>
          <w:bCs/>
        </w:rPr>
        <w:t>V1.</w:t>
      </w:r>
      <w:r w:rsidR="00A958E7">
        <w:rPr>
          <w:rFonts w:ascii="Arial" w:hAnsi="Arial" w:cs="Arial"/>
          <w:b/>
          <w:bCs/>
        </w:rPr>
        <w:t>1</w:t>
      </w:r>
      <w:r w:rsidR="00A958E7" w:rsidRPr="00A958E7">
        <w:rPr>
          <w:rFonts w:ascii="Arial" w:hAnsi="Arial" w:cs="Arial"/>
          <w:b/>
          <w:bCs/>
        </w:rPr>
        <w:t>.0</w:t>
      </w:r>
    </w:p>
    <w:p w14:paraId="4ED68054" w14:textId="0A7C37C0" w:rsidR="00CD2478" w:rsidRPr="006B5418" w:rsidRDefault="00CD2478" w:rsidP="001C117E">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1C117E" w:rsidRPr="001C117E">
        <w:rPr>
          <w:rFonts w:ascii="Arial" w:hAnsi="Arial" w:cs="Arial"/>
          <w:b/>
          <w:bCs/>
        </w:rPr>
        <w:t>17.2.18</w:t>
      </w:r>
    </w:p>
    <w:p w14:paraId="16060915" w14:textId="029FC928" w:rsidR="00CD2478" w:rsidRPr="006B5418" w:rsidRDefault="00CD2478" w:rsidP="000A366D">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0A366D" w:rsidRPr="000A366D">
        <w:rPr>
          <w:rFonts w:ascii="Arial" w:hAnsi="Arial" w:cs="Arial"/>
          <w:b/>
          <w:bC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B17D139" w14:textId="1588A6E4" w:rsidR="00CD2478" w:rsidRPr="006B5418" w:rsidRDefault="00E17B6F" w:rsidP="00CD2478">
      <w:pPr>
        <w:pStyle w:val="CRCoverPage"/>
        <w:rPr>
          <w:b/>
          <w:lang w:val="en-US"/>
        </w:rPr>
      </w:pPr>
      <w:r>
        <w:rPr>
          <w:b/>
          <w:lang w:val="en-US"/>
        </w:rPr>
        <w:t>1</w:t>
      </w:r>
      <w:r w:rsidR="00CD2478" w:rsidRPr="006B5418">
        <w:rPr>
          <w:b/>
          <w:lang w:val="en-US"/>
        </w:rPr>
        <w:t xml:space="preserve">. </w:t>
      </w:r>
      <w:r w:rsidR="008A5E86" w:rsidRPr="006B5418">
        <w:rPr>
          <w:b/>
          <w:lang w:val="en-US"/>
        </w:rPr>
        <w:t>Reason for Change</w:t>
      </w:r>
    </w:p>
    <w:p w14:paraId="282287B9" w14:textId="22DFC4A9" w:rsidR="00064D53" w:rsidRDefault="00066767" w:rsidP="00064D53">
      <w:pPr>
        <w:rPr>
          <w:lang w:val="en-US"/>
        </w:rPr>
      </w:pPr>
      <w:r>
        <w:rPr>
          <w:lang w:val="en-US"/>
        </w:rPr>
        <w:t xml:space="preserve">Stage-2 security spec for 5G </w:t>
      </w:r>
      <w:proofErr w:type="spellStart"/>
      <w:r>
        <w:rPr>
          <w:lang w:val="en-US"/>
        </w:rPr>
        <w:t>ProSe</w:t>
      </w:r>
      <w:proofErr w:type="spellEnd"/>
      <w:r>
        <w:rPr>
          <w:lang w:val="en-US"/>
        </w:rPr>
        <w:t xml:space="preserve"> TS 33.503 states the following:</w:t>
      </w:r>
    </w:p>
    <w:p w14:paraId="20158788" w14:textId="77777777" w:rsidR="002074D9" w:rsidRPr="002074D9" w:rsidRDefault="002074D9" w:rsidP="002074D9">
      <w:pPr>
        <w:ind w:left="568"/>
        <w:rPr>
          <w:i/>
          <w:iCs/>
          <w:sz w:val="28"/>
          <w:szCs w:val="28"/>
        </w:rPr>
      </w:pPr>
      <w:bookmarkStart w:id="1" w:name="_Toc88556940"/>
      <w:bookmarkStart w:id="2" w:name="_Toc88560028"/>
      <w:bookmarkStart w:id="3" w:name="_Toc88814989"/>
      <w:r w:rsidRPr="002074D9">
        <w:rPr>
          <w:i/>
          <w:iCs/>
          <w:sz w:val="28"/>
          <w:szCs w:val="28"/>
        </w:rPr>
        <w:t>6.</w:t>
      </w:r>
      <w:r w:rsidRPr="002074D9">
        <w:rPr>
          <w:rFonts w:hint="eastAsia"/>
          <w:i/>
          <w:iCs/>
          <w:sz w:val="28"/>
          <w:szCs w:val="28"/>
        </w:rPr>
        <w:t>2</w:t>
      </w:r>
      <w:r w:rsidRPr="002074D9">
        <w:rPr>
          <w:i/>
          <w:iCs/>
          <w:sz w:val="28"/>
          <w:szCs w:val="28"/>
        </w:rPr>
        <w:t>.</w:t>
      </w:r>
      <w:r w:rsidRPr="002074D9">
        <w:rPr>
          <w:rFonts w:hint="eastAsia"/>
          <w:i/>
          <w:iCs/>
          <w:sz w:val="28"/>
          <w:szCs w:val="28"/>
        </w:rPr>
        <w:t>2</w:t>
      </w:r>
      <w:r w:rsidRPr="002074D9">
        <w:rPr>
          <w:i/>
          <w:iCs/>
          <w:sz w:val="28"/>
          <w:szCs w:val="28"/>
        </w:rPr>
        <w:tab/>
        <w:t>Security requirements</w:t>
      </w:r>
      <w:bookmarkEnd w:id="1"/>
      <w:bookmarkEnd w:id="2"/>
      <w:bookmarkEnd w:id="3"/>
    </w:p>
    <w:p w14:paraId="7D88588A" w14:textId="10BCAAD3" w:rsidR="00066767" w:rsidRPr="002074D9" w:rsidRDefault="002074D9" w:rsidP="002074D9">
      <w:pPr>
        <w:ind w:left="568"/>
        <w:rPr>
          <w:i/>
          <w:iCs/>
          <w:lang w:val="en-US"/>
        </w:rPr>
      </w:pPr>
      <w:r w:rsidRPr="002074D9">
        <w:rPr>
          <w:i/>
          <w:iCs/>
          <w:lang w:val="en-US"/>
        </w:rPr>
        <w:t>(…)</w:t>
      </w:r>
    </w:p>
    <w:p w14:paraId="07FE25E3" w14:textId="77777777" w:rsidR="002074D9" w:rsidRPr="002074D9" w:rsidRDefault="002074D9" w:rsidP="002074D9">
      <w:pPr>
        <w:ind w:left="568"/>
        <w:rPr>
          <w:i/>
          <w:iCs/>
        </w:rPr>
      </w:pPr>
      <w:r w:rsidRPr="002074D9">
        <w:rPr>
          <w:i/>
          <w:iCs/>
          <w:highlight w:val="yellow"/>
        </w:rPr>
        <w:t xml:space="preserve">The system shall support means for </w:t>
      </w:r>
      <w:r w:rsidRPr="002074D9">
        <w:rPr>
          <w:i/>
          <w:iCs/>
          <w:highlight w:val="yellow"/>
          <w:u w:val="single"/>
        </w:rPr>
        <w:t>a secure refresh</w:t>
      </w:r>
      <w:r w:rsidRPr="002074D9">
        <w:rPr>
          <w:i/>
          <w:iCs/>
          <w:highlight w:val="yellow"/>
        </w:rPr>
        <w:t xml:space="preserve"> of the UE security context.</w:t>
      </w:r>
    </w:p>
    <w:p w14:paraId="4A559759" w14:textId="77777777" w:rsidR="002074D9" w:rsidRPr="002074D9" w:rsidRDefault="002074D9" w:rsidP="002074D9">
      <w:pPr>
        <w:pStyle w:val="NO"/>
        <w:ind w:left="1703"/>
        <w:rPr>
          <w:i/>
          <w:iCs/>
        </w:rPr>
      </w:pPr>
      <w:r w:rsidRPr="002074D9">
        <w:rPr>
          <w:i/>
          <w:iCs/>
        </w:rPr>
        <w:t>NOTE:</w:t>
      </w:r>
      <w:r w:rsidRPr="002074D9">
        <w:rPr>
          <w:i/>
          <w:iCs/>
        </w:rPr>
        <w:tab/>
        <w:t>The security context refresh may be triggered based on various options (</w:t>
      </w:r>
      <w:proofErr w:type="gramStart"/>
      <w:r w:rsidRPr="002074D9">
        <w:rPr>
          <w:i/>
          <w:iCs/>
        </w:rPr>
        <w:t>e.g.</w:t>
      </w:r>
      <w:proofErr w:type="gramEnd"/>
      <w:r w:rsidRPr="002074D9">
        <w:rPr>
          <w:i/>
          <w:iCs/>
        </w:rPr>
        <w:t xml:space="preserve"> validity time etc.)</w:t>
      </w:r>
    </w:p>
    <w:p w14:paraId="02251A45" w14:textId="77777777" w:rsidR="002074D9" w:rsidRPr="002074D9" w:rsidRDefault="002074D9" w:rsidP="002074D9">
      <w:pPr>
        <w:ind w:left="568"/>
        <w:rPr>
          <w:i/>
          <w:iCs/>
          <w:sz w:val="28"/>
          <w:szCs w:val="28"/>
        </w:rPr>
      </w:pPr>
      <w:bookmarkStart w:id="4" w:name="_Toc88556941"/>
      <w:bookmarkStart w:id="5" w:name="_Toc88560029"/>
      <w:bookmarkStart w:id="6" w:name="_Toc88814990"/>
      <w:r w:rsidRPr="002074D9">
        <w:rPr>
          <w:i/>
          <w:iCs/>
          <w:sz w:val="28"/>
          <w:szCs w:val="28"/>
        </w:rPr>
        <w:t>6.</w:t>
      </w:r>
      <w:r w:rsidRPr="002074D9">
        <w:rPr>
          <w:rFonts w:hint="eastAsia"/>
          <w:i/>
          <w:iCs/>
          <w:sz w:val="28"/>
          <w:szCs w:val="28"/>
        </w:rPr>
        <w:t>2</w:t>
      </w:r>
      <w:r w:rsidRPr="002074D9">
        <w:rPr>
          <w:i/>
          <w:iCs/>
          <w:sz w:val="28"/>
          <w:szCs w:val="28"/>
        </w:rPr>
        <w:t>.</w:t>
      </w:r>
      <w:r w:rsidRPr="002074D9">
        <w:rPr>
          <w:rFonts w:hint="eastAsia"/>
          <w:i/>
          <w:iCs/>
          <w:sz w:val="28"/>
          <w:szCs w:val="28"/>
        </w:rPr>
        <w:t>3</w:t>
      </w:r>
      <w:r w:rsidRPr="002074D9">
        <w:rPr>
          <w:i/>
          <w:iCs/>
          <w:sz w:val="28"/>
          <w:szCs w:val="28"/>
        </w:rPr>
        <w:tab/>
      </w:r>
      <w:r w:rsidRPr="002074D9">
        <w:rPr>
          <w:rFonts w:hint="eastAsia"/>
          <w:i/>
          <w:iCs/>
          <w:sz w:val="28"/>
          <w:szCs w:val="28"/>
        </w:rPr>
        <w:t>S</w:t>
      </w:r>
      <w:r w:rsidRPr="002074D9">
        <w:rPr>
          <w:i/>
          <w:iCs/>
          <w:sz w:val="28"/>
          <w:szCs w:val="28"/>
        </w:rPr>
        <w:t>ecurity procedures</w:t>
      </w:r>
      <w:bookmarkEnd w:id="4"/>
      <w:bookmarkEnd w:id="5"/>
      <w:bookmarkEnd w:id="6"/>
    </w:p>
    <w:p w14:paraId="418297CA" w14:textId="77777777" w:rsidR="002074D9" w:rsidRPr="002074D9" w:rsidRDefault="002074D9" w:rsidP="002074D9">
      <w:pPr>
        <w:ind w:left="568"/>
        <w:rPr>
          <w:i/>
          <w:iCs/>
        </w:rPr>
      </w:pPr>
      <w:r w:rsidRPr="002074D9">
        <w:rPr>
          <w:i/>
          <w:iCs/>
          <w:highlight w:val="yellow"/>
        </w:rPr>
        <w:t>The unicast mode s</w:t>
      </w:r>
      <w:r w:rsidRPr="002074D9">
        <w:rPr>
          <w:rFonts w:hint="eastAsia"/>
          <w:i/>
          <w:iCs/>
          <w:highlight w:val="yellow"/>
        </w:rPr>
        <w:t>ecurity mechanism defined in</w:t>
      </w:r>
      <w:r w:rsidRPr="002074D9">
        <w:rPr>
          <w:i/>
          <w:iCs/>
          <w:highlight w:val="yellow"/>
        </w:rPr>
        <w:t xml:space="preserve"> clause 5.3 of</w:t>
      </w:r>
      <w:r w:rsidRPr="002074D9">
        <w:rPr>
          <w:rFonts w:hint="eastAsia"/>
          <w:i/>
          <w:iCs/>
          <w:highlight w:val="yellow"/>
        </w:rPr>
        <w:t xml:space="preserve"> </w:t>
      </w:r>
      <w:r w:rsidRPr="002074D9">
        <w:rPr>
          <w:i/>
          <w:iCs/>
          <w:highlight w:val="yellow"/>
        </w:rPr>
        <w:t>TS 33.536 [</w:t>
      </w:r>
      <w:r w:rsidRPr="002074D9">
        <w:rPr>
          <w:rFonts w:hint="eastAsia"/>
          <w:i/>
          <w:iCs/>
          <w:highlight w:val="yellow"/>
        </w:rPr>
        <w:t>6</w:t>
      </w:r>
      <w:r w:rsidRPr="002074D9">
        <w:rPr>
          <w:i/>
          <w:iCs/>
          <w:highlight w:val="yellow"/>
        </w:rPr>
        <w:t xml:space="preserve">] </w:t>
      </w:r>
      <w:r w:rsidRPr="002074D9">
        <w:rPr>
          <w:rFonts w:hint="eastAsia"/>
          <w:i/>
          <w:iCs/>
          <w:highlight w:val="yellow"/>
          <w:u w:val="single"/>
        </w:rPr>
        <w:t>is</w:t>
      </w:r>
      <w:r w:rsidRPr="002074D9">
        <w:rPr>
          <w:i/>
          <w:iCs/>
          <w:highlight w:val="yellow"/>
          <w:u w:val="single"/>
        </w:rPr>
        <w:t xml:space="preserve"> reused in 5G </w:t>
      </w:r>
      <w:proofErr w:type="spellStart"/>
      <w:r w:rsidRPr="002074D9">
        <w:rPr>
          <w:i/>
          <w:iCs/>
          <w:highlight w:val="yellow"/>
          <w:u w:val="single"/>
        </w:rPr>
        <w:t>ProSe</w:t>
      </w:r>
      <w:proofErr w:type="spellEnd"/>
      <w:r w:rsidRPr="002074D9">
        <w:rPr>
          <w:i/>
          <w:iCs/>
          <w:highlight w:val="yellow"/>
        </w:rPr>
        <w:t xml:space="preserve"> to provide unicast mode 5G </w:t>
      </w:r>
      <w:proofErr w:type="spellStart"/>
      <w:r w:rsidRPr="002074D9">
        <w:rPr>
          <w:i/>
          <w:iCs/>
          <w:highlight w:val="yellow"/>
        </w:rPr>
        <w:t>ProSe</w:t>
      </w:r>
      <w:proofErr w:type="spellEnd"/>
      <w:r w:rsidRPr="002074D9">
        <w:rPr>
          <w:i/>
          <w:iCs/>
          <w:highlight w:val="yellow"/>
        </w:rPr>
        <w:t xml:space="preserve"> Direct communication security.</w:t>
      </w:r>
      <w:r w:rsidRPr="002074D9">
        <w:rPr>
          <w:i/>
          <w:iCs/>
        </w:rPr>
        <w:t xml:space="preserve"> </w:t>
      </w:r>
    </w:p>
    <w:p w14:paraId="02849FB0" w14:textId="17A492C9" w:rsidR="002074D9" w:rsidRDefault="002074D9" w:rsidP="00064D53">
      <w:pPr>
        <w:rPr>
          <w:lang w:val="en-US"/>
        </w:rPr>
      </w:pPr>
    </w:p>
    <w:p w14:paraId="1F9FE99C" w14:textId="171798E6" w:rsidR="002074D9" w:rsidRDefault="002074D9" w:rsidP="00064D53">
      <w:pPr>
        <w:rPr>
          <w:lang w:val="en-US"/>
        </w:rPr>
      </w:pPr>
      <w:r>
        <w:rPr>
          <w:lang w:val="en-US"/>
        </w:rPr>
        <w:t xml:space="preserve">The above statements indicate the need to introduce a re-keying procedure, </w:t>
      </w:r>
      <w:proofErr w:type="gramStart"/>
      <w:r>
        <w:rPr>
          <w:lang w:val="en-US"/>
        </w:rPr>
        <w:t>similar to</w:t>
      </w:r>
      <w:proofErr w:type="gramEnd"/>
      <w:r>
        <w:rPr>
          <w:lang w:val="en-US"/>
        </w:rPr>
        <w:t xml:space="preserve"> the re-keying procedure that was used for V2X services in 5G system</w:t>
      </w:r>
      <w:r w:rsidR="001136CC">
        <w:rPr>
          <w:lang w:val="en-US"/>
        </w:rPr>
        <w:t xml:space="preserve"> in TS 24</w:t>
      </w:r>
      <w:r>
        <w:rPr>
          <w:lang w:val="en-US"/>
        </w:rPr>
        <w:t>.</w:t>
      </w:r>
      <w:r w:rsidR="001136CC">
        <w:rPr>
          <w:lang w:val="en-US"/>
        </w:rPr>
        <w:t>587.</w:t>
      </w:r>
    </w:p>
    <w:p w14:paraId="2ACBF480" w14:textId="01B2524F" w:rsidR="002074D9" w:rsidRDefault="00BD43AB" w:rsidP="00BD43AB">
      <w:r>
        <w:rPr>
          <w:lang w:val="en-US"/>
        </w:rPr>
        <w:t xml:space="preserve">Hence this </w:t>
      </w:r>
      <w:proofErr w:type="spellStart"/>
      <w:r>
        <w:rPr>
          <w:lang w:val="en-US"/>
        </w:rPr>
        <w:t>pCR</w:t>
      </w:r>
      <w:proofErr w:type="spellEnd"/>
      <w:r>
        <w:rPr>
          <w:lang w:val="en-US"/>
        </w:rPr>
        <w:t xml:space="preserve"> introduces the </w:t>
      </w:r>
      <w:r w:rsidRPr="00BD43AB">
        <w:rPr>
          <w:lang w:val="en-US"/>
        </w:rPr>
        <w:t xml:space="preserve">5G </w:t>
      </w:r>
      <w:proofErr w:type="spellStart"/>
      <w:r w:rsidRPr="00BD43AB">
        <w:rPr>
          <w:lang w:val="en-US"/>
        </w:rPr>
        <w:t>ProSe</w:t>
      </w:r>
      <w:proofErr w:type="spellEnd"/>
      <w:r w:rsidRPr="00BD43AB">
        <w:rPr>
          <w:lang w:val="en-US"/>
        </w:rPr>
        <w:t xml:space="preserve"> direct link re-keying procedure</w:t>
      </w:r>
      <w:r>
        <w:rPr>
          <w:lang w:val="en-US"/>
        </w:rPr>
        <w:t xml:space="preserve">, where the V2X 5G </w:t>
      </w:r>
      <w:r w:rsidRPr="00BD43AB">
        <w:t>re-keying procedure</w:t>
      </w:r>
      <w:r>
        <w:t xml:space="preserve"> is reused for that purpose, with the following modifications:</w:t>
      </w:r>
    </w:p>
    <w:p w14:paraId="310C49FC" w14:textId="77CE10F6" w:rsidR="00BD43AB" w:rsidRDefault="00C63505" w:rsidP="00647686">
      <w:pPr>
        <w:ind w:firstLine="284"/>
        <w:rPr>
          <w:lang w:val="en-US"/>
        </w:rPr>
      </w:pPr>
      <w:r>
        <w:rPr>
          <w:lang w:val="en-US"/>
        </w:rPr>
        <w:t xml:space="preserve">1- </w:t>
      </w:r>
      <w:r w:rsidR="00647686">
        <w:rPr>
          <w:lang w:val="en-US"/>
        </w:rPr>
        <w:t>Changing "</w:t>
      </w:r>
      <w:r w:rsidR="00647686" w:rsidRPr="00647686">
        <w:t>PC5 unicast link re-keying</w:t>
      </w:r>
      <w:r w:rsidR="00647686">
        <w:rPr>
          <w:lang w:val="en-US"/>
        </w:rPr>
        <w:t>" to "</w:t>
      </w:r>
      <w:r w:rsidR="00647686" w:rsidRPr="00647686">
        <w:t xml:space="preserve">5G </w:t>
      </w:r>
      <w:proofErr w:type="spellStart"/>
      <w:r w:rsidR="00647686" w:rsidRPr="00647686">
        <w:t>ProSe</w:t>
      </w:r>
      <w:proofErr w:type="spellEnd"/>
      <w:r w:rsidR="00647686" w:rsidRPr="00647686">
        <w:t xml:space="preserve"> direct link re-keying</w:t>
      </w:r>
      <w:r w:rsidR="00647686">
        <w:rPr>
          <w:lang w:val="en-US"/>
        </w:rPr>
        <w:t>".</w:t>
      </w:r>
    </w:p>
    <w:p w14:paraId="376D94FE" w14:textId="092661DE" w:rsidR="00647686" w:rsidRDefault="00647686" w:rsidP="000D731B">
      <w:pPr>
        <w:ind w:firstLine="284"/>
        <w:rPr>
          <w:lang w:val="en-US"/>
        </w:rPr>
      </w:pPr>
      <w:r>
        <w:rPr>
          <w:lang w:val="en-US"/>
        </w:rPr>
        <w:t>2- Defining</w:t>
      </w:r>
      <w:r w:rsidR="008711FF">
        <w:rPr>
          <w:lang w:val="en-US"/>
        </w:rPr>
        <w:t xml:space="preserve"> the</w:t>
      </w:r>
      <w:r>
        <w:rPr>
          <w:lang w:val="en-US"/>
        </w:rPr>
        <w:t xml:space="preserve"> timer </w:t>
      </w:r>
      <w:r w:rsidRPr="00647686">
        <w:rPr>
          <w:lang w:val="en-US"/>
        </w:rPr>
        <w:t>T50zy</w:t>
      </w:r>
      <w:r>
        <w:rPr>
          <w:lang w:val="en-US"/>
        </w:rPr>
        <w:t xml:space="preserve"> for the</w:t>
      </w:r>
      <w:r w:rsidR="000D731B">
        <w:rPr>
          <w:lang w:val="en-US"/>
        </w:rPr>
        <w:t xml:space="preserve"> </w:t>
      </w:r>
      <w:r w:rsidR="000D731B" w:rsidRPr="000D731B">
        <w:t xml:space="preserve">5G </w:t>
      </w:r>
      <w:proofErr w:type="spellStart"/>
      <w:r w:rsidR="000D731B" w:rsidRPr="000D731B">
        <w:t>ProSe</w:t>
      </w:r>
      <w:proofErr w:type="spellEnd"/>
      <w:r w:rsidR="000D731B" w:rsidRPr="000D731B">
        <w:t xml:space="preserve"> direct link re-keying</w:t>
      </w:r>
      <w:r>
        <w:rPr>
          <w:lang w:val="en-US"/>
        </w:rPr>
        <w:t xml:space="preserve"> procedure.</w:t>
      </w:r>
    </w:p>
    <w:p w14:paraId="20852E4F" w14:textId="3C0B1647" w:rsidR="00F3150C" w:rsidRDefault="00F3150C" w:rsidP="00052702">
      <w:pPr>
        <w:ind w:firstLine="284"/>
        <w:rPr>
          <w:lang w:val="en-US"/>
        </w:rPr>
      </w:pPr>
      <w:r>
        <w:rPr>
          <w:lang w:val="en-US"/>
        </w:rPr>
        <w:t xml:space="preserve">3- </w:t>
      </w:r>
      <w:r w:rsidR="00052702">
        <w:rPr>
          <w:lang w:val="en-US"/>
        </w:rPr>
        <w:t>Changing "</w:t>
      </w:r>
      <w:r w:rsidR="00052702">
        <w:t>DIRECT LINK REKEYING REQUEST</w:t>
      </w:r>
      <w:r w:rsidR="00052702">
        <w:rPr>
          <w:lang w:val="en-US"/>
        </w:rPr>
        <w:t xml:space="preserve">" to "PROSE </w:t>
      </w:r>
      <w:r w:rsidR="00052702">
        <w:t>DIRECT LINK REKEYING REQUEST</w:t>
      </w:r>
      <w:r w:rsidR="00052702">
        <w:rPr>
          <w:lang w:val="en-US"/>
        </w:rPr>
        <w:t>".</w:t>
      </w:r>
    </w:p>
    <w:p w14:paraId="3D59D1E3" w14:textId="6E06CE95" w:rsidR="00052702" w:rsidRDefault="00052702" w:rsidP="00052702">
      <w:pPr>
        <w:ind w:firstLine="284"/>
        <w:rPr>
          <w:lang w:val="en-US"/>
        </w:rPr>
      </w:pPr>
      <w:r>
        <w:rPr>
          <w:lang w:val="en-US"/>
        </w:rPr>
        <w:t xml:space="preserve">4- </w:t>
      </w:r>
      <w:r w:rsidRPr="00052702">
        <w:rPr>
          <w:lang w:val="en-US"/>
        </w:rPr>
        <w:t>Changing "</w:t>
      </w:r>
      <w:r w:rsidRPr="00052702">
        <w:t xml:space="preserve">DIRECT LINK REKEYING </w:t>
      </w:r>
      <w:r>
        <w:t>RESPONSE</w:t>
      </w:r>
      <w:r w:rsidRPr="00052702">
        <w:rPr>
          <w:lang w:val="en-US"/>
        </w:rPr>
        <w:t xml:space="preserve">" to "PROSE </w:t>
      </w:r>
      <w:r w:rsidRPr="00052702">
        <w:t xml:space="preserve">DIRECT LINK REKEYING </w:t>
      </w:r>
      <w:r>
        <w:t>RESPONSE</w:t>
      </w:r>
      <w:r w:rsidRPr="00052702">
        <w:rPr>
          <w:lang w:val="en-US"/>
        </w:rPr>
        <w:t>".</w:t>
      </w:r>
    </w:p>
    <w:p w14:paraId="1630102F" w14:textId="48EB3244" w:rsidR="00D73E7B" w:rsidRDefault="00D73E7B" w:rsidP="00052702">
      <w:pPr>
        <w:ind w:firstLine="284"/>
        <w:rPr>
          <w:lang w:val="en-US"/>
        </w:rPr>
      </w:pPr>
      <w:r>
        <w:rPr>
          <w:lang w:val="en-US"/>
        </w:rPr>
        <w:t xml:space="preserve">5- Correcting references and clauses </w:t>
      </w:r>
      <w:r w:rsidR="001E7E78">
        <w:rPr>
          <w:lang w:val="en-US"/>
        </w:rPr>
        <w:t>n</w:t>
      </w:r>
      <w:r>
        <w:rPr>
          <w:lang w:val="en-US"/>
        </w:rPr>
        <w:t>umbering.</w:t>
      </w:r>
    </w:p>
    <w:p w14:paraId="558E35D1" w14:textId="73A78F07" w:rsidR="00066767" w:rsidRDefault="009344AD" w:rsidP="00A51738">
      <w:pPr>
        <w:ind w:firstLine="284"/>
        <w:rPr>
          <w:lang w:val="en-US"/>
        </w:rPr>
      </w:pPr>
      <w:r>
        <w:rPr>
          <w:lang w:val="en-US"/>
        </w:rPr>
        <w:t xml:space="preserve">6- </w:t>
      </w:r>
      <w:r w:rsidR="00A51738" w:rsidRPr="00A51738">
        <w:rPr>
          <w:lang w:val="en-US"/>
        </w:rPr>
        <w:t xml:space="preserve">Adding an Editor's note to indicate </w:t>
      </w:r>
      <w:r w:rsidR="0071664D">
        <w:rPr>
          <w:lang w:val="en-US"/>
        </w:rPr>
        <w:t>that a</w:t>
      </w:r>
      <w:r w:rsidR="0071664D" w:rsidRPr="0071664D">
        <w:rPr>
          <w:lang w:val="en-US"/>
        </w:rPr>
        <w:t xml:space="preserve">ny possible changes to the 5G </w:t>
      </w:r>
      <w:proofErr w:type="spellStart"/>
      <w:r w:rsidR="0071664D" w:rsidRPr="0071664D">
        <w:rPr>
          <w:lang w:val="en-US"/>
        </w:rPr>
        <w:t>ProSe</w:t>
      </w:r>
      <w:proofErr w:type="spellEnd"/>
      <w:r w:rsidR="0071664D" w:rsidRPr="0071664D">
        <w:rPr>
          <w:lang w:val="en-US"/>
        </w:rPr>
        <w:t xml:space="preserve"> direct link re-keying procedure due to </w:t>
      </w:r>
      <w:r w:rsidR="0071664D">
        <w:rPr>
          <w:lang w:val="en-US"/>
        </w:rPr>
        <w:t xml:space="preserve">the </w:t>
      </w:r>
      <w:r w:rsidR="0071664D" w:rsidRPr="0071664D">
        <w:rPr>
          <w:lang w:val="en-US"/>
        </w:rPr>
        <w:t xml:space="preserve">security requirements of 5G </w:t>
      </w:r>
      <w:proofErr w:type="spellStart"/>
      <w:r w:rsidR="0071664D" w:rsidRPr="0071664D">
        <w:rPr>
          <w:lang w:val="en-US"/>
        </w:rPr>
        <w:t>ProSe</w:t>
      </w:r>
      <w:proofErr w:type="spellEnd"/>
      <w:r w:rsidR="0071664D" w:rsidRPr="0071664D">
        <w:rPr>
          <w:lang w:val="en-US"/>
        </w:rPr>
        <w:t xml:space="preserve"> layer-2 UE-to-network relay or 5G </w:t>
      </w:r>
      <w:proofErr w:type="spellStart"/>
      <w:r w:rsidR="0071664D" w:rsidRPr="0071664D">
        <w:rPr>
          <w:lang w:val="en-US"/>
        </w:rPr>
        <w:t>ProSe</w:t>
      </w:r>
      <w:proofErr w:type="spellEnd"/>
      <w:r w:rsidR="0071664D" w:rsidRPr="0071664D">
        <w:rPr>
          <w:lang w:val="en-US"/>
        </w:rPr>
        <w:t xml:space="preserve"> layer-3 UE-to-network relay are FFS and waiting for SA3 conclusion</w:t>
      </w:r>
      <w:r w:rsidR="00A51738" w:rsidRPr="00A51738">
        <w:rPr>
          <w:lang w:val="en-US"/>
        </w:rPr>
        <w:t>.</w:t>
      </w:r>
    </w:p>
    <w:p w14:paraId="02CF937A" w14:textId="77777777" w:rsidR="00E27831" w:rsidRDefault="00E27831" w:rsidP="00A51738">
      <w:pPr>
        <w:ind w:firstLine="284"/>
        <w:rPr>
          <w:lang w:val="en-US"/>
        </w:rPr>
      </w:pPr>
    </w:p>
    <w:p w14:paraId="3D17A665" w14:textId="36C02ADE" w:rsidR="00CD2478" w:rsidRPr="006B5418" w:rsidRDefault="00402DCC" w:rsidP="00CD2478">
      <w:pPr>
        <w:pStyle w:val="CRCoverPage"/>
        <w:rPr>
          <w:b/>
          <w:lang w:val="en-US"/>
        </w:rPr>
      </w:pPr>
      <w:r>
        <w:rPr>
          <w:b/>
          <w:lang w:val="en-US"/>
        </w:rPr>
        <w:t>2</w:t>
      </w:r>
      <w:r w:rsidR="00CD2478" w:rsidRPr="006B5418">
        <w:rPr>
          <w:b/>
          <w:lang w:val="en-US"/>
        </w:rPr>
        <w:t>. Proposal</w:t>
      </w:r>
    </w:p>
    <w:p w14:paraId="4F574AD4" w14:textId="22915CF1" w:rsidR="00CD2478" w:rsidRPr="006B5418" w:rsidRDefault="008A5E86" w:rsidP="00386D6F">
      <w:pPr>
        <w:rPr>
          <w:lang w:val="en-US"/>
        </w:rPr>
      </w:pPr>
      <w:r w:rsidRPr="006B5418">
        <w:rPr>
          <w:lang w:val="en-US"/>
        </w:rPr>
        <w:t xml:space="preserve">It is proposed to agree the following changes to </w:t>
      </w:r>
      <w:r w:rsidR="00386D6F" w:rsidRPr="00386D6F">
        <w:rPr>
          <w:lang w:val="en-US"/>
        </w:rPr>
        <w:t>3GPP TS 24.554 V1.</w:t>
      </w:r>
      <w:r w:rsidR="00516AB0">
        <w:rPr>
          <w:lang w:val="en-US"/>
        </w:rPr>
        <w:t>1</w:t>
      </w:r>
      <w:r w:rsidR="00386D6F" w:rsidRPr="00386D6F">
        <w:rPr>
          <w:lang w:val="en-US"/>
        </w:rPr>
        <w:t>.0</w:t>
      </w:r>
      <w:r w:rsidRPr="006B5418">
        <w:rPr>
          <w:lang w:val="en-US"/>
        </w:rPr>
        <w:t>.</w:t>
      </w:r>
    </w:p>
    <w:p w14:paraId="62DE948F" w14:textId="77777777" w:rsidR="00CD2478" w:rsidRPr="006B5418" w:rsidRDefault="00CD2478" w:rsidP="00CD2478">
      <w:pPr>
        <w:pBdr>
          <w:bottom w:val="single" w:sz="12" w:space="1" w:color="auto"/>
        </w:pBdr>
        <w:rPr>
          <w:lang w:val="en-US"/>
        </w:rPr>
      </w:pPr>
    </w:p>
    <w:p w14:paraId="0FF62139" w14:textId="1CB0FBC5" w:rsidR="00394E81" w:rsidRPr="006B5418" w:rsidRDefault="00394E81" w:rsidP="00CD2478">
      <w:pPr>
        <w:rPr>
          <w:rFonts w:ascii="Arial" w:hAnsi="Arial" w:cs="Arial"/>
          <w:b/>
          <w:sz w:val="28"/>
          <w:szCs w:val="28"/>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 w:name="_Hlk94602551"/>
      <w:r w:rsidRPr="006B5418">
        <w:rPr>
          <w:rFonts w:ascii="Arial" w:hAnsi="Arial" w:cs="Arial"/>
          <w:color w:val="0000FF"/>
          <w:sz w:val="28"/>
          <w:szCs w:val="28"/>
          <w:lang w:val="en-US"/>
        </w:rPr>
        <w:t>* * * First Change * * * *</w:t>
      </w:r>
    </w:p>
    <w:p w14:paraId="47DD5176" w14:textId="77777777" w:rsidR="00BC1655" w:rsidRDefault="00BC1655" w:rsidP="00BC1655">
      <w:pPr>
        <w:pStyle w:val="Heading3"/>
      </w:pPr>
      <w:bookmarkStart w:id="8" w:name="_Toc94175570"/>
      <w:bookmarkStart w:id="9" w:name="_Toc59208945"/>
      <w:bookmarkStart w:id="10" w:name="_Toc75734784"/>
      <w:bookmarkStart w:id="11" w:name="_Toc92273876"/>
      <w:bookmarkEnd w:id="7"/>
      <w:r>
        <w:lastRenderedPageBreak/>
        <w:t>7.2.1</w:t>
      </w:r>
      <w:r>
        <w:tab/>
        <w:t>Overview</w:t>
      </w:r>
      <w:bookmarkEnd w:id="8"/>
    </w:p>
    <w:p w14:paraId="108B08D1" w14:textId="77777777" w:rsidR="00BC1655" w:rsidRDefault="00BC1655" w:rsidP="00BC1655">
      <w:r>
        <w:t xml:space="preserve">This clause describes the PC5 signalling protocol procedures between two UEs for one-to-one (i.e., unicast) mode of </w:t>
      </w:r>
      <w:proofErr w:type="spellStart"/>
      <w:r>
        <w:t>ProSe</w:t>
      </w:r>
      <w:proofErr w:type="spellEnd"/>
      <w:r>
        <w:t xml:space="preserve"> direct communication. The following PC5 signalling protocol procedures are defined:</w:t>
      </w:r>
    </w:p>
    <w:p w14:paraId="40DDF173" w14:textId="77777777" w:rsidR="00BC1655" w:rsidRDefault="00BC1655" w:rsidP="00BC1655">
      <w:pPr>
        <w:pStyle w:val="B1"/>
      </w:pPr>
      <w:r>
        <w:rPr>
          <w:lang w:eastAsia="zh-CN"/>
        </w:rPr>
        <w:t>a)</w:t>
      </w:r>
      <w:r>
        <w:tab/>
        <w:t xml:space="preserve">5G </w:t>
      </w:r>
      <w:proofErr w:type="spellStart"/>
      <w:r>
        <w:t>ProSe</w:t>
      </w:r>
      <w:proofErr w:type="spellEnd"/>
      <w:r>
        <w:t xml:space="preserve"> direct link </w:t>
      </w:r>
      <w:proofErr w:type="gramStart"/>
      <w:r>
        <w:t>establishment;</w:t>
      </w:r>
      <w:proofErr w:type="gramEnd"/>
    </w:p>
    <w:p w14:paraId="1D84931C" w14:textId="77777777" w:rsidR="00BC1655" w:rsidRDefault="00BC1655" w:rsidP="00BC1655">
      <w:pPr>
        <w:pStyle w:val="B1"/>
      </w:pPr>
      <w:r>
        <w:rPr>
          <w:lang w:eastAsia="zh-CN"/>
        </w:rPr>
        <w:t>b)</w:t>
      </w:r>
      <w:r>
        <w:tab/>
        <w:t xml:space="preserve">5G </w:t>
      </w:r>
      <w:proofErr w:type="spellStart"/>
      <w:r>
        <w:t>ProSe</w:t>
      </w:r>
      <w:proofErr w:type="spellEnd"/>
      <w:r>
        <w:t xml:space="preserve"> direct link </w:t>
      </w:r>
      <w:proofErr w:type="gramStart"/>
      <w:r>
        <w:t>modification;</w:t>
      </w:r>
      <w:proofErr w:type="gramEnd"/>
    </w:p>
    <w:p w14:paraId="020C53D8" w14:textId="77777777" w:rsidR="00BC1655" w:rsidRDefault="00BC1655" w:rsidP="00BC1655">
      <w:pPr>
        <w:pStyle w:val="B1"/>
      </w:pPr>
      <w:r>
        <w:rPr>
          <w:lang w:eastAsia="zh-CN"/>
        </w:rPr>
        <w:t>c)</w:t>
      </w:r>
      <w:r>
        <w:tab/>
        <w:t xml:space="preserve">5G </w:t>
      </w:r>
      <w:proofErr w:type="spellStart"/>
      <w:r>
        <w:t>ProSe</w:t>
      </w:r>
      <w:proofErr w:type="spellEnd"/>
      <w:r>
        <w:t xml:space="preserve"> direct</w:t>
      </w:r>
      <w:r w:rsidDel="008E0542">
        <w:t xml:space="preserve"> </w:t>
      </w:r>
      <w:r>
        <w:t xml:space="preserve">link </w:t>
      </w:r>
      <w:proofErr w:type="gramStart"/>
      <w:r>
        <w:t>release;</w:t>
      </w:r>
      <w:proofErr w:type="gramEnd"/>
    </w:p>
    <w:p w14:paraId="2DF94190" w14:textId="12EE3F34" w:rsidR="00BC1655" w:rsidRDefault="00BC1655" w:rsidP="00BC1655">
      <w:pPr>
        <w:pStyle w:val="B1"/>
        <w:rPr>
          <w:lang w:eastAsia="zh-CN"/>
        </w:rPr>
      </w:pPr>
      <w:r>
        <w:rPr>
          <w:lang w:eastAsia="zh-CN"/>
        </w:rPr>
        <w:t>d)</w:t>
      </w:r>
      <w:r>
        <w:tab/>
        <w:t xml:space="preserve">5G </w:t>
      </w:r>
      <w:proofErr w:type="spellStart"/>
      <w:r>
        <w:t>ProSe</w:t>
      </w:r>
      <w:proofErr w:type="spellEnd"/>
      <w:r>
        <w:t xml:space="preserve"> direct link identifier update;</w:t>
      </w:r>
      <w:del w:id="12" w:author="Nassar, Mohamed A. (Nokia - DE/Munich)" w:date="2022-02-01T09:39:00Z">
        <w:r w:rsidDel="00595EA3">
          <w:delText xml:space="preserve"> and</w:delText>
        </w:r>
      </w:del>
    </w:p>
    <w:p w14:paraId="4E54FEB7" w14:textId="41B1ABED" w:rsidR="00BC1655" w:rsidRDefault="00BC1655" w:rsidP="00BC1655">
      <w:pPr>
        <w:pStyle w:val="B1"/>
        <w:rPr>
          <w:ins w:id="13" w:author="Nassar, Mohamed A. (Nokia - DE/Munich)" w:date="2022-02-01T09:37:00Z"/>
        </w:rPr>
      </w:pPr>
      <w:r>
        <w:rPr>
          <w:lang w:eastAsia="zh-CN"/>
        </w:rPr>
        <w:t>e)</w:t>
      </w:r>
      <w:r>
        <w:rPr>
          <w:lang w:eastAsia="zh-CN"/>
        </w:rPr>
        <w:tab/>
      </w:r>
      <w:r>
        <w:t xml:space="preserve">5G </w:t>
      </w:r>
      <w:proofErr w:type="spellStart"/>
      <w:r>
        <w:t>ProSe</w:t>
      </w:r>
      <w:proofErr w:type="spellEnd"/>
      <w:r>
        <w:t xml:space="preserve"> direct</w:t>
      </w:r>
      <w:r w:rsidDel="008E0542">
        <w:rPr>
          <w:lang w:eastAsia="zh-CN"/>
        </w:rPr>
        <w:t xml:space="preserve"> </w:t>
      </w:r>
      <w:r>
        <w:rPr>
          <w:lang w:eastAsia="zh-CN"/>
        </w:rPr>
        <w:t>link keep</w:t>
      </w:r>
      <w:r>
        <w:t>-alive</w:t>
      </w:r>
      <w:ins w:id="14" w:author="Nassar, Mohamed A. (Nokia - DE/Munich)" w:date="2022-02-01T09:37:00Z">
        <w:r w:rsidR="00C63505">
          <w:t>;</w:t>
        </w:r>
      </w:ins>
      <w:ins w:id="15" w:author="Nassar, Mohamed A. (Nokia - DE/Munich)" w:date="2022-02-01T09:38:00Z">
        <w:r w:rsidR="00C63505">
          <w:t xml:space="preserve"> and</w:t>
        </w:r>
      </w:ins>
      <w:del w:id="16" w:author="Nassar, Mohamed A. (Nokia - DE/Munich)" w:date="2022-02-01T09:37:00Z">
        <w:r w:rsidDel="00C63505">
          <w:delText>.</w:delText>
        </w:r>
      </w:del>
    </w:p>
    <w:p w14:paraId="3BDD5E75" w14:textId="0E18BB99" w:rsidR="00C63505" w:rsidRDefault="00C63505" w:rsidP="00C63505">
      <w:pPr>
        <w:pStyle w:val="B1"/>
      </w:pPr>
      <w:ins w:id="17" w:author="Nassar, Mohamed A. (Nokia - DE/Munich)" w:date="2022-02-01T09:38:00Z">
        <w:r>
          <w:t>f</w:t>
        </w:r>
      </w:ins>
      <w:ins w:id="18" w:author="Nassar, Mohamed A. (Nokia - DE/Munich)" w:date="2022-02-01T09:37:00Z">
        <w:r w:rsidRPr="00C63505">
          <w:t>)</w:t>
        </w:r>
        <w:r w:rsidRPr="00C63505">
          <w:tab/>
        </w:r>
      </w:ins>
      <w:ins w:id="19" w:author="Nassar, Mohamed A. (Nokia - DE/Munich)" w:date="2022-02-01T09:39:00Z">
        <w:r w:rsidRPr="00C63505">
          <w:t xml:space="preserve">5G </w:t>
        </w:r>
        <w:proofErr w:type="spellStart"/>
        <w:r w:rsidRPr="00C63505">
          <w:t>ProSe</w:t>
        </w:r>
        <w:proofErr w:type="spellEnd"/>
        <w:r w:rsidRPr="00C63505">
          <w:t xml:space="preserve"> direct link re-keying</w:t>
        </w:r>
      </w:ins>
      <w:ins w:id="20" w:author="Nassar, Mohamed A. (Nokia - DE/Munich)" w:date="2022-02-01T09:38:00Z">
        <w:r>
          <w:t>.</w:t>
        </w:r>
      </w:ins>
    </w:p>
    <w:p w14:paraId="2DBC9550" w14:textId="77777777" w:rsidR="00BC1655" w:rsidRDefault="00BC1655" w:rsidP="00BC1655">
      <w:r>
        <w:t xml:space="preserve">Each 5G </w:t>
      </w:r>
      <w:proofErr w:type="spellStart"/>
      <w:r>
        <w:t>ProSe</w:t>
      </w:r>
      <w:proofErr w:type="spellEnd"/>
      <w:r>
        <w:t xml:space="preserve"> direct link is associated with a </w:t>
      </w:r>
      <w:r w:rsidRPr="00A54557">
        <w:t xml:space="preserve">5G </w:t>
      </w:r>
      <w:proofErr w:type="spellStart"/>
      <w:r w:rsidRPr="00A54557">
        <w:t>ProSe</w:t>
      </w:r>
      <w:proofErr w:type="spellEnd"/>
      <w:r w:rsidRPr="00A54557">
        <w:t xml:space="preserve"> direct link context</w:t>
      </w:r>
      <w:r>
        <w:rPr>
          <w:lang w:eastAsia="zh-CN"/>
        </w:rPr>
        <w:t xml:space="preserve">. </w:t>
      </w:r>
      <w:r>
        <w:t xml:space="preserve">For 5G </w:t>
      </w:r>
      <w:proofErr w:type="spellStart"/>
      <w:r>
        <w:t>ProSe</w:t>
      </w:r>
      <w:proofErr w:type="spellEnd"/>
      <w:r>
        <w:t xml:space="preserve"> UE-to-network relay, </w:t>
      </w:r>
      <w:r>
        <w:rPr>
          <w:rFonts w:hint="eastAsia"/>
          <w:lang w:eastAsia="zh-CN"/>
        </w:rPr>
        <w:t>the</w:t>
      </w:r>
      <w:r>
        <w:t xml:space="preserve"> </w:t>
      </w:r>
      <w:r w:rsidRPr="00A54557">
        <w:t xml:space="preserve">5G </w:t>
      </w:r>
      <w:proofErr w:type="spellStart"/>
      <w:r w:rsidRPr="00A54557">
        <w:t>ProSe</w:t>
      </w:r>
      <w:proofErr w:type="spellEnd"/>
      <w:r w:rsidRPr="00A54557">
        <w:t xml:space="preserve"> direct link context</w:t>
      </w:r>
      <w:r>
        <w:rPr>
          <w:lang w:eastAsia="zh-CN"/>
        </w:rPr>
        <w:t xml:space="preserve"> includes:</w:t>
      </w:r>
    </w:p>
    <w:p w14:paraId="36B8E7F1" w14:textId="77777777" w:rsidR="00BC1655" w:rsidRDefault="00BC1655" w:rsidP="00BC1655">
      <w:pPr>
        <w:pStyle w:val="B1"/>
      </w:pPr>
      <w:r>
        <w:t>a)</w:t>
      </w:r>
      <w:r>
        <w:tab/>
      </w:r>
      <w:r>
        <w:rPr>
          <w:lang w:val="en-US" w:eastAsia="ko-KR"/>
        </w:rPr>
        <w:t>user info ID and layer</w:t>
      </w:r>
      <w:r>
        <w:rPr>
          <w:lang w:val="en-US" w:eastAsia="zh-CN"/>
        </w:rPr>
        <w:t>-</w:t>
      </w:r>
      <w:r>
        <w:rPr>
          <w:lang w:val="en-US" w:eastAsia="ko-KR"/>
        </w:rPr>
        <w:t xml:space="preserve">2 ID of </w:t>
      </w:r>
      <w:r>
        <w:t xml:space="preserve">5G </w:t>
      </w:r>
      <w:proofErr w:type="spellStart"/>
      <w:r>
        <w:t>ProSe</w:t>
      </w:r>
      <w:proofErr w:type="spellEnd"/>
      <w:r>
        <w:t xml:space="preserve"> </w:t>
      </w:r>
      <w:r>
        <w:rPr>
          <w:lang w:val="en-US" w:eastAsia="ko-KR"/>
        </w:rPr>
        <w:t xml:space="preserve">remote </w:t>
      </w:r>
      <w:proofErr w:type="gramStart"/>
      <w:r>
        <w:rPr>
          <w:lang w:val="en-US" w:eastAsia="ko-KR"/>
        </w:rPr>
        <w:t>UE;</w:t>
      </w:r>
      <w:proofErr w:type="gramEnd"/>
      <w:r>
        <w:rPr>
          <w:lang w:val="en-US" w:eastAsia="ko-KR"/>
        </w:rPr>
        <w:t xml:space="preserve"> </w:t>
      </w:r>
    </w:p>
    <w:p w14:paraId="6EA6E622" w14:textId="77777777" w:rsidR="00BC1655" w:rsidRDefault="00BC1655" w:rsidP="00BC1655">
      <w:pPr>
        <w:pStyle w:val="B1"/>
        <w:rPr>
          <w:lang w:eastAsia="zh-CN"/>
        </w:rPr>
      </w:pPr>
      <w:r>
        <w:t>b)</w:t>
      </w:r>
      <w:r>
        <w:tab/>
      </w:r>
      <w:r>
        <w:rPr>
          <w:lang w:val="en-US" w:eastAsia="ko-KR"/>
        </w:rPr>
        <w:t>user info ID and layer</w:t>
      </w:r>
      <w:r>
        <w:rPr>
          <w:lang w:val="en-US" w:eastAsia="zh-CN"/>
        </w:rPr>
        <w:t>-</w:t>
      </w:r>
      <w:r>
        <w:rPr>
          <w:lang w:val="en-US" w:eastAsia="ko-KR"/>
        </w:rPr>
        <w:t xml:space="preserve">2 ID of </w:t>
      </w:r>
      <w:r>
        <w:t xml:space="preserve">5G </w:t>
      </w:r>
      <w:proofErr w:type="spellStart"/>
      <w:r>
        <w:t>ProSe</w:t>
      </w:r>
      <w:proofErr w:type="spellEnd"/>
      <w:r>
        <w:t xml:space="preserve"> UE-to-network relay </w:t>
      </w:r>
      <w:proofErr w:type="gramStart"/>
      <w:r>
        <w:t>UE</w:t>
      </w:r>
      <w:r>
        <w:rPr>
          <w:lang w:val="en-US" w:eastAsia="ko-KR"/>
        </w:rPr>
        <w:t>;</w:t>
      </w:r>
      <w:proofErr w:type="gramEnd"/>
      <w:r>
        <w:rPr>
          <w:lang w:val="en-US" w:eastAsia="zh-CN"/>
        </w:rPr>
        <w:t xml:space="preserve"> </w:t>
      </w:r>
    </w:p>
    <w:p w14:paraId="13D7A189" w14:textId="77777777" w:rsidR="00BC1655" w:rsidRPr="005C4FE4" w:rsidRDefault="00BC1655" w:rsidP="00BC1655">
      <w:pPr>
        <w:pStyle w:val="B1"/>
      </w:pPr>
      <w:r>
        <w:t>c)</w:t>
      </w:r>
      <w:r>
        <w:tab/>
        <w:t>relay service code; and</w:t>
      </w:r>
    </w:p>
    <w:p w14:paraId="525CCFEC" w14:textId="77777777" w:rsidR="00BC1655" w:rsidRDefault="00BC1655" w:rsidP="00BC1655">
      <w:pPr>
        <w:pStyle w:val="B1"/>
        <w:rPr>
          <w:lang w:eastAsia="x-none"/>
        </w:rPr>
      </w:pPr>
      <w:r>
        <w:t>d)</w:t>
      </w:r>
      <w:r>
        <w:tab/>
        <w:t xml:space="preserve">in the </w:t>
      </w:r>
      <w:r w:rsidRPr="0066566A">
        <w:t>case</w:t>
      </w:r>
      <w:r>
        <w:t xml:space="preserve"> of 5G </w:t>
      </w:r>
      <w:proofErr w:type="spellStart"/>
      <w:r>
        <w:t>ProSe</w:t>
      </w:r>
      <w:proofErr w:type="spellEnd"/>
      <w:r>
        <w:t xml:space="preserve"> Layer-3 UE-to-network relay, </w:t>
      </w:r>
      <w:r>
        <w:rPr>
          <w:lang w:eastAsia="x-none"/>
        </w:rPr>
        <w:t>the network layer protocol and the information about PC5 QoS flow(s).</w:t>
      </w:r>
    </w:p>
    <w:p w14:paraId="4DA171B1" w14:textId="77777777" w:rsidR="00BC1655" w:rsidRDefault="00BC1655" w:rsidP="00BC1655">
      <w:r>
        <w:t xml:space="preserve">The </w:t>
      </w:r>
      <w:r w:rsidRPr="00A54557">
        <w:t xml:space="preserve">5G </w:t>
      </w:r>
      <w:proofErr w:type="spellStart"/>
      <w:r w:rsidRPr="00A54557">
        <w:t>ProSe</w:t>
      </w:r>
      <w:proofErr w:type="spellEnd"/>
      <w:r w:rsidRPr="00A54557">
        <w:t xml:space="preserve"> direct link context</w:t>
      </w:r>
      <w:r>
        <w:t xml:space="preserve"> shall be created </w:t>
      </w:r>
      <w:r>
        <w:rPr>
          <w:rFonts w:hint="eastAsia"/>
          <w:lang w:eastAsia="zh-CN"/>
        </w:rPr>
        <w:t>du</w:t>
      </w:r>
      <w:r>
        <w:rPr>
          <w:lang w:eastAsia="zh-CN"/>
        </w:rPr>
        <w:t>ring</w:t>
      </w:r>
      <w:r>
        <w:t xml:space="preserve"> a </w:t>
      </w:r>
      <w:r w:rsidRPr="00B42216">
        <w:t xml:space="preserve">5G </w:t>
      </w:r>
      <w:proofErr w:type="spellStart"/>
      <w:r w:rsidRPr="00B42216">
        <w:t>ProSe</w:t>
      </w:r>
      <w:proofErr w:type="spellEnd"/>
      <w:r w:rsidRPr="00B42216">
        <w:t xml:space="preserve"> direct link establishment</w:t>
      </w:r>
      <w:r>
        <w:t xml:space="preserve"> procedure, be updated </w:t>
      </w:r>
      <w:r>
        <w:rPr>
          <w:lang w:eastAsia="ko-KR"/>
        </w:rPr>
        <w:t>accordingly</w:t>
      </w:r>
      <w:r>
        <w:t xml:space="preserve"> after a </w:t>
      </w:r>
      <w:r w:rsidRPr="00B42216">
        <w:t xml:space="preserve">5G </w:t>
      </w:r>
      <w:proofErr w:type="spellStart"/>
      <w:r w:rsidRPr="00B42216">
        <w:t>ProSe</w:t>
      </w:r>
      <w:proofErr w:type="spellEnd"/>
      <w:r w:rsidRPr="00B42216">
        <w:t xml:space="preserve"> direct link modification</w:t>
      </w:r>
      <w:r>
        <w:t xml:space="preserve"> procedure or </w:t>
      </w:r>
      <w:r w:rsidRPr="00B42216">
        <w:t xml:space="preserve">5G </w:t>
      </w:r>
      <w:proofErr w:type="spellStart"/>
      <w:r w:rsidRPr="00B42216">
        <w:t>ProSe</w:t>
      </w:r>
      <w:proofErr w:type="spellEnd"/>
      <w:r w:rsidRPr="00B42216">
        <w:t xml:space="preserve"> direct link identifier update</w:t>
      </w:r>
      <w:r>
        <w:t xml:space="preserve"> procedure, and be </w:t>
      </w:r>
      <w:r w:rsidRPr="00A54557">
        <w:t>delete</w:t>
      </w:r>
      <w:r>
        <w:t>d</w:t>
      </w:r>
      <w:r w:rsidRPr="00A54557">
        <w:t xml:space="preserve"> </w:t>
      </w:r>
      <w:r>
        <w:t>during</w:t>
      </w:r>
      <w:r w:rsidRPr="00A54557">
        <w:t xml:space="preserve"> the</w:t>
      </w:r>
      <w:r w:rsidRPr="0076071A">
        <w:t xml:space="preserve"> </w:t>
      </w:r>
      <w:r w:rsidRPr="00B42216">
        <w:t xml:space="preserve">5G </w:t>
      </w:r>
      <w:proofErr w:type="spellStart"/>
      <w:r w:rsidRPr="00B42216">
        <w:t>ProSe</w:t>
      </w:r>
      <w:proofErr w:type="spellEnd"/>
      <w:r w:rsidRPr="00B42216">
        <w:t xml:space="preserve"> direct link release</w:t>
      </w:r>
      <w:r>
        <w:t xml:space="preserve"> procedure or during a local release of </w:t>
      </w:r>
      <w:r w:rsidRPr="00B42216">
        <w:t xml:space="preserve">5G </w:t>
      </w:r>
      <w:proofErr w:type="spellStart"/>
      <w:r w:rsidRPr="00B42216">
        <w:t>ProSe</w:t>
      </w:r>
      <w:proofErr w:type="spellEnd"/>
      <w:r w:rsidRPr="00B42216">
        <w:t xml:space="preserve"> direct link</w:t>
      </w:r>
      <w:r>
        <w:t xml:space="preserve"> as specified in clause 7.2</w:t>
      </w:r>
      <w:r w:rsidRPr="00A54557">
        <w:t>.</w:t>
      </w:r>
    </w:p>
    <w:p w14:paraId="57FD93A4" w14:textId="71E3FC6B" w:rsidR="00062162" w:rsidRPr="006B5418" w:rsidRDefault="00062162" w:rsidP="000621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bookmarkEnd w:id="9"/>
    <w:bookmarkEnd w:id="10"/>
    <w:bookmarkEnd w:id="11"/>
    <w:p w14:paraId="7F26AAFD" w14:textId="071290B1" w:rsidR="00F67024" w:rsidRPr="00742FAE" w:rsidRDefault="00181B42">
      <w:pPr>
        <w:pStyle w:val="Heading3"/>
        <w:rPr>
          <w:ins w:id="21" w:author="Nassar, Mohamed A. (Nokia - DE/Munich)" w:date="2022-02-01T09:35:00Z"/>
        </w:rPr>
        <w:pPrChange w:id="22" w:author="Nassar, Mohamed A. (Nokia - DE/Munich)" w:date="2022-02-01T10:47:00Z">
          <w:pPr>
            <w:pStyle w:val="Heading4"/>
          </w:pPr>
        </w:pPrChange>
      </w:pPr>
      <w:ins w:id="23" w:author="Nassar, Mohamed A. (Nokia - DE/Munich)" w:date="2022-02-01T10:46:00Z">
        <w:r>
          <w:t>7.2.x</w:t>
        </w:r>
      </w:ins>
      <w:ins w:id="24" w:author="Nassar, Mohamed A. (Nokia - DE/Munich)" w:date="2022-02-01T09:35:00Z">
        <w:r w:rsidR="00F67024" w:rsidRPr="00742FAE">
          <w:tab/>
        </w:r>
      </w:ins>
      <w:ins w:id="25" w:author="Nassar, Mohamed A. (Nokia - DE/Munich)" w:date="2022-02-01T10:04:00Z">
        <w:r w:rsidR="00565A53">
          <w:t xml:space="preserve">5G </w:t>
        </w:r>
        <w:proofErr w:type="spellStart"/>
        <w:r w:rsidR="00565A53">
          <w:t>ProSe</w:t>
        </w:r>
        <w:proofErr w:type="spellEnd"/>
        <w:r w:rsidR="00565A53">
          <w:t xml:space="preserve"> direct link re-keying</w:t>
        </w:r>
      </w:ins>
      <w:ins w:id="26" w:author="Nassar, Mohamed A. (Nokia - DE/Munich)" w:date="2022-02-01T09:35:00Z">
        <w:r w:rsidR="00F67024" w:rsidRPr="00742FAE">
          <w:t xml:space="preserve"> procedure</w:t>
        </w:r>
      </w:ins>
    </w:p>
    <w:p w14:paraId="097AB3C2" w14:textId="7C02D1A0" w:rsidR="00F67024" w:rsidRPr="00742FAE" w:rsidRDefault="00181B42">
      <w:pPr>
        <w:pStyle w:val="Heading4"/>
        <w:rPr>
          <w:ins w:id="27" w:author="Nassar, Mohamed A. (Nokia - DE/Munich)" w:date="2022-02-01T09:35:00Z"/>
        </w:rPr>
        <w:pPrChange w:id="28" w:author="Nassar, Mohamed A. (Nokia - DE/Munich)" w:date="2022-02-01T10:47:00Z">
          <w:pPr>
            <w:pStyle w:val="Heading5"/>
          </w:pPr>
        </w:pPrChange>
      </w:pPr>
      <w:bookmarkStart w:id="29" w:name="_Toc45282254"/>
      <w:bookmarkStart w:id="30" w:name="_Toc45882640"/>
      <w:bookmarkStart w:id="31" w:name="_Toc51951190"/>
      <w:bookmarkStart w:id="32" w:name="_Toc59208946"/>
      <w:bookmarkStart w:id="33" w:name="_Toc75734785"/>
      <w:bookmarkStart w:id="34" w:name="_Toc92273877"/>
      <w:ins w:id="35" w:author="Nassar, Mohamed A. (Nokia - DE/Munich)" w:date="2022-02-01T10:46:00Z">
        <w:r>
          <w:t>7.</w:t>
        </w:r>
        <w:proofErr w:type="gramStart"/>
        <w:r>
          <w:t>2.x</w:t>
        </w:r>
      </w:ins>
      <w:ins w:id="36" w:author="Nassar, Mohamed A. (Nokia - DE/Munich)" w:date="2022-02-01T09:35:00Z">
        <w:r w:rsidR="00F67024">
          <w:t>.</w:t>
        </w:r>
        <w:proofErr w:type="gramEnd"/>
        <w:r w:rsidR="00F67024">
          <w:t>1</w:t>
        </w:r>
        <w:r w:rsidR="00F67024" w:rsidRPr="00742FAE">
          <w:tab/>
          <w:t>General</w:t>
        </w:r>
        <w:bookmarkEnd w:id="29"/>
        <w:bookmarkEnd w:id="30"/>
        <w:bookmarkEnd w:id="31"/>
        <w:bookmarkEnd w:id="32"/>
        <w:bookmarkEnd w:id="33"/>
        <w:bookmarkEnd w:id="34"/>
      </w:ins>
    </w:p>
    <w:p w14:paraId="434ED917" w14:textId="3D5217B1" w:rsidR="00F67024" w:rsidRDefault="00F67024" w:rsidP="00A03E87">
      <w:pPr>
        <w:rPr>
          <w:ins w:id="37" w:author="Nassar, Mohamed A. (Nokia - DE/Munich)" w:date="2022-02-01T09:35:00Z"/>
        </w:rPr>
      </w:pPr>
      <w:ins w:id="38" w:author="Nassar, Mohamed A. (Nokia - DE/Munich)" w:date="2022-02-01T09:35:00Z">
        <w:r w:rsidRPr="007611B3">
          <w:t xml:space="preserve">The purpose of the </w:t>
        </w:r>
      </w:ins>
      <w:ins w:id="39" w:author="Nassar, Mohamed A. (Nokia - DE/Munich)" w:date="2022-02-01T10:04:00Z">
        <w:r w:rsidR="00565A53">
          <w:t xml:space="preserve">5G </w:t>
        </w:r>
        <w:proofErr w:type="spellStart"/>
        <w:r w:rsidR="00565A53">
          <w:t>ProSe</w:t>
        </w:r>
        <w:proofErr w:type="spellEnd"/>
        <w:r w:rsidR="00565A53">
          <w:t xml:space="preserve"> direct link re-keying</w:t>
        </w:r>
      </w:ins>
      <w:ins w:id="40" w:author="Nassar, Mohamed A. (Nokia - DE/Munich)" w:date="2022-02-01T09:35:00Z">
        <w:r>
          <w:t xml:space="preserve"> </w:t>
        </w:r>
        <w:r w:rsidRPr="00742FAE">
          <w:t>procedure</w:t>
        </w:r>
        <w:r>
          <w:t xml:space="preserve"> is</w:t>
        </w:r>
        <w:r w:rsidRPr="00742FAE">
          <w:t xml:space="preserve"> to</w:t>
        </w:r>
        <w:r>
          <w:t xml:space="preserve"> derive a new K</w:t>
        </w:r>
        <w:r>
          <w:rPr>
            <w:vertAlign w:val="subscript"/>
          </w:rPr>
          <w:t>NRP-</w:t>
        </w:r>
        <w:proofErr w:type="spellStart"/>
        <w:r>
          <w:rPr>
            <w:vertAlign w:val="subscript"/>
          </w:rPr>
          <w:t>sess</w:t>
        </w:r>
        <w:proofErr w:type="spellEnd"/>
        <w:r>
          <w:t xml:space="preserve"> and, optionally, a new K</w:t>
        </w:r>
        <w:r>
          <w:rPr>
            <w:vertAlign w:val="subscript"/>
          </w:rPr>
          <w:t>NRP</w:t>
        </w:r>
        <w:r>
          <w:t xml:space="preserve"> for an existing PC5 unicast link. T</w:t>
        </w:r>
        <w:r w:rsidRPr="00003E48">
          <w:t xml:space="preserve">he UE sending the </w:t>
        </w:r>
      </w:ins>
      <w:ins w:id="41" w:author="Nassar, Mohamed A. (Nokia - DE/Munich)" w:date="2022-02-01T10:29:00Z">
        <w:r w:rsidR="00052702">
          <w:t>PROSE DIRECT LINK REKEYING REQUEST</w:t>
        </w:r>
      </w:ins>
      <w:ins w:id="42" w:author="Nassar, Mohamed A. (Nokia - DE/Munich)" w:date="2022-02-01T09:35:00Z">
        <w:r>
          <w:rPr>
            <w:rFonts w:hint="eastAsia"/>
            <w:lang w:eastAsia="zh-CN"/>
          </w:rPr>
          <w:t xml:space="preserve"> </w:t>
        </w:r>
        <w:r w:rsidRPr="00003E48">
          <w:t xml:space="preserve">message is called the </w:t>
        </w:r>
        <w:r w:rsidRPr="003168A2">
          <w:t>"</w:t>
        </w:r>
        <w:r w:rsidRPr="00003E48">
          <w:t>initiating</w:t>
        </w:r>
        <w:r w:rsidRPr="00742FAE">
          <w:t xml:space="preserve"> </w:t>
        </w:r>
        <w:r w:rsidRPr="00003E48">
          <w:t>UE</w:t>
        </w:r>
        <w:r w:rsidRPr="003168A2">
          <w:t>"</w:t>
        </w:r>
        <w:r w:rsidRPr="00003E48">
          <w:t xml:space="preserve"> and the other UE is called the "</w:t>
        </w:r>
        <w:r>
          <w:rPr>
            <w:rFonts w:hint="eastAsia"/>
            <w:lang w:eastAsia="zh-CN"/>
          </w:rPr>
          <w:t>target</w:t>
        </w:r>
        <w:r w:rsidRPr="009A3D3B">
          <w:t xml:space="preserve"> UE</w:t>
        </w:r>
        <w:r w:rsidRPr="00003E48">
          <w:t>".</w:t>
        </w:r>
      </w:ins>
    </w:p>
    <w:p w14:paraId="24021BA7" w14:textId="7FEB90DC" w:rsidR="00216F18" w:rsidRDefault="00F67024" w:rsidP="00216F18">
      <w:pPr>
        <w:pStyle w:val="NO"/>
        <w:rPr>
          <w:ins w:id="43" w:author="Nassar, Mohamed A. (Nokia - DE/Munich)" w:date="2022-02-01T18:41:00Z"/>
        </w:rPr>
      </w:pPr>
      <w:ins w:id="44" w:author="Nassar, Mohamed A. (Nokia - DE/Munich)" w:date="2022-02-01T09:35:00Z">
        <w:r>
          <w:t>NOTE</w:t>
        </w:r>
      </w:ins>
      <w:ins w:id="45" w:author="Nassar, Mohamed A. (Nokia - DE/Munich)" w:date="2022-02-01T18:41:00Z">
        <w:r w:rsidR="00216F18">
          <w:t> 1</w:t>
        </w:r>
      </w:ins>
      <w:ins w:id="46" w:author="Nassar, Mohamed A. (Nokia - DE/Munich)" w:date="2022-02-01T09:35:00Z">
        <w:r>
          <w:t>:</w:t>
        </w:r>
        <w:r>
          <w:tab/>
          <w:t xml:space="preserve">There is no benefit in performing the </w:t>
        </w:r>
      </w:ins>
      <w:ins w:id="47" w:author="Nassar, Mohamed A. (Nokia - DE/Munich)" w:date="2022-02-01T10:04:00Z">
        <w:r w:rsidR="00565A53">
          <w:t xml:space="preserve">5G </w:t>
        </w:r>
        <w:proofErr w:type="spellStart"/>
        <w:r w:rsidR="00565A53">
          <w:t>ProSe</w:t>
        </w:r>
        <w:proofErr w:type="spellEnd"/>
        <w:r w:rsidR="00565A53">
          <w:t xml:space="preserve"> direct link re-keying</w:t>
        </w:r>
      </w:ins>
      <w:ins w:id="48" w:author="Nassar, Mohamed A. (Nokia - DE/Munich)" w:date="2022-02-01T09:35:00Z">
        <w:r>
          <w:t xml:space="preserve"> procedure when using the null integrity protection algorithm, hence it is recommended not to trigger it when using the null integrity protection algorithm.</w:t>
        </w:r>
      </w:ins>
    </w:p>
    <w:p w14:paraId="3785DB63" w14:textId="30B6DB35" w:rsidR="003D2651" w:rsidRDefault="003D2651" w:rsidP="006D3FF5">
      <w:pPr>
        <w:pStyle w:val="EditorsNote"/>
        <w:rPr>
          <w:ins w:id="49" w:author="Nassar, Mohamed A. (Nokia - DE/Munich)" w:date="2022-02-01T09:35:00Z"/>
        </w:rPr>
        <w:pPrChange w:id="50" w:author="Nassar, Mohamed A. (Nokia - DE/Munich)" w:date="2022-02-01T18:43:00Z">
          <w:pPr>
            <w:pStyle w:val="NO"/>
          </w:pPr>
        </w:pPrChange>
      </w:pPr>
      <w:bookmarkStart w:id="51" w:name="_Hlk96348986"/>
      <w:ins w:id="52" w:author="Nassar, Mohamed A. (Nokia - DE/Munich)" w:date="2022-02-01T16:35:00Z">
        <w:r>
          <w:t>Editor's note:</w:t>
        </w:r>
        <w:r>
          <w:tab/>
        </w:r>
      </w:ins>
      <w:ins w:id="53" w:author="Nassar, Mohamed A. (Nokia - DE/Munich)" w:date="2022-02-21T15:06:00Z">
        <w:r w:rsidR="006D3FF5">
          <w:t>Any</w:t>
        </w:r>
      </w:ins>
      <w:ins w:id="54" w:author="Nassar, Mohamed A. (Nokia - DE/Munich)" w:date="2022-02-01T16:35:00Z">
        <w:r>
          <w:t xml:space="preserve"> possible changes to the </w:t>
        </w:r>
        <w:r w:rsidRPr="00E17661">
          <w:t xml:space="preserve">5G </w:t>
        </w:r>
        <w:proofErr w:type="spellStart"/>
        <w:r w:rsidRPr="00E17661">
          <w:t>ProSe</w:t>
        </w:r>
        <w:proofErr w:type="spellEnd"/>
        <w:r w:rsidRPr="00E17661">
          <w:t xml:space="preserve"> </w:t>
        </w:r>
      </w:ins>
      <w:ins w:id="55" w:author="Nassar, Mohamed A. (Nokia - DE/Munich)" w:date="2022-02-01T10:04:00Z">
        <w:r w:rsidR="003F22E4" w:rsidRPr="003F22E4">
          <w:t>direct link re-keying</w:t>
        </w:r>
      </w:ins>
      <w:ins w:id="56" w:author="Nassar, Mohamed A. (Nokia - DE/Munich)" w:date="2022-02-01T09:35:00Z">
        <w:r w:rsidR="003F22E4" w:rsidRPr="003F22E4">
          <w:t xml:space="preserve"> </w:t>
        </w:r>
      </w:ins>
      <w:ins w:id="57" w:author="Nassar, Mohamed A. (Nokia - DE/Munich)" w:date="2022-02-01T16:35:00Z">
        <w:r w:rsidRPr="00E17661">
          <w:t>procedure</w:t>
        </w:r>
        <w:r>
          <w:t xml:space="preserve"> due to </w:t>
        </w:r>
      </w:ins>
      <w:ins w:id="58" w:author="Nassar, Mohamed A. (Nokia - DE/Munich)" w:date="2022-02-21T15:18:00Z">
        <w:r w:rsidR="0071664D">
          <w:t xml:space="preserve">the </w:t>
        </w:r>
      </w:ins>
      <w:ins w:id="59" w:author="Nassar, Mohamed A. (Nokia - DE/Munich)" w:date="2022-02-21T15:14:00Z">
        <w:r w:rsidR="006D3FF5">
          <w:t xml:space="preserve">security requirements </w:t>
        </w:r>
      </w:ins>
      <w:ins w:id="60" w:author="Nassar, Mohamed A. (Nokia - DE/Munich)" w:date="2022-02-21T15:15:00Z">
        <w:r w:rsidR="006D3FF5">
          <w:t>of</w:t>
        </w:r>
      </w:ins>
      <w:ins w:id="61" w:author="Nassar, Mohamed A. (Nokia - DE/Munich)" w:date="2022-02-01T16:35:00Z">
        <w:r>
          <w:t xml:space="preserve"> 5G</w:t>
        </w:r>
      </w:ins>
      <w:ins w:id="62" w:author="Nassar, Mohamed A. (Nokia - DE/Munich)" w:date="2022-02-01T16:36:00Z">
        <w:r>
          <w:t xml:space="preserve"> </w:t>
        </w:r>
        <w:proofErr w:type="spellStart"/>
        <w:r>
          <w:t>ProSe</w:t>
        </w:r>
        <w:proofErr w:type="spellEnd"/>
        <w:r>
          <w:t xml:space="preserve"> layer-</w:t>
        </w:r>
      </w:ins>
      <w:ins w:id="63" w:author="Nassar, Mohamed A. (Nokia - DE/Munich)" w:date="2022-02-21T15:14:00Z">
        <w:r w:rsidR="006D3FF5">
          <w:t>2</w:t>
        </w:r>
      </w:ins>
      <w:ins w:id="64" w:author="Nassar, Mohamed A. (Nokia - DE/Munich)" w:date="2022-02-01T16:36:00Z">
        <w:r>
          <w:t xml:space="preserve"> UE-to-network relay</w:t>
        </w:r>
      </w:ins>
      <w:ins w:id="65" w:author="Nassar, Mohamed A. (Nokia - DE/Munich)" w:date="2022-02-21T15:14:00Z">
        <w:r w:rsidR="006D3FF5">
          <w:t xml:space="preserve"> or </w:t>
        </w:r>
        <w:r w:rsidR="006D3FF5" w:rsidRPr="006D3FF5">
          <w:t xml:space="preserve">5G </w:t>
        </w:r>
        <w:proofErr w:type="spellStart"/>
        <w:r w:rsidR="006D3FF5" w:rsidRPr="006D3FF5">
          <w:t>ProSe</w:t>
        </w:r>
        <w:proofErr w:type="spellEnd"/>
        <w:r w:rsidR="006D3FF5" w:rsidRPr="006D3FF5">
          <w:t xml:space="preserve"> layer-3 UE-to-network relay</w:t>
        </w:r>
      </w:ins>
      <w:ins w:id="66" w:author="Nassar, Mohamed A. (Nokia - DE/Munich)" w:date="2022-02-01T16:36:00Z">
        <w:r>
          <w:t xml:space="preserve"> </w:t>
        </w:r>
      </w:ins>
      <w:ins w:id="67" w:author="Nassar, Mohamed A. (Nokia - DE/Munich)" w:date="2022-02-01T18:29:00Z">
        <w:r w:rsidR="00DF1BA8">
          <w:t>are</w:t>
        </w:r>
      </w:ins>
      <w:ins w:id="68" w:author="Nassar, Mohamed A. (Nokia - DE/Munich)" w:date="2022-02-01T16:36:00Z">
        <w:r>
          <w:t xml:space="preserve"> FFS</w:t>
        </w:r>
      </w:ins>
      <w:ins w:id="69" w:author="Nassar, Mohamed A. (Nokia - DE/Munich)" w:date="2022-02-21T15:15:00Z">
        <w:r w:rsidR="000C3C0D">
          <w:t xml:space="preserve"> and </w:t>
        </w:r>
      </w:ins>
      <w:ins w:id="70" w:author="Nassar, Mohamed A. (Nokia - DE/Munich)" w:date="2022-02-21T15:16:00Z">
        <w:r w:rsidR="000C3C0D">
          <w:t>waiting for SA3 conclusion</w:t>
        </w:r>
      </w:ins>
      <w:ins w:id="71" w:author="Nassar, Mohamed A. (Nokia - DE/Munich)" w:date="2022-02-01T16:36:00Z">
        <w:r>
          <w:t>.</w:t>
        </w:r>
      </w:ins>
    </w:p>
    <w:p w14:paraId="529E9EBD" w14:textId="4795BC28" w:rsidR="00F67024" w:rsidRPr="00742FAE" w:rsidRDefault="00181B42">
      <w:pPr>
        <w:pStyle w:val="Heading4"/>
        <w:rPr>
          <w:ins w:id="72" w:author="Nassar, Mohamed A. (Nokia - DE/Munich)" w:date="2022-02-01T09:35:00Z"/>
        </w:rPr>
        <w:pPrChange w:id="73" w:author="Nassar, Mohamed A. (Nokia - DE/Munich)" w:date="2022-02-01T10:47:00Z">
          <w:pPr>
            <w:pStyle w:val="Heading5"/>
          </w:pPr>
        </w:pPrChange>
      </w:pPr>
      <w:bookmarkStart w:id="74" w:name="_Toc45282255"/>
      <w:bookmarkStart w:id="75" w:name="_Toc45882641"/>
      <w:bookmarkStart w:id="76" w:name="_Toc51951191"/>
      <w:bookmarkStart w:id="77" w:name="_Toc59208947"/>
      <w:bookmarkStart w:id="78" w:name="_Toc75734786"/>
      <w:bookmarkStart w:id="79" w:name="_Toc92273878"/>
      <w:bookmarkEnd w:id="51"/>
      <w:ins w:id="80" w:author="Nassar, Mohamed A. (Nokia - DE/Munich)" w:date="2022-02-01T10:46:00Z">
        <w:r>
          <w:t>7.</w:t>
        </w:r>
        <w:proofErr w:type="gramStart"/>
        <w:r>
          <w:t>2.x</w:t>
        </w:r>
      </w:ins>
      <w:ins w:id="81" w:author="Nassar, Mohamed A. (Nokia - DE/Munich)" w:date="2022-02-01T09:35:00Z">
        <w:r w:rsidR="00F67024" w:rsidRPr="00742FAE">
          <w:t>.</w:t>
        </w:r>
        <w:proofErr w:type="gramEnd"/>
        <w:r w:rsidR="00F67024" w:rsidRPr="00742FAE">
          <w:t>2</w:t>
        </w:r>
        <w:r w:rsidR="00F67024" w:rsidRPr="00742FAE">
          <w:tab/>
        </w:r>
      </w:ins>
      <w:ins w:id="82" w:author="Nassar, Mohamed A. (Nokia - DE/Munich)" w:date="2022-02-01T10:04:00Z">
        <w:r w:rsidR="00565A53">
          <w:t xml:space="preserve">5G </w:t>
        </w:r>
        <w:proofErr w:type="spellStart"/>
        <w:r w:rsidR="00565A53">
          <w:t>ProSe</w:t>
        </w:r>
        <w:proofErr w:type="spellEnd"/>
        <w:r w:rsidR="00565A53">
          <w:t xml:space="preserve"> direct link re-keying</w:t>
        </w:r>
      </w:ins>
      <w:ins w:id="83" w:author="Nassar, Mohamed A. (Nokia - DE/Munich)" w:date="2022-02-01T09:35:00Z">
        <w:r w:rsidR="00F67024" w:rsidRPr="00742FAE">
          <w:t xml:space="preserve"> procedure initiat</w:t>
        </w:r>
        <w:r w:rsidR="00F67024">
          <w:t>ion</w:t>
        </w:r>
        <w:r w:rsidR="00F67024" w:rsidRPr="00742FAE">
          <w:t xml:space="preserve"> by </w:t>
        </w:r>
        <w:r w:rsidR="00F67024">
          <w:t xml:space="preserve">the </w:t>
        </w:r>
        <w:r w:rsidR="00F67024" w:rsidRPr="00742FAE">
          <w:t>initiating UE</w:t>
        </w:r>
        <w:bookmarkEnd w:id="74"/>
        <w:bookmarkEnd w:id="75"/>
        <w:bookmarkEnd w:id="76"/>
        <w:bookmarkEnd w:id="77"/>
        <w:bookmarkEnd w:id="78"/>
        <w:bookmarkEnd w:id="79"/>
      </w:ins>
    </w:p>
    <w:p w14:paraId="2A3C9D37" w14:textId="0FDDF8A9" w:rsidR="00F67024" w:rsidRPr="00742FAE" w:rsidRDefault="00F67024" w:rsidP="00F67024">
      <w:pPr>
        <w:rPr>
          <w:ins w:id="84" w:author="Nassar, Mohamed A. (Nokia - DE/Munich)" w:date="2022-02-01T09:35:00Z"/>
        </w:rPr>
      </w:pPr>
      <w:ins w:id="85" w:author="Nassar, Mohamed A. (Nokia - DE/Munich)" w:date="2022-02-01T09:35:00Z">
        <w:r w:rsidRPr="00742FAE">
          <w:t>The initiating UE shall meet the following pre-condition before initiating th</w:t>
        </w:r>
        <w:r>
          <w:t xml:space="preserve">e </w:t>
        </w:r>
      </w:ins>
      <w:ins w:id="86" w:author="Nassar, Mohamed A. (Nokia - DE/Munich)" w:date="2022-02-01T10:04:00Z">
        <w:r w:rsidR="00565A53">
          <w:t xml:space="preserve">5G </w:t>
        </w:r>
        <w:proofErr w:type="spellStart"/>
        <w:r w:rsidR="00565A53">
          <w:t>ProSe</w:t>
        </w:r>
        <w:proofErr w:type="spellEnd"/>
        <w:r w:rsidR="00565A53">
          <w:t xml:space="preserve"> direct link re-keying</w:t>
        </w:r>
      </w:ins>
      <w:ins w:id="87" w:author="Nassar, Mohamed A. (Nokia - DE/Munich)" w:date="2022-02-01T09:35:00Z">
        <w:r w:rsidRPr="00742FAE">
          <w:t xml:space="preserve"> procedure:</w:t>
        </w:r>
      </w:ins>
    </w:p>
    <w:p w14:paraId="726817AD" w14:textId="77777777" w:rsidR="00F67024" w:rsidRDefault="00F67024" w:rsidP="00F67024">
      <w:pPr>
        <w:pStyle w:val="B1"/>
        <w:rPr>
          <w:ins w:id="88" w:author="Nassar, Mohamed A. (Nokia - DE/Munich)" w:date="2022-02-01T09:35:00Z"/>
        </w:rPr>
      </w:pPr>
      <w:ins w:id="89" w:author="Nassar, Mohamed A. (Nokia - DE/Munich)" w:date="2022-02-01T09:35:00Z">
        <w:r>
          <w:rPr>
            <w:rFonts w:hint="eastAsia"/>
            <w:lang w:eastAsia="zh-CN"/>
          </w:rPr>
          <w:t>a)</w:t>
        </w:r>
        <w:r w:rsidRPr="00742FAE">
          <w:tab/>
        </w:r>
        <w:r w:rsidRPr="00822790">
          <w:t xml:space="preserve">there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ins>
    </w:p>
    <w:p w14:paraId="1E6139BE" w14:textId="16306701" w:rsidR="00F67024" w:rsidRDefault="00F67024" w:rsidP="00F67024">
      <w:pPr>
        <w:pStyle w:val="B2"/>
        <w:rPr>
          <w:ins w:id="90" w:author="Nassar, Mohamed A. (Nokia - DE/Munich)" w:date="2022-02-01T09:35:00Z"/>
        </w:rPr>
      </w:pPr>
      <w:ins w:id="91" w:author="Nassar, Mohamed A. (Nokia - DE/Munich)" w:date="2022-02-01T09:35:00Z">
        <w:r>
          <w:t>1)</w:t>
        </w:r>
        <w:r>
          <w:tab/>
          <w:t>if the session key K</w:t>
        </w:r>
        <w:r>
          <w:rPr>
            <w:vertAlign w:val="subscript"/>
          </w:rPr>
          <w:t>NRP-</w:t>
        </w:r>
        <w:proofErr w:type="spellStart"/>
        <w:r>
          <w:rPr>
            <w:vertAlign w:val="subscript"/>
          </w:rPr>
          <w:t>sess</w:t>
        </w:r>
        <w:proofErr w:type="spellEnd"/>
        <w:r>
          <w:t xml:space="preserve"> used to protect PC5 unicast link needs to be refreshed and neither timer T50</w:t>
        </w:r>
      </w:ins>
      <w:ins w:id="92" w:author="Nassar, Mohamed A. (Nokia - DE/Munich)" w:date="2022-02-01T10:17:00Z">
        <w:r w:rsidR="00C419FD">
          <w:t>89</w:t>
        </w:r>
      </w:ins>
      <w:ins w:id="93" w:author="Nassar, Mohamed A. (Nokia - DE/Munich)" w:date="2022-02-01T09:35:00Z">
        <w:r>
          <w:t xml:space="preserve"> nor </w:t>
        </w:r>
      </w:ins>
      <w:ins w:id="94" w:author="Nassar, Mohamed A. (Nokia - DE/Munich)" w:date="2022-02-01T10:11:00Z">
        <w:r w:rsidR="005F7DC7">
          <w:t>T50zy</w:t>
        </w:r>
      </w:ins>
      <w:ins w:id="95" w:author="Nassar, Mohamed A. (Nokia - DE/Munich)" w:date="2022-02-01T09:35:00Z">
        <w:r>
          <w:t xml:space="preserve"> are </w:t>
        </w:r>
        <w:proofErr w:type="gramStart"/>
        <w:r>
          <w:t>running;</w:t>
        </w:r>
        <w:proofErr w:type="gramEnd"/>
        <w:r>
          <w:t xml:space="preserve"> </w:t>
        </w:r>
      </w:ins>
    </w:p>
    <w:p w14:paraId="12F0E519" w14:textId="18C5DD58" w:rsidR="00F67024" w:rsidRDefault="00F67024" w:rsidP="00F67024">
      <w:pPr>
        <w:pStyle w:val="B2"/>
        <w:rPr>
          <w:ins w:id="96" w:author="Nassar, Mohamed A. (Nokia - DE/Munich)" w:date="2022-02-01T09:35:00Z"/>
        </w:rPr>
      </w:pPr>
      <w:ins w:id="97" w:author="Nassar, Mohamed A. (Nokia - DE/Munich)" w:date="2022-02-01T09:35:00Z">
        <w:r>
          <w:t>2)</w:t>
        </w:r>
        <w:r>
          <w:tab/>
          <w:t>if the UE wants to refresh</w:t>
        </w:r>
        <w:r>
          <w:rPr>
            <w:noProof/>
          </w:rPr>
          <w:t xml:space="preserve"> K</w:t>
        </w:r>
        <w:r>
          <w:rPr>
            <w:noProof/>
            <w:vertAlign w:val="subscript"/>
          </w:rPr>
          <w:t>NRP</w:t>
        </w:r>
        <w:r>
          <w:t xml:space="preserve"> and neither timer T50</w:t>
        </w:r>
      </w:ins>
      <w:ins w:id="98" w:author="Nassar, Mohamed A. (Nokia - DE/Munich)" w:date="2022-02-01T10:17:00Z">
        <w:r w:rsidR="00C419FD">
          <w:t>89</w:t>
        </w:r>
      </w:ins>
      <w:ins w:id="99" w:author="Nassar, Mohamed A. (Nokia - DE/Munich)" w:date="2022-02-01T09:35:00Z">
        <w:r>
          <w:t xml:space="preserve"> nor </w:t>
        </w:r>
      </w:ins>
      <w:ins w:id="100" w:author="Nassar, Mohamed A. (Nokia - DE/Munich)" w:date="2022-02-01T10:11:00Z">
        <w:r w:rsidR="005F7DC7">
          <w:t>T50zy</w:t>
        </w:r>
      </w:ins>
      <w:ins w:id="101" w:author="Nassar, Mohamed A. (Nokia - DE/Munich)" w:date="2022-02-01T09:35:00Z">
        <w:r>
          <w:t xml:space="preserve"> are running; or</w:t>
        </w:r>
      </w:ins>
    </w:p>
    <w:p w14:paraId="3E91B6F7" w14:textId="7DA63BA0" w:rsidR="00F67024" w:rsidRDefault="00F67024" w:rsidP="00F67024">
      <w:pPr>
        <w:pStyle w:val="B2"/>
        <w:rPr>
          <w:ins w:id="102" w:author="Nassar, Mohamed A. (Nokia - DE/Munich)" w:date="2022-02-01T09:35:00Z"/>
        </w:rPr>
      </w:pPr>
      <w:ins w:id="103" w:author="Nassar, Mohamed A. (Nokia - DE/Munich)" w:date="2022-02-01T09:35:00Z">
        <w:r>
          <w:t>3)</w:t>
        </w:r>
        <w:r>
          <w:tab/>
          <w:t xml:space="preserve">if the lower layers indicate that a </w:t>
        </w:r>
      </w:ins>
      <w:ins w:id="104" w:author="Nassar, Mohamed A. (Nokia - DE/Munich)" w:date="2022-02-01T10:04:00Z">
        <w:r w:rsidR="00565A53">
          <w:t xml:space="preserve">5G </w:t>
        </w:r>
        <w:proofErr w:type="spellStart"/>
        <w:r w:rsidR="00565A53">
          <w:t>ProSe</w:t>
        </w:r>
        <w:proofErr w:type="spellEnd"/>
        <w:r w:rsidR="00565A53">
          <w:t xml:space="preserve"> direct link re-keying</w:t>
        </w:r>
      </w:ins>
      <w:ins w:id="105" w:author="Nassar, Mohamed A. (Nokia - DE/Munich)" w:date="2022-02-01T09:35:00Z">
        <w:r>
          <w:t xml:space="preserve"> procedure needs to be performed.</w:t>
        </w:r>
      </w:ins>
    </w:p>
    <w:p w14:paraId="7724F51F" w14:textId="4C412E17" w:rsidR="00F67024" w:rsidRDefault="00F67024" w:rsidP="00F67024">
      <w:pPr>
        <w:rPr>
          <w:ins w:id="106" w:author="Nassar, Mohamed A. (Nokia - DE/Munich)" w:date="2022-02-01T09:35:00Z"/>
        </w:rPr>
      </w:pPr>
      <w:proofErr w:type="gramStart"/>
      <w:ins w:id="107" w:author="Nassar, Mohamed A. (Nokia - DE/Munich)" w:date="2022-02-01T09:35:00Z">
        <w:r w:rsidRPr="00440029">
          <w:lastRenderedPageBreak/>
          <w:t>In order to</w:t>
        </w:r>
        <w:proofErr w:type="gramEnd"/>
        <w:r w:rsidRPr="00440029">
          <w:t xml:space="preserve"> initiate the </w:t>
        </w:r>
      </w:ins>
      <w:ins w:id="108" w:author="Nassar, Mohamed A. (Nokia - DE/Munich)" w:date="2022-02-01T10:04:00Z">
        <w:r w:rsidR="00565A53">
          <w:t xml:space="preserve">5G </w:t>
        </w:r>
        <w:proofErr w:type="spellStart"/>
        <w:r w:rsidR="00565A53">
          <w:t>ProSe</w:t>
        </w:r>
        <w:proofErr w:type="spellEnd"/>
        <w:r w:rsidR="00565A53">
          <w:t xml:space="preserve"> direct link re-keying</w:t>
        </w:r>
      </w:ins>
      <w:ins w:id="109" w:author="Nassar, Mohamed A. (Nokia - DE/Munich)" w:date="2022-02-01T09:35:00Z">
        <w:r>
          <w:t xml:space="preserve"> </w:t>
        </w:r>
        <w:r w:rsidRPr="00440029">
          <w:t xml:space="preserve">procedure, the </w:t>
        </w:r>
        <w:r>
          <w:t xml:space="preserve">initiating </w:t>
        </w:r>
        <w:r w:rsidRPr="00440029">
          <w:t xml:space="preserve">UE </w:t>
        </w:r>
        <w:r w:rsidRPr="006E714B">
          <w:t xml:space="preserve">shall </w:t>
        </w:r>
        <w:r>
          <w:t xml:space="preserve">create a </w:t>
        </w:r>
      </w:ins>
      <w:ins w:id="110" w:author="Nassar, Mohamed A. (Nokia - DE/Munich)" w:date="2022-02-01T10:29:00Z">
        <w:r w:rsidR="00052702">
          <w:t>PROSE DIRECT LINK REKEYING REQUEST</w:t>
        </w:r>
      </w:ins>
      <w:ins w:id="111" w:author="Nassar, Mohamed A. (Nokia - DE/Munich)" w:date="2022-02-01T09:35:00Z">
        <w:r>
          <w:t xml:space="preserve"> message. In this message, the initiating UE:</w:t>
        </w:r>
      </w:ins>
    </w:p>
    <w:p w14:paraId="5FDCACD5" w14:textId="77777777" w:rsidR="00F67024" w:rsidRDefault="00F67024" w:rsidP="00F67024">
      <w:pPr>
        <w:pStyle w:val="B1"/>
        <w:rPr>
          <w:ins w:id="112" w:author="Nassar, Mohamed A. (Nokia - DE/Munich)" w:date="2022-02-01T09:35:00Z"/>
        </w:rPr>
      </w:pPr>
      <w:ins w:id="113" w:author="Nassar, Mohamed A. (Nokia - DE/Munich)" w:date="2022-02-01T09:35:00Z">
        <w:r>
          <w:t>a)</w:t>
        </w:r>
        <w:r>
          <w:tab/>
          <w:t xml:space="preserve">shall include the Key establishment information container IE if the null integrity protection algorithm is not in </w:t>
        </w:r>
        <w:proofErr w:type="gramStart"/>
        <w:r>
          <w:t>use;</w:t>
        </w:r>
        <w:proofErr w:type="gramEnd"/>
      </w:ins>
    </w:p>
    <w:p w14:paraId="2FDF49E9" w14:textId="77777777" w:rsidR="00F67024" w:rsidRDefault="00F67024" w:rsidP="00F67024">
      <w:pPr>
        <w:pStyle w:val="NO"/>
        <w:rPr>
          <w:ins w:id="114" w:author="Nassar, Mohamed A. (Nokia - DE/Munich)" w:date="2022-02-01T09:35:00Z"/>
        </w:rPr>
      </w:pPr>
      <w:ins w:id="115" w:author="Nassar, Mohamed A. (Nokia - DE/Munich)" w:date="2022-02-01T09:35:00Z">
        <w:r>
          <w:t>NOTE 1:</w:t>
        </w:r>
        <w:r>
          <w:tab/>
          <w:t>The key establishment information container is provided by upper layers.</w:t>
        </w:r>
      </w:ins>
    </w:p>
    <w:p w14:paraId="24234404" w14:textId="77777777" w:rsidR="00F67024" w:rsidRDefault="00F67024" w:rsidP="00F67024">
      <w:pPr>
        <w:pStyle w:val="B1"/>
        <w:rPr>
          <w:ins w:id="116" w:author="Nassar, Mohamed A. (Nokia - DE/Munich)" w:date="2022-02-01T09:35:00Z"/>
        </w:rPr>
      </w:pPr>
      <w:ins w:id="117" w:author="Nassar, Mohamed A. (Nokia - DE/Munich)" w:date="2022-02-01T09:35:00Z">
        <w:r>
          <w:t>b)</w:t>
        </w:r>
        <w:r>
          <w:tab/>
          <w:t>shall include a Nonce_1</w:t>
        </w:r>
        <w:r w:rsidRPr="00A025E5">
          <w:rPr>
            <w:lang w:eastAsia="zh-CN"/>
          </w:rPr>
          <w:t xml:space="preserve"> </w:t>
        </w:r>
        <w:r>
          <w:rPr>
            <w:lang w:eastAsia="zh-CN"/>
          </w:rPr>
          <w:t xml:space="preserve">IE 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refresh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null integrity protection algorithm is not in </w:t>
        </w:r>
        <w:proofErr w:type="gramStart"/>
        <w:r>
          <w:rPr>
            <w:lang w:eastAsia="zh-CN"/>
          </w:rPr>
          <w:t>use</w:t>
        </w:r>
        <w:r>
          <w:t>;</w:t>
        </w:r>
        <w:proofErr w:type="gramEnd"/>
      </w:ins>
    </w:p>
    <w:p w14:paraId="77F51528" w14:textId="77777777" w:rsidR="00F67024" w:rsidRDefault="00F67024" w:rsidP="00F67024">
      <w:pPr>
        <w:pStyle w:val="B1"/>
        <w:rPr>
          <w:ins w:id="118" w:author="Nassar, Mohamed A. (Nokia - DE/Munich)" w:date="2022-02-01T09:35:00Z"/>
        </w:rPr>
      </w:pPr>
      <w:ins w:id="119" w:author="Nassar, Mohamed A. (Nokia - DE/Munich)" w:date="2022-02-01T09:35:00Z">
        <w:r>
          <w:t>c)</w:t>
        </w:r>
        <w:r>
          <w:tab/>
          <w:t>shall include its UE security capabilities</w:t>
        </w:r>
        <w:r w:rsidRPr="00A025E5">
          <w:rPr>
            <w:noProof/>
          </w:rPr>
          <w:t xml:space="preserve"> </w:t>
        </w:r>
        <w:r>
          <w:rPr>
            <w:noProof/>
          </w:rPr>
          <w:t xml:space="preserve">indicating the list of algorithms that the initiating UE supports for the re-keying of this PC5 unicast </w:t>
        </w:r>
        <w:proofErr w:type="gramStart"/>
        <w:r>
          <w:rPr>
            <w:noProof/>
          </w:rPr>
          <w:t>link</w:t>
        </w:r>
        <w:r>
          <w:t>;</w:t>
        </w:r>
        <w:proofErr w:type="gramEnd"/>
      </w:ins>
    </w:p>
    <w:p w14:paraId="10399938" w14:textId="2B778D2E" w:rsidR="00F67024" w:rsidRDefault="00F67024" w:rsidP="00F67024">
      <w:pPr>
        <w:pStyle w:val="B1"/>
        <w:rPr>
          <w:ins w:id="120" w:author="Nassar, Mohamed A. (Nokia - DE/Munich)" w:date="2022-02-01T09:35:00Z"/>
        </w:rPr>
      </w:pPr>
      <w:ins w:id="121" w:author="Nassar, Mohamed A. (Nokia - DE/Munich)" w:date="2022-02-01T09:35:00Z">
        <w:r>
          <w:t>d)</w:t>
        </w:r>
        <w:r>
          <w:tab/>
          <w:t>shall include the MSB of K</w:t>
        </w:r>
        <w:r>
          <w:rPr>
            <w:vertAlign w:val="subscript"/>
          </w:rPr>
          <w:t>NRP-</w:t>
        </w:r>
        <w:proofErr w:type="spellStart"/>
        <w:r>
          <w:rPr>
            <w:vertAlign w:val="subscript"/>
          </w:rPr>
          <w:t>sess</w:t>
        </w:r>
        <w:proofErr w:type="spellEnd"/>
        <w:r>
          <w:t xml:space="preserve"> ID chosen by the initiating UE as specified in 3GPP TS 33.5</w:t>
        </w:r>
      </w:ins>
      <w:ins w:id="122" w:author="Nassar, Mohamed A. (Nokia - DE/Munich)" w:date="2022-02-01T10:24:00Z">
        <w:r w:rsidR="00160963">
          <w:t>03</w:t>
        </w:r>
      </w:ins>
      <w:ins w:id="123" w:author="Nassar, Mohamed A. (Nokia - DE/Munich)" w:date="2022-02-01T09:35:00Z">
        <w:r>
          <w:t> [</w:t>
        </w:r>
      </w:ins>
      <w:ins w:id="124" w:author="Nassar, Mohamed A. (Nokia - DE/Munich)" w:date="2022-02-01T10:24:00Z">
        <w:r w:rsidR="009710A0">
          <w:t>34</w:t>
        </w:r>
      </w:ins>
      <w:ins w:id="125" w:author="Nassar, Mohamed A. (Nokia - DE/Munich)" w:date="2022-02-01T09:35:00Z">
        <w:r>
          <w:t>] if the null integrity protection algorithm is not in use; and</w:t>
        </w:r>
      </w:ins>
    </w:p>
    <w:p w14:paraId="0CB7AC39" w14:textId="77777777" w:rsidR="00F67024" w:rsidRDefault="00F67024" w:rsidP="00F67024">
      <w:pPr>
        <w:pStyle w:val="B1"/>
        <w:rPr>
          <w:ins w:id="126" w:author="Nassar, Mohamed A. (Nokia - DE/Munich)" w:date="2022-02-01T09:35:00Z"/>
        </w:rPr>
      </w:pPr>
      <w:ins w:id="127" w:author="Nassar, Mohamed A. (Nokia - DE/Munich)" w:date="2022-02-01T09:35:00Z">
        <w:r>
          <w:t>e)</w:t>
        </w:r>
        <w:r>
          <w:tab/>
          <w:t>may include a Re-authentication indication if the initiating UE wants to derive a new K</w:t>
        </w:r>
        <w:r>
          <w:rPr>
            <w:vertAlign w:val="subscript"/>
          </w:rPr>
          <w:t>NRP</w:t>
        </w:r>
        <w:r>
          <w:t>.</w:t>
        </w:r>
      </w:ins>
    </w:p>
    <w:p w14:paraId="7D56C6FE" w14:textId="6A432191" w:rsidR="00F67024" w:rsidRDefault="00F67024" w:rsidP="00F67024">
      <w:pPr>
        <w:rPr>
          <w:ins w:id="128" w:author="Nassar, Mohamed A. (Nokia - DE/Munich)" w:date="2022-02-01T09:35:00Z"/>
        </w:rPr>
      </w:pPr>
      <w:ins w:id="129" w:author="Nassar, Mohamed A. (Nokia - DE/Munich)" w:date="2022-02-01T09:35:00Z">
        <w:r w:rsidRPr="00742FAE">
          <w:t xml:space="preserve">After the </w:t>
        </w:r>
      </w:ins>
      <w:ins w:id="130" w:author="Nassar, Mohamed A. (Nokia - DE/Munich)" w:date="2022-02-01T10:29:00Z">
        <w:r w:rsidR="00052702">
          <w:t>PROSE DIRECT LINK REKEYING REQUEST</w:t>
        </w:r>
      </w:ins>
      <w:ins w:id="131" w:author="Nassar, Mohamed A. (Nokia - DE/Munich)" w:date="2022-02-01T09:35:00Z">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ayer</w:t>
        </w:r>
        <w:r>
          <w:t>-</w:t>
        </w:r>
        <w:r w:rsidRPr="00742FAE">
          <w:t>2 ID for unicast communication</w:t>
        </w:r>
        <w:r>
          <w:t xml:space="preserve"> and</w:t>
        </w:r>
        <w:r w:rsidRPr="00742FAE">
          <w:t xml:space="preserve">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ins>
      <w:ins w:id="132" w:author="Nassar, Mohamed A. (Nokia - DE/Munich)" w:date="2022-02-01T10:11:00Z">
        <w:r w:rsidR="005F7DC7">
          <w:t>T50zy</w:t>
        </w:r>
      </w:ins>
      <w:ins w:id="133" w:author="Nassar, Mohamed A. (Nokia - DE/Munich)" w:date="2022-02-01T09:35:00Z">
        <w:r w:rsidRPr="001A6BBD">
          <w:t xml:space="preserve">. The UE shall not send a new </w:t>
        </w:r>
      </w:ins>
      <w:ins w:id="134" w:author="Nassar, Mohamed A. (Nokia - DE/Munich)" w:date="2022-02-01T10:29:00Z">
        <w:r w:rsidR="00052702">
          <w:t>PROSE DIRECT LINK REKEYING REQUEST</w:t>
        </w:r>
      </w:ins>
      <w:ins w:id="135" w:author="Nassar, Mohamed A. (Nokia - DE/Munich)" w:date="2022-02-01T09:35:00Z">
        <w:r w:rsidRPr="001A6BBD">
          <w:t xml:space="preserve"> message to the same target UE while timer </w:t>
        </w:r>
      </w:ins>
      <w:ins w:id="136" w:author="Nassar, Mohamed A. (Nokia - DE/Munich)" w:date="2022-02-01T10:11:00Z">
        <w:r w:rsidR="005F7DC7">
          <w:t>T50zy</w:t>
        </w:r>
      </w:ins>
      <w:ins w:id="137" w:author="Nassar, Mohamed A. (Nokia - DE/Munich)" w:date="2022-02-01T09:35:00Z">
        <w:r w:rsidRPr="001A6BBD">
          <w:t xml:space="preserve"> is running.</w:t>
        </w:r>
      </w:ins>
    </w:p>
    <w:p w14:paraId="051CF8A3" w14:textId="5306062E" w:rsidR="00F67024" w:rsidRPr="005922C5" w:rsidRDefault="00F67024" w:rsidP="00F67024">
      <w:pPr>
        <w:pStyle w:val="NO"/>
        <w:rPr>
          <w:ins w:id="138" w:author="Nassar, Mohamed A. (Nokia - DE/Munich)" w:date="2022-02-01T09:35:00Z"/>
          <w:lang w:eastAsia="x-none"/>
        </w:rPr>
      </w:pPr>
      <w:ins w:id="139" w:author="Nassar, Mohamed A. (Nokia - DE/Munich)" w:date="2022-02-01T09:35:00Z">
        <w:r>
          <w:t>NOTE 2:</w:t>
        </w:r>
        <w:r>
          <w:tab/>
        </w:r>
        <w:proofErr w:type="gramStart"/>
        <w:r>
          <w:t>In order to</w:t>
        </w:r>
        <w:proofErr w:type="gramEnd"/>
        <w:r>
          <w:t xml:space="preserve"> ensure successful </w:t>
        </w:r>
      </w:ins>
      <w:ins w:id="140" w:author="Nassar, Mohamed A. (Nokia - DE/Munich)" w:date="2022-02-01T10:04:00Z">
        <w:r w:rsidR="00565A53">
          <w:t xml:space="preserve">5G </w:t>
        </w:r>
        <w:proofErr w:type="spellStart"/>
        <w:r w:rsidR="00565A53">
          <w:t>ProSe</w:t>
        </w:r>
        <w:proofErr w:type="spellEnd"/>
        <w:r w:rsidR="00565A53">
          <w:t xml:space="preserve"> direct link re-keying</w:t>
        </w:r>
      </w:ins>
      <w:ins w:id="141" w:author="Nassar, Mohamed A. (Nokia - DE/Munich)" w:date="2022-02-01T09:35:00Z">
        <w:r>
          <w:t xml:space="preserve">, </w:t>
        </w:r>
      </w:ins>
      <w:ins w:id="142" w:author="Nassar, Mohamed A. (Nokia - DE/Munich)" w:date="2022-02-01T10:11:00Z">
        <w:r w:rsidR="005F7DC7">
          <w:t>T50zy</w:t>
        </w:r>
      </w:ins>
      <w:ins w:id="143" w:author="Nassar, Mohamed A. (Nokia - DE/Munich)" w:date="2022-02-01T09:35:00Z">
        <w:r>
          <w:t xml:space="preserve"> should be set to a value larger than the sum of T50</w:t>
        </w:r>
      </w:ins>
      <w:ins w:id="144" w:author="Nassar, Mohamed A. (Nokia - DE/Munich)" w:date="2022-02-01T10:17:00Z">
        <w:r w:rsidR="00BF5EA3">
          <w:t>aa</w:t>
        </w:r>
      </w:ins>
      <w:ins w:id="145" w:author="Nassar, Mohamed A. (Nokia - DE/Munich)" w:date="2022-02-01T09:35:00Z">
        <w:r>
          <w:t xml:space="preserve"> and T50</w:t>
        </w:r>
      </w:ins>
      <w:ins w:id="146" w:author="Nassar, Mohamed A. (Nokia - DE/Munich)" w:date="2022-02-01T10:17:00Z">
        <w:r w:rsidR="00C419FD">
          <w:t>89</w:t>
        </w:r>
      </w:ins>
      <w:ins w:id="147" w:author="Nassar, Mohamed A. (Nokia - DE/Munich)" w:date="2022-02-01T09:35:00Z">
        <w:r>
          <w:t>.</w:t>
        </w:r>
      </w:ins>
    </w:p>
    <w:p w14:paraId="437B2A28" w14:textId="2838698D" w:rsidR="00F67024" w:rsidRPr="00742FAE" w:rsidRDefault="00565A53" w:rsidP="00F67024">
      <w:pPr>
        <w:pStyle w:val="TH"/>
        <w:rPr>
          <w:ins w:id="148" w:author="Nassar, Mohamed A. (Nokia - DE/Munich)" w:date="2022-02-01T09:35:00Z"/>
          <w:lang w:eastAsia="zh-CN"/>
        </w:rPr>
      </w:pPr>
      <w:ins w:id="149" w:author="Nassar, Mohamed A. (Nokia - DE/Munich)" w:date="2022-02-01T09:35:00Z">
        <w:r>
          <w:rPr>
            <w:lang w:eastAsia="zh-CN"/>
          </w:rPr>
          <w:object w:dxaOrig="11533" w:dyaOrig="3540" w14:anchorId="0A1C6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33.2pt" o:ole="">
              <v:imagedata r:id="rId7" o:title=""/>
            </v:shape>
            <o:OLEObject Type="Embed" ProgID="Visio.Drawing.11" ShapeID="_x0000_i1025" DrawAspect="Content" ObjectID="_1706963994" r:id="rId8"/>
          </w:object>
        </w:r>
      </w:ins>
    </w:p>
    <w:p w14:paraId="670D090F" w14:textId="756CCA5A" w:rsidR="00F67024" w:rsidRPr="00742FAE" w:rsidRDefault="00F67024" w:rsidP="00F67024">
      <w:pPr>
        <w:pStyle w:val="TF"/>
        <w:rPr>
          <w:ins w:id="150" w:author="Nassar, Mohamed A. (Nokia - DE/Munich)" w:date="2022-02-01T09:35:00Z"/>
        </w:rPr>
      </w:pPr>
      <w:ins w:id="151" w:author="Nassar, Mohamed A. (Nokia - DE/Munich)" w:date="2022-02-01T09:35:00Z">
        <w:r w:rsidRPr="00742FAE">
          <w:t>Figure</w:t>
        </w:r>
        <w:r>
          <w:t> </w:t>
        </w:r>
      </w:ins>
      <w:ins w:id="152" w:author="Nassar, Mohamed A. (Nokia - DE/Munich)" w:date="2022-02-01T10:46:00Z">
        <w:r w:rsidR="00181B42">
          <w:t>7.2.x</w:t>
        </w:r>
      </w:ins>
      <w:ins w:id="153" w:author="Nassar, Mohamed A. (Nokia - DE/Munich)" w:date="2022-02-01T09:35:00Z">
        <w:r w:rsidRPr="00E164B5">
          <w:t>.2</w:t>
        </w:r>
      </w:ins>
      <w:ins w:id="154" w:author="Nassar, Mohamed A. (Nokia - DE/Munich)" w:date="2022-02-01T10:48:00Z">
        <w:r w:rsidR="00182B63">
          <w:t>.1</w:t>
        </w:r>
      </w:ins>
      <w:ins w:id="155" w:author="Nassar, Mohamed A. (Nokia - DE/Munich)" w:date="2022-02-01T09:35:00Z">
        <w:r w:rsidRPr="00742FAE">
          <w:t xml:space="preserve">: </w:t>
        </w:r>
      </w:ins>
      <w:ins w:id="156" w:author="Nassar, Mohamed A. (Nokia - DE/Munich)" w:date="2022-02-01T10:04:00Z">
        <w:r w:rsidR="00565A53">
          <w:t xml:space="preserve">5G </w:t>
        </w:r>
        <w:proofErr w:type="spellStart"/>
        <w:r w:rsidR="00565A53">
          <w:t>ProSe</w:t>
        </w:r>
        <w:proofErr w:type="spellEnd"/>
        <w:r w:rsidR="00565A53">
          <w:t xml:space="preserve"> direct link re-keying</w:t>
        </w:r>
      </w:ins>
      <w:ins w:id="157" w:author="Nassar, Mohamed A. (Nokia - DE/Munich)" w:date="2022-02-01T09:35:00Z">
        <w:r w:rsidRPr="00AB59D2">
          <w:t xml:space="preserve"> procedure</w:t>
        </w:r>
      </w:ins>
    </w:p>
    <w:p w14:paraId="7A217E0E" w14:textId="701A68C9" w:rsidR="00F67024" w:rsidRPr="00742FAE" w:rsidRDefault="00181B42">
      <w:pPr>
        <w:pStyle w:val="Heading4"/>
        <w:rPr>
          <w:ins w:id="158" w:author="Nassar, Mohamed A. (Nokia - DE/Munich)" w:date="2022-02-01T09:35:00Z"/>
        </w:rPr>
        <w:pPrChange w:id="159" w:author="Nassar, Mohamed A. (Nokia - DE/Munich)" w:date="2022-02-01T10:47:00Z">
          <w:pPr>
            <w:pStyle w:val="Heading5"/>
          </w:pPr>
        </w:pPrChange>
      </w:pPr>
      <w:bookmarkStart w:id="160" w:name="_Toc45282256"/>
      <w:bookmarkStart w:id="161" w:name="_Toc45882642"/>
      <w:bookmarkStart w:id="162" w:name="_Toc51951192"/>
      <w:bookmarkStart w:id="163" w:name="_Toc59208948"/>
      <w:bookmarkStart w:id="164" w:name="_Toc75734787"/>
      <w:bookmarkStart w:id="165" w:name="_Toc92273879"/>
      <w:ins w:id="166" w:author="Nassar, Mohamed A. (Nokia - DE/Munich)" w:date="2022-02-01T10:46:00Z">
        <w:r>
          <w:t>7.</w:t>
        </w:r>
        <w:proofErr w:type="gramStart"/>
        <w:r>
          <w:t>2.x</w:t>
        </w:r>
      </w:ins>
      <w:ins w:id="167" w:author="Nassar, Mohamed A. (Nokia - DE/Munich)" w:date="2022-02-01T09:35:00Z">
        <w:r w:rsidR="00F67024" w:rsidRPr="00742FAE">
          <w:t>.</w:t>
        </w:r>
        <w:proofErr w:type="gramEnd"/>
        <w:r w:rsidR="00F67024">
          <w:t>3</w:t>
        </w:r>
        <w:r w:rsidR="00F67024" w:rsidRPr="00742FAE">
          <w:tab/>
        </w:r>
      </w:ins>
      <w:ins w:id="168" w:author="Nassar, Mohamed A. (Nokia - DE/Munich)" w:date="2022-02-01T10:04:00Z">
        <w:r w:rsidR="00565A53">
          <w:t xml:space="preserve">5G </w:t>
        </w:r>
        <w:proofErr w:type="spellStart"/>
        <w:r w:rsidR="00565A53">
          <w:t>ProSe</w:t>
        </w:r>
        <w:proofErr w:type="spellEnd"/>
        <w:r w:rsidR="00565A53">
          <w:t xml:space="preserve"> direct link re-keying</w:t>
        </w:r>
      </w:ins>
      <w:ins w:id="169" w:author="Nassar, Mohamed A. (Nokia - DE/Munich)" w:date="2022-02-01T09:35:00Z">
        <w:r w:rsidR="00F67024" w:rsidRPr="000E56F2">
          <w:t xml:space="preserve"> procedure accepted by the</w:t>
        </w:r>
        <w:r w:rsidR="00F67024">
          <w:t xml:space="preserve"> </w:t>
        </w:r>
        <w:r w:rsidR="00F67024">
          <w:rPr>
            <w:rFonts w:hint="eastAsia"/>
            <w:lang w:eastAsia="zh-CN"/>
          </w:rPr>
          <w:t>target</w:t>
        </w:r>
        <w:r w:rsidR="00F67024" w:rsidRPr="000E56F2">
          <w:t xml:space="preserve"> UE</w:t>
        </w:r>
        <w:bookmarkEnd w:id="160"/>
        <w:bookmarkEnd w:id="161"/>
        <w:bookmarkEnd w:id="162"/>
        <w:bookmarkEnd w:id="163"/>
        <w:bookmarkEnd w:id="164"/>
        <w:bookmarkEnd w:id="165"/>
      </w:ins>
    </w:p>
    <w:p w14:paraId="71EDD7B8" w14:textId="3348C13C" w:rsidR="00F67024" w:rsidRDefault="00F67024" w:rsidP="005C13AE">
      <w:pPr>
        <w:rPr>
          <w:ins w:id="170" w:author="Nassar, Mohamed A. (Nokia - DE/Munich)" w:date="2022-02-01T09:35:00Z"/>
        </w:rPr>
      </w:pPr>
      <w:ins w:id="171" w:author="Nassar, Mohamed A. (Nokia - DE/Munich)" w:date="2022-02-01T09:35:00Z">
        <w:r w:rsidRPr="00183538">
          <w:t>Upon recei</w:t>
        </w:r>
        <w:r>
          <w:t>pt of</w:t>
        </w:r>
        <w:r w:rsidRPr="00183538">
          <w:t xml:space="preserve"> a </w:t>
        </w:r>
      </w:ins>
      <w:ins w:id="172" w:author="Nassar, Mohamed A. (Nokia - DE/Munich)" w:date="2022-02-01T10:29:00Z">
        <w:r w:rsidR="00052702">
          <w:t>PROSE DIRECT LINK REKEYING REQUEST</w:t>
        </w:r>
      </w:ins>
      <w:ins w:id="173" w:author="Nassar, Mohamed A. (Nokia - DE/Munich)" w:date="2022-02-01T09:35:00Z">
        <w:r w:rsidRPr="00183538">
          <w:t xml:space="preserve"> message</w:t>
        </w:r>
        <w:r>
          <w:t>, i</w:t>
        </w:r>
        <w:r w:rsidRPr="00E164B5">
          <w:t xml:space="preserve">f the </w:t>
        </w:r>
      </w:ins>
      <w:ins w:id="174" w:author="Nassar, Mohamed A. (Nokia - DE/Munich)" w:date="2022-02-01T10:29:00Z">
        <w:r w:rsidR="00052702">
          <w:t>PROSE DIRECT LINK REKEYING REQUEST</w:t>
        </w:r>
      </w:ins>
      <w:ins w:id="175" w:author="Nassar, Mohamed A. (Nokia - DE/Munich)" w:date="2022-02-01T09:35:00Z">
        <w:r w:rsidRPr="00742FAE">
          <w:t xml:space="preserve"> message</w:t>
        </w:r>
        <w:r w:rsidRPr="00E164B5">
          <w:t xml:space="preserve"> </w:t>
        </w:r>
        <w:r>
          <w:t>includes a Re-authentication indication, the target UE shall derive a new K</w:t>
        </w:r>
        <w:r>
          <w:rPr>
            <w:vertAlign w:val="subscript"/>
          </w:rPr>
          <w:t>NRP</w:t>
        </w:r>
        <w:r>
          <w:t xml:space="preserve">. This may require performing one or more </w:t>
        </w:r>
      </w:ins>
      <w:ins w:id="176" w:author="Nassar, Mohamed A. (Nokia - DE/Munich)" w:date="2022-02-01T10:35:00Z">
        <w:r w:rsidR="005C13AE" w:rsidRPr="005C13AE">
          <w:t xml:space="preserve">5G </w:t>
        </w:r>
        <w:proofErr w:type="spellStart"/>
        <w:r w:rsidR="005C13AE" w:rsidRPr="005C13AE">
          <w:t>ProSe</w:t>
        </w:r>
        <w:proofErr w:type="spellEnd"/>
        <w:r w:rsidR="005C13AE" w:rsidRPr="005C13AE">
          <w:t xml:space="preserve"> direct</w:t>
        </w:r>
      </w:ins>
      <w:ins w:id="177" w:author="Nassar, Mohamed A. (Nokia - DE/Munich)" w:date="2022-02-01T09:35:00Z">
        <w:r>
          <w:t xml:space="preserve"> link authentication procedures as specified in clause </w:t>
        </w:r>
      </w:ins>
      <w:ins w:id="178" w:author="Nassar, Mohamed A. (Nokia - DE/Munich)" w:date="2022-02-01T10:50:00Z">
        <w:r w:rsidR="005C554A">
          <w:t>7.2.z</w:t>
        </w:r>
      </w:ins>
      <w:ins w:id="179" w:author="Nassar, Mohamed A. (Nokia - DE/Munich)" w:date="2022-02-01T09:35:00Z">
        <w:r>
          <w:t>.</w:t>
        </w:r>
      </w:ins>
    </w:p>
    <w:p w14:paraId="4C7998C4" w14:textId="5C2BB3BE" w:rsidR="00F67024" w:rsidRPr="00742FAE" w:rsidRDefault="00F67024" w:rsidP="005C13AE">
      <w:pPr>
        <w:pStyle w:val="NO"/>
        <w:rPr>
          <w:ins w:id="180" w:author="Nassar, Mohamed A. (Nokia - DE/Munich)" w:date="2022-02-01T09:35:00Z"/>
        </w:rPr>
      </w:pPr>
      <w:ins w:id="181" w:author="Nassar, Mohamed A. (Nokia - DE/Munich)" w:date="2022-02-01T09:35:00Z">
        <w:r w:rsidRPr="00742FAE">
          <w:t>NOTE:</w:t>
        </w:r>
        <w:r w:rsidRPr="00742FAE">
          <w:tab/>
        </w:r>
        <w:r>
          <w:t xml:space="preserve">How many times the </w:t>
        </w:r>
      </w:ins>
      <w:ins w:id="182" w:author="Nassar, Mohamed A. (Nokia - DE/Munich)" w:date="2022-02-01T10:36:00Z">
        <w:r w:rsidR="005C13AE" w:rsidRPr="005C13AE">
          <w:t xml:space="preserve">5G </w:t>
        </w:r>
        <w:proofErr w:type="spellStart"/>
        <w:r w:rsidR="005C13AE" w:rsidRPr="005C13AE">
          <w:t>ProSe</w:t>
        </w:r>
        <w:proofErr w:type="spellEnd"/>
        <w:r w:rsidR="005C13AE" w:rsidRPr="005C13AE">
          <w:t xml:space="preserve"> direct</w:t>
        </w:r>
      </w:ins>
      <w:ins w:id="183" w:author="Nassar, Mohamed A. (Nokia - DE/Munich)" w:date="2022-02-01T09:35:00Z">
        <w:r>
          <w:t xml:space="preserve"> link authentication procedure needs to be performed to derive a new </w:t>
        </w:r>
        <w:r w:rsidRPr="001530D4">
          <w:t>K</w:t>
        </w:r>
        <w:r>
          <w:rPr>
            <w:vertAlign w:val="subscript"/>
          </w:rPr>
          <w:t>NRP</w:t>
        </w:r>
        <w:r>
          <w:t xml:space="preserve"> depends on the authentication method used</w:t>
        </w:r>
        <w:r w:rsidRPr="00742FAE">
          <w:t>.</w:t>
        </w:r>
      </w:ins>
    </w:p>
    <w:p w14:paraId="6FE678D5" w14:textId="1CFA4605" w:rsidR="00F67024" w:rsidRDefault="00F67024" w:rsidP="001E157F">
      <w:pPr>
        <w:rPr>
          <w:ins w:id="184" w:author="Nassar, Mohamed A. (Nokia - DE/Munich)" w:date="2022-02-01T09:35:00Z"/>
        </w:rPr>
      </w:pPr>
      <w:ins w:id="185" w:author="Nassar, Mohamed A. (Nokia - DE/Munich)" w:date="2022-02-01T09:35:00Z">
        <w:r>
          <w:rPr>
            <w:lang w:eastAsia="zh-CN"/>
          </w:rPr>
          <w:t xml:space="preserve">Then the target UE shall </w:t>
        </w:r>
        <w:r>
          <w:t xml:space="preserve">initiate a </w:t>
        </w:r>
      </w:ins>
      <w:ins w:id="186" w:author="Nassar, Mohamed A. (Nokia - DE/Munich)" w:date="2022-02-01T10:36:00Z">
        <w:r w:rsidR="001E157F" w:rsidRPr="001E157F">
          <w:t xml:space="preserve">5G </w:t>
        </w:r>
        <w:proofErr w:type="spellStart"/>
        <w:r w:rsidR="001E157F" w:rsidRPr="001E157F">
          <w:t>ProSe</w:t>
        </w:r>
        <w:proofErr w:type="spellEnd"/>
        <w:r w:rsidR="001E157F" w:rsidRPr="001E157F">
          <w:t xml:space="preserve"> direct </w:t>
        </w:r>
      </w:ins>
      <w:ins w:id="187" w:author="Nassar, Mohamed A. (Nokia - DE/Munich)" w:date="2022-02-01T09:35:00Z">
        <w:r>
          <w:t>link security mode control procedure as specified in in clause 7.</w:t>
        </w:r>
      </w:ins>
      <w:ins w:id="188" w:author="Nassar, Mohamed A. (Nokia - DE/Munich)" w:date="2022-02-01T10:50:00Z">
        <w:r w:rsidR="005C554A">
          <w:t>2.10</w:t>
        </w:r>
      </w:ins>
    </w:p>
    <w:p w14:paraId="77B67737" w14:textId="5D8653A3" w:rsidR="00F67024" w:rsidRDefault="00F67024" w:rsidP="001E157F">
      <w:pPr>
        <w:rPr>
          <w:ins w:id="189" w:author="Nassar, Mohamed A. (Nokia - DE/Munich)" w:date="2022-02-01T09:35:00Z"/>
        </w:rPr>
      </w:pPr>
      <w:ins w:id="190" w:author="Nassar, Mohamed A. (Nokia - DE/Munich)" w:date="2022-02-01T09:35:00Z">
        <w:r>
          <w:t xml:space="preserve">Upon successful completion of the </w:t>
        </w:r>
      </w:ins>
      <w:ins w:id="191" w:author="Nassar, Mohamed A. (Nokia - DE/Munich)" w:date="2022-02-01T10:36:00Z">
        <w:r w:rsidR="001E157F" w:rsidRPr="001E157F">
          <w:t xml:space="preserve">5G </w:t>
        </w:r>
        <w:proofErr w:type="spellStart"/>
        <w:r w:rsidR="001E157F" w:rsidRPr="001E157F">
          <w:t>ProSe</w:t>
        </w:r>
        <w:proofErr w:type="spellEnd"/>
        <w:r w:rsidR="001E157F" w:rsidRPr="001E157F">
          <w:t xml:space="preserve"> direct </w:t>
        </w:r>
      </w:ins>
      <w:ins w:id="192" w:author="Nassar, Mohamed A. (Nokia - DE/Munich)" w:date="2022-02-01T09:35:00Z">
        <w:r>
          <w:t>link security mode control procedure,</w:t>
        </w:r>
        <w:r>
          <w:rPr>
            <w:rFonts w:hint="eastAsia"/>
            <w:lang w:eastAsia="zh-CN"/>
          </w:rPr>
          <w:t xml:space="preserve"> </w:t>
        </w:r>
        <w:r>
          <w:t>the target UE</w:t>
        </w:r>
        <w:r w:rsidRPr="00183538">
          <w:t xml:space="preserve"> </w:t>
        </w:r>
        <w:r>
          <w:t xml:space="preserve">shall create a </w:t>
        </w:r>
      </w:ins>
      <w:ins w:id="193" w:author="Nassar, Mohamed A. (Nokia - DE/Munich)" w:date="2022-02-01T10:30:00Z">
        <w:r w:rsidR="00337F17">
          <w:t xml:space="preserve">PROSE </w:t>
        </w:r>
      </w:ins>
      <w:ins w:id="194" w:author="Nassar, Mohamed A. (Nokia - DE/Munich)" w:date="2022-02-01T09:35:00Z">
        <w:r>
          <w:t>DIRECT LINK REKEYING RESPONSE</w:t>
        </w:r>
        <w:r w:rsidRPr="00183538">
          <w:t xml:space="preserve"> message</w:t>
        </w:r>
        <w:r>
          <w:t>.</w:t>
        </w:r>
        <w:r w:rsidRPr="006A58D8">
          <w:t xml:space="preserve"> </w:t>
        </w:r>
      </w:ins>
    </w:p>
    <w:p w14:paraId="2E08724A" w14:textId="341E3A42" w:rsidR="00F67024" w:rsidRDefault="00F67024" w:rsidP="00337F17">
      <w:pPr>
        <w:rPr>
          <w:ins w:id="195" w:author="Nassar, Mohamed A. (Nokia - DE/Munich)" w:date="2022-02-01T09:35:00Z"/>
          <w:lang w:eastAsia="zh-CN"/>
        </w:rPr>
      </w:pPr>
      <w:ins w:id="196" w:author="Nassar, Mohamed A. (Nokia - DE/Munich)" w:date="2022-02-01T09:35:00Z">
        <w:r w:rsidRPr="00183538">
          <w:rPr>
            <w:lang w:eastAsia="x-none"/>
          </w:rPr>
          <w:t xml:space="preserve">After the </w:t>
        </w:r>
      </w:ins>
      <w:ins w:id="197" w:author="Nassar, Mohamed A. (Nokia - DE/Munich)" w:date="2022-02-01T10:30:00Z">
        <w:r w:rsidR="00337F17" w:rsidRPr="00337F17">
          <w:rPr>
            <w:lang w:eastAsia="x-none"/>
          </w:rPr>
          <w:t xml:space="preserve">PROSE </w:t>
        </w:r>
      </w:ins>
      <w:ins w:id="198" w:author="Nassar, Mohamed A. (Nokia - DE/Munich)" w:date="2022-02-01T09:35:00Z">
        <w:r>
          <w:t>DIRECT LINK REKEYING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 xml:space="preserve">the initiating UE's layer-2 ID for unicast communication and </w:t>
        </w:r>
        <w:r w:rsidRPr="00183538">
          <w:rPr>
            <w:lang w:eastAsia="x-none"/>
          </w:rPr>
          <w:t xml:space="preserve">the </w:t>
        </w:r>
        <w:r>
          <w:rPr>
            <w:lang w:eastAsia="x-none"/>
          </w:rPr>
          <w:t>target UE's layer-2 ID for unicast communication.</w:t>
        </w:r>
      </w:ins>
    </w:p>
    <w:p w14:paraId="15155DB9" w14:textId="0643AEE2" w:rsidR="00F67024" w:rsidRPr="00183538" w:rsidRDefault="00181B42">
      <w:pPr>
        <w:pStyle w:val="Heading4"/>
        <w:rPr>
          <w:ins w:id="199" w:author="Nassar, Mohamed A. (Nokia - DE/Munich)" w:date="2022-02-01T09:35:00Z"/>
        </w:rPr>
        <w:pPrChange w:id="200" w:author="Nassar, Mohamed A. (Nokia - DE/Munich)" w:date="2022-02-01T10:47:00Z">
          <w:pPr>
            <w:pStyle w:val="Heading5"/>
          </w:pPr>
        </w:pPrChange>
      </w:pPr>
      <w:bookmarkStart w:id="201" w:name="_Toc45282257"/>
      <w:bookmarkStart w:id="202" w:name="_Toc45882643"/>
      <w:bookmarkStart w:id="203" w:name="_Toc51951193"/>
      <w:bookmarkStart w:id="204" w:name="_Toc59208949"/>
      <w:bookmarkStart w:id="205" w:name="_Toc75734788"/>
      <w:bookmarkStart w:id="206" w:name="_Toc92273880"/>
      <w:ins w:id="207" w:author="Nassar, Mohamed A. (Nokia - DE/Munich)" w:date="2022-02-01T10:46:00Z">
        <w:r>
          <w:t>7.</w:t>
        </w:r>
        <w:proofErr w:type="gramStart"/>
        <w:r>
          <w:t>2.x</w:t>
        </w:r>
      </w:ins>
      <w:ins w:id="208" w:author="Nassar, Mohamed A. (Nokia - DE/Munich)" w:date="2022-02-01T09:35:00Z">
        <w:r w:rsidR="00F67024">
          <w:t>.</w:t>
        </w:r>
        <w:proofErr w:type="gramEnd"/>
        <w:r w:rsidR="00F67024">
          <w:t>4</w:t>
        </w:r>
        <w:r w:rsidR="00F67024" w:rsidRPr="00183538">
          <w:tab/>
        </w:r>
      </w:ins>
      <w:ins w:id="209" w:author="Nassar, Mohamed A. (Nokia - DE/Munich)" w:date="2022-02-01T10:04:00Z">
        <w:r w:rsidR="00565A53">
          <w:t xml:space="preserve">5G </w:t>
        </w:r>
        <w:proofErr w:type="spellStart"/>
        <w:r w:rsidR="00565A53">
          <w:t>ProSe</w:t>
        </w:r>
        <w:proofErr w:type="spellEnd"/>
        <w:r w:rsidR="00565A53">
          <w:t xml:space="preserve"> direct link re-keying</w:t>
        </w:r>
      </w:ins>
      <w:ins w:id="210" w:author="Nassar, Mohamed A. (Nokia - DE/Munich)" w:date="2022-02-01T09:35:00Z">
        <w:r w:rsidR="00F67024" w:rsidRPr="00183538">
          <w:t xml:space="preserve"> procedure completion by the initiating UE</w:t>
        </w:r>
        <w:bookmarkEnd w:id="201"/>
        <w:bookmarkEnd w:id="202"/>
        <w:bookmarkEnd w:id="203"/>
        <w:bookmarkEnd w:id="204"/>
        <w:bookmarkEnd w:id="205"/>
        <w:bookmarkEnd w:id="206"/>
      </w:ins>
    </w:p>
    <w:p w14:paraId="6FB937B4" w14:textId="02717A5F" w:rsidR="00F67024" w:rsidRDefault="00F67024" w:rsidP="00337F17">
      <w:pPr>
        <w:rPr>
          <w:ins w:id="211" w:author="Nassar, Mohamed A. (Nokia - DE/Munich)" w:date="2022-02-01T09:35:00Z"/>
        </w:rPr>
      </w:pPr>
      <w:ins w:id="212" w:author="Nassar, Mohamed A. (Nokia - DE/Munich)" w:date="2022-02-01T09:35:00Z">
        <w:r w:rsidRPr="00183538">
          <w:t xml:space="preserve">Upon receipt of the </w:t>
        </w:r>
      </w:ins>
      <w:ins w:id="213" w:author="Nassar, Mohamed A. (Nokia - DE/Munich)" w:date="2022-02-01T10:30:00Z">
        <w:r w:rsidR="00337F17" w:rsidRPr="00337F17">
          <w:t xml:space="preserve">PROSE </w:t>
        </w:r>
      </w:ins>
      <w:ins w:id="214" w:author="Nassar, Mohamed A. (Nokia - DE/Munich)" w:date="2022-02-01T09:35:00Z">
        <w:r>
          <w:rPr>
            <w:lang w:eastAsia="x-none"/>
          </w:rPr>
          <w:t>DIRECT</w:t>
        </w:r>
        <w:r>
          <w:rPr>
            <w:rFonts w:hint="eastAsia"/>
            <w:lang w:eastAsia="zh-CN"/>
          </w:rPr>
          <w:t xml:space="preserve"> </w:t>
        </w:r>
        <w:r>
          <w:rPr>
            <w:lang w:eastAsia="x-none"/>
          </w:rPr>
          <w:t>LINK</w:t>
        </w:r>
        <w:r>
          <w:rPr>
            <w:rFonts w:hint="eastAsia"/>
            <w:lang w:eastAsia="zh-CN"/>
          </w:rPr>
          <w:t xml:space="preserve"> </w:t>
        </w:r>
        <w:r>
          <w:rPr>
            <w:lang w:eastAsia="zh-CN"/>
          </w:rPr>
          <w:t>REKEYING</w:t>
        </w:r>
        <w:r>
          <w:rPr>
            <w:rFonts w:hint="eastAsia"/>
            <w:lang w:eastAsia="zh-CN"/>
          </w:rPr>
          <w:t xml:space="preserve"> </w:t>
        </w:r>
        <w:r>
          <w:t>RESPONSE</w:t>
        </w:r>
        <w:r w:rsidRPr="00183538">
          <w:t xml:space="preserve"> message, the i</w:t>
        </w:r>
        <w:r>
          <w:t xml:space="preserve">nitiating UE shall stop timer </w:t>
        </w:r>
      </w:ins>
      <w:ins w:id="215" w:author="Nassar, Mohamed A. (Nokia - DE/Munich)" w:date="2022-02-01T10:11:00Z">
        <w:r w:rsidR="005F7DC7">
          <w:t>T50zy</w:t>
        </w:r>
      </w:ins>
      <w:ins w:id="216" w:author="Nassar, Mohamed A. (Nokia - DE/Munich)" w:date="2022-02-01T09:35:00Z">
        <w:r>
          <w:t xml:space="preserve"> and check the integrity of the </w:t>
        </w:r>
      </w:ins>
      <w:ins w:id="217" w:author="Nassar, Mohamed A. (Nokia - DE/Munich)" w:date="2022-02-01T10:31:00Z">
        <w:r w:rsidR="00337F17" w:rsidRPr="00337F17">
          <w:t xml:space="preserve">PROSE </w:t>
        </w:r>
      </w:ins>
      <w:ins w:id="218" w:author="Nassar, Mohamed A. (Nokia - DE/Munich)" w:date="2022-02-01T09:35:00Z">
        <w:r>
          <w:rPr>
            <w:lang w:eastAsia="x-none"/>
          </w:rPr>
          <w:t>DIRECT</w:t>
        </w:r>
        <w:r>
          <w:rPr>
            <w:rFonts w:hint="eastAsia"/>
            <w:lang w:eastAsia="zh-CN"/>
          </w:rPr>
          <w:t xml:space="preserve"> </w:t>
        </w:r>
        <w:r>
          <w:rPr>
            <w:lang w:eastAsia="x-none"/>
          </w:rPr>
          <w:t>LINK</w:t>
        </w:r>
        <w:r>
          <w:rPr>
            <w:rFonts w:hint="eastAsia"/>
            <w:lang w:eastAsia="zh-CN"/>
          </w:rPr>
          <w:t xml:space="preserve"> </w:t>
        </w:r>
        <w:r>
          <w:rPr>
            <w:lang w:eastAsia="zh-CN"/>
          </w:rPr>
          <w:t>REKEYING</w:t>
        </w:r>
        <w:r>
          <w:rPr>
            <w:rFonts w:hint="eastAsia"/>
            <w:lang w:eastAsia="zh-CN"/>
          </w:rPr>
          <w:t xml:space="preserve"> </w:t>
        </w:r>
        <w:r>
          <w:t>RESPONSE</w:t>
        </w:r>
        <w:r w:rsidRPr="00183538">
          <w:t xml:space="preserve"> </w:t>
        </w:r>
        <w:r>
          <w:t>message using the new NRPIK.</w:t>
        </w:r>
      </w:ins>
    </w:p>
    <w:p w14:paraId="2F9AE8C1" w14:textId="3C71BBA3" w:rsidR="00F67024" w:rsidRPr="00FA4887" w:rsidRDefault="00F67024" w:rsidP="00337F17">
      <w:pPr>
        <w:rPr>
          <w:ins w:id="219" w:author="Nassar, Mohamed A. (Nokia - DE/Munich)" w:date="2022-02-01T09:35:00Z"/>
        </w:rPr>
      </w:pPr>
      <w:bookmarkStart w:id="220" w:name="_Toc45282258"/>
      <w:bookmarkStart w:id="221" w:name="_Toc45882644"/>
      <w:bookmarkStart w:id="222" w:name="_Toc51951194"/>
      <w:bookmarkStart w:id="223" w:name="_Toc59208950"/>
      <w:ins w:id="224" w:author="Nassar, Mohamed A. (Nokia - DE/Munich)" w:date="2022-02-01T09:35:00Z">
        <w:r w:rsidRPr="00FA4887">
          <w:lastRenderedPageBreak/>
          <w:t xml:space="preserve">After receiving the </w:t>
        </w:r>
      </w:ins>
      <w:ins w:id="225" w:author="Nassar, Mohamed A. (Nokia - DE/Munich)" w:date="2022-02-01T10:31:00Z">
        <w:r w:rsidR="00337F17" w:rsidRPr="00337F17">
          <w:t xml:space="preserve">PROSE </w:t>
        </w:r>
      </w:ins>
      <w:ins w:id="226" w:author="Nassar, Mohamed A. (Nokia - DE/Munich)" w:date="2022-02-01T09:35:00Z">
        <w:r w:rsidRPr="00FA4887">
          <w:t>DIRECT</w:t>
        </w:r>
        <w:r w:rsidRPr="00FA4887">
          <w:rPr>
            <w:rFonts w:hint="eastAsia"/>
          </w:rPr>
          <w:t xml:space="preserve"> </w:t>
        </w:r>
        <w:r w:rsidRPr="00FA4887">
          <w:t>LINK</w:t>
        </w:r>
        <w:r w:rsidRPr="00FA4887">
          <w:rPr>
            <w:rFonts w:hint="eastAsia"/>
          </w:rPr>
          <w:t xml:space="preserve"> </w:t>
        </w:r>
        <w:r w:rsidRPr="00FA4887">
          <w:t>REKEYING</w:t>
        </w:r>
        <w:r w:rsidRPr="00FA4887">
          <w:rPr>
            <w:rFonts w:hint="eastAsia"/>
          </w:rPr>
          <w:t xml:space="preserve"> </w:t>
        </w:r>
        <w:r w:rsidRPr="00FA4887">
          <w:t>RESPONSE message, the initiating UE shall delete the old security context it has for the targe</w:t>
        </w:r>
        <w:r>
          <w:t>t</w:t>
        </w:r>
        <w:r w:rsidRPr="00FA4887">
          <w:t xml:space="preserve"> UE.</w:t>
        </w:r>
      </w:ins>
    </w:p>
    <w:p w14:paraId="64E01166" w14:textId="204A5DAA" w:rsidR="00F67024" w:rsidRDefault="00181B42">
      <w:pPr>
        <w:pStyle w:val="Heading4"/>
        <w:rPr>
          <w:ins w:id="227" w:author="Nassar, Mohamed A. (Nokia - DE/Munich)" w:date="2022-02-01T09:35:00Z"/>
        </w:rPr>
        <w:pPrChange w:id="228" w:author="Nassar, Mohamed A. (Nokia - DE/Munich)" w:date="2022-02-01T10:47:00Z">
          <w:pPr>
            <w:pStyle w:val="Heading5"/>
          </w:pPr>
        </w:pPrChange>
      </w:pPr>
      <w:bookmarkStart w:id="229" w:name="_Toc75734789"/>
      <w:bookmarkStart w:id="230" w:name="_Toc92273881"/>
      <w:ins w:id="231" w:author="Nassar, Mohamed A. (Nokia - DE/Munich)" w:date="2022-02-01T10:46:00Z">
        <w:r>
          <w:t>7.</w:t>
        </w:r>
        <w:proofErr w:type="gramStart"/>
        <w:r>
          <w:t>2.x</w:t>
        </w:r>
      </w:ins>
      <w:ins w:id="232" w:author="Nassar, Mohamed A. (Nokia - DE/Munich)" w:date="2022-02-01T09:35:00Z">
        <w:r w:rsidR="00F67024">
          <w:t>.</w:t>
        </w:r>
        <w:proofErr w:type="gramEnd"/>
        <w:r w:rsidR="00F67024">
          <w:t>5</w:t>
        </w:r>
        <w:r w:rsidR="00F67024" w:rsidRPr="00CE238F">
          <w:tab/>
        </w:r>
        <w:r w:rsidR="00F67024" w:rsidRPr="00FD6318">
          <w:t>Abnormal cases</w:t>
        </w:r>
        <w:r w:rsidR="00F67024">
          <w:t xml:space="preserve"> </w:t>
        </w:r>
        <w:r w:rsidR="00F67024" w:rsidRPr="00FD6318">
          <w:rPr>
            <w:lang w:eastAsia="zh-CN"/>
          </w:rPr>
          <w:t>at the initiating UE</w:t>
        </w:r>
        <w:bookmarkEnd w:id="220"/>
        <w:bookmarkEnd w:id="221"/>
        <w:bookmarkEnd w:id="222"/>
        <w:bookmarkEnd w:id="223"/>
        <w:bookmarkEnd w:id="229"/>
        <w:bookmarkEnd w:id="230"/>
      </w:ins>
    </w:p>
    <w:p w14:paraId="0308555E" w14:textId="77777777" w:rsidR="00F67024" w:rsidRDefault="00F67024" w:rsidP="00F67024">
      <w:pPr>
        <w:rPr>
          <w:ins w:id="233" w:author="Nassar, Mohamed A. (Nokia - DE/Munich)" w:date="2022-02-01T09:35:00Z"/>
        </w:rPr>
      </w:pPr>
      <w:ins w:id="234" w:author="Nassar, Mohamed A. (Nokia - DE/Munich)" w:date="2022-02-01T09:35:00Z">
        <w:r w:rsidRPr="00DC7A7B">
          <w:t>The following abnormal cases can be identified</w:t>
        </w:r>
        <w:r>
          <w:t>:</w:t>
        </w:r>
      </w:ins>
    </w:p>
    <w:p w14:paraId="71BFAC6B" w14:textId="7CAE57C4" w:rsidR="00F67024" w:rsidRDefault="00F67024" w:rsidP="00F67024">
      <w:pPr>
        <w:pStyle w:val="B1"/>
        <w:rPr>
          <w:ins w:id="235" w:author="Nassar, Mohamed A. (Nokia - DE/Munich)" w:date="2022-02-01T09:35:00Z"/>
        </w:rPr>
      </w:pPr>
      <w:ins w:id="236" w:author="Nassar, Mohamed A. (Nokia - DE/Munich)" w:date="2022-02-01T09:35:00Z">
        <w:r>
          <w:t>a)</w:t>
        </w:r>
        <w:r>
          <w:tab/>
          <w:t>T</w:t>
        </w:r>
        <w:r w:rsidRPr="00FD6318">
          <w:t xml:space="preserve">imer </w:t>
        </w:r>
      </w:ins>
      <w:ins w:id="237" w:author="Nassar, Mohamed A. (Nokia - DE/Munich)" w:date="2022-02-01T10:11:00Z">
        <w:r w:rsidR="005F7DC7">
          <w:t>T50zy</w:t>
        </w:r>
      </w:ins>
      <w:ins w:id="238" w:author="Nassar, Mohamed A. (Nokia - DE/Munich)" w:date="2022-02-01T09:35:00Z">
        <w:r>
          <w:t xml:space="preserve"> </w:t>
        </w:r>
        <w:r w:rsidRPr="00FD6318">
          <w:t>expires</w:t>
        </w:r>
        <w:r>
          <w:t>.</w:t>
        </w:r>
      </w:ins>
    </w:p>
    <w:p w14:paraId="61468AB2" w14:textId="7B17C0A2" w:rsidR="00F67024" w:rsidRDefault="00F67024" w:rsidP="00FB77FF">
      <w:pPr>
        <w:pStyle w:val="B1"/>
        <w:rPr>
          <w:ins w:id="239" w:author="Nassar, Mohamed A. (Nokia - DE/Munich)" w:date="2022-02-01T09:35:00Z"/>
        </w:rPr>
      </w:pPr>
      <w:ins w:id="240" w:author="Nassar, Mohamed A. (Nokia - DE/Munich)" w:date="2022-02-01T09:35:00Z">
        <w:r w:rsidRPr="002C4EE5">
          <w:tab/>
        </w:r>
        <w:r>
          <w:t>T</w:t>
        </w:r>
        <w:r w:rsidRPr="00FD6318">
          <w:t xml:space="preserve">he initiating UE shall retransmit the </w:t>
        </w:r>
      </w:ins>
      <w:ins w:id="241" w:author="Nassar, Mohamed A. (Nokia - DE/Munich)" w:date="2022-02-01T10:29:00Z">
        <w:r w:rsidR="00052702">
          <w:t>PROSE DIRECT LINK REKEYING REQUEST</w:t>
        </w:r>
      </w:ins>
      <w:ins w:id="242" w:author="Nassar, Mohamed A. (Nokia - DE/Munich)" w:date="2022-02-01T09:35:00Z">
        <w:r w:rsidRPr="00FD6318">
          <w:t xml:space="preserve"> message and restart timer </w:t>
        </w:r>
      </w:ins>
      <w:ins w:id="243" w:author="Nassar, Mohamed A. (Nokia - DE/Munich)" w:date="2022-02-01T10:11:00Z">
        <w:r w:rsidR="005F7DC7">
          <w:t>T50zy</w:t>
        </w:r>
      </w:ins>
      <w:ins w:id="244" w:author="Nassar, Mohamed A. (Nokia - DE/Munich)" w:date="2022-02-01T09:35:00Z">
        <w:r w:rsidRPr="00FD6318">
          <w:t xml:space="preserve">. After reaching the maximum number of allowed retransmissions, the initiating UE shall abort the </w:t>
        </w:r>
      </w:ins>
      <w:ins w:id="245" w:author="Nassar, Mohamed A. (Nokia - DE/Munich)" w:date="2022-02-01T10:04:00Z">
        <w:r w:rsidR="00565A53">
          <w:t xml:space="preserve">5G </w:t>
        </w:r>
        <w:proofErr w:type="spellStart"/>
        <w:r w:rsidR="00565A53">
          <w:t>ProSe</w:t>
        </w:r>
        <w:proofErr w:type="spellEnd"/>
        <w:r w:rsidR="00565A53">
          <w:t xml:space="preserve"> direct link re-keying</w:t>
        </w:r>
      </w:ins>
      <w:ins w:id="246" w:author="Nassar, Mohamed A. (Nokia - DE/Munich)" w:date="2022-02-01T09:35:00Z">
        <w:r>
          <w:t xml:space="preserve"> procedure</w:t>
        </w:r>
        <w:r w:rsidRPr="00FA4887">
          <w:t>, shall provide an indication of deactivation of the PC5 unicast security protection and deletion of security context for the PC5 unicast link to the lower layer, if applicable, along with the initiating UE's layer-2 ID for unicast communication and the target UE's layer-2 ID for unicast communication</w:t>
        </w:r>
        <w:r>
          <w:t xml:space="preserve"> and</w:t>
        </w:r>
        <w:r w:rsidRPr="00FD6318">
          <w:t xml:space="preserve"> </w:t>
        </w:r>
        <w:r>
          <w:t xml:space="preserve">may initiate the </w:t>
        </w:r>
      </w:ins>
      <w:ins w:id="247" w:author="Nassar, Mohamed A. (Nokia - DE/Munich)" w:date="2022-02-01T10:39:00Z">
        <w:r w:rsidR="00FB77FF" w:rsidRPr="00FB77FF">
          <w:t xml:space="preserve">5G </w:t>
        </w:r>
        <w:proofErr w:type="spellStart"/>
        <w:r w:rsidR="00FB77FF" w:rsidRPr="00FB77FF">
          <w:t>ProSe</w:t>
        </w:r>
        <w:proofErr w:type="spellEnd"/>
        <w:r w:rsidR="00FB77FF" w:rsidRPr="00FB77FF">
          <w:t xml:space="preserve"> direct</w:t>
        </w:r>
      </w:ins>
      <w:ins w:id="248" w:author="Nassar, Mohamed A. (Nokia - DE/Munich)" w:date="2022-02-01T09:35:00Z">
        <w:r>
          <w:t xml:space="preserve"> link release procedure</w:t>
        </w:r>
        <w:r w:rsidRPr="00742FAE">
          <w:t>.</w:t>
        </w:r>
      </w:ins>
    </w:p>
    <w:p w14:paraId="6A43A8F3" w14:textId="77777777" w:rsidR="00F67024" w:rsidRPr="00742FAE" w:rsidRDefault="00F67024" w:rsidP="00F67024">
      <w:pPr>
        <w:pStyle w:val="NO"/>
        <w:rPr>
          <w:ins w:id="249" w:author="Nassar, Mohamed A. (Nokia - DE/Munich)" w:date="2022-02-01T09:35:00Z"/>
        </w:rPr>
      </w:pPr>
      <w:ins w:id="250" w:author="Nassar, Mohamed A. (Nokia - DE/Munich)" w:date="2022-02-01T09:35:00Z">
        <w:r w:rsidRPr="00742FAE">
          <w:t>NOTE:</w:t>
        </w:r>
        <w:r w:rsidRPr="00742FAE">
          <w:tab/>
          <w:t>The maximum number of allowed retransmissions is UE implementation specific.</w:t>
        </w:r>
      </w:ins>
    </w:p>
    <w:p w14:paraId="40B56DC2" w14:textId="4CF19E13" w:rsidR="00F67024" w:rsidRDefault="00F67024" w:rsidP="00F67024">
      <w:pPr>
        <w:pStyle w:val="B1"/>
        <w:rPr>
          <w:ins w:id="251" w:author="Nassar, Mohamed A. (Nokia - DE/Munich)" w:date="2022-02-01T09:35:00Z"/>
        </w:rPr>
      </w:pPr>
      <w:ins w:id="252" w:author="Nassar, Mohamed A. (Nokia - DE/Munich)" w:date="2022-02-01T09:35:00Z">
        <w:r>
          <w:t>b)</w:t>
        </w:r>
        <w:r>
          <w:tab/>
          <w:t>T</w:t>
        </w:r>
        <w:r w:rsidRPr="00742FAE">
          <w:t xml:space="preserve">he need to use this </w:t>
        </w:r>
        <w:r>
          <w:t xml:space="preserve">PC5 unicast </w:t>
        </w:r>
        <w:r w:rsidRPr="00742FAE">
          <w:t xml:space="preserve">link no longer exists before the </w:t>
        </w:r>
      </w:ins>
      <w:ins w:id="253" w:author="Nassar, Mohamed A. (Nokia - DE/Munich)" w:date="2022-02-01T10:04:00Z">
        <w:r w:rsidR="00565A53">
          <w:t xml:space="preserve">5G </w:t>
        </w:r>
        <w:proofErr w:type="spellStart"/>
        <w:r w:rsidR="00565A53">
          <w:t>ProSe</w:t>
        </w:r>
        <w:proofErr w:type="spellEnd"/>
        <w:r w:rsidR="00565A53">
          <w:t xml:space="preserve"> direct link re-keying</w:t>
        </w:r>
      </w:ins>
      <w:ins w:id="254" w:author="Nassar, Mohamed A. (Nokia - DE/Munich)" w:date="2022-02-01T09:35:00Z">
        <w:r w:rsidRPr="00742FAE">
          <w:t xml:space="preserve"> procedure is completed</w:t>
        </w:r>
        <w:r>
          <w:t>.</w:t>
        </w:r>
      </w:ins>
    </w:p>
    <w:p w14:paraId="0B409282" w14:textId="77777777" w:rsidR="00F67024" w:rsidRDefault="00F67024" w:rsidP="00F67024">
      <w:pPr>
        <w:pStyle w:val="B1"/>
        <w:rPr>
          <w:ins w:id="255" w:author="Nassar, Mohamed A. (Nokia - DE/Munich)" w:date="2022-02-01T09:35:00Z"/>
        </w:rPr>
      </w:pPr>
      <w:ins w:id="256" w:author="Nassar, Mohamed A. (Nokia - DE/Munich)" w:date="2022-02-01T09:35:00Z">
        <w:r w:rsidRPr="002C4EE5">
          <w:tab/>
        </w:r>
        <w:r>
          <w:t>T</w:t>
        </w:r>
        <w:r w:rsidRPr="00742FAE">
          <w:t xml:space="preserve">he </w:t>
        </w:r>
        <w:r>
          <w:t>initiating</w:t>
        </w:r>
        <w:r w:rsidRPr="00742FAE">
          <w:t xml:space="preserve"> UE shall abort the procedure</w:t>
        </w:r>
        <w:r w:rsidRPr="00FA4887">
          <w:t xml:space="preserve"> and shall provide an indication of deactivation of the PC5 unicast security protection and deletion of security context for the PC5 unicast link to the lower layer, if applicable, along with the initiating UE's layer-2 ID for unicast communication and the target UE's layer-2 ID for unicast communication</w:t>
        </w:r>
        <w:r w:rsidRPr="00742FAE">
          <w:t>.</w:t>
        </w:r>
      </w:ins>
    </w:p>
    <w:p w14:paraId="6D29D0C6" w14:textId="3BE5D623" w:rsidR="009F5F22" w:rsidRDefault="00F67024" w:rsidP="00FB77FF">
      <w:pPr>
        <w:pStyle w:val="B1"/>
        <w:ind w:left="0" w:firstLine="0"/>
      </w:pPr>
      <w:ins w:id="257" w:author="Nassar, Mohamed A. (Nokia - DE/Munich)" w:date="2022-02-01T09:35:00Z">
        <w:r>
          <w:t>c)</w:t>
        </w:r>
        <w:r>
          <w:tab/>
          <w:t xml:space="preserve">For the same PC5 unicast link, if the initiating UE receives a </w:t>
        </w:r>
        <w:r w:rsidRPr="00923A6D">
          <w:t xml:space="preserve">DIRECT LINK </w:t>
        </w:r>
        <w:r>
          <w:t>IDENTIFIER UPDATE REQUEST</w:t>
        </w:r>
        <w:r w:rsidRPr="00FD6318">
          <w:t xml:space="preserve"> message </w:t>
        </w:r>
        <w:r>
          <w:t xml:space="preserve">after initiating the </w:t>
        </w:r>
      </w:ins>
      <w:ins w:id="258" w:author="Nassar, Mohamed A. (Nokia - DE/Munich)" w:date="2022-02-01T10:04:00Z">
        <w:r w:rsidR="00565A53">
          <w:t xml:space="preserve">5G </w:t>
        </w:r>
        <w:proofErr w:type="spellStart"/>
        <w:r w:rsidR="00565A53">
          <w:t>ProSe</w:t>
        </w:r>
        <w:proofErr w:type="spellEnd"/>
        <w:r w:rsidR="00565A53">
          <w:t xml:space="preserve"> direct link re-keying</w:t>
        </w:r>
      </w:ins>
      <w:ins w:id="259" w:author="Nassar, Mohamed A. (Nokia - DE/Munich)" w:date="2022-02-01T09:35:00Z">
        <w:r w:rsidRPr="00FD6318">
          <w:t xml:space="preserve"> </w:t>
        </w:r>
        <w:r>
          <w:t>procedure</w:t>
        </w:r>
        <w:r w:rsidRPr="00DC7A7B">
          <w:t>,</w:t>
        </w:r>
        <w:r>
          <w:t xml:space="preserve"> </w:t>
        </w:r>
        <w:r w:rsidRPr="000F5945">
          <w:t xml:space="preserve">the </w:t>
        </w:r>
        <w:r>
          <w:t xml:space="preserve">initiating </w:t>
        </w:r>
        <w:r w:rsidRPr="000F5945">
          <w:t>UE</w:t>
        </w:r>
        <w:r>
          <w:t xml:space="preserve"> shall stop the timer </w:t>
        </w:r>
      </w:ins>
      <w:ins w:id="260" w:author="Nassar, Mohamed A. (Nokia - DE/Munich)" w:date="2022-02-01T10:11:00Z">
        <w:r w:rsidR="005F7DC7">
          <w:t>T50zy</w:t>
        </w:r>
      </w:ins>
      <w:ins w:id="261" w:author="Nassar, Mohamed A. (Nokia - DE/Munich)" w:date="2022-02-01T09:35:00Z">
        <w:r>
          <w:t xml:space="preserve">, </w:t>
        </w:r>
        <w:r w:rsidRPr="00FD6318">
          <w:t xml:space="preserve">abort the </w:t>
        </w:r>
      </w:ins>
      <w:ins w:id="262" w:author="Nassar, Mohamed A. (Nokia - DE/Munich)" w:date="2022-02-01T10:04:00Z">
        <w:r w:rsidR="00565A53">
          <w:t xml:space="preserve">5G </w:t>
        </w:r>
        <w:proofErr w:type="spellStart"/>
        <w:r w:rsidR="00565A53">
          <w:t>ProSe</w:t>
        </w:r>
        <w:proofErr w:type="spellEnd"/>
        <w:r w:rsidR="00565A53">
          <w:t xml:space="preserve"> direct link re-keying</w:t>
        </w:r>
      </w:ins>
      <w:ins w:id="263" w:author="Nassar, Mohamed A. (Nokia - DE/Munich)" w:date="2022-02-01T09:35:00Z">
        <w:r>
          <w:t xml:space="preserve"> procedure and proceed with the </w:t>
        </w:r>
      </w:ins>
      <w:ins w:id="264" w:author="Nassar, Mohamed A. (Nokia - DE/Munich)" w:date="2022-02-01T10:38:00Z">
        <w:r w:rsidR="00FB77FF" w:rsidRPr="00FB77FF">
          <w:t xml:space="preserve">5G </w:t>
        </w:r>
        <w:proofErr w:type="spellStart"/>
        <w:r w:rsidR="00FB77FF" w:rsidRPr="00FB77FF">
          <w:t>ProSe</w:t>
        </w:r>
        <w:proofErr w:type="spellEnd"/>
        <w:r w:rsidR="00FB77FF" w:rsidRPr="00FB77FF">
          <w:t xml:space="preserve"> direct </w:t>
        </w:r>
      </w:ins>
      <w:ins w:id="265" w:author="Nassar, Mohamed A. (Nokia - DE/Munich)" w:date="2022-02-01T09:35:00Z">
        <w:r w:rsidRPr="00FD6318">
          <w:t xml:space="preserve">link </w:t>
        </w:r>
        <w:r>
          <w:t>identifier update</w:t>
        </w:r>
        <w:r w:rsidRPr="00FD6318">
          <w:t xml:space="preserve"> </w:t>
        </w:r>
        <w:r>
          <w:t>procedure.</w:t>
        </w:r>
      </w:ins>
    </w:p>
    <w:p w14:paraId="7C2D36EB" w14:textId="4EBCBFE5" w:rsidR="00875218" w:rsidRPr="006B5418" w:rsidRDefault="00875218" w:rsidP="008752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811246B" w14:textId="77777777" w:rsidR="00875218" w:rsidRDefault="00875218" w:rsidP="00875218">
      <w:pPr>
        <w:pStyle w:val="Heading2"/>
      </w:pPr>
      <w:bookmarkStart w:id="266" w:name="_Toc25070732"/>
      <w:bookmarkStart w:id="267" w:name="_Toc34388731"/>
      <w:bookmarkStart w:id="268" w:name="_Toc34404502"/>
      <w:bookmarkStart w:id="269" w:name="_Toc45282412"/>
      <w:bookmarkStart w:id="270" w:name="_Toc45882798"/>
      <w:bookmarkStart w:id="271" w:name="_Toc51951346"/>
      <w:bookmarkStart w:id="272" w:name="_Toc59209124"/>
      <w:bookmarkStart w:id="273" w:name="_Toc59209395"/>
      <w:bookmarkStart w:id="274" w:name="_Toc94175949"/>
      <w:r>
        <w:t>12.3</w:t>
      </w:r>
      <w:r w:rsidRPr="003168A2">
        <w:tab/>
        <w:t xml:space="preserve">Timers of </w:t>
      </w:r>
      <w:r>
        <w:t xml:space="preserve">5G </w:t>
      </w:r>
      <w:proofErr w:type="spellStart"/>
      <w:r>
        <w:t>ProSe</w:t>
      </w:r>
      <w:proofErr w:type="spellEnd"/>
      <w:r>
        <w:t xml:space="preserve"> direct link management procedures</w:t>
      </w:r>
      <w:bookmarkEnd w:id="266"/>
      <w:bookmarkEnd w:id="267"/>
      <w:bookmarkEnd w:id="268"/>
      <w:bookmarkEnd w:id="269"/>
      <w:bookmarkEnd w:id="270"/>
      <w:bookmarkEnd w:id="271"/>
      <w:bookmarkEnd w:id="272"/>
      <w:bookmarkEnd w:id="273"/>
      <w:bookmarkEnd w:id="274"/>
    </w:p>
    <w:p w14:paraId="14AEC6E9" w14:textId="77777777" w:rsidR="00875218" w:rsidRPr="00F44AE1" w:rsidRDefault="00875218" w:rsidP="00875218">
      <w:pPr>
        <w:pStyle w:val="NO"/>
      </w:pPr>
      <w:r>
        <w:t>NOTE:</w:t>
      </w:r>
      <w:r>
        <w:tab/>
        <w:t>Timer T3346 is defined in 3GPP TS 24.008 [31].</w:t>
      </w:r>
    </w:p>
    <w:p w14:paraId="1011884D" w14:textId="77777777" w:rsidR="00875218" w:rsidRDefault="00875218" w:rsidP="00875218">
      <w:pPr>
        <w:pStyle w:val="TH"/>
      </w:pPr>
      <w:r>
        <w:lastRenderedPageBreak/>
        <w:t xml:space="preserve">Table 12.3.1: 5G </w:t>
      </w:r>
      <w:proofErr w:type="spellStart"/>
      <w:r>
        <w:t>ProSe</w:t>
      </w:r>
      <w:proofErr w:type="spellEnd"/>
      <w:r>
        <w:t xml:space="preserve"> direct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
        <w:gridCol w:w="867"/>
        <w:gridCol w:w="1417"/>
        <w:gridCol w:w="3574"/>
        <w:gridCol w:w="1701"/>
        <w:gridCol w:w="1864"/>
        <w:gridCol w:w="36"/>
      </w:tblGrid>
      <w:tr w:rsidR="00875218" w14:paraId="7A5B9F78" w14:textId="77777777" w:rsidTr="000E2441">
        <w:trPr>
          <w:gridAfter w:val="1"/>
          <w:wAfter w:w="36" w:type="dxa"/>
          <w:cantSplit/>
          <w:tblHeader/>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0BA6B988" w14:textId="77777777" w:rsidR="00875218" w:rsidRDefault="00875218" w:rsidP="000E2441">
            <w:pPr>
              <w:pStyle w:val="TAH"/>
            </w:pPr>
            <w:r>
              <w:t>TIMER NUM.</w:t>
            </w:r>
          </w:p>
        </w:tc>
        <w:tc>
          <w:tcPr>
            <w:tcW w:w="1417" w:type="dxa"/>
            <w:tcBorders>
              <w:top w:val="single" w:sz="6" w:space="0" w:color="auto"/>
              <w:left w:val="single" w:sz="6" w:space="0" w:color="auto"/>
              <w:bottom w:val="single" w:sz="6" w:space="0" w:color="auto"/>
              <w:right w:val="single" w:sz="6" w:space="0" w:color="auto"/>
            </w:tcBorders>
            <w:hideMark/>
          </w:tcPr>
          <w:p w14:paraId="16285BCB" w14:textId="77777777" w:rsidR="00875218" w:rsidRDefault="00875218" w:rsidP="000E2441">
            <w:pPr>
              <w:pStyle w:val="TAH"/>
            </w:pPr>
            <w:r>
              <w:t>TIMER VALUE</w:t>
            </w:r>
          </w:p>
        </w:tc>
        <w:tc>
          <w:tcPr>
            <w:tcW w:w="3574" w:type="dxa"/>
            <w:tcBorders>
              <w:top w:val="single" w:sz="6" w:space="0" w:color="auto"/>
              <w:left w:val="single" w:sz="6" w:space="0" w:color="auto"/>
              <w:bottom w:val="single" w:sz="6" w:space="0" w:color="auto"/>
              <w:right w:val="single" w:sz="6" w:space="0" w:color="auto"/>
            </w:tcBorders>
            <w:hideMark/>
          </w:tcPr>
          <w:p w14:paraId="255635DE" w14:textId="77777777" w:rsidR="00875218" w:rsidRDefault="00875218" w:rsidP="000E2441">
            <w:pPr>
              <w:pStyle w:val="TAH"/>
            </w:pPr>
            <w:r>
              <w:t>CAUSE OF START</w:t>
            </w:r>
          </w:p>
        </w:tc>
        <w:tc>
          <w:tcPr>
            <w:tcW w:w="1701" w:type="dxa"/>
            <w:tcBorders>
              <w:top w:val="single" w:sz="6" w:space="0" w:color="auto"/>
              <w:left w:val="single" w:sz="6" w:space="0" w:color="auto"/>
              <w:bottom w:val="single" w:sz="6" w:space="0" w:color="auto"/>
              <w:right w:val="single" w:sz="6" w:space="0" w:color="auto"/>
            </w:tcBorders>
            <w:hideMark/>
          </w:tcPr>
          <w:p w14:paraId="775D452F" w14:textId="77777777" w:rsidR="00875218" w:rsidRDefault="00875218" w:rsidP="000E2441">
            <w:pPr>
              <w:pStyle w:val="TAH"/>
            </w:pPr>
            <w:r>
              <w:t>NORMAL STOP</w:t>
            </w:r>
          </w:p>
        </w:tc>
        <w:tc>
          <w:tcPr>
            <w:tcW w:w="1864" w:type="dxa"/>
            <w:tcBorders>
              <w:top w:val="single" w:sz="6" w:space="0" w:color="auto"/>
              <w:left w:val="single" w:sz="6" w:space="0" w:color="auto"/>
              <w:bottom w:val="single" w:sz="6" w:space="0" w:color="auto"/>
              <w:right w:val="single" w:sz="6" w:space="0" w:color="auto"/>
            </w:tcBorders>
            <w:hideMark/>
          </w:tcPr>
          <w:p w14:paraId="50341D7A" w14:textId="77777777" w:rsidR="00875218" w:rsidRDefault="00875218" w:rsidP="000E2441">
            <w:pPr>
              <w:pStyle w:val="TAH"/>
            </w:pPr>
            <w:r>
              <w:t xml:space="preserve">ON </w:t>
            </w:r>
            <w:r>
              <w:br/>
              <w:t>EXPIRY</w:t>
            </w:r>
          </w:p>
        </w:tc>
      </w:tr>
      <w:tr w:rsidR="00875218" w14:paraId="4FEA790E"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2801A9BE" w14:textId="77777777" w:rsidR="00875218" w:rsidRDefault="00875218" w:rsidP="000E2441">
            <w:pPr>
              <w:pStyle w:val="TAC"/>
            </w:pPr>
            <w:r>
              <w:t>T5080</w:t>
            </w:r>
          </w:p>
        </w:tc>
        <w:tc>
          <w:tcPr>
            <w:tcW w:w="1417" w:type="dxa"/>
            <w:tcBorders>
              <w:top w:val="single" w:sz="6" w:space="0" w:color="auto"/>
              <w:left w:val="single" w:sz="6" w:space="0" w:color="auto"/>
              <w:bottom w:val="single" w:sz="6" w:space="0" w:color="auto"/>
              <w:right w:val="single" w:sz="6" w:space="0" w:color="auto"/>
            </w:tcBorders>
            <w:hideMark/>
          </w:tcPr>
          <w:p w14:paraId="62D9AE45" w14:textId="77777777" w:rsidR="00875218" w:rsidRDefault="00875218" w:rsidP="000E2441">
            <w:pPr>
              <w:pStyle w:val="TAL"/>
            </w:pPr>
            <w:r>
              <w:t xml:space="preserve">8s </w:t>
            </w:r>
          </w:p>
          <w:p w14:paraId="53FF7B83" w14:textId="77777777" w:rsidR="00875218" w:rsidRDefault="00875218" w:rsidP="000E2441">
            <w:pPr>
              <w:pStyle w:val="TAL"/>
            </w:pPr>
            <w:r>
              <w:t>NOTE 1</w:t>
            </w:r>
          </w:p>
        </w:tc>
        <w:tc>
          <w:tcPr>
            <w:tcW w:w="3574" w:type="dxa"/>
            <w:tcBorders>
              <w:top w:val="single" w:sz="6" w:space="0" w:color="auto"/>
              <w:left w:val="single" w:sz="6" w:space="0" w:color="auto"/>
              <w:bottom w:val="single" w:sz="6" w:space="0" w:color="auto"/>
              <w:right w:val="single" w:sz="6" w:space="0" w:color="auto"/>
            </w:tcBorders>
            <w:hideMark/>
          </w:tcPr>
          <w:p w14:paraId="0B322064" w14:textId="77777777" w:rsidR="00875218" w:rsidRDefault="00875218" w:rsidP="000E2441">
            <w:pPr>
              <w:pStyle w:val="TAL"/>
            </w:pPr>
            <w:r>
              <w:t>Upon sending a PROSE DIRECT LINK ESTABLISHMENT REQUEST message</w:t>
            </w:r>
          </w:p>
        </w:tc>
        <w:tc>
          <w:tcPr>
            <w:tcW w:w="1701" w:type="dxa"/>
            <w:tcBorders>
              <w:top w:val="single" w:sz="6" w:space="0" w:color="auto"/>
              <w:left w:val="single" w:sz="6" w:space="0" w:color="auto"/>
              <w:bottom w:val="single" w:sz="6" w:space="0" w:color="auto"/>
              <w:right w:val="single" w:sz="6" w:space="0" w:color="auto"/>
            </w:tcBorders>
            <w:hideMark/>
          </w:tcPr>
          <w:p w14:paraId="1D1160F7" w14:textId="77777777" w:rsidR="00875218" w:rsidRDefault="00875218" w:rsidP="000E2441">
            <w:pPr>
              <w:pStyle w:val="TAL"/>
            </w:pPr>
            <w:r>
              <w:t>Upon receiving a PROSE DIRECT LINK ESTABLISHMENT ACCEPT or PROSE DIRECT LINK ESTABLISHMENT REJECT message from the target UE if the Target user info is included in the PROSE DIRECT LINK ESTABLISHMENT REQUEST message</w:t>
            </w:r>
          </w:p>
        </w:tc>
        <w:tc>
          <w:tcPr>
            <w:tcW w:w="1864" w:type="dxa"/>
            <w:tcBorders>
              <w:top w:val="single" w:sz="6" w:space="0" w:color="auto"/>
              <w:left w:val="single" w:sz="6" w:space="0" w:color="auto"/>
              <w:bottom w:val="single" w:sz="6" w:space="0" w:color="auto"/>
              <w:right w:val="single" w:sz="6" w:space="0" w:color="auto"/>
            </w:tcBorders>
            <w:hideMark/>
          </w:tcPr>
          <w:p w14:paraId="3EC1A5E4" w14:textId="77777777" w:rsidR="00875218" w:rsidRDefault="00875218" w:rsidP="000E2441">
            <w:pPr>
              <w:pStyle w:val="TAL"/>
            </w:pPr>
            <w:r>
              <w:t>Retransmission of PROSE DIRECT LINK ESTABLISHMENT REQUEST message if the Target user info is included in the PROSE DIRECT LINK ESTABLISHMENT REQUEST message; or</w:t>
            </w:r>
          </w:p>
          <w:p w14:paraId="26060494" w14:textId="77777777" w:rsidR="00875218" w:rsidRDefault="00875218" w:rsidP="000E2441">
            <w:pPr>
              <w:pStyle w:val="TAL"/>
            </w:pPr>
            <w:r>
              <w:rPr>
                <w:lang w:eastAsia="zh-CN"/>
              </w:rPr>
              <w:t>may abort the ongoing procedure</w:t>
            </w:r>
            <w:r>
              <w:t xml:space="preserve"> </w:t>
            </w:r>
            <w:r>
              <w:rPr>
                <w:lang w:eastAsia="zh-CN"/>
              </w:rPr>
              <w:t>if the Target user info is not included in the PROSE DIRECT LINK ESTABLISHMENT REQUEST message</w:t>
            </w:r>
          </w:p>
        </w:tc>
      </w:tr>
      <w:tr w:rsidR="00875218" w14:paraId="6438D555"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7132FF60" w14:textId="77777777" w:rsidR="00875218" w:rsidRDefault="00875218" w:rsidP="000E2441">
            <w:pPr>
              <w:pStyle w:val="TAC"/>
              <w:rPr>
                <w:lang w:eastAsia="zh-CN"/>
              </w:rPr>
            </w:pPr>
            <w:r>
              <w:rPr>
                <w:lang w:eastAsia="zh-CN"/>
              </w:rPr>
              <w:t>T5081</w:t>
            </w:r>
          </w:p>
        </w:tc>
        <w:tc>
          <w:tcPr>
            <w:tcW w:w="1417" w:type="dxa"/>
            <w:tcBorders>
              <w:top w:val="single" w:sz="6" w:space="0" w:color="auto"/>
              <w:left w:val="single" w:sz="6" w:space="0" w:color="auto"/>
              <w:bottom w:val="single" w:sz="6" w:space="0" w:color="auto"/>
              <w:right w:val="single" w:sz="6" w:space="0" w:color="auto"/>
            </w:tcBorders>
            <w:hideMark/>
          </w:tcPr>
          <w:p w14:paraId="4C7BF84A" w14:textId="77777777" w:rsidR="00875218" w:rsidRDefault="00875218" w:rsidP="000E2441">
            <w:pPr>
              <w:pStyle w:val="TAL"/>
            </w:pPr>
            <w:r>
              <w:t>5s</w:t>
            </w:r>
          </w:p>
        </w:tc>
        <w:tc>
          <w:tcPr>
            <w:tcW w:w="3574" w:type="dxa"/>
            <w:tcBorders>
              <w:top w:val="single" w:sz="6" w:space="0" w:color="auto"/>
              <w:left w:val="single" w:sz="6" w:space="0" w:color="auto"/>
              <w:bottom w:val="single" w:sz="6" w:space="0" w:color="auto"/>
              <w:right w:val="single" w:sz="6" w:space="0" w:color="auto"/>
            </w:tcBorders>
            <w:hideMark/>
          </w:tcPr>
          <w:p w14:paraId="4AF116CF" w14:textId="77777777" w:rsidR="00875218" w:rsidRDefault="00875218" w:rsidP="000E2441">
            <w:pPr>
              <w:pStyle w:val="TAL"/>
            </w:pPr>
            <w:r>
              <w:t>Upon sending a PROSE DIRECT LINK MODIFICATION REQUEST message</w:t>
            </w:r>
          </w:p>
        </w:tc>
        <w:tc>
          <w:tcPr>
            <w:tcW w:w="1701" w:type="dxa"/>
            <w:tcBorders>
              <w:top w:val="single" w:sz="6" w:space="0" w:color="auto"/>
              <w:left w:val="single" w:sz="6" w:space="0" w:color="auto"/>
              <w:bottom w:val="single" w:sz="6" w:space="0" w:color="auto"/>
              <w:right w:val="single" w:sz="6" w:space="0" w:color="auto"/>
            </w:tcBorders>
            <w:hideMark/>
          </w:tcPr>
          <w:p w14:paraId="1E04DA91" w14:textId="77777777" w:rsidR="00875218" w:rsidRDefault="00875218" w:rsidP="000E2441">
            <w:pPr>
              <w:pStyle w:val="TAL"/>
            </w:pPr>
            <w:r>
              <w:t>Upon receiving a PROSE DIRECT LINK MODIFICATION ACCEPT or PROSE DIRECT LINK MODIFICATION REJECT or PROSE DIRECT LINK RELEASE REQUEST message from the target UE</w:t>
            </w:r>
          </w:p>
        </w:tc>
        <w:tc>
          <w:tcPr>
            <w:tcW w:w="1864" w:type="dxa"/>
            <w:tcBorders>
              <w:top w:val="single" w:sz="6" w:space="0" w:color="auto"/>
              <w:left w:val="single" w:sz="6" w:space="0" w:color="auto"/>
              <w:bottom w:val="single" w:sz="6" w:space="0" w:color="auto"/>
              <w:right w:val="single" w:sz="6" w:space="0" w:color="auto"/>
            </w:tcBorders>
            <w:hideMark/>
          </w:tcPr>
          <w:p w14:paraId="3B41BE93" w14:textId="77777777" w:rsidR="00875218" w:rsidRDefault="00875218" w:rsidP="000E2441">
            <w:pPr>
              <w:pStyle w:val="TAL"/>
            </w:pPr>
            <w:r>
              <w:t>Retransmission of PROSE DIRECT LINK MODIFICATION REQUEST message</w:t>
            </w:r>
          </w:p>
        </w:tc>
      </w:tr>
      <w:tr w:rsidR="00875218" w14:paraId="5AB338DD"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735D061A" w14:textId="77777777" w:rsidR="00875218" w:rsidRDefault="00875218" w:rsidP="000E2441">
            <w:pPr>
              <w:pStyle w:val="TAC"/>
              <w:rPr>
                <w:lang w:eastAsia="zh-CN"/>
              </w:rPr>
            </w:pPr>
            <w:r>
              <w:rPr>
                <w:lang w:eastAsia="zh-CN"/>
              </w:rPr>
              <w:t>T5082</w:t>
            </w:r>
          </w:p>
        </w:tc>
        <w:tc>
          <w:tcPr>
            <w:tcW w:w="1417" w:type="dxa"/>
            <w:tcBorders>
              <w:top w:val="single" w:sz="6" w:space="0" w:color="auto"/>
              <w:left w:val="single" w:sz="6" w:space="0" w:color="auto"/>
              <w:bottom w:val="single" w:sz="6" w:space="0" w:color="auto"/>
              <w:right w:val="single" w:sz="6" w:space="0" w:color="auto"/>
            </w:tcBorders>
            <w:hideMark/>
          </w:tcPr>
          <w:p w14:paraId="52C006AF" w14:textId="77777777" w:rsidR="00875218" w:rsidRDefault="00875218" w:rsidP="000E2441">
            <w:pPr>
              <w:pStyle w:val="TAL"/>
            </w:pPr>
            <w:r>
              <w:t>2s</w:t>
            </w:r>
          </w:p>
        </w:tc>
        <w:tc>
          <w:tcPr>
            <w:tcW w:w="3574" w:type="dxa"/>
            <w:tcBorders>
              <w:top w:val="single" w:sz="6" w:space="0" w:color="auto"/>
              <w:left w:val="single" w:sz="6" w:space="0" w:color="auto"/>
              <w:bottom w:val="single" w:sz="6" w:space="0" w:color="auto"/>
              <w:right w:val="single" w:sz="6" w:space="0" w:color="auto"/>
            </w:tcBorders>
            <w:hideMark/>
          </w:tcPr>
          <w:p w14:paraId="2BCD4F80" w14:textId="77777777" w:rsidR="00875218" w:rsidRDefault="00875218" w:rsidP="000E2441">
            <w:pPr>
              <w:pStyle w:val="TAL"/>
            </w:pPr>
            <w:r>
              <w:t>Upon sending a PROSE DIRECT LINK IDENTIFIER UPDATE REQUEST message</w:t>
            </w:r>
          </w:p>
        </w:tc>
        <w:tc>
          <w:tcPr>
            <w:tcW w:w="1701" w:type="dxa"/>
            <w:tcBorders>
              <w:top w:val="single" w:sz="6" w:space="0" w:color="auto"/>
              <w:left w:val="single" w:sz="6" w:space="0" w:color="auto"/>
              <w:bottom w:val="single" w:sz="6" w:space="0" w:color="auto"/>
              <w:right w:val="single" w:sz="6" w:space="0" w:color="auto"/>
            </w:tcBorders>
            <w:hideMark/>
          </w:tcPr>
          <w:p w14:paraId="7E6FB8DD" w14:textId="77777777" w:rsidR="00875218" w:rsidRDefault="00875218" w:rsidP="000E2441">
            <w:pPr>
              <w:pStyle w:val="TAL"/>
            </w:pPr>
            <w:r>
              <w:t>Upon receiving a PROSE DIRECT LINK IDENTIFIER UPDATE ACCEPT or PROSE DIRECT LINK IDENTIFIER UPDATE REJECT or PROSE DIRECT LINK RELEASE REQUEST message from the target UE</w:t>
            </w:r>
          </w:p>
        </w:tc>
        <w:tc>
          <w:tcPr>
            <w:tcW w:w="1864" w:type="dxa"/>
            <w:tcBorders>
              <w:top w:val="single" w:sz="6" w:space="0" w:color="auto"/>
              <w:left w:val="single" w:sz="6" w:space="0" w:color="auto"/>
              <w:bottom w:val="single" w:sz="6" w:space="0" w:color="auto"/>
              <w:right w:val="single" w:sz="6" w:space="0" w:color="auto"/>
            </w:tcBorders>
            <w:hideMark/>
          </w:tcPr>
          <w:p w14:paraId="1F13EE8C" w14:textId="77777777" w:rsidR="00875218" w:rsidRDefault="00875218" w:rsidP="000E2441">
            <w:pPr>
              <w:pStyle w:val="TAL"/>
            </w:pPr>
            <w:r>
              <w:t>Retransmission of the PROSE DIRECT LINK IDENTIFIER UPDATE REQUEST message</w:t>
            </w:r>
          </w:p>
        </w:tc>
      </w:tr>
      <w:tr w:rsidR="00875218" w14:paraId="39BB1EF7"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2899657B" w14:textId="77777777" w:rsidR="00875218" w:rsidRDefault="00875218" w:rsidP="000E2441">
            <w:pPr>
              <w:pStyle w:val="TAC"/>
              <w:rPr>
                <w:lang w:eastAsia="zh-CN"/>
              </w:rPr>
            </w:pPr>
            <w:r>
              <w:rPr>
                <w:lang w:eastAsia="zh-CN"/>
              </w:rPr>
              <w:t>T5083</w:t>
            </w:r>
          </w:p>
        </w:tc>
        <w:tc>
          <w:tcPr>
            <w:tcW w:w="1417" w:type="dxa"/>
            <w:tcBorders>
              <w:top w:val="single" w:sz="6" w:space="0" w:color="auto"/>
              <w:left w:val="single" w:sz="6" w:space="0" w:color="auto"/>
              <w:bottom w:val="single" w:sz="6" w:space="0" w:color="auto"/>
              <w:right w:val="single" w:sz="6" w:space="0" w:color="auto"/>
            </w:tcBorders>
            <w:hideMark/>
          </w:tcPr>
          <w:p w14:paraId="1FD6E871" w14:textId="77777777" w:rsidR="00875218" w:rsidRDefault="00875218" w:rsidP="000E2441">
            <w:pPr>
              <w:pStyle w:val="TAL"/>
            </w:pPr>
            <w:r>
              <w:t>2s</w:t>
            </w:r>
          </w:p>
        </w:tc>
        <w:tc>
          <w:tcPr>
            <w:tcW w:w="3574" w:type="dxa"/>
            <w:tcBorders>
              <w:top w:val="single" w:sz="6" w:space="0" w:color="auto"/>
              <w:left w:val="single" w:sz="6" w:space="0" w:color="auto"/>
              <w:bottom w:val="single" w:sz="6" w:space="0" w:color="auto"/>
              <w:right w:val="single" w:sz="6" w:space="0" w:color="auto"/>
            </w:tcBorders>
            <w:hideMark/>
          </w:tcPr>
          <w:p w14:paraId="129FF8D7" w14:textId="77777777" w:rsidR="00875218" w:rsidRDefault="00875218" w:rsidP="000E2441">
            <w:pPr>
              <w:pStyle w:val="TAL"/>
            </w:pPr>
            <w:r>
              <w:t>Upon sending a PROSE DIRECT LINK IDENTIFIER UPDATE ACCEPT message</w:t>
            </w:r>
          </w:p>
        </w:tc>
        <w:tc>
          <w:tcPr>
            <w:tcW w:w="1701" w:type="dxa"/>
            <w:tcBorders>
              <w:top w:val="single" w:sz="6" w:space="0" w:color="auto"/>
              <w:left w:val="single" w:sz="6" w:space="0" w:color="auto"/>
              <w:bottom w:val="single" w:sz="6" w:space="0" w:color="auto"/>
              <w:right w:val="single" w:sz="6" w:space="0" w:color="auto"/>
            </w:tcBorders>
            <w:hideMark/>
          </w:tcPr>
          <w:p w14:paraId="1E1A1604" w14:textId="77777777" w:rsidR="00875218" w:rsidRDefault="00875218" w:rsidP="000E2441">
            <w:pPr>
              <w:pStyle w:val="TAL"/>
            </w:pPr>
            <w:r>
              <w:t>Upon receiving a PROSE DIRECT LINK IDENTIFIER UPDATE ACK message or PROSE DIRECT LINK RELEASE REQUEST message from the initiating UE</w:t>
            </w:r>
          </w:p>
        </w:tc>
        <w:tc>
          <w:tcPr>
            <w:tcW w:w="1864" w:type="dxa"/>
            <w:tcBorders>
              <w:top w:val="single" w:sz="6" w:space="0" w:color="auto"/>
              <w:left w:val="single" w:sz="6" w:space="0" w:color="auto"/>
              <w:bottom w:val="single" w:sz="6" w:space="0" w:color="auto"/>
              <w:right w:val="single" w:sz="6" w:space="0" w:color="auto"/>
            </w:tcBorders>
            <w:hideMark/>
          </w:tcPr>
          <w:p w14:paraId="69CB5CFC" w14:textId="77777777" w:rsidR="00875218" w:rsidRDefault="00875218" w:rsidP="000E2441">
            <w:pPr>
              <w:pStyle w:val="TAL"/>
            </w:pPr>
            <w:r>
              <w:t xml:space="preserve">Retransmission of the PROSE DIRECT LINK IDENTIFIER UPDATE ACCEPT message </w:t>
            </w:r>
          </w:p>
        </w:tc>
      </w:tr>
      <w:tr w:rsidR="00875218" w14:paraId="027E8F67"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5A9FC764" w14:textId="77777777" w:rsidR="00875218" w:rsidRDefault="00875218" w:rsidP="000E2441">
            <w:pPr>
              <w:pStyle w:val="TAC"/>
              <w:rPr>
                <w:lang w:eastAsia="zh-CN"/>
              </w:rPr>
            </w:pPr>
            <w:r>
              <w:rPr>
                <w:lang w:eastAsia="zh-CN"/>
              </w:rPr>
              <w:t>T5084</w:t>
            </w:r>
          </w:p>
        </w:tc>
        <w:tc>
          <w:tcPr>
            <w:tcW w:w="1417" w:type="dxa"/>
            <w:tcBorders>
              <w:top w:val="single" w:sz="6" w:space="0" w:color="auto"/>
              <w:left w:val="single" w:sz="6" w:space="0" w:color="auto"/>
              <w:bottom w:val="single" w:sz="6" w:space="0" w:color="auto"/>
              <w:right w:val="single" w:sz="6" w:space="0" w:color="auto"/>
            </w:tcBorders>
            <w:hideMark/>
          </w:tcPr>
          <w:p w14:paraId="3EB1231E" w14:textId="77777777" w:rsidR="00875218" w:rsidRDefault="00875218" w:rsidP="000E2441">
            <w:pPr>
              <w:pStyle w:val="TAL"/>
            </w:pPr>
            <w:r>
              <w:t>5s</w:t>
            </w:r>
          </w:p>
        </w:tc>
        <w:tc>
          <w:tcPr>
            <w:tcW w:w="3574" w:type="dxa"/>
            <w:tcBorders>
              <w:top w:val="single" w:sz="6" w:space="0" w:color="auto"/>
              <w:left w:val="single" w:sz="6" w:space="0" w:color="auto"/>
              <w:bottom w:val="single" w:sz="6" w:space="0" w:color="auto"/>
              <w:right w:val="single" w:sz="6" w:space="0" w:color="auto"/>
            </w:tcBorders>
            <w:hideMark/>
          </w:tcPr>
          <w:p w14:paraId="2C9CFCEF" w14:textId="77777777" w:rsidR="00875218" w:rsidRDefault="00875218" w:rsidP="000E2441">
            <w:pPr>
              <w:pStyle w:val="TAL"/>
            </w:pPr>
            <w:r>
              <w:t>Upon receiving a PC5 signalling message or PC5 user plane data</w:t>
            </w:r>
          </w:p>
        </w:tc>
        <w:tc>
          <w:tcPr>
            <w:tcW w:w="1701" w:type="dxa"/>
            <w:tcBorders>
              <w:top w:val="single" w:sz="6" w:space="0" w:color="auto"/>
              <w:left w:val="single" w:sz="6" w:space="0" w:color="auto"/>
              <w:bottom w:val="single" w:sz="6" w:space="0" w:color="auto"/>
              <w:right w:val="single" w:sz="6" w:space="0" w:color="auto"/>
            </w:tcBorders>
            <w:hideMark/>
          </w:tcPr>
          <w:p w14:paraId="1DA017CC" w14:textId="77777777" w:rsidR="00875218" w:rsidRDefault="00875218" w:rsidP="000E2441">
            <w:pPr>
              <w:pStyle w:val="TAL"/>
            </w:pPr>
            <w:r>
              <w:t>Upon PC5 unicast link release or upon initiating the PC5 unicast link keep-alive procedure</w:t>
            </w:r>
          </w:p>
        </w:tc>
        <w:tc>
          <w:tcPr>
            <w:tcW w:w="1864" w:type="dxa"/>
            <w:tcBorders>
              <w:top w:val="single" w:sz="6" w:space="0" w:color="auto"/>
              <w:left w:val="single" w:sz="6" w:space="0" w:color="auto"/>
              <w:bottom w:val="single" w:sz="6" w:space="0" w:color="auto"/>
              <w:right w:val="single" w:sz="6" w:space="0" w:color="auto"/>
            </w:tcBorders>
            <w:hideMark/>
          </w:tcPr>
          <w:p w14:paraId="21BD9EB7" w14:textId="77777777" w:rsidR="00875218" w:rsidRDefault="00875218" w:rsidP="000E2441">
            <w:pPr>
              <w:pStyle w:val="TAL"/>
            </w:pPr>
            <w:r>
              <w:t>Initiate the PC5 unicast link keep-alive procedure</w:t>
            </w:r>
          </w:p>
        </w:tc>
      </w:tr>
      <w:tr w:rsidR="00875218" w14:paraId="1408EEE3"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4C500961" w14:textId="77777777" w:rsidR="00875218" w:rsidRDefault="00875218" w:rsidP="000E2441">
            <w:pPr>
              <w:pStyle w:val="TAC"/>
              <w:rPr>
                <w:lang w:eastAsia="zh-CN"/>
              </w:rPr>
            </w:pPr>
            <w:r>
              <w:rPr>
                <w:lang w:eastAsia="zh-CN"/>
              </w:rPr>
              <w:t>T5085</w:t>
            </w:r>
          </w:p>
        </w:tc>
        <w:tc>
          <w:tcPr>
            <w:tcW w:w="1417" w:type="dxa"/>
            <w:tcBorders>
              <w:top w:val="single" w:sz="6" w:space="0" w:color="auto"/>
              <w:left w:val="single" w:sz="6" w:space="0" w:color="auto"/>
              <w:bottom w:val="single" w:sz="6" w:space="0" w:color="auto"/>
              <w:right w:val="single" w:sz="6" w:space="0" w:color="auto"/>
            </w:tcBorders>
            <w:hideMark/>
          </w:tcPr>
          <w:p w14:paraId="3584B977" w14:textId="77777777" w:rsidR="00875218" w:rsidRDefault="00875218" w:rsidP="000E2441">
            <w:pPr>
              <w:pStyle w:val="TAL"/>
            </w:pPr>
            <w:r>
              <w:t>5s</w:t>
            </w:r>
          </w:p>
        </w:tc>
        <w:tc>
          <w:tcPr>
            <w:tcW w:w="3574" w:type="dxa"/>
            <w:tcBorders>
              <w:top w:val="single" w:sz="6" w:space="0" w:color="auto"/>
              <w:left w:val="single" w:sz="6" w:space="0" w:color="auto"/>
              <w:bottom w:val="single" w:sz="6" w:space="0" w:color="auto"/>
              <w:right w:val="single" w:sz="6" w:space="0" w:color="auto"/>
            </w:tcBorders>
            <w:hideMark/>
          </w:tcPr>
          <w:p w14:paraId="3FCBD1F0" w14:textId="77777777" w:rsidR="00875218" w:rsidRDefault="00875218" w:rsidP="000E2441">
            <w:pPr>
              <w:pStyle w:val="TAL"/>
            </w:pPr>
            <w:r>
              <w:t>Upon sending a PROSE DIRECT LINK KEEPALIVE REQUEST message</w:t>
            </w:r>
          </w:p>
        </w:tc>
        <w:tc>
          <w:tcPr>
            <w:tcW w:w="1701" w:type="dxa"/>
            <w:tcBorders>
              <w:top w:val="single" w:sz="6" w:space="0" w:color="auto"/>
              <w:left w:val="single" w:sz="6" w:space="0" w:color="auto"/>
              <w:bottom w:val="single" w:sz="6" w:space="0" w:color="auto"/>
              <w:right w:val="single" w:sz="6" w:space="0" w:color="auto"/>
            </w:tcBorders>
            <w:hideMark/>
          </w:tcPr>
          <w:p w14:paraId="0941B783" w14:textId="77777777" w:rsidR="00875218" w:rsidRDefault="00875218" w:rsidP="000E2441">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hideMark/>
          </w:tcPr>
          <w:p w14:paraId="3929CF78" w14:textId="77777777" w:rsidR="00875218" w:rsidRDefault="00875218" w:rsidP="000E2441">
            <w:pPr>
              <w:pStyle w:val="TAL"/>
            </w:pPr>
            <w:r>
              <w:t>Retransmission of the PROSE DIRECT LINK KEEPALIVE REQUEST message</w:t>
            </w:r>
          </w:p>
        </w:tc>
      </w:tr>
      <w:tr w:rsidR="00875218" w14:paraId="4AE9A89A"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35C12819" w14:textId="77777777" w:rsidR="00875218" w:rsidRDefault="00875218" w:rsidP="000E2441">
            <w:pPr>
              <w:pStyle w:val="TAC"/>
              <w:rPr>
                <w:lang w:eastAsia="zh-CN"/>
              </w:rPr>
            </w:pPr>
            <w:r>
              <w:rPr>
                <w:lang w:eastAsia="zh-CN"/>
              </w:rPr>
              <w:lastRenderedPageBreak/>
              <w:t>T5086</w:t>
            </w:r>
          </w:p>
        </w:tc>
        <w:tc>
          <w:tcPr>
            <w:tcW w:w="1417" w:type="dxa"/>
            <w:tcBorders>
              <w:top w:val="single" w:sz="6" w:space="0" w:color="auto"/>
              <w:left w:val="single" w:sz="6" w:space="0" w:color="auto"/>
              <w:bottom w:val="single" w:sz="6" w:space="0" w:color="auto"/>
              <w:right w:val="single" w:sz="6" w:space="0" w:color="auto"/>
            </w:tcBorders>
            <w:hideMark/>
          </w:tcPr>
          <w:p w14:paraId="4E2C124F" w14:textId="77777777" w:rsidR="00875218" w:rsidRDefault="00875218" w:rsidP="000E2441">
            <w:pPr>
              <w:pStyle w:val="TAL"/>
            </w:pPr>
            <w:r>
              <w:t>Default 10m</w:t>
            </w:r>
          </w:p>
          <w:p w14:paraId="0BC748A1" w14:textId="77777777" w:rsidR="00875218" w:rsidRDefault="00875218" w:rsidP="000E2441">
            <w:pPr>
              <w:pStyle w:val="TAL"/>
            </w:pPr>
            <w:r>
              <w:t>NOTE 2</w:t>
            </w:r>
          </w:p>
        </w:tc>
        <w:tc>
          <w:tcPr>
            <w:tcW w:w="3574" w:type="dxa"/>
            <w:tcBorders>
              <w:top w:val="single" w:sz="6" w:space="0" w:color="auto"/>
              <w:left w:val="single" w:sz="6" w:space="0" w:color="auto"/>
              <w:bottom w:val="single" w:sz="6" w:space="0" w:color="auto"/>
              <w:right w:val="single" w:sz="6" w:space="0" w:color="auto"/>
            </w:tcBorders>
            <w:hideMark/>
          </w:tcPr>
          <w:p w14:paraId="7739F97D" w14:textId="77777777" w:rsidR="00875218" w:rsidRDefault="00875218" w:rsidP="000E2441">
            <w:pPr>
              <w:pStyle w:val="TAL"/>
            </w:pPr>
            <w:r>
              <w:t>Upon receiving a Maximum inactivity period in a PROSE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hideMark/>
          </w:tcPr>
          <w:p w14:paraId="062528AD" w14:textId="77777777" w:rsidR="00875218" w:rsidRDefault="00875218" w:rsidP="000E2441">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hideMark/>
          </w:tcPr>
          <w:p w14:paraId="5A96167D" w14:textId="77777777" w:rsidR="00875218" w:rsidRDefault="00875218" w:rsidP="000E2441">
            <w:pPr>
              <w:pStyle w:val="TAL"/>
            </w:pPr>
            <w:r>
              <w:t>Either initiate the PC5 unicast link keep-alive procedure or the PC5 unicast link release procedure</w:t>
            </w:r>
          </w:p>
        </w:tc>
      </w:tr>
      <w:tr w:rsidR="00875218" w:rsidRPr="00C152A4" w14:paraId="0F427292"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00F60B11" w14:textId="77777777" w:rsidR="00875218" w:rsidRPr="00570A9C" w:rsidRDefault="00875218" w:rsidP="000E2441">
            <w:pPr>
              <w:pStyle w:val="TAC"/>
            </w:pPr>
            <w:r w:rsidRPr="0037175B">
              <w:t>T5087</w:t>
            </w:r>
          </w:p>
        </w:tc>
        <w:tc>
          <w:tcPr>
            <w:tcW w:w="1417" w:type="dxa"/>
            <w:tcBorders>
              <w:top w:val="single" w:sz="6" w:space="0" w:color="auto"/>
              <w:left w:val="single" w:sz="6" w:space="0" w:color="auto"/>
              <w:bottom w:val="single" w:sz="6" w:space="0" w:color="auto"/>
              <w:right w:val="single" w:sz="6" w:space="0" w:color="auto"/>
            </w:tcBorders>
            <w:hideMark/>
          </w:tcPr>
          <w:p w14:paraId="7A134CF6" w14:textId="77777777" w:rsidR="00875218" w:rsidRPr="00570A9C" w:rsidRDefault="00875218" w:rsidP="000E2441">
            <w:pPr>
              <w:pStyle w:val="TAL"/>
            </w:pPr>
            <w:r w:rsidRPr="0037175B">
              <w:t>5s</w:t>
            </w:r>
          </w:p>
        </w:tc>
        <w:tc>
          <w:tcPr>
            <w:tcW w:w="3574" w:type="dxa"/>
            <w:tcBorders>
              <w:top w:val="single" w:sz="6" w:space="0" w:color="auto"/>
              <w:left w:val="single" w:sz="6" w:space="0" w:color="auto"/>
              <w:bottom w:val="single" w:sz="6" w:space="0" w:color="auto"/>
              <w:right w:val="single" w:sz="6" w:space="0" w:color="auto"/>
            </w:tcBorders>
            <w:hideMark/>
          </w:tcPr>
          <w:p w14:paraId="517C65A4" w14:textId="77777777" w:rsidR="00875218" w:rsidRPr="00570A9C" w:rsidRDefault="00875218" w:rsidP="000E2441">
            <w:pPr>
              <w:pStyle w:val="TAL"/>
            </w:pPr>
            <w:r w:rsidRPr="0037175B">
              <w:t>Upon sending a PROSE DIRECT LINK RELEASE REQUEST message</w:t>
            </w:r>
          </w:p>
        </w:tc>
        <w:tc>
          <w:tcPr>
            <w:tcW w:w="1701" w:type="dxa"/>
            <w:tcBorders>
              <w:top w:val="single" w:sz="6" w:space="0" w:color="auto"/>
              <w:left w:val="single" w:sz="6" w:space="0" w:color="auto"/>
              <w:bottom w:val="single" w:sz="6" w:space="0" w:color="auto"/>
              <w:right w:val="single" w:sz="6" w:space="0" w:color="auto"/>
            </w:tcBorders>
            <w:hideMark/>
          </w:tcPr>
          <w:p w14:paraId="2C5415BA" w14:textId="77777777" w:rsidR="00875218" w:rsidRPr="00570A9C" w:rsidRDefault="00875218" w:rsidP="000E2441">
            <w:pPr>
              <w:pStyle w:val="TAL"/>
            </w:pPr>
            <w:r w:rsidRPr="0037175B">
              <w:t>Upon receiving a PROSE DIRECT LINK RELEASE ACCEPT message from the target UE</w:t>
            </w:r>
          </w:p>
        </w:tc>
        <w:tc>
          <w:tcPr>
            <w:tcW w:w="1864" w:type="dxa"/>
            <w:tcBorders>
              <w:top w:val="single" w:sz="6" w:space="0" w:color="auto"/>
              <w:left w:val="single" w:sz="6" w:space="0" w:color="auto"/>
              <w:bottom w:val="single" w:sz="6" w:space="0" w:color="auto"/>
              <w:right w:val="single" w:sz="6" w:space="0" w:color="auto"/>
            </w:tcBorders>
            <w:hideMark/>
          </w:tcPr>
          <w:p w14:paraId="30D24F8C" w14:textId="77777777" w:rsidR="00875218" w:rsidRPr="00570A9C" w:rsidRDefault="00875218" w:rsidP="000E2441">
            <w:pPr>
              <w:pStyle w:val="TAL"/>
            </w:pPr>
            <w:r w:rsidRPr="0037175B">
              <w:t>Retransmission of PROSE DIRECT LINK RELEASE REQUEST message</w:t>
            </w:r>
          </w:p>
        </w:tc>
      </w:tr>
      <w:tr w:rsidR="00875218" w14:paraId="2029474B"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0332142C" w14:textId="77777777" w:rsidR="00875218" w:rsidRDefault="00875218" w:rsidP="000E2441">
            <w:pPr>
              <w:pStyle w:val="TAC"/>
              <w:rPr>
                <w:lang w:val="en-US" w:eastAsia="zh-CN"/>
              </w:rPr>
            </w:pPr>
            <w:r>
              <w:rPr>
                <w:lang w:val="en-US" w:eastAsia="zh-CN"/>
              </w:rPr>
              <w:t>T5088</w:t>
            </w:r>
          </w:p>
        </w:tc>
        <w:tc>
          <w:tcPr>
            <w:tcW w:w="1417" w:type="dxa"/>
            <w:tcBorders>
              <w:top w:val="single" w:sz="6" w:space="0" w:color="auto"/>
              <w:left w:val="single" w:sz="6" w:space="0" w:color="auto"/>
              <w:bottom w:val="single" w:sz="6" w:space="0" w:color="auto"/>
              <w:right w:val="single" w:sz="6" w:space="0" w:color="auto"/>
            </w:tcBorders>
            <w:hideMark/>
          </w:tcPr>
          <w:p w14:paraId="333C9A40" w14:textId="77777777" w:rsidR="00875218" w:rsidRDefault="00875218" w:rsidP="000E2441">
            <w:pPr>
              <w:pStyle w:val="TAL"/>
            </w:pPr>
            <w:r>
              <w:t>As described in clause 7.2.2.5 and clause 7.2.6.3</w:t>
            </w:r>
          </w:p>
        </w:tc>
        <w:tc>
          <w:tcPr>
            <w:tcW w:w="3574" w:type="dxa"/>
            <w:tcBorders>
              <w:top w:val="single" w:sz="6" w:space="0" w:color="auto"/>
              <w:left w:val="single" w:sz="6" w:space="0" w:color="auto"/>
              <w:bottom w:val="single" w:sz="6" w:space="0" w:color="auto"/>
              <w:right w:val="single" w:sz="6" w:space="0" w:color="auto"/>
            </w:tcBorders>
          </w:tcPr>
          <w:p w14:paraId="36F660EB" w14:textId="77777777" w:rsidR="00875218" w:rsidRDefault="00875218" w:rsidP="000E2441">
            <w:pPr>
              <w:pStyle w:val="TAL"/>
            </w:pPr>
            <w:r>
              <w:t>Upon receiving a PROSE DIRECT LINK ESTABLISHMENT REJECT message with PC5 signalling protocol cause value set to #13 "congestion situation" and a back-off timer value is provided in the message</w:t>
            </w:r>
          </w:p>
          <w:p w14:paraId="24F0F5C8" w14:textId="77777777" w:rsidR="00875218" w:rsidRDefault="00875218" w:rsidP="000E2441">
            <w:pPr>
              <w:pStyle w:val="TAL"/>
            </w:pPr>
          </w:p>
          <w:p w14:paraId="4B11CE66" w14:textId="77777777" w:rsidR="00875218" w:rsidRDefault="00875218" w:rsidP="000E2441">
            <w:pPr>
              <w:pStyle w:val="TAL"/>
            </w:pPr>
            <w:r>
              <w:t>Upon receiving a PROSE DIRECT LINK RELEASE REQUEST message with PC5 signalling protocol cause value set to #13 "congestion situation" and a back-off timer value is provided in the message</w:t>
            </w:r>
          </w:p>
        </w:tc>
        <w:tc>
          <w:tcPr>
            <w:tcW w:w="1701" w:type="dxa"/>
            <w:tcBorders>
              <w:top w:val="single" w:sz="6" w:space="0" w:color="auto"/>
              <w:left w:val="single" w:sz="6" w:space="0" w:color="auto"/>
              <w:bottom w:val="single" w:sz="6" w:space="0" w:color="auto"/>
              <w:right w:val="single" w:sz="6" w:space="0" w:color="auto"/>
            </w:tcBorders>
            <w:hideMark/>
          </w:tcPr>
          <w:p w14:paraId="0528099B" w14:textId="77777777" w:rsidR="00875218" w:rsidRDefault="00875218" w:rsidP="000E2441">
            <w:pPr>
              <w:pStyle w:val="TAL"/>
            </w:pPr>
            <w:r>
              <w:t xml:space="preserve">Upon receiving PROSE PC5 DISCOVERY message from the same UE-to-network relay UE due to </w:t>
            </w:r>
            <w:proofErr w:type="gramStart"/>
            <w:r>
              <w:t>starting Announcing</w:t>
            </w:r>
            <w:proofErr w:type="gramEnd"/>
            <w:r>
              <w:t xml:space="preserve"> UE procedure or </w:t>
            </w:r>
            <w:proofErr w:type="spellStart"/>
            <w:r>
              <w:t>Discoveree</w:t>
            </w:r>
            <w:proofErr w:type="spellEnd"/>
            <w:r>
              <w:t xml:space="preserve"> UE procedure as described in clause 8.2.1.2.1.2 and clause 8.2.1.3.2.2 respectively</w:t>
            </w:r>
          </w:p>
        </w:tc>
        <w:tc>
          <w:tcPr>
            <w:tcW w:w="1864" w:type="dxa"/>
            <w:tcBorders>
              <w:top w:val="single" w:sz="6" w:space="0" w:color="auto"/>
              <w:left w:val="single" w:sz="6" w:space="0" w:color="auto"/>
              <w:bottom w:val="single" w:sz="6" w:space="0" w:color="auto"/>
              <w:right w:val="single" w:sz="6" w:space="0" w:color="auto"/>
            </w:tcBorders>
            <w:hideMark/>
          </w:tcPr>
          <w:p w14:paraId="6C053E05" w14:textId="77777777" w:rsidR="00875218" w:rsidRDefault="00875218" w:rsidP="000E2441">
            <w:pPr>
              <w:pStyle w:val="TAL"/>
            </w:pPr>
            <w:r>
              <w:t>Take the peer UE onboard for UE-to-network relay UE discovery and selection</w:t>
            </w:r>
          </w:p>
        </w:tc>
      </w:tr>
      <w:tr w:rsidR="00875218" w14:paraId="61B8B15C"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6AA0DD4A" w14:textId="77777777" w:rsidR="00875218" w:rsidRPr="00F44AE1" w:rsidRDefault="00875218" w:rsidP="000E2441">
            <w:pPr>
              <w:pStyle w:val="TAC"/>
              <w:rPr>
                <w:lang w:val="en-US" w:eastAsia="zh-CN"/>
              </w:rPr>
            </w:pPr>
            <w:r>
              <w:rPr>
                <w:rFonts w:hint="eastAsia"/>
                <w:lang w:val="en-US" w:eastAsia="zh-CN"/>
              </w:rPr>
              <w:t>T</w:t>
            </w:r>
            <w:r>
              <w:rPr>
                <w:lang w:val="en-US" w:eastAsia="zh-CN"/>
              </w:rPr>
              <w:t>5089</w:t>
            </w:r>
          </w:p>
        </w:tc>
        <w:tc>
          <w:tcPr>
            <w:tcW w:w="1417" w:type="dxa"/>
            <w:tcBorders>
              <w:top w:val="single" w:sz="6" w:space="0" w:color="auto"/>
              <w:left w:val="single" w:sz="6" w:space="0" w:color="auto"/>
              <w:bottom w:val="single" w:sz="6" w:space="0" w:color="auto"/>
              <w:right w:val="single" w:sz="6" w:space="0" w:color="auto"/>
            </w:tcBorders>
          </w:tcPr>
          <w:p w14:paraId="38563FF1" w14:textId="77777777" w:rsidR="00875218" w:rsidRDefault="00875218" w:rsidP="000E2441">
            <w:pPr>
              <w:pStyle w:val="TAL"/>
            </w:pPr>
            <w:r w:rsidRPr="002473BE">
              <w:t>2s</w:t>
            </w:r>
          </w:p>
        </w:tc>
        <w:tc>
          <w:tcPr>
            <w:tcW w:w="3574" w:type="dxa"/>
            <w:tcBorders>
              <w:top w:val="single" w:sz="6" w:space="0" w:color="auto"/>
              <w:left w:val="single" w:sz="6" w:space="0" w:color="auto"/>
              <w:bottom w:val="single" w:sz="6" w:space="0" w:color="auto"/>
              <w:right w:val="single" w:sz="6" w:space="0" w:color="auto"/>
            </w:tcBorders>
          </w:tcPr>
          <w:p w14:paraId="5FDFD525" w14:textId="77777777" w:rsidR="00875218" w:rsidRDefault="00875218" w:rsidP="000E2441">
            <w:pPr>
              <w:pStyle w:val="TAL"/>
            </w:pPr>
            <w:r w:rsidRPr="002473BE">
              <w:t xml:space="preserve">Upon sending a </w:t>
            </w:r>
            <w:r>
              <w:t xml:space="preserve">PROSE </w:t>
            </w:r>
            <w:r w:rsidRPr="002473BE">
              <w:t>DIRECT LINK SECURITY MODE COMMAND message</w:t>
            </w:r>
          </w:p>
        </w:tc>
        <w:tc>
          <w:tcPr>
            <w:tcW w:w="1701" w:type="dxa"/>
            <w:tcBorders>
              <w:top w:val="single" w:sz="6" w:space="0" w:color="auto"/>
              <w:left w:val="single" w:sz="6" w:space="0" w:color="auto"/>
              <w:bottom w:val="single" w:sz="6" w:space="0" w:color="auto"/>
              <w:right w:val="single" w:sz="6" w:space="0" w:color="auto"/>
            </w:tcBorders>
          </w:tcPr>
          <w:p w14:paraId="2900C90E" w14:textId="77777777" w:rsidR="00875218" w:rsidRDefault="00875218" w:rsidP="000E2441">
            <w:pPr>
              <w:pStyle w:val="TAL"/>
            </w:pPr>
            <w:r w:rsidRPr="002473BE">
              <w:t xml:space="preserve">Upon receiving a </w:t>
            </w:r>
            <w:r>
              <w:t xml:space="preserve">PROSE </w:t>
            </w:r>
            <w:r w:rsidRPr="002473BE">
              <w:t xml:space="preserve">DIRECT LINK SECURITY MODE COMPLETE or </w:t>
            </w:r>
            <w:r>
              <w:t xml:space="preserve">PROSE </w:t>
            </w:r>
            <w:r w:rsidRPr="002473BE">
              <w:t>DIRECT LINK SECURITY MODE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1E2DE50C" w14:textId="77777777" w:rsidR="00875218" w:rsidRDefault="00875218" w:rsidP="000E2441">
            <w:pPr>
              <w:pStyle w:val="TAL"/>
            </w:pPr>
            <w:r w:rsidRPr="002473BE">
              <w:t xml:space="preserve">Retransmission of </w:t>
            </w:r>
            <w:r>
              <w:t xml:space="preserve">PROSE </w:t>
            </w:r>
            <w:r w:rsidRPr="002473BE">
              <w:t>DIRECT LINK SECURITY MODE COMMAND message</w:t>
            </w:r>
          </w:p>
        </w:tc>
      </w:tr>
      <w:tr w:rsidR="00524772" w14:paraId="0B496E4E"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0578F283" w14:textId="1C18BDE6" w:rsidR="00524772" w:rsidRDefault="00524772">
            <w:pPr>
              <w:pStyle w:val="TAC"/>
              <w:rPr>
                <w:lang w:eastAsia="zh-CN"/>
              </w:rPr>
              <w:pPrChange w:id="275" w:author="Nassar, Mohamed A. (Nokia - DE/Munich)" w:date="2022-02-01T10:13:00Z">
                <w:pPr>
                  <w:keepNext/>
                  <w:keepLines/>
                  <w:spacing w:after="0"/>
                  <w:jc w:val="center"/>
                </w:pPr>
              </w:pPrChange>
            </w:pPr>
            <w:ins w:id="276" w:author="Nassar, Mohamed A. (Nokia - DE/Munich)" w:date="2022-02-01T10:09:00Z">
              <w:r>
                <w:rPr>
                  <w:lang w:eastAsia="zh-CN"/>
                </w:rPr>
                <w:t>T5</w:t>
              </w:r>
            </w:ins>
            <w:ins w:id="277" w:author="Nassar, Mohamed A. (Nokia - DE/Munich)" w:date="2022-02-01T10:10:00Z">
              <w:r>
                <w:rPr>
                  <w:lang w:eastAsia="zh-CN"/>
                </w:rPr>
                <w:t>0zy</w:t>
              </w:r>
            </w:ins>
          </w:p>
        </w:tc>
        <w:tc>
          <w:tcPr>
            <w:tcW w:w="1417" w:type="dxa"/>
            <w:tcBorders>
              <w:top w:val="single" w:sz="6" w:space="0" w:color="auto"/>
              <w:left w:val="single" w:sz="6" w:space="0" w:color="auto"/>
              <w:bottom w:val="single" w:sz="6" w:space="0" w:color="auto"/>
              <w:right w:val="single" w:sz="6" w:space="0" w:color="auto"/>
            </w:tcBorders>
          </w:tcPr>
          <w:p w14:paraId="0BFC4823" w14:textId="2A9FBE55" w:rsidR="00524772" w:rsidRDefault="00524772">
            <w:pPr>
              <w:pStyle w:val="TAL"/>
              <w:pPrChange w:id="278" w:author="Nassar, Mohamed A. (Nokia - DE/Munich)" w:date="2022-02-01T10:12:00Z">
                <w:pPr>
                  <w:keepNext/>
                  <w:keepLines/>
                  <w:spacing w:after="0"/>
                </w:pPr>
              </w:pPrChange>
            </w:pPr>
            <w:ins w:id="279" w:author="Nassar, Mohamed A. (Nokia - DE/Munich)" w:date="2022-02-01T10:12:00Z">
              <w:r w:rsidRPr="00524772">
                <w:t>8s</w:t>
              </w:r>
            </w:ins>
          </w:p>
        </w:tc>
        <w:tc>
          <w:tcPr>
            <w:tcW w:w="3574" w:type="dxa"/>
            <w:tcBorders>
              <w:top w:val="single" w:sz="6" w:space="0" w:color="auto"/>
              <w:left w:val="single" w:sz="6" w:space="0" w:color="auto"/>
              <w:bottom w:val="single" w:sz="6" w:space="0" w:color="auto"/>
              <w:right w:val="single" w:sz="6" w:space="0" w:color="auto"/>
            </w:tcBorders>
          </w:tcPr>
          <w:p w14:paraId="68681132" w14:textId="2C6BB03D" w:rsidR="00524772" w:rsidRDefault="00524772">
            <w:pPr>
              <w:pStyle w:val="TAL"/>
              <w:pPrChange w:id="280" w:author="Nassar, Mohamed A. (Nokia - DE/Munich)" w:date="2022-02-01T10:12:00Z">
                <w:pPr>
                  <w:keepNext/>
                  <w:keepLines/>
                  <w:spacing w:after="0"/>
                </w:pPr>
              </w:pPrChange>
            </w:pPr>
            <w:ins w:id="281" w:author="Nassar, Mohamed A. (Nokia - DE/Munich)" w:date="2022-02-01T10:12:00Z">
              <w:r w:rsidRPr="00524772">
                <w:t xml:space="preserve">Upon sending a </w:t>
              </w:r>
            </w:ins>
            <w:ins w:id="282" w:author="Nassar, Mohamed A. (Nokia - DE/Munich)" w:date="2022-02-01T10:13:00Z">
              <w:r w:rsidR="003B59E6">
                <w:t xml:space="preserve">PROSE </w:t>
              </w:r>
            </w:ins>
            <w:ins w:id="283" w:author="Nassar, Mohamed A. (Nokia - DE/Munich)" w:date="2022-02-01T10:29:00Z">
              <w:r w:rsidR="00052702">
                <w:t>DIRECT LINK REKEYING REQUEST</w:t>
              </w:r>
            </w:ins>
            <w:ins w:id="284" w:author="Nassar, Mohamed A. (Nokia - DE/Munich)" w:date="2022-02-01T10:12:00Z">
              <w:r w:rsidRPr="00524772">
                <w:t xml:space="preserve"> message</w:t>
              </w:r>
            </w:ins>
          </w:p>
        </w:tc>
        <w:tc>
          <w:tcPr>
            <w:tcW w:w="1701" w:type="dxa"/>
            <w:tcBorders>
              <w:top w:val="single" w:sz="6" w:space="0" w:color="auto"/>
              <w:left w:val="single" w:sz="6" w:space="0" w:color="auto"/>
              <w:bottom w:val="single" w:sz="6" w:space="0" w:color="auto"/>
              <w:right w:val="single" w:sz="6" w:space="0" w:color="auto"/>
            </w:tcBorders>
          </w:tcPr>
          <w:p w14:paraId="7B68AAFD" w14:textId="745C76DC" w:rsidR="00524772" w:rsidRDefault="00524772">
            <w:pPr>
              <w:pStyle w:val="TAL"/>
              <w:pPrChange w:id="285" w:author="Nassar, Mohamed A. (Nokia - DE/Munich)" w:date="2022-02-01T10:12:00Z">
                <w:pPr>
                  <w:keepNext/>
                  <w:keepLines/>
                  <w:spacing w:after="0"/>
                </w:pPr>
              </w:pPrChange>
            </w:pPr>
            <w:ins w:id="286" w:author="Nassar, Mohamed A. (Nokia - DE/Munich)" w:date="2022-02-01T10:12:00Z">
              <w:r w:rsidRPr="00524772">
                <w:t xml:space="preserve">Upon receiving a </w:t>
              </w:r>
            </w:ins>
            <w:ins w:id="287" w:author="Nassar, Mohamed A. (Nokia - DE/Munich)" w:date="2022-02-01T10:13:00Z">
              <w:r w:rsidR="003B59E6">
                <w:t xml:space="preserve">PROSE </w:t>
              </w:r>
            </w:ins>
            <w:ins w:id="288" w:author="Nassar, Mohamed A. (Nokia - DE/Munich)" w:date="2022-02-01T10:12:00Z">
              <w:r w:rsidRPr="00524772">
                <w:t xml:space="preserve">DIRECT LINK REKEYING RESPONSE message </w:t>
              </w:r>
              <w:r w:rsidRPr="00524772">
                <w:rPr>
                  <w:rPrChange w:id="289" w:author="Nassar, Mohamed A. (Nokia - DE/Munich)" w:date="2022-02-01T10:12:00Z">
                    <w:rPr>
                      <w:rFonts w:eastAsia="DengXian"/>
                    </w:rPr>
                  </w:rPrChange>
                </w:rPr>
                <w:t xml:space="preserve">or </w:t>
              </w:r>
            </w:ins>
            <w:ins w:id="290" w:author="Nassar, Mohamed A. (Nokia - DE/Munich)" w:date="2022-02-01T10:13:00Z">
              <w:r w:rsidR="003B59E6">
                <w:t xml:space="preserve">PROSE </w:t>
              </w:r>
            </w:ins>
            <w:ins w:id="291" w:author="Nassar, Mohamed A. (Nokia - DE/Munich)" w:date="2022-02-01T10:12:00Z">
              <w:r w:rsidRPr="00524772">
                <w:rPr>
                  <w:rPrChange w:id="292" w:author="Nassar, Mohamed A. (Nokia - DE/Munich)" w:date="2022-02-01T10:12:00Z">
                    <w:rPr>
                      <w:rFonts w:eastAsia="DengXian"/>
                    </w:rPr>
                  </w:rPrChange>
                </w:rPr>
                <w:t xml:space="preserve">DIRECT LINK RELEASE REQUEST message </w:t>
              </w:r>
              <w:r w:rsidRPr="00181B42">
                <w:t>from the target UE</w:t>
              </w:r>
            </w:ins>
          </w:p>
        </w:tc>
        <w:tc>
          <w:tcPr>
            <w:tcW w:w="1864" w:type="dxa"/>
            <w:tcBorders>
              <w:top w:val="single" w:sz="6" w:space="0" w:color="auto"/>
              <w:left w:val="single" w:sz="6" w:space="0" w:color="auto"/>
              <w:bottom w:val="single" w:sz="6" w:space="0" w:color="auto"/>
              <w:right w:val="single" w:sz="6" w:space="0" w:color="auto"/>
            </w:tcBorders>
          </w:tcPr>
          <w:p w14:paraId="7974A777" w14:textId="3A54D19A" w:rsidR="00524772" w:rsidRDefault="00524772">
            <w:pPr>
              <w:pStyle w:val="TAL"/>
              <w:pPrChange w:id="293" w:author="Nassar, Mohamed A. (Nokia - DE/Munich)" w:date="2022-02-01T10:12:00Z">
                <w:pPr>
                  <w:keepNext/>
                  <w:keepLines/>
                  <w:spacing w:after="0"/>
                </w:pPr>
              </w:pPrChange>
            </w:pPr>
            <w:ins w:id="294" w:author="Nassar, Mohamed A. (Nokia - DE/Munich)" w:date="2022-02-01T10:12:00Z">
              <w:r w:rsidRPr="00524772">
                <w:t xml:space="preserve">Retransmission of </w:t>
              </w:r>
            </w:ins>
            <w:ins w:id="295" w:author="Nassar, Mohamed A. (Nokia - DE/Munich)" w:date="2022-02-01T10:13:00Z">
              <w:r w:rsidR="003B59E6">
                <w:t xml:space="preserve">PROSE </w:t>
              </w:r>
            </w:ins>
            <w:bookmarkStart w:id="296" w:name="_Hlk61529092"/>
            <w:ins w:id="297" w:author="Nassar, Mohamed A. (Nokia - DE/Munich)" w:date="2022-02-01T10:29:00Z">
              <w:r w:rsidR="00052702">
                <w:t>DIRECT LINK REKEYING REQUEST</w:t>
              </w:r>
            </w:ins>
            <w:ins w:id="298" w:author="Nassar, Mohamed A. (Nokia - DE/Munich)" w:date="2022-02-01T10:12:00Z">
              <w:r w:rsidRPr="00524772">
                <w:t xml:space="preserve"> message</w:t>
              </w:r>
            </w:ins>
          </w:p>
        </w:tc>
      </w:tr>
      <w:tr w:rsidR="00875218" w14:paraId="1ACE609E" w14:textId="77777777" w:rsidTr="000E2441">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1B19535F" w14:textId="77777777" w:rsidR="00875218" w:rsidRDefault="00875218" w:rsidP="000E2441">
            <w:pPr>
              <w:keepNext/>
              <w:keepLines/>
              <w:spacing w:after="0"/>
              <w:jc w:val="center"/>
              <w:rPr>
                <w:rFonts w:ascii="Arial" w:hAnsi="Arial"/>
                <w:sz w:val="18"/>
                <w:lang w:eastAsia="zh-CN"/>
              </w:rPr>
            </w:pPr>
          </w:p>
        </w:tc>
        <w:tc>
          <w:tcPr>
            <w:tcW w:w="1417" w:type="dxa"/>
            <w:tcBorders>
              <w:top w:val="single" w:sz="6" w:space="0" w:color="auto"/>
              <w:left w:val="single" w:sz="6" w:space="0" w:color="auto"/>
              <w:bottom w:val="single" w:sz="6" w:space="0" w:color="auto"/>
              <w:right w:val="single" w:sz="6" w:space="0" w:color="auto"/>
            </w:tcBorders>
          </w:tcPr>
          <w:p w14:paraId="35A01D5B" w14:textId="77777777" w:rsidR="00875218" w:rsidRDefault="00875218" w:rsidP="000E2441">
            <w:pPr>
              <w:keepNext/>
              <w:keepLines/>
              <w:spacing w:after="0"/>
              <w:rPr>
                <w:rFonts w:ascii="Arial" w:hAnsi="Arial"/>
                <w:sz w:val="18"/>
              </w:rPr>
            </w:pPr>
          </w:p>
        </w:tc>
        <w:tc>
          <w:tcPr>
            <w:tcW w:w="3574" w:type="dxa"/>
            <w:tcBorders>
              <w:top w:val="single" w:sz="6" w:space="0" w:color="auto"/>
              <w:left w:val="single" w:sz="6" w:space="0" w:color="auto"/>
              <w:bottom w:val="single" w:sz="6" w:space="0" w:color="auto"/>
              <w:right w:val="single" w:sz="6" w:space="0" w:color="auto"/>
            </w:tcBorders>
          </w:tcPr>
          <w:p w14:paraId="5A930E97" w14:textId="77777777" w:rsidR="00875218" w:rsidRDefault="00875218" w:rsidP="000E2441">
            <w:pPr>
              <w:keepNext/>
              <w:keepLines/>
              <w:spacing w:after="0"/>
              <w:rPr>
                <w:rFonts w:ascii="Arial" w:hAnsi="Arial"/>
                <w:sz w:val="18"/>
              </w:rPr>
            </w:pPr>
          </w:p>
        </w:tc>
        <w:tc>
          <w:tcPr>
            <w:tcW w:w="1701" w:type="dxa"/>
            <w:tcBorders>
              <w:top w:val="single" w:sz="6" w:space="0" w:color="auto"/>
              <w:left w:val="single" w:sz="6" w:space="0" w:color="auto"/>
              <w:bottom w:val="single" w:sz="6" w:space="0" w:color="auto"/>
              <w:right w:val="single" w:sz="6" w:space="0" w:color="auto"/>
            </w:tcBorders>
          </w:tcPr>
          <w:p w14:paraId="56A38B39" w14:textId="77777777" w:rsidR="00875218" w:rsidRDefault="00875218" w:rsidP="000E2441">
            <w:pPr>
              <w:keepNext/>
              <w:keepLines/>
              <w:spacing w:after="0"/>
              <w:rPr>
                <w:rFonts w:ascii="Arial" w:hAnsi="Arial"/>
                <w:sz w:val="18"/>
              </w:rPr>
            </w:pPr>
          </w:p>
        </w:tc>
        <w:tc>
          <w:tcPr>
            <w:tcW w:w="1864" w:type="dxa"/>
            <w:tcBorders>
              <w:top w:val="single" w:sz="6" w:space="0" w:color="auto"/>
              <w:left w:val="single" w:sz="6" w:space="0" w:color="auto"/>
              <w:bottom w:val="single" w:sz="6" w:space="0" w:color="auto"/>
              <w:right w:val="single" w:sz="6" w:space="0" w:color="auto"/>
            </w:tcBorders>
          </w:tcPr>
          <w:p w14:paraId="5B20F7C6" w14:textId="77777777" w:rsidR="00875218" w:rsidRDefault="00875218" w:rsidP="000E2441">
            <w:pPr>
              <w:keepNext/>
              <w:keepLines/>
              <w:spacing w:after="0"/>
              <w:rPr>
                <w:rFonts w:ascii="Arial" w:hAnsi="Arial"/>
                <w:sz w:val="18"/>
              </w:rPr>
            </w:pPr>
          </w:p>
        </w:tc>
      </w:tr>
      <w:tr w:rsidR="00875218" w14:paraId="16DE8DC7" w14:textId="77777777" w:rsidTr="000E2441">
        <w:trPr>
          <w:gridBefore w:val="1"/>
          <w:wBefore w:w="36" w:type="dxa"/>
          <w:cantSplit/>
          <w:jc w:val="center"/>
        </w:trPr>
        <w:tc>
          <w:tcPr>
            <w:tcW w:w="9459" w:type="dxa"/>
            <w:gridSpan w:val="6"/>
            <w:tcBorders>
              <w:top w:val="single" w:sz="6" w:space="0" w:color="auto"/>
              <w:left w:val="single" w:sz="6" w:space="0" w:color="auto"/>
              <w:bottom w:val="single" w:sz="6" w:space="0" w:color="auto"/>
              <w:right w:val="single" w:sz="6" w:space="0" w:color="auto"/>
            </w:tcBorders>
            <w:hideMark/>
          </w:tcPr>
          <w:p w14:paraId="7A5D4046" w14:textId="77777777" w:rsidR="00875218" w:rsidRDefault="00875218" w:rsidP="000E2441">
            <w:pPr>
              <w:pStyle w:val="TAN"/>
            </w:pPr>
            <w:r>
              <w:t>NOTE 1:</w:t>
            </w:r>
            <w:r>
              <w:tab/>
              <w:t>If the Target user info is not included in the PROSE DIRECT LINK ESTABLISHMENT REQUEST message, then the initiating UE may keep the timer T5080 running upon receiving PROSE DIRECT LINK ESTABLISHMENT ACCEPT message.</w:t>
            </w:r>
          </w:p>
          <w:p w14:paraId="6677A414" w14:textId="77777777" w:rsidR="00875218" w:rsidRDefault="00875218" w:rsidP="000E2441">
            <w:pPr>
              <w:pStyle w:val="TAN"/>
            </w:pPr>
            <w:r>
              <w:t>NOTE 2:</w:t>
            </w:r>
            <w:r>
              <w:tab/>
              <w:t xml:space="preserve">The value of this timer is the privacy timer value which is one of the configuration parameters for 5G </w:t>
            </w:r>
            <w:proofErr w:type="spellStart"/>
            <w:r>
              <w:t>ProSe</w:t>
            </w:r>
            <w:proofErr w:type="spellEnd"/>
            <w:r>
              <w:t xml:space="preserve"> direct communication (see clause 5.2.4) and it is specified in 3GPP TS 24.555 [17] clause 5.4.</w:t>
            </w:r>
          </w:p>
        </w:tc>
      </w:tr>
    </w:tbl>
    <w:p w14:paraId="72F1BE17" w14:textId="77777777" w:rsidR="00875218" w:rsidRDefault="00875218" w:rsidP="00875218"/>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296"/>
    <w:p w14:paraId="2D606404" w14:textId="77777777" w:rsidR="00C21836" w:rsidRPr="006B5418" w:rsidRDefault="00C21836" w:rsidP="00CD2478">
      <w:pPr>
        <w:rPr>
          <w:lang w:val="en-US"/>
        </w:rPr>
      </w:pPr>
    </w:p>
    <w:sectPr w:rsidR="00C21836" w:rsidRPr="006B5418">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49C61" w14:textId="77777777" w:rsidR="00747BA4" w:rsidRDefault="00747BA4">
      <w:r>
        <w:separator/>
      </w:r>
    </w:p>
  </w:endnote>
  <w:endnote w:type="continuationSeparator" w:id="0">
    <w:p w14:paraId="0D50B4D3" w14:textId="77777777" w:rsidR="00747BA4" w:rsidRDefault="0074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B2C34" w14:textId="77777777" w:rsidR="00747BA4" w:rsidRDefault="00747BA4">
      <w:r>
        <w:separator/>
      </w:r>
    </w:p>
  </w:footnote>
  <w:footnote w:type="continuationSeparator" w:id="0">
    <w:p w14:paraId="4B7405FA" w14:textId="77777777" w:rsidR="00747BA4" w:rsidRDefault="00747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2FA7" w14:textId="77777777" w:rsidR="00A9104D" w:rsidRDefault="00A9104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5211"/>
    <w:rsid w:val="00022E4A"/>
    <w:rsid w:val="00023463"/>
    <w:rsid w:val="00032D56"/>
    <w:rsid w:val="0003711D"/>
    <w:rsid w:val="00043E25"/>
    <w:rsid w:val="0004575F"/>
    <w:rsid w:val="00052702"/>
    <w:rsid w:val="00062124"/>
    <w:rsid w:val="00062162"/>
    <w:rsid w:val="00064D53"/>
    <w:rsid w:val="00066767"/>
    <w:rsid w:val="00066856"/>
    <w:rsid w:val="00070F86"/>
    <w:rsid w:val="00072AAF"/>
    <w:rsid w:val="00072DD2"/>
    <w:rsid w:val="00084B35"/>
    <w:rsid w:val="000A366D"/>
    <w:rsid w:val="000B1216"/>
    <w:rsid w:val="000B14A6"/>
    <w:rsid w:val="000C3C0D"/>
    <w:rsid w:val="000C6598"/>
    <w:rsid w:val="000D21C2"/>
    <w:rsid w:val="000D61A8"/>
    <w:rsid w:val="000D731B"/>
    <w:rsid w:val="000D759A"/>
    <w:rsid w:val="000F2C43"/>
    <w:rsid w:val="001136CC"/>
    <w:rsid w:val="00116BDF"/>
    <w:rsid w:val="001227C0"/>
    <w:rsid w:val="001268BB"/>
    <w:rsid w:val="00130F69"/>
    <w:rsid w:val="00131912"/>
    <w:rsid w:val="0013241F"/>
    <w:rsid w:val="00142F65"/>
    <w:rsid w:val="00143552"/>
    <w:rsid w:val="00160963"/>
    <w:rsid w:val="00181B42"/>
    <w:rsid w:val="00182B63"/>
    <w:rsid w:val="00183134"/>
    <w:rsid w:val="00191E6B"/>
    <w:rsid w:val="00192CBE"/>
    <w:rsid w:val="001A3FD9"/>
    <w:rsid w:val="001B5C2B"/>
    <w:rsid w:val="001B77E2"/>
    <w:rsid w:val="001C117E"/>
    <w:rsid w:val="001D25E6"/>
    <w:rsid w:val="001D3D61"/>
    <w:rsid w:val="001D4C82"/>
    <w:rsid w:val="001E157F"/>
    <w:rsid w:val="001E2EB5"/>
    <w:rsid w:val="001E41F3"/>
    <w:rsid w:val="001E7E78"/>
    <w:rsid w:val="001F151F"/>
    <w:rsid w:val="001F3B42"/>
    <w:rsid w:val="002074D9"/>
    <w:rsid w:val="00212096"/>
    <w:rsid w:val="002153AE"/>
    <w:rsid w:val="00215C0F"/>
    <w:rsid w:val="00216490"/>
    <w:rsid w:val="00216F18"/>
    <w:rsid w:val="00231568"/>
    <w:rsid w:val="00232FD1"/>
    <w:rsid w:val="00233B8A"/>
    <w:rsid w:val="00241597"/>
    <w:rsid w:val="0024668B"/>
    <w:rsid w:val="0025714D"/>
    <w:rsid w:val="00257F7F"/>
    <w:rsid w:val="00275D12"/>
    <w:rsid w:val="0027780F"/>
    <w:rsid w:val="002A6BBA"/>
    <w:rsid w:val="002B1A87"/>
    <w:rsid w:val="002E0A4E"/>
    <w:rsid w:val="002E32CF"/>
    <w:rsid w:val="002E48BE"/>
    <w:rsid w:val="002E6115"/>
    <w:rsid w:val="002F4FF2"/>
    <w:rsid w:val="002F6340"/>
    <w:rsid w:val="00305C60"/>
    <w:rsid w:val="00315BD4"/>
    <w:rsid w:val="00324E79"/>
    <w:rsid w:val="00330643"/>
    <w:rsid w:val="00337F17"/>
    <w:rsid w:val="00350012"/>
    <w:rsid w:val="003509FF"/>
    <w:rsid w:val="003554E8"/>
    <w:rsid w:val="003617F4"/>
    <w:rsid w:val="003658C8"/>
    <w:rsid w:val="003678B7"/>
    <w:rsid w:val="00370766"/>
    <w:rsid w:val="00371954"/>
    <w:rsid w:val="00373807"/>
    <w:rsid w:val="0038053C"/>
    <w:rsid w:val="00382B4A"/>
    <w:rsid w:val="00383C7B"/>
    <w:rsid w:val="00386CD6"/>
    <w:rsid w:val="00386D6F"/>
    <w:rsid w:val="0039050F"/>
    <w:rsid w:val="00394320"/>
    <w:rsid w:val="00394E81"/>
    <w:rsid w:val="003A59CB"/>
    <w:rsid w:val="003B0471"/>
    <w:rsid w:val="003B2CE5"/>
    <w:rsid w:val="003B59E6"/>
    <w:rsid w:val="003B6ADF"/>
    <w:rsid w:val="003B741C"/>
    <w:rsid w:val="003B79F5"/>
    <w:rsid w:val="003D2651"/>
    <w:rsid w:val="003D3AA6"/>
    <w:rsid w:val="003D7E50"/>
    <w:rsid w:val="003E29EF"/>
    <w:rsid w:val="003F22E4"/>
    <w:rsid w:val="00402DCC"/>
    <w:rsid w:val="00411094"/>
    <w:rsid w:val="00413493"/>
    <w:rsid w:val="00415F7E"/>
    <w:rsid w:val="00435765"/>
    <w:rsid w:val="00435799"/>
    <w:rsid w:val="00436BAB"/>
    <w:rsid w:val="00440825"/>
    <w:rsid w:val="00443403"/>
    <w:rsid w:val="00476B8D"/>
    <w:rsid w:val="00494A9D"/>
    <w:rsid w:val="00497F14"/>
    <w:rsid w:val="004A4BEC"/>
    <w:rsid w:val="004B45A4"/>
    <w:rsid w:val="004D077E"/>
    <w:rsid w:val="004D6C51"/>
    <w:rsid w:val="004E05D9"/>
    <w:rsid w:val="0050780D"/>
    <w:rsid w:val="00511527"/>
    <w:rsid w:val="0051277C"/>
    <w:rsid w:val="00516AB0"/>
    <w:rsid w:val="00524545"/>
    <w:rsid w:val="00524772"/>
    <w:rsid w:val="005275CB"/>
    <w:rsid w:val="00543A8E"/>
    <w:rsid w:val="0054453D"/>
    <w:rsid w:val="005651FD"/>
    <w:rsid w:val="00565A53"/>
    <w:rsid w:val="00573148"/>
    <w:rsid w:val="0057588D"/>
    <w:rsid w:val="005900B8"/>
    <w:rsid w:val="00592829"/>
    <w:rsid w:val="00595EA3"/>
    <w:rsid w:val="0059653F"/>
    <w:rsid w:val="00597BF4"/>
    <w:rsid w:val="005A6150"/>
    <w:rsid w:val="005A634D"/>
    <w:rsid w:val="005B25F0"/>
    <w:rsid w:val="005C11F0"/>
    <w:rsid w:val="005C13AE"/>
    <w:rsid w:val="005C554A"/>
    <w:rsid w:val="005D0DAA"/>
    <w:rsid w:val="005D20BA"/>
    <w:rsid w:val="005D7121"/>
    <w:rsid w:val="005E2C44"/>
    <w:rsid w:val="005F65D8"/>
    <w:rsid w:val="005F7DC7"/>
    <w:rsid w:val="006001FF"/>
    <w:rsid w:val="0060287A"/>
    <w:rsid w:val="00606094"/>
    <w:rsid w:val="0061048B"/>
    <w:rsid w:val="00643317"/>
    <w:rsid w:val="00647686"/>
    <w:rsid w:val="0065036F"/>
    <w:rsid w:val="00661116"/>
    <w:rsid w:val="006B5418"/>
    <w:rsid w:val="006D3FF5"/>
    <w:rsid w:val="006E21FB"/>
    <w:rsid w:val="006E292A"/>
    <w:rsid w:val="00710497"/>
    <w:rsid w:val="00712563"/>
    <w:rsid w:val="00714B2E"/>
    <w:rsid w:val="0071664D"/>
    <w:rsid w:val="007225D4"/>
    <w:rsid w:val="00727AC1"/>
    <w:rsid w:val="0074184E"/>
    <w:rsid w:val="007439B9"/>
    <w:rsid w:val="00747BA4"/>
    <w:rsid w:val="00757FA5"/>
    <w:rsid w:val="00761D68"/>
    <w:rsid w:val="007760E6"/>
    <w:rsid w:val="007767E6"/>
    <w:rsid w:val="007938F2"/>
    <w:rsid w:val="007B4183"/>
    <w:rsid w:val="007B512A"/>
    <w:rsid w:val="007C2097"/>
    <w:rsid w:val="007C2F14"/>
    <w:rsid w:val="007C5503"/>
    <w:rsid w:val="007C7597"/>
    <w:rsid w:val="007E6510"/>
    <w:rsid w:val="007E73AB"/>
    <w:rsid w:val="00805A0B"/>
    <w:rsid w:val="008275AA"/>
    <w:rsid w:val="00827BFA"/>
    <w:rsid w:val="008302F3"/>
    <w:rsid w:val="00852011"/>
    <w:rsid w:val="00856A30"/>
    <w:rsid w:val="008638E1"/>
    <w:rsid w:val="00867113"/>
    <w:rsid w:val="008672D3"/>
    <w:rsid w:val="00870EE7"/>
    <w:rsid w:val="008711FF"/>
    <w:rsid w:val="00875218"/>
    <w:rsid w:val="00875CCA"/>
    <w:rsid w:val="00883B6F"/>
    <w:rsid w:val="008902BC"/>
    <w:rsid w:val="008A0451"/>
    <w:rsid w:val="008A3B86"/>
    <w:rsid w:val="008A5E86"/>
    <w:rsid w:val="008A5F08"/>
    <w:rsid w:val="008A735C"/>
    <w:rsid w:val="008B72B0"/>
    <w:rsid w:val="008C77B2"/>
    <w:rsid w:val="008D357F"/>
    <w:rsid w:val="008E4502"/>
    <w:rsid w:val="008E4659"/>
    <w:rsid w:val="008E6081"/>
    <w:rsid w:val="008E7FB6"/>
    <w:rsid w:val="008F686C"/>
    <w:rsid w:val="0091136A"/>
    <w:rsid w:val="00915A10"/>
    <w:rsid w:val="00917784"/>
    <w:rsid w:val="00917C15"/>
    <w:rsid w:val="00920903"/>
    <w:rsid w:val="009344AD"/>
    <w:rsid w:val="0093578B"/>
    <w:rsid w:val="00942FEA"/>
    <w:rsid w:val="00943DC1"/>
    <w:rsid w:val="00945CB4"/>
    <w:rsid w:val="009510C1"/>
    <w:rsid w:val="009629FD"/>
    <w:rsid w:val="009710A0"/>
    <w:rsid w:val="00975851"/>
    <w:rsid w:val="00984A03"/>
    <w:rsid w:val="00986D55"/>
    <w:rsid w:val="009A2291"/>
    <w:rsid w:val="009B02C7"/>
    <w:rsid w:val="009B3291"/>
    <w:rsid w:val="009C61B9"/>
    <w:rsid w:val="009C7963"/>
    <w:rsid w:val="009D03AA"/>
    <w:rsid w:val="009D1DA7"/>
    <w:rsid w:val="009E3297"/>
    <w:rsid w:val="009E617D"/>
    <w:rsid w:val="009F1EFA"/>
    <w:rsid w:val="009F5F22"/>
    <w:rsid w:val="009F7C5D"/>
    <w:rsid w:val="00A03E87"/>
    <w:rsid w:val="00A055C2"/>
    <w:rsid w:val="00A07584"/>
    <w:rsid w:val="00A122CA"/>
    <w:rsid w:val="00A140DD"/>
    <w:rsid w:val="00A16F87"/>
    <w:rsid w:val="00A2600A"/>
    <w:rsid w:val="00A2613B"/>
    <w:rsid w:val="00A32441"/>
    <w:rsid w:val="00A3669C"/>
    <w:rsid w:val="00A44971"/>
    <w:rsid w:val="00A46E59"/>
    <w:rsid w:val="00A47E70"/>
    <w:rsid w:val="00A51738"/>
    <w:rsid w:val="00A72DCE"/>
    <w:rsid w:val="00A752C5"/>
    <w:rsid w:val="00A83ECE"/>
    <w:rsid w:val="00A84816"/>
    <w:rsid w:val="00A9104D"/>
    <w:rsid w:val="00A958E7"/>
    <w:rsid w:val="00AA7D3D"/>
    <w:rsid w:val="00AB0C82"/>
    <w:rsid w:val="00AD7C25"/>
    <w:rsid w:val="00AE4D95"/>
    <w:rsid w:val="00AF16FA"/>
    <w:rsid w:val="00AF6B24"/>
    <w:rsid w:val="00B03597"/>
    <w:rsid w:val="00B076C6"/>
    <w:rsid w:val="00B258BB"/>
    <w:rsid w:val="00B357DE"/>
    <w:rsid w:val="00B43444"/>
    <w:rsid w:val="00B47938"/>
    <w:rsid w:val="00B57359"/>
    <w:rsid w:val="00B63823"/>
    <w:rsid w:val="00B66361"/>
    <w:rsid w:val="00B66D06"/>
    <w:rsid w:val="00B70D58"/>
    <w:rsid w:val="00B72AC8"/>
    <w:rsid w:val="00B91267"/>
    <w:rsid w:val="00B917AC"/>
    <w:rsid w:val="00B9268B"/>
    <w:rsid w:val="00B92835"/>
    <w:rsid w:val="00BA3ACC"/>
    <w:rsid w:val="00BB5DFC"/>
    <w:rsid w:val="00BC0575"/>
    <w:rsid w:val="00BC1655"/>
    <w:rsid w:val="00BC7C3B"/>
    <w:rsid w:val="00BD0266"/>
    <w:rsid w:val="00BD279D"/>
    <w:rsid w:val="00BD3B6F"/>
    <w:rsid w:val="00BD43AB"/>
    <w:rsid w:val="00BE4AE1"/>
    <w:rsid w:val="00BE4DF7"/>
    <w:rsid w:val="00BF1AE1"/>
    <w:rsid w:val="00BF280E"/>
    <w:rsid w:val="00BF3228"/>
    <w:rsid w:val="00BF5EA3"/>
    <w:rsid w:val="00C0610D"/>
    <w:rsid w:val="00C21836"/>
    <w:rsid w:val="00C31593"/>
    <w:rsid w:val="00C37922"/>
    <w:rsid w:val="00C415C3"/>
    <w:rsid w:val="00C419FD"/>
    <w:rsid w:val="00C63505"/>
    <w:rsid w:val="00C65F89"/>
    <w:rsid w:val="00C713E0"/>
    <w:rsid w:val="00C83E4E"/>
    <w:rsid w:val="00C84595"/>
    <w:rsid w:val="00C85AD4"/>
    <w:rsid w:val="00C91586"/>
    <w:rsid w:val="00C95985"/>
    <w:rsid w:val="00C96EAE"/>
    <w:rsid w:val="00C9780B"/>
    <w:rsid w:val="00CA2EA4"/>
    <w:rsid w:val="00CA7D10"/>
    <w:rsid w:val="00CB1493"/>
    <w:rsid w:val="00CC5026"/>
    <w:rsid w:val="00CD2478"/>
    <w:rsid w:val="00CD541D"/>
    <w:rsid w:val="00CE22D1"/>
    <w:rsid w:val="00CE4346"/>
    <w:rsid w:val="00CF0EE8"/>
    <w:rsid w:val="00CF39F5"/>
    <w:rsid w:val="00CF66CF"/>
    <w:rsid w:val="00D0099B"/>
    <w:rsid w:val="00D11584"/>
    <w:rsid w:val="00D12FF1"/>
    <w:rsid w:val="00D440B7"/>
    <w:rsid w:val="00D44970"/>
    <w:rsid w:val="00D51C49"/>
    <w:rsid w:val="00D53BE5"/>
    <w:rsid w:val="00D641A9"/>
    <w:rsid w:val="00D73E7B"/>
    <w:rsid w:val="00D908E8"/>
    <w:rsid w:val="00DB72BB"/>
    <w:rsid w:val="00DC2EEA"/>
    <w:rsid w:val="00DE52D2"/>
    <w:rsid w:val="00DF1BA8"/>
    <w:rsid w:val="00E00A8B"/>
    <w:rsid w:val="00E015DE"/>
    <w:rsid w:val="00E119A5"/>
    <w:rsid w:val="00E159F8"/>
    <w:rsid w:val="00E17B6F"/>
    <w:rsid w:val="00E23A56"/>
    <w:rsid w:val="00E24619"/>
    <w:rsid w:val="00E25F62"/>
    <w:rsid w:val="00E27831"/>
    <w:rsid w:val="00E4306D"/>
    <w:rsid w:val="00E65E8A"/>
    <w:rsid w:val="00E72A7C"/>
    <w:rsid w:val="00E8611C"/>
    <w:rsid w:val="00E90A16"/>
    <w:rsid w:val="00E924C6"/>
    <w:rsid w:val="00E9497F"/>
    <w:rsid w:val="00EA15FE"/>
    <w:rsid w:val="00EA76BB"/>
    <w:rsid w:val="00EB3FE7"/>
    <w:rsid w:val="00EC11EB"/>
    <w:rsid w:val="00EC258A"/>
    <w:rsid w:val="00EC5431"/>
    <w:rsid w:val="00ED3D47"/>
    <w:rsid w:val="00EE6018"/>
    <w:rsid w:val="00EE6A83"/>
    <w:rsid w:val="00EE7D7C"/>
    <w:rsid w:val="00EE7FCF"/>
    <w:rsid w:val="00EF44FB"/>
    <w:rsid w:val="00F022B3"/>
    <w:rsid w:val="00F02E5B"/>
    <w:rsid w:val="00F1278B"/>
    <w:rsid w:val="00F21CC1"/>
    <w:rsid w:val="00F25D98"/>
    <w:rsid w:val="00F26950"/>
    <w:rsid w:val="00F300FB"/>
    <w:rsid w:val="00F3150C"/>
    <w:rsid w:val="00F34816"/>
    <w:rsid w:val="00F34B0D"/>
    <w:rsid w:val="00F432E2"/>
    <w:rsid w:val="00F67024"/>
    <w:rsid w:val="00F71A8C"/>
    <w:rsid w:val="00F7680F"/>
    <w:rsid w:val="00F831EE"/>
    <w:rsid w:val="00F86788"/>
    <w:rsid w:val="00FA3B22"/>
    <w:rsid w:val="00FB6386"/>
    <w:rsid w:val="00FB77FF"/>
    <w:rsid w:val="00FC4B4B"/>
    <w:rsid w:val="00FC6BF7"/>
    <w:rsid w:val="00FD0C4D"/>
    <w:rsid w:val="00FD2014"/>
    <w:rsid w:val="00FD7944"/>
    <w:rsid w:val="00FE1C07"/>
    <w:rsid w:val="00FE6C48"/>
    <w:rsid w:val="00FE7578"/>
    <w:rsid w:val="00FF64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6Char">
    <w:name w:val="Heading 6 Char"/>
    <w:link w:val="Heading6"/>
    <w:rsid w:val="000D61A8"/>
    <w:rPr>
      <w:rFonts w:ascii="Arial" w:hAnsi="Arial"/>
      <w:lang w:eastAsia="en-US"/>
    </w:rPr>
  </w:style>
  <w:style w:type="character" w:customStyle="1" w:styleId="NOZchn">
    <w:name w:val="NO Zchn"/>
    <w:link w:val="NO"/>
    <w:qFormat/>
    <w:locked/>
    <w:rsid w:val="000D61A8"/>
    <w:rPr>
      <w:rFonts w:ascii="Times New Roman" w:hAnsi="Times New Roman"/>
      <w:lang w:eastAsia="en-US"/>
    </w:rPr>
  </w:style>
  <w:style w:type="character" w:customStyle="1" w:styleId="B1Char">
    <w:name w:val="B1 Char"/>
    <w:link w:val="B1"/>
    <w:qFormat/>
    <w:rsid w:val="000D61A8"/>
    <w:rPr>
      <w:rFonts w:ascii="Times New Roman" w:hAnsi="Times New Roman"/>
      <w:lang w:eastAsia="en-US"/>
    </w:rPr>
  </w:style>
  <w:style w:type="character" w:customStyle="1" w:styleId="EditorsNoteCharChar">
    <w:name w:val="Editor's Note Char Char"/>
    <w:link w:val="EditorsNote"/>
    <w:rsid w:val="000D61A8"/>
    <w:rPr>
      <w:rFonts w:ascii="Times New Roman" w:hAnsi="Times New Roman"/>
      <w:color w:val="FF0000"/>
      <w:lang w:eastAsia="en-US"/>
    </w:rPr>
  </w:style>
  <w:style w:type="character" w:customStyle="1" w:styleId="TFChar">
    <w:name w:val="TF Char"/>
    <w:link w:val="TF"/>
    <w:qFormat/>
    <w:locked/>
    <w:rsid w:val="000D61A8"/>
    <w:rPr>
      <w:rFonts w:ascii="Arial" w:hAnsi="Arial"/>
      <w:b/>
      <w:lang w:eastAsia="en-US"/>
    </w:rPr>
  </w:style>
  <w:style w:type="character" w:customStyle="1" w:styleId="B2Char">
    <w:name w:val="B2 Char"/>
    <w:link w:val="B2"/>
    <w:qFormat/>
    <w:locked/>
    <w:rsid w:val="000D61A8"/>
    <w:rPr>
      <w:rFonts w:ascii="Times New Roman" w:hAnsi="Times New Roman"/>
      <w:lang w:eastAsia="en-US"/>
    </w:rPr>
  </w:style>
  <w:style w:type="character" w:customStyle="1" w:styleId="B3Car">
    <w:name w:val="B3 Car"/>
    <w:link w:val="B3"/>
    <w:locked/>
    <w:rsid w:val="000D61A8"/>
    <w:rPr>
      <w:rFonts w:ascii="Times New Roman" w:hAnsi="Times New Roman"/>
      <w:lang w:eastAsia="en-US"/>
    </w:rPr>
  </w:style>
  <w:style w:type="character" w:customStyle="1" w:styleId="Heading4Char">
    <w:name w:val="Heading 4 Char"/>
    <w:link w:val="Heading4"/>
    <w:rsid w:val="00386CD6"/>
    <w:rPr>
      <w:rFonts w:ascii="Arial" w:hAnsi="Arial"/>
      <w:sz w:val="24"/>
      <w:lang w:eastAsia="en-US"/>
    </w:rPr>
  </w:style>
  <w:style w:type="character" w:customStyle="1" w:styleId="NOChar">
    <w:name w:val="NO Char"/>
    <w:qFormat/>
    <w:rsid w:val="002074D9"/>
    <w:rPr>
      <w:lang w:val="en-GB" w:eastAsia="en-US"/>
    </w:rPr>
  </w:style>
  <w:style w:type="character" w:customStyle="1" w:styleId="Heading2Char">
    <w:name w:val="Heading 2 Char"/>
    <w:link w:val="Heading2"/>
    <w:rsid w:val="00875218"/>
    <w:rPr>
      <w:rFonts w:ascii="Arial" w:hAnsi="Arial"/>
      <w:sz w:val="32"/>
      <w:lang w:eastAsia="en-US"/>
    </w:rPr>
  </w:style>
  <w:style w:type="character" w:customStyle="1" w:styleId="TAHCar">
    <w:name w:val="TAH Car"/>
    <w:locked/>
    <w:rsid w:val="00875218"/>
    <w:rPr>
      <w:rFonts w:ascii="Arial" w:hAnsi="Arial"/>
      <w:b/>
      <w:sz w:val="18"/>
      <w:lang w:val="en-GB" w:eastAsia="en-US"/>
    </w:rPr>
  </w:style>
  <w:style w:type="character" w:customStyle="1" w:styleId="TANChar">
    <w:name w:val="TAN Char"/>
    <w:link w:val="TAN"/>
    <w:locked/>
    <w:rsid w:val="00875218"/>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703</TotalTime>
  <Pages>6</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Nassar, Mohamed A. (Nokia - DE/Munich)</cp:lastModifiedBy>
  <cp:revision>175</cp:revision>
  <cp:lastPrinted>1899-12-31T23:00:00Z</cp:lastPrinted>
  <dcterms:created xsi:type="dcterms:W3CDTF">2019-01-14T04:28:00Z</dcterms:created>
  <dcterms:modified xsi:type="dcterms:W3CDTF">2022-02-21T14:20:00Z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