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D4140" w14:textId="5C3E1A05" w:rsidR="00383C7B" w:rsidRDefault="00383C7B" w:rsidP="006472D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6472D0" w:rsidRPr="006472D0">
        <w:rPr>
          <w:b/>
          <w:noProof/>
          <w:sz w:val="24"/>
        </w:rPr>
        <w:t>C1-221500</w:t>
      </w:r>
    </w:p>
    <w:p w14:paraId="096D1F7A" w14:textId="77777777" w:rsidR="00383C7B" w:rsidRDefault="00383C7B" w:rsidP="00383C7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7A5C7B2E" w:rsidR="00CD2478" w:rsidRPr="006B5418" w:rsidRDefault="00CD2478" w:rsidP="00C65F8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C65F89" w:rsidRPr="00C65F89">
        <w:rPr>
          <w:rFonts w:ascii="Arial" w:hAnsi="Arial" w:cs="Arial"/>
          <w:b/>
          <w:bCs/>
        </w:rPr>
        <w:t>Nokia, Nokia Shanghai Bell</w:t>
      </w:r>
    </w:p>
    <w:p w14:paraId="18BE02D5" w14:textId="70CF055A" w:rsidR="00CD2478" w:rsidRPr="006B5418" w:rsidRDefault="00CD2478" w:rsidP="00BF3C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BF3CC7">
        <w:rPr>
          <w:rFonts w:ascii="Arial" w:hAnsi="Arial" w:cs="Arial"/>
          <w:b/>
          <w:bCs/>
          <w:lang w:val="en-US"/>
        </w:rPr>
        <w:t xml:space="preserve">Resolving the Editor's note related to </w:t>
      </w:r>
      <w:r w:rsidR="00B3221C">
        <w:rPr>
          <w:rFonts w:ascii="Arial" w:hAnsi="Arial" w:cs="Arial"/>
          <w:b/>
          <w:bCs/>
          <w:lang w:val="en-US"/>
        </w:rPr>
        <w:t xml:space="preserve">the UE policies </w:t>
      </w:r>
      <w:r w:rsidR="001A13A5">
        <w:rPr>
          <w:rFonts w:ascii="Arial" w:hAnsi="Arial" w:cs="Arial"/>
          <w:b/>
          <w:bCs/>
          <w:lang w:val="en-US"/>
        </w:rPr>
        <w:t>of</w:t>
      </w:r>
      <w:r w:rsidR="00BF3CC7">
        <w:rPr>
          <w:rFonts w:ascii="Arial" w:hAnsi="Arial" w:cs="Arial"/>
          <w:b/>
          <w:bCs/>
          <w:lang w:val="en-US"/>
        </w:rPr>
        <w:t xml:space="preserve"> </w:t>
      </w:r>
      <w:r w:rsidR="00BF3CC7" w:rsidRPr="00BF3CC7">
        <w:rPr>
          <w:rFonts w:ascii="Arial" w:hAnsi="Arial" w:cs="Arial"/>
          <w:b/>
          <w:bCs/>
        </w:rPr>
        <w:t>the security parameters used for UE-to-network relay</w:t>
      </w:r>
      <w:r w:rsidR="00580872">
        <w:rPr>
          <w:rFonts w:ascii="Arial" w:hAnsi="Arial" w:cs="Arial"/>
          <w:b/>
          <w:bCs/>
        </w:rPr>
        <w:t xml:space="preserve"> in TS 24.555</w:t>
      </w:r>
    </w:p>
    <w:p w14:paraId="4C7F6870" w14:textId="24CB2376" w:rsidR="00CD2478" w:rsidRPr="006B5418" w:rsidRDefault="00CD2478" w:rsidP="00A958E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bookmarkStart w:id="0" w:name="_Hlk85715863"/>
      <w:r w:rsidR="00A958E7" w:rsidRPr="00A958E7">
        <w:rPr>
          <w:rFonts w:ascii="Arial" w:hAnsi="Arial" w:cs="Arial"/>
          <w:b/>
          <w:bCs/>
        </w:rPr>
        <w:t>TS 24.55</w:t>
      </w:r>
      <w:r w:rsidR="00B2697F">
        <w:rPr>
          <w:rFonts w:ascii="Arial" w:hAnsi="Arial" w:cs="Arial"/>
          <w:b/>
          <w:bCs/>
        </w:rPr>
        <w:t>5</w:t>
      </w:r>
      <w:r w:rsidR="00A958E7" w:rsidRPr="00A958E7">
        <w:rPr>
          <w:rFonts w:ascii="Arial" w:hAnsi="Arial" w:cs="Arial"/>
          <w:b/>
          <w:bCs/>
        </w:rPr>
        <w:t xml:space="preserve"> </w:t>
      </w:r>
      <w:bookmarkEnd w:id="0"/>
      <w:r w:rsidR="00A958E7" w:rsidRPr="00A958E7">
        <w:rPr>
          <w:rFonts w:ascii="Arial" w:hAnsi="Arial" w:cs="Arial"/>
          <w:b/>
          <w:bCs/>
        </w:rPr>
        <w:t>V1.</w:t>
      </w:r>
      <w:r w:rsidR="00A958E7">
        <w:rPr>
          <w:rFonts w:ascii="Arial" w:hAnsi="Arial" w:cs="Arial"/>
          <w:b/>
          <w:bCs/>
        </w:rPr>
        <w:t>1</w:t>
      </w:r>
      <w:r w:rsidR="00A958E7" w:rsidRPr="00A958E7">
        <w:rPr>
          <w:rFonts w:ascii="Arial" w:hAnsi="Arial" w:cs="Arial"/>
          <w:b/>
          <w:bCs/>
        </w:rPr>
        <w:t>.0</w:t>
      </w:r>
    </w:p>
    <w:p w14:paraId="4ED68054" w14:textId="0A7C37C0" w:rsidR="00CD2478" w:rsidRPr="006B5418" w:rsidRDefault="00CD2478" w:rsidP="001C117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1C117E" w:rsidRPr="001C117E">
        <w:rPr>
          <w:rFonts w:ascii="Arial" w:hAnsi="Arial" w:cs="Arial"/>
          <w:b/>
          <w:bCs/>
        </w:rPr>
        <w:t>17.2.18</w:t>
      </w:r>
    </w:p>
    <w:p w14:paraId="16060915" w14:textId="029FC928" w:rsidR="00CD2478" w:rsidRPr="006B5418" w:rsidRDefault="00CD2478" w:rsidP="000A366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0A366D" w:rsidRPr="000A366D">
        <w:rPr>
          <w:rFonts w:ascii="Arial" w:hAnsi="Arial" w:cs="Arial"/>
          <w:b/>
          <w:bCs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B17D139" w14:textId="1588A6E4" w:rsidR="00CD2478" w:rsidRPr="006B5418" w:rsidRDefault="00E17B6F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1</w:t>
      </w:r>
      <w:r w:rsidR="00CD2478" w:rsidRPr="006B5418">
        <w:rPr>
          <w:b/>
          <w:lang w:val="en-US"/>
        </w:rPr>
        <w:t xml:space="preserve">. </w:t>
      </w:r>
      <w:r w:rsidR="008A5E86" w:rsidRPr="006B5418">
        <w:rPr>
          <w:b/>
          <w:lang w:val="en-US"/>
        </w:rPr>
        <w:t>Reason for Change</w:t>
      </w:r>
    </w:p>
    <w:p w14:paraId="282287B9" w14:textId="69DE4A7E" w:rsidR="00064D53" w:rsidRPr="00362CE8" w:rsidRDefault="00052507" w:rsidP="008C20FA">
      <w:pPr>
        <w:rPr>
          <w:b/>
          <w:bCs/>
          <w:lang w:val="en-US"/>
        </w:rPr>
      </w:pPr>
      <w:r w:rsidRPr="00362CE8">
        <w:rPr>
          <w:b/>
          <w:bCs/>
          <w:lang w:val="en-US"/>
        </w:rPr>
        <w:t>The following Editor'</w:t>
      </w:r>
      <w:r w:rsidR="00362CE8" w:rsidRPr="00362CE8">
        <w:rPr>
          <w:b/>
          <w:bCs/>
          <w:lang w:val="en-US"/>
        </w:rPr>
        <w:t>s</w:t>
      </w:r>
      <w:r w:rsidRPr="00362CE8">
        <w:rPr>
          <w:b/>
          <w:bCs/>
          <w:lang w:val="en-US"/>
        </w:rPr>
        <w:t xml:space="preserve"> note exist</w:t>
      </w:r>
      <w:r w:rsidR="00362CE8" w:rsidRPr="00362CE8">
        <w:rPr>
          <w:b/>
          <w:bCs/>
          <w:lang w:val="en-US"/>
        </w:rPr>
        <w:t>s</w:t>
      </w:r>
      <w:r w:rsidRPr="00362CE8">
        <w:rPr>
          <w:b/>
          <w:bCs/>
          <w:lang w:val="en-US"/>
        </w:rPr>
        <w:t xml:space="preserve"> in TS 24.555 (</w:t>
      </w:r>
      <w:r w:rsidR="002527B9" w:rsidRPr="00362CE8">
        <w:rPr>
          <w:b/>
          <w:bCs/>
          <w:lang w:val="en-US"/>
        </w:rPr>
        <w:t>one</w:t>
      </w:r>
      <w:r w:rsidRPr="00362CE8">
        <w:rPr>
          <w:b/>
          <w:bCs/>
          <w:lang w:val="en-US"/>
        </w:rPr>
        <w:t xml:space="preserve"> time</w:t>
      </w:r>
      <w:r w:rsidR="002527B9" w:rsidRPr="00362CE8">
        <w:rPr>
          <w:b/>
          <w:bCs/>
          <w:lang w:val="en-US"/>
        </w:rPr>
        <w:t xml:space="preserve"> for the Relay UE and one time for the Remote UE</w:t>
      </w:r>
      <w:r w:rsidRPr="00362CE8">
        <w:rPr>
          <w:b/>
          <w:bCs/>
          <w:lang w:val="en-US"/>
        </w:rPr>
        <w:t>):</w:t>
      </w:r>
    </w:p>
    <w:p w14:paraId="30993304" w14:textId="77777777" w:rsidR="00052507" w:rsidRPr="00362CE8" w:rsidRDefault="00052507" w:rsidP="00052507">
      <w:pPr>
        <w:pStyle w:val="EditorsNote"/>
        <w:rPr>
          <w:i/>
          <w:iCs/>
        </w:rPr>
      </w:pPr>
      <w:r w:rsidRPr="00362CE8">
        <w:rPr>
          <w:i/>
          <w:iCs/>
        </w:rPr>
        <w:t>Editor's note:</w:t>
      </w:r>
      <w:r w:rsidRPr="00362CE8">
        <w:rPr>
          <w:i/>
          <w:iCs/>
        </w:rPr>
        <w:tab/>
        <w:t>How to define the security parameters used for UE-to-network relay depends on SA3 final requirements.</w:t>
      </w:r>
    </w:p>
    <w:p w14:paraId="575E7621" w14:textId="03E3F58E" w:rsidR="00052507" w:rsidRPr="00362CE8" w:rsidRDefault="00362CE8" w:rsidP="003E3F67">
      <w:pPr>
        <w:rPr>
          <w:b/>
          <w:bCs/>
          <w:lang w:val="en-US"/>
        </w:rPr>
      </w:pPr>
      <w:r w:rsidRPr="00362CE8">
        <w:rPr>
          <w:b/>
          <w:bCs/>
          <w:lang w:val="en-US"/>
        </w:rPr>
        <w:t>But</w:t>
      </w:r>
      <w:r w:rsidR="007B40AD" w:rsidRPr="00362CE8">
        <w:rPr>
          <w:b/>
          <w:bCs/>
          <w:lang w:val="en-US"/>
        </w:rPr>
        <w:t xml:space="preserve"> now stage-2</w:t>
      </w:r>
      <w:r w:rsidR="009C0528" w:rsidRPr="00362CE8">
        <w:rPr>
          <w:b/>
          <w:bCs/>
          <w:lang w:val="en-US"/>
        </w:rPr>
        <w:t xml:space="preserve"> 5G </w:t>
      </w:r>
      <w:proofErr w:type="spellStart"/>
      <w:r w:rsidR="009C0528" w:rsidRPr="00362CE8">
        <w:rPr>
          <w:b/>
          <w:bCs/>
          <w:lang w:val="en-US"/>
        </w:rPr>
        <w:t>ProSe</w:t>
      </w:r>
      <w:proofErr w:type="spellEnd"/>
      <w:r w:rsidR="009C0528" w:rsidRPr="00362CE8">
        <w:rPr>
          <w:b/>
          <w:bCs/>
          <w:lang w:val="en-US"/>
        </w:rPr>
        <w:t xml:space="preserve"> security spec TS 33.503 has defined the following</w:t>
      </w:r>
      <w:r w:rsidR="003E3F67" w:rsidRPr="00362CE8">
        <w:rPr>
          <w:b/>
          <w:bCs/>
          <w:lang w:val="en-US"/>
        </w:rPr>
        <w:t xml:space="preserve"> in clause </w:t>
      </w:r>
      <w:r w:rsidR="003E3F67" w:rsidRPr="00362CE8">
        <w:rPr>
          <w:b/>
          <w:bCs/>
        </w:rPr>
        <w:t>6.</w:t>
      </w:r>
      <w:r w:rsidR="003E3F67" w:rsidRPr="00362CE8">
        <w:rPr>
          <w:rFonts w:hint="eastAsia"/>
          <w:b/>
          <w:bCs/>
        </w:rPr>
        <w:t>3</w:t>
      </w:r>
      <w:r w:rsidR="003E3F67" w:rsidRPr="00362CE8">
        <w:rPr>
          <w:b/>
          <w:bCs/>
        </w:rPr>
        <w:t>.</w:t>
      </w:r>
      <w:r w:rsidR="003E3F67" w:rsidRPr="00362CE8">
        <w:rPr>
          <w:rFonts w:hint="eastAsia"/>
          <w:b/>
          <w:bCs/>
        </w:rPr>
        <w:t>2</w:t>
      </w:r>
      <w:r w:rsidR="009C0528" w:rsidRPr="00362CE8">
        <w:rPr>
          <w:b/>
          <w:bCs/>
          <w:lang w:val="en-US"/>
        </w:rPr>
        <w:t>:</w:t>
      </w:r>
    </w:p>
    <w:p w14:paraId="2452A9AD" w14:textId="77777777" w:rsidR="00072AA9" w:rsidRPr="00072AA9" w:rsidRDefault="00072AA9" w:rsidP="003E4686">
      <w:pPr>
        <w:ind w:left="568" w:hanging="284"/>
        <w:rPr>
          <w:i/>
          <w:iCs/>
          <w:sz w:val="18"/>
          <w:szCs w:val="18"/>
          <w:lang w:eastAsia="zh-CN"/>
        </w:rPr>
      </w:pPr>
      <w:r w:rsidRPr="00072AA9">
        <w:rPr>
          <w:rFonts w:hint="eastAsia"/>
          <w:i/>
          <w:iCs/>
          <w:sz w:val="18"/>
          <w:szCs w:val="18"/>
          <w:lang w:eastAsia="zh-CN"/>
        </w:rPr>
        <w:t>T</w:t>
      </w:r>
      <w:r w:rsidRPr="00072AA9">
        <w:rPr>
          <w:i/>
          <w:iCs/>
          <w:sz w:val="18"/>
          <w:szCs w:val="18"/>
          <w:lang w:eastAsia="zh-CN"/>
        </w:rPr>
        <w:t>he following security requirements apply to both Layer-3 UE-to-Network relay and Layer-2 UE-to-Network relay:</w:t>
      </w:r>
    </w:p>
    <w:p w14:paraId="151CD2B2" w14:textId="3F944130" w:rsidR="00072AA9" w:rsidRPr="00072AA9" w:rsidRDefault="00072AA9" w:rsidP="003E4686">
      <w:pPr>
        <w:ind w:left="284"/>
        <w:rPr>
          <w:i/>
          <w:iCs/>
          <w:sz w:val="18"/>
          <w:szCs w:val="18"/>
          <w:lang w:val="en-US"/>
        </w:rPr>
      </w:pPr>
      <w:r w:rsidRPr="00072AA9">
        <w:rPr>
          <w:i/>
          <w:iCs/>
          <w:sz w:val="18"/>
          <w:szCs w:val="18"/>
          <w:lang w:val="en-US"/>
        </w:rPr>
        <w:t>(…)</w:t>
      </w:r>
    </w:p>
    <w:p w14:paraId="7B703BD6" w14:textId="77777777" w:rsidR="00072AA9" w:rsidRPr="00072AA9" w:rsidRDefault="00072AA9" w:rsidP="003E4686">
      <w:pPr>
        <w:pStyle w:val="B1"/>
        <w:ind w:left="852"/>
        <w:rPr>
          <w:i/>
          <w:iCs/>
          <w:sz w:val="18"/>
          <w:szCs w:val="18"/>
          <w:lang w:eastAsia="zh-CN"/>
        </w:rPr>
      </w:pPr>
      <w:r w:rsidRPr="00362CE8">
        <w:rPr>
          <w:i/>
          <w:iCs/>
          <w:sz w:val="18"/>
          <w:szCs w:val="18"/>
          <w:highlight w:val="yellow"/>
        </w:rPr>
        <w:t>-</w:t>
      </w:r>
      <w:r w:rsidRPr="00362CE8">
        <w:rPr>
          <w:i/>
          <w:iCs/>
          <w:sz w:val="18"/>
          <w:szCs w:val="18"/>
          <w:highlight w:val="yellow"/>
        </w:rPr>
        <w:tab/>
        <w:t>The 5G system shall support a secure means to establish a PC5 link between the remote UE and the UE-to-Network relay.</w:t>
      </w:r>
    </w:p>
    <w:p w14:paraId="1BB467EC" w14:textId="77777777" w:rsidR="00072AA9" w:rsidRPr="00072AA9" w:rsidRDefault="00072AA9" w:rsidP="003E4686">
      <w:pPr>
        <w:pStyle w:val="B1"/>
        <w:ind w:left="852"/>
        <w:rPr>
          <w:i/>
          <w:iCs/>
          <w:sz w:val="18"/>
          <w:szCs w:val="18"/>
          <w:lang w:eastAsia="zh-CN"/>
        </w:rPr>
      </w:pPr>
      <w:r w:rsidRPr="00072AA9">
        <w:rPr>
          <w:i/>
          <w:iCs/>
          <w:sz w:val="18"/>
          <w:szCs w:val="18"/>
        </w:rPr>
        <w:t>-</w:t>
      </w:r>
      <w:r w:rsidRPr="00072AA9">
        <w:rPr>
          <w:i/>
          <w:iCs/>
          <w:sz w:val="18"/>
          <w:szCs w:val="18"/>
        </w:rPr>
        <w:tab/>
      </w:r>
      <w:r w:rsidRPr="00362CE8">
        <w:rPr>
          <w:i/>
          <w:iCs/>
          <w:sz w:val="18"/>
          <w:szCs w:val="18"/>
          <w:highlight w:val="yellow"/>
        </w:rPr>
        <w:t>The 5G system shall support c</w:t>
      </w:r>
      <w:r w:rsidRPr="00362CE8">
        <w:rPr>
          <w:i/>
          <w:iCs/>
          <w:sz w:val="18"/>
          <w:szCs w:val="18"/>
          <w:highlight w:val="yellow"/>
          <w:lang w:eastAsia="zh-CN"/>
        </w:rPr>
        <w:t xml:space="preserve">onfidentiality protection, integrity protection and replay protection for </w:t>
      </w:r>
      <w:r w:rsidRPr="00362CE8">
        <w:rPr>
          <w:i/>
          <w:iCs/>
          <w:sz w:val="18"/>
          <w:szCs w:val="18"/>
          <w:highlight w:val="yellow"/>
        </w:rPr>
        <w:t xml:space="preserve">secure communication between the remote UE and the </w:t>
      </w:r>
      <w:r w:rsidRPr="00362CE8">
        <w:rPr>
          <w:i/>
          <w:iCs/>
          <w:sz w:val="18"/>
          <w:szCs w:val="18"/>
          <w:highlight w:val="yellow"/>
          <w:lang w:eastAsia="zh-CN"/>
        </w:rPr>
        <w:t xml:space="preserve">3GPP </w:t>
      </w:r>
      <w:r w:rsidRPr="00362CE8">
        <w:rPr>
          <w:i/>
          <w:iCs/>
          <w:sz w:val="18"/>
          <w:szCs w:val="18"/>
          <w:highlight w:val="yellow"/>
        </w:rPr>
        <w:t>network via UE-to-Network relays.</w:t>
      </w:r>
    </w:p>
    <w:p w14:paraId="3595B1DE" w14:textId="56CB8BE1" w:rsidR="00072AA9" w:rsidRPr="00362CE8" w:rsidRDefault="00072AA9" w:rsidP="003E3F67">
      <w:pPr>
        <w:rPr>
          <w:b/>
          <w:bCs/>
          <w:lang w:val="en-US"/>
        </w:rPr>
      </w:pPr>
      <w:r w:rsidRPr="00362CE8">
        <w:rPr>
          <w:b/>
          <w:bCs/>
          <w:lang w:val="en-US"/>
        </w:rPr>
        <w:t>Also stage-3 TS 24.554 has defined the following:</w:t>
      </w:r>
    </w:p>
    <w:p w14:paraId="59C213CC" w14:textId="1F06EF4A" w:rsidR="00072AA9" w:rsidRPr="003E4686" w:rsidRDefault="003E4686" w:rsidP="003E4686">
      <w:pPr>
        <w:ind w:left="568"/>
        <w:rPr>
          <w:i/>
          <w:iCs/>
          <w:sz w:val="22"/>
          <w:szCs w:val="22"/>
        </w:rPr>
      </w:pPr>
      <w:bookmarkStart w:id="1" w:name="_Toc93915553"/>
      <w:r w:rsidRPr="003E4686">
        <w:rPr>
          <w:i/>
          <w:iCs/>
          <w:sz w:val="22"/>
          <w:szCs w:val="22"/>
        </w:rPr>
        <w:t>5.2.5</w:t>
      </w:r>
      <w:r w:rsidRPr="003E4686">
        <w:rPr>
          <w:i/>
          <w:iCs/>
          <w:sz w:val="22"/>
          <w:szCs w:val="22"/>
        </w:rPr>
        <w:tab/>
        <w:t xml:space="preserve">Configuration parameters for 5G </w:t>
      </w:r>
      <w:proofErr w:type="spellStart"/>
      <w:r w:rsidRPr="003E4686">
        <w:rPr>
          <w:i/>
          <w:iCs/>
          <w:sz w:val="22"/>
          <w:szCs w:val="22"/>
        </w:rPr>
        <w:t>ProSe</w:t>
      </w:r>
      <w:proofErr w:type="spellEnd"/>
      <w:r w:rsidRPr="003E4686">
        <w:rPr>
          <w:i/>
          <w:iCs/>
          <w:sz w:val="22"/>
          <w:szCs w:val="22"/>
        </w:rPr>
        <w:t xml:space="preserve"> UE-to-network relay</w:t>
      </w:r>
      <w:bookmarkEnd w:id="1"/>
      <w:r w:rsidRPr="003E4686">
        <w:rPr>
          <w:i/>
          <w:iCs/>
          <w:sz w:val="22"/>
          <w:szCs w:val="22"/>
        </w:rPr>
        <w:t xml:space="preserve"> </w:t>
      </w:r>
    </w:p>
    <w:p w14:paraId="2ADFBFD3" w14:textId="0CD2B7A3" w:rsidR="003E4686" w:rsidRPr="003E4686" w:rsidRDefault="003E4686" w:rsidP="003E4686">
      <w:pPr>
        <w:ind w:left="568"/>
        <w:rPr>
          <w:i/>
          <w:iCs/>
          <w:sz w:val="18"/>
          <w:szCs w:val="18"/>
        </w:rPr>
      </w:pPr>
      <w:r w:rsidRPr="003E4686">
        <w:rPr>
          <w:i/>
          <w:iCs/>
          <w:sz w:val="18"/>
          <w:szCs w:val="18"/>
        </w:rPr>
        <w:t xml:space="preserve">The configuration parameters for the role of a </w:t>
      </w:r>
      <w:proofErr w:type="spellStart"/>
      <w:r w:rsidRPr="003E4686">
        <w:rPr>
          <w:i/>
          <w:iCs/>
          <w:sz w:val="18"/>
          <w:szCs w:val="18"/>
        </w:rPr>
        <w:t>ProSe</w:t>
      </w:r>
      <w:proofErr w:type="spellEnd"/>
      <w:r w:rsidRPr="003E4686">
        <w:rPr>
          <w:i/>
          <w:iCs/>
          <w:sz w:val="18"/>
          <w:szCs w:val="18"/>
        </w:rPr>
        <w:t xml:space="preserve"> UE-to-network relay UE over PC5 reference point consist of:</w:t>
      </w:r>
    </w:p>
    <w:p w14:paraId="0ADB9267" w14:textId="58E7CF76" w:rsidR="003E4686" w:rsidRPr="003E4686" w:rsidRDefault="003E4686" w:rsidP="003E4686">
      <w:pPr>
        <w:ind w:left="568"/>
        <w:rPr>
          <w:i/>
          <w:iCs/>
          <w:sz w:val="18"/>
          <w:szCs w:val="18"/>
        </w:rPr>
      </w:pPr>
      <w:r w:rsidRPr="003E4686">
        <w:rPr>
          <w:i/>
          <w:iCs/>
          <w:sz w:val="18"/>
          <w:szCs w:val="18"/>
        </w:rPr>
        <w:t>(…)</w:t>
      </w:r>
    </w:p>
    <w:p w14:paraId="0A9A22D7" w14:textId="77777777" w:rsidR="003E4686" w:rsidRPr="003E4686" w:rsidRDefault="003E4686" w:rsidP="003E4686">
      <w:pPr>
        <w:pStyle w:val="B2"/>
        <w:ind w:left="1419"/>
        <w:rPr>
          <w:i/>
          <w:iCs/>
          <w:sz w:val="18"/>
          <w:szCs w:val="18"/>
          <w:lang w:eastAsia="zh-CN"/>
        </w:rPr>
      </w:pPr>
      <w:r w:rsidRPr="003E4686">
        <w:rPr>
          <w:i/>
          <w:iCs/>
          <w:sz w:val="18"/>
          <w:szCs w:val="18"/>
          <w:lang w:eastAsia="zh-CN"/>
        </w:rPr>
        <w:t>4)</w:t>
      </w:r>
      <w:r w:rsidRPr="003E4686">
        <w:rPr>
          <w:i/>
          <w:iCs/>
          <w:sz w:val="18"/>
          <w:szCs w:val="18"/>
          <w:lang w:eastAsia="zh-CN"/>
        </w:rPr>
        <w:tab/>
      </w:r>
      <w:r w:rsidRPr="003E4686">
        <w:rPr>
          <w:i/>
          <w:iCs/>
          <w:sz w:val="18"/>
          <w:szCs w:val="18"/>
        </w:rPr>
        <w:t xml:space="preserve">for 5G </w:t>
      </w:r>
      <w:proofErr w:type="spellStart"/>
      <w:r w:rsidRPr="003E4686">
        <w:rPr>
          <w:i/>
          <w:iCs/>
          <w:sz w:val="18"/>
          <w:szCs w:val="18"/>
        </w:rPr>
        <w:t>ProSe</w:t>
      </w:r>
      <w:proofErr w:type="spellEnd"/>
      <w:r w:rsidRPr="003E4686">
        <w:rPr>
          <w:i/>
          <w:iCs/>
          <w:sz w:val="18"/>
          <w:szCs w:val="18"/>
        </w:rPr>
        <w:t xml:space="preserve"> layer-3 UE-to-network relay UE, </w:t>
      </w:r>
      <w:r w:rsidRPr="00362CE8">
        <w:rPr>
          <w:i/>
          <w:iCs/>
          <w:sz w:val="18"/>
          <w:szCs w:val="18"/>
          <w:highlight w:val="yellow"/>
        </w:rPr>
        <w:t>security policies</w:t>
      </w:r>
      <w:r w:rsidRPr="003E4686">
        <w:rPr>
          <w:i/>
          <w:iCs/>
          <w:sz w:val="18"/>
          <w:szCs w:val="18"/>
        </w:rPr>
        <w:t xml:space="preserve"> for UE-to-network relay direct communication</w:t>
      </w:r>
      <w:r w:rsidRPr="003E4686">
        <w:rPr>
          <w:i/>
          <w:iCs/>
          <w:sz w:val="18"/>
          <w:szCs w:val="18"/>
          <w:lang w:eastAsia="zh-CN"/>
        </w:rPr>
        <w:t>:</w:t>
      </w:r>
    </w:p>
    <w:p w14:paraId="56375132" w14:textId="77777777" w:rsidR="003E4686" w:rsidRPr="003E4686" w:rsidRDefault="003E4686" w:rsidP="003E4686">
      <w:pPr>
        <w:pStyle w:val="B3"/>
        <w:ind w:left="1703"/>
        <w:rPr>
          <w:i/>
          <w:iCs/>
          <w:noProof/>
          <w:sz w:val="18"/>
          <w:szCs w:val="18"/>
          <w:lang w:val="en-US"/>
        </w:rPr>
      </w:pPr>
      <w:r w:rsidRPr="003E4686">
        <w:rPr>
          <w:i/>
          <w:iCs/>
          <w:noProof/>
          <w:sz w:val="18"/>
          <w:szCs w:val="18"/>
          <w:lang w:val="en-US"/>
        </w:rPr>
        <w:t>i)</w:t>
      </w:r>
      <w:r w:rsidRPr="003E4686">
        <w:rPr>
          <w:i/>
          <w:iCs/>
          <w:noProof/>
          <w:sz w:val="18"/>
          <w:szCs w:val="18"/>
          <w:lang w:val="en-US"/>
        </w:rPr>
        <w:tab/>
        <w:t>the signalling integrity protection policy;</w:t>
      </w:r>
    </w:p>
    <w:p w14:paraId="2332C2C2" w14:textId="77777777" w:rsidR="003E4686" w:rsidRPr="003E4686" w:rsidRDefault="003E4686" w:rsidP="003E4686">
      <w:pPr>
        <w:pStyle w:val="B3"/>
        <w:ind w:left="1703"/>
        <w:rPr>
          <w:i/>
          <w:iCs/>
          <w:noProof/>
          <w:sz w:val="18"/>
          <w:szCs w:val="18"/>
          <w:lang w:val="en-US"/>
        </w:rPr>
      </w:pPr>
      <w:r w:rsidRPr="003E4686">
        <w:rPr>
          <w:i/>
          <w:iCs/>
          <w:noProof/>
          <w:sz w:val="18"/>
          <w:szCs w:val="18"/>
          <w:lang w:val="en-US"/>
        </w:rPr>
        <w:t>ii)</w:t>
      </w:r>
      <w:r w:rsidRPr="003E4686">
        <w:rPr>
          <w:i/>
          <w:iCs/>
          <w:noProof/>
          <w:sz w:val="18"/>
          <w:szCs w:val="18"/>
          <w:lang w:val="en-US"/>
        </w:rPr>
        <w:tab/>
        <w:t>the signalling ciphering policy;</w:t>
      </w:r>
    </w:p>
    <w:p w14:paraId="6D664CEA" w14:textId="77777777" w:rsidR="003E4686" w:rsidRPr="003E4686" w:rsidRDefault="003E4686" w:rsidP="003E4686">
      <w:pPr>
        <w:pStyle w:val="B3"/>
        <w:ind w:left="1703"/>
        <w:rPr>
          <w:i/>
          <w:iCs/>
          <w:noProof/>
          <w:sz w:val="18"/>
          <w:szCs w:val="18"/>
          <w:lang w:val="en-US"/>
        </w:rPr>
      </w:pPr>
      <w:r w:rsidRPr="003E4686">
        <w:rPr>
          <w:i/>
          <w:iCs/>
          <w:noProof/>
          <w:sz w:val="18"/>
          <w:szCs w:val="18"/>
          <w:lang w:val="en-US"/>
        </w:rPr>
        <w:t>iii)</w:t>
      </w:r>
      <w:r w:rsidRPr="003E4686">
        <w:rPr>
          <w:i/>
          <w:iCs/>
          <w:noProof/>
          <w:sz w:val="18"/>
          <w:szCs w:val="18"/>
          <w:lang w:val="en-US"/>
        </w:rPr>
        <w:tab/>
        <w:t>the user plane integrity protection policy; and</w:t>
      </w:r>
    </w:p>
    <w:p w14:paraId="08A18EF1" w14:textId="77777777" w:rsidR="003E4686" w:rsidRPr="003E4686" w:rsidRDefault="003E4686" w:rsidP="003E4686">
      <w:pPr>
        <w:pStyle w:val="B3"/>
        <w:ind w:left="1703"/>
        <w:rPr>
          <w:i/>
          <w:iCs/>
          <w:sz w:val="18"/>
          <w:szCs w:val="18"/>
        </w:rPr>
      </w:pPr>
      <w:r w:rsidRPr="003E4686">
        <w:rPr>
          <w:i/>
          <w:iCs/>
          <w:noProof/>
          <w:sz w:val="18"/>
          <w:szCs w:val="18"/>
          <w:lang w:val="en-US"/>
        </w:rPr>
        <w:t>iv)</w:t>
      </w:r>
      <w:r w:rsidRPr="003E4686">
        <w:rPr>
          <w:i/>
          <w:iCs/>
          <w:noProof/>
          <w:sz w:val="18"/>
          <w:szCs w:val="18"/>
          <w:lang w:val="en-US"/>
        </w:rPr>
        <w:tab/>
        <w:t>the user plane ciphering policy;</w:t>
      </w:r>
    </w:p>
    <w:p w14:paraId="68169C62" w14:textId="65D5F459" w:rsidR="003E4686" w:rsidRPr="003E4686" w:rsidRDefault="003E4686" w:rsidP="003E4686">
      <w:pPr>
        <w:ind w:left="568"/>
        <w:rPr>
          <w:i/>
          <w:iCs/>
          <w:sz w:val="18"/>
          <w:szCs w:val="18"/>
          <w:lang w:val="en-US"/>
        </w:rPr>
      </w:pPr>
      <w:r w:rsidRPr="003E4686">
        <w:rPr>
          <w:i/>
          <w:iCs/>
          <w:sz w:val="18"/>
          <w:szCs w:val="18"/>
          <w:lang w:val="en-US"/>
        </w:rPr>
        <w:t>(…)</w:t>
      </w:r>
    </w:p>
    <w:p w14:paraId="563C2677" w14:textId="77777777" w:rsidR="003E4686" w:rsidRPr="003E4686" w:rsidRDefault="003E4686" w:rsidP="003E4686">
      <w:pPr>
        <w:ind w:left="568"/>
        <w:rPr>
          <w:i/>
          <w:iCs/>
          <w:sz w:val="18"/>
          <w:szCs w:val="18"/>
          <w:lang w:val="en-US"/>
        </w:rPr>
      </w:pPr>
      <w:r w:rsidRPr="003E4686">
        <w:rPr>
          <w:i/>
          <w:iCs/>
          <w:sz w:val="18"/>
          <w:szCs w:val="18"/>
          <w:lang w:val="en-US"/>
        </w:rPr>
        <w:t xml:space="preserve">The configuration parameters for </w:t>
      </w:r>
      <w:r w:rsidRPr="003E4686">
        <w:rPr>
          <w:i/>
          <w:iCs/>
          <w:sz w:val="18"/>
          <w:szCs w:val="18"/>
        </w:rPr>
        <w:t xml:space="preserve">the role of a 5G </w:t>
      </w:r>
      <w:proofErr w:type="spellStart"/>
      <w:r w:rsidRPr="003E4686">
        <w:rPr>
          <w:i/>
          <w:iCs/>
          <w:sz w:val="18"/>
          <w:szCs w:val="18"/>
        </w:rPr>
        <w:t>ProSe</w:t>
      </w:r>
      <w:proofErr w:type="spellEnd"/>
      <w:r w:rsidRPr="003E4686">
        <w:rPr>
          <w:i/>
          <w:iCs/>
          <w:sz w:val="18"/>
          <w:szCs w:val="18"/>
        </w:rPr>
        <w:t xml:space="preserve"> remote UE</w:t>
      </w:r>
      <w:r w:rsidRPr="003E4686">
        <w:rPr>
          <w:i/>
          <w:iCs/>
          <w:sz w:val="18"/>
          <w:szCs w:val="18"/>
          <w:lang w:val="en-US"/>
        </w:rPr>
        <w:t xml:space="preserve"> consist of:</w:t>
      </w:r>
    </w:p>
    <w:p w14:paraId="5C0BDE49" w14:textId="7DA9B824" w:rsidR="003E4686" w:rsidRPr="003E4686" w:rsidRDefault="003E4686" w:rsidP="003E4686">
      <w:pPr>
        <w:ind w:left="568"/>
        <w:rPr>
          <w:i/>
          <w:iCs/>
          <w:sz w:val="18"/>
          <w:szCs w:val="18"/>
          <w:lang w:val="en-US"/>
        </w:rPr>
      </w:pPr>
      <w:r w:rsidRPr="003E4686">
        <w:rPr>
          <w:i/>
          <w:iCs/>
          <w:sz w:val="18"/>
          <w:szCs w:val="18"/>
          <w:lang w:val="en-US"/>
        </w:rPr>
        <w:t>(…)</w:t>
      </w:r>
    </w:p>
    <w:p w14:paraId="18544B2E" w14:textId="77777777" w:rsidR="003E4686" w:rsidRPr="003E4686" w:rsidRDefault="003E4686" w:rsidP="003E4686">
      <w:pPr>
        <w:pStyle w:val="B2"/>
        <w:ind w:left="1419"/>
        <w:rPr>
          <w:i/>
          <w:iCs/>
          <w:sz w:val="18"/>
          <w:szCs w:val="18"/>
          <w:lang w:eastAsia="zh-CN"/>
        </w:rPr>
      </w:pPr>
      <w:r w:rsidRPr="003E4686">
        <w:rPr>
          <w:i/>
          <w:iCs/>
          <w:sz w:val="18"/>
          <w:szCs w:val="18"/>
          <w:lang w:eastAsia="zh-CN"/>
        </w:rPr>
        <w:t>4)</w:t>
      </w:r>
      <w:r w:rsidRPr="003E4686">
        <w:rPr>
          <w:i/>
          <w:iCs/>
          <w:sz w:val="18"/>
          <w:szCs w:val="18"/>
          <w:lang w:eastAsia="zh-CN"/>
        </w:rPr>
        <w:tab/>
      </w:r>
      <w:r w:rsidRPr="003E4686">
        <w:rPr>
          <w:i/>
          <w:iCs/>
          <w:sz w:val="18"/>
          <w:szCs w:val="18"/>
        </w:rPr>
        <w:t xml:space="preserve">for 5G </w:t>
      </w:r>
      <w:proofErr w:type="spellStart"/>
      <w:r w:rsidRPr="003E4686">
        <w:rPr>
          <w:i/>
          <w:iCs/>
          <w:sz w:val="18"/>
          <w:szCs w:val="18"/>
        </w:rPr>
        <w:t>ProSe</w:t>
      </w:r>
      <w:proofErr w:type="spellEnd"/>
      <w:r w:rsidRPr="003E4686">
        <w:rPr>
          <w:i/>
          <w:iCs/>
          <w:sz w:val="18"/>
          <w:szCs w:val="18"/>
        </w:rPr>
        <w:t xml:space="preserve"> remote UE using 5G </w:t>
      </w:r>
      <w:proofErr w:type="spellStart"/>
      <w:r w:rsidRPr="003E4686">
        <w:rPr>
          <w:i/>
          <w:iCs/>
          <w:sz w:val="18"/>
          <w:szCs w:val="18"/>
        </w:rPr>
        <w:t>ProSe</w:t>
      </w:r>
      <w:proofErr w:type="spellEnd"/>
      <w:r w:rsidRPr="003E4686">
        <w:rPr>
          <w:i/>
          <w:iCs/>
          <w:sz w:val="18"/>
          <w:szCs w:val="18"/>
        </w:rPr>
        <w:t xml:space="preserve"> layer-3 UE-to-network relays, </w:t>
      </w:r>
      <w:r w:rsidRPr="00362CE8">
        <w:rPr>
          <w:i/>
          <w:iCs/>
          <w:sz w:val="18"/>
          <w:szCs w:val="18"/>
          <w:highlight w:val="yellow"/>
        </w:rPr>
        <w:t>security policies</w:t>
      </w:r>
      <w:r w:rsidRPr="003E4686">
        <w:rPr>
          <w:i/>
          <w:iCs/>
          <w:sz w:val="18"/>
          <w:szCs w:val="18"/>
        </w:rPr>
        <w:t xml:space="preserve"> for UE-to-network relay direct communication</w:t>
      </w:r>
      <w:r w:rsidRPr="003E4686">
        <w:rPr>
          <w:i/>
          <w:iCs/>
          <w:sz w:val="18"/>
          <w:szCs w:val="18"/>
          <w:lang w:eastAsia="zh-CN"/>
        </w:rPr>
        <w:t>:</w:t>
      </w:r>
    </w:p>
    <w:p w14:paraId="74D4EE69" w14:textId="77777777" w:rsidR="003E4686" w:rsidRPr="003E4686" w:rsidRDefault="003E4686" w:rsidP="003E4686">
      <w:pPr>
        <w:pStyle w:val="B3"/>
        <w:ind w:left="1703"/>
        <w:rPr>
          <w:i/>
          <w:iCs/>
          <w:noProof/>
          <w:sz w:val="18"/>
          <w:szCs w:val="18"/>
          <w:lang w:val="en-US"/>
        </w:rPr>
      </w:pPr>
      <w:r w:rsidRPr="003E4686">
        <w:rPr>
          <w:i/>
          <w:iCs/>
          <w:noProof/>
          <w:sz w:val="18"/>
          <w:szCs w:val="18"/>
          <w:lang w:val="en-US"/>
        </w:rPr>
        <w:t>i)</w:t>
      </w:r>
      <w:r w:rsidRPr="003E4686">
        <w:rPr>
          <w:i/>
          <w:iCs/>
          <w:noProof/>
          <w:sz w:val="18"/>
          <w:szCs w:val="18"/>
          <w:lang w:val="en-US"/>
        </w:rPr>
        <w:tab/>
        <w:t>the signalling integrity protection policy;</w:t>
      </w:r>
    </w:p>
    <w:p w14:paraId="27CB3605" w14:textId="77777777" w:rsidR="003E4686" w:rsidRPr="003E4686" w:rsidRDefault="003E4686" w:rsidP="003E4686">
      <w:pPr>
        <w:pStyle w:val="B3"/>
        <w:ind w:left="1703"/>
        <w:rPr>
          <w:i/>
          <w:iCs/>
          <w:noProof/>
          <w:sz w:val="18"/>
          <w:szCs w:val="18"/>
          <w:lang w:val="en-US"/>
        </w:rPr>
      </w:pPr>
      <w:r w:rsidRPr="003E4686">
        <w:rPr>
          <w:i/>
          <w:iCs/>
          <w:noProof/>
          <w:sz w:val="18"/>
          <w:szCs w:val="18"/>
          <w:lang w:val="en-US"/>
        </w:rPr>
        <w:t>ii)</w:t>
      </w:r>
      <w:r w:rsidRPr="003E4686">
        <w:rPr>
          <w:i/>
          <w:iCs/>
          <w:noProof/>
          <w:sz w:val="18"/>
          <w:szCs w:val="18"/>
          <w:lang w:val="en-US"/>
        </w:rPr>
        <w:tab/>
        <w:t>the signalling ciphering policy;</w:t>
      </w:r>
    </w:p>
    <w:p w14:paraId="39E42BAB" w14:textId="77777777" w:rsidR="003E4686" w:rsidRPr="003E4686" w:rsidRDefault="003E4686" w:rsidP="003E4686">
      <w:pPr>
        <w:pStyle w:val="B3"/>
        <w:ind w:left="1703"/>
        <w:rPr>
          <w:i/>
          <w:iCs/>
          <w:noProof/>
          <w:sz w:val="18"/>
          <w:szCs w:val="18"/>
          <w:lang w:val="en-US"/>
        </w:rPr>
      </w:pPr>
      <w:r w:rsidRPr="003E4686">
        <w:rPr>
          <w:i/>
          <w:iCs/>
          <w:noProof/>
          <w:sz w:val="18"/>
          <w:szCs w:val="18"/>
          <w:lang w:val="en-US"/>
        </w:rPr>
        <w:t>iii)</w:t>
      </w:r>
      <w:r w:rsidRPr="003E4686">
        <w:rPr>
          <w:i/>
          <w:iCs/>
          <w:noProof/>
          <w:sz w:val="18"/>
          <w:szCs w:val="18"/>
          <w:lang w:val="en-US"/>
        </w:rPr>
        <w:tab/>
        <w:t>the user plane integrity protection policy; and</w:t>
      </w:r>
    </w:p>
    <w:p w14:paraId="016C0E66" w14:textId="77777777" w:rsidR="003E4686" w:rsidRPr="003E4686" w:rsidRDefault="003E4686" w:rsidP="003E4686">
      <w:pPr>
        <w:pStyle w:val="B3"/>
        <w:ind w:left="1703"/>
        <w:rPr>
          <w:i/>
          <w:iCs/>
          <w:sz w:val="18"/>
          <w:szCs w:val="18"/>
          <w:lang w:eastAsia="zh-CN"/>
        </w:rPr>
      </w:pPr>
      <w:r w:rsidRPr="003E4686">
        <w:rPr>
          <w:i/>
          <w:iCs/>
          <w:noProof/>
          <w:sz w:val="18"/>
          <w:szCs w:val="18"/>
          <w:lang w:val="en-US"/>
        </w:rPr>
        <w:t>iv)</w:t>
      </w:r>
      <w:r w:rsidRPr="003E4686">
        <w:rPr>
          <w:i/>
          <w:iCs/>
          <w:noProof/>
          <w:sz w:val="18"/>
          <w:szCs w:val="18"/>
          <w:lang w:val="en-US"/>
        </w:rPr>
        <w:tab/>
        <w:t>the user plane ciphering policy;</w:t>
      </w:r>
    </w:p>
    <w:p w14:paraId="49F9087E" w14:textId="316A8708" w:rsidR="00B92EFE" w:rsidRDefault="00C33483" w:rsidP="00976AE2">
      <w:pPr>
        <w:rPr>
          <w:b/>
          <w:bCs/>
          <w:lang w:val="en-US"/>
        </w:rPr>
      </w:pPr>
      <w:r w:rsidRPr="00C33483">
        <w:rPr>
          <w:b/>
          <w:bCs/>
          <w:lang w:val="en-US"/>
        </w:rPr>
        <w:lastRenderedPageBreak/>
        <w:t xml:space="preserve">Based on the above, then mentioned Editor's note can now be resolved, by defining the security parameters used for UE-to-network relay to be </w:t>
      </w:r>
      <w:r w:rsidRPr="00C33483">
        <w:rPr>
          <w:b/>
          <w:bCs/>
          <w:u w:val="single"/>
          <w:lang w:val="en-US"/>
        </w:rPr>
        <w:t>the security policies</w:t>
      </w:r>
      <w:r w:rsidRPr="00C33483">
        <w:rPr>
          <w:b/>
          <w:bCs/>
          <w:lang w:val="en-US"/>
        </w:rPr>
        <w:t xml:space="preserve"> for UE-to-network relay direct communication</w:t>
      </w:r>
      <w:r w:rsidR="00B92EFE">
        <w:rPr>
          <w:b/>
          <w:bCs/>
          <w:lang w:val="en-US"/>
        </w:rPr>
        <w:t xml:space="preserve">, where from Encoding perspective they are the same as the </w:t>
      </w:r>
      <w:r w:rsidR="00B92EFE" w:rsidRPr="00B92EFE">
        <w:rPr>
          <w:b/>
          <w:bCs/>
          <w:lang w:val="en-US"/>
        </w:rPr>
        <w:t>NR-PC5 UE-to-network relay security policies</w:t>
      </w:r>
      <w:r w:rsidR="00B92EFE">
        <w:rPr>
          <w:b/>
          <w:bCs/>
          <w:lang w:val="en-US"/>
        </w:rPr>
        <w:t>.</w:t>
      </w:r>
    </w:p>
    <w:p w14:paraId="730A2BF8" w14:textId="7C0D5333" w:rsidR="003E4686" w:rsidRPr="00C33483" w:rsidRDefault="00097831" w:rsidP="00976AE2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It is proposed to resolve </w:t>
      </w:r>
      <w:r w:rsidR="006A56D3">
        <w:rPr>
          <w:b/>
          <w:bCs/>
          <w:lang w:val="en-US"/>
        </w:rPr>
        <w:t xml:space="preserve">the </w:t>
      </w:r>
      <w:r w:rsidR="00976AE2" w:rsidRPr="00976AE2">
        <w:rPr>
          <w:b/>
          <w:bCs/>
          <w:lang w:val="en-US"/>
        </w:rPr>
        <w:t>Editor's note</w:t>
      </w:r>
      <w:r w:rsidR="00CF5AB8">
        <w:rPr>
          <w:b/>
          <w:bCs/>
          <w:lang w:val="en-US"/>
        </w:rPr>
        <w:t>s</w:t>
      </w:r>
      <w:r w:rsidR="00B92EFE">
        <w:rPr>
          <w:b/>
          <w:bCs/>
          <w:lang w:val="en-US"/>
        </w:rPr>
        <w:t xml:space="preserve"> and define the </w:t>
      </w:r>
      <w:r w:rsidR="00B92EFE" w:rsidRPr="00B92EFE">
        <w:rPr>
          <w:b/>
          <w:bCs/>
          <w:lang w:val="en-US"/>
        </w:rPr>
        <w:t>security policies for UE-to-network relay direct communication</w:t>
      </w:r>
      <w:r w:rsidR="00976AE2" w:rsidRPr="00976AE2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in this </w:t>
      </w:r>
      <w:proofErr w:type="spellStart"/>
      <w:r>
        <w:rPr>
          <w:b/>
          <w:bCs/>
          <w:lang w:val="en-US"/>
        </w:rPr>
        <w:t>pCR</w:t>
      </w:r>
      <w:proofErr w:type="spellEnd"/>
      <w:r>
        <w:rPr>
          <w:b/>
          <w:bCs/>
          <w:lang w:val="en-US"/>
        </w:rPr>
        <w:t>.</w:t>
      </w:r>
    </w:p>
    <w:p w14:paraId="55E167A1" w14:textId="77B1650B" w:rsidR="009C0528" w:rsidRDefault="009C0528" w:rsidP="008C20FA">
      <w:pPr>
        <w:rPr>
          <w:lang w:val="en-US"/>
        </w:rPr>
      </w:pPr>
    </w:p>
    <w:p w14:paraId="6B7E5DF1" w14:textId="70EA87F9" w:rsidR="002B701A" w:rsidRDefault="002B701A" w:rsidP="002B701A">
      <w:pPr>
        <w:rPr>
          <w:lang w:val="en-US"/>
        </w:rPr>
      </w:pPr>
      <w:r w:rsidRPr="003A7ABC">
        <w:rPr>
          <w:u w:val="single"/>
          <w:lang w:val="en-US"/>
        </w:rPr>
        <w:t>One more correction is made:</w:t>
      </w:r>
      <w:r>
        <w:rPr>
          <w:lang w:val="en-US"/>
        </w:rPr>
        <w:t xml:space="preserve"> The "</w:t>
      </w:r>
      <w:r w:rsidRPr="002B701A">
        <w:t>PDU session parameters for layer-3 relay UE</w:t>
      </w:r>
      <w:r>
        <w:rPr>
          <w:lang w:val="en-US"/>
        </w:rPr>
        <w:t>" and "</w:t>
      </w:r>
      <w:r w:rsidRPr="002B701A">
        <w:t>PDU session parameters for layer-3 remote UE</w:t>
      </w:r>
      <w:r>
        <w:rPr>
          <w:lang w:val="en-US"/>
        </w:rPr>
        <w:t>" are made as mandatory in the RSC info parameter</w:t>
      </w:r>
      <w:r w:rsidR="00C90858">
        <w:rPr>
          <w:lang w:val="en-US"/>
        </w:rPr>
        <w:t xml:space="preserve"> (the Asterix '*' is removed)</w:t>
      </w:r>
      <w:r>
        <w:rPr>
          <w:lang w:val="en-US"/>
        </w:rPr>
        <w:t>, as they need always to be included.</w:t>
      </w:r>
    </w:p>
    <w:p w14:paraId="5538C505" w14:textId="77777777" w:rsidR="002B701A" w:rsidRDefault="002B701A" w:rsidP="008C20FA">
      <w:pPr>
        <w:rPr>
          <w:lang w:val="en-US"/>
        </w:rPr>
      </w:pPr>
    </w:p>
    <w:p w14:paraId="3D17A665" w14:textId="0FA2A367" w:rsidR="00CD2478" w:rsidRPr="006B5418" w:rsidRDefault="00CC61BB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2</w:t>
      </w:r>
      <w:r w:rsidR="00CD2478" w:rsidRPr="006B5418">
        <w:rPr>
          <w:b/>
          <w:lang w:val="en-US"/>
        </w:rPr>
        <w:t>. Proposal</w:t>
      </w:r>
    </w:p>
    <w:p w14:paraId="4F574AD4" w14:textId="537D49CA" w:rsidR="00CD2478" w:rsidRPr="006B5418" w:rsidRDefault="008A5E86" w:rsidP="00386D6F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</w:t>
      </w:r>
      <w:r w:rsidR="00386D6F" w:rsidRPr="00386D6F">
        <w:rPr>
          <w:lang w:val="en-US"/>
        </w:rPr>
        <w:t>3GPP TS 24.55</w:t>
      </w:r>
      <w:r w:rsidR="00E42D49">
        <w:rPr>
          <w:lang w:val="en-US"/>
        </w:rPr>
        <w:t>5</w:t>
      </w:r>
      <w:r w:rsidR="00386D6F" w:rsidRPr="00386D6F">
        <w:rPr>
          <w:lang w:val="en-US"/>
        </w:rPr>
        <w:t xml:space="preserve"> V1.</w:t>
      </w:r>
      <w:r w:rsidR="00516AB0">
        <w:rPr>
          <w:lang w:val="en-US"/>
        </w:rPr>
        <w:t>1</w:t>
      </w:r>
      <w:r w:rsidR="00386D6F" w:rsidRPr="00386D6F">
        <w:rPr>
          <w:lang w:val="en-US"/>
        </w:rPr>
        <w:t>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D7C4ECD" w14:textId="77777777" w:rsidR="00580872" w:rsidRDefault="00580872" w:rsidP="00580872">
      <w:pPr>
        <w:pStyle w:val="Heading3"/>
      </w:pPr>
      <w:bookmarkStart w:id="3" w:name="_Toc93658965"/>
      <w:r>
        <w:t>5.5.2</w:t>
      </w:r>
      <w:r>
        <w:tab/>
        <w:t>Information elements coding</w:t>
      </w:r>
      <w:bookmarkEnd w:id="3"/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580872" w14:paraId="2F632CCB" w14:textId="77777777" w:rsidTr="000E2441">
        <w:trPr>
          <w:cantSplit/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E7D128" w14:textId="77777777" w:rsidR="00580872" w:rsidRDefault="00580872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4FDEB1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1F338C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095675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00467CC2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2B2CBF12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6EAAEFE7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2EC25B64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134" w:type="dxa"/>
          </w:tcPr>
          <w:p w14:paraId="7138E983" w14:textId="77777777" w:rsidR="00580872" w:rsidRDefault="00580872" w:rsidP="000E2441">
            <w:pPr>
              <w:pStyle w:val="TAL"/>
            </w:pPr>
          </w:p>
        </w:tc>
      </w:tr>
      <w:tr w:rsidR="00580872" w14:paraId="0A2E3CBF" w14:textId="77777777" w:rsidTr="000E2441">
        <w:trPr>
          <w:trHeight w:val="10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ABA384C" w14:textId="77777777" w:rsidR="00580872" w:rsidRDefault="00580872" w:rsidP="000E2441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0E7934" w14:textId="77777777" w:rsidR="00580872" w:rsidRDefault="00580872" w:rsidP="000E2441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4C7F35" w14:textId="77777777" w:rsidR="00580872" w:rsidRDefault="00580872" w:rsidP="000E2441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CB8DA64" w14:textId="77777777" w:rsidR="00580872" w:rsidRDefault="00580872" w:rsidP="000E2441">
            <w:pPr>
              <w:pStyle w:val="TAC"/>
            </w:pPr>
            <w:r>
              <w:t>0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EE268" w14:textId="77777777" w:rsidR="00580872" w:rsidRDefault="00580872" w:rsidP="000E2441">
            <w:pPr>
              <w:pStyle w:val="TAC"/>
            </w:pPr>
            <w:proofErr w:type="spellStart"/>
            <w:r>
              <w:t>ProSeP</w:t>
            </w:r>
            <w:proofErr w:type="spellEnd"/>
            <w:r>
              <w:t xml:space="preserve"> info type = {</w:t>
            </w:r>
            <w:r>
              <w:rPr>
                <w:lang w:eastAsia="zh-CN"/>
              </w:rPr>
              <w:t xml:space="preserve">UE policies for 5G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UE-to-network relay UE</w:t>
            </w:r>
            <w:r>
              <w:t>}</w:t>
            </w:r>
          </w:p>
        </w:tc>
        <w:tc>
          <w:tcPr>
            <w:tcW w:w="1134" w:type="dxa"/>
            <w:vMerge w:val="restart"/>
            <w:hideMark/>
          </w:tcPr>
          <w:p w14:paraId="2C606C7A" w14:textId="77777777" w:rsidR="00580872" w:rsidRDefault="00580872" w:rsidP="000E2441">
            <w:pPr>
              <w:pStyle w:val="TAL"/>
            </w:pPr>
            <w:r>
              <w:t>octet k</w:t>
            </w:r>
          </w:p>
        </w:tc>
      </w:tr>
      <w:tr w:rsidR="00580872" w14:paraId="3D7A76C0" w14:textId="77777777" w:rsidTr="000E2441">
        <w:trPr>
          <w:trHeight w:val="103"/>
          <w:jc w:val="center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163F" w14:textId="77777777" w:rsidR="00580872" w:rsidRDefault="00580872" w:rsidP="000E2441">
            <w:pPr>
              <w:pStyle w:val="TAC"/>
            </w:pPr>
            <w:r>
              <w:t>Spare</w:t>
            </w:r>
          </w:p>
        </w:tc>
        <w:tc>
          <w:tcPr>
            <w:tcW w:w="2836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AB44D3" w14:textId="77777777" w:rsidR="00580872" w:rsidRDefault="00580872" w:rsidP="000E244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B7C5FF8" w14:textId="77777777" w:rsidR="00580872" w:rsidRDefault="00580872" w:rsidP="000E244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580872" w14:paraId="1DE718A0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6C6F" w14:textId="77777777" w:rsidR="00580872" w:rsidRDefault="00580872" w:rsidP="000E2441">
            <w:pPr>
              <w:pStyle w:val="TAC"/>
            </w:pPr>
          </w:p>
          <w:p w14:paraId="5C8E9924" w14:textId="77777777" w:rsidR="00580872" w:rsidRDefault="00580872" w:rsidP="000E2441">
            <w:pPr>
              <w:pStyle w:val="TAC"/>
            </w:pPr>
            <w:r>
              <w:t xml:space="preserve">Length of </w:t>
            </w:r>
            <w:proofErr w:type="spellStart"/>
            <w:r>
              <w:t>ProSeP</w:t>
            </w:r>
            <w:proofErr w:type="spellEnd"/>
            <w:r>
              <w:t xml:space="preserve"> info contents</w:t>
            </w:r>
          </w:p>
          <w:p w14:paraId="6595EA78" w14:textId="77777777" w:rsidR="00580872" w:rsidRDefault="00580872" w:rsidP="000E2441">
            <w:pPr>
              <w:pStyle w:val="TAC"/>
            </w:pPr>
          </w:p>
        </w:tc>
        <w:tc>
          <w:tcPr>
            <w:tcW w:w="1134" w:type="dxa"/>
          </w:tcPr>
          <w:p w14:paraId="4350E91E" w14:textId="77777777" w:rsidR="00580872" w:rsidRDefault="00580872" w:rsidP="000E2441">
            <w:pPr>
              <w:pStyle w:val="TAL"/>
            </w:pPr>
            <w:r>
              <w:t>octet k+1</w:t>
            </w:r>
          </w:p>
          <w:p w14:paraId="120BF07A" w14:textId="77777777" w:rsidR="00580872" w:rsidRDefault="00580872" w:rsidP="000E2441">
            <w:pPr>
              <w:pStyle w:val="TAL"/>
            </w:pPr>
          </w:p>
          <w:p w14:paraId="6F154438" w14:textId="77777777" w:rsidR="00580872" w:rsidRDefault="00580872" w:rsidP="000E2441">
            <w:pPr>
              <w:pStyle w:val="TAL"/>
            </w:pPr>
            <w:r>
              <w:t>octet k+2</w:t>
            </w:r>
          </w:p>
        </w:tc>
      </w:tr>
      <w:tr w:rsidR="00580872" w14:paraId="2726EE13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6467" w14:textId="77777777" w:rsidR="00580872" w:rsidRDefault="00580872" w:rsidP="000E2441">
            <w:pPr>
              <w:pStyle w:val="TAC"/>
            </w:pPr>
          </w:p>
          <w:p w14:paraId="682098AF" w14:textId="77777777" w:rsidR="00580872" w:rsidRDefault="00580872" w:rsidP="000E2441">
            <w:pPr>
              <w:pStyle w:val="TAC"/>
            </w:pPr>
            <w:r>
              <w:t>Validity timer</w:t>
            </w:r>
          </w:p>
        </w:tc>
        <w:tc>
          <w:tcPr>
            <w:tcW w:w="1134" w:type="dxa"/>
          </w:tcPr>
          <w:p w14:paraId="458E668A" w14:textId="77777777" w:rsidR="00580872" w:rsidRDefault="00580872" w:rsidP="000E2441">
            <w:pPr>
              <w:pStyle w:val="TAL"/>
            </w:pPr>
            <w:r>
              <w:t>octet k+3</w:t>
            </w:r>
          </w:p>
          <w:p w14:paraId="0300845E" w14:textId="77777777" w:rsidR="00580872" w:rsidRDefault="00580872" w:rsidP="000E2441">
            <w:pPr>
              <w:pStyle w:val="TAL"/>
            </w:pPr>
          </w:p>
          <w:p w14:paraId="45E2C185" w14:textId="77777777" w:rsidR="00580872" w:rsidRDefault="00580872" w:rsidP="000E2441">
            <w:pPr>
              <w:pStyle w:val="TAL"/>
            </w:pPr>
            <w:r>
              <w:t>octet k+7</w:t>
            </w:r>
          </w:p>
        </w:tc>
      </w:tr>
      <w:tr w:rsidR="00580872" w14:paraId="0FDF77D0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28D2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5192B291" w14:textId="77777777" w:rsidR="00580872" w:rsidRDefault="00580872" w:rsidP="000E2441">
            <w:pPr>
              <w:pStyle w:val="TAC"/>
            </w:pPr>
            <w:r>
              <w:t>Served by NG-RAN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939F3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k+8</w:t>
            </w:r>
          </w:p>
          <w:p w14:paraId="3F90C784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3042DB2F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o1</w:t>
            </w:r>
          </w:p>
        </w:tc>
      </w:tr>
      <w:tr w:rsidR="00580872" w14:paraId="779C8220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22F5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38BDD3EA" w14:textId="77777777" w:rsidR="00580872" w:rsidRDefault="00580872" w:rsidP="000E2441">
            <w:pPr>
              <w:pStyle w:val="TAC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Not served by NG-RAN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799B6" w14:textId="77777777" w:rsidR="00580872" w:rsidRDefault="00580872" w:rsidP="000E2441">
            <w:pPr>
              <w:pStyle w:val="TAL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octet</w:t>
            </w:r>
            <w:proofErr w:type="spellEnd"/>
            <w:r>
              <w:rPr>
                <w:lang w:val="sv-SE" w:eastAsia="zh-CN"/>
              </w:rPr>
              <w:t xml:space="preserve"> o1+1</w:t>
            </w:r>
          </w:p>
          <w:p w14:paraId="3850D5ED" w14:textId="77777777" w:rsidR="00580872" w:rsidRDefault="00580872" w:rsidP="000E2441">
            <w:pPr>
              <w:pStyle w:val="TAL"/>
              <w:rPr>
                <w:lang w:val="sv-SE" w:eastAsia="zh-CN"/>
              </w:rPr>
            </w:pPr>
          </w:p>
          <w:p w14:paraId="102BB3C7" w14:textId="77777777" w:rsidR="00580872" w:rsidRDefault="00580872" w:rsidP="000E2441">
            <w:pPr>
              <w:pStyle w:val="TAL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octet</w:t>
            </w:r>
            <w:proofErr w:type="spellEnd"/>
            <w:r>
              <w:rPr>
                <w:lang w:val="sv-SE" w:eastAsia="zh-CN"/>
              </w:rPr>
              <w:t xml:space="preserve"> o2</w:t>
            </w:r>
          </w:p>
        </w:tc>
      </w:tr>
      <w:tr w:rsidR="00580872" w14:paraId="6553418D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059A" w14:textId="77777777" w:rsidR="00580872" w:rsidRDefault="00580872" w:rsidP="000E2441">
            <w:pPr>
              <w:pStyle w:val="TAC"/>
              <w:rPr>
                <w:noProof/>
              </w:rPr>
            </w:pPr>
          </w:p>
          <w:p w14:paraId="0898C814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  <w:r>
              <w:t>Default destination layer-2</w:t>
            </w:r>
            <w:r w:rsidRPr="007E3C29">
              <w:t xml:space="preserve"> I</w:t>
            </w:r>
            <w:r>
              <w:t xml:space="preserve">Ds for </w:t>
            </w:r>
            <w:r w:rsidRPr="00CB5EC9">
              <w:t>sending</w:t>
            </w:r>
            <w:r>
              <w:t xml:space="preserve"> the discovery signalling for</w:t>
            </w:r>
            <w:r w:rsidRPr="00CB5EC9">
              <w:t xml:space="preserve"> </w:t>
            </w:r>
            <w:r>
              <w:t>announcement</w:t>
            </w:r>
            <w:r w:rsidRPr="00CB5EC9">
              <w:t xml:space="preserve"> and </w:t>
            </w:r>
            <w:r>
              <w:t>a</w:t>
            </w:r>
            <w:r w:rsidRPr="00CB5EC9">
              <w:t xml:space="preserve">dditional </w:t>
            </w:r>
            <w:r>
              <w:t>i</w:t>
            </w:r>
            <w:r w:rsidRPr="00CB5EC9">
              <w:t>nformation</w:t>
            </w:r>
            <w:r>
              <w:t xml:space="preserve"> </w:t>
            </w:r>
            <w:r w:rsidRPr="00CB5EC9">
              <w:t xml:space="preserve">and </w:t>
            </w:r>
            <w:r>
              <w:t xml:space="preserve">for </w:t>
            </w:r>
            <w:r w:rsidRPr="00CB5EC9">
              <w:t xml:space="preserve">receiving </w:t>
            </w:r>
            <w:r>
              <w:t>the discovery signalling for s</w:t>
            </w:r>
            <w:r w:rsidRPr="00CB5EC9">
              <w:t>olicitation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066A7" w14:textId="77777777" w:rsidR="00580872" w:rsidRDefault="00580872" w:rsidP="000E2441">
            <w:pPr>
              <w:pStyle w:val="TAL"/>
            </w:pPr>
            <w:r>
              <w:t>octet o2+1</w:t>
            </w:r>
          </w:p>
          <w:p w14:paraId="09AF0823" w14:textId="77777777" w:rsidR="00580872" w:rsidRDefault="00580872" w:rsidP="000E2441">
            <w:pPr>
              <w:pStyle w:val="TAL"/>
            </w:pPr>
          </w:p>
          <w:p w14:paraId="1AD7D6AC" w14:textId="77777777" w:rsidR="00580872" w:rsidRDefault="00580872" w:rsidP="000E2441">
            <w:pPr>
              <w:pStyle w:val="TAL"/>
            </w:pPr>
            <w:r>
              <w:t>octet o3</w:t>
            </w:r>
          </w:p>
        </w:tc>
      </w:tr>
      <w:tr w:rsidR="00580872" w14:paraId="5399730A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97C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063B0D08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  <w:r>
              <w:t>User info ID for discovery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F9D5C" w14:textId="77777777" w:rsidR="00580872" w:rsidRDefault="00580872" w:rsidP="000E2441">
            <w:pPr>
              <w:pStyle w:val="TAL"/>
            </w:pPr>
            <w:r>
              <w:t>octet o3+1</w:t>
            </w:r>
          </w:p>
          <w:p w14:paraId="2EF4A7C4" w14:textId="77777777" w:rsidR="00580872" w:rsidRDefault="00580872" w:rsidP="000E2441">
            <w:pPr>
              <w:pStyle w:val="TAL"/>
            </w:pPr>
          </w:p>
          <w:p w14:paraId="7AD4DFC5" w14:textId="77777777" w:rsidR="00580872" w:rsidRDefault="00580872" w:rsidP="000E2441">
            <w:pPr>
              <w:pStyle w:val="TAL"/>
            </w:pPr>
            <w:r>
              <w:t>octet o3+6</w:t>
            </w:r>
          </w:p>
        </w:tc>
      </w:tr>
      <w:tr w:rsidR="00580872" w14:paraId="7A2F0998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4D1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4B944C21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RSC info list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95E8A" w14:textId="77777777" w:rsidR="00580872" w:rsidRDefault="00580872" w:rsidP="000E2441">
            <w:pPr>
              <w:pStyle w:val="TAL"/>
            </w:pPr>
            <w:r>
              <w:t>octet o3+7</w:t>
            </w:r>
          </w:p>
          <w:p w14:paraId="1AEC91BA" w14:textId="77777777" w:rsidR="00580872" w:rsidRDefault="00580872" w:rsidP="000E2441">
            <w:pPr>
              <w:pStyle w:val="TAL"/>
            </w:pPr>
          </w:p>
          <w:p w14:paraId="009F4BE4" w14:textId="77777777" w:rsidR="00580872" w:rsidRDefault="00580872" w:rsidP="000E2441">
            <w:pPr>
              <w:pStyle w:val="TAL"/>
            </w:pPr>
            <w:r>
              <w:t>octet o4</w:t>
            </w:r>
          </w:p>
        </w:tc>
      </w:tr>
      <w:tr w:rsidR="00580872" w14:paraId="581F92B6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0D05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2650677D" w14:textId="77777777" w:rsidR="00580872" w:rsidRDefault="00580872" w:rsidP="000E2441">
            <w:pPr>
              <w:pStyle w:val="TAC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 to PC5 QoS parameters mapping rules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EE4D3" w14:textId="77777777" w:rsidR="00580872" w:rsidRDefault="00580872" w:rsidP="000E2441">
            <w:pPr>
              <w:pStyle w:val="TAL"/>
            </w:pPr>
            <w:r>
              <w:t>octet o4+1</w:t>
            </w:r>
          </w:p>
          <w:p w14:paraId="6BBD5841" w14:textId="77777777" w:rsidR="00580872" w:rsidRDefault="00580872" w:rsidP="000E2441">
            <w:pPr>
              <w:pStyle w:val="TAL"/>
            </w:pPr>
          </w:p>
          <w:p w14:paraId="59EF9B24" w14:textId="77777777" w:rsidR="00580872" w:rsidRDefault="00580872" w:rsidP="000E2441">
            <w:pPr>
              <w:pStyle w:val="TAL"/>
            </w:pPr>
            <w:r>
              <w:t>octet o5</w:t>
            </w:r>
          </w:p>
        </w:tc>
      </w:tr>
      <w:tr w:rsidR="00580872" w14:paraId="2E7DDE15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39C4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5D50F263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 to </w:t>
            </w:r>
            <w:proofErr w:type="spellStart"/>
            <w:r>
              <w:t>ProSe</w:t>
            </w:r>
            <w:proofErr w:type="spellEnd"/>
            <w:r>
              <w:t xml:space="preserve"> application server address mapping rules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FA62C" w14:textId="77777777" w:rsidR="00580872" w:rsidRDefault="00580872" w:rsidP="000E2441">
            <w:pPr>
              <w:pStyle w:val="TAL"/>
            </w:pPr>
            <w:r>
              <w:t>octet o5+1</w:t>
            </w:r>
          </w:p>
          <w:p w14:paraId="2746902C" w14:textId="77777777" w:rsidR="00580872" w:rsidRDefault="00580872" w:rsidP="000E2441">
            <w:pPr>
              <w:pStyle w:val="TAL"/>
            </w:pPr>
          </w:p>
          <w:p w14:paraId="5915A593" w14:textId="75F286BF" w:rsidR="00580872" w:rsidRDefault="00580872" w:rsidP="000E2441">
            <w:pPr>
              <w:pStyle w:val="TAL"/>
            </w:pPr>
            <w:r>
              <w:t xml:space="preserve">octet </w:t>
            </w:r>
            <w:r>
              <w:t>l</w:t>
            </w:r>
          </w:p>
        </w:tc>
      </w:tr>
    </w:tbl>
    <w:p w14:paraId="2DBD91C3" w14:textId="77777777" w:rsidR="00580872" w:rsidRDefault="00580872" w:rsidP="00580872">
      <w:pPr>
        <w:pStyle w:val="TF"/>
      </w:pPr>
      <w:r>
        <w:t xml:space="preserve">Figure 5.5.2.1: </w:t>
      </w:r>
      <w:proofErr w:type="spellStart"/>
      <w:r>
        <w:t>ProSeP</w:t>
      </w:r>
      <w:proofErr w:type="spellEnd"/>
      <w:r>
        <w:t xml:space="preserve"> Info = {</w:t>
      </w:r>
      <w:r>
        <w:rPr>
          <w:lang w:eastAsia="zh-CN"/>
        </w:rPr>
        <w:t xml:space="preserve">UE policies for 5G </w:t>
      </w:r>
      <w:proofErr w:type="spellStart"/>
      <w:r>
        <w:rPr>
          <w:lang w:eastAsia="zh-CN"/>
        </w:rPr>
        <w:t>ProSe</w:t>
      </w:r>
      <w:proofErr w:type="spellEnd"/>
      <w:r w:rsidRPr="009A7EB6">
        <w:rPr>
          <w:lang w:eastAsia="zh-CN"/>
        </w:rPr>
        <w:t xml:space="preserve"> </w:t>
      </w:r>
      <w:r>
        <w:rPr>
          <w:lang w:eastAsia="zh-CN"/>
        </w:rPr>
        <w:t>UE-to-network relay UE</w:t>
      </w:r>
      <w:r>
        <w:t>}</w:t>
      </w:r>
    </w:p>
    <w:p w14:paraId="5C8DC047" w14:textId="18AF29CD" w:rsidR="00580872" w:rsidRPr="00347B5A" w:rsidDel="000D7A70" w:rsidRDefault="00580872" w:rsidP="00580872">
      <w:pPr>
        <w:pStyle w:val="EditorsNote"/>
        <w:rPr>
          <w:del w:id="4" w:author="Nassar, Mohamed A. (Nokia - DE/Munich)" w:date="2022-01-31T17:13:00Z"/>
        </w:rPr>
      </w:pPr>
      <w:del w:id="5" w:author="Nassar, Mohamed A. (Nokia - DE/Munich)" w:date="2022-01-31T17:13:00Z">
        <w:r w:rsidRPr="00121B01" w:rsidDel="000D7A70">
          <w:delText>Editor's note:</w:delText>
        </w:r>
        <w:r w:rsidRPr="00121B01" w:rsidDel="000D7A70">
          <w:tab/>
          <w:delText>How to define the security parameters used for UE-to-network relay depends on SA3 final requirements.</w:delText>
        </w:r>
      </w:del>
    </w:p>
    <w:p w14:paraId="451646D9" w14:textId="77777777" w:rsidR="00580872" w:rsidRDefault="00580872" w:rsidP="00580872">
      <w:pPr>
        <w:pStyle w:val="TH"/>
      </w:pPr>
      <w:r>
        <w:lastRenderedPageBreak/>
        <w:t xml:space="preserve">Table 5.5.2.1: </w:t>
      </w:r>
      <w:proofErr w:type="spellStart"/>
      <w:r>
        <w:t>ProSeP</w:t>
      </w:r>
      <w:proofErr w:type="spellEnd"/>
      <w:r>
        <w:t xml:space="preserve"> Info = {</w:t>
      </w:r>
      <w:r>
        <w:rPr>
          <w:lang w:eastAsia="zh-CN"/>
        </w:rPr>
        <w:t xml:space="preserve">UE policies for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UE</w:t>
      </w:r>
      <w:r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217E6B9F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A8D19F" w14:textId="77777777" w:rsidR="00580872" w:rsidRDefault="00580872" w:rsidP="000E2441">
            <w:pPr>
              <w:pStyle w:val="TAL"/>
            </w:pPr>
            <w:proofErr w:type="spellStart"/>
            <w:r>
              <w:t>ProSeP</w:t>
            </w:r>
            <w:proofErr w:type="spellEnd"/>
            <w:r>
              <w:t xml:space="preserve"> info type (bit 1 to 4 of octet k) shall be set to "0011" (</w:t>
            </w:r>
            <w:r>
              <w:rPr>
                <w:lang w:eastAsia="zh-CN"/>
              </w:rPr>
              <w:t xml:space="preserve">UE policies for 5G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</w:t>
            </w:r>
            <w:r w:rsidRPr="00EA7DC2">
              <w:rPr>
                <w:lang w:eastAsia="zh-CN"/>
              </w:rPr>
              <w:t>UE-to-network relay</w:t>
            </w:r>
            <w:r>
              <w:rPr>
                <w:lang w:eastAsia="zh-CN"/>
              </w:rPr>
              <w:t xml:space="preserve"> UE</w:t>
            </w:r>
            <w:r>
              <w:t>)</w:t>
            </w:r>
          </w:p>
        </w:tc>
      </w:tr>
      <w:tr w:rsidR="00580872" w14:paraId="5ED05F58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388B6" w14:textId="77777777" w:rsidR="00580872" w:rsidRDefault="00580872" w:rsidP="000E2441">
            <w:pPr>
              <w:pStyle w:val="TAL"/>
            </w:pPr>
          </w:p>
        </w:tc>
      </w:tr>
      <w:tr w:rsidR="00580872" w14:paraId="7BA5FC7F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E699C4" w14:textId="77777777" w:rsidR="00580872" w:rsidRDefault="00580872" w:rsidP="000E2441">
            <w:pPr>
              <w:pStyle w:val="TAL"/>
            </w:pPr>
            <w:r w:rsidRPr="00315D5D">
              <w:t xml:space="preserve">Length of </w:t>
            </w:r>
            <w:proofErr w:type="spellStart"/>
            <w:r w:rsidRPr="00315D5D">
              <w:t>ProSeP</w:t>
            </w:r>
            <w:proofErr w:type="spellEnd"/>
            <w:r>
              <w:t xml:space="preserve"> info contents (octets k+1 to k+2) indicates the length of </w:t>
            </w:r>
            <w:proofErr w:type="spellStart"/>
            <w:r>
              <w:t>ProSeP</w:t>
            </w:r>
            <w:proofErr w:type="spellEnd"/>
            <w:r>
              <w:t xml:space="preserve"> info contents.</w:t>
            </w:r>
          </w:p>
        </w:tc>
      </w:tr>
      <w:tr w:rsidR="00580872" w14:paraId="57E1C6AB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47D90" w14:textId="77777777" w:rsidR="00580872" w:rsidRDefault="00580872" w:rsidP="000E2441">
            <w:pPr>
              <w:pStyle w:val="TAL"/>
            </w:pPr>
          </w:p>
        </w:tc>
      </w:tr>
      <w:tr w:rsidR="00580872" w14:paraId="513CFAC1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8F614C" w14:textId="77777777" w:rsidR="00580872" w:rsidRDefault="00580872" w:rsidP="000E2441">
            <w:pPr>
              <w:pStyle w:val="TAL"/>
            </w:pPr>
            <w:r>
              <w:t>Validity timer (octet k+3 to k+7):</w:t>
            </w:r>
          </w:p>
          <w:p w14:paraId="1694458D" w14:textId="77777777" w:rsidR="00580872" w:rsidRDefault="00580872" w:rsidP="000E2441">
            <w:pPr>
              <w:pStyle w:val="TAL"/>
            </w:pPr>
            <w:r>
              <w:t xml:space="preserve">The validity timer field provides the expiration time of validity of the UE policies for 5G </w:t>
            </w:r>
            <w:proofErr w:type="spellStart"/>
            <w:r>
              <w:t>ProSe</w:t>
            </w:r>
            <w:proofErr w:type="spellEnd"/>
            <w:r>
              <w:t xml:space="preserve"> </w:t>
            </w:r>
            <w:r>
              <w:rPr>
                <w:lang w:eastAsia="zh-CN"/>
              </w:rPr>
              <w:t>UE-to-network relay UE</w:t>
            </w:r>
            <w:r>
              <w:t>. The validity timer field is a binary coded representation of a UTC time, in seconds since midnight UTC of January 1, 1970 (not counting leap seconds).</w:t>
            </w:r>
          </w:p>
        </w:tc>
      </w:tr>
      <w:tr w:rsidR="00580872" w14:paraId="7F1148B1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C915C" w14:textId="77777777" w:rsidR="00580872" w:rsidRDefault="00580872" w:rsidP="000E2441">
            <w:pPr>
              <w:pStyle w:val="TAL"/>
            </w:pPr>
          </w:p>
        </w:tc>
      </w:tr>
      <w:tr w:rsidR="00580872" w14:paraId="5658604D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1E9913" w14:textId="77777777" w:rsidR="00580872" w:rsidRDefault="00580872" w:rsidP="000E2441">
            <w:pPr>
              <w:pStyle w:val="TAL"/>
            </w:pPr>
            <w:r>
              <w:t>Served by NG-RAN (octet k+8 to o1):</w:t>
            </w:r>
          </w:p>
          <w:p w14:paraId="11E3419A" w14:textId="77777777" w:rsidR="00580872" w:rsidRDefault="00580872" w:rsidP="000E2441">
            <w:pPr>
              <w:pStyle w:val="TAL"/>
            </w:pPr>
            <w:r>
              <w:t xml:space="preserve">The served by NG-RAN field is coded according to figure 5.5.2.2 and table 5.5.2.2, and contains configuration parameters for 5G </w:t>
            </w:r>
            <w:proofErr w:type="spellStart"/>
            <w:r>
              <w:t>ProSe</w:t>
            </w:r>
            <w:proofErr w:type="spellEnd"/>
            <w:r>
              <w:t xml:space="preserve"> </w:t>
            </w:r>
            <w:r>
              <w:rPr>
                <w:lang w:eastAsia="zh-CN"/>
              </w:rPr>
              <w:t>UE-to-network relay UE</w:t>
            </w:r>
            <w:r>
              <w:t xml:space="preserve"> when the UE is served by NG-RAN.</w:t>
            </w:r>
          </w:p>
        </w:tc>
      </w:tr>
      <w:tr w:rsidR="00580872" w14:paraId="3AD261AF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33C06" w14:textId="77777777" w:rsidR="00580872" w:rsidRDefault="00580872" w:rsidP="000E2441">
            <w:pPr>
              <w:pStyle w:val="TAL"/>
            </w:pPr>
          </w:p>
        </w:tc>
      </w:tr>
      <w:tr w:rsidR="00580872" w14:paraId="565FDD22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A568F" w14:textId="77777777" w:rsidR="00580872" w:rsidRDefault="00580872" w:rsidP="000E2441">
            <w:pPr>
              <w:pStyle w:val="TAL"/>
            </w:pPr>
            <w:r>
              <w:t>Not served by NG-RAN (octet o1+1 to o2):</w:t>
            </w:r>
          </w:p>
          <w:p w14:paraId="25D77994" w14:textId="77777777" w:rsidR="00580872" w:rsidRDefault="00580872" w:rsidP="000E2441">
            <w:pPr>
              <w:pStyle w:val="TAL"/>
            </w:pPr>
            <w:r>
              <w:t xml:space="preserve">The not served by NG-RAN field is coded according to figure 5.5.2.5 and table 5.5.2.5, and contains configuration parameters for 5G </w:t>
            </w:r>
            <w:proofErr w:type="spellStart"/>
            <w:r>
              <w:t>ProSe</w:t>
            </w:r>
            <w:proofErr w:type="spellEnd"/>
            <w:r>
              <w:t xml:space="preserve"> UE-to-network relay discovery and communication when the UE is not served by NG-RAN.</w:t>
            </w:r>
          </w:p>
        </w:tc>
      </w:tr>
      <w:tr w:rsidR="00580872" w14:paraId="17CF977F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4E4C" w14:textId="77777777" w:rsidR="00580872" w:rsidRDefault="00580872" w:rsidP="000E2441">
            <w:pPr>
              <w:pStyle w:val="TAL"/>
            </w:pPr>
          </w:p>
        </w:tc>
      </w:tr>
      <w:tr w:rsidR="00580872" w14:paraId="164EDFCC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F3AD78" w14:textId="77777777" w:rsidR="00580872" w:rsidRDefault="00580872" w:rsidP="000E2441">
            <w:pPr>
              <w:pStyle w:val="TAL"/>
            </w:pPr>
            <w:r>
              <w:t>Default destination layer-2</w:t>
            </w:r>
            <w:r w:rsidRPr="007E3C29">
              <w:t xml:space="preserve"> I</w:t>
            </w:r>
            <w:r>
              <w:t xml:space="preserve">Ds for </w:t>
            </w:r>
            <w:r w:rsidRPr="00CB5EC9">
              <w:t>sending</w:t>
            </w:r>
            <w:r>
              <w:t xml:space="preserve"> the discovery signalling for</w:t>
            </w:r>
            <w:r w:rsidRPr="00CB5EC9">
              <w:t xml:space="preserve"> </w:t>
            </w:r>
            <w:r>
              <w:t>announcement</w:t>
            </w:r>
            <w:r w:rsidRPr="00CB5EC9">
              <w:t xml:space="preserve"> and </w:t>
            </w:r>
            <w:r>
              <w:t>a</w:t>
            </w:r>
            <w:r w:rsidRPr="00CB5EC9">
              <w:t xml:space="preserve">dditional </w:t>
            </w:r>
            <w:r>
              <w:t>i</w:t>
            </w:r>
            <w:r w:rsidRPr="00CB5EC9">
              <w:t>nformation</w:t>
            </w:r>
            <w:r>
              <w:t xml:space="preserve"> </w:t>
            </w:r>
            <w:r w:rsidRPr="00CB5EC9">
              <w:t xml:space="preserve">and </w:t>
            </w:r>
            <w:r>
              <w:t xml:space="preserve">for </w:t>
            </w:r>
            <w:r w:rsidRPr="00CB5EC9">
              <w:t xml:space="preserve">receiving </w:t>
            </w:r>
            <w:r>
              <w:t>the discovery signalling for s</w:t>
            </w:r>
            <w:r w:rsidRPr="00CB5EC9">
              <w:t>olicitation</w:t>
            </w:r>
            <w:r>
              <w:t xml:space="preserve"> (octet o2+1 to o3):</w:t>
            </w:r>
          </w:p>
          <w:p w14:paraId="4C528F43" w14:textId="77777777" w:rsidR="00580872" w:rsidRDefault="00580872" w:rsidP="000E2441">
            <w:pPr>
              <w:pStyle w:val="TAL"/>
            </w:pPr>
            <w:r>
              <w:t xml:space="preserve">The default </w:t>
            </w:r>
            <w:r>
              <w:rPr>
                <w:lang w:eastAsia="zh-CN"/>
              </w:rPr>
              <w:t>destination layer-2 IDs for</w:t>
            </w:r>
            <w:r>
              <w:t xml:space="preserve"> </w:t>
            </w:r>
            <w:r w:rsidRPr="00CB5EC9">
              <w:t>sending</w:t>
            </w:r>
            <w:r>
              <w:t xml:space="preserve"> the discovery signalling for</w:t>
            </w:r>
            <w:r w:rsidRPr="00CB5EC9">
              <w:t xml:space="preserve"> </w:t>
            </w:r>
            <w:r>
              <w:t>announcement</w:t>
            </w:r>
            <w:r w:rsidRPr="00CB5EC9">
              <w:t xml:space="preserve"> and </w:t>
            </w:r>
            <w:r>
              <w:t>a</w:t>
            </w:r>
            <w:r w:rsidRPr="00CB5EC9">
              <w:t xml:space="preserve">dditional </w:t>
            </w:r>
            <w:r>
              <w:t>i</w:t>
            </w:r>
            <w:r w:rsidRPr="00CB5EC9">
              <w:t>nformation</w:t>
            </w:r>
            <w:r>
              <w:t xml:space="preserve"> </w:t>
            </w:r>
            <w:r w:rsidRPr="00CB5EC9">
              <w:t xml:space="preserve">and </w:t>
            </w:r>
            <w:r>
              <w:t xml:space="preserve">for </w:t>
            </w:r>
            <w:r w:rsidRPr="00CB5EC9">
              <w:t xml:space="preserve">receiving </w:t>
            </w:r>
            <w:r>
              <w:t>the discovery signalling for s</w:t>
            </w:r>
            <w:r w:rsidRPr="00CB5EC9">
              <w:t>olicitation</w:t>
            </w:r>
            <w:r>
              <w:t xml:space="preserve"> is coded according to figure 5.5.2.11a and table 5.5.2.11a and contains a list of the default </w:t>
            </w:r>
            <w:r>
              <w:rPr>
                <w:lang w:eastAsia="zh-CN"/>
              </w:rPr>
              <w:t>destination layer-2 IDs for</w:t>
            </w:r>
            <w:r>
              <w:t xml:space="preserve"> the </w:t>
            </w:r>
            <w:r>
              <w:rPr>
                <w:lang w:val="en-US"/>
              </w:rPr>
              <w:t xml:space="preserve">initial UE-to-network relay discovery </w:t>
            </w:r>
            <w:proofErr w:type="spellStart"/>
            <w:r>
              <w:rPr>
                <w:lang w:val="en-US"/>
              </w:rPr>
              <w:t>signalling</w:t>
            </w:r>
            <w:proofErr w:type="spellEnd"/>
            <w:r>
              <w:t>.</w:t>
            </w:r>
          </w:p>
        </w:tc>
      </w:tr>
      <w:tr w:rsidR="00580872" w14:paraId="098C076C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C6282" w14:textId="77777777" w:rsidR="00580872" w:rsidRDefault="00580872" w:rsidP="000E2441">
            <w:pPr>
              <w:pStyle w:val="TAL"/>
            </w:pPr>
          </w:p>
        </w:tc>
      </w:tr>
      <w:tr w:rsidR="00580872" w14:paraId="5F9300D4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0566D1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User info ID for discovery (octet o3+1 to o3+6):</w:t>
            </w:r>
          </w:p>
          <w:p w14:paraId="56463CB0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  <w:r w:rsidRPr="00432F2E">
              <w:t xml:space="preserve">The value of the User </w:t>
            </w:r>
            <w:r>
              <w:t>i</w:t>
            </w:r>
            <w:r w:rsidRPr="00432F2E">
              <w:t xml:space="preserve">nfo ID parameter is a 48-bit long bit string. The format of the User </w:t>
            </w:r>
            <w:r>
              <w:t>i</w:t>
            </w:r>
            <w:r w:rsidRPr="00432F2E">
              <w:t>nfo ID parameter is out of scope of this specification.</w:t>
            </w:r>
          </w:p>
        </w:tc>
      </w:tr>
      <w:tr w:rsidR="00580872" w14:paraId="2FD9B456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3BD81" w14:textId="77777777" w:rsidR="00580872" w:rsidRDefault="00580872" w:rsidP="000E2441">
            <w:pPr>
              <w:pStyle w:val="TAL"/>
            </w:pPr>
          </w:p>
        </w:tc>
      </w:tr>
      <w:tr w:rsidR="00580872" w14:paraId="1A9B326A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E8231B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RSC info list (octet o3+7 to o4):</w:t>
            </w:r>
          </w:p>
          <w:p w14:paraId="5D9790CF" w14:textId="77777777" w:rsidR="00580872" w:rsidRDefault="00580872" w:rsidP="000E2441">
            <w:pPr>
              <w:pStyle w:val="TAL"/>
            </w:pPr>
            <w:r>
              <w:rPr>
                <w:noProof/>
                <w:lang w:val="en-US"/>
              </w:rPr>
              <w:t xml:space="preserve">The RSC info list field is </w:t>
            </w:r>
            <w:r>
              <w:t xml:space="preserve">coded according to figure 5.5.2.12 and table 5.5.2.12 and contains the </w:t>
            </w:r>
            <w:r>
              <w:rPr>
                <w:noProof/>
              </w:rPr>
              <w:t>RSCs related paramters</w:t>
            </w:r>
            <w:r>
              <w:t>.</w:t>
            </w:r>
          </w:p>
        </w:tc>
      </w:tr>
      <w:tr w:rsidR="00580872" w14:paraId="783D7ACD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9BE7C" w14:textId="77777777" w:rsidR="00580872" w:rsidRDefault="00580872" w:rsidP="000E2441">
            <w:pPr>
              <w:pStyle w:val="TAL"/>
            </w:pPr>
          </w:p>
        </w:tc>
      </w:tr>
      <w:tr w:rsidR="00580872" w14:paraId="325A7BED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D0FEB" w14:textId="77777777" w:rsidR="00580872" w:rsidRDefault="00580872" w:rsidP="000E2441">
            <w:pPr>
              <w:pStyle w:val="TAL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 to PC5 QoS parameters mapping rules (octet o4+1 to o5):</w:t>
            </w:r>
          </w:p>
          <w:p w14:paraId="4978978B" w14:textId="77777777" w:rsidR="00580872" w:rsidRPr="00F67F34" w:rsidRDefault="00580872" w:rsidP="000E2441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</w:t>
            </w: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 xml:space="preserve">QI to PC5 QoS parameters mapping rules field is coded according to figure 5.5.2.17 and table 5.5.2.17 and contains the </w:t>
            </w: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 to PC5 QoS parameters mapping rules.</w:t>
            </w:r>
          </w:p>
        </w:tc>
      </w:tr>
      <w:tr w:rsidR="00580872" w14:paraId="403CD4F8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0F110" w14:textId="77777777" w:rsidR="00580872" w:rsidRDefault="00580872" w:rsidP="000E2441">
            <w:pPr>
              <w:pStyle w:val="TAL"/>
            </w:pPr>
          </w:p>
        </w:tc>
      </w:tr>
      <w:tr w:rsidR="00580872" w14:paraId="06FB795F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305FB" w14:textId="74285574" w:rsidR="00580872" w:rsidRDefault="00580872" w:rsidP="000E2441">
            <w:pPr>
              <w:pStyle w:val="TAL"/>
            </w:pPr>
            <w:proofErr w:type="spellStart"/>
            <w:r>
              <w:t>ProSe</w:t>
            </w:r>
            <w:proofErr w:type="spellEnd"/>
            <w:r>
              <w:t xml:space="preserve"> identifier to </w:t>
            </w:r>
            <w:proofErr w:type="spellStart"/>
            <w:r>
              <w:t>ProSe</w:t>
            </w:r>
            <w:proofErr w:type="spellEnd"/>
            <w:r>
              <w:t xml:space="preserve"> application server address mapping rules (octet o5+1 to </w:t>
            </w:r>
            <w:r>
              <w:t>l</w:t>
            </w:r>
            <w:r>
              <w:t>):</w:t>
            </w:r>
          </w:p>
          <w:p w14:paraId="6CC970DB" w14:textId="77777777" w:rsidR="00580872" w:rsidRDefault="00580872" w:rsidP="000E2441">
            <w:pPr>
              <w:pStyle w:val="TAL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</w:t>
            </w:r>
            <w:proofErr w:type="spellStart"/>
            <w:r>
              <w:t>ProSe</w:t>
            </w:r>
            <w:proofErr w:type="spellEnd"/>
            <w:r>
              <w:t xml:space="preserve"> identifier to </w:t>
            </w:r>
            <w:proofErr w:type="spellStart"/>
            <w:r>
              <w:t>ProSe</w:t>
            </w:r>
            <w:proofErr w:type="spellEnd"/>
            <w:r>
              <w:t xml:space="preserve"> application server address mapping rules</w:t>
            </w:r>
            <w:r>
              <w:rPr>
                <w:noProof/>
                <w:lang w:val="en-US" w:eastAsia="zh-CN"/>
              </w:rPr>
              <w:t xml:space="preserve"> field is coded according to figure 5.5.2.x and table 5.5.2.x and contains the </w:t>
            </w:r>
            <w:proofErr w:type="spellStart"/>
            <w:r>
              <w:t>ProSe</w:t>
            </w:r>
            <w:proofErr w:type="spellEnd"/>
            <w:r>
              <w:t xml:space="preserve"> identifier to </w:t>
            </w:r>
            <w:proofErr w:type="spellStart"/>
            <w:r>
              <w:t>ProSe</w:t>
            </w:r>
            <w:proofErr w:type="spellEnd"/>
            <w:r>
              <w:t xml:space="preserve"> application server address mapping rules</w:t>
            </w:r>
            <w:r>
              <w:rPr>
                <w:noProof/>
                <w:lang w:val="en-US" w:eastAsia="zh-CN"/>
              </w:rPr>
              <w:t>.</w:t>
            </w:r>
          </w:p>
        </w:tc>
      </w:tr>
      <w:tr w:rsidR="00580872" w14:paraId="60CBF218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BF611" w14:textId="77777777" w:rsidR="00580872" w:rsidRDefault="00580872" w:rsidP="000E2441">
            <w:pPr>
              <w:pStyle w:val="TAL"/>
            </w:pPr>
          </w:p>
        </w:tc>
      </w:tr>
      <w:tr w:rsidR="00580872" w14:paraId="03B28A85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136FBE" w14:textId="77777777" w:rsidR="00580872" w:rsidRDefault="00580872" w:rsidP="000E2441">
            <w:pPr>
              <w:pStyle w:val="TAL"/>
            </w:pPr>
            <w:r>
              <w:t xml:space="preserve">If the length of </w:t>
            </w:r>
            <w:proofErr w:type="spellStart"/>
            <w:r>
              <w:t>ProSeP</w:t>
            </w:r>
            <w:proofErr w:type="spellEnd"/>
            <w:r>
              <w:t xml:space="preserve"> info contents field is bigger than indicated in figure 5.5.2.1, receiving entity shall ignore any superfluous octets located at the end of the </w:t>
            </w:r>
            <w:proofErr w:type="spellStart"/>
            <w:r>
              <w:t>ProSeP</w:t>
            </w:r>
            <w:proofErr w:type="spellEnd"/>
            <w:r>
              <w:t xml:space="preserve"> info contents.</w:t>
            </w:r>
          </w:p>
        </w:tc>
      </w:tr>
      <w:tr w:rsidR="00580872" w14:paraId="780AF64C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B028" w14:textId="77777777" w:rsidR="00580872" w:rsidRDefault="00580872" w:rsidP="000E2441">
            <w:pPr>
              <w:pStyle w:val="TAL"/>
            </w:pPr>
          </w:p>
        </w:tc>
      </w:tr>
    </w:tbl>
    <w:p w14:paraId="5797C6E8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580872" w14:paraId="2C3F6DEE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74B69183" w14:textId="77777777" w:rsidR="00580872" w:rsidRDefault="00580872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1AF949A0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88A3C7D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1A3F7E8C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10E6935C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78AFE35F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0EB2A123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75DC654C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23270D8C" w14:textId="77777777" w:rsidR="00580872" w:rsidRDefault="00580872" w:rsidP="000E2441">
            <w:pPr>
              <w:pStyle w:val="TAL"/>
            </w:pPr>
          </w:p>
        </w:tc>
      </w:tr>
      <w:tr w:rsidR="00580872" w14:paraId="08CA0D3D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91489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124593C7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>Length of served by NG-RAN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12430220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k+8</w:t>
            </w:r>
          </w:p>
          <w:p w14:paraId="2FB54E62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598CC763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k+9</w:t>
            </w:r>
          </w:p>
        </w:tc>
      </w:tr>
      <w:tr w:rsidR="00580872" w14:paraId="3AD76024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A2B1" w14:textId="77777777" w:rsidR="00580872" w:rsidRPr="00400999" w:rsidRDefault="00580872" w:rsidP="000E2441">
            <w:pPr>
              <w:pStyle w:val="TAC"/>
            </w:pPr>
          </w:p>
          <w:p w14:paraId="77F04FB7" w14:textId="77777777" w:rsidR="00580872" w:rsidRDefault="00580872" w:rsidP="000E2441">
            <w:pPr>
              <w:pStyle w:val="TAC"/>
            </w:pPr>
            <w:proofErr w:type="spellStart"/>
            <w:r>
              <w:t>Authorizated</w:t>
            </w:r>
            <w:proofErr w:type="spellEnd"/>
            <w:r>
              <w:t xml:space="preserve"> PLMN list for layer-3 relay UE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2F2381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(k+10)*</w:t>
            </w:r>
          </w:p>
          <w:p w14:paraId="0071E7CE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2CD67871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o50*</w:t>
            </w:r>
          </w:p>
        </w:tc>
      </w:tr>
      <w:tr w:rsidR="00580872" w14:paraId="7C18F9B7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294B" w14:textId="77777777" w:rsidR="00580872" w:rsidRDefault="00580872" w:rsidP="000E2441">
            <w:pPr>
              <w:pStyle w:val="TAC"/>
              <w:rPr>
                <w:lang w:val="en-US"/>
              </w:rPr>
            </w:pPr>
          </w:p>
          <w:p w14:paraId="7C8D0D17" w14:textId="77777777" w:rsidR="00580872" w:rsidRDefault="00580872" w:rsidP="000E2441">
            <w:pPr>
              <w:pStyle w:val="TAC"/>
              <w:rPr>
                <w:lang w:val="en-US"/>
              </w:rPr>
            </w:pPr>
            <w:proofErr w:type="spellStart"/>
            <w:r>
              <w:t>Authorizated</w:t>
            </w:r>
            <w:proofErr w:type="spellEnd"/>
            <w:r>
              <w:t xml:space="preserve"> PLMN list for layer-2 relay UE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3C2C75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(o50+1)*</w:t>
            </w:r>
          </w:p>
          <w:p w14:paraId="01825D26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013C29B7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o1*</w:t>
            </w:r>
          </w:p>
        </w:tc>
      </w:tr>
    </w:tbl>
    <w:p w14:paraId="6530DB92" w14:textId="77777777" w:rsidR="00580872" w:rsidRDefault="00580872" w:rsidP="00580872">
      <w:pPr>
        <w:pStyle w:val="TF"/>
      </w:pPr>
      <w:r>
        <w:t>Figure 5.5.2.2: Served by NG-RAN</w:t>
      </w:r>
    </w:p>
    <w:p w14:paraId="1E646BE6" w14:textId="77777777" w:rsidR="00580872" w:rsidRDefault="00580872" w:rsidP="00580872">
      <w:pPr>
        <w:pStyle w:val="TH"/>
      </w:pPr>
      <w:r>
        <w:lastRenderedPageBreak/>
        <w:t>Table 5.5.2.2: Served by NG-RAN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11A3B10E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8C13B3" w14:textId="77777777" w:rsidR="00580872" w:rsidRDefault="00580872" w:rsidP="000E2441">
            <w:pPr>
              <w:pStyle w:val="TAL"/>
            </w:pPr>
            <w:proofErr w:type="spellStart"/>
            <w:r>
              <w:t>Authorizated</w:t>
            </w:r>
            <w:proofErr w:type="spellEnd"/>
            <w:r>
              <w:t xml:space="preserve"> PLMN list for layer-3 relay UE:</w:t>
            </w:r>
          </w:p>
          <w:p w14:paraId="51DC75E5" w14:textId="77777777" w:rsidR="00580872" w:rsidRDefault="00580872" w:rsidP="000E2441">
            <w:pPr>
              <w:pStyle w:val="TAL"/>
            </w:pPr>
            <w:r>
              <w:t xml:space="preserve">The </w:t>
            </w:r>
            <w:proofErr w:type="spellStart"/>
            <w:r>
              <w:t>authorizated</w:t>
            </w:r>
            <w:proofErr w:type="spellEnd"/>
            <w:r>
              <w:t xml:space="preserve"> PLMN list for layer-3 relay UE field is coded according to figure 5.5.2.3 and table 5.5.2.3</w:t>
            </w:r>
            <w:r>
              <w:rPr>
                <w:noProof/>
                <w:lang w:val="en-US"/>
              </w:rPr>
              <w:t>.</w:t>
            </w:r>
          </w:p>
        </w:tc>
      </w:tr>
      <w:tr w:rsidR="00580872" w14:paraId="63BE3DD4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C17EA" w14:textId="77777777" w:rsidR="00580872" w:rsidRDefault="00580872" w:rsidP="000E2441">
            <w:pPr>
              <w:pStyle w:val="TAL"/>
            </w:pPr>
          </w:p>
        </w:tc>
      </w:tr>
      <w:tr w:rsidR="00580872" w14:paraId="4C6B9B24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D558" w14:textId="77777777" w:rsidR="00580872" w:rsidRDefault="00580872" w:rsidP="000E2441">
            <w:pPr>
              <w:pStyle w:val="TAL"/>
            </w:pPr>
            <w:proofErr w:type="spellStart"/>
            <w:r>
              <w:t>Authorizated</w:t>
            </w:r>
            <w:proofErr w:type="spellEnd"/>
            <w:r>
              <w:t xml:space="preserve"> PLMN list for layer-2 relay UE:</w:t>
            </w:r>
          </w:p>
          <w:p w14:paraId="624356F3" w14:textId="77777777" w:rsidR="00580872" w:rsidRDefault="00580872" w:rsidP="000E2441">
            <w:pPr>
              <w:pStyle w:val="TAL"/>
            </w:pPr>
            <w:r>
              <w:t xml:space="preserve">The </w:t>
            </w:r>
            <w:proofErr w:type="spellStart"/>
            <w:r>
              <w:t>authorizated</w:t>
            </w:r>
            <w:proofErr w:type="spellEnd"/>
            <w:r>
              <w:t xml:space="preserve"> PLMN list for layer-2 relay UE field is coded according to figure 5.5.2.3 and table 5.5.2.3</w:t>
            </w:r>
            <w:r>
              <w:rPr>
                <w:noProof/>
                <w:lang w:val="en-US"/>
              </w:rPr>
              <w:t>.</w:t>
            </w:r>
          </w:p>
        </w:tc>
      </w:tr>
    </w:tbl>
    <w:p w14:paraId="572B9F60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1"/>
        <w:gridCol w:w="1346"/>
      </w:tblGrid>
      <w:tr w:rsidR="00580872" w14:paraId="175CB830" w14:textId="77777777" w:rsidTr="000E2441">
        <w:trPr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03E9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4638D9E9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authorized PLMN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0E0C9870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k+10</w:t>
            </w:r>
          </w:p>
          <w:p w14:paraId="1440BD88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12B3D0C4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k+11</w:t>
            </w:r>
          </w:p>
        </w:tc>
      </w:tr>
      <w:tr w:rsidR="00580872" w14:paraId="4EFC2175" w14:textId="77777777" w:rsidTr="000E2441">
        <w:trPr>
          <w:trHeight w:val="444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2B9C4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786D741C" w14:textId="77777777" w:rsidR="00580872" w:rsidRDefault="00580872" w:rsidP="000E2441">
            <w:pPr>
              <w:pStyle w:val="TAC"/>
            </w:pPr>
            <w:r>
              <w:t>Authorized PLMN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0C4332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(k+12)*</w:t>
            </w:r>
          </w:p>
          <w:p w14:paraId="637A93BA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70823A1B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(k+14)*</w:t>
            </w:r>
          </w:p>
        </w:tc>
      </w:tr>
      <w:tr w:rsidR="00580872" w14:paraId="1C84308D" w14:textId="77777777" w:rsidTr="000E2441">
        <w:trPr>
          <w:trHeight w:val="444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64E3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3FD73B12" w14:textId="77777777" w:rsidR="00580872" w:rsidRDefault="00580872" w:rsidP="000E2441">
            <w:pPr>
              <w:pStyle w:val="TAC"/>
            </w:pPr>
            <w:r>
              <w:t>Authorized PLMN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01FCE1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(k+15)*</w:t>
            </w:r>
          </w:p>
          <w:p w14:paraId="4A4F0753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54D8CED9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(k+17)*</w:t>
            </w:r>
          </w:p>
        </w:tc>
      </w:tr>
      <w:tr w:rsidR="00580872" w14:paraId="5B6EA48C" w14:textId="77777777" w:rsidTr="000E2441">
        <w:trPr>
          <w:trHeight w:val="444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6346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4BB823EF" w14:textId="77777777" w:rsidR="00580872" w:rsidRDefault="00580872" w:rsidP="000E2441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4767CE" w14:textId="77777777" w:rsidR="00580872" w:rsidRDefault="00580872" w:rsidP="000E2441">
            <w:pPr>
              <w:pStyle w:val="TAL"/>
            </w:pPr>
            <w:r>
              <w:t>octet (</w:t>
            </w:r>
            <w:r>
              <w:rPr>
                <w:lang w:val="sv-SE"/>
              </w:rPr>
              <w:t>k+18</w:t>
            </w:r>
            <w:r>
              <w:t>)*</w:t>
            </w:r>
          </w:p>
          <w:p w14:paraId="38663DD3" w14:textId="77777777" w:rsidR="00580872" w:rsidRDefault="00580872" w:rsidP="000E2441">
            <w:pPr>
              <w:pStyle w:val="TAL"/>
            </w:pPr>
          </w:p>
          <w:p w14:paraId="455EA863" w14:textId="77777777" w:rsidR="00580872" w:rsidRDefault="00580872" w:rsidP="000E2441">
            <w:pPr>
              <w:pStyle w:val="TAL"/>
            </w:pPr>
            <w:r>
              <w:t>octet (o50-3)*</w:t>
            </w:r>
          </w:p>
        </w:tc>
      </w:tr>
      <w:tr w:rsidR="00580872" w14:paraId="25313369" w14:textId="77777777" w:rsidTr="000E2441">
        <w:trPr>
          <w:trHeight w:val="444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6CBF" w14:textId="77777777" w:rsidR="00580872" w:rsidRDefault="00580872" w:rsidP="000E2441">
            <w:pPr>
              <w:pStyle w:val="TAC"/>
            </w:pPr>
          </w:p>
          <w:p w14:paraId="5177A5B7" w14:textId="77777777" w:rsidR="00580872" w:rsidRDefault="00580872" w:rsidP="000E2441">
            <w:pPr>
              <w:pStyle w:val="TAC"/>
            </w:pPr>
            <w:r>
              <w:t xml:space="preserve">Authorized PLMN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1D3E82" w14:textId="77777777" w:rsidR="00580872" w:rsidRDefault="00580872" w:rsidP="000E2441">
            <w:pPr>
              <w:pStyle w:val="TAL"/>
            </w:pPr>
            <w:r>
              <w:t>octet (o50-2)*</w:t>
            </w:r>
          </w:p>
          <w:p w14:paraId="5AF40A0B" w14:textId="77777777" w:rsidR="00580872" w:rsidRDefault="00580872" w:rsidP="000E2441">
            <w:pPr>
              <w:pStyle w:val="TAL"/>
            </w:pPr>
          </w:p>
          <w:p w14:paraId="5F323BE9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o50*</w:t>
            </w:r>
          </w:p>
        </w:tc>
      </w:tr>
    </w:tbl>
    <w:p w14:paraId="6B8E0DD9" w14:textId="77777777" w:rsidR="00580872" w:rsidRDefault="00580872" w:rsidP="00580872">
      <w:pPr>
        <w:pStyle w:val="TF"/>
      </w:pPr>
      <w:r>
        <w:t>Figure 5.5.2.3: Authorized PLMN list</w:t>
      </w:r>
    </w:p>
    <w:p w14:paraId="43B61B58" w14:textId="77777777" w:rsidR="00580872" w:rsidRDefault="00580872" w:rsidP="00580872">
      <w:pPr>
        <w:pStyle w:val="TH"/>
      </w:pPr>
      <w:r>
        <w:t>Table 5.5.2.3: Authorized PLMN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1F996BE6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43CCD2" w14:textId="77777777" w:rsidR="00580872" w:rsidRDefault="00580872" w:rsidP="000E2441">
            <w:pPr>
              <w:pStyle w:val="TAL"/>
            </w:pPr>
            <w:r>
              <w:t>Authorized PLMN:</w:t>
            </w:r>
          </w:p>
          <w:p w14:paraId="10156391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  <w:r>
              <w:t>The authorized PLMN field is coded according to figure 5.5.2.4 and table 5.5.2.4.</w:t>
            </w:r>
          </w:p>
        </w:tc>
      </w:tr>
      <w:tr w:rsidR="00580872" w14:paraId="64CCFDA7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0F33" w14:textId="77777777" w:rsidR="00580872" w:rsidRDefault="00580872" w:rsidP="000E2441">
            <w:pPr>
              <w:pStyle w:val="TAL"/>
            </w:pPr>
          </w:p>
        </w:tc>
      </w:tr>
    </w:tbl>
    <w:p w14:paraId="272BDF9D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580872" w14:paraId="43DBBF56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592E4BBF" w14:textId="77777777" w:rsidR="00580872" w:rsidRDefault="00580872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601CC3B0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4A8C26F4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7DBF4DAE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2F1413C2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3046C395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25C9F742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501F676E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5FCFD999" w14:textId="77777777" w:rsidR="00580872" w:rsidRDefault="00580872" w:rsidP="000E2441">
            <w:pPr>
              <w:pStyle w:val="TAL"/>
            </w:pPr>
          </w:p>
        </w:tc>
      </w:tr>
      <w:tr w:rsidR="00580872" w14:paraId="56D680D2" w14:textId="77777777" w:rsidTr="000E2441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830A4" w14:textId="77777777" w:rsidR="00580872" w:rsidRDefault="00580872" w:rsidP="000E2441">
            <w:pPr>
              <w:pStyle w:val="TAC"/>
            </w:pPr>
            <w:r>
              <w:t>MCC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EDAB8" w14:textId="77777777" w:rsidR="00580872" w:rsidRDefault="00580872" w:rsidP="000E2441">
            <w:pPr>
              <w:pStyle w:val="TAC"/>
            </w:pPr>
            <w:r>
              <w:t>MCC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999A833" w14:textId="77777777" w:rsidR="00580872" w:rsidRDefault="00580872" w:rsidP="000E2441">
            <w:pPr>
              <w:pStyle w:val="TAL"/>
            </w:pPr>
            <w:r>
              <w:t xml:space="preserve">octet </w:t>
            </w:r>
            <w:r>
              <w:rPr>
                <w:lang w:val="sv-SE"/>
              </w:rPr>
              <w:t>k+15</w:t>
            </w:r>
          </w:p>
        </w:tc>
      </w:tr>
      <w:tr w:rsidR="00580872" w14:paraId="35CC7202" w14:textId="77777777" w:rsidTr="000E2441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8DF63" w14:textId="77777777" w:rsidR="00580872" w:rsidRDefault="00580872" w:rsidP="000E2441">
            <w:pPr>
              <w:pStyle w:val="TAC"/>
            </w:pPr>
            <w:r>
              <w:t>MNC digit 3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ED6C6" w14:textId="77777777" w:rsidR="00580872" w:rsidRDefault="00580872" w:rsidP="000E2441">
            <w:pPr>
              <w:pStyle w:val="TAC"/>
            </w:pPr>
            <w:r>
              <w:t>MCC digit 3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4C21C81" w14:textId="77777777" w:rsidR="00580872" w:rsidRDefault="00580872" w:rsidP="000E2441">
            <w:pPr>
              <w:pStyle w:val="TAL"/>
            </w:pPr>
            <w:r>
              <w:t xml:space="preserve">octet </w:t>
            </w:r>
            <w:r>
              <w:rPr>
                <w:lang w:val="sv-SE"/>
              </w:rPr>
              <w:t>k+16</w:t>
            </w:r>
          </w:p>
        </w:tc>
      </w:tr>
      <w:tr w:rsidR="00580872" w14:paraId="628E6B68" w14:textId="77777777" w:rsidTr="000E2441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E74D7" w14:textId="77777777" w:rsidR="00580872" w:rsidRDefault="00580872" w:rsidP="000E2441">
            <w:pPr>
              <w:pStyle w:val="TAC"/>
            </w:pPr>
            <w:r>
              <w:t>MNC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54C33" w14:textId="77777777" w:rsidR="00580872" w:rsidRDefault="00580872" w:rsidP="000E2441">
            <w:pPr>
              <w:pStyle w:val="TAC"/>
            </w:pPr>
            <w:r>
              <w:t>MNC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E19102D" w14:textId="77777777" w:rsidR="00580872" w:rsidRDefault="00580872" w:rsidP="000E2441">
            <w:pPr>
              <w:pStyle w:val="TAL"/>
            </w:pPr>
            <w:r>
              <w:t xml:space="preserve">octet </w:t>
            </w:r>
            <w:r>
              <w:rPr>
                <w:lang w:val="sv-SE"/>
              </w:rPr>
              <w:t>k+17</w:t>
            </w:r>
          </w:p>
        </w:tc>
      </w:tr>
    </w:tbl>
    <w:p w14:paraId="0CBB658D" w14:textId="77777777" w:rsidR="00580872" w:rsidRDefault="00580872" w:rsidP="00580872">
      <w:pPr>
        <w:pStyle w:val="TF"/>
      </w:pPr>
      <w:r>
        <w:t>Figure 5.5.2.4: PLMN ID</w:t>
      </w:r>
    </w:p>
    <w:p w14:paraId="0C3393DD" w14:textId="77777777" w:rsidR="00580872" w:rsidRDefault="00580872" w:rsidP="00580872">
      <w:pPr>
        <w:pStyle w:val="TH"/>
      </w:pPr>
      <w:r>
        <w:t>Table 5.5.2.4: PLMN ID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5982E66B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BC3D42" w14:textId="77777777" w:rsidR="00580872" w:rsidRDefault="00580872" w:rsidP="000E2441">
            <w:pPr>
              <w:pStyle w:val="TAL"/>
            </w:pPr>
            <w:r>
              <w:t xml:space="preserve">Mobile country code (MCC) (octet </w:t>
            </w:r>
            <w:r>
              <w:rPr>
                <w:lang w:val="sv-SE"/>
              </w:rPr>
              <w:t>k+15</w:t>
            </w:r>
            <w:r>
              <w:t xml:space="preserve">, octet </w:t>
            </w:r>
            <w:r>
              <w:rPr>
                <w:lang w:val="sv-SE"/>
              </w:rPr>
              <w:t xml:space="preserve">k+16 </w:t>
            </w:r>
            <w:r>
              <w:t>bit 1 to 4):</w:t>
            </w:r>
          </w:p>
          <w:p w14:paraId="1D86DAC1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  <w:r>
              <w:t>The MCC field is coded as in ITU-T Recommendation E.212 [5], annex A.</w:t>
            </w:r>
          </w:p>
        </w:tc>
      </w:tr>
      <w:tr w:rsidR="00580872" w14:paraId="45679509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E7B94" w14:textId="77777777" w:rsidR="00580872" w:rsidRDefault="00580872" w:rsidP="000E2441">
            <w:pPr>
              <w:pStyle w:val="TAL"/>
            </w:pPr>
          </w:p>
        </w:tc>
      </w:tr>
      <w:tr w:rsidR="00580872" w14:paraId="381189CA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D63EB" w14:textId="77777777" w:rsidR="00580872" w:rsidRDefault="00580872" w:rsidP="000E2441">
            <w:pPr>
              <w:pStyle w:val="TAL"/>
            </w:pPr>
            <w:r>
              <w:t xml:space="preserve">Mobile network code (MNC) (octet </w:t>
            </w:r>
            <w:r>
              <w:rPr>
                <w:lang w:val="sv-SE"/>
              </w:rPr>
              <w:t>k+16</w:t>
            </w:r>
            <w:r>
              <w:t xml:space="preserve"> bit 5 to 8, octet </w:t>
            </w:r>
            <w:r>
              <w:rPr>
                <w:lang w:val="sv-SE"/>
              </w:rPr>
              <w:t>k+17</w:t>
            </w:r>
            <w:r>
              <w:t>):</w:t>
            </w:r>
          </w:p>
          <w:p w14:paraId="2F7F0C8F" w14:textId="77777777" w:rsidR="00580872" w:rsidRDefault="00580872" w:rsidP="000E2441">
            <w:pPr>
              <w:pStyle w:val="TAL"/>
            </w:pPr>
            <w:r>
              <w:t>The coding of MNC field is the responsibility of each administration but BCD coding shall be used. The MNC shall consist of 2 or 3 digits. If a network operator decides to use only two digits in the MNC, MNC digit 3 shall be coded as "1111".</w:t>
            </w:r>
          </w:p>
        </w:tc>
      </w:tr>
      <w:tr w:rsidR="00580872" w14:paraId="0DDEC06B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DAEF" w14:textId="77777777" w:rsidR="00580872" w:rsidRDefault="00580872" w:rsidP="000E2441">
            <w:pPr>
              <w:pStyle w:val="TAL"/>
            </w:pPr>
          </w:p>
        </w:tc>
      </w:tr>
    </w:tbl>
    <w:p w14:paraId="35888830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580872" w14:paraId="087C0584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51DD5F92" w14:textId="77777777" w:rsidR="00580872" w:rsidRDefault="00580872" w:rsidP="000E2441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hideMark/>
          </w:tcPr>
          <w:p w14:paraId="34A83E7B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3571B160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65AE8EA8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74A3BA9D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483B1557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1DAE91A2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4D15C453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57198123" w14:textId="77777777" w:rsidR="00580872" w:rsidRDefault="00580872" w:rsidP="000E2441">
            <w:pPr>
              <w:pStyle w:val="TAL"/>
            </w:pPr>
          </w:p>
        </w:tc>
      </w:tr>
      <w:tr w:rsidR="00580872" w14:paraId="5A7B4403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5EB7" w14:textId="77777777" w:rsidR="00580872" w:rsidRDefault="00580872" w:rsidP="000E2441">
            <w:pPr>
              <w:pStyle w:val="TAC"/>
            </w:pPr>
          </w:p>
          <w:p w14:paraId="3EFA4A14" w14:textId="77777777" w:rsidR="00580872" w:rsidRDefault="00580872" w:rsidP="000E2441">
            <w:pPr>
              <w:pStyle w:val="TAC"/>
            </w:pPr>
            <w:r>
              <w:rPr>
                <w:lang w:val="en-US"/>
              </w:rPr>
              <w:t xml:space="preserve">Length of </w:t>
            </w:r>
            <w:r>
              <w:t xml:space="preserve">not served by NG-RAN </w:t>
            </w:r>
            <w:r>
              <w:rPr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F8B291" w14:textId="77777777" w:rsidR="00580872" w:rsidRDefault="00580872" w:rsidP="000E2441">
            <w:pPr>
              <w:pStyle w:val="TAL"/>
            </w:pPr>
            <w:r>
              <w:t>octet o1+1</w:t>
            </w:r>
          </w:p>
          <w:p w14:paraId="39E71B39" w14:textId="77777777" w:rsidR="00580872" w:rsidRDefault="00580872" w:rsidP="000E2441">
            <w:pPr>
              <w:pStyle w:val="TAL"/>
            </w:pPr>
          </w:p>
          <w:p w14:paraId="720C3C89" w14:textId="77777777" w:rsidR="00580872" w:rsidRDefault="00580872" w:rsidP="000E2441">
            <w:pPr>
              <w:pStyle w:val="TAL"/>
            </w:pPr>
            <w:r>
              <w:t>octet o1+2</w:t>
            </w:r>
          </w:p>
        </w:tc>
      </w:tr>
      <w:tr w:rsidR="00580872" w14:paraId="6AFE308C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04D3" w14:textId="77777777" w:rsidR="00580872" w:rsidRDefault="00580872" w:rsidP="000E2441">
            <w:pPr>
              <w:pStyle w:val="TAC"/>
            </w:pPr>
          </w:p>
          <w:p w14:paraId="30DEF569" w14:textId="77777777" w:rsidR="00580872" w:rsidRDefault="00580872" w:rsidP="000E2441">
            <w:pPr>
              <w:pStyle w:val="TAC"/>
            </w:pPr>
            <w:r>
              <w:rPr>
                <w:lang w:eastAsia="zh-CN"/>
              </w:rPr>
              <w:t>NR r</w:t>
            </w:r>
            <w:r>
              <w:t>adio parameters per geographical area list for UE-to-network relay discovery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79800D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t>octet o1+3</w:t>
            </w:r>
          </w:p>
          <w:p w14:paraId="74327ACA" w14:textId="77777777" w:rsidR="00580872" w:rsidRDefault="00580872" w:rsidP="000E2441">
            <w:pPr>
              <w:pStyle w:val="TAL"/>
              <w:rPr>
                <w:lang w:eastAsia="zh-CN"/>
              </w:rPr>
            </w:pPr>
          </w:p>
          <w:p w14:paraId="4F9D9231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t>octet o</w:t>
            </w:r>
            <w:r>
              <w:rPr>
                <w:lang w:eastAsia="zh-CN"/>
              </w:rPr>
              <w:t>51</w:t>
            </w:r>
          </w:p>
        </w:tc>
      </w:tr>
      <w:tr w:rsidR="00580872" w14:paraId="1D2266DE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6764" w14:textId="77777777" w:rsidR="00580872" w:rsidRDefault="00580872" w:rsidP="000E2441">
            <w:pPr>
              <w:pStyle w:val="TAC"/>
            </w:pPr>
          </w:p>
          <w:p w14:paraId="7C203CF8" w14:textId="77777777" w:rsidR="00580872" w:rsidRDefault="00580872" w:rsidP="000E2441">
            <w:pPr>
              <w:pStyle w:val="TAC"/>
            </w:pPr>
            <w:r>
              <w:rPr>
                <w:lang w:eastAsia="zh-CN"/>
              </w:rPr>
              <w:t>NR r</w:t>
            </w:r>
            <w:r>
              <w:t>adio parameters per geographical area list for UE-to-network relay communication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CFE788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t>octet o51+1</w:t>
            </w:r>
          </w:p>
          <w:p w14:paraId="71F24CE8" w14:textId="77777777" w:rsidR="00580872" w:rsidRDefault="00580872" w:rsidP="000E2441">
            <w:pPr>
              <w:pStyle w:val="TAL"/>
              <w:rPr>
                <w:lang w:eastAsia="zh-CN"/>
              </w:rPr>
            </w:pPr>
          </w:p>
          <w:p w14:paraId="777D4DE6" w14:textId="77777777" w:rsidR="00580872" w:rsidRDefault="00580872" w:rsidP="000E2441">
            <w:pPr>
              <w:pStyle w:val="TAL"/>
            </w:pPr>
            <w:r>
              <w:t>octet o</w:t>
            </w:r>
            <w:r>
              <w:rPr>
                <w:lang w:eastAsia="zh-CN"/>
              </w:rPr>
              <w:t>2</w:t>
            </w:r>
          </w:p>
        </w:tc>
      </w:tr>
    </w:tbl>
    <w:p w14:paraId="4BD1254B" w14:textId="77777777" w:rsidR="00580872" w:rsidRDefault="00580872" w:rsidP="00580872">
      <w:pPr>
        <w:pStyle w:val="TF"/>
        <w:rPr>
          <w:noProof/>
          <w:lang w:val="en-US"/>
        </w:rPr>
      </w:pPr>
      <w:r>
        <w:t>Figure 5.5.2.5: Not served by NG-RAN</w:t>
      </w:r>
    </w:p>
    <w:p w14:paraId="31909580" w14:textId="77777777" w:rsidR="00580872" w:rsidRDefault="00580872" w:rsidP="00580872">
      <w:pPr>
        <w:pStyle w:val="TH"/>
      </w:pPr>
      <w:r>
        <w:t>Table 5.5.2.5: Not served by NG-RAN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38CF2853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C40E85" w14:textId="77777777" w:rsidR="00580872" w:rsidRDefault="00580872" w:rsidP="000E2441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NR radio parameters per geographical area list </w:t>
            </w:r>
            <w:r w:rsidRPr="007422D9">
              <w:rPr>
                <w:lang w:val="en-US"/>
              </w:rPr>
              <w:t xml:space="preserve">for UE-to-network relay discovery </w:t>
            </w:r>
            <w:r>
              <w:rPr>
                <w:lang w:val="en-US"/>
              </w:rPr>
              <w:t xml:space="preserve">(octet </w:t>
            </w:r>
            <w:r>
              <w:t>o1+3 to o51</w:t>
            </w:r>
            <w:r>
              <w:rPr>
                <w:lang w:val="en-US"/>
              </w:rPr>
              <w:t>):</w:t>
            </w:r>
          </w:p>
          <w:p w14:paraId="066DAE94" w14:textId="77777777" w:rsidR="00580872" w:rsidRPr="00F67F34" w:rsidRDefault="00580872" w:rsidP="000E2441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 xml:space="preserve">The NR radio parameters per geographical area list </w:t>
            </w:r>
            <w:r>
              <w:t>for UE-to-network relay discovery</w:t>
            </w:r>
            <w:r>
              <w:rPr>
                <w:lang w:val="en-US"/>
              </w:rPr>
              <w:t xml:space="preserve"> field is coded according to figure 5.5.2.6 and table 5.5.2.6.</w:t>
            </w:r>
          </w:p>
        </w:tc>
      </w:tr>
      <w:tr w:rsidR="00580872" w14:paraId="188EE1A1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AD9B5" w14:textId="77777777" w:rsidR="00580872" w:rsidRDefault="00580872" w:rsidP="000E2441">
            <w:pPr>
              <w:pStyle w:val="TAL"/>
              <w:rPr>
                <w:lang w:eastAsia="zh-CN"/>
              </w:rPr>
            </w:pPr>
          </w:p>
        </w:tc>
      </w:tr>
      <w:tr w:rsidR="00580872" w14:paraId="17EC20B9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28E1E" w14:textId="77777777" w:rsidR="00580872" w:rsidRDefault="00580872" w:rsidP="000E2441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NR radio parameters per geographical area list</w:t>
            </w:r>
            <w:r>
              <w:t xml:space="preserve"> for UE-to-network relay communication</w:t>
            </w:r>
            <w:r>
              <w:rPr>
                <w:lang w:val="en-US"/>
              </w:rPr>
              <w:t xml:space="preserve"> (octet </w:t>
            </w:r>
            <w:r>
              <w:t>o51+1 to o2</w:t>
            </w:r>
            <w:r>
              <w:rPr>
                <w:lang w:val="en-US"/>
              </w:rPr>
              <w:t>):</w:t>
            </w:r>
          </w:p>
          <w:p w14:paraId="11C2EA52" w14:textId="77777777" w:rsidR="00580872" w:rsidRDefault="00580872" w:rsidP="000E2441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>The NR radio parameters per geographical area list</w:t>
            </w:r>
            <w:r>
              <w:t xml:space="preserve"> for UE-to-network relay communication</w:t>
            </w:r>
            <w:r>
              <w:rPr>
                <w:lang w:val="en-US"/>
              </w:rPr>
              <w:t xml:space="preserve"> field is coded according to figure 5.5.2.7 and table 5.5.2.7.</w:t>
            </w:r>
          </w:p>
          <w:p w14:paraId="7DA401F5" w14:textId="77777777" w:rsidR="00580872" w:rsidRDefault="00580872" w:rsidP="000E2441">
            <w:pPr>
              <w:pStyle w:val="TAL"/>
            </w:pPr>
          </w:p>
        </w:tc>
      </w:tr>
      <w:tr w:rsidR="00580872" w14:paraId="759B5EF7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117A" w14:textId="77777777" w:rsidR="00580872" w:rsidRDefault="00580872" w:rsidP="000E2441">
            <w:pPr>
              <w:pStyle w:val="TAL"/>
            </w:pPr>
            <w:r>
              <w:rPr>
                <w:lang w:val="en-US"/>
              </w:rPr>
              <w:t xml:space="preserve">If the length of </w:t>
            </w:r>
            <w:r>
              <w:t xml:space="preserve">not served by NG-RAN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field is bigger than indicated in figure </w:t>
            </w:r>
            <w:r>
              <w:t>5.5.2.5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t xml:space="preserve">not served by NG-RAN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</w:tbl>
    <w:p w14:paraId="64972E47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580872" w14:paraId="5FDD116F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16D74013" w14:textId="77777777" w:rsidR="00580872" w:rsidRDefault="00580872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5AC1CA0E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57715AEB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32B9CF6D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1D574B36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38ED1C73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7B694CB4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1B088EF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3C81EFE6" w14:textId="77777777" w:rsidR="00580872" w:rsidRDefault="00580872" w:rsidP="000E2441">
            <w:pPr>
              <w:pStyle w:val="TAL"/>
            </w:pPr>
          </w:p>
        </w:tc>
      </w:tr>
      <w:tr w:rsidR="00580872" w14:paraId="7A6A1732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2C915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03190AD7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NR </w:t>
            </w:r>
            <w:r>
              <w:t>radio parameters per geographical area list for UE-to-network relay discovery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72C19645" w14:textId="77777777" w:rsidR="00580872" w:rsidRDefault="00580872" w:rsidP="000E2441">
            <w:pPr>
              <w:pStyle w:val="TAL"/>
            </w:pPr>
            <w:r>
              <w:t>octet o1+3</w:t>
            </w:r>
          </w:p>
          <w:p w14:paraId="07AECFCE" w14:textId="77777777" w:rsidR="00580872" w:rsidRDefault="00580872" w:rsidP="000E2441">
            <w:pPr>
              <w:pStyle w:val="TAL"/>
            </w:pPr>
          </w:p>
          <w:p w14:paraId="5866CA41" w14:textId="77777777" w:rsidR="00580872" w:rsidRDefault="00580872" w:rsidP="000E2441">
            <w:pPr>
              <w:pStyle w:val="TAL"/>
            </w:pPr>
            <w:r>
              <w:t>octet o1+4</w:t>
            </w:r>
          </w:p>
        </w:tc>
      </w:tr>
      <w:tr w:rsidR="00580872" w14:paraId="29ED7944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D578" w14:textId="77777777" w:rsidR="00580872" w:rsidRDefault="00580872" w:rsidP="000E2441">
            <w:pPr>
              <w:pStyle w:val="TAC"/>
            </w:pPr>
          </w:p>
          <w:p w14:paraId="14F243A0" w14:textId="77777777" w:rsidR="00580872" w:rsidRDefault="00580872" w:rsidP="000E2441">
            <w:pPr>
              <w:pStyle w:val="TAC"/>
            </w:pPr>
            <w:proofErr w:type="spellStart"/>
            <w:r>
              <w:t>Rradio</w:t>
            </w:r>
            <w:proofErr w:type="spellEnd"/>
            <w:r>
              <w:t xml:space="preserve"> parameters per geographical area info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18FB3C" w14:textId="77777777" w:rsidR="00580872" w:rsidRDefault="00580872" w:rsidP="000E2441">
            <w:pPr>
              <w:pStyle w:val="TAL"/>
            </w:pPr>
            <w:r>
              <w:t>octet o1+5</w:t>
            </w:r>
          </w:p>
          <w:p w14:paraId="326B09C9" w14:textId="77777777" w:rsidR="00580872" w:rsidRDefault="00580872" w:rsidP="000E2441">
            <w:pPr>
              <w:pStyle w:val="TAL"/>
            </w:pPr>
          </w:p>
          <w:p w14:paraId="4F632774" w14:textId="77777777" w:rsidR="00580872" w:rsidRDefault="00580872" w:rsidP="000E2441">
            <w:pPr>
              <w:pStyle w:val="TAL"/>
            </w:pPr>
            <w:r>
              <w:t>octet o510</w:t>
            </w:r>
          </w:p>
        </w:tc>
      </w:tr>
      <w:tr w:rsidR="00580872" w14:paraId="7BDC2C71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1DD4E" w14:textId="77777777" w:rsidR="00580872" w:rsidRDefault="00580872" w:rsidP="000E2441">
            <w:pPr>
              <w:pStyle w:val="TAC"/>
            </w:pPr>
          </w:p>
          <w:p w14:paraId="5DA3A445" w14:textId="77777777" w:rsidR="00580872" w:rsidRDefault="00580872" w:rsidP="000E2441">
            <w:pPr>
              <w:pStyle w:val="TAC"/>
            </w:pPr>
            <w:proofErr w:type="spellStart"/>
            <w:r>
              <w:t>Rradio</w:t>
            </w:r>
            <w:proofErr w:type="spellEnd"/>
            <w:r>
              <w:t xml:space="preserve"> parameters per geographical area info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E1C7FA" w14:textId="77777777" w:rsidR="00580872" w:rsidRDefault="00580872" w:rsidP="000E2441">
            <w:pPr>
              <w:pStyle w:val="TAL"/>
            </w:pPr>
            <w:r>
              <w:t>octet (o510+1)*</w:t>
            </w:r>
          </w:p>
          <w:p w14:paraId="15C1A4A7" w14:textId="77777777" w:rsidR="00580872" w:rsidRDefault="00580872" w:rsidP="000E2441">
            <w:pPr>
              <w:pStyle w:val="TAL"/>
            </w:pPr>
          </w:p>
          <w:p w14:paraId="40D6648C" w14:textId="77777777" w:rsidR="00580872" w:rsidRDefault="00580872" w:rsidP="000E2441">
            <w:pPr>
              <w:pStyle w:val="TAL"/>
            </w:pPr>
            <w:r>
              <w:t>octet o511*</w:t>
            </w:r>
          </w:p>
        </w:tc>
      </w:tr>
      <w:tr w:rsidR="00580872" w14:paraId="7870F972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1E63C" w14:textId="77777777" w:rsidR="00580872" w:rsidRDefault="00580872" w:rsidP="000E2441">
            <w:pPr>
              <w:pStyle w:val="TAC"/>
            </w:pPr>
          </w:p>
          <w:p w14:paraId="060A56F4" w14:textId="77777777" w:rsidR="00580872" w:rsidRDefault="00580872" w:rsidP="000E2441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B6893C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</w:t>
            </w:r>
            <w:r>
              <w:t>o511+1)</w:t>
            </w:r>
            <w:r>
              <w:rPr>
                <w:lang w:val="sv-SE"/>
              </w:rPr>
              <w:t>*</w:t>
            </w:r>
          </w:p>
          <w:p w14:paraId="56BB9E49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76B4280A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</w:t>
            </w:r>
            <w:r>
              <w:t>o512</w:t>
            </w:r>
            <w:r>
              <w:rPr>
                <w:lang w:val="sv-SE"/>
              </w:rPr>
              <w:t>*</w:t>
            </w:r>
          </w:p>
        </w:tc>
      </w:tr>
      <w:tr w:rsidR="00580872" w14:paraId="5EE288A2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8752" w14:textId="77777777" w:rsidR="00580872" w:rsidRDefault="00580872" w:rsidP="000E2441">
            <w:pPr>
              <w:pStyle w:val="TAC"/>
              <w:rPr>
                <w:lang w:val="en-US"/>
              </w:rPr>
            </w:pPr>
          </w:p>
          <w:p w14:paraId="2B3A26D6" w14:textId="77777777" w:rsidR="00580872" w:rsidRDefault="00580872" w:rsidP="000E2441">
            <w:pPr>
              <w:pStyle w:val="TAC"/>
            </w:pPr>
            <w:r>
              <w:t>Radio parameters per geographical area</w:t>
            </w:r>
            <w:r>
              <w:rPr>
                <w:noProof/>
                <w:lang w:val="en-US"/>
              </w:rPr>
              <w:t xml:space="preserve"> info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F0B59B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(o512+1)*</w:t>
            </w:r>
          </w:p>
          <w:p w14:paraId="5D7401A7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467057BB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o51*</w:t>
            </w:r>
          </w:p>
        </w:tc>
      </w:tr>
    </w:tbl>
    <w:p w14:paraId="33A097AD" w14:textId="77777777" w:rsidR="00580872" w:rsidRDefault="00580872" w:rsidP="00580872">
      <w:pPr>
        <w:pStyle w:val="TF"/>
      </w:pPr>
      <w:r>
        <w:t xml:space="preserve">Figure 5.5.2.6: </w:t>
      </w:r>
      <w:r w:rsidRPr="00315D5D">
        <w:t>NR radio</w:t>
      </w:r>
      <w:r>
        <w:t xml:space="preserve"> parameters per geographical area list for UE-to-network relay discovery</w:t>
      </w:r>
    </w:p>
    <w:p w14:paraId="32E7A61C" w14:textId="77777777" w:rsidR="00580872" w:rsidRDefault="00580872" w:rsidP="00580872">
      <w:pPr>
        <w:pStyle w:val="TH"/>
      </w:pPr>
      <w:r>
        <w:t xml:space="preserve">Table 5.5.2.6: </w:t>
      </w:r>
      <w:r w:rsidRPr="00315D5D">
        <w:t>NR radio</w:t>
      </w:r>
      <w:r>
        <w:t xml:space="preserve"> parameters per geographical area list</w:t>
      </w:r>
      <w:r w:rsidRPr="00797D79">
        <w:t xml:space="preserve"> </w:t>
      </w:r>
      <w:r>
        <w:t>for UE-to-network relay discovery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11AB6001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DC46FA" w14:textId="77777777" w:rsidR="00580872" w:rsidRDefault="00580872" w:rsidP="000E2441">
            <w:pPr>
              <w:pStyle w:val="TAL"/>
            </w:pPr>
            <w:r>
              <w:t>Radio parameters per geographical area info:</w:t>
            </w:r>
          </w:p>
          <w:p w14:paraId="4C9BD79C" w14:textId="77777777" w:rsidR="00580872" w:rsidRDefault="00580872" w:rsidP="000E2441">
            <w:pPr>
              <w:pStyle w:val="TAL"/>
            </w:pPr>
            <w:r>
              <w:t>The radio parameters per geographical area info field is coded according to figure 5.5.2.8 and table 5.5.2.8</w:t>
            </w:r>
            <w:r>
              <w:rPr>
                <w:noProof/>
                <w:lang w:val="en-US"/>
              </w:rPr>
              <w:t>.</w:t>
            </w:r>
          </w:p>
        </w:tc>
      </w:tr>
      <w:tr w:rsidR="00580872" w14:paraId="5DBB506C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C227" w14:textId="77777777" w:rsidR="00580872" w:rsidRDefault="00580872" w:rsidP="000E2441">
            <w:pPr>
              <w:pStyle w:val="TAL"/>
            </w:pPr>
          </w:p>
        </w:tc>
      </w:tr>
    </w:tbl>
    <w:p w14:paraId="76091B9E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580872" w14:paraId="763D71AA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56757B2D" w14:textId="77777777" w:rsidR="00580872" w:rsidRDefault="00580872" w:rsidP="000E2441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hideMark/>
          </w:tcPr>
          <w:p w14:paraId="74035412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3EBD37DE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7C1506E7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4DB6C228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77434448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6A9F707F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01AB992C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2F1FE914" w14:textId="77777777" w:rsidR="00580872" w:rsidRDefault="00580872" w:rsidP="000E2441">
            <w:pPr>
              <w:pStyle w:val="TAL"/>
            </w:pPr>
          </w:p>
        </w:tc>
      </w:tr>
      <w:tr w:rsidR="00580872" w14:paraId="4022A2C2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E8FF4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31254D99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NR </w:t>
            </w:r>
            <w:r>
              <w:t>radio parameters per geographical area list for UE-to-network relay communication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7F1EA4C5" w14:textId="77777777" w:rsidR="00580872" w:rsidRDefault="00580872" w:rsidP="000E2441">
            <w:pPr>
              <w:pStyle w:val="TAL"/>
            </w:pPr>
            <w:r>
              <w:t>octet o51+1</w:t>
            </w:r>
          </w:p>
          <w:p w14:paraId="55A410A0" w14:textId="77777777" w:rsidR="00580872" w:rsidRDefault="00580872" w:rsidP="000E2441">
            <w:pPr>
              <w:pStyle w:val="TAL"/>
            </w:pPr>
          </w:p>
          <w:p w14:paraId="121EBC18" w14:textId="77777777" w:rsidR="00580872" w:rsidRDefault="00580872" w:rsidP="000E2441">
            <w:pPr>
              <w:pStyle w:val="TAL"/>
            </w:pPr>
            <w:r>
              <w:t>octet o51+2</w:t>
            </w:r>
          </w:p>
        </w:tc>
      </w:tr>
      <w:tr w:rsidR="00580872" w14:paraId="2D8AC4CD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D59B" w14:textId="77777777" w:rsidR="00580872" w:rsidRDefault="00580872" w:rsidP="000E2441">
            <w:pPr>
              <w:pStyle w:val="TAC"/>
            </w:pPr>
          </w:p>
          <w:p w14:paraId="7F7148B6" w14:textId="77777777" w:rsidR="00580872" w:rsidRDefault="00580872" w:rsidP="000E2441">
            <w:pPr>
              <w:pStyle w:val="TAC"/>
            </w:pPr>
            <w:r>
              <w:t>Radio parameters per geographical area info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FF712B" w14:textId="77777777" w:rsidR="00580872" w:rsidRDefault="00580872" w:rsidP="000E2441">
            <w:pPr>
              <w:pStyle w:val="TAL"/>
            </w:pPr>
            <w:r>
              <w:t>octet o51+3</w:t>
            </w:r>
          </w:p>
          <w:p w14:paraId="5DA54C9F" w14:textId="77777777" w:rsidR="00580872" w:rsidRDefault="00580872" w:rsidP="000E2441">
            <w:pPr>
              <w:pStyle w:val="TAL"/>
            </w:pPr>
          </w:p>
          <w:p w14:paraId="29794CF9" w14:textId="77777777" w:rsidR="00580872" w:rsidRDefault="00580872" w:rsidP="000E2441">
            <w:pPr>
              <w:pStyle w:val="TAL"/>
            </w:pPr>
            <w:r>
              <w:t>octet o513</w:t>
            </w:r>
          </w:p>
        </w:tc>
      </w:tr>
      <w:tr w:rsidR="00580872" w14:paraId="575B2294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A5DE" w14:textId="77777777" w:rsidR="00580872" w:rsidRDefault="00580872" w:rsidP="000E2441">
            <w:pPr>
              <w:pStyle w:val="TAC"/>
            </w:pPr>
          </w:p>
          <w:p w14:paraId="5D6414BB" w14:textId="77777777" w:rsidR="00580872" w:rsidRDefault="00580872" w:rsidP="000E2441">
            <w:pPr>
              <w:pStyle w:val="TAC"/>
            </w:pPr>
            <w:r>
              <w:t>Radio parameters per geographical area info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7C3707" w14:textId="77777777" w:rsidR="00580872" w:rsidRDefault="00580872" w:rsidP="000E2441">
            <w:pPr>
              <w:pStyle w:val="TAL"/>
            </w:pPr>
            <w:r>
              <w:t>octet (o513+1)*</w:t>
            </w:r>
          </w:p>
          <w:p w14:paraId="2F57F35E" w14:textId="77777777" w:rsidR="00580872" w:rsidRDefault="00580872" w:rsidP="000E2441">
            <w:pPr>
              <w:pStyle w:val="TAL"/>
            </w:pPr>
          </w:p>
          <w:p w14:paraId="5C201F3C" w14:textId="77777777" w:rsidR="00580872" w:rsidRDefault="00580872" w:rsidP="000E2441">
            <w:pPr>
              <w:pStyle w:val="TAL"/>
            </w:pPr>
            <w:r>
              <w:t>octet o514*</w:t>
            </w:r>
          </w:p>
        </w:tc>
      </w:tr>
      <w:tr w:rsidR="00580872" w14:paraId="6AA3A289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A632D" w14:textId="77777777" w:rsidR="00580872" w:rsidRDefault="00580872" w:rsidP="000E2441">
            <w:pPr>
              <w:pStyle w:val="TAC"/>
            </w:pPr>
          </w:p>
          <w:p w14:paraId="66CBA643" w14:textId="77777777" w:rsidR="00580872" w:rsidRDefault="00580872" w:rsidP="000E2441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B64E47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</w:t>
            </w:r>
            <w:r>
              <w:t>o514+1)</w:t>
            </w:r>
            <w:r>
              <w:rPr>
                <w:lang w:val="sv-SE"/>
              </w:rPr>
              <w:t>*</w:t>
            </w:r>
          </w:p>
          <w:p w14:paraId="45E5CFE3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1C6505FE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</w:t>
            </w:r>
            <w:r>
              <w:t>o515</w:t>
            </w:r>
            <w:r>
              <w:rPr>
                <w:lang w:val="sv-SE"/>
              </w:rPr>
              <w:t>*</w:t>
            </w:r>
          </w:p>
        </w:tc>
      </w:tr>
      <w:tr w:rsidR="00580872" w14:paraId="3D52AB6B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43A1" w14:textId="77777777" w:rsidR="00580872" w:rsidRDefault="00580872" w:rsidP="000E2441">
            <w:pPr>
              <w:pStyle w:val="TAC"/>
              <w:rPr>
                <w:lang w:val="en-US"/>
              </w:rPr>
            </w:pPr>
          </w:p>
          <w:p w14:paraId="52F23381" w14:textId="77777777" w:rsidR="00580872" w:rsidRDefault="00580872" w:rsidP="000E2441">
            <w:pPr>
              <w:pStyle w:val="TAC"/>
            </w:pPr>
            <w:r>
              <w:t>Radio parameters per geographical area</w:t>
            </w:r>
            <w:r>
              <w:rPr>
                <w:noProof/>
                <w:lang w:val="en-US"/>
              </w:rPr>
              <w:t xml:space="preserve"> info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AEC8A9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(o515+1)*</w:t>
            </w:r>
          </w:p>
          <w:p w14:paraId="3C54CB58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1C09C18B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o2*</w:t>
            </w:r>
          </w:p>
        </w:tc>
      </w:tr>
    </w:tbl>
    <w:p w14:paraId="2786EB02" w14:textId="77777777" w:rsidR="00580872" w:rsidRDefault="00580872" w:rsidP="00580872">
      <w:pPr>
        <w:pStyle w:val="TF"/>
      </w:pPr>
      <w:r>
        <w:t xml:space="preserve">Figure 5.5.2.7: </w:t>
      </w:r>
      <w:r w:rsidRPr="0029436A">
        <w:t>NR radio</w:t>
      </w:r>
      <w:r>
        <w:t xml:space="preserve"> parameters per geographical area list</w:t>
      </w:r>
      <w:r w:rsidRPr="009B12F5">
        <w:t xml:space="preserve"> </w:t>
      </w:r>
      <w:r>
        <w:t>for UE-to-network relay communication</w:t>
      </w:r>
    </w:p>
    <w:p w14:paraId="7DF27BF9" w14:textId="77777777" w:rsidR="00580872" w:rsidRDefault="00580872" w:rsidP="00580872">
      <w:pPr>
        <w:pStyle w:val="TH"/>
      </w:pPr>
      <w:r>
        <w:t xml:space="preserve">Table 5.5.2.7: </w:t>
      </w:r>
      <w:r w:rsidRPr="0029436A">
        <w:t>NR radio</w:t>
      </w:r>
      <w:r>
        <w:t xml:space="preserve"> parameters per geographical area list</w:t>
      </w:r>
      <w:r w:rsidRPr="009B12F5">
        <w:t xml:space="preserve"> </w:t>
      </w:r>
      <w:r>
        <w:t>for</w:t>
      </w:r>
      <w:r w:rsidRPr="009B12F5">
        <w:t xml:space="preserve"> UE-to-network relay communication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00A3C539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8AEDE6" w14:textId="77777777" w:rsidR="00580872" w:rsidRDefault="00580872" w:rsidP="000E2441">
            <w:pPr>
              <w:pStyle w:val="TAL"/>
            </w:pPr>
            <w:r>
              <w:t>Radio parameters per geographical area info:</w:t>
            </w:r>
          </w:p>
          <w:p w14:paraId="1ED586DE" w14:textId="77777777" w:rsidR="00580872" w:rsidRDefault="00580872" w:rsidP="000E2441">
            <w:pPr>
              <w:pStyle w:val="TAL"/>
            </w:pPr>
            <w:r>
              <w:t>The radio parameters per geographical area info field is coded according to figure 5.5.2.8 and table 5.5.2.8</w:t>
            </w:r>
            <w:r>
              <w:rPr>
                <w:noProof/>
                <w:lang w:val="en-US"/>
              </w:rPr>
              <w:t>.</w:t>
            </w:r>
          </w:p>
        </w:tc>
      </w:tr>
      <w:tr w:rsidR="00580872" w14:paraId="7DFD449F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D5A1" w14:textId="77777777" w:rsidR="00580872" w:rsidRDefault="00580872" w:rsidP="000E2441">
            <w:pPr>
              <w:pStyle w:val="TAL"/>
            </w:pPr>
          </w:p>
        </w:tc>
      </w:tr>
    </w:tbl>
    <w:p w14:paraId="783E89DF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580872" w14:paraId="4E10CA84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123C2D38" w14:textId="77777777" w:rsidR="00580872" w:rsidRDefault="00580872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299F84E7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7BA574D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72B40674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7F68760A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65855F08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489BAA6B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6E5B605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0584ADEB" w14:textId="77777777" w:rsidR="00580872" w:rsidRDefault="00580872" w:rsidP="000E2441">
            <w:pPr>
              <w:pStyle w:val="TAL"/>
            </w:pPr>
          </w:p>
        </w:tc>
      </w:tr>
      <w:tr w:rsidR="00580872" w14:paraId="6722E696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01FE" w14:textId="77777777" w:rsidR="00580872" w:rsidRDefault="00580872" w:rsidP="000E2441">
            <w:pPr>
              <w:pStyle w:val="TAC"/>
            </w:pPr>
          </w:p>
          <w:p w14:paraId="33F75786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radio parameters per geographical area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E57909" w14:textId="77777777" w:rsidR="00580872" w:rsidRDefault="00580872" w:rsidP="000E2441">
            <w:pPr>
              <w:pStyle w:val="TAL"/>
            </w:pPr>
            <w:r>
              <w:t>octet o510+1</w:t>
            </w:r>
          </w:p>
          <w:p w14:paraId="28612171" w14:textId="77777777" w:rsidR="00580872" w:rsidRDefault="00580872" w:rsidP="000E2441">
            <w:pPr>
              <w:pStyle w:val="TAL"/>
            </w:pPr>
          </w:p>
          <w:p w14:paraId="314CB75B" w14:textId="77777777" w:rsidR="00580872" w:rsidRDefault="00580872" w:rsidP="000E2441">
            <w:pPr>
              <w:pStyle w:val="TAL"/>
            </w:pPr>
            <w:r>
              <w:t>octet o510+2</w:t>
            </w:r>
          </w:p>
        </w:tc>
      </w:tr>
      <w:tr w:rsidR="00580872" w14:paraId="2A6CBA07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021A" w14:textId="77777777" w:rsidR="00580872" w:rsidRDefault="00580872" w:rsidP="000E2441">
            <w:pPr>
              <w:pStyle w:val="TAC"/>
            </w:pPr>
          </w:p>
          <w:p w14:paraId="125E71B8" w14:textId="77777777" w:rsidR="00580872" w:rsidRDefault="00580872" w:rsidP="000E2441">
            <w:pPr>
              <w:pStyle w:val="TAC"/>
            </w:pPr>
            <w:r>
              <w:t>Geographical area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3D6441" w14:textId="77777777" w:rsidR="00580872" w:rsidRDefault="00580872" w:rsidP="000E2441">
            <w:pPr>
              <w:pStyle w:val="TAL"/>
            </w:pPr>
            <w:r>
              <w:t>octet o510+3</w:t>
            </w:r>
          </w:p>
          <w:p w14:paraId="6A3BE53B" w14:textId="77777777" w:rsidR="00580872" w:rsidRDefault="00580872" w:rsidP="000E2441">
            <w:pPr>
              <w:pStyle w:val="TAL"/>
            </w:pPr>
          </w:p>
          <w:p w14:paraId="16D5FD8D" w14:textId="77777777" w:rsidR="00580872" w:rsidRDefault="00580872" w:rsidP="000E2441">
            <w:pPr>
              <w:pStyle w:val="TAL"/>
            </w:pPr>
            <w:r>
              <w:t>octet o5100</w:t>
            </w:r>
          </w:p>
        </w:tc>
      </w:tr>
      <w:tr w:rsidR="00580872" w14:paraId="4D993728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740A" w14:textId="77777777" w:rsidR="00580872" w:rsidRDefault="00580872" w:rsidP="000E2441">
            <w:pPr>
              <w:pStyle w:val="TAC"/>
            </w:pPr>
          </w:p>
          <w:p w14:paraId="595560C6" w14:textId="77777777" w:rsidR="00580872" w:rsidRDefault="00580872" w:rsidP="000E2441">
            <w:pPr>
              <w:pStyle w:val="TAC"/>
            </w:pPr>
            <w:r>
              <w:t>Radio parameters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6E6E29" w14:textId="77777777" w:rsidR="00580872" w:rsidRDefault="00580872" w:rsidP="000E2441">
            <w:pPr>
              <w:pStyle w:val="TAL"/>
            </w:pPr>
            <w:r>
              <w:t>octet o5100+1</w:t>
            </w:r>
          </w:p>
          <w:p w14:paraId="1684F9C2" w14:textId="77777777" w:rsidR="00580872" w:rsidRDefault="00580872" w:rsidP="000E2441">
            <w:pPr>
              <w:pStyle w:val="TAL"/>
            </w:pPr>
          </w:p>
          <w:p w14:paraId="066E394F" w14:textId="77777777" w:rsidR="00580872" w:rsidRDefault="00580872" w:rsidP="000E2441">
            <w:pPr>
              <w:pStyle w:val="TAL"/>
            </w:pPr>
            <w:r>
              <w:t>octet o511-1</w:t>
            </w:r>
          </w:p>
        </w:tc>
      </w:tr>
      <w:tr w:rsidR="00580872" w14:paraId="61163623" w14:textId="77777777" w:rsidTr="000E2441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5E0DC" w14:textId="77777777" w:rsidR="00580872" w:rsidRDefault="00580872" w:rsidP="000E2441">
            <w:pPr>
              <w:pStyle w:val="TAC"/>
            </w:pPr>
            <w:r>
              <w:t>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01DE7" w14:textId="77777777" w:rsidR="00580872" w:rsidRDefault="00580872" w:rsidP="000E2441">
            <w:pPr>
              <w:pStyle w:val="TAC"/>
            </w:pPr>
            <w:r>
              <w:t>0</w:t>
            </w:r>
          </w:p>
          <w:p w14:paraId="60B819C8" w14:textId="77777777" w:rsidR="00580872" w:rsidRDefault="00580872" w:rsidP="000E2441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1F8F5" w14:textId="77777777" w:rsidR="00580872" w:rsidRDefault="00580872" w:rsidP="000E2441">
            <w:pPr>
              <w:pStyle w:val="TAC"/>
            </w:pPr>
            <w:r>
              <w:t>0</w:t>
            </w:r>
          </w:p>
          <w:p w14:paraId="597886AD" w14:textId="77777777" w:rsidR="00580872" w:rsidRDefault="00580872" w:rsidP="000E2441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3731C" w14:textId="77777777" w:rsidR="00580872" w:rsidRDefault="00580872" w:rsidP="000E2441">
            <w:pPr>
              <w:pStyle w:val="TAC"/>
            </w:pPr>
            <w:r>
              <w:t>0</w:t>
            </w:r>
          </w:p>
          <w:p w14:paraId="6DF3F853" w14:textId="77777777" w:rsidR="00580872" w:rsidRDefault="00580872" w:rsidP="000E2441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A6B6F" w14:textId="77777777" w:rsidR="00580872" w:rsidRDefault="00580872" w:rsidP="000E2441">
            <w:pPr>
              <w:pStyle w:val="TAC"/>
            </w:pPr>
            <w:r>
              <w:t>0</w:t>
            </w:r>
          </w:p>
          <w:p w14:paraId="30484EBA" w14:textId="77777777" w:rsidR="00580872" w:rsidRDefault="00580872" w:rsidP="000E2441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10165" w14:textId="77777777" w:rsidR="00580872" w:rsidRDefault="00580872" w:rsidP="000E2441">
            <w:pPr>
              <w:pStyle w:val="TAC"/>
            </w:pPr>
            <w:r>
              <w:t>0</w:t>
            </w:r>
          </w:p>
          <w:p w14:paraId="7E9F78FF" w14:textId="77777777" w:rsidR="00580872" w:rsidRDefault="00580872" w:rsidP="000E2441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1D1C3" w14:textId="77777777" w:rsidR="00580872" w:rsidRDefault="00580872" w:rsidP="000E2441">
            <w:pPr>
              <w:pStyle w:val="TAC"/>
            </w:pPr>
            <w:r>
              <w:t>0</w:t>
            </w:r>
          </w:p>
          <w:p w14:paraId="4608FAE2" w14:textId="77777777" w:rsidR="00580872" w:rsidRDefault="00580872" w:rsidP="000E2441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D9028" w14:textId="77777777" w:rsidR="00580872" w:rsidRDefault="00580872" w:rsidP="000E2441">
            <w:pPr>
              <w:pStyle w:val="TAC"/>
            </w:pPr>
            <w:r>
              <w:t>0</w:t>
            </w:r>
          </w:p>
          <w:p w14:paraId="0EE0497E" w14:textId="77777777" w:rsidR="00580872" w:rsidRDefault="00580872" w:rsidP="000E2441">
            <w:pPr>
              <w:pStyle w:val="TAC"/>
            </w:pPr>
            <w:r>
              <w:t>Spare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D701D05" w14:textId="77777777" w:rsidR="00580872" w:rsidRDefault="00580872" w:rsidP="000E2441">
            <w:pPr>
              <w:pStyle w:val="TAL"/>
            </w:pPr>
            <w:r>
              <w:t>octet o511</w:t>
            </w:r>
          </w:p>
        </w:tc>
      </w:tr>
    </w:tbl>
    <w:p w14:paraId="2C27B714" w14:textId="77777777" w:rsidR="00580872" w:rsidRDefault="00580872" w:rsidP="00580872">
      <w:pPr>
        <w:pStyle w:val="TF"/>
      </w:pPr>
      <w:r>
        <w:t>Figure 5.5.2.8: Radio parameters per geographical area info</w:t>
      </w:r>
    </w:p>
    <w:p w14:paraId="0AA7565B" w14:textId="77777777" w:rsidR="00580872" w:rsidRDefault="00580872" w:rsidP="00580872">
      <w:pPr>
        <w:pStyle w:val="TH"/>
      </w:pPr>
      <w:r>
        <w:t>Table 5.5.2.8: Radio parameters per geographical area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3E595E36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A89D9A" w14:textId="77777777" w:rsidR="00580872" w:rsidRDefault="00580872" w:rsidP="000E2441">
            <w:pPr>
              <w:pStyle w:val="TAL"/>
            </w:pPr>
            <w:r>
              <w:t>Geographical area (octet o510+3 to o5100):</w:t>
            </w:r>
          </w:p>
          <w:p w14:paraId="6FB2EDCA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  <w:r>
              <w:t>The geographical area field is coded according to figure 5.5.2.9 and table 5.5.2.9</w:t>
            </w:r>
            <w:r>
              <w:rPr>
                <w:noProof/>
                <w:lang w:val="en-US"/>
              </w:rPr>
              <w:t>.</w:t>
            </w:r>
          </w:p>
        </w:tc>
      </w:tr>
      <w:tr w:rsidR="00580872" w14:paraId="1D643CF0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012F7" w14:textId="77777777" w:rsidR="00580872" w:rsidRDefault="00580872" w:rsidP="000E2441">
            <w:pPr>
              <w:pStyle w:val="TAL"/>
            </w:pPr>
          </w:p>
        </w:tc>
      </w:tr>
      <w:tr w:rsidR="00580872" w14:paraId="3AC50E14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82874D" w14:textId="77777777" w:rsidR="00580872" w:rsidRDefault="00580872" w:rsidP="000E2441">
            <w:pPr>
              <w:pStyle w:val="TAL"/>
            </w:pPr>
            <w:r>
              <w:t>Radio parameters (octet o5100+1 to o511-1):</w:t>
            </w:r>
          </w:p>
          <w:p w14:paraId="0F8D4CB9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  <w:r>
              <w:t>The radio parameters field is coded according to figure 5.3.2.11 and table 5.3.2.11, applicable in the geographical area indicated by the geographical area field when not served by NG-RAN</w:t>
            </w:r>
            <w:r>
              <w:rPr>
                <w:noProof/>
                <w:lang w:val="en-US"/>
              </w:rPr>
              <w:t>.</w:t>
            </w:r>
          </w:p>
        </w:tc>
      </w:tr>
      <w:tr w:rsidR="00580872" w14:paraId="5B505967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9E9F0" w14:textId="77777777" w:rsidR="00580872" w:rsidRDefault="00580872" w:rsidP="000E2441">
            <w:pPr>
              <w:pStyle w:val="TAL"/>
            </w:pPr>
          </w:p>
        </w:tc>
      </w:tr>
      <w:tr w:rsidR="00580872" w14:paraId="4D11FC6E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82AD9E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  <w:r>
              <w:t>Managed indicator (MI) (octet o511 bit 8):</w:t>
            </w:r>
          </w:p>
          <w:p w14:paraId="144B6124" w14:textId="77777777" w:rsidR="00580872" w:rsidRDefault="00580872" w:rsidP="000E2441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managed indicator indicates how the radio parameters indicated in the radio parameters field in the geographical area indicated by the geographical area field are managed.</w:t>
            </w:r>
          </w:p>
          <w:p w14:paraId="2ADA5448" w14:textId="77777777" w:rsidR="00580872" w:rsidRDefault="00580872" w:rsidP="000E2441">
            <w:pPr>
              <w:pStyle w:val="TAL"/>
            </w:pPr>
            <w:r>
              <w:t>Bit</w:t>
            </w:r>
          </w:p>
          <w:p w14:paraId="14E01C76" w14:textId="77777777" w:rsidR="00580872" w:rsidRDefault="00580872" w:rsidP="000E2441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74B08739" w14:textId="77777777" w:rsidR="00580872" w:rsidRDefault="00580872" w:rsidP="000E2441">
            <w:pPr>
              <w:pStyle w:val="TAL"/>
            </w:pPr>
            <w:r>
              <w:t>0</w:t>
            </w:r>
            <w:r>
              <w:tab/>
              <w:t>Non-operator managed</w:t>
            </w:r>
          </w:p>
          <w:p w14:paraId="334083ED" w14:textId="77777777" w:rsidR="00580872" w:rsidRDefault="00580872" w:rsidP="000E2441">
            <w:pPr>
              <w:pStyle w:val="TAL"/>
            </w:pPr>
            <w:r>
              <w:t>1</w:t>
            </w:r>
            <w:r>
              <w:tab/>
              <w:t>Operator managed</w:t>
            </w:r>
          </w:p>
        </w:tc>
      </w:tr>
      <w:tr w:rsidR="00580872" w14:paraId="1D546A61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DDFED" w14:textId="77777777" w:rsidR="00580872" w:rsidRDefault="00580872" w:rsidP="000E2441">
            <w:pPr>
              <w:pStyle w:val="TAL"/>
            </w:pPr>
          </w:p>
        </w:tc>
      </w:tr>
      <w:tr w:rsidR="00580872" w14:paraId="725DF788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D890" w14:textId="77777777" w:rsidR="00580872" w:rsidRDefault="00580872" w:rsidP="000E2441">
            <w:pPr>
              <w:pStyle w:val="TAL"/>
            </w:pPr>
            <w:r>
              <w:rPr>
                <w:lang w:val="en-US"/>
              </w:rPr>
              <w:t xml:space="preserve">If the length of </w:t>
            </w:r>
            <w:r>
              <w:t xml:space="preserve">radio parameters per geographical area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field is bigger than indicated in figure </w:t>
            </w:r>
            <w:r>
              <w:t>5.5.2.8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rPr>
                <w:noProof/>
                <w:lang w:val="en-US"/>
              </w:rPr>
              <w:t>radio</w:t>
            </w:r>
            <w:r>
              <w:t xml:space="preserve"> parameters per geographical area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</w:tbl>
    <w:p w14:paraId="19EE19D7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580872" w14:paraId="1D7596B4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5E620347" w14:textId="77777777" w:rsidR="00580872" w:rsidRDefault="00580872" w:rsidP="000E2441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hideMark/>
          </w:tcPr>
          <w:p w14:paraId="7124A124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2546E6EE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2C15EDE3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6053E47F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0D71BD79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5F7E7C8F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27D5D3B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6E6E6DC2" w14:textId="77777777" w:rsidR="00580872" w:rsidRDefault="00580872" w:rsidP="000E2441">
            <w:pPr>
              <w:pStyle w:val="TAL"/>
            </w:pPr>
          </w:p>
        </w:tc>
      </w:tr>
      <w:tr w:rsidR="00580872" w14:paraId="2AE843E6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3282B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36C8DCFA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geographical area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52D2371D" w14:textId="77777777" w:rsidR="00580872" w:rsidRDefault="00580872" w:rsidP="000E2441">
            <w:pPr>
              <w:pStyle w:val="TAL"/>
            </w:pPr>
            <w:r>
              <w:t>octet o510+3</w:t>
            </w:r>
          </w:p>
          <w:p w14:paraId="65993AA2" w14:textId="77777777" w:rsidR="00580872" w:rsidRDefault="00580872" w:rsidP="000E2441">
            <w:pPr>
              <w:pStyle w:val="TAL"/>
            </w:pPr>
          </w:p>
          <w:p w14:paraId="426B56A8" w14:textId="77777777" w:rsidR="00580872" w:rsidRDefault="00580872" w:rsidP="000E2441">
            <w:pPr>
              <w:pStyle w:val="TAL"/>
            </w:pPr>
            <w:r>
              <w:t>octet o510+4</w:t>
            </w:r>
          </w:p>
        </w:tc>
      </w:tr>
      <w:tr w:rsidR="00580872" w14:paraId="50443004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1925E" w14:textId="77777777" w:rsidR="00580872" w:rsidRDefault="00580872" w:rsidP="000E2441">
            <w:pPr>
              <w:pStyle w:val="TAC"/>
            </w:pPr>
          </w:p>
          <w:p w14:paraId="24D8E263" w14:textId="77777777" w:rsidR="00580872" w:rsidRDefault="00580872" w:rsidP="000E2441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71B952" w14:textId="77777777" w:rsidR="00580872" w:rsidRDefault="00580872" w:rsidP="000E2441">
            <w:pPr>
              <w:pStyle w:val="TAL"/>
            </w:pPr>
            <w:r>
              <w:t>octet (o510+5)*</w:t>
            </w:r>
          </w:p>
          <w:p w14:paraId="38DF51F6" w14:textId="77777777" w:rsidR="00580872" w:rsidRDefault="00580872" w:rsidP="000E2441">
            <w:pPr>
              <w:pStyle w:val="TAL"/>
            </w:pPr>
          </w:p>
          <w:p w14:paraId="6A5815AB" w14:textId="77777777" w:rsidR="00580872" w:rsidRDefault="00580872" w:rsidP="000E2441">
            <w:pPr>
              <w:pStyle w:val="TAL"/>
            </w:pPr>
            <w:r>
              <w:t>octet (o510+10)*</w:t>
            </w:r>
          </w:p>
        </w:tc>
      </w:tr>
      <w:tr w:rsidR="00580872" w14:paraId="7BF675AB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2DCB2" w14:textId="77777777" w:rsidR="00580872" w:rsidRDefault="00580872" w:rsidP="000E2441">
            <w:pPr>
              <w:pStyle w:val="TAC"/>
            </w:pPr>
          </w:p>
          <w:p w14:paraId="1A09914D" w14:textId="77777777" w:rsidR="00580872" w:rsidRDefault="00580872" w:rsidP="000E2441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17FB61" w14:textId="77777777" w:rsidR="00580872" w:rsidRDefault="00580872" w:rsidP="000E2441">
            <w:pPr>
              <w:pStyle w:val="TAL"/>
            </w:pPr>
            <w:r>
              <w:t>octet (o510+11)*</w:t>
            </w:r>
          </w:p>
          <w:p w14:paraId="3F13B239" w14:textId="77777777" w:rsidR="00580872" w:rsidRDefault="00580872" w:rsidP="000E2441">
            <w:pPr>
              <w:pStyle w:val="TAL"/>
            </w:pPr>
          </w:p>
          <w:p w14:paraId="71A90374" w14:textId="77777777" w:rsidR="00580872" w:rsidRDefault="00580872" w:rsidP="000E2441">
            <w:pPr>
              <w:pStyle w:val="TAL"/>
            </w:pPr>
            <w:r>
              <w:t>octet (o510+16)*</w:t>
            </w:r>
          </w:p>
        </w:tc>
      </w:tr>
      <w:tr w:rsidR="00580872" w14:paraId="3CA8F774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D1D21" w14:textId="77777777" w:rsidR="00580872" w:rsidRDefault="00580872" w:rsidP="000E2441">
            <w:pPr>
              <w:pStyle w:val="TAC"/>
            </w:pPr>
          </w:p>
          <w:p w14:paraId="47234624" w14:textId="77777777" w:rsidR="00580872" w:rsidRDefault="00580872" w:rsidP="000E2441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46B409" w14:textId="77777777" w:rsidR="00580872" w:rsidRDefault="00580872" w:rsidP="000E2441">
            <w:pPr>
              <w:pStyle w:val="TAL"/>
            </w:pPr>
            <w:r>
              <w:t>octet (o510+17)*</w:t>
            </w:r>
          </w:p>
          <w:p w14:paraId="467598C2" w14:textId="77777777" w:rsidR="00580872" w:rsidRDefault="00580872" w:rsidP="000E2441">
            <w:pPr>
              <w:pStyle w:val="TAL"/>
            </w:pPr>
          </w:p>
          <w:p w14:paraId="28721C00" w14:textId="77777777" w:rsidR="00580872" w:rsidRDefault="00580872" w:rsidP="000E2441">
            <w:pPr>
              <w:pStyle w:val="TAL"/>
            </w:pPr>
            <w:r>
              <w:t>octet (o510-2+6*n)*</w:t>
            </w:r>
          </w:p>
        </w:tc>
      </w:tr>
      <w:tr w:rsidR="00580872" w14:paraId="7A390C87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F39C" w14:textId="77777777" w:rsidR="00580872" w:rsidRDefault="00580872" w:rsidP="000E2441">
            <w:pPr>
              <w:pStyle w:val="TAC"/>
            </w:pPr>
          </w:p>
          <w:p w14:paraId="197372AE" w14:textId="77777777" w:rsidR="00580872" w:rsidRDefault="00580872" w:rsidP="000E2441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0329DD" w14:textId="77777777" w:rsidR="00580872" w:rsidRDefault="00580872" w:rsidP="000E2441">
            <w:pPr>
              <w:pStyle w:val="TAL"/>
            </w:pPr>
            <w:r>
              <w:t>octet (o510-1+6*n)*</w:t>
            </w:r>
          </w:p>
          <w:p w14:paraId="7D6A0D60" w14:textId="77777777" w:rsidR="00580872" w:rsidRDefault="00580872" w:rsidP="000E2441">
            <w:pPr>
              <w:pStyle w:val="TAL"/>
            </w:pPr>
          </w:p>
          <w:p w14:paraId="68901315" w14:textId="77777777" w:rsidR="00580872" w:rsidRDefault="00580872" w:rsidP="000E2441">
            <w:pPr>
              <w:pStyle w:val="TAL"/>
            </w:pPr>
            <w:r>
              <w:t>octet (o510+4+6*n)* = octet o5100*</w:t>
            </w:r>
          </w:p>
        </w:tc>
      </w:tr>
    </w:tbl>
    <w:p w14:paraId="79A29991" w14:textId="77777777" w:rsidR="00580872" w:rsidRDefault="00580872" w:rsidP="00580872">
      <w:pPr>
        <w:pStyle w:val="TF"/>
      </w:pPr>
      <w:r>
        <w:t>Figure 5.5.2.9: Geographical area</w:t>
      </w:r>
    </w:p>
    <w:p w14:paraId="6DEA39B2" w14:textId="77777777" w:rsidR="00580872" w:rsidRDefault="00580872" w:rsidP="00580872">
      <w:pPr>
        <w:pStyle w:val="TH"/>
      </w:pPr>
      <w:r>
        <w:t>Table 5.5.2.9: Geographical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0AA820BE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B462C4" w14:textId="77777777" w:rsidR="00580872" w:rsidRDefault="00580872" w:rsidP="000E2441">
            <w:pPr>
              <w:pStyle w:val="TAL"/>
              <w:rPr>
                <w:noProof/>
              </w:rPr>
            </w:pPr>
            <w:r>
              <w:t>Coordinate:</w:t>
            </w:r>
          </w:p>
          <w:p w14:paraId="1C3DD1D9" w14:textId="77777777" w:rsidR="00580872" w:rsidRDefault="00580872" w:rsidP="000E2441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coordinate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figure 5.5.2.10 and table 5.5.2.10.</w:t>
            </w:r>
          </w:p>
        </w:tc>
      </w:tr>
      <w:tr w:rsidR="00580872" w14:paraId="718EEF91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C142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</w:p>
        </w:tc>
      </w:tr>
    </w:tbl>
    <w:p w14:paraId="138991C7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580872" w14:paraId="209CEFEB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1FAA3BC3" w14:textId="77777777" w:rsidR="00580872" w:rsidRDefault="00580872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60C371B8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44EE7D6E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0C4EB9C9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4339F8CF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220AFE29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1AC52005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76A3157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5FF3A20E" w14:textId="77777777" w:rsidR="00580872" w:rsidRDefault="00580872" w:rsidP="000E2441">
            <w:pPr>
              <w:pStyle w:val="TAL"/>
            </w:pPr>
          </w:p>
        </w:tc>
      </w:tr>
      <w:tr w:rsidR="00580872" w14:paraId="1B9F2EFD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D560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648296E5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>Latitude</w:t>
            </w:r>
          </w:p>
        </w:tc>
        <w:tc>
          <w:tcPr>
            <w:tcW w:w="1346" w:type="dxa"/>
          </w:tcPr>
          <w:p w14:paraId="00E3B2ED" w14:textId="77777777" w:rsidR="00580872" w:rsidRDefault="00580872" w:rsidP="000E2441">
            <w:pPr>
              <w:pStyle w:val="TAL"/>
            </w:pPr>
            <w:r>
              <w:t>octet o510+11</w:t>
            </w:r>
          </w:p>
          <w:p w14:paraId="3A53D882" w14:textId="77777777" w:rsidR="00580872" w:rsidRDefault="00580872" w:rsidP="000E2441">
            <w:pPr>
              <w:pStyle w:val="TAL"/>
            </w:pPr>
          </w:p>
          <w:p w14:paraId="3DA5C5B9" w14:textId="77777777" w:rsidR="00580872" w:rsidRDefault="00580872" w:rsidP="000E2441">
            <w:pPr>
              <w:pStyle w:val="TAL"/>
            </w:pPr>
            <w:r>
              <w:t>octet o510+13</w:t>
            </w:r>
          </w:p>
        </w:tc>
      </w:tr>
      <w:tr w:rsidR="00580872" w14:paraId="27B8E3F8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A5F26" w14:textId="77777777" w:rsidR="00580872" w:rsidRDefault="00580872" w:rsidP="000E2441">
            <w:pPr>
              <w:pStyle w:val="TAC"/>
            </w:pPr>
          </w:p>
          <w:p w14:paraId="08811A56" w14:textId="77777777" w:rsidR="00580872" w:rsidRDefault="00580872" w:rsidP="000E2441">
            <w:pPr>
              <w:pStyle w:val="TAC"/>
            </w:pPr>
            <w:r>
              <w:t>Longitude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DC0D70" w14:textId="77777777" w:rsidR="00580872" w:rsidRDefault="00580872" w:rsidP="000E2441">
            <w:pPr>
              <w:pStyle w:val="TAL"/>
            </w:pPr>
            <w:r>
              <w:t>octet o510+14</w:t>
            </w:r>
          </w:p>
          <w:p w14:paraId="23FC645F" w14:textId="77777777" w:rsidR="00580872" w:rsidRDefault="00580872" w:rsidP="000E2441">
            <w:pPr>
              <w:pStyle w:val="TAL"/>
            </w:pPr>
          </w:p>
          <w:p w14:paraId="24A34C75" w14:textId="77777777" w:rsidR="00580872" w:rsidRDefault="00580872" w:rsidP="000E2441">
            <w:pPr>
              <w:pStyle w:val="TAL"/>
            </w:pPr>
            <w:r>
              <w:t>octet o510+17</w:t>
            </w:r>
          </w:p>
        </w:tc>
      </w:tr>
    </w:tbl>
    <w:p w14:paraId="7B0E7529" w14:textId="77777777" w:rsidR="00580872" w:rsidRDefault="00580872" w:rsidP="00580872">
      <w:pPr>
        <w:pStyle w:val="TF"/>
      </w:pPr>
      <w:r>
        <w:t>Figure 5.5.2.10: Coordinate area</w:t>
      </w:r>
    </w:p>
    <w:p w14:paraId="74B19E74" w14:textId="77777777" w:rsidR="00580872" w:rsidRDefault="00580872" w:rsidP="00580872">
      <w:pPr>
        <w:pStyle w:val="TH"/>
      </w:pPr>
      <w:r>
        <w:t>Table 5.5.2.10: Coordinate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17E5572C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18AC05" w14:textId="77777777" w:rsidR="00580872" w:rsidRPr="00F67F34" w:rsidRDefault="00580872" w:rsidP="000E2441">
            <w:pPr>
              <w:pStyle w:val="TAL"/>
            </w:pPr>
            <w:r>
              <w:rPr>
                <w:noProof/>
                <w:lang w:val="en-US"/>
              </w:rPr>
              <w:t>Latitude (</w:t>
            </w:r>
            <w:r>
              <w:t>octet o510+11 to o510+13</w:t>
            </w:r>
            <w:r>
              <w:rPr>
                <w:noProof/>
                <w:lang w:val="en-US"/>
              </w:rPr>
              <w:t>):</w:t>
            </w:r>
          </w:p>
          <w:p w14:paraId="168C1A9B" w14:textId="77777777" w:rsidR="00580872" w:rsidRDefault="00580872" w:rsidP="000E2441">
            <w:pPr>
              <w:pStyle w:val="TAL"/>
            </w:pPr>
            <w:r>
              <w:rPr>
                <w:noProof/>
                <w:lang w:val="en-US"/>
              </w:rPr>
              <w:t xml:space="preserve">The latitude </w:t>
            </w:r>
            <w:r>
              <w:t>field is coded according to clause 6.1 of 3GPP TS 23.032 [6].</w:t>
            </w:r>
          </w:p>
        </w:tc>
      </w:tr>
      <w:tr w:rsidR="00580872" w14:paraId="4AF99543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DE290" w14:textId="77777777" w:rsidR="00580872" w:rsidRDefault="00580872" w:rsidP="000E2441">
            <w:pPr>
              <w:pStyle w:val="TAL"/>
              <w:rPr>
                <w:noProof/>
              </w:rPr>
            </w:pPr>
          </w:p>
        </w:tc>
      </w:tr>
      <w:tr w:rsidR="00580872" w14:paraId="0CBB2FD9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E01B35" w14:textId="77777777" w:rsidR="00580872" w:rsidRDefault="00580872" w:rsidP="000E2441">
            <w:pPr>
              <w:pStyle w:val="TAL"/>
            </w:pPr>
            <w:r>
              <w:t>Longitude (octet o510+14 to o510+17):</w:t>
            </w:r>
          </w:p>
          <w:p w14:paraId="2780A15D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The </w:t>
            </w:r>
            <w:r>
              <w:t>longitude field is coded according to clause 6.1 of 3GPP TS 23.032 [6].</w:t>
            </w:r>
          </w:p>
        </w:tc>
      </w:tr>
      <w:tr w:rsidR="00580872" w14:paraId="75C561BC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611E" w14:textId="77777777" w:rsidR="00580872" w:rsidRDefault="00580872" w:rsidP="000E2441">
            <w:pPr>
              <w:pStyle w:val="TAL"/>
              <w:rPr>
                <w:noProof/>
              </w:rPr>
            </w:pPr>
          </w:p>
        </w:tc>
      </w:tr>
    </w:tbl>
    <w:p w14:paraId="30435F16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580872" w14:paraId="0A79E40F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23A39726" w14:textId="77777777" w:rsidR="00580872" w:rsidRDefault="00580872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55EA6392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1BFABEEB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7D7AFFE7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72B84C82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235C005A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1B86508B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0ACCA1CA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67678C2F" w14:textId="77777777" w:rsidR="00580872" w:rsidRDefault="00580872" w:rsidP="000E2441">
            <w:pPr>
              <w:pStyle w:val="TAL"/>
            </w:pPr>
          </w:p>
        </w:tc>
      </w:tr>
      <w:tr w:rsidR="00580872" w14:paraId="11AD2498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EC608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7A6FC551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radio parameters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2CF1BF45" w14:textId="77777777" w:rsidR="00580872" w:rsidRDefault="00580872" w:rsidP="000E2441">
            <w:pPr>
              <w:pStyle w:val="TAL"/>
            </w:pPr>
            <w:r>
              <w:t>octet o5100+1</w:t>
            </w:r>
          </w:p>
          <w:p w14:paraId="51438F69" w14:textId="77777777" w:rsidR="00580872" w:rsidRDefault="00580872" w:rsidP="000E2441">
            <w:pPr>
              <w:pStyle w:val="TAL"/>
            </w:pPr>
          </w:p>
          <w:p w14:paraId="27E184B7" w14:textId="77777777" w:rsidR="00580872" w:rsidRDefault="00580872" w:rsidP="000E2441">
            <w:pPr>
              <w:pStyle w:val="TAL"/>
            </w:pPr>
            <w:r>
              <w:t>octet o5100+2</w:t>
            </w:r>
          </w:p>
        </w:tc>
      </w:tr>
      <w:tr w:rsidR="00580872" w14:paraId="5C38AD76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92F7" w14:textId="77777777" w:rsidR="00580872" w:rsidRDefault="00580872" w:rsidP="000E2441">
            <w:pPr>
              <w:pStyle w:val="TAC"/>
            </w:pPr>
          </w:p>
          <w:p w14:paraId="4C4FECF7" w14:textId="77777777" w:rsidR="00580872" w:rsidRDefault="00580872" w:rsidP="000E2441">
            <w:pPr>
              <w:pStyle w:val="TAC"/>
            </w:pPr>
            <w:r>
              <w:t>Radio parameters contents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429467" w14:textId="77777777" w:rsidR="00580872" w:rsidRDefault="00580872" w:rsidP="000E2441">
            <w:pPr>
              <w:pStyle w:val="TAL"/>
            </w:pPr>
            <w:r>
              <w:t>octet o5100+3</w:t>
            </w:r>
          </w:p>
          <w:p w14:paraId="6243F0A2" w14:textId="77777777" w:rsidR="00580872" w:rsidRDefault="00580872" w:rsidP="000E2441">
            <w:pPr>
              <w:pStyle w:val="TAL"/>
            </w:pPr>
          </w:p>
          <w:p w14:paraId="6373600D" w14:textId="77777777" w:rsidR="00580872" w:rsidRDefault="00580872" w:rsidP="000E2441">
            <w:pPr>
              <w:pStyle w:val="TAL"/>
            </w:pPr>
            <w:r>
              <w:t>octet o511-1</w:t>
            </w:r>
          </w:p>
        </w:tc>
      </w:tr>
    </w:tbl>
    <w:p w14:paraId="05636070" w14:textId="77777777" w:rsidR="00580872" w:rsidRDefault="00580872" w:rsidP="00580872">
      <w:pPr>
        <w:pStyle w:val="TF"/>
      </w:pPr>
      <w:r>
        <w:t>Figure 5.5.2.11: Radio parameters</w:t>
      </w:r>
    </w:p>
    <w:p w14:paraId="507750A0" w14:textId="77777777" w:rsidR="00580872" w:rsidRDefault="00580872" w:rsidP="00580872">
      <w:pPr>
        <w:pStyle w:val="TH"/>
      </w:pPr>
      <w:r>
        <w:lastRenderedPageBreak/>
        <w:t>Table 5.5.2.11: Radio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1B389932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5CDCD9" w14:textId="77777777" w:rsidR="00580872" w:rsidRDefault="00580872" w:rsidP="000E2441">
            <w:pPr>
              <w:pStyle w:val="TAL"/>
            </w:pPr>
            <w:r>
              <w:t>Radio parameters contents:</w:t>
            </w:r>
          </w:p>
          <w:p w14:paraId="619138B0" w14:textId="77777777" w:rsidR="00580872" w:rsidRDefault="00580872" w:rsidP="000E2441">
            <w:pPr>
              <w:pStyle w:val="TAL"/>
            </w:pPr>
            <w:r>
              <w:rPr>
                <w:lang w:eastAsia="zh-CN"/>
              </w:rPr>
              <w:t>R</w:t>
            </w:r>
            <w:r>
              <w:rPr>
                <w:lang w:eastAsia="ko-KR"/>
              </w:rPr>
              <w:t xml:space="preserve">adio parameters are defined as </w:t>
            </w:r>
            <w:r>
              <w:rPr>
                <w:i/>
                <w:iCs/>
              </w:rPr>
              <w:t>SL-</w:t>
            </w:r>
            <w:proofErr w:type="spellStart"/>
            <w:r>
              <w:rPr>
                <w:i/>
                <w:iCs/>
              </w:rPr>
              <w:t>PreconfigurationNR</w:t>
            </w:r>
            <w:proofErr w:type="spellEnd"/>
            <w:r>
              <w:rPr>
                <w:lang w:eastAsia="ko-KR"/>
              </w:rPr>
              <w:t xml:space="preserve"> in clause</w:t>
            </w:r>
            <w:r>
              <w:t> </w:t>
            </w:r>
            <w:r>
              <w:rPr>
                <w:lang w:eastAsia="ko-KR"/>
              </w:rPr>
              <w:t>9.3 of 3GPP</w:t>
            </w:r>
            <w:r>
              <w:t> </w:t>
            </w:r>
            <w:r>
              <w:rPr>
                <w:lang w:eastAsia="ko-KR"/>
              </w:rPr>
              <w:t>TS</w:t>
            </w:r>
            <w:r>
              <w:t> </w:t>
            </w:r>
            <w:r>
              <w:rPr>
                <w:lang w:eastAsia="ko-KR"/>
              </w:rPr>
              <w:t>38.331</w:t>
            </w:r>
            <w:r>
              <w:t> </w:t>
            </w:r>
            <w:r>
              <w:rPr>
                <w:lang w:eastAsia="ko-KR"/>
              </w:rPr>
              <w:t>[7].</w:t>
            </w:r>
          </w:p>
        </w:tc>
      </w:tr>
      <w:tr w:rsidR="00580872" w14:paraId="4492E04C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E429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</w:p>
        </w:tc>
      </w:tr>
    </w:tbl>
    <w:p w14:paraId="51B3908F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580872" w14:paraId="039AE7F3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70BDACB1" w14:textId="77777777" w:rsidR="00580872" w:rsidRDefault="00580872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3796EDF9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3434440C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54234AFD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6900A273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58650E1C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37DB3D6F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70D0AF6D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10E6DC37" w14:textId="77777777" w:rsidR="00580872" w:rsidRDefault="00580872" w:rsidP="000E2441">
            <w:pPr>
              <w:pStyle w:val="TAL"/>
            </w:pPr>
          </w:p>
        </w:tc>
      </w:tr>
      <w:tr w:rsidR="00580872" w14:paraId="7303CE4B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1111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51B8B76E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default </w:t>
            </w:r>
            <w:r>
              <w:rPr>
                <w:lang w:eastAsia="zh-CN"/>
              </w:rPr>
              <w:t>destination layer-2 IDs for</w:t>
            </w:r>
            <w:r>
              <w:t xml:space="preserve"> </w:t>
            </w:r>
            <w:r w:rsidRPr="00CB5EC9">
              <w:t>sending</w:t>
            </w:r>
            <w:r>
              <w:t xml:space="preserve"> the discovery signalling for</w:t>
            </w:r>
            <w:r w:rsidRPr="00CB5EC9">
              <w:t xml:space="preserve"> </w:t>
            </w:r>
            <w:r>
              <w:t>announcement</w:t>
            </w:r>
            <w:r w:rsidRPr="00CB5EC9">
              <w:t xml:space="preserve"> and </w:t>
            </w:r>
            <w:r>
              <w:t>a</w:t>
            </w:r>
            <w:r w:rsidRPr="00CB5EC9">
              <w:t xml:space="preserve">dditional </w:t>
            </w:r>
            <w:r>
              <w:t>i</w:t>
            </w:r>
            <w:r w:rsidRPr="00CB5EC9">
              <w:t>nformation</w:t>
            </w:r>
            <w:r>
              <w:t xml:space="preserve"> </w:t>
            </w:r>
            <w:r w:rsidRPr="00CB5EC9">
              <w:t xml:space="preserve">and </w:t>
            </w:r>
            <w:r>
              <w:t xml:space="preserve">for </w:t>
            </w:r>
            <w:r w:rsidRPr="00CB5EC9">
              <w:t xml:space="preserve">receiving </w:t>
            </w:r>
            <w:r>
              <w:t>the discovery signalling for s</w:t>
            </w:r>
            <w:r w:rsidRPr="00CB5EC9">
              <w:t>olicitation</w:t>
            </w:r>
            <w:r>
              <w:rPr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3661D346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o2+1</w:t>
            </w:r>
          </w:p>
          <w:p w14:paraId="61F2F5E0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40CF7D39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o2+2</w:t>
            </w:r>
          </w:p>
        </w:tc>
      </w:tr>
      <w:tr w:rsidR="00580872" w14:paraId="2A0BACAB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043C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58C56EB3" w14:textId="77777777" w:rsidR="00580872" w:rsidRDefault="00580872" w:rsidP="000E2441">
            <w:pPr>
              <w:pStyle w:val="TAC"/>
            </w:pPr>
            <w:r>
              <w:t xml:space="preserve">Default </w:t>
            </w:r>
            <w:r>
              <w:rPr>
                <w:lang w:eastAsia="zh-CN"/>
              </w:rPr>
              <w:t>destination layer-2 ID</w:t>
            </w:r>
            <w: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34C170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o2+3</w:t>
            </w:r>
          </w:p>
          <w:p w14:paraId="67EDBB8E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26411692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o2+5</w:t>
            </w:r>
          </w:p>
        </w:tc>
      </w:tr>
      <w:tr w:rsidR="00580872" w14:paraId="47DD8D0B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BD67E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1E90665C" w14:textId="77777777" w:rsidR="00580872" w:rsidRDefault="00580872" w:rsidP="000E2441">
            <w:pPr>
              <w:pStyle w:val="TAC"/>
            </w:pPr>
            <w:r>
              <w:t xml:space="preserve">Default </w:t>
            </w:r>
            <w:r>
              <w:rPr>
                <w:lang w:eastAsia="zh-CN"/>
              </w:rPr>
              <w:t>destination layer-2 ID</w:t>
            </w:r>
            <w:r>
              <w:t xml:space="preserve">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B38EF2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(o2+6)*</w:t>
            </w:r>
          </w:p>
          <w:p w14:paraId="177FA43F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16CCBF8F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(o2+8)*</w:t>
            </w:r>
          </w:p>
        </w:tc>
      </w:tr>
      <w:tr w:rsidR="00580872" w14:paraId="1F00D8A8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AC66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457A90E2" w14:textId="77777777" w:rsidR="00580872" w:rsidRDefault="00580872" w:rsidP="000E2441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15010D" w14:textId="77777777" w:rsidR="00580872" w:rsidRDefault="00580872" w:rsidP="000E2441">
            <w:pPr>
              <w:pStyle w:val="TAL"/>
            </w:pPr>
            <w:r>
              <w:t>octet (</w:t>
            </w:r>
            <w:r>
              <w:rPr>
                <w:lang w:val="sv-SE"/>
              </w:rPr>
              <w:t>o2+9</w:t>
            </w:r>
            <w:r>
              <w:t>)*</w:t>
            </w:r>
          </w:p>
          <w:p w14:paraId="62D6061E" w14:textId="77777777" w:rsidR="00580872" w:rsidRDefault="00580872" w:rsidP="000E2441">
            <w:pPr>
              <w:pStyle w:val="TAL"/>
            </w:pPr>
          </w:p>
          <w:p w14:paraId="47B5A828" w14:textId="77777777" w:rsidR="00580872" w:rsidRDefault="00580872" w:rsidP="000E2441">
            <w:pPr>
              <w:pStyle w:val="TAL"/>
            </w:pPr>
            <w:r>
              <w:t>octet (o3-3)*</w:t>
            </w:r>
          </w:p>
        </w:tc>
      </w:tr>
      <w:tr w:rsidR="00580872" w14:paraId="2FD07205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45B80" w14:textId="77777777" w:rsidR="00580872" w:rsidRDefault="00580872" w:rsidP="000E2441">
            <w:pPr>
              <w:pStyle w:val="TAC"/>
            </w:pPr>
          </w:p>
          <w:p w14:paraId="36B73FBA" w14:textId="77777777" w:rsidR="00580872" w:rsidRDefault="00580872" w:rsidP="000E2441">
            <w:pPr>
              <w:pStyle w:val="TAC"/>
            </w:pPr>
            <w:r>
              <w:t xml:space="preserve">Default </w:t>
            </w:r>
            <w:r>
              <w:rPr>
                <w:lang w:eastAsia="zh-CN"/>
              </w:rPr>
              <w:t>destination layer-2 ID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1490B9" w14:textId="77777777" w:rsidR="00580872" w:rsidRDefault="00580872" w:rsidP="000E2441">
            <w:pPr>
              <w:pStyle w:val="TAL"/>
            </w:pPr>
            <w:r>
              <w:t>octet (o3-2)*</w:t>
            </w:r>
          </w:p>
          <w:p w14:paraId="4300CDFE" w14:textId="77777777" w:rsidR="00580872" w:rsidRDefault="00580872" w:rsidP="000E2441">
            <w:pPr>
              <w:pStyle w:val="TAL"/>
            </w:pPr>
          </w:p>
          <w:p w14:paraId="10EB5960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o3*</w:t>
            </w:r>
          </w:p>
        </w:tc>
      </w:tr>
    </w:tbl>
    <w:p w14:paraId="6AB301DB" w14:textId="77777777" w:rsidR="00580872" w:rsidRDefault="00580872" w:rsidP="00580872">
      <w:pPr>
        <w:pStyle w:val="TF"/>
      </w:pPr>
      <w:r>
        <w:t xml:space="preserve">Figure 5.5.2.11a: Default </w:t>
      </w:r>
      <w:r>
        <w:rPr>
          <w:lang w:eastAsia="zh-CN"/>
        </w:rPr>
        <w:t>destination layer-2 IDs for</w:t>
      </w:r>
      <w:r>
        <w:t xml:space="preserve"> </w:t>
      </w:r>
      <w:r w:rsidRPr="00CB5EC9">
        <w:t>sending</w:t>
      </w:r>
      <w:r>
        <w:t xml:space="preserve"> the discovery signalling for</w:t>
      </w:r>
      <w:r w:rsidRPr="00CB5EC9">
        <w:t xml:space="preserve"> </w:t>
      </w:r>
      <w:r>
        <w:t>announcement</w:t>
      </w:r>
      <w:r w:rsidRPr="00CB5EC9">
        <w:t xml:space="preserve"> and </w:t>
      </w:r>
      <w:r>
        <w:t>a</w:t>
      </w:r>
      <w:r w:rsidRPr="00CB5EC9">
        <w:t xml:space="preserve">dditional </w:t>
      </w:r>
      <w:r>
        <w:t>i</w:t>
      </w:r>
      <w:r w:rsidRPr="00CB5EC9">
        <w:t>nformation</w:t>
      </w:r>
      <w:r>
        <w:t xml:space="preserve"> </w:t>
      </w:r>
      <w:r w:rsidRPr="00CB5EC9">
        <w:t xml:space="preserve">and </w:t>
      </w:r>
      <w:r>
        <w:t xml:space="preserve">for </w:t>
      </w:r>
      <w:r w:rsidRPr="00CB5EC9">
        <w:t xml:space="preserve">receiving </w:t>
      </w:r>
      <w:r>
        <w:t>the discovery signalling for s</w:t>
      </w:r>
      <w:r w:rsidRPr="00CB5EC9">
        <w:t>olicitation</w:t>
      </w:r>
    </w:p>
    <w:p w14:paraId="705B18CE" w14:textId="77777777" w:rsidR="00580872" w:rsidRDefault="00580872" w:rsidP="00580872">
      <w:pPr>
        <w:pStyle w:val="TH"/>
      </w:pPr>
      <w:r>
        <w:t xml:space="preserve">Table 5.5.2.11a: Default </w:t>
      </w:r>
      <w:r>
        <w:rPr>
          <w:lang w:eastAsia="zh-CN"/>
        </w:rPr>
        <w:t>destination layer-2 IDs for</w:t>
      </w:r>
      <w:r>
        <w:t xml:space="preserve"> </w:t>
      </w:r>
      <w:r w:rsidRPr="00A538CA">
        <w:t>sending the discovery signalling for announcement and additional information and for receiving the discovery signalling for solicitation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2CE191F2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D38667" w14:textId="77777777" w:rsidR="00580872" w:rsidRDefault="00580872" w:rsidP="000E2441">
            <w:pPr>
              <w:pStyle w:val="TAL"/>
            </w:pPr>
            <w:r>
              <w:t>Default destination layer-2 ID (octet o2+3 to o2+5):</w:t>
            </w:r>
          </w:p>
          <w:p w14:paraId="5AD80917" w14:textId="77777777" w:rsidR="00580872" w:rsidRDefault="00580872" w:rsidP="000E2441">
            <w:pPr>
              <w:pStyle w:val="TAL"/>
            </w:pPr>
            <w:r>
              <w:t xml:space="preserve">The default </w:t>
            </w:r>
            <w:r>
              <w:rPr>
                <w:lang w:eastAsia="zh-CN"/>
              </w:rPr>
              <w:t>destination layer-2 ID is a 24-bit long bit string</w:t>
            </w:r>
            <w:r>
              <w:rPr>
                <w:lang w:eastAsia="ko-KR"/>
              </w:rPr>
              <w:t>.</w:t>
            </w:r>
          </w:p>
        </w:tc>
      </w:tr>
      <w:tr w:rsidR="00580872" w14:paraId="382F9A0A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BB8A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</w:p>
        </w:tc>
      </w:tr>
    </w:tbl>
    <w:p w14:paraId="1535439B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580872" w14:paraId="60EB98D2" w14:textId="77777777" w:rsidTr="000E2441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376F6035" w14:textId="77777777" w:rsidR="00580872" w:rsidRDefault="00580872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46CAB55C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99C57AC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2DDC45BD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766C3ED8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31B3E6D8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5DABC867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223412C1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42C028D7" w14:textId="77777777" w:rsidR="00580872" w:rsidRDefault="00580872" w:rsidP="000E2441">
            <w:pPr>
              <w:pStyle w:val="TAL"/>
            </w:pPr>
          </w:p>
        </w:tc>
      </w:tr>
      <w:tr w:rsidR="00580872" w14:paraId="1AB2D874" w14:textId="77777777" w:rsidTr="000E2441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8C87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7EE5E185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>Length of RSC info list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54099A49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o3+7</w:t>
            </w:r>
          </w:p>
          <w:p w14:paraId="0F70BCD0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73082651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o3+8</w:t>
            </w:r>
          </w:p>
        </w:tc>
      </w:tr>
      <w:tr w:rsidR="00580872" w14:paraId="3D6E7FFA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6AAB0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186F05E5" w14:textId="77777777" w:rsidR="00580872" w:rsidRDefault="00580872" w:rsidP="000E2441">
            <w:pPr>
              <w:pStyle w:val="TAC"/>
            </w:pPr>
            <w:r>
              <w:t>RSC info 1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41E181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o3+9</w:t>
            </w:r>
          </w:p>
          <w:p w14:paraId="5874FE5C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1B4EE9DD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</w:t>
            </w:r>
          </w:p>
        </w:tc>
      </w:tr>
      <w:tr w:rsidR="00580872" w14:paraId="26682408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789B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058FA389" w14:textId="77777777" w:rsidR="00580872" w:rsidRDefault="00580872" w:rsidP="000E2441">
            <w:pPr>
              <w:pStyle w:val="TAC"/>
            </w:pPr>
            <w:r>
              <w:t>RSC info 2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816E59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(o52+1)*</w:t>
            </w:r>
          </w:p>
          <w:p w14:paraId="6A733348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6083412C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(o53)*</w:t>
            </w:r>
          </w:p>
        </w:tc>
      </w:tr>
      <w:tr w:rsidR="00580872" w14:paraId="5F975690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B01BB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66BE0699" w14:textId="77777777" w:rsidR="00580872" w:rsidRDefault="00580872" w:rsidP="000E2441">
            <w:pPr>
              <w:pStyle w:val="TAC"/>
            </w:pPr>
            <w:r>
              <w:t>...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10071B" w14:textId="77777777" w:rsidR="00580872" w:rsidRDefault="00580872" w:rsidP="000E2441">
            <w:pPr>
              <w:pStyle w:val="TAL"/>
            </w:pPr>
            <w:r>
              <w:t>octet (</w:t>
            </w:r>
            <w:r>
              <w:rPr>
                <w:lang w:val="sv-SE"/>
              </w:rPr>
              <w:t>o53+1</w:t>
            </w:r>
            <w:r>
              <w:t>)*</w:t>
            </w:r>
          </w:p>
          <w:p w14:paraId="38ED6363" w14:textId="77777777" w:rsidR="00580872" w:rsidRDefault="00580872" w:rsidP="000E2441">
            <w:pPr>
              <w:pStyle w:val="TAL"/>
            </w:pPr>
          </w:p>
          <w:p w14:paraId="060A98DF" w14:textId="77777777" w:rsidR="00580872" w:rsidRDefault="00580872" w:rsidP="000E2441">
            <w:pPr>
              <w:pStyle w:val="TAL"/>
            </w:pPr>
            <w:r>
              <w:t>octet (o54)*</w:t>
            </w:r>
          </w:p>
        </w:tc>
      </w:tr>
      <w:tr w:rsidR="00580872" w14:paraId="7DE5CA9B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AAF4" w14:textId="77777777" w:rsidR="00580872" w:rsidRDefault="00580872" w:rsidP="000E2441">
            <w:pPr>
              <w:pStyle w:val="TAC"/>
            </w:pPr>
          </w:p>
          <w:p w14:paraId="050B27EA" w14:textId="77777777" w:rsidR="00580872" w:rsidRDefault="00580872" w:rsidP="000E2441">
            <w:pPr>
              <w:pStyle w:val="TAC"/>
            </w:pPr>
            <w:r>
              <w:t xml:space="preserve">RSC info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06E43F" w14:textId="77777777" w:rsidR="00580872" w:rsidRDefault="00580872" w:rsidP="000E2441">
            <w:pPr>
              <w:pStyle w:val="TAL"/>
            </w:pPr>
            <w:r>
              <w:t>octet (o54+1)*</w:t>
            </w:r>
          </w:p>
          <w:p w14:paraId="5B6F0D1E" w14:textId="77777777" w:rsidR="00580872" w:rsidRDefault="00580872" w:rsidP="000E2441">
            <w:pPr>
              <w:pStyle w:val="TAL"/>
            </w:pPr>
          </w:p>
          <w:p w14:paraId="4E5715A2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o4*</w:t>
            </w:r>
          </w:p>
        </w:tc>
      </w:tr>
    </w:tbl>
    <w:p w14:paraId="739A8594" w14:textId="77777777" w:rsidR="00580872" w:rsidRDefault="00580872" w:rsidP="00580872">
      <w:pPr>
        <w:pStyle w:val="TF"/>
      </w:pPr>
      <w:r>
        <w:t>Figure 5.5.2.12: RSC info list</w:t>
      </w:r>
    </w:p>
    <w:p w14:paraId="0A0386EA" w14:textId="77777777" w:rsidR="00580872" w:rsidRDefault="00580872" w:rsidP="00580872">
      <w:pPr>
        <w:pStyle w:val="TH"/>
      </w:pPr>
      <w:r>
        <w:t>Table 5.5.2.12: RSC info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55B815D4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5B7422" w14:textId="77777777" w:rsidR="00580872" w:rsidRDefault="00580872" w:rsidP="000E2441">
            <w:pPr>
              <w:pStyle w:val="TAL"/>
            </w:pPr>
            <w:r>
              <w:t>RSC info:</w:t>
            </w:r>
          </w:p>
          <w:p w14:paraId="03830DE1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  <w:r>
              <w:t>The RSC info field is coded according to figure 5.5.2.13 and table 5.5.2.13.</w:t>
            </w:r>
          </w:p>
        </w:tc>
      </w:tr>
      <w:tr w:rsidR="00580872" w14:paraId="795F2C0C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C7C" w14:textId="77777777" w:rsidR="00580872" w:rsidRDefault="00580872" w:rsidP="000E2441">
            <w:pPr>
              <w:pStyle w:val="TAL"/>
            </w:pPr>
          </w:p>
        </w:tc>
      </w:tr>
    </w:tbl>
    <w:p w14:paraId="5329C1BE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8"/>
        <w:gridCol w:w="1338"/>
        <w:gridCol w:w="8"/>
      </w:tblGrid>
      <w:tr w:rsidR="00580872" w14:paraId="26AD043C" w14:textId="77777777" w:rsidTr="000E2441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03FA79C2" w14:textId="77777777" w:rsidR="00580872" w:rsidRDefault="00580872" w:rsidP="000E2441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hideMark/>
          </w:tcPr>
          <w:p w14:paraId="3B1DB1E3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hideMark/>
          </w:tcPr>
          <w:p w14:paraId="7D3E23F5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hideMark/>
          </w:tcPr>
          <w:p w14:paraId="53F66DAE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hideMark/>
          </w:tcPr>
          <w:p w14:paraId="2FDA99D5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hideMark/>
          </w:tcPr>
          <w:p w14:paraId="704C5040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hideMark/>
          </w:tcPr>
          <w:p w14:paraId="3AAF9937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7D95B775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73ABF398" w14:textId="77777777" w:rsidR="00580872" w:rsidRDefault="00580872" w:rsidP="000E2441">
            <w:pPr>
              <w:pStyle w:val="TAL"/>
            </w:pPr>
          </w:p>
        </w:tc>
      </w:tr>
      <w:tr w:rsidR="00580872" w14:paraId="01ED5EC6" w14:textId="77777777" w:rsidTr="000E2441">
        <w:trPr>
          <w:gridBefore w:val="1"/>
          <w:wBefore w:w="8" w:type="dxa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2892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40893A69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>Length of RSC info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6B92B206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o52+1</w:t>
            </w:r>
          </w:p>
          <w:p w14:paraId="75C46EE3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0BDEEB16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o52+2</w:t>
            </w:r>
          </w:p>
        </w:tc>
      </w:tr>
      <w:tr w:rsidR="00580872" w14:paraId="0B52A3FB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72C0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2493F8A9" w14:textId="77777777" w:rsidR="00580872" w:rsidRDefault="00580872" w:rsidP="000E2441">
            <w:pPr>
              <w:pStyle w:val="TAC"/>
            </w:pPr>
            <w:r>
              <w:t>RSC list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B72BBF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o52+3</w:t>
            </w:r>
          </w:p>
          <w:p w14:paraId="1D163078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774E20F1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o520</w:t>
            </w:r>
          </w:p>
        </w:tc>
      </w:tr>
      <w:tr w:rsidR="00580872" w14:paraId="3BBC7850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99358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79469BE3" w14:textId="77777777" w:rsidR="00580872" w:rsidRDefault="00580872" w:rsidP="000E2441">
            <w:pPr>
              <w:pStyle w:val="TAC"/>
            </w:pPr>
            <w:r>
              <w:t>Security related parameters for discovery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D75CA9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o520+1</w:t>
            </w:r>
          </w:p>
          <w:p w14:paraId="750A8959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3043FFE3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o511</w:t>
            </w:r>
          </w:p>
        </w:tc>
      </w:tr>
      <w:tr w:rsidR="00580872" w14:paraId="0DB3D8EE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06E87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367D063D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Spare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519CA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429B4D19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Spare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99584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4E19D633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Spare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B35EC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0A907EF2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Spare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2C614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3C55E800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Spare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B20FB5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38116613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Spare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5C025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Layer</w:t>
            </w:r>
            <w:proofErr w:type="spellEnd"/>
            <w:r>
              <w:rPr>
                <w:lang w:val="sv-SE" w:eastAsia="zh-CN"/>
              </w:rPr>
              <w:t xml:space="preserve"> </w:t>
            </w:r>
            <w:proofErr w:type="spellStart"/>
            <w:r>
              <w:rPr>
                <w:lang w:val="sv-SE" w:eastAsia="zh-CN"/>
              </w:rPr>
              <w:t>indication</w:t>
            </w:r>
            <w:proofErr w:type="spellEnd"/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C290BBB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o511+1</w:t>
            </w:r>
          </w:p>
        </w:tc>
      </w:tr>
      <w:tr w:rsidR="00580872" w14:paraId="2BF01D89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EDB0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5DCC60DD" w14:textId="77777777" w:rsidR="00580872" w:rsidRDefault="00580872" w:rsidP="000E2441">
            <w:pPr>
              <w:pStyle w:val="TAC"/>
            </w:pPr>
            <w:r>
              <w:t>PDU session parameters for layer-3 relay UE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ACD5A8" w14:textId="77777777" w:rsidR="00580872" w:rsidRDefault="00580872" w:rsidP="000E2441">
            <w:pPr>
              <w:pStyle w:val="TAL"/>
            </w:pPr>
            <w:r>
              <w:t>octet (o511+2)</w:t>
            </w:r>
            <w:del w:id="6" w:author="Nassar, Mohamed A. (Nokia - DE/Munich)" w:date="2022-02-21T14:16:00Z">
              <w:r w:rsidDel="002E7C70">
                <w:delText>*</w:delText>
              </w:r>
            </w:del>
          </w:p>
          <w:p w14:paraId="758D3990" w14:textId="77777777" w:rsidR="00580872" w:rsidRDefault="00580872" w:rsidP="000E2441">
            <w:pPr>
              <w:pStyle w:val="TAL"/>
            </w:pPr>
          </w:p>
          <w:p w14:paraId="45E6379B" w14:textId="2FFE4316" w:rsidR="00580872" w:rsidRDefault="00580872" w:rsidP="000E2441">
            <w:pPr>
              <w:pStyle w:val="TAL"/>
            </w:pPr>
            <w:r>
              <w:t>octet o53</w:t>
            </w:r>
            <w:ins w:id="7" w:author="Nassar, Mohamed A. (Nokia - DE/Munich)" w:date="2022-02-21T14:09:00Z">
              <w:r w:rsidR="00F31598">
                <w:t>0</w:t>
              </w:r>
            </w:ins>
            <w:del w:id="8" w:author="Nassar, Mohamed A. (Nokia - DE/Munich)" w:date="2022-02-21T14:16:00Z">
              <w:r w:rsidDel="002E7C70">
                <w:delText>*</w:delText>
              </w:r>
            </w:del>
          </w:p>
        </w:tc>
      </w:tr>
      <w:tr w:rsidR="00287354" w14:paraId="34248CDB" w14:textId="77777777" w:rsidTr="000E2441">
        <w:trPr>
          <w:gridBefore w:val="1"/>
          <w:wBefore w:w="8" w:type="dxa"/>
          <w:trHeight w:val="444"/>
          <w:jc w:val="center"/>
          <w:ins w:id="9" w:author="Nassar, Mohamed A. (Nokia - DE/Munich)" w:date="2022-02-21T14:02:00Z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CD4D" w14:textId="77777777" w:rsidR="00287354" w:rsidRDefault="00287354" w:rsidP="00287354">
            <w:pPr>
              <w:pStyle w:val="TAC"/>
              <w:rPr>
                <w:ins w:id="10" w:author="Nassar, Mohamed A. (Nokia - DE/Munich)" w:date="2022-02-21T14:03:00Z"/>
                <w:noProof/>
                <w:lang w:val="en-US"/>
              </w:rPr>
            </w:pPr>
          </w:p>
          <w:p w14:paraId="3E02D66C" w14:textId="20F1C8CF" w:rsidR="00287354" w:rsidRDefault="00287354" w:rsidP="00287354">
            <w:pPr>
              <w:pStyle w:val="TAC"/>
              <w:rPr>
                <w:ins w:id="11" w:author="Nassar, Mohamed A. (Nokia - DE/Munich)" w:date="2022-02-21T14:02:00Z"/>
                <w:lang w:val="sv-SE"/>
              </w:rPr>
            </w:pPr>
            <w:ins w:id="12" w:author="Nassar, Mohamed A. (Nokia - DE/Munich)" w:date="2022-02-21T14:03:00Z">
              <w:r w:rsidRPr="009823F8">
                <w:rPr>
                  <w:noProof/>
                </w:rPr>
                <w:t xml:space="preserve">NR-PC5 </w:t>
              </w:r>
              <w:r>
                <w:rPr>
                  <w:noProof/>
                </w:rPr>
                <w:t>UE-to-network relay</w:t>
              </w:r>
              <w:r w:rsidRPr="009823F8">
                <w:rPr>
                  <w:noProof/>
                </w:rPr>
                <w:t xml:space="preserve"> security policies</w:t>
              </w:r>
            </w:ins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B16BC3" w14:textId="1E41AA9E" w:rsidR="00287354" w:rsidRDefault="00D97EC7" w:rsidP="00287354">
            <w:pPr>
              <w:pStyle w:val="TAL"/>
              <w:rPr>
                <w:ins w:id="13" w:author="Nassar, Mohamed A. (Nokia - DE/Munich)" w:date="2022-02-21T14:03:00Z"/>
              </w:rPr>
            </w:pPr>
            <w:ins w:id="14" w:author="Nassar, Mohamed A. (Nokia - DE/Munich)" w:date="2022-02-21T14:12:00Z">
              <w:r>
                <w:t>o</w:t>
              </w:r>
            </w:ins>
            <w:ins w:id="15" w:author="Nassar, Mohamed A. (Nokia - DE/Munich)" w:date="2022-02-21T14:03:00Z">
              <w:r w:rsidR="00287354">
                <w:t xml:space="preserve">ctet </w:t>
              </w:r>
            </w:ins>
            <w:ins w:id="16" w:author="Nassar, Mohamed A. (Nokia - DE/Munich)" w:date="2022-02-21T14:11:00Z">
              <w:r w:rsidR="002F5A4C">
                <w:t>(</w:t>
              </w:r>
            </w:ins>
            <w:ins w:id="17" w:author="Nassar, Mohamed A. (Nokia - DE/Munich)" w:date="2022-02-21T14:03:00Z">
              <w:r w:rsidR="00287354">
                <w:t>o</w:t>
              </w:r>
            </w:ins>
            <w:ins w:id="18" w:author="Nassar, Mohamed A. (Nokia - DE/Munich)" w:date="2022-02-21T14:09:00Z">
              <w:r w:rsidR="00F31598">
                <w:t>530+1</w:t>
              </w:r>
            </w:ins>
            <w:ins w:id="19" w:author="Nassar, Mohamed A. (Nokia - DE/Munich)" w:date="2022-02-21T14:11:00Z">
              <w:r w:rsidR="002F5A4C">
                <w:t>)</w:t>
              </w:r>
            </w:ins>
          </w:p>
          <w:p w14:paraId="0F800B62" w14:textId="77777777" w:rsidR="00287354" w:rsidRDefault="00287354" w:rsidP="00287354">
            <w:pPr>
              <w:pStyle w:val="TAL"/>
              <w:rPr>
                <w:ins w:id="20" w:author="Nassar, Mohamed A. (Nokia - DE/Munich)" w:date="2022-02-21T14:03:00Z"/>
              </w:rPr>
            </w:pPr>
          </w:p>
          <w:p w14:paraId="0DE8B997" w14:textId="583B269F" w:rsidR="00287354" w:rsidRDefault="00287354" w:rsidP="00024219">
            <w:pPr>
              <w:pStyle w:val="TAL"/>
              <w:rPr>
                <w:ins w:id="21" w:author="Nassar, Mohamed A. (Nokia - DE/Munich)" w:date="2022-02-21T14:02:00Z"/>
              </w:rPr>
            </w:pPr>
            <w:ins w:id="22" w:author="Nassar, Mohamed A. (Nokia - DE/Munich)" w:date="2022-02-21T14:03:00Z">
              <w:r w:rsidRPr="009823F8">
                <w:t xml:space="preserve">octet </w:t>
              </w:r>
            </w:ins>
            <w:ins w:id="23" w:author="Nassar, Mohamed A. (Nokia - DE/Munich)" w:date="2022-02-21T14:08:00Z">
              <w:r w:rsidR="00024219" w:rsidRPr="00024219">
                <w:t>o53</w:t>
              </w:r>
            </w:ins>
          </w:p>
        </w:tc>
      </w:tr>
    </w:tbl>
    <w:p w14:paraId="35A9DDA6" w14:textId="5862ED70" w:rsidR="00580872" w:rsidRDefault="00580872" w:rsidP="00580872">
      <w:pPr>
        <w:pStyle w:val="TF"/>
        <w:rPr>
          <w:ins w:id="24" w:author="Nassar, Mohamed A. (Nokia - DE/Munich)" w:date="2022-02-21T14:26:00Z"/>
        </w:rPr>
      </w:pPr>
      <w:r>
        <w:t>Figure 5.5.2.13: RSC info</w:t>
      </w:r>
    </w:p>
    <w:p w14:paraId="663BB9A7" w14:textId="4B610B61" w:rsidR="00DE24D4" w:rsidRDefault="00DE24D4" w:rsidP="005A6249">
      <w:pPr>
        <w:pStyle w:val="EditorsNote"/>
        <w:pPrChange w:id="25" w:author="Nassar, Mohamed A. (Nokia - DE/Munich)" w:date="2022-02-21T14:27:00Z">
          <w:pPr>
            <w:pStyle w:val="TF"/>
          </w:pPr>
        </w:pPrChange>
      </w:pPr>
      <w:ins w:id="26" w:author="Nassar, Mohamed A. (Nokia - DE/Munich)" w:date="2022-02-21T14:26:00Z">
        <w:r>
          <w:t>Editor's note:</w:t>
        </w:r>
        <w:r>
          <w:tab/>
        </w:r>
      </w:ins>
      <w:ins w:id="27" w:author="Nassar, Mohamed A. (Nokia - DE/Munich)" w:date="2022-02-21T14:27:00Z">
        <w:r w:rsidRPr="00DE24D4">
          <w:t xml:space="preserve">How to define the </w:t>
        </w:r>
      </w:ins>
      <w:ins w:id="28" w:author="Nassar, Mohamed A. (Nokia - DE/Munich)" w:date="2022-02-21T14:28:00Z">
        <w:r w:rsidR="005A6249" w:rsidRPr="005A6249">
          <w:t>Security related parameters for discovery</w:t>
        </w:r>
        <w:r w:rsidR="00636849">
          <w:t xml:space="preserve"> is FFS and</w:t>
        </w:r>
      </w:ins>
      <w:ins w:id="29" w:author="Nassar, Mohamed A. (Nokia - DE/Munich)" w:date="2022-02-21T14:27:00Z">
        <w:r w:rsidRPr="00DE24D4">
          <w:t xml:space="preserve"> depends on SA3 final requirements</w:t>
        </w:r>
      </w:ins>
    </w:p>
    <w:p w14:paraId="50A8EAB7" w14:textId="77777777" w:rsidR="00580872" w:rsidRDefault="00580872" w:rsidP="00580872">
      <w:pPr>
        <w:pStyle w:val="TH"/>
      </w:pPr>
      <w:r>
        <w:t>Table 5.5.2.13: RSC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1440114D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415E45" w14:textId="77777777" w:rsidR="00580872" w:rsidRDefault="00580872" w:rsidP="000E2441">
            <w:pPr>
              <w:pStyle w:val="TAL"/>
            </w:pPr>
            <w:r>
              <w:t>RSC list (octet o52+3 to o520):</w:t>
            </w:r>
          </w:p>
          <w:p w14:paraId="15CA7D92" w14:textId="77777777" w:rsidR="00580872" w:rsidRPr="00121B01" w:rsidRDefault="00580872" w:rsidP="000E2441">
            <w:pPr>
              <w:pStyle w:val="TAL"/>
              <w:rPr>
                <w:noProof/>
              </w:rPr>
            </w:pPr>
            <w:r w:rsidRPr="00957847">
              <w:t xml:space="preserve">The </w:t>
            </w:r>
            <w:r>
              <w:t>RSC list field is coded according to figure 5.5.2.14 and table 5.5.2.14.</w:t>
            </w:r>
          </w:p>
        </w:tc>
      </w:tr>
      <w:tr w:rsidR="00580872" w14:paraId="6C5640A6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4607B" w14:textId="77777777" w:rsidR="00580872" w:rsidRDefault="00580872" w:rsidP="000E2441">
            <w:pPr>
              <w:pStyle w:val="TAL"/>
            </w:pPr>
          </w:p>
        </w:tc>
      </w:tr>
      <w:tr w:rsidR="00580872" w14:paraId="063CE146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B04C9" w14:textId="77777777" w:rsidR="00580872" w:rsidRDefault="00580872" w:rsidP="000E2441">
            <w:pPr>
              <w:pStyle w:val="TAL"/>
            </w:pPr>
            <w:r>
              <w:t>Security related parameters for discovery (octet o520+1 to o511):</w:t>
            </w:r>
          </w:p>
          <w:p w14:paraId="0FF35CD4" w14:textId="77777777" w:rsidR="00580872" w:rsidRDefault="00580872" w:rsidP="000E2441">
            <w:pPr>
              <w:pStyle w:val="TAL"/>
            </w:pPr>
            <w:r>
              <w:t>The security related parameters for discovery field is coded according to figure 5.5.2.15 and table 5.5.2.15.</w:t>
            </w:r>
          </w:p>
        </w:tc>
      </w:tr>
      <w:tr w:rsidR="00580872" w14:paraId="1A833082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AED01" w14:textId="77777777" w:rsidR="00580872" w:rsidRDefault="00580872" w:rsidP="000E2441">
            <w:pPr>
              <w:pStyle w:val="TAL"/>
            </w:pPr>
          </w:p>
        </w:tc>
      </w:tr>
      <w:tr w:rsidR="00580872" w14:paraId="761031AF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E8A958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Layer indication (octet o511+1):</w:t>
            </w:r>
          </w:p>
          <w:p w14:paraId="39B55EB3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Bits</w:t>
            </w:r>
          </w:p>
          <w:p w14:paraId="7DFEC8AC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2 1</w:t>
            </w:r>
          </w:p>
          <w:p w14:paraId="326571E9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0 1</w:t>
            </w:r>
            <w:r>
              <w:rPr>
                <w:lang w:eastAsia="zh-CN"/>
              </w:rPr>
              <w:tab/>
              <w:t>Layer 3</w:t>
            </w:r>
          </w:p>
          <w:p w14:paraId="78CFC232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1 0</w:t>
            </w:r>
            <w:r>
              <w:rPr>
                <w:lang w:eastAsia="zh-CN"/>
              </w:rPr>
              <w:tab/>
              <w:t>Layer 2</w:t>
            </w:r>
          </w:p>
          <w:p w14:paraId="5559EE1A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The other values are reserved.</w:t>
            </w:r>
          </w:p>
        </w:tc>
      </w:tr>
      <w:tr w:rsidR="00580872" w14:paraId="01286D98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F0966" w14:textId="77777777" w:rsidR="00580872" w:rsidRDefault="00580872" w:rsidP="000E2441">
            <w:pPr>
              <w:pStyle w:val="TAL"/>
            </w:pPr>
          </w:p>
        </w:tc>
      </w:tr>
      <w:tr w:rsidR="00580872" w14:paraId="458905FC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1040A" w14:textId="57EE7EE4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DU session parameters</w:t>
            </w:r>
            <w:r>
              <w:t xml:space="preserve"> for layer-3 relay UE</w:t>
            </w:r>
            <w:r>
              <w:rPr>
                <w:lang w:eastAsia="zh-CN"/>
              </w:rPr>
              <w:t xml:space="preserve"> (octet o511+2 to o53</w:t>
            </w:r>
            <w:ins w:id="30" w:author="Nassar, Mohamed A. (Nokia - DE/Munich)" w:date="2022-02-21T14:13:00Z">
              <w:r w:rsidR="00D97EC7">
                <w:rPr>
                  <w:lang w:eastAsia="zh-CN"/>
                </w:rPr>
                <w:t>0</w:t>
              </w:r>
            </w:ins>
            <w:r>
              <w:rPr>
                <w:lang w:eastAsia="zh-CN"/>
              </w:rPr>
              <w:t>):</w:t>
            </w:r>
          </w:p>
          <w:p w14:paraId="4D04A05E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t xml:space="preserve">The </w:t>
            </w: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DU session parameters</w:t>
            </w:r>
            <w:r>
              <w:t xml:space="preserve"> for layer-3 relay UE field is coded according to figure 5.5.2.16 and table 5.5.2.16.</w:t>
            </w:r>
          </w:p>
        </w:tc>
      </w:tr>
      <w:tr w:rsidR="00287354" w14:paraId="798D02A6" w14:textId="77777777" w:rsidTr="000E2441">
        <w:trPr>
          <w:cantSplit/>
          <w:jc w:val="center"/>
          <w:ins w:id="31" w:author="Nassar, Mohamed A. (Nokia - DE/Munich)" w:date="2022-02-21T14:05:00Z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1CDB2" w14:textId="77777777" w:rsidR="00287354" w:rsidRDefault="00287354" w:rsidP="000E2441">
            <w:pPr>
              <w:pStyle w:val="TAL"/>
              <w:rPr>
                <w:ins w:id="32" w:author="Nassar, Mohamed A. (Nokia - DE/Munich)" w:date="2022-02-21T14:05:00Z"/>
                <w:rFonts w:hint="eastAsia"/>
                <w:lang w:eastAsia="zh-CN"/>
              </w:rPr>
            </w:pPr>
          </w:p>
        </w:tc>
      </w:tr>
      <w:tr w:rsidR="00287354" w14:paraId="4425173E" w14:textId="77777777" w:rsidTr="000E2441">
        <w:trPr>
          <w:cantSplit/>
          <w:jc w:val="center"/>
          <w:ins w:id="33" w:author="Nassar, Mohamed A. (Nokia - DE/Munich)" w:date="2022-02-21T14:05:00Z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61B66" w14:textId="1F3899D1" w:rsidR="00287354" w:rsidRPr="00287354" w:rsidRDefault="00287354" w:rsidP="00D97EC7">
            <w:pPr>
              <w:pStyle w:val="TAL"/>
              <w:rPr>
                <w:ins w:id="34" w:author="Nassar, Mohamed A. (Nokia - DE/Munich)" w:date="2022-02-21T14:05:00Z"/>
                <w:lang w:eastAsia="zh-CN"/>
              </w:rPr>
            </w:pPr>
            <w:ins w:id="35" w:author="Nassar, Mohamed A. (Nokia - DE/Munich)" w:date="2022-02-21T14:05:00Z">
              <w:r w:rsidRPr="00287354">
                <w:rPr>
                  <w:lang w:eastAsia="zh-CN"/>
                </w:rPr>
                <w:t>NR-PC5 UE-to-network relay security policies (octet o</w:t>
              </w:r>
            </w:ins>
            <w:ins w:id="36" w:author="Nassar, Mohamed A. (Nokia - DE/Munich)" w:date="2022-02-21T14:13:00Z">
              <w:r w:rsidR="00D97EC7">
                <w:rPr>
                  <w:lang w:eastAsia="zh-CN"/>
                </w:rPr>
                <w:t>530</w:t>
              </w:r>
            </w:ins>
            <w:ins w:id="37" w:author="Nassar, Mohamed A. (Nokia - DE/Munich)" w:date="2022-02-21T14:05:00Z">
              <w:r w:rsidRPr="00287354">
                <w:rPr>
                  <w:lang w:eastAsia="zh-CN"/>
                </w:rPr>
                <w:t xml:space="preserve">+1 to </w:t>
              </w:r>
            </w:ins>
            <w:ins w:id="38" w:author="Nassar, Mohamed A. (Nokia - DE/Munich)" w:date="2022-02-21T14:13:00Z">
              <w:r w:rsidR="00D97EC7" w:rsidRPr="00D97EC7">
                <w:rPr>
                  <w:lang w:eastAsia="zh-CN"/>
                </w:rPr>
                <w:t xml:space="preserve">octet </w:t>
              </w:r>
              <w:r w:rsidR="00D97EC7" w:rsidRPr="00D97EC7">
                <w:rPr>
                  <w:lang w:eastAsia="zh-CN"/>
                </w:rPr>
                <w:t>o53</w:t>
              </w:r>
            </w:ins>
            <w:ins w:id="39" w:author="Nassar, Mohamed A. (Nokia - DE/Munich)" w:date="2022-02-21T14:05:00Z">
              <w:r w:rsidRPr="00287354">
                <w:rPr>
                  <w:lang w:eastAsia="zh-CN"/>
                </w:rPr>
                <w:t>)</w:t>
              </w:r>
            </w:ins>
          </w:p>
          <w:p w14:paraId="436CE8A0" w14:textId="73B5D425" w:rsidR="00287354" w:rsidRDefault="00287354" w:rsidP="00287354">
            <w:pPr>
              <w:pStyle w:val="TAL"/>
              <w:rPr>
                <w:ins w:id="40" w:author="Nassar, Mohamed A. (Nokia - DE/Munich)" w:date="2022-02-21T14:05:00Z"/>
                <w:rFonts w:hint="eastAsia"/>
                <w:lang w:eastAsia="zh-CN"/>
              </w:rPr>
            </w:pPr>
            <w:ins w:id="41" w:author="Nassar, Mohamed A. (Nokia - DE/Munich)" w:date="2022-02-21T14:05:00Z">
              <w:r w:rsidRPr="00287354">
                <w:rPr>
                  <w:lang w:eastAsia="zh-CN"/>
                </w:rPr>
                <w:t xml:space="preserve">The NR-PC5 UE-to-network relay security policies is coded as the </w:t>
              </w:r>
              <w:r w:rsidRPr="00287354">
                <w:rPr>
                  <w:lang w:val="en-US" w:eastAsia="zh-CN"/>
                </w:rPr>
                <w:t xml:space="preserve">NR-PC5 unicast security policies defined in </w:t>
              </w:r>
              <w:r w:rsidRPr="00287354">
                <w:rPr>
                  <w:lang w:eastAsia="zh-CN"/>
                </w:rPr>
                <w:t>figure 5.4.2.33 and table 5.4.2.33.</w:t>
              </w:r>
            </w:ins>
          </w:p>
        </w:tc>
      </w:tr>
      <w:tr w:rsidR="00580872" w14:paraId="7C493B2D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6FD0" w14:textId="77777777" w:rsidR="00580872" w:rsidRDefault="00580872" w:rsidP="000E2441">
            <w:pPr>
              <w:pStyle w:val="TAL"/>
            </w:pPr>
          </w:p>
        </w:tc>
      </w:tr>
    </w:tbl>
    <w:p w14:paraId="20702B87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580872" w14:paraId="5A306D80" w14:textId="77777777" w:rsidTr="000E2441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0A42AF64" w14:textId="77777777" w:rsidR="00580872" w:rsidRDefault="00580872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3B4F3E89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A1ED1E1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3B6682D9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66B69E10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06DAC6D9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120B300D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523F258F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5B90B9B0" w14:textId="77777777" w:rsidR="00580872" w:rsidRDefault="00580872" w:rsidP="000E2441">
            <w:pPr>
              <w:pStyle w:val="TAL"/>
            </w:pPr>
          </w:p>
        </w:tc>
      </w:tr>
      <w:tr w:rsidR="00580872" w14:paraId="4991C70E" w14:textId="77777777" w:rsidTr="000E2441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BC2B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1E7069FB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>Length of RSC list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599E8A0A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o52+3</w:t>
            </w:r>
          </w:p>
          <w:p w14:paraId="322282E4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710435D3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o52+4</w:t>
            </w:r>
          </w:p>
        </w:tc>
      </w:tr>
      <w:tr w:rsidR="00580872" w14:paraId="17F17A36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E3109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01FC1505" w14:textId="77777777" w:rsidR="00580872" w:rsidRDefault="00580872" w:rsidP="000E2441">
            <w:pPr>
              <w:pStyle w:val="TAC"/>
            </w:pPr>
            <w:r>
              <w:t>RSC 1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BEFFE9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o52+5</w:t>
            </w:r>
          </w:p>
          <w:p w14:paraId="406C7619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1BFB6F81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o52+7</w:t>
            </w:r>
          </w:p>
        </w:tc>
      </w:tr>
      <w:tr w:rsidR="00580872" w14:paraId="7A33E360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A34FF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24FFEA23" w14:textId="77777777" w:rsidR="00580872" w:rsidRDefault="00580872" w:rsidP="000E2441">
            <w:pPr>
              <w:pStyle w:val="TAC"/>
            </w:pPr>
            <w:r>
              <w:t>RSC 2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C60FD8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(o52+8)*</w:t>
            </w:r>
          </w:p>
          <w:p w14:paraId="315A7DC1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77971600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(o52+10)*</w:t>
            </w:r>
          </w:p>
        </w:tc>
      </w:tr>
      <w:tr w:rsidR="00580872" w14:paraId="0A777E4F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D0F0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21AA52CB" w14:textId="77777777" w:rsidR="00580872" w:rsidRDefault="00580872" w:rsidP="000E2441">
            <w:pPr>
              <w:pStyle w:val="TAC"/>
            </w:pPr>
            <w:r>
              <w:t>…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36F3CA" w14:textId="77777777" w:rsidR="00580872" w:rsidRDefault="00580872" w:rsidP="000E2441">
            <w:pPr>
              <w:pStyle w:val="TAL"/>
            </w:pPr>
            <w:r>
              <w:t>octet (o52+11)*</w:t>
            </w:r>
          </w:p>
          <w:p w14:paraId="3D334F25" w14:textId="77777777" w:rsidR="00580872" w:rsidRDefault="00580872" w:rsidP="000E2441">
            <w:pPr>
              <w:pStyle w:val="TAL"/>
            </w:pPr>
          </w:p>
          <w:p w14:paraId="74701235" w14:textId="77777777" w:rsidR="00580872" w:rsidRDefault="00580872" w:rsidP="000E2441">
            <w:pPr>
              <w:pStyle w:val="TAL"/>
            </w:pPr>
            <w:r>
              <w:t>octet (o520-3)*</w:t>
            </w:r>
          </w:p>
        </w:tc>
      </w:tr>
      <w:tr w:rsidR="00580872" w14:paraId="30F7F223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4457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R</w:t>
            </w:r>
            <w:r>
              <w:rPr>
                <w:lang w:val="sv-SE" w:eastAsia="zh-CN"/>
              </w:rPr>
              <w:t>SC n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8B7475" w14:textId="77777777" w:rsidR="00580872" w:rsidRDefault="00580872" w:rsidP="000E2441">
            <w:pPr>
              <w:pStyle w:val="TAL"/>
            </w:pPr>
            <w:r>
              <w:t>octet (o520-2)*</w:t>
            </w:r>
          </w:p>
          <w:p w14:paraId="0BFF5E7C" w14:textId="77777777" w:rsidR="00580872" w:rsidRDefault="00580872" w:rsidP="000E2441">
            <w:pPr>
              <w:pStyle w:val="TAL"/>
            </w:pPr>
          </w:p>
          <w:p w14:paraId="5ED87471" w14:textId="77777777" w:rsidR="00580872" w:rsidRDefault="00580872" w:rsidP="000E2441">
            <w:pPr>
              <w:pStyle w:val="TAL"/>
            </w:pPr>
            <w:r>
              <w:t>octet o520*</w:t>
            </w:r>
          </w:p>
        </w:tc>
      </w:tr>
    </w:tbl>
    <w:p w14:paraId="3310EF73" w14:textId="77777777" w:rsidR="00580872" w:rsidRDefault="00580872" w:rsidP="00580872">
      <w:pPr>
        <w:pStyle w:val="TF"/>
      </w:pPr>
      <w:r>
        <w:t>Figure 5.5.2.14: RSC list</w:t>
      </w:r>
    </w:p>
    <w:p w14:paraId="2BBED43D" w14:textId="77777777" w:rsidR="00580872" w:rsidRDefault="00580872" w:rsidP="00580872">
      <w:pPr>
        <w:pStyle w:val="TH"/>
      </w:pPr>
      <w:r>
        <w:lastRenderedPageBreak/>
        <w:t>Table 5.5.2.14: RSC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77C7FF88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E0EA3F" w14:textId="77777777" w:rsidR="00580872" w:rsidRDefault="00580872" w:rsidP="000E2441">
            <w:pPr>
              <w:pStyle w:val="TAL"/>
            </w:pPr>
            <w:r>
              <w:t>RSC (octet o52+5 to o52+7):</w:t>
            </w:r>
          </w:p>
          <w:p w14:paraId="198754AC" w14:textId="77777777" w:rsidR="00580872" w:rsidRPr="003F4F65" w:rsidRDefault="00580872" w:rsidP="000E2441">
            <w:pPr>
              <w:pStyle w:val="TAL"/>
              <w:rPr>
                <w:noProof/>
              </w:rPr>
            </w:pPr>
            <w:r>
              <w:t>The RSC</w:t>
            </w:r>
            <w:r w:rsidRPr="00957847">
              <w:t xml:space="preserve"> identifies a connectivity service the UE-to-Net</w:t>
            </w:r>
            <w:r>
              <w:t xml:space="preserve">work relay provides. The value of the RSC is a 24-bit long bit string. </w:t>
            </w:r>
            <w:r w:rsidRPr="00957847">
              <w:t xml:space="preserve">The format of the </w:t>
            </w:r>
            <w:r>
              <w:t>RSC</w:t>
            </w:r>
            <w:r w:rsidRPr="00957847">
              <w:t xml:space="preserve"> is out of scope of this specification.</w:t>
            </w:r>
          </w:p>
        </w:tc>
      </w:tr>
      <w:tr w:rsidR="00580872" w14:paraId="5CAA40CD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553" w14:textId="77777777" w:rsidR="00580872" w:rsidRDefault="00580872" w:rsidP="000E2441">
            <w:pPr>
              <w:pStyle w:val="TAL"/>
            </w:pPr>
          </w:p>
        </w:tc>
      </w:tr>
    </w:tbl>
    <w:p w14:paraId="0A84D58A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580872" w14:paraId="76ABF6B9" w14:textId="77777777" w:rsidTr="000E2441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2500B32D" w14:textId="77777777" w:rsidR="00580872" w:rsidRDefault="00580872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26E686FD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74D54FE1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36665EE1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1052A632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4DBE9871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23EAFD72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0909C274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56758CEB" w14:textId="77777777" w:rsidR="00580872" w:rsidRDefault="00580872" w:rsidP="000E2441">
            <w:pPr>
              <w:pStyle w:val="TAL"/>
            </w:pPr>
          </w:p>
        </w:tc>
      </w:tr>
      <w:tr w:rsidR="00580872" w14:paraId="4E533D81" w14:textId="77777777" w:rsidTr="000E2441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511DD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2F2B3276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DU session parameters</w:t>
            </w:r>
            <w:r>
              <w:t xml:space="preserve"> for layer-3 relay UE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273BB747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o511+2</w:t>
            </w:r>
          </w:p>
          <w:p w14:paraId="38F2F38A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5B75B951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o511+3</w:t>
            </w:r>
          </w:p>
        </w:tc>
      </w:tr>
      <w:tr w:rsidR="00580872" w14:paraId="3837E590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B58F9" w14:textId="77777777" w:rsidR="00580872" w:rsidRDefault="00580872" w:rsidP="000E2441">
            <w:pPr>
              <w:pStyle w:val="TAC"/>
              <w:rPr>
                <w:lang w:eastAsia="zh-CN"/>
              </w:rPr>
            </w:pPr>
          </w:p>
          <w:p w14:paraId="334143DD" w14:textId="77777777" w:rsidR="00580872" w:rsidRDefault="00580872" w:rsidP="000E244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DU session type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D55557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o511+4</w:t>
            </w:r>
          </w:p>
        </w:tc>
      </w:tr>
      <w:tr w:rsidR="00580872" w14:paraId="61F27B84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EA1EC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5646C80E" w14:textId="77777777" w:rsidR="00580872" w:rsidRDefault="00580872" w:rsidP="000E2441">
            <w:pPr>
              <w:pStyle w:val="TAC"/>
            </w:pPr>
            <w:r>
              <w:t>DNN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759B72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(o511+5)*</w:t>
            </w:r>
          </w:p>
          <w:p w14:paraId="5ED966DD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554C0F44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o512*</w:t>
            </w:r>
          </w:p>
        </w:tc>
      </w:tr>
      <w:tr w:rsidR="00580872" w14:paraId="4488F6B9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72A9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043092F7" w14:textId="77777777" w:rsidR="00580872" w:rsidRDefault="00580872" w:rsidP="000E2441">
            <w:pPr>
              <w:pStyle w:val="TAC"/>
            </w:pPr>
            <w:r>
              <w:t>S-NSSAI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82D1D7" w14:textId="77777777" w:rsidR="00580872" w:rsidRDefault="00580872" w:rsidP="000E2441">
            <w:pPr>
              <w:pStyle w:val="TAL"/>
            </w:pPr>
            <w:r>
              <w:t>octet (o512+1)*</w:t>
            </w:r>
          </w:p>
          <w:p w14:paraId="73B90336" w14:textId="77777777" w:rsidR="00580872" w:rsidRDefault="00580872" w:rsidP="000E2441">
            <w:pPr>
              <w:pStyle w:val="TAL"/>
            </w:pPr>
          </w:p>
          <w:p w14:paraId="1BBD3438" w14:textId="77777777" w:rsidR="00580872" w:rsidRDefault="00580872" w:rsidP="000E2441">
            <w:pPr>
              <w:pStyle w:val="TAL"/>
            </w:pPr>
            <w:r>
              <w:t>octet (o53-2)*</w:t>
            </w:r>
          </w:p>
        </w:tc>
      </w:tr>
      <w:tr w:rsidR="00580872" w14:paraId="28AD88C8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01C1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</w:p>
          <w:p w14:paraId="78462E30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SSC mode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66E8EA" w14:textId="77777777" w:rsidR="00580872" w:rsidRDefault="00580872" w:rsidP="000E2441">
            <w:pPr>
              <w:pStyle w:val="TAL"/>
            </w:pPr>
            <w:r>
              <w:t>octet (o53-1)*</w:t>
            </w:r>
          </w:p>
          <w:p w14:paraId="02022E0E" w14:textId="77777777" w:rsidR="00580872" w:rsidRDefault="00580872" w:rsidP="000E2441">
            <w:pPr>
              <w:pStyle w:val="TAL"/>
            </w:pPr>
          </w:p>
        </w:tc>
      </w:tr>
      <w:tr w:rsidR="00580872" w14:paraId="241AA653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53541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59B8CBDD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A</w:t>
            </w:r>
            <w:r>
              <w:rPr>
                <w:lang w:val="sv-SE" w:eastAsia="zh-CN"/>
              </w:rPr>
              <w:t xml:space="preserve">ccess </w:t>
            </w:r>
            <w:proofErr w:type="spellStart"/>
            <w:r>
              <w:rPr>
                <w:lang w:val="sv-SE" w:eastAsia="zh-CN"/>
              </w:rPr>
              <w:t>type</w:t>
            </w:r>
            <w:proofErr w:type="spellEnd"/>
            <w:r>
              <w:rPr>
                <w:lang w:val="sv-SE" w:eastAsia="zh-CN"/>
              </w:rPr>
              <w:t xml:space="preserve"> </w:t>
            </w:r>
            <w:proofErr w:type="spellStart"/>
            <w:r>
              <w:rPr>
                <w:lang w:val="sv-SE" w:eastAsia="zh-CN"/>
              </w:rPr>
              <w:t>preference</w:t>
            </w:r>
            <w:proofErr w:type="spellEnd"/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71C18B" w14:textId="77777777" w:rsidR="00580872" w:rsidRDefault="00580872" w:rsidP="000E2441">
            <w:pPr>
              <w:pStyle w:val="TAL"/>
            </w:pPr>
            <w:r>
              <w:t>octet o53*</w:t>
            </w:r>
          </w:p>
        </w:tc>
      </w:tr>
    </w:tbl>
    <w:p w14:paraId="2D6B73CD" w14:textId="77777777" w:rsidR="00580872" w:rsidRDefault="00580872" w:rsidP="00580872">
      <w:pPr>
        <w:pStyle w:val="TF"/>
      </w:pPr>
      <w:r>
        <w:t xml:space="preserve">Figure 5.5.2.16: </w:t>
      </w:r>
      <w:r>
        <w:rPr>
          <w:rFonts w:hint="eastAsia"/>
          <w:lang w:eastAsia="zh-CN"/>
        </w:rPr>
        <w:t>P</w:t>
      </w:r>
      <w:r>
        <w:rPr>
          <w:lang w:eastAsia="zh-CN"/>
        </w:rPr>
        <w:t>DU session parameters</w:t>
      </w:r>
      <w:r>
        <w:t xml:space="preserve"> for layer-3 relay UE</w:t>
      </w:r>
    </w:p>
    <w:p w14:paraId="0E465B6A" w14:textId="77777777" w:rsidR="00580872" w:rsidRDefault="00580872" w:rsidP="00580872">
      <w:pPr>
        <w:pStyle w:val="TH"/>
      </w:pPr>
      <w:r>
        <w:t xml:space="preserve">Table 5.5.2.16: </w:t>
      </w:r>
      <w:r>
        <w:rPr>
          <w:rFonts w:hint="eastAsia"/>
          <w:lang w:eastAsia="zh-CN"/>
        </w:rPr>
        <w:t>P</w:t>
      </w:r>
      <w:r>
        <w:rPr>
          <w:lang w:eastAsia="zh-CN"/>
        </w:rPr>
        <w:t>DU session parameters</w:t>
      </w:r>
      <w:r>
        <w:t xml:space="preserve"> for layer-3 relay UE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4C9C3FD7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2DA01D" w14:textId="77777777" w:rsidR="00580872" w:rsidRDefault="00580872" w:rsidP="000E2441">
            <w:pPr>
              <w:pStyle w:val="TAL"/>
            </w:pPr>
            <w:r>
              <w:t>PDU session type (octet o511+4):</w:t>
            </w:r>
          </w:p>
          <w:p w14:paraId="3D6451A0" w14:textId="77777777" w:rsidR="00580872" w:rsidRPr="003F4F65" w:rsidRDefault="00580872" w:rsidP="000E2441">
            <w:pPr>
              <w:pStyle w:val="TAL"/>
              <w:rPr>
                <w:noProof/>
              </w:rPr>
            </w:pPr>
            <w:r>
              <w:t>The PDU session type field is encoded as one octet. The bits 8 through 4 of the octet shall be spare, and the bits 3 through 1 shall be encoded as the value part of the PDU session type information element defined in subclause 9.11.4.11 of 3GPP TS 24.501 [4].</w:t>
            </w:r>
          </w:p>
        </w:tc>
      </w:tr>
      <w:tr w:rsidR="00580872" w14:paraId="2DA2B573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9F758" w14:textId="77777777" w:rsidR="00580872" w:rsidRDefault="00580872" w:rsidP="000E2441">
            <w:pPr>
              <w:pStyle w:val="TAL"/>
            </w:pPr>
          </w:p>
        </w:tc>
      </w:tr>
      <w:tr w:rsidR="00580872" w14:paraId="2A9D9214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7C562" w14:textId="77777777" w:rsidR="00580872" w:rsidRDefault="00580872" w:rsidP="000E2441">
            <w:pPr>
              <w:pStyle w:val="TAL"/>
            </w:pPr>
            <w:r>
              <w:t>DNN (octet o511+5 to o512):</w:t>
            </w:r>
          </w:p>
          <w:p w14:paraId="68FC1AD0" w14:textId="77777777" w:rsidR="00580872" w:rsidRDefault="00580872" w:rsidP="000E2441">
            <w:pPr>
              <w:pStyle w:val="TAL"/>
            </w:pPr>
            <w:r w:rsidRPr="000F0DAC">
              <w:t>The DNN field shall be encoded as a sequence of a one octet DNN length field and a DNN value field of a variable size. The DNN value contains an APN as defined in 3GPP</w:t>
            </w:r>
            <w:r w:rsidRPr="000F042F">
              <w:t> </w:t>
            </w:r>
            <w:r w:rsidRPr="000F0DAC">
              <w:t>TS</w:t>
            </w:r>
            <w:r w:rsidRPr="000F042F">
              <w:t> </w:t>
            </w:r>
            <w:r w:rsidRPr="000F0DAC">
              <w:t>23.003</w:t>
            </w:r>
            <w:r w:rsidRPr="000F042F">
              <w:t> </w:t>
            </w:r>
            <w:r w:rsidRPr="000F0DAC">
              <w:t>[10].</w:t>
            </w:r>
          </w:p>
        </w:tc>
      </w:tr>
      <w:tr w:rsidR="00580872" w14:paraId="7F6298D1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9CE0C" w14:textId="77777777" w:rsidR="00580872" w:rsidRDefault="00580872" w:rsidP="000E2441">
            <w:pPr>
              <w:pStyle w:val="TAL"/>
            </w:pPr>
          </w:p>
        </w:tc>
      </w:tr>
      <w:tr w:rsidR="00580872" w14:paraId="605377D0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D90E0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S-NSSAI (octet o512+1 to o53-2):</w:t>
            </w:r>
          </w:p>
          <w:p w14:paraId="45FB9A18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ko-KR"/>
              </w:rPr>
              <w:t>The S-NSSAI field shall be encoded as a sequence of a one octet S-NSSAI length field and an S-NSSAI value field of a variable size. The S-NSSAI value shall be encoded as the value part of the S-NSSAI information element defined in subclause 9.11.2.8</w:t>
            </w:r>
            <w:r>
              <w:rPr>
                <w:lang w:val="en-US" w:eastAsia="ko-KR"/>
              </w:rPr>
              <w:t xml:space="preserve"> of 3GPP TS 24.501 [4].</w:t>
            </w:r>
          </w:p>
        </w:tc>
      </w:tr>
      <w:tr w:rsidR="00580872" w14:paraId="0EED620E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85262" w14:textId="77777777" w:rsidR="00580872" w:rsidRDefault="00580872" w:rsidP="000E2441">
            <w:pPr>
              <w:pStyle w:val="TAL"/>
            </w:pPr>
          </w:p>
        </w:tc>
      </w:tr>
      <w:tr w:rsidR="00580872" w14:paraId="7BD11020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76EA7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SC mode (octet o53-1):</w:t>
            </w:r>
          </w:p>
          <w:p w14:paraId="3ABCE605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t>The SSC mode field is encoded as one octet. The bits 8 through 4 of the octet shall be spare, and the bits 3 through 1 shall be encoded as the value part of the SSC mode information element defined in subclause 9.11.4.16 of 3GPP TS 24.501 [4].</w:t>
            </w:r>
          </w:p>
        </w:tc>
      </w:tr>
      <w:tr w:rsidR="00580872" w14:paraId="134DD61D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49250" w14:textId="77777777" w:rsidR="00580872" w:rsidRDefault="00580872" w:rsidP="000E2441">
            <w:pPr>
              <w:pStyle w:val="TAL"/>
            </w:pPr>
          </w:p>
        </w:tc>
      </w:tr>
      <w:tr w:rsidR="00580872" w14:paraId="65DEFAE9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BE237" w14:textId="77777777" w:rsidR="00580872" w:rsidRDefault="00580872" w:rsidP="000E2441">
            <w:pPr>
              <w:pStyle w:val="TAL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A</w:t>
            </w:r>
            <w:r>
              <w:rPr>
                <w:lang w:val="sv-SE" w:eastAsia="zh-CN"/>
              </w:rPr>
              <w:t xml:space="preserve">ccess </w:t>
            </w:r>
            <w:proofErr w:type="spellStart"/>
            <w:r>
              <w:rPr>
                <w:lang w:val="sv-SE" w:eastAsia="zh-CN"/>
              </w:rPr>
              <w:t>type</w:t>
            </w:r>
            <w:proofErr w:type="spellEnd"/>
            <w:r>
              <w:rPr>
                <w:lang w:val="sv-SE" w:eastAsia="zh-CN"/>
              </w:rPr>
              <w:t xml:space="preserve"> </w:t>
            </w:r>
            <w:proofErr w:type="spellStart"/>
            <w:r>
              <w:rPr>
                <w:lang w:val="sv-SE" w:eastAsia="zh-CN"/>
              </w:rPr>
              <w:t>preference</w:t>
            </w:r>
            <w:proofErr w:type="spellEnd"/>
            <w:r>
              <w:rPr>
                <w:lang w:val="sv-SE" w:eastAsia="zh-CN"/>
              </w:rPr>
              <w:t xml:space="preserve"> (</w:t>
            </w:r>
            <w:proofErr w:type="spellStart"/>
            <w:r>
              <w:rPr>
                <w:lang w:val="sv-SE" w:eastAsia="zh-CN"/>
              </w:rPr>
              <w:t>octet</w:t>
            </w:r>
            <w:proofErr w:type="spellEnd"/>
            <w:r>
              <w:rPr>
                <w:lang w:val="sv-SE" w:eastAsia="zh-CN"/>
              </w:rPr>
              <w:t xml:space="preserve"> o53):</w:t>
            </w:r>
          </w:p>
          <w:p w14:paraId="44C21CFD" w14:textId="77777777" w:rsidR="00580872" w:rsidRPr="00121B01" w:rsidRDefault="00580872" w:rsidP="000E2441">
            <w:pPr>
              <w:pStyle w:val="TAL"/>
              <w:rPr>
                <w:lang w:val="sv-SE" w:eastAsia="zh-CN"/>
              </w:rPr>
            </w:pPr>
            <w:r>
              <w:rPr>
                <w:lang w:val="sv-SE" w:eastAsia="ko-KR"/>
              </w:rPr>
              <w:t xml:space="preserve">The access </w:t>
            </w:r>
            <w:proofErr w:type="spellStart"/>
            <w:r>
              <w:rPr>
                <w:lang w:val="sv-SE" w:eastAsia="ko-KR"/>
              </w:rPr>
              <w:t>type</w:t>
            </w:r>
            <w:proofErr w:type="spellEnd"/>
            <w:r>
              <w:rPr>
                <w:lang w:val="sv-SE" w:eastAsia="ko-KR"/>
              </w:rPr>
              <w:t xml:space="preserve"> </w:t>
            </w:r>
            <w:proofErr w:type="spellStart"/>
            <w:r>
              <w:rPr>
                <w:lang w:val="sv-SE" w:eastAsia="ko-KR"/>
              </w:rPr>
              <w:t>preference</w:t>
            </w:r>
            <w:proofErr w:type="spellEnd"/>
            <w:r>
              <w:rPr>
                <w:lang w:eastAsia="ko-KR"/>
              </w:rPr>
              <w:t xml:space="preserve"> field shall be encoded as one octet. The bits 8 through 3 shall be spare, and the bits 2 and 1 shall be encoded as the value part of the access type information element defined in subclause 9.11.2.1A</w:t>
            </w:r>
            <w:r>
              <w:rPr>
                <w:lang w:val="en-US" w:eastAsia="ko-KR"/>
              </w:rPr>
              <w:t xml:space="preserve"> of 3GPP TS 24.501 [4].</w:t>
            </w:r>
          </w:p>
        </w:tc>
      </w:tr>
      <w:tr w:rsidR="00580872" w14:paraId="381B2C55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B727" w14:textId="77777777" w:rsidR="00580872" w:rsidRDefault="00580872" w:rsidP="000E2441">
            <w:pPr>
              <w:pStyle w:val="TAL"/>
            </w:pPr>
          </w:p>
        </w:tc>
      </w:tr>
    </w:tbl>
    <w:p w14:paraId="05809891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580872" w14:paraId="08EF81B2" w14:textId="77777777" w:rsidTr="000E2441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3169A46E" w14:textId="77777777" w:rsidR="00580872" w:rsidRDefault="00580872" w:rsidP="000E2441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hideMark/>
          </w:tcPr>
          <w:p w14:paraId="3CD5DAD1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73384902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5155BDB3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615B4C20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06844823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1BD01865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9449E94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78845CF8" w14:textId="77777777" w:rsidR="00580872" w:rsidRDefault="00580872" w:rsidP="000E2441">
            <w:pPr>
              <w:pStyle w:val="TAL"/>
            </w:pPr>
          </w:p>
        </w:tc>
      </w:tr>
      <w:tr w:rsidR="00580872" w14:paraId="23880B32" w14:textId="77777777" w:rsidTr="000E2441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F36D8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64F7EA9D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 to PC5 QoS parameters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15F06354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o4+1</w:t>
            </w:r>
          </w:p>
          <w:p w14:paraId="421F3C45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43580A18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o4+2</w:t>
            </w:r>
          </w:p>
        </w:tc>
      </w:tr>
      <w:tr w:rsidR="00580872" w14:paraId="2C40D0CC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33CA" w14:textId="77777777" w:rsidR="00580872" w:rsidRDefault="00580872" w:rsidP="000E2441">
            <w:pPr>
              <w:pStyle w:val="TAC"/>
              <w:rPr>
                <w:lang w:eastAsia="zh-CN"/>
              </w:rPr>
            </w:pPr>
          </w:p>
          <w:p w14:paraId="7C298FD1" w14:textId="77777777" w:rsidR="00580872" w:rsidRDefault="00580872" w:rsidP="000E2441">
            <w:pPr>
              <w:pStyle w:val="TAC"/>
              <w:rPr>
                <w:lang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 to PC5 QoS parameters mapping rule 1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7F310C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o4+3</w:t>
            </w:r>
          </w:p>
          <w:p w14:paraId="67897764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1FB635F6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o55</w:t>
            </w:r>
          </w:p>
        </w:tc>
      </w:tr>
      <w:tr w:rsidR="00580872" w14:paraId="12BC842E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6DEF3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2FF3FD00" w14:textId="77777777" w:rsidR="00580872" w:rsidRDefault="00580872" w:rsidP="000E2441">
            <w:pPr>
              <w:pStyle w:val="TAC"/>
            </w:pP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 to PC5 QoS parameters mapping rule 2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3DB1FB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(o55+1)*</w:t>
            </w:r>
          </w:p>
          <w:p w14:paraId="5FE1C0E0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72B13148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o56*</w:t>
            </w:r>
          </w:p>
        </w:tc>
      </w:tr>
      <w:tr w:rsidR="00580872" w14:paraId="61AAAB98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9746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3AE34BF8" w14:textId="77777777" w:rsidR="00580872" w:rsidRDefault="00580872" w:rsidP="000E2441">
            <w:pPr>
              <w:pStyle w:val="TAC"/>
            </w:pPr>
            <w:r>
              <w:t>…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E64661" w14:textId="77777777" w:rsidR="00580872" w:rsidRDefault="00580872" w:rsidP="000E2441">
            <w:pPr>
              <w:pStyle w:val="TAL"/>
            </w:pPr>
            <w:r>
              <w:t>octet (o56+1)*</w:t>
            </w:r>
          </w:p>
          <w:p w14:paraId="6926D68B" w14:textId="77777777" w:rsidR="00580872" w:rsidRDefault="00580872" w:rsidP="000E2441">
            <w:pPr>
              <w:pStyle w:val="TAL"/>
            </w:pPr>
          </w:p>
          <w:p w14:paraId="12019480" w14:textId="77777777" w:rsidR="00580872" w:rsidRDefault="00580872" w:rsidP="000E2441">
            <w:pPr>
              <w:pStyle w:val="TAL"/>
            </w:pPr>
            <w:r>
              <w:t>octet o57*</w:t>
            </w:r>
          </w:p>
        </w:tc>
      </w:tr>
      <w:tr w:rsidR="00580872" w14:paraId="5E4EA93E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CFCA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</w:p>
          <w:p w14:paraId="078175F7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 to PC5 QoS parameters mapping rule n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9748B2" w14:textId="77777777" w:rsidR="00580872" w:rsidRDefault="00580872" w:rsidP="000E2441">
            <w:pPr>
              <w:pStyle w:val="TAL"/>
            </w:pPr>
            <w:r>
              <w:t>octet (o57+1)*</w:t>
            </w:r>
          </w:p>
          <w:p w14:paraId="22CC7E7A" w14:textId="77777777" w:rsidR="00580872" w:rsidRDefault="00580872" w:rsidP="000E2441">
            <w:pPr>
              <w:pStyle w:val="TAL"/>
            </w:pPr>
          </w:p>
          <w:p w14:paraId="1A1CCF70" w14:textId="77777777" w:rsidR="00580872" w:rsidRDefault="00580872" w:rsidP="000E2441">
            <w:pPr>
              <w:pStyle w:val="TAL"/>
            </w:pPr>
            <w:r>
              <w:t>octet o5*</w:t>
            </w:r>
          </w:p>
        </w:tc>
      </w:tr>
    </w:tbl>
    <w:p w14:paraId="0ABF9A26" w14:textId="77777777" w:rsidR="00580872" w:rsidRDefault="00580872" w:rsidP="00580872">
      <w:pPr>
        <w:pStyle w:val="TF"/>
      </w:pPr>
      <w:r>
        <w:t xml:space="preserve">Figure 5.5.2.17: </w:t>
      </w:r>
      <w:r>
        <w:rPr>
          <w:rFonts w:hint="eastAsia"/>
          <w:noProof/>
          <w:lang w:val="en-US" w:eastAsia="zh-CN"/>
        </w:rPr>
        <w:t>5</w:t>
      </w:r>
      <w:r>
        <w:rPr>
          <w:noProof/>
          <w:lang w:val="en-US" w:eastAsia="zh-CN"/>
        </w:rPr>
        <w:t>QI to PC5 QoS parameters mapping rules</w:t>
      </w:r>
    </w:p>
    <w:p w14:paraId="7389697C" w14:textId="77777777" w:rsidR="00580872" w:rsidRDefault="00580872" w:rsidP="00580872">
      <w:pPr>
        <w:pStyle w:val="TH"/>
      </w:pPr>
      <w:r>
        <w:t xml:space="preserve">Table 5.5.2.17: </w:t>
      </w:r>
      <w:r>
        <w:rPr>
          <w:rFonts w:hint="eastAsia"/>
          <w:noProof/>
          <w:lang w:val="en-US" w:eastAsia="zh-CN"/>
        </w:rPr>
        <w:t>5</w:t>
      </w:r>
      <w:r>
        <w:rPr>
          <w:noProof/>
          <w:lang w:val="en-US" w:eastAsia="zh-CN"/>
        </w:rPr>
        <w:t>QI to PC5 QoS parameters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55D73139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A0B766" w14:textId="77777777" w:rsidR="00580872" w:rsidRDefault="00580872" w:rsidP="000E2441">
            <w:pPr>
              <w:pStyle w:val="TAL"/>
            </w:pP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 to PC5 QoS parameters mapping rule</w:t>
            </w:r>
            <w:r>
              <w:t>:</w:t>
            </w:r>
          </w:p>
          <w:p w14:paraId="25A8BFEA" w14:textId="77777777" w:rsidR="00580872" w:rsidRPr="00F67F34" w:rsidRDefault="00580872" w:rsidP="000E2441">
            <w:pPr>
              <w:pStyle w:val="TAL"/>
              <w:rPr>
                <w:b/>
                <w:noProof/>
                <w:lang w:val="en-US"/>
              </w:rPr>
            </w:pPr>
            <w:r>
              <w:t xml:space="preserve">The </w:t>
            </w: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 xml:space="preserve">QI to PC5 QoS parameters mapping rule field is coded according to figure 5.5.2.18 and table 5.5.2.18 and contains the </w:t>
            </w: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 to PC5 QoS parameters mapping rule.</w:t>
            </w:r>
          </w:p>
        </w:tc>
      </w:tr>
      <w:tr w:rsidR="00580872" w14:paraId="752EDF04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40E8" w14:textId="77777777" w:rsidR="00580872" w:rsidRDefault="00580872" w:rsidP="000E2441">
            <w:pPr>
              <w:pStyle w:val="TAL"/>
            </w:pPr>
          </w:p>
        </w:tc>
      </w:tr>
    </w:tbl>
    <w:p w14:paraId="222E9B62" w14:textId="77777777" w:rsidR="00580872" w:rsidRDefault="00580872" w:rsidP="00580872">
      <w:pPr>
        <w:rPr>
          <w:lang w:val="en-US"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580872" w14:paraId="6C4A87AE" w14:textId="77777777" w:rsidTr="000E2441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710BCD0C" w14:textId="77777777" w:rsidR="00580872" w:rsidRDefault="00580872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6CC64C61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0E6D0B5E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0859DECF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7AC54D83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7E3BA222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50C7E2D1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F555E7E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2916D733" w14:textId="77777777" w:rsidR="00580872" w:rsidRDefault="00580872" w:rsidP="000E2441">
            <w:pPr>
              <w:pStyle w:val="TAL"/>
            </w:pPr>
          </w:p>
        </w:tc>
      </w:tr>
      <w:tr w:rsidR="00580872" w14:paraId="38572775" w14:textId="77777777" w:rsidTr="000E2441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1B58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09D9BFA3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 to PC5 QoS parameters mapping rule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01997A55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o55+1</w:t>
            </w:r>
          </w:p>
          <w:p w14:paraId="77F6B621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4EB607D4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o55+2</w:t>
            </w:r>
          </w:p>
        </w:tc>
      </w:tr>
      <w:tr w:rsidR="00580872" w14:paraId="0E19C2B0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18C5F" w14:textId="77777777" w:rsidR="00580872" w:rsidRDefault="00580872" w:rsidP="000E2441">
            <w:pPr>
              <w:pStyle w:val="TAC"/>
              <w:rPr>
                <w:lang w:eastAsia="zh-CN"/>
              </w:rPr>
            </w:pPr>
          </w:p>
          <w:p w14:paraId="24C2DC53" w14:textId="77777777" w:rsidR="00580872" w:rsidRDefault="00580872" w:rsidP="000E2441">
            <w:pPr>
              <w:pStyle w:val="TAC"/>
              <w:rPr>
                <w:lang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8B1E64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o55+3</w:t>
            </w:r>
          </w:p>
        </w:tc>
      </w:tr>
      <w:tr w:rsidR="00580872" w14:paraId="61956BE7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A40C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1CF80620" w14:textId="77777777" w:rsidR="00580872" w:rsidRDefault="00580872" w:rsidP="000E2441">
            <w:pPr>
              <w:pStyle w:val="TAC"/>
            </w:pPr>
            <w:r>
              <w:rPr>
                <w:noProof/>
                <w:lang w:val="en-US" w:eastAsia="zh-CN"/>
              </w:rPr>
              <w:t>PQI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0FC214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o55+4</w:t>
            </w:r>
          </w:p>
        </w:tc>
      </w:tr>
      <w:tr w:rsidR="00580872" w14:paraId="711C1C48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79D3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4FA365A0" w14:textId="77777777" w:rsidR="00580872" w:rsidRDefault="00580872" w:rsidP="000E244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DB adjustment factor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7E7A06" w14:textId="77777777" w:rsidR="00580872" w:rsidRDefault="00580872" w:rsidP="000E2441">
            <w:pPr>
              <w:pStyle w:val="TAL"/>
            </w:pPr>
            <w:r>
              <w:t>octet o55+5</w:t>
            </w:r>
          </w:p>
        </w:tc>
      </w:tr>
      <w:tr w:rsidR="00580872" w14:paraId="20165B32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5E9C5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</w:p>
          <w:p w14:paraId="6C960EE5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r>
              <w:rPr>
                <w:noProof/>
                <w:lang w:val="en-US" w:eastAsia="zh-CN"/>
              </w:rPr>
              <w:t>RSC list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C64959" w14:textId="77777777" w:rsidR="00580872" w:rsidRDefault="00580872" w:rsidP="000E2441">
            <w:pPr>
              <w:pStyle w:val="TAL"/>
            </w:pPr>
            <w:r>
              <w:t>octet (o55+6)*</w:t>
            </w:r>
          </w:p>
          <w:p w14:paraId="78F8B35F" w14:textId="77777777" w:rsidR="00580872" w:rsidRDefault="00580872" w:rsidP="000E2441">
            <w:pPr>
              <w:pStyle w:val="TAL"/>
            </w:pPr>
          </w:p>
          <w:p w14:paraId="78062DC2" w14:textId="77777777" w:rsidR="00580872" w:rsidRDefault="00580872" w:rsidP="000E2441">
            <w:pPr>
              <w:pStyle w:val="TAL"/>
            </w:pPr>
            <w:r>
              <w:t>octet o56*</w:t>
            </w:r>
          </w:p>
        </w:tc>
      </w:tr>
    </w:tbl>
    <w:p w14:paraId="14B5606A" w14:textId="77777777" w:rsidR="00580872" w:rsidRDefault="00580872" w:rsidP="00580872">
      <w:pPr>
        <w:pStyle w:val="TF"/>
      </w:pPr>
      <w:r>
        <w:t xml:space="preserve">Figure 5.5.2.18: </w:t>
      </w:r>
      <w:r>
        <w:rPr>
          <w:rFonts w:hint="eastAsia"/>
          <w:noProof/>
          <w:lang w:val="en-US" w:eastAsia="zh-CN"/>
        </w:rPr>
        <w:t>5</w:t>
      </w:r>
      <w:r>
        <w:rPr>
          <w:noProof/>
          <w:lang w:val="en-US" w:eastAsia="zh-CN"/>
        </w:rPr>
        <w:t>QI to PC5 QoS parameters mapping rule</w:t>
      </w:r>
    </w:p>
    <w:p w14:paraId="0D406E6B" w14:textId="77777777" w:rsidR="00580872" w:rsidRDefault="00580872" w:rsidP="00580872">
      <w:pPr>
        <w:pStyle w:val="TH"/>
      </w:pPr>
      <w:r>
        <w:lastRenderedPageBreak/>
        <w:t xml:space="preserve">Table 5.5.2.18: </w:t>
      </w:r>
      <w:r>
        <w:rPr>
          <w:rFonts w:hint="eastAsia"/>
          <w:noProof/>
          <w:lang w:val="en-US" w:eastAsia="zh-CN"/>
        </w:rPr>
        <w:t>5</w:t>
      </w:r>
      <w:r>
        <w:rPr>
          <w:noProof/>
          <w:lang w:val="en-US" w:eastAsia="zh-CN"/>
        </w:rPr>
        <w:t>QI to PC5 QoS parameters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06E645DC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D8C347" w14:textId="77777777" w:rsidR="00580872" w:rsidRPr="00913BB3" w:rsidRDefault="00580872" w:rsidP="000E2441">
            <w:pPr>
              <w:pStyle w:val="TAL"/>
            </w:pP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 (octet o55+3)</w:t>
            </w:r>
            <w:r>
              <w:t>:</w:t>
            </w:r>
          </w:p>
          <w:p w14:paraId="45C874C7" w14:textId="77777777" w:rsidR="00580872" w:rsidRPr="00913BB3" w:rsidRDefault="00580872" w:rsidP="000E2441">
            <w:pPr>
              <w:pStyle w:val="TAL"/>
            </w:pPr>
            <w:r w:rsidRPr="00913BB3">
              <w:t>Bits</w:t>
            </w:r>
          </w:p>
          <w:p w14:paraId="3634C50B" w14:textId="77777777" w:rsidR="00580872" w:rsidRPr="00F67F34" w:rsidRDefault="00580872" w:rsidP="000E2441">
            <w:pPr>
              <w:pStyle w:val="TAL"/>
              <w:rPr>
                <w:b/>
              </w:rPr>
            </w:pPr>
            <w:r w:rsidRPr="00F67F34">
              <w:rPr>
                <w:b/>
              </w:rPr>
              <w:t>8 7 6 5 4 3 2 1</w:t>
            </w:r>
          </w:p>
          <w:p w14:paraId="21780D2A" w14:textId="77777777" w:rsidR="00580872" w:rsidRPr="00913BB3" w:rsidRDefault="00580872" w:rsidP="000E2441">
            <w:pPr>
              <w:pStyle w:val="TAL"/>
              <w:rPr>
                <w:lang w:val="it-IT"/>
              </w:rPr>
            </w:pPr>
            <w:r w:rsidRPr="00913BB3">
              <w:rPr>
                <w:lang w:val="it-IT"/>
              </w:rPr>
              <w:t xml:space="preserve">0 0 0 0 </w:t>
            </w:r>
            <w:r w:rsidRPr="00913BB3">
              <w:rPr>
                <w:lang w:val="it-IT" w:eastAsia="ja-JP"/>
              </w:rPr>
              <w:t xml:space="preserve">0 </w:t>
            </w:r>
            <w:r w:rsidRPr="00913BB3">
              <w:rPr>
                <w:lang w:val="it-IT"/>
              </w:rPr>
              <w:t>0 0 0</w:t>
            </w:r>
            <w:r>
              <w:rPr>
                <w:lang w:val="it-IT" w:eastAsia="ja-JP"/>
              </w:rPr>
              <w:tab/>
            </w:r>
            <w:proofErr w:type="spellStart"/>
            <w:r w:rsidRPr="00913BB3">
              <w:rPr>
                <w:lang w:val="it-IT"/>
              </w:rPr>
              <w:t>Reserved</w:t>
            </w:r>
            <w:proofErr w:type="spellEnd"/>
          </w:p>
          <w:p w14:paraId="159DD9C1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0 0 0 0 </w:t>
            </w:r>
            <w:r w:rsidRPr="00913BB3">
              <w:rPr>
                <w:lang w:val="it-IT" w:eastAsia="ja-JP"/>
              </w:rPr>
              <w:t xml:space="preserve">0 </w:t>
            </w:r>
            <w:r w:rsidRPr="00913BB3">
              <w:rPr>
                <w:lang w:val="it-IT"/>
              </w:rPr>
              <w:t>0 0 1</w:t>
            </w:r>
            <w:r>
              <w:rPr>
                <w:lang w:val="it-IT"/>
              </w:rPr>
              <w:tab/>
            </w:r>
            <w:r w:rsidRPr="00913BB3">
              <w:rPr>
                <w:lang w:val="it-IT" w:eastAsia="ja-JP"/>
              </w:rPr>
              <w:t>5QI 1</w:t>
            </w:r>
          </w:p>
          <w:p w14:paraId="63B77E41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0 0 0 0 </w:t>
            </w:r>
            <w:r w:rsidRPr="00913BB3">
              <w:rPr>
                <w:lang w:val="it-IT" w:eastAsia="ja-JP"/>
              </w:rPr>
              <w:t xml:space="preserve">0 0 </w:t>
            </w:r>
            <w:r w:rsidRPr="00913BB3">
              <w:rPr>
                <w:lang w:val="it-IT"/>
              </w:rPr>
              <w:t>1</w:t>
            </w:r>
            <w:r w:rsidRPr="00913BB3">
              <w:rPr>
                <w:lang w:val="it-IT" w:eastAsia="ja-JP"/>
              </w:rPr>
              <w:t xml:space="preserve"> 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2</w:t>
            </w:r>
          </w:p>
          <w:p w14:paraId="117365D9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0 0 0 0 </w:t>
            </w:r>
            <w:r w:rsidRPr="00913BB3">
              <w:rPr>
                <w:lang w:val="it-IT" w:eastAsia="ja-JP"/>
              </w:rPr>
              <w:t>0 0 1 1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3</w:t>
            </w:r>
          </w:p>
          <w:p w14:paraId="1316EE55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0 0 0 0 </w:t>
            </w:r>
            <w:r w:rsidRPr="00913BB3">
              <w:rPr>
                <w:lang w:val="it-IT" w:eastAsia="ja-JP"/>
              </w:rPr>
              <w:t>0 1 0 0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4</w:t>
            </w:r>
          </w:p>
          <w:p w14:paraId="71C1E4B4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0 0 0 0 0 </w:t>
            </w:r>
            <w:r w:rsidRPr="00913BB3">
              <w:rPr>
                <w:lang w:val="it-IT" w:eastAsia="ja-JP"/>
              </w:rPr>
              <w:t>1 0 1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5</w:t>
            </w:r>
          </w:p>
          <w:p w14:paraId="366FC594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0 0 0 0 </w:t>
            </w:r>
            <w:r w:rsidRPr="00913BB3">
              <w:rPr>
                <w:lang w:val="it-IT" w:eastAsia="ja-JP"/>
              </w:rPr>
              <w:t>0 1 1 0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6</w:t>
            </w:r>
          </w:p>
          <w:p w14:paraId="78FB7FBA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0 0 0 0 </w:t>
            </w:r>
            <w:r w:rsidRPr="00913BB3">
              <w:rPr>
                <w:lang w:val="it-IT" w:eastAsia="ja-JP"/>
              </w:rPr>
              <w:t>0 1 1 1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7</w:t>
            </w:r>
          </w:p>
          <w:p w14:paraId="635FEEEA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0 0 0 0 </w:t>
            </w:r>
            <w:r w:rsidRPr="00913BB3">
              <w:rPr>
                <w:lang w:val="it-IT" w:eastAsia="ja-JP"/>
              </w:rPr>
              <w:t>1 0 0 0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8</w:t>
            </w:r>
          </w:p>
          <w:p w14:paraId="725D7A05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0 0 0 0 </w:t>
            </w:r>
            <w:r w:rsidRPr="00913BB3">
              <w:rPr>
                <w:lang w:val="it-IT" w:eastAsia="ja-JP"/>
              </w:rPr>
              <w:t>1 0 0 1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9</w:t>
            </w:r>
          </w:p>
          <w:p w14:paraId="071F0B0E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eastAsia="ja-JP"/>
              </w:rPr>
              <w:t>0 0 0 0 1 0 1 0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 xml:space="preserve">5QI </w:t>
            </w:r>
            <w:r>
              <w:rPr>
                <w:lang w:val="it-IT" w:eastAsia="ja-JP"/>
              </w:rPr>
              <w:t>10</w:t>
            </w:r>
          </w:p>
          <w:p w14:paraId="4CF7C7AA" w14:textId="77777777" w:rsidR="00580872" w:rsidRPr="00913BB3" w:rsidRDefault="00580872" w:rsidP="000E2441">
            <w:pPr>
              <w:pStyle w:val="TAL"/>
              <w:rPr>
                <w:lang w:eastAsia="ja-JP"/>
              </w:rPr>
            </w:pPr>
            <w:r>
              <w:rPr>
                <w:lang w:val="it-IT" w:eastAsia="ja-JP"/>
              </w:rPr>
              <w:t>0 0 0 0 1 0 1 1</w:t>
            </w:r>
          </w:p>
          <w:p w14:paraId="58B3ABB5" w14:textId="77777777" w:rsidR="00580872" w:rsidRPr="00913BB3" w:rsidRDefault="00580872" w:rsidP="000E2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Spare</w:t>
            </w:r>
          </w:p>
          <w:p w14:paraId="7FCF2E9E" w14:textId="77777777" w:rsidR="00580872" w:rsidRPr="00913BB3" w:rsidRDefault="00580872" w:rsidP="000E2441">
            <w:pPr>
              <w:pStyle w:val="TAL"/>
              <w:rPr>
                <w:lang w:val="it-IT"/>
              </w:rPr>
            </w:pPr>
            <w:r w:rsidRPr="00913BB3">
              <w:rPr>
                <w:lang w:val="it-IT"/>
              </w:rPr>
              <w:t xml:space="preserve">0 1 0 0 </w:t>
            </w:r>
            <w:r w:rsidRPr="00913BB3">
              <w:rPr>
                <w:lang w:val="it-IT" w:eastAsia="ja-JP"/>
              </w:rPr>
              <w:t>0 0 0 0</w:t>
            </w:r>
          </w:p>
          <w:p w14:paraId="4A3C6ADE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 w:rsidRPr="00913BB3">
              <w:rPr>
                <w:lang w:val="it-IT" w:eastAsia="ja-JP"/>
              </w:rPr>
              <w:t>0 0 0 1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65</w:t>
            </w:r>
          </w:p>
          <w:p w14:paraId="0ADCB013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 w:rsidRPr="00913BB3">
              <w:rPr>
                <w:lang w:val="it-IT" w:eastAsia="ja-JP"/>
              </w:rPr>
              <w:t>0 0 1 0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66</w:t>
            </w:r>
          </w:p>
          <w:p w14:paraId="4F5B922E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 w:rsidRPr="00913BB3">
              <w:rPr>
                <w:lang w:val="it-IT" w:eastAsia="ja-JP"/>
              </w:rPr>
              <w:t xml:space="preserve">0 0 1 </w:t>
            </w:r>
            <w:r>
              <w:rPr>
                <w:lang w:val="it-IT" w:eastAsia="ja-JP"/>
              </w:rPr>
              <w:t>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6</w:t>
            </w:r>
            <w:r>
              <w:rPr>
                <w:lang w:val="it-IT" w:eastAsia="ja-JP"/>
              </w:rPr>
              <w:t>7</w:t>
            </w:r>
          </w:p>
          <w:p w14:paraId="0703E148" w14:textId="77777777" w:rsidR="00580872" w:rsidRPr="00913BB3" w:rsidRDefault="00580872" w:rsidP="000E2441">
            <w:pPr>
              <w:pStyle w:val="TAL"/>
              <w:rPr>
                <w:lang w:val="it-IT"/>
              </w:rPr>
            </w:pPr>
            <w:r w:rsidRPr="00913BB3">
              <w:rPr>
                <w:lang w:val="it-IT"/>
              </w:rPr>
              <w:t xml:space="preserve">0 1 0 0 </w:t>
            </w:r>
            <w:r w:rsidRPr="00913BB3">
              <w:rPr>
                <w:lang w:val="it-IT" w:eastAsia="ja-JP"/>
              </w:rPr>
              <w:t>0 1 0 0</w:t>
            </w:r>
            <w:r>
              <w:rPr>
                <w:lang w:val="it-IT" w:eastAsia="ja-JP"/>
              </w:rPr>
              <w:tab/>
            </w:r>
            <w:proofErr w:type="spellStart"/>
            <w:r>
              <w:rPr>
                <w:lang w:val="it-IT" w:eastAsia="ja-JP"/>
              </w:rPr>
              <w:t>Spare</w:t>
            </w:r>
            <w:proofErr w:type="spellEnd"/>
          </w:p>
          <w:p w14:paraId="3AE63038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 w:rsidRPr="00913BB3">
              <w:rPr>
                <w:lang w:val="it-IT" w:eastAsia="ja-JP"/>
              </w:rPr>
              <w:t>0 1 0 1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69</w:t>
            </w:r>
          </w:p>
          <w:p w14:paraId="2BD49C80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 w:rsidRPr="00913BB3">
              <w:rPr>
                <w:lang w:val="it-IT" w:eastAsia="ja-JP"/>
              </w:rPr>
              <w:t>0 1 1 0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70</w:t>
            </w:r>
          </w:p>
          <w:p w14:paraId="1684B145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 w:rsidRPr="00913BB3">
              <w:rPr>
                <w:lang w:val="it-IT" w:eastAsia="ja-JP"/>
              </w:rPr>
              <w:t xml:space="preserve">0 1 1 </w:t>
            </w:r>
            <w:r>
              <w:rPr>
                <w:lang w:val="it-IT" w:eastAsia="ja-JP"/>
              </w:rPr>
              <w:t>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7</w:t>
            </w:r>
            <w:r>
              <w:rPr>
                <w:lang w:val="it-IT" w:eastAsia="ja-JP"/>
              </w:rPr>
              <w:t>1</w:t>
            </w:r>
          </w:p>
          <w:p w14:paraId="7B916494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 w:rsidRPr="00913BB3">
              <w:rPr>
                <w:lang w:val="it-IT" w:eastAsia="ja-JP"/>
              </w:rPr>
              <w:t xml:space="preserve"> 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7</w:t>
            </w:r>
            <w:r>
              <w:rPr>
                <w:lang w:val="it-IT" w:eastAsia="ja-JP"/>
              </w:rPr>
              <w:t>2</w:t>
            </w:r>
          </w:p>
          <w:p w14:paraId="13CC6AAB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>
              <w:rPr>
                <w:lang w:val="it-IT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7</w:t>
            </w:r>
            <w:r>
              <w:rPr>
                <w:lang w:val="it-IT" w:eastAsia="ja-JP"/>
              </w:rPr>
              <w:t>3</w:t>
            </w:r>
          </w:p>
          <w:p w14:paraId="2424E0FD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 w:rsidRPr="00913BB3">
              <w:rPr>
                <w:lang w:val="it-IT" w:eastAsia="ja-JP"/>
              </w:rPr>
              <w:t xml:space="preserve"> 1 </w:t>
            </w:r>
            <w:r>
              <w:rPr>
                <w:lang w:val="it-IT" w:eastAsia="ja-JP"/>
              </w:rPr>
              <w:t>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7</w:t>
            </w:r>
            <w:r>
              <w:rPr>
                <w:lang w:val="it-IT" w:eastAsia="ja-JP"/>
              </w:rPr>
              <w:t>4</w:t>
            </w:r>
          </w:p>
          <w:p w14:paraId="35D80C99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 w:rsidRPr="003E135B">
              <w:rPr>
                <w:lang w:val="it-IT" w:eastAsia="ja-JP"/>
              </w:rPr>
              <w:t>1 0 1</w:t>
            </w:r>
            <w:r w:rsidRPr="00913BB3">
              <w:rPr>
                <w:lang w:val="it-IT" w:eastAsia="ja-JP"/>
              </w:rPr>
              <w:t xml:space="preserve"> 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75</w:t>
            </w:r>
          </w:p>
          <w:p w14:paraId="3C681662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1 </w:t>
            </w:r>
            <w:r>
              <w:rPr>
                <w:lang w:val="it-IT" w:eastAsia="ja-JP"/>
              </w:rPr>
              <w:t>0</w:t>
            </w:r>
            <w:r w:rsidRPr="00913BB3">
              <w:rPr>
                <w:lang w:val="it-IT" w:eastAsia="ja-JP"/>
              </w:rPr>
              <w:t xml:space="preserve"> 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7</w:t>
            </w:r>
            <w:r>
              <w:rPr>
                <w:lang w:val="it-IT" w:eastAsia="ja-JP"/>
              </w:rPr>
              <w:t>6</w:t>
            </w:r>
          </w:p>
          <w:p w14:paraId="002F8E6A" w14:textId="77777777" w:rsidR="00580872" w:rsidRPr="00913BB3" w:rsidRDefault="00580872" w:rsidP="000E2441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 xml:space="preserve">0 1 0 0 1 1 0 </w:t>
            </w:r>
            <w:r>
              <w:rPr>
                <w:lang w:eastAsia="ja-JP"/>
              </w:rPr>
              <w:t>1</w:t>
            </w:r>
          </w:p>
          <w:p w14:paraId="3B771FB2" w14:textId="77777777" w:rsidR="00580872" w:rsidRPr="00913BB3" w:rsidRDefault="00580872" w:rsidP="000E2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Spare</w:t>
            </w:r>
          </w:p>
          <w:p w14:paraId="6407C96E" w14:textId="77777777" w:rsidR="00580872" w:rsidRPr="00913BB3" w:rsidRDefault="00580872" w:rsidP="000E2441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>0 1 0 0 1 1 1 0</w:t>
            </w:r>
          </w:p>
          <w:p w14:paraId="19C75A0E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 w:rsidRPr="00913BB3">
              <w:rPr>
                <w:lang w:eastAsia="ja-JP"/>
              </w:rPr>
              <w:t>1 1 1</w:t>
            </w:r>
            <w:r w:rsidRPr="00913BB3">
              <w:rPr>
                <w:lang w:val="it-IT" w:eastAsia="ja-JP"/>
              </w:rPr>
              <w:t xml:space="preserve"> 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79</w:t>
            </w:r>
          </w:p>
          <w:p w14:paraId="0FD67D71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665705">
              <w:rPr>
                <w:lang w:eastAsia="ja-JP"/>
              </w:rPr>
              <w:t>0 0 0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 xml:space="preserve">5QI </w:t>
            </w:r>
            <w:r>
              <w:rPr>
                <w:lang w:val="it-IT" w:eastAsia="ja-JP"/>
              </w:rPr>
              <w:t>80</w:t>
            </w:r>
          </w:p>
          <w:p w14:paraId="32970DED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CF661E">
              <w:rPr>
                <w:lang w:val="fr-FR" w:eastAsia="ja-JP"/>
              </w:rPr>
              <w:t>0 0 0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>
              <w:rPr>
                <w:lang w:val="it-IT" w:eastAsia="ja-JP"/>
              </w:rPr>
              <w:tab/>
            </w:r>
            <w:proofErr w:type="spellStart"/>
            <w:r>
              <w:rPr>
                <w:lang w:val="it-IT" w:eastAsia="ja-JP"/>
              </w:rPr>
              <w:t>Spare</w:t>
            </w:r>
            <w:proofErr w:type="spellEnd"/>
          </w:p>
          <w:p w14:paraId="67FE0793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CF661E">
              <w:rPr>
                <w:lang w:val="fr-FR" w:eastAsia="ja-JP"/>
              </w:rPr>
              <w:t>0 0 1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 xml:space="preserve">5QI </w:t>
            </w:r>
            <w:r>
              <w:rPr>
                <w:lang w:val="it-IT" w:eastAsia="ja-JP"/>
              </w:rPr>
              <w:t>82</w:t>
            </w:r>
          </w:p>
          <w:p w14:paraId="17758160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CF661E">
              <w:rPr>
                <w:lang w:val="fr-FR" w:eastAsia="ja-JP"/>
              </w:rPr>
              <w:t>0 0 1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 xml:space="preserve">5QI </w:t>
            </w:r>
            <w:r>
              <w:rPr>
                <w:lang w:val="it-IT" w:eastAsia="ja-JP"/>
              </w:rPr>
              <w:t>83</w:t>
            </w:r>
          </w:p>
          <w:p w14:paraId="11F0F3BB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CF661E">
              <w:rPr>
                <w:lang w:val="fr-FR" w:eastAsia="ja-JP"/>
              </w:rPr>
              <w:t>0 1 0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 xml:space="preserve">5QI </w:t>
            </w:r>
            <w:r>
              <w:rPr>
                <w:lang w:val="it-IT" w:eastAsia="ja-JP"/>
              </w:rPr>
              <w:t>84</w:t>
            </w:r>
          </w:p>
          <w:p w14:paraId="63C2F4B8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CF661E">
              <w:rPr>
                <w:lang w:val="fr-FR" w:eastAsia="ja-JP"/>
              </w:rPr>
              <w:t>0 1 0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 xml:space="preserve">5QI </w:t>
            </w:r>
            <w:r>
              <w:rPr>
                <w:lang w:val="it-IT" w:eastAsia="ja-JP"/>
              </w:rPr>
              <w:t>85</w:t>
            </w:r>
          </w:p>
          <w:p w14:paraId="493321FE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4C581B">
              <w:rPr>
                <w:lang w:val="en-US" w:eastAsia="ja-JP"/>
              </w:rPr>
              <w:t xml:space="preserve">0 1 </w:t>
            </w:r>
            <w:r>
              <w:rPr>
                <w:lang w:val="en-US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 xml:space="preserve">5QI </w:t>
            </w:r>
            <w:r>
              <w:rPr>
                <w:lang w:val="it-IT" w:eastAsia="ja-JP"/>
              </w:rPr>
              <w:t>86</w:t>
            </w:r>
          </w:p>
          <w:p w14:paraId="49ABDD5F" w14:textId="77777777" w:rsidR="00580872" w:rsidRPr="00913BB3" w:rsidRDefault="00580872" w:rsidP="000E2441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 xml:space="preserve">0 1 0 1 0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</w:p>
          <w:p w14:paraId="61586605" w14:textId="77777777" w:rsidR="00580872" w:rsidRPr="00913BB3" w:rsidRDefault="00580872" w:rsidP="000E2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Spare</w:t>
            </w:r>
          </w:p>
          <w:p w14:paraId="174EA5DC" w14:textId="77777777" w:rsidR="00580872" w:rsidRPr="00913BB3" w:rsidRDefault="00580872" w:rsidP="000E2441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>0 1 1 1 1 1 1 1</w:t>
            </w:r>
          </w:p>
          <w:p w14:paraId="3F3DACCF" w14:textId="77777777" w:rsidR="00580872" w:rsidRPr="00913BB3" w:rsidRDefault="00580872" w:rsidP="000E2441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>1 0 0 0 0 0 0 0</w:t>
            </w:r>
          </w:p>
          <w:p w14:paraId="3C1B4A68" w14:textId="77777777" w:rsidR="00580872" w:rsidRPr="00913BB3" w:rsidRDefault="00580872" w:rsidP="000E2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Operator-specific 5QIs</w:t>
            </w:r>
          </w:p>
          <w:p w14:paraId="7E023D03" w14:textId="77777777" w:rsidR="00580872" w:rsidRPr="00913BB3" w:rsidRDefault="00580872" w:rsidP="000E2441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>1 1 1 1 1 1 1 0</w:t>
            </w:r>
          </w:p>
          <w:p w14:paraId="36EB9600" w14:textId="77777777" w:rsidR="00580872" w:rsidRPr="00F67F34" w:rsidRDefault="00580872" w:rsidP="000E2441">
            <w:pPr>
              <w:pStyle w:val="TAL"/>
              <w:rPr>
                <w:rFonts w:eastAsia="Yu Mincho"/>
                <w:lang w:eastAsia="ja-JP"/>
              </w:rPr>
            </w:pPr>
            <w:r w:rsidRPr="00913BB3">
              <w:t xml:space="preserve">1 1 1 1 </w:t>
            </w:r>
            <w:r w:rsidRPr="00913BB3">
              <w:rPr>
                <w:lang w:eastAsia="ja-JP"/>
              </w:rPr>
              <w:t>1 1 1 1</w:t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Reserved</w:t>
            </w:r>
          </w:p>
        </w:tc>
      </w:tr>
      <w:tr w:rsidR="00580872" w14:paraId="29EEF9ED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2C3D1" w14:textId="77777777" w:rsidR="00580872" w:rsidRDefault="00580872" w:rsidP="000E2441">
            <w:pPr>
              <w:pStyle w:val="TAL"/>
            </w:pPr>
          </w:p>
        </w:tc>
      </w:tr>
      <w:tr w:rsidR="00580872" w14:paraId="6B50B33F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6BA23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PQI (octet o55+4):</w:t>
            </w:r>
          </w:p>
          <w:p w14:paraId="474F9DAB" w14:textId="77777777" w:rsidR="00580872" w:rsidRDefault="00580872" w:rsidP="000E2441">
            <w:pPr>
              <w:pStyle w:val="TAL"/>
            </w:pPr>
            <w:r>
              <w:t>Bits</w:t>
            </w:r>
          </w:p>
          <w:p w14:paraId="54607180" w14:textId="77777777" w:rsidR="00580872" w:rsidRDefault="00580872" w:rsidP="000E2441">
            <w:pPr>
              <w:pStyle w:val="TAL"/>
              <w:rPr>
                <w:b/>
              </w:rPr>
            </w:pPr>
            <w:r>
              <w:rPr>
                <w:b/>
              </w:rPr>
              <w:t>8 7 6 5 4 3 2 1</w:t>
            </w:r>
          </w:p>
          <w:p w14:paraId="12EF272D" w14:textId="77777777" w:rsidR="00580872" w:rsidRDefault="00580872" w:rsidP="000E2441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 xml:space="preserve">0 0 0 0 </w:t>
            </w:r>
            <w:r>
              <w:rPr>
                <w:lang w:val="it-IT" w:eastAsia="ja-JP"/>
              </w:rPr>
              <w:t xml:space="preserve">0 </w:t>
            </w:r>
            <w:r>
              <w:rPr>
                <w:lang w:val="it-IT"/>
              </w:rPr>
              <w:t>0 0 0</w:t>
            </w:r>
            <w:r>
              <w:rPr>
                <w:lang w:val="it-IT" w:eastAsia="ja-JP"/>
              </w:rPr>
              <w:tab/>
            </w:r>
            <w:proofErr w:type="spellStart"/>
            <w:r>
              <w:rPr>
                <w:lang w:val="it-IT"/>
              </w:rPr>
              <w:t>Reserved</w:t>
            </w:r>
            <w:proofErr w:type="spellEnd"/>
          </w:p>
          <w:p w14:paraId="7BBE9D7F" w14:textId="77777777" w:rsidR="00580872" w:rsidRDefault="00580872" w:rsidP="000E2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0 0 0 0 0 0 0 1</w:t>
            </w:r>
          </w:p>
          <w:p w14:paraId="5AACFB29" w14:textId="77777777" w:rsidR="00580872" w:rsidRDefault="00580872" w:rsidP="000E2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Spare</w:t>
            </w:r>
          </w:p>
          <w:p w14:paraId="392C2EA2" w14:textId="77777777" w:rsidR="00580872" w:rsidRDefault="00580872" w:rsidP="000E2441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>0 1 0 0</w:t>
            </w:r>
          </w:p>
          <w:p w14:paraId="6F05D56A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>0 1 0 1</w:t>
            </w:r>
            <w:r>
              <w:rPr>
                <w:lang w:val="it-IT" w:eastAsia="ja-JP"/>
              </w:rPr>
              <w:tab/>
              <w:t>PQI 21</w:t>
            </w:r>
          </w:p>
          <w:p w14:paraId="4DD9382C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>0 1 1 0</w:t>
            </w:r>
            <w:r>
              <w:rPr>
                <w:lang w:val="it-IT" w:eastAsia="ja-JP"/>
              </w:rPr>
              <w:tab/>
              <w:t>PQI 22</w:t>
            </w:r>
          </w:p>
          <w:p w14:paraId="214CC2C8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>0 1 1 1</w:t>
            </w:r>
            <w:r>
              <w:rPr>
                <w:lang w:val="it-IT" w:eastAsia="ja-JP"/>
              </w:rPr>
              <w:tab/>
              <w:t>PQI 23</w:t>
            </w:r>
          </w:p>
          <w:p w14:paraId="18D9417C" w14:textId="77777777" w:rsidR="00580872" w:rsidRDefault="00580872" w:rsidP="000E2441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 xml:space="preserve">1 </w:t>
            </w:r>
            <w:r>
              <w:rPr>
                <w:lang w:val="it-IT"/>
              </w:rPr>
              <w:t xml:space="preserve">0 0 0 </w:t>
            </w:r>
            <w:r>
              <w:rPr>
                <w:lang w:val="it-IT"/>
              </w:rPr>
              <w:tab/>
              <w:t>PQI 24</w:t>
            </w:r>
          </w:p>
          <w:p w14:paraId="61B1E8D1" w14:textId="77777777" w:rsidR="00580872" w:rsidRDefault="00580872" w:rsidP="000E2441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 xml:space="preserve">0 0 0 1 1 0 0 1 </w:t>
            </w:r>
            <w:r>
              <w:rPr>
                <w:lang w:val="it-IT"/>
              </w:rPr>
              <w:tab/>
              <w:t>PQI 25</w:t>
            </w:r>
          </w:p>
          <w:p w14:paraId="013D91AA" w14:textId="77777777" w:rsidR="00580872" w:rsidRDefault="00580872" w:rsidP="000E2441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 xml:space="preserve">0 0 0 1 1 0 1 0 </w:t>
            </w:r>
            <w:r>
              <w:rPr>
                <w:lang w:val="it-IT"/>
              </w:rPr>
              <w:tab/>
              <w:t>PQI 26</w:t>
            </w:r>
          </w:p>
          <w:p w14:paraId="3209E446" w14:textId="77777777" w:rsidR="00580872" w:rsidRDefault="00580872" w:rsidP="000E2441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>0 0 0 1 1 0 1 1</w:t>
            </w:r>
          </w:p>
          <w:p w14:paraId="40873024" w14:textId="77777777" w:rsidR="00580872" w:rsidRDefault="00580872" w:rsidP="000E2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Spare</w:t>
            </w:r>
          </w:p>
          <w:p w14:paraId="1D4EAAD6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0 1 1 0</w:t>
            </w:r>
          </w:p>
          <w:p w14:paraId="6DFC9620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0 1 1 1</w:t>
            </w:r>
            <w:r>
              <w:rPr>
                <w:lang w:val="it-IT" w:eastAsia="ja-JP"/>
              </w:rPr>
              <w:tab/>
              <w:t>PQI 55</w:t>
            </w:r>
          </w:p>
          <w:p w14:paraId="0E184748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1 0 0 0</w:t>
            </w:r>
            <w:r>
              <w:rPr>
                <w:lang w:val="it-IT" w:eastAsia="ja-JP"/>
              </w:rPr>
              <w:tab/>
              <w:t>PQI 56</w:t>
            </w:r>
          </w:p>
          <w:p w14:paraId="54736029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1 0 0 1</w:t>
            </w:r>
            <w:r>
              <w:rPr>
                <w:lang w:val="it-IT" w:eastAsia="ja-JP"/>
              </w:rPr>
              <w:tab/>
              <w:t>PQI 57</w:t>
            </w:r>
          </w:p>
          <w:p w14:paraId="693CD7EA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1 0 1 0</w:t>
            </w:r>
            <w:r>
              <w:rPr>
                <w:lang w:val="it-IT" w:eastAsia="ja-JP"/>
              </w:rPr>
              <w:tab/>
              <w:t>PQI 58</w:t>
            </w:r>
          </w:p>
          <w:p w14:paraId="5E340FBC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1 0 1 1</w:t>
            </w:r>
            <w:r>
              <w:rPr>
                <w:lang w:val="it-IT" w:eastAsia="ja-JP"/>
              </w:rPr>
              <w:tab/>
              <w:t>PQI 59</w:t>
            </w:r>
          </w:p>
          <w:p w14:paraId="0E4C9670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 xml:space="preserve">1 1 0 0 </w:t>
            </w:r>
            <w:r>
              <w:rPr>
                <w:lang w:val="it-IT" w:eastAsia="ja-JP"/>
              </w:rPr>
              <w:tab/>
              <w:t>PQI 60</w:t>
            </w:r>
          </w:p>
          <w:p w14:paraId="2B33F2D2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 w:eastAsia="ja-JP"/>
              </w:rPr>
              <w:t xml:space="preserve">0 0 1 1 1 1 0 1 </w:t>
            </w:r>
            <w:r>
              <w:rPr>
                <w:lang w:val="it-IT" w:eastAsia="ja-JP"/>
              </w:rPr>
              <w:tab/>
              <w:t>PQI 61</w:t>
            </w:r>
          </w:p>
          <w:p w14:paraId="02F73B9C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 w:eastAsia="ja-JP"/>
              </w:rPr>
              <w:t>0 0 1 1 1 1 1 0</w:t>
            </w:r>
          </w:p>
          <w:p w14:paraId="61B67090" w14:textId="77777777" w:rsidR="00580872" w:rsidRDefault="00580872" w:rsidP="000E2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Spare</w:t>
            </w:r>
          </w:p>
          <w:p w14:paraId="2F093A8E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it-IT" w:eastAsia="ja-JP"/>
              </w:rPr>
              <w:t>1 0 0 1</w:t>
            </w:r>
          </w:p>
          <w:p w14:paraId="101815D5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it-IT" w:eastAsia="ja-JP"/>
              </w:rPr>
              <w:t>1 0 1 0</w:t>
            </w:r>
            <w:r>
              <w:rPr>
                <w:lang w:val="it-IT" w:eastAsia="ja-JP"/>
              </w:rPr>
              <w:tab/>
              <w:t>PQI 90</w:t>
            </w:r>
          </w:p>
          <w:p w14:paraId="070A415B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it-IT" w:eastAsia="ja-JP"/>
              </w:rPr>
              <w:t>1 0 1 1</w:t>
            </w:r>
            <w:r>
              <w:rPr>
                <w:lang w:val="it-IT" w:eastAsia="ja-JP"/>
              </w:rPr>
              <w:tab/>
              <w:t>PQI 91</w:t>
            </w:r>
          </w:p>
          <w:p w14:paraId="2F7A03A5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it-IT" w:eastAsia="ja-JP"/>
              </w:rPr>
              <w:t xml:space="preserve">1 1 0 0 </w:t>
            </w:r>
            <w:r>
              <w:rPr>
                <w:lang w:val="it-IT" w:eastAsia="ja-JP"/>
              </w:rPr>
              <w:tab/>
              <w:t>PQI 92</w:t>
            </w:r>
          </w:p>
          <w:p w14:paraId="76EAA4A2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 w:eastAsia="ja-JP"/>
              </w:rPr>
              <w:t xml:space="preserve">0 1 0 1 1 1 0 1 </w:t>
            </w:r>
            <w:r>
              <w:rPr>
                <w:lang w:val="it-IT" w:eastAsia="ja-JP"/>
              </w:rPr>
              <w:tab/>
              <w:t>PQI 93</w:t>
            </w:r>
          </w:p>
          <w:p w14:paraId="22BAD6EF" w14:textId="77777777" w:rsidR="00580872" w:rsidRDefault="00580872" w:rsidP="000E2441">
            <w:pPr>
              <w:pStyle w:val="TAL"/>
              <w:rPr>
                <w:lang w:eastAsia="ja-JP"/>
              </w:rPr>
            </w:pPr>
            <w:r>
              <w:rPr>
                <w:lang w:val="it-IT" w:eastAsia="ja-JP"/>
              </w:rPr>
              <w:t xml:space="preserve">0 1 0 1 </w:t>
            </w:r>
            <w:r>
              <w:rPr>
                <w:lang w:val="en-US" w:eastAsia="ja-JP"/>
              </w:rPr>
              <w:t>1 1 1</w:t>
            </w:r>
            <w:r>
              <w:rPr>
                <w:lang w:val="it-IT" w:eastAsia="ja-JP"/>
              </w:rPr>
              <w:t xml:space="preserve"> 0</w:t>
            </w:r>
          </w:p>
          <w:p w14:paraId="74D460DE" w14:textId="77777777" w:rsidR="00580872" w:rsidRDefault="00580872" w:rsidP="000E2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Spare</w:t>
            </w:r>
          </w:p>
          <w:p w14:paraId="129520E2" w14:textId="77777777" w:rsidR="00580872" w:rsidRDefault="00580872" w:rsidP="000E2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0 1 1 1 1 1 1 1</w:t>
            </w:r>
          </w:p>
          <w:p w14:paraId="7E1B37DE" w14:textId="77777777" w:rsidR="00580872" w:rsidRDefault="00580872" w:rsidP="000E2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1 0 0 0 0 0 0 0</w:t>
            </w:r>
          </w:p>
          <w:p w14:paraId="753B4192" w14:textId="77777777" w:rsidR="00580872" w:rsidRDefault="00580872" w:rsidP="000E2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Operator-specific PQIs</w:t>
            </w:r>
          </w:p>
          <w:p w14:paraId="7D4F7D0A" w14:textId="77777777" w:rsidR="00580872" w:rsidRDefault="00580872" w:rsidP="000E2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1 1 1 1 1 1 1 0</w:t>
            </w:r>
          </w:p>
          <w:p w14:paraId="6D7CE456" w14:textId="77777777" w:rsidR="00580872" w:rsidRPr="007A649A" w:rsidRDefault="00580872" w:rsidP="000E2441">
            <w:pPr>
              <w:pStyle w:val="TAL"/>
              <w:rPr>
                <w:rFonts w:eastAsia="Yu Mincho"/>
                <w:lang w:eastAsia="ja-JP"/>
              </w:rPr>
            </w:pPr>
            <w:r>
              <w:t xml:space="preserve">1 1 1 1 </w:t>
            </w:r>
            <w:r>
              <w:rPr>
                <w:lang w:eastAsia="ja-JP"/>
              </w:rPr>
              <w:t>1 1 1 1</w:t>
            </w:r>
            <w:r>
              <w:rPr>
                <w:lang w:eastAsia="ja-JP"/>
              </w:rPr>
              <w:tab/>
              <w:t>Reserved</w:t>
            </w:r>
          </w:p>
        </w:tc>
      </w:tr>
      <w:tr w:rsidR="00580872" w14:paraId="284D7574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96968" w14:textId="77777777" w:rsidR="00580872" w:rsidRDefault="00580872" w:rsidP="000E2441">
            <w:pPr>
              <w:pStyle w:val="TAL"/>
            </w:pPr>
          </w:p>
        </w:tc>
      </w:tr>
      <w:tr w:rsidR="00580872" w14:paraId="52D8065B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F9F3C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DB adjustment factor (octet o55+5):</w:t>
            </w:r>
          </w:p>
          <w:p w14:paraId="0CAC8E34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The PDB adjustment factor field is </w:t>
            </w:r>
            <w:r>
              <w:t>a binary coded representation of a percentage of the standardized PDB identified by the PQI.</w:t>
            </w:r>
          </w:p>
        </w:tc>
      </w:tr>
      <w:tr w:rsidR="00580872" w14:paraId="6338971F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8A401" w14:textId="77777777" w:rsidR="00580872" w:rsidRDefault="00580872" w:rsidP="000E2441">
            <w:pPr>
              <w:pStyle w:val="TAL"/>
            </w:pPr>
          </w:p>
        </w:tc>
      </w:tr>
      <w:tr w:rsidR="00580872" w14:paraId="118CF887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A7B86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SC list (octet o55+6 to o56):</w:t>
            </w:r>
          </w:p>
          <w:p w14:paraId="66316F70" w14:textId="77777777" w:rsidR="00580872" w:rsidRPr="00F67F34" w:rsidRDefault="00580872" w:rsidP="000E2441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RSC list field is coded according to </w:t>
            </w:r>
            <w:r>
              <w:t>figure 5.5.2.14 and table 5.5.2.14.</w:t>
            </w:r>
          </w:p>
        </w:tc>
      </w:tr>
      <w:tr w:rsidR="00580872" w14:paraId="3C7F8A7F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088A" w14:textId="77777777" w:rsidR="00580872" w:rsidRDefault="00580872" w:rsidP="000E2441">
            <w:pPr>
              <w:pStyle w:val="TAL"/>
            </w:pPr>
          </w:p>
        </w:tc>
      </w:tr>
    </w:tbl>
    <w:p w14:paraId="03F1075A" w14:textId="77777777" w:rsidR="00580872" w:rsidRDefault="00580872" w:rsidP="00580872">
      <w:pPr>
        <w:rPr>
          <w:noProof/>
          <w:lang w:val="en-US"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580872" w14:paraId="37BADFA7" w14:textId="77777777" w:rsidTr="000E2441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B3B9AC" w14:textId="77777777" w:rsidR="00580872" w:rsidRDefault="00580872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E6DB3F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75B89B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37FF67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4DFE3D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1F529C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B10C74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37998E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40AA724" w14:textId="77777777" w:rsidR="00580872" w:rsidRDefault="00580872" w:rsidP="000E2441">
            <w:pPr>
              <w:pStyle w:val="TAL"/>
            </w:pPr>
          </w:p>
        </w:tc>
      </w:tr>
      <w:tr w:rsidR="00580872" w14:paraId="681F0688" w14:textId="77777777" w:rsidTr="000E2441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DFC3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2FEF0A5E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>Length of ProSe identifier to ProSe application server address mapping rules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06D796A" w14:textId="77777777" w:rsidR="00580872" w:rsidRDefault="00580872" w:rsidP="000E2441">
            <w:pPr>
              <w:pStyle w:val="TAL"/>
            </w:pPr>
            <w:r>
              <w:t>octet o5+1</w:t>
            </w:r>
          </w:p>
          <w:p w14:paraId="02D79301" w14:textId="77777777" w:rsidR="00580872" w:rsidRDefault="00580872" w:rsidP="000E2441">
            <w:pPr>
              <w:pStyle w:val="TAL"/>
            </w:pPr>
          </w:p>
          <w:p w14:paraId="232F4962" w14:textId="77777777" w:rsidR="00580872" w:rsidRDefault="00580872" w:rsidP="000E2441">
            <w:pPr>
              <w:pStyle w:val="TAL"/>
            </w:pPr>
            <w:r>
              <w:t>octet o5+2</w:t>
            </w:r>
          </w:p>
        </w:tc>
      </w:tr>
      <w:tr w:rsidR="00580872" w14:paraId="105228C5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7D5E" w14:textId="77777777" w:rsidR="00580872" w:rsidRDefault="00580872" w:rsidP="000E2441">
            <w:pPr>
              <w:pStyle w:val="TAC"/>
            </w:pPr>
          </w:p>
          <w:p w14:paraId="09B834CD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>ProSe identifier to ProSe application server address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CE520B" w14:textId="77777777" w:rsidR="00580872" w:rsidRDefault="00580872" w:rsidP="000E2441">
            <w:pPr>
              <w:pStyle w:val="TAL"/>
            </w:pPr>
            <w:r>
              <w:t>octet (o5+3)*</w:t>
            </w:r>
          </w:p>
          <w:p w14:paraId="582E6B54" w14:textId="77777777" w:rsidR="00580872" w:rsidRDefault="00580872" w:rsidP="000E2441">
            <w:pPr>
              <w:pStyle w:val="TAL"/>
            </w:pPr>
          </w:p>
          <w:p w14:paraId="07D84EC2" w14:textId="77777777" w:rsidR="00580872" w:rsidRDefault="00580872" w:rsidP="000E2441">
            <w:pPr>
              <w:pStyle w:val="TAL"/>
            </w:pPr>
            <w:r>
              <w:t>octet o150*</w:t>
            </w:r>
          </w:p>
        </w:tc>
      </w:tr>
      <w:tr w:rsidR="00580872" w14:paraId="27341D3B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BB33" w14:textId="77777777" w:rsidR="00580872" w:rsidRDefault="00580872" w:rsidP="000E2441">
            <w:pPr>
              <w:pStyle w:val="TAC"/>
            </w:pPr>
          </w:p>
          <w:p w14:paraId="0D045EC2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>ProSe identifier to ProSe application server address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B3FA09" w14:textId="77777777" w:rsidR="00580872" w:rsidRDefault="00580872" w:rsidP="000E2441">
            <w:pPr>
              <w:pStyle w:val="TAL"/>
            </w:pPr>
            <w:r>
              <w:t>octet (o150+1)*</w:t>
            </w:r>
          </w:p>
          <w:p w14:paraId="428C2900" w14:textId="77777777" w:rsidR="00580872" w:rsidRDefault="00580872" w:rsidP="000E2441">
            <w:pPr>
              <w:pStyle w:val="TAL"/>
            </w:pPr>
          </w:p>
          <w:p w14:paraId="160DB70D" w14:textId="77777777" w:rsidR="00580872" w:rsidRDefault="00580872" w:rsidP="000E2441">
            <w:pPr>
              <w:pStyle w:val="TAL"/>
            </w:pPr>
            <w:r>
              <w:t>octet o151*</w:t>
            </w:r>
          </w:p>
        </w:tc>
      </w:tr>
      <w:tr w:rsidR="00580872" w14:paraId="4316EE0A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1A0E" w14:textId="77777777" w:rsidR="00580872" w:rsidRDefault="00580872" w:rsidP="000E2441">
            <w:pPr>
              <w:pStyle w:val="TAC"/>
            </w:pPr>
          </w:p>
          <w:p w14:paraId="09BE58B7" w14:textId="77777777" w:rsidR="00580872" w:rsidRDefault="00580872" w:rsidP="000E2441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5E1ED9" w14:textId="77777777" w:rsidR="00580872" w:rsidRDefault="00580872" w:rsidP="000E2441">
            <w:pPr>
              <w:pStyle w:val="TAL"/>
            </w:pPr>
            <w:r>
              <w:t>octet (o151+1)*</w:t>
            </w:r>
          </w:p>
          <w:p w14:paraId="43D257C7" w14:textId="77777777" w:rsidR="00580872" w:rsidRDefault="00580872" w:rsidP="000E2441">
            <w:pPr>
              <w:pStyle w:val="TAL"/>
            </w:pPr>
          </w:p>
          <w:p w14:paraId="777E4B2D" w14:textId="77777777" w:rsidR="00580872" w:rsidRDefault="00580872" w:rsidP="000E2441">
            <w:pPr>
              <w:pStyle w:val="TAL"/>
            </w:pPr>
            <w:r>
              <w:t>octet o152*</w:t>
            </w:r>
          </w:p>
        </w:tc>
      </w:tr>
      <w:tr w:rsidR="00580872" w14:paraId="778DFB1D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6D6AA" w14:textId="77777777" w:rsidR="00580872" w:rsidRDefault="00580872" w:rsidP="000E2441">
            <w:pPr>
              <w:pStyle w:val="TAC"/>
            </w:pPr>
          </w:p>
          <w:p w14:paraId="3E561A37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>ProSe identifier to ProSe application server address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387D63" w14:textId="77777777" w:rsidR="00580872" w:rsidRDefault="00580872" w:rsidP="000E2441">
            <w:pPr>
              <w:pStyle w:val="TAL"/>
            </w:pPr>
            <w:r>
              <w:t>octet (o152+1)*</w:t>
            </w:r>
          </w:p>
          <w:p w14:paraId="7A2EE46D" w14:textId="77777777" w:rsidR="00580872" w:rsidRDefault="00580872" w:rsidP="000E2441">
            <w:pPr>
              <w:pStyle w:val="TAL"/>
            </w:pPr>
          </w:p>
          <w:p w14:paraId="73FE22E7" w14:textId="77777777" w:rsidR="00580872" w:rsidRDefault="00580872" w:rsidP="000E2441">
            <w:pPr>
              <w:pStyle w:val="TAL"/>
            </w:pPr>
            <w:r>
              <w:t>octet l*</w:t>
            </w:r>
          </w:p>
        </w:tc>
      </w:tr>
    </w:tbl>
    <w:p w14:paraId="1CE789D7" w14:textId="77777777" w:rsidR="00580872" w:rsidRDefault="00580872" w:rsidP="00580872">
      <w:pPr>
        <w:pStyle w:val="TF"/>
      </w:pPr>
      <w:r>
        <w:t xml:space="preserve">Figure 5.5.2.19: </w:t>
      </w:r>
      <w:r>
        <w:rPr>
          <w:noProof/>
          <w:lang w:val="en-US"/>
        </w:rPr>
        <w:t>ProSe identifier to ProSe application server address mapping rules</w:t>
      </w:r>
    </w:p>
    <w:p w14:paraId="799FABC8" w14:textId="77777777" w:rsidR="00580872" w:rsidRDefault="00580872" w:rsidP="00580872">
      <w:pPr>
        <w:pStyle w:val="TH"/>
      </w:pPr>
      <w:r>
        <w:lastRenderedPageBreak/>
        <w:t xml:space="preserve">Table 5.5.2.19: </w:t>
      </w:r>
      <w:r>
        <w:rPr>
          <w:noProof/>
          <w:lang w:val="en-US"/>
        </w:rPr>
        <w:t>ProSe identifier to ProSe application server address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2C00C95A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8E1E13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ProSe identifier to ProSe application server address mapping rule:</w:t>
            </w:r>
          </w:p>
          <w:p w14:paraId="5024BA02" w14:textId="77777777" w:rsidR="00580872" w:rsidRDefault="00580872" w:rsidP="000E2441">
            <w:pPr>
              <w:pStyle w:val="TAL"/>
            </w:pPr>
            <w:r>
              <w:rPr>
                <w:lang w:val="en-US"/>
              </w:rPr>
              <w:t xml:space="preserve">The </w:t>
            </w:r>
            <w:r>
              <w:rPr>
                <w:noProof/>
                <w:lang w:val="en-US"/>
              </w:rPr>
              <w:t>ProSe identifier to ProSe application server address mapping rule</w:t>
            </w:r>
            <w:r>
              <w:t xml:space="preserve"> field is coded according to figure 5.5.2.20 and table 5.5.2.20.</w:t>
            </w:r>
          </w:p>
        </w:tc>
      </w:tr>
      <w:tr w:rsidR="00580872" w14:paraId="71742B3A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4761" w14:textId="77777777" w:rsidR="00580872" w:rsidRDefault="00580872" w:rsidP="000E2441">
            <w:pPr>
              <w:pStyle w:val="TAL"/>
              <w:rPr>
                <w:noProof/>
              </w:rPr>
            </w:pPr>
          </w:p>
        </w:tc>
      </w:tr>
    </w:tbl>
    <w:p w14:paraId="10AB4BDB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709"/>
        <w:gridCol w:w="8"/>
        <w:gridCol w:w="1408"/>
        <w:gridCol w:w="8"/>
      </w:tblGrid>
      <w:tr w:rsidR="00580872" w14:paraId="7AD4262F" w14:textId="77777777" w:rsidTr="000E2441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89C6BC" w14:textId="77777777" w:rsidR="00580872" w:rsidRDefault="00580872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99DA49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580101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2B5F13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EB4254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5C75F9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2682B0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705A60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347F6CF" w14:textId="77777777" w:rsidR="00580872" w:rsidRDefault="00580872" w:rsidP="000E2441">
            <w:pPr>
              <w:pStyle w:val="TAL"/>
            </w:pPr>
          </w:p>
        </w:tc>
      </w:tr>
      <w:tr w:rsidR="00580872" w14:paraId="19807566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C1C1" w14:textId="77777777" w:rsidR="00580872" w:rsidRDefault="00580872" w:rsidP="000E2441">
            <w:pPr>
              <w:pStyle w:val="TAC"/>
            </w:pPr>
          </w:p>
          <w:p w14:paraId="521ACA13" w14:textId="77777777" w:rsidR="00580872" w:rsidRDefault="00580872" w:rsidP="000E2441">
            <w:pPr>
              <w:pStyle w:val="TAC"/>
            </w:pPr>
            <w:r>
              <w:t xml:space="preserve">Length of </w:t>
            </w:r>
            <w:r>
              <w:rPr>
                <w:noProof/>
                <w:lang w:val="en-US"/>
              </w:rPr>
              <w:t>ProSe identifier to ProSe application server address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C7273F" w14:textId="77777777" w:rsidR="00580872" w:rsidRDefault="00580872" w:rsidP="000E2441">
            <w:pPr>
              <w:pStyle w:val="TAL"/>
            </w:pPr>
            <w:r>
              <w:t>octet o150+1</w:t>
            </w:r>
          </w:p>
          <w:p w14:paraId="3B398EC1" w14:textId="77777777" w:rsidR="00580872" w:rsidRDefault="00580872" w:rsidP="000E2441">
            <w:pPr>
              <w:pStyle w:val="TAL"/>
            </w:pPr>
          </w:p>
          <w:p w14:paraId="2A26470D" w14:textId="77777777" w:rsidR="00580872" w:rsidRDefault="00580872" w:rsidP="000E2441">
            <w:pPr>
              <w:pStyle w:val="TAL"/>
            </w:pPr>
            <w:r>
              <w:t>octet o150+2</w:t>
            </w:r>
          </w:p>
        </w:tc>
      </w:tr>
      <w:tr w:rsidR="00580872" w14:paraId="68ACDF14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47BF4" w14:textId="77777777" w:rsidR="00580872" w:rsidRDefault="00580872" w:rsidP="000E2441">
            <w:pPr>
              <w:pStyle w:val="TAC"/>
            </w:pPr>
          </w:p>
          <w:p w14:paraId="42B43ECB" w14:textId="77777777" w:rsidR="00580872" w:rsidRDefault="00580872" w:rsidP="000E2441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D9D507" w14:textId="77777777" w:rsidR="00580872" w:rsidRDefault="00580872" w:rsidP="000E2441">
            <w:pPr>
              <w:pStyle w:val="TAL"/>
            </w:pPr>
            <w:r>
              <w:t>octet o150+3</w:t>
            </w:r>
          </w:p>
          <w:p w14:paraId="1ACE3ADF" w14:textId="77777777" w:rsidR="00580872" w:rsidRDefault="00580872" w:rsidP="000E2441">
            <w:pPr>
              <w:pStyle w:val="TAL"/>
            </w:pPr>
          </w:p>
          <w:p w14:paraId="74B541DE" w14:textId="77777777" w:rsidR="00580872" w:rsidRDefault="00580872" w:rsidP="000E2441">
            <w:pPr>
              <w:pStyle w:val="TAL"/>
            </w:pPr>
            <w:r>
              <w:t>octet o1500</w:t>
            </w:r>
          </w:p>
        </w:tc>
      </w:tr>
      <w:tr w:rsidR="00580872" w14:paraId="0EFD3F1E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6DECD" w14:textId="77777777" w:rsidR="00580872" w:rsidRDefault="00580872" w:rsidP="000E2441">
            <w:pPr>
              <w:pStyle w:val="TAC"/>
            </w:pPr>
            <w:r>
              <w:t>0</w:t>
            </w:r>
          </w:p>
          <w:p w14:paraId="7BCE44D2" w14:textId="77777777" w:rsidR="00580872" w:rsidRDefault="00580872" w:rsidP="000E2441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33123" w14:textId="77777777" w:rsidR="00580872" w:rsidRDefault="00580872" w:rsidP="000E2441">
            <w:pPr>
              <w:pStyle w:val="TAC"/>
            </w:pPr>
            <w:r>
              <w:t>0</w:t>
            </w:r>
          </w:p>
          <w:p w14:paraId="4DF0E780" w14:textId="77777777" w:rsidR="00580872" w:rsidRDefault="00580872" w:rsidP="000E2441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E06E6" w14:textId="77777777" w:rsidR="00580872" w:rsidRDefault="00580872" w:rsidP="000E2441">
            <w:pPr>
              <w:pStyle w:val="TAC"/>
            </w:pPr>
            <w:r>
              <w:t>0</w:t>
            </w:r>
          </w:p>
          <w:p w14:paraId="1F8B6087" w14:textId="77777777" w:rsidR="00580872" w:rsidRDefault="00580872" w:rsidP="000E2441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2CCA5" w14:textId="77777777" w:rsidR="00580872" w:rsidRDefault="00580872" w:rsidP="000E2441">
            <w:pPr>
              <w:pStyle w:val="TAC"/>
            </w:pPr>
            <w:r>
              <w:t>0</w:t>
            </w:r>
          </w:p>
          <w:p w14:paraId="2371B939" w14:textId="77777777" w:rsidR="00580872" w:rsidRDefault="00580872" w:rsidP="000E2441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B8D08" w14:textId="77777777" w:rsidR="00580872" w:rsidRDefault="00580872" w:rsidP="000E2441">
            <w:pPr>
              <w:pStyle w:val="TAC"/>
            </w:pPr>
            <w:r>
              <w:t>0</w:t>
            </w:r>
          </w:p>
          <w:p w14:paraId="6DBE5720" w14:textId="77777777" w:rsidR="00580872" w:rsidRDefault="00580872" w:rsidP="000E2441">
            <w:pPr>
              <w:pStyle w:val="TAC"/>
            </w:pPr>
            <w:r>
              <w:t>Spare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1640E" w14:textId="77777777" w:rsidR="00580872" w:rsidRDefault="00580872" w:rsidP="000E244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2E0849A0" w14:textId="77777777" w:rsidR="00580872" w:rsidRDefault="00580872" w:rsidP="000E2441">
            <w:pPr>
              <w:pStyle w:val="TAL"/>
            </w:pPr>
            <w:r>
              <w:t>octet o1500+1</w:t>
            </w:r>
          </w:p>
        </w:tc>
      </w:tr>
      <w:tr w:rsidR="00580872" w14:paraId="28357315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B1A06" w14:textId="77777777" w:rsidR="00580872" w:rsidRDefault="00580872" w:rsidP="000E2441">
            <w:pPr>
              <w:pStyle w:val="TAC"/>
              <w:rPr>
                <w:lang w:eastAsia="zh-CN"/>
              </w:rPr>
            </w:pPr>
          </w:p>
          <w:p w14:paraId="3BD20D87" w14:textId="77777777" w:rsidR="00580872" w:rsidRDefault="00580872" w:rsidP="000E2441">
            <w:pPr>
              <w:pStyle w:val="TAC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application server address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5DDA79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o1500+2</w:t>
            </w:r>
          </w:p>
          <w:p w14:paraId="1F93130D" w14:textId="77777777" w:rsidR="00580872" w:rsidRDefault="00580872" w:rsidP="000E2441">
            <w:pPr>
              <w:pStyle w:val="TAL"/>
              <w:rPr>
                <w:lang w:eastAsia="zh-CN"/>
              </w:rPr>
            </w:pPr>
          </w:p>
          <w:p w14:paraId="684E8AF3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l</w:t>
            </w:r>
          </w:p>
        </w:tc>
      </w:tr>
    </w:tbl>
    <w:p w14:paraId="258CA833" w14:textId="77777777" w:rsidR="00580872" w:rsidRDefault="00580872" w:rsidP="00580872">
      <w:pPr>
        <w:pStyle w:val="TF"/>
      </w:pPr>
      <w:r>
        <w:t xml:space="preserve">Figure 5.5.2.20: </w:t>
      </w:r>
      <w:r>
        <w:rPr>
          <w:noProof/>
          <w:lang w:val="en-US"/>
        </w:rPr>
        <w:t>ProSe identifier to ProSe application server address mapping rule</w:t>
      </w:r>
    </w:p>
    <w:p w14:paraId="201D6F84" w14:textId="77777777" w:rsidR="00580872" w:rsidRDefault="00580872" w:rsidP="00580872">
      <w:pPr>
        <w:pStyle w:val="TH"/>
      </w:pPr>
      <w:r>
        <w:t xml:space="preserve">Table 5.5.2.20: </w:t>
      </w:r>
      <w:r>
        <w:rPr>
          <w:noProof/>
          <w:lang w:val="en-US"/>
        </w:rPr>
        <w:t>ProSe identifier to ProSe application server address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4148BD98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4BDD44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(o150+3 to o1500)</w:t>
            </w:r>
            <w:r>
              <w:rPr>
                <w:noProof/>
                <w:lang w:val="en-US"/>
              </w:rPr>
              <w:t>:</w:t>
            </w:r>
          </w:p>
          <w:p w14:paraId="0D744A08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field is coded according to figure 5.3.2.14 and table 5.3.2.14</w:t>
            </w:r>
            <w:r>
              <w:rPr>
                <w:noProof/>
                <w:lang w:val="en-US"/>
              </w:rPr>
              <w:t>.</w:t>
            </w:r>
          </w:p>
        </w:tc>
      </w:tr>
      <w:tr w:rsidR="00580872" w14:paraId="376CAB91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E3BE6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</w:p>
        </w:tc>
      </w:tr>
      <w:tr w:rsidR="00580872" w14:paraId="6CDB31D3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FE9850" w14:textId="77777777" w:rsidR="00580872" w:rsidRDefault="00580872" w:rsidP="000E2441">
            <w:pPr>
              <w:pStyle w:val="TAL"/>
            </w:pPr>
            <w:r>
              <w:rPr>
                <w:noProof/>
                <w:lang w:val="en-US"/>
              </w:rPr>
              <w:t>Address type (AT) (octet o1500+1 bit 1 to 3):</w:t>
            </w:r>
          </w:p>
          <w:p w14:paraId="68262F91" w14:textId="77777777" w:rsidR="00580872" w:rsidRDefault="00580872" w:rsidP="000E2441">
            <w:pPr>
              <w:pStyle w:val="TAL"/>
            </w:pPr>
            <w:r>
              <w:t>The AT</w:t>
            </w:r>
            <w:r>
              <w:rPr>
                <w:noProof/>
                <w:lang w:val="en-US"/>
              </w:rPr>
              <w:t xml:space="preserve"> </w:t>
            </w:r>
            <w:r>
              <w:t xml:space="preserve">field indicates the </w:t>
            </w:r>
            <w:proofErr w:type="spellStart"/>
            <w:r>
              <w:t>ProSe</w:t>
            </w:r>
            <w:proofErr w:type="spellEnd"/>
            <w:r>
              <w:t xml:space="preserve"> application server </w:t>
            </w:r>
            <w:r>
              <w:rPr>
                <w:noProof/>
                <w:lang w:val="en-US"/>
              </w:rPr>
              <w:t>address type</w:t>
            </w:r>
            <w:r>
              <w:t>.</w:t>
            </w:r>
          </w:p>
          <w:p w14:paraId="1BFBCD35" w14:textId="77777777" w:rsidR="00580872" w:rsidRDefault="00580872" w:rsidP="000E2441">
            <w:pPr>
              <w:pStyle w:val="TAL"/>
            </w:pPr>
            <w:r>
              <w:t>Bits</w:t>
            </w:r>
          </w:p>
          <w:p w14:paraId="25FC2393" w14:textId="77777777" w:rsidR="00580872" w:rsidRDefault="00580872" w:rsidP="000E2441">
            <w:pPr>
              <w:pStyle w:val="TAL"/>
              <w:rPr>
                <w:b/>
              </w:rPr>
            </w:pPr>
            <w:r>
              <w:rPr>
                <w:b/>
              </w:rPr>
              <w:t>3 2 1</w:t>
            </w:r>
          </w:p>
          <w:p w14:paraId="54ED9684" w14:textId="77777777" w:rsidR="00580872" w:rsidRDefault="00580872" w:rsidP="000E2441">
            <w:pPr>
              <w:pStyle w:val="TAL"/>
            </w:pPr>
            <w:r>
              <w:t>0 0 1</w:t>
            </w:r>
            <w:r>
              <w:tab/>
              <w:t>IPv4</w:t>
            </w:r>
          </w:p>
          <w:p w14:paraId="39B4372C" w14:textId="77777777" w:rsidR="00580872" w:rsidRDefault="00580872" w:rsidP="000E2441">
            <w:pPr>
              <w:pStyle w:val="TAL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0 1 0</w:t>
            </w:r>
            <w:r>
              <w:rPr>
                <w:noProof/>
                <w:lang w:val="en-US" w:eastAsia="zh-CN"/>
              </w:rPr>
              <w:tab/>
              <w:t>IPv6</w:t>
            </w:r>
          </w:p>
          <w:p w14:paraId="51B55811" w14:textId="77777777" w:rsidR="00580872" w:rsidRDefault="00580872" w:rsidP="000E2441">
            <w:pPr>
              <w:pStyle w:val="TAL"/>
            </w:pPr>
            <w:r>
              <w:rPr>
                <w:noProof/>
                <w:lang w:val="en-US" w:eastAsia="zh-CN"/>
              </w:rPr>
              <w:t>0 1 1</w:t>
            </w:r>
            <w:r>
              <w:rPr>
                <w:noProof/>
                <w:lang w:val="en-US" w:eastAsia="zh-CN"/>
              </w:rPr>
              <w:tab/>
              <w:t>FQDN</w:t>
            </w:r>
          </w:p>
          <w:p w14:paraId="35007026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The other values are reserved.</w:t>
            </w:r>
          </w:p>
        </w:tc>
      </w:tr>
      <w:tr w:rsidR="00580872" w14:paraId="741202D2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36B8E" w14:textId="77777777" w:rsidR="00580872" w:rsidRDefault="00580872" w:rsidP="000E2441">
            <w:pPr>
              <w:pStyle w:val="TAL"/>
              <w:rPr>
                <w:noProof/>
                <w:lang w:val="en-US" w:eastAsia="zh-CN"/>
              </w:rPr>
            </w:pPr>
          </w:p>
        </w:tc>
      </w:tr>
      <w:tr w:rsidR="00580872" w14:paraId="17FB10AB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32321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If the AT indicates IPv4, then the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application server address field</w:t>
            </w:r>
            <w:r>
              <w:t xml:space="preserve"> contains an IPv4 address in 4 octets.</w:t>
            </w:r>
            <w:r>
              <w:rPr>
                <w:lang w:eastAsia="zh-CN"/>
              </w:rPr>
              <w:t xml:space="preserve"> </w:t>
            </w:r>
          </w:p>
          <w:p w14:paraId="7D67981B" w14:textId="77777777" w:rsidR="00580872" w:rsidRDefault="00580872" w:rsidP="000E2441">
            <w:pPr>
              <w:pStyle w:val="TAL"/>
              <w:rPr>
                <w:lang w:eastAsia="zh-CN"/>
              </w:rPr>
            </w:pPr>
          </w:p>
          <w:p w14:paraId="0A432C0A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If the AT indicates IPv6, then the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application server address field contains an IPv6 address in 16 octets.</w:t>
            </w:r>
          </w:p>
          <w:p w14:paraId="4DFD2238" w14:textId="77777777" w:rsidR="00580872" w:rsidRDefault="00580872" w:rsidP="000E2441">
            <w:pPr>
              <w:pStyle w:val="TAL"/>
              <w:rPr>
                <w:lang w:eastAsia="zh-CN"/>
              </w:rPr>
            </w:pPr>
          </w:p>
          <w:p w14:paraId="0316AD18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If the AT indicates FQDN, then the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application server address field contains </w:t>
            </w:r>
            <w:r>
              <w:t>a sequence of one octet FQDN length field and a FQDN value of variable size. The FQDN value field shall be encoded as defined in subclause </w:t>
            </w:r>
            <w:r>
              <w:rPr>
                <w:lang w:val="en-US" w:eastAsia="zh-CN"/>
              </w:rPr>
              <w:t>28.3.2.1</w:t>
            </w:r>
            <w:r>
              <w:t xml:space="preserve"> in 3GPP TS 23.003 [10]</w:t>
            </w:r>
            <w:r>
              <w:rPr>
                <w:lang w:eastAsia="zh-CN"/>
              </w:rPr>
              <w:t>.</w:t>
            </w:r>
          </w:p>
        </w:tc>
      </w:tr>
      <w:tr w:rsidR="00580872" w14:paraId="476B6C18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B2447" w14:textId="77777777" w:rsidR="00580872" w:rsidRDefault="00580872" w:rsidP="000E2441">
            <w:pPr>
              <w:pStyle w:val="TAL"/>
            </w:pPr>
          </w:p>
        </w:tc>
      </w:tr>
      <w:tr w:rsidR="00580872" w14:paraId="55DF43D9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1EA650" w14:textId="77777777" w:rsidR="00580872" w:rsidRDefault="00580872" w:rsidP="000E2441">
            <w:pPr>
              <w:pStyle w:val="TAL"/>
            </w:pPr>
            <w:r>
              <w:rPr>
                <w:lang w:val="en-US"/>
              </w:rPr>
              <w:t xml:space="preserve">If the </w:t>
            </w:r>
            <w:r>
              <w:t xml:space="preserve">length of </w:t>
            </w:r>
            <w:r>
              <w:rPr>
                <w:noProof/>
                <w:lang w:val="en-US"/>
              </w:rPr>
              <w:t>ProSe identifier to ProSe application server address mapping rule contents field is bigger than indicated in figure</w:t>
            </w:r>
            <w:r>
              <w:rPr>
                <w:lang w:val="en-US"/>
              </w:rPr>
              <w:t> </w:t>
            </w:r>
            <w:r>
              <w:t>5.5.2.19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rPr>
                <w:noProof/>
                <w:lang w:val="en-US"/>
              </w:rPr>
              <w:t>ProSe identifier to ProSe application server address mapping rule contents</w:t>
            </w:r>
            <w:r>
              <w:rPr>
                <w:lang w:val="en-US"/>
              </w:rPr>
              <w:t>.</w:t>
            </w:r>
          </w:p>
        </w:tc>
      </w:tr>
      <w:tr w:rsidR="00580872" w14:paraId="7338E616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AE2D" w14:textId="77777777" w:rsidR="00580872" w:rsidRDefault="00580872" w:rsidP="000E2441">
            <w:pPr>
              <w:pStyle w:val="TAL"/>
            </w:pPr>
          </w:p>
        </w:tc>
      </w:tr>
    </w:tbl>
    <w:p w14:paraId="68DFD001" w14:textId="02EE8ADC" w:rsidR="00580872" w:rsidRDefault="00580872" w:rsidP="00580872">
      <w:pPr>
        <w:rPr>
          <w:lang w:val="en-US" w:eastAsia="zh-CN"/>
        </w:rPr>
      </w:pPr>
    </w:p>
    <w:p w14:paraId="70846A86" w14:textId="56A70804" w:rsidR="00580872" w:rsidRPr="006B5418" w:rsidRDefault="00580872" w:rsidP="00580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410D53F" w14:textId="77777777" w:rsidR="00026EAA" w:rsidRDefault="00026EAA" w:rsidP="00026EAA">
      <w:pPr>
        <w:pStyle w:val="Heading3"/>
      </w:pPr>
      <w:bookmarkStart w:id="42" w:name="_Toc93658968"/>
      <w:r>
        <w:lastRenderedPageBreak/>
        <w:t>5.6.2</w:t>
      </w:r>
      <w:r>
        <w:tab/>
        <w:t>Information elements coding</w:t>
      </w:r>
      <w:bookmarkEnd w:id="42"/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026EAA" w14:paraId="63843365" w14:textId="77777777" w:rsidTr="000E2441">
        <w:trPr>
          <w:cantSplit/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D1952C" w14:textId="77777777" w:rsidR="00026EAA" w:rsidRDefault="00026EAA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54972B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3832D3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029934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14BC1D7C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0FC3DD5D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680FFEEA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48B357CF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134" w:type="dxa"/>
          </w:tcPr>
          <w:p w14:paraId="233C8342" w14:textId="77777777" w:rsidR="00026EAA" w:rsidRDefault="00026EAA" w:rsidP="000E2441">
            <w:pPr>
              <w:pStyle w:val="TAL"/>
            </w:pPr>
          </w:p>
        </w:tc>
      </w:tr>
      <w:tr w:rsidR="00026EAA" w14:paraId="76285DD8" w14:textId="77777777" w:rsidTr="000E2441">
        <w:trPr>
          <w:trHeight w:val="10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1B4A146" w14:textId="77777777" w:rsidR="00026EAA" w:rsidRDefault="00026EAA" w:rsidP="000E2441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9BF6BC" w14:textId="77777777" w:rsidR="00026EAA" w:rsidRDefault="00026EAA" w:rsidP="000E2441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557140" w14:textId="77777777" w:rsidR="00026EAA" w:rsidRDefault="00026EAA" w:rsidP="000E2441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BE66DC2" w14:textId="77777777" w:rsidR="00026EAA" w:rsidRDefault="00026EAA" w:rsidP="000E2441">
            <w:pPr>
              <w:pStyle w:val="TAC"/>
            </w:pPr>
            <w:r>
              <w:t>0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D6638" w14:textId="77777777" w:rsidR="00026EAA" w:rsidRDefault="00026EAA" w:rsidP="000E2441">
            <w:pPr>
              <w:pStyle w:val="TAC"/>
            </w:pPr>
            <w:proofErr w:type="spellStart"/>
            <w:r>
              <w:t>ProSeP</w:t>
            </w:r>
            <w:proofErr w:type="spellEnd"/>
            <w:r>
              <w:t xml:space="preserve"> info type = {</w:t>
            </w:r>
            <w:r>
              <w:rPr>
                <w:lang w:eastAsia="zh-CN"/>
              </w:rPr>
              <w:t xml:space="preserve">UE policies for 5G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remote UE</w:t>
            </w:r>
            <w:r>
              <w:t>}</w:t>
            </w:r>
          </w:p>
        </w:tc>
        <w:tc>
          <w:tcPr>
            <w:tcW w:w="1134" w:type="dxa"/>
            <w:vMerge w:val="restart"/>
            <w:hideMark/>
          </w:tcPr>
          <w:p w14:paraId="17175BC5" w14:textId="77777777" w:rsidR="00026EAA" w:rsidRDefault="00026EAA" w:rsidP="000E2441">
            <w:pPr>
              <w:pStyle w:val="TAL"/>
            </w:pPr>
            <w:r>
              <w:t>octet k</w:t>
            </w:r>
          </w:p>
        </w:tc>
      </w:tr>
      <w:tr w:rsidR="00026EAA" w14:paraId="522EC6F2" w14:textId="77777777" w:rsidTr="000E2441">
        <w:trPr>
          <w:trHeight w:val="103"/>
          <w:jc w:val="center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1A0A" w14:textId="77777777" w:rsidR="00026EAA" w:rsidRDefault="00026EAA" w:rsidP="000E2441">
            <w:pPr>
              <w:pStyle w:val="TAC"/>
            </w:pPr>
            <w:r>
              <w:t>Spare</w:t>
            </w:r>
          </w:p>
        </w:tc>
        <w:tc>
          <w:tcPr>
            <w:tcW w:w="2836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49AC5" w14:textId="77777777" w:rsidR="00026EAA" w:rsidRDefault="00026EAA" w:rsidP="000E244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21246B1" w14:textId="77777777" w:rsidR="00026EAA" w:rsidRDefault="00026EAA" w:rsidP="000E244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026EAA" w14:paraId="398359D1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3192A" w14:textId="77777777" w:rsidR="00026EAA" w:rsidRDefault="00026EAA" w:rsidP="000E2441">
            <w:pPr>
              <w:pStyle w:val="TAC"/>
            </w:pPr>
          </w:p>
          <w:p w14:paraId="113945A4" w14:textId="77777777" w:rsidR="00026EAA" w:rsidRDefault="00026EAA" w:rsidP="000E2441">
            <w:pPr>
              <w:pStyle w:val="TAC"/>
            </w:pPr>
            <w:r>
              <w:t xml:space="preserve">Length of </w:t>
            </w:r>
            <w:proofErr w:type="spellStart"/>
            <w:r>
              <w:t>ProSeP</w:t>
            </w:r>
            <w:proofErr w:type="spellEnd"/>
            <w:r>
              <w:t xml:space="preserve"> info contents</w:t>
            </w:r>
          </w:p>
          <w:p w14:paraId="5D314ED6" w14:textId="77777777" w:rsidR="00026EAA" w:rsidRDefault="00026EAA" w:rsidP="000E2441">
            <w:pPr>
              <w:pStyle w:val="TAC"/>
            </w:pPr>
          </w:p>
        </w:tc>
        <w:tc>
          <w:tcPr>
            <w:tcW w:w="1134" w:type="dxa"/>
          </w:tcPr>
          <w:p w14:paraId="47AA52AA" w14:textId="77777777" w:rsidR="00026EAA" w:rsidRDefault="00026EAA" w:rsidP="000E2441">
            <w:pPr>
              <w:pStyle w:val="TAL"/>
            </w:pPr>
            <w:r>
              <w:t>octet k+1</w:t>
            </w:r>
          </w:p>
          <w:p w14:paraId="6C322550" w14:textId="77777777" w:rsidR="00026EAA" w:rsidRDefault="00026EAA" w:rsidP="000E2441">
            <w:pPr>
              <w:pStyle w:val="TAL"/>
            </w:pPr>
          </w:p>
          <w:p w14:paraId="5ACE5AEF" w14:textId="77777777" w:rsidR="00026EAA" w:rsidRDefault="00026EAA" w:rsidP="000E2441">
            <w:pPr>
              <w:pStyle w:val="TAL"/>
            </w:pPr>
            <w:r>
              <w:t>octet k+2</w:t>
            </w:r>
          </w:p>
        </w:tc>
      </w:tr>
      <w:tr w:rsidR="00026EAA" w14:paraId="5F80BEEC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97C57" w14:textId="77777777" w:rsidR="00026EAA" w:rsidRDefault="00026EAA" w:rsidP="000E2441">
            <w:pPr>
              <w:pStyle w:val="TAC"/>
            </w:pPr>
          </w:p>
          <w:p w14:paraId="0FC41882" w14:textId="77777777" w:rsidR="00026EAA" w:rsidRDefault="00026EAA" w:rsidP="000E2441">
            <w:pPr>
              <w:pStyle w:val="TAC"/>
            </w:pPr>
            <w:r>
              <w:t>Validity timer</w:t>
            </w:r>
          </w:p>
        </w:tc>
        <w:tc>
          <w:tcPr>
            <w:tcW w:w="1134" w:type="dxa"/>
          </w:tcPr>
          <w:p w14:paraId="70ECF34A" w14:textId="77777777" w:rsidR="00026EAA" w:rsidRDefault="00026EAA" w:rsidP="000E2441">
            <w:pPr>
              <w:pStyle w:val="TAL"/>
            </w:pPr>
            <w:r>
              <w:t>octet k+3</w:t>
            </w:r>
          </w:p>
          <w:p w14:paraId="4D3E4356" w14:textId="77777777" w:rsidR="00026EAA" w:rsidRDefault="00026EAA" w:rsidP="000E2441">
            <w:pPr>
              <w:pStyle w:val="TAL"/>
            </w:pPr>
          </w:p>
          <w:p w14:paraId="68AA11FB" w14:textId="77777777" w:rsidR="00026EAA" w:rsidRDefault="00026EAA" w:rsidP="000E2441">
            <w:pPr>
              <w:pStyle w:val="TAL"/>
            </w:pPr>
            <w:r>
              <w:t>octet k+7</w:t>
            </w:r>
          </w:p>
        </w:tc>
      </w:tr>
      <w:tr w:rsidR="00026EAA" w14:paraId="0C25CE2D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3D6C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</w:p>
          <w:p w14:paraId="6E264255" w14:textId="77777777" w:rsidR="00026EAA" w:rsidRDefault="00026EAA" w:rsidP="000E2441">
            <w:pPr>
              <w:pStyle w:val="TAC"/>
            </w:pPr>
            <w:r>
              <w:t>Served by NG-RAN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B9883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k+8</w:t>
            </w:r>
          </w:p>
          <w:p w14:paraId="39A6A724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4966E9D8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o1</w:t>
            </w:r>
          </w:p>
        </w:tc>
      </w:tr>
      <w:tr w:rsidR="00026EAA" w14:paraId="4B8E098B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4B7F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</w:p>
          <w:p w14:paraId="795414FC" w14:textId="77777777" w:rsidR="00026EAA" w:rsidRDefault="00026EAA" w:rsidP="000E2441">
            <w:pPr>
              <w:pStyle w:val="TAC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Not served by NG-RAN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5FD30" w14:textId="77777777" w:rsidR="00026EAA" w:rsidRDefault="00026EAA" w:rsidP="000E2441">
            <w:pPr>
              <w:pStyle w:val="TAL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octet</w:t>
            </w:r>
            <w:proofErr w:type="spellEnd"/>
            <w:r>
              <w:rPr>
                <w:lang w:val="sv-SE" w:eastAsia="zh-CN"/>
              </w:rPr>
              <w:t xml:space="preserve"> o1+1</w:t>
            </w:r>
          </w:p>
          <w:p w14:paraId="45BED4CE" w14:textId="77777777" w:rsidR="00026EAA" w:rsidRDefault="00026EAA" w:rsidP="000E2441">
            <w:pPr>
              <w:pStyle w:val="TAL"/>
              <w:rPr>
                <w:lang w:val="sv-SE" w:eastAsia="zh-CN"/>
              </w:rPr>
            </w:pPr>
          </w:p>
          <w:p w14:paraId="44F6CFC8" w14:textId="77777777" w:rsidR="00026EAA" w:rsidRDefault="00026EAA" w:rsidP="000E2441">
            <w:pPr>
              <w:pStyle w:val="TAL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octet</w:t>
            </w:r>
            <w:proofErr w:type="spellEnd"/>
            <w:r>
              <w:rPr>
                <w:lang w:val="sv-SE" w:eastAsia="zh-CN"/>
              </w:rPr>
              <w:t xml:space="preserve"> o2</w:t>
            </w:r>
          </w:p>
        </w:tc>
      </w:tr>
      <w:tr w:rsidR="00026EAA" w14:paraId="768729DB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E3D4" w14:textId="77777777" w:rsidR="00026EAA" w:rsidRDefault="00026EAA" w:rsidP="000E2441">
            <w:pPr>
              <w:pStyle w:val="TAC"/>
              <w:rPr>
                <w:noProof/>
              </w:rPr>
            </w:pPr>
          </w:p>
          <w:p w14:paraId="5A00F6AF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  <w:r>
              <w:t>Default destination layer-2</w:t>
            </w:r>
            <w:r w:rsidRPr="007E3C29">
              <w:t xml:space="preserve"> I</w:t>
            </w:r>
            <w:r>
              <w:t xml:space="preserve">Ds for </w:t>
            </w:r>
            <w:r w:rsidRPr="00CB5EC9">
              <w:t>sending</w:t>
            </w:r>
            <w:r>
              <w:t xml:space="preserve"> the discovery signalling for</w:t>
            </w:r>
            <w:r w:rsidRPr="00CB5EC9">
              <w:t xml:space="preserve"> </w:t>
            </w:r>
            <w:r>
              <w:t>solicitation</w:t>
            </w:r>
            <w:r w:rsidRPr="00CB5EC9">
              <w:t xml:space="preserve"> and</w:t>
            </w:r>
            <w:r>
              <w:t xml:space="preserve"> for receiving the discovery signalling for announcement and a</w:t>
            </w:r>
            <w:r w:rsidRPr="00CB5EC9">
              <w:t xml:space="preserve">dditional </w:t>
            </w:r>
            <w:r>
              <w:t>i</w:t>
            </w:r>
            <w:r w:rsidRPr="00CB5EC9">
              <w:t>nformation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47A07" w14:textId="77777777" w:rsidR="00026EAA" w:rsidRDefault="00026EAA" w:rsidP="000E2441">
            <w:pPr>
              <w:pStyle w:val="TAL"/>
            </w:pPr>
            <w:r>
              <w:t>octet o2+1</w:t>
            </w:r>
          </w:p>
          <w:p w14:paraId="30CA524F" w14:textId="77777777" w:rsidR="00026EAA" w:rsidRDefault="00026EAA" w:rsidP="000E2441">
            <w:pPr>
              <w:pStyle w:val="TAL"/>
            </w:pPr>
          </w:p>
          <w:p w14:paraId="5CC46C9A" w14:textId="77777777" w:rsidR="00026EAA" w:rsidRDefault="00026EAA" w:rsidP="000E2441">
            <w:pPr>
              <w:pStyle w:val="TAL"/>
            </w:pPr>
            <w:r>
              <w:t>octet o3</w:t>
            </w:r>
          </w:p>
        </w:tc>
      </w:tr>
      <w:tr w:rsidR="00026EAA" w14:paraId="741C0465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B590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</w:p>
          <w:p w14:paraId="380B2AA8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  <w:r>
              <w:t>User info ID for discovery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0449A" w14:textId="77777777" w:rsidR="00026EAA" w:rsidRDefault="00026EAA" w:rsidP="000E2441">
            <w:pPr>
              <w:pStyle w:val="TAL"/>
            </w:pPr>
            <w:r>
              <w:t>octet o3+1</w:t>
            </w:r>
          </w:p>
          <w:p w14:paraId="31048C0E" w14:textId="77777777" w:rsidR="00026EAA" w:rsidRDefault="00026EAA" w:rsidP="000E2441">
            <w:pPr>
              <w:pStyle w:val="TAL"/>
            </w:pPr>
          </w:p>
          <w:p w14:paraId="167DD333" w14:textId="77777777" w:rsidR="00026EAA" w:rsidRDefault="00026EAA" w:rsidP="000E2441">
            <w:pPr>
              <w:pStyle w:val="TAL"/>
            </w:pPr>
            <w:r>
              <w:t>octet o3+6</w:t>
            </w:r>
          </w:p>
        </w:tc>
      </w:tr>
      <w:tr w:rsidR="00026EAA" w14:paraId="25EF334C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91B9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</w:p>
          <w:p w14:paraId="75A049EF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RSC info list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414D0A" w14:textId="77777777" w:rsidR="00026EAA" w:rsidRDefault="00026EAA" w:rsidP="000E2441">
            <w:pPr>
              <w:pStyle w:val="TAL"/>
            </w:pPr>
            <w:r>
              <w:t>octet o3+7</w:t>
            </w:r>
          </w:p>
          <w:p w14:paraId="61352BCF" w14:textId="77777777" w:rsidR="00026EAA" w:rsidRDefault="00026EAA" w:rsidP="000E2441">
            <w:pPr>
              <w:pStyle w:val="TAL"/>
            </w:pPr>
          </w:p>
          <w:p w14:paraId="4FDE805C" w14:textId="77777777" w:rsidR="00026EAA" w:rsidRDefault="00026EAA" w:rsidP="000E2441">
            <w:pPr>
              <w:pStyle w:val="TAL"/>
            </w:pPr>
            <w:r>
              <w:t>octet l</w:t>
            </w:r>
          </w:p>
        </w:tc>
      </w:tr>
      <w:tr w:rsidR="00026EAA" w14:paraId="22885EA0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B756" w14:textId="77777777" w:rsidR="00026EAA" w:rsidRDefault="00026EAA" w:rsidP="000E2441">
            <w:pPr>
              <w:pStyle w:val="TAC"/>
            </w:pPr>
          </w:p>
          <w:p w14:paraId="78793814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  <w:r>
              <w:t xml:space="preserve">N3IWF selection information for 5G </w:t>
            </w:r>
            <w:proofErr w:type="spellStart"/>
            <w:r>
              <w:t>ProSe</w:t>
            </w:r>
            <w:proofErr w:type="spellEnd"/>
            <w:r>
              <w:t xml:space="preserve"> layer-3 remote UE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94F4D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l+1</w:t>
            </w:r>
          </w:p>
          <w:p w14:paraId="2C141683" w14:textId="77777777" w:rsidR="00026EAA" w:rsidRDefault="00026EAA" w:rsidP="000E2441">
            <w:pPr>
              <w:pStyle w:val="TAL"/>
              <w:rPr>
                <w:lang w:eastAsia="zh-CN"/>
              </w:rPr>
            </w:pPr>
          </w:p>
          <w:p w14:paraId="19B07BC1" w14:textId="77777777" w:rsidR="00026EAA" w:rsidRDefault="00026EAA" w:rsidP="000E2441">
            <w:pPr>
              <w:pStyle w:val="TAL"/>
            </w:pPr>
            <w:r>
              <w:rPr>
                <w:lang w:eastAsia="zh-CN"/>
              </w:rPr>
              <w:t>octet m</w:t>
            </w:r>
          </w:p>
        </w:tc>
      </w:tr>
    </w:tbl>
    <w:p w14:paraId="64A2ECDA" w14:textId="77777777" w:rsidR="00026EAA" w:rsidRDefault="00026EAA" w:rsidP="00026EAA">
      <w:pPr>
        <w:pStyle w:val="TF"/>
      </w:pPr>
      <w:r>
        <w:t xml:space="preserve">Figure 5.6.2.1: </w:t>
      </w:r>
      <w:proofErr w:type="spellStart"/>
      <w:r>
        <w:t>ProSeP</w:t>
      </w:r>
      <w:proofErr w:type="spellEnd"/>
      <w:r>
        <w:t xml:space="preserve"> Info = {</w:t>
      </w:r>
      <w:r>
        <w:rPr>
          <w:lang w:eastAsia="zh-CN"/>
        </w:rPr>
        <w:t xml:space="preserve">UE policies for 5G </w:t>
      </w:r>
      <w:proofErr w:type="spellStart"/>
      <w:r>
        <w:rPr>
          <w:lang w:eastAsia="zh-CN"/>
        </w:rPr>
        <w:t>ProSe</w:t>
      </w:r>
      <w:proofErr w:type="spellEnd"/>
      <w:r w:rsidRPr="009A7EB6">
        <w:rPr>
          <w:lang w:eastAsia="zh-CN"/>
        </w:rPr>
        <w:t xml:space="preserve"> </w:t>
      </w:r>
      <w:r>
        <w:rPr>
          <w:lang w:eastAsia="zh-CN"/>
        </w:rPr>
        <w:t>remote UE</w:t>
      </w:r>
      <w:r>
        <w:t>}</w:t>
      </w:r>
    </w:p>
    <w:p w14:paraId="59654108" w14:textId="43303055" w:rsidR="00026EAA" w:rsidDel="00F72E22" w:rsidRDefault="00026EAA" w:rsidP="00026EAA">
      <w:pPr>
        <w:pStyle w:val="EditorsNote"/>
        <w:rPr>
          <w:del w:id="43" w:author="Nassar, Mohamed A. (Nokia - DE/Munich)" w:date="2022-01-31T17:14:00Z"/>
        </w:rPr>
      </w:pPr>
      <w:del w:id="44" w:author="Nassar, Mohamed A. (Nokia - DE/Munich)" w:date="2022-01-31T17:14:00Z">
        <w:r w:rsidRPr="00121B01" w:rsidDel="00F72E22">
          <w:delText>Editor's note:</w:delText>
        </w:r>
        <w:r w:rsidRPr="00121B01" w:rsidDel="00F72E22">
          <w:tab/>
          <w:delText>How to define the security parameters used for UE-to-network relay depends on SA3 final requirements.</w:delText>
        </w:r>
      </w:del>
    </w:p>
    <w:p w14:paraId="1C7CC7F2" w14:textId="77777777" w:rsidR="00026EAA" w:rsidRDefault="00026EAA" w:rsidP="00026EAA">
      <w:pPr>
        <w:pStyle w:val="TH"/>
      </w:pPr>
      <w:r>
        <w:lastRenderedPageBreak/>
        <w:t xml:space="preserve">Table 5.6.2.1: </w:t>
      </w:r>
      <w:proofErr w:type="spellStart"/>
      <w:r>
        <w:t>ProSeP</w:t>
      </w:r>
      <w:proofErr w:type="spellEnd"/>
      <w:r>
        <w:t xml:space="preserve"> Info = {</w:t>
      </w:r>
      <w:r>
        <w:rPr>
          <w:lang w:eastAsia="zh-CN"/>
        </w:rPr>
        <w:t xml:space="preserve">UE policies for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</w:t>
      </w:r>
      <w:r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026EAA" w14:paraId="366188C7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0F41F0" w14:textId="77777777" w:rsidR="00026EAA" w:rsidRDefault="00026EAA" w:rsidP="000E2441">
            <w:pPr>
              <w:pStyle w:val="TAL"/>
            </w:pPr>
            <w:proofErr w:type="spellStart"/>
            <w:r>
              <w:t>ProSeP</w:t>
            </w:r>
            <w:proofErr w:type="spellEnd"/>
            <w:r>
              <w:t xml:space="preserve"> info type (bit 1 to 4 of octet k) shall be set to "0100" (</w:t>
            </w:r>
            <w:r>
              <w:rPr>
                <w:lang w:eastAsia="zh-CN"/>
              </w:rPr>
              <w:t xml:space="preserve">UE policies for 5G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remote UE</w:t>
            </w:r>
            <w:r>
              <w:t>)</w:t>
            </w:r>
          </w:p>
        </w:tc>
      </w:tr>
      <w:tr w:rsidR="00026EAA" w14:paraId="78F9C655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9060B" w14:textId="77777777" w:rsidR="00026EAA" w:rsidRDefault="00026EAA" w:rsidP="000E2441">
            <w:pPr>
              <w:pStyle w:val="TAL"/>
            </w:pPr>
          </w:p>
        </w:tc>
      </w:tr>
      <w:tr w:rsidR="00026EAA" w14:paraId="63D04A38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3AB220" w14:textId="77777777" w:rsidR="00026EAA" w:rsidRDefault="00026EAA" w:rsidP="000E2441">
            <w:pPr>
              <w:pStyle w:val="TAL"/>
            </w:pPr>
            <w:r w:rsidRPr="00315D5D">
              <w:t xml:space="preserve">Length of </w:t>
            </w:r>
            <w:proofErr w:type="spellStart"/>
            <w:r w:rsidRPr="00315D5D">
              <w:t>ProSeP</w:t>
            </w:r>
            <w:proofErr w:type="spellEnd"/>
            <w:r>
              <w:t xml:space="preserve"> info contents (octets k+1 to k+2) indicates the length of </w:t>
            </w:r>
            <w:proofErr w:type="spellStart"/>
            <w:r>
              <w:t>ProSeP</w:t>
            </w:r>
            <w:proofErr w:type="spellEnd"/>
            <w:r>
              <w:t xml:space="preserve"> info contents.</w:t>
            </w:r>
          </w:p>
        </w:tc>
      </w:tr>
      <w:tr w:rsidR="00026EAA" w14:paraId="7495D7F5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C22F4" w14:textId="77777777" w:rsidR="00026EAA" w:rsidRDefault="00026EAA" w:rsidP="000E2441">
            <w:pPr>
              <w:pStyle w:val="TAL"/>
            </w:pPr>
          </w:p>
        </w:tc>
      </w:tr>
      <w:tr w:rsidR="00026EAA" w14:paraId="2D825E77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8AD2BB" w14:textId="77777777" w:rsidR="00026EAA" w:rsidRDefault="00026EAA" w:rsidP="000E2441">
            <w:pPr>
              <w:pStyle w:val="TAL"/>
            </w:pPr>
            <w:r>
              <w:t>Validity timer (octet k+3 to k+7):</w:t>
            </w:r>
          </w:p>
          <w:p w14:paraId="6FC32C2B" w14:textId="77777777" w:rsidR="00026EAA" w:rsidRDefault="00026EAA" w:rsidP="000E2441">
            <w:pPr>
              <w:pStyle w:val="TAL"/>
            </w:pPr>
            <w:r>
              <w:t xml:space="preserve">The validity timer field provides the expiration time of validity of the UE policies for 5G </w:t>
            </w:r>
            <w:proofErr w:type="spellStart"/>
            <w:r>
              <w:t>ProSe</w:t>
            </w:r>
            <w:proofErr w:type="spellEnd"/>
            <w:r>
              <w:t xml:space="preserve"> </w:t>
            </w:r>
            <w:r>
              <w:rPr>
                <w:lang w:eastAsia="zh-CN"/>
              </w:rPr>
              <w:t>remote UE</w:t>
            </w:r>
            <w:r>
              <w:t>. The validity timer field is a binary coded representation of a UTC time, in seconds since midnight UTC of January 1, 1970 (not counting leap seconds).</w:t>
            </w:r>
          </w:p>
        </w:tc>
      </w:tr>
      <w:tr w:rsidR="00026EAA" w14:paraId="1D6182B3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EC3FB" w14:textId="77777777" w:rsidR="00026EAA" w:rsidRDefault="00026EAA" w:rsidP="000E2441">
            <w:pPr>
              <w:pStyle w:val="TAL"/>
            </w:pPr>
          </w:p>
        </w:tc>
      </w:tr>
      <w:tr w:rsidR="00026EAA" w14:paraId="7017840A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DFD316" w14:textId="77777777" w:rsidR="00026EAA" w:rsidRDefault="00026EAA" w:rsidP="000E2441">
            <w:pPr>
              <w:pStyle w:val="TAL"/>
            </w:pPr>
            <w:r>
              <w:t>Served by NG-RAN (octet k+8 to o1):</w:t>
            </w:r>
          </w:p>
          <w:p w14:paraId="65B1C676" w14:textId="77777777" w:rsidR="00026EAA" w:rsidRDefault="00026EAA" w:rsidP="000E2441">
            <w:pPr>
              <w:pStyle w:val="TAL"/>
            </w:pPr>
            <w:r>
              <w:t xml:space="preserve">The served by NG-RAN field is coded according to figure 5.6.2.2 and table 5.6.2.2, and contains configuration parameters for 5G </w:t>
            </w:r>
            <w:proofErr w:type="spellStart"/>
            <w:r>
              <w:t>ProSe</w:t>
            </w:r>
            <w:proofErr w:type="spellEnd"/>
            <w:r>
              <w:t xml:space="preserve"> </w:t>
            </w:r>
            <w:r>
              <w:rPr>
                <w:lang w:eastAsia="zh-CN"/>
              </w:rPr>
              <w:t>remote UE</w:t>
            </w:r>
            <w:r>
              <w:t xml:space="preserve"> when the UE is served by NG-RAN.</w:t>
            </w:r>
          </w:p>
        </w:tc>
      </w:tr>
      <w:tr w:rsidR="00026EAA" w14:paraId="71E50286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17868" w14:textId="77777777" w:rsidR="00026EAA" w:rsidRDefault="00026EAA" w:rsidP="000E2441">
            <w:pPr>
              <w:pStyle w:val="TAL"/>
            </w:pPr>
          </w:p>
        </w:tc>
      </w:tr>
      <w:tr w:rsidR="00026EAA" w14:paraId="59680BBC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EB939" w14:textId="77777777" w:rsidR="00026EAA" w:rsidRDefault="00026EAA" w:rsidP="000E2441">
            <w:pPr>
              <w:pStyle w:val="TAL"/>
            </w:pPr>
            <w:r>
              <w:t>Not served by NG-RAN (octet o1+1 to o2):</w:t>
            </w:r>
          </w:p>
          <w:p w14:paraId="5934CB4C" w14:textId="77777777" w:rsidR="00026EAA" w:rsidRDefault="00026EAA" w:rsidP="000E2441">
            <w:pPr>
              <w:pStyle w:val="TAL"/>
            </w:pPr>
            <w:r>
              <w:t xml:space="preserve">The not served by NG-RAN field is coded according to figure 5.6.2.5 and table 5.6.2.5, and contains configuration parameters for 5G </w:t>
            </w:r>
            <w:proofErr w:type="spellStart"/>
            <w:r>
              <w:t>ProSe</w:t>
            </w:r>
            <w:proofErr w:type="spellEnd"/>
            <w:r>
              <w:t xml:space="preserve"> UE-to-network relay discovery and communication when the UE is not served by NG-RAN.</w:t>
            </w:r>
          </w:p>
        </w:tc>
      </w:tr>
      <w:tr w:rsidR="00026EAA" w14:paraId="46C40BDD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6FF12" w14:textId="77777777" w:rsidR="00026EAA" w:rsidRDefault="00026EAA" w:rsidP="000E2441">
            <w:pPr>
              <w:pStyle w:val="TAL"/>
            </w:pPr>
          </w:p>
        </w:tc>
      </w:tr>
      <w:tr w:rsidR="00026EAA" w14:paraId="7AAC7061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07EB35" w14:textId="77777777" w:rsidR="00026EAA" w:rsidRDefault="00026EAA" w:rsidP="000E2441">
            <w:pPr>
              <w:pStyle w:val="TAL"/>
            </w:pPr>
            <w:r>
              <w:t>Default destination layer-2</w:t>
            </w:r>
            <w:r w:rsidRPr="007E3C29">
              <w:t xml:space="preserve"> I</w:t>
            </w:r>
            <w:r>
              <w:t xml:space="preserve">Ds for </w:t>
            </w:r>
            <w:r w:rsidRPr="00CB5EC9">
              <w:t>sending</w:t>
            </w:r>
            <w:r>
              <w:t xml:space="preserve"> the discovery signalling for</w:t>
            </w:r>
            <w:r w:rsidRPr="00CB5EC9">
              <w:t xml:space="preserve"> </w:t>
            </w:r>
            <w:r>
              <w:t>solicitation</w:t>
            </w:r>
            <w:r w:rsidRPr="00CB5EC9">
              <w:t xml:space="preserve"> and</w:t>
            </w:r>
            <w:r>
              <w:t xml:space="preserve"> for receiving the discovery signalling for announcement and a</w:t>
            </w:r>
            <w:r w:rsidRPr="00CB5EC9">
              <w:t xml:space="preserve">dditional </w:t>
            </w:r>
            <w:r>
              <w:t>i</w:t>
            </w:r>
            <w:r w:rsidRPr="00CB5EC9">
              <w:t>nformation</w:t>
            </w:r>
            <w:r>
              <w:t xml:space="preserve"> (octet o2+1 to o3):</w:t>
            </w:r>
          </w:p>
          <w:p w14:paraId="4CD74CDC" w14:textId="77777777" w:rsidR="00026EAA" w:rsidRDefault="00026EAA" w:rsidP="000E2441">
            <w:pPr>
              <w:pStyle w:val="TAL"/>
            </w:pPr>
            <w:r>
              <w:t xml:space="preserve">The default </w:t>
            </w:r>
            <w:r>
              <w:rPr>
                <w:lang w:eastAsia="zh-CN"/>
              </w:rPr>
              <w:t xml:space="preserve">destination layer-2 IDs for </w:t>
            </w:r>
            <w:r w:rsidRPr="00CB5EC9">
              <w:t>sending</w:t>
            </w:r>
            <w:r>
              <w:t xml:space="preserve"> the discovery signalling for</w:t>
            </w:r>
            <w:r w:rsidRPr="00CB5EC9">
              <w:t xml:space="preserve"> </w:t>
            </w:r>
            <w:r>
              <w:t>solicitation</w:t>
            </w:r>
            <w:r w:rsidRPr="00CB5EC9">
              <w:t xml:space="preserve"> and</w:t>
            </w:r>
            <w:r>
              <w:t xml:space="preserve"> for receiving the discovery signalling for announcement and a</w:t>
            </w:r>
            <w:r w:rsidRPr="00CB5EC9">
              <w:t xml:space="preserve">dditional </w:t>
            </w:r>
            <w:r>
              <w:t>i</w:t>
            </w:r>
            <w:r w:rsidRPr="00CB5EC9">
              <w:t>nformation</w:t>
            </w:r>
            <w:r>
              <w:t xml:space="preserve"> is</w:t>
            </w:r>
            <w:r>
              <w:rPr>
                <w:noProof/>
                <w:lang w:val="en-US"/>
              </w:rPr>
              <w:t xml:space="preserve"> </w:t>
            </w:r>
            <w:r>
              <w:t xml:space="preserve">coded according to figure 5.6.2.11a and table 5.6.2.11a and contains a list of the default </w:t>
            </w:r>
            <w:r>
              <w:rPr>
                <w:lang w:eastAsia="zh-CN"/>
              </w:rPr>
              <w:t>destination layer-2 IDs for</w:t>
            </w:r>
            <w:r>
              <w:t xml:space="preserve"> the </w:t>
            </w:r>
            <w:r>
              <w:rPr>
                <w:lang w:val="en-US"/>
              </w:rPr>
              <w:t>initial UE-to-network relay discovery signaling</w:t>
            </w:r>
            <w:r>
              <w:t>.</w:t>
            </w:r>
          </w:p>
        </w:tc>
      </w:tr>
      <w:tr w:rsidR="00026EAA" w14:paraId="3B5D2C3A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03EFC" w14:textId="77777777" w:rsidR="00026EAA" w:rsidRDefault="00026EAA" w:rsidP="000E2441">
            <w:pPr>
              <w:pStyle w:val="TAL"/>
            </w:pPr>
          </w:p>
        </w:tc>
      </w:tr>
      <w:tr w:rsidR="00026EAA" w14:paraId="166A3C77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768F61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User info ID for discovery (octet o3+1 to o3+6):</w:t>
            </w:r>
          </w:p>
          <w:p w14:paraId="5F673BB3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  <w:r w:rsidRPr="00432F2E">
              <w:t xml:space="preserve">The value of the User </w:t>
            </w:r>
            <w:r>
              <w:t>i</w:t>
            </w:r>
            <w:r w:rsidRPr="00432F2E">
              <w:t xml:space="preserve">nfo ID parameter is a 48-bit long bit string. The format of the User </w:t>
            </w:r>
            <w:r>
              <w:t>i</w:t>
            </w:r>
            <w:r w:rsidRPr="00432F2E">
              <w:t>nfo ID parameter is out of scope of this specification.</w:t>
            </w:r>
          </w:p>
        </w:tc>
      </w:tr>
      <w:tr w:rsidR="00026EAA" w14:paraId="49B70ED4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E5888" w14:textId="77777777" w:rsidR="00026EAA" w:rsidRDefault="00026EAA" w:rsidP="000E2441">
            <w:pPr>
              <w:pStyle w:val="TAL"/>
            </w:pPr>
          </w:p>
        </w:tc>
      </w:tr>
      <w:tr w:rsidR="00026EAA" w14:paraId="54D73149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C0C86A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RSC info list (octet o3+7 to l):</w:t>
            </w:r>
          </w:p>
          <w:p w14:paraId="14D5457B" w14:textId="77777777" w:rsidR="00026EAA" w:rsidRDefault="00026EAA" w:rsidP="000E2441">
            <w:pPr>
              <w:pStyle w:val="TAL"/>
            </w:pPr>
            <w:r>
              <w:rPr>
                <w:noProof/>
                <w:lang w:val="en-US"/>
              </w:rPr>
              <w:t xml:space="preserve">The RSC info list field is </w:t>
            </w:r>
            <w:r>
              <w:t xml:space="preserve">coded according to figure 5.6.2.12 and table 5.6.2.12 and contains the </w:t>
            </w:r>
            <w:r>
              <w:rPr>
                <w:noProof/>
              </w:rPr>
              <w:t>RSCs related paramters</w:t>
            </w:r>
            <w:r>
              <w:t>.</w:t>
            </w:r>
          </w:p>
        </w:tc>
      </w:tr>
      <w:tr w:rsidR="00026EAA" w14:paraId="0747A5CD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AA0CC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</w:p>
        </w:tc>
      </w:tr>
      <w:tr w:rsidR="00026EAA" w14:paraId="0F09E54E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06E54" w14:textId="77777777" w:rsidR="00026EAA" w:rsidRDefault="00026EAA" w:rsidP="000E244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N3IWF selection information for 5G </w:t>
            </w:r>
            <w:proofErr w:type="spellStart"/>
            <w:r>
              <w:rPr>
                <w:lang w:val="en-US" w:eastAsia="zh-CN"/>
              </w:rPr>
              <w:t>ProSe</w:t>
            </w:r>
            <w:proofErr w:type="spellEnd"/>
            <w:r>
              <w:rPr>
                <w:lang w:val="en-US" w:eastAsia="zh-CN"/>
              </w:rPr>
              <w:t xml:space="preserve"> layer-3 remote UE (octet l+1 to m):</w:t>
            </w:r>
          </w:p>
          <w:p w14:paraId="258589F3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  <w:r>
              <w:rPr>
                <w:rFonts w:hint="eastAsia"/>
                <w:lang w:val="en-US" w:eastAsia="zh-CN"/>
              </w:rPr>
              <w:t>The N3IWF selection information</w:t>
            </w:r>
            <w:r>
              <w:rPr>
                <w:lang w:val="en-US" w:eastAsia="zh-CN"/>
              </w:rPr>
              <w:t xml:space="preserve"> for 5G </w:t>
            </w:r>
            <w:proofErr w:type="spellStart"/>
            <w:r>
              <w:rPr>
                <w:lang w:val="en-US" w:eastAsia="zh-CN"/>
              </w:rPr>
              <w:t>ProSe</w:t>
            </w:r>
            <w:proofErr w:type="spellEnd"/>
            <w:r>
              <w:rPr>
                <w:lang w:val="en-US" w:eastAsia="zh-CN"/>
              </w:rPr>
              <w:t xml:space="preserve"> layer-3 remote UE field is coded according to figure 5.6.2.17 and table 5.6.2.17, and contains two parts: 1) N3IWF identifier configuration (either FQDN or IP address) for 5G </w:t>
            </w:r>
            <w:proofErr w:type="spellStart"/>
            <w:r>
              <w:rPr>
                <w:lang w:val="en-US" w:eastAsia="zh-CN"/>
              </w:rPr>
              <w:t>ProSe</w:t>
            </w:r>
            <w:proofErr w:type="spellEnd"/>
            <w:r>
              <w:rPr>
                <w:lang w:val="en-US" w:eastAsia="zh-CN"/>
              </w:rPr>
              <w:t xml:space="preserve"> layer-3 remote UE; 2) </w:t>
            </w:r>
            <w:r>
              <w:t xml:space="preserve">5G </w:t>
            </w:r>
            <w:proofErr w:type="spellStart"/>
            <w:r>
              <w:t>ProSe</w:t>
            </w:r>
            <w:proofErr w:type="spellEnd"/>
            <w:r>
              <w:t xml:space="preserve"> layer-3 UE-to-network relay access node selection information.</w:t>
            </w:r>
          </w:p>
        </w:tc>
      </w:tr>
      <w:tr w:rsidR="00026EAA" w14:paraId="095923B2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E9364" w14:textId="77777777" w:rsidR="00026EAA" w:rsidRDefault="00026EAA" w:rsidP="000E2441">
            <w:pPr>
              <w:pStyle w:val="TAL"/>
            </w:pPr>
          </w:p>
        </w:tc>
      </w:tr>
      <w:tr w:rsidR="00026EAA" w14:paraId="139EAFD0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BB1844" w14:textId="77777777" w:rsidR="00026EAA" w:rsidRDefault="00026EAA" w:rsidP="000E2441">
            <w:pPr>
              <w:pStyle w:val="TAL"/>
            </w:pPr>
            <w:r>
              <w:t xml:space="preserve">If the length of </w:t>
            </w:r>
            <w:proofErr w:type="spellStart"/>
            <w:r>
              <w:t>ProSeP</w:t>
            </w:r>
            <w:proofErr w:type="spellEnd"/>
            <w:r>
              <w:t xml:space="preserve"> info contents field is bigger than indicated in figure 5.6.2.1, receiving entity shall ignore any superfluous octets located at the end of the </w:t>
            </w:r>
            <w:proofErr w:type="spellStart"/>
            <w:r>
              <w:t>ProSeP</w:t>
            </w:r>
            <w:proofErr w:type="spellEnd"/>
            <w:r>
              <w:t xml:space="preserve"> info contents.</w:t>
            </w:r>
          </w:p>
        </w:tc>
      </w:tr>
      <w:tr w:rsidR="00026EAA" w14:paraId="1F0D8259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8080" w14:textId="77777777" w:rsidR="00026EAA" w:rsidRDefault="00026EAA" w:rsidP="000E2441">
            <w:pPr>
              <w:pStyle w:val="TAL"/>
            </w:pPr>
          </w:p>
        </w:tc>
      </w:tr>
    </w:tbl>
    <w:p w14:paraId="644E4D9F" w14:textId="77777777" w:rsidR="00026EAA" w:rsidRDefault="00026EAA" w:rsidP="00026EA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026EAA" w14:paraId="115DE3B3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2B04BCEE" w14:textId="77777777" w:rsidR="00026EAA" w:rsidRDefault="00026EAA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6FD0CD13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38585135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2F30291C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65A5DC41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26FF9596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361A6B84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2E9B807E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1E9D3DF0" w14:textId="77777777" w:rsidR="00026EAA" w:rsidRDefault="00026EAA" w:rsidP="000E2441">
            <w:pPr>
              <w:pStyle w:val="TAL"/>
            </w:pPr>
          </w:p>
        </w:tc>
      </w:tr>
      <w:tr w:rsidR="00026EAA" w14:paraId="6CA174E6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16C1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</w:p>
          <w:p w14:paraId="2A76C3F4" w14:textId="77777777" w:rsidR="00026EAA" w:rsidRDefault="00026EAA" w:rsidP="000E2441">
            <w:pPr>
              <w:pStyle w:val="TAC"/>
            </w:pPr>
            <w:r>
              <w:rPr>
                <w:noProof/>
                <w:lang w:val="en-US"/>
              </w:rPr>
              <w:t>Length of served by NG-RAN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29483950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k+8</w:t>
            </w:r>
          </w:p>
          <w:p w14:paraId="52CB8B73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65B1AF5D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k+9</w:t>
            </w:r>
          </w:p>
        </w:tc>
      </w:tr>
      <w:tr w:rsidR="00026EAA" w14:paraId="28012130" w14:textId="77777777" w:rsidTr="000E2441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8DE6" w14:textId="77777777" w:rsidR="00026EAA" w:rsidRDefault="00026EAA" w:rsidP="000E244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  <w:p w14:paraId="0E666B3A" w14:textId="77777777" w:rsidR="00026EAA" w:rsidRPr="00400999" w:rsidRDefault="00026EAA" w:rsidP="000E2441">
            <w:pPr>
              <w:pStyle w:val="TAC"/>
            </w:pPr>
            <w:r w:rsidRPr="00400999"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4C2B" w14:textId="77777777" w:rsidR="00026EAA" w:rsidRDefault="00026EAA" w:rsidP="000E244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  <w:p w14:paraId="6072B4A8" w14:textId="77777777" w:rsidR="00026EAA" w:rsidRDefault="00026EAA" w:rsidP="000E2441">
            <w:pPr>
              <w:pStyle w:val="TAC"/>
            </w:pPr>
            <w:r>
              <w:rPr>
                <w:lang w:val="en-US" w:eastAsia="zh-CN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8339" w14:textId="77777777" w:rsidR="00026EAA" w:rsidRDefault="00026EAA" w:rsidP="000E244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  <w:p w14:paraId="557BF4A7" w14:textId="77777777" w:rsidR="00026EAA" w:rsidRDefault="00026EAA" w:rsidP="000E2441">
            <w:pPr>
              <w:pStyle w:val="TAC"/>
            </w:pPr>
            <w:r>
              <w:rPr>
                <w:lang w:val="en-US" w:eastAsia="zh-CN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876F" w14:textId="77777777" w:rsidR="00026EAA" w:rsidRDefault="00026EAA" w:rsidP="000E244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  <w:p w14:paraId="45095BDB" w14:textId="77777777" w:rsidR="00026EAA" w:rsidRDefault="00026EAA" w:rsidP="000E2441">
            <w:pPr>
              <w:pStyle w:val="TAC"/>
            </w:pPr>
            <w:r>
              <w:rPr>
                <w:lang w:val="en-US" w:eastAsia="zh-CN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5B2AF" w14:textId="77777777" w:rsidR="00026EAA" w:rsidRDefault="00026EAA" w:rsidP="000E244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  <w:p w14:paraId="42749A0C" w14:textId="77777777" w:rsidR="00026EAA" w:rsidRDefault="00026EAA" w:rsidP="000E2441">
            <w:pPr>
              <w:pStyle w:val="TAC"/>
            </w:pPr>
            <w:r>
              <w:rPr>
                <w:lang w:val="en-US" w:eastAsia="zh-CN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9A3A" w14:textId="77777777" w:rsidR="00026EAA" w:rsidRDefault="00026EAA" w:rsidP="000E244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  <w:p w14:paraId="45974AB5" w14:textId="77777777" w:rsidR="00026EAA" w:rsidRDefault="00026EAA" w:rsidP="000E2441">
            <w:pPr>
              <w:pStyle w:val="TAC"/>
            </w:pPr>
            <w:r>
              <w:rPr>
                <w:lang w:val="en-US" w:eastAsia="zh-CN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9DEF7" w14:textId="77777777" w:rsidR="00026EAA" w:rsidRDefault="00026EAA" w:rsidP="000E244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  <w:p w14:paraId="738B8211" w14:textId="77777777" w:rsidR="00026EAA" w:rsidRDefault="00026EAA" w:rsidP="000E2441">
            <w:pPr>
              <w:pStyle w:val="TAC"/>
            </w:pPr>
            <w:r>
              <w:rPr>
                <w:lang w:val="en-US" w:eastAsia="zh-CN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CC4C" w14:textId="77777777" w:rsidR="00026EAA" w:rsidRDefault="00026EAA" w:rsidP="000E2441">
            <w:pPr>
              <w:pStyle w:val="TAC"/>
            </w:pPr>
            <w:r>
              <w:t>L3RI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EF5ED7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(k+10)*</w:t>
            </w:r>
          </w:p>
          <w:p w14:paraId="1E165924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5A667771" w14:textId="77777777" w:rsidR="00026EAA" w:rsidRDefault="00026EAA" w:rsidP="000E2441">
            <w:pPr>
              <w:pStyle w:val="TAL"/>
              <w:rPr>
                <w:lang w:val="sv-SE"/>
              </w:rPr>
            </w:pPr>
          </w:p>
        </w:tc>
      </w:tr>
      <w:tr w:rsidR="00026EAA" w14:paraId="193B25E8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00EF" w14:textId="77777777" w:rsidR="00026EAA" w:rsidRDefault="00026EAA" w:rsidP="000E2441">
            <w:pPr>
              <w:pStyle w:val="TAC"/>
              <w:rPr>
                <w:lang w:val="en-US"/>
              </w:rPr>
            </w:pPr>
          </w:p>
          <w:p w14:paraId="4727AA23" w14:textId="77777777" w:rsidR="00026EAA" w:rsidRDefault="00026EAA" w:rsidP="000E2441">
            <w:pPr>
              <w:pStyle w:val="TAC"/>
              <w:rPr>
                <w:lang w:val="en-US"/>
              </w:rPr>
            </w:pPr>
            <w:r>
              <w:t>Authorized PLMN list for layer-2 remote UE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B6EE55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(k+11)*</w:t>
            </w:r>
          </w:p>
          <w:p w14:paraId="1FE2291E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42502F80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o1*</w:t>
            </w:r>
          </w:p>
        </w:tc>
      </w:tr>
    </w:tbl>
    <w:p w14:paraId="0D29F80C" w14:textId="77777777" w:rsidR="00026EAA" w:rsidRDefault="00026EAA" w:rsidP="00026EAA">
      <w:pPr>
        <w:pStyle w:val="TF"/>
      </w:pPr>
      <w:r>
        <w:t>Figure 5.6.2.2: Served by NG-RAN</w:t>
      </w:r>
    </w:p>
    <w:p w14:paraId="1E1D91C5" w14:textId="77777777" w:rsidR="00026EAA" w:rsidRDefault="00026EAA" w:rsidP="00026EAA">
      <w:pPr>
        <w:pStyle w:val="TH"/>
      </w:pPr>
      <w:r>
        <w:lastRenderedPageBreak/>
        <w:t>Table 5.6.2.2: Served by NG-RAN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026EAA" w14:paraId="6545D50F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6DE8E3" w14:textId="77777777" w:rsidR="00026EAA" w:rsidRPr="00C447BC" w:rsidRDefault="00026EAA" w:rsidP="000E2441">
            <w:pPr>
              <w:pStyle w:val="TAL"/>
              <w:rPr>
                <w:lang w:val="sv-SE"/>
              </w:rPr>
            </w:pPr>
            <w:r>
              <w:t>Layer-3 remote UE authorization indication (L3RI) (</w:t>
            </w: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k+10, bit 1)</w:t>
            </w:r>
            <w:r>
              <w:t>:</w:t>
            </w:r>
          </w:p>
          <w:p w14:paraId="668C40C0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  <w:r>
              <w:t>The layer-3 remote UE authorization indication field indicates whether the UE is authorized to act as a layer-3 remote UE</w:t>
            </w:r>
            <w:r>
              <w:rPr>
                <w:noProof/>
                <w:lang w:val="en-US"/>
              </w:rPr>
              <w:t>.</w:t>
            </w:r>
          </w:p>
          <w:p w14:paraId="2D9D025B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Bits</w:t>
            </w:r>
          </w:p>
          <w:p w14:paraId="7B703984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  <w:p w14:paraId="1B5B82B4" w14:textId="77777777" w:rsidR="00026EAA" w:rsidRDefault="00026EAA" w:rsidP="000E2441">
            <w:pPr>
              <w:pStyle w:val="TAL"/>
            </w:pPr>
            <w:r>
              <w:rPr>
                <w:noProof/>
                <w:lang w:val="en-US"/>
              </w:rPr>
              <w:t>0</w:t>
            </w:r>
            <w:r>
              <w:rPr>
                <w:noProof/>
                <w:lang w:val="en-US"/>
              </w:rPr>
              <w:tab/>
              <w:t xml:space="preserve">Not </w:t>
            </w:r>
            <w:r>
              <w:t>authorized to act as a layer-3 remote UE</w:t>
            </w:r>
          </w:p>
          <w:p w14:paraId="20B1EFB6" w14:textId="77777777" w:rsidR="00026EAA" w:rsidRDefault="00026EAA" w:rsidP="000E2441">
            <w:pPr>
              <w:pStyle w:val="TAL"/>
            </w:pPr>
            <w:r>
              <w:t>1</w:t>
            </w:r>
            <w:r>
              <w:tab/>
              <w:t>Authorized to act as a layer-3 remote UE</w:t>
            </w:r>
          </w:p>
        </w:tc>
      </w:tr>
      <w:tr w:rsidR="00026EAA" w14:paraId="2C2B25DD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B8647" w14:textId="77777777" w:rsidR="00026EAA" w:rsidRDefault="00026EAA" w:rsidP="000E2441">
            <w:pPr>
              <w:pStyle w:val="TAL"/>
            </w:pPr>
          </w:p>
        </w:tc>
      </w:tr>
      <w:tr w:rsidR="00026EAA" w14:paraId="7DAD8626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617C" w14:textId="77777777" w:rsidR="00026EAA" w:rsidRDefault="00026EAA" w:rsidP="000E2441">
            <w:pPr>
              <w:pStyle w:val="TAL"/>
            </w:pPr>
            <w:r>
              <w:t>Authorized PLMN list for layer-2 remote UE (</w:t>
            </w: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k+11 to o1)</w:t>
            </w:r>
            <w:r>
              <w:t>:</w:t>
            </w:r>
          </w:p>
          <w:p w14:paraId="6FA08F7C" w14:textId="77777777" w:rsidR="00026EAA" w:rsidRDefault="00026EAA" w:rsidP="000E2441">
            <w:pPr>
              <w:pStyle w:val="TAL"/>
            </w:pPr>
            <w:r>
              <w:t>The authorized PLMN list for layer-2 remote UE field is coded according to figure 5.6.2.3 and table 5.6.2.3</w:t>
            </w:r>
            <w:r>
              <w:rPr>
                <w:noProof/>
                <w:lang w:val="en-US"/>
              </w:rPr>
              <w:t>.</w:t>
            </w:r>
          </w:p>
        </w:tc>
      </w:tr>
    </w:tbl>
    <w:p w14:paraId="0500549F" w14:textId="77777777" w:rsidR="00026EAA" w:rsidRDefault="00026EAA" w:rsidP="00026EA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026EAA" w14:paraId="3F000557" w14:textId="77777777" w:rsidTr="000E2441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78BB1221" w14:textId="77777777" w:rsidR="00026EAA" w:rsidRDefault="00026EAA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3BB368EF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CCD76DB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2155AE31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6F084060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2A9A9405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072D4216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6E4CF74B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19B7E605" w14:textId="77777777" w:rsidR="00026EAA" w:rsidRDefault="00026EAA" w:rsidP="000E2441">
            <w:pPr>
              <w:pStyle w:val="TAL"/>
            </w:pPr>
          </w:p>
        </w:tc>
      </w:tr>
      <w:tr w:rsidR="00026EAA" w14:paraId="2BCA5B01" w14:textId="77777777" w:rsidTr="000E2441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9A4EE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</w:p>
          <w:p w14:paraId="7E9945DA" w14:textId="77777777" w:rsidR="00026EAA" w:rsidRDefault="00026EAA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authorized PLMN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5919C517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k+11</w:t>
            </w:r>
          </w:p>
          <w:p w14:paraId="4CAAD7CD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5125A226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k+12</w:t>
            </w:r>
          </w:p>
        </w:tc>
      </w:tr>
      <w:tr w:rsidR="00026EAA" w14:paraId="6A664F4B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0EFB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08D56FF4" w14:textId="77777777" w:rsidR="00026EAA" w:rsidRDefault="00026EAA" w:rsidP="000E2441">
            <w:pPr>
              <w:pStyle w:val="TAC"/>
            </w:pPr>
            <w:r>
              <w:t>Authorized PLMN 1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34A307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(k+13)*</w:t>
            </w:r>
          </w:p>
          <w:p w14:paraId="215F3702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5CCE1E1E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(k+15)*</w:t>
            </w:r>
          </w:p>
        </w:tc>
      </w:tr>
      <w:tr w:rsidR="00026EAA" w14:paraId="1E7C3B3F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CEDC0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0F39C21C" w14:textId="77777777" w:rsidR="00026EAA" w:rsidRDefault="00026EAA" w:rsidP="000E2441">
            <w:pPr>
              <w:pStyle w:val="TAC"/>
            </w:pPr>
            <w:r>
              <w:t>Authorized PLMN 2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D85A41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(k+16)*</w:t>
            </w:r>
          </w:p>
          <w:p w14:paraId="480B3E4A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72616C14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(k+18)*</w:t>
            </w:r>
          </w:p>
        </w:tc>
      </w:tr>
      <w:tr w:rsidR="00026EAA" w14:paraId="2A601681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9CA8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68FB986B" w14:textId="77777777" w:rsidR="00026EAA" w:rsidRDefault="00026EAA" w:rsidP="000E2441">
            <w:pPr>
              <w:pStyle w:val="TAC"/>
            </w:pPr>
            <w:r>
              <w:t>...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133457" w14:textId="77777777" w:rsidR="00026EAA" w:rsidRDefault="00026EAA" w:rsidP="000E2441">
            <w:pPr>
              <w:pStyle w:val="TAL"/>
            </w:pPr>
            <w:r>
              <w:t>octet (</w:t>
            </w:r>
            <w:r>
              <w:rPr>
                <w:lang w:val="sv-SE"/>
              </w:rPr>
              <w:t>k+19</w:t>
            </w:r>
            <w:r>
              <w:t>)*</w:t>
            </w:r>
          </w:p>
          <w:p w14:paraId="56CB9D8F" w14:textId="77777777" w:rsidR="00026EAA" w:rsidRDefault="00026EAA" w:rsidP="000E2441">
            <w:pPr>
              <w:pStyle w:val="TAL"/>
            </w:pPr>
          </w:p>
          <w:p w14:paraId="5C685A61" w14:textId="77777777" w:rsidR="00026EAA" w:rsidRDefault="00026EAA" w:rsidP="000E2441">
            <w:pPr>
              <w:pStyle w:val="TAL"/>
            </w:pPr>
            <w:r>
              <w:t>octet (o50-3)*</w:t>
            </w:r>
          </w:p>
        </w:tc>
      </w:tr>
      <w:tr w:rsidR="00026EAA" w14:paraId="66439A35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C0F7B" w14:textId="77777777" w:rsidR="00026EAA" w:rsidRDefault="00026EAA" w:rsidP="000E2441">
            <w:pPr>
              <w:pStyle w:val="TAC"/>
            </w:pPr>
          </w:p>
          <w:p w14:paraId="57FAB980" w14:textId="77777777" w:rsidR="00026EAA" w:rsidRDefault="00026EAA" w:rsidP="000E2441">
            <w:pPr>
              <w:pStyle w:val="TAC"/>
            </w:pPr>
            <w:r>
              <w:t xml:space="preserve">Authorized PLMN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AB38D8" w14:textId="77777777" w:rsidR="00026EAA" w:rsidRDefault="00026EAA" w:rsidP="000E2441">
            <w:pPr>
              <w:pStyle w:val="TAL"/>
            </w:pPr>
            <w:r>
              <w:t>octet (o50-2)*</w:t>
            </w:r>
          </w:p>
          <w:p w14:paraId="6BB08C09" w14:textId="77777777" w:rsidR="00026EAA" w:rsidRDefault="00026EAA" w:rsidP="000E2441">
            <w:pPr>
              <w:pStyle w:val="TAL"/>
            </w:pPr>
          </w:p>
          <w:p w14:paraId="6EF91FBD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o50*</w:t>
            </w:r>
          </w:p>
        </w:tc>
      </w:tr>
    </w:tbl>
    <w:p w14:paraId="4A7FC988" w14:textId="77777777" w:rsidR="00026EAA" w:rsidRDefault="00026EAA" w:rsidP="00026EAA">
      <w:pPr>
        <w:pStyle w:val="TF"/>
      </w:pPr>
      <w:r>
        <w:t>Figure 5.6.2.3: Authorized PLMN list</w:t>
      </w:r>
    </w:p>
    <w:p w14:paraId="23633DED" w14:textId="77777777" w:rsidR="00026EAA" w:rsidRDefault="00026EAA" w:rsidP="00026EAA">
      <w:pPr>
        <w:pStyle w:val="TH"/>
      </w:pPr>
      <w:r>
        <w:t>Table 5.6.2.3: Authorized PLMN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026EAA" w14:paraId="12FDFE8C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4B6692" w14:textId="77777777" w:rsidR="00026EAA" w:rsidRDefault="00026EAA" w:rsidP="000E2441">
            <w:pPr>
              <w:pStyle w:val="TAL"/>
            </w:pPr>
            <w:r>
              <w:t>Authorized PLMN:</w:t>
            </w:r>
          </w:p>
          <w:p w14:paraId="34AAAEBB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  <w:r>
              <w:t>The authorized PLMN field is coded according to figure 5.6.2.4 and table 5.6.2.4.</w:t>
            </w:r>
          </w:p>
        </w:tc>
      </w:tr>
      <w:tr w:rsidR="00026EAA" w14:paraId="68DC993A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06B2" w14:textId="77777777" w:rsidR="00026EAA" w:rsidRDefault="00026EAA" w:rsidP="000E2441">
            <w:pPr>
              <w:pStyle w:val="TAL"/>
            </w:pPr>
          </w:p>
        </w:tc>
      </w:tr>
    </w:tbl>
    <w:p w14:paraId="71EF399B" w14:textId="77777777" w:rsidR="00026EAA" w:rsidRDefault="00026EAA" w:rsidP="00026EA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026EAA" w14:paraId="3CFE4B18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0181F2F6" w14:textId="77777777" w:rsidR="00026EAA" w:rsidRDefault="00026EAA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71528063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05143893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73CB1FEA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52943CE8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1BF17583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1935E547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43A9A198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5DA92506" w14:textId="77777777" w:rsidR="00026EAA" w:rsidRDefault="00026EAA" w:rsidP="000E2441">
            <w:pPr>
              <w:pStyle w:val="TAL"/>
            </w:pPr>
          </w:p>
        </w:tc>
      </w:tr>
      <w:tr w:rsidR="00026EAA" w14:paraId="4F583245" w14:textId="77777777" w:rsidTr="000E2441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3B17D" w14:textId="77777777" w:rsidR="00026EAA" w:rsidRDefault="00026EAA" w:rsidP="000E2441">
            <w:pPr>
              <w:pStyle w:val="TAC"/>
            </w:pPr>
            <w:r>
              <w:t>MCC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CACBF" w14:textId="77777777" w:rsidR="00026EAA" w:rsidRDefault="00026EAA" w:rsidP="000E2441">
            <w:pPr>
              <w:pStyle w:val="TAC"/>
            </w:pPr>
            <w:r>
              <w:t>MCC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C4C1F43" w14:textId="77777777" w:rsidR="00026EAA" w:rsidRDefault="00026EAA" w:rsidP="000E2441">
            <w:pPr>
              <w:pStyle w:val="TAL"/>
            </w:pPr>
            <w:r>
              <w:t xml:space="preserve">octet </w:t>
            </w:r>
            <w:r>
              <w:rPr>
                <w:lang w:val="sv-SE"/>
              </w:rPr>
              <w:t>k+16</w:t>
            </w:r>
          </w:p>
        </w:tc>
      </w:tr>
      <w:tr w:rsidR="00026EAA" w14:paraId="00CC4FDE" w14:textId="77777777" w:rsidTr="000E2441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D4E3F" w14:textId="77777777" w:rsidR="00026EAA" w:rsidRDefault="00026EAA" w:rsidP="000E2441">
            <w:pPr>
              <w:pStyle w:val="TAC"/>
            </w:pPr>
            <w:r>
              <w:t>MNC digit 3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F7DD0" w14:textId="77777777" w:rsidR="00026EAA" w:rsidRDefault="00026EAA" w:rsidP="000E2441">
            <w:pPr>
              <w:pStyle w:val="TAC"/>
            </w:pPr>
            <w:r>
              <w:t>MCC digit 3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C8A4D83" w14:textId="77777777" w:rsidR="00026EAA" w:rsidRDefault="00026EAA" w:rsidP="000E2441">
            <w:pPr>
              <w:pStyle w:val="TAL"/>
            </w:pPr>
            <w:r>
              <w:t xml:space="preserve">octet </w:t>
            </w:r>
            <w:r>
              <w:rPr>
                <w:lang w:val="sv-SE"/>
              </w:rPr>
              <w:t>k+17</w:t>
            </w:r>
          </w:p>
        </w:tc>
      </w:tr>
      <w:tr w:rsidR="00026EAA" w14:paraId="7DF4DEA4" w14:textId="77777777" w:rsidTr="000E2441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0B0BF" w14:textId="77777777" w:rsidR="00026EAA" w:rsidRDefault="00026EAA" w:rsidP="000E2441">
            <w:pPr>
              <w:pStyle w:val="TAC"/>
            </w:pPr>
            <w:r>
              <w:t>MNC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95299" w14:textId="77777777" w:rsidR="00026EAA" w:rsidRDefault="00026EAA" w:rsidP="000E2441">
            <w:pPr>
              <w:pStyle w:val="TAC"/>
            </w:pPr>
            <w:r>
              <w:t>MNC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A529A43" w14:textId="77777777" w:rsidR="00026EAA" w:rsidRDefault="00026EAA" w:rsidP="000E2441">
            <w:pPr>
              <w:pStyle w:val="TAL"/>
            </w:pPr>
            <w:r>
              <w:t xml:space="preserve">octet </w:t>
            </w:r>
            <w:r>
              <w:rPr>
                <w:lang w:val="sv-SE"/>
              </w:rPr>
              <w:t>k+18</w:t>
            </w:r>
          </w:p>
        </w:tc>
      </w:tr>
    </w:tbl>
    <w:p w14:paraId="360E45C5" w14:textId="77777777" w:rsidR="00026EAA" w:rsidRDefault="00026EAA" w:rsidP="00026EAA">
      <w:pPr>
        <w:pStyle w:val="TF"/>
      </w:pPr>
      <w:r>
        <w:t>Figure 5.6.2.4: PLMN ID</w:t>
      </w:r>
    </w:p>
    <w:p w14:paraId="5C976AB6" w14:textId="77777777" w:rsidR="00026EAA" w:rsidRDefault="00026EAA" w:rsidP="00026EAA">
      <w:pPr>
        <w:pStyle w:val="TH"/>
      </w:pPr>
      <w:r>
        <w:t>Table 5.6.2.4: PLMN ID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026EAA" w14:paraId="0003DE3A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E5A148" w14:textId="77777777" w:rsidR="00026EAA" w:rsidRDefault="00026EAA" w:rsidP="000E2441">
            <w:pPr>
              <w:pStyle w:val="TAL"/>
            </w:pPr>
            <w:r>
              <w:t xml:space="preserve">Mobile country code (MCC) (octet </w:t>
            </w:r>
            <w:r>
              <w:rPr>
                <w:lang w:val="sv-SE"/>
              </w:rPr>
              <w:t>k+16</w:t>
            </w:r>
            <w:r>
              <w:t xml:space="preserve">, octet </w:t>
            </w:r>
            <w:r>
              <w:rPr>
                <w:lang w:val="sv-SE"/>
              </w:rPr>
              <w:t xml:space="preserve">k+17 </w:t>
            </w:r>
            <w:r>
              <w:t>bit 1 to 4):</w:t>
            </w:r>
          </w:p>
          <w:p w14:paraId="7F6926D6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  <w:r>
              <w:t>The MCC field is coded as in ITU-T Recommendation E.212 [5], annex A.</w:t>
            </w:r>
          </w:p>
        </w:tc>
      </w:tr>
      <w:tr w:rsidR="00026EAA" w14:paraId="1C6F8866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0FB90" w14:textId="77777777" w:rsidR="00026EAA" w:rsidRDefault="00026EAA" w:rsidP="000E2441">
            <w:pPr>
              <w:pStyle w:val="TAL"/>
            </w:pPr>
          </w:p>
        </w:tc>
      </w:tr>
      <w:tr w:rsidR="00026EAA" w14:paraId="5A734E22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D0847C" w14:textId="77777777" w:rsidR="00026EAA" w:rsidRDefault="00026EAA" w:rsidP="000E2441">
            <w:pPr>
              <w:pStyle w:val="TAL"/>
            </w:pPr>
            <w:r>
              <w:t xml:space="preserve">Mobile network code (MNC) (octet </w:t>
            </w:r>
            <w:r>
              <w:rPr>
                <w:lang w:val="sv-SE"/>
              </w:rPr>
              <w:t>k+17</w:t>
            </w:r>
            <w:r>
              <w:t xml:space="preserve"> bit 5 to 8, octet </w:t>
            </w:r>
            <w:r>
              <w:rPr>
                <w:lang w:val="sv-SE"/>
              </w:rPr>
              <w:t>k+18</w:t>
            </w:r>
            <w:r>
              <w:t>):</w:t>
            </w:r>
          </w:p>
          <w:p w14:paraId="43777FEC" w14:textId="77777777" w:rsidR="00026EAA" w:rsidRDefault="00026EAA" w:rsidP="000E2441">
            <w:pPr>
              <w:pStyle w:val="TAL"/>
            </w:pPr>
            <w:r>
              <w:t>The coding of MNC field is the responsibility of each administration but BCD coding shall be used. The MNC shall consist of 2 or 3 digits. If a network operator decides to use only two digits in the MNC, MNC digit 3 shall be coded as "1111".</w:t>
            </w:r>
          </w:p>
        </w:tc>
      </w:tr>
      <w:tr w:rsidR="00026EAA" w14:paraId="75498770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608C" w14:textId="77777777" w:rsidR="00026EAA" w:rsidRDefault="00026EAA" w:rsidP="000E2441">
            <w:pPr>
              <w:pStyle w:val="TAL"/>
            </w:pPr>
          </w:p>
        </w:tc>
      </w:tr>
    </w:tbl>
    <w:p w14:paraId="20DDD6D0" w14:textId="77777777" w:rsidR="00026EAA" w:rsidRDefault="00026EAA" w:rsidP="00026EA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026EAA" w14:paraId="1A96A747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7986BE9A" w14:textId="77777777" w:rsidR="00026EAA" w:rsidRDefault="00026EAA" w:rsidP="000E2441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hideMark/>
          </w:tcPr>
          <w:p w14:paraId="414B205E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7A258AE4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0D4E3761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0CAF431B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3AAE257F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45E145F0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6E44E8FE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64AB4C30" w14:textId="77777777" w:rsidR="00026EAA" w:rsidRDefault="00026EAA" w:rsidP="000E2441">
            <w:pPr>
              <w:pStyle w:val="TAL"/>
            </w:pPr>
          </w:p>
        </w:tc>
      </w:tr>
      <w:tr w:rsidR="00026EAA" w14:paraId="28560E2E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2078" w14:textId="77777777" w:rsidR="00026EAA" w:rsidRDefault="00026EAA" w:rsidP="000E2441">
            <w:pPr>
              <w:pStyle w:val="TAC"/>
            </w:pPr>
          </w:p>
          <w:p w14:paraId="20964E9F" w14:textId="77777777" w:rsidR="00026EAA" w:rsidRDefault="00026EAA" w:rsidP="000E2441">
            <w:pPr>
              <w:pStyle w:val="TAC"/>
            </w:pPr>
            <w:r>
              <w:rPr>
                <w:lang w:val="en-US"/>
              </w:rPr>
              <w:t xml:space="preserve">Length of </w:t>
            </w:r>
            <w:r>
              <w:t xml:space="preserve">not served by NG-RAN </w:t>
            </w:r>
            <w:r>
              <w:rPr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52F7FD" w14:textId="77777777" w:rsidR="00026EAA" w:rsidRDefault="00026EAA" w:rsidP="000E2441">
            <w:pPr>
              <w:pStyle w:val="TAL"/>
            </w:pPr>
            <w:r>
              <w:t>octet o1+1</w:t>
            </w:r>
          </w:p>
          <w:p w14:paraId="270070AA" w14:textId="77777777" w:rsidR="00026EAA" w:rsidRDefault="00026EAA" w:rsidP="000E2441">
            <w:pPr>
              <w:pStyle w:val="TAL"/>
            </w:pPr>
          </w:p>
          <w:p w14:paraId="56EEF5BC" w14:textId="77777777" w:rsidR="00026EAA" w:rsidRDefault="00026EAA" w:rsidP="000E2441">
            <w:pPr>
              <w:pStyle w:val="TAL"/>
            </w:pPr>
            <w:r>
              <w:t>octet o1+2</w:t>
            </w:r>
          </w:p>
        </w:tc>
      </w:tr>
      <w:tr w:rsidR="00026EAA" w14:paraId="4CD3B92F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CF3C" w14:textId="77777777" w:rsidR="00026EAA" w:rsidRDefault="00026EAA" w:rsidP="000E2441">
            <w:pPr>
              <w:pStyle w:val="TAC"/>
            </w:pPr>
          </w:p>
          <w:p w14:paraId="049CE015" w14:textId="77777777" w:rsidR="00026EAA" w:rsidRDefault="00026EAA" w:rsidP="000E2441">
            <w:pPr>
              <w:pStyle w:val="TAC"/>
            </w:pPr>
            <w:r>
              <w:rPr>
                <w:lang w:eastAsia="zh-CN"/>
              </w:rPr>
              <w:t>NR r</w:t>
            </w:r>
            <w:r>
              <w:t>adio parameters per geographical area list for UE-to-network relay discovery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4D2A59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t>octet o1+3</w:t>
            </w:r>
          </w:p>
          <w:p w14:paraId="585E4BF5" w14:textId="77777777" w:rsidR="00026EAA" w:rsidRDefault="00026EAA" w:rsidP="000E2441">
            <w:pPr>
              <w:pStyle w:val="TAL"/>
              <w:rPr>
                <w:lang w:eastAsia="zh-CN"/>
              </w:rPr>
            </w:pPr>
          </w:p>
          <w:p w14:paraId="3494D59D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t>octet o</w:t>
            </w:r>
            <w:r>
              <w:rPr>
                <w:lang w:eastAsia="zh-CN"/>
              </w:rPr>
              <w:t>51</w:t>
            </w:r>
          </w:p>
        </w:tc>
      </w:tr>
      <w:tr w:rsidR="00026EAA" w14:paraId="314C3568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0F0C" w14:textId="77777777" w:rsidR="00026EAA" w:rsidRDefault="00026EAA" w:rsidP="000E2441">
            <w:pPr>
              <w:pStyle w:val="TAC"/>
            </w:pPr>
          </w:p>
          <w:p w14:paraId="0C722A6F" w14:textId="77777777" w:rsidR="00026EAA" w:rsidRDefault="00026EAA" w:rsidP="000E2441">
            <w:pPr>
              <w:pStyle w:val="TAC"/>
            </w:pPr>
            <w:r>
              <w:rPr>
                <w:lang w:eastAsia="zh-CN"/>
              </w:rPr>
              <w:t>NR r</w:t>
            </w:r>
            <w:r>
              <w:t>adio parameters per geographical area list for UE-to-network relay communication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D2AD88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t>octet o51+1</w:t>
            </w:r>
          </w:p>
          <w:p w14:paraId="3757FFA4" w14:textId="77777777" w:rsidR="00026EAA" w:rsidRDefault="00026EAA" w:rsidP="000E2441">
            <w:pPr>
              <w:pStyle w:val="TAL"/>
              <w:rPr>
                <w:lang w:eastAsia="zh-CN"/>
              </w:rPr>
            </w:pPr>
          </w:p>
          <w:p w14:paraId="45F70A20" w14:textId="77777777" w:rsidR="00026EAA" w:rsidRDefault="00026EAA" w:rsidP="000E2441">
            <w:pPr>
              <w:pStyle w:val="TAL"/>
            </w:pPr>
            <w:r>
              <w:t>octet o</w:t>
            </w:r>
            <w:r>
              <w:rPr>
                <w:lang w:eastAsia="zh-CN"/>
              </w:rPr>
              <w:t>2</w:t>
            </w:r>
          </w:p>
        </w:tc>
      </w:tr>
    </w:tbl>
    <w:p w14:paraId="53A9B112" w14:textId="77777777" w:rsidR="00026EAA" w:rsidRDefault="00026EAA" w:rsidP="00026EAA">
      <w:pPr>
        <w:pStyle w:val="TF"/>
        <w:rPr>
          <w:noProof/>
          <w:lang w:val="en-US"/>
        </w:rPr>
      </w:pPr>
      <w:r>
        <w:t>Figure 5.6.2.5: Not served by NG-RAN</w:t>
      </w:r>
    </w:p>
    <w:p w14:paraId="2FFAD4A9" w14:textId="77777777" w:rsidR="00026EAA" w:rsidRDefault="00026EAA" w:rsidP="00026EAA">
      <w:pPr>
        <w:pStyle w:val="TH"/>
      </w:pPr>
      <w:r>
        <w:t>Table 5.6.2.5: Not served by NG-RAN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026EAA" w14:paraId="271285B9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BD180F" w14:textId="77777777" w:rsidR="00026EAA" w:rsidRDefault="00026EAA" w:rsidP="000E2441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NR radio parameters per geographical area list </w:t>
            </w:r>
            <w:r w:rsidRPr="007422D9">
              <w:rPr>
                <w:lang w:val="en-US"/>
              </w:rPr>
              <w:t xml:space="preserve">for UE-to-network relay discovery </w:t>
            </w:r>
            <w:r>
              <w:rPr>
                <w:lang w:val="en-US"/>
              </w:rPr>
              <w:t xml:space="preserve">(octet </w:t>
            </w:r>
            <w:r>
              <w:t>o1+3 to o51</w:t>
            </w:r>
            <w:r>
              <w:rPr>
                <w:lang w:val="en-US"/>
              </w:rPr>
              <w:t>):</w:t>
            </w:r>
          </w:p>
          <w:p w14:paraId="2550C7ED" w14:textId="77777777" w:rsidR="00026EAA" w:rsidRPr="005B6B67" w:rsidRDefault="00026EAA" w:rsidP="000E2441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 xml:space="preserve">The NR radio parameters per geographical area list </w:t>
            </w:r>
            <w:r>
              <w:t>for UE-to-network relay discovery</w:t>
            </w:r>
            <w:r>
              <w:rPr>
                <w:lang w:val="en-US"/>
              </w:rPr>
              <w:t xml:space="preserve"> field is coded according to figure 5.6.2.6 and table 5.6.2.6.</w:t>
            </w:r>
          </w:p>
        </w:tc>
      </w:tr>
      <w:tr w:rsidR="00026EAA" w14:paraId="0FFDF8B4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0CDA5" w14:textId="77777777" w:rsidR="00026EAA" w:rsidRDefault="00026EAA" w:rsidP="000E2441">
            <w:pPr>
              <w:pStyle w:val="TAL"/>
              <w:rPr>
                <w:lang w:eastAsia="zh-CN"/>
              </w:rPr>
            </w:pPr>
          </w:p>
        </w:tc>
      </w:tr>
      <w:tr w:rsidR="00026EAA" w14:paraId="327FBF17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AC8FD" w14:textId="77777777" w:rsidR="00026EAA" w:rsidRDefault="00026EAA" w:rsidP="000E2441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NR radio parameters per geographical area list</w:t>
            </w:r>
            <w:r>
              <w:t xml:space="preserve"> for UE-to-network relay communication</w:t>
            </w:r>
            <w:r>
              <w:rPr>
                <w:lang w:val="en-US"/>
              </w:rPr>
              <w:t xml:space="preserve"> (octet </w:t>
            </w:r>
            <w:r>
              <w:t>o51+1 to o2</w:t>
            </w:r>
            <w:r>
              <w:rPr>
                <w:lang w:val="en-US"/>
              </w:rPr>
              <w:t>):</w:t>
            </w:r>
          </w:p>
          <w:p w14:paraId="733D6334" w14:textId="77777777" w:rsidR="00026EAA" w:rsidRDefault="00026EAA" w:rsidP="000E2441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>The NR radio parameters per geographical area list</w:t>
            </w:r>
            <w:r>
              <w:t xml:space="preserve"> for UE-to-network relay communication</w:t>
            </w:r>
            <w:r>
              <w:rPr>
                <w:lang w:val="en-US"/>
              </w:rPr>
              <w:t xml:space="preserve"> field is coded according to figure 5.6.2.7 and table 5.6.2.7.</w:t>
            </w:r>
          </w:p>
          <w:p w14:paraId="1513C52B" w14:textId="77777777" w:rsidR="00026EAA" w:rsidRDefault="00026EAA" w:rsidP="000E2441">
            <w:pPr>
              <w:pStyle w:val="TAL"/>
            </w:pPr>
          </w:p>
        </w:tc>
      </w:tr>
      <w:tr w:rsidR="00026EAA" w14:paraId="50339E62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9F3C" w14:textId="77777777" w:rsidR="00026EAA" w:rsidRDefault="00026EAA" w:rsidP="000E2441">
            <w:pPr>
              <w:pStyle w:val="TAL"/>
            </w:pPr>
            <w:r>
              <w:rPr>
                <w:lang w:val="en-US"/>
              </w:rPr>
              <w:t xml:space="preserve">If the length of </w:t>
            </w:r>
            <w:r>
              <w:t xml:space="preserve">not served by NG-RAN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field is bigger than indicated in figure </w:t>
            </w:r>
            <w:r>
              <w:t>5.6.2.5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t xml:space="preserve">not served by NG-RAN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</w:tbl>
    <w:p w14:paraId="674FEA6B" w14:textId="77777777" w:rsidR="00026EAA" w:rsidRDefault="00026EAA" w:rsidP="00026EA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026EAA" w14:paraId="5D9091EC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7FE0FC62" w14:textId="77777777" w:rsidR="00026EAA" w:rsidRDefault="00026EAA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753F42EB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16F73360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247AA30C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0FCDCD8B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6552FA3A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3B566DC5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7DBDEB37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79F59636" w14:textId="77777777" w:rsidR="00026EAA" w:rsidRDefault="00026EAA" w:rsidP="000E2441">
            <w:pPr>
              <w:pStyle w:val="TAL"/>
            </w:pPr>
          </w:p>
        </w:tc>
      </w:tr>
      <w:tr w:rsidR="00026EAA" w14:paraId="3EF584A1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F1C4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</w:p>
          <w:p w14:paraId="06599651" w14:textId="77777777" w:rsidR="00026EAA" w:rsidRDefault="00026EAA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NR </w:t>
            </w:r>
            <w:r>
              <w:t>radio parameters per geographical area list for UE-to-network relay discovery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35E8580D" w14:textId="77777777" w:rsidR="00026EAA" w:rsidRDefault="00026EAA" w:rsidP="000E2441">
            <w:pPr>
              <w:pStyle w:val="TAL"/>
            </w:pPr>
            <w:r>
              <w:t>octet o1+3</w:t>
            </w:r>
          </w:p>
          <w:p w14:paraId="2D86AE29" w14:textId="77777777" w:rsidR="00026EAA" w:rsidRDefault="00026EAA" w:rsidP="000E2441">
            <w:pPr>
              <w:pStyle w:val="TAL"/>
            </w:pPr>
          </w:p>
          <w:p w14:paraId="22D420A8" w14:textId="77777777" w:rsidR="00026EAA" w:rsidRDefault="00026EAA" w:rsidP="000E2441">
            <w:pPr>
              <w:pStyle w:val="TAL"/>
            </w:pPr>
            <w:r>
              <w:t>octet o1+4</w:t>
            </w:r>
          </w:p>
        </w:tc>
      </w:tr>
      <w:tr w:rsidR="00026EAA" w14:paraId="17357D70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DE5C8" w14:textId="77777777" w:rsidR="00026EAA" w:rsidRDefault="00026EAA" w:rsidP="000E2441">
            <w:pPr>
              <w:pStyle w:val="TAC"/>
            </w:pPr>
          </w:p>
          <w:p w14:paraId="20952CEF" w14:textId="77777777" w:rsidR="00026EAA" w:rsidRDefault="00026EAA" w:rsidP="000E2441">
            <w:pPr>
              <w:pStyle w:val="TAC"/>
            </w:pPr>
            <w:r>
              <w:t>Radio parameters per geographical area info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E9894B" w14:textId="77777777" w:rsidR="00026EAA" w:rsidRDefault="00026EAA" w:rsidP="000E2441">
            <w:pPr>
              <w:pStyle w:val="TAL"/>
            </w:pPr>
            <w:r>
              <w:t>octet o1+5</w:t>
            </w:r>
          </w:p>
          <w:p w14:paraId="3B44CC20" w14:textId="77777777" w:rsidR="00026EAA" w:rsidRDefault="00026EAA" w:rsidP="000E2441">
            <w:pPr>
              <w:pStyle w:val="TAL"/>
            </w:pPr>
          </w:p>
          <w:p w14:paraId="5957C536" w14:textId="77777777" w:rsidR="00026EAA" w:rsidRDefault="00026EAA" w:rsidP="000E2441">
            <w:pPr>
              <w:pStyle w:val="TAL"/>
            </w:pPr>
            <w:r>
              <w:t>octet o510</w:t>
            </w:r>
          </w:p>
        </w:tc>
      </w:tr>
      <w:tr w:rsidR="00026EAA" w14:paraId="3CFF2BBB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FCD6" w14:textId="77777777" w:rsidR="00026EAA" w:rsidRDefault="00026EAA" w:rsidP="000E2441">
            <w:pPr>
              <w:pStyle w:val="TAC"/>
            </w:pPr>
          </w:p>
          <w:p w14:paraId="5205A510" w14:textId="77777777" w:rsidR="00026EAA" w:rsidRDefault="00026EAA" w:rsidP="000E2441">
            <w:pPr>
              <w:pStyle w:val="TAC"/>
            </w:pPr>
            <w:r>
              <w:t>Radio parameters per geographical area info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9A3273" w14:textId="77777777" w:rsidR="00026EAA" w:rsidRDefault="00026EAA" w:rsidP="000E2441">
            <w:pPr>
              <w:pStyle w:val="TAL"/>
            </w:pPr>
            <w:r>
              <w:t>octet (o510+1)*</w:t>
            </w:r>
          </w:p>
          <w:p w14:paraId="5F8E453C" w14:textId="77777777" w:rsidR="00026EAA" w:rsidRDefault="00026EAA" w:rsidP="000E2441">
            <w:pPr>
              <w:pStyle w:val="TAL"/>
            </w:pPr>
          </w:p>
          <w:p w14:paraId="7002F85E" w14:textId="77777777" w:rsidR="00026EAA" w:rsidRDefault="00026EAA" w:rsidP="000E2441">
            <w:pPr>
              <w:pStyle w:val="TAL"/>
            </w:pPr>
            <w:r>
              <w:t>octet o511*</w:t>
            </w:r>
          </w:p>
        </w:tc>
      </w:tr>
      <w:tr w:rsidR="00026EAA" w14:paraId="6F5369A0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68E5" w14:textId="77777777" w:rsidR="00026EAA" w:rsidRDefault="00026EAA" w:rsidP="000E2441">
            <w:pPr>
              <w:pStyle w:val="TAC"/>
            </w:pPr>
          </w:p>
          <w:p w14:paraId="62EDE95D" w14:textId="77777777" w:rsidR="00026EAA" w:rsidRDefault="00026EAA" w:rsidP="000E2441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1E7C42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</w:t>
            </w:r>
            <w:r>
              <w:t>o511+1)</w:t>
            </w:r>
            <w:r>
              <w:rPr>
                <w:lang w:val="sv-SE"/>
              </w:rPr>
              <w:t>*</w:t>
            </w:r>
          </w:p>
          <w:p w14:paraId="1891EA43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30D4D09A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</w:t>
            </w:r>
            <w:r>
              <w:t>o512</w:t>
            </w:r>
            <w:r>
              <w:rPr>
                <w:lang w:val="sv-SE"/>
              </w:rPr>
              <w:t>*</w:t>
            </w:r>
          </w:p>
        </w:tc>
      </w:tr>
      <w:tr w:rsidR="00026EAA" w14:paraId="1BB9DEE6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1C7A" w14:textId="77777777" w:rsidR="00026EAA" w:rsidRDefault="00026EAA" w:rsidP="000E2441">
            <w:pPr>
              <w:pStyle w:val="TAC"/>
              <w:rPr>
                <w:lang w:val="en-US"/>
              </w:rPr>
            </w:pPr>
          </w:p>
          <w:p w14:paraId="4839702D" w14:textId="77777777" w:rsidR="00026EAA" w:rsidRDefault="00026EAA" w:rsidP="000E2441">
            <w:pPr>
              <w:pStyle w:val="TAC"/>
            </w:pPr>
            <w:r>
              <w:t>Radio parameters per geographical area</w:t>
            </w:r>
            <w:r>
              <w:rPr>
                <w:noProof/>
                <w:lang w:val="en-US"/>
              </w:rPr>
              <w:t xml:space="preserve"> info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9151ED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(o512+1)*</w:t>
            </w:r>
          </w:p>
          <w:p w14:paraId="0800DA4D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23C37059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o51*</w:t>
            </w:r>
          </w:p>
        </w:tc>
      </w:tr>
    </w:tbl>
    <w:p w14:paraId="44A8EBDB" w14:textId="77777777" w:rsidR="00026EAA" w:rsidRDefault="00026EAA" w:rsidP="00026EAA">
      <w:pPr>
        <w:pStyle w:val="TF"/>
      </w:pPr>
      <w:r>
        <w:t xml:space="preserve">Figure 5.6.2.6: </w:t>
      </w:r>
      <w:r w:rsidRPr="00315D5D">
        <w:t>NR radio</w:t>
      </w:r>
      <w:r>
        <w:t xml:space="preserve"> parameters per geographical area list for UE-to-network relay discovery</w:t>
      </w:r>
    </w:p>
    <w:p w14:paraId="1F6D0348" w14:textId="77777777" w:rsidR="00026EAA" w:rsidRDefault="00026EAA" w:rsidP="00026EAA">
      <w:pPr>
        <w:pStyle w:val="TH"/>
      </w:pPr>
      <w:r>
        <w:t xml:space="preserve">Table 5.6.2.6: </w:t>
      </w:r>
      <w:r w:rsidRPr="00315D5D">
        <w:t>NR radio</w:t>
      </w:r>
      <w:r>
        <w:t xml:space="preserve"> parameters per geographical area list</w:t>
      </w:r>
      <w:r w:rsidRPr="00797D79">
        <w:t xml:space="preserve"> </w:t>
      </w:r>
      <w:r>
        <w:t>for UE-to-network relay discovery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026EAA" w14:paraId="442E5C54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23A903" w14:textId="77777777" w:rsidR="00026EAA" w:rsidRDefault="00026EAA" w:rsidP="000E2441">
            <w:pPr>
              <w:pStyle w:val="TAL"/>
            </w:pPr>
            <w:r>
              <w:t>Radio parameters per geographical area info:</w:t>
            </w:r>
          </w:p>
          <w:p w14:paraId="5717B958" w14:textId="77777777" w:rsidR="00026EAA" w:rsidRDefault="00026EAA" w:rsidP="000E2441">
            <w:pPr>
              <w:pStyle w:val="TAL"/>
            </w:pPr>
            <w:r>
              <w:t>The radio parameters per geographical area info field is coded according to figure 5.6.2.8 and table 5.6.2.8</w:t>
            </w:r>
            <w:r>
              <w:rPr>
                <w:noProof/>
                <w:lang w:val="en-US"/>
              </w:rPr>
              <w:t>.</w:t>
            </w:r>
          </w:p>
        </w:tc>
      </w:tr>
      <w:tr w:rsidR="00026EAA" w14:paraId="2252A953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E9EB" w14:textId="77777777" w:rsidR="00026EAA" w:rsidRDefault="00026EAA" w:rsidP="000E2441">
            <w:pPr>
              <w:pStyle w:val="TAL"/>
            </w:pPr>
          </w:p>
        </w:tc>
      </w:tr>
    </w:tbl>
    <w:p w14:paraId="58369D88" w14:textId="77777777" w:rsidR="00026EAA" w:rsidRDefault="00026EAA" w:rsidP="00026EA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026EAA" w14:paraId="4F0CAE79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42465614" w14:textId="77777777" w:rsidR="00026EAA" w:rsidRDefault="00026EAA" w:rsidP="000E2441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hideMark/>
          </w:tcPr>
          <w:p w14:paraId="1F6117C8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ADA1750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4BBD5917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3A0F991A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03715ACF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2EB55AF1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7E6E9BAD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74572AAA" w14:textId="77777777" w:rsidR="00026EAA" w:rsidRDefault="00026EAA" w:rsidP="000E2441">
            <w:pPr>
              <w:pStyle w:val="TAL"/>
            </w:pPr>
          </w:p>
        </w:tc>
      </w:tr>
      <w:tr w:rsidR="00026EAA" w14:paraId="29666A60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3565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</w:p>
          <w:p w14:paraId="4EA32A93" w14:textId="77777777" w:rsidR="00026EAA" w:rsidRDefault="00026EAA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NR </w:t>
            </w:r>
            <w:r>
              <w:t>radio parameters per geographical area list for UE-to-network relay communication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64A51CCC" w14:textId="77777777" w:rsidR="00026EAA" w:rsidRDefault="00026EAA" w:rsidP="000E2441">
            <w:pPr>
              <w:pStyle w:val="TAL"/>
            </w:pPr>
            <w:r>
              <w:t>octet o51+1</w:t>
            </w:r>
          </w:p>
          <w:p w14:paraId="2D4E9E52" w14:textId="77777777" w:rsidR="00026EAA" w:rsidRDefault="00026EAA" w:rsidP="000E2441">
            <w:pPr>
              <w:pStyle w:val="TAL"/>
            </w:pPr>
          </w:p>
          <w:p w14:paraId="3C1C6BF5" w14:textId="77777777" w:rsidR="00026EAA" w:rsidRDefault="00026EAA" w:rsidP="000E2441">
            <w:pPr>
              <w:pStyle w:val="TAL"/>
            </w:pPr>
            <w:r>
              <w:t>octet o51+2</w:t>
            </w:r>
          </w:p>
        </w:tc>
      </w:tr>
      <w:tr w:rsidR="00026EAA" w14:paraId="1400A911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BAC95" w14:textId="77777777" w:rsidR="00026EAA" w:rsidRDefault="00026EAA" w:rsidP="000E2441">
            <w:pPr>
              <w:pStyle w:val="TAC"/>
            </w:pPr>
          </w:p>
          <w:p w14:paraId="2FE8A373" w14:textId="77777777" w:rsidR="00026EAA" w:rsidRDefault="00026EAA" w:rsidP="000E2441">
            <w:pPr>
              <w:pStyle w:val="TAC"/>
            </w:pPr>
            <w:r>
              <w:t>Radio parameters per geographical area info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D34C05" w14:textId="77777777" w:rsidR="00026EAA" w:rsidRDefault="00026EAA" w:rsidP="000E2441">
            <w:pPr>
              <w:pStyle w:val="TAL"/>
            </w:pPr>
            <w:r>
              <w:t>octet o51+3</w:t>
            </w:r>
          </w:p>
          <w:p w14:paraId="67181C1A" w14:textId="77777777" w:rsidR="00026EAA" w:rsidRDefault="00026EAA" w:rsidP="000E2441">
            <w:pPr>
              <w:pStyle w:val="TAL"/>
            </w:pPr>
          </w:p>
          <w:p w14:paraId="22FB0BCE" w14:textId="77777777" w:rsidR="00026EAA" w:rsidRDefault="00026EAA" w:rsidP="000E2441">
            <w:pPr>
              <w:pStyle w:val="TAL"/>
            </w:pPr>
            <w:r>
              <w:t>octet o513</w:t>
            </w:r>
          </w:p>
        </w:tc>
      </w:tr>
      <w:tr w:rsidR="00026EAA" w14:paraId="32133451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2B2BC" w14:textId="77777777" w:rsidR="00026EAA" w:rsidRDefault="00026EAA" w:rsidP="000E2441">
            <w:pPr>
              <w:pStyle w:val="TAC"/>
            </w:pPr>
          </w:p>
          <w:p w14:paraId="7D6FD406" w14:textId="77777777" w:rsidR="00026EAA" w:rsidRDefault="00026EAA" w:rsidP="000E2441">
            <w:pPr>
              <w:pStyle w:val="TAC"/>
            </w:pPr>
            <w:r>
              <w:t>Radio parameters per geographical area info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25E297" w14:textId="77777777" w:rsidR="00026EAA" w:rsidRDefault="00026EAA" w:rsidP="000E2441">
            <w:pPr>
              <w:pStyle w:val="TAL"/>
            </w:pPr>
            <w:r>
              <w:t>octet (o513+1)*</w:t>
            </w:r>
          </w:p>
          <w:p w14:paraId="367290CD" w14:textId="77777777" w:rsidR="00026EAA" w:rsidRDefault="00026EAA" w:rsidP="000E2441">
            <w:pPr>
              <w:pStyle w:val="TAL"/>
            </w:pPr>
          </w:p>
          <w:p w14:paraId="6429C90F" w14:textId="77777777" w:rsidR="00026EAA" w:rsidRDefault="00026EAA" w:rsidP="000E2441">
            <w:pPr>
              <w:pStyle w:val="TAL"/>
            </w:pPr>
            <w:r>
              <w:t>octet o514*</w:t>
            </w:r>
          </w:p>
        </w:tc>
      </w:tr>
      <w:tr w:rsidR="00026EAA" w14:paraId="03237E8A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E889" w14:textId="77777777" w:rsidR="00026EAA" w:rsidRDefault="00026EAA" w:rsidP="000E2441">
            <w:pPr>
              <w:pStyle w:val="TAC"/>
            </w:pPr>
          </w:p>
          <w:p w14:paraId="744792D4" w14:textId="77777777" w:rsidR="00026EAA" w:rsidRDefault="00026EAA" w:rsidP="000E2441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D8BEA8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</w:t>
            </w:r>
            <w:r>
              <w:t>o514+1)</w:t>
            </w:r>
            <w:r>
              <w:rPr>
                <w:lang w:val="sv-SE"/>
              </w:rPr>
              <w:t>*</w:t>
            </w:r>
          </w:p>
          <w:p w14:paraId="2E1725BF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490FEDD2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</w:t>
            </w:r>
            <w:r>
              <w:t>o515</w:t>
            </w:r>
            <w:r>
              <w:rPr>
                <w:lang w:val="sv-SE"/>
              </w:rPr>
              <w:t>*</w:t>
            </w:r>
          </w:p>
        </w:tc>
      </w:tr>
      <w:tr w:rsidR="00026EAA" w14:paraId="6D58B7FF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212B" w14:textId="77777777" w:rsidR="00026EAA" w:rsidRDefault="00026EAA" w:rsidP="000E2441">
            <w:pPr>
              <w:pStyle w:val="TAC"/>
              <w:rPr>
                <w:lang w:val="en-US"/>
              </w:rPr>
            </w:pPr>
          </w:p>
          <w:p w14:paraId="16972879" w14:textId="77777777" w:rsidR="00026EAA" w:rsidRDefault="00026EAA" w:rsidP="000E2441">
            <w:pPr>
              <w:pStyle w:val="TAC"/>
            </w:pPr>
            <w:r>
              <w:t>Radio parameters per geographical area</w:t>
            </w:r>
            <w:r>
              <w:rPr>
                <w:noProof/>
                <w:lang w:val="en-US"/>
              </w:rPr>
              <w:t xml:space="preserve"> info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F856C1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(o515+1)*</w:t>
            </w:r>
          </w:p>
          <w:p w14:paraId="35250C88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695E9A77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o2*</w:t>
            </w:r>
          </w:p>
        </w:tc>
      </w:tr>
    </w:tbl>
    <w:p w14:paraId="7F9799A2" w14:textId="77777777" w:rsidR="00026EAA" w:rsidRDefault="00026EAA" w:rsidP="00026EAA">
      <w:pPr>
        <w:pStyle w:val="TF"/>
      </w:pPr>
      <w:r>
        <w:t>Figure 5.6.2.7: NR radio parameters per geographical area list</w:t>
      </w:r>
      <w:r w:rsidRPr="009B12F5">
        <w:t xml:space="preserve"> </w:t>
      </w:r>
      <w:r>
        <w:t>for UE-to-network relay communication</w:t>
      </w:r>
    </w:p>
    <w:p w14:paraId="75EDE08C" w14:textId="77777777" w:rsidR="00026EAA" w:rsidRDefault="00026EAA" w:rsidP="00026EAA">
      <w:pPr>
        <w:pStyle w:val="TH"/>
      </w:pPr>
      <w:r>
        <w:t>Table 5.6.2.7: NR radio parameters per geographical area list</w:t>
      </w:r>
      <w:r w:rsidRPr="009B12F5">
        <w:t xml:space="preserve"> </w:t>
      </w:r>
      <w:r>
        <w:t>for</w:t>
      </w:r>
      <w:r w:rsidRPr="009B12F5">
        <w:t xml:space="preserve"> UE-to-network relay communication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026EAA" w14:paraId="33738DCD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CC4F13" w14:textId="77777777" w:rsidR="00026EAA" w:rsidRDefault="00026EAA" w:rsidP="000E2441">
            <w:pPr>
              <w:pStyle w:val="TAL"/>
            </w:pPr>
            <w:r>
              <w:t>Radio parameters per geographical area info:</w:t>
            </w:r>
          </w:p>
          <w:p w14:paraId="56025B40" w14:textId="77777777" w:rsidR="00026EAA" w:rsidRDefault="00026EAA" w:rsidP="000E2441">
            <w:pPr>
              <w:pStyle w:val="TAL"/>
            </w:pPr>
            <w:r>
              <w:t>The radio parameters per geographical area info field is coded according to figure 5.6.2.8 and table 5.6.2.8</w:t>
            </w:r>
            <w:r>
              <w:rPr>
                <w:noProof/>
                <w:lang w:val="en-US"/>
              </w:rPr>
              <w:t>.</w:t>
            </w:r>
          </w:p>
        </w:tc>
      </w:tr>
      <w:tr w:rsidR="00026EAA" w14:paraId="5993CBEC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CC5C" w14:textId="77777777" w:rsidR="00026EAA" w:rsidRDefault="00026EAA" w:rsidP="000E2441">
            <w:pPr>
              <w:pStyle w:val="TAL"/>
            </w:pPr>
          </w:p>
        </w:tc>
      </w:tr>
    </w:tbl>
    <w:p w14:paraId="16030929" w14:textId="77777777" w:rsidR="00026EAA" w:rsidRDefault="00026EAA" w:rsidP="00026EA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026EAA" w14:paraId="2D3A7FDB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0D831701" w14:textId="77777777" w:rsidR="00026EAA" w:rsidRDefault="00026EAA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7916422C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5F596C1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19A56539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7928FFE3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34EDB2E8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1DF54979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66105C9B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1CBD8240" w14:textId="77777777" w:rsidR="00026EAA" w:rsidRDefault="00026EAA" w:rsidP="000E2441">
            <w:pPr>
              <w:pStyle w:val="TAL"/>
            </w:pPr>
          </w:p>
        </w:tc>
      </w:tr>
      <w:tr w:rsidR="00026EAA" w14:paraId="0EBE5460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CDA6" w14:textId="77777777" w:rsidR="00026EAA" w:rsidRDefault="00026EAA" w:rsidP="000E2441">
            <w:pPr>
              <w:pStyle w:val="TAC"/>
            </w:pPr>
          </w:p>
          <w:p w14:paraId="35A93205" w14:textId="77777777" w:rsidR="00026EAA" w:rsidRDefault="00026EAA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radio parameters per geographical area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F0C60E" w14:textId="77777777" w:rsidR="00026EAA" w:rsidRDefault="00026EAA" w:rsidP="000E2441">
            <w:pPr>
              <w:pStyle w:val="TAL"/>
            </w:pPr>
            <w:r>
              <w:t>octet o510+1</w:t>
            </w:r>
          </w:p>
          <w:p w14:paraId="4DEAD190" w14:textId="77777777" w:rsidR="00026EAA" w:rsidRDefault="00026EAA" w:rsidP="000E2441">
            <w:pPr>
              <w:pStyle w:val="TAL"/>
            </w:pPr>
          </w:p>
          <w:p w14:paraId="44767048" w14:textId="77777777" w:rsidR="00026EAA" w:rsidRDefault="00026EAA" w:rsidP="000E2441">
            <w:pPr>
              <w:pStyle w:val="TAL"/>
            </w:pPr>
            <w:r>
              <w:t>octet o510+2</w:t>
            </w:r>
          </w:p>
        </w:tc>
      </w:tr>
      <w:tr w:rsidR="00026EAA" w14:paraId="7F8B2CEB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78EAA" w14:textId="77777777" w:rsidR="00026EAA" w:rsidRDefault="00026EAA" w:rsidP="000E2441">
            <w:pPr>
              <w:pStyle w:val="TAC"/>
            </w:pPr>
          </w:p>
          <w:p w14:paraId="3AE8D48B" w14:textId="77777777" w:rsidR="00026EAA" w:rsidRDefault="00026EAA" w:rsidP="000E2441">
            <w:pPr>
              <w:pStyle w:val="TAC"/>
            </w:pPr>
            <w:r>
              <w:t>Geographical area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2EA899" w14:textId="77777777" w:rsidR="00026EAA" w:rsidRDefault="00026EAA" w:rsidP="000E2441">
            <w:pPr>
              <w:pStyle w:val="TAL"/>
            </w:pPr>
            <w:r>
              <w:t>octet o510+3</w:t>
            </w:r>
          </w:p>
          <w:p w14:paraId="4606AFBA" w14:textId="77777777" w:rsidR="00026EAA" w:rsidRDefault="00026EAA" w:rsidP="000E2441">
            <w:pPr>
              <w:pStyle w:val="TAL"/>
            </w:pPr>
          </w:p>
          <w:p w14:paraId="09904A9D" w14:textId="77777777" w:rsidR="00026EAA" w:rsidRDefault="00026EAA" w:rsidP="000E2441">
            <w:pPr>
              <w:pStyle w:val="TAL"/>
            </w:pPr>
            <w:r>
              <w:t>octet o5100</w:t>
            </w:r>
          </w:p>
        </w:tc>
      </w:tr>
      <w:tr w:rsidR="00026EAA" w14:paraId="2D065A2E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22F1" w14:textId="77777777" w:rsidR="00026EAA" w:rsidRDefault="00026EAA" w:rsidP="000E2441">
            <w:pPr>
              <w:pStyle w:val="TAC"/>
            </w:pPr>
          </w:p>
          <w:p w14:paraId="59143CDC" w14:textId="77777777" w:rsidR="00026EAA" w:rsidRDefault="00026EAA" w:rsidP="000E2441">
            <w:pPr>
              <w:pStyle w:val="TAC"/>
            </w:pPr>
            <w:r>
              <w:t>Radio parameters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6F9E6F" w14:textId="77777777" w:rsidR="00026EAA" w:rsidRDefault="00026EAA" w:rsidP="000E2441">
            <w:pPr>
              <w:pStyle w:val="TAL"/>
            </w:pPr>
            <w:r>
              <w:t>octet o5100+1</w:t>
            </w:r>
          </w:p>
          <w:p w14:paraId="6D1DF258" w14:textId="77777777" w:rsidR="00026EAA" w:rsidRDefault="00026EAA" w:rsidP="000E2441">
            <w:pPr>
              <w:pStyle w:val="TAL"/>
            </w:pPr>
          </w:p>
          <w:p w14:paraId="30E71B12" w14:textId="77777777" w:rsidR="00026EAA" w:rsidRDefault="00026EAA" w:rsidP="000E2441">
            <w:pPr>
              <w:pStyle w:val="TAL"/>
            </w:pPr>
            <w:r>
              <w:t>octet o511-1</w:t>
            </w:r>
          </w:p>
        </w:tc>
      </w:tr>
      <w:tr w:rsidR="00026EAA" w14:paraId="7AD863C6" w14:textId="77777777" w:rsidTr="000E2441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E6BFA" w14:textId="77777777" w:rsidR="00026EAA" w:rsidRDefault="00026EAA" w:rsidP="000E2441">
            <w:pPr>
              <w:pStyle w:val="TAC"/>
            </w:pPr>
            <w:r>
              <w:t>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14AC9" w14:textId="77777777" w:rsidR="00026EAA" w:rsidRDefault="00026EAA" w:rsidP="000E2441">
            <w:pPr>
              <w:pStyle w:val="TAC"/>
            </w:pPr>
            <w:r>
              <w:t>0</w:t>
            </w:r>
          </w:p>
          <w:p w14:paraId="56DEC940" w14:textId="77777777" w:rsidR="00026EAA" w:rsidRDefault="00026EAA" w:rsidP="000E2441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B79FC" w14:textId="77777777" w:rsidR="00026EAA" w:rsidRDefault="00026EAA" w:rsidP="000E2441">
            <w:pPr>
              <w:pStyle w:val="TAC"/>
            </w:pPr>
            <w:r>
              <w:t>0</w:t>
            </w:r>
          </w:p>
          <w:p w14:paraId="6DE39B4D" w14:textId="77777777" w:rsidR="00026EAA" w:rsidRDefault="00026EAA" w:rsidP="000E2441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9C23F" w14:textId="77777777" w:rsidR="00026EAA" w:rsidRDefault="00026EAA" w:rsidP="000E2441">
            <w:pPr>
              <w:pStyle w:val="TAC"/>
            </w:pPr>
            <w:r>
              <w:t>0</w:t>
            </w:r>
          </w:p>
          <w:p w14:paraId="0A2DCCAC" w14:textId="77777777" w:rsidR="00026EAA" w:rsidRDefault="00026EAA" w:rsidP="000E2441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19789" w14:textId="77777777" w:rsidR="00026EAA" w:rsidRDefault="00026EAA" w:rsidP="000E2441">
            <w:pPr>
              <w:pStyle w:val="TAC"/>
            </w:pPr>
            <w:r>
              <w:t>0</w:t>
            </w:r>
          </w:p>
          <w:p w14:paraId="2FEF2D53" w14:textId="77777777" w:rsidR="00026EAA" w:rsidRDefault="00026EAA" w:rsidP="000E2441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AA98BB" w14:textId="77777777" w:rsidR="00026EAA" w:rsidRDefault="00026EAA" w:rsidP="000E2441">
            <w:pPr>
              <w:pStyle w:val="TAC"/>
            </w:pPr>
            <w:r>
              <w:t>0</w:t>
            </w:r>
          </w:p>
          <w:p w14:paraId="7CB1EDA9" w14:textId="77777777" w:rsidR="00026EAA" w:rsidRDefault="00026EAA" w:rsidP="000E2441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76148" w14:textId="77777777" w:rsidR="00026EAA" w:rsidRDefault="00026EAA" w:rsidP="000E2441">
            <w:pPr>
              <w:pStyle w:val="TAC"/>
            </w:pPr>
            <w:r>
              <w:t>0</w:t>
            </w:r>
          </w:p>
          <w:p w14:paraId="3D5BEEC8" w14:textId="77777777" w:rsidR="00026EAA" w:rsidRDefault="00026EAA" w:rsidP="000E2441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45084" w14:textId="77777777" w:rsidR="00026EAA" w:rsidRDefault="00026EAA" w:rsidP="000E2441">
            <w:pPr>
              <w:pStyle w:val="TAC"/>
            </w:pPr>
            <w:r>
              <w:t>0</w:t>
            </w:r>
          </w:p>
          <w:p w14:paraId="73F193F8" w14:textId="77777777" w:rsidR="00026EAA" w:rsidRDefault="00026EAA" w:rsidP="000E2441">
            <w:pPr>
              <w:pStyle w:val="TAC"/>
            </w:pPr>
            <w:r>
              <w:t>Spare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5C67DE4" w14:textId="77777777" w:rsidR="00026EAA" w:rsidRDefault="00026EAA" w:rsidP="000E2441">
            <w:pPr>
              <w:pStyle w:val="TAL"/>
            </w:pPr>
            <w:r>
              <w:t>octet o511</w:t>
            </w:r>
          </w:p>
        </w:tc>
      </w:tr>
    </w:tbl>
    <w:p w14:paraId="5A789BDD" w14:textId="77777777" w:rsidR="00026EAA" w:rsidRDefault="00026EAA" w:rsidP="00026EAA">
      <w:pPr>
        <w:pStyle w:val="TF"/>
      </w:pPr>
      <w:r>
        <w:t>Figure 5.6.2.8: Radio parameters per geographical area info</w:t>
      </w:r>
    </w:p>
    <w:p w14:paraId="60004DB7" w14:textId="77777777" w:rsidR="00026EAA" w:rsidRDefault="00026EAA" w:rsidP="00026EAA">
      <w:pPr>
        <w:pStyle w:val="TH"/>
      </w:pPr>
      <w:r>
        <w:t>Table 5.6.2.8: Radio parameters per geographical area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026EAA" w14:paraId="2F5B3112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B25CEC" w14:textId="77777777" w:rsidR="00026EAA" w:rsidRDefault="00026EAA" w:rsidP="000E2441">
            <w:pPr>
              <w:pStyle w:val="TAL"/>
            </w:pPr>
            <w:r>
              <w:t>Geographical area (octet o510+3 to o5100):</w:t>
            </w:r>
          </w:p>
          <w:p w14:paraId="03A36B62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  <w:r>
              <w:t>The geographical area field is coded according to figure 5.6.2.9 and table 5.6.2.9</w:t>
            </w:r>
            <w:r>
              <w:rPr>
                <w:noProof/>
                <w:lang w:val="en-US"/>
              </w:rPr>
              <w:t>.</w:t>
            </w:r>
          </w:p>
        </w:tc>
      </w:tr>
      <w:tr w:rsidR="00026EAA" w14:paraId="4CC04D65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6484B" w14:textId="77777777" w:rsidR="00026EAA" w:rsidRDefault="00026EAA" w:rsidP="000E2441">
            <w:pPr>
              <w:pStyle w:val="TAL"/>
            </w:pPr>
          </w:p>
        </w:tc>
      </w:tr>
      <w:tr w:rsidR="00026EAA" w14:paraId="04497DC3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6607F7" w14:textId="77777777" w:rsidR="00026EAA" w:rsidRDefault="00026EAA" w:rsidP="000E2441">
            <w:pPr>
              <w:pStyle w:val="TAL"/>
            </w:pPr>
            <w:r>
              <w:t>Radio parameters (octet o5100+1 to o511-1):</w:t>
            </w:r>
          </w:p>
          <w:p w14:paraId="4D4C5443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  <w:r>
              <w:t>The radio parameters field is coded according to figure 5.3.2.11 and table 5.3.2.11, applicable in the geographical area indicated by the geographical area field when not served by NG-RAN</w:t>
            </w:r>
            <w:r>
              <w:rPr>
                <w:noProof/>
                <w:lang w:val="en-US"/>
              </w:rPr>
              <w:t>.</w:t>
            </w:r>
          </w:p>
        </w:tc>
      </w:tr>
      <w:tr w:rsidR="00026EAA" w14:paraId="14EA6F81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A5924" w14:textId="77777777" w:rsidR="00026EAA" w:rsidRDefault="00026EAA" w:rsidP="000E2441">
            <w:pPr>
              <w:pStyle w:val="TAL"/>
            </w:pPr>
          </w:p>
        </w:tc>
      </w:tr>
      <w:tr w:rsidR="00026EAA" w14:paraId="47D5131D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C46EE6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  <w:r>
              <w:t>Managed indicator (MI) (octet o511 bit 8):</w:t>
            </w:r>
          </w:p>
          <w:p w14:paraId="0ADF2887" w14:textId="77777777" w:rsidR="00026EAA" w:rsidRDefault="00026EAA" w:rsidP="000E2441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managed indicator indicates how the radio parameters indicated in the radio parameters field in the geographical area indicated by the geographical area field are managed.</w:t>
            </w:r>
          </w:p>
          <w:p w14:paraId="2E2274A6" w14:textId="77777777" w:rsidR="00026EAA" w:rsidRDefault="00026EAA" w:rsidP="000E2441">
            <w:pPr>
              <w:pStyle w:val="TAL"/>
            </w:pPr>
            <w:r>
              <w:t>Bit</w:t>
            </w:r>
          </w:p>
          <w:p w14:paraId="7AE1CCB8" w14:textId="77777777" w:rsidR="00026EAA" w:rsidRDefault="00026EAA" w:rsidP="000E2441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4377B12E" w14:textId="77777777" w:rsidR="00026EAA" w:rsidRDefault="00026EAA" w:rsidP="000E2441">
            <w:pPr>
              <w:pStyle w:val="TAL"/>
            </w:pPr>
            <w:r>
              <w:t>0</w:t>
            </w:r>
            <w:r>
              <w:tab/>
              <w:t>Non-operator managed</w:t>
            </w:r>
          </w:p>
          <w:p w14:paraId="61D51D62" w14:textId="77777777" w:rsidR="00026EAA" w:rsidRDefault="00026EAA" w:rsidP="000E2441">
            <w:pPr>
              <w:pStyle w:val="TAL"/>
            </w:pPr>
            <w:r>
              <w:t>1</w:t>
            </w:r>
            <w:r>
              <w:tab/>
              <w:t>Operator managed</w:t>
            </w:r>
          </w:p>
        </w:tc>
      </w:tr>
      <w:tr w:rsidR="00026EAA" w14:paraId="62862D9C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B298F" w14:textId="77777777" w:rsidR="00026EAA" w:rsidRDefault="00026EAA" w:rsidP="000E2441">
            <w:pPr>
              <w:pStyle w:val="TAL"/>
            </w:pPr>
          </w:p>
        </w:tc>
      </w:tr>
      <w:tr w:rsidR="00026EAA" w14:paraId="59FB6645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B1A2" w14:textId="77777777" w:rsidR="00026EAA" w:rsidRDefault="00026EAA" w:rsidP="000E2441">
            <w:pPr>
              <w:pStyle w:val="TAL"/>
            </w:pPr>
            <w:r>
              <w:rPr>
                <w:lang w:val="en-US"/>
              </w:rPr>
              <w:t xml:space="preserve">If the length of </w:t>
            </w:r>
            <w:r>
              <w:t xml:space="preserve">radio parameters per geographical area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field is bigger than indicated in figure </w:t>
            </w:r>
            <w:r>
              <w:t>5.6.2.8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rPr>
                <w:noProof/>
                <w:lang w:val="en-US"/>
              </w:rPr>
              <w:t>radio</w:t>
            </w:r>
            <w:r>
              <w:t xml:space="preserve"> parameters per geographical area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</w:tbl>
    <w:p w14:paraId="1C8F5DC7" w14:textId="77777777" w:rsidR="00026EAA" w:rsidRDefault="00026EAA" w:rsidP="00026EA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026EAA" w14:paraId="547D8EAC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430D66AC" w14:textId="77777777" w:rsidR="00026EAA" w:rsidRDefault="00026EAA" w:rsidP="000E2441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hideMark/>
          </w:tcPr>
          <w:p w14:paraId="7428A3FB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5627C9AC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4F709E21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2E6F3F3E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7CD9EC89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4F543AC1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6D5EE909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6D1EDFD3" w14:textId="77777777" w:rsidR="00026EAA" w:rsidRDefault="00026EAA" w:rsidP="000E2441">
            <w:pPr>
              <w:pStyle w:val="TAL"/>
            </w:pPr>
          </w:p>
        </w:tc>
      </w:tr>
      <w:tr w:rsidR="00026EAA" w14:paraId="54A54225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4169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</w:p>
          <w:p w14:paraId="2FF54CAF" w14:textId="77777777" w:rsidR="00026EAA" w:rsidRDefault="00026EAA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geographical area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708BB302" w14:textId="77777777" w:rsidR="00026EAA" w:rsidRDefault="00026EAA" w:rsidP="000E2441">
            <w:pPr>
              <w:pStyle w:val="TAL"/>
            </w:pPr>
            <w:r>
              <w:t>octet o510+3</w:t>
            </w:r>
          </w:p>
          <w:p w14:paraId="3A5F40F9" w14:textId="77777777" w:rsidR="00026EAA" w:rsidRDefault="00026EAA" w:rsidP="000E2441">
            <w:pPr>
              <w:pStyle w:val="TAL"/>
            </w:pPr>
          </w:p>
          <w:p w14:paraId="734C6400" w14:textId="77777777" w:rsidR="00026EAA" w:rsidRDefault="00026EAA" w:rsidP="000E2441">
            <w:pPr>
              <w:pStyle w:val="TAL"/>
            </w:pPr>
            <w:r>
              <w:t>octet o510+4</w:t>
            </w:r>
          </w:p>
        </w:tc>
      </w:tr>
      <w:tr w:rsidR="00026EAA" w14:paraId="25AA21EA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75FE1" w14:textId="77777777" w:rsidR="00026EAA" w:rsidRDefault="00026EAA" w:rsidP="000E2441">
            <w:pPr>
              <w:pStyle w:val="TAC"/>
            </w:pPr>
          </w:p>
          <w:p w14:paraId="61561DCB" w14:textId="77777777" w:rsidR="00026EAA" w:rsidRDefault="00026EAA" w:rsidP="000E2441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C1D388" w14:textId="77777777" w:rsidR="00026EAA" w:rsidRDefault="00026EAA" w:rsidP="000E2441">
            <w:pPr>
              <w:pStyle w:val="TAL"/>
            </w:pPr>
            <w:r>
              <w:t>octet (o510+5)*</w:t>
            </w:r>
          </w:p>
          <w:p w14:paraId="09DCD9A2" w14:textId="77777777" w:rsidR="00026EAA" w:rsidRDefault="00026EAA" w:rsidP="000E2441">
            <w:pPr>
              <w:pStyle w:val="TAL"/>
            </w:pPr>
          </w:p>
          <w:p w14:paraId="7895CB6E" w14:textId="77777777" w:rsidR="00026EAA" w:rsidRDefault="00026EAA" w:rsidP="000E2441">
            <w:pPr>
              <w:pStyle w:val="TAL"/>
            </w:pPr>
            <w:r>
              <w:t>octet (o510+10)*</w:t>
            </w:r>
          </w:p>
        </w:tc>
      </w:tr>
      <w:tr w:rsidR="00026EAA" w14:paraId="68D2811B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D7AA" w14:textId="77777777" w:rsidR="00026EAA" w:rsidRDefault="00026EAA" w:rsidP="000E2441">
            <w:pPr>
              <w:pStyle w:val="TAC"/>
            </w:pPr>
          </w:p>
          <w:p w14:paraId="61D55D70" w14:textId="77777777" w:rsidR="00026EAA" w:rsidRDefault="00026EAA" w:rsidP="000E2441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6E72DE" w14:textId="77777777" w:rsidR="00026EAA" w:rsidRDefault="00026EAA" w:rsidP="000E2441">
            <w:pPr>
              <w:pStyle w:val="TAL"/>
            </w:pPr>
            <w:r>
              <w:t>octet (o510+11)*</w:t>
            </w:r>
          </w:p>
          <w:p w14:paraId="15399F0B" w14:textId="77777777" w:rsidR="00026EAA" w:rsidRDefault="00026EAA" w:rsidP="000E2441">
            <w:pPr>
              <w:pStyle w:val="TAL"/>
            </w:pPr>
          </w:p>
          <w:p w14:paraId="5E972E27" w14:textId="77777777" w:rsidR="00026EAA" w:rsidRDefault="00026EAA" w:rsidP="000E2441">
            <w:pPr>
              <w:pStyle w:val="TAL"/>
            </w:pPr>
            <w:r>
              <w:t>octet (o510+16)*</w:t>
            </w:r>
          </w:p>
        </w:tc>
      </w:tr>
      <w:tr w:rsidR="00026EAA" w14:paraId="7C58AE12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DB12" w14:textId="77777777" w:rsidR="00026EAA" w:rsidRDefault="00026EAA" w:rsidP="000E2441">
            <w:pPr>
              <w:pStyle w:val="TAC"/>
            </w:pPr>
          </w:p>
          <w:p w14:paraId="6B7441D0" w14:textId="77777777" w:rsidR="00026EAA" w:rsidRDefault="00026EAA" w:rsidP="000E2441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0DC790" w14:textId="77777777" w:rsidR="00026EAA" w:rsidRDefault="00026EAA" w:rsidP="000E2441">
            <w:pPr>
              <w:pStyle w:val="TAL"/>
            </w:pPr>
            <w:r>
              <w:t>octet (o510+17)*</w:t>
            </w:r>
          </w:p>
          <w:p w14:paraId="39ADDB05" w14:textId="77777777" w:rsidR="00026EAA" w:rsidRDefault="00026EAA" w:rsidP="000E2441">
            <w:pPr>
              <w:pStyle w:val="TAL"/>
            </w:pPr>
          </w:p>
          <w:p w14:paraId="5DB82462" w14:textId="77777777" w:rsidR="00026EAA" w:rsidRDefault="00026EAA" w:rsidP="000E2441">
            <w:pPr>
              <w:pStyle w:val="TAL"/>
            </w:pPr>
            <w:r>
              <w:t>octet (o510-2+6*n)*</w:t>
            </w:r>
          </w:p>
        </w:tc>
      </w:tr>
      <w:tr w:rsidR="00026EAA" w14:paraId="676BEA83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ED02" w14:textId="77777777" w:rsidR="00026EAA" w:rsidRDefault="00026EAA" w:rsidP="000E2441">
            <w:pPr>
              <w:pStyle w:val="TAC"/>
            </w:pPr>
          </w:p>
          <w:p w14:paraId="31036B53" w14:textId="77777777" w:rsidR="00026EAA" w:rsidRDefault="00026EAA" w:rsidP="000E2441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3923E5" w14:textId="77777777" w:rsidR="00026EAA" w:rsidRDefault="00026EAA" w:rsidP="000E2441">
            <w:pPr>
              <w:pStyle w:val="TAL"/>
            </w:pPr>
            <w:r>
              <w:t>octet (o510-1+6*n)*</w:t>
            </w:r>
          </w:p>
          <w:p w14:paraId="0A22F2BE" w14:textId="77777777" w:rsidR="00026EAA" w:rsidRDefault="00026EAA" w:rsidP="000E2441">
            <w:pPr>
              <w:pStyle w:val="TAL"/>
            </w:pPr>
          </w:p>
          <w:p w14:paraId="79C721E3" w14:textId="77777777" w:rsidR="00026EAA" w:rsidRDefault="00026EAA" w:rsidP="000E2441">
            <w:pPr>
              <w:pStyle w:val="TAL"/>
            </w:pPr>
            <w:r>
              <w:t>octet (o510+4+6*n)* = octet o5100*</w:t>
            </w:r>
          </w:p>
        </w:tc>
      </w:tr>
    </w:tbl>
    <w:p w14:paraId="321096E8" w14:textId="77777777" w:rsidR="00026EAA" w:rsidRDefault="00026EAA" w:rsidP="00026EAA">
      <w:pPr>
        <w:pStyle w:val="TF"/>
      </w:pPr>
      <w:r>
        <w:t>Figure 5.6.2.9: Geographical area</w:t>
      </w:r>
    </w:p>
    <w:p w14:paraId="417A0AAA" w14:textId="77777777" w:rsidR="00026EAA" w:rsidRDefault="00026EAA" w:rsidP="00026EAA">
      <w:pPr>
        <w:pStyle w:val="TH"/>
      </w:pPr>
      <w:r>
        <w:t>Table 5.6.2.9: Geographical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026EAA" w14:paraId="24A000F7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F7E112" w14:textId="77777777" w:rsidR="00026EAA" w:rsidRDefault="00026EAA" w:rsidP="000E2441">
            <w:pPr>
              <w:pStyle w:val="TAL"/>
              <w:rPr>
                <w:noProof/>
              </w:rPr>
            </w:pPr>
            <w:r>
              <w:t>Coordinate:</w:t>
            </w:r>
          </w:p>
          <w:p w14:paraId="1D8223B1" w14:textId="77777777" w:rsidR="00026EAA" w:rsidRDefault="00026EAA" w:rsidP="000E2441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coordinate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figure 5.6.2.10 and table 5.6.2.10.</w:t>
            </w:r>
          </w:p>
        </w:tc>
      </w:tr>
      <w:tr w:rsidR="00026EAA" w14:paraId="428054CD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CF09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</w:p>
        </w:tc>
      </w:tr>
    </w:tbl>
    <w:p w14:paraId="50420FB8" w14:textId="77777777" w:rsidR="00026EAA" w:rsidRDefault="00026EAA" w:rsidP="00026EA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026EAA" w14:paraId="78C8A8FA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1161D81E" w14:textId="77777777" w:rsidR="00026EAA" w:rsidRDefault="00026EAA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71ACBB4E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0A9A9953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67F8AD89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4A265D4D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3CD62877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7EDB40BB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3C4F4E87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49846FFA" w14:textId="77777777" w:rsidR="00026EAA" w:rsidRDefault="00026EAA" w:rsidP="000E2441">
            <w:pPr>
              <w:pStyle w:val="TAL"/>
            </w:pPr>
          </w:p>
        </w:tc>
      </w:tr>
      <w:tr w:rsidR="00026EAA" w14:paraId="58937615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772E2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</w:p>
          <w:p w14:paraId="49CF2FE1" w14:textId="77777777" w:rsidR="00026EAA" w:rsidRDefault="00026EAA" w:rsidP="000E2441">
            <w:pPr>
              <w:pStyle w:val="TAC"/>
            </w:pPr>
            <w:r>
              <w:rPr>
                <w:noProof/>
                <w:lang w:val="en-US"/>
              </w:rPr>
              <w:t>Latitude</w:t>
            </w:r>
          </w:p>
        </w:tc>
        <w:tc>
          <w:tcPr>
            <w:tcW w:w="1346" w:type="dxa"/>
          </w:tcPr>
          <w:p w14:paraId="2C6C942B" w14:textId="77777777" w:rsidR="00026EAA" w:rsidRDefault="00026EAA" w:rsidP="000E2441">
            <w:pPr>
              <w:pStyle w:val="TAL"/>
            </w:pPr>
            <w:r>
              <w:t>octet o510+11</w:t>
            </w:r>
          </w:p>
          <w:p w14:paraId="5C7D0FC2" w14:textId="77777777" w:rsidR="00026EAA" w:rsidRDefault="00026EAA" w:rsidP="000E2441">
            <w:pPr>
              <w:pStyle w:val="TAL"/>
            </w:pPr>
          </w:p>
          <w:p w14:paraId="44D27306" w14:textId="77777777" w:rsidR="00026EAA" w:rsidRDefault="00026EAA" w:rsidP="000E2441">
            <w:pPr>
              <w:pStyle w:val="TAL"/>
            </w:pPr>
            <w:r>
              <w:t>octet o510+13</w:t>
            </w:r>
          </w:p>
        </w:tc>
      </w:tr>
      <w:tr w:rsidR="00026EAA" w14:paraId="293984B3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F9B8" w14:textId="77777777" w:rsidR="00026EAA" w:rsidRDefault="00026EAA" w:rsidP="000E2441">
            <w:pPr>
              <w:pStyle w:val="TAC"/>
            </w:pPr>
          </w:p>
          <w:p w14:paraId="47E9C582" w14:textId="77777777" w:rsidR="00026EAA" w:rsidRDefault="00026EAA" w:rsidP="000E2441">
            <w:pPr>
              <w:pStyle w:val="TAC"/>
            </w:pPr>
            <w:r>
              <w:t>Longitude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4AF8DF" w14:textId="77777777" w:rsidR="00026EAA" w:rsidRDefault="00026EAA" w:rsidP="000E2441">
            <w:pPr>
              <w:pStyle w:val="TAL"/>
            </w:pPr>
            <w:r>
              <w:t>octet o510+14</w:t>
            </w:r>
          </w:p>
          <w:p w14:paraId="4D3A6B63" w14:textId="77777777" w:rsidR="00026EAA" w:rsidRDefault="00026EAA" w:rsidP="000E2441">
            <w:pPr>
              <w:pStyle w:val="TAL"/>
            </w:pPr>
          </w:p>
          <w:p w14:paraId="55368FDA" w14:textId="77777777" w:rsidR="00026EAA" w:rsidRDefault="00026EAA" w:rsidP="000E2441">
            <w:pPr>
              <w:pStyle w:val="TAL"/>
            </w:pPr>
            <w:r>
              <w:t>octet o510+17</w:t>
            </w:r>
          </w:p>
        </w:tc>
      </w:tr>
    </w:tbl>
    <w:p w14:paraId="1EA48D16" w14:textId="77777777" w:rsidR="00026EAA" w:rsidRDefault="00026EAA" w:rsidP="00026EAA">
      <w:pPr>
        <w:pStyle w:val="TF"/>
      </w:pPr>
      <w:r>
        <w:t>Figure 5.6.2.10: Coordinate area</w:t>
      </w:r>
    </w:p>
    <w:p w14:paraId="29C55877" w14:textId="77777777" w:rsidR="00026EAA" w:rsidRDefault="00026EAA" w:rsidP="00026EAA">
      <w:pPr>
        <w:pStyle w:val="TH"/>
      </w:pPr>
      <w:r>
        <w:t>Table 5.6.2.10: Coordinate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026EAA" w14:paraId="6656DC86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DF8E0C" w14:textId="77777777" w:rsidR="00026EAA" w:rsidRPr="005B6B67" w:rsidRDefault="00026EAA" w:rsidP="000E2441">
            <w:pPr>
              <w:pStyle w:val="TAL"/>
            </w:pPr>
            <w:r>
              <w:rPr>
                <w:noProof/>
                <w:lang w:val="en-US"/>
              </w:rPr>
              <w:t>Latitude (</w:t>
            </w:r>
            <w:r>
              <w:t>octet o510+11 to o510+13</w:t>
            </w:r>
            <w:r>
              <w:rPr>
                <w:noProof/>
                <w:lang w:val="en-US"/>
              </w:rPr>
              <w:t>):</w:t>
            </w:r>
          </w:p>
          <w:p w14:paraId="25591A68" w14:textId="77777777" w:rsidR="00026EAA" w:rsidRDefault="00026EAA" w:rsidP="000E2441">
            <w:pPr>
              <w:pStyle w:val="TAL"/>
            </w:pPr>
            <w:r>
              <w:rPr>
                <w:noProof/>
                <w:lang w:val="en-US"/>
              </w:rPr>
              <w:t xml:space="preserve">The latitude </w:t>
            </w:r>
            <w:r>
              <w:t>field is coded according to clause 6.1 of 3GPP TS 23.032 [6].</w:t>
            </w:r>
          </w:p>
        </w:tc>
      </w:tr>
      <w:tr w:rsidR="00026EAA" w14:paraId="7A8AF525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6EB3B" w14:textId="77777777" w:rsidR="00026EAA" w:rsidRDefault="00026EAA" w:rsidP="000E2441">
            <w:pPr>
              <w:pStyle w:val="TAL"/>
              <w:rPr>
                <w:noProof/>
              </w:rPr>
            </w:pPr>
          </w:p>
        </w:tc>
      </w:tr>
      <w:tr w:rsidR="00026EAA" w14:paraId="6763D390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EB8DEB" w14:textId="77777777" w:rsidR="00026EAA" w:rsidRDefault="00026EAA" w:rsidP="000E2441">
            <w:pPr>
              <w:pStyle w:val="TAL"/>
            </w:pPr>
            <w:r>
              <w:t>Longitude (octet o510+14 to o510+17):</w:t>
            </w:r>
          </w:p>
          <w:p w14:paraId="4AB0456A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The </w:t>
            </w:r>
            <w:r>
              <w:t>longitude field is coded according to clause 6.1 of 3GPP TS 23.032 [6].</w:t>
            </w:r>
          </w:p>
        </w:tc>
      </w:tr>
      <w:tr w:rsidR="00026EAA" w14:paraId="6506D1AD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3644" w14:textId="77777777" w:rsidR="00026EAA" w:rsidRDefault="00026EAA" w:rsidP="000E2441">
            <w:pPr>
              <w:pStyle w:val="TAL"/>
              <w:rPr>
                <w:noProof/>
              </w:rPr>
            </w:pPr>
          </w:p>
        </w:tc>
      </w:tr>
    </w:tbl>
    <w:p w14:paraId="51A6C72B" w14:textId="77777777" w:rsidR="00026EAA" w:rsidRDefault="00026EAA" w:rsidP="00026EA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026EAA" w14:paraId="673973C5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063396FD" w14:textId="77777777" w:rsidR="00026EAA" w:rsidRDefault="00026EAA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04341DA3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5E61B2C1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65138D52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3A21829E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329CBC98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41FBDADA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7607A98B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1F003D39" w14:textId="77777777" w:rsidR="00026EAA" w:rsidRDefault="00026EAA" w:rsidP="000E2441">
            <w:pPr>
              <w:pStyle w:val="TAL"/>
            </w:pPr>
          </w:p>
        </w:tc>
      </w:tr>
      <w:tr w:rsidR="00026EAA" w14:paraId="394D65C9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B3205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</w:p>
          <w:p w14:paraId="085AC169" w14:textId="77777777" w:rsidR="00026EAA" w:rsidRDefault="00026EAA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radio parameters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1CBA9996" w14:textId="77777777" w:rsidR="00026EAA" w:rsidRDefault="00026EAA" w:rsidP="000E2441">
            <w:pPr>
              <w:pStyle w:val="TAL"/>
            </w:pPr>
            <w:r>
              <w:t>octet o5100+1</w:t>
            </w:r>
          </w:p>
          <w:p w14:paraId="3DA2CB10" w14:textId="77777777" w:rsidR="00026EAA" w:rsidRDefault="00026EAA" w:rsidP="000E2441">
            <w:pPr>
              <w:pStyle w:val="TAL"/>
            </w:pPr>
          </w:p>
          <w:p w14:paraId="2954E7CD" w14:textId="77777777" w:rsidR="00026EAA" w:rsidRDefault="00026EAA" w:rsidP="000E2441">
            <w:pPr>
              <w:pStyle w:val="TAL"/>
            </w:pPr>
            <w:r>
              <w:t>octet o5100+2</w:t>
            </w:r>
          </w:p>
        </w:tc>
      </w:tr>
      <w:tr w:rsidR="00026EAA" w14:paraId="1D54746F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6A057" w14:textId="77777777" w:rsidR="00026EAA" w:rsidRDefault="00026EAA" w:rsidP="000E2441">
            <w:pPr>
              <w:pStyle w:val="TAC"/>
            </w:pPr>
          </w:p>
          <w:p w14:paraId="55821F04" w14:textId="77777777" w:rsidR="00026EAA" w:rsidRDefault="00026EAA" w:rsidP="000E2441">
            <w:pPr>
              <w:pStyle w:val="TAC"/>
            </w:pPr>
            <w:r>
              <w:t>Radio parameters contents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ECCE7E" w14:textId="77777777" w:rsidR="00026EAA" w:rsidRDefault="00026EAA" w:rsidP="000E2441">
            <w:pPr>
              <w:pStyle w:val="TAL"/>
            </w:pPr>
            <w:r>
              <w:t>octet o5100+3</w:t>
            </w:r>
          </w:p>
          <w:p w14:paraId="46BAA325" w14:textId="77777777" w:rsidR="00026EAA" w:rsidRDefault="00026EAA" w:rsidP="000E2441">
            <w:pPr>
              <w:pStyle w:val="TAL"/>
            </w:pPr>
          </w:p>
          <w:p w14:paraId="0111A786" w14:textId="77777777" w:rsidR="00026EAA" w:rsidRDefault="00026EAA" w:rsidP="000E2441">
            <w:pPr>
              <w:pStyle w:val="TAL"/>
            </w:pPr>
            <w:r>
              <w:t>octet o511-1</w:t>
            </w:r>
          </w:p>
        </w:tc>
      </w:tr>
    </w:tbl>
    <w:p w14:paraId="4C037501" w14:textId="77777777" w:rsidR="00026EAA" w:rsidRDefault="00026EAA" w:rsidP="00026EAA">
      <w:pPr>
        <w:pStyle w:val="TF"/>
      </w:pPr>
      <w:r>
        <w:t>Figure 5.6.2.11: Radio parameters</w:t>
      </w:r>
    </w:p>
    <w:p w14:paraId="3BAC92EC" w14:textId="77777777" w:rsidR="00026EAA" w:rsidRDefault="00026EAA" w:rsidP="00026EAA">
      <w:pPr>
        <w:pStyle w:val="TH"/>
      </w:pPr>
      <w:r>
        <w:lastRenderedPageBreak/>
        <w:t>Table 5.6.2.11: Radio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026EAA" w14:paraId="483544A0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8D4AF0" w14:textId="77777777" w:rsidR="00026EAA" w:rsidRDefault="00026EAA" w:rsidP="000E2441">
            <w:pPr>
              <w:pStyle w:val="TAL"/>
            </w:pPr>
            <w:r>
              <w:t>Radio parameters contents (</w:t>
            </w: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o5100+3 to o511-1)</w:t>
            </w:r>
            <w:r>
              <w:t>:</w:t>
            </w:r>
          </w:p>
          <w:p w14:paraId="5580C5E8" w14:textId="77777777" w:rsidR="00026EAA" w:rsidRDefault="00026EAA" w:rsidP="000E2441">
            <w:pPr>
              <w:pStyle w:val="TAL"/>
            </w:pPr>
            <w:r>
              <w:rPr>
                <w:lang w:eastAsia="zh-CN"/>
              </w:rPr>
              <w:t>R</w:t>
            </w:r>
            <w:r>
              <w:rPr>
                <w:lang w:eastAsia="ko-KR"/>
              </w:rPr>
              <w:t xml:space="preserve">adio parameters are defined as </w:t>
            </w:r>
            <w:r>
              <w:rPr>
                <w:i/>
                <w:iCs/>
              </w:rPr>
              <w:t>SL-</w:t>
            </w:r>
            <w:proofErr w:type="spellStart"/>
            <w:r>
              <w:rPr>
                <w:i/>
                <w:iCs/>
              </w:rPr>
              <w:t>PreconfigurationNR</w:t>
            </w:r>
            <w:proofErr w:type="spellEnd"/>
            <w:r>
              <w:rPr>
                <w:lang w:eastAsia="ko-KR"/>
              </w:rPr>
              <w:t xml:space="preserve"> in clause</w:t>
            </w:r>
            <w:r>
              <w:t> </w:t>
            </w:r>
            <w:r>
              <w:rPr>
                <w:lang w:eastAsia="ko-KR"/>
              </w:rPr>
              <w:t>9.3 of 3GPP</w:t>
            </w:r>
            <w:r>
              <w:t> </w:t>
            </w:r>
            <w:r>
              <w:rPr>
                <w:lang w:eastAsia="ko-KR"/>
              </w:rPr>
              <w:t>TS</w:t>
            </w:r>
            <w:r>
              <w:t> </w:t>
            </w:r>
            <w:r>
              <w:rPr>
                <w:lang w:eastAsia="ko-KR"/>
              </w:rPr>
              <w:t>38.331</w:t>
            </w:r>
            <w:r>
              <w:t> </w:t>
            </w:r>
            <w:r>
              <w:rPr>
                <w:lang w:eastAsia="ko-KR"/>
              </w:rPr>
              <w:t>[7].</w:t>
            </w:r>
          </w:p>
        </w:tc>
      </w:tr>
      <w:tr w:rsidR="00026EAA" w14:paraId="2F7225D6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84D1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</w:p>
        </w:tc>
      </w:tr>
    </w:tbl>
    <w:p w14:paraId="49224966" w14:textId="77777777" w:rsidR="00026EAA" w:rsidRDefault="00026EAA" w:rsidP="00026EA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026EAA" w14:paraId="41BBB161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4366B2E9" w14:textId="77777777" w:rsidR="00026EAA" w:rsidRDefault="00026EAA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55EA5ADA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1AAC3E9B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5CEA78E1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2A2C2EE6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7C0FFB41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0C26D451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48ABE9E3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063887BA" w14:textId="77777777" w:rsidR="00026EAA" w:rsidRDefault="00026EAA" w:rsidP="000E2441">
            <w:pPr>
              <w:pStyle w:val="TAL"/>
            </w:pPr>
          </w:p>
        </w:tc>
      </w:tr>
      <w:tr w:rsidR="00026EAA" w14:paraId="3EB4DF45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0A2AA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</w:p>
          <w:p w14:paraId="3FBD3816" w14:textId="77777777" w:rsidR="00026EAA" w:rsidRDefault="00026EAA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default </w:t>
            </w:r>
            <w:r>
              <w:rPr>
                <w:lang w:eastAsia="zh-CN"/>
              </w:rPr>
              <w:t>destination layer-2 IDs for</w:t>
            </w:r>
            <w:r>
              <w:t xml:space="preserve"> </w:t>
            </w:r>
            <w:r w:rsidRPr="00CB5EC9">
              <w:t>sending</w:t>
            </w:r>
            <w:r>
              <w:t xml:space="preserve"> the discovery signalling for</w:t>
            </w:r>
            <w:r w:rsidRPr="00CB5EC9">
              <w:t xml:space="preserve"> </w:t>
            </w:r>
            <w:r>
              <w:t>solicitation</w:t>
            </w:r>
            <w:r w:rsidRPr="00CB5EC9">
              <w:t xml:space="preserve"> and</w:t>
            </w:r>
            <w:r>
              <w:t xml:space="preserve"> for receiving the discovery signalling for announcement and a</w:t>
            </w:r>
            <w:r w:rsidRPr="00CB5EC9">
              <w:t xml:space="preserve">dditional </w:t>
            </w:r>
            <w:r>
              <w:t>i</w:t>
            </w:r>
            <w:r w:rsidRPr="00CB5EC9">
              <w:t>nformation</w:t>
            </w:r>
            <w:r>
              <w:rPr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591D8626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o2+1</w:t>
            </w:r>
          </w:p>
          <w:p w14:paraId="5CB037B2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6F5583F9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o2+2</w:t>
            </w:r>
          </w:p>
        </w:tc>
      </w:tr>
      <w:tr w:rsidR="00026EAA" w14:paraId="3DD6295B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1EA0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0631C1AF" w14:textId="77777777" w:rsidR="00026EAA" w:rsidRDefault="00026EAA" w:rsidP="000E2441">
            <w:pPr>
              <w:pStyle w:val="TAC"/>
            </w:pPr>
            <w:r>
              <w:t xml:space="preserve">Default </w:t>
            </w:r>
            <w:r>
              <w:rPr>
                <w:lang w:eastAsia="zh-CN"/>
              </w:rPr>
              <w:t>destination layer-2 ID</w:t>
            </w:r>
            <w: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E01D15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o2+3</w:t>
            </w:r>
          </w:p>
          <w:p w14:paraId="59C8858B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7CB81A4E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o2+5</w:t>
            </w:r>
          </w:p>
        </w:tc>
      </w:tr>
      <w:tr w:rsidR="00026EAA" w14:paraId="6CAB5B97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6E2F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2478F105" w14:textId="77777777" w:rsidR="00026EAA" w:rsidRDefault="00026EAA" w:rsidP="000E2441">
            <w:pPr>
              <w:pStyle w:val="TAC"/>
            </w:pPr>
            <w:r>
              <w:t xml:space="preserve">Default </w:t>
            </w:r>
            <w:r>
              <w:rPr>
                <w:lang w:eastAsia="zh-CN"/>
              </w:rPr>
              <w:t>destination layer-2 ID</w:t>
            </w:r>
            <w:r>
              <w:t xml:space="preserve">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C30E87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(o2+6)*</w:t>
            </w:r>
          </w:p>
          <w:p w14:paraId="2C113659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2B5EBDFD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(o2+8)*</w:t>
            </w:r>
          </w:p>
        </w:tc>
      </w:tr>
      <w:tr w:rsidR="00026EAA" w14:paraId="7DBD9AFE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5910B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75F9F6BC" w14:textId="77777777" w:rsidR="00026EAA" w:rsidRDefault="00026EAA" w:rsidP="000E2441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7B7CCA" w14:textId="77777777" w:rsidR="00026EAA" w:rsidRDefault="00026EAA" w:rsidP="000E2441">
            <w:pPr>
              <w:pStyle w:val="TAL"/>
            </w:pPr>
            <w:r>
              <w:t>octet (</w:t>
            </w:r>
            <w:r>
              <w:rPr>
                <w:lang w:val="sv-SE"/>
              </w:rPr>
              <w:t>o2+9</w:t>
            </w:r>
            <w:r>
              <w:t>)*</w:t>
            </w:r>
          </w:p>
          <w:p w14:paraId="496F19D7" w14:textId="77777777" w:rsidR="00026EAA" w:rsidRDefault="00026EAA" w:rsidP="000E2441">
            <w:pPr>
              <w:pStyle w:val="TAL"/>
            </w:pPr>
          </w:p>
          <w:p w14:paraId="463F1962" w14:textId="77777777" w:rsidR="00026EAA" w:rsidRDefault="00026EAA" w:rsidP="000E2441">
            <w:pPr>
              <w:pStyle w:val="TAL"/>
            </w:pPr>
            <w:r>
              <w:t>octet (o3-3)*</w:t>
            </w:r>
          </w:p>
        </w:tc>
      </w:tr>
      <w:tr w:rsidR="00026EAA" w14:paraId="465A1A61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FECAB" w14:textId="77777777" w:rsidR="00026EAA" w:rsidRDefault="00026EAA" w:rsidP="000E2441">
            <w:pPr>
              <w:pStyle w:val="TAC"/>
            </w:pPr>
          </w:p>
          <w:p w14:paraId="285759A1" w14:textId="77777777" w:rsidR="00026EAA" w:rsidRDefault="00026EAA" w:rsidP="000E2441">
            <w:pPr>
              <w:pStyle w:val="TAC"/>
            </w:pPr>
            <w:r>
              <w:t xml:space="preserve">Default </w:t>
            </w:r>
            <w:r>
              <w:rPr>
                <w:lang w:eastAsia="zh-CN"/>
              </w:rPr>
              <w:t>destination layer-2 ID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16328E" w14:textId="77777777" w:rsidR="00026EAA" w:rsidRDefault="00026EAA" w:rsidP="000E2441">
            <w:pPr>
              <w:pStyle w:val="TAL"/>
            </w:pPr>
            <w:r>
              <w:t>octet (o3-2)*</w:t>
            </w:r>
          </w:p>
          <w:p w14:paraId="009E4CDA" w14:textId="77777777" w:rsidR="00026EAA" w:rsidRDefault="00026EAA" w:rsidP="000E2441">
            <w:pPr>
              <w:pStyle w:val="TAL"/>
            </w:pPr>
          </w:p>
          <w:p w14:paraId="53F703D0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o3*</w:t>
            </w:r>
          </w:p>
        </w:tc>
      </w:tr>
    </w:tbl>
    <w:p w14:paraId="09B2DC0D" w14:textId="77777777" w:rsidR="00026EAA" w:rsidRDefault="00026EAA" w:rsidP="00026EAA">
      <w:pPr>
        <w:pStyle w:val="TF"/>
      </w:pPr>
      <w:r>
        <w:t xml:space="preserve">Figure 5.6.2.11a: Default </w:t>
      </w:r>
      <w:r>
        <w:rPr>
          <w:lang w:eastAsia="zh-CN"/>
        </w:rPr>
        <w:t>destination layer-2 IDs for</w:t>
      </w:r>
      <w:r>
        <w:t xml:space="preserve"> </w:t>
      </w:r>
      <w:r w:rsidRPr="00CB5EC9">
        <w:t>sending</w:t>
      </w:r>
      <w:r>
        <w:t xml:space="preserve"> the discovery signalling for</w:t>
      </w:r>
      <w:r w:rsidRPr="00CB5EC9">
        <w:t xml:space="preserve"> </w:t>
      </w:r>
      <w:r>
        <w:t>solicitation</w:t>
      </w:r>
      <w:r w:rsidRPr="00CB5EC9">
        <w:t xml:space="preserve"> and</w:t>
      </w:r>
      <w:r>
        <w:t xml:space="preserve"> for receiving the discovery signalling for announcement and a</w:t>
      </w:r>
      <w:r w:rsidRPr="00CB5EC9">
        <w:t xml:space="preserve">dditional </w:t>
      </w:r>
      <w:r>
        <w:t>i</w:t>
      </w:r>
      <w:r w:rsidRPr="00CB5EC9">
        <w:t>nformation</w:t>
      </w:r>
    </w:p>
    <w:p w14:paraId="2DB085E9" w14:textId="77777777" w:rsidR="00026EAA" w:rsidRDefault="00026EAA" w:rsidP="00026EAA">
      <w:pPr>
        <w:pStyle w:val="TH"/>
      </w:pPr>
      <w:r>
        <w:t xml:space="preserve">Table 5.6.2.11a: Default </w:t>
      </w:r>
      <w:r>
        <w:rPr>
          <w:lang w:eastAsia="zh-CN"/>
        </w:rPr>
        <w:t>destination layer-2 IDs for</w:t>
      </w:r>
      <w:r>
        <w:t xml:space="preserve"> </w:t>
      </w:r>
      <w:r w:rsidRPr="00CB5EC9">
        <w:t>sending</w:t>
      </w:r>
      <w:r>
        <w:t xml:space="preserve"> the discovery signalling for</w:t>
      </w:r>
      <w:r w:rsidRPr="00CB5EC9">
        <w:t xml:space="preserve"> </w:t>
      </w:r>
      <w:r>
        <w:t>solicitation</w:t>
      </w:r>
      <w:r w:rsidRPr="00CB5EC9">
        <w:t xml:space="preserve"> and</w:t>
      </w:r>
      <w:r>
        <w:t xml:space="preserve"> for receiving the discovery signalling for announcement and a</w:t>
      </w:r>
      <w:r w:rsidRPr="00CB5EC9">
        <w:t xml:space="preserve">dditional </w:t>
      </w:r>
      <w:r>
        <w:t>i</w:t>
      </w:r>
      <w:r w:rsidRPr="00CB5EC9">
        <w:t>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026EAA" w14:paraId="73FD8D57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0E1568" w14:textId="77777777" w:rsidR="00026EAA" w:rsidRDefault="00026EAA" w:rsidP="000E2441">
            <w:pPr>
              <w:pStyle w:val="TAL"/>
            </w:pPr>
            <w:r>
              <w:t>Default destination layer-2 ID (octet o2+3 to o2+5):</w:t>
            </w:r>
          </w:p>
          <w:p w14:paraId="7F5827D8" w14:textId="77777777" w:rsidR="00026EAA" w:rsidRDefault="00026EAA" w:rsidP="000E2441">
            <w:pPr>
              <w:pStyle w:val="TAL"/>
            </w:pPr>
            <w:r>
              <w:t xml:space="preserve">The default </w:t>
            </w:r>
            <w:r>
              <w:rPr>
                <w:lang w:eastAsia="zh-CN"/>
              </w:rPr>
              <w:t>destination layer-2 ID is a 24-bit long bit string</w:t>
            </w:r>
            <w:r>
              <w:rPr>
                <w:lang w:eastAsia="ko-KR"/>
              </w:rPr>
              <w:t>.</w:t>
            </w:r>
          </w:p>
        </w:tc>
      </w:tr>
      <w:tr w:rsidR="00026EAA" w14:paraId="4557E5A3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36D1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</w:p>
        </w:tc>
      </w:tr>
    </w:tbl>
    <w:p w14:paraId="581185C4" w14:textId="77777777" w:rsidR="00026EAA" w:rsidRDefault="00026EAA" w:rsidP="00026EA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026EAA" w14:paraId="4F0DDC98" w14:textId="77777777" w:rsidTr="000E2441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33458B18" w14:textId="77777777" w:rsidR="00026EAA" w:rsidRDefault="00026EAA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0DF5D7DC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2B66D8FB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239EE8A8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225035D9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7A2E7DE0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649FF57B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67995A4E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012A4E63" w14:textId="77777777" w:rsidR="00026EAA" w:rsidRDefault="00026EAA" w:rsidP="000E2441">
            <w:pPr>
              <w:pStyle w:val="TAL"/>
            </w:pPr>
          </w:p>
        </w:tc>
      </w:tr>
      <w:tr w:rsidR="00026EAA" w14:paraId="7C7ADBDD" w14:textId="77777777" w:rsidTr="000E2441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488A3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</w:p>
          <w:p w14:paraId="318ABD37" w14:textId="77777777" w:rsidR="00026EAA" w:rsidRDefault="00026EAA" w:rsidP="000E2441">
            <w:pPr>
              <w:pStyle w:val="TAC"/>
            </w:pPr>
            <w:r>
              <w:rPr>
                <w:noProof/>
                <w:lang w:val="en-US"/>
              </w:rPr>
              <w:t>Length of RSC info list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3289C551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o3+7</w:t>
            </w:r>
          </w:p>
          <w:p w14:paraId="6A638233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0686CD33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o3+8</w:t>
            </w:r>
          </w:p>
        </w:tc>
      </w:tr>
      <w:tr w:rsidR="00026EAA" w14:paraId="3C88EF1C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1B249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29315DE2" w14:textId="77777777" w:rsidR="00026EAA" w:rsidRDefault="00026EAA" w:rsidP="000E2441">
            <w:pPr>
              <w:pStyle w:val="TAC"/>
            </w:pPr>
            <w:r>
              <w:t>RSC info 1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EB65E4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o3+9</w:t>
            </w:r>
          </w:p>
          <w:p w14:paraId="12B0BDEA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21726492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</w:t>
            </w:r>
          </w:p>
        </w:tc>
      </w:tr>
      <w:tr w:rsidR="00026EAA" w14:paraId="211F5AEF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D63E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67ACF6E4" w14:textId="77777777" w:rsidR="00026EAA" w:rsidRDefault="00026EAA" w:rsidP="000E2441">
            <w:pPr>
              <w:pStyle w:val="TAC"/>
            </w:pPr>
            <w:r>
              <w:t>RSC info 2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887818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(o52+1)*</w:t>
            </w:r>
          </w:p>
          <w:p w14:paraId="1B7426CF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520190DD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o53*</w:t>
            </w:r>
          </w:p>
        </w:tc>
      </w:tr>
      <w:tr w:rsidR="00026EAA" w14:paraId="66B9E407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44D6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7E8DA08D" w14:textId="77777777" w:rsidR="00026EAA" w:rsidRDefault="00026EAA" w:rsidP="000E2441">
            <w:pPr>
              <w:pStyle w:val="TAC"/>
            </w:pPr>
            <w:r>
              <w:t>...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55471F" w14:textId="77777777" w:rsidR="00026EAA" w:rsidRDefault="00026EAA" w:rsidP="000E2441">
            <w:pPr>
              <w:pStyle w:val="TAL"/>
            </w:pPr>
            <w:r>
              <w:t>octet (</w:t>
            </w:r>
            <w:r>
              <w:rPr>
                <w:lang w:val="sv-SE"/>
              </w:rPr>
              <w:t>o53+1</w:t>
            </w:r>
            <w:r>
              <w:t>)*</w:t>
            </w:r>
          </w:p>
          <w:p w14:paraId="54963A84" w14:textId="77777777" w:rsidR="00026EAA" w:rsidRDefault="00026EAA" w:rsidP="000E2441">
            <w:pPr>
              <w:pStyle w:val="TAL"/>
            </w:pPr>
          </w:p>
          <w:p w14:paraId="224FB405" w14:textId="77777777" w:rsidR="00026EAA" w:rsidRDefault="00026EAA" w:rsidP="000E2441">
            <w:pPr>
              <w:pStyle w:val="TAL"/>
            </w:pPr>
            <w:r>
              <w:t>octet o54*</w:t>
            </w:r>
          </w:p>
        </w:tc>
      </w:tr>
      <w:tr w:rsidR="00026EAA" w14:paraId="0CA498D5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D3F0" w14:textId="77777777" w:rsidR="00026EAA" w:rsidRDefault="00026EAA" w:rsidP="000E2441">
            <w:pPr>
              <w:pStyle w:val="TAC"/>
            </w:pPr>
          </w:p>
          <w:p w14:paraId="0468472D" w14:textId="77777777" w:rsidR="00026EAA" w:rsidRDefault="00026EAA" w:rsidP="000E2441">
            <w:pPr>
              <w:pStyle w:val="TAC"/>
            </w:pPr>
            <w:r>
              <w:t xml:space="preserve">RSC info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7F4A89" w14:textId="77777777" w:rsidR="00026EAA" w:rsidRDefault="00026EAA" w:rsidP="000E2441">
            <w:pPr>
              <w:pStyle w:val="TAL"/>
            </w:pPr>
            <w:r>
              <w:t>octet (o54+1)*</w:t>
            </w:r>
          </w:p>
          <w:p w14:paraId="415B44A8" w14:textId="77777777" w:rsidR="00026EAA" w:rsidRDefault="00026EAA" w:rsidP="000E2441">
            <w:pPr>
              <w:pStyle w:val="TAL"/>
            </w:pPr>
          </w:p>
          <w:p w14:paraId="6565C788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o4*</w:t>
            </w:r>
          </w:p>
        </w:tc>
      </w:tr>
    </w:tbl>
    <w:p w14:paraId="2187D07D" w14:textId="77777777" w:rsidR="00026EAA" w:rsidRDefault="00026EAA" w:rsidP="00026EAA">
      <w:pPr>
        <w:pStyle w:val="TF"/>
      </w:pPr>
      <w:r>
        <w:t>Figure 5.6.2.12: RSC info list</w:t>
      </w:r>
    </w:p>
    <w:p w14:paraId="72560C38" w14:textId="77777777" w:rsidR="00026EAA" w:rsidRDefault="00026EAA" w:rsidP="00026EAA">
      <w:pPr>
        <w:pStyle w:val="TH"/>
      </w:pPr>
      <w:r>
        <w:t>Table 5.6.2.12: RSC info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026EAA" w14:paraId="45255220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1FC51D" w14:textId="77777777" w:rsidR="00026EAA" w:rsidRDefault="00026EAA" w:rsidP="000E2441">
            <w:pPr>
              <w:pStyle w:val="TAL"/>
            </w:pPr>
            <w:r>
              <w:t>RSC info:</w:t>
            </w:r>
          </w:p>
          <w:p w14:paraId="5FD9E4A4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  <w:r>
              <w:t>The RSC info field is coded according to figure 5.6.2.13 and table 5.6.2.13.</w:t>
            </w:r>
          </w:p>
        </w:tc>
      </w:tr>
      <w:tr w:rsidR="00026EAA" w14:paraId="168C2682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7AB4" w14:textId="77777777" w:rsidR="00026EAA" w:rsidRDefault="00026EAA" w:rsidP="000E2441">
            <w:pPr>
              <w:pStyle w:val="TAL"/>
            </w:pPr>
          </w:p>
        </w:tc>
      </w:tr>
    </w:tbl>
    <w:p w14:paraId="19ADF7E9" w14:textId="77777777" w:rsidR="00026EAA" w:rsidRDefault="00026EAA" w:rsidP="00026EA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8"/>
        <w:gridCol w:w="1338"/>
        <w:gridCol w:w="8"/>
      </w:tblGrid>
      <w:tr w:rsidR="00026EAA" w14:paraId="75E88C6B" w14:textId="77777777" w:rsidTr="000E2441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420C5F57" w14:textId="77777777" w:rsidR="00026EAA" w:rsidRDefault="00026EAA" w:rsidP="000E2441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hideMark/>
          </w:tcPr>
          <w:p w14:paraId="6FB26132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hideMark/>
          </w:tcPr>
          <w:p w14:paraId="2947BE24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hideMark/>
          </w:tcPr>
          <w:p w14:paraId="40563209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hideMark/>
          </w:tcPr>
          <w:p w14:paraId="45CA5DA2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hideMark/>
          </w:tcPr>
          <w:p w14:paraId="7F76EBEF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hideMark/>
          </w:tcPr>
          <w:p w14:paraId="10463919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71091E90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05E67A25" w14:textId="77777777" w:rsidR="00026EAA" w:rsidRDefault="00026EAA" w:rsidP="000E2441">
            <w:pPr>
              <w:pStyle w:val="TAL"/>
            </w:pPr>
          </w:p>
        </w:tc>
      </w:tr>
      <w:tr w:rsidR="00026EAA" w14:paraId="59567EC2" w14:textId="77777777" w:rsidTr="000E2441">
        <w:trPr>
          <w:gridBefore w:val="1"/>
          <w:wBefore w:w="8" w:type="dxa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E0CD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</w:p>
          <w:p w14:paraId="7A400318" w14:textId="77777777" w:rsidR="00026EAA" w:rsidRDefault="00026EAA" w:rsidP="000E2441">
            <w:pPr>
              <w:pStyle w:val="TAC"/>
            </w:pPr>
            <w:r>
              <w:rPr>
                <w:noProof/>
                <w:lang w:val="en-US"/>
              </w:rPr>
              <w:t>Length of RSC info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04C39BD8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o52+1</w:t>
            </w:r>
          </w:p>
          <w:p w14:paraId="5F3E6524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77BAEE57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o52+2</w:t>
            </w:r>
          </w:p>
        </w:tc>
      </w:tr>
      <w:tr w:rsidR="00026EAA" w14:paraId="14F233F3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9BBC1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35B4CECE" w14:textId="77777777" w:rsidR="00026EAA" w:rsidRDefault="00026EAA" w:rsidP="000E2441">
            <w:pPr>
              <w:pStyle w:val="TAC"/>
            </w:pPr>
            <w:r>
              <w:t>RSC list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6E79B1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o52+3</w:t>
            </w:r>
          </w:p>
          <w:p w14:paraId="4D3F78BB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17077A79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o520</w:t>
            </w:r>
          </w:p>
        </w:tc>
      </w:tr>
      <w:tr w:rsidR="00026EAA" w14:paraId="32B76BE2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FA966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15D289C5" w14:textId="77777777" w:rsidR="00026EAA" w:rsidRDefault="00026EAA" w:rsidP="000E2441">
            <w:pPr>
              <w:pStyle w:val="TAC"/>
            </w:pPr>
            <w:r>
              <w:t>Security related parameters for discovery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FC0AA1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o520+1</w:t>
            </w:r>
          </w:p>
          <w:p w14:paraId="0830A7F2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4DA7A024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o511</w:t>
            </w:r>
          </w:p>
        </w:tc>
      </w:tr>
      <w:tr w:rsidR="00026EAA" w14:paraId="347FB2B3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278AB" w14:textId="77777777" w:rsidR="00026EAA" w:rsidRDefault="00026EAA" w:rsidP="000E244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76CC2178" w14:textId="77777777" w:rsidR="00026EAA" w:rsidRDefault="00026EAA" w:rsidP="000E2441">
            <w:pPr>
              <w:pStyle w:val="TAC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Spare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CE146" w14:textId="77777777" w:rsidR="00026EAA" w:rsidRDefault="00026EAA" w:rsidP="000E244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24CAE477" w14:textId="77777777" w:rsidR="00026EAA" w:rsidRDefault="00026EAA" w:rsidP="000E2441">
            <w:pPr>
              <w:pStyle w:val="TAC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Spare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B7F40" w14:textId="77777777" w:rsidR="00026EAA" w:rsidRDefault="00026EAA" w:rsidP="000E244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4C3D81CE" w14:textId="77777777" w:rsidR="00026EAA" w:rsidRDefault="00026EAA" w:rsidP="000E2441">
            <w:pPr>
              <w:pStyle w:val="TAC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Spare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9A795" w14:textId="77777777" w:rsidR="00026EAA" w:rsidRDefault="00026EAA" w:rsidP="000E244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7D8EE09B" w14:textId="77777777" w:rsidR="00026EAA" w:rsidRDefault="00026EAA" w:rsidP="000E2441">
            <w:pPr>
              <w:pStyle w:val="TAC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Spare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BA6A6" w14:textId="77777777" w:rsidR="00026EAA" w:rsidRDefault="00026EAA" w:rsidP="000E244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0A451064" w14:textId="77777777" w:rsidR="00026EAA" w:rsidRDefault="00026EAA" w:rsidP="000E2441">
            <w:pPr>
              <w:pStyle w:val="TAC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Spare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276F7" w14:textId="77777777" w:rsidR="00026EAA" w:rsidRDefault="00026EAA" w:rsidP="000E244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NSI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AA2C6" w14:textId="77777777" w:rsidR="00026EAA" w:rsidRDefault="00026EAA" w:rsidP="000E244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LI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3732C85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o511+1</w:t>
            </w:r>
          </w:p>
        </w:tc>
      </w:tr>
      <w:tr w:rsidR="00026EAA" w14:paraId="5E92CC29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4257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25B8B7C2" w14:textId="77777777" w:rsidR="00026EAA" w:rsidRDefault="00026EAA" w:rsidP="000E2441">
            <w:pPr>
              <w:pStyle w:val="TAC"/>
            </w:pPr>
            <w:r>
              <w:t>PDU session parameters for layer-3 remote UE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E5123" w14:textId="77777777" w:rsidR="00026EAA" w:rsidRDefault="00026EAA" w:rsidP="000E2441">
            <w:pPr>
              <w:pStyle w:val="TAL"/>
            </w:pPr>
            <w:r>
              <w:t>octet (o511+2)</w:t>
            </w:r>
            <w:del w:id="45" w:author="Nassar, Mohamed A. (Nokia - DE/Munich)" w:date="2022-02-21T14:17:00Z">
              <w:r w:rsidDel="009F7BA2">
                <w:delText>*</w:delText>
              </w:r>
            </w:del>
          </w:p>
          <w:p w14:paraId="352B8661" w14:textId="77777777" w:rsidR="00026EAA" w:rsidRDefault="00026EAA" w:rsidP="000E2441">
            <w:pPr>
              <w:pStyle w:val="TAL"/>
            </w:pPr>
          </w:p>
          <w:p w14:paraId="61CF08D5" w14:textId="300A57BE" w:rsidR="00026EAA" w:rsidRDefault="00026EAA" w:rsidP="000E2441">
            <w:pPr>
              <w:pStyle w:val="TAL"/>
            </w:pPr>
            <w:r>
              <w:t>octet o53</w:t>
            </w:r>
            <w:ins w:id="46" w:author="Nassar, Mohamed A. (Nokia - DE/Munich)" w:date="2022-02-21T14:17:00Z">
              <w:r w:rsidR="009F7BA2">
                <w:t>0</w:t>
              </w:r>
            </w:ins>
            <w:del w:id="47" w:author="Nassar, Mohamed A. (Nokia - DE/Munich)" w:date="2022-02-21T14:17:00Z">
              <w:r w:rsidDel="009F7BA2">
                <w:delText>*</w:delText>
              </w:r>
            </w:del>
          </w:p>
        </w:tc>
      </w:tr>
      <w:tr w:rsidR="009F7BA2" w14:paraId="2335DA6D" w14:textId="77777777" w:rsidTr="000E2441">
        <w:trPr>
          <w:gridBefore w:val="1"/>
          <w:wBefore w:w="8" w:type="dxa"/>
          <w:trHeight w:val="444"/>
          <w:jc w:val="center"/>
          <w:ins w:id="48" w:author="Nassar, Mohamed A. (Nokia - DE/Munich)" w:date="2022-02-21T14:17:00Z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E56C" w14:textId="77777777" w:rsidR="009F7BA2" w:rsidRDefault="009F7BA2" w:rsidP="009F7BA2">
            <w:pPr>
              <w:pStyle w:val="TAC"/>
              <w:rPr>
                <w:ins w:id="49" w:author="Nassar, Mohamed A. (Nokia - DE/Munich)" w:date="2022-02-21T14:17:00Z"/>
                <w:noProof/>
                <w:lang w:val="en-US"/>
              </w:rPr>
            </w:pPr>
          </w:p>
          <w:p w14:paraId="51F91953" w14:textId="2F271F2D" w:rsidR="009F7BA2" w:rsidRDefault="009F7BA2" w:rsidP="009F7BA2">
            <w:pPr>
              <w:pStyle w:val="TAC"/>
              <w:rPr>
                <w:ins w:id="50" w:author="Nassar, Mohamed A. (Nokia - DE/Munich)" w:date="2022-02-21T14:17:00Z"/>
                <w:lang w:val="sv-SE"/>
              </w:rPr>
            </w:pPr>
            <w:ins w:id="51" w:author="Nassar, Mohamed A. (Nokia - DE/Munich)" w:date="2022-02-21T14:17:00Z">
              <w:r w:rsidRPr="009823F8">
                <w:rPr>
                  <w:noProof/>
                </w:rPr>
                <w:t xml:space="preserve">NR-PC5 </w:t>
              </w:r>
              <w:r>
                <w:rPr>
                  <w:noProof/>
                </w:rPr>
                <w:t>UE-to-network relay</w:t>
              </w:r>
              <w:r w:rsidRPr="009823F8">
                <w:rPr>
                  <w:noProof/>
                </w:rPr>
                <w:t xml:space="preserve"> security policies</w:t>
              </w:r>
            </w:ins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E3CB01" w14:textId="77777777" w:rsidR="009F7BA2" w:rsidRDefault="009F7BA2" w:rsidP="009F7BA2">
            <w:pPr>
              <w:pStyle w:val="TAL"/>
              <w:rPr>
                <w:ins w:id="52" w:author="Nassar, Mohamed A. (Nokia - DE/Munich)" w:date="2022-02-21T14:17:00Z"/>
              </w:rPr>
            </w:pPr>
            <w:ins w:id="53" w:author="Nassar, Mohamed A. (Nokia - DE/Munich)" w:date="2022-02-21T14:17:00Z">
              <w:r>
                <w:t>octet (o530+1)</w:t>
              </w:r>
            </w:ins>
          </w:p>
          <w:p w14:paraId="5FEFAE0B" w14:textId="77777777" w:rsidR="009F7BA2" w:rsidRDefault="009F7BA2" w:rsidP="009F7BA2">
            <w:pPr>
              <w:pStyle w:val="TAL"/>
              <w:rPr>
                <w:ins w:id="54" w:author="Nassar, Mohamed A. (Nokia - DE/Munich)" w:date="2022-02-21T14:17:00Z"/>
              </w:rPr>
            </w:pPr>
          </w:p>
          <w:p w14:paraId="5C4D795D" w14:textId="08F4BD2F" w:rsidR="009F7BA2" w:rsidRDefault="009F7BA2" w:rsidP="009F7BA2">
            <w:pPr>
              <w:pStyle w:val="TAL"/>
              <w:rPr>
                <w:ins w:id="55" w:author="Nassar, Mohamed A. (Nokia - DE/Munich)" w:date="2022-02-21T14:17:00Z"/>
              </w:rPr>
            </w:pPr>
            <w:ins w:id="56" w:author="Nassar, Mohamed A. (Nokia - DE/Munich)" w:date="2022-02-21T14:17:00Z">
              <w:r w:rsidRPr="009823F8">
                <w:t xml:space="preserve">octet </w:t>
              </w:r>
              <w:r w:rsidRPr="00024219">
                <w:t>o53</w:t>
              </w:r>
            </w:ins>
          </w:p>
        </w:tc>
      </w:tr>
    </w:tbl>
    <w:p w14:paraId="40AF399B" w14:textId="77777777" w:rsidR="00026EAA" w:rsidRDefault="00026EAA" w:rsidP="00026EAA">
      <w:pPr>
        <w:pStyle w:val="TF"/>
      </w:pPr>
      <w:r>
        <w:t>Figure 5.6.2.13: RSC info</w:t>
      </w:r>
    </w:p>
    <w:p w14:paraId="122AC185" w14:textId="77777777" w:rsidR="00C075C4" w:rsidRDefault="00C075C4" w:rsidP="00C075C4">
      <w:pPr>
        <w:pStyle w:val="EditorsNote"/>
        <w:rPr>
          <w:ins w:id="57" w:author="Nassar, Mohamed A. (Nokia - DE/Munich)" w:date="2022-02-21T14:29:00Z"/>
        </w:rPr>
      </w:pPr>
      <w:ins w:id="58" w:author="Nassar, Mohamed A. (Nokia - DE/Munich)" w:date="2022-02-21T14:29:00Z">
        <w:r>
          <w:t>Editor's note:</w:t>
        </w:r>
        <w:r>
          <w:tab/>
        </w:r>
        <w:r w:rsidRPr="00DE24D4">
          <w:t xml:space="preserve">How to define the </w:t>
        </w:r>
        <w:r w:rsidRPr="005A6249">
          <w:t>Security related parameters for discovery</w:t>
        </w:r>
        <w:r>
          <w:t xml:space="preserve"> is FFS and</w:t>
        </w:r>
        <w:r w:rsidRPr="00DE24D4">
          <w:t xml:space="preserve"> depends on SA3 final requirements</w:t>
        </w:r>
      </w:ins>
    </w:p>
    <w:p w14:paraId="1D41BAB0" w14:textId="77777777" w:rsidR="00026EAA" w:rsidRDefault="00026EAA" w:rsidP="00026EAA">
      <w:pPr>
        <w:pStyle w:val="TH"/>
      </w:pPr>
      <w:r>
        <w:t>Table 5.6.2.13: RSC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026EAA" w14:paraId="63656235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A3C16F" w14:textId="77777777" w:rsidR="00026EAA" w:rsidRDefault="00026EAA" w:rsidP="000E2441">
            <w:pPr>
              <w:pStyle w:val="TAL"/>
            </w:pPr>
            <w:r>
              <w:t>RSC list (octet o52+3 to o520):</w:t>
            </w:r>
          </w:p>
          <w:p w14:paraId="0E40B4D1" w14:textId="77777777" w:rsidR="00026EAA" w:rsidRPr="00121B01" w:rsidRDefault="00026EAA" w:rsidP="000E2441">
            <w:pPr>
              <w:pStyle w:val="TAL"/>
              <w:rPr>
                <w:noProof/>
              </w:rPr>
            </w:pPr>
            <w:r w:rsidRPr="00957847">
              <w:t xml:space="preserve">The </w:t>
            </w:r>
            <w:r>
              <w:t>RSC list field is coded according to figure 5.6.2.14 and table 5.6.2.14.</w:t>
            </w:r>
          </w:p>
        </w:tc>
      </w:tr>
      <w:tr w:rsidR="00026EAA" w14:paraId="0BB6A43F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57281" w14:textId="77777777" w:rsidR="00026EAA" w:rsidRDefault="00026EAA" w:rsidP="000E2441">
            <w:pPr>
              <w:pStyle w:val="TAL"/>
            </w:pPr>
          </w:p>
        </w:tc>
      </w:tr>
      <w:tr w:rsidR="00026EAA" w14:paraId="004F166C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7AF25" w14:textId="77777777" w:rsidR="00026EAA" w:rsidRDefault="00026EAA" w:rsidP="000E2441">
            <w:pPr>
              <w:pStyle w:val="TAL"/>
            </w:pPr>
            <w:r>
              <w:t>Security related parameters for discovery (octet o520+1 to o511):</w:t>
            </w:r>
          </w:p>
          <w:p w14:paraId="1F97095E" w14:textId="77777777" w:rsidR="00026EAA" w:rsidRDefault="00026EAA" w:rsidP="000E2441">
            <w:pPr>
              <w:pStyle w:val="TAL"/>
            </w:pPr>
            <w:r>
              <w:t>The security related parameters for discovery field is coded according to figure 5.6.2.15 and table 5.6.2.15.</w:t>
            </w:r>
          </w:p>
        </w:tc>
      </w:tr>
      <w:tr w:rsidR="00026EAA" w14:paraId="47AE2D21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BD458" w14:textId="77777777" w:rsidR="00026EAA" w:rsidRDefault="00026EAA" w:rsidP="000E2441">
            <w:pPr>
              <w:pStyle w:val="TAL"/>
              <w:rPr>
                <w:lang w:eastAsia="zh-CN"/>
              </w:rPr>
            </w:pPr>
          </w:p>
        </w:tc>
      </w:tr>
      <w:tr w:rsidR="00026EAA" w14:paraId="37B9E689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062847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Layer indication (LI) (octet o511+1 bit 1 to 2):</w:t>
            </w:r>
          </w:p>
          <w:p w14:paraId="0743E4BE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Bits</w:t>
            </w:r>
          </w:p>
          <w:p w14:paraId="52AB024C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2 1</w:t>
            </w:r>
          </w:p>
          <w:p w14:paraId="05840ABA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0 1</w:t>
            </w:r>
            <w:r>
              <w:rPr>
                <w:lang w:eastAsia="zh-CN"/>
              </w:rPr>
              <w:tab/>
              <w:t>Layer 3</w:t>
            </w:r>
          </w:p>
          <w:p w14:paraId="359C3F2A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1 0</w:t>
            </w:r>
            <w:r>
              <w:rPr>
                <w:lang w:eastAsia="zh-CN"/>
              </w:rPr>
              <w:tab/>
              <w:t>Layer 2</w:t>
            </w:r>
          </w:p>
          <w:p w14:paraId="462FED92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The other values are reserved.</w:t>
            </w:r>
          </w:p>
        </w:tc>
      </w:tr>
      <w:tr w:rsidR="00026EAA" w14:paraId="04850450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DF035" w14:textId="77777777" w:rsidR="00026EAA" w:rsidRDefault="00026EAA" w:rsidP="000E2441">
            <w:pPr>
              <w:pStyle w:val="TAL"/>
              <w:rPr>
                <w:lang w:eastAsia="zh-CN"/>
              </w:rPr>
            </w:pPr>
          </w:p>
        </w:tc>
      </w:tr>
      <w:tr w:rsidR="00026EAA" w14:paraId="086F3764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329A1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N3IWF support indication (NSI) (octet o511+1 bit 3):</w:t>
            </w:r>
          </w:p>
          <w:p w14:paraId="5A610B02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Bit</w:t>
            </w:r>
          </w:p>
          <w:p w14:paraId="57F03FF0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  <w:p w14:paraId="36D1CFD3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lang w:eastAsia="zh-CN"/>
              </w:rPr>
              <w:tab/>
              <w:t>Using N3IWF access for the relayed traffic is not supported</w:t>
            </w:r>
          </w:p>
          <w:p w14:paraId="2A1EB23D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ab/>
              <w:t>Using N3IWF access for the relayed traffic is supported</w:t>
            </w:r>
          </w:p>
          <w:p w14:paraId="76A886CE" w14:textId="77777777" w:rsidR="00026EAA" w:rsidRDefault="00026EAA" w:rsidP="000E2441">
            <w:pPr>
              <w:pStyle w:val="TAL"/>
              <w:rPr>
                <w:lang w:eastAsia="zh-CN"/>
              </w:rPr>
            </w:pPr>
          </w:p>
          <w:p w14:paraId="3A4872F7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The NSI is set to "Using N3IWF access for the relayed traffic is supported" only when the LI is set to "Layer 3".</w:t>
            </w:r>
          </w:p>
        </w:tc>
      </w:tr>
      <w:tr w:rsidR="00026EAA" w14:paraId="518F301F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C99A6" w14:textId="77777777" w:rsidR="00026EAA" w:rsidRDefault="00026EAA" w:rsidP="000E2441">
            <w:pPr>
              <w:pStyle w:val="TAL"/>
            </w:pPr>
          </w:p>
        </w:tc>
      </w:tr>
      <w:tr w:rsidR="00026EAA" w14:paraId="05E3FB75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605A7" w14:textId="49C66AB4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DU session parameters</w:t>
            </w:r>
            <w:r>
              <w:t xml:space="preserve"> for layer-3 remote UE</w:t>
            </w:r>
            <w:r>
              <w:rPr>
                <w:lang w:eastAsia="zh-CN"/>
              </w:rPr>
              <w:t xml:space="preserve"> (octet o511+2 to o53</w:t>
            </w:r>
            <w:ins w:id="59" w:author="Nassar, Mohamed A. (Nokia - DE/Munich)" w:date="2022-02-21T14:18:00Z">
              <w:r w:rsidR="009F7BA2">
                <w:rPr>
                  <w:lang w:eastAsia="zh-CN"/>
                </w:rPr>
                <w:t>0</w:t>
              </w:r>
            </w:ins>
            <w:r>
              <w:rPr>
                <w:lang w:eastAsia="zh-CN"/>
              </w:rPr>
              <w:t>):</w:t>
            </w:r>
          </w:p>
          <w:p w14:paraId="1C83C331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t xml:space="preserve">The </w:t>
            </w: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DU session parameters</w:t>
            </w:r>
            <w:r>
              <w:t xml:space="preserve"> for layer-3 remote UE field is coded according to figure 5.6.2.16 and table 5.6.2.16.</w:t>
            </w:r>
          </w:p>
        </w:tc>
      </w:tr>
      <w:tr w:rsidR="009F7BA2" w14:paraId="6DDDCCEC" w14:textId="77777777" w:rsidTr="000E2441">
        <w:trPr>
          <w:cantSplit/>
          <w:jc w:val="center"/>
          <w:ins w:id="60" w:author="Nassar, Mohamed A. (Nokia - DE/Munich)" w:date="2022-02-21T14:18:00Z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3BF46" w14:textId="77777777" w:rsidR="009F7BA2" w:rsidRDefault="009F7BA2" w:rsidP="000E2441">
            <w:pPr>
              <w:pStyle w:val="TAL"/>
              <w:rPr>
                <w:ins w:id="61" w:author="Nassar, Mohamed A. (Nokia - DE/Munich)" w:date="2022-02-21T14:18:00Z"/>
                <w:rFonts w:hint="eastAsia"/>
                <w:lang w:eastAsia="zh-CN"/>
              </w:rPr>
            </w:pPr>
          </w:p>
        </w:tc>
      </w:tr>
      <w:tr w:rsidR="009F7BA2" w14:paraId="7D963947" w14:textId="77777777" w:rsidTr="000E2441">
        <w:trPr>
          <w:cantSplit/>
          <w:jc w:val="center"/>
          <w:ins w:id="62" w:author="Nassar, Mohamed A. (Nokia - DE/Munich)" w:date="2022-02-21T14:18:00Z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CF310" w14:textId="5F9DE459" w:rsidR="009F7BA2" w:rsidRPr="009F7BA2" w:rsidRDefault="009F7BA2" w:rsidP="009F7BA2">
            <w:pPr>
              <w:pStyle w:val="TAL"/>
              <w:rPr>
                <w:ins w:id="63" w:author="Nassar, Mohamed A. (Nokia - DE/Munich)" w:date="2022-02-21T14:18:00Z"/>
                <w:lang w:eastAsia="zh-CN"/>
              </w:rPr>
            </w:pPr>
            <w:ins w:id="64" w:author="Nassar, Mohamed A. (Nokia - DE/Munich)" w:date="2022-02-21T14:18:00Z">
              <w:r w:rsidRPr="009F7BA2">
                <w:rPr>
                  <w:lang w:eastAsia="zh-CN"/>
                </w:rPr>
                <w:t>NR-PC5 UE-to-network relay security policies (octet</w:t>
              </w:r>
              <w:r>
                <w:rPr>
                  <w:lang w:eastAsia="zh-CN"/>
                </w:rPr>
                <w:t xml:space="preserve"> </w:t>
              </w:r>
              <w:r w:rsidRPr="009F7BA2">
                <w:rPr>
                  <w:lang w:eastAsia="zh-CN"/>
                </w:rPr>
                <w:t>o530+1</w:t>
              </w:r>
              <w:r w:rsidRPr="009F7BA2">
                <w:rPr>
                  <w:lang w:eastAsia="zh-CN"/>
                </w:rPr>
                <w:t xml:space="preserve"> to </w:t>
              </w:r>
            </w:ins>
            <w:ins w:id="65" w:author="Nassar, Mohamed A. (Nokia - DE/Munich)" w:date="2022-02-21T14:19:00Z">
              <w:r w:rsidRPr="009F7BA2">
                <w:rPr>
                  <w:lang w:eastAsia="zh-CN"/>
                </w:rPr>
                <w:t>o53</w:t>
              </w:r>
            </w:ins>
            <w:ins w:id="66" w:author="Nassar, Mohamed A. (Nokia - DE/Munich)" w:date="2022-02-21T14:18:00Z">
              <w:r w:rsidRPr="009F7BA2">
                <w:rPr>
                  <w:lang w:eastAsia="zh-CN"/>
                </w:rPr>
                <w:t>)</w:t>
              </w:r>
            </w:ins>
          </w:p>
          <w:p w14:paraId="020B10F5" w14:textId="55B5593E" w:rsidR="009F7BA2" w:rsidRDefault="009F7BA2" w:rsidP="009F7BA2">
            <w:pPr>
              <w:pStyle w:val="TAL"/>
              <w:rPr>
                <w:ins w:id="67" w:author="Nassar, Mohamed A. (Nokia - DE/Munich)" w:date="2022-02-21T14:18:00Z"/>
                <w:rFonts w:hint="eastAsia"/>
                <w:lang w:eastAsia="zh-CN"/>
              </w:rPr>
            </w:pPr>
            <w:ins w:id="68" w:author="Nassar, Mohamed A. (Nokia - DE/Munich)" w:date="2022-02-21T14:18:00Z">
              <w:r w:rsidRPr="009F7BA2">
                <w:rPr>
                  <w:lang w:eastAsia="zh-CN"/>
                </w:rPr>
                <w:t xml:space="preserve">The NR-PC5 UE-to-network relay security policies is coded as the </w:t>
              </w:r>
              <w:r w:rsidRPr="009F7BA2">
                <w:rPr>
                  <w:lang w:val="en-US" w:eastAsia="zh-CN"/>
                </w:rPr>
                <w:t xml:space="preserve">NR-PC5 unicast security policies defined in </w:t>
              </w:r>
              <w:r w:rsidRPr="009F7BA2">
                <w:rPr>
                  <w:lang w:eastAsia="zh-CN"/>
                </w:rPr>
                <w:t>figure 5.4.2.33 and table 5.4.2.33.</w:t>
              </w:r>
            </w:ins>
          </w:p>
        </w:tc>
      </w:tr>
      <w:tr w:rsidR="00026EAA" w14:paraId="26339CE2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6404" w14:textId="77777777" w:rsidR="00026EAA" w:rsidRDefault="00026EAA" w:rsidP="000E2441">
            <w:pPr>
              <w:pStyle w:val="TAL"/>
            </w:pPr>
          </w:p>
        </w:tc>
      </w:tr>
    </w:tbl>
    <w:p w14:paraId="2516631E" w14:textId="77777777" w:rsidR="00026EAA" w:rsidRDefault="00026EAA" w:rsidP="00026EA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026EAA" w14:paraId="4293389E" w14:textId="77777777" w:rsidTr="000E2441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66E547A5" w14:textId="77777777" w:rsidR="00026EAA" w:rsidRDefault="00026EAA" w:rsidP="000E2441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hideMark/>
          </w:tcPr>
          <w:p w14:paraId="04FA654E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150D0514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2F889C65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26E49726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2A875915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25715106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073E1738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740D701F" w14:textId="77777777" w:rsidR="00026EAA" w:rsidRDefault="00026EAA" w:rsidP="000E2441">
            <w:pPr>
              <w:pStyle w:val="TAL"/>
            </w:pPr>
          </w:p>
        </w:tc>
      </w:tr>
      <w:tr w:rsidR="00026EAA" w14:paraId="13119B37" w14:textId="77777777" w:rsidTr="000E2441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D9D8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</w:p>
          <w:p w14:paraId="20850225" w14:textId="77777777" w:rsidR="00026EAA" w:rsidRDefault="00026EAA" w:rsidP="000E2441">
            <w:pPr>
              <w:pStyle w:val="TAC"/>
            </w:pPr>
            <w:r>
              <w:rPr>
                <w:noProof/>
                <w:lang w:val="en-US"/>
              </w:rPr>
              <w:t>Length of RSC list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29B014A4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o52+3</w:t>
            </w:r>
          </w:p>
          <w:p w14:paraId="6314B131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2BDE87EF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o52+4</w:t>
            </w:r>
          </w:p>
        </w:tc>
      </w:tr>
      <w:tr w:rsidR="00026EAA" w14:paraId="0DDCEF54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C5A15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2E98ADF3" w14:textId="77777777" w:rsidR="00026EAA" w:rsidRDefault="00026EAA" w:rsidP="000E2441">
            <w:pPr>
              <w:pStyle w:val="TAC"/>
            </w:pPr>
            <w:r>
              <w:t>RSC 1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560058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o52+5</w:t>
            </w:r>
          </w:p>
          <w:p w14:paraId="28580B3C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54B3B96A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o52+7</w:t>
            </w:r>
          </w:p>
        </w:tc>
      </w:tr>
      <w:tr w:rsidR="00026EAA" w14:paraId="652A05E9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187E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037695B5" w14:textId="77777777" w:rsidR="00026EAA" w:rsidRDefault="00026EAA" w:rsidP="000E2441">
            <w:pPr>
              <w:pStyle w:val="TAC"/>
            </w:pPr>
            <w:r>
              <w:t>RSC 2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5A0503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(o52+8)*</w:t>
            </w:r>
          </w:p>
          <w:p w14:paraId="537F3023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516685DB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(o52+10)*</w:t>
            </w:r>
          </w:p>
        </w:tc>
      </w:tr>
      <w:tr w:rsidR="00026EAA" w14:paraId="2248E1D3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B64E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462B8F13" w14:textId="77777777" w:rsidR="00026EAA" w:rsidRDefault="00026EAA" w:rsidP="000E2441">
            <w:pPr>
              <w:pStyle w:val="TAC"/>
            </w:pPr>
            <w:r>
              <w:t>…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1CA359" w14:textId="77777777" w:rsidR="00026EAA" w:rsidRDefault="00026EAA" w:rsidP="000E2441">
            <w:pPr>
              <w:pStyle w:val="TAL"/>
            </w:pPr>
            <w:r>
              <w:t>octet (o52+11)*</w:t>
            </w:r>
          </w:p>
          <w:p w14:paraId="35B33FD6" w14:textId="77777777" w:rsidR="00026EAA" w:rsidRDefault="00026EAA" w:rsidP="000E2441">
            <w:pPr>
              <w:pStyle w:val="TAL"/>
            </w:pPr>
          </w:p>
          <w:p w14:paraId="38A4B88E" w14:textId="77777777" w:rsidR="00026EAA" w:rsidRDefault="00026EAA" w:rsidP="000E2441">
            <w:pPr>
              <w:pStyle w:val="TAL"/>
            </w:pPr>
            <w:r>
              <w:t>octet (o520-3)*</w:t>
            </w:r>
          </w:p>
        </w:tc>
      </w:tr>
      <w:tr w:rsidR="00026EAA" w14:paraId="51589763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2501" w14:textId="77777777" w:rsidR="00026EAA" w:rsidRDefault="00026EAA" w:rsidP="000E2441">
            <w:pPr>
              <w:pStyle w:val="TAC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R</w:t>
            </w:r>
            <w:r>
              <w:rPr>
                <w:lang w:val="sv-SE" w:eastAsia="zh-CN"/>
              </w:rPr>
              <w:t>SC n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F490E6" w14:textId="77777777" w:rsidR="00026EAA" w:rsidRDefault="00026EAA" w:rsidP="000E2441">
            <w:pPr>
              <w:pStyle w:val="TAL"/>
            </w:pPr>
            <w:r>
              <w:t>octet (o520-2)*</w:t>
            </w:r>
          </w:p>
          <w:p w14:paraId="266792DC" w14:textId="77777777" w:rsidR="00026EAA" w:rsidRDefault="00026EAA" w:rsidP="000E2441">
            <w:pPr>
              <w:pStyle w:val="TAL"/>
            </w:pPr>
          </w:p>
          <w:p w14:paraId="6E79CA73" w14:textId="77777777" w:rsidR="00026EAA" w:rsidRDefault="00026EAA" w:rsidP="000E2441">
            <w:pPr>
              <w:pStyle w:val="TAL"/>
            </w:pPr>
            <w:r>
              <w:t>octet o520*</w:t>
            </w:r>
          </w:p>
        </w:tc>
      </w:tr>
    </w:tbl>
    <w:p w14:paraId="4EB4834F" w14:textId="77777777" w:rsidR="00026EAA" w:rsidRDefault="00026EAA" w:rsidP="00026EAA">
      <w:pPr>
        <w:pStyle w:val="TF"/>
      </w:pPr>
      <w:r>
        <w:t>Figure 5.6.2.14: RSC list</w:t>
      </w:r>
    </w:p>
    <w:p w14:paraId="7E1E5F70" w14:textId="77777777" w:rsidR="00026EAA" w:rsidRDefault="00026EAA" w:rsidP="00026EAA">
      <w:pPr>
        <w:pStyle w:val="TH"/>
      </w:pPr>
      <w:r>
        <w:t>Table 5.6.2.14: RSC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026EAA" w14:paraId="7F8141EC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40418C" w14:textId="77777777" w:rsidR="00026EAA" w:rsidRDefault="00026EAA" w:rsidP="000E2441">
            <w:pPr>
              <w:pStyle w:val="TAL"/>
            </w:pPr>
            <w:r>
              <w:t>RSC (octet o52+5 to o52+7):</w:t>
            </w:r>
          </w:p>
          <w:p w14:paraId="321F8D6C" w14:textId="77777777" w:rsidR="00026EAA" w:rsidRPr="003F4F65" w:rsidRDefault="00026EAA" w:rsidP="000E2441">
            <w:pPr>
              <w:pStyle w:val="TAL"/>
              <w:rPr>
                <w:noProof/>
              </w:rPr>
            </w:pPr>
            <w:r>
              <w:t>The RSC</w:t>
            </w:r>
            <w:r w:rsidRPr="00957847">
              <w:t xml:space="preserve"> identifies a connectivity service</w:t>
            </w:r>
            <w:r>
              <w:t xml:space="preserve"> that</w:t>
            </w:r>
            <w:r w:rsidRPr="00957847">
              <w:t xml:space="preserve"> the </w:t>
            </w:r>
            <w:r>
              <w:t xml:space="preserve">remote UE wants. The value of the RSC is a 24-bit long bit string. </w:t>
            </w:r>
            <w:r w:rsidRPr="00957847">
              <w:t xml:space="preserve">The format of the </w:t>
            </w:r>
            <w:r>
              <w:t>RSC</w:t>
            </w:r>
            <w:r w:rsidRPr="00957847">
              <w:t xml:space="preserve"> is out of scope of this specification.</w:t>
            </w:r>
          </w:p>
        </w:tc>
      </w:tr>
      <w:tr w:rsidR="00026EAA" w14:paraId="2EB9A103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E4D6" w14:textId="77777777" w:rsidR="00026EAA" w:rsidRDefault="00026EAA" w:rsidP="000E2441">
            <w:pPr>
              <w:pStyle w:val="TAL"/>
            </w:pPr>
          </w:p>
        </w:tc>
      </w:tr>
    </w:tbl>
    <w:p w14:paraId="2262BD91" w14:textId="77777777" w:rsidR="00026EAA" w:rsidRDefault="00026EAA" w:rsidP="00026EA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026EAA" w14:paraId="7B216997" w14:textId="77777777" w:rsidTr="000E2441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410F3679" w14:textId="77777777" w:rsidR="00026EAA" w:rsidRDefault="00026EAA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7FA98EC7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26D76BCB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314F1C32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42F96EA6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7616B0E4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5F8D0BD2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410B4DD5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69B5B659" w14:textId="77777777" w:rsidR="00026EAA" w:rsidRDefault="00026EAA" w:rsidP="000E2441">
            <w:pPr>
              <w:pStyle w:val="TAL"/>
            </w:pPr>
          </w:p>
        </w:tc>
      </w:tr>
      <w:tr w:rsidR="00026EAA" w14:paraId="42ADD6BA" w14:textId="77777777" w:rsidTr="000E2441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D053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</w:p>
          <w:p w14:paraId="7130CD67" w14:textId="77777777" w:rsidR="00026EAA" w:rsidRDefault="00026EAA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DU session parameters</w:t>
            </w:r>
            <w:r>
              <w:t xml:space="preserve"> for layer-3 relay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7844CCAB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o511+2</w:t>
            </w:r>
          </w:p>
          <w:p w14:paraId="026CBDD3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20BB0B51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o511+3</w:t>
            </w:r>
          </w:p>
        </w:tc>
      </w:tr>
      <w:tr w:rsidR="00026EAA" w14:paraId="171D5099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3862C" w14:textId="77777777" w:rsidR="00026EAA" w:rsidRDefault="00026EAA" w:rsidP="000E2441">
            <w:pPr>
              <w:pStyle w:val="TAC"/>
              <w:rPr>
                <w:lang w:eastAsia="zh-CN"/>
              </w:rPr>
            </w:pPr>
          </w:p>
          <w:p w14:paraId="620F0F56" w14:textId="77777777" w:rsidR="00026EAA" w:rsidRDefault="00026EAA" w:rsidP="000E244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DU session type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CC4FC6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o511+4</w:t>
            </w:r>
          </w:p>
        </w:tc>
      </w:tr>
      <w:tr w:rsidR="00026EAA" w14:paraId="52539795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C630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3E24F9A7" w14:textId="77777777" w:rsidR="00026EAA" w:rsidRDefault="00026EAA" w:rsidP="000E2441">
            <w:pPr>
              <w:pStyle w:val="TAC"/>
            </w:pPr>
            <w:r>
              <w:t>DNN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8A49D2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(o511+5)*</w:t>
            </w:r>
          </w:p>
          <w:p w14:paraId="733EC212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49A82300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o512*</w:t>
            </w:r>
          </w:p>
        </w:tc>
      </w:tr>
      <w:tr w:rsidR="00026EAA" w14:paraId="77F5BB6B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0E23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338A3AD8" w14:textId="77777777" w:rsidR="00026EAA" w:rsidRDefault="00026EAA" w:rsidP="000E2441">
            <w:pPr>
              <w:pStyle w:val="TAC"/>
            </w:pPr>
            <w:r>
              <w:t>S-NSSAI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003A1F" w14:textId="77777777" w:rsidR="00026EAA" w:rsidRDefault="00026EAA" w:rsidP="000E2441">
            <w:pPr>
              <w:pStyle w:val="TAL"/>
            </w:pPr>
            <w:r>
              <w:t>octet (o512+1)*</w:t>
            </w:r>
          </w:p>
          <w:p w14:paraId="78C2A64D" w14:textId="77777777" w:rsidR="00026EAA" w:rsidRDefault="00026EAA" w:rsidP="000E2441">
            <w:pPr>
              <w:pStyle w:val="TAL"/>
            </w:pPr>
          </w:p>
          <w:p w14:paraId="5E72DF84" w14:textId="77777777" w:rsidR="00026EAA" w:rsidRDefault="00026EAA" w:rsidP="000E2441">
            <w:pPr>
              <w:pStyle w:val="TAL"/>
            </w:pPr>
            <w:r>
              <w:t>octet (o53-2)*</w:t>
            </w:r>
          </w:p>
        </w:tc>
      </w:tr>
      <w:tr w:rsidR="00026EAA" w14:paraId="466786AF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3EA5D" w14:textId="77777777" w:rsidR="00026EAA" w:rsidRDefault="00026EAA" w:rsidP="000E2441">
            <w:pPr>
              <w:pStyle w:val="TAC"/>
              <w:rPr>
                <w:lang w:val="sv-SE" w:eastAsia="zh-CN"/>
              </w:rPr>
            </w:pPr>
          </w:p>
          <w:p w14:paraId="61E2BA3D" w14:textId="77777777" w:rsidR="00026EAA" w:rsidRDefault="00026EAA" w:rsidP="000E244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SSC mode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0FA8CD" w14:textId="77777777" w:rsidR="00026EAA" w:rsidRDefault="00026EAA" w:rsidP="000E2441">
            <w:pPr>
              <w:pStyle w:val="TAL"/>
            </w:pPr>
            <w:r>
              <w:t>octet (o53-1)*</w:t>
            </w:r>
          </w:p>
          <w:p w14:paraId="3DCB96DE" w14:textId="77777777" w:rsidR="00026EAA" w:rsidRDefault="00026EAA" w:rsidP="000E2441">
            <w:pPr>
              <w:pStyle w:val="TAL"/>
            </w:pPr>
          </w:p>
        </w:tc>
      </w:tr>
      <w:tr w:rsidR="00026EAA" w14:paraId="482C8B72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BEB8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73EF55D5" w14:textId="77777777" w:rsidR="00026EAA" w:rsidRDefault="00026EAA" w:rsidP="000E2441">
            <w:pPr>
              <w:pStyle w:val="TAC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A</w:t>
            </w:r>
            <w:r>
              <w:rPr>
                <w:lang w:val="sv-SE" w:eastAsia="zh-CN"/>
              </w:rPr>
              <w:t xml:space="preserve">ccess </w:t>
            </w:r>
            <w:proofErr w:type="spellStart"/>
            <w:r>
              <w:rPr>
                <w:lang w:val="sv-SE" w:eastAsia="zh-CN"/>
              </w:rPr>
              <w:t>type</w:t>
            </w:r>
            <w:proofErr w:type="spellEnd"/>
            <w:r>
              <w:rPr>
                <w:lang w:val="sv-SE" w:eastAsia="zh-CN"/>
              </w:rPr>
              <w:t xml:space="preserve"> </w:t>
            </w:r>
            <w:proofErr w:type="spellStart"/>
            <w:r>
              <w:rPr>
                <w:lang w:val="sv-SE" w:eastAsia="zh-CN"/>
              </w:rPr>
              <w:t>preference</w:t>
            </w:r>
            <w:proofErr w:type="spellEnd"/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BCC709" w14:textId="77777777" w:rsidR="00026EAA" w:rsidRDefault="00026EAA" w:rsidP="000E2441">
            <w:pPr>
              <w:pStyle w:val="TAL"/>
            </w:pPr>
            <w:r>
              <w:t>octet o53*</w:t>
            </w:r>
          </w:p>
        </w:tc>
      </w:tr>
    </w:tbl>
    <w:p w14:paraId="6FEE72D2" w14:textId="77777777" w:rsidR="00026EAA" w:rsidRDefault="00026EAA" w:rsidP="00026EAA">
      <w:pPr>
        <w:pStyle w:val="TF"/>
      </w:pPr>
      <w:r>
        <w:t xml:space="preserve">Figure 5.6.2.16: </w:t>
      </w:r>
      <w:r>
        <w:rPr>
          <w:rFonts w:hint="eastAsia"/>
          <w:lang w:eastAsia="zh-CN"/>
        </w:rPr>
        <w:t>P</w:t>
      </w:r>
      <w:r>
        <w:rPr>
          <w:lang w:eastAsia="zh-CN"/>
        </w:rPr>
        <w:t>DU session parameters</w:t>
      </w:r>
      <w:r>
        <w:t xml:space="preserve"> for layer-3 relay</w:t>
      </w:r>
    </w:p>
    <w:p w14:paraId="29B7DD66" w14:textId="77777777" w:rsidR="00026EAA" w:rsidRDefault="00026EAA" w:rsidP="00026EAA">
      <w:pPr>
        <w:pStyle w:val="TH"/>
      </w:pPr>
      <w:r>
        <w:lastRenderedPageBreak/>
        <w:t xml:space="preserve">Table 5.6.2.16: </w:t>
      </w:r>
      <w:r>
        <w:rPr>
          <w:rFonts w:hint="eastAsia"/>
          <w:lang w:eastAsia="zh-CN"/>
        </w:rPr>
        <w:t>P</w:t>
      </w:r>
      <w:r>
        <w:rPr>
          <w:lang w:eastAsia="zh-CN"/>
        </w:rPr>
        <w:t>DU session parameters</w:t>
      </w:r>
      <w:r>
        <w:t xml:space="preserve"> for layer-3 relay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026EAA" w14:paraId="73923429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B55651" w14:textId="77777777" w:rsidR="00026EAA" w:rsidRDefault="00026EAA" w:rsidP="000E2441">
            <w:pPr>
              <w:pStyle w:val="TAL"/>
            </w:pPr>
            <w:r>
              <w:t>PDU session type (octet o511+4):</w:t>
            </w:r>
          </w:p>
          <w:p w14:paraId="00BD271D" w14:textId="77777777" w:rsidR="00026EAA" w:rsidRPr="003F4F65" w:rsidRDefault="00026EAA" w:rsidP="000E2441">
            <w:pPr>
              <w:pStyle w:val="TAL"/>
              <w:rPr>
                <w:noProof/>
              </w:rPr>
            </w:pPr>
            <w:r>
              <w:t>The PDU session type field is encoded as one octet. The bits 8 through 4 of the octet shall be spare, and the bits 3 through 1 shall be encoded as the value part of the PDU session type information element defined in subclause 9.11.4.11 of 3GPP TS 24.501 [4].</w:t>
            </w:r>
          </w:p>
        </w:tc>
      </w:tr>
      <w:tr w:rsidR="00026EAA" w14:paraId="420848EC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804AD" w14:textId="77777777" w:rsidR="00026EAA" w:rsidRDefault="00026EAA" w:rsidP="000E2441">
            <w:pPr>
              <w:pStyle w:val="TAL"/>
            </w:pPr>
          </w:p>
        </w:tc>
      </w:tr>
      <w:tr w:rsidR="00026EAA" w14:paraId="1FE36791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26B09" w14:textId="77777777" w:rsidR="00026EAA" w:rsidRDefault="00026EAA" w:rsidP="000E2441">
            <w:pPr>
              <w:pStyle w:val="TAL"/>
            </w:pPr>
            <w:r>
              <w:t>DNN (octet o511+5 to o512):</w:t>
            </w:r>
          </w:p>
          <w:p w14:paraId="53312849" w14:textId="77777777" w:rsidR="00026EAA" w:rsidRDefault="00026EAA" w:rsidP="000E2441">
            <w:pPr>
              <w:pStyle w:val="TAL"/>
            </w:pPr>
            <w:r>
              <w:t xml:space="preserve">The DNN </w:t>
            </w:r>
            <w:r w:rsidRPr="009704A3">
              <w:t>field shall be encoded as a sequence of a one octet DNN length field and a DNN value field of a variable size. The DNN value con</w:t>
            </w:r>
            <w:r>
              <w:t>tains an APN as defined in 3GPP</w:t>
            </w:r>
            <w:r w:rsidRPr="00CB2D60">
              <w:t> </w:t>
            </w:r>
            <w:r>
              <w:t>TS</w:t>
            </w:r>
            <w:r w:rsidRPr="00CB2D60">
              <w:t> </w:t>
            </w:r>
            <w:r>
              <w:t>23.003</w:t>
            </w:r>
            <w:r w:rsidRPr="00CB2D60">
              <w:t> </w:t>
            </w:r>
            <w:r>
              <w:t>[10</w:t>
            </w:r>
            <w:r w:rsidRPr="009704A3">
              <w:t>].</w:t>
            </w:r>
          </w:p>
        </w:tc>
      </w:tr>
      <w:tr w:rsidR="00026EAA" w14:paraId="5999322A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8E07E" w14:textId="77777777" w:rsidR="00026EAA" w:rsidRDefault="00026EAA" w:rsidP="000E2441">
            <w:pPr>
              <w:pStyle w:val="TAL"/>
            </w:pPr>
          </w:p>
        </w:tc>
      </w:tr>
      <w:tr w:rsidR="00026EAA" w14:paraId="32DEBAB3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660C7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S-NSSAI (octet o512+1 to o53-2):</w:t>
            </w:r>
          </w:p>
          <w:p w14:paraId="0C5BA53D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lang w:eastAsia="ko-KR"/>
              </w:rPr>
              <w:t>The S-NSSAI field shall be encoded as a sequence of a one octet S-NSSAI length field and an S-NSSAI value field of a variable size. The S-NSSAI value shall be encoded as the value part of the S-NSSAI information element defined in subclause 9.11.2.8</w:t>
            </w:r>
            <w:r>
              <w:rPr>
                <w:lang w:val="en-US" w:eastAsia="ko-KR"/>
              </w:rPr>
              <w:t xml:space="preserve"> of 3GPP TS 24.501 [4].</w:t>
            </w:r>
          </w:p>
        </w:tc>
      </w:tr>
      <w:tr w:rsidR="00026EAA" w14:paraId="02547C32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D3EF1" w14:textId="77777777" w:rsidR="00026EAA" w:rsidRDefault="00026EAA" w:rsidP="000E2441">
            <w:pPr>
              <w:pStyle w:val="TAL"/>
            </w:pPr>
          </w:p>
        </w:tc>
      </w:tr>
      <w:tr w:rsidR="00026EAA" w14:paraId="3870E250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D3911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SC mode (octet o53-1):</w:t>
            </w:r>
          </w:p>
          <w:p w14:paraId="27F33625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t>The SSC mode field is encoded as one octet. The bits 8 through 4 of the octet shall be spare, and the bits 3 through 1 shall be encoded as the value part of the SSC mode information element defined in subclause 9.11.4.16 of 3GPP TS 24.501 [4].</w:t>
            </w:r>
          </w:p>
        </w:tc>
      </w:tr>
      <w:tr w:rsidR="00026EAA" w14:paraId="67AE4883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6EBBB" w14:textId="77777777" w:rsidR="00026EAA" w:rsidRDefault="00026EAA" w:rsidP="000E2441">
            <w:pPr>
              <w:pStyle w:val="TAL"/>
            </w:pPr>
          </w:p>
        </w:tc>
      </w:tr>
      <w:tr w:rsidR="00026EAA" w14:paraId="2F91DFD4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0B2CB" w14:textId="77777777" w:rsidR="00026EAA" w:rsidRDefault="00026EAA" w:rsidP="000E2441">
            <w:pPr>
              <w:pStyle w:val="TAL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A</w:t>
            </w:r>
            <w:r>
              <w:rPr>
                <w:lang w:val="sv-SE" w:eastAsia="zh-CN"/>
              </w:rPr>
              <w:t xml:space="preserve">ccess </w:t>
            </w:r>
            <w:proofErr w:type="spellStart"/>
            <w:r>
              <w:rPr>
                <w:lang w:val="sv-SE" w:eastAsia="zh-CN"/>
              </w:rPr>
              <w:t>type</w:t>
            </w:r>
            <w:proofErr w:type="spellEnd"/>
            <w:r>
              <w:rPr>
                <w:lang w:val="sv-SE" w:eastAsia="zh-CN"/>
              </w:rPr>
              <w:t xml:space="preserve"> </w:t>
            </w:r>
            <w:proofErr w:type="spellStart"/>
            <w:r>
              <w:rPr>
                <w:lang w:val="sv-SE" w:eastAsia="zh-CN"/>
              </w:rPr>
              <w:t>preference</w:t>
            </w:r>
            <w:proofErr w:type="spellEnd"/>
            <w:r>
              <w:rPr>
                <w:lang w:val="sv-SE" w:eastAsia="zh-CN"/>
              </w:rPr>
              <w:t xml:space="preserve"> (</w:t>
            </w:r>
            <w:proofErr w:type="spellStart"/>
            <w:r>
              <w:rPr>
                <w:lang w:val="sv-SE" w:eastAsia="zh-CN"/>
              </w:rPr>
              <w:t>octet</w:t>
            </w:r>
            <w:proofErr w:type="spellEnd"/>
            <w:r>
              <w:rPr>
                <w:lang w:val="sv-SE" w:eastAsia="zh-CN"/>
              </w:rPr>
              <w:t xml:space="preserve"> o53):</w:t>
            </w:r>
          </w:p>
          <w:p w14:paraId="1577CA20" w14:textId="77777777" w:rsidR="00026EAA" w:rsidRPr="00121B01" w:rsidRDefault="00026EAA" w:rsidP="000E2441">
            <w:pPr>
              <w:pStyle w:val="TAL"/>
              <w:rPr>
                <w:lang w:val="sv-SE" w:eastAsia="zh-CN"/>
              </w:rPr>
            </w:pPr>
            <w:r>
              <w:rPr>
                <w:lang w:val="sv-SE" w:eastAsia="ko-KR"/>
              </w:rPr>
              <w:t xml:space="preserve">The access </w:t>
            </w:r>
            <w:proofErr w:type="spellStart"/>
            <w:r>
              <w:rPr>
                <w:lang w:val="sv-SE" w:eastAsia="ko-KR"/>
              </w:rPr>
              <w:t>type</w:t>
            </w:r>
            <w:proofErr w:type="spellEnd"/>
            <w:r>
              <w:rPr>
                <w:lang w:val="sv-SE" w:eastAsia="ko-KR"/>
              </w:rPr>
              <w:t xml:space="preserve"> </w:t>
            </w:r>
            <w:proofErr w:type="spellStart"/>
            <w:r>
              <w:rPr>
                <w:lang w:val="sv-SE" w:eastAsia="ko-KR"/>
              </w:rPr>
              <w:t>preference</w:t>
            </w:r>
            <w:proofErr w:type="spellEnd"/>
            <w:r>
              <w:rPr>
                <w:lang w:eastAsia="ko-KR"/>
              </w:rPr>
              <w:t xml:space="preserve"> field shall be encoded as one octet. The bits 8 through 3 shall be spare, and the bits 2 and 1 shall be encoded as the value part of the access type information element defined in subclause 9.11.2.1A</w:t>
            </w:r>
            <w:r>
              <w:rPr>
                <w:lang w:val="en-US" w:eastAsia="ko-KR"/>
              </w:rPr>
              <w:t xml:space="preserve"> of 3GPP TS 24.501 [4].</w:t>
            </w:r>
          </w:p>
        </w:tc>
      </w:tr>
      <w:tr w:rsidR="00026EAA" w14:paraId="04477427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9652" w14:textId="77777777" w:rsidR="00026EAA" w:rsidRDefault="00026EAA" w:rsidP="000E2441">
            <w:pPr>
              <w:pStyle w:val="TAL"/>
            </w:pPr>
          </w:p>
        </w:tc>
      </w:tr>
    </w:tbl>
    <w:p w14:paraId="443F9DA9" w14:textId="77777777" w:rsidR="00026EAA" w:rsidRDefault="00026EAA" w:rsidP="00026EAA">
      <w:pPr>
        <w:rPr>
          <w:lang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026EAA" w14:paraId="448F89D7" w14:textId="77777777" w:rsidTr="000E2441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57903DA6" w14:textId="77777777" w:rsidR="00026EAA" w:rsidRDefault="00026EAA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539A00AA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56186128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00542EDA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38960337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6E061A4A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7B2B71C7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4CB8EAE2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6D17C939" w14:textId="77777777" w:rsidR="00026EAA" w:rsidRDefault="00026EAA" w:rsidP="000E2441">
            <w:pPr>
              <w:pStyle w:val="TAL"/>
            </w:pPr>
          </w:p>
        </w:tc>
      </w:tr>
      <w:tr w:rsidR="00026EAA" w14:paraId="120E1F4E" w14:textId="77777777" w:rsidTr="000E2441">
        <w:tblPrEx>
          <w:tblLook w:val="0000" w:firstRow="0" w:lastRow="0" w:firstColumn="0" w:lastColumn="0" w:noHBand="0" w:noVBand="0"/>
        </w:tblPrEx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7D9F1" w14:textId="77777777" w:rsidR="00026EAA" w:rsidRDefault="00026EAA" w:rsidP="000E2441">
            <w:pPr>
              <w:pStyle w:val="TAC"/>
              <w:rPr>
                <w:lang w:val="en-US" w:eastAsia="zh-CN"/>
              </w:rPr>
            </w:pPr>
          </w:p>
          <w:p w14:paraId="2F60CE6A" w14:textId="77777777" w:rsidR="00026EAA" w:rsidRDefault="00026EAA" w:rsidP="000E2441">
            <w:pPr>
              <w:pStyle w:val="TAC"/>
            </w:pPr>
            <w:r>
              <w:rPr>
                <w:lang w:val="en-US" w:eastAsia="zh-CN"/>
              </w:rPr>
              <w:t xml:space="preserve">Length of </w:t>
            </w:r>
            <w:r>
              <w:rPr>
                <w:lang w:eastAsia="zh-CN"/>
              </w:rPr>
              <w:t xml:space="preserve">N3IWF selection information for 5G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layer-3 remote UE</w:t>
            </w:r>
          </w:p>
        </w:tc>
        <w:tc>
          <w:tcPr>
            <w:tcW w:w="1346" w:type="dxa"/>
            <w:gridSpan w:val="2"/>
          </w:tcPr>
          <w:p w14:paraId="2FDB8682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l+1</w:t>
            </w:r>
          </w:p>
          <w:p w14:paraId="13C40671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6237CF07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l+2</w:t>
            </w:r>
          </w:p>
        </w:tc>
      </w:tr>
      <w:tr w:rsidR="00026EAA" w14:paraId="27246F05" w14:textId="77777777" w:rsidTr="000E2441">
        <w:tblPrEx>
          <w:tblLook w:val="0000" w:firstRow="0" w:lastRow="0" w:firstColumn="0" w:lastColumn="0" w:noHBand="0" w:noVBand="0"/>
        </w:tblPrEx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AC0F" w14:textId="77777777" w:rsidR="00026EAA" w:rsidRDefault="00026EAA" w:rsidP="000E2441">
            <w:pPr>
              <w:pStyle w:val="TAC"/>
              <w:rPr>
                <w:lang w:eastAsia="zh-CN"/>
              </w:rPr>
            </w:pPr>
          </w:p>
          <w:p w14:paraId="4D7C822E" w14:textId="77777777" w:rsidR="00026EAA" w:rsidRDefault="00026EAA" w:rsidP="000E2441">
            <w:pPr>
              <w:pStyle w:val="TAC"/>
              <w:rPr>
                <w:lang w:eastAsia="zh-CN"/>
              </w:rPr>
            </w:pPr>
            <w:r>
              <w:t xml:space="preserve">N3IWF identifier configuration for 5G </w:t>
            </w:r>
            <w:proofErr w:type="spellStart"/>
            <w:r>
              <w:t>ProSe</w:t>
            </w:r>
            <w:proofErr w:type="spellEnd"/>
            <w:r>
              <w:t xml:space="preserve"> layer-3 remote UE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9B0A89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l+3*</w:t>
            </w:r>
          </w:p>
          <w:p w14:paraId="22EFEBDC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69381256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l0*</w:t>
            </w:r>
          </w:p>
        </w:tc>
      </w:tr>
      <w:tr w:rsidR="00026EAA" w14:paraId="643C1B9F" w14:textId="77777777" w:rsidTr="000E2441">
        <w:tblPrEx>
          <w:tblLook w:val="0000" w:firstRow="0" w:lastRow="0" w:firstColumn="0" w:lastColumn="0" w:noHBand="0" w:noVBand="0"/>
        </w:tblPrEx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DD5F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64105515" w14:textId="77777777" w:rsidR="00026EAA" w:rsidRDefault="00026EAA" w:rsidP="000E2441">
            <w:pPr>
              <w:pStyle w:val="TAC"/>
            </w:pPr>
            <w:r>
              <w:rPr>
                <w:lang w:val="sv-SE"/>
              </w:rPr>
              <w:t xml:space="preserve">5G </w:t>
            </w:r>
            <w:proofErr w:type="spellStart"/>
            <w:r>
              <w:rPr>
                <w:lang w:val="sv-SE"/>
              </w:rPr>
              <w:t>ProSe</w:t>
            </w:r>
            <w:proofErr w:type="spellEnd"/>
            <w:r>
              <w:rPr>
                <w:lang w:val="sv-SE"/>
              </w:rPr>
              <w:t xml:space="preserve"> layer-3 UE-to-</w:t>
            </w:r>
            <w:proofErr w:type="spellStart"/>
            <w:r>
              <w:rPr>
                <w:lang w:val="sv-SE"/>
              </w:rPr>
              <w:t>network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relays</w:t>
            </w:r>
            <w:proofErr w:type="spellEnd"/>
            <w:r>
              <w:rPr>
                <w:lang w:val="sv-SE"/>
              </w:rPr>
              <w:t xml:space="preserve"> access </w:t>
            </w:r>
            <w:proofErr w:type="spellStart"/>
            <w:r>
              <w:rPr>
                <w:lang w:val="sv-SE"/>
              </w:rPr>
              <w:t>node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selection</w:t>
            </w:r>
            <w:proofErr w:type="spellEnd"/>
            <w:r>
              <w:rPr>
                <w:lang w:val="sv-SE"/>
              </w:rPr>
              <w:t xml:space="preserve"> information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9D0315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l0+1*</w:t>
            </w:r>
          </w:p>
          <w:p w14:paraId="5F8C3184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20547C95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m</w:t>
            </w:r>
          </w:p>
        </w:tc>
      </w:tr>
    </w:tbl>
    <w:p w14:paraId="70FC8524" w14:textId="77777777" w:rsidR="00026EAA" w:rsidRDefault="00026EAA" w:rsidP="00026EAA">
      <w:pPr>
        <w:pStyle w:val="TF"/>
      </w:pPr>
      <w:r>
        <w:t xml:space="preserve">Figure 5.6.2.17: N3IWF selection information for 5G </w:t>
      </w:r>
      <w:proofErr w:type="spellStart"/>
      <w:r>
        <w:t>ProSe</w:t>
      </w:r>
      <w:proofErr w:type="spellEnd"/>
      <w:r>
        <w:t xml:space="preserve"> layer-3 remote UE</w:t>
      </w:r>
    </w:p>
    <w:p w14:paraId="228CA2E0" w14:textId="77777777" w:rsidR="00026EAA" w:rsidRDefault="00026EAA" w:rsidP="00026EAA">
      <w:pPr>
        <w:pStyle w:val="TH"/>
      </w:pPr>
      <w:r>
        <w:t xml:space="preserve">Table 5.6.2.17: N3IWF selection information for 5G </w:t>
      </w:r>
      <w:proofErr w:type="spellStart"/>
      <w:r>
        <w:t>ProSe</w:t>
      </w:r>
      <w:proofErr w:type="spellEnd"/>
      <w:r>
        <w:t xml:space="preserve"> layer-3 remote UE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026EAA" w14:paraId="1CF7E4E5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513B54" w14:textId="77777777" w:rsidR="00026EAA" w:rsidRDefault="00026EAA" w:rsidP="000E2441">
            <w:pPr>
              <w:pStyle w:val="TAL"/>
            </w:pPr>
            <w:r>
              <w:t xml:space="preserve">N3IWF identifier configuration for 5G </w:t>
            </w:r>
            <w:proofErr w:type="spellStart"/>
            <w:r>
              <w:t>ProSe</w:t>
            </w:r>
            <w:proofErr w:type="spellEnd"/>
            <w:r>
              <w:t xml:space="preserve"> layer-3 remote UE (octet l+3* to l0*):</w:t>
            </w:r>
          </w:p>
          <w:p w14:paraId="2F5DB1BA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</w:t>
            </w:r>
            <w:r>
              <w:t xml:space="preserve">N3IWF identifier configuration for 5G </w:t>
            </w:r>
            <w:proofErr w:type="spellStart"/>
            <w:r>
              <w:t>ProSe</w:t>
            </w:r>
            <w:proofErr w:type="spellEnd"/>
            <w:r>
              <w:t xml:space="preserve"> layer-3 remote UE contains a list of home N3IWF identifier entries and is coded according to figure 5.6.2.18 and table 5.6.2.18.</w:t>
            </w:r>
          </w:p>
          <w:p w14:paraId="3877E67E" w14:textId="77777777" w:rsidR="00026EAA" w:rsidRDefault="00026EAA" w:rsidP="000E2441">
            <w:pPr>
              <w:pStyle w:val="TAL"/>
            </w:pPr>
          </w:p>
          <w:p w14:paraId="6AD232E8" w14:textId="77777777" w:rsidR="00026EAA" w:rsidRDefault="00026EAA" w:rsidP="000E2441">
            <w:pPr>
              <w:pStyle w:val="TAL"/>
              <w:rPr>
                <w:lang w:val="en-US" w:eastAsia="zh-CN"/>
              </w:rPr>
            </w:pPr>
            <w:r>
              <w:rPr>
                <w:lang w:val="sv-SE"/>
              </w:rPr>
              <w:t xml:space="preserve">5G </w:t>
            </w:r>
            <w:proofErr w:type="spellStart"/>
            <w:r>
              <w:rPr>
                <w:lang w:val="sv-SE"/>
              </w:rPr>
              <w:t>ProSe</w:t>
            </w:r>
            <w:proofErr w:type="spellEnd"/>
            <w:r>
              <w:rPr>
                <w:lang w:val="sv-SE"/>
              </w:rPr>
              <w:t xml:space="preserve"> layer-3 UE-to-</w:t>
            </w:r>
            <w:proofErr w:type="spellStart"/>
            <w:r>
              <w:rPr>
                <w:lang w:val="sv-SE"/>
              </w:rPr>
              <w:t>network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relays</w:t>
            </w:r>
            <w:proofErr w:type="spellEnd"/>
            <w:r>
              <w:rPr>
                <w:lang w:val="sv-SE"/>
              </w:rPr>
              <w:t xml:space="preserve"> access </w:t>
            </w:r>
            <w:proofErr w:type="spellStart"/>
            <w:r>
              <w:rPr>
                <w:lang w:val="sv-SE"/>
              </w:rPr>
              <w:t>node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selection</w:t>
            </w:r>
            <w:proofErr w:type="spellEnd"/>
            <w:r>
              <w:rPr>
                <w:lang w:val="sv-SE"/>
              </w:rPr>
              <w:t xml:space="preserve"> information (</w:t>
            </w: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l0+1* to m):</w:t>
            </w:r>
          </w:p>
        </w:tc>
      </w:tr>
      <w:tr w:rsidR="00026EAA" w14:paraId="56E24619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ED58" w14:textId="77777777" w:rsidR="00026EAA" w:rsidRDefault="00026EAA" w:rsidP="000E2441">
            <w:pPr>
              <w:pStyle w:val="TAL"/>
            </w:pPr>
            <w:r>
              <w:t xml:space="preserve">The </w:t>
            </w:r>
            <w:r>
              <w:rPr>
                <w:lang w:val="sv-SE"/>
              </w:rPr>
              <w:t xml:space="preserve">5G </w:t>
            </w:r>
            <w:proofErr w:type="spellStart"/>
            <w:r>
              <w:rPr>
                <w:lang w:val="sv-SE"/>
              </w:rPr>
              <w:t>ProSe</w:t>
            </w:r>
            <w:proofErr w:type="spellEnd"/>
            <w:r>
              <w:rPr>
                <w:lang w:val="sv-SE"/>
              </w:rPr>
              <w:t xml:space="preserve"> layer-3 UE-to-</w:t>
            </w:r>
            <w:proofErr w:type="spellStart"/>
            <w:r>
              <w:rPr>
                <w:lang w:val="sv-SE"/>
              </w:rPr>
              <w:t>network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relays</w:t>
            </w:r>
            <w:proofErr w:type="spellEnd"/>
            <w:r>
              <w:rPr>
                <w:lang w:val="sv-SE"/>
              </w:rPr>
              <w:t xml:space="preserve"> access </w:t>
            </w:r>
            <w:proofErr w:type="spellStart"/>
            <w:r>
              <w:rPr>
                <w:lang w:val="sv-SE"/>
              </w:rPr>
              <w:t>node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selection</w:t>
            </w:r>
            <w:proofErr w:type="spellEnd"/>
            <w:r>
              <w:rPr>
                <w:lang w:val="sv-SE"/>
              </w:rPr>
              <w:t xml:space="preserve"> information </w:t>
            </w:r>
            <w:proofErr w:type="spellStart"/>
            <w:r>
              <w:rPr>
                <w:lang w:val="sv-SE"/>
              </w:rPr>
              <w:t>contains</w:t>
            </w:r>
            <w:proofErr w:type="spellEnd"/>
            <w:r>
              <w:rPr>
                <w:lang w:val="sv-SE"/>
              </w:rPr>
              <w:t xml:space="preserve"> a </w:t>
            </w:r>
            <w:proofErr w:type="spellStart"/>
            <w:r>
              <w:rPr>
                <w:lang w:val="sv-SE"/>
              </w:rPr>
              <w:t>sequence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of</w:t>
            </w:r>
            <w:proofErr w:type="spellEnd"/>
            <w:r>
              <w:rPr>
                <w:lang w:val="sv-SE"/>
              </w:rPr>
              <w:t xml:space="preserve"> the N3AN </w:t>
            </w:r>
            <w:proofErr w:type="spellStart"/>
            <w:r>
              <w:rPr>
                <w:lang w:val="sv-SE"/>
              </w:rPr>
              <w:t>node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selection</w:t>
            </w:r>
            <w:proofErr w:type="spellEnd"/>
            <w:r>
              <w:rPr>
                <w:lang w:val="sv-SE"/>
              </w:rPr>
              <w:t xml:space="preserve"> information </w:t>
            </w:r>
            <w:proofErr w:type="spellStart"/>
            <w:r>
              <w:rPr>
                <w:lang w:val="sv-SE"/>
              </w:rPr>
              <w:t>entries</w:t>
            </w:r>
            <w:proofErr w:type="spellEnd"/>
            <w:r>
              <w:rPr>
                <w:lang w:val="sv-SE"/>
              </w:rPr>
              <w:t xml:space="preserve"> and is </w:t>
            </w:r>
            <w:proofErr w:type="spellStart"/>
            <w:r>
              <w:rPr>
                <w:lang w:val="sv-SE"/>
              </w:rPr>
              <w:t>coded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according</w:t>
            </w:r>
            <w:proofErr w:type="spellEnd"/>
            <w:r>
              <w:rPr>
                <w:lang w:val="sv-SE"/>
              </w:rPr>
              <w:t xml:space="preserve"> to </w:t>
            </w:r>
            <w:r>
              <w:t>figure 5.6.2.19 and table 5.6.2.19.</w:t>
            </w:r>
          </w:p>
        </w:tc>
      </w:tr>
    </w:tbl>
    <w:p w14:paraId="41A8141C" w14:textId="77777777" w:rsidR="00026EAA" w:rsidRDefault="00026EAA" w:rsidP="00026EAA">
      <w:pPr>
        <w:rPr>
          <w:lang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026EAA" w14:paraId="5B8C3A06" w14:textId="77777777" w:rsidTr="000E2441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681846A5" w14:textId="77777777" w:rsidR="00026EAA" w:rsidRDefault="00026EAA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065B04EE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CD8E1E5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575EFA50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71B5AD18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61BE7059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61E8DF45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3DCA4B35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14B414BC" w14:textId="77777777" w:rsidR="00026EAA" w:rsidRDefault="00026EAA" w:rsidP="000E2441">
            <w:pPr>
              <w:pStyle w:val="TAL"/>
            </w:pPr>
          </w:p>
        </w:tc>
      </w:tr>
      <w:tr w:rsidR="00026EAA" w14:paraId="22845475" w14:textId="77777777" w:rsidTr="000E2441">
        <w:tblPrEx>
          <w:tblLook w:val="0000" w:firstRow="0" w:lastRow="0" w:firstColumn="0" w:lastColumn="0" w:noHBand="0" w:noVBand="0"/>
        </w:tblPrEx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AEE31" w14:textId="77777777" w:rsidR="00026EAA" w:rsidRDefault="00026EAA" w:rsidP="000E2441">
            <w:pPr>
              <w:pStyle w:val="TAC"/>
              <w:rPr>
                <w:lang w:val="en-US" w:eastAsia="zh-CN"/>
              </w:rPr>
            </w:pPr>
          </w:p>
          <w:p w14:paraId="2BB0AADD" w14:textId="77777777" w:rsidR="00026EAA" w:rsidRDefault="00026EAA" w:rsidP="000E2441">
            <w:pPr>
              <w:pStyle w:val="TAC"/>
            </w:pPr>
            <w:r>
              <w:rPr>
                <w:lang w:val="en-US" w:eastAsia="zh-CN"/>
              </w:rPr>
              <w:t xml:space="preserve">Length of </w:t>
            </w:r>
            <w:r>
              <w:t xml:space="preserve">N3IWF identifier configuration for 5G </w:t>
            </w:r>
            <w:proofErr w:type="spellStart"/>
            <w:r>
              <w:t>ProSe</w:t>
            </w:r>
            <w:proofErr w:type="spellEnd"/>
            <w:r>
              <w:t xml:space="preserve"> layer-3 remote UE</w:t>
            </w:r>
          </w:p>
        </w:tc>
        <w:tc>
          <w:tcPr>
            <w:tcW w:w="1346" w:type="dxa"/>
            <w:gridSpan w:val="2"/>
          </w:tcPr>
          <w:p w14:paraId="3397AAB1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l+3*</w:t>
            </w:r>
          </w:p>
          <w:p w14:paraId="5C7C09F0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1D961A86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l+4*</w:t>
            </w:r>
          </w:p>
        </w:tc>
      </w:tr>
      <w:tr w:rsidR="00026EAA" w14:paraId="407F1642" w14:textId="77777777" w:rsidTr="000E2441">
        <w:tblPrEx>
          <w:tblLook w:val="0000" w:firstRow="0" w:lastRow="0" w:firstColumn="0" w:lastColumn="0" w:noHBand="0" w:noVBand="0"/>
        </w:tblPrEx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D4CF" w14:textId="77777777" w:rsidR="00026EAA" w:rsidRDefault="00026EAA" w:rsidP="000E2441">
            <w:pPr>
              <w:pStyle w:val="TAC"/>
              <w:rPr>
                <w:lang w:eastAsia="zh-CN"/>
              </w:rPr>
            </w:pPr>
          </w:p>
          <w:p w14:paraId="6CF8EDE7" w14:textId="77777777" w:rsidR="00026EAA" w:rsidRDefault="00026EAA" w:rsidP="000E2441">
            <w:pPr>
              <w:pStyle w:val="TAC"/>
              <w:rPr>
                <w:lang w:eastAsia="zh-CN"/>
              </w:rPr>
            </w:pPr>
            <w:r>
              <w:t xml:space="preserve">Contents of N3IWF identifier configuration for 5G </w:t>
            </w:r>
            <w:proofErr w:type="spellStart"/>
            <w:r>
              <w:t>ProSe</w:t>
            </w:r>
            <w:proofErr w:type="spellEnd"/>
            <w:r>
              <w:t xml:space="preserve"> layer-3 remote UE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CB958E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l+5*</w:t>
            </w:r>
          </w:p>
          <w:p w14:paraId="31352BF3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5FE3C811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l01*</w:t>
            </w:r>
          </w:p>
        </w:tc>
      </w:tr>
    </w:tbl>
    <w:p w14:paraId="6685B2E6" w14:textId="77777777" w:rsidR="00026EAA" w:rsidRDefault="00026EAA" w:rsidP="00026EAA">
      <w:pPr>
        <w:pStyle w:val="TF"/>
      </w:pPr>
      <w:r>
        <w:t xml:space="preserve">Figure 5.6.2.18: N3IWF identifier configuration for 5G </w:t>
      </w:r>
      <w:proofErr w:type="spellStart"/>
      <w:r>
        <w:t>ProSe</w:t>
      </w:r>
      <w:proofErr w:type="spellEnd"/>
      <w:r>
        <w:t xml:space="preserve"> layer-3 remote UE</w:t>
      </w:r>
    </w:p>
    <w:p w14:paraId="322D01FD" w14:textId="77777777" w:rsidR="00026EAA" w:rsidRDefault="00026EAA" w:rsidP="00026EAA">
      <w:pPr>
        <w:pStyle w:val="TH"/>
      </w:pPr>
      <w:r>
        <w:lastRenderedPageBreak/>
        <w:t xml:space="preserve">Table 5.6.2.18: N3IWF identifier configuration for 5G </w:t>
      </w:r>
      <w:proofErr w:type="spellStart"/>
      <w:r>
        <w:t>ProSe</w:t>
      </w:r>
      <w:proofErr w:type="spellEnd"/>
      <w:r>
        <w:t xml:space="preserve"> layer-3 remote UE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026EAA" w14:paraId="07EF9E6C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B217FD" w14:textId="77777777" w:rsidR="00026EAA" w:rsidRDefault="00026EAA" w:rsidP="000E2441">
            <w:pPr>
              <w:pStyle w:val="TAL"/>
            </w:pPr>
            <w:r>
              <w:t xml:space="preserve">Contents of N3IWF identifier configuration for 5G </w:t>
            </w:r>
            <w:proofErr w:type="spellStart"/>
            <w:r>
              <w:t>ProSe</w:t>
            </w:r>
            <w:proofErr w:type="spellEnd"/>
            <w:r>
              <w:t xml:space="preserve"> layer-3 remote UE (octet l+5* to l01*):</w:t>
            </w:r>
          </w:p>
          <w:p w14:paraId="624EE68D" w14:textId="77777777" w:rsidR="00026EAA" w:rsidRDefault="00026EAA" w:rsidP="000E2441">
            <w:pPr>
              <w:pStyle w:val="TAL"/>
              <w:rPr>
                <w:lang w:val="en-US" w:eastAsia="zh-CN"/>
              </w:rPr>
            </w:pPr>
            <w:r>
              <w:t xml:space="preserve">The contents of N3IWF identifier configuration for 5G </w:t>
            </w:r>
            <w:proofErr w:type="spellStart"/>
            <w:r>
              <w:t>ProSe</w:t>
            </w:r>
            <w:proofErr w:type="spellEnd"/>
            <w:r>
              <w:t xml:space="preserve"> layer-3 remote UE shall be encoded as the encoding of </w:t>
            </w:r>
            <w:r>
              <w:rPr>
                <w:lang w:val="en-US"/>
              </w:rPr>
              <w:t xml:space="preserve">home </w:t>
            </w:r>
            <w:r>
              <w:t>N3IWF identifier configuration defined in clause 5.3.3.3 of 3GPP TS 24.526 [11].</w:t>
            </w:r>
          </w:p>
        </w:tc>
      </w:tr>
      <w:tr w:rsidR="00026EAA" w14:paraId="406BDD47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37A1" w14:textId="77777777" w:rsidR="00026EAA" w:rsidRDefault="00026EAA" w:rsidP="000E2441">
            <w:pPr>
              <w:pStyle w:val="TAL"/>
            </w:pPr>
          </w:p>
        </w:tc>
      </w:tr>
    </w:tbl>
    <w:p w14:paraId="0514B2B4" w14:textId="77777777" w:rsidR="00026EAA" w:rsidRDefault="00026EAA" w:rsidP="00026EAA">
      <w:pPr>
        <w:rPr>
          <w:lang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026EAA" w14:paraId="23B66DD4" w14:textId="77777777" w:rsidTr="000E2441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061868EE" w14:textId="77777777" w:rsidR="00026EAA" w:rsidRDefault="00026EAA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717E1526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0CFE56D5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1455DEF5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3D570B9C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4F6538C3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793F698D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0C148D3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62139134" w14:textId="77777777" w:rsidR="00026EAA" w:rsidRDefault="00026EAA" w:rsidP="000E2441">
            <w:pPr>
              <w:pStyle w:val="TAL"/>
            </w:pPr>
          </w:p>
        </w:tc>
      </w:tr>
      <w:tr w:rsidR="00026EAA" w14:paraId="109B2D40" w14:textId="77777777" w:rsidTr="000E2441">
        <w:tblPrEx>
          <w:tblLook w:val="0000" w:firstRow="0" w:lastRow="0" w:firstColumn="0" w:lastColumn="0" w:noHBand="0" w:noVBand="0"/>
        </w:tblPrEx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0341C" w14:textId="77777777" w:rsidR="00026EAA" w:rsidRDefault="00026EAA" w:rsidP="000E2441">
            <w:pPr>
              <w:pStyle w:val="TAC"/>
              <w:rPr>
                <w:lang w:val="en-US" w:eastAsia="zh-CN"/>
              </w:rPr>
            </w:pPr>
          </w:p>
          <w:p w14:paraId="24FBE4B3" w14:textId="77777777" w:rsidR="00026EAA" w:rsidRDefault="00026EAA" w:rsidP="000E2441">
            <w:pPr>
              <w:pStyle w:val="TAC"/>
            </w:pPr>
            <w:r>
              <w:rPr>
                <w:lang w:val="en-US" w:eastAsia="zh-CN"/>
              </w:rPr>
              <w:t xml:space="preserve">Length of </w:t>
            </w:r>
            <w:r>
              <w:rPr>
                <w:lang w:val="sv-SE"/>
              </w:rPr>
              <w:t xml:space="preserve">5G </w:t>
            </w:r>
            <w:proofErr w:type="spellStart"/>
            <w:r>
              <w:rPr>
                <w:lang w:val="sv-SE"/>
              </w:rPr>
              <w:t>ProSe</w:t>
            </w:r>
            <w:proofErr w:type="spellEnd"/>
            <w:r>
              <w:rPr>
                <w:lang w:val="sv-SE"/>
              </w:rPr>
              <w:t xml:space="preserve"> layer-3 UE-to-</w:t>
            </w:r>
            <w:proofErr w:type="spellStart"/>
            <w:r>
              <w:rPr>
                <w:lang w:val="sv-SE"/>
              </w:rPr>
              <w:t>network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relays</w:t>
            </w:r>
            <w:proofErr w:type="spellEnd"/>
            <w:r>
              <w:rPr>
                <w:lang w:val="sv-SE"/>
              </w:rPr>
              <w:t xml:space="preserve"> access </w:t>
            </w:r>
            <w:proofErr w:type="spellStart"/>
            <w:r>
              <w:rPr>
                <w:lang w:val="sv-SE"/>
              </w:rPr>
              <w:t>node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selection</w:t>
            </w:r>
            <w:proofErr w:type="spellEnd"/>
            <w:r>
              <w:rPr>
                <w:lang w:val="sv-SE"/>
              </w:rPr>
              <w:t xml:space="preserve"> information</w:t>
            </w:r>
          </w:p>
        </w:tc>
        <w:tc>
          <w:tcPr>
            <w:tcW w:w="1346" w:type="dxa"/>
            <w:gridSpan w:val="2"/>
          </w:tcPr>
          <w:p w14:paraId="6E81684A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l0+1*</w:t>
            </w:r>
          </w:p>
          <w:p w14:paraId="758AC0BC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6710F530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l0+2*</w:t>
            </w:r>
          </w:p>
        </w:tc>
      </w:tr>
      <w:tr w:rsidR="00026EAA" w14:paraId="457E2F24" w14:textId="77777777" w:rsidTr="000E2441">
        <w:tblPrEx>
          <w:tblLook w:val="0000" w:firstRow="0" w:lastRow="0" w:firstColumn="0" w:lastColumn="0" w:noHBand="0" w:noVBand="0"/>
        </w:tblPrEx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39890" w14:textId="77777777" w:rsidR="00026EAA" w:rsidRDefault="00026EAA" w:rsidP="000E2441">
            <w:pPr>
              <w:pStyle w:val="TAC"/>
              <w:rPr>
                <w:lang w:eastAsia="zh-CN"/>
              </w:rPr>
            </w:pPr>
          </w:p>
          <w:p w14:paraId="6CA09B82" w14:textId="77777777" w:rsidR="00026EAA" w:rsidRDefault="00026EAA" w:rsidP="000E2441">
            <w:pPr>
              <w:pStyle w:val="TAC"/>
              <w:rPr>
                <w:lang w:eastAsia="zh-CN"/>
              </w:rPr>
            </w:pPr>
            <w:r>
              <w:t xml:space="preserve">Contents of </w:t>
            </w:r>
            <w:r>
              <w:rPr>
                <w:lang w:val="sv-SE"/>
              </w:rPr>
              <w:t xml:space="preserve">5G </w:t>
            </w:r>
            <w:proofErr w:type="spellStart"/>
            <w:r>
              <w:rPr>
                <w:lang w:val="sv-SE"/>
              </w:rPr>
              <w:t>ProSe</w:t>
            </w:r>
            <w:proofErr w:type="spellEnd"/>
            <w:r>
              <w:rPr>
                <w:lang w:val="sv-SE"/>
              </w:rPr>
              <w:t xml:space="preserve"> layer-3 UE-to-</w:t>
            </w:r>
            <w:proofErr w:type="spellStart"/>
            <w:r>
              <w:rPr>
                <w:lang w:val="sv-SE"/>
              </w:rPr>
              <w:t>network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relays</w:t>
            </w:r>
            <w:proofErr w:type="spellEnd"/>
            <w:r>
              <w:rPr>
                <w:lang w:val="sv-SE"/>
              </w:rPr>
              <w:t xml:space="preserve"> access </w:t>
            </w:r>
            <w:proofErr w:type="spellStart"/>
            <w:r>
              <w:rPr>
                <w:lang w:val="sv-SE"/>
              </w:rPr>
              <w:t>node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selection</w:t>
            </w:r>
            <w:proofErr w:type="spellEnd"/>
            <w:r>
              <w:rPr>
                <w:lang w:val="sv-SE"/>
              </w:rPr>
              <w:t xml:space="preserve"> information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7ACA34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l0+3*</w:t>
            </w:r>
          </w:p>
          <w:p w14:paraId="49AC1005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68EF7591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m*</w:t>
            </w:r>
          </w:p>
        </w:tc>
      </w:tr>
    </w:tbl>
    <w:p w14:paraId="14E34E66" w14:textId="77777777" w:rsidR="00026EAA" w:rsidRDefault="00026EAA" w:rsidP="00026EAA">
      <w:pPr>
        <w:pStyle w:val="TF"/>
      </w:pPr>
      <w:r>
        <w:t xml:space="preserve">Figure 5.6.2.19: </w:t>
      </w:r>
      <w:r>
        <w:rPr>
          <w:lang w:val="sv-SE"/>
        </w:rPr>
        <w:t xml:space="preserve">5G </w:t>
      </w:r>
      <w:proofErr w:type="spellStart"/>
      <w:r>
        <w:rPr>
          <w:lang w:val="sv-SE"/>
        </w:rPr>
        <w:t>ProSe</w:t>
      </w:r>
      <w:proofErr w:type="spellEnd"/>
      <w:r>
        <w:rPr>
          <w:lang w:val="sv-SE"/>
        </w:rPr>
        <w:t xml:space="preserve"> layer-3 UE-to-</w:t>
      </w:r>
      <w:proofErr w:type="spellStart"/>
      <w:r>
        <w:rPr>
          <w:lang w:val="sv-SE"/>
        </w:rPr>
        <w:t>network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relays</w:t>
      </w:r>
      <w:proofErr w:type="spellEnd"/>
      <w:r>
        <w:rPr>
          <w:lang w:val="sv-SE"/>
        </w:rPr>
        <w:t xml:space="preserve"> access </w:t>
      </w:r>
      <w:proofErr w:type="spellStart"/>
      <w:r>
        <w:rPr>
          <w:lang w:val="sv-SE"/>
        </w:rPr>
        <w:t>node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selection</w:t>
      </w:r>
      <w:proofErr w:type="spellEnd"/>
      <w:r>
        <w:rPr>
          <w:lang w:val="sv-SE"/>
        </w:rPr>
        <w:t xml:space="preserve"> information</w:t>
      </w:r>
    </w:p>
    <w:p w14:paraId="6F435C1E" w14:textId="77777777" w:rsidR="00026EAA" w:rsidRDefault="00026EAA" w:rsidP="00026EAA">
      <w:pPr>
        <w:pStyle w:val="TH"/>
      </w:pPr>
      <w:r>
        <w:t xml:space="preserve">Table 5.6.2.19: </w:t>
      </w:r>
      <w:r>
        <w:rPr>
          <w:lang w:val="sv-SE"/>
        </w:rPr>
        <w:t xml:space="preserve">5G </w:t>
      </w:r>
      <w:proofErr w:type="spellStart"/>
      <w:r>
        <w:rPr>
          <w:lang w:val="sv-SE"/>
        </w:rPr>
        <w:t>ProSe</w:t>
      </w:r>
      <w:proofErr w:type="spellEnd"/>
      <w:r>
        <w:rPr>
          <w:lang w:val="sv-SE"/>
        </w:rPr>
        <w:t xml:space="preserve"> layer-3 UE-to-</w:t>
      </w:r>
      <w:proofErr w:type="spellStart"/>
      <w:r>
        <w:rPr>
          <w:lang w:val="sv-SE"/>
        </w:rPr>
        <w:t>network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relays</w:t>
      </w:r>
      <w:proofErr w:type="spellEnd"/>
      <w:r>
        <w:rPr>
          <w:lang w:val="sv-SE"/>
        </w:rPr>
        <w:t xml:space="preserve"> access </w:t>
      </w:r>
      <w:proofErr w:type="spellStart"/>
      <w:r>
        <w:rPr>
          <w:lang w:val="sv-SE"/>
        </w:rPr>
        <w:t>node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selection</w:t>
      </w:r>
      <w:proofErr w:type="spellEnd"/>
      <w:r>
        <w:rPr>
          <w:lang w:val="sv-SE"/>
        </w:rPr>
        <w:t xml:space="preserve">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026EAA" w14:paraId="0E77EABF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31EC87" w14:textId="77777777" w:rsidR="00026EAA" w:rsidRDefault="00026EAA" w:rsidP="000E2441">
            <w:pPr>
              <w:pStyle w:val="TAL"/>
            </w:pPr>
            <w:r>
              <w:t xml:space="preserve">Contents of </w:t>
            </w:r>
            <w:r>
              <w:rPr>
                <w:lang w:val="sv-SE"/>
              </w:rPr>
              <w:t xml:space="preserve">5G </w:t>
            </w:r>
            <w:proofErr w:type="spellStart"/>
            <w:r>
              <w:rPr>
                <w:lang w:val="sv-SE"/>
              </w:rPr>
              <w:t>ProSe</w:t>
            </w:r>
            <w:proofErr w:type="spellEnd"/>
            <w:r>
              <w:rPr>
                <w:lang w:val="sv-SE"/>
              </w:rPr>
              <w:t xml:space="preserve"> layer-3 UE-to-</w:t>
            </w:r>
            <w:proofErr w:type="spellStart"/>
            <w:r>
              <w:rPr>
                <w:lang w:val="sv-SE"/>
              </w:rPr>
              <w:t>network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relays</w:t>
            </w:r>
            <w:proofErr w:type="spellEnd"/>
            <w:r>
              <w:rPr>
                <w:lang w:val="sv-SE"/>
              </w:rPr>
              <w:t xml:space="preserve"> access </w:t>
            </w:r>
            <w:proofErr w:type="spellStart"/>
            <w:r>
              <w:rPr>
                <w:lang w:val="sv-SE"/>
              </w:rPr>
              <w:t>node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selection</w:t>
            </w:r>
            <w:proofErr w:type="spellEnd"/>
            <w:r>
              <w:rPr>
                <w:lang w:val="sv-SE"/>
              </w:rPr>
              <w:t xml:space="preserve"> information</w:t>
            </w:r>
            <w:r>
              <w:t xml:space="preserve"> (octet l0+3* to m*):</w:t>
            </w:r>
          </w:p>
          <w:p w14:paraId="444BB3CF" w14:textId="77777777" w:rsidR="00026EAA" w:rsidRDefault="00026EAA" w:rsidP="000E2441">
            <w:pPr>
              <w:pStyle w:val="TAL"/>
            </w:pPr>
            <w:r>
              <w:t xml:space="preserve">The contents of </w:t>
            </w:r>
            <w:r>
              <w:rPr>
                <w:lang w:val="sv-SE"/>
              </w:rPr>
              <w:t xml:space="preserve">5G </w:t>
            </w:r>
            <w:proofErr w:type="spellStart"/>
            <w:r>
              <w:rPr>
                <w:lang w:val="sv-SE"/>
              </w:rPr>
              <w:t>ProSe</w:t>
            </w:r>
            <w:proofErr w:type="spellEnd"/>
            <w:r>
              <w:rPr>
                <w:lang w:val="sv-SE"/>
              </w:rPr>
              <w:t xml:space="preserve"> layer-3 UE-to-</w:t>
            </w:r>
            <w:proofErr w:type="spellStart"/>
            <w:r>
              <w:rPr>
                <w:lang w:val="sv-SE"/>
              </w:rPr>
              <w:t>network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relays</w:t>
            </w:r>
            <w:proofErr w:type="spellEnd"/>
            <w:r>
              <w:rPr>
                <w:lang w:val="sv-SE"/>
              </w:rPr>
              <w:t xml:space="preserve"> access </w:t>
            </w:r>
            <w:proofErr w:type="spellStart"/>
            <w:r>
              <w:rPr>
                <w:lang w:val="sv-SE"/>
              </w:rPr>
              <w:t>node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selection</w:t>
            </w:r>
            <w:proofErr w:type="spellEnd"/>
            <w:r>
              <w:rPr>
                <w:lang w:val="sv-SE"/>
              </w:rPr>
              <w:t xml:space="preserve"> information</w:t>
            </w:r>
            <w:r>
              <w:t xml:space="preserve"> shall be encoded as the encoding of N3AN node selection information defined in clause 5.3.3.2 of 3GPP TS 24.526 [11].</w:t>
            </w:r>
          </w:p>
          <w:p w14:paraId="273DF1F4" w14:textId="77777777" w:rsidR="00026EAA" w:rsidRDefault="00026EAA" w:rsidP="000E2441">
            <w:pPr>
              <w:pStyle w:val="TAL"/>
              <w:rPr>
                <w:lang w:val="en-US" w:eastAsia="zh-CN"/>
              </w:rPr>
            </w:pPr>
          </w:p>
        </w:tc>
      </w:tr>
      <w:tr w:rsidR="00026EAA" w14:paraId="14BE5A0A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5158" w14:textId="77777777" w:rsidR="00026EAA" w:rsidRDefault="00026EAA" w:rsidP="000E2441">
            <w:pPr>
              <w:pStyle w:val="TAL"/>
            </w:pPr>
            <w:r>
              <w:t>NOTE:</w:t>
            </w:r>
            <w:r>
              <w:tab/>
              <w:t>In this release of specification, the "preference" bit (as shown in figure 5.3.3.2.2 of 3GPP TS 24.526 [11]) is always set to "0".</w:t>
            </w:r>
          </w:p>
        </w:tc>
      </w:tr>
    </w:tbl>
    <w:p w14:paraId="6590E688" w14:textId="77777777" w:rsidR="00026EAA" w:rsidRPr="00A8462A" w:rsidRDefault="00026EAA" w:rsidP="00026EAA">
      <w:pPr>
        <w:rPr>
          <w:lang w:eastAsia="zh-CN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2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even" r:id="rId8"/>
      <w:headerReference w:type="default" r:id="rId9"/>
      <w:headerReference w:type="firs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C492F" w14:textId="77777777" w:rsidR="00CF62DA" w:rsidRDefault="00CF62DA">
      <w:r>
        <w:separator/>
      </w:r>
    </w:p>
  </w:endnote>
  <w:endnote w:type="continuationSeparator" w:id="0">
    <w:p w14:paraId="07F4C694" w14:textId="77777777" w:rsidR="00CF62DA" w:rsidRDefault="00CF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59709" w14:textId="77777777" w:rsidR="00CF62DA" w:rsidRDefault="00CF62DA">
      <w:r>
        <w:separator/>
      </w:r>
    </w:p>
  </w:footnote>
  <w:footnote w:type="continuationSeparator" w:id="0">
    <w:p w14:paraId="29BBFCB5" w14:textId="77777777" w:rsidR="00CF62DA" w:rsidRDefault="00CF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52FA7" w14:textId="77777777" w:rsidR="00A9104D" w:rsidRDefault="00A91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7F16E54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FA5E704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03622A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C24EB64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5ADC316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BF605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B620727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5"/>
    <w:lvlOverride w:ilvl="0">
      <w:startOverride w:val="1"/>
    </w:lvlOverride>
  </w:num>
  <w:num w:numId="13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ssar, Mohamed A. (Nokia - DE/Munich)">
    <w15:presenceInfo w15:providerId="AD" w15:userId="S::mohamed.a.nassar@nokia.com::16f0bb88-8067-415e-9f6b-8fd88b4175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5211"/>
    <w:rsid w:val="00022E4A"/>
    <w:rsid w:val="00023463"/>
    <w:rsid w:val="00024219"/>
    <w:rsid w:val="00026EAA"/>
    <w:rsid w:val="00032D56"/>
    <w:rsid w:val="0003347D"/>
    <w:rsid w:val="0003711D"/>
    <w:rsid w:val="00043E25"/>
    <w:rsid w:val="0004575F"/>
    <w:rsid w:val="00052507"/>
    <w:rsid w:val="00062124"/>
    <w:rsid w:val="00064D53"/>
    <w:rsid w:val="00066856"/>
    <w:rsid w:val="00070F86"/>
    <w:rsid w:val="00072AA9"/>
    <w:rsid w:val="00072AAF"/>
    <w:rsid w:val="00072DD2"/>
    <w:rsid w:val="00075B58"/>
    <w:rsid w:val="00084B35"/>
    <w:rsid w:val="00097831"/>
    <w:rsid w:val="000A366D"/>
    <w:rsid w:val="000B1216"/>
    <w:rsid w:val="000B14A6"/>
    <w:rsid w:val="000C6598"/>
    <w:rsid w:val="000D21C2"/>
    <w:rsid w:val="000D61A8"/>
    <w:rsid w:val="000D759A"/>
    <w:rsid w:val="000D7A70"/>
    <w:rsid w:val="000F2C43"/>
    <w:rsid w:val="00116BDF"/>
    <w:rsid w:val="001268BB"/>
    <w:rsid w:val="00130F69"/>
    <w:rsid w:val="0013241F"/>
    <w:rsid w:val="00142F65"/>
    <w:rsid w:val="00143552"/>
    <w:rsid w:val="00183134"/>
    <w:rsid w:val="00183B12"/>
    <w:rsid w:val="00191E6B"/>
    <w:rsid w:val="001A13A5"/>
    <w:rsid w:val="001B5C2B"/>
    <w:rsid w:val="001B77E2"/>
    <w:rsid w:val="001C117E"/>
    <w:rsid w:val="001D0267"/>
    <w:rsid w:val="001D25E6"/>
    <w:rsid w:val="001D4C82"/>
    <w:rsid w:val="001E2EB5"/>
    <w:rsid w:val="001E41F3"/>
    <w:rsid w:val="001F151F"/>
    <w:rsid w:val="001F31E2"/>
    <w:rsid w:val="001F3B42"/>
    <w:rsid w:val="00212096"/>
    <w:rsid w:val="002153AE"/>
    <w:rsid w:val="00215C0F"/>
    <w:rsid w:val="00216490"/>
    <w:rsid w:val="00231568"/>
    <w:rsid w:val="00232FD1"/>
    <w:rsid w:val="00241597"/>
    <w:rsid w:val="0024668B"/>
    <w:rsid w:val="002527B9"/>
    <w:rsid w:val="0025714D"/>
    <w:rsid w:val="00275D12"/>
    <w:rsid w:val="0027780F"/>
    <w:rsid w:val="00287354"/>
    <w:rsid w:val="002946B9"/>
    <w:rsid w:val="002A6BBA"/>
    <w:rsid w:val="002B1A87"/>
    <w:rsid w:val="002B701A"/>
    <w:rsid w:val="002E32CF"/>
    <w:rsid w:val="002E48BE"/>
    <w:rsid w:val="002E6115"/>
    <w:rsid w:val="002E7C70"/>
    <w:rsid w:val="002F4FF2"/>
    <w:rsid w:val="002F5A4C"/>
    <w:rsid w:val="002F6340"/>
    <w:rsid w:val="00305C60"/>
    <w:rsid w:val="00315BD4"/>
    <w:rsid w:val="00324E79"/>
    <w:rsid w:val="00330643"/>
    <w:rsid w:val="00350012"/>
    <w:rsid w:val="003509FF"/>
    <w:rsid w:val="003554E8"/>
    <w:rsid w:val="003617F4"/>
    <w:rsid w:val="00362CE8"/>
    <w:rsid w:val="003658C8"/>
    <w:rsid w:val="00370766"/>
    <w:rsid w:val="00371954"/>
    <w:rsid w:val="0038053C"/>
    <w:rsid w:val="00382B4A"/>
    <w:rsid w:val="00383C7B"/>
    <w:rsid w:val="00386CD6"/>
    <w:rsid w:val="00386D6F"/>
    <w:rsid w:val="0039050F"/>
    <w:rsid w:val="00394320"/>
    <w:rsid w:val="00394E81"/>
    <w:rsid w:val="003A59CB"/>
    <w:rsid w:val="003A7ABC"/>
    <w:rsid w:val="003B0471"/>
    <w:rsid w:val="003B2CE5"/>
    <w:rsid w:val="003B79F5"/>
    <w:rsid w:val="003D3AA6"/>
    <w:rsid w:val="003D7E50"/>
    <w:rsid w:val="003E29EF"/>
    <w:rsid w:val="003E3F67"/>
    <w:rsid w:val="003E4686"/>
    <w:rsid w:val="00411094"/>
    <w:rsid w:val="00413493"/>
    <w:rsid w:val="00415F7E"/>
    <w:rsid w:val="00435765"/>
    <w:rsid w:val="00435799"/>
    <w:rsid w:val="00436BAB"/>
    <w:rsid w:val="00440825"/>
    <w:rsid w:val="00443403"/>
    <w:rsid w:val="00494A9D"/>
    <w:rsid w:val="00497F14"/>
    <w:rsid w:val="004A4BEC"/>
    <w:rsid w:val="004B45A4"/>
    <w:rsid w:val="004D077E"/>
    <w:rsid w:val="004D6C51"/>
    <w:rsid w:val="004E05D9"/>
    <w:rsid w:val="0050780D"/>
    <w:rsid w:val="00511527"/>
    <w:rsid w:val="0051277C"/>
    <w:rsid w:val="00516AB0"/>
    <w:rsid w:val="00524545"/>
    <w:rsid w:val="005275CB"/>
    <w:rsid w:val="0054453D"/>
    <w:rsid w:val="005651FD"/>
    <w:rsid w:val="0057588D"/>
    <w:rsid w:val="00580872"/>
    <w:rsid w:val="005900B8"/>
    <w:rsid w:val="00592829"/>
    <w:rsid w:val="0059653F"/>
    <w:rsid w:val="00597BF4"/>
    <w:rsid w:val="005A6150"/>
    <w:rsid w:val="005A6249"/>
    <w:rsid w:val="005A634D"/>
    <w:rsid w:val="005B25F0"/>
    <w:rsid w:val="005C11F0"/>
    <w:rsid w:val="005D20BA"/>
    <w:rsid w:val="005D7121"/>
    <w:rsid w:val="005E2C44"/>
    <w:rsid w:val="006001FF"/>
    <w:rsid w:val="0060287A"/>
    <w:rsid w:val="00606094"/>
    <w:rsid w:val="0061048B"/>
    <w:rsid w:val="00636849"/>
    <w:rsid w:val="00643317"/>
    <w:rsid w:val="006472D0"/>
    <w:rsid w:val="006517EB"/>
    <w:rsid w:val="00661116"/>
    <w:rsid w:val="006A56D3"/>
    <w:rsid w:val="006B5418"/>
    <w:rsid w:val="006E21FB"/>
    <w:rsid w:val="006E292A"/>
    <w:rsid w:val="00710497"/>
    <w:rsid w:val="00712563"/>
    <w:rsid w:val="00714B2E"/>
    <w:rsid w:val="007225D4"/>
    <w:rsid w:val="00727AC1"/>
    <w:rsid w:val="0074184E"/>
    <w:rsid w:val="007439B9"/>
    <w:rsid w:val="00761D68"/>
    <w:rsid w:val="00770316"/>
    <w:rsid w:val="007760E6"/>
    <w:rsid w:val="007767E6"/>
    <w:rsid w:val="007938F2"/>
    <w:rsid w:val="0079548C"/>
    <w:rsid w:val="007B40AD"/>
    <w:rsid w:val="007B4183"/>
    <w:rsid w:val="007B512A"/>
    <w:rsid w:val="007C2097"/>
    <w:rsid w:val="007C2F14"/>
    <w:rsid w:val="007C5503"/>
    <w:rsid w:val="007C7597"/>
    <w:rsid w:val="007E6510"/>
    <w:rsid w:val="008024A7"/>
    <w:rsid w:val="008275AA"/>
    <w:rsid w:val="008302F3"/>
    <w:rsid w:val="00852011"/>
    <w:rsid w:val="00856A30"/>
    <w:rsid w:val="008638E1"/>
    <w:rsid w:val="00867113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A735C"/>
    <w:rsid w:val="008B72B0"/>
    <w:rsid w:val="008C20FA"/>
    <w:rsid w:val="008D357F"/>
    <w:rsid w:val="008E4502"/>
    <w:rsid w:val="008E4659"/>
    <w:rsid w:val="008E6081"/>
    <w:rsid w:val="008E7FB6"/>
    <w:rsid w:val="008F686C"/>
    <w:rsid w:val="0091136A"/>
    <w:rsid w:val="00915A10"/>
    <w:rsid w:val="00917784"/>
    <w:rsid w:val="00917C15"/>
    <w:rsid w:val="00920903"/>
    <w:rsid w:val="0093578B"/>
    <w:rsid w:val="00943DC1"/>
    <w:rsid w:val="00945CB4"/>
    <w:rsid w:val="009629FD"/>
    <w:rsid w:val="00975851"/>
    <w:rsid w:val="00976AE2"/>
    <w:rsid w:val="009823F8"/>
    <w:rsid w:val="00984A03"/>
    <w:rsid w:val="00986D55"/>
    <w:rsid w:val="009A2291"/>
    <w:rsid w:val="009B3291"/>
    <w:rsid w:val="009C0528"/>
    <w:rsid w:val="009C61B9"/>
    <w:rsid w:val="009E1B97"/>
    <w:rsid w:val="009E3297"/>
    <w:rsid w:val="009E617D"/>
    <w:rsid w:val="009F1EFA"/>
    <w:rsid w:val="009F7BA2"/>
    <w:rsid w:val="009F7C5D"/>
    <w:rsid w:val="00A055C2"/>
    <w:rsid w:val="00A07584"/>
    <w:rsid w:val="00A122CA"/>
    <w:rsid w:val="00A140DD"/>
    <w:rsid w:val="00A16F87"/>
    <w:rsid w:val="00A2600A"/>
    <w:rsid w:val="00A2613B"/>
    <w:rsid w:val="00A32441"/>
    <w:rsid w:val="00A3669C"/>
    <w:rsid w:val="00A44971"/>
    <w:rsid w:val="00A46E59"/>
    <w:rsid w:val="00A47E70"/>
    <w:rsid w:val="00A72DCE"/>
    <w:rsid w:val="00A752C5"/>
    <w:rsid w:val="00A83ECE"/>
    <w:rsid w:val="00A84816"/>
    <w:rsid w:val="00A9104D"/>
    <w:rsid w:val="00A958E7"/>
    <w:rsid w:val="00AA7D3D"/>
    <w:rsid w:val="00AD7C25"/>
    <w:rsid w:val="00AE4D95"/>
    <w:rsid w:val="00AF16FA"/>
    <w:rsid w:val="00AF6B24"/>
    <w:rsid w:val="00B03597"/>
    <w:rsid w:val="00B076C6"/>
    <w:rsid w:val="00B258BB"/>
    <w:rsid w:val="00B2697F"/>
    <w:rsid w:val="00B3221C"/>
    <w:rsid w:val="00B357DE"/>
    <w:rsid w:val="00B43444"/>
    <w:rsid w:val="00B47938"/>
    <w:rsid w:val="00B57359"/>
    <w:rsid w:val="00B63823"/>
    <w:rsid w:val="00B66361"/>
    <w:rsid w:val="00B66D06"/>
    <w:rsid w:val="00B70D58"/>
    <w:rsid w:val="00B72AC8"/>
    <w:rsid w:val="00B735A1"/>
    <w:rsid w:val="00B91267"/>
    <w:rsid w:val="00B917AC"/>
    <w:rsid w:val="00B9268B"/>
    <w:rsid w:val="00B92835"/>
    <w:rsid w:val="00B92EFE"/>
    <w:rsid w:val="00BA3ACC"/>
    <w:rsid w:val="00BB5DFC"/>
    <w:rsid w:val="00BC0575"/>
    <w:rsid w:val="00BC7773"/>
    <w:rsid w:val="00BC7C3B"/>
    <w:rsid w:val="00BD0266"/>
    <w:rsid w:val="00BD279D"/>
    <w:rsid w:val="00BD3B6F"/>
    <w:rsid w:val="00BE189B"/>
    <w:rsid w:val="00BE4AE1"/>
    <w:rsid w:val="00BE4DF7"/>
    <w:rsid w:val="00BF1AE1"/>
    <w:rsid w:val="00BF280E"/>
    <w:rsid w:val="00BF3228"/>
    <w:rsid w:val="00BF3CC7"/>
    <w:rsid w:val="00C0610D"/>
    <w:rsid w:val="00C075C4"/>
    <w:rsid w:val="00C21836"/>
    <w:rsid w:val="00C31593"/>
    <w:rsid w:val="00C33483"/>
    <w:rsid w:val="00C37922"/>
    <w:rsid w:val="00C415C3"/>
    <w:rsid w:val="00C65F89"/>
    <w:rsid w:val="00C713E0"/>
    <w:rsid w:val="00C83E4E"/>
    <w:rsid w:val="00C84595"/>
    <w:rsid w:val="00C85AD4"/>
    <w:rsid w:val="00C90858"/>
    <w:rsid w:val="00C91586"/>
    <w:rsid w:val="00C95985"/>
    <w:rsid w:val="00C96EAE"/>
    <w:rsid w:val="00C9780B"/>
    <w:rsid w:val="00CA2EA4"/>
    <w:rsid w:val="00CA7D10"/>
    <w:rsid w:val="00CB1493"/>
    <w:rsid w:val="00CC5026"/>
    <w:rsid w:val="00CC61BB"/>
    <w:rsid w:val="00CD2478"/>
    <w:rsid w:val="00CD541D"/>
    <w:rsid w:val="00CE22D1"/>
    <w:rsid w:val="00CE4346"/>
    <w:rsid w:val="00CF0EE8"/>
    <w:rsid w:val="00CF39F5"/>
    <w:rsid w:val="00CF5AB8"/>
    <w:rsid w:val="00CF62DA"/>
    <w:rsid w:val="00CF66CF"/>
    <w:rsid w:val="00D0099B"/>
    <w:rsid w:val="00D11584"/>
    <w:rsid w:val="00D12FF1"/>
    <w:rsid w:val="00D51C49"/>
    <w:rsid w:val="00D53BE5"/>
    <w:rsid w:val="00D641A9"/>
    <w:rsid w:val="00D908E8"/>
    <w:rsid w:val="00D97EC7"/>
    <w:rsid w:val="00DB72BB"/>
    <w:rsid w:val="00DC2EEA"/>
    <w:rsid w:val="00DE24D4"/>
    <w:rsid w:val="00DE52D2"/>
    <w:rsid w:val="00E00A8B"/>
    <w:rsid w:val="00E015DE"/>
    <w:rsid w:val="00E119A5"/>
    <w:rsid w:val="00E159F8"/>
    <w:rsid w:val="00E17B6F"/>
    <w:rsid w:val="00E23A56"/>
    <w:rsid w:val="00E24619"/>
    <w:rsid w:val="00E25F62"/>
    <w:rsid w:val="00E42D49"/>
    <w:rsid w:val="00E4306D"/>
    <w:rsid w:val="00E513FD"/>
    <w:rsid w:val="00E65E8A"/>
    <w:rsid w:val="00E72A7C"/>
    <w:rsid w:val="00E8611C"/>
    <w:rsid w:val="00E90A16"/>
    <w:rsid w:val="00E924C6"/>
    <w:rsid w:val="00E9497F"/>
    <w:rsid w:val="00EA15FE"/>
    <w:rsid w:val="00EA2247"/>
    <w:rsid w:val="00EA76BB"/>
    <w:rsid w:val="00EB3FE7"/>
    <w:rsid w:val="00EC11EB"/>
    <w:rsid w:val="00EC5431"/>
    <w:rsid w:val="00ED3D47"/>
    <w:rsid w:val="00EE518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1598"/>
    <w:rsid w:val="00F34816"/>
    <w:rsid w:val="00F377AC"/>
    <w:rsid w:val="00F432E2"/>
    <w:rsid w:val="00F71A8C"/>
    <w:rsid w:val="00F72E22"/>
    <w:rsid w:val="00F7680F"/>
    <w:rsid w:val="00F831EE"/>
    <w:rsid w:val="00F86788"/>
    <w:rsid w:val="00FA3B22"/>
    <w:rsid w:val="00FB6386"/>
    <w:rsid w:val="00FC40BE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Heading6Char">
    <w:name w:val="Heading 6 Char"/>
    <w:link w:val="Heading6"/>
    <w:rsid w:val="000D61A8"/>
    <w:rPr>
      <w:rFonts w:ascii="Arial" w:hAnsi="Arial"/>
      <w:lang w:eastAsia="en-US"/>
    </w:rPr>
  </w:style>
  <w:style w:type="character" w:customStyle="1" w:styleId="NOZchn">
    <w:name w:val="NO Zchn"/>
    <w:link w:val="NO"/>
    <w:qFormat/>
    <w:locked/>
    <w:rsid w:val="000D61A8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0D61A8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ink w:val="EditorsNote"/>
    <w:rsid w:val="000D61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locked/>
    <w:rsid w:val="000D61A8"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locked/>
    <w:rsid w:val="000D61A8"/>
    <w:rPr>
      <w:rFonts w:ascii="Times New Roman" w:hAnsi="Times New Roman"/>
      <w:lang w:eastAsia="en-US"/>
    </w:rPr>
  </w:style>
  <w:style w:type="character" w:customStyle="1" w:styleId="B3Car">
    <w:name w:val="B3 Car"/>
    <w:link w:val="B3"/>
    <w:locked/>
    <w:rsid w:val="000D61A8"/>
    <w:rPr>
      <w:rFonts w:ascii="Times New Roman" w:hAnsi="Times New Roman"/>
      <w:lang w:eastAsia="en-US"/>
    </w:rPr>
  </w:style>
  <w:style w:type="character" w:customStyle="1" w:styleId="Heading4Char">
    <w:name w:val="Heading 4 Char"/>
    <w:link w:val="Heading4"/>
    <w:rsid w:val="00386CD6"/>
    <w:rPr>
      <w:rFonts w:ascii="Arial" w:hAnsi="Arial"/>
      <w:sz w:val="24"/>
      <w:lang w:eastAsia="en-US"/>
    </w:rPr>
  </w:style>
  <w:style w:type="paragraph" w:customStyle="1" w:styleId="LD">
    <w:name w:val="LD"/>
    <w:rsid w:val="00075B58"/>
    <w:pPr>
      <w:keepNext/>
      <w:keepLines/>
      <w:spacing w:line="180" w:lineRule="exact"/>
    </w:pPr>
    <w:rPr>
      <w:rFonts w:ascii="Courier New" w:eastAsia="DengXian" w:hAnsi="Courier New"/>
      <w:noProof/>
      <w:lang w:eastAsia="en-US"/>
    </w:rPr>
  </w:style>
  <w:style w:type="paragraph" w:customStyle="1" w:styleId="TAJ">
    <w:name w:val="TAJ"/>
    <w:basedOn w:val="TH"/>
    <w:rsid w:val="00075B58"/>
    <w:rPr>
      <w:rFonts w:eastAsia="DengXian"/>
    </w:rPr>
  </w:style>
  <w:style w:type="paragraph" w:customStyle="1" w:styleId="Guidance">
    <w:name w:val="Guidance"/>
    <w:basedOn w:val="Normal"/>
    <w:rsid w:val="00075B58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075B58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075B58"/>
    <w:rPr>
      <w:rFonts w:ascii="Times New Roman" w:eastAsia="DengXi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075B58"/>
    <w:rPr>
      <w:color w:val="605E5C"/>
      <w:shd w:val="clear" w:color="auto" w:fill="E1DFDD"/>
    </w:rPr>
  </w:style>
  <w:style w:type="character" w:customStyle="1" w:styleId="EXChar">
    <w:name w:val="EX Char"/>
    <w:link w:val="EX"/>
    <w:locked/>
    <w:rsid w:val="00075B58"/>
    <w:rPr>
      <w:rFonts w:ascii="Times New Roman" w:hAnsi="Times New Roman"/>
      <w:lang w:eastAsia="en-US"/>
    </w:rPr>
  </w:style>
  <w:style w:type="character" w:customStyle="1" w:styleId="TAHCar">
    <w:name w:val="TAH Car"/>
    <w:locked/>
    <w:rsid w:val="00075B58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link w:val="Heading1"/>
    <w:rsid w:val="00075B58"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rsid w:val="00075B58"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rsid w:val="00075B58"/>
    <w:rPr>
      <w:rFonts w:ascii="Arial" w:hAnsi="Arial"/>
      <w:sz w:val="28"/>
      <w:lang w:eastAsia="en-US"/>
    </w:rPr>
  </w:style>
  <w:style w:type="character" w:customStyle="1" w:styleId="Heading5Char">
    <w:name w:val="Heading 5 Char"/>
    <w:link w:val="Heading5"/>
    <w:rsid w:val="00075B58"/>
    <w:rPr>
      <w:rFonts w:ascii="Arial" w:hAnsi="Arial"/>
      <w:sz w:val="22"/>
      <w:lang w:eastAsia="en-US"/>
    </w:rPr>
  </w:style>
  <w:style w:type="character" w:customStyle="1" w:styleId="Heading7Char">
    <w:name w:val="Heading 7 Char"/>
    <w:link w:val="Heading7"/>
    <w:rsid w:val="00075B58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075B58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075B58"/>
    <w:rPr>
      <w:rFonts w:ascii="Arial" w:hAnsi="Arial"/>
      <w:sz w:val="36"/>
      <w:lang w:eastAsia="en-US"/>
    </w:rPr>
  </w:style>
  <w:style w:type="paragraph" w:customStyle="1" w:styleId="msonormal0">
    <w:name w:val="msonormal"/>
    <w:basedOn w:val="Normal"/>
    <w:rsid w:val="00075B58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075B58"/>
    <w:rPr>
      <w:rFonts w:ascii="Times New Roman" w:hAnsi="Times New Roman"/>
      <w:sz w:val="16"/>
      <w:lang w:eastAsia="en-US"/>
    </w:rPr>
  </w:style>
  <w:style w:type="character" w:customStyle="1" w:styleId="CommentTextChar">
    <w:name w:val="Comment Text Char"/>
    <w:link w:val="CommentText"/>
    <w:rsid w:val="00075B58"/>
    <w:rPr>
      <w:rFonts w:ascii="Times New Roman" w:hAnsi="Times New Roman"/>
      <w:lang w:eastAsia="en-US"/>
    </w:rPr>
  </w:style>
  <w:style w:type="character" w:customStyle="1" w:styleId="FooterChar">
    <w:name w:val="Footer Char"/>
    <w:link w:val="Footer"/>
    <w:rsid w:val="00075B58"/>
    <w:rPr>
      <w:rFonts w:ascii="Arial" w:hAnsi="Arial"/>
      <w:b/>
      <w:i/>
      <w:noProof/>
      <w:sz w:val="18"/>
      <w:lang w:eastAsia="en-US"/>
    </w:rPr>
  </w:style>
  <w:style w:type="paragraph" w:styleId="BodyText">
    <w:name w:val="Body Text"/>
    <w:basedOn w:val="Normal"/>
    <w:link w:val="BodyTextChar"/>
    <w:unhideWhenUsed/>
    <w:rsid w:val="00075B58"/>
    <w:rPr>
      <w:rFonts w:eastAsia="DengXian"/>
    </w:rPr>
  </w:style>
  <w:style w:type="character" w:customStyle="1" w:styleId="BodyTextChar">
    <w:name w:val="Body Text Char"/>
    <w:link w:val="BodyText"/>
    <w:rsid w:val="00075B58"/>
    <w:rPr>
      <w:rFonts w:ascii="Times New Roman" w:eastAsia="DengXian" w:hAnsi="Times New Roman"/>
      <w:lang w:eastAsia="en-US"/>
    </w:rPr>
  </w:style>
  <w:style w:type="character" w:customStyle="1" w:styleId="DocumentMapChar">
    <w:name w:val="Document Map Char"/>
    <w:link w:val="DocumentMap"/>
    <w:rsid w:val="00075B58"/>
    <w:rPr>
      <w:rFonts w:ascii="Tahoma" w:hAnsi="Tahoma" w:cs="Tahoma"/>
      <w:shd w:val="clear" w:color="auto" w:fill="000080"/>
      <w:lang w:eastAsia="en-US"/>
    </w:rPr>
  </w:style>
  <w:style w:type="character" w:customStyle="1" w:styleId="CommentSubjectChar">
    <w:name w:val="Comment Subject Char"/>
    <w:link w:val="CommentSubject"/>
    <w:rsid w:val="00075B58"/>
    <w:rPr>
      <w:rFonts w:ascii="Times New Roman" w:hAnsi="Times New Roman"/>
      <w:b/>
      <w:bCs/>
      <w:lang w:eastAsia="en-US"/>
    </w:rPr>
  </w:style>
  <w:style w:type="paragraph" w:styleId="Revision">
    <w:name w:val="Revision"/>
    <w:uiPriority w:val="99"/>
    <w:semiHidden/>
    <w:rsid w:val="00075B58"/>
    <w:rPr>
      <w:rFonts w:ascii="Times New Roman" w:eastAsia="DengXian" w:hAnsi="Times New Roman"/>
      <w:lang w:eastAsia="en-US"/>
    </w:rPr>
  </w:style>
  <w:style w:type="character" w:customStyle="1" w:styleId="EditorsNote0">
    <w:name w:val="Editor's Note 字符"/>
    <w:locked/>
    <w:rsid w:val="00075B58"/>
    <w:rPr>
      <w:rFonts w:eastAsia="Times New Roman"/>
      <w:color w:val="FF0000"/>
      <w:lang w:val="en-GB" w:eastAsia="en-US"/>
    </w:rPr>
  </w:style>
  <w:style w:type="character" w:customStyle="1" w:styleId="UnresolvedMention1">
    <w:name w:val="Unresolved Mention1"/>
    <w:uiPriority w:val="99"/>
    <w:semiHidden/>
    <w:rsid w:val="00075B58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075B58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677</TotalTime>
  <Pages>25</Pages>
  <Words>6221</Words>
  <Characters>35466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Nassar, Mohamed A. (Nokia - DE/Munich)</cp:lastModifiedBy>
  <cp:revision>161</cp:revision>
  <cp:lastPrinted>1899-12-31T23:00:00Z</cp:lastPrinted>
  <dcterms:created xsi:type="dcterms:W3CDTF">2019-01-14T04:28:00Z</dcterms:created>
  <dcterms:modified xsi:type="dcterms:W3CDTF">2022-02-21T13:29:00Z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