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42C2B441" w:rsidR="00C46854" w:rsidRDefault="00C46854" w:rsidP="006C2A1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6C2A1C" w:rsidRPr="006C2A1C">
        <w:rPr>
          <w:b/>
          <w:noProof/>
          <w:sz w:val="24"/>
        </w:rPr>
        <w:t>C1-22</w:t>
      </w:r>
      <w:r w:rsidR="008F00D4">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05AE5367" w:rsidR="001E41F3" w:rsidRPr="009E4C08" w:rsidRDefault="00A25C6F" w:rsidP="00A25C6F">
            <w:pPr>
              <w:pStyle w:val="CRCoverPage"/>
              <w:spacing w:after="0"/>
            </w:pPr>
            <w:r w:rsidRPr="00A25C6F">
              <w:rPr>
                <w:b/>
                <w:sz w:val="28"/>
              </w:rPr>
              <w:t>4080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A8917C8" w:rsidR="001E41F3" w:rsidRPr="009E4C08" w:rsidRDefault="00E6001B"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609BF70F" w:rsidR="001E41F3" w:rsidRPr="009E4C08" w:rsidRDefault="003428D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748AE8" w:rsidR="00F25D98" w:rsidRPr="009E4C08" w:rsidRDefault="00B1676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54ECF"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B283637" w:rsidR="001E41F3" w:rsidRPr="009E4C08" w:rsidRDefault="00945EFE" w:rsidP="00945EFE">
            <w:pPr>
              <w:pStyle w:val="CRCoverPage"/>
              <w:spacing w:after="0"/>
              <w:ind w:left="100"/>
            </w:pPr>
            <w:r>
              <w:t>Clarifications on the "</w:t>
            </w:r>
            <w:r w:rsidRPr="00945EFE">
              <w:t>mapped</w:t>
            </w:r>
            <w:r w:rsidRPr="00945EFE">
              <w:rPr>
                <w:rFonts w:hint="eastAsia"/>
              </w:rPr>
              <w:t xml:space="preserve"> 5G-GUTI</w:t>
            </w:r>
            <w:r>
              <w:t>" terminology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CB9B7D2" w:rsidR="001E41F3" w:rsidRPr="009E4C08" w:rsidRDefault="00765C70" w:rsidP="001274E9">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E8875AC" w:rsidR="001E41F3" w:rsidRPr="009E4C08" w:rsidRDefault="003C2938" w:rsidP="003C2938">
            <w:pPr>
              <w:pStyle w:val="CRCoverPage"/>
              <w:spacing w:after="0"/>
              <w:ind w:left="100"/>
            </w:pPr>
            <w:r w:rsidRPr="003C2938">
              <w:t>5GProtoc17</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A6688BB" w:rsidR="001E41F3" w:rsidRPr="009E4C08" w:rsidRDefault="00D80D85" w:rsidP="00D80D85">
            <w:pPr>
              <w:pStyle w:val="CRCoverPage"/>
              <w:spacing w:after="0"/>
              <w:ind w:left="100"/>
            </w:pPr>
            <w:r w:rsidRPr="00D80D85">
              <w:t>202</w:t>
            </w:r>
            <w:r w:rsidR="00B878D7">
              <w:t>2</w:t>
            </w:r>
            <w:r w:rsidRPr="00D80D85">
              <w:t>-</w:t>
            </w:r>
            <w:r w:rsidR="00B878D7">
              <w:t>0</w:t>
            </w:r>
            <w:r w:rsidR="00F82CEA">
              <w:t>2</w:t>
            </w:r>
            <w:r w:rsidRPr="00D80D85">
              <w:t>-</w:t>
            </w:r>
            <w:r w:rsidR="00F82CEA">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065CB0A7" w14:textId="26DFA6F2" w:rsidR="00703619" w:rsidRDefault="00703619" w:rsidP="00B23126">
            <w:pPr>
              <w:pStyle w:val="CRCoverPage"/>
              <w:spacing w:after="0"/>
              <w:ind w:left="100"/>
            </w:pPr>
            <w:r>
              <w:t>(1)</w:t>
            </w:r>
          </w:p>
          <w:p w14:paraId="0F969AC7" w14:textId="08999102" w:rsidR="00EB45A2" w:rsidRDefault="00B23126" w:rsidP="00B23126">
            <w:pPr>
              <w:pStyle w:val="CRCoverPage"/>
              <w:spacing w:after="0"/>
              <w:ind w:left="100"/>
            </w:pPr>
            <w:r>
              <w:t>The terminology "</w:t>
            </w:r>
            <w:r w:rsidRPr="00B23126">
              <w:t>mapped</w:t>
            </w:r>
            <w:r w:rsidRPr="00B23126">
              <w:rPr>
                <w:rFonts w:hint="eastAsia"/>
              </w:rPr>
              <w:t xml:space="preserve"> 5G-GUTI</w:t>
            </w:r>
            <w:r>
              <w:t>" was used in TS 24.501 but it is not defined anywhere</w:t>
            </w:r>
            <w:r w:rsidR="0047549A">
              <w:t xml:space="preserve">. For </w:t>
            </w:r>
            <w:proofErr w:type="gramStart"/>
            <w:r w:rsidR="0047549A">
              <w:t>example</w:t>
            </w:r>
            <w:proofErr w:type="gramEnd"/>
            <w:r w:rsidR="0047549A">
              <w:t xml:space="preserve"> in clause 5.5.1.2.2 it is stated that</w:t>
            </w:r>
            <w:r>
              <w:t>:</w:t>
            </w:r>
          </w:p>
          <w:p w14:paraId="2255A5AC" w14:textId="77777777" w:rsidR="0047549A" w:rsidRDefault="0047549A" w:rsidP="00B23126">
            <w:pPr>
              <w:pStyle w:val="CRCoverPage"/>
              <w:spacing w:after="0"/>
              <w:ind w:left="100"/>
            </w:pPr>
          </w:p>
          <w:p w14:paraId="76A72FCD" w14:textId="15F40F42" w:rsidR="0047549A" w:rsidRPr="00BF3302" w:rsidRDefault="0047549A" w:rsidP="0047549A">
            <w:pPr>
              <w:pStyle w:val="CRCoverPage"/>
              <w:spacing w:after="0"/>
              <w:ind w:left="100"/>
              <w:rPr>
                <w:rFonts w:asciiTheme="majorBidi" w:hAnsiTheme="majorBidi" w:cstheme="majorBidi"/>
                <w:i/>
                <w:iCs/>
              </w:rPr>
            </w:pPr>
            <w:r w:rsidRPr="00BF3302">
              <w:rPr>
                <w:rFonts w:asciiTheme="majorBidi" w:hAnsiTheme="majorBidi" w:cstheme="majorBidi"/>
                <w:i/>
                <w:iCs/>
              </w:rPr>
              <w:t xml:space="preserve">then the UE shall create a 5G-GUTI mapped from the valid 4G-GUTI and indicate the </w:t>
            </w:r>
            <w:r w:rsidRPr="00BF3302">
              <w:rPr>
                <w:rFonts w:asciiTheme="majorBidi" w:hAnsiTheme="majorBidi" w:cstheme="majorBidi"/>
                <w:i/>
                <w:iCs/>
                <w:highlight w:val="yellow"/>
              </w:rPr>
              <w:t>mapped 5G-GUTI</w:t>
            </w:r>
            <w:r w:rsidRPr="00BF3302">
              <w:rPr>
                <w:rFonts w:asciiTheme="majorBidi" w:hAnsiTheme="majorBidi" w:cstheme="majorBidi"/>
                <w:i/>
                <w:iCs/>
              </w:rPr>
              <w:t xml:space="preserve"> in the 5GS mobile identity IE.</w:t>
            </w:r>
          </w:p>
          <w:p w14:paraId="4EFA1EC2" w14:textId="304D92DE" w:rsidR="0047549A" w:rsidRDefault="0047549A" w:rsidP="0047549A">
            <w:pPr>
              <w:pStyle w:val="CRCoverPage"/>
              <w:spacing w:after="0"/>
              <w:ind w:left="100"/>
            </w:pPr>
          </w:p>
          <w:p w14:paraId="4233CD8E" w14:textId="63BBD1AB" w:rsidR="00CD6784" w:rsidRDefault="00B61209" w:rsidP="00C51DF1">
            <w:pPr>
              <w:pStyle w:val="CRCoverPage"/>
              <w:spacing w:after="0"/>
              <w:ind w:left="100"/>
            </w:pPr>
            <w:r>
              <w:t xml:space="preserve">Hence it is needed to define </w:t>
            </w:r>
            <w:r w:rsidR="00B412AF">
              <w:t>the</w:t>
            </w:r>
            <w:r w:rsidR="00BF3302">
              <w:t xml:space="preserve"> </w:t>
            </w:r>
            <w:r w:rsidR="00BF3302" w:rsidRPr="00BF3302">
              <w:t>terminology</w:t>
            </w:r>
            <w:r w:rsidR="00B412AF">
              <w:t xml:space="preserve"> "</w:t>
            </w:r>
            <w:r w:rsidR="00B412AF" w:rsidRPr="00B412AF">
              <w:t>mapped</w:t>
            </w:r>
            <w:r w:rsidR="00B412AF" w:rsidRPr="00B412AF">
              <w:rPr>
                <w:rFonts w:hint="eastAsia"/>
              </w:rPr>
              <w:t xml:space="preserve"> 5G-GUTI</w:t>
            </w:r>
            <w:r w:rsidR="00B412AF">
              <w:t>"</w:t>
            </w:r>
            <w:r>
              <w:t xml:space="preserve">, </w:t>
            </w:r>
            <w:proofErr w:type="gramStart"/>
            <w:r>
              <w:t>similar to</w:t>
            </w:r>
            <w:proofErr w:type="gramEnd"/>
            <w:r>
              <w:t xml:space="preserve"> the "mapped GUTI" that is</w:t>
            </w:r>
            <w:r w:rsidR="00F41054">
              <w:t xml:space="preserve"> already</w:t>
            </w:r>
            <w:r>
              <w:t xml:space="preserve"> defined in TS 24.501 </w:t>
            </w:r>
            <w:r w:rsidR="009D627C">
              <w:t>and the "mapped P-TMSI" that is</w:t>
            </w:r>
            <w:r w:rsidR="00F41054">
              <w:t xml:space="preserve"> already</w:t>
            </w:r>
            <w:r w:rsidR="009D627C">
              <w:t xml:space="preserve"> defined in TS 24.008</w:t>
            </w:r>
            <w:r w:rsidR="00C51DF1">
              <w:t xml:space="preserve"> as following:</w:t>
            </w:r>
          </w:p>
          <w:p w14:paraId="1CF74A59" w14:textId="55EBF64C" w:rsidR="00CD6784" w:rsidRDefault="00CD6784" w:rsidP="0047549A">
            <w:pPr>
              <w:pStyle w:val="CRCoverPage"/>
              <w:spacing w:after="0"/>
              <w:ind w:left="100"/>
            </w:pPr>
          </w:p>
          <w:p w14:paraId="58AB58E3" w14:textId="77777777" w:rsidR="00CD6784" w:rsidRPr="00CC0C94" w:rsidRDefault="00CD6784" w:rsidP="00CD6784">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5854A3C4" w14:textId="435CD4E1" w:rsidR="00CD6784" w:rsidRPr="00CD6784" w:rsidRDefault="00CD6784" w:rsidP="00CD6784">
            <w:pPr>
              <w:pStyle w:val="CRCoverPage"/>
              <w:spacing w:after="0"/>
              <w:rPr>
                <w:rFonts w:asciiTheme="majorBidi" w:hAnsiTheme="majorBidi" w:cstheme="majorBidi"/>
                <w:iCs/>
              </w:rPr>
            </w:pPr>
            <w:r w:rsidRPr="00CD6784">
              <w:rPr>
                <w:rFonts w:asciiTheme="majorBidi" w:hAnsiTheme="majorBidi" w:cstheme="majorBidi"/>
                <w:b/>
                <w:iCs/>
              </w:rPr>
              <w:t>Mapped P-TMSI:</w:t>
            </w:r>
            <w:r w:rsidRPr="00CD6784">
              <w:rPr>
                <w:rFonts w:asciiTheme="majorBidi" w:hAnsiTheme="majorBidi" w:cstheme="majorBidi"/>
                <w:iCs/>
              </w:rPr>
              <w:t xml:space="preserve"> A P-TMSI which is mapped from a GUTI previously allocated to the MS by an </w:t>
            </w:r>
            <w:smartTag w:uri="urn:schemas-microsoft-com:office:smarttags" w:element="stockticker">
              <w:r w:rsidRPr="00CD6784">
                <w:rPr>
                  <w:rFonts w:asciiTheme="majorBidi" w:hAnsiTheme="majorBidi" w:cstheme="majorBidi"/>
                  <w:iCs/>
                </w:rPr>
                <w:t>MME</w:t>
              </w:r>
            </w:smartTag>
            <w:r w:rsidRPr="00CD6784">
              <w:rPr>
                <w:rFonts w:asciiTheme="majorBidi" w:hAnsiTheme="majorBidi" w:cstheme="majorBidi"/>
                <w:iCs/>
              </w:rPr>
              <w:t>. Mapping rules are defined in 3GPP TS 23.003 [10]. Definition derived from 3GPP TS 23.401 [122].</w:t>
            </w:r>
          </w:p>
          <w:p w14:paraId="315B6B08" w14:textId="71BEEBC9" w:rsidR="00CD6784" w:rsidRDefault="00CD6784" w:rsidP="0047549A">
            <w:pPr>
              <w:pStyle w:val="CRCoverPage"/>
              <w:spacing w:after="0"/>
              <w:ind w:left="100"/>
            </w:pPr>
          </w:p>
          <w:p w14:paraId="4468650C" w14:textId="41DAB006" w:rsidR="00C51DF1" w:rsidRDefault="00C51DF1" w:rsidP="0047549A">
            <w:pPr>
              <w:pStyle w:val="CRCoverPage"/>
              <w:spacing w:after="0"/>
              <w:ind w:left="100"/>
            </w:pPr>
            <w:r>
              <w:t>Adding a definition of "</w:t>
            </w:r>
            <w:r w:rsidRPr="00C51DF1">
              <w:t>mapped 5G-GUTI</w:t>
            </w:r>
            <w:r>
              <w:t xml:space="preserve">" is important since it needs to reflect that the mapping of 5G-GUTI comes only from a native 4G-GUTI, </w:t>
            </w:r>
            <w:proofErr w:type="gramStart"/>
            <w:r>
              <w:t>i.e.</w:t>
            </w:r>
            <w:proofErr w:type="gramEnd"/>
            <w:r>
              <w:t xml:space="preserve"> a </w:t>
            </w:r>
            <w:r w:rsidRPr="00C51DF1">
              <w:t>4G-GUTI previously allocated by an MME</w:t>
            </w:r>
            <w:r w:rsidR="008351D0">
              <w:t xml:space="preserve"> (similar to the definitions of Mapped GUTI and Mapped P-TMSI)</w:t>
            </w:r>
            <w:r w:rsidR="0010259E">
              <w:t>.</w:t>
            </w:r>
          </w:p>
          <w:p w14:paraId="31C72C3F" w14:textId="6F41553D" w:rsidR="00C51DF1" w:rsidRDefault="00C51DF1" w:rsidP="0047549A">
            <w:pPr>
              <w:pStyle w:val="CRCoverPage"/>
              <w:spacing w:after="0"/>
              <w:ind w:left="100"/>
            </w:pPr>
          </w:p>
          <w:p w14:paraId="386FEAB0" w14:textId="23B1EB77" w:rsidR="008351D0" w:rsidRDefault="008351D0" w:rsidP="0047549A">
            <w:pPr>
              <w:pStyle w:val="CRCoverPage"/>
              <w:spacing w:after="0"/>
              <w:ind w:left="100"/>
            </w:pPr>
            <w:r>
              <w:t>(2)</w:t>
            </w:r>
          </w:p>
          <w:p w14:paraId="77518F09" w14:textId="307BE262" w:rsidR="00E91DB0" w:rsidRDefault="008351D0" w:rsidP="00AB3D92">
            <w:pPr>
              <w:pStyle w:val="CRCoverPage"/>
              <w:spacing w:after="0"/>
              <w:ind w:left="100"/>
            </w:pPr>
            <w:r>
              <w:t xml:space="preserve">As explained in (1) above, the </w:t>
            </w:r>
            <w:r w:rsidRPr="008351D0">
              <w:t xml:space="preserve">mapping of 5G-GUTI comes only from </w:t>
            </w:r>
            <w:r>
              <w:t>a</w:t>
            </w:r>
            <w:r w:rsidR="007C5E51">
              <w:t xml:space="preserve"> native 4G-GUTI, </w:t>
            </w:r>
            <w:proofErr w:type="gramStart"/>
            <w:r w:rsidR="007C5E51">
              <w:t>i.e.</w:t>
            </w:r>
            <w:proofErr w:type="gramEnd"/>
            <w:r w:rsidR="007C5E51">
              <w:t xml:space="preserve"> a</w:t>
            </w:r>
            <w:r w:rsidRPr="008351D0">
              <w:t xml:space="preserve"> 4G-GUTI</w:t>
            </w:r>
            <w:r>
              <w:t xml:space="preserve"> </w:t>
            </w:r>
            <w:r w:rsidRPr="008351D0">
              <w:t>allocated by an MME</w:t>
            </w:r>
            <w:r>
              <w:t>.</w:t>
            </w:r>
            <w:r w:rsidR="00AB3D92">
              <w:t xml:space="preserve"> This needs to be reflected in the </w:t>
            </w:r>
            <w:r w:rsidR="0036717E">
              <w:t>clauses</w:t>
            </w:r>
            <w:r w:rsidR="00AB3D92">
              <w:t xml:space="preserve"> inside </w:t>
            </w:r>
            <w:r w:rsidR="00AB3D92" w:rsidRPr="00AB3D92">
              <w:t xml:space="preserve">TS 24.501 </w:t>
            </w:r>
            <w:r w:rsidR="00AB3D92">
              <w:t xml:space="preserve">to be consistent with the definition. </w:t>
            </w:r>
          </w:p>
          <w:p w14:paraId="7BA304C6" w14:textId="78F715F6" w:rsidR="008351D0" w:rsidRDefault="00AB3D92" w:rsidP="00AB3D92">
            <w:pPr>
              <w:pStyle w:val="CRCoverPage"/>
              <w:spacing w:after="0"/>
              <w:ind w:left="100"/>
            </w:pPr>
            <w:r w:rsidRPr="00E91DB0">
              <w:rPr>
                <w:b/>
                <w:bCs/>
              </w:rPr>
              <w:t>Note</w:t>
            </w:r>
            <w:r>
              <w:t xml:space="preserve">: Similar </w:t>
            </w:r>
            <w:r w:rsidR="00CE7045">
              <w:t>clarification</w:t>
            </w:r>
            <w:r>
              <w:t xml:space="preserve"> was agreed for TS 24.008 in </w:t>
            </w:r>
            <w:r w:rsidRPr="00E871D5">
              <w:rPr>
                <w:b/>
                <w:bCs/>
              </w:rPr>
              <w:t>C1-216787</w:t>
            </w:r>
            <w:r>
              <w:t xml:space="preserve"> </w:t>
            </w:r>
            <w:r w:rsidR="000917C7">
              <w:t>with</w:t>
            </w:r>
            <w:r>
              <w:t>in CT1</w:t>
            </w:r>
            <w:r w:rsidRPr="00AB3D92">
              <w:t>#133-e</w:t>
            </w:r>
            <w:r>
              <w:t>.</w:t>
            </w:r>
          </w:p>
          <w:p w14:paraId="314ED1B7" w14:textId="77777777" w:rsidR="00CD6784" w:rsidRDefault="00CD6784" w:rsidP="0047549A">
            <w:pPr>
              <w:pStyle w:val="CRCoverPage"/>
              <w:spacing w:after="0"/>
              <w:ind w:left="100"/>
            </w:pPr>
          </w:p>
          <w:p w14:paraId="2C5007D5" w14:textId="77777777" w:rsidR="00EF368A" w:rsidRDefault="0003443A" w:rsidP="00EF368A">
            <w:pPr>
              <w:pStyle w:val="CRCoverPage"/>
              <w:spacing w:after="0"/>
              <w:ind w:left="100"/>
            </w:pPr>
            <w:r w:rsidRPr="0003443A">
              <w:lastRenderedPageBreak/>
              <w:t>(3)</w:t>
            </w:r>
          </w:p>
          <w:p w14:paraId="18FF05DB" w14:textId="0B3C8892" w:rsidR="0003443A" w:rsidRPr="0003443A" w:rsidRDefault="0003443A" w:rsidP="00EF368A">
            <w:pPr>
              <w:pStyle w:val="CRCoverPage"/>
              <w:spacing w:after="0"/>
              <w:ind w:left="100"/>
            </w:pPr>
            <w:r w:rsidRPr="0003443A">
              <w:t>The reference to TS 23.003 (for how the mapping is done) was missing from some subclauses in TS 24.501.</w:t>
            </w:r>
          </w:p>
          <w:p w14:paraId="4AB1CFBA" w14:textId="1F400908" w:rsidR="0047549A" w:rsidRPr="009E4C08" w:rsidRDefault="0047549A" w:rsidP="00B23126">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8776F00" w14:textId="77777777" w:rsidR="0003443A" w:rsidRPr="0003443A" w:rsidRDefault="0003443A" w:rsidP="00EF368A">
            <w:pPr>
              <w:pStyle w:val="CRCoverPage"/>
              <w:spacing w:after="0"/>
              <w:ind w:left="100"/>
            </w:pPr>
            <w:r w:rsidRPr="0003443A">
              <w:t>(1) Adding a definition for the terminology "mapped</w:t>
            </w:r>
            <w:r w:rsidRPr="0003443A">
              <w:rPr>
                <w:rFonts w:hint="eastAsia"/>
              </w:rPr>
              <w:t xml:space="preserve"> 5G-GUTI</w:t>
            </w:r>
            <w:r w:rsidRPr="0003443A">
              <w:t>".</w:t>
            </w:r>
          </w:p>
          <w:p w14:paraId="1CD68592" w14:textId="77777777" w:rsidR="000B7B62" w:rsidRDefault="000B7B62" w:rsidP="00E91DB0">
            <w:pPr>
              <w:pStyle w:val="CRCoverPage"/>
              <w:spacing w:after="0"/>
              <w:ind w:left="100"/>
            </w:pPr>
          </w:p>
          <w:p w14:paraId="68EA02E1" w14:textId="3F148834" w:rsidR="0003443A" w:rsidRPr="0003443A" w:rsidRDefault="0003443A" w:rsidP="00E91DB0">
            <w:pPr>
              <w:pStyle w:val="CRCoverPage"/>
              <w:spacing w:after="0"/>
              <w:ind w:left="100"/>
            </w:pPr>
            <w:r w:rsidRPr="0003443A">
              <w:t>(2)</w:t>
            </w:r>
            <w:r w:rsidR="00E91DB0">
              <w:t xml:space="preserve"> Clarifying that the </w:t>
            </w:r>
            <w:r w:rsidR="00E91DB0" w:rsidRPr="00E91DB0">
              <w:t>mapping of 5G-GUTI comes only from a</w:t>
            </w:r>
            <w:r w:rsidR="007C5E51">
              <w:t xml:space="preserve"> native</w:t>
            </w:r>
            <w:r w:rsidR="00E91DB0" w:rsidRPr="00E91DB0">
              <w:t xml:space="preserve"> 4G-GUTI</w:t>
            </w:r>
            <w:r w:rsidR="007C5E51">
              <w:t xml:space="preserve"> (</w:t>
            </w:r>
            <w:proofErr w:type="gramStart"/>
            <w:r w:rsidR="007C5E51">
              <w:t>i.e.</w:t>
            </w:r>
            <w:proofErr w:type="gramEnd"/>
            <w:r w:rsidR="007C5E51">
              <w:t xml:space="preserve"> a 4G-GUTI that is</w:t>
            </w:r>
            <w:r w:rsidR="00E91DB0" w:rsidRPr="00E91DB0">
              <w:t xml:space="preserve"> allocated by an MME</w:t>
            </w:r>
            <w:r w:rsidR="007C5E51">
              <w:t>)</w:t>
            </w:r>
            <w:r w:rsidR="00E91DB0">
              <w:t>.</w:t>
            </w:r>
          </w:p>
          <w:p w14:paraId="5C94B917" w14:textId="77777777" w:rsidR="000B7B62" w:rsidRDefault="000B7B62" w:rsidP="00EF368A">
            <w:pPr>
              <w:pStyle w:val="CRCoverPage"/>
              <w:spacing w:after="0"/>
              <w:ind w:left="100"/>
            </w:pPr>
          </w:p>
          <w:p w14:paraId="76C0712C" w14:textId="6CCF0236" w:rsidR="003D1CE5" w:rsidRPr="009E4C08" w:rsidRDefault="0003443A" w:rsidP="00EF368A">
            <w:pPr>
              <w:pStyle w:val="CRCoverPage"/>
              <w:spacing w:after="0"/>
              <w:ind w:left="100"/>
            </w:pPr>
            <w:r w:rsidRPr="0003443A">
              <w:t>(3) Adding the reference to TS 23.003 to clarify how the mapping is done.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49098C7" w14:textId="77777777" w:rsidR="00A9087F" w:rsidRDefault="005D1507" w:rsidP="005D1507">
            <w:pPr>
              <w:pStyle w:val="CRCoverPage"/>
              <w:spacing w:after="0"/>
              <w:ind w:left="100"/>
            </w:pPr>
            <w:r>
              <w:t>No definition to "</w:t>
            </w:r>
            <w:r w:rsidRPr="005D1507">
              <w:t>mapped</w:t>
            </w:r>
            <w:r w:rsidRPr="005D1507">
              <w:rPr>
                <w:rFonts w:hint="eastAsia"/>
              </w:rPr>
              <w:t xml:space="preserve"> 5G-GUTI</w:t>
            </w:r>
            <w:r>
              <w:t>" which causes unclarity what is meant by this terminology and causes inconsistency between different NAS stage-3 specifications (TS 24.501, TS 24.301, TS 24.008).</w:t>
            </w:r>
          </w:p>
          <w:p w14:paraId="6481B4B5" w14:textId="77777777" w:rsidR="000B7B62" w:rsidRDefault="000B7B62" w:rsidP="005D1507">
            <w:pPr>
              <w:pStyle w:val="CRCoverPage"/>
              <w:spacing w:after="0"/>
              <w:ind w:left="100"/>
            </w:pPr>
          </w:p>
          <w:p w14:paraId="616621A5" w14:textId="2DB4307F" w:rsidR="005D1507" w:rsidRPr="009E4C08" w:rsidRDefault="005D1507" w:rsidP="005D1507">
            <w:pPr>
              <w:pStyle w:val="CRCoverPage"/>
              <w:spacing w:after="0"/>
              <w:ind w:left="100"/>
            </w:pPr>
            <w:proofErr w:type="gramStart"/>
            <w:r>
              <w:t>Also</w:t>
            </w:r>
            <w:proofErr w:type="gramEnd"/>
            <w:r>
              <w:t xml:space="preserve"> wrong understanding that the </w:t>
            </w:r>
            <w:r w:rsidR="00503B21">
              <w:t>4</w:t>
            </w:r>
            <w:r>
              <w:t xml:space="preserve">G-GUTI </w:t>
            </w:r>
            <w:r w:rsidR="000B7B62">
              <w:t xml:space="preserve">that is </w:t>
            </w:r>
            <w:r>
              <w:t xml:space="preserve">used for mapping the 5G-GUTI </w:t>
            </w:r>
            <w:r w:rsidR="00AD5103">
              <w:t>can be a mapped 4G-GUTI</w:t>
            </w:r>
            <w:r w:rsidR="00503B21">
              <w:t xml:space="preserve"> </w:t>
            </w:r>
            <w:r w:rsidR="00AD5103">
              <w:t>(i.e. not a</w:t>
            </w:r>
            <w:r w:rsidR="00503B21">
              <w:t xml:space="preserve"> native 4G-GUTI</w:t>
            </w:r>
            <w:r w:rsidR="00AD5103">
              <w:t>)</w:t>
            </w:r>
            <w:r w:rsidR="00BC1697">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65279B4" w:rsidR="001E41F3" w:rsidRPr="009E4C08" w:rsidRDefault="00086052" w:rsidP="00086052">
            <w:pPr>
              <w:pStyle w:val="CRCoverPage"/>
              <w:spacing w:after="0"/>
              <w:ind w:left="100"/>
            </w:pPr>
            <w:r>
              <w:t xml:space="preserve">3.1, </w:t>
            </w:r>
            <w:r w:rsidRPr="00086052">
              <w:t>5.5.1.2.2</w:t>
            </w:r>
            <w:r>
              <w:t xml:space="preserve">, </w:t>
            </w:r>
            <w:r w:rsidRPr="00086052">
              <w:t>5.5.1.3.2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3152965" w14:textId="77777777" w:rsidR="004F19A7" w:rsidRPr="004F19A7" w:rsidRDefault="004F19A7" w:rsidP="004F19A7">
      <w:pPr>
        <w:jc w:val="center"/>
        <w:rPr>
          <w:highlight w:val="green"/>
        </w:rPr>
      </w:pPr>
      <w:r w:rsidRPr="004F19A7">
        <w:rPr>
          <w:highlight w:val="green"/>
        </w:rPr>
        <w:lastRenderedPageBreak/>
        <w:t>***** First change *****</w:t>
      </w:r>
    </w:p>
    <w:p w14:paraId="7DEA64A0" w14:textId="77777777" w:rsidR="00C71F2B" w:rsidRPr="004D3578" w:rsidRDefault="00C71F2B" w:rsidP="00C71F2B">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r w:rsidRPr="004D3578">
        <w:t>3.1</w:t>
      </w:r>
      <w:r w:rsidRPr="004D3578">
        <w:tab/>
        <w:t>Definitions</w:t>
      </w:r>
      <w:bookmarkEnd w:id="1"/>
      <w:bookmarkEnd w:id="2"/>
      <w:bookmarkEnd w:id="3"/>
      <w:bookmarkEnd w:id="4"/>
      <w:bookmarkEnd w:id="5"/>
      <w:bookmarkEnd w:id="6"/>
      <w:bookmarkEnd w:id="7"/>
      <w:bookmarkEnd w:id="8"/>
    </w:p>
    <w:p w14:paraId="242338E6" w14:textId="77777777" w:rsidR="00C71F2B" w:rsidRPr="004D3578" w:rsidRDefault="00C71F2B" w:rsidP="00C71F2B">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64AA33F" w14:textId="77777777" w:rsidR="00C71F2B" w:rsidRPr="00C70F69" w:rsidRDefault="00C71F2B" w:rsidP="00C71F2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865A3F8" w14:textId="77777777" w:rsidR="00C71F2B" w:rsidRPr="00C70F69" w:rsidRDefault="00C71F2B" w:rsidP="00C71F2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E503324" w14:textId="77777777" w:rsidR="00C71F2B" w:rsidRPr="00C70F69" w:rsidRDefault="00C71F2B" w:rsidP="00C71F2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5C6C1F2" w14:textId="77777777" w:rsidR="00C71F2B" w:rsidRPr="00C70F69" w:rsidRDefault="00C71F2B" w:rsidP="00C71F2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50B40E5" w14:textId="77777777" w:rsidR="00C71F2B" w:rsidRDefault="00C71F2B" w:rsidP="00C71F2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4BC5852E" w14:textId="77777777" w:rsidR="00C71F2B" w:rsidRPr="009011A3" w:rsidRDefault="00C71F2B" w:rsidP="00C71F2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3931671" w14:textId="77777777" w:rsidR="00C71F2B" w:rsidRPr="00886B73" w:rsidRDefault="00C71F2B" w:rsidP="00C71F2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CD0D9FE" w14:textId="77777777" w:rsidR="00C71F2B" w:rsidRDefault="00C71F2B" w:rsidP="00C71F2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347E9AC" w14:textId="77777777" w:rsidR="00C71F2B" w:rsidRDefault="00C71F2B" w:rsidP="00C71F2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8DC43D4" w14:textId="77777777" w:rsidR="00C71F2B" w:rsidRDefault="00C71F2B" w:rsidP="00C71F2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5522D569" w14:textId="77777777" w:rsidR="00C71F2B" w:rsidRDefault="00C71F2B" w:rsidP="00C71F2B">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3461FC3B" w14:textId="77777777" w:rsidR="00C71F2B" w:rsidRDefault="00C71F2B" w:rsidP="00C71F2B">
      <w:pPr>
        <w:pStyle w:val="B1"/>
      </w:pPr>
      <w:r>
        <w:t>-</w:t>
      </w:r>
      <w:r>
        <w:tab/>
        <w:t xml:space="preserve">between the UE and the N3IWF for untrusted non-3GPP </w:t>
      </w:r>
      <w:proofErr w:type="gramStart"/>
      <w:r>
        <w:t>access;</w:t>
      </w:r>
      <w:proofErr w:type="gramEnd"/>
    </w:p>
    <w:p w14:paraId="2E162A2B" w14:textId="77777777" w:rsidR="00C71F2B" w:rsidRDefault="00C71F2B" w:rsidP="00C71F2B">
      <w:pPr>
        <w:pStyle w:val="B1"/>
      </w:pPr>
      <w:r>
        <w:t>-</w:t>
      </w:r>
      <w:r>
        <w:tab/>
        <w:t xml:space="preserve">between the UE and the TNGF for trusted non-3GPP access used by the </w:t>
      </w:r>
      <w:proofErr w:type="gramStart"/>
      <w:r>
        <w:t>UE;</w:t>
      </w:r>
      <w:proofErr w:type="gramEnd"/>
    </w:p>
    <w:p w14:paraId="235C7915" w14:textId="77777777" w:rsidR="00C71F2B" w:rsidRDefault="00C71F2B" w:rsidP="00C71F2B">
      <w:pPr>
        <w:pStyle w:val="B1"/>
      </w:pPr>
      <w:r>
        <w:t>-</w:t>
      </w:r>
      <w:r>
        <w:tab/>
        <w:t xml:space="preserve">within the TWIF acting on behalf of the N5CW device for trusted non-3GPP access used by the N5CW </w:t>
      </w:r>
      <w:proofErr w:type="gramStart"/>
      <w:r>
        <w:t>device;</w:t>
      </w:r>
      <w:proofErr w:type="gramEnd"/>
    </w:p>
    <w:p w14:paraId="2D9DDCB8" w14:textId="77777777" w:rsidR="00C71F2B" w:rsidRDefault="00C71F2B" w:rsidP="00C71F2B">
      <w:pPr>
        <w:pStyle w:val="B1"/>
      </w:pPr>
      <w:r>
        <w:t>-</w:t>
      </w:r>
      <w:r>
        <w:tab/>
        <w:t>between the 5G-RG and the W-AGF for wireline access used by the 5G-</w:t>
      </w:r>
      <w:proofErr w:type="gramStart"/>
      <w:r>
        <w:t>RG;</w:t>
      </w:r>
      <w:proofErr w:type="gramEnd"/>
    </w:p>
    <w:p w14:paraId="1C293A44" w14:textId="77777777" w:rsidR="00C71F2B" w:rsidRDefault="00C71F2B" w:rsidP="00C71F2B">
      <w:pPr>
        <w:pStyle w:val="B1"/>
      </w:pPr>
      <w:r>
        <w:t>-</w:t>
      </w:r>
      <w:r>
        <w:tab/>
        <w:t>within the W-AGF acting on behalf of the FN-RG for wireline access used by the FN-RG; or</w:t>
      </w:r>
    </w:p>
    <w:p w14:paraId="74ACF7C0" w14:textId="77777777" w:rsidR="00C71F2B" w:rsidRDefault="00C71F2B" w:rsidP="00C71F2B">
      <w:pPr>
        <w:pStyle w:val="B1"/>
      </w:pPr>
      <w:r>
        <w:t>-</w:t>
      </w:r>
      <w:r>
        <w:tab/>
        <w:t>within the W-AGF acting on behalf of the N5GC device for wireline access used by the N5GC device</w:t>
      </w:r>
      <w:r w:rsidRPr="003168A2">
        <w:t>.</w:t>
      </w:r>
    </w:p>
    <w:p w14:paraId="2AA971AB" w14:textId="77777777" w:rsidR="00C71F2B" w:rsidRPr="003168A2" w:rsidRDefault="00C71F2B" w:rsidP="00C71F2B">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17A7CC5" w14:textId="77777777" w:rsidR="00C71F2B" w:rsidRPr="00CC0C94" w:rsidRDefault="00C71F2B" w:rsidP="00C71F2B">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3116EA1" w14:textId="77777777" w:rsidR="00C71F2B" w:rsidRPr="00CC0C94" w:rsidRDefault="00C71F2B" w:rsidP="00C71F2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ECDE0E5" w14:textId="77777777" w:rsidR="00C71F2B" w:rsidRDefault="00C71F2B" w:rsidP="00C71F2B">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B3972D4" w14:textId="77777777" w:rsidR="00C71F2B" w:rsidRDefault="00C71F2B" w:rsidP="00C71F2B">
      <w:pPr>
        <w:pStyle w:val="NO"/>
      </w:pPr>
      <w:r>
        <w:t>NOTE 1:</w:t>
      </w:r>
      <w:r>
        <w:tab/>
        <w:t>How the upper layers in the UE are configured to provide an indication is outside the scope of the present document.</w:t>
      </w:r>
    </w:p>
    <w:p w14:paraId="45F70D5A" w14:textId="77777777" w:rsidR="00C71F2B" w:rsidRDefault="00C71F2B" w:rsidP="00C71F2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1C80379" w14:textId="77777777" w:rsidR="00C71F2B" w:rsidRDefault="00C71F2B" w:rsidP="00C71F2B">
      <w:pPr>
        <w:pStyle w:val="B1"/>
      </w:pPr>
      <w:r>
        <w:t>a)</w:t>
      </w:r>
      <w:r>
        <w:tab/>
        <w:t>the UE supports RACS; and</w:t>
      </w:r>
    </w:p>
    <w:p w14:paraId="613A0143" w14:textId="77777777" w:rsidR="00C71F2B" w:rsidRDefault="00C71F2B" w:rsidP="00C71F2B">
      <w:pPr>
        <w:pStyle w:val="B1"/>
      </w:pPr>
      <w:r>
        <w:t>b)</w:t>
      </w:r>
      <w:r>
        <w:tab/>
        <w:t>the UE has:</w:t>
      </w:r>
    </w:p>
    <w:p w14:paraId="094F4C0C" w14:textId="77777777" w:rsidR="00C71F2B" w:rsidRDefault="00C71F2B" w:rsidP="00C71F2B">
      <w:pPr>
        <w:pStyle w:val="B2"/>
      </w:pPr>
      <w:r>
        <w:t>1)</w:t>
      </w:r>
      <w:r>
        <w:tab/>
        <w:t>a stored network-assigned UE radio capability ID which is associated with the PLMN ID or SNPN identity of the serving network and which maps to the set of radio capabilities currently enabled at the UE; or</w:t>
      </w:r>
    </w:p>
    <w:p w14:paraId="422520A1" w14:textId="77777777" w:rsidR="00C71F2B" w:rsidRPr="00CC0C94" w:rsidRDefault="00C71F2B" w:rsidP="00C71F2B">
      <w:pPr>
        <w:pStyle w:val="B2"/>
        <w:rPr>
          <w:lang w:eastAsia="zh-CN"/>
        </w:rPr>
      </w:pPr>
      <w:r>
        <w:t>2)</w:t>
      </w:r>
      <w:r>
        <w:tab/>
        <w:t>a manufacturer-assigned UE radio capability ID which maps to the set of radio capabilities currently enabled at the UE</w:t>
      </w:r>
      <w:r w:rsidRPr="00CC0C94">
        <w:t>.</w:t>
      </w:r>
    </w:p>
    <w:p w14:paraId="2561AA24" w14:textId="77777777" w:rsidR="00C71F2B" w:rsidRPr="00CC0C94" w:rsidRDefault="00C71F2B" w:rsidP="00C71F2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EC8DEE7" w14:textId="77777777" w:rsidR="00C71F2B" w:rsidRPr="00CC0C94" w:rsidRDefault="00C71F2B" w:rsidP="00C71F2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B1C03C1" w14:textId="77777777" w:rsidR="00C71F2B" w:rsidRDefault="00C71F2B" w:rsidP="00C71F2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CC8FA07" w14:textId="77777777" w:rsidR="00C71F2B" w:rsidRDefault="00C71F2B" w:rsidP="00C71F2B">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52C9C36" w14:textId="77777777" w:rsidR="00C71F2B" w:rsidRDefault="00C71F2B" w:rsidP="00C71F2B">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0B7189E7" w14:textId="77777777" w:rsidR="00C71F2B" w:rsidRPr="00CC0C94" w:rsidRDefault="00C71F2B" w:rsidP="00C71F2B">
      <w:r>
        <w:rPr>
          <w:lang w:eastAsia="zh-CN"/>
        </w:rPr>
        <w:t>The CAG restrictions are not applied in a PLMN when a UE accesses the PLMN due to emergency services.</w:t>
      </w:r>
    </w:p>
    <w:p w14:paraId="1DC424EF" w14:textId="77777777" w:rsidR="00C71F2B" w:rsidRDefault="00C71F2B" w:rsidP="00C71F2B">
      <w:pPr>
        <w:rPr>
          <w:b/>
        </w:rPr>
      </w:pPr>
      <w:r>
        <w:rPr>
          <w:b/>
        </w:rPr>
        <w:t xml:space="preserve">Cleartext IEs: </w:t>
      </w:r>
      <w:r w:rsidRPr="0088580E">
        <w:t>Information elements that can be sent without confidentiality protection in initial NAS messages</w:t>
      </w:r>
      <w:r>
        <w:t xml:space="preserve"> as specified in subclause 4.4.6.</w:t>
      </w:r>
    </w:p>
    <w:p w14:paraId="08C99947" w14:textId="77777777" w:rsidR="00C71F2B" w:rsidRDefault="00C71F2B" w:rsidP="00C71F2B">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3909F1F7" w14:textId="77777777" w:rsidR="00C71F2B" w:rsidRPr="00CC0C94" w:rsidRDefault="00C71F2B" w:rsidP="00C71F2B">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D945AE9" w14:textId="77777777" w:rsidR="00C71F2B" w:rsidRPr="0083064D" w:rsidRDefault="00C71F2B" w:rsidP="00C71F2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4F706FBD" w14:textId="77777777" w:rsidR="00C71F2B" w:rsidRPr="0083064D" w:rsidRDefault="00C71F2B" w:rsidP="00C71F2B">
      <w:pPr>
        <w:rPr>
          <w:b/>
        </w:rPr>
      </w:pPr>
      <w:r>
        <w:rPr>
          <w:b/>
        </w:rPr>
        <w:lastRenderedPageBreak/>
        <w:t xml:space="preserve">DNN requested by the UE: </w:t>
      </w:r>
      <w:r>
        <w:t>A DNN explicitly requested by the UE and included in a NAS request message.</w:t>
      </w:r>
    </w:p>
    <w:p w14:paraId="277B905C" w14:textId="77777777" w:rsidR="00C71F2B" w:rsidRDefault="00C71F2B" w:rsidP="00C71F2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A5DE613" w14:textId="77777777" w:rsidR="00C71F2B" w:rsidRDefault="00C71F2B" w:rsidP="00C71F2B">
      <w:pPr>
        <w:rPr>
          <w:b/>
        </w:rPr>
      </w:pPr>
      <w:r w:rsidRPr="00496914">
        <w:rPr>
          <w:b/>
          <w:bCs/>
        </w:rPr>
        <w:t>Default S-NSSAI</w:t>
      </w:r>
      <w:r>
        <w:t xml:space="preserve">: </w:t>
      </w:r>
      <w:r w:rsidRPr="006A2CEE">
        <w:t xml:space="preserve">An S-NSSAI in the subscribed S-NSSAIs </w:t>
      </w:r>
      <w:r>
        <w:t>marked as default.</w:t>
      </w:r>
    </w:p>
    <w:p w14:paraId="0F5039C7" w14:textId="77777777" w:rsidR="00C71F2B" w:rsidRPr="00B96F9F" w:rsidRDefault="00C71F2B" w:rsidP="00C71F2B">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3C536BA" w14:textId="77777777" w:rsidR="00C71F2B" w:rsidRPr="00CC0C94" w:rsidRDefault="00C71F2B" w:rsidP="00C71F2B">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FD1303A" w14:textId="77777777" w:rsidR="00C71F2B" w:rsidRPr="00CC0C94" w:rsidRDefault="00C71F2B" w:rsidP="00C71F2B">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733CC74" w14:textId="77777777" w:rsidR="00C71F2B" w:rsidRPr="00CC0C94" w:rsidRDefault="00C71F2B" w:rsidP="00C71F2B">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9375E80" w14:textId="77777777" w:rsidR="00C71F2B" w:rsidRPr="00CC0C94" w:rsidRDefault="00C71F2B" w:rsidP="00C71F2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311E9A" w14:textId="77777777" w:rsidR="00C71F2B" w:rsidRPr="00CC0C94" w:rsidRDefault="00C71F2B" w:rsidP="00C71F2B">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36FEC70" w14:textId="77777777" w:rsidR="00C71F2B" w:rsidRDefault="00C71F2B" w:rsidP="00C71F2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67CE4D24" w14:textId="77777777" w:rsidR="00C71F2B" w:rsidRPr="00090C47" w:rsidRDefault="00C71F2B" w:rsidP="00C71F2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07250B7" w14:textId="77777777" w:rsidR="00C71F2B" w:rsidRDefault="00C71F2B" w:rsidP="00C71F2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6C8F793C" w14:textId="77777777" w:rsidR="00C71F2B" w:rsidRPr="00CC0C94" w:rsidRDefault="00C71F2B" w:rsidP="00C71F2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72ADD45" w14:textId="77777777" w:rsidR="00C71F2B" w:rsidRPr="00C26E47" w:rsidRDefault="00C71F2B" w:rsidP="00C71F2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2777E41" w14:textId="77777777" w:rsidR="00C71F2B" w:rsidRPr="00C26E47" w:rsidRDefault="00C71F2B" w:rsidP="00C71F2B">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D334373" w14:textId="77777777" w:rsidR="00C71F2B" w:rsidRDefault="00C71F2B" w:rsidP="00C71F2B">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2AF89B1" w14:textId="06900576" w:rsidR="00C71F2B" w:rsidRDefault="00C71F2B" w:rsidP="00C71F2B">
      <w:pPr>
        <w:rPr>
          <w:ins w:id="9" w:author="Nassar, Mohamed A. (Nokia - DE/Munich)" w:date="2022-02-04T10:29:00Z"/>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E2E3C43" w14:textId="626A92E3" w:rsidR="008B462A" w:rsidRPr="003168A2" w:rsidRDefault="008B462A" w:rsidP="00C71F2B">
      <w:pPr>
        <w:rPr>
          <w:lang w:eastAsia="ja-JP"/>
        </w:rPr>
      </w:pPr>
      <w:ins w:id="10" w:author="Nassar, Mohamed A. (Nokia - DE/Munich)" w:date="2022-02-04T10:29:00Z">
        <w:r w:rsidRPr="006A2CEE">
          <w:rPr>
            <w:b/>
          </w:rPr>
          <w:t xml:space="preserve">Mapped </w:t>
        </w:r>
        <w:r>
          <w:rPr>
            <w:b/>
          </w:rPr>
          <w:t>5G-GUTI</w:t>
        </w:r>
        <w:r w:rsidRPr="006A2CEE">
          <w:rPr>
            <w:b/>
          </w:rPr>
          <w:t>:</w:t>
        </w:r>
        <w:r w:rsidRPr="006A2CEE">
          <w:t xml:space="preserve"> </w:t>
        </w:r>
        <w:r w:rsidRPr="008B462A">
          <w:rPr>
            <w:bCs/>
            <w:lang w:eastAsia="en-GB"/>
          </w:rPr>
          <w:t xml:space="preserve">A </w:t>
        </w:r>
        <w:r w:rsidR="00660A4F">
          <w:rPr>
            <w:bCs/>
            <w:lang w:eastAsia="en-GB"/>
          </w:rPr>
          <w:t>5G-</w:t>
        </w:r>
        <w:r w:rsidRPr="008B462A">
          <w:rPr>
            <w:bCs/>
            <w:lang w:eastAsia="en-GB"/>
          </w:rPr>
          <w:t xml:space="preserve">GUTI which is mapped from a </w:t>
        </w:r>
      </w:ins>
      <w:ins w:id="11" w:author="Nassar, Mohamed A. (Nokia - DE/Munich)" w:date="2022-02-04T10:30:00Z">
        <w:r w:rsidR="0004039D">
          <w:rPr>
            <w:bCs/>
            <w:lang w:eastAsia="en-GB"/>
          </w:rPr>
          <w:t>4G-</w:t>
        </w:r>
      </w:ins>
      <w:ins w:id="12" w:author="Nassar, Mohamed A. (Nokia - DE/Munich)" w:date="2022-02-04T10:29:00Z">
        <w:r w:rsidRPr="008B462A">
          <w:rPr>
            <w:bCs/>
            <w:lang w:eastAsia="en-GB"/>
          </w:rPr>
          <w:t xml:space="preserve">GUTI previously allocated by an </w:t>
        </w:r>
      </w:ins>
      <w:ins w:id="13" w:author="Nassar, Mohamed A. (Nokia - DE/Munich)" w:date="2022-02-04T10:30:00Z">
        <w:r w:rsidR="00660A4F">
          <w:rPr>
            <w:bCs/>
            <w:lang w:eastAsia="en-GB"/>
          </w:rPr>
          <w:t>MME</w:t>
        </w:r>
      </w:ins>
      <w:ins w:id="14" w:author="Nassar, Mohamed A. (Nokia - DE/Munich)" w:date="2022-02-04T10:29:00Z">
        <w:r w:rsidRPr="008B462A">
          <w:rPr>
            <w:bCs/>
            <w:lang w:eastAsia="en-GB"/>
          </w:rPr>
          <w:t xml:space="preserve">. </w:t>
        </w:r>
        <w:r w:rsidRPr="008B462A">
          <w:rPr>
            <w:lang w:eastAsia="en-GB"/>
          </w:rPr>
          <w:t>Mapping rules are defined in 3GPP TS 23.003 [</w:t>
        </w:r>
      </w:ins>
      <w:ins w:id="15" w:author="Nassar, Mohamed A. (Nokia - DE/Munich)" w:date="2022-02-04T10:31:00Z">
        <w:r w:rsidR="00DF12E5">
          <w:rPr>
            <w:lang w:eastAsia="en-GB"/>
          </w:rPr>
          <w:t>4</w:t>
        </w:r>
      </w:ins>
      <w:ins w:id="16" w:author="Nassar, Mohamed A. (Nokia - DE/Munich)" w:date="2022-02-04T10:29:00Z">
        <w:r w:rsidRPr="008B462A">
          <w:rPr>
            <w:lang w:eastAsia="en-GB"/>
          </w:rPr>
          <w:t>]</w:t>
        </w:r>
        <w:r w:rsidRPr="008B462A">
          <w:rPr>
            <w:bCs/>
            <w:lang w:eastAsia="en-GB"/>
          </w:rPr>
          <w:t>.</w:t>
        </w:r>
      </w:ins>
    </w:p>
    <w:p w14:paraId="602CF237" w14:textId="0268B90E" w:rsidR="008B462A" w:rsidRDefault="00C71F2B" w:rsidP="008B462A">
      <w:r w:rsidRPr="006A2CEE">
        <w:rPr>
          <w:b/>
        </w:rPr>
        <w:t>Mapped S-NSSAI:</w:t>
      </w:r>
      <w:r w:rsidRPr="006A2CEE">
        <w:t xml:space="preserve"> An S-NSSAI in the subscribed S-NSSAIs for the HPLMN, which is mapped to an S-NSSAI of the registered PLMN in case of a r</w:t>
      </w:r>
      <w:r w:rsidRPr="00E250E7">
        <w:t>oaming scenario.</w:t>
      </w:r>
    </w:p>
    <w:p w14:paraId="475BF881" w14:textId="77777777" w:rsidR="00C71F2B" w:rsidRDefault="00C71F2B" w:rsidP="00C71F2B">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2E595970" w14:textId="77777777" w:rsidR="00C71F2B" w:rsidRDefault="00C71F2B" w:rsidP="00C71F2B">
      <w:pPr>
        <w:rPr>
          <w:bCs/>
        </w:rPr>
      </w:pPr>
      <w:r>
        <w:rPr>
          <w:b/>
        </w:rPr>
        <w:t>Multi-USIM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w:t>
      </w:r>
      <w:r w:rsidRPr="00301A4B">
        <w:rPr>
          <w:bCs/>
        </w:rPr>
        <w:lastRenderedPageBreak/>
        <w:t>supporting one or more of the N1 NAS signalling connection release, the paging indication for voice services, the reject paging request, and the paging restriction</w:t>
      </w:r>
      <w:r w:rsidRPr="008463D3">
        <w:rPr>
          <w:bCs/>
        </w:rPr>
        <w:t>.</w:t>
      </w:r>
    </w:p>
    <w:p w14:paraId="34C8D8BB" w14:textId="77777777" w:rsidR="00C71F2B" w:rsidRDefault="00C71F2B" w:rsidP="00C71F2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82F5CDF" w14:textId="77777777" w:rsidR="00C71F2B" w:rsidRDefault="00C71F2B" w:rsidP="00C71F2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C0A8FCE" w14:textId="77777777" w:rsidR="00C71F2B" w:rsidRDefault="00C71F2B" w:rsidP="00C71F2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6C3BC5E6" w14:textId="77777777" w:rsidR="00C71F2B" w:rsidRDefault="00C71F2B" w:rsidP="00C71F2B">
      <w:r w:rsidRPr="0038798D">
        <w:rPr>
          <w:b/>
          <w:bCs/>
        </w:rPr>
        <w:t>Non-CAG Cell:</w:t>
      </w:r>
      <w:r w:rsidRPr="0038798D">
        <w:t xml:space="preserve">  An NR cell which does not broadcast any Closed Access Group identity or an E-UTRA cell connected to 5GCN.</w:t>
      </w:r>
    </w:p>
    <w:p w14:paraId="4C23F054" w14:textId="77777777" w:rsidR="00C71F2B" w:rsidRPr="00B96F9F" w:rsidRDefault="00C71F2B" w:rsidP="00C71F2B">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19C7B663" w14:textId="77777777" w:rsidR="00C71F2B" w:rsidRPr="00CC0C94" w:rsidRDefault="00C71F2B" w:rsidP="00C71F2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DACAEB6" w14:textId="77777777" w:rsidR="00C71F2B" w:rsidRPr="00CC0C94" w:rsidRDefault="00C71F2B" w:rsidP="00C71F2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4B73F2F" w14:textId="77777777" w:rsidR="00C71F2B" w:rsidRPr="00CC0C94" w:rsidRDefault="00C71F2B" w:rsidP="00C71F2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4FF90FF" w14:textId="77777777" w:rsidR="00C71F2B" w:rsidRPr="00BD247F" w:rsidRDefault="00C71F2B" w:rsidP="00C71F2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B6A2C79" w14:textId="77777777" w:rsidR="00C71F2B" w:rsidRPr="0083064D" w:rsidRDefault="00C71F2B" w:rsidP="00C71F2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33913BF" w14:textId="77777777" w:rsidR="00C71F2B" w:rsidRDefault="00C71F2B" w:rsidP="00C71F2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FB74E8C" w14:textId="77777777" w:rsidR="00C71F2B" w:rsidRDefault="00C71F2B" w:rsidP="00C71F2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064D0144" w14:textId="77777777" w:rsidR="00C71F2B" w:rsidRPr="00CC0C94" w:rsidRDefault="00C71F2B" w:rsidP="00C71F2B">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3364E37" w14:textId="77777777" w:rsidR="00C71F2B" w:rsidRPr="00CC0C94" w:rsidRDefault="00C71F2B" w:rsidP="00C71F2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5637CE1" w14:textId="77777777" w:rsidR="00C71F2B" w:rsidRPr="00250EE0" w:rsidRDefault="00C71F2B" w:rsidP="00C71F2B">
      <w:pPr>
        <w:rPr>
          <w:lang w:val="en-US"/>
        </w:rPr>
      </w:pPr>
      <w:r w:rsidRPr="00250EE0">
        <w:rPr>
          <w:b/>
          <w:lang w:val="en-US"/>
        </w:rPr>
        <w:t>Network slicing information:</w:t>
      </w:r>
      <w:r w:rsidRPr="00250EE0">
        <w:rPr>
          <w:lang w:val="en-US"/>
        </w:rPr>
        <w:t xml:space="preserve"> information stored at the UE consisting of one or more of the following:</w:t>
      </w:r>
    </w:p>
    <w:p w14:paraId="34BAA8F8" w14:textId="77777777" w:rsidR="00C71F2B" w:rsidRDefault="00C71F2B" w:rsidP="00C71F2B">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proofErr w:type="gramStart"/>
      <w:r w:rsidRPr="00DD22EC">
        <w:t>SNPN</w:t>
      </w:r>
      <w:r>
        <w:t>;</w:t>
      </w:r>
      <w:proofErr w:type="gramEnd"/>
    </w:p>
    <w:p w14:paraId="77F0F4C7" w14:textId="77777777" w:rsidR="00C71F2B" w:rsidRDefault="00C71F2B" w:rsidP="00C71F2B">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71EB6974" w14:textId="77777777" w:rsidR="00C71F2B" w:rsidRDefault="00C71F2B" w:rsidP="00C71F2B">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p>
    <w:p w14:paraId="6F398E62" w14:textId="77777777" w:rsidR="00C71F2B" w:rsidRDefault="00C71F2B" w:rsidP="00C71F2B">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0E184090" w14:textId="77777777" w:rsidR="00C71F2B" w:rsidRDefault="00C71F2B" w:rsidP="00C71F2B">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53718AA2" w14:textId="77777777" w:rsidR="00C71F2B" w:rsidRDefault="00C71F2B" w:rsidP="00C71F2B">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45E05D24" w14:textId="77777777" w:rsidR="00C71F2B" w:rsidRDefault="00C71F2B" w:rsidP="00C71F2B">
      <w:pPr>
        <w:pStyle w:val="B1"/>
        <w:rPr>
          <w:lang w:val="en-US"/>
        </w:rPr>
      </w:pPr>
      <w:r>
        <w:rPr>
          <w:lang w:val="en-US"/>
        </w:rPr>
        <w:t>g)</w:t>
      </w:r>
      <w:r>
        <w:rPr>
          <w:lang w:val="en-US"/>
        </w:rPr>
        <w:tab/>
        <w:t xml:space="preserve">mapped S-NSSAI(s) for the rejected NSSAI for the current </w:t>
      </w:r>
      <w:proofErr w:type="gramStart"/>
      <w:r>
        <w:rPr>
          <w:lang w:val="en-US"/>
        </w:rPr>
        <w:t>PLMN;</w:t>
      </w:r>
      <w:proofErr w:type="gramEnd"/>
    </w:p>
    <w:p w14:paraId="4B620452" w14:textId="77777777" w:rsidR="00C71F2B" w:rsidRDefault="00C71F2B" w:rsidP="00C71F2B">
      <w:pPr>
        <w:pStyle w:val="B1"/>
        <w:rPr>
          <w:lang w:val="en-US"/>
        </w:rPr>
      </w:pPr>
      <w:r>
        <w:rPr>
          <w:lang w:val="en-US"/>
        </w:rPr>
        <w:lastRenderedPageBreak/>
        <w:t>h)</w:t>
      </w:r>
      <w:r>
        <w:rPr>
          <w:lang w:val="en-US"/>
        </w:rPr>
        <w:tab/>
        <w:t xml:space="preserve">rejected NSSAI for the failed or revoked </w:t>
      </w:r>
      <w:proofErr w:type="gramStart"/>
      <w:r>
        <w:rPr>
          <w:lang w:val="en-US"/>
        </w:rPr>
        <w:t>NSSAA;</w:t>
      </w:r>
      <w:proofErr w:type="gramEnd"/>
    </w:p>
    <w:p w14:paraId="0A4C9A41" w14:textId="77777777" w:rsidR="00C71F2B" w:rsidRDefault="00C71F2B" w:rsidP="00C71F2B">
      <w:pPr>
        <w:pStyle w:val="B1"/>
        <w:rPr>
          <w:lang w:val="en-US"/>
        </w:rPr>
      </w:pPr>
      <w:r>
        <w:rPr>
          <w:lang w:val="en-US"/>
        </w:rPr>
        <w:t>and</w:t>
      </w:r>
    </w:p>
    <w:p w14:paraId="37C668A2" w14:textId="77777777" w:rsidR="00C71F2B" w:rsidRDefault="00C71F2B" w:rsidP="00C71F2B">
      <w:pPr>
        <w:pStyle w:val="B1"/>
        <w:rPr>
          <w:lang w:val="en-US"/>
        </w:rPr>
      </w:pPr>
      <w:r>
        <w:rPr>
          <w:lang w:val="en-US"/>
        </w:rPr>
        <w:t>i)</w:t>
      </w:r>
      <w:r>
        <w:rPr>
          <w:lang w:val="en-US"/>
        </w:rPr>
        <w:tab/>
        <w:t>for each access type:</w:t>
      </w:r>
    </w:p>
    <w:p w14:paraId="51A8F175" w14:textId="77777777" w:rsidR="00C71F2B" w:rsidRDefault="00C71F2B" w:rsidP="00C71F2B">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5943F0D7" w14:textId="77777777" w:rsidR="00C71F2B" w:rsidRDefault="00C71F2B" w:rsidP="00C71F2B">
      <w:pPr>
        <w:pStyle w:val="B2"/>
      </w:pPr>
      <w:r>
        <w:rPr>
          <w:lang w:val="en-US"/>
        </w:rPr>
        <w:t>2)</w:t>
      </w:r>
      <w:r>
        <w:rPr>
          <w:lang w:val="en-US"/>
        </w:rPr>
        <w:tab/>
        <w:t xml:space="preserve">mapped S-NSSAI(s) for </w:t>
      </w:r>
      <w:r>
        <w:t xml:space="preserve">the allowed NSSAI for a </w:t>
      </w:r>
      <w:proofErr w:type="gramStart"/>
      <w:r>
        <w:t>PLMN;</w:t>
      </w:r>
      <w:proofErr w:type="gramEnd"/>
    </w:p>
    <w:p w14:paraId="1E7B520E" w14:textId="77777777" w:rsidR="00C71F2B" w:rsidRDefault="00C71F2B" w:rsidP="00C71F2B">
      <w:pPr>
        <w:pStyle w:val="B2"/>
        <w:rPr>
          <w:lang w:val="en-US"/>
        </w:rPr>
      </w:pPr>
      <w:r>
        <w:rPr>
          <w:lang w:val="en-US"/>
        </w:rPr>
        <w:t>3)</w:t>
      </w:r>
      <w:r>
        <w:rPr>
          <w:lang w:val="en-US"/>
        </w:rPr>
        <w:tab/>
        <w:t xml:space="preserve">rejected NSSAI for the current registration </w:t>
      </w:r>
      <w:proofErr w:type="gramStart"/>
      <w:r>
        <w:rPr>
          <w:lang w:val="en-US"/>
        </w:rPr>
        <w:t>area;</w:t>
      </w:r>
      <w:proofErr w:type="gramEnd"/>
    </w:p>
    <w:p w14:paraId="7C07B6C7" w14:textId="77777777" w:rsidR="00C71F2B" w:rsidRDefault="00C71F2B" w:rsidP="00C71F2B">
      <w:pPr>
        <w:pStyle w:val="B2"/>
        <w:rPr>
          <w:lang w:val="en-US"/>
        </w:rPr>
      </w:pPr>
      <w:r>
        <w:rPr>
          <w:lang w:val="en-US"/>
        </w:rPr>
        <w:t>4)</w:t>
      </w:r>
      <w:r>
        <w:rPr>
          <w:lang w:val="en-US"/>
        </w:rPr>
        <w:tab/>
        <w:t>mapped S-NSSAI(s) for the rejected NSSAI for</w:t>
      </w:r>
      <w:r w:rsidRPr="008119F2">
        <w:rPr>
          <w:lang w:val="en-US"/>
        </w:rPr>
        <w:t xml:space="preserve"> </w:t>
      </w:r>
      <w:r>
        <w:rPr>
          <w:lang w:val="en-US"/>
        </w:rPr>
        <w:t xml:space="preserve">the current registration </w:t>
      </w:r>
      <w:proofErr w:type="gramStart"/>
      <w:r>
        <w:rPr>
          <w:lang w:val="en-US"/>
        </w:rPr>
        <w:t>area;</w:t>
      </w:r>
      <w:proofErr w:type="gramEnd"/>
    </w:p>
    <w:p w14:paraId="4EFBEC60" w14:textId="77777777" w:rsidR="00C71F2B" w:rsidRDefault="00C71F2B" w:rsidP="00C71F2B">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1A7F0EC" w14:textId="77777777" w:rsidR="00C71F2B" w:rsidRPr="00250EE0" w:rsidRDefault="00C71F2B" w:rsidP="00C71F2B">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12D2639B" w14:textId="77777777" w:rsidR="00C71F2B" w:rsidRPr="005A76F1" w:rsidRDefault="00C71F2B" w:rsidP="00C71F2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2C43EAEE" w14:textId="77777777" w:rsidR="00C71F2B" w:rsidRDefault="00C71F2B" w:rsidP="00C71F2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4987A16" w14:textId="77777777" w:rsidR="00C71F2B" w:rsidRPr="002419F0" w:rsidRDefault="00C71F2B" w:rsidP="00C71F2B">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28907EBA" w14:textId="77777777" w:rsidR="00C71F2B" w:rsidRPr="002419F0" w:rsidRDefault="00C71F2B" w:rsidP="00C71F2B">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A5A6C27" w14:textId="77777777" w:rsidR="00C71F2B" w:rsidRPr="003168A2" w:rsidRDefault="00C71F2B" w:rsidP="00C71F2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9F3F20F" w14:textId="77777777" w:rsidR="00C71F2B" w:rsidRPr="00235394" w:rsidRDefault="00C71F2B" w:rsidP="00C71F2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E99CD6A" w14:textId="77777777" w:rsidR="00C71F2B" w:rsidRPr="00235394" w:rsidRDefault="00C71F2B" w:rsidP="00C71F2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1D6A3C8B" w14:textId="77777777" w:rsidR="00C71F2B" w:rsidRPr="00F623A9" w:rsidRDefault="00C71F2B" w:rsidP="00C71F2B">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FA15CAB" w14:textId="77777777" w:rsidR="00C71F2B" w:rsidRPr="00703C41" w:rsidRDefault="00C71F2B" w:rsidP="00C71F2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C6CBA21" w14:textId="77777777" w:rsidR="00C71F2B" w:rsidRPr="003168A2" w:rsidRDefault="00C71F2B" w:rsidP="00C71F2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22D4BB2" w14:textId="77777777" w:rsidR="00C71F2B" w:rsidRPr="00D020F3" w:rsidRDefault="00C71F2B" w:rsidP="00C71F2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EBDBEFD" w14:textId="77777777" w:rsidR="00C71F2B" w:rsidRDefault="00C71F2B" w:rsidP="00C71F2B">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2054A2CA" w14:textId="77777777" w:rsidR="00C71F2B" w:rsidRPr="00FC426B" w:rsidRDefault="00C71F2B" w:rsidP="00C71F2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9F5DFAB" w14:textId="77777777" w:rsidR="00C71F2B" w:rsidRPr="00FC426B" w:rsidRDefault="00C71F2B" w:rsidP="00C71F2B">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8929D7B" w14:textId="77777777" w:rsidR="00C71F2B" w:rsidRPr="00CC0C94" w:rsidRDefault="00C71F2B" w:rsidP="00C71F2B">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BB042E9" w14:textId="77777777" w:rsidR="00C71F2B" w:rsidRPr="00523DFB" w:rsidRDefault="00C71F2B" w:rsidP="00C71F2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4403CC92" w14:textId="77777777" w:rsidR="00C71F2B" w:rsidRPr="00523DFB" w:rsidRDefault="00C71F2B" w:rsidP="00C71F2B">
      <w:pPr>
        <w:pStyle w:val="NO"/>
      </w:pPr>
      <w:r w:rsidRPr="00523DFB">
        <w:lastRenderedPageBreak/>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60CBD467" w14:textId="77777777" w:rsidR="00C71F2B" w:rsidRPr="00235394" w:rsidRDefault="00C71F2B" w:rsidP="00C71F2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6A06BAF" w14:textId="77777777" w:rsidR="00C71F2B" w:rsidRPr="00235394" w:rsidRDefault="00C71F2B" w:rsidP="00C71F2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34FBA24" w14:textId="77777777" w:rsidR="00C71F2B" w:rsidRPr="00BC1109" w:rsidRDefault="00C71F2B" w:rsidP="00C71F2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34A4DF4E" w14:textId="77777777" w:rsidR="00C71F2B" w:rsidRPr="00BC1109" w:rsidRDefault="00C71F2B" w:rsidP="00C71F2B">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4178037" w14:textId="77777777" w:rsidR="00C71F2B" w:rsidRPr="003168A2" w:rsidRDefault="00C71F2B" w:rsidP="00C71F2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49E7F66" w14:textId="77777777" w:rsidR="00C71F2B" w:rsidRPr="00703C41" w:rsidRDefault="00C71F2B" w:rsidP="00C71F2B">
      <w:pPr>
        <w:pStyle w:val="NO"/>
      </w:pPr>
      <w:r>
        <w:t>NOTE 4</w:t>
      </w:r>
      <w:r w:rsidRPr="00703C41">
        <w:t>:</w:t>
      </w:r>
      <w:r w:rsidRPr="00703C41">
        <w:tab/>
      </w:r>
      <w:r>
        <w:t>Local r</w:t>
      </w:r>
      <w:r w:rsidRPr="00EF4769">
        <w:t xml:space="preserve">elease </w:t>
      </w:r>
      <w:r>
        <w:t>can include communication among network entities.</w:t>
      </w:r>
    </w:p>
    <w:p w14:paraId="4F8A0F1F" w14:textId="77777777" w:rsidR="00C71F2B" w:rsidRPr="003168A2" w:rsidRDefault="00C71F2B" w:rsidP="00C71F2B">
      <w:r w:rsidRPr="006B1FA4">
        <w:rPr>
          <w:b/>
        </w:rPr>
        <w:t>Re</w:t>
      </w:r>
      <w:r>
        <w:rPr>
          <w:b/>
        </w:rPr>
        <w:t>moval of eCall only mode restriction:</w:t>
      </w:r>
      <w:r>
        <w:t xml:space="preserve"> All the limitations as described in 3GPP TS 22.101 [2] for the eCall only mode do not apply any more</w:t>
      </w:r>
      <w:r w:rsidRPr="003168A2">
        <w:t>.</w:t>
      </w:r>
    </w:p>
    <w:p w14:paraId="7E72F266" w14:textId="77777777" w:rsidR="00C71F2B" w:rsidRDefault="00C71F2B" w:rsidP="00C71F2B">
      <w:r w:rsidRPr="000D299B">
        <w:rPr>
          <w:b/>
          <w:bCs/>
        </w:rPr>
        <w:t>SNPN access operation mode</w:t>
      </w:r>
      <w:r>
        <w:t>: SNPN access mode or access to SNPN over non-3GPP access.</w:t>
      </w:r>
    </w:p>
    <w:p w14:paraId="1ACA209A" w14:textId="77777777" w:rsidR="00C71F2B" w:rsidRPr="003168A2" w:rsidRDefault="00C71F2B" w:rsidP="00C71F2B">
      <w:pPr>
        <w:pStyle w:val="NO"/>
      </w:pPr>
      <w:r>
        <w:t>NOTE 5:</w:t>
      </w:r>
      <w:r>
        <w:tab/>
        <w:t>The term "non-3GPP access" in an SNPN refers to the case where the UE is accessing SNPN services via a PLMN.</w:t>
      </w:r>
    </w:p>
    <w:p w14:paraId="57517D00" w14:textId="77777777" w:rsidR="00C71F2B" w:rsidRPr="00D020F3" w:rsidRDefault="00C71F2B" w:rsidP="00C71F2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6C3546A8" w14:textId="77777777" w:rsidR="00C71F2B" w:rsidRPr="00235394" w:rsidRDefault="00C71F2B" w:rsidP="00C71F2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E49D2E" w14:textId="77777777" w:rsidR="00C71F2B" w:rsidRDefault="00C71F2B" w:rsidP="00C71F2B">
      <w:pPr>
        <w:rPr>
          <w:bCs/>
        </w:rPr>
      </w:pPr>
      <w:r>
        <w:rPr>
          <w:b/>
        </w:rPr>
        <w:t>UE supporting UAS services:</w:t>
      </w:r>
      <w:r>
        <w:rPr>
          <w:bCs/>
        </w:rPr>
        <w:t xml:space="preserve"> A UE which supports an aerial vehicle, such as a drone, with an onboard or built-in USIM and </w:t>
      </w:r>
      <w:proofErr w:type="gramStart"/>
      <w:r>
        <w:rPr>
          <w:bCs/>
        </w:rPr>
        <w:t>is able to</w:t>
      </w:r>
      <w:proofErr w:type="gramEnd"/>
      <w:r>
        <w:rPr>
          <w:bCs/>
        </w:rPr>
        <w:t xml:space="preserve">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76EDB2F" w14:textId="77777777" w:rsidR="00C71F2B" w:rsidRPr="00235394" w:rsidRDefault="00C71F2B" w:rsidP="00C71F2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2DB5C02" w14:textId="77777777" w:rsidR="00C71F2B" w:rsidRDefault="00C71F2B" w:rsidP="00C71F2B">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1465B2F0" w14:textId="77777777" w:rsidR="00C71F2B" w:rsidRPr="00CC0C94" w:rsidRDefault="00C71F2B" w:rsidP="00C71F2B">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C8E5E7B" w14:textId="77777777" w:rsidR="00C71F2B" w:rsidRDefault="00C71F2B" w:rsidP="00C71F2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1CCB5E7E" w14:textId="77777777" w:rsidR="00C71F2B" w:rsidRDefault="00C71F2B" w:rsidP="00C71F2B">
      <w:pPr>
        <w:pStyle w:val="B1"/>
      </w:pPr>
      <w:r>
        <w:t>-</w:t>
      </w:r>
      <w:r>
        <w:tab/>
        <w:t xml:space="preserve">user plane radio bearers via the Uu reference point, a tunnel via the N3 reference point and a tunnel via the N9 reference point (if any) for 3GPP </w:t>
      </w:r>
      <w:proofErr w:type="gramStart"/>
      <w:r>
        <w:t>access;</w:t>
      </w:r>
      <w:proofErr w:type="gramEnd"/>
    </w:p>
    <w:p w14:paraId="40F4B807" w14:textId="77777777" w:rsidR="00C71F2B" w:rsidRDefault="00C71F2B" w:rsidP="00C71F2B">
      <w:pPr>
        <w:pStyle w:val="B1"/>
      </w:pPr>
      <w:r>
        <w:t>-</w:t>
      </w:r>
      <w:r>
        <w:tab/>
        <w:t xml:space="preserve">IPsec tunnels via the NWu reference point, a tunnel via the N3 reference point and a tunnel via the N9 reference point (if any) for untrusted non-3GPP </w:t>
      </w:r>
      <w:proofErr w:type="gramStart"/>
      <w:r>
        <w:t>access;</w:t>
      </w:r>
      <w:proofErr w:type="gramEnd"/>
    </w:p>
    <w:p w14:paraId="0744BD7D" w14:textId="77777777" w:rsidR="00C71F2B" w:rsidRDefault="00C71F2B" w:rsidP="00C71F2B">
      <w:pPr>
        <w:pStyle w:val="B1"/>
      </w:pPr>
      <w:r>
        <w:lastRenderedPageBreak/>
        <w:t>-</w:t>
      </w:r>
      <w:r>
        <w:tab/>
        <w:t xml:space="preserve">IPsec tunnels via the NWt reference point, a tunnel via the N3 reference point and a tunnel via the N9 reference point (if any) for trusted non-3GPP access used by the </w:t>
      </w:r>
      <w:proofErr w:type="gramStart"/>
      <w:r>
        <w:t>UE;</w:t>
      </w:r>
      <w:proofErr w:type="gramEnd"/>
    </w:p>
    <w:p w14:paraId="732608D3" w14:textId="77777777" w:rsidR="00C71F2B" w:rsidRDefault="00C71F2B" w:rsidP="00C71F2B">
      <w:pPr>
        <w:pStyle w:val="B1"/>
      </w:pPr>
      <w:r>
        <w:t>-</w:t>
      </w:r>
      <w:r>
        <w:tab/>
        <w:t xml:space="preserve">a layer-2 connection via the Yt reference point, a </w:t>
      </w:r>
      <w:r w:rsidRPr="00140E21">
        <w:t xml:space="preserve">layer-2 or layer-3 connection </w:t>
      </w:r>
      <w:r>
        <w:t xml:space="preserve">via the Yw reference point, a tunnel via the N3 reference point and a tunnel via the N9 reference point (if any) for trusted non-3GPP access used by the N5CW </w:t>
      </w:r>
      <w:proofErr w:type="gramStart"/>
      <w:r>
        <w:t>device;</w:t>
      </w:r>
      <w:proofErr w:type="gramEnd"/>
    </w:p>
    <w:p w14:paraId="152D6B22" w14:textId="77777777" w:rsidR="00C71F2B" w:rsidRDefault="00C71F2B" w:rsidP="00C71F2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73C129" w14:textId="77777777" w:rsidR="00C71F2B" w:rsidRDefault="00C71F2B" w:rsidP="00C71F2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5C5F227" w14:textId="77777777" w:rsidR="00C71F2B" w:rsidRDefault="00C71F2B" w:rsidP="00C71F2B">
      <w:r w:rsidRPr="0038765D">
        <w:rPr>
          <w:b/>
          <w:bCs/>
        </w:rPr>
        <w:t>W-AGF acting on behalf of the N5GC device</w:t>
      </w:r>
      <w:r>
        <w:rPr>
          <w:b/>
          <w:bCs/>
        </w:rPr>
        <w:t xml:space="preserve">: </w:t>
      </w:r>
      <w:r>
        <w:t>A W-AGF that enables an N5GC device behind a 5G-CRG or an FN-CRG to connect to the 5G Core.</w:t>
      </w:r>
    </w:p>
    <w:p w14:paraId="65E774BE" w14:textId="77777777" w:rsidR="00C71F2B" w:rsidRPr="007E6407" w:rsidRDefault="00C71F2B" w:rsidP="00C71F2B">
      <w:r w:rsidRPr="007E6407">
        <w:t>For the purposes of the present document, the following terms an</w:t>
      </w:r>
      <w:r>
        <w:t>d definitions given in 3GPP TS 22.261 [3]</w:t>
      </w:r>
      <w:r w:rsidRPr="007E6407">
        <w:t xml:space="preserve"> apply:</w:t>
      </w:r>
    </w:p>
    <w:p w14:paraId="7B768E29" w14:textId="77777777" w:rsidR="00C71F2B" w:rsidRPr="000741F3" w:rsidRDefault="00C71F2B" w:rsidP="00C71F2B">
      <w:pPr>
        <w:pStyle w:val="EW"/>
        <w:rPr>
          <w:b/>
          <w:lang w:val="en-US" w:eastAsia="zh-CN"/>
        </w:rPr>
      </w:pPr>
      <w:r>
        <w:rPr>
          <w:b/>
          <w:bCs/>
          <w:lang w:val="en-US" w:eastAsia="zh-CN"/>
        </w:rPr>
        <w:t>Non-public network</w:t>
      </w:r>
    </w:p>
    <w:p w14:paraId="0E38C5BD" w14:textId="77777777" w:rsidR="00C71F2B" w:rsidRPr="0000154D" w:rsidRDefault="00C71F2B" w:rsidP="00C71F2B">
      <w:pPr>
        <w:pStyle w:val="EW"/>
        <w:rPr>
          <w:b/>
          <w:bCs/>
        </w:rPr>
      </w:pPr>
      <w:r w:rsidRPr="0000154D">
        <w:rPr>
          <w:b/>
          <w:bCs/>
        </w:rPr>
        <w:t>Disaster Roaming</w:t>
      </w:r>
    </w:p>
    <w:p w14:paraId="3306AD77" w14:textId="77777777" w:rsidR="00C71F2B" w:rsidRPr="005B5D5A" w:rsidRDefault="00C71F2B" w:rsidP="00C71F2B">
      <w:pPr>
        <w:pStyle w:val="EX"/>
        <w:rPr>
          <w:b/>
          <w:bCs/>
          <w:lang w:val="en-US" w:eastAsia="zh-CN"/>
        </w:rPr>
      </w:pPr>
      <w:r>
        <w:rPr>
          <w:b/>
        </w:rPr>
        <w:t>s</w:t>
      </w:r>
      <w:r w:rsidRPr="003168AC">
        <w:rPr>
          <w:b/>
        </w:rPr>
        <w:t>atellite NG-RAN</w:t>
      </w:r>
    </w:p>
    <w:p w14:paraId="223984DA" w14:textId="77777777" w:rsidR="00C71F2B" w:rsidRPr="007E6407" w:rsidRDefault="00C71F2B" w:rsidP="00C71F2B">
      <w:r w:rsidRPr="007E6407">
        <w:t>For the purposes of the present document, the following terms an</w:t>
      </w:r>
      <w:r>
        <w:t>d definitions given in 3GPP TS 2</w:t>
      </w:r>
      <w:r w:rsidRPr="007E6407">
        <w:t>3.</w:t>
      </w:r>
      <w:r>
        <w:t>003</w:t>
      </w:r>
      <w:r w:rsidRPr="007E6407">
        <w:t> [</w:t>
      </w:r>
      <w:r>
        <w:t>4</w:t>
      </w:r>
      <w:r w:rsidRPr="007E6407">
        <w:t>] apply:</w:t>
      </w:r>
    </w:p>
    <w:p w14:paraId="13AA51C6" w14:textId="77777777" w:rsidR="00C71F2B" w:rsidRPr="005F7EB0" w:rsidRDefault="00C71F2B" w:rsidP="00C71F2B">
      <w:pPr>
        <w:pStyle w:val="EW"/>
        <w:rPr>
          <w:b/>
          <w:bCs/>
          <w:noProof/>
        </w:rPr>
      </w:pPr>
      <w:r>
        <w:rPr>
          <w:b/>
          <w:bCs/>
          <w:noProof/>
        </w:rPr>
        <w:t>5G-GUTI</w:t>
      </w:r>
    </w:p>
    <w:p w14:paraId="080FE3B6" w14:textId="77777777" w:rsidR="00C71F2B" w:rsidRDefault="00C71F2B" w:rsidP="00C71F2B">
      <w:pPr>
        <w:pStyle w:val="EW"/>
        <w:rPr>
          <w:b/>
          <w:bCs/>
          <w:lang w:val="en-US" w:eastAsia="zh-CN"/>
        </w:rPr>
      </w:pPr>
      <w:r>
        <w:rPr>
          <w:b/>
          <w:bCs/>
          <w:lang w:val="en-US" w:eastAsia="zh-CN"/>
        </w:rPr>
        <w:t>5G-S-TMSI</w:t>
      </w:r>
    </w:p>
    <w:p w14:paraId="649F7B3B" w14:textId="77777777" w:rsidR="00C71F2B" w:rsidRPr="00834A94" w:rsidRDefault="00C71F2B" w:rsidP="00C71F2B">
      <w:pPr>
        <w:pStyle w:val="EW"/>
        <w:rPr>
          <w:b/>
          <w:bCs/>
          <w:lang w:val="en-US" w:eastAsia="zh-CN"/>
        </w:rPr>
      </w:pPr>
      <w:r>
        <w:rPr>
          <w:b/>
          <w:bCs/>
          <w:lang w:val="en-US" w:eastAsia="zh-CN"/>
        </w:rPr>
        <w:t>5G-TMSI</w:t>
      </w:r>
    </w:p>
    <w:p w14:paraId="55477686" w14:textId="77777777" w:rsidR="00C71F2B" w:rsidRDefault="00C71F2B" w:rsidP="00C71F2B">
      <w:pPr>
        <w:pStyle w:val="EW"/>
        <w:rPr>
          <w:b/>
          <w:bCs/>
          <w:lang w:val="en-US" w:eastAsia="zh-CN"/>
        </w:rPr>
      </w:pPr>
      <w:r w:rsidRPr="00A47859">
        <w:rPr>
          <w:b/>
          <w:bCs/>
          <w:lang w:val="en-US" w:eastAsia="zh-CN"/>
        </w:rPr>
        <w:t>Global Line Identifier (GLI)</w:t>
      </w:r>
    </w:p>
    <w:p w14:paraId="319AE8B1" w14:textId="77777777" w:rsidR="00C71F2B" w:rsidRPr="00D74CA1" w:rsidRDefault="00C71F2B" w:rsidP="00C71F2B">
      <w:pPr>
        <w:pStyle w:val="EW"/>
        <w:rPr>
          <w:b/>
          <w:bCs/>
          <w:lang w:eastAsia="zh-CN"/>
        </w:rPr>
      </w:pPr>
      <w:r w:rsidRPr="00D74CA1">
        <w:rPr>
          <w:b/>
          <w:bCs/>
          <w:lang w:eastAsia="zh-CN"/>
        </w:rPr>
        <w:t>Global Cable Identifier (GCI)</w:t>
      </w:r>
    </w:p>
    <w:p w14:paraId="1EDDAB5D" w14:textId="77777777" w:rsidR="00C71F2B" w:rsidRPr="00536E59" w:rsidRDefault="00C71F2B" w:rsidP="00C71F2B">
      <w:pPr>
        <w:pStyle w:val="EW"/>
        <w:rPr>
          <w:b/>
          <w:bCs/>
          <w:lang w:val="fi-FI" w:eastAsia="zh-CN"/>
        </w:rPr>
      </w:pPr>
      <w:r w:rsidRPr="00536E59">
        <w:rPr>
          <w:b/>
          <w:bCs/>
          <w:lang w:val="fi-FI" w:eastAsia="zh-CN"/>
        </w:rPr>
        <w:t>GUAMI</w:t>
      </w:r>
    </w:p>
    <w:p w14:paraId="3903D931" w14:textId="77777777" w:rsidR="00C71F2B" w:rsidRDefault="00C71F2B" w:rsidP="00C71F2B">
      <w:pPr>
        <w:pStyle w:val="EW"/>
        <w:rPr>
          <w:b/>
          <w:bCs/>
          <w:lang w:val="fr-FR" w:eastAsia="zh-CN"/>
        </w:rPr>
      </w:pPr>
      <w:r>
        <w:rPr>
          <w:b/>
          <w:bCs/>
          <w:lang w:val="fr-FR" w:eastAsia="zh-CN"/>
        </w:rPr>
        <w:t>IMEI</w:t>
      </w:r>
    </w:p>
    <w:p w14:paraId="63AFEE70" w14:textId="77777777" w:rsidR="00C71F2B" w:rsidRDefault="00C71F2B" w:rsidP="00C71F2B">
      <w:pPr>
        <w:pStyle w:val="EW"/>
        <w:rPr>
          <w:b/>
          <w:bCs/>
          <w:lang w:val="fr-FR" w:eastAsia="zh-CN"/>
        </w:rPr>
      </w:pPr>
      <w:r>
        <w:rPr>
          <w:b/>
          <w:bCs/>
          <w:lang w:val="fr-FR" w:eastAsia="zh-CN"/>
        </w:rPr>
        <w:t>IMEISV</w:t>
      </w:r>
    </w:p>
    <w:p w14:paraId="6F5B1D05" w14:textId="77777777" w:rsidR="00C71F2B" w:rsidRDefault="00C71F2B" w:rsidP="00C71F2B">
      <w:pPr>
        <w:pStyle w:val="EW"/>
        <w:rPr>
          <w:b/>
          <w:bCs/>
          <w:lang w:val="fr-FR" w:eastAsia="zh-CN"/>
        </w:rPr>
      </w:pPr>
      <w:r>
        <w:rPr>
          <w:b/>
          <w:bCs/>
          <w:lang w:val="fr-FR" w:eastAsia="zh-CN"/>
        </w:rPr>
        <w:t>IMSI</w:t>
      </w:r>
    </w:p>
    <w:p w14:paraId="15753CF5" w14:textId="77777777" w:rsidR="00C71F2B" w:rsidRPr="00CF661E" w:rsidRDefault="00C71F2B" w:rsidP="00C71F2B">
      <w:pPr>
        <w:pStyle w:val="EW"/>
        <w:rPr>
          <w:b/>
          <w:bCs/>
          <w:lang w:val="fr-FR" w:eastAsia="zh-CN"/>
        </w:rPr>
      </w:pPr>
      <w:r w:rsidRPr="00CF661E">
        <w:rPr>
          <w:b/>
          <w:bCs/>
          <w:lang w:val="fr-FR" w:eastAsia="zh-CN"/>
        </w:rPr>
        <w:t>PEI</w:t>
      </w:r>
    </w:p>
    <w:p w14:paraId="4DB04B76" w14:textId="77777777" w:rsidR="00C71F2B" w:rsidRPr="00CF661E" w:rsidRDefault="00C71F2B" w:rsidP="00C71F2B">
      <w:pPr>
        <w:pStyle w:val="EW"/>
        <w:rPr>
          <w:b/>
          <w:bCs/>
          <w:lang w:val="fr-FR" w:eastAsia="zh-CN"/>
        </w:rPr>
      </w:pPr>
      <w:r w:rsidRPr="00CF661E">
        <w:rPr>
          <w:b/>
          <w:bCs/>
          <w:lang w:val="fr-FR" w:eastAsia="zh-CN"/>
        </w:rPr>
        <w:t>SUPI</w:t>
      </w:r>
    </w:p>
    <w:p w14:paraId="7F4BBA24" w14:textId="77777777" w:rsidR="00C71F2B" w:rsidRPr="00D74CA1" w:rsidRDefault="00C71F2B" w:rsidP="00C71F2B">
      <w:pPr>
        <w:pStyle w:val="EX"/>
        <w:rPr>
          <w:b/>
          <w:bCs/>
          <w:lang w:val="fr-FR" w:eastAsia="zh-CN"/>
        </w:rPr>
      </w:pPr>
      <w:r w:rsidRPr="00D74CA1">
        <w:rPr>
          <w:b/>
          <w:bCs/>
          <w:lang w:val="fr-FR" w:eastAsia="zh-CN"/>
        </w:rPr>
        <w:t>SUCI</w:t>
      </w:r>
    </w:p>
    <w:p w14:paraId="1730F3D6" w14:textId="77777777" w:rsidR="00C71F2B" w:rsidRPr="007E6407" w:rsidRDefault="00C71F2B" w:rsidP="00C71F2B">
      <w:r w:rsidRPr="007E6407">
        <w:t>For the purposes of the present document, the following terms an</w:t>
      </w:r>
      <w:r>
        <w:t>d definitions given in 3GPP TS 2</w:t>
      </w:r>
      <w:r w:rsidRPr="007E6407">
        <w:t>3.</w:t>
      </w:r>
      <w:r>
        <w:t>122</w:t>
      </w:r>
      <w:r w:rsidRPr="007E6407">
        <w:t> [</w:t>
      </w:r>
      <w:r>
        <w:t>5</w:t>
      </w:r>
      <w:r w:rsidRPr="007E6407">
        <w:t>] apply:</w:t>
      </w:r>
    </w:p>
    <w:p w14:paraId="4C071CDA" w14:textId="77777777" w:rsidR="00C71F2B" w:rsidRDefault="00C71F2B" w:rsidP="00C71F2B">
      <w:pPr>
        <w:pStyle w:val="EW"/>
        <w:rPr>
          <w:b/>
          <w:bCs/>
          <w:noProof/>
        </w:rPr>
      </w:pPr>
      <w:r>
        <w:rPr>
          <w:b/>
          <w:bCs/>
          <w:noProof/>
        </w:rPr>
        <w:t>CAG selection</w:t>
      </w:r>
    </w:p>
    <w:p w14:paraId="47EAB54E" w14:textId="77777777" w:rsidR="00C71F2B" w:rsidRPr="005F7EB0" w:rsidRDefault="00C71F2B" w:rsidP="00C71F2B">
      <w:pPr>
        <w:pStyle w:val="EW"/>
        <w:rPr>
          <w:b/>
          <w:bCs/>
          <w:noProof/>
        </w:rPr>
      </w:pPr>
      <w:r w:rsidRPr="005F7EB0">
        <w:rPr>
          <w:b/>
          <w:bCs/>
          <w:noProof/>
        </w:rPr>
        <w:t>Country</w:t>
      </w:r>
    </w:p>
    <w:p w14:paraId="123A5093" w14:textId="77777777" w:rsidR="00C71F2B" w:rsidRPr="005B5D5A" w:rsidRDefault="00C71F2B" w:rsidP="00C71F2B">
      <w:pPr>
        <w:pStyle w:val="EW"/>
        <w:rPr>
          <w:b/>
          <w:bCs/>
          <w:lang w:val="en-US" w:eastAsia="zh-CN"/>
        </w:rPr>
      </w:pPr>
      <w:r w:rsidRPr="005B5D5A">
        <w:rPr>
          <w:b/>
          <w:bCs/>
          <w:lang w:val="en-US" w:eastAsia="zh-CN"/>
        </w:rPr>
        <w:t>EHPLMN</w:t>
      </w:r>
    </w:p>
    <w:p w14:paraId="6231C5B5" w14:textId="77777777" w:rsidR="00C71F2B" w:rsidRPr="005B5D5A" w:rsidRDefault="00C71F2B" w:rsidP="00C71F2B">
      <w:pPr>
        <w:pStyle w:val="EW"/>
        <w:rPr>
          <w:b/>
          <w:bCs/>
          <w:lang w:val="en-US" w:eastAsia="zh-CN"/>
        </w:rPr>
      </w:pPr>
      <w:r w:rsidRPr="005B5D5A">
        <w:rPr>
          <w:b/>
          <w:bCs/>
          <w:lang w:val="en-US" w:eastAsia="zh-CN"/>
        </w:rPr>
        <w:t>HPLMN</w:t>
      </w:r>
    </w:p>
    <w:p w14:paraId="2A7A9456" w14:textId="77777777" w:rsidR="00C71F2B" w:rsidRPr="005B5D5A" w:rsidRDefault="00C71F2B" w:rsidP="00C71F2B">
      <w:pPr>
        <w:pStyle w:val="EW"/>
        <w:rPr>
          <w:b/>
          <w:bCs/>
          <w:lang w:val="en-US" w:eastAsia="zh-CN"/>
        </w:rPr>
      </w:pPr>
      <w:r w:rsidRPr="00D10B41">
        <w:rPr>
          <w:b/>
          <w:bCs/>
          <w:lang w:val="en-US" w:eastAsia="zh-CN"/>
        </w:rPr>
        <w:t>Onboarding services in SNPN</w:t>
      </w:r>
    </w:p>
    <w:p w14:paraId="3B996A14" w14:textId="77777777" w:rsidR="00C71F2B" w:rsidRDefault="00C71F2B" w:rsidP="00C71F2B">
      <w:pPr>
        <w:pStyle w:val="EW"/>
        <w:rPr>
          <w:b/>
          <w:bCs/>
          <w:lang w:val="en-US" w:eastAsia="zh-CN"/>
        </w:rPr>
      </w:pPr>
      <w:r>
        <w:rPr>
          <w:b/>
          <w:bCs/>
          <w:lang w:val="en-US" w:eastAsia="zh-CN"/>
        </w:rPr>
        <w:t>Registered SNPN</w:t>
      </w:r>
    </w:p>
    <w:p w14:paraId="07875C02" w14:textId="77777777" w:rsidR="00C71F2B" w:rsidRPr="005B5D5A" w:rsidRDefault="00C71F2B" w:rsidP="00C71F2B">
      <w:pPr>
        <w:pStyle w:val="EW"/>
        <w:rPr>
          <w:b/>
          <w:bCs/>
          <w:lang w:val="en-US" w:eastAsia="zh-CN"/>
        </w:rPr>
      </w:pPr>
      <w:r>
        <w:rPr>
          <w:b/>
          <w:bCs/>
          <w:lang w:val="en-US" w:eastAsia="zh-CN"/>
        </w:rPr>
        <w:t>Selected PLMN</w:t>
      </w:r>
    </w:p>
    <w:p w14:paraId="6EE16AED" w14:textId="77777777" w:rsidR="00C71F2B" w:rsidRPr="005B5D5A" w:rsidRDefault="00C71F2B" w:rsidP="00C71F2B">
      <w:pPr>
        <w:pStyle w:val="EW"/>
        <w:rPr>
          <w:b/>
          <w:bCs/>
          <w:lang w:val="en-US" w:eastAsia="zh-CN"/>
        </w:rPr>
      </w:pPr>
      <w:r w:rsidRPr="002605D9">
        <w:rPr>
          <w:b/>
          <w:bCs/>
          <w:lang w:val="en-US" w:eastAsia="zh-CN"/>
        </w:rPr>
        <w:t>Selected SNPN</w:t>
      </w:r>
    </w:p>
    <w:p w14:paraId="58CFFAC3" w14:textId="77777777" w:rsidR="00C71F2B" w:rsidRDefault="00C71F2B" w:rsidP="00C71F2B">
      <w:pPr>
        <w:pStyle w:val="EW"/>
        <w:rPr>
          <w:b/>
          <w:bCs/>
          <w:lang w:val="en-US" w:eastAsia="zh-CN"/>
        </w:rPr>
      </w:pPr>
      <w:r w:rsidRPr="005B5D5A">
        <w:rPr>
          <w:b/>
          <w:bCs/>
          <w:lang w:val="en-US" w:eastAsia="zh-CN"/>
        </w:rPr>
        <w:t>Shared network</w:t>
      </w:r>
    </w:p>
    <w:p w14:paraId="3DD3DDA3" w14:textId="77777777" w:rsidR="00C71F2B" w:rsidRPr="005B5D5A" w:rsidRDefault="00C71F2B" w:rsidP="00C71F2B">
      <w:pPr>
        <w:pStyle w:val="EW"/>
        <w:rPr>
          <w:b/>
          <w:bCs/>
          <w:lang w:val="en-US" w:eastAsia="zh-CN"/>
        </w:rPr>
      </w:pPr>
      <w:r>
        <w:rPr>
          <w:b/>
          <w:bCs/>
          <w:lang w:val="en-US" w:eastAsia="zh-CN"/>
        </w:rPr>
        <w:t>SNPN identity</w:t>
      </w:r>
    </w:p>
    <w:p w14:paraId="03EA850B" w14:textId="77777777" w:rsidR="00C71F2B" w:rsidRPr="005B5D5A" w:rsidRDefault="00C71F2B" w:rsidP="00C71F2B">
      <w:pPr>
        <w:pStyle w:val="EW"/>
        <w:rPr>
          <w:b/>
          <w:bCs/>
          <w:lang w:val="en-US" w:eastAsia="zh-CN"/>
        </w:rPr>
      </w:pPr>
      <w:r>
        <w:rPr>
          <w:b/>
          <w:bCs/>
          <w:lang w:val="en-US" w:eastAsia="zh-CN"/>
        </w:rPr>
        <w:t>Steering of Roaming (SOR)</w:t>
      </w:r>
    </w:p>
    <w:p w14:paraId="56FEADC5" w14:textId="77777777" w:rsidR="00C71F2B" w:rsidRPr="005B5D5A" w:rsidRDefault="00C71F2B" w:rsidP="00C71F2B">
      <w:pPr>
        <w:pStyle w:val="EW"/>
        <w:rPr>
          <w:b/>
          <w:bCs/>
          <w:lang w:val="en-US" w:eastAsia="zh-CN"/>
        </w:rPr>
      </w:pPr>
      <w:r w:rsidRPr="0064776D">
        <w:rPr>
          <w:b/>
          <w:bCs/>
          <w:lang w:val="en-US" w:eastAsia="zh-CN"/>
        </w:rPr>
        <w:t>Steering of roaming connected mode control information (SOR-CMCI)</w:t>
      </w:r>
    </w:p>
    <w:p w14:paraId="035D2FF1" w14:textId="77777777" w:rsidR="00C71F2B" w:rsidRDefault="00C71F2B" w:rsidP="00C71F2B">
      <w:pPr>
        <w:pStyle w:val="EW"/>
        <w:rPr>
          <w:b/>
          <w:bCs/>
          <w:lang w:val="en-US" w:eastAsia="zh-CN"/>
        </w:rPr>
      </w:pPr>
      <w:r>
        <w:rPr>
          <w:b/>
          <w:bCs/>
          <w:lang w:val="en-US" w:eastAsia="zh-CN"/>
        </w:rPr>
        <w:t>Steering of Roaming information</w:t>
      </w:r>
    </w:p>
    <w:p w14:paraId="2904EE12" w14:textId="77777777" w:rsidR="00C71F2B" w:rsidRDefault="00C71F2B" w:rsidP="00C71F2B">
      <w:pPr>
        <w:pStyle w:val="EW"/>
        <w:rPr>
          <w:b/>
          <w:bCs/>
          <w:lang w:val="en-US" w:eastAsia="zh-CN"/>
        </w:rPr>
      </w:pPr>
      <w:r>
        <w:rPr>
          <w:b/>
          <w:noProof/>
        </w:rPr>
        <w:t xml:space="preserve">Subscribed </w:t>
      </w:r>
      <w:r>
        <w:rPr>
          <w:b/>
        </w:rPr>
        <w:t>SNPN</w:t>
      </w:r>
    </w:p>
    <w:p w14:paraId="3D2DE0E3" w14:textId="77777777" w:rsidR="00C71F2B" w:rsidRPr="005B5D5A" w:rsidRDefault="00C71F2B" w:rsidP="00C71F2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4192EB9" w14:textId="77777777" w:rsidR="00C71F2B" w:rsidRPr="005B5D5A" w:rsidRDefault="00C71F2B" w:rsidP="00C71F2B">
      <w:pPr>
        <w:pStyle w:val="EX"/>
        <w:rPr>
          <w:b/>
          <w:bCs/>
          <w:lang w:val="en-US" w:eastAsia="zh-CN"/>
        </w:rPr>
      </w:pPr>
      <w:r w:rsidRPr="005B5D5A">
        <w:rPr>
          <w:b/>
          <w:bCs/>
          <w:lang w:val="en-US" w:eastAsia="zh-CN"/>
        </w:rPr>
        <w:t>VPLMN</w:t>
      </w:r>
    </w:p>
    <w:p w14:paraId="752222E8" w14:textId="77777777" w:rsidR="00C71F2B" w:rsidRDefault="00C71F2B" w:rsidP="00C71F2B">
      <w:r>
        <w:t>For the purposes of the present document, the following terms and definitions given in 3GPP TS 23.167 [6] apply:</w:t>
      </w:r>
    </w:p>
    <w:p w14:paraId="39A204DC" w14:textId="77777777" w:rsidR="00C71F2B" w:rsidRPr="006C399B" w:rsidRDefault="00C71F2B" w:rsidP="00C71F2B">
      <w:pPr>
        <w:pStyle w:val="EX"/>
        <w:rPr>
          <w:b/>
          <w:bCs/>
          <w:noProof/>
        </w:rPr>
      </w:pPr>
      <w:r>
        <w:rPr>
          <w:b/>
          <w:bCs/>
          <w:noProof/>
        </w:rPr>
        <w:t>eCall over IMS</w:t>
      </w:r>
    </w:p>
    <w:p w14:paraId="17A13907" w14:textId="77777777" w:rsidR="00C71F2B" w:rsidRPr="00CC0C94" w:rsidRDefault="00C71F2B" w:rsidP="00C71F2B">
      <w:r w:rsidRPr="00CC0C94">
        <w:t>For the purposes of the present document, the following terms and definitions given in 3GPP TS 23.216 [</w:t>
      </w:r>
      <w:r>
        <w:t>6A</w:t>
      </w:r>
      <w:r w:rsidRPr="00CC0C94">
        <w:t>] apply:</w:t>
      </w:r>
    </w:p>
    <w:p w14:paraId="1F157180" w14:textId="77777777" w:rsidR="00C71F2B" w:rsidRPr="006C4120" w:rsidRDefault="00C71F2B" w:rsidP="00C71F2B">
      <w:pPr>
        <w:pStyle w:val="EX"/>
        <w:rPr>
          <w:b/>
          <w:bCs/>
          <w:noProof/>
        </w:rPr>
      </w:pPr>
      <w:r w:rsidRPr="00DF6192">
        <w:rPr>
          <w:b/>
          <w:bCs/>
          <w:noProof/>
        </w:rPr>
        <w:t>SRVCC</w:t>
      </w:r>
    </w:p>
    <w:p w14:paraId="14AFF892" w14:textId="77777777" w:rsidR="00C71F2B" w:rsidRDefault="00C71F2B" w:rsidP="00C71F2B">
      <w:r>
        <w:t>For the purposes of the present document, the following terms and definitions given in 3GPP TS 23.401 [7] apply:</w:t>
      </w:r>
    </w:p>
    <w:p w14:paraId="3DDFADF0" w14:textId="77777777" w:rsidR="00C71F2B" w:rsidRPr="006C399B" w:rsidRDefault="00C71F2B" w:rsidP="00C71F2B">
      <w:pPr>
        <w:pStyle w:val="EX"/>
        <w:rPr>
          <w:b/>
          <w:bCs/>
          <w:noProof/>
        </w:rPr>
      </w:pPr>
      <w:r>
        <w:rPr>
          <w:b/>
          <w:bCs/>
          <w:noProof/>
        </w:rPr>
        <w:lastRenderedPageBreak/>
        <w:t>eCall only mode</w:t>
      </w:r>
    </w:p>
    <w:p w14:paraId="4920B32B" w14:textId="77777777" w:rsidR="00C71F2B" w:rsidRPr="007E6407" w:rsidRDefault="00C71F2B" w:rsidP="00C71F2B">
      <w:r w:rsidRPr="007E6407">
        <w:t>For the purposes of the present document, the following terms and definitions given in 3GPP TS 23.</w:t>
      </w:r>
      <w:r>
        <w:t>5</w:t>
      </w:r>
      <w:r w:rsidRPr="007E6407">
        <w:t>01 [</w:t>
      </w:r>
      <w:r>
        <w:t>8</w:t>
      </w:r>
      <w:r w:rsidRPr="007E6407">
        <w:t>] apply:</w:t>
      </w:r>
    </w:p>
    <w:p w14:paraId="06865071" w14:textId="77777777" w:rsidR="00C71F2B" w:rsidRPr="00BD1D67" w:rsidRDefault="00C71F2B" w:rsidP="00C71F2B">
      <w:pPr>
        <w:pStyle w:val="EW"/>
        <w:rPr>
          <w:b/>
        </w:rPr>
      </w:pPr>
      <w:r w:rsidRPr="00BD1D67">
        <w:rPr>
          <w:b/>
        </w:rPr>
        <w:t>5G access network</w:t>
      </w:r>
    </w:p>
    <w:p w14:paraId="69C8AE07" w14:textId="77777777" w:rsidR="00C71F2B" w:rsidRPr="00BD1D67" w:rsidRDefault="00C71F2B" w:rsidP="00C71F2B">
      <w:pPr>
        <w:pStyle w:val="EW"/>
        <w:rPr>
          <w:b/>
        </w:rPr>
      </w:pPr>
      <w:r w:rsidRPr="00BD1D67">
        <w:rPr>
          <w:b/>
        </w:rPr>
        <w:t>5G core network</w:t>
      </w:r>
    </w:p>
    <w:p w14:paraId="52C93E79" w14:textId="77777777" w:rsidR="00C71F2B" w:rsidRPr="00BD1D67" w:rsidRDefault="00C71F2B" w:rsidP="00C71F2B">
      <w:pPr>
        <w:pStyle w:val="EW"/>
        <w:rPr>
          <w:b/>
        </w:rPr>
      </w:pPr>
      <w:r w:rsidRPr="00BD1D67">
        <w:rPr>
          <w:b/>
        </w:rPr>
        <w:t>5G QoS flow</w:t>
      </w:r>
    </w:p>
    <w:p w14:paraId="0D6E926F" w14:textId="77777777" w:rsidR="00C71F2B" w:rsidRDefault="00C71F2B" w:rsidP="00C71F2B">
      <w:pPr>
        <w:pStyle w:val="EW"/>
        <w:rPr>
          <w:b/>
        </w:rPr>
      </w:pPr>
      <w:r w:rsidRPr="00BD1D67">
        <w:rPr>
          <w:b/>
        </w:rPr>
        <w:t>5G QoS identifier</w:t>
      </w:r>
    </w:p>
    <w:p w14:paraId="65F46412" w14:textId="77777777" w:rsidR="00C71F2B" w:rsidRPr="004B11B4" w:rsidRDefault="00C71F2B" w:rsidP="00C71F2B">
      <w:pPr>
        <w:pStyle w:val="EW"/>
        <w:rPr>
          <w:b/>
          <w:lang w:val="sv-SE"/>
        </w:rPr>
      </w:pPr>
      <w:r w:rsidRPr="004B11B4">
        <w:rPr>
          <w:b/>
          <w:lang w:val="sv-SE"/>
        </w:rPr>
        <w:t>5G-RG</w:t>
      </w:r>
    </w:p>
    <w:p w14:paraId="6BAFE5C5" w14:textId="77777777" w:rsidR="00C71F2B" w:rsidRPr="004B11B4" w:rsidRDefault="00C71F2B" w:rsidP="00C71F2B">
      <w:pPr>
        <w:pStyle w:val="EW"/>
        <w:rPr>
          <w:b/>
          <w:lang w:val="sv-SE"/>
        </w:rPr>
      </w:pPr>
      <w:r w:rsidRPr="004B11B4">
        <w:rPr>
          <w:b/>
          <w:lang w:val="sv-SE"/>
        </w:rPr>
        <w:t>5G-BRG</w:t>
      </w:r>
    </w:p>
    <w:p w14:paraId="560EB199" w14:textId="77777777" w:rsidR="00C71F2B" w:rsidRPr="00665705" w:rsidRDefault="00C71F2B" w:rsidP="00C71F2B">
      <w:pPr>
        <w:pStyle w:val="EW"/>
        <w:rPr>
          <w:b/>
          <w:lang w:val="sv-SE"/>
        </w:rPr>
      </w:pPr>
      <w:r w:rsidRPr="004B11B4">
        <w:rPr>
          <w:b/>
          <w:lang w:val="sv-SE"/>
        </w:rPr>
        <w:t>5G-CRG</w:t>
      </w:r>
    </w:p>
    <w:p w14:paraId="0CC01E51" w14:textId="77777777" w:rsidR="00C71F2B" w:rsidRPr="00665705" w:rsidRDefault="00C71F2B" w:rsidP="00C71F2B">
      <w:pPr>
        <w:pStyle w:val="EW"/>
        <w:rPr>
          <w:b/>
          <w:lang w:val="sv-SE"/>
        </w:rPr>
      </w:pPr>
      <w:r w:rsidRPr="00665705">
        <w:rPr>
          <w:b/>
          <w:noProof/>
          <w:lang w:val="sv-SE"/>
        </w:rPr>
        <w:t>5G</w:t>
      </w:r>
      <w:r w:rsidRPr="00665705">
        <w:rPr>
          <w:b/>
          <w:lang w:val="sv-SE"/>
        </w:rPr>
        <w:t xml:space="preserve"> System</w:t>
      </w:r>
    </w:p>
    <w:p w14:paraId="4157B3D6" w14:textId="77777777" w:rsidR="00C71F2B" w:rsidRPr="00BD1D67" w:rsidRDefault="00C71F2B" w:rsidP="00C71F2B">
      <w:pPr>
        <w:pStyle w:val="EW"/>
        <w:rPr>
          <w:b/>
        </w:rPr>
      </w:pPr>
      <w:r w:rsidRPr="00BD1D67">
        <w:rPr>
          <w:b/>
        </w:rPr>
        <w:t>Allowed area</w:t>
      </w:r>
    </w:p>
    <w:p w14:paraId="5C9AEB3D" w14:textId="77777777" w:rsidR="00C71F2B" w:rsidRPr="00BD1D67" w:rsidRDefault="00C71F2B" w:rsidP="00C71F2B">
      <w:pPr>
        <w:pStyle w:val="EW"/>
        <w:rPr>
          <w:b/>
        </w:rPr>
      </w:pPr>
      <w:r w:rsidRPr="00BD1D67">
        <w:rPr>
          <w:b/>
        </w:rPr>
        <w:t>Allowed NSSAI</w:t>
      </w:r>
    </w:p>
    <w:p w14:paraId="3E3F5C7A" w14:textId="77777777" w:rsidR="00C71F2B" w:rsidRPr="00BD1D67" w:rsidRDefault="00C71F2B" w:rsidP="00C71F2B">
      <w:pPr>
        <w:pStyle w:val="EW"/>
        <w:rPr>
          <w:b/>
        </w:rPr>
      </w:pPr>
      <w:r w:rsidRPr="00BD1D67">
        <w:rPr>
          <w:b/>
        </w:rPr>
        <w:t>AMF region</w:t>
      </w:r>
    </w:p>
    <w:p w14:paraId="1FCB7B94" w14:textId="77777777" w:rsidR="00C71F2B" w:rsidRPr="00BD1D67" w:rsidRDefault="00C71F2B" w:rsidP="00C71F2B">
      <w:pPr>
        <w:pStyle w:val="EW"/>
        <w:rPr>
          <w:b/>
        </w:rPr>
      </w:pPr>
      <w:r w:rsidRPr="00BD1D67">
        <w:rPr>
          <w:b/>
        </w:rPr>
        <w:t>AMF set</w:t>
      </w:r>
    </w:p>
    <w:p w14:paraId="5C50ACA3" w14:textId="77777777" w:rsidR="00C71F2B" w:rsidRDefault="00C71F2B" w:rsidP="00C71F2B">
      <w:pPr>
        <w:pStyle w:val="EW"/>
        <w:rPr>
          <w:b/>
        </w:rPr>
      </w:pPr>
      <w:r>
        <w:rPr>
          <w:b/>
        </w:rPr>
        <w:t>Closed access group</w:t>
      </w:r>
    </w:p>
    <w:p w14:paraId="1DFBDB2F" w14:textId="77777777" w:rsidR="00C71F2B" w:rsidRPr="00BD1D67" w:rsidRDefault="00C71F2B" w:rsidP="00C71F2B">
      <w:pPr>
        <w:pStyle w:val="EW"/>
        <w:rPr>
          <w:b/>
        </w:rPr>
      </w:pPr>
      <w:r w:rsidRPr="00BD1D67">
        <w:rPr>
          <w:b/>
        </w:rPr>
        <w:t>Configured NSSAI</w:t>
      </w:r>
    </w:p>
    <w:p w14:paraId="6214581D" w14:textId="77777777" w:rsidR="00C71F2B" w:rsidRDefault="00C71F2B" w:rsidP="00C71F2B">
      <w:pPr>
        <w:pStyle w:val="EW"/>
        <w:rPr>
          <w:b/>
        </w:rPr>
      </w:pPr>
      <w:r w:rsidRPr="00D32C65">
        <w:rPr>
          <w:b/>
        </w:rPr>
        <w:t>Credentials Holder</w:t>
      </w:r>
      <w:r>
        <w:rPr>
          <w:b/>
        </w:rPr>
        <w:t xml:space="preserve"> (CH)</w:t>
      </w:r>
    </w:p>
    <w:p w14:paraId="418539A9" w14:textId="77777777" w:rsidR="00C71F2B" w:rsidRPr="00BD1D67" w:rsidRDefault="00C71F2B" w:rsidP="00C71F2B">
      <w:pPr>
        <w:pStyle w:val="EW"/>
        <w:rPr>
          <w:b/>
        </w:rPr>
      </w:pPr>
      <w:r>
        <w:rPr>
          <w:b/>
        </w:rPr>
        <w:t>D</w:t>
      </w:r>
      <w:r w:rsidRPr="002256D4">
        <w:rPr>
          <w:b/>
        </w:rPr>
        <w:t>efault UE credentials</w:t>
      </w:r>
    </w:p>
    <w:p w14:paraId="2F01DC2A" w14:textId="77777777" w:rsidR="00C71F2B" w:rsidRDefault="00C71F2B" w:rsidP="00C71F2B">
      <w:pPr>
        <w:pStyle w:val="EW"/>
        <w:rPr>
          <w:b/>
        </w:rPr>
      </w:pPr>
      <w:r>
        <w:rPr>
          <w:b/>
        </w:rPr>
        <w:t>IAB-node</w:t>
      </w:r>
    </w:p>
    <w:p w14:paraId="756813F1" w14:textId="77777777" w:rsidR="00C71F2B" w:rsidRPr="00BD1D67" w:rsidRDefault="00C71F2B" w:rsidP="00C71F2B">
      <w:pPr>
        <w:pStyle w:val="EW"/>
        <w:rPr>
          <w:b/>
        </w:rPr>
      </w:pPr>
      <w:r w:rsidRPr="00BD1D67">
        <w:rPr>
          <w:b/>
        </w:rPr>
        <w:t>Local area data network</w:t>
      </w:r>
    </w:p>
    <w:p w14:paraId="34D1F8D7" w14:textId="77777777" w:rsidR="00C71F2B" w:rsidRPr="00F355CE" w:rsidRDefault="00C71F2B" w:rsidP="00C71F2B">
      <w:pPr>
        <w:pStyle w:val="EW"/>
        <w:rPr>
          <w:b/>
        </w:rPr>
      </w:pPr>
      <w:r w:rsidRPr="00F355CE">
        <w:rPr>
          <w:b/>
        </w:rPr>
        <w:t>Network identifier (NID)</w:t>
      </w:r>
    </w:p>
    <w:p w14:paraId="76442658" w14:textId="77777777" w:rsidR="00C71F2B" w:rsidRPr="00BD1D67" w:rsidRDefault="00C71F2B" w:rsidP="00C71F2B">
      <w:pPr>
        <w:pStyle w:val="EW"/>
        <w:rPr>
          <w:b/>
        </w:rPr>
      </w:pPr>
      <w:r w:rsidRPr="00BD1D67">
        <w:rPr>
          <w:b/>
        </w:rPr>
        <w:t>Network slice</w:t>
      </w:r>
    </w:p>
    <w:p w14:paraId="2F8000CB" w14:textId="77777777" w:rsidR="00C71F2B" w:rsidRPr="002B0CBB" w:rsidRDefault="00C71F2B" w:rsidP="00C71F2B">
      <w:pPr>
        <w:pStyle w:val="EW"/>
        <w:rPr>
          <w:b/>
          <w:lang w:val="en-US" w:eastAsia="zh-CN"/>
        </w:rPr>
      </w:pPr>
      <w:r w:rsidRPr="00E51A15">
        <w:rPr>
          <w:b/>
          <w:noProof/>
          <w:lang w:val="en-US"/>
        </w:rPr>
        <w:t>NG-</w:t>
      </w:r>
      <w:r w:rsidRPr="00E51A15">
        <w:rPr>
          <w:b/>
          <w:lang w:val="en-US"/>
        </w:rPr>
        <w:t>RAN</w:t>
      </w:r>
    </w:p>
    <w:p w14:paraId="5CAB4B47" w14:textId="77777777" w:rsidR="00C71F2B" w:rsidRPr="00BD1D67" w:rsidRDefault="00C71F2B" w:rsidP="00C71F2B">
      <w:pPr>
        <w:pStyle w:val="EW"/>
        <w:rPr>
          <w:b/>
        </w:rPr>
      </w:pPr>
      <w:r w:rsidRPr="00BD1D67">
        <w:rPr>
          <w:b/>
        </w:rPr>
        <w:t>Non-allowed area</w:t>
      </w:r>
    </w:p>
    <w:p w14:paraId="3273D356" w14:textId="77777777" w:rsidR="00C71F2B" w:rsidRDefault="00C71F2B" w:rsidP="00C71F2B">
      <w:pPr>
        <w:pStyle w:val="EW"/>
        <w:rPr>
          <w:b/>
        </w:rPr>
      </w:pPr>
      <w:r w:rsidRPr="00371DF7">
        <w:rPr>
          <w:b/>
        </w:rPr>
        <w:t>Onboarding Standalone Non-Public Network</w:t>
      </w:r>
    </w:p>
    <w:p w14:paraId="207F5D57" w14:textId="77777777" w:rsidR="00C71F2B" w:rsidRPr="00CF661E" w:rsidRDefault="00C71F2B" w:rsidP="00C71F2B">
      <w:pPr>
        <w:pStyle w:val="EW"/>
        <w:rPr>
          <w:b/>
          <w:lang w:eastAsia="zh-CN"/>
        </w:rPr>
      </w:pPr>
      <w:r w:rsidRPr="00CF661E">
        <w:rPr>
          <w:b/>
        </w:rPr>
        <w:t>PDU session</w:t>
      </w:r>
    </w:p>
    <w:p w14:paraId="512C96F0" w14:textId="77777777" w:rsidR="00C71F2B" w:rsidRPr="00CF661E" w:rsidRDefault="00C71F2B" w:rsidP="00C71F2B">
      <w:pPr>
        <w:pStyle w:val="EW"/>
        <w:rPr>
          <w:b/>
        </w:rPr>
      </w:pPr>
      <w:r w:rsidRPr="00CF661E">
        <w:rPr>
          <w:b/>
        </w:rPr>
        <w:t>PDU session type</w:t>
      </w:r>
    </w:p>
    <w:p w14:paraId="36A76834" w14:textId="77777777" w:rsidR="00C71F2B" w:rsidRPr="00CF661E" w:rsidRDefault="00C71F2B" w:rsidP="00C71F2B">
      <w:pPr>
        <w:pStyle w:val="EW"/>
        <w:rPr>
          <w:b/>
        </w:rPr>
      </w:pPr>
      <w:r w:rsidRPr="00CF661E">
        <w:rPr>
          <w:b/>
        </w:rPr>
        <w:t>Pending NSSAI</w:t>
      </w:r>
    </w:p>
    <w:p w14:paraId="4F5565C3" w14:textId="77777777" w:rsidR="00C71F2B" w:rsidRPr="00CF661E" w:rsidRDefault="00C71F2B" w:rsidP="00C71F2B">
      <w:pPr>
        <w:pStyle w:val="EW"/>
        <w:rPr>
          <w:b/>
          <w:bCs/>
        </w:rPr>
      </w:pPr>
      <w:r w:rsidRPr="00CF661E">
        <w:rPr>
          <w:b/>
          <w:bCs/>
        </w:rPr>
        <w:t>Requested NSSAI</w:t>
      </w:r>
    </w:p>
    <w:p w14:paraId="1A2DBFA3" w14:textId="77777777" w:rsidR="00C71F2B" w:rsidRPr="004B6449" w:rsidRDefault="00C71F2B" w:rsidP="00C71F2B">
      <w:pPr>
        <w:pStyle w:val="EW"/>
        <w:rPr>
          <w:b/>
          <w:bCs/>
        </w:rPr>
      </w:pPr>
      <w:r>
        <w:rPr>
          <w:b/>
          <w:bCs/>
        </w:rPr>
        <w:t>Routing Indicator</w:t>
      </w:r>
    </w:p>
    <w:p w14:paraId="681D82DD" w14:textId="77777777" w:rsidR="00C71F2B" w:rsidRDefault="00C71F2B" w:rsidP="00C71F2B">
      <w:pPr>
        <w:pStyle w:val="EW"/>
        <w:rPr>
          <w:b/>
        </w:rPr>
      </w:pPr>
      <w:r w:rsidRPr="00920167">
        <w:rPr>
          <w:b/>
        </w:rPr>
        <w:t>Service data flow</w:t>
      </w:r>
    </w:p>
    <w:p w14:paraId="4F325065" w14:textId="77777777" w:rsidR="00C71F2B" w:rsidRDefault="00C71F2B" w:rsidP="00C71F2B">
      <w:pPr>
        <w:pStyle w:val="EW"/>
        <w:rPr>
          <w:b/>
        </w:rPr>
      </w:pPr>
      <w:r w:rsidRPr="00541BB7">
        <w:rPr>
          <w:b/>
        </w:rPr>
        <w:t>Service Gap Control</w:t>
      </w:r>
    </w:p>
    <w:p w14:paraId="5843130C" w14:textId="77777777" w:rsidR="00C71F2B" w:rsidRDefault="00C71F2B" w:rsidP="00C71F2B">
      <w:pPr>
        <w:pStyle w:val="EW"/>
        <w:rPr>
          <w:b/>
        </w:rPr>
      </w:pPr>
      <w:r>
        <w:rPr>
          <w:b/>
        </w:rPr>
        <w:t>Serving PLMN rate control</w:t>
      </w:r>
    </w:p>
    <w:p w14:paraId="203EA3D4" w14:textId="77777777" w:rsidR="00C71F2B" w:rsidRPr="00920167" w:rsidRDefault="00C71F2B" w:rsidP="00C71F2B">
      <w:pPr>
        <w:pStyle w:val="EW"/>
        <w:rPr>
          <w:b/>
        </w:rPr>
      </w:pPr>
      <w:r w:rsidRPr="00EA01B8">
        <w:rPr>
          <w:b/>
        </w:rPr>
        <w:t>Small data rate control status</w:t>
      </w:r>
    </w:p>
    <w:p w14:paraId="1E1FC825" w14:textId="77777777" w:rsidR="00C71F2B" w:rsidRDefault="00C71F2B" w:rsidP="00C71F2B">
      <w:pPr>
        <w:pStyle w:val="EW"/>
        <w:rPr>
          <w:b/>
        </w:rPr>
      </w:pPr>
      <w:r>
        <w:rPr>
          <w:b/>
        </w:rPr>
        <w:t>SNPN access mode</w:t>
      </w:r>
    </w:p>
    <w:p w14:paraId="444DFBE6" w14:textId="77777777" w:rsidR="00C71F2B" w:rsidRPr="00920167" w:rsidRDefault="00C71F2B" w:rsidP="00C71F2B">
      <w:pPr>
        <w:pStyle w:val="EW"/>
        <w:rPr>
          <w:b/>
        </w:rPr>
      </w:pPr>
      <w:r w:rsidRPr="00920167">
        <w:rPr>
          <w:b/>
        </w:rPr>
        <w:t>S</w:t>
      </w:r>
      <w:r>
        <w:rPr>
          <w:b/>
        </w:rPr>
        <w:t>NPN enabled UE</w:t>
      </w:r>
    </w:p>
    <w:p w14:paraId="7EC572D4" w14:textId="77777777" w:rsidR="00C71F2B" w:rsidRPr="00920167" w:rsidRDefault="00C71F2B" w:rsidP="00C71F2B">
      <w:pPr>
        <w:pStyle w:val="EW"/>
        <w:rPr>
          <w:b/>
        </w:rPr>
      </w:pPr>
      <w:r>
        <w:rPr>
          <w:b/>
        </w:rPr>
        <w:t>Stand-alone Non-Public Network</w:t>
      </w:r>
    </w:p>
    <w:p w14:paraId="77D32BC5" w14:textId="77777777" w:rsidR="00C71F2B" w:rsidRPr="004A11E4" w:rsidRDefault="00C71F2B" w:rsidP="00C71F2B">
      <w:pPr>
        <w:pStyle w:val="EW"/>
        <w:rPr>
          <w:b/>
        </w:rPr>
      </w:pPr>
      <w:r w:rsidRPr="004A11E4">
        <w:rPr>
          <w:b/>
        </w:rPr>
        <w:t>Time Sensitive Communication</w:t>
      </w:r>
    </w:p>
    <w:p w14:paraId="7B430F09" w14:textId="77777777" w:rsidR="00C71F2B" w:rsidRDefault="00C71F2B" w:rsidP="00C71F2B">
      <w:pPr>
        <w:pStyle w:val="EW"/>
        <w:rPr>
          <w:b/>
        </w:rPr>
      </w:pPr>
      <w:r>
        <w:rPr>
          <w:b/>
        </w:rPr>
        <w:t>T</w:t>
      </w:r>
      <w:r w:rsidRPr="00715A91">
        <w:rPr>
          <w:b/>
        </w:rPr>
        <w:t>ime Sensitive Communic</w:t>
      </w:r>
      <w:r>
        <w:rPr>
          <w:b/>
        </w:rPr>
        <w:t>ation and Time Synchronization F</w:t>
      </w:r>
      <w:r w:rsidRPr="00715A91">
        <w:rPr>
          <w:b/>
        </w:rPr>
        <w:t>unction</w:t>
      </w:r>
    </w:p>
    <w:p w14:paraId="56A4D0D1" w14:textId="77777777" w:rsidR="00C71F2B" w:rsidRPr="00AB1D7D" w:rsidRDefault="00C71F2B" w:rsidP="00C71F2B">
      <w:pPr>
        <w:pStyle w:val="EW"/>
        <w:rPr>
          <w:b/>
          <w:bCs/>
        </w:rPr>
      </w:pPr>
      <w:r w:rsidRPr="00AB1D7D">
        <w:rPr>
          <w:b/>
          <w:bCs/>
        </w:rPr>
        <w:t>UE-DS-TT residence time</w:t>
      </w:r>
    </w:p>
    <w:p w14:paraId="0BEBC835" w14:textId="77777777" w:rsidR="00C71F2B" w:rsidRPr="00215B69" w:rsidRDefault="00C71F2B" w:rsidP="00C71F2B">
      <w:pPr>
        <w:pStyle w:val="EX"/>
        <w:rPr>
          <w:b/>
          <w:bCs/>
        </w:rPr>
      </w:pPr>
      <w:r w:rsidRPr="00215B69">
        <w:rPr>
          <w:b/>
          <w:bCs/>
        </w:rPr>
        <w:t>UE presence in LADN service area</w:t>
      </w:r>
    </w:p>
    <w:p w14:paraId="6F6C4A68" w14:textId="77777777" w:rsidR="00C71F2B" w:rsidRPr="00963C66" w:rsidRDefault="00C71F2B" w:rsidP="00C71F2B">
      <w:r w:rsidRPr="00963C66">
        <w:t>For the purposes of the present document, the following terms and definitions given in 3GPP TS 23.503 [</w:t>
      </w:r>
      <w:r>
        <w:t>10</w:t>
      </w:r>
      <w:r w:rsidRPr="00963C66">
        <w:t>] apply:</w:t>
      </w:r>
    </w:p>
    <w:p w14:paraId="286F579E" w14:textId="77777777" w:rsidR="00C71F2B" w:rsidRPr="0085304B" w:rsidRDefault="00C71F2B" w:rsidP="00C71F2B">
      <w:pPr>
        <w:pStyle w:val="EX"/>
        <w:rPr>
          <w:b/>
          <w:lang w:eastAsia="zh-CN"/>
        </w:rPr>
      </w:pPr>
      <w:r w:rsidRPr="0085304B">
        <w:rPr>
          <w:b/>
          <w:lang w:eastAsia="zh-CN"/>
        </w:rPr>
        <w:t>UE local configuration</w:t>
      </w:r>
    </w:p>
    <w:p w14:paraId="52810829" w14:textId="77777777" w:rsidR="00C71F2B" w:rsidRDefault="00C71F2B" w:rsidP="00C71F2B">
      <w:r>
        <w:t>For the purposes of the present document, the following terms and definitions given in 3GPP TS 24.008 [12] apply:</w:t>
      </w:r>
    </w:p>
    <w:p w14:paraId="3B22FCD7" w14:textId="77777777" w:rsidR="00C71F2B" w:rsidRPr="00767715" w:rsidRDefault="00C71F2B" w:rsidP="00C71F2B">
      <w:pPr>
        <w:pStyle w:val="EW"/>
        <w:rPr>
          <w:b/>
          <w:lang w:val="fr-FR"/>
        </w:rPr>
      </w:pPr>
      <w:r w:rsidRPr="00767715">
        <w:rPr>
          <w:b/>
          <w:lang w:val="fr-FR"/>
        </w:rPr>
        <w:t>GMM</w:t>
      </w:r>
    </w:p>
    <w:p w14:paraId="484A85D1" w14:textId="77777777" w:rsidR="00C71F2B" w:rsidRDefault="00C71F2B" w:rsidP="00C71F2B">
      <w:pPr>
        <w:pStyle w:val="EW"/>
        <w:rPr>
          <w:b/>
          <w:bCs/>
          <w:lang w:val="fr-FR" w:eastAsia="zh-CN"/>
        </w:rPr>
      </w:pPr>
      <w:r w:rsidRPr="00767715">
        <w:rPr>
          <w:b/>
          <w:lang w:val="fr-FR" w:eastAsia="zh-CN"/>
        </w:rPr>
        <w:t>MM</w:t>
      </w:r>
    </w:p>
    <w:p w14:paraId="6DFC883A" w14:textId="77777777" w:rsidR="00C71F2B" w:rsidRPr="00767715" w:rsidRDefault="00C71F2B" w:rsidP="00C71F2B">
      <w:pPr>
        <w:pStyle w:val="EW"/>
        <w:rPr>
          <w:b/>
          <w:bCs/>
          <w:lang w:val="fr-FR" w:eastAsia="zh-CN"/>
        </w:rPr>
      </w:pPr>
      <w:r w:rsidRPr="00767715">
        <w:rPr>
          <w:b/>
          <w:bCs/>
          <w:lang w:val="fr-FR" w:eastAsia="zh-CN"/>
        </w:rPr>
        <w:t>A/Gb mode</w:t>
      </w:r>
    </w:p>
    <w:p w14:paraId="0C030917" w14:textId="77777777" w:rsidR="00C71F2B" w:rsidRDefault="00C71F2B" w:rsidP="00C71F2B">
      <w:pPr>
        <w:pStyle w:val="EW"/>
        <w:rPr>
          <w:b/>
          <w:bCs/>
          <w:lang w:val="fr-FR" w:eastAsia="zh-CN"/>
        </w:rPr>
      </w:pPr>
      <w:r w:rsidRPr="00767715">
        <w:rPr>
          <w:b/>
          <w:bCs/>
          <w:lang w:val="fr-FR"/>
        </w:rPr>
        <w:t>Iu mode</w:t>
      </w:r>
    </w:p>
    <w:p w14:paraId="6B80801C" w14:textId="77777777" w:rsidR="00C71F2B" w:rsidRPr="00CF661E" w:rsidRDefault="00C71F2B" w:rsidP="00C71F2B">
      <w:pPr>
        <w:pStyle w:val="EW"/>
        <w:rPr>
          <w:b/>
          <w:bCs/>
          <w:lang w:eastAsia="zh-CN"/>
        </w:rPr>
      </w:pPr>
      <w:r w:rsidRPr="00CF661E">
        <w:rPr>
          <w:b/>
          <w:bCs/>
          <w:lang w:eastAsia="zh-CN"/>
        </w:rPr>
        <w:t>GPRS</w:t>
      </w:r>
    </w:p>
    <w:p w14:paraId="3BBF9A53" w14:textId="77777777" w:rsidR="00C71F2B" w:rsidRPr="00CF661E" w:rsidRDefault="00C71F2B" w:rsidP="00C71F2B">
      <w:pPr>
        <w:pStyle w:val="EX"/>
        <w:rPr>
          <w:b/>
          <w:bCs/>
        </w:rPr>
      </w:pPr>
      <w:r w:rsidRPr="00CF661E">
        <w:rPr>
          <w:b/>
          <w:bCs/>
        </w:rPr>
        <w:t>Non-GPRS</w:t>
      </w:r>
    </w:p>
    <w:p w14:paraId="40902836" w14:textId="77777777" w:rsidR="00C71F2B" w:rsidRPr="007E6407" w:rsidRDefault="00C71F2B" w:rsidP="00C71F2B">
      <w:r w:rsidRPr="007E6407">
        <w:t>For the purposes of the present document, the following terms an</w:t>
      </w:r>
      <w:r>
        <w:t>d definitions given in 3GPP TS 24</w:t>
      </w:r>
      <w:r w:rsidRPr="007E6407">
        <w:t>.</w:t>
      </w:r>
      <w:r>
        <w:t>3</w:t>
      </w:r>
      <w:r w:rsidRPr="007E6407">
        <w:t>01 [</w:t>
      </w:r>
      <w:r>
        <w:t>15</w:t>
      </w:r>
      <w:r w:rsidRPr="007E6407">
        <w:t>] apply:</w:t>
      </w:r>
    </w:p>
    <w:p w14:paraId="75637316" w14:textId="77777777" w:rsidR="00C71F2B" w:rsidRPr="00920167" w:rsidRDefault="00C71F2B" w:rsidP="00C71F2B">
      <w:pPr>
        <w:pStyle w:val="EW"/>
        <w:rPr>
          <w:b/>
          <w:bCs/>
          <w:noProof/>
        </w:rPr>
      </w:pPr>
      <w:r>
        <w:rPr>
          <w:b/>
        </w:rPr>
        <w:t>CIoT EP</w:t>
      </w:r>
      <w:r w:rsidRPr="00CC0C94">
        <w:rPr>
          <w:b/>
        </w:rPr>
        <w:t>S optimization</w:t>
      </w:r>
    </w:p>
    <w:p w14:paraId="0342FA2C" w14:textId="77777777" w:rsidR="00C71F2B" w:rsidRPr="00920167" w:rsidRDefault="00C71F2B" w:rsidP="00C71F2B">
      <w:pPr>
        <w:pStyle w:val="EW"/>
        <w:rPr>
          <w:b/>
          <w:bCs/>
          <w:noProof/>
        </w:rPr>
      </w:pPr>
      <w:r>
        <w:rPr>
          <w:b/>
        </w:rPr>
        <w:t>Control plane CIoT EP</w:t>
      </w:r>
      <w:r w:rsidRPr="00CC0C94">
        <w:rPr>
          <w:b/>
        </w:rPr>
        <w:t>S optimization</w:t>
      </w:r>
    </w:p>
    <w:p w14:paraId="3B84221B" w14:textId="77777777" w:rsidR="00C71F2B" w:rsidRPr="00920167" w:rsidRDefault="00C71F2B" w:rsidP="00C71F2B">
      <w:pPr>
        <w:pStyle w:val="EW"/>
        <w:rPr>
          <w:b/>
          <w:bCs/>
          <w:noProof/>
        </w:rPr>
      </w:pPr>
      <w:r w:rsidRPr="00920167">
        <w:rPr>
          <w:b/>
          <w:bCs/>
          <w:noProof/>
        </w:rPr>
        <w:t>EENLV</w:t>
      </w:r>
    </w:p>
    <w:p w14:paraId="571D4186" w14:textId="77777777" w:rsidR="00C71F2B" w:rsidRPr="00920167" w:rsidRDefault="00C71F2B" w:rsidP="00C71F2B">
      <w:pPr>
        <w:pStyle w:val="EW"/>
        <w:rPr>
          <w:b/>
          <w:bCs/>
          <w:noProof/>
        </w:rPr>
      </w:pPr>
      <w:r w:rsidRPr="00920167">
        <w:rPr>
          <w:b/>
          <w:bCs/>
          <w:noProof/>
        </w:rPr>
        <w:t>EMM</w:t>
      </w:r>
    </w:p>
    <w:p w14:paraId="186788C0" w14:textId="77777777" w:rsidR="00C71F2B" w:rsidRDefault="00C71F2B" w:rsidP="00C71F2B">
      <w:pPr>
        <w:pStyle w:val="EW"/>
        <w:rPr>
          <w:b/>
          <w:bCs/>
          <w:noProof/>
          <w:lang w:eastAsia="ja-JP"/>
        </w:rPr>
      </w:pPr>
      <w:r w:rsidRPr="00692C97">
        <w:rPr>
          <w:rFonts w:hint="eastAsia"/>
          <w:b/>
          <w:bCs/>
          <w:noProof/>
          <w:lang w:eastAsia="ja-JP"/>
        </w:rPr>
        <w:lastRenderedPageBreak/>
        <w:t>E</w:t>
      </w:r>
      <w:r w:rsidRPr="00692C97">
        <w:rPr>
          <w:b/>
          <w:bCs/>
          <w:noProof/>
          <w:lang w:eastAsia="ja-JP"/>
        </w:rPr>
        <w:t>MM</w:t>
      </w:r>
      <w:r w:rsidRPr="002C4D23">
        <w:rPr>
          <w:b/>
          <w:bCs/>
          <w:noProof/>
          <w:lang w:eastAsia="ja-JP"/>
        </w:rPr>
        <w:t>-DEREGISTERED</w:t>
      </w:r>
    </w:p>
    <w:p w14:paraId="56F5E3C6" w14:textId="77777777" w:rsidR="00C71F2B" w:rsidRPr="002C4D23" w:rsidRDefault="00C71F2B" w:rsidP="00C71F2B">
      <w:pPr>
        <w:pStyle w:val="EW"/>
        <w:rPr>
          <w:b/>
          <w:bCs/>
          <w:noProof/>
          <w:lang w:eastAsia="ja-JP"/>
        </w:rPr>
      </w:pPr>
      <w:r w:rsidRPr="0028607C">
        <w:rPr>
          <w:b/>
          <w:bCs/>
          <w:noProof/>
          <w:lang w:eastAsia="ja-JP"/>
        </w:rPr>
        <w:t>EMM-DEREGISTERED-INITIATED</w:t>
      </w:r>
    </w:p>
    <w:p w14:paraId="322FFB59" w14:textId="77777777" w:rsidR="00C71F2B" w:rsidRPr="00FF2FA4" w:rsidRDefault="00C71F2B" w:rsidP="00C71F2B">
      <w:pPr>
        <w:pStyle w:val="EW"/>
        <w:rPr>
          <w:b/>
          <w:bCs/>
          <w:noProof/>
          <w:lang w:eastAsia="ja-JP"/>
        </w:rPr>
      </w:pPr>
      <w:r w:rsidRPr="00A50731">
        <w:rPr>
          <w:rFonts w:hint="eastAsia"/>
          <w:b/>
          <w:bCs/>
          <w:noProof/>
          <w:lang w:eastAsia="ja-JP"/>
        </w:rPr>
        <w:t>E</w:t>
      </w:r>
      <w:r w:rsidRPr="00A50731">
        <w:rPr>
          <w:b/>
          <w:bCs/>
          <w:noProof/>
          <w:lang w:eastAsia="ja-JP"/>
        </w:rPr>
        <w:t>MM-IDLE mode</w:t>
      </w:r>
    </w:p>
    <w:p w14:paraId="75CA45B1" w14:textId="77777777" w:rsidR="00C71F2B" w:rsidRPr="0028607C" w:rsidRDefault="00C71F2B" w:rsidP="00C71F2B">
      <w:pPr>
        <w:pStyle w:val="EW"/>
        <w:rPr>
          <w:b/>
          <w:bCs/>
          <w:noProof/>
          <w:lang w:eastAsia="ja-JP"/>
        </w:rPr>
      </w:pPr>
      <w:r w:rsidRPr="00FF2FA4">
        <w:rPr>
          <w:rFonts w:hint="eastAsia"/>
          <w:b/>
          <w:bCs/>
          <w:noProof/>
          <w:lang w:eastAsia="ja-JP"/>
        </w:rPr>
        <w:t>E</w:t>
      </w:r>
      <w:r w:rsidRPr="00FF2FA4">
        <w:rPr>
          <w:b/>
          <w:bCs/>
          <w:noProof/>
          <w:lang w:eastAsia="ja-JP"/>
        </w:rPr>
        <w:t>MM-NULL</w:t>
      </w:r>
    </w:p>
    <w:p w14:paraId="6BE098A0" w14:textId="77777777" w:rsidR="00C71F2B" w:rsidRDefault="00C71F2B" w:rsidP="00C71F2B">
      <w:pPr>
        <w:pStyle w:val="EW"/>
        <w:rPr>
          <w:b/>
          <w:bCs/>
          <w:noProof/>
        </w:rPr>
      </w:pPr>
      <w:r w:rsidRPr="0028607C">
        <w:rPr>
          <w:b/>
          <w:bCs/>
          <w:noProof/>
        </w:rPr>
        <w:t>EMM-REGISTERED</w:t>
      </w:r>
    </w:p>
    <w:p w14:paraId="224C1FBF" w14:textId="77777777" w:rsidR="00C71F2B" w:rsidRDefault="00C71F2B" w:rsidP="00C71F2B">
      <w:pPr>
        <w:pStyle w:val="EW"/>
        <w:rPr>
          <w:b/>
          <w:bCs/>
          <w:noProof/>
        </w:rPr>
      </w:pPr>
      <w:r w:rsidRPr="0028607C">
        <w:rPr>
          <w:b/>
          <w:bCs/>
          <w:noProof/>
        </w:rPr>
        <w:t>EMM-REGISTERED-INITIATED</w:t>
      </w:r>
    </w:p>
    <w:p w14:paraId="5D6AB255" w14:textId="77777777" w:rsidR="00C71F2B" w:rsidRDefault="00C71F2B" w:rsidP="00C71F2B">
      <w:pPr>
        <w:pStyle w:val="EW"/>
        <w:rPr>
          <w:b/>
          <w:bCs/>
          <w:noProof/>
        </w:rPr>
      </w:pPr>
      <w:r w:rsidRPr="0028607C">
        <w:rPr>
          <w:b/>
          <w:bCs/>
          <w:noProof/>
        </w:rPr>
        <w:t>EMM-SERVICE-REQUEST-INITIATED</w:t>
      </w:r>
    </w:p>
    <w:p w14:paraId="61485FD0" w14:textId="77777777" w:rsidR="00C71F2B" w:rsidRPr="0028607C" w:rsidRDefault="00C71F2B" w:rsidP="00C71F2B">
      <w:pPr>
        <w:pStyle w:val="EW"/>
        <w:rPr>
          <w:b/>
          <w:bCs/>
          <w:noProof/>
        </w:rPr>
      </w:pPr>
      <w:r w:rsidRPr="0028607C">
        <w:rPr>
          <w:b/>
          <w:bCs/>
          <w:noProof/>
        </w:rPr>
        <w:t>EMM-TRACKING-AREA-UPDATING-INITIATED</w:t>
      </w:r>
    </w:p>
    <w:p w14:paraId="30908ED9" w14:textId="77777777" w:rsidR="00C71F2B" w:rsidRPr="00920167" w:rsidRDefault="00C71F2B" w:rsidP="00C71F2B">
      <w:pPr>
        <w:pStyle w:val="EW"/>
        <w:rPr>
          <w:b/>
          <w:bCs/>
          <w:noProof/>
        </w:rPr>
      </w:pPr>
      <w:r w:rsidRPr="00920167">
        <w:rPr>
          <w:b/>
          <w:bCs/>
          <w:noProof/>
        </w:rPr>
        <w:t>EPS</w:t>
      </w:r>
    </w:p>
    <w:p w14:paraId="34C4DDF8" w14:textId="77777777" w:rsidR="00C71F2B" w:rsidRPr="00920167" w:rsidRDefault="00C71F2B" w:rsidP="00C71F2B">
      <w:pPr>
        <w:pStyle w:val="EW"/>
        <w:rPr>
          <w:b/>
          <w:bCs/>
          <w:noProof/>
        </w:rPr>
      </w:pPr>
      <w:r w:rsidRPr="00920167">
        <w:rPr>
          <w:b/>
          <w:bCs/>
          <w:noProof/>
        </w:rPr>
        <w:t>EPS security context</w:t>
      </w:r>
    </w:p>
    <w:p w14:paraId="7F844357" w14:textId="77777777" w:rsidR="00C71F2B" w:rsidRPr="00920167" w:rsidRDefault="00C71F2B" w:rsidP="00C71F2B">
      <w:pPr>
        <w:pStyle w:val="EW"/>
        <w:rPr>
          <w:b/>
          <w:bCs/>
          <w:noProof/>
        </w:rPr>
      </w:pPr>
      <w:r w:rsidRPr="00920167">
        <w:rPr>
          <w:b/>
          <w:bCs/>
          <w:noProof/>
        </w:rPr>
        <w:t>EPS services</w:t>
      </w:r>
    </w:p>
    <w:p w14:paraId="10184F0E" w14:textId="77777777" w:rsidR="00C71F2B" w:rsidRPr="00920167" w:rsidRDefault="00C71F2B" w:rsidP="00C71F2B">
      <w:pPr>
        <w:pStyle w:val="EW"/>
        <w:rPr>
          <w:b/>
          <w:bCs/>
          <w:noProof/>
        </w:rPr>
      </w:pPr>
      <w:r w:rsidRPr="00920167">
        <w:rPr>
          <w:b/>
          <w:bCs/>
          <w:noProof/>
        </w:rPr>
        <w:t>Lower layer failure</w:t>
      </w:r>
    </w:p>
    <w:p w14:paraId="0F9D75AD" w14:textId="77777777" w:rsidR="00C71F2B" w:rsidRPr="00920167" w:rsidRDefault="00C71F2B" w:rsidP="00C71F2B">
      <w:pPr>
        <w:pStyle w:val="EW"/>
        <w:rPr>
          <w:b/>
          <w:bCs/>
          <w:noProof/>
        </w:rPr>
      </w:pPr>
      <w:r w:rsidRPr="00920167">
        <w:rPr>
          <w:b/>
          <w:bCs/>
          <w:noProof/>
        </w:rPr>
        <w:t>Megabit</w:t>
      </w:r>
    </w:p>
    <w:p w14:paraId="26B81A0F" w14:textId="77777777" w:rsidR="00C71F2B" w:rsidRPr="00920167" w:rsidRDefault="00C71F2B" w:rsidP="00C71F2B">
      <w:pPr>
        <w:pStyle w:val="EW"/>
        <w:rPr>
          <w:b/>
          <w:bCs/>
          <w:noProof/>
        </w:rPr>
      </w:pPr>
      <w:r w:rsidRPr="00920167">
        <w:rPr>
          <w:b/>
          <w:bCs/>
          <w:noProof/>
        </w:rPr>
        <w:t>Message header</w:t>
      </w:r>
    </w:p>
    <w:p w14:paraId="7FCC6B5D" w14:textId="1ABFF1C7" w:rsidR="00C71F2B" w:rsidRDefault="00C71F2B" w:rsidP="00C71F2B">
      <w:pPr>
        <w:pStyle w:val="EW"/>
        <w:rPr>
          <w:ins w:id="17" w:author="Nassar, Mohamed A. (Nokia - DE/Munich)" w:date="2022-02-21T12:12:00Z"/>
          <w:b/>
        </w:rPr>
      </w:pPr>
      <w:r w:rsidRPr="007107CD">
        <w:rPr>
          <w:b/>
        </w:rPr>
        <w:t>NAS signalling connection recovery</w:t>
      </w:r>
    </w:p>
    <w:p w14:paraId="50AB2DD1" w14:textId="3E143DCD" w:rsidR="003F69DF" w:rsidRDefault="003F69DF" w:rsidP="003F69DF">
      <w:pPr>
        <w:pStyle w:val="EW"/>
        <w:rPr>
          <w:b/>
        </w:rPr>
      </w:pPr>
      <w:ins w:id="18" w:author="Nassar, Mohamed A. (Nokia - DE/Munich)" w:date="2022-02-21T12:12:00Z">
        <w:r w:rsidRPr="003F69DF">
          <w:rPr>
            <w:b/>
            <w:bCs/>
            <w:lang w:val="en-US"/>
          </w:rPr>
          <w:t>Native GUTI</w:t>
        </w:r>
      </w:ins>
    </w:p>
    <w:p w14:paraId="603FDEA5" w14:textId="77777777" w:rsidR="00C71F2B" w:rsidRPr="004B11B4" w:rsidRDefault="00C71F2B" w:rsidP="00C71F2B">
      <w:pPr>
        <w:pStyle w:val="EW"/>
        <w:rPr>
          <w:b/>
          <w:bCs/>
          <w:noProof/>
          <w:lang w:val="fr-FR"/>
        </w:rPr>
      </w:pPr>
      <w:r w:rsidRPr="004B11B4">
        <w:rPr>
          <w:b/>
          <w:bCs/>
          <w:noProof/>
          <w:lang w:val="fr-FR"/>
        </w:rPr>
        <w:t>NB-S1 mode</w:t>
      </w:r>
    </w:p>
    <w:p w14:paraId="0D4D568E" w14:textId="77777777" w:rsidR="00C71F2B" w:rsidRPr="004B11B4" w:rsidRDefault="00C71F2B" w:rsidP="00C71F2B">
      <w:pPr>
        <w:pStyle w:val="EW"/>
        <w:rPr>
          <w:b/>
          <w:bCs/>
          <w:noProof/>
          <w:lang w:val="fr-FR"/>
        </w:rPr>
      </w:pPr>
      <w:r w:rsidRPr="004B11B4">
        <w:rPr>
          <w:b/>
          <w:bCs/>
          <w:noProof/>
          <w:lang w:val="fr-FR"/>
        </w:rPr>
        <w:t>Non-EPS services</w:t>
      </w:r>
    </w:p>
    <w:p w14:paraId="6AFE4DAA" w14:textId="77777777" w:rsidR="00C71F2B" w:rsidRPr="00920167" w:rsidRDefault="00C71F2B" w:rsidP="00C71F2B">
      <w:pPr>
        <w:pStyle w:val="EW"/>
        <w:rPr>
          <w:b/>
          <w:bCs/>
          <w:noProof/>
        </w:rPr>
      </w:pPr>
      <w:r w:rsidRPr="00920167">
        <w:rPr>
          <w:b/>
          <w:bCs/>
          <w:noProof/>
        </w:rPr>
        <w:t>S1 mode</w:t>
      </w:r>
    </w:p>
    <w:p w14:paraId="38F668EC" w14:textId="77777777" w:rsidR="00C71F2B" w:rsidRPr="00920167" w:rsidRDefault="00C71F2B" w:rsidP="00C71F2B">
      <w:pPr>
        <w:pStyle w:val="EW"/>
        <w:rPr>
          <w:b/>
          <w:bCs/>
          <w:noProof/>
        </w:rPr>
      </w:pPr>
      <w:r w:rsidRPr="00CC0C94">
        <w:rPr>
          <w:b/>
        </w:rPr>
        <w:t>User plane CIoT EPS optimization</w:t>
      </w:r>
    </w:p>
    <w:p w14:paraId="6023EA71" w14:textId="77777777" w:rsidR="00C71F2B" w:rsidRPr="00920167" w:rsidRDefault="00C71F2B" w:rsidP="00C71F2B">
      <w:pPr>
        <w:pStyle w:val="EX"/>
        <w:rPr>
          <w:b/>
          <w:bCs/>
          <w:noProof/>
        </w:rPr>
      </w:pPr>
      <w:r>
        <w:rPr>
          <w:b/>
          <w:bCs/>
          <w:noProof/>
        </w:rPr>
        <w:t>WB-</w:t>
      </w:r>
      <w:r w:rsidRPr="00920167">
        <w:rPr>
          <w:b/>
          <w:bCs/>
          <w:noProof/>
        </w:rPr>
        <w:t>S1 mode</w:t>
      </w:r>
    </w:p>
    <w:p w14:paraId="5CE5E08B" w14:textId="77777777" w:rsidR="00C71F2B" w:rsidRPr="007E6407" w:rsidRDefault="00C71F2B" w:rsidP="00C71F2B">
      <w:r w:rsidRPr="007E6407">
        <w:t>For the purposes of the present document, the following terms an</w:t>
      </w:r>
      <w:r>
        <w:t>d definitions given in 3GPP TS 3</w:t>
      </w:r>
      <w:r w:rsidRPr="007E6407">
        <w:t>3.</w:t>
      </w:r>
      <w:r>
        <w:t>5</w:t>
      </w:r>
      <w:r w:rsidRPr="007E6407">
        <w:t>01 [</w:t>
      </w:r>
      <w:r>
        <w:t>24</w:t>
      </w:r>
      <w:r w:rsidRPr="007E6407">
        <w:t>] apply:</w:t>
      </w:r>
    </w:p>
    <w:p w14:paraId="79E4191F" w14:textId="77777777" w:rsidR="00C71F2B" w:rsidRPr="00BD1D67" w:rsidRDefault="00C71F2B" w:rsidP="00C71F2B">
      <w:pPr>
        <w:pStyle w:val="EW"/>
        <w:rPr>
          <w:b/>
          <w:bCs/>
          <w:noProof/>
        </w:rPr>
      </w:pPr>
      <w:r w:rsidRPr="00BD1D67">
        <w:rPr>
          <w:b/>
          <w:bCs/>
          <w:noProof/>
        </w:rPr>
        <w:t>5G security context</w:t>
      </w:r>
    </w:p>
    <w:p w14:paraId="3EA4B84B" w14:textId="77777777" w:rsidR="00C71F2B" w:rsidRPr="00BD1D67" w:rsidRDefault="00C71F2B" w:rsidP="00C71F2B">
      <w:pPr>
        <w:pStyle w:val="EW"/>
        <w:rPr>
          <w:b/>
          <w:bCs/>
        </w:rPr>
      </w:pPr>
      <w:r w:rsidRPr="00BD1D67">
        <w:rPr>
          <w:b/>
          <w:bCs/>
        </w:rPr>
        <w:t>5G NAS security context</w:t>
      </w:r>
    </w:p>
    <w:p w14:paraId="503EDCCD" w14:textId="77777777" w:rsidR="00C71F2B" w:rsidRDefault="00C71F2B" w:rsidP="00C71F2B">
      <w:pPr>
        <w:pStyle w:val="EW"/>
        <w:rPr>
          <w:b/>
          <w:bCs/>
        </w:rPr>
      </w:pPr>
      <w:r>
        <w:rPr>
          <w:b/>
          <w:bCs/>
        </w:rPr>
        <w:t>ABBA</w:t>
      </w:r>
    </w:p>
    <w:p w14:paraId="16A99039" w14:textId="77777777" w:rsidR="00C71F2B" w:rsidRPr="00BD1D67" w:rsidRDefault="00C71F2B" w:rsidP="00C71F2B">
      <w:pPr>
        <w:pStyle w:val="EW"/>
        <w:rPr>
          <w:b/>
          <w:bCs/>
        </w:rPr>
      </w:pPr>
      <w:r w:rsidRPr="00BD1D67">
        <w:rPr>
          <w:b/>
          <w:bCs/>
        </w:rPr>
        <w:t>Current 5G</w:t>
      </w:r>
      <w:r>
        <w:rPr>
          <w:b/>
          <w:bCs/>
        </w:rPr>
        <w:t xml:space="preserve"> NAS</w:t>
      </w:r>
      <w:r w:rsidRPr="00BD1D67">
        <w:rPr>
          <w:b/>
          <w:bCs/>
        </w:rPr>
        <w:t xml:space="preserve"> security context</w:t>
      </w:r>
    </w:p>
    <w:p w14:paraId="020E95D4" w14:textId="77777777" w:rsidR="00C71F2B" w:rsidRPr="00BD1D67" w:rsidRDefault="00C71F2B" w:rsidP="00C71F2B">
      <w:pPr>
        <w:pStyle w:val="EW"/>
        <w:rPr>
          <w:b/>
          <w:bCs/>
        </w:rPr>
      </w:pPr>
      <w:r w:rsidRPr="00BD1D67">
        <w:rPr>
          <w:b/>
          <w:bCs/>
        </w:rPr>
        <w:t>Full native 5G</w:t>
      </w:r>
      <w:r>
        <w:rPr>
          <w:b/>
          <w:bCs/>
        </w:rPr>
        <w:t xml:space="preserve"> NAS</w:t>
      </w:r>
      <w:r w:rsidRPr="00BD1D67">
        <w:rPr>
          <w:b/>
          <w:bCs/>
        </w:rPr>
        <w:t xml:space="preserve"> security context</w:t>
      </w:r>
    </w:p>
    <w:p w14:paraId="0496A58F" w14:textId="77777777" w:rsidR="00C71F2B" w:rsidRPr="00E664A0" w:rsidRDefault="00C71F2B" w:rsidP="00C71F2B">
      <w:pPr>
        <w:pStyle w:val="EW"/>
        <w:rPr>
          <w:b/>
          <w:lang w:eastAsia="zh-CN"/>
        </w:rPr>
      </w:pPr>
      <w:r w:rsidRPr="00E664A0">
        <w:rPr>
          <w:b/>
          <w:lang w:eastAsia="zh-CN"/>
        </w:rPr>
        <w:t>K'</w:t>
      </w:r>
      <w:r w:rsidRPr="003168A2">
        <w:rPr>
          <w:vertAlign w:val="subscript"/>
        </w:rPr>
        <w:t>AME</w:t>
      </w:r>
    </w:p>
    <w:p w14:paraId="225A13A1" w14:textId="77777777" w:rsidR="00C71F2B" w:rsidRPr="00E664A0" w:rsidRDefault="00C71F2B" w:rsidP="00C71F2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4AFC631" w14:textId="77777777" w:rsidR="00C71F2B" w:rsidRPr="00E664A0" w:rsidRDefault="00C71F2B" w:rsidP="00C71F2B">
      <w:pPr>
        <w:pStyle w:val="EW"/>
        <w:rPr>
          <w:b/>
          <w:lang w:eastAsia="zh-CN"/>
        </w:rPr>
      </w:pPr>
      <w:r w:rsidRPr="00E664A0">
        <w:rPr>
          <w:b/>
          <w:lang w:eastAsia="zh-CN"/>
        </w:rPr>
        <w:t>K</w:t>
      </w:r>
      <w:r w:rsidRPr="003168A2">
        <w:rPr>
          <w:vertAlign w:val="subscript"/>
        </w:rPr>
        <w:t>ASME</w:t>
      </w:r>
    </w:p>
    <w:p w14:paraId="16533808" w14:textId="77777777" w:rsidR="00C71F2B" w:rsidRDefault="00C71F2B" w:rsidP="00C71F2B">
      <w:pPr>
        <w:pStyle w:val="EW"/>
        <w:rPr>
          <w:b/>
          <w:bCs/>
          <w:lang w:val="en-US" w:eastAsia="zh-CN"/>
        </w:rPr>
      </w:pPr>
      <w:r>
        <w:rPr>
          <w:b/>
          <w:bCs/>
          <w:lang w:val="en-US" w:eastAsia="zh-CN"/>
        </w:rPr>
        <w:t>Mapped 5G NAS security context</w:t>
      </w:r>
    </w:p>
    <w:p w14:paraId="11994E45" w14:textId="77777777" w:rsidR="00C71F2B" w:rsidRPr="00F01189" w:rsidRDefault="00C71F2B" w:rsidP="00C71F2B">
      <w:pPr>
        <w:pStyle w:val="EW"/>
        <w:rPr>
          <w:b/>
          <w:bCs/>
          <w:lang w:val="en-US" w:eastAsia="zh-CN"/>
        </w:rPr>
      </w:pPr>
      <w:r w:rsidRPr="00F01189">
        <w:rPr>
          <w:b/>
          <w:bCs/>
          <w:lang w:val="en-US" w:eastAsia="zh-CN"/>
        </w:rPr>
        <w:t>Mapped security context</w:t>
      </w:r>
    </w:p>
    <w:p w14:paraId="415C6BDB" w14:textId="77777777" w:rsidR="00C71F2B" w:rsidRPr="00F01189" w:rsidRDefault="00C71F2B" w:rsidP="00C71F2B">
      <w:pPr>
        <w:pStyle w:val="EW"/>
        <w:rPr>
          <w:b/>
          <w:bCs/>
          <w:noProof/>
        </w:rPr>
      </w:pPr>
      <w:r w:rsidRPr="00F01189">
        <w:rPr>
          <w:b/>
          <w:bCs/>
        </w:rPr>
        <w:t>Native 5G</w:t>
      </w:r>
      <w:r>
        <w:rPr>
          <w:b/>
          <w:bCs/>
        </w:rPr>
        <w:t xml:space="preserve"> NAS</w:t>
      </w:r>
      <w:r w:rsidRPr="00F01189">
        <w:rPr>
          <w:b/>
          <w:bCs/>
        </w:rPr>
        <w:t xml:space="preserve"> security context</w:t>
      </w:r>
    </w:p>
    <w:p w14:paraId="11A292A5" w14:textId="77777777" w:rsidR="00C71F2B" w:rsidRPr="00F01189" w:rsidRDefault="00C71F2B" w:rsidP="00C71F2B">
      <w:pPr>
        <w:pStyle w:val="EW"/>
        <w:rPr>
          <w:b/>
          <w:bCs/>
          <w:noProof/>
        </w:rPr>
      </w:pPr>
      <w:r>
        <w:rPr>
          <w:b/>
          <w:bCs/>
          <w:noProof/>
        </w:rPr>
        <w:t>NCC</w:t>
      </w:r>
    </w:p>
    <w:p w14:paraId="24E06E81" w14:textId="77777777" w:rsidR="00C71F2B" w:rsidRPr="00621D46" w:rsidRDefault="00C71F2B" w:rsidP="00C71F2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0FC04EF" w14:textId="77777777" w:rsidR="00C71F2B" w:rsidRPr="00621D46" w:rsidRDefault="00C71F2B" w:rsidP="00C71F2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F5615E5" w14:textId="77777777" w:rsidR="00C71F2B" w:rsidRDefault="00C71F2B" w:rsidP="00C71F2B">
      <w:pPr>
        <w:pStyle w:val="EX"/>
        <w:rPr>
          <w:b/>
          <w:bCs/>
          <w:noProof/>
        </w:rPr>
      </w:pPr>
      <w:r>
        <w:rPr>
          <w:b/>
          <w:bCs/>
          <w:noProof/>
        </w:rPr>
        <w:t>RES*</w:t>
      </w:r>
    </w:p>
    <w:p w14:paraId="5492E08F" w14:textId="77777777" w:rsidR="00C71F2B" w:rsidRDefault="00C71F2B" w:rsidP="00C71F2B">
      <w:r>
        <w:t>For the purposes of the present document, the following terms and definitions given in 3GPP TS 38.413 [31] apply:</w:t>
      </w:r>
    </w:p>
    <w:p w14:paraId="21BDBD38" w14:textId="77777777" w:rsidR="00C71F2B" w:rsidRPr="0000154D" w:rsidRDefault="00C71F2B" w:rsidP="00C71F2B">
      <w:pPr>
        <w:pStyle w:val="EW"/>
        <w:rPr>
          <w:b/>
          <w:bCs/>
          <w:noProof/>
        </w:rPr>
      </w:pPr>
      <w:r w:rsidRPr="0000154D">
        <w:rPr>
          <w:b/>
          <w:bCs/>
          <w:noProof/>
        </w:rPr>
        <w:t>NG connection</w:t>
      </w:r>
    </w:p>
    <w:p w14:paraId="0710DD12" w14:textId="77777777" w:rsidR="00C71F2B" w:rsidRPr="0000154D" w:rsidRDefault="00C71F2B" w:rsidP="00C71F2B">
      <w:pPr>
        <w:pStyle w:val="EX"/>
        <w:rPr>
          <w:b/>
          <w:bCs/>
          <w:noProof/>
        </w:rPr>
      </w:pPr>
      <w:r>
        <w:rPr>
          <w:b/>
          <w:bCs/>
          <w:noProof/>
        </w:rPr>
        <w:t>User Location Information</w:t>
      </w:r>
    </w:p>
    <w:p w14:paraId="2CFDB935" w14:textId="77777777" w:rsidR="00C71F2B" w:rsidRPr="007E6407" w:rsidRDefault="00C71F2B" w:rsidP="00C71F2B">
      <w:r w:rsidRPr="007E6407">
        <w:t>For the purposes of the present document, the following terms an</w:t>
      </w:r>
      <w:r>
        <w:t>d definitions given in 3GPP TS 24.587 [19B]</w:t>
      </w:r>
      <w:r w:rsidRPr="007E6407">
        <w:t xml:space="preserve"> apply:</w:t>
      </w:r>
    </w:p>
    <w:p w14:paraId="1CB6EC8A" w14:textId="77777777" w:rsidR="00C71F2B" w:rsidRPr="00767715" w:rsidRDefault="00C71F2B" w:rsidP="00C71F2B">
      <w:pPr>
        <w:pStyle w:val="EW"/>
        <w:rPr>
          <w:b/>
          <w:bCs/>
          <w:noProof/>
          <w:lang w:val="fr-FR"/>
        </w:rPr>
      </w:pPr>
      <w:r w:rsidRPr="00767715">
        <w:rPr>
          <w:b/>
          <w:bCs/>
          <w:noProof/>
          <w:lang w:val="fr-FR"/>
        </w:rPr>
        <w:t>E-UTRA-PC5</w:t>
      </w:r>
    </w:p>
    <w:p w14:paraId="309D2C25" w14:textId="77777777" w:rsidR="00C71F2B" w:rsidRPr="00767715" w:rsidRDefault="00C71F2B" w:rsidP="00C71F2B">
      <w:pPr>
        <w:pStyle w:val="EW"/>
        <w:rPr>
          <w:b/>
          <w:bCs/>
          <w:lang w:val="fr-FR"/>
        </w:rPr>
      </w:pPr>
      <w:r w:rsidRPr="00767715">
        <w:rPr>
          <w:b/>
          <w:bCs/>
          <w:lang w:val="fr-FR"/>
        </w:rPr>
        <w:t>NR-PC5</w:t>
      </w:r>
    </w:p>
    <w:p w14:paraId="18B36242" w14:textId="77777777" w:rsidR="00C71F2B" w:rsidRPr="00110384" w:rsidRDefault="00C71F2B" w:rsidP="00C71F2B">
      <w:pPr>
        <w:pStyle w:val="EX"/>
        <w:rPr>
          <w:b/>
          <w:bCs/>
          <w:lang w:val="fr-FR"/>
        </w:rPr>
      </w:pPr>
      <w:r w:rsidRPr="00110384">
        <w:rPr>
          <w:b/>
          <w:bCs/>
          <w:lang w:val="fr-FR"/>
        </w:rPr>
        <w:t>V2X</w:t>
      </w:r>
    </w:p>
    <w:p w14:paraId="34CD3726" w14:textId="77777777" w:rsidR="00C71F2B" w:rsidRPr="004D3578" w:rsidRDefault="00C71F2B" w:rsidP="00C71F2B">
      <w:r>
        <w:t>For the purposes of the present document, the following terms and its definitions given in 3GPP TS 23.256 [6AB] apply:</w:t>
      </w:r>
    </w:p>
    <w:p w14:paraId="3FC976FC" w14:textId="77777777" w:rsidR="00C71F2B" w:rsidRPr="00A6105F" w:rsidRDefault="00C71F2B" w:rsidP="00C71F2B">
      <w:pPr>
        <w:pStyle w:val="EW"/>
        <w:rPr>
          <w:b/>
          <w:bCs/>
          <w:noProof/>
          <w:lang w:val="fr-FR"/>
        </w:rPr>
      </w:pPr>
      <w:r w:rsidRPr="00A6105F">
        <w:rPr>
          <w:b/>
          <w:bCs/>
          <w:noProof/>
          <w:lang w:val="fr-FR"/>
        </w:rPr>
        <w:t>3GPP UAV ID</w:t>
      </w:r>
    </w:p>
    <w:p w14:paraId="2EE674A5" w14:textId="77777777" w:rsidR="00C71F2B" w:rsidRPr="00A6105F" w:rsidRDefault="00C71F2B" w:rsidP="00C71F2B">
      <w:pPr>
        <w:pStyle w:val="EW"/>
        <w:rPr>
          <w:b/>
          <w:bCs/>
          <w:noProof/>
          <w:lang w:val="fr-FR"/>
        </w:rPr>
      </w:pPr>
      <w:r w:rsidRPr="00A6105F">
        <w:rPr>
          <w:b/>
          <w:bCs/>
          <w:noProof/>
          <w:lang w:val="fr-FR"/>
        </w:rPr>
        <w:t>CAA (Civil Aviation Administration)-Level UAV Identity</w:t>
      </w:r>
    </w:p>
    <w:p w14:paraId="5A15A246" w14:textId="77777777" w:rsidR="00C71F2B" w:rsidRPr="00A6105F" w:rsidRDefault="00C71F2B" w:rsidP="00C71F2B">
      <w:pPr>
        <w:pStyle w:val="EW"/>
        <w:rPr>
          <w:b/>
          <w:bCs/>
          <w:noProof/>
          <w:lang w:val="fr-FR"/>
        </w:rPr>
      </w:pPr>
      <w:r w:rsidRPr="00A6105F">
        <w:rPr>
          <w:b/>
          <w:bCs/>
          <w:noProof/>
          <w:lang w:val="fr-FR"/>
        </w:rPr>
        <w:t>Command and Control (C2) Communication</w:t>
      </w:r>
    </w:p>
    <w:p w14:paraId="0AFF4A73" w14:textId="77777777" w:rsidR="00C71F2B" w:rsidRPr="00A6105F" w:rsidRDefault="00C71F2B" w:rsidP="00C71F2B">
      <w:pPr>
        <w:pStyle w:val="EW"/>
        <w:rPr>
          <w:b/>
          <w:bCs/>
          <w:noProof/>
          <w:lang w:val="fr-FR"/>
        </w:rPr>
      </w:pPr>
      <w:r w:rsidRPr="00A6105F">
        <w:rPr>
          <w:b/>
          <w:bCs/>
          <w:noProof/>
          <w:lang w:val="fr-FR"/>
        </w:rPr>
        <w:t>UAV controller (UAV-C)</w:t>
      </w:r>
    </w:p>
    <w:p w14:paraId="7ED7CA48" w14:textId="77777777" w:rsidR="00C71F2B" w:rsidRPr="00A6105F" w:rsidRDefault="00C71F2B" w:rsidP="00C71F2B">
      <w:pPr>
        <w:pStyle w:val="EW"/>
        <w:rPr>
          <w:b/>
          <w:bCs/>
          <w:noProof/>
          <w:lang w:val="fr-FR"/>
        </w:rPr>
      </w:pPr>
      <w:r w:rsidRPr="00A6105F">
        <w:rPr>
          <w:b/>
          <w:bCs/>
          <w:noProof/>
          <w:lang w:val="fr-FR"/>
        </w:rPr>
        <w:t>UAS Services</w:t>
      </w:r>
    </w:p>
    <w:p w14:paraId="37782850" w14:textId="77777777" w:rsidR="00C71F2B" w:rsidRPr="00A6105F" w:rsidRDefault="00C71F2B" w:rsidP="00C71F2B">
      <w:pPr>
        <w:pStyle w:val="EW"/>
        <w:rPr>
          <w:b/>
          <w:bCs/>
          <w:noProof/>
          <w:lang w:val="fr-FR"/>
        </w:rPr>
      </w:pPr>
      <w:r w:rsidRPr="00A6105F">
        <w:rPr>
          <w:b/>
          <w:bCs/>
          <w:noProof/>
          <w:lang w:val="fr-FR"/>
        </w:rPr>
        <w:t>UAS Service Supplier (USS)</w:t>
      </w:r>
    </w:p>
    <w:p w14:paraId="17AF5E28" w14:textId="77777777" w:rsidR="00C71F2B" w:rsidRPr="00A6105F" w:rsidRDefault="00C71F2B" w:rsidP="00C71F2B">
      <w:pPr>
        <w:pStyle w:val="EW"/>
        <w:rPr>
          <w:b/>
          <w:bCs/>
          <w:noProof/>
          <w:lang w:val="fr-FR"/>
        </w:rPr>
      </w:pPr>
      <w:r w:rsidRPr="00A6105F">
        <w:rPr>
          <w:b/>
          <w:bCs/>
          <w:noProof/>
          <w:lang w:val="fr-FR"/>
        </w:rPr>
        <w:t>Uncrewed Aerial System (UAS)</w:t>
      </w:r>
    </w:p>
    <w:p w14:paraId="3DBBD6E2" w14:textId="77777777" w:rsidR="00C71F2B" w:rsidRPr="00A6105F" w:rsidRDefault="00C71F2B" w:rsidP="00C71F2B">
      <w:pPr>
        <w:pStyle w:val="EW"/>
        <w:rPr>
          <w:b/>
          <w:bCs/>
          <w:noProof/>
          <w:lang w:val="fr-FR"/>
        </w:rPr>
      </w:pPr>
      <w:r w:rsidRPr="00E51D99">
        <w:rPr>
          <w:b/>
          <w:bCs/>
          <w:noProof/>
          <w:lang w:val="fr-FR"/>
        </w:rPr>
        <w:t>USS communication</w:t>
      </w:r>
    </w:p>
    <w:p w14:paraId="6A2F7856" w14:textId="77777777" w:rsidR="00C71F2B" w:rsidRPr="00A6105F" w:rsidRDefault="00C71F2B" w:rsidP="00C71F2B">
      <w:pPr>
        <w:pStyle w:val="EW"/>
        <w:rPr>
          <w:b/>
          <w:bCs/>
          <w:noProof/>
          <w:lang w:val="fr-FR"/>
        </w:rPr>
      </w:pPr>
      <w:r w:rsidRPr="00A6105F">
        <w:rPr>
          <w:b/>
          <w:bCs/>
          <w:noProof/>
          <w:lang w:val="fr-FR"/>
        </w:rPr>
        <w:t>UUAA</w:t>
      </w:r>
    </w:p>
    <w:p w14:paraId="3A286C16" w14:textId="77777777" w:rsidR="00C71F2B" w:rsidRPr="00A6105F" w:rsidRDefault="00C71F2B" w:rsidP="00C71F2B">
      <w:pPr>
        <w:pStyle w:val="EW"/>
        <w:rPr>
          <w:b/>
          <w:bCs/>
          <w:noProof/>
          <w:lang w:val="fr-FR"/>
        </w:rPr>
      </w:pPr>
      <w:r w:rsidRPr="00A6105F">
        <w:rPr>
          <w:b/>
          <w:bCs/>
          <w:noProof/>
          <w:lang w:val="fr-FR"/>
        </w:rPr>
        <w:lastRenderedPageBreak/>
        <w:t>UUAA-MM</w:t>
      </w:r>
    </w:p>
    <w:p w14:paraId="3BC75099" w14:textId="77777777" w:rsidR="00C71F2B" w:rsidRPr="00A6105F" w:rsidRDefault="00C71F2B" w:rsidP="00C71F2B">
      <w:pPr>
        <w:pStyle w:val="EX"/>
        <w:rPr>
          <w:b/>
          <w:bCs/>
          <w:noProof/>
          <w:lang w:val="fr-FR"/>
        </w:rPr>
      </w:pPr>
      <w:r w:rsidRPr="00A6105F">
        <w:rPr>
          <w:b/>
          <w:bCs/>
          <w:noProof/>
          <w:lang w:val="fr-FR"/>
        </w:rPr>
        <w:t>UUAA-SM</w:t>
      </w:r>
    </w:p>
    <w:p w14:paraId="686BD7CB" w14:textId="77777777" w:rsidR="00C71F2B" w:rsidRDefault="00C71F2B" w:rsidP="00C71F2B">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C427B43" w14:textId="77777777" w:rsidR="00C71F2B" w:rsidRPr="00110384" w:rsidRDefault="00C71F2B" w:rsidP="00C71F2B">
      <w:pPr>
        <w:pStyle w:val="EX"/>
        <w:rPr>
          <w:b/>
          <w:bCs/>
          <w:lang w:val="fr-FR"/>
        </w:rPr>
      </w:pPr>
      <w:r w:rsidRPr="00110384">
        <w:rPr>
          <w:b/>
          <w:bCs/>
          <w:lang w:val="fr-FR"/>
        </w:rPr>
        <w:t>ProSe</w:t>
      </w:r>
    </w:p>
    <w:p w14:paraId="6D7F7E1F" w14:textId="77777777" w:rsidR="00C71F2B" w:rsidRDefault="00C71F2B" w:rsidP="00C71F2B">
      <w:r>
        <w:t>For the purposes of the present document, the following terms and definitions given in 3GPP TS 23.548 [10A] apply:</w:t>
      </w:r>
    </w:p>
    <w:p w14:paraId="4F1661B9" w14:textId="77777777" w:rsidR="00C71F2B" w:rsidRPr="00110384" w:rsidRDefault="00C71F2B" w:rsidP="00C71F2B">
      <w:pPr>
        <w:pStyle w:val="EX"/>
        <w:rPr>
          <w:b/>
          <w:bCs/>
          <w:noProof/>
        </w:rPr>
      </w:pPr>
      <w:r>
        <w:rPr>
          <w:b/>
          <w:bCs/>
          <w:noProof/>
        </w:rPr>
        <w:t>Edge Application Server</w:t>
      </w:r>
    </w:p>
    <w:p w14:paraId="76B369A3" w14:textId="00C7CD01" w:rsidR="00C9210D" w:rsidRDefault="00C9210D" w:rsidP="00C9210D"/>
    <w:p w14:paraId="68B17726" w14:textId="3EEB35D5" w:rsidR="0074630E" w:rsidRPr="004F19A7" w:rsidRDefault="0074630E" w:rsidP="0074630E">
      <w:pPr>
        <w:jc w:val="center"/>
        <w:rPr>
          <w:highlight w:val="green"/>
        </w:rPr>
      </w:pPr>
      <w:r w:rsidRPr="004F19A7">
        <w:rPr>
          <w:highlight w:val="green"/>
        </w:rPr>
        <w:t xml:space="preserve">***** </w:t>
      </w:r>
      <w:r>
        <w:rPr>
          <w:highlight w:val="green"/>
        </w:rPr>
        <w:t>Next</w:t>
      </w:r>
      <w:r w:rsidRPr="004F19A7">
        <w:rPr>
          <w:highlight w:val="green"/>
        </w:rPr>
        <w:t xml:space="preserve"> change *****</w:t>
      </w:r>
    </w:p>
    <w:p w14:paraId="7C666989" w14:textId="77777777" w:rsidR="0076136C" w:rsidRDefault="0076136C" w:rsidP="0076136C">
      <w:pPr>
        <w:pStyle w:val="Heading5"/>
      </w:pPr>
      <w:bookmarkStart w:id="19" w:name="_Toc20232673"/>
      <w:bookmarkStart w:id="20" w:name="_Toc27746775"/>
      <w:bookmarkStart w:id="21" w:name="_Toc36212957"/>
      <w:bookmarkStart w:id="22" w:name="_Toc36657134"/>
      <w:bookmarkStart w:id="23" w:name="_Toc45286798"/>
      <w:bookmarkStart w:id="24" w:name="_Toc51948067"/>
      <w:bookmarkStart w:id="25" w:name="_Toc51949159"/>
      <w:bookmarkStart w:id="26" w:name="_Toc91599082"/>
      <w:r>
        <w:t>5.5.1.2.2</w:t>
      </w:r>
      <w:r>
        <w:tab/>
        <w:t>Initial registration</w:t>
      </w:r>
      <w:r w:rsidRPr="00390C51">
        <w:t xml:space="preserve"> </w:t>
      </w:r>
      <w:r w:rsidRPr="003168A2">
        <w:t>initiation</w:t>
      </w:r>
      <w:bookmarkEnd w:id="19"/>
      <w:bookmarkEnd w:id="20"/>
      <w:bookmarkEnd w:id="21"/>
      <w:bookmarkEnd w:id="22"/>
      <w:bookmarkEnd w:id="23"/>
      <w:bookmarkEnd w:id="24"/>
      <w:bookmarkEnd w:id="25"/>
      <w:bookmarkEnd w:id="26"/>
    </w:p>
    <w:p w14:paraId="7FEBB8A8" w14:textId="77777777" w:rsidR="0076136C" w:rsidRPr="003168A2" w:rsidRDefault="0076136C" w:rsidP="0076136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1180A08" w14:textId="77777777" w:rsidR="0076136C" w:rsidRPr="003168A2" w:rsidRDefault="0076136C" w:rsidP="0076136C">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62459844" w14:textId="77777777" w:rsidR="0076136C" w:rsidRDefault="0076136C" w:rsidP="0076136C">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22EF4DDC" w14:textId="77777777" w:rsidR="0076136C" w:rsidRDefault="0076136C" w:rsidP="0076136C">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18AACA4" w14:textId="77777777" w:rsidR="0076136C" w:rsidRDefault="0076136C" w:rsidP="0076136C">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500DE080" w14:textId="77777777" w:rsidR="0076136C" w:rsidRPr="001A121C" w:rsidRDefault="0076136C" w:rsidP="0076136C">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F6A6EEF" w14:textId="77777777" w:rsidR="0076136C" w:rsidRDefault="0076136C" w:rsidP="0076136C">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12E97E5" w14:textId="77777777" w:rsidR="0076136C" w:rsidRDefault="0076136C" w:rsidP="0076136C">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23861A90" w14:textId="77777777" w:rsidR="0076136C" w:rsidRDefault="0076136C" w:rsidP="0076136C">
      <w:pPr>
        <w:pStyle w:val="B1"/>
        <w:rPr>
          <w:rFonts w:eastAsia="Malgun Gothic"/>
        </w:rPr>
      </w:pPr>
      <w:r>
        <w:t>e)</w:t>
      </w:r>
      <w:r>
        <w:tab/>
        <w:t>when the UE performs initial registration for onboarding services in SNPN</w:t>
      </w:r>
      <w:r>
        <w:rPr>
          <w:rFonts w:eastAsia="Malgun Gothic"/>
        </w:rPr>
        <w:t>; and</w:t>
      </w:r>
    </w:p>
    <w:p w14:paraId="6AB5CF37" w14:textId="77777777" w:rsidR="0076136C" w:rsidRDefault="0076136C" w:rsidP="0076136C">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5BDB6711" w14:textId="77777777" w:rsidR="0076136C" w:rsidRDefault="0076136C" w:rsidP="0076136C">
      <w:r>
        <w:t>with the following clarifications to initial registration for emergency services:</w:t>
      </w:r>
    </w:p>
    <w:p w14:paraId="0B0DDB35" w14:textId="77777777" w:rsidR="0076136C" w:rsidRDefault="0076136C" w:rsidP="0076136C">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D9F468A" w14:textId="77777777" w:rsidR="0076136C" w:rsidRDefault="0076136C" w:rsidP="0076136C">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5261DE25" w14:textId="77777777" w:rsidR="0076136C" w:rsidRDefault="0076136C" w:rsidP="0076136C">
      <w:pPr>
        <w:pStyle w:val="B1"/>
      </w:pPr>
      <w:r>
        <w:t>b)</w:t>
      </w:r>
      <w:r>
        <w:tab/>
        <w:t>the UE can only initiate an initial registration for emergency services over non-3GPP access if it cannot register for emergency services over 3GPP access.</w:t>
      </w:r>
    </w:p>
    <w:p w14:paraId="0F940C42" w14:textId="77777777" w:rsidR="0076136C" w:rsidRDefault="0076136C" w:rsidP="0076136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DA6F926" w14:textId="77777777" w:rsidR="0076136C" w:rsidRDefault="0076136C" w:rsidP="0076136C">
      <w:r>
        <w:t>During initial registration the UE handles the 5GS mobile identity IE in the following order:</w:t>
      </w:r>
    </w:p>
    <w:p w14:paraId="49B0F0FC" w14:textId="77777777" w:rsidR="0076136C" w:rsidRDefault="0076136C" w:rsidP="0076136C">
      <w:pPr>
        <w:pStyle w:val="B1"/>
      </w:pPr>
      <w:r w:rsidRPr="0092791D">
        <w:t>a)</w:t>
      </w:r>
      <w:r w:rsidRPr="0092791D">
        <w:tab/>
      </w:r>
      <w:r w:rsidRPr="0053498E">
        <w:t>if</w:t>
      </w:r>
      <w:r>
        <w:t>:</w:t>
      </w:r>
    </w:p>
    <w:p w14:paraId="2419C6A5" w14:textId="77777777" w:rsidR="0076136C" w:rsidRDefault="0076136C" w:rsidP="0076136C">
      <w:pPr>
        <w:pStyle w:val="B2"/>
      </w:pPr>
      <w:r>
        <w:t>1)</w:t>
      </w:r>
      <w:r>
        <w:tab/>
      </w:r>
      <w:r w:rsidRPr="0053498E">
        <w:t>the UE</w:t>
      </w:r>
      <w:r>
        <w:t>:</w:t>
      </w:r>
    </w:p>
    <w:p w14:paraId="0BE66C48" w14:textId="77777777" w:rsidR="0076136C" w:rsidRDefault="0076136C" w:rsidP="0076136C">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21D4AC72" w14:textId="77777777" w:rsidR="0076136C" w:rsidRDefault="0076136C" w:rsidP="0076136C">
      <w:pPr>
        <w:pStyle w:val="B3"/>
      </w:pPr>
      <w:r>
        <w:t>ii)</w:t>
      </w:r>
      <w:r>
        <w:tab/>
      </w:r>
      <w:r w:rsidRPr="0053498E">
        <w:t>has received an "interworking without N26 interface not supported" indication from the network</w:t>
      </w:r>
      <w:r>
        <w:t>; and</w:t>
      </w:r>
    </w:p>
    <w:p w14:paraId="76E86448" w14:textId="1AE35804" w:rsidR="0076136C" w:rsidRDefault="0076136C" w:rsidP="0076136C">
      <w:pPr>
        <w:pStyle w:val="B2"/>
      </w:pPr>
      <w:r>
        <w:t>2)</w:t>
      </w:r>
      <w:r>
        <w:tab/>
        <w:t>EPS security context and a valid</w:t>
      </w:r>
      <w:ins w:id="27" w:author="Nassar, Mohamed A. (Nokia - DE/Munich)" w:date="2022-02-21T12:08:00Z">
        <w:r w:rsidR="004177FD">
          <w:t xml:space="preserve"> native</w:t>
        </w:r>
      </w:ins>
      <w:r>
        <w:t xml:space="preserve"> 4G-GUTI are </w:t>
      </w:r>
      <w:proofErr w:type="gramStart"/>
      <w:r>
        <w:t>available;</w:t>
      </w:r>
      <w:proofErr w:type="gramEnd"/>
    </w:p>
    <w:p w14:paraId="4C5C1A50" w14:textId="55876103" w:rsidR="0076136C" w:rsidRPr="0053498E" w:rsidRDefault="0076136C" w:rsidP="00C21343">
      <w:pPr>
        <w:pStyle w:val="B1"/>
      </w:pPr>
      <w:r>
        <w:lastRenderedPageBreak/>
        <w:tab/>
        <w:t xml:space="preserve">then </w:t>
      </w:r>
      <w:r w:rsidRPr="0053498E">
        <w:t>the UE shall create a 5G-GUTI mapped from the valid</w:t>
      </w:r>
      <w:ins w:id="28" w:author="Nassar, Mohamed A. (Nokia - DE/Munich)" w:date="2022-02-21T12:10:00Z">
        <w:r w:rsidR="00151E8D">
          <w:t xml:space="preserve"> native</w:t>
        </w:r>
      </w:ins>
      <w:r w:rsidRPr="0053498E">
        <w:t xml:space="preserve"> 4G-GUTI</w:t>
      </w:r>
      <w:ins w:id="29" w:author="Nassar, Mohamed A. (Nokia - DE/Munich)" w:date="2022-02-04T10:25:00Z">
        <w:r w:rsidR="00C21343">
          <w:t xml:space="preserve"> </w:t>
        </w:r>
        <w:r w:rsidR="00C21343" w:rsidRPr="00C21343">
          <w:t>as specified in 3GPP TS 23.003 [4]</w:t>
        </w:r>
      </w:ins>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46A4828" w14:textId="77777777" w:rsidR="0076136C" w:rsidRPr="0053498E" w:rsidRDefault="0076136C" w:rsidP="0076136C">
      <w:pPr>
        <w:pStyle w:val="B1"/>
      </w:pPr>
      <w:r w:rsidRPr="0053498E">
        <w:tab/>
        <w:t>Additionally, if the UE holds a valid 5G</w:t>
      </w:r>
      <w:r w:rsidRPr="0053498E">
        <w:noBreakHyphen/>
        <w:t>GUTI, the UE shall include the 5G-GUTI in the Additional GUTI IE in the REGISTRATION REQUEST message in the following order:</w:t>
      </w:r>
    </w:p>
    <w:p w14:paraId="7C5ED8E1" w14:textId="77777777" w:rsidR="0076136C" w:rsidRPr="0053498E" w:rsidRDefault="0076136C" w:rsidP="0076136C">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5DB33256" w14:textId="77777777" w:rsidR="0076136C" w:rsidRPr="0053498E" w:rsidRDefault="0076136C" w:rsidP="0076136C">
      <w:pPr>
        <w:pStyle w:val="B2"/>
      </w:pPr>
      <w:r w:rsidRPr="0053498E">
        <w:t>2)</w:t>
      </w:r>
      <w:r w:rsidRPr="0053498E">
        <w:tab/>
        <w:t>a valid 5G-GUTI that was previously assigned by an equivalent PLMN, if available; and</w:t>
      </w:r>
    </w:p>
    <w:p w14:paraId="3E9EFE29" w14:textId="77777777" w:rsidR="0076136C" w:rsidRPr="00CF661E" w:rsidRDefault="0076136C" w:rsidP="0076136C">
      <w:pPr>
        <w:pStyle w:val="B2"/>
      </w:pPr>
      <w:r w:rsidRPr="0053498E">
        <w:t>3)</w:t>
      </w:r>
      <w:r w:rsidRPr="0053498E">
        <w:tab/>
        <w:t xml:space="preserve">a valid 5G-GUTI that was previously assigned by any other PLMN, if </w:t>
      </w:r>
      <w:proofErr w:type="gramStart"/>
      <w:r w:rsidRPr="0053498E">
        <w:t>available;</w:t>
      </w:r>
      <w:proofErr w:type="gramEnd"/>
    </w:p>
    <w:p w14:paraId="74893A77" w14:textId="77777777" w:rsidR="0076136C" w:rsidRDefault="0076136C" w:rsidP="0076136C">
      <w:pPr>
        <w:pStyle w:val="B1"/>
      </w:pPr>
      <w:r w:rsidRPr="0092791D">
        <w:t>b</w:t>
      </w:r>
      <w:r>
        <w:t>)</w:t>
      </w:r>
      <w:r>
        <w:tab/>
        <w:t>if:</w:t>
      </w:r>
    </w:p>
    <w:p w14:paraId="4F94E3B0" w14:textId="77777777" w:rsidR="0076136C" w:rsidRDefault="0076136C" w:rsidP="0076136C">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DEFA58A" w14:textId="77777777" w:rsidR="0076136C" w:rsidRDefault="0076136C" w:rsidP="0076136C">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0DAE675E" w14:textId="77777777" w:rsidR="0076136C" w:rsidRDefault="0076136C" w:rsidP="0076136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76C03884" w14:textId="77777777" w:rsidR="0076136C" w:rsidRDefault="0076136C" w:rsidP="0076136C">
      <w:pPr>
        <w:pStyle w:val="B1"/>
      </w:pPr>
      <w:r w:rsidRPr="0092791D">
        <w:t>d</w:t>
      </w:r>
      <w:r>
        <w:t>)</w:t>
      </w:r>
      <w:r>
        <w:tab/>
        <w:t>if:</w:t>
      </w:r>
    </w:p>
    <w:p w14:paraId="47452912" w14:textId="77777777" w:rsidR="0076136C" w:rsidRDefault="0076136C" w:rsidP="0076136C">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434580F7" w14:textId="77777777" w:rsidR="0076136C" w:rsidRDefault="0076136C" w:rsidP="0076136C">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5C714D02" w14:textId="77777777" w:rsidR="0076136C" w:rsidRDefault="0076136C" w:rsidP="0076136C">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01A4384C" w14:textId="77777777" w:rsidR="0076136C" w:rsidRDefault="0076136C" w:rsidP="0076136C">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141064AC" w14:textId="77777777" w:rsidR="0076136C" w:rsidRDefault="0076136C" w:rsidP="0076136C">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3F2E2A4" w14:textId="77777777" w:rsidR="0076136C" w:rsidRPr="000C6DE8" w:rsidRDefault="0076136C" w:rsidP="0076136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7ED8FD9" w14:textId="77777777" w:rsidR="0076136C" w:rsidRDefault="0076136C" w:rsidP="0076136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FB446F4" w14:textId="77777777" w:rsidR="0076136C" w:rsidRDefault="0076136C" w:rsidP="0076136C">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212F7A7" w14:textId="77777777" w:rsidR="0076136C" w:rsidRDefault="0076136C" w:rsidP="0076136C">
      <w:pPr>
        <w:pStyle w:val="NO"/>
      </w:pPr>
      <w:r>
        <w:t>NOTE 3:</w:t>
      </w:r>
      <w:r>
        <w:tab/>
      </w:r>
      <w:r w:rsidRPr="001E1604">
        <w:t>The value of the 5GMM registration status included by the UE in the UE status IE is not used by the AMF</w:t>
      </w:r>
      <w:r>
        <w:t>.</w:t>
      </w:r>
    </w:p>
    <w:p w14:paraId="4CB3828E" w14:textId="77777777" w:rsidR="0076136C" w:rsidRDefault="0076136C" w:rsidP="0076136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A466F7" w14:textId="77777777" w:rsidR="0076136C" w:rsidRPr="002F5226" w:rsidRDefault="0076136C" w:rsidP="0076136C">
      <w:pPr>
        <w:rPr>
          <w:rFonts w:eastAsia="MS Mincho"/>
        </w:rPr>
      </w:pPr>
      <w:r w:rsidRPr="002F5226">
        <w:lastRenderedPageBreak/>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70EE25A" w14:textId="77777777" w:rsidR="0076136C" w:rsidRPr="00FE320E" w:rsidRDefault="0076136C" w:rsidP="0076136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10E819F" w14:textId="77777777" w:rsidR="0076136C" w:rsidRDefault="0076136C" w:rsidP="0076136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48F6BF5" w14:textId="77777777" w:rsidR="0076136C" w:rsidRDefault="0076136C" w:rsidP="0076136C">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2D5C83" w14:textId="77777777" w:rsidR="0076136C" w:rsidRPr="00216B0A" w:rsidRDefault="0076136C" w:rsidP="0076136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042E481" w14:textId="77777777" w:rsidR="0076136C" w:rsidRDefault="0076136C" w:rsidP="0076136C">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1451DAE" w14:textId="77777777" w:rsidR="0076136C" w:rsidRDefault="0076136C" w:rsidP="0076136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3905681" w14:textId="77777777" w:rsidR="0076136C" w:rsidRPr="00216B0A" w:rsidRDefault="0076136C" w:rsidP="0076136C">
      <w:pPr>
        <w:pStyle w:val="B1"/>
      </w:pPr>
      <w:r>
        <w:t>-</w:t>
      </w:r>
      <w:r>
        <w:tab/>
        <w:t>to indicate a request for LADN information by not including any LADN DNN value in the LADN indication IE.</w:t>
      </w:r>
    </w:p>
    <w:p w14:paraId="635378D7" w14:textId="77777777" w:rsidR="0076136C" w:rsidRPr="00FC30B0" w:rsidRDefault="0076136C" w:rsidP="0076136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44FBD94" w14:textId="77777777" w:rsidR="0076136C" w:rsidRPr="006741C2" w:rsidRDefault="0076136C" w:rsidP="0076136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22898B4" w14:textId="77777777" w:rsidR="0076136C" w:rsidRPr="006741C2" w:rsidRDefault="0076136C" w:rsidP="0076136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A77053B" w14:textId="77777777" w:rsidR="0076136C" w:rsidRPr="006741C2" w:rsidRDefault="0076136C" w:rsidP="0076136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310B274" w14:textId="77777777" w:rsidR="0076136C" w:rsidRDefault="0076136C" w:rsidP="0076136C">
      <w:r>
        <w:t>If the UE has neither allowed NSSAI for the current PLMN nor configured NSSAI for the current PLMN and has a default configured NSSAI, the UE shall:</w:t>
      </w:r>
    </w:p>
    <w:p w14:paraId="729AD618" w14:textId="77777777" w:rsidR="0076136C" w:rsidRDefault="0076136C" w:rsidP="0076136C">
      <w:pPr>
        <w:pStyle w:val="B1"/>
      </w:pPr>
      <w:r>
        <w:t>a)</w:t>
      </w:r>
      <w:r>
        <w:tab/>
        <w:t>include the S-NSSAI(s) in the Requested NSSAI IE of the REGISTRATION REQUEST message using the default configured NSSAI; and</w:t>
      </w:r>
    </w:p>
    <w:p w14:paraId="39143B46" w14:textId="77777777" w:rsidR="0076136C" w:rsidRDefault="0076136C" w:rsidP="0076136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32BD47" w14:textId="77777777" w:rsidR="0076136C" w:rsidRDefault="0076136C" w:rsidP="0076136C">
      <w:r>
        <w:t>If the UE has no allowed NSSAI for the current PLMN, no configured NSSAI for the current PLMN, and no default configured NSSAI, the UE shall not include a requested NSSAI in the REGISTRATION REQUEST message.</w:t>
      </w:r>
    </w:p>
    <w:p w14:paraId="2D942642" w14:textId="77777777" w:rsidR="0076136C" w:rsidRDefault="0076136C" w:rsidP="0076136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278C872C" w14:textId="77777777" w:rsidR="0076136C" w:rsidRPr="00EC66BC" w:rsidRDefault="0076136C" w:rsidP="0076136C">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w:t>
      </w:r>
      <w:r w:rsidRPr="0056493E">
        <w:lastRenderedPageBreak/>
        <w:t xml:space="preserve">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52A6A9D" w14:textId="77777777" w:rsidR="0076136C" w:rsidRDefault="0076136C" w:rsidP="0076136C">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748FBC0" w14:textId="77777777" w:rsidR="0076136C" w:rsidRDefault="0076136C" w:rsidP="0076136C">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5EED21D" w14:textId="77777777" w:rsidR="0076136C" w:rsidRDefault="0076136C" w:rsidP="0076136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5FF6273" w14:textId="77777777" w:rsidR="0076136C" w:rsidRDefault="0076136C" w:rsidP="0076136C">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4170AD4B" w14:textId="77777777" w:rsidR="0076136C" w:rsidRPr="0072225D" w:rsidRDefault="0076136C" w:rsidP="0076136C">
      <w:pPr>
        <w:pStyle w:val="NO"/>
      </w:pPr>
      <w:r>
        <w:t>NOTE 7:</w:t>
      </w:r>
      <w:r>
        <w:tab/>
        <w:t>The number of S-NSSAI(s) included in the requested NSSAI cannot exceed eight.</w:t>
      </w:r>
    </w:p>
    <w:p w14:paraId="1AB4F615" w14:textId="77777777" w:rsidR="0076136C" w:rsidRDefault="0076136C" w:rsidP="0076136C">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2B514352" w14:textId="77777777" w:rsidR="0076136C" w:rsidRDefault="0076136C" w:rsidP="0076136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7906366" w14:textId="77777777" w:rsidR="0076136C" w:rsidRPr="007A070B" w:rsidRDefault="0076136C" w:rsidP="0076136C">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422C41" w14:textId="77777777" w:rsidR="0076136C" w:rsidRDefault="0076136C" w:rsidP="0076136C">
      <w:pPr>
        <w:rPr>
          <w:rFonts w:eastAsia="Malgun Gothic"/>
        </w:rPr>
      </w:pPr>
      <w:r>
        <w:rPr>
          <w:rFonts w:eastAsia="Malgun Gothic"/>
        </w:rPr>
        <w:t>If the UE supports S1 mode, the UE shall:</w:t>
      </w:r>
    </w:p>
    <w:p w14:paraId="6AA8782D" w14:textId="77777777" w:rsidR="0076136C" w:rsidRDefault="0076136C" w:rsidP="0076136C">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5C1749E3" w14:textId="77777777" w:rsidR="0076136C" w:rsidRDefault="0076136C" w:rsidP="0076136C">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47A66C1" w14:textId="77777777" w:rsidR="0076136C" w:rsidRDefault="0076136C" w:rsidP="0076136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C4B30F" w14:textId="77777777" w:rsidR="0076136C" w:rsidRDefault="0076136C" w:rsidP="0076136C">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23162217" w14:textId="77777777" w:rsidR="0076136C" w:rsidRDefault="0076136C" w:rsidP="0076136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3268574" w14:textId="77777777" w:rsidR="0076136C" w:rsidRDefault="0076136C" w:rsidP="0076136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7DA765B" w14:textId="77777777" w:rsidR="0076136C" w:rsidRPr="00CC0C94" w:rsidRDefault="0076136C" w:rsidP="0076136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2FB31EA" w14:textId="77777777" w:rsidR="0076136C" w:rsidRPr="00CC0C94" w:rsidRDefault="0076136C" w:rsidP="0076136C">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9B6A1F7" w14:textId="77777777" w:rsidR="0076136C" w:rsidRDefault="0076136C" w:rsidP="0076136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E707745" w14:textId="77777777" w:rsidR="0076136C" w:rsidRDefault="0076136C" w:rsidP="0076136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B9C532E" w14:textId="77777777" w:rsidR="0076136C" w:rsidRPr="004B11B4" w:rsidRDefault="0076136C" w:rsidP="0076136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172FDFA2" w14:textId="77777777" w:rsidR="0076136C" w:rsidRPr="00FE320E" w:rsidRDefault="0076136C" w:rsidP="0076136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A30E1D" w14:textId="77777777" w:rsidR="0076136C" w:rsidRPr="00FE320E" w:rsidRDefault="0076136C" w:rsidP="0076136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4613437" w14:textId="77777777" w:rsidR="0076136C" w:rsidRDefault="0076136C" w:rsidP="0076136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01D1F57" w14:textId="77777777" w:rsidR="0076136C" w:rsidRPr="00FE320E" w:rsidRDefault="0076136C" w:rsidP="0076136C">
      <w:r>
        <w:t>If the UE supports CAG feature, the UE shall set the CAG bit to "CAG Supported</w:t>
      </w:r>
      <w:r w:rsidRPr="00CC0C94">
        <w:t>"</w:t>
      </w:r>
      <w:r>
        <w:t xml:space="preserve"> in the 5GMM capability IE of the REGISTRATION REQUEST message.</w:t>
      </w:r>
    </w:p>
    <w:p w14:paraId="7847FBA8" w14:textId="77777777" w:rsidR="0076136C" w:rsidRDefault="0076136C" w:rsidP="0076136C">
      <w:r>
        <w:t>When the UE is not in NB-N1 mode, if the UE supports RACS, the UE shall:</w:t>
      </w:r>
    </w:p>
    <w:p w14:paraId="7C8E5EEE" w14:textId="77777777" w:rsidR="0076136C" w:rsidRDefault="0076136C" w:rsidP="0076136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7CDCC545" w14:textId="77777777" w:rsidR="0076136C" w:rsidRDefault="0076136C" w:rsidP="0076136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C88EF2A" w14:textId="77777777" w:rsidR="0076136C" w:rsidRDefault="0076136C" w:rsidP="0076136C">
      <w:pPr>
        <w:pStyle w:val="B1"/>
      </w:pPr>
      <w:r>
        <w:t>c)</w:t>
      </w:r>
      <w:r>
        <w:tab/>
        <w:t>if the UE:</w:t>
      </w:r>
    </w:p>
    <w:p w14:paraId="6C4BE4EA" w14:textId="77777777" w:rsidR="0076136C" w:rsidRDefault="0076136C" w:rsidP="0076136C">
      <w:pPr>
        <w:pStyle w:val="B2"/>
      </w:pPr>
      <w:r>
        <w:t>1)</w:t>
      </w:r>
      <w:r>
        <w:tab/>
        <w:t>does not have an applicable network-assigned UE radio capability ID for the current UE radio configuration in the selected PLMN or SNPN; and</w:t>
      </w:r>
    </w:p>
    <w:p w14:paraId="3699C9DD" w14:textId="77777777" w:rsidR="0076136C" w:rsidRDefault="0076136C" w:rsidP="0076136C">
      <w:pPr>
        <w:pStyle w:val="B2"/>
      </w:pPr>
      <w:r>
        <w:t>2)</w:t>
      </w:r>
      <w:r>
        <w:tab/>
        <w:t>has an applicable manufacturer-assigned UE radio capability ID for the current UE radio configuration,</w:t>
      </w:r>
    </w:p>
    <w:p w14:paraId="44E1E9A5" w14:textId="77777777" w:rsidR="0076136C" w:rsidRDefault="0076136C" w:rsidP="0076136C">
      <w:pPr>
        <w:pStyle w:val="B1"/>
      </w:pPr>
      <w:r>
        <w:tab/>
        <w:t>include the applicable manufacturer-assigned UE radio capability ID in the UE radio capability ID IE of the REGISTRATION REQUEST message.</w:t>
      </w:r>
    </w:p>
    <w:p w14:paraId="29CD27EC" w14:textId="77777777" w:rsidR="0076136C" w:rsidRDefault="0076136C" w:rsidP="0076136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E815F6D" w14:textId="77777777" w:rsidR="0076136C" w:rsidRPr="00135ED1" w:rsidRDefault="0076136C" w:rsidP="0076136C">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0436B883" w14:textId="77777777" w:rsidR="0076136C" w:rsidRPr="003A3943" w:rsidRDefault="0076136C" w:rsidP="0076136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25119E2" w14:textId="77777777" w:rsidR="0076136C" w:rsidRPr="00FC4707" w:rsidRDefault="0076136C" w:rsidP="0076136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C5AD7F5" w14:textId="77777777" w:rsidR="0076136C" w:rsidRDefault="0076136C" w:rsidP="0076136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41B9837" w14:textId="77777777" w:rsidR="0076136C" w:rsidRDefault="0076136C" w:rsidP="0076136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31AB3106" w14:textId="77777777" w:rsidR="0076136C" w:rsidRDefault="0076136C" w:rsidP="0076136C">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0F84921E" w14:textId="77777777" w:rsidR="0076136C" w:rsidRPr="00AB3E8E" w:rsidRDefault="0076136C" w:rsidP="0076136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BE641B1" w14:textId="77777777" w:rsidR="0076136C" w:rsidRPr="00AB3E8E" w:rsidRDefault="0076136C" w:rsidP="0076136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B73175D" w14:textId="77777777" w:rsidR="0076136C" w:rsidRDefault="0076136C" w:rsidP="0076136C">
      <w:r>
        <w:t>The UE shall set the ER-NSSAI bit to "Extended rejected NSSAI supported" in the 5GMM capability IE of the REGISTRATION REQUEST message.</w:t>
      </w:r>
    </w:p>
    <w:p w14:paraId="09543291" w14:textId="77777777" w:rsidR="0076136C" w:rsidRPr="00EC66BC" w:rsidRDefault="0076136C" w:rsidP="0076136C">
      <w:r w:rsidRPr="00EC66BC">
        <w:t>If the UE supports the NSSRG, then the UE shall set the NSSRG bit to "NSSRG supported" in the 5GMM capability IE of the REGISTRATION REQUEST message.</w:t>
      </w:r>
    </w:p>
    <w:p w14:paraId="7E2487D0" w14:textId="77777777" w:rsidR="0076136C" w:rsidRDefault="0076136C" w:rsidP="0076136C">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A7B3E08" w14:textId="77777777" w:rsidR="0076136C" w:rsidRDefault="0076136C" w:rsidP="0076136C">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507A255" w14:textId="77777777" w:rsidR="0076136C" w:rsidRDefault="0076136C" w:rsidP="0076136C">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0EB6028" w14:textId="77777777" w:rsidR="0076136C" w:rsidRPr="00D461ED" w:rsidRDefault="0076136C" w:rsidP="0076136C">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70D4D118" w14:textId="77777777" w:rsidR="0076136C" w:rsidRPr="00CC0C94" w:rsidRDefault="0076136C" w:rsidP="0076136C">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F667B82" w14:textId="77777777" w:rsidR="0076136C" w:rsidRPr="00CC0C94" w:rsidRDefault="0076136C" w:rsidP="0076136C">
      <w:r w:rsidRPr="00D461ED">
        <w:lastRenderedPageBreak/>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99CF263" w14:textId="77777777" w:rsidR="0076136C" w:rsidRDefault="0076136C" w:rsidP="0076136C">
      <w:r w:rsidRPr="00D461ED">
        <w:t xml:space="preserve">If the </w:t>
      </w:r>
      <w:r w:rsidRPr="00E16228">
        <w:t xml:space="preserve">Multi-USIM </w:t>
      </w:r>
      <w:r w:rsidRPr="00D461ED">
        <w:t xml:space="preserve">UE </w:t>
      </w:r>
      <w:r>
        <w:t>sets:</w:t>
      </w:r>
    </w:p>
    <w:p w14:paraId="650B705E" w14:textId="77777777" w:rsidR="0076136C" w:rsidRDefault="0076136C" w:rsidP="0076136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2E2AD07" w14:textId="77777777" w:rsidR="0076136C" w:rsidRDefault="0076136C" w:rsidP="0076136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D14A814" w14:textId="77777777" w:rsidR="0076136C" w:rsidRDefault="0076136C" w:rsidP="0076136C">
      <w:pPr>
        <w:pStyle w:val="B1"/>
      </w:pPr>
      <w:r>
        <w:t>-</w:t>
      </w:r>
      <w:r>
        <w:tab/>
        <w:t xml:space="preserve">both of </w:t>
      </w:r>
      <w:proofErr w:type="gramStart"/>
      <w:r>
        <w:t>them;</w:t>
      </w:r>
      <w:proofErr w:type="gramEnd"/>
    </w:p>
    <w:p w14:paraId="2C80EC7F" w14:textId="77777777" w:rsidR="0076136C" w:rsidRDefault="0076136C" w:rsidP="0076136C">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8FD9DD3" w14:textId="77777777" w:rsidR="0076136C" w:rsidRDefault="0076136C" w:rsidP="0076136C">
      <w:r>
        <w:t>If the UE supports MINT, the UE shall set the MINT bit to "MINT supported</w:t>
      </w:r>
      <w:r w:rsidRPr="00CC0C94">
        <w:t>"</w:t>
      </w:r>
      <w:r>
        <w:t xml:space="preserve"> in the 5GMM capability IE of the REGISTRATION REQUEST message.</w:t>
      </w:r>
    </w:p>
    <w:p w14:paraId="649C91C0" w14:textId="77777777" w:rsidR="0076136C" w:rsidRDefault="0076136C" w:rsidP="0076136C">
      <w:r>
        <w:t>If the UE initiates the registration procedure for disaster roaming services and:</w:t>
      </w:r>
    </w:p>
    <w:p w14:paraId="65905461" w14:textId="77777777" w:rsidR="0076136C" w:rsidRDefault="0076136C" w:rsidP="0076136C">
      <w:pPr>
        <w:pStyle w:val="B1"/>
      </w:pPr>
      <w:r>
        <w:t>a)</w:t>
      </w:r>
      <w:r>
        <w:tab/>
        <w:t>the PLMN with disaster condition is the HPLMN and:</w:t>
      </w:r>
    </w:p>
    <w:p w14:paraId="6D020113" w14:textId="77777777" w:rsidR="0076136C" w:rsidRDefault="0076136C" w:rsidP="0076136C">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0F02F11" w14:textId="77777777" w:rsidR="0076136C" w:rsidRDefault="0076136C" w:rsidP="0076136C">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94A47B7" w14:textId="77777777" w:rsidR="0076136C" w:rsidRDefault="0076136C" w:rsidP="0076136C">
      <w:pPr>
        <w:pStyle w:val="B1"/>
      </w:pPr>
      <w:r>
        <w:t>b)</w:t>
      </w:r>
      <w:r>
        <w:tab/>
        <w:t>the PLMN with disaster condition is not the HPLMN and:</w:t>
      </w:r>
    </w:p>
    <w:p w14:paraId="51ADF539" w14:textId="77777777" w:rsidR="0076136C" w:rsidRDefault="0076136C" w:rsidP="0076136C">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9A56476" w14:textId="77777777" w:rsidR="0076136C" w:rsidRDefault="0076136C" w:rsidP="0076136C">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790BCF71" w14:textId="77777777" w:rsidR="0076136C" w:rsidRDefault="0076136C" w:rsidP="0076136C">
      <w:r>
        <w:t>then the UE shall include in the REGISTRATION REQUEST message the PLMN with disaster condition IE indicating the PLMN with disaster condition.</w:t>
      </w:r>
    </w:p>
    <w:p w14:paraId="55221451" w14:textId="77777777" w:rsidR="0076136C" w:rsidRDefault="0076136C" w:rsidP="0076136C"/>
    <w:p w14:paraId="1772416B" w14:textId="77777777" w:rsidR="0076136C" w:rsidRDefault="0076136C" w:rsidP="0076136C">
      <w:pPr>
        <w:pStyle w:val="TH"/>
      </w:pPr>
      <w:r>
        <w:object w:dxaOrig="9541" w:dyaOrig="8460" w14:anchorId="37817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4pt" o:ole="">
            <v:imagedata r:id="rId18" o:title=""/>
          </v:shape>
          <o:OLEObject Type="Embed" ProgID="Visio.Drawing.15" ShapeID="_x0000_i1025" DrawAspect="Content" ObjectID="_1706953164" r:id="rId19"/>
        </w:object>
      </w:r>
    </w:p>
    <w:p w14:paraId="15445F1F" w14:textId="77777777" w:rsidR="0076136C" w:rsidRPr="00BD0557" w:rsidRDefault="0076136C" w:rsidP="0076136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DA8E1F6" w14:textId="77777777" w:rsidR="0074630E" w:rsidRPr="004F19A7" w:rsidRDefault="0074630E" w:rsidP="0074630E">
      <w:pPr>
        <w:jc w:val="center"/>
        <w:rPr>
          <w:highlight w:val="green"/>
        </w:rPr>
      </w:pPr>
      <w:r w:rsidRPr="004F19A7">
        <w:rPr>
          <w:highlight w:val="green"/>
        </w:rPr>
        <w:t xml:space="preserve">***** </w:t>
      </w:r>
      <w:r>
        <w:rPr>
          <w:highlight w:val="green"/>
        </w:rPr>
        <w:t>Next</w:t>
      </w:r>
      <w:r w:rsidRPr="004F19A7">
        <w:rPr>
          <w:highlight w:val="green"/>
        </w:rPr>
        <w:t xml:space="preserve"> change *****</w:t>
      </w:r>
    </w:p>
    <w:p w14:paraId="696175E8" w14:textId="77777777" w:rsidR="00052684" w:rsidRDefault="00052684" w:rsidP="00052684">
      <w:pPr>
        <w:pStyle w:val="Heading5"/>
      </w:pPr>
      <w:bookmarkStart w:id="30" w:name="_Toc20232683"/>
      <w:bookmarkStart w:id="31" w:name="_Toc27746785"/>
      <w:bookmarkStart w:id="32" w:name="_Toc36212967"/>
      <w:bookmarkStart w:id="33" w:name="_Toc36657144"/>
      <w:bookmarkStart w:id="34" w:name="_Toc45286808"/>
      <w:bookmarkStart w:id="35" w:name="_Toc51948077"/>
      <w:bookmarkStart w:id="36" w:name="_Toc51949169"/>
      <w:bookmarkStart w:id="37" w:name="_Toc91599092"/>
      <w:r>
        <w:t>5.5.1.3.2</w:t>
      </w:r>
      <w:r>
        <w:tab/>
        <w:t>Mobility and periodic registration update initiation</w:t>
      </w:r>
      <w:bookmarkEnd w:id="30"/>
      <w:bookmarkEnd w:id="31"/>
      <w:bookmarkEnd w:id="32"/>
      <w:bookmarkEnd w:id="33"/>
      <w:bookmarkEnd w:id="34"/>
      <w:bookmarkEnd w:id="35"/>
      <w:bookmarkEnd w:id="36"/>
      <w:bookmarkEnd w:id="37"/>
    </w:p>
    <w:p w14:paraId="5AF53573" w14:textId="77777777" w:rsidR="00052684" w:rsidRPr="003168A2" w:rsidRDefault="00052684" w:rsidP="000526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C105366" w14:textId="77777777" w:rsidR="00052684" w:rsidRPr="003168A2" w:rsidRDefault="00052684" w:rsidP="00052684">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695C22A1" w14:textId="77777777" w:rsidR="00052684" w:rsidRDefault="00052684" w:rsidP="000526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0EA96BA2" w14:textId="77777777" w:rsidR="00052684" w:rsidRDefault="00052684" w:rsidP="000526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1492E3F8" w14:textId="77777777" w:rsidR="00052684" w:rsidRDefault="00052684" w:rsidP="000526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2406AD2" w14:textId="77777777" w:rsidR="00052684" w:rsidRPr="002B6F44" w:rsidRDefault="00052684" w:rsidP="00052684">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5C4EF04D" w14:textId="77777777" w:rsidR="00052684" w:rsidRDefault="00052684" w:rsidP="00052684">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5B659708" w14:textId="77777777" w:rsidR="00052684" w:rsidRDefault="00052684" w:rsidP="000526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35FFEAC" w14:textId="77777777" w:rsidR="00052684" w:rsidRDefault="00052684" w:rsidP="000526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74B9F47B" w14:textId="77777777" w:rsidR="00052684" w:rsidRPr="00CB6964" w:rsidRDefault="00052684" w:rsidP="00052684">
      <w:pPr>
        <w:pStyle w:val="B1"/>
      </w:pPr>
      <w:r>
        <w:lastRenderedPageBreak/>
        <w:t>h)</w:t>
      </w:r>
      <w:r>
        <w:tab/>
      </w:r>
      <w:r w:rsidRPr="00026C79">
        <w:rPr>
          <w:lang w:val="en-US" w:eastAsia="ja-JP"/>
        </w:rPr>
        <w:t xml:space="preserve">when the UE's usage setting </w:t>
      </w:r>
      <w:proofErr w:type="gramStart"/>
      <w:r>
        <w:rPr>
          <w:lang w:val="en-US" w:eastAsia="ja-JP"/>
        </w:rPr>
        <w:t>changes;</w:t>
      </w:r>
      <w:proofErr w:type="gramEnd"/>
    </w:p>
    <w:p w14:paraId="1CE51762" w14:textId="77777777" w:rsidR="00052684" w:rsidRDefault="00052684" w:rsidP="00052684">
      <w:pPr>
        <w:pStyle w:val="B1"/>
        <w:rPr>
          <w:lang w:val="en-US"/>
        </w:rPr>
      </w:pPr>
      <w:r>
        <w:t>i</w:t>
      </w:r>
      <w:r w:rsidRPr="00735CAD">
        <w:t>)</w:t>
      </w:r>
      <w:r w:rsidRPr="00735CAD">
        <w:tab/>
      </w:r>
      <w:r>
        <w:rPr>
          <w:lang w:val="en-US"/>
        </w:rPr>
        <w:t xml:space="preserve">when the UE needs to change the slice(s) it is currently registered </w:t>
      </w:r>
      <w:proofErr w:type="gramStart"/>
      <w:r>
        <w:rPr>
          <w:lang w:val="en-US"/>
        </w:rPr>
        <w:t>to;</w:t>
      </w:r>
      <w:proofErr w:type="gramEnd"/>
    </w:p>
    <w:p w14:paraId="1BBED874" w14:textId="77777777" w:rsidR="00052684" w:rsidRDefault="00052684" w:rsidP="00052684">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382A96B" w14:textId="77777777" w:rsidR="00052684" w:rsidRPr="00735CAD" w:rsidRDefault="00052684" w:rsidP="000526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46AA2817" w14:textId="77777777" w:rsidR="00052684" w:rsidRDefault="00052684" w:rsidP="000526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08D0D95E" w14:textId="77777777" w:rsidR="00052684" w:rsidRPr="00735CAD" w:rsidRDefault="00052684" w:rsidP="000526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4F2FAAE9" w14:textId="77777777" w:rsidR="00052684" w:rsidRPr="00735CAD" w:rsidRDefault="00052684" w:rsidP="00052684">
      <w:pPr>
        <w:pStyle w:val="B1"/>
      </w:pPr>
      <w:r>
        <w:t>n)</w:t>
      </w:r>
      <w:r>
        <w:tab/>
        <w:t>when the UE in 5GMM-IDLE mode changes the radio capability for NG-RAN or E-</w:t>
      </w:r>
      <w:proofErr w:type="gramStart"/>
      <w:r>
        <w:t>UTRAN;</w:t>
      </w:r>
      <w:proofErr w:type="gramEnd"/>
    </w:p>
    <w:p w14:paraId="72BC9C96" w14:textId="77777777" w:rsidR="00052684" w:rsidRPr="00504452" w:rsidRDefault="00052684" w:rsidP="000526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48D00E91" w14:textId="77777777" w:rsidR="00052684" w:rsidRDefault="00052684" w:rsidP="00052684">
      <w:pPr>
        <w:pStyle w:val="B1"/>
      </w:pPr>
      <w:r>
        <w:t>p</w:t>
      </w:r>
      <w:r w:rsidRPr="00504452">
        <w:rPr>
          <w:rFonts w:hint="eastAsia"/>
        </w:rPr>
        <w:t>)</w:t>
      </w:r>
      <w:r w:rsidRPr="00504452">
        <w:rPr>
          <w:rFonts w:hint="eastAsia"/>
        </w:rPr>
        <w:tab/>
      </w:r>
      <w:proofErr w:type="gramStart"/>
      <w:r>
        <w:t>void;</w:t>
      </w:r>
      <w:proofErr w:type="gramEnd"/>
    </w:p>
    <w:p w14:paraId="70CBB60D" w14:textId="77777777" w:rsidR="00052684" w:rsidRPr="00504452" w:rsidRDefault="00052684" w:rsidP="00052684">
      <w:pPr>
        <w:pStyle w:val="B1"/>
      </w:pPr>
      <w:r>
        <w:t>q)</w:t>
      </w:r>
      <w:r>
        <w:tab/>
        <w:t xml:space="preserve">when the UE needs to request new LADN </w:t>
      </w:r>
      <w:proofErr w:type="gramStart"/>
      <w:r>
        <w:t>information;</w:t>
      </w:r>
      <w:proofErr w:type="gramEnd"/>
    </w:p>
    <w:p w14:paraId="521407B5" w14:textId="77777777" w:rsidR="00052684" w:rsidRPr="00504452" w:rsidRDefault="00052684" w:rsidP="000526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657895AD" w14:textId="77777777" w:rsidR="00052684" w:rsidRPr="00504452" w:rsidRDefault="00052684" w:rsidP="00052684">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5E12EF67" w14:textId="77777777" w:rsidR="00052684" w:rsidRDefault="00052684" w:rsidP="000526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17772F4B" w14:textId="77777777" w:rsidR="00052684" w:rsidRDefault="00052684" w:rsidP="00052684">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w:t>
      </w:r>
      <w:proofErr w:type="gramStart"/>
      <w:r w:rsidRPr="00CC0C94">
        <w:rPr>
          <w:lang w:val="en-US" w:eastAsia="ko-KR"/>
        </w:rPr>
        <w:t>eDRX</w:t>
      </w:r>
      <w:r>
        <w:rPr>
          <w:lang w:eastAsia="zh-CN"/>
        </w:rPr>
        <w:t>;</w:t>
      </w:r>
      <w:proofErr w:type="gramEnd"/>
    </w:p>
    <w:p w14:paraId="525E00CD" w14:textId="77777777" w:rsidR="00052684" w:rsidRPr="00504452" w:rsidRDefault="00052684" w:rsidP="00052684">
      <w:pPr>
        <w:pStyle w:val="B1"/>
        <w:rPr>
          <w:lang w:eastAsia="zh-CN"/>
        </w:rPr>
      </w:pPr>
      <w:r>
        <w:t>NOTE 2:</w:t>
      </w:r>
      <w:r>
        <w:tab/>
      </w:r>
      <w:r w:rsidRPr="00CC0C94">
        <w:rPr>
          <w:lang w:eastAsia="zh-CN"/>
        </w:rPr>
        <w:t xml:space="preserve">A change in the eDRX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7B5186EB" w14:textId="77777777" w:rsidR="00052684" w:rsidRDefault="00052684" w:rsidP="000526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classmark 2 or the supported </w:t>
      </w:r>
      <w:proofErr w:type="gramStart"/>
      <w:r w:rsidRPr="00CC0C94">
        <w:rPr>
          <w:lang w:val="en-US" w:eastAsia="ko-KR"/>
        </w:rPr>
        <w:t>codecs</w:t>
      </w:r>
      <w:r>
        <w:rPr>
          <w:lang w:val="en-US" w:eastAsia="ko-KR"/>
        </w:rPr>
        <w:t>;</w:t>
      </w:r>
      <w:proofErr w:type="gramEnd"/>
    </w:p>
    <w:p w14:paraId="01B1EC65" w14:textId="77777777" w:rsidR="00052684" w:rsidRPr="004B11B4" w:rsidRDefault="00052684" w:rsidP="000526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1C69E75" w14:textId="77777777" w:rsidR="00052684" w:rsidRPr="004B11B4" w:rsidRDefault="00052684" w:rsidP="000526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5BB9B816" w14:textId="77777777" w:rsidR="00052684" w:rsidRPr="004B11B4" w:rsidRDefault="00052684" w:rsidP="000526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7ED7FCB4" w14:textId="77777777" w:rsidR="00052684" w:rsidRPr="004B11B4" w:rsidRDefault="00052684" w:rsidP="00052684">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3F0687FE" w14:textId="77777777" w:rsidR="00052684" w:rsidRPr="004B11B4" w:rsidRDefault="00052684" w:rsidP="000526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9BE5D3" w14:textId="77777777" w:rsidR="00052684" w:rsidRPr="00CC0C94" w:rsidRDefault="00052684" w:rsidP="00052684">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0FCCC598" w14:textId="77777777" w:rsidR="00052684" w:rsidRPr="00CC0C94" w:rsidRDefault="00052684" w:rsidP="00052684">
      <w:pPr>
        <w:pStyle w:val="B1"/>
        <w:rPr>
          <w:lang w:val="en-US" w:eastAsia="ko-KR"/>
        </w:rPr>
      </w:pPr>
      <w:r>
        <w:rPr>
          <w:lang w:val="en-US" w:eastAsia="ko-KR"/>
        </w:rPr>
        <w:t>zc)</w:t>
      </w:r>
      <w:r>
        <w:rPr>
          <w:lang w:val="en-US" w:eastAsia="ko-KR"/>
        </w:rPr>
        <w:tab/>
        <w:t xml:space="preserve">when the UE changes the UE specific DRX parameters in NB-N1 </w:t>
      </w:r>
      <w:proofErr w:type="gramStart"/>
      <w:r>
        <w:rPr>
          <w:lang w:val="en-US" w:eastAsia="ko-KR"/>
        </w:rPr>
        <w:t>mode;</w:t>
      </w:r>
      <w:proofErr w:type="gramEnd"/>
    </w:p>
    <w:p w14:paraId="3DC50819" w14:textId="77777777" w:rsidR="00052684" w:rsidRPr="00496914" w:rsidRDefault="00052684" w:rsidP="00052684">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4AD4838B" w14:textId="77777777" w:rsidR="00052684" w:rsidRPr="00D74CA1" w:rsidRDefault="00052684" w:rsidP="0005268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55C74AE1" w14:textId="77777777" w:rsidR="00052684" w:rsidRDefault="00052684" w:rsidP="00052684">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59907C58" w14:textId="77777777" w:rsidR="00052684" w:rsidRPr="00D74CA1" w:rsidRDefault="00052684" w:rsidP="00052684">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16FF174F" w14:textId="77777777" w:rsidR="00052684" w:rsidRPr="002E1640" w:rsidRDefault="00052684" w:rsidP="00052684">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532DF549" w14:textId="77777777" w:rsidR="00052684" w:rsidRPr="00504452" w:rsidRDefault="00052684" w:rsidP="0005268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2527C537" w14:textId="77777777" w:rsidR="00052684" w:rsidRPr="00D74CA1" w:rsidRDefault="00052684" w:rsidP="00052684">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38" w:name="_Hlk87985269"/>
      <w:r w:rsidRPr="00893B8B">
        <w:t>remove the paging restriction</w:t>
      </w:r>
      <w:r>
        <w:t>s</w:t>
      </w:r>
      <w:bookmarkEnd w:id="38"/>
      <w:r>
        <w:t>.</w:t>
      </w:r>
    </w:p>
    <w:p w14:paraId="01C5A4B4" w14:textId="77777777" w:rsidR="00052684" w:rsidRDefault="00052684" w:rsidP="000526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164C3914" w14:textId="77777777" w:rsidR="00052684" w:rsidRDefault="00052684" w:rsidP="00052684">
      <w:pPr>
        <w:pStyle w:val="EditorsNote"/>
      </w:pPr>
      <w:r>
        <w:t>Editor</w:t>
      </w:r>
      <w:r>
        <w:rPr>
          <w:lang w:val="en-US"/>
        </w:rPr>
        <w:t>'s note:</w:t>
      </w:r>
      <w:r>
        <w:rPr>
          <w:lang w:val="en-US"/>
        </w:rPr>
        <w:tab/>
        <w:t>It is FFS how the new registration type is used in AMF</w:t>
      </w:r>
      <w:r>
        <w:t>.</w:t>
      </w:r>
    </w:p>
    <w:p w14:paraId="053663C7" w14:textId="77777777" w:rsidR="00052684" w:rsidRDefault="00052684" w:rsidP="00052684">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129E738E" w14:textId="77777777" w:rsidR="00052684" w:rsidRDefault="00052684" w:rsidP="000526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3C3D325" w14:textId="77777777" w:rsidR="00052684" w:rsidRDefault="00052684" w:rsidP="000526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6A8813FF" w14:textId="77777777" w:rsidR="00052684" w:rsidRDefault="00052684" w:rsidP="00052684">
      <w:pPr>
        <w:pStyle w:val="B1"/>
        <w:rPr>
          <w:rFonts w:eastAsia="Malgun Gothic"/>
        </w:rPr>
      </w:pPr>
      <w:r>
        <w:rPr>
          <w:rFonts w:eastAsia="Malgun Gothic"/>
        </w:rPr>
        <w:t>-</w:t>
      </w:r>
      <w:r>
        <w:rPr>
          <w:rFonts w:eastAsia="Malgun Gothic"/>
        </w:rPr>
        <w:tab/>
        <w:t>include the S1 UE network capability IE in the REGISTRATION REQUEST message; and</w:t>
      </w:r>
    </w:p>
    <w:p w14:paraId="01740A83" w14:textId="77777777" w:rsidR="00052684" w:rsidRDefault="00052684" w:rsidP="000526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BC3F424" w14:textId="77777777" w:rsidR="00052684" w:rsidRDefault="00052684" w:rsidP="000526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79FDE5" w14:textId="77777777" w:rsidR="00052684" w:rsidRPr="00FE320E" w:rsidRDefault="00052684" w:rsidP="000526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E0DFFF2" w14:textId="77777777" w:rsidR="00052684" w:rsidRDefault="00052684" w:rsidP="000526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A20EB3D" w14:textId="77777777" w:rsidR="00052684" w:rsidRDefault="00052684" w:rsidP="000526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BED549B" w14:textId="77777777" w:rsidR="00052684" w:rsidRDefault="00052684" w:rsidP="000526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AD3A927" w14:textId="77777777" w:rsidR="00052684" w:rsidRPr="0008719F" w:rsidRDefault="00052684" w:rsidP="00052684">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50D3E1E" w14:textId="77777777" w:rsidR="00052684" w:rsidRDefault="00052684" w:rsidP="00052684">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814F5F6" w14:textId="77777777" w:rsidR="00052684" w:rsidRDefault="00052684" w:rsidP="000526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72CE23D" w14:textId="77777777" w:rsidR="00052684" w:rsidRDefault="00052684" w:rsidP="00052684">
      <w:r>
        <w:t>If the UE supports CAG feature, the UE shall set the CAG bit to "CAG Supported</w:t>
      </w:r>
      <w:r w:rsidRPr="00CC0C94">
        <w:t>"</w:t>
      </w:r>
      <w:r>
        <w:t xml:space="preserve"> in the 5GMM capability IE of the REGISTRATION REQUEST message.</w:t>
      </w:r>
    </w:p>
    <w:p w14:paraId="6FF0325F" w14:textId="77777777" w:rsidR="00052684" w:rsidRPr="00AB3E8E" w:rsidRDefault="00052684" w:rsidP="000526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CC95C26" w14:textId="77777777" w:rsidR="00052684" w:rsidRDefault="00052684" w:rsidP="00052684">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03E0FE8B" w14:textId="77777777" w:rsidR="00052684" w:rsidRDefault="00052684" w:rsidP="000526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991BACA" w14:textId="77777777" w:rsidR="00052684" w:rsidRDefault="00052684" w:rsidP="000526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6B7BC3D" w14:textId="77777777" w:rsidR="00052684" w:rsidRPr="00BE237D" w:rsidRDefault="00052684" w:rsidP="00052684">
      <w:r w:rsidRPr="00BE237D">
        <w:t>If the UE no longer requires the use of SMS over NAS, then the UE shall include the 5GS update type IE in the REGISTRATION REQUEST message with the SMS requested bit set to "SMS over NAS not supported".</w:t>
      </w:r>
    </w:p>
    <w:p w14:paraId="21BD365F" w14:textId="77777777" w:rsidR="00052684" w:rsidRDefault="00052684" w:rsidP="000526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2DB958D" w14:textId="77777777" w:rsidR="00052684" w:rsidRDefault="00052684" w:rsidP="000526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D054785" w14:textId="77777777" w:rsidR="00052684" w:rsidRDefault="00052684" w:rsidP="00052684">
      <w:r>
        <w:t xml:space="preserve">The UE shall handle the 5GS mobile identity IE in the REGISTRATION </w:t>
      </w:r>
      <w:r w:rsidRPr="003168A2">
        <w:t>REQUEST message</w:t>
      </w:r>
      <w:r>
        <w:t xml:space="preserve"> as follows:</w:t>
      </w:r>
    </w:p>
    <w:p w14:paraId="7E95988C" w14:textId="6BF647F3" w:rsidR="00052684" w:rsidRDefault="00052684" w:rsidP="00AD70F0">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ins w:id="39" w:author="Nassar, Mohamed A. (Nokia - DE/Munich)" w:date="2022-02-21T12:09:00Z">
        <w:r w:rsidR="004177FD">
          <w:t xml:space="preserve"> native</w:t>
        </w:r>
      </w:ins>
      <w:r w:rsidRPr="00CA47F3">
        <w:t xml:space="preserve"> 4G-GUTI,</w:t>
      </w:r>
      <w:r>
        <w:t xml:space="preserve"> t</w:t>
      </w:r>
      <w:r>
        <w:rPr>
          <w:rFonts w:hint="eastAsia"/>
        </w:rPr>
        <w:t>he UE shall</w:t>
      </w:r>
      <w:ins w:id="40" w:author="Nassar, Mohamed A. (Nokia - DE/Munich)" w:date="2022-02-04T10:23:00Z">
        <w:r w:rsidR="00AD70F0">
          <w:t xml:space="preserve"> </w:t>
        </w:r>
        <w:r w:rsidR="00AD70F0" w:rsidRPr="00AD70F0">
          <w:t>create a 5G-GUTI mapped from the valid</w:t>
        </w:r>
      </w:ins>
      <w:ins w:id="41" w:author="Nassar, Mohamed A. (Nokia - DE/Munich)" w:date="2022-02-21T12:10:00Z">
        <w:r w:rsidR="00151E8D">
          <w:t xml:space="preserve"> native</w:t>
        </w:r>
      </w:ins>
      <w:ins w:id="42" w:author="Nassar, Mohamed A. (Nokia - DE/Munich)" w:date="2022-02-04T10:23:00Z">
        <w:r w:rsidR="00AD70F0" w:rsidRPr="00AD70F0">
          <w:t xml:space="preserve"> 4G-GUTI</w:t>
        </w:r>
      </w:ins>
      <w:ins w:id="43" w:author="Nassar, Mohamed A. (Nokia - DE/Munich)" w:date="2022-02-04T10:24:00Z">
        <w:r w:rsidR="00AD70F0">
          <w:t xml:space="preserve"> </w:t>
        </w:r>
        <w:r w:rsidR="00AD70F0" w:rsidRPr="00AD70F0">
          <w:t>as specified in 3GPP TS 23.003 [4]</w:t>
        </w:r>
      </w:ins>
      <w:ins w:id="44" w:author="Nassar, Mohamed A. (Nokia - DE/Munich)" w:date="2022-02-04T10:23:00Z">
        <w:r w:rsidR="00AD70F0" w:rsidRPr="00AD70F0">
          <w:t xml:space="preserve"> </w:t>
        </w:r>
        <w:r w:rsidR="00AD70F0">
          <w:t>and</w:t>
        </w:r>
      </w:ins>
      <w:r>
        <w:rPr>
          <w:rFonts w:hint="eastAsia"/>
        </w:rPr>
        <w:t xml:space="preserve"> </w:t>
      </w:r>
      <w:del w:id="45" w:author="Nassar, Mohamed A. (Nokia - DE/Munich)" w:date="2022-02-04T10:37:00Z">
        <w:r w:rsidDel="00A47860">
          <w:rPr>
            <w:rFonts w:hint="eastAsia"/>
          </w:rPr>
          <w:delText xml:space="preserve">include </w:delText>
        </w:r>
      </w:del>
      <w:ins w:id="46" w:author="Nassar, Mohamed A. (Nokia - DE/Munich)" w:date="2022-02-04T10:37:00Z">
        <w:r w:rsidR="00A47860">
          <w:t>indicate</w:t>
        </w:r>
        <w:r w:rsidR="00A47860">
          <w:rPr>
            <w:rFonts w:hint="eastAsia"/>
          </w:rPr>
          <w:t xml:space="preserve"> </w:t>
        </w:r>
      </w:ins>
      <w:r>
        <w:rPr>
          <w:rFonts w:hint="eastAsia"/>
        </w:rPr>
        <w:t>the</w:t>
      </w:r>
      <w:ins w:id="47" w:author="Nassar, Mohamed A. (Nokia - DE/Munich)" w:date="2022-02-04T10:23:00Z">
        <w:r w:rsidR="00AD70F0">
          <w:t xml:space="preserve"> mapped</w:t>
        </w:r>
      </w:ins>
      <w:r>
        <w:rPr>
          <w:rFonts w:hint="eastAsia"/>
        </w:rPr>
        <w:t xml:space="preserve"> 5G-GUTI </w:t>
      </w:r>
      <w:del w:id="48" w:author="Nassar, Mohamed A. (Nokia - DE/Munich)" w:date="2022-02-04T10:24:00Z">
        <w:r w:rsidDel="00AD70F0">
          <w:delText>mapped from the 4G-GUTI</w:delText>
        </w:r>
        <w:r w:rsidDel="00AD70F0">
          <w:rPr>
            <w:rFonts w:hint="eastAsia"/>
          </w:rPr>
          <w:delText xml:space="preserve"> </w:delText>
        </w:r>
        <w:r w:rsidDel="00AD70F0">
          <w:delText>as specified in 3GPP </w:delText>
        </w:r>
        <w:r w:rsidRPr="00B6630E" w:rsidDel="00AD70F0">
          <w:delText>TS</w:delText>
        </w:r>
        <w:r w:rsidDel="00AD70F0">
          <w:delText> </w:delText>
        </w:r>
        <w:r w:rsidRPr="00B6630E" w:rsidDel="00AD70F0">
          <w:delText>2</w:delText>
        </w:r>
        <w:r w:rsidDel="00AD70F0">
          <w:delText>3</w:delText>
        </w:r>
        <w:r w:rsidRPr="00B6630E" w:rsidDel="00AD70F0">
          <w:delText>.</w:delText>
        </w:r>
        <w:r w:rsidDel="00AD70F0">
          <w:delText>003 </w:delText>
        </w:r>
        <w:r w:rsidRPr="00B6630E" w:rsidDel="00AD70F0">
          <w:delText>[</w:delText>
        </w:r>
        <w:r w:rsidDel="00AD70F0">
          <w:delText>4</w:delText>
        </w:r>
        <w:r w:rsidRPr="00B6630E" w:rsidDel="00AD70F0">
          <w:delText>]</w:delText>
        </w:r>
      </w:del>
      <w:del w:id="49" w:author="Nassar, Mohamed A. (Nokia - DE/Munich)" w:date="2022-02-04T10:26:00Z">
        <w:r w:rsidDel="007D0991">
          <w:delText xml:space="preserve"> </w:delText>
        </w:r>
      </w:del>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C0A2DF7" w14:textId="77777777" w:rsidR="00052684" w:rsidRDefault="00052684" w:rsidP="00052684">
      <w:pPr>
        <w:pStyle w:val="B2"/>
      </w:pPr>
      <w:r>
        <w:t>1)</w:t>
      </w:r>
      <w:r>
        <w:tab/>
        <w:t xml:space="preserve">a valid 5G-GUTI that was previously assigned by the same PLMN with which the UE is performing the registration, if </w:t>
      </w:r>
      <w:proofErr w:type="gramStart"/>
      <w:r>
        <w:t>available;</w:t>
      </w:r>
      <w:proofErr w:type="gramEnd"/>
    </w:p>
    <w:p w14:paraId="3D92475B" w14:textId="77777777" w:rsidR="00052684" w:rsidRDefault="00052684" w:rsidP="00052684">
      <w:pPr>
        <w:pStyle w:val="B2"/>
      </w:pPr>
      <w:r>
        <w:t>2)</w:t>
      </w:r>
      <w:r>
        <w:tab/>
        <w:t>a valid 5G-GUTI that was previously assigned by an equivalent PLMN, if available; and</w:t>
      </w:r>
    </w:p>
    <w:p w14:paraId="2FC833BE" w14:textId="77777777" w:rsidR="00052684" w:rsidRDefault="00052684" w:rsidP="00052684">
      <w:pPr>
        <w:pStyle w:val="B2"/>
      </w:pPr>
      <w:r>
        <w:t>3)</w:t>
      </w:r>
      <w:r>
        <w:tab/>
        <w:t>a valid 5G-GUTI that was previously assigned by any other PLMN, if available; and</w:t>
      </w:r>
    </w:p>
    <w:p w14:paraId="2E75D704" w14:textId="77777777" w:rsidR="00052684" w:rsidRDefault="00052684" w:rsidP="00052684">
      <w:pPr>
        <w:pStyle w:val="NO"/>
      </w:pPr>
      <w:r>
        <w:t>NOTE 5:</w:t>
      </w:r>
      <w:r>
        <w:tab/>
        <w:t>The 5G-GUTI included in the Additional GUTI IE is a native 5G-GUTI.</w:t>
      </w:r>
    </w:p>
    <w:p w14:paraId="79C689DE" w14:textId="77777777" w:rsidR="00052684" w:rsidRDefault="00052684" w:rsidP="000526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50A40C8C" w14:textId="77777777" w:rsidR="00052684" w:rsidRDefault="00052684" w:rsidP="00052684">
      <w:pPr>
        <w:pStyle w:val="B1"/>
      </w:pPr>
      <w:r>
        <w:tab/>
        <w:t>If the UE holds two valid native 5G-GUTIs and:</w:t>
      </w:r>
    </w:p>
    <w:p w14:paraId="40823D49" w14:textId="77777777" w:rsidR="00052684" w:rsidRDefault="00052684" w:rsidP="0005268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F75FEF9" w14:textId="77777777" w:rsidR="00052684" w:rsidRDefault="00052684" w:rsidP="00052684">
      <w:pPr>
        <w:pStyle w:val="B2"/>
      </w:pPr>
      <w:r>
        <w:lastRenderedPageBreak/>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CC36E0C" w14:textId="77777777" w:rsidR="00052684" w:rsidRPr="00FE320E" w:rsidRDefault="00052684" w:rsidP="000526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061A92A" w14:textId="77777777" w:rsidR="00052684" w:rsidRDefault="00052684" w:rsidP="000526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A36BD4" w14:textId="77777777" w:rsidR="00052684" w:rsidRDefault="00052684" w:rsidP="000526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6C6701" w14:textId="77777777" w:rsidR="00052684" w:rsidRDefault="00052684" w:rsidP="00052684">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6B8620F" w14:textId="77777777" w:rsidR="00052684" w:rsidRDefault="00052684" w:rsidP="000526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A96CB58" w14:textId="77777777" w:rsidR="00052684" w:rsidRDefault="00052684" w:rsidP="000526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603A60B" w14:textId="77777777" w:rsidR="00052684" w:rsidRPr="00216B0A" w:rsidRDefault="00052684" w:rsidP="00052684">
      <w:pPr>
        <w:pStyle w:val="B1"/>
      </w:pPr>
      <w:r>
        <w:t>-</w:t>
      </w:r>
      <w:r>
        <w:tab/>
      </w:r>
      <w:r w:rsidRPr="00977243">
        <w:t xml:space="preserve">to indicate a request for LADN information by </w:t>
      </w:r>
      <w:r>
        <w:t>not including any LADN DNN value in the LADN indication IE.</w:t>
      </w:r>
    </w:p>
    <w:p w14:paraId="7505BAE0" w14:textId="77777777" w:rsidR="00052684" w:rsidRDefault="00052684" w:rsidP="000526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7DF1D21" w14:textId="77777777" w:rsidR="00052684" w:rsidRDefault="00052684" w:rsidP="000526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56D81A2" w14:textId="77777777" w:rsidR="00052684" w:rsidRDefault="00052684" w:rsidP="00052684">
      <w:pPr>
        <w:pStyle w:val="B1"/>
      </w:pPr>
      <w:r>
        <w:rPr>
          <w:rFonts w:hint="eastAsia"/>
          <w:lang w:eastAsia="zh-CN"/>
        </w:rPr>
        <w:t>-</w:t>
      </w:r>
      <w:r>
        <w:rPr>
          <w:rFonts w:hint="eastAsia"/>
          <w:lang w:eastAsia="zh-CN"/>
        </w:rPr>
        <w:tab/>
      </w:r>
      <w:r>
        <w:t>associated with the access type the REGISTRATION REQUEST message is sent over; and</w:t>
      </w:r>
    </w:p>
    <w:p w14:paraId="15130D6E" w14:textId="77777777" w:rsidR="00052684" w:rsidRDefault="00052684" w:rsidP="00052684">
      <w:pPr>
        <w:pStyle w:val="B1"/>
      </w:pPr>
      <w:r>
        <w:t>-</w:t>
      </w:r>
      <w:r>
        <w:tab/>
      </w:r>
      <w:r>
        <w:rPr>
          <w:rFonts w:hint="eastAsia"/>
        </w:rPr>
        <w:t>have pending user data to be sent</w:t>
      </w:r>
      <w:r>
        <w:t xml:space="preserve"> over user plane</w:t>
      </w:r>
      <w:r>
        <w:rPr>
          <w:rFonts w:hint="eastAsia"/>
        </w:rPr>
        <w:t>.</w:t>
      </w:r>
    </w:p>
    <w:p w14:paraId="16F6E5D1" w14:textId="77777777" w:rsidR="00052684" w:rsidRPr="00D72B4E" w:rsidRDefault="00052684" w:rsidP="000526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18DB46E3" w14:textId="77777777" w:rsidR="00052684" w:rsidRDefault="00052684" w:rsidP="000526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F3B42A4" w14:textId="77777777" w:rsidR="00052684" w:rsidRDefault="00052684" w:rsidP="000526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F784EB2" w14:textId="77777777" w:rsidR="00052684" w:rsidRDefault="00052684" w:rsidP="000526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56FB039" w14:textId="77777777" w:rsidR="00052684" w:rsidRDefault="00052684" w:rsidP="000526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8C83EF7" w14:textId="77777777" w:rsidR="00052684" w:rsidRDefault="00052684" w:rsidP="000526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52475C7" w14:textId="77777777" w:rsidR="00052684" w:rsidRDefault="00052684" w:rsidP="00052684">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2C72A6F" w14:textId="77777777" w:rsidR="00052684" w:rsidRDefault="00052684" w:rsidP="000526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DB3C7AE" w14:textId="77777777" w:rsidR="00052684" w:rsidRDefault="00052684" w:rsidP="000526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35003282" w14:textId="77777777" w:rsidR="00052684" w:rsidRDefault="00052684" w:rsidP="00052684">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39E65F6" w14:textId="77777777" w:rsidR="00052684" w:rsidRDefault="00052684" w:rsidP="00052684">
      <w:pPr>
        <w:pStyle w:val="NO"/>
      </w:pPr>
      <w:r>
        <w:t>NOTE 7:</w:t>
      </w:r>
      <w:r>
        <w:tab/>
      </w:r>
      <w:r w:rsidRPr="001E1604">
        <w:t>The value of the 5GMM registration status included by the UE in the UE status IE is not used by the AMF</w:t>
      </w:r>
      <w:r>
        <w:t>.</w:t>
      </w:r>
    </w:p>
    <w:p w14:paraId="4EBA8C2C" w14:textId="77777777" w:rsidR="00052684" w:rsidRDefault="00052684" w:rsidP="000526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65A04CD9" w14:textId="77777777" w:rsidR="00052684" w:rsidRDefault="00052684" w:rsidP="000526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51B10B01" w14:textId="77777777" w:rsidR="00052684" w:rsidRDefault="00052684" w:rsidP="000526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0000DF7" w14:textId="77777777" w:rsidR="00052684" w:rsidRDefault="00052684" w:rsidP="000526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D248615" w14:textId="77777777" w:rsidR="00052684" w:rsidRDefault="00052684" w:rsidP="000526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D38CD2A" w14:textId="77777777" w:rsidR="00052684" w:rsidRDefault="00052684" w:rsidP="00052684">
      <w:pPr>
        <w:pStyle w:val="B1"/>
      </w:pPr>
      <w:r>
        <w:t>a)</w:t>
      </w:r>
      <w:r>
        <w:tab/>
        <w:t>is in NB-N1 mode and:</w:t>
      </w:r>
    </w:p>
    <w:p w14:paraId="77238FB5" w14:textId="77777777" w:rsidR="00052684" w:rsidRDefault="00052684" w:rsidP="00052684">
      <w:pPr>
        <w:pStyle w:val="B2"/>
        <w:rPr>
          <w:lang w:val="en-US"/>
        </w:rPr>
      </w:pPr>
      <w:r>
        <w:t>1)</w:t>
      </w:r>
      <w:r>
        <w:tab/>
      </w:r>
      <w:r>
        <w:rPr>
          <w:lang w:val="en-US"/>
        </w:rPr>
        <w:t>the UE needs to change the slice(s) it is currently registered to within the same registration area; or</w:t>
      </w:r>
    </w:p>
    <w:p w14:paraId="2A4D0F96" w14:textId="77777777" w:rsidR="00052684" w:rsidRDefault="00052684" w:rsidP="00052684">
      <w:pPr>
        <w:pStyle w:val="B2"/>
        <w:rPr>
          <w:lang w:val="en-US"/>
        </w:rPr>
      </w:pPr>
      <w:r>
        <w:rPr>
          <w:lang w:val="en-US"/>
        </w:rPr>
        <w:t>2)</w:t>
      </w:r>
      <w:r>
        <w:rPr>
          <w:lang w:val="en-US"/>
        </w:rPr>
        <w:tab/>
        <w:t>the UE has entered a new registration area; or</w:t>
      </w:r>
    </w:p>
    <w:p w14:paraId="695BB8A5" w14:textId="77777777" w:rsidR="00052684" w:rsidRDefault="00052684" w:rsidP="00052684">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7EC772E5" w14:textId="77777777" w:rsidR="00052684" w:rsidRDefault="00052684" w:rsidP="000526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48FBD0B" w14:textId="77777777" w:rsidR="00052684" w:rsidRDefault="00052684" w:rsidP="00052684">
      <w:pPr>
        <w:pStyle w:val="NO"/>
      </w:pPr>
      <w:r>
        <w:t>NOTE 8:</w:t>
      </w:r>
      <w:r>
        <w:tab/>
        <w:t>T</w:t>
      </w:r>
      <w:r w:rsidRPr="00405DEB">
        <w:t xml:space="preserve">he REGISTRATION REQUEST message </w:t>
      </w:r>
      <w:r>
        <w:t>can include both the Requested NSSAI IE and the Requested mapped NSSAI IE as described below.</w:t>
      </w:r>
    </w:p>
    <w:p w14:paraId="59542097" w14:textId="77777777" w:rsidR="00052684" w:rsidRDefault="00052684" w:rsidP="000526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B7339A5" w14:textId="77777777" w:rsidR="00052684" w:rsidRPr="00FC30B0" w:rsidRDefault="00052684" w:rsidP="000526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771AEC" w14:textId="77777777" w:rsidR="00052684" w:rsidRPr="006741C2" w:rsidRDefault="00052684" w:rsidP="000526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1A50C17A" w14:textId="77777777" w:rsidR="00052684" w:rsidRPr="006741C2" w:rsidRDefault="00052684" w:rsidP="000526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71B34D2" w14:textId="77777777" w:rsidR="00052684" w:rsidRPr="006741C2" w:rsidRDefault="00052684" w:rsidP="00052684">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9C62B69" w14:textId="77777777" w:rsidR="00052684" w:rsidRDefault="00052684" w:rsidP="00052684">
      <w:r>
        <w:t xml:space="preserve">and in </w:t>
      </w:r>
      <w:proofErr w:type="gramStart"/>
      <w:r>
        <w:t>addition</w:t>
      </w:r>
      <w:proofErr w:type="gramEnd"/>
      <w:r>
        <w:t xml:space="preserve"> the Requested NSSAI IE shall include S-NSSAI(s) applicable in the current PLMN, and if available the associated mapped S-NSSAI(s) for:</w:t>
      </w:r>
    </w:p>
    <w:p w14:paraId="227C5428" w14:textId="77777777" w:rsidR="00052684" w:rsidRPr="00A56A82" w:rsidRDefault="00052684" w:rsidP="000526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6B5436C" w14:textId="77777777" w:rsidR="00052684" w:rsidRDefault="00052684" w:rsidP="00052684">
      <w:pPr>
        <w:pStyle w:val="B1"/>
      </w:pPr>
      <w:r w:rsidRPr="00A56A82">
        <w:t>b)</w:t>
      </w:r>
      <w:r w:rsidRPr="00A56A82">
        <w:tab/>
        <w:t>each active PDU session.</w:t>
      </w:r>
    </w:p>
    <w:p w14:paraId="42E84540" w14:textId="77777777" w:rsidR="00052684" w:rsidRDefault="00052684" w:rsidP="00052684">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63B578DF" w14:textId="77777777" w:rsidR="00052684" w:rsidRDefault="00052684" w:rsidP="000526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43EAEDEF" w14:textId="77777777" w:rsidR="00052684" w:rsidRDefault="00052684" w:rsidP="00052684">
      <w:pPr>
        <w:pStyle w:val="B1"/>
      </w:pPr>
      <w:r>
        <w:t>b)</w:t>
      </w:r>
      <w:r>
        <w:tab/>
        <w:t>each active PDU session when the UE is performing mobility from N1 mode to N1 mode to a visited PLMN.</w:t>
      </w:r>
    </w:p>
    <w:p w14:paraId="26B6CB62" w14:textId="77777777" w:rsidR="00052684" w:rsidRDefault="00052684" w:rsidP="00052684">
      <w:pPr>
        <w:pStyle w:val="NO"/>
      </w:pPr>
      <w:r>
        <w:t>NOTE 9:</w:t>
      </w:r>
      <w:r>
        <w:tab/>
        <w:t>The Requested NSSAI IE is used instead of Requested mapped NSSAI IE in REGISTRATION REQUEST message when the UE enters HPLMN.</w:t>
      </w:r>
    </w:p>
    <w:p w14:paraId="4DA5351C" w14:textId="77777777" w:rsidR="00052684" w:rsidRDefault="00052684" w:rsidP="000526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5F34A16" w14:textId="77777777" w:rsidR="00052684" w:rsidRDefault="00052684" w:rsidP="00052684">
      <w:r>
        <w:t>If the UE has:</w:t>
      </w:r>
    </w:p>
    <w:p w14:paraId="716E22CD" w14:textId="77777777" w:rsidR="00052684" w:rsidRDefault="00052684" w:rsidP="00052684">
      <w:pPr>
        <w:pStyle w:val="B1"/>
      </w:pPr>
      <w:r>
        <w:t>-</w:t>
      </w:r>
      <w:r>
        <w:tab/>
        <w:t xml:space="preserve">no allowed NSSAI for the current </w:t>
      </w:r>
      <w:proofErr w:type="gramStart"/>
      <w:r>
        <w:t>PLMN;</w:t>
      </w:r>
      <w:proofErr w:type="gramEnd"/>
    </w:p>
    <w:p w14:paraId="293A197F" w14:textId="77777777" w:rsidR="00052684" w:rsidRDefault="00052684" w:rsidP="00052684">
      <w:pPr>
        <w:pStyle w:val="B1"/>
      </w:pPr>
      <w:r>
        <w:t>-</w:t>
      </w:r>
      <w:r>
        <w:tab/>
        <w:t xml:space="preserve">no configured NSSAI for the current </w:t>
      </w:r>
      <w:proofErr w:type="gramStart"/>
      <w:r>
        <w:t>PLMN;</w:t>
      </w:r>
      <w:proofErr w:type="gramEnd"/>
    </w:p>
    <w:p w14:paraId="34F0DCE7" w14:textId="77777777" w:rsidR="00052684" w:rsidRDefault="00052684" w:rsidP="00052684">
      <w:pPr>
        <w:pStyle w:val="B1"/>
      </w:pPr>
      <w:r>
        <w:t>-</w:t>
      </w:r>
      <w:r>
        <w:tab/>
        <w:t>neither active PDU session(s) nor PDN connection(s) to transfer associated with an S-NSSAI applicable in the current PLMN; and</w:t>
      </w:r>
    </w:p>
    <w:p w14:paraId="17575380" w14:textId="77777777" w:rsidR="00052684" w:rsidRDefault="00052684" w:rsidP="00052684">
      <w:pPr>
        <w:pStyle w:val="B1"/>
      </w:pPr>
      <w:r>
        <w:t>-</w:t>
      </w:r>
      <w:r>
        <w:tab/>
        <w:t>neither active PDU session(s) nor PDN connection(s) to transfer associated with mapped S-NSSAI(s</w:t>
      </w:r>
      <w:proofErr w:type="gramStart"/>
      <w:r>
        <w:t>);</w:t>
      </w:r>
      <w:proofErr w:type="gramEnd"/>
    </w:p>
    <w:p w14:paraId="0C2B1737" w14:textId="77777777" w:rsidR="00052684" w:rsidRDefault="00052684" w:rsidP="00052684">
      <w:r>
        <w:t>and has a default configured NSSAI, then the UE shall:</w:t>
      </w:r>
    </w:p>
    <w:p w14:paraId="6C2657EB" w14:textId="77777777" w:rsidR="00052684" w:rsidRDefault="00052684" w:rsidP="00052684">
      <w:pPr>
        <w:pStyle w:val="B1"/>
      </w:pPr>
      <w:r>
        <w:t>a)</w:t>
      </w:r>
      <w:r>
        <w:tab/>
        <w:t>include the S-NSSAI(s) in the Requested NSSAI IE of the REGISTRATION REQUEST message using the default configured NSSAI; and</w:t>
      </w:r>
    </w:p>
    <w:p w14:paraId="1607C264" w14:textId="77777777" w:rsidR="00052684" w:rsidRDefault="00052684" w:rsidP="000526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2B93F15" w14:textId="77777777" w:rsidR="00052684" w:rsidRDefault="00052684" w:rsidP="00052684">
      <w:r>
        <w:t>If the UE has:</w:t>
      </w:r>
    </w:p>
    <w:p w14:paraId="57B5F0C7" w14:textId="77777777" w:rsidR="00052684" w:rsidRDefault="00052684" w:rsidP="00052684">
      <w:pPr>
        <w:pStyle w:val="B1"/>
      </w:pPr>
      <w:r>
        <w:t>-</w:t>
      </w:r>
      <w:r>
        <w:tab/>
        <w:t xml:space="preserve">no allowed NSSAI for the current </w:t>
      </w:r>
      <w:proofErr w:type="gramStart"/>
      <w:r>
        <w:t>PLMN;</w:t>
      </w:r>
      <w:proofErr w:type="gramEnd"/>
    </w:p>
    <w:p w14:paraId="79E2EE90" w14:textId="77777777" w:rsidR="00052684" w:rsidRDefault="00052684" w:rsidP="00052684">
      <w:pPr>
        <w:pStyle w:val="B1"/>
      </w:pPr>
      <w:r>
        <w:t>-</w:t>
      </w:r>
      <w:r>
        <w:tab/>
        <w:t xml:space="preserve">no configured NSSAI for the current </w:t>
      </w:r>
      <w:proofErr w:type="gramStart"/>
      <w:r>
        <w:t>PLMN;</w:t>
      </w:r>
      <w:proofErr w:type="gramEnd"/>
    </w:p>
    <w:p w14:paraId="11E6F636" w14:textId="77777777" w:rsidR="00052684" w:rsidRDefault="00052684" w:rsidP="00052684">
      <w:pPr>
        <w:pStyle w:val="B1"/>
      </w:pPr>
      <w:r>
        <w:t>-</w:t>
      </w:r>
      <w:r>
        <w:tab/>
        <w:t>neither active PDU session(s) nor PDN connection(s) to transfer associated with an S-NSSAI applicable in the current PLMN</w:t>
      </w:r>
    </w:p>
    <w:p w14:paraId="64803EAC" w14:textId="77777777" w:rsidR="00052684" w:rsidRDefault="00052684" w:rsidP="00052684">
      <w:pPr>
        <w:pStyle w:val="B1"/>
      </w:pPr>
      <w:r>
        <w:t>-</w:t>
      </w:r>
      <w:r>
        <w:tab/>
        <w:t>neither active PDU session(s) nor PDN connection(s) to transfer associated with mapped S-NSSAI(s); and</w:t>
      </w:r>
    </w:p>
    <w:p w14:paraId="26F12A26" w14:textId="77777777" w:rsidR="00052684" w:rsidRDefault="00052684" w:rsidP="00052684">
      <w:pPr>
        <w:pStyle w:val="B1"/>
      </w:pPr>
      <w:r>
        <w:t>-</w:t>
      </w:r>
      <w:r>
        <w:tab/>
        <w:t>no default configured NSSAI</w:t>
      </w:r>
    </w:p>
    <w:p w14:paraId="0CEAA93B" w14:textId="77777777" w:rsidR="00052684" w:rsidRDefault="00052684" w:rsidP="00052684">
      <w:r>
        <w:t xml:space="preserve">the UE shall include neither </w:t>
      </w:r>
      <w:r w:rsidRPr="00512A6B">
        <w:t>Request</w:t>
      </w:r>
      <w:r>
        <w:t>ed NSSAI IE nor Requested mapped NSSAI IE in the REGISTRATION REQUEST message.</w:t>
      </w:r>
    </w:p>
    <w:p w14:paraId="216B0378" w14:textId="77777777" w:rsidR="00052684" w:rsidRDefault="00052684" w:rsidP="000526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0CD91" w14:textId="77777777" w:rsidR="00052684" w:rsidRDefault="00052684" w:rsidP="00052684">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F8AE546" w14:textId="77777777" w:rsidR="00052684" w:rsidRPr="00EC66BC" w:rsidRDefault="00052684" w:rsidP="00052684">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E8AB814" w14:textId="77777777" w:rsidR="00052684" w:rsidRDefault="00052684" w:rsidP="00052684">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AC47E4D" w14:textId="77777777" w:rsidR="00052684" w:rsidRPr="00BE76B7" w:rsidRDefault="00052684" w:rsidP="0005268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F2E4229" w14:textId="77777777" w:rsidR="00052684" w:rsidRDefault="00052684" w:rsidP="000526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CAD1835" w14:textId="77777777" w:rsidR="00052684" w:rsidRDefault="00052684" w:rsidP="0005268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67865FA6" w14:textId="77777777" w:rsidR="00052684" w:rsidRDefault="00052684" w:rsidP="00052684">
      <w:pPr>
        <w:pStyle w:val="NO"/>
      </w:pPr>
      <w:r>
        <w:t>NOTE 13:</w:t>
      </w:r>
      <w:r>
        <w:tab/>
        <w:t>The number of S-NSSAI(s) included in the requested NSSAI cannot exceed eight.</w:t>
      </w:r>
    </w:p>
    <w:p w14:paraId="29105E90" w14:textId="77777777" w:rsidR="00052684" w:rsidRDefault="00052684" w:rsidP="000526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74088C6E" w14:textId="77777777" w:rsidR="00052684" w:rsidRDefault="00052684" w:rsidP="000526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7005B2A" w14:textId="77777777" w:rsidR="00052684" w:rsidRDefault="00052684" w:rsidP="000526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3B60FD5" w14:textId="77777777" w:rsidR="00052684" w:rsidRPr="00082716" w:rsidRDefault="00052684" w:rsidP="000526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6A8A3358" w14:textId="77777777" w:rsidR="00052684" w:rsidRPr="007569F0" w:rsidRDefault="00052684" w:rsidP="00052684">
      <w:pPr>
        <w:pStyle w:val="NO"/>
      </w:pPr>
      <w:r>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2E0B66C" w14:textId="77777777" w:rsidR="00052684" w:rsidRDefault="00052684" w:rsidP="000526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1C325F4" w14:textId="77777777" w:rsidR="00052684" w:rsidRDefault="00052684" w:rsidP="000526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693B785" w14:textId="77777777" w:rsidR="00052684" w:rsidRPr="00082716" w:rsidRDefault="00052684" w:rsidP="000526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w:t>
      </w:r>
      <w:r>
        <w:rPr>
          <w:noProof/>
          <w:lang w:val="en-US"/>
        </w:rPr>
        <w:lastRenderedPageBreak/>
        <w:t>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F40D6E" w14:textId="77777777" w:rsidR="00052684" w:rsidRDefault="00052684" w:rsidP="000526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CB423EF" w14:textId="77777777" w:rsidR="00052684" w:rsidRDefault="00052684" w:rsidP="000526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5D33BBF" w14:textId="77777777" w:rsidR="00052684" w:rsidRDefault="00052684" w:rsidP="00052684">
      <w:r>
        <w:t>For case a), x)</w:t>
      </w:r>
      <w:r w:rsidRPr="005E5A4A">
        <w:t xml:space="preserve"> or if the UE operating in the single-registration mode performs inter-system change from S1 mode to N1 mode</w:t>
      </w:r>
      <w:r>
        <w:t>, the UE shall:</w:t>
      </w:r>
    </w:p>
    <w:p w14:paraId="43A809DE" w14:textId="77777777" w:rsidR="00052684" w:rsidRDefault="00052684" w:rsidP="000526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08F70AD" w14:textId="77777777" w:rsidR="00052684" w:rsidRDefault="00052684" w:rsidP="00052684">
      <w:pPr>
        <w:pStyle w:val="B1"/>
      </w:pPr>
      <w:r>
        <w:t>b)</w:t>
      </w:r>
      <w:r>
        <w:tab/>
        <w:t>if the UE:</w:t>
      </w:r>
    </w:p>
    <w:p w14:paraId="39E26D52" w14:textId="77777777" w:rsidR="00052684" w:rsidRDefault="00052684" w:rsidP="00052684">
      <w:pPr>
        <w:pStyle w:val="B2"/>
      </w:pPr>
      <w:r>
        <w:t>1)</w:t>
      </w:r>
      <w:r>
        <w:tab/>
        <w:t>does not have an applicable network-assigned UE radio capability ID for the current UE radio configuration in the selected PLMN or SNPN; and</w:t>
      </w:r>
    </w:p>
    <w:p w14:paraId="3E88BFC7" w14:textId="77777777" w:rsidR="00052684" w:rsidRDefault="00052684" w:rsidP="00052684">
      <w:pPr>
        <w:pStyle w:val="B2"/>
      </w:pPr>
      <w:r>
        <w:t>2)</w:t>
      </w:r>
      <w:r>
        <w:tab/>
        <w:t>has an applicable manufacturer-assigned UE radio capability ID for the current UE radio configuration,</w:t>
      </w:r>
    </w:p>
    <w:p w14:paraId="1F31F8BB" w14:textId="77777777" w:rsidR="00052684" w:rsidRDefault="00052684" w:rsidP="00052684">
      <w:pPr>
        <w:pStyle w:val="B1"/>
      </w:pPr>
      <w:r>
        <w:tab/>
        <w:t>include the applicable manufacturer-assigned UE radio capability ID in the UE radio capability ID IE of the REGISTRATION REQUEST message.</w:t>
      </w:r>
    </w:p>
    <w:p w14:paraId="5B1FE3B1" w14:textId="77777777" w:rsidR="00052684" w:rsidRPr="00CC0C94" w:rsidRDefault="00052684" w:rsidP="00052684">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16EDB42" w14:textId="77777777" w:rsidR="00052684" w:rsidRPr="00CC0C94" w:rsidRDefault="00052684" w:rsidP="00052684">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4DE6AA3" w14:textId="77777777" w:rsidR="00052684" w:rsidRPr="00CC0C94" w:rsidRDefault="00052684" w:rsidP="000526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3ADCC34" w14:textId="77777777" w:rsidR="00052684" w:rsidRDefault="00052684" w:rsidP="000526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5D7FAA53" w14:textId="77777777" w:rsidR="00052684" w:rsidRDefault="00052684" w:rsidP="000526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5B61E47" w14:textId="77777777" w:rsidR="00052684" w:rsidRDefault="00052684" w:rsidP="0005268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36B44164" w14:textId="77777777" w:rsidR="00052684" w:rsidRDefault="00052684" w:rsidP="00052684">
      <w:pPr>
        <w:pStyle w:val="B1"/>
      </w:pPr>
      <w:r>
        <w:t>-</w:t>
      </w:r>
      <w:r>
        <w:tab/>
        <w:t xml:space="preserve">is </w:t>
      </w:r>
      <w:r w:rsidRPr="00377184">
        <w:t>not registered for emergency services</w:t>
      </w:r>
      <w:r>
        <w:t>; and</w:t>
      </w:r>
    </w:p>
    <w:p w14:paraId="3C3D6AA0" w14:textId="77777777" w:rsidR="00052684" w:rsidRDefault="00052684" w:rsidP="00052684">
      <w:pPr>
        <w:pStyle w:val="B1"/>
      </w:pPr>
      <w:r>
        <w:t>-</w:t>
      </w:r>
      <w:r>
        <w:tab/>
        <w:t>does not have an active emergency PDU session.</w:t>
      </w:r>
    </w:p>
    <w:p w14:paraId="1B30590A" w14:textId="77777777" w:rsidR="00052684" w:rsidRDefault="00052684" w:rsidP="00052684">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w:t>
      </w:r>
      <w:r>
        <w:lastRenderedPageBreak/>
        <w:t xml:space="preserve">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8D4911A" w14:textId="77777777" w:rsidR="00052684" w:rsidRDefault="00052684" w:rsidP="00052684">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proofErr w:type="gramStart"/>
      <w:r w:rsidRPr="004E0C3C">
        <w:t>is allowed to</w:t>
      </w:r>
      <w:proofErr w:type="gramEnd"/>
      <w:r w:rsidRPr="004E0C3C">
        <w:t xml:space="preserve">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7DCF5C52" w14:textId="77777777" w:rsidR="00052684" w:rsidRDefault="00052684" w:rsidP="00052684">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 xml:space="preserve">he MUSIM UE </w:t>
      </w:r>
      <w:proofErr w:type="gramStart"/>
      <w:r w:rsidRPr="00A16AE8">
        <w:t>is allowed to</w:t>
      </w:r>
      <w:proofErr w:type="gramEnd"/>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1715B9BE" w14:textId="77777777" w:rsidR="00052684" w:rsidRDefault="00052684" w:rsidP="00052684">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37835C8E" w14:textId="77777777" w:rsidR="00052684" w:rsidRDefault="00052684" w:rsidP="000526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458285B5" w14:textId="77777777" w:rsidR="00052684" w:rsidRDefault="00052684" w:rsidP="000526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B504D97" w14:textId="77777777" w:rsidR="00052684" w:rsidRDefault="00052684" w:rsidP="00052684">
      <w:r>
        <w:t>The UE shall send the REGISTRATION REQUEST message including the NAS message container IE as described in subclause 4.4.6:</w:t>
      </w:r>
    </w:p>
    <w:p w14:paraId="12BD75B8" w14:textId="77777777" w:rsidR="00052684" w:rsidRDefault="00052684" w:rsidP="000526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959E1D9" w14:textId="77777777" w:rsidR="00052684" w:rsidRDefault="00052684" w:rsidP="000526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839F8AE" w14:textId="77777777" w:rsidR="00052684" w:rsidRDefault="00052684" w:rsidP="000526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306038D" w14:textId="77777777" w:rsidR="00052684" w:rsidRDefault="00052684" w:rsidP="00052684">
      <w:pPr>
        <w:pStyle w:val="B1"/>
      </w:pPr>
      <w:r>
        <w:t>a)</w:t>
      </w:r>
      <w:r>
        <w:tab/>
        <w:t>from 5GMM-</w:t>
      </w:r>
      <w:r w:rsidRPr="003168A2">
        <w:t xml:space="preserve">IDLE </w:t>
      </w:r>
      <w:r>
        <w:t>mode; or</w:t>
      </w:r>
    </w:p>
    <w:p w14:paraId="58C317FB" w14:textId="77777777" w:rsidR="00052684" w:rsidRDefault="00052684" w:rsidP="000526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F7BD744" w14:textId="77777777" w:rsidR="00052684" w:rsidRDefault="00052684" w:rsidP="000526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CFE38CC" w14:textId="77777777" w:rsidR="00052684" w:rsidRDefault="00052684" w:rsidP="000526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FD5D5EF" w14:textId="77777777" w:rsidR="00052684" w:rsidRPr="00CC0C94" w:rsidRDefault="00052684" w:rsidP="000526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97CF3E9" w14:textId="77777777" w:rsidR="00052684" w:rsidRPr="00CD2F0E" w:rsidRDefault="00052684" w:rsidP="00052684">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9A6136C" w14:textId="77777777" w:rsidR="00052684" w:rsidRPr="00CC0C94" w:rsidRDefault="00052684" w:rsidP="000526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441802" w14:textId="77777777" w:rsidR="00052684" w:rsidRDefault="00052684" w:rsidP="00052684">
      <w:r>
        <w:t>The UE shall set the ER-NSSAI bit to "Extended rejected NSSAI supported" in the 5GMM capability IE of the REGISTRATION REQUEST message.</w:t>
      </w:r>
    </w:p>
    <w:p w14:paraId="1659F5A5" w14:textId="77777777" w:rsidR="00052684" w:rsidRPr="00EC66BC" w:rsidRDefault="00052684" w:rsidP="00052684">
      <w:r w:rsidRPr="00EC66BC">
        <w:t>If the UE supports the NSSRG, then the UE shall set the NSSRG bit to "NSSRG supported" in the 5GMM capability IE of the REGISTRATION REQUEST message.</w:t>
      </w:r>
    </w:p>
    <w:p w14:paraId="14318A98" w14:textId="77777777" w:rsidR="00052684" w:rsidRDefault="00052684" w:rsidP="000526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B9E9FEB" w14:textId="77777777" w:rsidR="00052684" w:rsidRDefault="00052684" w:rsidP="00052684">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1F69C4C7" w14:textId="77777777" w:rsidR="00052684" w:rsidRDefault="00052684" w:rsidP="00052684">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7AEC7EE"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738D3CC"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A2206E2" w14:textId="77777777" w:rsidR="00052684" w:rsidRPr="00CC0C94" w:rsidRDefault="00052684" w:rsidP="00052684">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66EFAC6" w14:textId="77777777" w:rsidR="00052684" w:rsidRDefault="00052684" w:rsidP="00052684">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5A973C45" w14:textId="77777777" w:rsidR="00052684" w:rsidRDefault="00052684" w:rsidP="00052684">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6F001B3" w14:textId="77777777" w:rsidR="00052684" w:rsidRDefault="00052684" w:rsidP="0005268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07E19AC" w14:textId="77777777" w:rsidR="00052684" w:rsidRDefault="00052684" w:rsidP="00052684">
      <w:pPr>
        <w:pStyle w:val="B1"/>
      </w:pPr>
      <w:r>
        <w:t>-</w:t>
      </w:r>
      <w:r>
        <w:tab/>
        <w:t xml:space="preserve">both of </w:t>
      </w:r>
      <w:proofErr w:type="gramStart"/>
      <w:r>
        <w:t>them;</w:t>
      </w:r>
      <w:proofErr w:type="gramEnd"/>
    </w:p>
    <w:p w14:paraId="30ABE02F" w14:textId="77777777" w:rsidR="00052684" w:rsidRDefault="00052684" w:rsidP="0005268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 xml:space="preserve">paging </w:t>
      </w:r>
      <w:r>
        <w:lastRenderedPageBreak/>
        <w:t>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CC438ED" w14:textId="77777777" w:rsidR="00052684" w:rsidRDefault="00052684" w:rsidP="00052684">
      <w:r>
        <w:t>If the UE supports MINT, the UE shall set the MINT bit to "MINT supported</w:t>
      </w:r>
      <w:r w:rsidRPr="00CC0C94">
        <w:t>"</w:t>
      </w:r>
      <w:r>
        <w:t xml:space="preserve"> in the 5GMM capability IE of the REGISTRATION REQUEST message.</w:t>
      </w:r>
    </w:p>
    <w:p w14:paraId="1EC8AB60" w14:textId="77777777" w:rsidR="00052684" w:rsidRDefault="00052684" w:rsidP="00052684">
      <w:r>
        <w:t>For case zg), if:</w:t>
      </w:r>
    </w:p>
    <w:p w14:paraId="13633C19" w14:textId="77777777" w:rsidR="00052684" w:rsidRDefault="00052684" w:rsidP="00052684">
      <w:pPr>
        <w:pStyle w:val="B1"/>
      </w:pPr>
      <w:r>
        <w:t>a)</w:t>
      </w:r>
      <w:r>
        <w:tab/>
        <w:t>the PLMN with disaster condition is the HPLMN and:</w:t>
      </w:r>
    </w:p>
    <w:p w14:paraId="610543BA" w14:textId="77777777" w:rsidR="00052684" w:rsidRDefault="00052684" w:rsidP="0005268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2041CB3" w14:textId="77777777" w:rsidR="00052684" w:rsidRDefault="00052684" w:rsidP="0005268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2CDC89C" w14:textId="77777777" w:rsidR="00052684" w:rsidRDefault="00052684" w:rsidP="00052684">
      <w:pPr>
        <w:pStyle w:val="B1"/>
      </w:pPr>
      <w:r>
        <w:t>b)</w:t>
      </w:r>
      <w:r>
        <w:tab/>
        <w:t>the PLMN with disaster condition is not the HPLMN and:</w:t>
      </w:r>
    </w:p>
    <w:p w14:paraId="7B95CA61" w14:textId="77777777" w:rsidR="00052684" w:rsidRDefault="00052684" w:rsidP="0005268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C81F6E8" w14:textId="77777777" w:rsidR="00052684" w:rsidRDefault="00052684" w:rsidP="0005268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60E9EBEF" w14:textId="77777777" w:rsidR="00052684" w:rsidRDefault="00052684" w:rsidP="00052684">
      <w:r>
        <w:t>then the UE shall include in the REGISTRATION REQUEST message the PLMN with disaster condition IE indicating the PLMN with disaster condition.</w:t>
      </w:r>
    </w:p>
    <w:p w14:paraId="090D1EDF" w14:textId="77777777" w:rsidR="00052684" w:rsidRPr="00FE320E" w:rsidRDefault="00052684" w:rsidP="00052684"/>
    <w:p w14:paraId="57660BD4" w14:textId="77777777" w:rsidR="00052684" w:rsidRDefault="00052684" w:rsidP="00052684">
      <w:pPr>
        <w:pStyle w:val="TH"/>
      </w:pPr>
      <w:r>
        <w:object w:dxaOrig="9541" w:dyaOrig="8460" w14:anchorId="74292446">
          <v:shape id="_x0000_i1026" type="#_x0000_t75" style="width:417pt;height:369pt" o:ole="">
            <v:imagedata r:id="rId20" o:title=""/>
          </v:shape>
          <o:OLEObject Type="Embed" ProgID="Visio.Drawing.15" ShapeID="_x0000_i1026" DrawAspect="Content" ObjectID="_1706953165" r:id="rId21"/>
        </w:object>
      </w:r>
    </w:p>
    <w:p w14:paraId="00E0B46A" w14:textId="77777777" w:rsidR="00052684" w:rsidRPr="00BD0557" w:rsidRDefault="00052684" w:rsidP="000526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21443E3" w14:textId="3C5FE448" w:rsidR="000A532E" w:rsidRPr="001F6E20" w:rsidRDefault="000A532E" w:rsidP="000A532E">
      <w:pPr>
        <w:jc w:val="center"/>
      </w:pPr>
      <w:r w:rsidRPr="001F6E20">
        <w:rPr>
          <w:highlight w:val="green"/>
        </w:rPr>
        <w:lastRenderedPageBreak/>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D531A" w14:textId="77777777" w:rsidR="00845CEB" w:rsidRDefault="00845CEB">
      <w:r>
        <w:separator/>
      </w:r>
    </w:p>
  </w:endnote>
  <w:endnote w:type="continuationSeparator" w:id="0">
    <w:p w14:paraId="6AC63127" w14:textId="77777777" w:rsidR="00845CEB" w:rsidRDefault="008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C2DE5" w14:textId="77777777" w:rsidR="00845CEB" w:rsidRDefault="00845CEB">
      <w:r>
        <w:separator/>
      </w:r>
    </w:p>
  </w:footnote>
  <w:footnote w:type="continuationSeparator" w:id="0">
    <w:p w14:paraId="091B53EE" w14:textId="77777777" w:rsidR="00845CEB" w:rsidRDefault="0084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443A"/>
    <w:rsid w:val="00035331"/>
    <w:rsid w:val="0004039D"/>
    <w:rsid w:val="00052684"/>
    <w:rsid w:val="00054E6C"/>
    <w:rsid w:val="00055D1B"/>
    <w:rsid w:val="00057DCB"/>
    <w:rsid w:val="00061AFC"/>
    <w:rsid w:val="00062C55"/>
    <w:rsid w:val="0008515A"/>
    <w:rsid w:val="00086052"/>
    <w:rsid w:val="000866CA"/>
    <w:rsid w:val="000917C7"/>
    <w:rsid w:val="000A1F6F"/>
    <w:rsid w:val="000A532E"/>
    <w:rsid w:val="000A6394"/>
    <w:rsid w:val="000B217F"/>
    <w:rsid w:val="000B3EB2"/>
    <w:rsid w:val="000B6456"/>
    <w:rsid w:val="000B6F39"/>
    <w:rsid w:val="000B7B62"/>
    <w:rsid w:val="000B7FED"/>
    <w:rsid w:val="000C038A"/>
    <w:rsid w:val="000C6598"/>
    <w:rsid w:val="000D0F26"/>
    <w:rsid w:val="000F3F2D"/>
    <w:rsid w:val="000F57EA"/>
    <w:rsid w:val="001012EE"/>
    <w:rsid w:val="0010259E"/>
    <w:rsid w:val="001178BA"/>
    <w:rsid w:val="001274E9"/>
    <w:rsid w:val="00143665"/>
    <w:rsid w:val="00143DCF"/>
    <w:rsid w:val="001454A9"/>
    <w:rsid w:val="00145D43"/>
    <w:rsid w:val="00151E8D"/>
    <w:rsid w:val="00166773"/>
    <w:rsid w:val="0017535F"/>
    <w:rsid w:val="0018408C"/>
    <w:rsid w:val="00184809"/>
    <w:rsid w:val="00185EEA"/>
    <w:rsid w:val="00191BC6"/>
    <w:rsid w:val="00192C46"/>
    <w:rsid w:val="0019404B"/>
    <w:rsid w:val="00195C8C"/>
    <w:rsid w:val="001A08B3"/>
    <w:rsid w:val="001A7B60"/>
    <w:rsid w:val="001B3A5F"/>
    <w:rsid w:val="001B52F0"/>
    <w:rsid w:val="001B7A65"/>
    <w:rsid w:val="001E41F3"/>
    <w:rsid w:val="002049B0"/>
    <w:rsid w:val="002217FD"/>
    <w:rsid w:val="00225987"/>
    <w:rsid w:val="00227EAD"/>
    <w:rsid w:val="00230865"/>
    <w:rsid w:val="00236851"/>
    <w:rsid w:val="002513A1"/>
    <w:rsid w:val="002546ED"/>
    <w:rsid w:val="00254989"/>
    <w:rsid w:val="00255322"/>
    <w:rsid w:val="0026004D"/>
    <w:rsid w:val="00263602"/>
    <w:rsid w:val="002640DD"/>
    <w:rsid w:val="00265F71"/>
    <w:rsid w:val="00275D12"/>
    <w:rsid w:val="002816BF"/>
    <w:rsid w:val="00283224"/>
    <w:rsid w:val="00284FEB"/>
    <w:rsid w:val="002860C4"/>
    <w:rsid w:val="002A1ABE"/>
    <w:rsid w:val="002A1EAC"/>
    <w:rsid w:val="002B5741"/>
    <w:rsid w:val="002C1052"/>
    <w:rsid w:val="002C5E54"/>
    <w:rsid w:val="002E1D31"/>
    <w:rsid w:val="002F072B"/>
    <w:rsid w:val="002F5C25"/>
    <w:rsid w:val="00305409"/>
    <w:rsid w:val="003062A8"/>
    <w:rsid w:val="0032430B"/>
    <w:rsid w:val="00330378"/>
    <w:rsid w:val="00333DEB"/>
    <w:rsid w:val="003428DC"/>
    <w:rsid w:val="00342E3A"/>
    <w:rsid w:val="003441F8"/>
    <w:rsid w:val="00345E05"/>
    <w:rsid w:val="003509C4"/>
    <w:rsid w:val="003609EF"/>
    <w:rsid w:val="0036231A"/>
    <w:rsid w:val="00362A0D"/>
    <w:rsid w:val="00363DF6"/>
    <w:rsid w:val="003649AA"/>
    <w:rsid w:val="0036717E"/>
    <w:rsid w:val="003674C0"/>
    <w:rsid w:val="00374DD4"/>
    <w:rsid w:val="00377FB0"/>
    <w:rsid w:val="003821C3"/>
    <w:rsid w:val="00382821"/>
    <w:rsid w:val="003842DE"/>
    <w:rsid w:val="0039402C"/>
    <w:rsid w:val="003A1B77"/>
    <w:rsid w:val="003B5C74"/>
    <w:rsid w:val="003B729C"/>
    <w:rsid w:val="003C0C47"/>
    <w:rsid w:val="003C2938"/>
    <w:rsid w:val="003C388E"/>
    <w:rsid w:val="003D1CE5"/>
    <w:rsid w:val="003E1A36"/>
    <w:rsid w:val="003E307F"/>
    <w:rsid w:val="003F0241"/>
    <w:rsid w:val="003F0B65"/>
    <w:rsid w:val="003F0DCF"/>
    <w:rsid w:val="003F2A9F"/>
    <w:rsid w:val="003F69DF"/>
    <w:rsid w:val="004053A9"/>
    <w:rsid w:val="00410371"/>
    <w:rsid w:val="00411D12"/>
    <w:rsid w:val="004128FB"/>
    <w:rsid w:val="00413E5A"/>
    <w:rsid w:val="0041670A"/>
    <w:rsid w:val="004177FD"/>
    <w:rsid w:val="004242F1"/>
    <w:rsid w:val="0042633E"/>
    <w:rsid w:val="004272E9"/>
    <w:rsid w:val="00427B4C"/>
    <w:rsid w:val="004305A8"/>
    <w:rsid w:val="00433214"/>
    <w:rsid w:val="00434669"/>
    <w:rsid w:val="00434F79"/>
    <w:rsid w:val="00445091"/>
    <w:rsid w:val="00453996"/>
    <w:rsid w:val="0047549A"/>
    <w:rsid w:val="00475A5E"/>
    <w:rsid w:val="00476767"/>
    <w:rsid w:val="00476F3E"/>
    <w:rsid w:val="00491A04"/>
    <w:rsid w:val="0049721B"/>
    <w:rsid w:val="004A1F3F"/>
    <w:rsid w:val="004A6835"/>
    <w:rsid w:val="004A6F1B"/>
    <w:rsid w:val="004B5455"/>
    <w:rsid w:val="004B75B7"/>
    <w:rsid w:val="004C1174"/>
    <w:rsid w:val="004C5316"/>
    <w:rsid w:val="004D2632"/>
    <w:rsid w:val="004D331D"/>
    <w:rsid w:val="004D7B4D"/>
    <w:rsid w:val="004E095E"/>
    <w:rsid w:val="004E1669"/>
    <w:rsid w:val="004E2131"/>
    <w:rsid w:val="004E3D33"/>
    <w:rsid w:val="004E3E3F"/>
    <w:rsid w:val="004F19A7"/>
    <w:rsid w:val="0050181C"/>
    <w:rsid w:val="00503B21"/>
    <w:rsid w:val="005118E9"/>
    <w:rsid w:val="00512317"/>
    <w:rsid w:val="0051580D"/>
    <w:rsid w:val="00522354"/>
    <w:rsid w:val="00533692"/>
    <w:rsid w:val="005342F4"/>
    <w:rsid w:val="005405F6"/>
    <w:rsid w:val="005406A5"/>
    <w:rsid w:val="00547111"/>
    <w:rsid w:val="005518E0"/>
    <w:rsid w:val="005668D3"/>
    <w:rsid w:val="00570453"/>
    <w:rsid w:val="00580ACC"/>
    <w:rsid w:val="005833D2"/>
    <w:rsid w:val="00585A67"/>
    <w:rsid w:val="00592D74"/>
    <w:rsid w:val="00596ACC"/>
    <w:rsid w:val="005B0C82"/>
    <w:rsid w:val="005B0DA8"/>
    <w:rsid w:val="005B11F7"/>
    <w:rsid w:val="005B445F"/>
    <w:rsid w:val="005B4FE3"/>
    <w:rsid w:val="005B608A"/>
    <w:rsid w:val="005C5357"/>
    <w:rsid w:val="005D08BE"/>
    <w:rsid w:val="005D1507"/>
    <w:rsid w:val="005E2C44"/>
    <w:rsid w:val="005F5879"/>
    <w:rsid w:val="005F7B1C"/>
    <w:rsid w:val="00606655"/>
    <w:rsid w:val="0061251B"/>
    <w:rsid w:val="00621188"/>
    <w:rsid w:val="006257ED"/>
    <w:rsid w:val="00635514"/>
    <w:rsid w:val="006372AA"/>
    <w:rsid w:val="00650ADF"/>
    <w:rsid w:val="00655E29"/>
    <w:rsid w:val="006573E3"/>
    <w:rsid w:val="00660A4F"/>
    <w:rsid w:val="00660C66"/>
    <w:rsid w:val="006719BF"/>
    <w:rsid w:val="00677E82"/>
    <w:rsid w:val="00680676"/>
    <w:rsid w:val="0068515F"/>
    <w:rsid w:val="00695808"/>
    <w:rsid w:val="006A223C"/>
    <w:rsid w:val="006A615D"/>
    <w:rsid w:val="006B356F"/>
    <w:rsid w:val="006B46FB"/>
    <w:rsid w:val="006B6B43"/>
    <w:rsid w:val="006C1A75"/>
    <w:rsid w:val="006C2A1C"/>
    <w:rsid w:val="006D4962"/>
    <w:rsid w:val="006D71E5"/>
    <w:rsid w:val="006E21FB"/>
    <w:rsid w:val="006E7663"/>
    <w:rsid w:val="006F1238"/>
    <w:rsid w:val="0070352C"/>
    <w:rsid w:val="00703619"/>
    <w:rsid w:val="00706D72"/>
    <w:rsid w:val="00720BFA"/>
    <w:rsid w:val="00730B24"/>
    <w:rsid w:val="007347AC"/>
    <w:rsid w:val="0074370B"/>
    <w:rsid w:val="0074630E"/>
    <w:rsid w:val="00754577"/>
    <w:rsid w:val="00756D76"/>
    <w:rsid w:val="007601E4"/>
    <w:rsid w:val="0076136C"/>
    <w:rsid w:val="0076257C"/>
    <w:rsid w:val="00765C70"/>
    <w:rsid w:val="0076678C"/>
    <w:rsid w:val="00774A1B"/>
    <w:rsid w:val="00781D75"/>
    <w:rsid w:val="00782F15"/>
    <w:rsid w:val="007833A3"/>
    <w:rsid w:val="00790D93"/>
    <w:rsid w:val="00792342"/>
    <w:rsid w:val="007977A8"/>
    <w:rsid w:val="00797FB5"/>
    <w:rsid w:val="007A456A"/>
    <w:rsid w:val="007A6DA3"/>
    <w:rsid w:val="007B1129"/>
    <w:rsid w:val="007B14A7"/>
    <w:rsid w:val="007B512A"/>
    <w:rsid w:val="007C2097"/>
    <w:rsid w:val="007C5267"/>
    <w:rsid w:val="007C5E51"/>
    <w:rsid w:val="007D0991"/>
    <w:rsid w:val="007D18B1"/>
    <w:rsid w:val="007D6A07"/>
    <w:rsid w:val="007E2E2F"/>
    <w:rsid w:val="007F32AC"/>
    <w:rsid w:val="007F5436"/>
    <w:rsid w:val="007F7259"/>
    <w:rsid w:val="00803B82"/>
    <w:rsid w:val="008040A8"/>
    <w:rsid w:val="00813C7F"/>
    <w:rsid w:val="008279FA"/>
    <w:rsid w:val="008351D0"/>
    <w:rsid w:val="00836A5A"/>
    <w:rsid w:val="00840A9E"/>
    <w:rsid w:val="00841C6F"/>
    <w:rsid w:val="008438B9"/>
    <w:rsid w:val="00843F64"/>
    <w:rsid w:val="00845CEB"/>
    <w:rsid w:val="008626E7"/>
    <w:rsid w:val="00863C34"/>
    <w:rsid w:val="00870EE7"/>
    <w:rsid w:val="00876B9E"/>
    <w:rsid w:val="0088347F"/>
    <w:rsid w:val="008863B9"/>
    <w:rsid w:val="00891831"/>
    <w:rsid w:val="008922C6"/>
    <w:rsid w:val="00894A8C"/>
    <w:rsid w:val="008A45A6"/>
    <w:rsid w:val="008A5574"/>
    <w:rsid w:val="008B462A"/>
    <w:rsid w:val="008D0382"/>
    <w:rsid w:val="008D67CB"/>
    <w:rsid w:val="008D721C"/>
    <w:rsid w:val="008E702B"/>
    <w:rsid w:val="008F00D4"/>
    <w:rsid w:val="008F585F"/>
    <w:rsid w:val="008F686C"/>
    <w:rsid w:val="00903CDE"/>
    <w:rsid w:val="009106C6"/>
    <w:rsid w:val="009148DE"/>
    <w:rsid w:val="00917BFB"/>
    <w:rsid w:val="009232EA"/>
    <w:rsid w:val="00924E5D"/>
    <w:rsid w:val="00925CED"/>
    <w:rsid w:val="00930204"/>
    <w:rsid w:val="009405D7"/>
    <w:rsid w:val="009410F6"/>
    <w:rsid w:val="00941BFE"/>
    <w:rsid w:val="00941E30"/>
    <w:rsid w:val="00942FF0"/>
    <w:rsid w:val="00945EFE"/>
    <w:rsid w:val="009475D6"/>
    <w:rsid w:val="00963C79"/>
    <w:rsid w:val="00965789"/>
    <w:rsid w:val="009673AA"/>
    <w:rsid w:val="00970E0D"/>
    <w:rsid w:val="009777D9"/>
    <w:rsid w:val="00981962"/>
    <w:rsid w:val="00984CA6"/>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627C"/>
    <w:rsid w:val="009D7057"/>
    <w:rsid w:val="009E0BE8"/>
    <w:rsid w:val="009E27D4"/>
    <w:rsid w:val="009E3297"/>
    <w:rsid w:val="009E4C08"/>
    <w:rsid w:val="009E6C24"/>
    <w:rsid w:val="009E7324"/>
    <w:rsid w:val="009E762F"/>
    <w:rsid w:val="009F734F"/>
    <w:rsid w:val="00A12C45"/>
    <w:rsid w:val="00A17406"/>
    <w:rsid w:val="00A20297"/>
    <w:rsid w:val="00A246B6"/>
    <w:rsid w:val="00A25C6F"/>
    <w:rsid w:val="00A35EBF"/>
    <w:rsid w:val="00A36718"/>
    <w:rsid w:val="00A437FC"/>
    <w:rsid w:val="00A47860"/>
    <w:rsid w:val="00A47E70"/>
    <w:rsid w:val="00A50CF0"/>
    <w:rsid w:val="00A51087"/>
    <w:rsid w:val="00A51190"/>
    <w:rsid w:val="00A51F39"/>
    <w:rsid w:val="00A538B3"/>
    <w:rsid w:val="00A542A2"/>
    <w:rsid w:val="00A5612A"/>
    <w:rsid w:val="00A56556"/>
    <w:rsid w:val="00A7671C"/>
    <w:rsid w:val="00A81E92"/>
    <w:rsid w:val="00A9087F"/>
    <w:rsid w:val="00A9430F"/>
    <w:rsid w:val="00AA02F2"/>
    <w:rsid w:val="00AA2CBC"/>
    <w:rsid w:val="00AA2E58"/>
    <w:rsid w:val="00AA70B3"/>
    <w:rsid w:val="00AB0423"/>
    <w:rsid w:val="00AB3D92"/>
    <w:rsid w:val="00AB4E79"/>
    <w:rsid w:val="00AC3201"/>
    <w:rsid w:val="00AC5820"/>
    <w:rsid w:val="00AD1CD8"/>
    <w:rsid w:val="00AD5103"/>
    <w:rsid w:val="00AD70F0"/>
    <w:rsid w:val="00AE0660"/>
    <w:rsid w:val="00AE6C7F"/>
    <w:rsid w:val="00AF4321"/>
    <w:rsid w:val="00AF56C2"/>
    <w:rsid w:val="00AF64E1"/>
    <w:rsid w:val="00B003E7"/>
    <w:rsid w:val="00B117EE"/>
    <w:rsid w:val="00B12B43"/>
    <w:rsid w:val="00B13380"/>
    <w:rsid w:val="00B16761"/>
    <w:rsid w:val="00B22C84"/>
    <w:rsid w:val="00B23126"/>
    <w:rsid w:val="00B234DD"/>
    <w:rsid w:val="00B258BB"/>
    <w:rsid w:val="00B412AF"/>
    <w:rsid w:val="00B43B8D"/>
    <w:rsid w:val="00B468EF"/>
    <w:rsid w:val="00B51147"/>
    <w:rsid w:val="00B52A93"/>
    <w:rsid w:val="00B55518"/>
    <w:rsid w:val="00B55A94"/>
    <w:rsid w:val="00B560B2"/>
    <w:rsid w:val="00B61209"/>
    <w:rsid w:val="00B6741A"/>
    <w:rsid w:val="00B67B97"/>
    <w:rsid w:val="00B73F5C"/>
    <w:rsid w:val="00B76A34"/>
    <w:rsid w:val="00B878D7"/>
    <w:rsid w:val="00B968C8"/>
    <w:rsid w:val="00BA3B31"/>
    <w:rsid w:val="00BA3EC5"/>
    <w:rsid w:val="00BA51D9"/>
    <w:rsid w:val="00BB53F2"/>
    <w:rsid w:val="00BB5DFC"/>
    <w:rsid w:val="00BC1697"/>
    <w:rsid w:val="00BC7F59"/>
    <w:rsid w:val="00BD087C"/>
    <w:rsid w:val="00BD279D"/>
    <w:rsid w:val="00BD51A8"/>
    <w:rsid w:val="00BD6BB8"/>
    <w:rsid w:val="00BE1B87"/>
    <w:rsid w:val="00BE3344"/>
    <w:rsid w:val="00BE69F5"/>
    <w:rsid w:val="00BE70D2"/>
    <w:rsid w:val="00BF1C83"/>
    <w:rsid w:val="00BF3302"/>
    <w:rsid w:val="00BF4BB7"/>
    <w:rsid w:val="00BF7E58"/>
    <w:rsid w:val="00C02BB3"/>
    <w:rsid w:val="00C02BC9"/>
    <w:rsid w:val="00C035F4"/>
    <w:rsid w:val="00C12F35"/>
    <w:rsid w:val="00C15AA5"/>
    <w:rsid w:val="00C21343"/>
    <w:rsid w:val="00C25E56"/>
    <w:rsid w:val="00C27181"/>
    <w:rsid w:val="00C3019C"/>
    <w:rsid w:val="00C346CE"/>
    <w:rsid w:val="00C412EA"/>
    <w:rsid w:val="00C46854"/>
    <w:rsid w:val="00C51DF1"/>
    <w:rsid w:val="00C66BA2"/>
    <w:rsid w:val="00C674DB"/>
    <w:rsid w:val="00C71F2B"/>
    <w:rsid w:val="00C74846"/>
    <w:rsid w:val="00C75CB0"/>
    <w:rsid w:val="00C84015"/>
    <w:rsid w:val="00C84315"/>
    <w:rsid w:val="00C91255"/>
    <w:rsid w:val="00C9210D"/>
    <w:rsid w:val="00C95985"/>
    <w:rsid w:val="00CA21C3"/>
    <w:rsid w:val="00CA3A0C"/>
    <w:rsid w:val="00CB1B68"/>
    <w:rsid w:val="00CB67C6"/>
    <w:rsid w:val="00CB6AA7"/>
    <w:rsid w:val="00CC2F26"/>
    <w:rsid w:val="00CC5026"/>
    <w:rsid w:val="00CC68D0"/>
    <w:rsid w:val="00CD0AA5"/>
    <w:rsid w:val="00CD538A"/>
    <w:rsid w:val="00CD65B4"/>
    <w:rsid w:val="00CD6784"/>
    <w:rsid w:val="00CE4776"/>
    <w:rsid w:val="00CE5827"/>
    <w:rsid w:val="00CE7045"/>
    <w:rsid w:val="00D0072D"/>
    <w:rsid w:val="00D02EF8"/>
    <w:rsid w:val="00D03F9A"/>
    <w:rsid w:val="00D06D51"/>
    <w:rsid w:val="00D14FBE"/>
    <w:rsid w:val="00D16D1F"/>
    <w:rsid w:val="00D17690"/>
    <w:rsid w:val="00D1771E"/>
    <w:rsid w:val="00D24991"/>
    <w:rsid w:val="00D25E9D"/>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0C9B"/>
    <w:rsid w:val="00DA3849"/>
    <w:rsid w:val="00DB0A35"/>
    <w:rsid w:val="00DB1069"/>
    <w:rsid w:val="00DB2BD2"/>
    <w:rsid w:val="00DB5905"/>
    <w:rsid w:val="00DC5C9A"/>
    <w:rsid w:val="00DD45F8"/>
    <w:rsid w:val="00DE1F13"/>
    <w:rsid w:val="00DE3426"/>
    <w:rsid w:val="00DE34CF"/>
    <w:rsid w:val="00DE4A3A"/>
    <w:rsid w:val="00DF0C6F"/>
    <w:rsid w:val="00DF12E5"/>
    <w:rsid w:val="00DF27CE"/>
    <w:rsid w:val="00DF4BE7"/>
    <w:rsid w:val="00DF5F58"/>
    <w:rsid w:val="00E02C44"/>
    <w:rsid w:val="00E13F3D"/>
    <w:rsid w:val="00E15679"/>
    <w:rsid w:val="00E25230"/>
    <w:rsid w:val="00E25C4F"/>
    <w:rsid w:val="00E335BE"/>
    <w:rsid w:val="00E34898"/>
    <w:rsid w:val="00E414F0"/>
    <w:rsid w:val="00E47A01"/>
    <w:rsid w:val="00E560C1"/>
    <w:rsid w:val="00E6001B"/>
    <w:rsid w:val="00E63BB9"/>
    <w:rsid w:val="00E70E64"/>
    <w:rsid w:val="00E74469"/>
    <w:rsid w:val="00E75B88"/>
    <w:rsid w:val="00E760BE"/>
    <w:rsid w:val="00E77B34"/>
    <w:rsid w:val="00E8079D"/>
    <w:rsid w:val="00E8336A"/>
    <w:rsid w:val="00E83805"/>
    <w:rsid w:val="00E871D5"/>
    <w:rsid w:val="00E91D43"/>
    <w:rsid w:val="00E91DB0"/>
    <w:rsid w:val="00EA29AA"/>
    <w:rsid w:val="00EB09B7"/>
    <w:rsid w:val="00EB45A2"/>
    <w:rsid w:val="00EC02F2"/>
    <w:rsid w:val="00EC48FE"/>
    <w:rsid w:val="00ED1471"/>
    <w:rsid w:val="00EE075C"/>
    <w:rsid w:val="00EE7D7C"/>
    <w:rsid w:val="00EF368A"/>
    <w:rsid w:val="00EF492E"/>
    <w:rsid w:val="00F07E05"/>
    <w:rsid w:val="00F2012C"/>
    <w:rsid w:val="00F25012"/>
    <w:rsid w:val="00F25D98"/>
    <w:rsid w:val="00F300FB"/>
    <w:rsid w:val="00F34F0B"/>
    <w:rsid w:val="00F35E08"/>
    <w:rsid w:val="00F41054"/>
    <w:rsid w:val="00F518D5"/>
    <w:rsid w:val="00F70622"/>
    <w:rsid w:val="00F74045"/>
    <w:rsid w:val="00F82CEA"/>
    <w:rsid w:val="00F84659"/>
    <w:rsid w:val="00F8480A"/>
    <w:rsid w:val="00F94186"/>
    <w:rsid w:val="00F9533D"/>
    <w:rsid w:val="00F955C4"/>
    <w:rsid w:val="00F95F0D"/>
    <w:rsid w:val="00FA2F0A"/>
    <w:rsid w:val="00FA5C0F"/>
    <w:rsid w:val="00FB6386"/>
    <w:rsid w:val="00FB7417"/>
    <w:rsid w:val="00FC1B91"/>
    <w:rsid w:val="00FC2A35"/>
    <w:rsid w:val="00FC5108"/>
    <w:rsid w:val="00FC6711"/>
    <w:rsid w:val="00FC6E41"/>
    <w:rsid w:val="00FD30B5"/>
    <w:rsid w:val="00FE0EAB"/>
    <w:rsid w:val="00FE4517"/>
    <w:rsid w:val="00FE4C1E"/>
    <w:rsid w:val="00FE616E"/>
    <w:rsid w:val="00FE6F27"/>
    <w:rsid w:val="00FF7F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488</TotalTime>
  <Pages>31</Pages>
  <Words>15220</Words>
  <Characters>86758</Characters>
  <Application>Microsoft Office Word</Application>
  <DocSecurity>0</DocSecurity>
  <Lines>722</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421</cp:revision>
  <cp:lastPrinted>1900-01-01T06:00:00Z</cp:lastPrinted>
  <dcterms:created xsi:type="dcterms:W3CDTF">2018-11-05T09:14:00Z</dcterms:created>
  <dcterms:modified xsi:type="dcterms:W3CDTF">2022-02-21T11:20:00Z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