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1CC03" w14:textId="10D2C338" w:rsidR="00C46854" w:rsidRDefault="00C46854" w:rsidP="004912B1">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sidR="004912B1" w:rsidRPr="004912B1">
        <w:rPr>
          <w:b/>
          <w:noProof/>
          <w:sz w:val="24"/>
        </w:rPr>
        <w:t>C1-22</w:t>
      </w:r>
      <w:r w:rsidR="0077032C">
        <w:rPr>
          <w:b/>
          <w:noProof/>
          <w:sz w:val="24"/>
        </w:rPr>
        <w:t>xxxx</w:t>
      </w:r>
    </w:p>
    <w:p w14:paraId="307A58CF" w14:textId="307C3BE6" w:rsidR="00F25012" w:rsidRPr="009E4C08" w:rsidRDefault="00C46854" w:rsidP="00C46854">
      <w:pPr>
        <w:pStyle w:val="CRCoverPage"/>
        <w:outlineLvl w:val="0"/>
        <w:rPr>
          <w:b/>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3AB6AF1C" w:rsidR="001E41F3" w:rsidRPr="009E4C08" w:rsidRDefault="00F74045" w:rsidP="00F74045">
            <w:pPr>
              <w:pStyle w:val="CRCoverPage"/>
              <w:spacing w:after="0"/>
              <w:jc w:val="right"/>
              <w:rPr>
                <w:b/>
                <w:sz w:val="28"/>
              </w:rPr>
            </w:pPr>
            <w:r w:rsidRPr="00F74045">
              <w:rPr>
                <w:b/>
                <w:sz w:val="28"/>
              </w:rPr>
              <w:t>24.</w:t>
            </w:r>
            <w:r w:rsidR="004272E9">
              <w:rPr>
                <w:b/>
                <w:sz w:val="28"/>
              </w:rPr>
              <w:t>5</w:t>
            </w:r>
            <w:r w:rsidR="00A437FC">
              <w:rPr>
                <w:b/>
                <w:sz w:val="28"/>
              </w:rPr>
              <w:t>01</w:t>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74521388" w:rsidR="001E41F3" w:rsidRPr="009E4C08" w:rsidRDefault="009E0F86" w:rsidP="009E0F86">
            <w:pPr>
              <w:pStyle w:val="CRCoverPage"/>
              <w:spacing w:after="0"/>
            </w:pPr>
            <w:r w:rsidRPr="009E0F86">
              <w:rPr>
                <w:b/>
                <w:sz w:val="28"/>
              </w:rPr>
              <w:t>4073</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255F4824" w:rsidR="001E41F3" w:rsidRPr="009E4C08" w:rsidRDefault="0077032C" w:rsidP="00E70E64">
            <w:pPr>
              <w:pStyle w:val="CRCoverPage"/>
              <w:spacing w:after="0"/>
              <w:jc w:val="center"/>
              <w:rPr>
                <w:b/>
              </w:rPr>
            </w:pPr>
            <w:r>
              <w:rPr>
                <w:b/>
                <w:sz w:val="28"/>
              </w:rPr>
              <w:t>1</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609BF70F" w:rsidR="001E41F3" w:rsidRPr="009E4C08" w:rsidRDefault="003428DC">
            <w:pPr>
              <w:pStyle w:val="CRCoverPage"/>
              <w:spacing w:after="0"/>
              <w:jc w:val="center"/>
              <w:rPr>
                <w:sz w:val="28"/>
              </w:rPr>
            </w:pPr>
            <w:r>
              <w:rPr>
                <w:b/>
                <w:sz w:val="28"/>
              </w:rPr>
              <w:t>17.5.0</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4"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5"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C34F6D0" w:rsidR="00F25D98" w:rsidRPr="009E4C08" w:rsidRDefault="00EF492E" w:rsidP="001E41F3">
            <w:pPr>
              <w:pStyle w:val="CRCoverPage"/>
              <w:spacing w:after="0"/>
              <w:jc w:val="center"/>
              <w:rPr>
                <w:b/>
                <w:caps/>
              </w:rPr>
            </w:pPr>
            <w:r>
              <w:rPr>
                <w:b/>
                <w:caps/>
              </w:rPr>
              <w:t>X</w:t>
            </w: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D35355D" w:rsidR="00F25D98" w:rsidRPr="009E4C08" w:rsidRDefault="003A10F5" w:rsidP="004E1669">
            <w:pPr>
              <w:pStyle w:val="CRCoverPage"/>
              <w:spacing w:after="0"/>
              <w:rPr>
                <w:b/>
                <w:bCs/>
                <w:caps/>
              </w:rPr>
            </w:pPr>
            <w:r>
              <w:rPr>
                <w:b/>
                <w:bCs/>
                <w:caps/>
              </w:rPr>
              <w:t>X</w:t>
            </w: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7585C779" w:rsidR="001E41F3" w:rsidRPr="009E4C08" w:rsidRDefault="00F5122B" w:rsidP="00F5122B">
            <w:pPr>
              <w:pStyle w:val="CRCoverPage"/>
              <w:spacing w:after="0"/>
              <w:ind w:left="100"/>
            </w:pPr>
            <w:r w:rsidRPr="00F5122B">
              <w:t>Correcting the type of the Requested MBS container IE and the Received MBS container IE to be type 6</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36790B88" w:rsidR="001E41F3" w:rsidRPr="009E4C08" w:rsidRDefault="00765C70" w:rsidP="002C1052">
            <w:pPr>
              <w:pStyle w:val="CRCoverPage"/>
              <w:spacing w:after="0"/>
              <w:ind w:left="100"/>
            </w:pPr>
            <w:r w:rsidRPr="00765C70">
              <w:t>Nokia, Nokia Shanghai Bell</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2D8576B7" w:rsidR="001E41F3" w:rsidRPr="009E4C08" w:rsidRDefault="003A10F5" w:rsidP="00062C55">
            <w:pPr>
              <w:pStyle w:val="CRCoverPage"/>
              <w:spacing w:after="0"/>
              <w:ind w:left="100"/>
            </w:pPr>
            <w:r>
              <w:t>5MBS</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3CB0CB9E" w:rsidR="001E41F3" w:rsidRPr="009E4C08" w:rsidRDefault="00D80D85" w:rsidP="00D80D85">
            <w:pPr>
              <w:pStyle w:val="CRCoverPage"/>
              <w:spacing w:after="0"/>
              <w:ind w:left="100"/>
            </w:pPr>
            <w:r w:rsidRPr="00D80D85">
              <w:t>202</w:t>
            </w:r>
            <w:r w:rsidR="00B878D7">
              <w:t>2</w:t>
            </w:r>
            <w:r w:rsidRPr="00D80D85">
              <w:t>-</w:t>
            </w:r>
            <w:r w:rsidR="00B878D7">
              <w:t>01</w:t>
            </w:r>
            <w:r w:rsidRPr="00D80D85">
              <w:t>-</w:t>
            </w:r>
            <w:r w:rsidR="00057DCB">
              <w:t>2</w:t>
            </w:r>
            <w:r w:rsidR="00E77B34">
              <w:t>8</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35B61722" w:rsidR="001E41F3" w:rsidRPr="009E4C08" w:rsidRDefault="00B76A34"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4FBFF411" w:rsidR="001E41F3" w:rsidRPr="009E4C08" w:rsidRDefault="00D551CC" w:rsidP="00D551CC">
            <w:pPr>
              <w:pStyle w:val="CRCoverPage"/>
              <w:spacing w:after="0"/>
              <w:ind w:left="100"/>
            </w:pPr>
            <w:r w:rsidRPr="00D551CC">
              <w:t>Rel-17</w:t>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r>
            <w:proofErr w:type="gramStart"/>
            <w:r w:rsidRPr="009E4C08">
              <w:rPr>
                <w:b/>
                <w:i/>
                <w:sz w:val="18"/>
              </w:rPr>
              <w:t>F</w:t>
            </w:r>
            <w:r w:rsidRPr="009E4C08">
              <w:rPr>
                <w:i/>
                <w:sz w:val="18"/>
              </w:rPr>
              <w:t xml:space="preserve">  (</w:t>
            </w:r>
            <w:proofErr w:type="gramEnd"/>
            <w:r w:rsidRPr="009E4C08">
              <w:rPr>
                <w:i/>
                <w:sz w:val="18"/>
              </w:rPr>
              <w:t>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6"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703D3996" w14:textId="716F85CF" w:rsidR="00DB1069" w:rsidRDefault="00D0470A" w:rsidP="0080793B">
            <w:pPr>
              <w:pStyle w:val="CRCoverPage"/>
              <w:spacing w:after="0"/>
              <w:ind w:left="100"/>
            </w:pPr>
            <w:r>
              <w:t>The length field of the Requested</w:t>
            </w:r>
            <w:r w:rsidRPr="00D0470A">
              <w:t xml:space="preserve"> MBS container</w:t>
            </w:r>
            <w:r>
              <w:t xml:space="preserve"> IE and the </w:t>
            </w:r>
            <w:r w:rsidRPr="00D0470A">
              <w:t>Received MBS container</w:t>
            </w:r>
            <w:r>
              <w:t xml:space="preserve"> IE consists of two octets</w:t>
            </w:r>
            <w:r w:rsidR="00F53918">
              <w:t xml:space="preserve"> instead of one octet</w:t>
            </w:r>
            <w:r w:rsidR="0080793B">
              <w:t xml:space="preserve">, where the length of </w:t>
            </w:r>
            <w:r w:rsidR="0080793B" w:rsidRPr="0080793B">
              <w:t>Requested MBS container</w:t>
            </w:r>
            <w:r w:rsidR="0080793B">
              <w:t xml:space="preserve"> IE is set to 2 </w:t>
            </w:r>
            <w:r w:rsidR="00F448BF">
              <w:t>in</w:t>
            </w:r>
            <w:r w:rsidR="0080793B">
              <w:t xml:space="preserve"> </w:t>
            </w:r>
            <w:r w:rsidR="0080793B" w:rsidRPr="0080793B">
              <w:t>C1-</w:t>
            </w:r>
            <w:proofErr w:type="gramStart"/>
            <w:r w:rsidR="0080793B" w:rsidRPr="0080793B">
              <w:t xml:space="preserve">220812 </w:t>
            </w:r>
            <w:r w:rsidR="0080793B">
              <w:t>.</w:t>
            </w:r>
            <w:proofErr w:type="gramEnd"/>
          </w:p>
          <w:p w14:paraId="62221DEE" w14:textId="77777777" w:rsidR="00C13ED0" w:rsidRDefault="00C13ED0" w:rsidP="00D0470A">
            <w:pPr>
              <w:pStyle w:val="CRCoverPage"/>
              <w:spacing w:after="0"/>
              <w:ind w:left="100"/>
            </w:pPr>
          </w:p>
          <w:p w14:paraId="150FAEB6" w14:textId="77777777" w:rsidR="00C13ED0" w:rsidRDefault="00C13ED0" w:rsidP="00B539B4">
            <w:pPr>
              <w:pStyle w:val="CRCoverPage"/>
              <w:spacing w:after="0"/>
              <w:ind w:left="100"/>
            </w:pPr>
            <w:r>
              <w:t>Hence those two IEs shall be of type 6</w:t>
            </w:r>
            <w:r w:rsidR="00B539B4">
              <w:t xml:space="preserve"> (</w:t>
            </w:r>
            <w:r w:rsidR="00B539B4" w:rsidRPr="00B539B4">
              <w:rPr>
                <w:rFonts w:hint="eastAsia"/>
              </w:rPr>
              <w:t>T</w:t>
            </w:r>
            <w:r w:rsidR="00B539B4" w:rsidRPr="00B539B4">
              <w:t>LV-E</w:t>
            </w:r>
            <w:r w:rsidR="00B539B4">
              <w:t>)</w:t>
            </w:r>
            <w:r>
              <w:t xml:space="preserve"> instead of type 4</w:t>
            </w:r>
            <w:r w:rsidR="00B539B4">
              <w:t xml:space="preserve"> (TLV)</w:t>
            </w:r>
            <w:r>
              <w:t>.</w:t>
            </w:r>
          </w:p>
          <w:p w14:paraId="1E6AB98F" w14:textId="77777777" w:rsidR="00B539B4" w:rsidRDefault="00B539B4" w:rsidP="00B539B4">
            <w:pPr>
              <w:pStyle w:val="CRCoverPage"/>
              <w:spacing w:after="0"/>
              <w:ind w:left="100"/>
            </w:pPr>
          </w:p>
          <w:p w14:paraId="4AB1CFBA" w14:textId="543A9326" w:rsidR="00B539B4" w:rsidRPr="009E4C08" w:rsidRDefault="00B539B4" w:rsidP="00B539B4">
            <w:pPr>
              <w:pStyle w:val="CRCoverPage"/>
              <w:spacing w:after="0"/>
              <w:ind w:left="100"/>
            </w:pPr>
            <w:proofErr w:type="gramStart"/>
            <w:r>
              <w:t>Also</w:t>
            </w:r>
            <w:proofErr w:type="gramEnd"/>
            <w:r>
              <w:t xml:space="preserve"> that means the maximum length of the two IEs can be </w:t>
            </w:r>
            <w:r w:rsidR="00575578">
              <w:t xml:space="preserve">set to </w:t>
            </w:r>
            <w:r w:rsidRPr="00B539B4">
              <w:t>65538</w:t>
            </w:r>
            <w:r>
              <w:t>.</w:t>
            </w: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1E41F3" w:rsidRPr="009E4C08" w14:paraId="4FC2AB41" w14:textId="77777777" w:rsidTr="00547111">
        <w:tc>
          <w:tcPr>
            <w:tcW w:w="2694" w:type="dxa"/>
            <w:gridSpan w:val="2"/>
            <w:tcBorders>
              <w:left w:val="single" w:sz="4" w:space="0" w:color="auto"/>
            </w:tcBorders>
          </w:tcPr>
          <w:p w14:paraId="4A3BE4AC" w14:textId="77777777" w:rsidR="001E41F3" w:rsidRPr="009E4C08" w:rsidRDefault="001E41F3">
            <w:pPr>
              <w:pStyle w:val="CRCoverPage"/>
              <w:tabs>
                <w:tab w:val="right" w:pos="2184"/>
              </w:tabs>
              <w:spacing w:after="0"/>
              <w:rPr>
                <w:b/>
                <w:i/>
              </w:rPr>
            </w:pPr>
            <w:r w:rsidRPr="009E4C08">
              <w:rPr>
                <w:b/>
                <w:i/>
              </w:rPr>
              <w:t>Summary of change</w:t>
            </w:r>
            <w:r w:rsidR="0051580D" w:rsidRPr="009E4C08">
              <w:rPr>
                <w:b/>
                <w:i/>
              </w:rPr>
              <w:t>:</w:t>
            </w:r>
          </w:p>
        </w:tc>
        <w:tc>
          <w:tcPr>
            <w:tcW w:w="6946" w:type="dxa"/>
            <w:gridSpan w:val="9"/>
            <w:tcBorders>
              <w:right w:val="single" w:sz="4" w:space="0" w:color="auto"/>
            </w:tcBorders>
            <w:shd w:val="pct30" w:color="FFFF00" w:fill="auto"/>
          </w:tcPr>
          <w:p w14:paraId="6E6A8EE5" w14:textId="181B027C" w:rsidR="007B14A7" w:rsidRDefault="00B539B4" w:rsidP="00C13ED0">
            <w:pPr>
              <w:pStyle w:val="CRCoverPage"/>
              <w:spacing w:after="0"/>
              <w:ind w:left="100"/>
            </w:pPr>
            <w:r>
              <w:t xml:space="preserve">1- </w:t>
            </w:r>
            <w:r w:rsidR="00C13ED0">
              <w:t xml:space="preserve">Correcting the type of the </w:t>
            </w:r>
            <w:r w:rsidR="00C13ED0" w:rsidRPr="00C13ED0">
              <w:t>Requested MBS container IE and the Received MBS container IE</w:t>
            </w:r>
            <w:r w:rsidR="00C13ED0">
              <w:t xml:space="preserve"> to be type 6 instead of type 4.</w:t>
            </w:r>
          </w:p>
          <w:p w14:paraId="4F1FA775" w14:textId="77777777" w:rsidR="00B539B4" w:rsidRDefault="00B539B4" w:rsidP="00C13ED0">
            <w:pPr>
              <w:pStyle w:val="CRCoverPage"/>
              <w:spacing w:after="0"/>
              <w:ind w:left="100"/>
            </w:pPr>
          </w:p>
          <w:p w14:paraId="79575CAE" w14:textId="77777777" w:rsidR="00B539B4" w:rsidRDefault="00B539B4" w:rsidP="00B539B4">
            <w:pPr>
              <w:pStyle w:val="CRCoverPage"/>
              <w:spacing w:after="0"/>
              <w:ind w:left="100"/>
            </w:pPr>
            <w:r>
              <w:t xml:space="preserve">2- Correcting the </w:t>
            </w:r>
            <w:r w:rsidRPr="00B539B4">
              <w:t xml:space="preserve">maximum length of the two IEs </w:t>
            </w:r>
            <w:r>
              <w:t>to be</w:t>
            </w:r>
            <w:r w:rsidRPr="00B539B4">
              <w:t xml:space="preserve"> 65538</w:t>
            </w:r>
            <w:r>
              <w:t xml:space="preserve"> and removing the related Editor's Note.</w:t>
            </w:r>
          </w:p>
          <w:p w14:paraId="2CE33FD9" w14:textId="77777777" w:rsidR="003D1D89" w:rsidRDefault="003D1D89" w:rsidP="00B539B4">
            <w:pPr>
              <w:pStyle w:val="CRCoverPage"/>
              <w:spacing w:after="0"/>
              <w:ind w:left="100"/>
            </w:pPr>
          </w:p>
          <w:p w14:paraId="76C0712C" w14:textId="03B3C2A5" w:rsidR="003D1D89" w:rsidRPr="009E4C08" w:rsidRDefault="003D1D89" w:rsidP="00B539B4">
            <w:pPr>
              <w:pStyle w:val="CRCoverPage"/>
              <w:spacing w:after="0"/>
              <w:ind w:left="100"/>
            </w:pPr>
            <w:r>
              <w:t>3- Correcting the minimum length of the two IEs as appropriate.</w:t>
            </w:r>
          </w:p>
        </w:tc>
      </w:tr>
      <w:tr w:rsidR="001E41F3" w:rsidRPr="009E4C08" w14:paraId="67BD561C" w14:textId="77777777" w:rsidTr="00547111">
        <w:tc>
          <w:tcPr>
            <w:tcW w:w="2694" w:type="dxa"/>
            <w:gridSpan w:val="2"/>
            <w:tcBorders>
              <w:left w:val="single" w:sz="4" w:space="0" w:color="auto"/>
            </w:tcBorders>
          </w:tcPr>
          <w:p w14:paraId="7A30C9A1"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9E4C08" w:rsidRDefault="001E41F3">
            <w:pPr>
              <w:pStyle w:val="CRCoverPage"/>
              <w:spacing w:after="0"/>
              <w:rPr>
                <w:sz w:val="8"/>
                <w:szCs w:val="8"/>
              </w:rPr>
            </w:pPr>
          </w:p>
        </w:tc>
      </w:tr>
      <w:tr w:rsidR="001E41F3" w:rsidRPr="009E4C08" w14:paraId="262596DA" w14:textId="77777777" w:rsidTr="00547111">
        <w:tc>
          <w:tcPr>
            <w:tcW w:w="2694" w:type="dxa"/>
            <w:gridSpan w:val="2"/>
            <w:tcBorders>
              <w:left w:val="single" w:sz="4" w:space="0" w:color="auto"/>
              <w:bottom w:val="single" w:sz="4" w:space="0" w:color="auto"/>
            </w:tcBorders>
          </w:tcPr>
          <w:p w14:paraId="659D5F83" w14:textId="77777777" w:rsidR="001E41F3" w:rsidRPr="009E4C08" w:rsidRDefault="001E41F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7E4640D1" w:rsidR="001E41F3" w:rsidRPr="009E4C08" w:rsidRDefault="00C13ED0" w:rsidP="00C346CE">
            <w:pPr>
              <w:pStyle w:val="CRCoverPage"/>
              <w:spacing w:after="0"/>
              <w:ind w:left="100"/>
            </w:pPr>
            <w:r>
              <w:t>Wrong dentitions for the IEs stay in the spec.</w:t>
            </w:r>
          </w:p>
        </w:tc>
      </w:tr>
      <w:tr w:rsidR="001E41F3" w:rsidRPr="009E4C08" w14:paraId="2E02AFEF" w14:textId="77777777" w:rsidTr="00547111">
        <w:tc>
          <w:tcPr>
            <w:tcW w:w="2694" w:type="dxa"/>
            <w:gridSpan w:val="2"/>
          </w:tcPr>
          <w:p w14:paraId="0B18EFDB" w14:textId="77777777" w:rsidR="001E41F3" w:rsidRPr="009E4C08" w:rsidRDefault="001E41F3">
            <w:pPr>
              <w:pStyle w:val="CRCoverPage"/>
              <w:spacing w:after="0"/>
              <w:rPr>
                <w:b/>
                <w:i/>
                <w:sz w:val="8"/>
                <w:szCs w:val="8"/>
              </w:rPr>
            </w:pPr>
          </w:p>
        </w:tc>
        <w:tc>
          <w:tcPr>
            <w:tcW w:w="6946" w:type="dxa"/>
            <w:gridSpan w:val="9"/>
          </w:tcPr>
          <w:p w14:paraId="56B6630C" w14:textId="77777777" w:rsidR="001E41F3" w:rsidRPr="009E4C08" w:rsidRDefault="001E41F3">
            <w:pPr>
              <w:pStyle w:val="CRCoverPage"/>
              <w:spacing w:after="0"/>
              <w:rPr>
                <w:sz w:val="8"/>
                <w:szCs w:val="8"/>
              </w:rPr>
            </w:pPr>
          </w:p>
        </w:tc>
      </w:tr>
      <w:tr w:rsidR="001E41F3" w:rsidRPr="009E4C08" w14:paraId="74997849" w14:textId="77777777" w:rsidTr="00547111">
        <w:tc>
          <w:tcPr>
            <w:tcW w:w="2694" w:type="dxa"/>
            <w:gridSpan w:val="2"/>
            <w:tcBorders>
              <w:top w:val="single" w:sz="4" w:space="0" w:color="auto"/>
              <w:left w:val="single" w:sz="4" w:space="0" w:color="auto"/>
            </w:tcBorders>
          </w:tcPr>
          <w:p w14:paraId="38241EDE" w14:textId="77777777" w:rsidR="001E41F3" w:rsidRPr="009E4C08" w:rsidRDefault="001E41F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1631444D" w:rsidR="001E41F3" w:rsidRPr="009E4C08" w:rsidRDefault="006A6F29" w:rsidP="006A6F29">
            <w:pPr>
              <w:pStyle w:val="CRCoverPage"/>
              <w:spacing w:after="0"/>
              <w:ind w:left="100"/>
            </w:pPr>
            <w:r w:rsidRPr="006A6F29">
              <w:t>8</w:t>
            </w:r>
            <w:r w:rsidRPr="006A6F29">
              <w:rPr>
                <w:rFonts w:hint="eastAsia"/>
              </w:rPr>
              <w:t>.</w:t>
            </w:r>
            <w:r w:rsidRPr="006A6F29">
              <w:t>3</w:t>
            </w:r>
            <w:r w:rsidRPr="006A6F29">
              <w:rPr>
                <w:rFonts w:hint="eastAsia"/>
              </w:rPr>
              <w:t>.</w:t>
            </w:r>
            <w:r w:rsidRPr="006A6F29">
              <w:t>1</w:t>
            </w:r>
            <w:r w:rsidRPr="006A6F29">
              <w:rPr>
                <w:rFonts w:hint="eastAsia"/>
              </w:rPr>
              <w:t>.1</w:t>
            </w:r>
            <w:r>
              <w:t xml:space="preserve">, </w:t>
            </w:r>
            <w:r w:rsidRPr="006A6F29">
              <w:t>8</w:t>
            </w:r>
            <w:r w:rsidRPr="006A6F29">
              <w:rPr>
                <w:rFonts w:hint="eastAsia"/>
              </w:rPr>
              <w:t>.</w:t>
            </w:r>
            <w:r w:rsidRPr="006A6F29">
              <w:t>3</w:t>
            </w:r>
            <w:r w:rsidRPr="006A6F29">
              <w:rPr>
                <w:rFonts w:hint="eastAsia"/>
              </w:rPr>
              <w:t>.</w:t>
            </w:r>
            <w:r>
              <w:t>2</w:t>
            </w:r>
            <w:r w:rsidRPr="006A6F29">
              <w:rPr>
                <w:rFonts w:hint="eastAsia"/>
              </w:rPr>
              <w:t>.1</w:t>
            </w:r>
            <w:r>
              <w:t xml:space="preserve">, </w:t>
            </w:r>
            <w:r w:rsidRPr="006A6F29">
              <w:rPr>
                <w:lang w:val="fr-FR"/>
              </w:rPr>
              <w:t>8</w:t>
            </w:r>
            <w:r w:rsidRPr="006A6F29">
              <w:rPr>
                <w:rFonts w:hint="eastAsia"/>
                <w:lang w:val="fr-FR"/>
              </w:rPr>
              <w:t>.</w:t>
            </w:r>
            <w:r w:rsidRPr="006A6F29">
              <w:rPr>
                <w:lang w:val="fr-FR"/>
              </w:rPr>
              <w:t>3</w:t>
            </w:r>
            <w:r w:rsidRPr="006A6F29">
              <w:rPr>
                <w:rFonts w:hint="eastAsia"/>
                <w:lang w:val="fr-FR"/>
              </w:rPr>
              <w:t>.</w:t>
            </w:r>
            <w:r w:rsidRPr="006A6F29">
              <w:rPr>
                <w:lang w:val="fr-FR"/>
              </w:rPr>
              <w:t>7</w:t>
            </w:r>
            <w:r w:rsidRPr="006A6F29">
              <w:rPr>
                <w:rFonts w:hint="eastAsia"/>
                <w:lang w:val="fr-FR"/>
              </w:rPr>
              <w:t>.1</w:t>
            </w:r>
            <w:r>
              <w:rPr>
                <w:lang w:val="fr-FR"/>
              </w:rPr>
              <w:t xml:space="preserve">, </w:t>
            </w:r>
            <w:r w:rsidRPr="006A6F29">
              <w:rPr>
                <w:lang w:val="fr-FR"/>
              </w:rPr>
              <w:t>8</w:t>
            </w:r>
            <w:r w:rsidRPr="006A6F29">
              <w:rPr>
                <w:rFonts w:hint="eastAsia"/>
                <w:lang w:val="fr-FR"/>
              </w:rPr>
              <w:t>.</w:t>
            </w:r>
            <w:r w:rsidRPr="006A6F29">
              <w:rPr>
                <w:lang w:val="fr-FR"/>
              </w:rPr>
              <w:t>3</w:t>
            </w:r>
            <w:r w:rsidRPr="006A6F29">
              <w:rPr>
                <w:rFonts w:hint="eastAsia"/>
                <w:lang w:val="fr-FR"/>
              </w:rPr>
              <w:t>.</w:t>
            </w:r>
            <w:r w:rsidRPr="006A6F29">
              <w:rPr>
                <w:lang w:val="fr-FR"/>
              </w:rPr>
              <w:t>9</w:t>
            </w:r>
            <w:r w:rsidRPr="006A6F29">
              <w:rPr>
                <w:rFonts w:hint="eastAsia"/>
                <w:lang w:val="fr-FR"/>
              </w:rPr>
              <w:t>.1</w:t>
            </w:r>
            <w:r>
              <w:rPr>
                <w:lang w:val="fr-FR"/>
              </w:rPr>
              <w:t>,</w:t>
            </w:r>
            <w:r>
              <w:t xml:space="preserve"> </w:t>
            </w:r>
            <w:r w:rsidR="00897FC3" w:rsidRPr="00897FC3">
              <w:t>9.11.4.30</w:t>
            </w:r>
            <w:r w:rsidR="00897FC3">
              <w:t xml:space="preserve">, </w:t>
            </w:r>
            <w:r w:rsidR="00897FC3" w:rsidRPr="00897FC3">
              <w:t>9.11.4.31</w:t>
            </w:r>
          </w:p>
        </w:tc>
      </w:tr>
      <w:tr w:rsidR="001E41F3" w:rsidRPr="009E4C08" w14:paraId="4B9358B6" w14:textId="77777777" w:rsidTr="00547111">
        <w:tc>
          <w:tcPr>
            <w:tcW w:w="2694" w:type="dxa"/>
            <w:gridSpan w:val="2"/>
            <w:tcBorders>
              <w:left w:val="single" w:sz="4" w:space="0" w:color="auto"/>
            </w:tcBorders>
          </w:tcPr>
          <w:p w14:paraId="3EA87C95"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9E4C08" w:rsidRDefault="001E41F3">
            <w:pPr>
              <w:pStyle w:val="CRCoverPage"/>
              <w:spacing w:after="0"/>
              <w:rPr>
                <w:sz w:val="8"/>
                <w:szCs w:val="8"/>
              </w:rPr>
            </w:pPr>
          </w:p>
        </w:tc>
      </w:tr>
      <w:tr w:rsidR="001E41F3" w:rsidRPr="009E4C08" w14:paraId="5F94BADA" w14:textId="77777777" w:rsidTr="00547111">
        <w:tc>
          <w:tcPr>
            <w:tcW w:w="2694" w:type="dxa"/>
            <w:gridSpan w:val="2"/>
            <w:tcBorders>
              <w:left w:val="single" w:sz="4" w:space="0" w:color="auto"/>
            </w:tcBorders>
          </w:tcPr>
          <w:p w14:paraId="6EBF1841" w14:textId="77777777" w:rsidR="001E41F3" w:rsidRPr="009E4C0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9E4C08" w:rsidRDefault="001E41F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9E4C08" w:rsidRDefault="001E41F3">
            <w:pPr>
              <w:pStyle w:val="CRCoverPage"/>
              <w:spacing w:after="0"/>
              <w:jc w:val="center"/>
              <w:rPr>
                <w:b/>
                <w:caps/>
              </w:rPr>
            </w:pPr>
            <w:r w:rsidRPr="009E4C08">
              <w:rPr>
                <w:b/>
                <w:caps/>
              </w:rPr>
              <w:t>N</w:t>
            </w:r>
          </w:p>
        </w:tc>
        <w:tc>
          <w:tcPr>
            <w:tcW w:w="2977" w:type="dxa"/>
            <w:gridSpan w:val="4"/>
          </w:tcPr>
          <w:p w14:paraId="12C61BF1" w14:textId="77777777" w:rsidR="001E41F3" w:rsidRPr="009E4C0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9E4C08" w:rsidRDefault="001E41F3">
            <w:pPr>
              <w:pStyle w:val="CRCoverPage"/>
              <w:spacing w:after="0"/>
              <w:ind w:left="99"/>
            </w:pPr>
          </w:p>
        </w:tc>
      </w:tr>
      <w:tr w:rsidR="001E41F3" w:rsidRPr="009E4C08" w14:paraId="3FE906FB" w14:textId="77777777" w:rsidTr="00547111">
        <w:tc>
          <w:tcPr>
            <w:tcW w:w="2694" w:type="dxa"/>
            <w:gridSpan w:val="2"/>
            <w:tcBorders>
              <w:left w:val="single" w:sz="4" w:space="0" w:color="auto"/>
            </w:tcBorders>
          </w:tcPr>
          <w:p w14:paraId="67D11E86" w14:textId="77777777" w:rsidR="001E41F3" w:rsidRPr="009E4C08" w:rsidRDefault="001E41F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9E4C08" w:rsidRDefault="004E1669">
            <w:pPr>
              <w:pStyle w:val="CRCoverPage"/>
              <w:spacing w:after="0"/>
              <w:jc w:val="center"/>
              <w:rPr>
                <w:b/>
                <w:caps/>
              </w:rPr>
            </w:pPr>
            <w:r w:rsidRPr="009E4C08">
              <w:rPr>
                <w:b/>
                <w:caps/>
              </w:rPr>
              <w:t>X</w:t>
            </w:r>
          </w:p>
        </w:tc>
        <w:tc>
          <w:tcPr>
            <w:tcW w:w="2977" w:type="dxa"/>
            <w:gridSpan w:val="4"/>
          </w:tcPr>
          <w:p w14:paraId="697C0B0D" w14:textId="77777777" w:rsidR="001E41F3" w:rsidRPr="009E4C08" w:rsidRDefault="001E41F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1E41F3" w:rsidRPr="009E4C08" w:rsidRDefault="00145D43">
            <w:pPr>
              <w:pStyle w:val="CRCoverPage"/>
              <w:spacing w:after="0"/>
              <w:ind w:left="99"/>
            </w:pPr>
            <w:r w:rsidRPr="009E4C08">
              <w:t xml:space="preserve">TS/TR ... CR ... </w:t>
            </w:r>
          </w:p>
        </w:tc>
      </w:tr>
      <w:tr w:rsidR="001E41F3" w:rsidRPr="009E4C08" w14:paraId="54C70661" w14:textId="77777777" w:rsidTr="00547111">
        <w:tc>
          <w:tcPr>
            <w:tcW w:w="2694" w:type="dxa"/>
            <w:gridSpan w:val="2"/>
            <w:tcBorders>
              <w:left w:val="single" w:sz="4" w:space="0" w:color="auto"/>
            </w:tcBorders>
          </w:tcPr>
          <w:p w14:paraId="69BDA791" w14:textId="77777777" w:rsidR="001E41F3" w:rsidRPr="009E4C08" w:rsidRDefault="001E41F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9E4C08" w:rsidRDefault="004E1669">
            <w:pPr>
              <w:pStyle w:val="CRCoverPage"/>
              <w:spacing w:after="0"/>
              <w:jc w:val="center"/>
              <w:rPr>
                <w:b/>
                <w:caps/>
              </w:rPr>
            </w:pPr>
            <w:r w:rsidRPr="009E4C08">
              <w:rPr>
                <w:b/>
                <w:caps/>
              </w:rPr>
              <w:t>X</w:t>
            </w:r>
          </w:p>
        </w:tc>
        <w:tc>
          <w:tcPr>
            <w:tcW w:w="2977" w:type="dxa"/>
            <w:gridSpan w:val="4"/>
          </w:tcPr>
          <w:p w14:paraId="4BE2CB9C" w14:textId="77777777" w:rsidR="001E41F3" w:rsidRPr="009E4C08" w:rsidRDefault="001E41F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1E41F3" w:rsidRPr="009E4C08" w:rsidRDefault="00145D43">
            <w:pPr>
              <w:pStyle w:val="CRCoverPage"/>
              <w:spacing w:after="0"/>
              <w:ind w:left="99"/>
            </w:pPr>
            <w:r w:rsidRPr="009E4C08">
              <w:t xml:space="preserve">TS/TR ... CR ... </w:t>
            </w:r>
          </w:p>
        </w:tc>
      </w:tr>
      <w:tr w:rsidR="001E41F3" w:rsidRPr="009E4C08" w14:paraId="6D4B164C" w14:textId="77777777" w:rsidTr="00547111">
        <w:tc>
          <w:tcPr>
            <w:tcW w:w="2694" w:type="dxa"/>
            <w:gridSpan w:val="2"/>
            <w:tcBorders>
              <w:left w:val="single" w:sz="4" w:space="0" w:color="auto"/>
            </w:tcBorders>
          </w:tcPr>
          <w:p w14:paraId="724C8B15" w14:textId="77777777" w:rsidR="001E41F3" w:rsidRPr="009E4C08" w:rsidRDefault="00145D43">
            <w:pPr>
              <w:pStyle w:val="CRCoverPage"/>
              <w:spacing w:after="0"/>
              <w:rPr>
                <w:b/>
                <w:i/>
              </w:rPr>
            </w:pPr>
            <w:r w:rsidRPr="009E4C08">
              <w:rPr>
                <w:b/>
                <w:i/>
              </w:rPr>
              <w:t xml:space="preserve">(show </w:t>
            </w:r>
            <w:r w:rsidR="00592D74" w:rsidRPr="009E4C08">
              <w:rPr>
                <w:b/>
                <w:i/>
              </w:rPr>
              <w:t xml:space="preserve">related </w:t>
            </w:r>
            <w:r w:rsidRPr="009E4C08">
              <w:rPr>
                <w:b/>
                <w:i/>
              </w:rPr>
              <w:t>CR</w:t>
            </w:r>
            <w:r w:rsidR="00592D74" w:rsidRPr="009E4C08">
              <w:rPr>
                <w:b/>
                <w:i/>
              </w:rPr>
              <w:t>s</w:t>
            </w:r>
            <w:r w:rsidRPr="009E4C0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9E4C08" w:rsidRDefault="004E1669">
            <w:pPr>
              <w:pStyle w:val="CRCoverPage"/>
              <w:spacing w:after="0"/>
              <w:jc w:val="center"/>
              <w:rPr>
                <w:b/>
                <w:caps/>
              </w:rPr>
            </w:pPr>
            <w:r w:rsidRPr="009E4C08">
              <w:rPr>
                <w:b/>
                <w:caps/>
              </w:rPr>
              <w:t>X</w:t>
            </w:r>
          </w:p>
        </w:tc>
        <w:tc>
          <w:tcPr>
            <w:tcW w:w="2977" w:type="dxa"/>
            <w:gridSpan w:val="4"/>
          </w:tcPr>
          <w:p w14:paraId="5EAC6096" w14:textId="77777777" w:rsidR="001E41F3" w:rsidRPr="009E4C08" w:rsidRDefault="001E41F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1E41F3" w:rsidRPr="009E4C08" w:rsidRDefault="00145D43">
            <w:pPr>
              <w:pStyle w:val="CRCoverPage"/>
              <w:spacing w:after="0"/>
              <w:ind w:left="99"/>
            </w:pPr>
            <w:r w:rsidRPr="009E4C08">
              <w:t>TS</w:t>
            </w:r>
            <w:r w:rsidR="000A6394" w:rsidRPr="009E4C08">
              <w:t xml:space="preserve">/TR ... CR ... </w:t>
            </w:r>
          </w:p>
        </w:tc>
      </w:tr>
      <w:tr w:rsidR="001E41F3" w:rsidRPr="009E4C08" w14:paraId="6816D577" w14:textId="77777777" w:rsidTr="008863B9">
        <w:tc>
          <w:tcPr>
            <w:tcW w:w="2694" w:type="dxa"/>
            <w:gridSpan w:val="2"/>
            <w:tcBorders>
              <w:left w:val="single" w:sz="4" w:space="0" w:color="auto"/>
            </w:tcBorders>
          </w:tcPr>
          <w:p w14:paraId="74A365C8" w14:textId="77777777" w:rsidR="001E41F3" w:rsidRPr="009E4C08" w:rsidRDefault="001E41F3">
            <w:pPr>
              <w:pStyle w:val="CRCoverPage"/>
              <w:spacing w:after="0"/>
              <w:rPr>
                <w:b/>
                <w:i/>
              </w:rPr>
            </w:pPr>
          </w:p>
        </w:tc>
        <w:tc>
          <w:tcPr>
            <w:tcW w:w="6946" w:type="dxa"/>
            <w:gridSpan w:val="9"/>
            <w:tcBorders>
              <w:right w:val="single" w:sz="4" w:space="0" w:color="auto"/>
            </w:tcBorders>
          </w:tcPr>
          <w:p w14:paraId="3B849361" w14:textId="77777777" w:rsidR="001E41F3" w:rsidRPr="009E4C08" w:rsidRDefault="001E41F3">
            <w:pPr>
              <w:pStyle w:val="CRCoverPage"/>
              <w:spacing w:after="0"/>
            </w:pPr>
          </w:p>
        </w:tc>
      </w:tr>
      <w:tr w:rsidR="001E41F3" w:rsidRPr="009E4C08" w14:paraId="204A6CD0" w14:textId="77777777" w:rsidTr="008863B9">
        <w:tc>
          <w:tcPr>
            <w:tcW w:w="2694" w:type="dxa"/>
            <w:gridSpan w:val="2"/>
            <w:tcBorders>
              <w:left w:val="single" w:sz="4" w:space="0" w:color="auto"/>
              <w:bottom w:val="single" w:sz="4" w:space="0" w:color="auto"/>
            </w:tcBorders>
          </w:tcPr>
          <w:p w14:paraId="4F081F48" w14:textId="77777777" w:rsidR="001E41F3" w:rsidRPr="009E4C08" w:rsidRDefault="001E41F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9E4C08" w:rsidRDefault="001E41F3">
            <w:pPr>
              <w:pStyle w:val="CRCoverPage"/>
              <w:spacing w:after="0"/>
              <w:ind w:left="100"/>
            </w:pPr>
          </w:p>
        </w:tc>
      </w:tr>
      <w:tr w:rsidR="008863B9" w:rsidRPr="009E4C08" w14:paraId="5AF31BAD" w14:textId="77777777" w:rsidTr="008863B9">
        <w:tc>
          <w:tcPr>
            <w:tcW w:w="2694" w:type="dxa"/>
            <w:gridSpan w:val="2"/>
            <w:tcBorders>
              <w:top w:val="single" w:sz="4" w:space="0" w:color="auto"/>
              <w:bottom w:val="single" w:sz="4" w:space="0" w:color="auto"/>
            </w:tcBorders>
          </w:tcPr>
          <w:p w14:paraId="623D351D" w14:textId="77777777" w:rsidR="008863B9" w:rsidRPr="009E4C0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9E4C08" w:rsidRDefault="008863B9">
            <w:pPr>
              <w:pStyle w:val="CRCoverPage"/>
              <w:spacing w:after="0"/>
              <w:ind w:left="100"/>
              <w:rPr>
                <w:sz w:val="8"/>
                <w:szCs w:val="8"/>
              </w:rPr>
            </w:pPr>
          </w:p>
        </w:tc>
      </w:tr>
      <w:tr w:rsidR="008863B9"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9E4C08" w:rsidRDefault="008863B9">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2D17D228" w:rsidR="009405D7" w:rsidRPr="009E4C08" w:rsidRDefault="009405D7" w:rsidP="009405D7">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53152965" w14:textId="6CD662BC" w:rsidR="004F19A7" w:rsidRDefault="004F19A7" w:rsidP="004F19A7">
      <w:pPr>
        <w:jc w:val="center"/>
        <w:rPr>
          <w:highlight w:val="green"/>
        </w:rPr>
      </w:pPr>
      <w:r w:rsidRPr="004F19A7">
        <w:rPr>
          <w:highlight w:val="green"/>
        </w:rPr>
        <w:lastRenderedPageBreak/>
        <w:t>***** First change *****</w:t>
      </w:r>
    </w:p>
    <w:p w14:paraId="48B20B55" w14:textId="77777777" w:rsidR="00FB3079" w:rsidRPr="00767715" w:rsidRDefault="00FB3079" w:rsidP="00FB3079">
      <w:pPr>
        <w:pStyle w:val="Heading4"/>
        <w:rPr>
          <w:lang w:eastAsia="ko-KR"/>
        </w:rPr>
      </w:pPr>
      <w:bookmarkStart w:id="1" w:name="_Toc20233079"/>
      <w:bookmarkStart w:id="2" w:name="_Toc27747198"/>
      <w:bookmarkStart w:id="3" w:name="_Toc36213389"/>
      <w:bookmarkStart w:id="4" w:name="_Toc36657566"/>
      <w:bookmarkStart w:id="5" w:name="_Toc45287237"/>
      <w:bookmarkStart w:id="6" w:name="_Toc51948511"/>
      <w:bookmarkStart w:id="7" w:name="_Toc51949603"/>
      <w:bookmarkStart w:id="8" w:name="_Toc91599570"/>
      <w:r w:rsidRPr="00767715">
        <w:t>8</w:t>
      </w:r>
      <w:r w:rsidRPr="00767715">
        <w:rPr>
          <w:rFonts w:hint="eastAsia"/>
        </w:rPr>
        <w:t>.</w:t>
      </w:r>
      <w:r w:rsidRPr="00767715">
        <w:t>3</w:t>
      </w:r>
      <w:r w:rsidRPr="00767715">
        <w:rPr>
          <w:rFonts w:hint="eastAsia"/>
        </w:rPr>
        <w:t>.</w:t>
      </w:r>
      <w:r w:rsidRPr="00767715">
        <w:t>1</w:t>
      </w:r>
      <w:r w:rsidRPr="00767715">
        <w:rPr>
          <w:rFonts w:hint="eastAsia"/>
          <w:lang w:eastAsia="ko-KR"/>
        </w:rPr>
        <w:t>.1</w:t>
      </w:r>
      <w:r w:rsidRPr="00767715">
        <w:rPr>
          <w:rFonts w:hint="eastAsia"/>
        </w:rPr>
        <w:tab/>
      </w:r>
      <w:r w:rsidRPr="00767715">
        <w:rPr>
          <w:rFonts w:hint="eastAsia"/>
          <w:lang w:eastAsia="ko-KR"/>
        </w:rPr>
        <w:t xml:space="preserve">Message </w:t>
      </w:r>
      <w:r w:rsidRPr="00767715">
        <w:rPr>
          <w:lang w:eastAsia="ko-KR"/>
        </w:rPr>
        <w:t>d</w:t>
      </w:r>
      <w:r w:rsidRPr="00767715">
        <w:rPr>
          <w:rFonts w:hint="eastAsia"/>
          <w:lang w:eastAsia="ko-KR"/>
        </w:rPr>
        <w:t>efinition</w:t>
      </w:r>
      <w:bookmarkEnd w:id="1"/>
      <w:bookmarkEnd w:id="2"/>
      <w:bookmarkEnd w:id="3"/>
      <w:bookmarkEnd w:id="4"/>
      <w:bookmarkEnd w:id="5"/>
      <w:bookmarkEnd w:id="6"/>
      <w:bookmarkEnd w:id="7"/>
      <w:bookmarkEnd w:id="8"/>
    </w:p>
    <w:p w14:paraId="7169A154" w14:textId="77777777" w:rsidR="00FB3079" w:rsidRPr="00440029" w:rsidRDefault="00FB3079" w:rsidP="00FB3079">
      <w:r w:rsidRPr="00440029">
        <w:t xml:space="preserve">The PDU SESSION ESTABLISHMENT REQUEST message is sent by the UE to the </w:t>
      </w:r>
      <w:r>
        <w:t>SMF</w:t>
      </w:r>
      <w:r w:rsidRPr="00440029">
        <w:t xml:space="preserve"> to initiate establishment of a PDU session</w:t>
      </w:r>
      <w:r>
        <w:t>.</w:t>
      </w:r>
      <w:r w:rsidRPr="00F34410">
        <w:t xml:space="preserve"> </w:t>
      </w:r>
      <w:r>
        <w:t>See table 8.3.1.</w:t>
      </w:r>
      <w:r w:rsidRPr="003168A2">
        <w:t>1</w:t>
      </w:r>
      <w:r>
        <w:t>.1</w:t>
      </w:r>
      <w:r w:rsidRPr="00440029">
        <w:t>.</w:t>
      </w:r>
    </w:p>
    <w:p w14:paraId="7C5F1177" w14:textId="77777777" w:rsidR="00FB3079" w:rsidRPr="00440029" w:rsidRDefault="00FB3079" w:rsidP="00FB3079">
      <w:pPr>
        <w:pStyle w:val="B1"/>
      </w:pPr>
      <w:r w:rsidRPr="00440029">
        <w:t>Message type:</w:t>
      </w:r>
      <w:r w:rsidRPr="00440029">
        <w:tab/>
        <w:t>PDU SESSION ESTABLISHMENT REQUEST</w:t>
      </w:r>
    </w:p>
    <w:p w14:paraId="662E0F78" w14:textId="77777777" w:rsidR="00FB3079" w:rsidRPr="00440029" w:rsidRDefault="00FB3079" w:rsidP="00FB3079">
      <w:pPr>
        <w:pStyle w:val="B1"/>
      </w:pPr>
      <w:r w:rsidRPr="00440029">
        <w:t>Significance:</w:t>
      </w:r>
      <w:r>
        <w:tab/>
      </w:r>
      <w:r w:rsidRPr="00440029">
        <w:t>dual</w:t>
      </w:r>
    </w:p>
    <w:p w14:paraId="10145792" w14:textId="77777777" w:rsidR="00FB3079" w:rsidRDefault="00FB3079" w:rsidP="00FB3079">
      <w:pPr>
        <w:pStyle w:val="B1"/>
      </w:pPr>
      <w:r w:rsidRPr="00440029">
        <w:t>Direction:</w:t>
      </w:r>
      <w:r>
        <w:tab/>
      </w:r>
      <w:r w:rsidRPr="00440029">
        <w:t>UE to network</w:t>
      </w:r>
    </w:p>
    <w:p w14:paraId="777041DF" w14:textId="77777777" w:rsidR="00FB3079" w:rsidRDefault="00FB3079" w:rsidP="00FB3079">
      <w:pPr>
        <w:pStyle w:val="TH"/>
      </w:pPr>
      <w:r>
        <w:lastRenderedPageBreak/>
        <w:t>Table</w:t>
      </w:r>
      <w:r w:rsidRPr="003168A2">
        <w:t> </w:t>
      </w:r>
      <w:r>
        <w:t>8</w:t>
      </w:r>
      <w:r>
        <w:rPr>
          <w:rFonts w:hint="eastAsia"/>
        </w:rPr>
        <w:t>.</w:t>
      </w:r>
      <w:r>
        <w:t>3</w:t>
      </w:r>
      <w:r w:rsidRPr="00440029">
        <w:rPr>
          <w:rFonts w:hint="eastAsia"/>
        </w:rPr>
        <w:t>.</w:t>
      </w:r>
      <w:r>
        <w:t>1</w:t>
      </w:r>
      <w:r w:rsidRPr="00440029">
        <w:rPr>
          <w:rFonts w:hint="eastAsia"/>
          <w:lang w:eastAsia="ko-KR"/>
        </w:rPr>
        <w:t>.1</w:t>
      </w:r>
      <w:r>
        <w:t>.</w:t>
      </w:r>
      <w:r>
        <w:rPr>
          <w:lang w:eastAsia="ko-KR"/>
        </w:rPr>
        <w:t>1</w:t>
      </w:r>
      <w:r>
        <w:t xml:space="preserve">: </w:t>
      </w:r>
      <w:r w:rsidRPr="00440029">
        <w:t>PDU SESSION ESTABLISHMENT REQUES</w:t>
      </w:r>
      <w:r>
        <w:t>T message content</w:t>
      </w:r>
    </w:p>
    <w:tbl>
      <w:tblPr>
        <w:tblW w:w="9396" w:type="dxa"/>
        <w:jc w:val="center"/>
        <w:tblLayout w:type="fixed"/>
        <w:tblCellMar>
          <w:left w:w="28" w:type="dxa"/>
          <w:right w:w="56" w:type="dxa"/>
        </w:tblCellMar>
        <w:tblLook w:val="04A0" w:firstRow="1" w:lastRow="0" w:firstColumn="1" w:lastColumn="0" w:noHBand="0" w:noVBand="1"/>
      </w:tblPr>
      <w:tblGrid>
        <w:gridCol w:w="571"/>
        <w:gridCol w:w="2848"/>
        <w:gridCol w:w="3132"/>
        <w:gridCol w:w="1138"/>
        <w:gridCol w:w="854"/>
        <w:gridCol w:w="853"/>
      </w:tblGrid>
      <w:tr w:rsidR="00FB3079" w:rsidRPr="005F7EB0" w14:paraId="3149D993" w14:textId="77777777" w:rsidTr="00DE5342">
        <w:trPr>
          <w:cantSplit/>
          <w:jc w:val="center"/>
        </w:trPr>
        <w:tc>
          <w:tcPr>
            <w:tcW w:w="571" w:type="dxa"/>
            <w:tcBorders>
              <w:top w:val="single" w:sz="6" w:space="0" w:color="000000"/>
              <w:left w:val="single" w:sz="6" w:space="0" w:color="000000"/>
              <w:bottom w:val="single" w:sz="6" w:space="0" w:color="000000"/>
              <w:right w:val="single" w:sz="6" w:space="0" w:color="000000"/>
            </w:tcBorders>
            <w:hideMark/>
          </w:tcPr>
          <w:p w14:paraId="289BECF1" w14:textId="77777777" w:rsidR="00FB3079" w:rsidRPr="005F7EB0" w:rsidRDefault="00FB3079" w:rsidP="00DE5342">
            <w:pPr>
              <w:pStyle w:val="TAH"/>
            </w:pPr>
            <w:r w:rsidRPr="005F7EB0">
              <w:t>IEI</w:t>
            </w:r>
          </w:p>
        </w:tc>
        <w:tc>
          <w:tcPr>
            <w:tcW w:w="2848" w:type="dxa"/>
            <w:tcBorders>
              <w:top w:val="single" w:sz="6" w:space="0" w:color="000000"/>
              <w:left w:val="single" w:sz="6" w:space="0" w:color="000000"/>
              <w:bottom w:val="single" w:sz="6" w:space="0" w:color="000000"/>
              <w:right w:val="single" w:sz="6" w:space="0" w:color="000000"/>
            </w:tcBorders>
            <w:hideMark/>
          </w:tcPr>
          <w:p w14:paraId="00DDA6CE" w14:textId="77777777" w:rsidR="00FB3079" w:rsidRPr="005F7EB0" w:rsidRDefault="00FB3079" w:rsidP="00DE5342">
            <w:pPr>
              <w:pStyle w:val="TAH"/>
            </w:pPr>
            <w:r w:rsidRPr="005F7EB0">
              <w:t>Information Element</w:t>
            </w:r>
          </w:p>
        </w:tc>
        <w:tc>
          <w:tcPr>
            <w:tcW w:w="3132" w:type="dxa"/>
            <w:tcBorders>
              <w:top w:val="single" w:sz="6" w:space="0" w:color="000000"/>
              <w:left w:val="single" w:sz="6" w:space="0" w:color="000000"/>
              <w:bottom w:val="single" w:sz="6" w:space="0" w:color="000000"/>
              <w:right w:val="single" w:sz="6" w:space="0" w:color="000000"/>
            </w:tcBorders>
            <w:hideMark/>
          </w:tcPr>
          <w:p w14:paraId="5254EABA" w14:textId="77777777" w:rsidR="00FB3079" w:rsidRPr="005F7EB0" w:rsidRDefault="00FB3079" w:rsidP="00DE5342">
            <w:pPr>
              <w:pStyle w:val="TAH"/>
            </w:pPr>
            <w:r w:rsidRPr="005F7EB0">
              <w:t>Type/Reference</w:t>
            </w:r>
          </w:p>
        </w:tc>
        <w:tc>
          <w:tcPr>
            <w:tcW w:w="1138" w:type="dxa"/>
            <w:tcBorders>
              <w:top w:val="single" w:sz="6" w:space="0" w:color="000000"/>
              <w:left w:val="single" w:sz="6" w:space="0" w:color="000000"/>
              <w:bottom w:val="single" w:sz="6" w:space="0" w:color="000000"/>
              <w:right w:val="single" w:sz="6" w:space="0" w:color="000000"/>
            </w:tcBorders>
            <w:hideMark/>
          </w:tcPr>
          <w:p w14:paraId="1EBDBCC3" w14:textId="77777777" w:rsidR="00FB3079" w:rsidRPr="005F7EB0" w:rsidRDefault="00FB3079" w:rsidP="00DE5342">
            <w:pPr>
              <w:pStyle w:val="TAH"/>
            </w:pPr>
            <w:r w:rsidRPr="005F7EB0">
              <w:t>Presence</w:t>
            </w:r>
          </w:p>
        </w:tc>
        <w:tc>
          <w:tcPr>
            <w:tcW w:w="854" w:type="dxa"/>
            <w:tcBorders>
              <w:top w:val="single" w:sz="6" w:space="0" w:color="000000"/>
              <w:left w:val="single" w:sz="6" w:space="0" w:color="000000"/>
              <w:bottom w:val="single" w:sz="6" w:space="0" w:color="000000"/>
              <w:right w:val="single" w:sz="6" w:space="0" w:color="000000"/>
            </w:tcBorders>
            <w:hideMark/>
          </w:tcPr>
          <w:p w14:paraId="6FFF45F3" w14:textId="77777777" w:rsidR="00FB3079" w:rsidRPr="005F7EB0" w:rsidRDefault="00FB3079" w:rsidP="00DE5342">
            <w:pPr>
              <w:pStyle w:val="TAH"/>
            </w:pPr>
            <w:r w:rsidRPr="005F7EB0">
              <w:t>Format</w:t>
            </w:r>
          </w:p>
        </w:tc>
        <w:tc>
          <w:tcPr>
            <w:tcW w:w="853" w:type="dxa"/>
            <w:tcBorders>
              <w:top w:val="single" w:sz="6" w:space="0" w:color="000000"/>
              <w:left w:val="single" w:sz="6" w:space="0" w:color="000000"/>
              <w:bottom w:val="single" w:sz="6" w:space="0" w:color="000000"/>
              <w:right w:val="single" w:sz="6" w:space="0" w:color="000000"/>
            </w:tcBorders>
            <w:hideMark/>
          </w:tcPr>
          <w:p w14:paraId="2F2B7590" w14:textId="77777777" w:rsidR="00FB3079" w:rsidRPr="005F7EB0" w:rsidRDefault="00FB3079" w:rsidP="00DE5342">
            <w:pPr>
              <w:pStyle w:val="TAH"/>
            </w:pPr>
            <w:r w:rsidRPr="005F7EB0">
              <w:t>Length</w:t>
            </w:r>
          </w:p>
        </w:tc>
      </w:tr>
      <w:tr w:rsidR="00FB3079" w:rsidRPr="005F7EB0" w14:paraId="0CC5D129" w14:textId="77777777" w:rsidTr="00DE5342">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792CA215" w14:textId="77777777" w:rsidR="00FB3079" w:rsidRPr="000D0840" w:rsidRDefault="00FB3079" w:rsidP="00DE5342">
            <w:pPr>
              <w:pStyle w:val="TAL"/>
            </w:pPr>
          </w:p>
        </w:tc>
        <w:tc>
          <w:tcPr>
            <w:tcW w:w="2848" w:type="dxa"/>
            <w:tcBorders>
              <w:top w:val="single" w:sz="6" w:space="0" w:color="000000"/>
              <w:left w:val="single" w:sz="6" w:space="0" w:color="000000"/>
              <w:bottom w:val="single" w:sz="6" w:space="0" w:color="000000"/>
              <w:right w:val="single" w:sz="6" w:space="0" w:color="000000"/>
            </w:tcBorders>
            <w:hideMark/>
          </w:tcPr>
          <w:p w14:paraId="4052FCFC" w14:textId="77777777" w:rsidR="00FB3079" w:rsidRPr="000D0840" w:rsidRDefault="00FB3079" w:rsidP="00DE5342">
            <w:pPr>
              <w:pStyle w:val="TAL"/>
            </w:pPr>
            <w:r w:rsidRPr="000D0840">
              <w:t>Extended protocol discriminator</w:t>
            </w:r>
          </w:p>
        </w:tc>
        <w:tc>
          <w:tcPr>
            <w:tcW w:w="3132" w:type="dxa"/>
            <w:tcBorders>
              <w:top w:val="single" w:sz="6" w:space="0" w:color="000000"/>
              <w:left w:val="single" w:sz="6" w:space="0" w:color="000000"/>
              <w:bottom w:val="single" w:sz="6" w:space="0" w:color="000000"/>
              <w:right w:val="single" w:sz="6" w:space="0" w:color="000000"/>
            </w:tcBorders>
            <w:hideMark/>
          </w:tcPr>
          <w:p w14:paraId="4AC0250A" w14:textId="77777777" w:rsidR="00FB3079" w:rsidRPr="000D0840" w:rsidRDefault="00FB3079" w:rsidP="00DE5342">
            <w:pPr>
              <w:pStyle w:val="TAL"/>
            </w:pPr>
            <w:r w:rsidRPr="000D0840">
              <w:t>Extended protocol discriminator</w:t>
            </w:r>
          </w:p>
          <w:p w14:paraId="4859D423" w14:textId="77777777" w:rsidR="00FB3079" w:rsidRPr="000D0840" w:rsidRDefault="00FB3079" w:rsidP="00DE5342">
            <w:pPr>
              <w:pStyle w:val="TAL"/>
            </w:pPr>
            <w:r w:rsidRPr="000D0840">
              <w:t>9.2</w:t>
            </w:r>
          </w:p>
        </w:tc>
        <w:tc>
          <w:tcPr>
            <w:tcW w:w="1138" w:type="dxa"/>
            <w:tcBorders>
              <w:top w:val="single" w:sz="6" w:space="0" w:color="000000"/>
              <w:left w:val="single" w:sz="6" w:space="0" w:color="000000"/>
              <w:bottom w:val="single" w:sz="6" w:space="0" w:color="000000"/>
              <w:right w:val="single" w:sz="6" w:space="0" w:color="000000"/>
            </w:tcBorders>
            <w:hideMark/>
          </w:tcPr>
          <w:p w14:paraId="392C24F2" w14:textId="77777777" w:rsidR="00FB3079" w:rsidRPr="005F7EB0" w:rsidRDefault="00FB3079" w:rsidP="00DE5342">
            <w:pPr>
              <w:pStyle w:val="TAC"/>
            </w:pPr>
            <w:r w:rsidRPr="005F7EB0">
              <w:t>M</w:t>
            </w:r>
          </w:p>
        </w:tc>
        <w:tc>
          <w:tcPr>
            <w:tcW w:w="854" w:type="dxa"/>
            <w:tcBorders>
              <w:top w:val="single" w:sz="6" w:space="0" w:color="000000"/>
              <w:left w:val="single" w:sz="6" w:space="0" w:color="000000"/>
              <w:bottom w:val="single" w:sz="6" w:space="0" w:color="000000"/>
              <w:right w:val="single" w:sz="6" w:space="0" w:color="000000"/>
            </w:tcBorders>
            <w:hideMark/>
          </w:tcPr>
          <w:p w14:paraId="6D9236C5" w14:textId="77777777" w:rsidR="00FB3079" w:rsidRPr="005F7EB0" w:rsidRDefault="00FB3079" w:rsidP="00DE5342">
            <w:pPr>
              <w:pStyle w:val="TAC"/>
            </w:pPr>
            <w:r w:rsidRPr="005F7EB0">
              <w:t>V</w:t>
            </w:r>
          </w:p>
        </w:tc>
        <w:tc>
          <w:tcPr>
            <w:tcW w:w="853" w:type="dxa"/>
            <w:tcBorders>
              <w:top w:val="single" w:sz="6" w:space="0" w:color="000000"/>
              <w:left w:val="single" w:sz="6" w:space="0" w:color="000000"/>
              <w:bottom w:val="single" w:sz="6" w:space="0" w:color="000000"/>
              <w:right w:val="single" w:sz="6" w:space="0" w:color="000000"/>
            </w:tcBorders>
            <w:hideMark/>
          </w:tcPr>
          <w:p w14:paraId="1D4C221F" w14:textId="77777777" w:rsidR="00FB3079" w:rsidRPr="005F7EB0" w:rsidRDefault="00FB3079" w:rsidP="00DE5342">
            <w:pPr>
              <w:pStyle w:val="TAC"/>
            </w:pPr>
            <w:r w:rsidRPr="005F7EB0">
              <w:t>1</w:t>
            </w:r>
          </w:p>
        </w:tc>
      </w:tr>
      <w:tr w:rsidR="00FB3079" w:rsidRPr="005F7EB0" w14:paraId="72856768" w14:textId="77777777" w:rsidTr="00DE5342">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1BF5D9D4" w14:textId="77777777" w:rsidR="00FB3079" w:rsidRPr="000D0840" w:rsidRDefault="00FB3079" w:rsidP="00DE5342">
            <w:pPr>
              <w:pStyle w:val="TAL"/>
            </w:pPr>
          </w:p>
        </w:tc>
        <w:tc>
          <w:tcPr>
            <w:tcW w:w="2848" w:type="dxa"/>
            <w:tcBorders>
              <w:top w:val="single" w:sz="6" w:space="0" w:color="000000"/>
              <w:left w:val="single" w:sz="6" w:space="0" w:color="000000"/>
              <w:bottom w:val="single" w:sz="6" w:space="0" w:color="000000"/>
              <w:right w:val="single" w:sz="6" w:space="0" w:color="000000"/>
            </w:tcBorders>
          </w:tcPr>
          <w:p w14:paraId="41B25BE1" w14:textId="77777777" w:rsidR="00FB3079" w:rsidRPr="000D0840" w:rsidRDefault="00FB3079" w:rsidP="00DE5342">
            <w:pPr>
              <w:pStyle w:val="TAL"/>
            </w:pPr>
            <w:r w:rsidRPr="000D0840">
              <w:t>PDU session ID</w:t>
            </w:r>
          </w:p>
        </w:tc>
        <w:tc>
          <w:tcPr>
            <w:tcW w:w="3132" w:type="dxa"/>
            <w:tcBorders>
              <w:top w:val="single" w:sz="6" w:space="0" w:color="000000"/>
              <w:left w:val="single" w:sz="6" w:space="0" w:color="000000"/>
              <w:bottom w:val="single" w:sz="6" w:space="0" w:color="000000"/>
              <w:right w:val="single" w:sz="6" w:space="0" w:color="000000"/>
            </w:tcBorders>
          </w:tcPr>
          <w:p w14:paraId="727B939D" w14:textId="77777777" w:rsidR="00FB3079" w:rsidRPr="000D0840" w:rsidRDefault="00FB3079" w:rsidP="00DE5342">
            <w:pPr>
              <w:pStyle w:val="TAL"/>
            </w:pPr>
            <w:r w:rsidRPr="000D0840">
              <w:t>PDU session identity</w:t>
            </w:r>
          </w:p>
          <w:p w14:paraId="09DAD5D1" w14:textId="77777777" w:rsidR="00FB3079" w:rsidRPr="000D0840" w:rsidRDefault="00FB3079" w:rsidP="00DE5342">
            <w:pPr>
              <w:pStyle w:val="TAL"/>
            </w:pPr>
            <w:r w:rsidRPr="000D0840">
              <w:t>9.4</w:t>
            </w:r>
          </w:p>
        </w:tc>
        <w:tc>
          <w:tcPr>
            <w:tcW w:w="1138" w:type="dxa"/>
            <w:tcBorders>
              <w:top w:val="single" w:sz="6" w:space="0" w:color="000000"/>
              <w:left w:val="single" w:sz="6" w:space="0" w:color="000000"/>
              <w:bottom w:val="single" w:sz="6" w:space="0" w:color="000000"/>
              <w:right w:val="single" w:sz="6" w:space="0" w:color="000000"/>
            </w:tcBorders>
          </w:tcPr>
          <w:p w14:paraId="2B495612" w14:textId="77777777" w:rsidR="00FB3079" w:rsidRPr="005F7EB0" w:rsidRDefault="00FB3079" w:rsidP="00DE5342">
            <w:pPr>
              <w:pStyle w:val="TAC"/>
            </w:pPr>
            <w:r w:rsidRPr="005F7EB0">
              <w:t>M</w:t>
            </w:r>
          </w:p>
        </w:tc>
        <w:tc>
          <w:tcPr>
            <w:tcW w:w="854" w:type="dxa"/>
            <w:tcBorders>
              <w:top w:val="single" w:sz="6" w:space="0" w:color="000000"/>
              <w:left w:val="single" w:sz="6" w:space="0" w:color="000000"/>
              <w:bottom w:val="single" w:sz="6" w:space="0" w:color="000000"/>
              <w:right w:val="single" w:sz="6" w:space="0" w:color="000000"/>
            </w:tcBorders>
          </w:tcPr>
          <w:p w14:paraId="3777AB49" w14:textId="77777777" w:rsidR="00FB3079" w:rsidRPr="005F7EB0" w:rsidRDefault="00FB3079" w:rsidP="00DE5342">
            <w:pPr>
              <w:pStyle w:val="TAC"/>
            </w:pPr>
            <w:r w:rsidRPr="005F7EB0">
              <w:t>V</w:t>
            </w:r>
          </w:p>
        </w:tc>
        <w:tc>
          <w:tcPr>
            <w:tcW w:w="853" w:type="dxa"/>
            <w:tcBorders>
              <w:top w:val="single" w:sz="6" w:space="0" w:color="000000"/>
              <w:left w:val="single" w:sz="6" w:space="0" w:color="000000"/>
              <w:bottom w:val="single" w:sz="6" w:space="0" w:color="000000"/>
              <w:right w:val="single" w:sz="6" w:space="0" w:color="000000"/>
            </w:tcBorders>
          </w:tcPr>
          <w:p w14:paraId="04F2D296" w14:textId="77777777" w:rsidR="00FB3079" w:rsidRPr="005F7EB0" w:rsidRDefault="00FB3079" w:rsidP="00DE5342">
            <w:pPr>
              <w:pStyle w:val="TAC"/>
            </w:pPr>
            <w:r w:rsidRPr="005F7EB0">
              <w:t>1</w:t>
            </w:r>
          </w:p>
        </w:tc>
      </w:tr>
      <w:tr w:rsidR="00FB3079" w:rsidRPr="005F7EB0" w14:paraId="22ECFCE5" w14:textId="77777777" w:rsidTr="00DE5342">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02DCF35A" w14:textId="77777777" w:rsidR="00FB3079" w:rsidRPr="000D0840" w:rsidRDefault="00FB3079" w:rsidP="00DE5342">
            <w:pPr>
              <w:pStyle w:val="TAL"/>
            </w:pPr>
          </w:p>
        </w:tc>
        <w:tc>
          <w:tcPr>
            <w:tcW w:w="2848" w:type="dxa"/>
            <w:tcBorders>
              <w:top w:val="single" w:sz="6" w:space="0" w:color="000000"/>
              <w:left w:val="single" w:sz="6" w:space="0" w:color="000000"/>
              <w:bottom w:val="single" w:sz="6" w:space="0" w:color="000000"/>
              <w:right w:val="single" w:sz="6" w:space="0" w:color="000000"/>
            </w:tcBorders>
            <w:hideMark/>
          </w:tcPr>
          <w:p w14:paraId="71706CD4" w14:textId="77777777" w:rsidR="00FB3079" w:rsidRPr="000D0840" w:rsidRDefault="00FB3079" w:rsidP="00DE5342">
            <w:pPr>
              <w:pStyle w:val="TAL"/>
            </w:pPr>
            <w:r w:rsidRPr="000D0840">
              <w:t>PTI</w:t>
            </w:r>
          </w:p>
        </w:tc>
        <w:tc>
          <w:tcPr>
            <w:tcW w:w="3132" w:type="dxa"/>
            <w:tcBorders>
              <w:top w:val="single" w:sz="6" w:space="0" w:color="000000"/>
              <w:left w:val="single" w:sz="6" w:space="0" w:color="000000"/>
              <w:bottom w:val="single" w:sz="6" w:space="0" w:color="000000"/>
              <w:right w:val="single" w:sz="6" w:space="0" w:color="000000"/>
            </w:tcBorders>
            <w:hideMark/>
          </w:tcPr>
          <w:p w14:paraId="010BF682" w14:textId="77777777" w:rsidR="00FB3079" w:rsidRPr="000D0840" w:rsidRDefault="00FB3079" w:rsidP="00DE5342">
            <w:pPr>
              <w:pStyle w:val="TAL"/>
            </w:pPr>
            <w:r w:rsidRPr="000D0840">
              <w:t>Procedure transaction identity</w:t>
            </w:r>
          </w:p>
          <w:p w14:paraId="42FC9C96" w14:textId="77777777" w:rsidR="00FB3079" w:rsidRPr="000D0840" w:rsidRDefault="00FB3079" w:rsidP="00DE5342">
            <w:pPr>
              <w:pStyle w:val="TAL"/>
            </w:pPr>
            <w:r w:rsidRPr="000D0840">
              <w:t>9.6</w:t>
            </w:r>
          </w:p>
        </w:tc>
        <w:tc>
          <w:tcPr>
            <w:tcW w:w="1138" w:type="dxa"/>
            <w:tcBorders>
              <w:top w:val="single" w:sz="6" w:space="0" w:color="000000"/>
              <w:left w:val="single" w:sz="6" w:space="0" w:color="000000"/>
              <w:bottom w:val="single" w:sz="6" w:space="0" w:color="000000"/>
              <w:right w:val="single" w:sz="6" w:space="0" w:color="000000"/>
            </w:tcBorders>
            <w:hideMark/>
          </w:tcPr>
          <w:p w14:paraId="70100BA5" w14:textId="77777777" w:rsidR="00FB3079" w:rsidRPr="005F7EB0" w:rsidRDefault="00FB3079" w:rsidP="00DE5342">
            <w:pPr>
              <w:pStyle w:val="TAC"/>
            </w:pPr>
            <w:r w:rsidRPr="005F7EB0">
              <w:t>M</w:t>
            </w:r>
          </w:p>
        </w:tc>
        <w:tc>
          <w:tcPr>
            <w:tcW w:w="854" w:type="dxa"/>
            <w:tcBorders>
              <w:top w:val="single" w:sz="6" w:space="0" w:color="000000"/>
              <w:left w:val="single" w:sz="6" w:space="0" w:color="000000"/>
              <w:bottom w:val="single" w:sz="6" w:space="0" w:color="000000"/>
              <w:right w:val="single" w:sz="6" w:space="0" w:color="000000"/>
            </w:tcBorders>
            <w:hideMark/>
          </w:tcPr>
          <w:p w14:paraId="329BA67D" w14:textId="77777777" w:rsidR="00FB3079" w:rsidRPr="005F7EB0" w:rsidRDefault="00FB3079" w:rsidP="00DE5342">
            <w:pPr>
              <w:pStyle w:val="TAC"/>
            </w:pPr>
            <w:r w:rsidRPr="005F7EB0">
              <w:t>V</w:t>
            </w:r>
          </w:p>
        </w:tc>
        <w:tc>
          <w:tcPr>
            <w:tcW w:w="853" w:type="dxa"/>
            <w:tcBorders>
              <w:top w:val="single" w:sz="6" w:space="0" w:color="000000"/>
              <w:left w:val="single" w:sz="6" w:space="0" w:color="000000"/>
              <w:bottom w:val="single" w:sz="6" w:space="0" w:color="000000"/>
              <w:right w:val="single" w:sz="6" w:space="0" w:color="000000"/>
            </w:tcBorders>
            <w:hideMark/>
          </w:tcPr>
          <w:p w14:paraId="184ED278" w14:textId="77777777" w:rsidR="00FB3079" w:rsidRPr="005F7EB0" w:rsidRDefault="00FB3079" w:rsidP="00DE5342">
            <w:pPr>
              <w:pStyle w:val="TAC"/>
            </w:pPr>
            <w:r w:rsidRPr="005F7EB0">
              <w:t>1</w:t>
            </w:r>
          </w:p>
        </w:tc>
      </w:tr>
      <w:tr w:rsidR="00FB3079" w:rsidRPr="005F7EB0" w14:paraId="7D9717D7" w14:textId="77777777" w:rsidTr="00DE5342">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78AE929D" w14:textId="77777777" w:rsidR="00FB3079" w:rsidRPr="000D0840" w:rsidRDefault="00FB3079" w:rsidP="00DE5342">
            <w:pPr>
              <w:pStyle w:val="TAL"/>
            </w:pPr>
          </w:p>
        </w:tc>
        <w:tc>
          <w:tcPr>
            <w:tcW w:w="2848" w:type="dxa"/>
            <w:tcBorders>
              <w:top w:val="single" w:sz="6" w:space="0" w:color="000000"/>
              <w:left w:val="single" w:sz="6" w:space="0" w:color="000000"/>
              <w:bottom w:val="single" w:sz="6" w:space="0" w:color="000000"/>
              <w:right w:val="single" w:sz="6" w:space="0" w:color="000000"/>
            </w:tcBorders>
            <w:hideMark/>
          </w:tcPr>
          <w:p w14:paraId="5C3B7E6E" w14:textId="77777777" w:rsidR="00FB3079" w:rsidRPr="004C33A6" w:rsidRDefault="00FB3079" w:rsidP="00DE5342">
            <w:pPr>
              <w:pStyle w:val="TAL"/>
              <w:rPr>
                <w:lang w:val="fr-FR"/>
              </w:rPr>
            </w:pPr>
            <w:r w:rsidRPr="004C33A6">
              <w:rPr>
                <w:lang w:val="fr-FR"/>
              </w:rPr>
              <w:t xml:space="preserve">PDU SESSION ESTABLISHMENT REQUEST message </w:t>
            </w:r>
            <w:proofErr w:type="spellStart"/>
            <w:r w:rsidRPr="004C33A6">
              <w:rPr>
                <w:lang w:val="fr-FR"/>
              </w:rPr>
              <w:t>identity</w:t>
            </w:r>
            <w:proofErr w:type="spellEnd"/>
          </w:p>
        </w:tc>
        <w:tc>
          <w:tcPr>
            <w:tcW w:w="3132" w:type="dxa"/>
            <w:tcBorders>
              <w:top w:val="single" w:sz="6" w:space="0" w:color="000000"/>
              <w:left w:val="single" w:sz="6" w:space="0" w:color="000000"/>
              <w:bottom w:val="single" w:sz="6" w:space="0" w:color="000000"/>
              <w:right w:val="single" w:sz="6" w:space="0" w:color="000000"/>
            </w:tcBorders>
            <w:hideMark/>
          </w:tcPr>
          <w:p w14:paraId="716E234A" w14:textId="77777777" w:rsidR="00FB3079" w:rsidRPr="000D0840" w:rsidRDefault="00FB3079" w:rsidP="00DE5342">
            <w:pPr>
              <w:pStyle w:val="TAL"/>
            </w:pPr>
            <w:r w:rsidRPr="000D0840">
              <w:t>Message type</w:t>
            </w:r>
          </w:p>
          <w:p w14:paraId="294CCC37" w14:textId="77777777" w:rsidR="00FB3079" w:rsidRPr="000D0840" w:rsidRDefault="00FB3079" w:rsidP="00DE5342">
            <w:pPr>
              <w:pStyle w:val="TAL"/>
            </w:pPr>
            <w:r w:rsidRPr="000D0840">
              <w:t>9.7</w:t>
            </w:r>
          </w:p>
        </w:tc>
        <w:tc>
          <w:tcPr>
            <w:tcW w:w="1138" w:type="dxa"/>
            <w:tcBorders>
              <w:top w:val="single" w:sz="6" w:space="0" w:color="000000"/>
              <w:left w:val="single" w:sz="6" w:space="0" w:color="000000"/>
              <w:bottom w:val="single" w:sz="6" w:space="0" w:color="000000"/>
              <w:right w:val="single" w:sz="6" w:space="0" w:color="000000"/>
            </w:tcBorders>
            <w:hideMark/>
          </w:tcPr>
          <w:p w14:paraId="0243170D" w14:textId="77777777" w:rsidR="00FB3079" w:rsidRPr="005F7EB0" w:rsidRDefault="00FB3079" w:rsidP="00DE5342">
            <w:pPr>
              <w:pStyle w:val="TAC"/>
            </w:pPr>
            <w:r w:rsidRPr="005F7EB0">
              <w:t>M</w:t>
            </w:r>
          </w:p>
        </w:tc>
        <w:tc>
          <w:tcPr>
            <w:tcW w:w="854" w:type="dxa"/>
            <w:tcBorders>
              <w:top w:val="single" w:sz="6" w:space="0" w:color="000000"/>
              <w:left w:val="single" w:sz="6" w:space="0" w:color="000000"/>
              <w:bottom w:val="single" w:sz="6" w:space="0" w:color="000000"/>
              <w:right w:val="single" w:sz="6" w:space="0" w:color="000000"/>
            </w:tcBorders>
            <w:hideMark/>
          </w:tcPr>
          <w:p w14:paraId="62D8029F" w14:textId="77777777" w:rsidR="00FB3079" w:rsidRPr="005F7EB0" w:rsidRDefault="00FB3079" w:rsidP="00DE5342">
            <w:pPr>
              <w:pStyle w:val="TAC"/>
            </w:pPr>
            <w:r w:rsidRPr="005F7EB0">
              <w:t>V</w:t>
            </w:r>
          </w:p>
        </w:tc>
        <w:tc>
          <w:tcPr>
            <w:tcW w:w="853" w:type="dxa"/>
            <w:tcBorders>
              <w:top w:val="single" w:sz="6" w:space="0" w:color="000000"/>
              <w:left w:val="single" w:sz="6" w:space="0" w:color="000000"/>
              <w:bottom w:val="single" w:sz="6" w:space="0" w:color="000000"/>
              <w:right w:val="single" w:sz="6" w:space="0" w:color="000000"/>
            </w:tcBorders>
            <w:hideMark/>
          </w:tcPr>
          <w:p w14:paraId="13E970BF" w14:textId="77777777" w:rsidR="00FB3079" w:rsidRPr="005F7EB0" w:rsidRDefault="00FB3079" w:rsidP="00DE5342">
            <w:pPr>
              <w:pStyle w:val="TAC"/>
            </w:pPr>
            <w:r w:rsidRPr="005F7EB0">
              <w:t>1</w:t>
            </w:r>
          </w:p>
        </w:tc>
      </w:tr>
      <w:tr w:rsidR="00FB3079" w:rsidRPr="005F7EB0" w14:paraId="3F498FDA" w14:textId="77777777" w:rsidTr="00DE5342">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287A85BF" w14:textId="77777777" w:rsidR="00FB3079" w:rsidRPr="000D0840" w:rsidRDefault="00FB3079" w:rsidP="00DE5342">
            <w:pPr>
              <w:pStyle w:val="TAL"/>
            </w:pPr>
          </w:p>
        </w:tc>
        <w:tc>
          <w:tcPr>
            <w:tcW w:w="2848" w:type="dxa"/>
            <w:tcBorders>
              <w:top w:val="single" w:sz="6" w:space="0" w:color="000000"/>
              <w:left w:val="single" w:sz="6" w:space="0" w:color="000000"/>
              <w:bottom w:val="single" w:sz="6" w:space="0" w:color="000000"/>
              <w:right w:val="single" w:sz="6" w:space="0" w:color="000000"/>
            </w:tcBorders>
          </w:tcPr>
          <w:p w14:paraId="7F69C6ED" w14:textId="77777777" w:rsidR="00FB3079" w:rsidRPr="00920167" w:rsidRDefault="00FB3079" w:rsidP="00DE5342">
            <w:pPr>
              <w:pStyle w:val="TAL"/>
            </w:pPr>
            <w:r w:rsidRPr="00AD7DE8">
              <w:t>Integrity protection maximum data rate</w:t>
            </w:r>
          </w:p>
        </w:tc>
        <w:tc>
          <w:tcPr>
            <w:tcW w:w="3132" w:type="dxa"/>
            <w:tcBorders>
              <w:top w:val="single" w:sz="6" w:space="0" w:color="000000"/>
              <w:left w:val="single" w:sz="6" w:space="0" w:color="000000"/>
              <w:bottom w:val="single" w:sz="6" w:space="0" w:color="000000"/>
              <w:right w:val="single" w:sz="6" w:space="0" w:color="000000"/>
            </w:tcBorders>
          </w:tcPr>
          <w:p w14:paraId="18016A6F" w14:textId="77777777" w:rsidR="00FB3079" w:rsidRPr="00AD7DE8" w:rsidRDefault="00FB3079" w:rsidP="00DE5342">
            <w:pPr>
              <w:pStyle w:val="TAL"/>
            </w:pPr>
            <w:r w:rsidRPr="00AD7DE8">
              <w:t>Integrity protection maximum data rate</w:t>
            </w:r>
          </w:p>
          <w:p w14:paraId="095CF361" w14:textId="77777777" w:rsidR="00FB3079" w:rsidRPr="000D0840" w:rsidRDefault="00FB3079" w:rsidP="00DE5342">
            <w:pPr>
              <w:pStyle w:val="TAL"/>
            </w:pPr>
            <w:r w:rsidRPr="00AD7DE8">
              <w:t>9.11.4.7</w:t>
            </w:r>
          </w:p>
        </w:tc>
        <w:tc>
          <w:tcPr>
            <w:tcW w:w="1138" w:type="dxa"/>
            <w:tcBorders>
              <w:top w:val="single" w:sz="6" w:space="0" w:color="000000"/>
              <w:left w:val="single" w:sz="6" w:space="0" w:color="000000"/>
              <w:bottom w:val="single" w:sz="6" w:space="0" w:color="000000"/>
              <w:right w:val="single" w:sz="6" w:space="0" w:color="000000"/>
            </w:tcBorders>
          </w:tcPr>
          <w:p w14:paraId="4DF1758D" w14:textId="77777777" w:rsidR="00FB3079" w:rsidRPr="005F7EB0" w:rsidRDefault="00FB3079" w:rsidP="00DE5342">
            <w:pPr>
              <w:pStyle w:val="TAC"/>
            </w:pPr>
            <w:r w:rsidRPr="00AD7DE8">
              <w:t>M</w:t>
            </w:r>
          </w:p>
        </w:tc>
        <w:tc>
          <w:tcPr>
            <w:tcW w:w="854" w:type="dxa"/>
            <w:tcBorders>
              <w:top w:val="single" w:sz="6" w:space="0" w:color="000000"/>
              <w:left w:val="single" w:sz="6" w:space="0" w:color="000000"/>
              <w:bottom w:val="single" w:sz="6" w:space="0" w:color="000000"/>
              <w:right w:val="single" w:sz="6" w:space="0" w:color="000000"/>
            </w:tcBorders>
          </w:tcPr>
          <w:p w14:paraId="43378D98" w14:textId="77777777" w:rsidR="00FB3079" w:rsidRPr="005F7EB0" w:rsidRDefault="00FB3079" w:rsidP="00DE5342">
            <w:pPr>
              <w:pStyle w:val="TAC"/>
            </w:pPr>
            <w:r w:rsidRPr="00AD7DE8">
              <w:t>V</w:t>
            </w:r>
          </w:p>
        </w:tc>
        <w:tc>
          <w:tcPr>
            <w:tcW w:w="853" w:type="dxa"/>
            <w:tcBorders>
              <w:top w:val="single" w:sz="6" w:space="0" w:color="000000"/>
              <w:left w:val="single" w:sz="6" w:space="0" w:color="000000"/>
              <w:bottom w:val="single" w:sz="6" w:space="0" w:color="000000"/>
              <w:right w:val="single" w:sz="6" w:space="0" w:color="000000"/>
            </w:tcBorders>
          </w:tcPr>
          <w:p w14:paraId="453FE539" w14:textId="77777777" w:rsidR="00FB3079" w:rsidRPr="005F7EB0" w:rsidRDefault="00FB3079" w:rsidP="00DE5342">
            <w:pPr>
              <w:pStyle w:val="TAC"/>
            </w:pPr>
            <w:r>
              <w:t>2</w:t>
            </w:r>
          </w:p>
        </w:tc>
      </w:tr>
      <w:tr w:rsidR="00FB3079" w:rsidRPr="005F7EB0" w14:paraId="0797B8D7" w14:textId="77777777" w:rsidTr="00DE5342">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0420775D" w14:textId="77777777" w:rsidR="00FB3079" w:rsidRPr="000D0840" w:rsidRDefault="00FB3079" w:rsidP="00DE5342">
            <w:pPr>
              <w:pStyle w:val="TAL"/>
            </w:pPr>
            <w:r w:rsidRPr="000D0840">
              <w:t>9-</w:t>
            </w:r>
          </w:p>
        </w:tc>
        <w:tc>
          <w:tcPr>
            <w:tcW w:w="2848" w:type="dxa"/>
            <w:tcBorders>
              <w:top w:val="single" w:sz="6" w:space="0" w:color="000000"/>
              <w:left w:val="single" w:sz="6" w:space="0" w:color="000000"/>
              <w:bottom w:val="single" w:sz="6" w:space="0" w:color="000000"/>
              <w:right w:val="single" w:sz="6" w:space="0" w:color="000000"/>
            </w:tcBorders>
          </w:tcPr>
          <w:p w14:paraId="6C8FE41A" w14:textId="77777777" w:rsidR="00FB3079" w:rsidRPr="000D0840" w:rsidRDefault="00FB3079" w:rsidP="00DE5342">
            <w:pPr>
              <w:pStyle w:val="TAL"/>
            </w:pPr>
            <w:r w:rsidRPr="000D0840">
              <w:t>PDU session type</w:t>
            </w:r>
          </w:p>
        </w:tc>
        <w:tc>
          <w:tcPr>
            <w:tcW w:w="3132" w:type="dxa"/>
            <w:tcBorders>
              <w:top w:val="single" w:sz="6" w:space="0" w:color="000000"/>
              <w:left w:val="single" w:sz="6" w:space="0" w:color="000000"/>
              <w:bottom w:val="single" w:sz="6" w:space="0" w:color="000000"/>
              <w:right w:val="single" w:sz="6" w:space="0" w:color="000000"/>
            </w:tcBorders>
          </w:tcPr>
          <w:p w14:paraId="672EB7EC" w14:textId="77777777" w:rsidR="00FB3079" w:rsidRPr="000D0840" w:rsidRDefault="00FB3079" w:rsidP="00DE5342">
            <w:pPr>
              <w:pStyle w:val="TAL"/>
            </w:pPr>
            <w:r w:rsidRPr="000D0840">
              <w:t>PDU session type</w:t>
            </w:r>
          </w:p>
          <w:p w14:paraId="0652C9F4" w14:textId="77777777" w:rsidR="00FB3079" w:rsidRPr="000D0840" w:rsidRDefault="00FB3079" w:rsidP="00DE5342">
            <w:pPr>
              <w:pStyle w:val="TAL"/>
            </w:pPr>
            <w:r w:rsidRPr="000D0840">
              <w:t>9.11.4.</w:t>
            </w:r>
            <w:r>
              <w:t>11</w:t>
            </w:r>
          </w:p>
        </w:tc>
        <w:tc>
          <w:tcPr>
            <w:tcW w:w="1138" w:type="dxa"/>
            <w:tcBorders>
              <w:top w:val="single" w:sz="6" w:space="0" w:color="000000"/>
              <w:left w:val="single" w:sz="6" w:space="0" w:color="000000"/>
              <w:bottom w:val="single" w:sz="6" w:space="0" w:color="000000"/>
              <w:right w:val="single" w:sz="6" w:space="0" w:color="000000"/>
            </w:tcBorders>
          </w:tcPr>
          <w:p w14:paraId="311A5ABA" w14:textId="77777777" w:rsidR="00FB3079" w:rsidRPr="005F7EB0" w:rsidRDefault="00FB3079" w:rsidP="00DE5342">
            <w:pPr>
              <w:pStyle w:val="TAC"/>
            </w:pPr>
            <w:r w:rsidRPr="005F7EB0">
              <w:t>O</w:t>
            </w:r>
          </w:p>
        </w:tc>
        <w:tc>
          <w:tcPr>
            <w:tcW w:w="854" w:type="dxa"/>
            <w:tcBorders>
              <w:top w:val="single" w:sz="6" w:space="0" w:color="000000"/>
              <w:left w:val="single" w:sz="6" w:space="0" w:color="000000"/>
              <w:bottom w:val="single" w:sz="6" w:space="0" w:color="000000"/>
              <w:right w:val="single" w:sz="6" w:space="0" w:color="000000"/>
            </w:tcBorders>
          </w:tcPr>
          <w:p w14:paraId="5B17572D" w14:textId="77777777" w:rsidR="00FB3079" w:rsidRPr="005F7EB0" w:rsidRDefault="00FB3079" w:rsidP="00DE5342">
            <w:pPr>
              <w:pStyle w:val="TAC"/>
            </w:pPr>
            <w:r w:rsidRPr="005F7EB0">
              <w:t>TV</w:t>
            </w:r>
          </w:p>
        </w:tc>
        <w:tc>
          <w:tcPr>
            <w:tcW w:w="853" w:type="dxa"/>
            <w:tcBorders>
              <w:top w:val="single" w:sz="6" w:space="0" w:color="000000"/>
              <w:left w:val="single" w:sz="6" w:space="0" w:color="000000"/>
              <w:bottom w:val="single" w:sz="6" w:space="0" w:color="000000"/>
              <w:right w:val="single" w:sz="6" w:space="0" w:color="000000"/>
            </w:tcBorders>
          </w:tcPr>
          <w:p w14:paraId="29784FBC" w14:textId="77777777" w:rsidR="00FB3079" w:rsidRPr="005F7EB0" w:rsidRDefault="00FB3079" w:rsidP="00DE5342">
            <w:pPr>
              <w:pStyle w:val="TAC"/>
            </w:pPr>
            <w:r w:rsidRPr="005F7EB0">
              <w:t>1</w:t>
            </w:r>
          </w:p>
        </w:tc>
      </w:tr>
      <w:tr w:rsidR="00FB3079" w:rsidRPr="005F7EB0" w14:paraId="7163243E" w14:textId="77777777" w:rsidTr="00DE5342">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629AC5E7" w14:textId="77777777" w:rsidR="00FB3079" w:rsidRPr="000D0840" w:rsidRDefault="00FB3079" w:rsidP="00DE5342">
            <w:pPr>
              <w:pStyle w:val="TAL"/>
            </w:pPr>
            <w:r w:rsidRPr="000D0840">
              <w:t>A-</w:t>
            </w:r>
          </w:p>
        </w:tc>
        <w:tc>
          <w:tcPr>
            <w:tcW w:w="2848" w:type="dxa"/>
            <w:tcBorders>
              <w:top w:val="single" w:sz="6" w:space="0" w:color="000000"/>
              <w:left w:val="single" w:sz="6" w:space="0" w:color="000000"/>
              <w:bottom w:val="single" w:sz="6" w:space="0" w:color="000000"/>
              <w:right w:val="single" w:sz="6" w:space="0" w:color="000000"/>
            </w:tcBorders>
          </w:tcPr>
          <w:p w14:paraId="66A718CA" w14:textId="77777777" w:rsidR="00FB3079" w:rsidRPr="000D0840" w:rsidRDefault="00FB3079" w:rsidP="00DE5342">
            <w:pPr>
              <w:pStyle w:val="TAL"/>
            </w:pPr>
            <w:r w:rsidRPr="000D0840">
              <w:t>SSC mode</w:t>
            </w:r>
          </w:p>
        </w:tc>
        <w:tc>
          <w:tcPr>
            <w:tcW w:w="3132" w:type="dxa"/>
            <w:tcBorders>
              <w:top w:val="single" w:sz="6" w:space="0" w:color="000000"/>
              <w:left w:val="single" w:sz="6" w:space="0" w:color="000000"/>
              <w:bottom w:val="single" w:sz="6" w:space="0" w:color="000000"/>
              <w:right w:val="single" w:sz="6" w:space="0" w:color="000000"/>
            </w:tcBorders>
          </w:tcPr>
          <w:p w14:paraId="336EF079" w14:textId="77777777" w:rsidR="00FB3079" w:rsidRPr="000D0840" w:rsidRDefault="00FB3079" w:rsidP="00DE5342">
            <w:pPr>
              <w:pStyle w:val="TAL"/>
            </w:pPr>
            <w:r w:rsidRPr="000D0840">
              <w:t>SSC mode</w:t>
            </w:r>
          </w:p>
          <w:p w14:paraId="420C2BCC" w14:textId="77777777" w:rsidR="00FB3079" w:rsidRPr="000D0840" w:rsidRDefault="00FB3079" w:rsidP="00DE5342">
            <w:pPr>
              <w:pStyle w:val="TAL"/>
            </w:pPr>
            <w:r w:rsidRPr="000D0840">
              <w:t>9.11.4.1</w:t>
            </w:r>
            <w:r>
              <w:t>6</w:t>
            </w:r>
          </w:p>
        </w:tc>
        <w:tc>
          <w:tcPr>
            <w:tcW w:w="1138" w:type="dxa"/>
            <w:tcBorders>
              <w:top w:val="single" w:sz="6" w:space="0" w:color="000000"/>
              <w:left w:val="single" w:sz="6" w:space="0" w:color="000000"/>
              <w:bottom w:val="single" w:sz="6" w:space="0" w:color="000000"/>
              <w:right w:val="single" w:sz="6" w:space="0" w:color="000000"/>
            </w:tcBorders>
          </w:tcPr>
          <w:p w14:paraId="67F902C7" w14:textId="77777777" w:rsidR="00FB3079" w:rsidRPr="005F7EB0" w:rsidRDefault="00FB3079" w:rsidP="00DE5342">
            <w:pPr>
              <w:pStyle w:val="TAC"/>
            </w:pPr>
            <w:r w:rsidRPr="005F7EB0">
              <w:t>O</w:t>
            </w:r>
          </w:p>
        </w:tc>
        <w:tc>
          <w:tcPr>
            <w:tcW w:w="854" w:type="dxa"/>
            <w:tcBorders>
              <w:top w:val="single" w:sz="6" w:space="0" w:color="000000"/>
              <w:left w:val="single" w:sz="6" w:space="0" w:color="000000"/>
              <w:bottom w:val="single" w:sz="6" w:space="0" w:color="000000"/>
              <w:right w:val="single" w:sz="6" w:space="0" w:color="000000"/>
            </w:tcBorders>
          </w:tcPr>
          <w:p w14:paraId="56EC8C0B" w14:textId="77777777" w:rsidR="00FB3079" w:rsidRPr="005F7EB0" w:rsidRDefault="00FB3079" w:rsidP="00DE5342">
            <w:pPr>
              <w:pStyle w:val="TAC"/>
            </w:pPr>
            <w:r w:rsidRPr="005F7EB0">
              <w:t>TV</w:t>
            </w:r>
          </w:p>
        </w:tc>
        <w:tc>
          <w:tcPr>
            <w:tcW w:w="853" w:type="dxa"/>
            <w:tcBorders>
              <w:top w:val="single" w:sz="6" w:space="0" w:color="000000"/>
              <w:left w:val="single" w:sz="6" w:space="0" w:color="000000"/>
              <w:bottom w:val="single" w:sz="6" w:space="0" w:color="000000"/>
              <w:right w:val="single" w:sz="6" w:space="0" w:color="000000"/>
            </w:tcBorders>
          </w:tcPr>
          <w:p w14:paraId="4BC57696" w14:textId="77777777" w:rsidR="00FB3079" w:rsidRPr="005F7EB0" w:rsidRDefault="00FB3079" w:rsidP="00DE5342">
            <w:pPr>
              <w:pStyle w:val="TAC"/>
            </w:pPr>
            <w:r w:rsidRPr="005F7EB0">
              <w:t>1</w:t>
            </w:r>
          </w:p>
        </w:tc>
      </w:tr>
      <w:tr w:rsidR="00FB3079" w:rsidRPr="005F7EB0" w14:paraId="4C62E233" w14:textId="77777777" w:rsidTr="00DE5342">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037250DE" w14:textId="77777777" w:rsidR="00FB3079" w:rsidRPr="000D0840" w:rsidRDefault="00FB3079" w:rsidP="00DE5342">
            <w:pPr>
              <w:pStyle w:val="TAL"/>
            </w:pPr>
            <w:r w:rsidRPr="000D0840">
              <w:t>28</w:t>
            </w:r>
          </w:p>
        </w:tc>
        <w:tc>
          <w:tcPr>
            <w:tcW w:w="2848" w:type="dxa"/>
            <w:tcBorders>
              <w:top w:val="single" w:sz="6" w:space="0" w:color="000000"/>
              <w:left w:val="single" w:sz="6" w:space="0" w:color="000000"/>
              <w:bottom w:val="single" w:sz="6" w:space="0" w:color="000000"/>
              <w:right w:val="single" w:sz="6" w:space="0" w:color="000000"/>
            </w:tcBorders>
          </w:tcPr>
          <w:p w14:paraId="53950F51" w14:textId="77777777" w:rsidR="00FB3079" w:rsidRPr="000D0840" w:rsidRDefault="00FB3079" w:rsidP="00DE5342">
            <w:pPr>
              <w:pStyle w:val="TAL"/>
            </w:pPr>
            <w:r w:rsidRPr="000D0840">
              <w:t>5GSM capability</w:t>
            </w:r>
          </w:p>
        </w:tc>
        <w:tc>
          <w:tcPr>
            <w:tcW w:w="3132" w:type="dxa"/>
            <w:tcBorders>
              <w:top w:val="single" w:sz="6" w:space="0" w:color="000000"/>
              <w:left w:val="single" w:sz="6" w:space="0" w:color="000000"/>
              <w:bottom w:val="single" w:sz="6" w:space="0" w:color="000000"/>
              <w:right w:val="single" w:sz="6" w:space="0" w:color="000000"/>
            </w:tcBorders>
          </w:tcPr>
          <w:p w14:paraId="187978E2" w14:textId="77777777" w:rsidR="00FB3079" w:rsidRPr="000D0840" w:rsidRDefault="00FB3079" w:rsidP="00DE5342">
            <w:pPr>
              <w:pStyle w:val="TAL"/>
            </w:pPr>
            <w:r w:rsidRPr="000D0840">
              <w:t>5GSM capability</w:t>
            </w:r>
          </w:p>
          <w:p w14:paraId="071F4382" w14:textId="77777777" w:rsidR="00FB3079" w:rsidRPr="000D0840" w:rsidRDefault="00FB3079" w:rsidP="00DE5342">
            <w:pPr>
              <w:pStyle w:val="TAL"/>
            </w:pPr>
            <w:r w:rsidRPr="000D0840">
              <w:t>9.11.4.1</w:t>
            </w:r>
          </w:p>
        </w:tc>
        <w:tc>
          <w:tcPr>
            <w:tcW w:w="1138" w:type="dxa"/>
            <w:tcBorders>
              <w:top w:val="single" w:sz="6" w:space="0" w:color="000000"/>
              <w:left w:val="single" w:sz="6" w:space="0" w:color="000000"/>
              <w:bottom w:val="single" w:sz="6" w:space="0" w:color="000000"/>
              <w:right w:val="single" w:sz="6" w:space="0" w:color="000000"/>
            </w:tcBorders>
          </w:tcPr>
          <w:p w14:paraId="556D77B1" w14:textId="77777777" w:rsidR="00FB3079" w:rsidRPr="005F7EB0" w:rsidRDefault="00FB3079" w:rsidP="00DE5342">
            <w:pPr>
              <w:pStyle w:val="TAC"/>
            </w:pPr>
            <w:r w:rsidRPr="005F7EB0">
              <w:t>O</w:t>
            </w:r>
          </w:p>
        </w:tc>
        <w:tc>
          <w:tcPr>
            <w:tcW w:w="854" w:type="dxa"/>
            <w:tcBorders>
              <w:top w:val="single" w:sz="6" w:space="0" w:color="000000"/>
              <w:left w:val="single" w:sz="6" w:space="0" w:color="000000"/>
              <w:bottom w:val="single" w:sz="6" w:space="0" w:color="000000"/>
              <w:right w:val="single" w:sz="6" w:space="0" w:color="000000"/>
            </w:tcBorders>
          </w:tcPr>
          <w:p w14:paraId="6395943F" w14:textId="77777777" w:rsidR="00FB3079" w:rsidRPr="005F7EB0" w:rsidRDefault="00FB3079" w:rsidP="00DE5342">
            <w:pPr>
              <w:pStyle w:val="TAC"/>
            </w:pPr>
            <w:r w:rsidRPr="005F7EB0">
              <w:rPr>
                <w:lang w:eastAsia="ja-JP"/>
              </w:rPr>
              <w:t>TLV</w:t>
            </w:r>
          </w:p>
        </w:tc>
        <w:tc>
          <w:tcPr>
            <w:tcW w:w="853" w:type="dxa"/>
            <w:tcBorders>
              <w:top w:val="single" w:sz="6" w:space="0" w:color="000000"/>
              <w:left w:val="single" w:sz="6" w:space="0" w:color="000000"/>
              <w:bottom w:val="single" w:sz="6" w:space="0" w:color="000000"/>
              <w:right w:val="single" w:sz="6" w:space="0" w:color="000000"/>
            </w:tcBorders>
          </w:tcPr>
          <w:p w14:paraId="7C6511A5" w14:textId="77777777" w:rsidR="00FB3079" w:rsidRPr="005F7EB0" w:rsidRDefault="00FB3079" w:rsidP="00DE5342">
            <w:pPr>
              <w:pStyle w:val="TAC"/>
            </w:pPr>
            <w:r w:rsidRPr="005F7EB0">
              <w:t>3-15</w:t>
            </w:r>
          </w:p>
        </w:tc>
      </w:tr>
      <w:tr w:rsidR="00FB3079" w:rsidRPr="005F7EB0" w14:paraId="4BD7695E" w14:textId="77777777" w:rsidTr="00DE5342">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088C90BA" w14:textId="77777777" w:rsidR="00FB3079" w:rsidRPr="000D0840" w:rsidRDefault="00FB3079" w:rsidP="00DE5342">
            <w:pPr>
              <w:pStyle w:val="TAL"/>
            </w:pPr>
            <w:r w:rsidRPr="000D0840">
              <w:t>55</w:t>
            </w:r>
          </w:p>
        </w:tc>
        <w:tc>
          <w:tcPr>
            <w:tcW w:w="2848" w:type="dxa"/>
            <w:tcBorders>
              <w:top w:val="single" w:sz="6" w:space="0" w:color="000000"/>
              <w:left w:val="single" w:sz="6" w:space="0" w:color="000000"/>
              <w:bottom w:val="single" w:sz="6" w:space="0" w:color="000000"/>
              <w:right w:val="single" w:sz="6" w:space="0" w:color="000000"/>
            </w:tcBorders>
          </w:tcPr>
          <w:p w14:paraId="1398ED04" w14:textId="77777777" w:rsidR="00FB3079" w:rsidRPr="000D0840" w:rsidRDefault="00FB3079" w:rsidP="00DE5342">
            <w:pPr>
              <w:pStyle w:val="TAL"/>
            </w:pPr>
            <w:r w:rsidRPr="000D0840">
              <w:t>Maximum number of supported packet filters</w:t>
            </w:r>
          </w:p>
        </w:tc>
        <w:tc>
          <w:tcPr>
            <w:tcW w:w="3132" w:type="dxa"/>
            <w:tcBorders>
              <w:top w:val="single" w:sz="6" w:space="0" w:color="000000"/>
              <w:left w:val="single" w:sz="6" w:space="0" w:color="000000"/>
              <w:bottom w:val="single" w:sz="6" w:space="0" w:color="000000"/>
              <w:right w:val="single" w:sz="6" w:space="0" w:color="000000"/>
            </w:tcBorders>
          </w:tcPr>
          <w:p w14:paraId="6CC963D4" w14:textId="77777777" w:rsidR="00FB3079" w:rsidRPr="000D0840" w:rsidRDefault="00FB3079" w:rsidP="00DE5342">
            <w:pPr>
              <w:pStyle w:val="TAL"/>
            </w:pPr>
            <w:r w:rsidRPr="000D0840">
              <w:t>Maximum number of supported packet filters</w:t>
            </w:r>
          </w:p>
          <w:p w14:paraId="0507B0C2" w14:textId="77777777" w:rsidR="00FB3079" w:rsidRPr="000D0840" w:rsidRDefault="00FB3079" w:rsidP="00DE5342">
            <w:pPr>
              <w:pStyle w:val="TAL"/>
            </w:pPr>
            <w:r w:rsidRPr="000D0840">
              <w:t>9.11.4.</w:t>
            </w:r>
            <w:r>
              <w:t>9</w:t>
            </w:r>
          </w:p>
        </w:tc>
        <w:tc>
          <w:tcPr>
            <w:tcW w:w="1138" w:type="dxa"/>
            <w:tcBorders>
              <w:top w:val="single" w:sz="6" w:space="0" w:color="000000"/>
              <w:left w:val="single" w:sz="6" w:space="0" w:color="000000"/>
              <w:bottom w:val="single" w:sz="6" w:space="0" w:color="000000"/>
              <w:right w:val="single" w:sz="6" w:space="0" w:color="000000"/>
            </w:tcBorders>
          </w:tcPr>
          <w:p w14:paraId="1314B5F5" w14:textId="77777777" w:rsidR="00FB3079" w:rsidRPr="005F7EB0" w:rsidRDefault="00FB3079" w:rsidP="00DE5342">
            <w:pPr>
              <w:pStyle w:val="TAC"/>
            </w:pPr>
            <w:r w:rsidRPr="005F7EB0">
              <w:t>O</w:t>
            </w:r>
          </w:p>
        </w:tc>
        <w:tc>
          <w:tcPr>
            <w:tcW w:w="854" w:type="dxa"/>
            <w:tcBorders>
              <w:top w:val="single" w:sz="6" w:space="0" w:color="000000"/>
              <w:left w:val="single" w:sz="6" w:space="0" w:color="000000"/>
              <w:bottom w:val="single" w:sz="6" w:space="0" w:color="000000"/>
              <w:right w:val="single" w:sz="6" w:space="0" w:color="000000"/>
            </w:tcBorders>
          </w:tcPr>
          <w:p w14:paraId="1C952351" w14:textId="77777777" w:rsidR="00FB3079" w:rsidRPr="005F7EB0" w:rsidRDefault="00FB3079" w:rsidP="00DE5342">
            <w:pPr>
              <w:pStyle w:val="TAC"/>
              <w:rPr>
                <w:lang w:eastAsia="ja-JP"/>
              </w:rPr>
            </w:pPr>
            <w:r w:rsidRPr="005F7EB0">
              <w:t>TV</w:t>
            </w:r>
          </w:p>
        </w:tc>
        <w:tc>
          <w:tcPr>
            <w:tcW w:w="853" w:type="dxa"/>
            <w:tcBorders>
              <w:top w:val="single" w:sz="6" w:space="0" w:color="000000"/>
              <w:left w:val="single" w:sz="6" w:space="0" w:color="000000"/>
              <w:bottom w:val="single" w:sz="6" w:space="0" w:color="000000"/>
              <w:right w:val="single" w:sz="6" w:space="0" w:color="000000"/>
            </w:tcBorders>
          </w:tcPr>
          <w:p w14:paraId="20788D74" w14:textId="77777777" w:rsidR="00FB3079" w:rsidRPr="005F7EB0" w:rsidRDefault="00FB3079" w:rsidP="00DE5342">
            <w:pPr>
              <w:pStyle w:val="TAC"/>
            </w:pPr>
            <w:r w:rsidRPr="005F7EB0">
              <w:t>3</w:t>
            </w:r>
          </w:p>
        </w:tc>
      </w:tr>
      <w:tr w:rsidR="00FB3079" w:rsidRPr="005F7EB0" w14:paraId="3B42FB9E" w14:textId="77777777" w:rsidTr="00DE5342">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21F206E7" w14:textId="77777777" w:rsidR="00FB3079" w:rsidRPr="000D0840" w:rsidRDefault="00FB3079" w:rsidP="00DE5342">
            <w:pPr>
              <w:pStyle w:val="TAL"/>
              <w:rPr>
                <w:highlight w:val="yellow"/>
              </w:rPr>
            </w:pPr>
            <w:r w:rsidRPr="0028074B">
              <w:t>B-</w:t>
            </w:r>
          </w:p>
        </w:tc>
        <w:tc>
          <w:tcPr>
            <w:tcW w:w="2848" w:type="dxa"/>
            <w:tcBorders>
              <w:top w:val="single" w:sz="6" w:space="0" w:color="000000"/>
              <w:left w:val="single" w:sz="6" w:space="0" w:color="000000"/>
              <w:bottom w:val="single" w:sz="6" w:space="0" w:color="000000"/>
              <w:right w:val="single" w:sz="6" w:space="0" w:color="000000"/>
            </w:tcBorders>
          </w:tcPr>
          <w:p w14:paraId="5CFF97E5" w14:textId="77777777" w:rsidR="00FB3079" w:rsidRPr="000D0840" w:rsidRDefault="00FB3079" w:rsidP="00DE5342">
            <w:pPr>
              <w:pStyle w:val="TAL"/>
            </w:pPr>
            <w:r w:rsidRPr="000D0840">
              <w:t>Always-on PDU session requested</w:t>
            </w:r>
          </w:p>
        </w:tc>
        <w:tc>
          <w:tcPr>
            <w:tcW w:w="3132" w:type="dxa"/>
            <w:tcBorders>
              <w:top w:val="single" w:sz="6" w:space="0" w:color="000000"/>
              <w:left w:val="single" w:sz="6" w:space="0" w:color="000000"/>
              <w:bottom w:val="single" w:sz="6" w:space="0" w:color="000000"/>
              <w:right w:val="single" w:sz="6" w:space="0" w:color="000000"/>
            </w:tcBorders>
          </w:tcPr>
          <w:p w14:paraId="54730D13" w14:textId="77777777" w:rsidR="00FB3079" w:rsidRPr="000D0840" w:rsidRDefault="00FB3079" w:rsidP="00DE5342">
            <w:pPr>
              <w:pStyle w:val="TAL"/>
            </w:pPr>
            <w:r w:rsidRPr="000D0840">
              <w:t>Always-on PDU session requested</w:t>
            </w:r>
          </w:p>
          <w:p w14:paraId="5CC9666C" w14:textId="77777777" w:rsidR="00FB3079" w:rsidRPr="000D0840" w:rsidRDefault="00FB3079" w:rsidP="00DE5342">
            <w:pPr>
              <w:pStyle w:val="TAL"/>
            </w:pPr>
            <w:r w:rsidRPr="000D0840">
              <w:t>9.11.4.</w:t>
            </w:r>
            <w:r>
              <w:t>4</w:t>
            </w:r>
          </w:p>
        </w:tc>
        <w:tc>
          <w:tcPr>
            <w:tcW w:w="1138" w:type="dxa"/>
            <w:tcBorders>
              <w:top w:val="single" w:sz="6" w:space="0" w:color="000000"/>
              <w:left w:val="single" w:sz="6" w:space="0" w:color="000000"/>
              <w:bottom w:val="single" w:sz="6" w:space="0" w:color="000000"/>
              <w:right w:val="single" w:sz="6" w:space="0" w:color="000000"/>
            </w:tcBorders>
          </w:tcPr>
          <w:p w14:paraId="356B12E1" w14:textId="77777777" w:rsidR="00FB3079" w:rsidRDefault="00FB3079" w:rsidP="00DE5342">
            <w:pPr>
              <w:pStyle w:val="TAC"/>
            </w:pPr>
            <w:r>
              <w:t>O</w:t>
            </w:r>
          </w:p>
        </w:tc>
        <w:tc>
          <w:tcPr>
            <w:tcW w:w="854" w:type="dxa"/>
            <w:tcBorders>
              <w:top w:val="single" w:sz="6" w:space="0" w:color="000000"/>
              <w:left w:val="single" w:sz="6" w:space="0" w:color="000000"/>
              <w:bottom w:val="single" w:sz="6" w:space="0" w:color="000000"/>
              <w:right w:val="single" w:sz="6" w:space="0" w:color="000000"/>
            </w:tcBorders>
          </w:tcPr>
          <w:p w14:paraId="67C00CD0" w14:textId="77777777" w:rsidR="00FB3079" w:rsidRDefault="00FB3079" w:rsidP="00DE5342">
            <w:pPr>
              <w:pStyle w:val="TAC"/>
            </w:pPr>
            <w:r>
              <w:t>TV</w:t>
            </w:r>
          </w:p>
        </w:tc>
        <w:tc>
          <w:tcPr>
            <w:tcW w:w="853" w:type="dxa"/>
            <w:tcBorders>
              <w:top w:val="single" w:sz="6" w:space="0" w:color="000000"/>
              <w:left w:val="single" w:sz="6" w:space="0" w:color="000000"/>
              <w:bottom w:val="single" w:sz="6" w:space="0" w:color="000000"/>
              <w:right w:val="single" w:sz="6" w:space="0" w:color="000000"/>
            </w:tcBorders>
          </w:tcPr>
          <w:p w14:paraId="4DB887EA" w14:textId="77777777" w:rsidR="00FB3079" w:rsidRDefault="00FB3079" w:rsidP="00DE5342">
            <w:pPr>
              <w:pStyle w:val="TAC"/>
            </w:pPr>
            <w:r>
              <w:t>1</w:t>
            </w:r>
          </w:p>
        </w:tc>
      </w:tr>
      <w:tr w:rsidR="00FB3079" w:rsidRPr="005F7EB0" w14:paraId="343F0239" w14:textId="77777777" w:rsidTr="00DE5342">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13BBAD8C" w14:textId="77777777" w:rsidR="00FB3079" w:rsidRPr="000D0840" w:rsidRDefault="00FB3079" w:rsidP="00DE5342">
            <w:pPr>
              <w:pStyle w:val="TAL"/>
            </w:pPr>
            <w:r>
              <w:t>39</w:t>
            </w:r>
          </w:p>
        </w:tc>
        <w:tc>
          <w:tcPr>
            <w:tcW w:w="2848" w:type="dxa"/>
            <w:tcBorders>
              <w:top w:val="single" w:sz="6" w:space="0" w:color="000000"/>
              <w:left w:val="single" w:sz="6" w:space="0" w:color="000000"/>
              <w:bottom w:val="single" w:sz="6" w:space="0" w:color="000000"/>
              <w:right w:val="single" w:sz="6" w:space="0" w:color="000000"/>
            </w:tcBorders>
          </w:tcPr>
          <w:p w14:paraId="21FDA2D6" w14:textId="77777777" w:rsidR="00FB3079" w:rsidRPr="004C33A6" w:rsidRDefault="00FB3079" w:rsidP="00DE5342">
            <w:pPr>
              <w:pStyle w:val="TAL"/>
              <w:rPr>
                <w:lang w:val="fr-FR"/>
              </w:rPr>
            </w:pPr>
            <w:r w:rsidRPr="004C33A6">
              <w:rPr>
                <w:lang w:val="fr-FR"/>
              </w:rPr>
              <w:t xml:space="preserve">SM PDU DN </w:t>
            </w:r>
            <w:proofErr w:type="spellStart"/>
            <w:r w:rsidRPr="004C33A6">
              <w:rPr>
                <w:lang w:val="fr-FR"/>
              </w:rPr>
              <w:t>request</w:t>
            </w:r>
            <w:proofErr w:type="spellEnd"/>
            <w:r w:rsidRPr="004C33A6">
              <w:rPr>
                <w:lang w:val="fr-FR"/>
              </w:rPr>
              <w:t xml:space="preserve"> container</w:t>
            </w:r>
          </w:p>
        </w:tc>
        <w:tc>
          <w:tcPr>
            <w:tcW w:w="3132" w:type="dxa"/>
            <w:tcBorders>
              <w:top w:val="single" w:sz="6" w:space="0" w:color="000000"/>
              <w:left w:val="single" w:sz="6" w:space="0" w:color="000000"/>
              <w:bottom w:val="single" w:sz="6" w:space="0" w:color="000000"/>
              <w:right w:val="single" w:sz="6" w:space="0" w:color="000000"/>
            </w:tcBorders>
          </w:tcPr>
          <w:p w14:paraId="1A5CB074" w14:textId="77777777" w:rsidR="00FB3079" w:rsidRPr="004C33A6" w:rsidRDefault="00FB3079" w:rsidP="00DE5342">
            <w:pPr>
              <w:pStyle w:val="TAL"/>
              <w:rPr>
                <w:lang w:val="fr-FR"/>
              </w:rPr>
            </w:pPr>
            <w:r w:rsidRPr="004C33A6">
              <w:rPr>
                <w:lang w:val="fr-FR"/>
              </w:rPr>
              <w:t xml:space="preserve">SM PDU DN </w:t>
            </w:r>
            <w:proofErr w:type="spellStart"/>
            <w:r w:rsidRPr="004C33A6">
              <w:rPr>
                <w:lang w:val="fr-FR"/>
              </w:rPr>
              <w:t>request</w:t>
            </w:r>
            <w:proofErr w:type="spellEnd"/>
            <w:r w:rsidRPr="004C33A6">
              <w:rPr>
                <w:lang w:val="fr-FR"/>
              </w:rPr>
              <w:t xml:space="preserve"> container</w:t>
            </w:r>
          </w:p>
          <w:p w14:paraId="70EA1B45" w14:textId="77777777" w:rsidR="00FB3079" w:rsidRPr="004C33A6" w:rsidRDefault="00FB3079" w:rsidP="00DE5342">
            <w:pPr>
              <w:pStyle w:val="TAL"/>
              <w:rPr>
                <w:lang w:val="fr-FR"/>
              </w:rPr>
            </w:pPr>
            <w:r w:rsidRPr="004C33A6">
              <w:rPr>
                <w:lang w:val="fr-FR"/>
              </w:rPr>
              <w:t>9.11.4.15</w:t>
            </w:r>
          </w:p>
        </w:tc>
        <w:tc>
          <w:tcPr>
            <w:tcW w:w="1138" w:type="dxa"/>
            <w:tcBorders>
              <w:top w:val="single" w:sz="6" w:space="0" w:color="000000"/>
              <w:left w:val="single" w:sz="6" w:space="0" w:color="000000"/>
              <w:bottom w:val="single" w:sz="6" w:space="0" w:color="000000"/>
              <w:right w:val="single" w:sz="6" w:space="0" w:color="000000"/>
            </w:tcBorders>
          </w:tcPr>
          <w:p w14:paraId="60250AB2" w14:textId="77777777" w:rsidR="00FB3079" w:rsidRPr="005F7EB0" w:rsidRDefault="00FB3079" w:rsidP="00DE5342">
            <w:pPr>
              <w:pStyle w:val="TAC"/>
            </w:pPr>
            <w:r w:rsidRPr="005F7EB0">
              <w:t>O</w:t>
            </w:r>
          </w:p>
        </w:tc>
        <w:tc>
          <w:tcPr>
            <w:tcW w:w="854" w:type="dxa"/>
            <w:tcBorders>
              <w:top w:val="single" w:sz="6" w:space="0" w:color="000000"/>
              <w:left w:val="single" w:sz="6" w:space="0" w:color="000000"/>
              <w:bottom w:val="single" w:sz="6" w:space="0" w:color="000000"/>
              <w:right w:val="single" w:sz="6" w:space="0" w:color="000000"/>
            </w:tcBorders>
          </w:tcPr>
          <w:p w14:paraId="08182669" w14:textId="77777777" w:rsidR="00FB3079" w:rsidRPr="005F7EB0" w:rsidRDefault="00FB3079" w:rsidP="00DE5342">
            <w:pPr>
              <w:pStyle w:val="TAC"/>
              <w:rPr>
                <w:highlight w:val="yellow"/>
              </w:rPr>
            </w:pPr>
            <w:r w:rsidRPr="005F7EB0">
              <w:t>T</w:t>
            </w:r>
            <w:r>
              <w:t>LV</w:t>
            </w:r>
          </w:p>
        </w:tc>
        <w:tc>
          <w:tcPr>
            <w:tcW w:w="853" w:type="dxa"/>
            <w:tcBorders>
              <w:top w:val="single" w:sz="6" w:space="0" w:color="000000"/>
              <w:left w:val="single" w:sz="6" w:space="0" w:color="000000"/>
              <w:bottom w:val="single" w:sz="6" w:space="0" w:color="000000"/>
              <w:right w:val="single" w:sz="6" w:space="0" w:color="000000"/>
            </w:tcBorders>
          </w:tcPr>
          <w:p w14:paraId="21863229" w14:textId="77777777" w:rsidR="00FB3079" w:rsidRPr="005F7EB0" w:rsidRDefault="00FB3079" w:rsidP="00DE5342">
            <w:pPr>
              <w:pStyle w:val="TAC"/>
              <w:rPr>
                <w:highlight w:val="yellow"/>
              </w:rPr>
            </w:pPr>
            <w:r>
              <w:t>3-255</w:t>
            </w:r>
          </w:p>
        </w:tc>
      </w:tr>
      <w:tr w:rsidR="00FB3079" w:rsidRPr="005F7EB0" w14:paraId="543DEBED" w14:textId="77777777" w:rsidTr="00DE5342">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70450871" w14:textId="77777777" w:rsidR="00FB3079" w:rsidRPr="000D0840" w:rsidRDefault="00FB3079" w:rsidP="00DE5342">
            <w:pPr>
              <w:pStyle w:val="TAL"/>
            </w:pPr>
            <w:r w:rsidRPr="000D0840">
              <w:t>7B</w:t>
            </w:r>
          </w:p>
        </w:tc>
        <w:tc>
          <w:tcPr>
            <w:tcW w:w="2848" w:type="dxa"/>
            <w:tcBorders>
              <w:top w:val="single" w:sz="6" w:space="0" w:color="000000"/>
              <w:left w:val="single" w:sz="6" w:space="0" w:color="000000"/>
              <w:bottom w:val="single" w:sz="6" w:space="0" w:color="000000"/>
              <w:right w:val="single" w:sz="6" w:space="0" w:color="000000"/>
            </w:tcBorders>
          </w:tcPr>
          <w:p w14:paraId="2361B8AF" w14:textId="77777777" w:rsidR="00FB3079" w:rsidRPr="000D0840" w:rsidRDefault="00FB3079" w:rsidP="00DE5342">
            <w:pPr>
              <w:pStyle w:val="TAL"/>
            </w:pPr>
            <w:r w:rsidRPr="000D0840">
              <w:t>Extended protocol configuration options</w:t>
            </w:r>
          </w:p>
        </w:tc>
        <w:tc>
          <w:tcPr>
            <w:tcW w:w="3132" w:type="dxa"/>
            <w:tcBorders>
              <w:top w:val="single" w:sz="6" w:space="0" w:color="000000"/>
              <w:left w:val="single" w:sz="6" w:space="0" w:color="000000"/>
              <w:bottom w:val="single" w:sz="6" w:space="0" w:color="000000"/>
              <w:right w:val="single" w:sz="6" w:space="0" w:color="000000"/>
            </w:tcBorders>
          </w:tcPr>
          <w:p w14:paraId="76F6DF1F" w14:textId="77777777" w:rsidR="00FB3079" w:rsidRPr="000D0840" w:rsidRDefault="00FB3079" w:rsidP="00DE5342">
            <w:pPr>
              <w:pStyle w:val="TAL"/>
            </w:pPr>
            <w:r w:rsidRPr="000D0840">
              <w:t>Extended protocol configuration options</w:t>
            </w:r>
          </w:p>
          <w:p w14:paraId="77DAA863" w14:textId="77777777" w:rsidR="00FB3079" w:rsidRPr="000D0840" w:rsidRDefault="00FB3079" w:rsidP="00DE5342">
            <w:pPr>
              <w:pStyle w:val="TAL"/>
            </w:pPr>
            <w:r w:rsidRPr="000D0840">
              <w:t>9.11.4.</w:t>
            </w:r>
            <w:r>
              <w:t>6</w:t>
            </w:r>
          </w:p>
        </w:tc>
        <w:tc>
          <w:tcPr>
            <w:tcW w:w="1138" w:type="dxa"/>
            <w:tcBorders>
              <w:top w:val="single" w:sz="6" w:space="0" w:color="000000"/>
              <w:left w:val="single" w:sz="6" w:space="0" w:color="000000"/>
              <w:bottom w:val="single" w:sz="6" w:space="0" w:color="000000"/>
              <w:right w:val="single" w:sz="6" w:space="0" w:color="000000"/>
            </w:tcBorders>
          </w:tcPr>
          <w:p w14:paraId="1A7ACF2F" w14:textId="77777777" w:rsidR="00FB3079" w:rsidRPr="005F7EB0" w:rsidRDefault="00FB3079" w:rsidP="00DE5342">
            <w:pPr>
              <w:pStyle w:val="TAC"/>
            </w:pPr>
            <w:r w:rsidRPr="005F7EB0">
              <w:t>O</w:t>
            </w:r>
          </w:p>
        </w:tc>
        <w:tc>
          <w:tcPr>
            <w:tcW w:w="854" w:type="dxa"/>
            <w:tcBorders>
              <w:top w:val="single" w:sz="6" w:space="0" w:color="000000"/>
              <w:left w:val="single" w:sz="6" w:space="0" w:color="000000"/>
              <w:bottom w:val="single" w:sz="6" w:space="0" w:color="000000"/>
              <w:right w:val="single" w:sz="6" w:space="0" w:color="000000"/>
            </w:tcBorders>
          </w:tcPr>
          <w:p w14:paraId="746B033B" w14:textId="77777777" w:rsidR="00FB3079" w:rsidRPr="005F7EB0" w:rsidRDefault="00FB3079" w:rsidP="00DE5342">
            <w:pPr>
              <w:pStyle w:val="TAC"/>
              <w:rPr>
                <w:highlight w:val="yellow"/>
              </w:rPr>
            </w:pPr>
            <w:r w:rsidRPr="005F7EB0">
              <w:t>TLV-E</w:t>
            </w:r>
          </w:p>
        </w:tc>
        <w:tc>
          <w:tcPr>
            <w:tcW w:w="853" w:type="dxa"/>
            <w:tcBorders>
              <w:top w:val="single" w:sz="6" w:space="0" w:color="000000"/>
              <w:left w:val="single" w:sz="6" w:space="0" w:color="000000"/>
              <w:bottom w:val="single" w:sz="6" w:space="0" w:color="000000"/>
              <w:right w:val="single" w:sz="6" w:space="0" w:color="000000"/>
            </w:tcBorders>
          </w:tcPr>
          <w:p w14:paraId="4867E160" w14:textId="77777777" w:rsidR="00FB3079" w:rsidRPr="005F7EB0" w:rsidRDefault="00FB3079" w:rsidP="00DE5342">
            <w:pPr>
              <w:pStyle w:val="TAC"/>
              <w:rPr>
                <w:highlight w:val="yellow"/>
              </w:rPr>
            </w:pPr>
            <w:r w:rsidRPr="005F7EB0">
              <w:t>4-65538</w:t>
            </w:r>
          </w:p>
        </w:tc>
      </w:tr>
      <w:tr w:rsidR="00FB3079" w:rsidRPr="005F7EB0" w14:paraId="2DDD5DEB" w14:textId="77777777" w:rsidTr="00DE5342">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6690CAF2" w14:textId="77777777" w:rsidR="00FB3079" w:rsidRPr="000D0840" w:rsidRDefault="00FB3079" w:rsidP="00DE5342">
            <w:pPr>
              <w:pStyle w:val="TAL"/>
            </w:pPr>
            <w:r>
              <w:t>66</w:t>
            </w:r>
          </w:p>
        </w:tc>
        <w:tc>
          <w:tcPr>
            <w:tcW w:w="2848" w:type="dxa"/>
            <w:tcBorders>
              <w:top w:val="single" w:sz="6" w:space="0" w:color="000000"/>
              <w:left w:val="single" w:sz="6" w:space="0" w:color="000000"/>
              <w:bottom w:val="single" w:sz="6" w:space="0" w:color="000000"/>
              <w:right w:val="single" w:sz="6" w:space="0" w:color="000000"/>
            </w:tcBorders>
          </w:tcPr>
          <w:p w14:paraId="5BC69CAD" w14:textId="77777777" w:rsidR="00FB3079" w:rsidRPr="000D0840" w:rsidRDefault="00FB3079" w:rsidP="00DE5342">
            <w:pPr>
              <w:pStyle w:val="TAL"/>
            </w:pPr>
            <w:r>
              <w:rPr>
                <w:lang w:eastAsia="zh-CN"/>
              </w:rPr>
              <w:t>IP h</w:t>
            </w:r>
            <w:r w:rsidRPr="00CC0C94">
              <w:rPr>
                <w:lang w:eastAsia="zh-CN"/>
              </w:rPr>
              <w:t>eader compression configuration</w:t>
            </w:r>
          </w:p>
        </w:tc>
        <w:tc>
          <w:tcPr>
            <w:tcW w:w="3132" w:type="dxa"/>
            <w:tcBorders>
              <w:top w:val="single" w:sz="6" w:space="0" w:color="000000"/>
              <w:left w:val="single" w:sz="6" w:space="0" w:color="000000"/>
              <w:bottom w:val="single" w:sz="6" w:space="0" w:color="000000"/>
              <w:right w:val="single" w:sz="6" w:space="0" w:color="000000"/>
            </w:tcBorders>
          </w:tcPr>
          <w:p w14:paraId="6D756EDD" w14:textId="77777777" w:rsidR="00FB3079" w:rsidRPr="00CC0C94" w:rsidRDefault="00FB3079" w:rsidP="00DE5342">
            <w:pPr>
              <w:pStyle w:val="TAL"/>
              <w:rPr>
                <w:noProof/>
                <w:lang w:eastAsia="zh-CN"/>
              </w:rPr>
            </w:pPr>
            <w:r>
              <w:rPr>
                <w:lang w:eastAsia="zh-CN"/>
              </w:rPr>
              <w:t>IP h</w:t>
            </w:r>
            <w:r w:rsidRPr="00CC0C94">
              <w:rPr>
                <w:lang w:eastAsia="zh-CN"/>
              </w:rPr>
              <w:t>eader compression configuration</w:t>
            </w:r>
          </w:p>
          <w:p w14:paraId="4D2B0234" w14:textId="77777777" w:rsidR="00FB3079" w:rsidRPr="000D0840" w:rsidRDefault="00FB3079" w:rsidP="00DE5342">
            <w:pPr>
              <w:pStyle w:val="TAL"/>
            </w:pPr>
            <w:r>
              <w:rPr>
                <w:noProof/>
                <w:lang w:eastAsia="zh-CN"/>
              </w:rPr>
              <w:t>9.11.4.24</w:t>
            </w:r>
          </w:p>
        </w:tc>
        <w:tc>
          <w:tcPr>
            <w:tcW w:w="1138" w:type="dxa"/>
            <w:tcBorders>
              <w:top w:val="single" w:sz="6" w:space="0" w:color="000000"/>
              <w:left w:val="single" w:sz="6" w:space="0" w:color="000000"/>
              <w:bottom w:val="single" w:sz="6" w:space="0" w:color="000000"/>
              <w:right w:val="single" w:sz="6" w:space="0" w:color="000000"/>
            </w:tcBorders>
          </w:tcPr>
          <w:p w14:paraId="060070B7" w14:textId="77777777" w:rsidR="00FB3079" w:rsidRPr="005F7EB0" w:rsidRDefault="00FB3079" w:rsidP="00DE5342">
            <w:pPr>
              <w:pStyle w:val="TAC"/>
            </w:pPr>
            <w:r w:rsidRPr="00CC0C94">
              <w:rPr>
                <w:lang w:eastAsia="zh-CN"/>
              </w:rPr>
              <w:t>O</w:t>
            </w:r>
          </w:p>
        </w:tc>
        <w:tc>
          <w:tcPr>
            <w:tcW w:w="854" w:type="dxa"/>
            <w:tcBorders>
              <w:top w:val="single" w:sz="6" w:space="0" w:color="000000"/>
              <w:left w:val="single" w:sz="6" w:space="0" w:color="000000"/>
              <w:bottom w:val="single" w:sz="6" w:space="0" w:color="000000"/>
              <w:right w:val="single" w:sz="6" w:space="0" w:color="000000"/>
            </w:tcBorders>
          </w:tcPr>
          <w:p w14:paraId="59F0DE91" w14:textId="77777777" w:rsidR="00FB3079" w:rsidRPr="005F7EB0" w:rsidRDefault="00FB3079" w:rsidP="00DE5342">
            <w:pPr>
              <w:pStyle w:val="TAC"/>
            </w:pPr>
            <w:r w:rsidRPr="00CC0C94">
              <w:rPr>
                <w:lang w:eastAsia="zh-CN"/>
              </w:rPr>
              <w:t>TLV</w:t>
            </w:r>
          </w:p>
        </w:tc>
        <w:tc>
          <w:tcPr>
            <w:tcW w:w="853" w:type="dxa"/>
            <w:tcBorders>
              <w:top w:val="single" w:sz="6" w:space="0" w:color="000000"/>
              <w:left w:val="single" w:sz="6" w:space="0" w:color="000000"/>
              <w:bottom w:val="single" w:sz="6" w:space="0" w:color="000000"/>
              <w:right w:val="single" w:sz="6" w:space="0" w:color="000000"/>
            </w:tcBorders>
          </w:tcPr>
          <w:p w14:paraId="08974276" w14:textId="77777777" w:rsidR="00FB3079" w:rsidRPr="005F7EB0" w:rsidRDefault="00FB3079" w:rsidP="00DE5342">
            <w:pPr>
              <w:pStyle w:val="TAC"/>
            </w:pPr>
            <w:r w:rsidRPr="00CC0C94">
              <w:rPr>
                <w:lang w:eastAsia="zh-CN"/>
              </w:rPr>
              <w:t>5-257</w:t>
            </w:r>
          </w:p>
        </w:tc>
      </w:tr>
      <w:tr w:rsidR="00FB3079" w:rsidRPr="005F7EB0" w14:paraId="5506A8C3" w14:textId="77777777" w:rsidTr="00DE5342">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2068CAED" w14:textId="77777777" w:rsidR="00FB3079" w:rsidRPr="000D0840" w:rsidRDefault="00FB3079" w:rsidP="00DE5342">
            <w:pPr>
              <w:pStyle w:val="TAL"/>
            </w:pPr>
            <w:r>
              <w:t>6E</w:t>
            </w:r>
          </w:p>
        </w:tc>
        <w:tc>
          <w:tcPr>
            <w:tcW w:w="2848" w:type="dxa"/>
            <w:tcBorders>
              <w:top w:val="single" w:sz="6" w:space="0" w:color="000000"/>
              <w:left w:val="single" w:sz="6" w:space="0" w:color="000000"/>
              <w:bottom w:val="single" w:sz="6" w:space="0" w:color="000000"/>
              <w:right w:val="single" w:sz="6" w:space="0" w:color="000000"/>
            </w:tcBorders>
          </w:tcPr>
          <w:p w14:paraId="6F3DB5AB" w14:textId="77777777" w:rsidR="00FB3079" w:rsidRPr="000D0840" w:rsidRDefault="00FB3079" w:rsidP="00DE5342">
            <w:pPr>
              <w:pStyle w:val="TAL"/>
            </w:pPr>
            <w:r>
              <w:t>DS-TT Ethernet port MAC address</w:t>
            </w:r>
          </w:p>
        </w:tc>
        <w:tc>
          <w:tcPr>
            <w:tcW w:w="3132" w:type="dxa"/>
            <w:tcBorders>
              <w:top w:val="single" w:sz="6" w:space="0" w:color="000000"/>
              <w:left w:val="single" w:sz="6" w:space="0" w:color="000000"/>
              <w:bottom w:val="single" w:sz="6" w:space="0" w:color="000000"/>
              <w:right w:val="single" w:sz="6" w:space="0" w:color="000000"/>
            </w:tcBorders>
          </w:tcPr>
          <w:p w14:paraId="2D6F5D94" w14:textId="77777777" w:rsidR="00FB3079" w:rsidRDefault="00FB3079" w:rsidP="00DE5342">
            <w:pPr>
              <w:pStyle w:val="TAL"/>
            </w:pPr>
            <w:r>
              <w:t>DS-TT Ethernet port MAC address</w:t>
            </w:r>
          </w:p>
          <w:p w14:paraId="2465C55E" w14:textId="77777777" w:rsidR="00FB3079" w:rsidRPr="000D0840" w:rsidRDefault="00FB3079" w:rsidP="00DE5342">
            <w:pPr>
              <w:pStyle w:val="TAL"/>
            </w:pPr>
            <w:r>
              <w:t>9.11.4.25</w:t>
            </w:r>
          </w:p>
        </w:tc>
        <w:tc>
          <w:tcPr>
            <w:tcW w:w="1138" w:type="dxa"/>
            <w:tcBorders>
              <w:top w:val="single" w:sz="6" w:space="0" w:color="000000"/>
              <w:left w:val="single" w:sz="6" w:space="0" w:color="000000"/>
              <w:bottom w:val="single" w:sz="6" w:space="0" w:color="000000"/>
              <w:right w:val="single" w:sz="6" w:space="0" w:color="000000"/>
            </w:tcBorders>
          </w:tcPr>
          <w:p w14:paraId="6F516F60" w14:textId="77777777" w:rsidR="00FB3079" w:rsidRPr="005F7EB0" w:rsidRDefault="00FB3079" w:rsidP="00DE5342">
            <w:pPr>
              <w:pStyle w:val="TAC"/>
            </w:pPr>
            <w:r>
              <w:t>O</w:t>
            </w:r>
          </w:p>
        </w:tc>
        <w:tc>
          <w:tcPr>
            <w:tcW w:w="854" w:type="dxa"/>
            <w:tcBorders>
              <w:top w:val="single" w:sz="6" w:space="0" w:color="000000"/>
              <w:left w:val="single" w:sz="6" w:space="0" w:color="000000"/>
              <w:bottom w:val="single" w:sz="6" w:space="0" w:color="000000"/>
              <w:right w:val="single" w:sz="6" w:space="0" w:color="000000"/>
            </w:tcBorders>
          </w:tcPr>
          <w:p w14:paraId="222AB9FA" w14:textId="77777777" w:rsidR="00FB3079" w:rsidRPr="005F7EB0" w:rsidRDefault="00FB3079" w:rsidP="00DE5342">
            <w:pPr>
              <w:pStyle w:val="TAC"/>
            </w:pPr>
            <w:r>
              <w:t>TLV</w:t>
            </w:r>
          </w:p>
        </w:tc>
        <w:tc>
          <w:tcPr>
            <w:tcW w:w="853" w:type="dxa"/>
            <w:tcBorders>
              <w:top w:val="single" w:sz="6" w:space="0" w:color="000000"/>
              <w:left w:val="single" w:sz="6" w:space="0" w:color="000000"/>
              <w:bottom w:val="single" w:sz="6" w:space="0" w:color="000000"/>
              <w:right w:val="single" w:sz="6" w:space="0" w:color="000000"/>
            </w:tcBorders>
          </w:tcPr>
          <w:p w14:paraId="5C2D6849" w14:textId="77777777" w:rsidR="00FB3079" w:rsidRPr="005F7EB0" w:rsidRDefault="00FB3079" w:rsidP="00DE5342">
            <w:pPr>
              <w:pStyle w:val="TAC"/>
            </w:pPr>
            <w:r>
              <w:t>8</w:t>
            </w:r>
          </w:p>
        </w:tc>
      </w:tr>
      <w:tr w:rsidR="00FB3079" w:rsidRPr="005F7EB0" w14:paraId="73BF7650" w14:textId="77777777" w:rsidTr="00DE5342">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7B851E6C" w14:textId="77777777" w:rsidR="00FB3079" w:rsidRPr="000D0840" w:rsidRDefault="00FB3079" w:rsidP="00DE5342">
            <w:pPr>
              <w:pStyle w:val="TAL"/>
            </w:pPr>
            <w:r>
              <w:t>6F</w:t>
            </w:r>
          </w:p>
        </w:tc>
        <w:tc>
          <w:tcPr>
            <w:tcW w:w="2848" w:type="dxa"/>
            <w:tcBorders>
              <w:top w:val="single" w:sz="6" w:space="0" w:color="000000"/>
              <w:left w:val="single" w:sz="6" w:space="0" w:color="000000"/>
              <w:bottom w:val="single" w:sz="6" w:space="0" w:color="000000"/>
              <w:right w:val="single" w:sz="6" w:space="0" w:color="000000"/>
            </w:tcBorders>
          </w:tcPr>
          <w:p w14:paraId="3CED106B" w14:textId="77777777" w:rsidR="00FB3079" w:rsidRPr="000D0840" w:rsidRDefault="00FB3079" w:rsidP="00DE5342">
            <w:pPr>
              <w:pStyle w:val="TAL"/>
            </w:pPr>
            <w:r>
              <w:t>UE-DS-TT residence time</w:t>
            </w:r>
          </w:p>
        </w:tc>
        <w:tc>
          <w:tcPr>
            <w:tcW w:w="3132" w:type="dxa"/>
            <w:tcBorders>
              <w:top w:val="single" w:sz="6" w:space="0" w:color="000000"/>
              <w:left w:val="single" w:sz="6" w:space="0" w:color="000000"/>
              <w:bottom w:val="single" w:sz="6" w:space="0" w:color="000000"/>
              <w:right w:val="single" w:sz="6" w:space="0" w:color="000000"/>
            </w:tcBorders>
          </w:tcPr>
          <w:p w14:paraId="6D9BA406" w14:textId="77777777" w:rsidR="00FB3079" w:rsidRDefault="00FB3079" w:rsidP="00DE5342">
            <w:pPr>
              <w:pStyle w:val="TAL"/>
            </w:pPr>
            <w:r>
              <w:t>UE-DS-TT residence time</w:t>
            </w:r>
          </w:p>
          <w:p w14:paraId="06F05B24" w14:textId="77777777" w:rsidR="00FB3079" w:rsidRPr="000D0840" w:rsidRDefault="00FB3079" w:rsidP="00DE5342">
            <w:pPr>
              <w:pStyle w:val="TAL"/>
            </w:pPr>
            <w:r>
              <w:t>9.11.4.26</w:t>
            </w:r>
          </w:p>
        </w:tc>
        <w:tc>
          <w:tcPr>
            <w:tcW w:w="1138" w:type="dxa"/>
            <w:tcBorders>
              <w:top w:val="single" w:sz="6" w:space="0" w:color="000000"/>
              <w:left w:val="single" w:sz="6" w:space="0" w:color="000000"/>
              <w:bottom w:val="single" w:sz="6" w:space="0" w:color="000000"/>
              <w:right w:val="single" w:sz="6" w:space="0" w:color="000000"/>
            </w:tcBorders>
          </w:tcPr>
          <w:p w14:paraId="4DE5295A" w14:textId="77777777" w:rsidR="00FB3079" w:rsidRPr="005F7EB0" w:rsidRDefault="00FB3079" w:rsidP="00DE5342">
            <w:pPr>
              <w:pStyle w:val="TAC"/>
            </w:pPr>
            <w:r>
              <w:t>O</w:t>
            </w:r>
          </w:p>
        </w:tc>
        <w:tc>
          <w:tcPr>
            <w:tcW w:w="854" w:type="dxa"/>
            <w:tcBorders>
              <w:top w:val="single" w:sz="6" w:space="0" w:color="000000"/>
              <w:left w:val="single" w:sz="6" w:space="0" w:color="000000"/>
              <w:bottom w:val="single" w:sz="6" w:space="0" w:color="000000"/>
              <w:right w:val="single" w:sz="6" w:space="0" w:color="000000"/>
            </w:tcBorders>
          </w:tcPr>
          <w:p w14:paraId="6B704127" w14:textId="77777777" w:rsidR="00FB3079" w:rsidRPr="005F7EB0" w:rsidRDefault="00FB3079" w:rsidP="00DE5342">
            <w:pPr>
              <w:pStyle w:val="TAC"/>
            </w:pPr>
            <w:r>
              <w:t>TLV</w:t>
            </w:r>
          </w:p>
        </w:tc>
        <w:tc>
          <w:tcPr>
            <w:tcW w:w="853" w:type="dxa"/>
            <w:tcBorders>
              <w:top w:val="single" w:sz="6" w:space="0" w:color="000000"/>
              <w:left w:val="single" w:sz="6" w:space="0" w:color="000000"/>
              <w:bottom w:val="single" w:sz="6" w:space="0" w:color="000000"/>
              <w:right w:val="single" w:sz="6" w:space="0" w:color="000000"/>
            </w:tcBorders>
          </w:tcPr>
          <w:p w14:paraId="4C805EBE" w14:textId="77777777" w:rsidR="00FB3079" w:rsidRPr="005F7EB0" w:rsidRDefault="00FB3079" w:rsidP="00DE5342">
            <w:pPr>
              <w:pStyle w:val="TAC"/>
            </w:pPr>
            <w:r>
              <w:t>10</w:t>
            </w:r>
          </w:p>
        </w:tc>
      </w:tr>
      <w:tr w:rsidR="00FB3079" w:rsidRPr="005F7EB0" w14:paraId="60306906" w14:textId="77777777" w:rsidTr="00DE5342">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132ACC5B" w14:textId="77777777" w:rsidR="00FB3079" w:rsidRPr="000D0840" w:rsidRDefault="00FB3079" w:rsidP="00DE5342">
            <w:pPr>
              <w:pStyle w:val="TAL"/>
            </w:pPr>
            <w:r w:rsidRPr="0083064D">
              <w:t>7</w:t>
            </w:r>
            <w:r>
              <w:t>4</w:t>
            </w:r>
          </w:p>
        </w:tc>
        <w:tc>
          <w:tcPr>
            <w:tcW w:w="2848" w:type="dxa"/>
            <w:tcBorders>
              <w:top w:val="single" w:sz="6" w:space="0" w:color="000000"/>
              <w:left w:val="single" w:sz="6" w:space="0" w:color="000000"/>
              <w:bottom w:val="single" w:sz="6" w:space="0" w:color="000000"/>
              <w:right w:val="single" w:sz="6" w:space="0" w:color="000000"/>
            </w:tcBorders>
          </w:tcPr>
          <w:p w14:paraId="6BEE8B1C" w14:textId="77777777" w:rsidR="00FB3079" w:rsidRPr="000D0840" w:rsidRDefault="00FB3079" w:rsidP="00DE5342">
            <w:pPr>
              <w:pStyle w:val="TAL"/>
            </w:pPr>
            <w:r>
              <w:rPr>
                <w:rFonts w:hint="eastAsia"/>
                <w:lang w:eastAsia="ko-KR"/>
              </w:rPr>
              <w:t>P</w:t>
            </w:r>
            <w:r>
              <w:rPr>
                <w:lang w:eastAsia="ko-KR"/>
              </w:rPr>
              <w:t>ort management information container</w:t>
            </w:r>
          </w:p>
        </w:tc>
        <w:tc>
          <w:tcPr>
            <w:tcW w:w="3132" w:type="dxa"/>
            <w:tcBorders>
              <w:top w:val="single" w:sz="6" w:space="0" w:color="000000"/>
              <w:left w:val="single" w:sz="6" w:space="0" w:color="000000"/>
              <w:bottom w:val="single" w:sz="6" w:space="0" w:color="000000"/>
              <w:right w:val="single" w:sz="6" w:space="0" w:color="000000"/>
            </w:tcBorders>
          </w:tcPr>
          <w:p w14:paraId="395B9906" w14:textId="77777777" w:rsidR="00FB3079" w:rsidRPr="00767715" w:rsidRDefault="00FB3079" w:rsidP="00DE5342">
            <w:pPr>
              <w:pStyle w:val="TAL"/>
              <w:rPr>
                <w:lang w:val="fr-FR" w:eastAsia="ko-KR"/>
              </w:rPr>
            </w:pPr>
            <w:r w:rsidRPr="00767715">
              <w:rPr>
                <w:rFonts w:hint="eastAsia"/>
                <w:lang w:val="fr-FR" w:eastAsia="ko-KR"/>
              </w:rPr>
              <w:t>P</w:t>
            </w:r>
            <w:r w:rsidRPr="00767715">
              <w:rPr>
                <w:lang w:val="fr-FR" w:eastAsia="ko-KR"/>
              </w:rPr>
              <w:t>ort management information container</w:t>
            </w:r>
          </w:p>
          <w:p w14:paraId="0A0A4BBB" w14:textId="77777777" w:rsidR="00FB3079" w:rsidRPr="000D0840" w:rsidRDefault="00FB3079" w:rsidP="00DE5342">
            <w:pPr>
              <w:pStyle w:val="TAL"/>
            </w:pPr>
            <w:r>
              <w:rPr>
                <w:rFonts w:hint="eastAsia"/>
                <w:lang w:val="fr-FR" w:eastAsia="ko-KR"/>
              </w:rPr>
              <w:t>9.11.4.27</w:t>
            </w:r>
          </w:p>
        </w:tc>
        <w:tc>
          <w:tcPr>
            <w:tcW w:w="1138" w:type="dxa"/>
            <w:tcBorders>
              <w:top w:val="single" w:sz="6" w:space="0" w:color="000000"/>
              <w:left w:val="single" w:sz="6" w:space="0" w:color="000000"/>
              <w:bottom w:val="single" w:sz="6" w:space="0" w:color="000000"/>
              <w:right w:val="single" w:sz="6" w:space="0" w:color="000000"/>
            </w:tcBorders>
          </w:tcPr>
          <w:p w14:paraId="48080286" w14:textId="77777777" w:rsidR="00FB3079" w:rsidRPr="005F7EB0" w:rsidRDefault="00FB3079" w:rsidP="00DE5342">
            <w:pPr>
              <w:pStyle w:val="TAC"/>
            </w:pPr>
            <w:r>
              <w:rPr>
                <w:rFonts w:hint="eastAsia"/>
                <w:lang w:eastAsia="ko-KR"/>
              </w:rPr>
              <w:t>O</w:t>
            </w:r>
          </w:p>
        </w:tc>
        <w:tc>
          <w:tcPr>
            <w:tcW w:w="854" w:type="dxa"/>
            <w:tcBorders>
              <w:top w:val="single" w:sz="6" w:space="0" w:color="000000"/>
              <w:left w:val="single" w:sz="6" w:space="0" w:color="000000"/>
              <w:bottom w:val="single" w:sz="6" w:space="0" w:color="000000"/>
              <w:right w:val="single" w:sz="6" w:space="0" w:color="000000"/>
            </w:tcBorders>
          </w:tcPr>
          <w:p w14:paraId="7655B45B" w14:textId="77777777" w:rsidR="00FB3079" w:rsidRPr="005F7EB0" w:rsidRDefault="00FB3079" w:rsidP="00DE5342">
            <w:pPr>
              <w:pStyle w:val="TAC"/>
            </w:pPr>
            <w:r>
              <w:rPr>
                <w:rFonts w:hint="eastAsia"/>
                <w:lang w:eastAsia="ko-KR"/>
              </w:rPr>
              <w:t>T</w:t>
            </w:r>
            <w:r>
              <w:rPr>
                <w:lang w:eastAsia="ko-KR"/>
              </w:rPr>
              <w:t>LV-E</w:t>
            </w:r>
          </w:p>
        </w:tc>
        <w:tc>
          <w:tcPr>
            <w:tcW w:w="853" w:type="dxa"/>
            <w:tcBorders>
              <w:top w:val="single" w:sz="6" w:space="0" w:color="000000"/>
              <w:left w:val="single" w:sz="6" w:space="0" w:color="000000"/>
              <w:bottom w:val="single" w:sz="6" w:space="0" w:color="000000"/>
              <w:right w:val="single" w:sz="6" w:space="0" w:color="000000"/>
            </w:tcBorders>
          </w:tcPr>
          <w:p w14:paraId="50F4F38E" w14:textId="77777777" w:rsidR="00FB3079" w:rsidRPr="005F7EB0" w:rsidRDefault="00FB3079" w:rsidP="00DE5342">
            <w:pPr>
              <w:pStyle w:val="TAC"/>
            </w:pPr>
            <w:r>
              <w:rPr>
                <w:lang w:eastAsia="ko-KR"/>
              </w:rPr>
              <w:t>8-65538</w:t>
            </w:r>
          </w:p>
        </w:tc>
      </w:tr>
      <w:tr w:rsidR="00FB3079" w:rsidRPr="005F7EB0" w14:paraId="0864975D" w14:textId="77777777" w:rsidTr="00DE5342">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3C39EE3C" w14:textId="77777777" w:rsidR="00FB3079" w:rsidRPr="000D0840" w:rsidRDefault="00FB3079" w:rsidP="00DE5342">
            <w:pPr>
              <w:pStyle w:val="TAL"/>
            </w:pPr>
            <w:r>
              <w:t>1F</w:t>
            </w:r>
          </w:p>
        </w:tc>
        <w:tc>
          <w:tcPr>
            <w:tcW w:w="2848" w:type="dxa"/>
            <w:tcBorders>
              <w:top w:val="single" w:sz="6" w:space="0" w:color="000000"/>
              <w:left w:val="single" w:sz="6" w:space="0" w:color="000000"/>
              <w:bottom w:val="single" w:sz="6" w:space="0" w:color="000000"/>
              <w:right w:val="single" w:sz="6" w:space="0" w:color="000000"/>
            </w:tcBorders>
          </w:tcPr>
          <w:p w14:paraId="15755296" w14:textId="77777777" w:rsidR="00FB3079" w:rsidRPr="000D0840" w:rsidRDefault="00FB3079" w:rsidP="00DE5342">
            <w:pPr>
              <w:pStyle w:val="TAL"/>
            </w:pPr>
            <w:r>
              <w:rPr>
                <w:lang w:eastAsia="ko-KR"/>
              </w:rPr>
              <w:t>Ethernet header compression configuration</w:t>
            </w:r>
          </w:p>
        </w:tc>
        <w:tc>
          <w:tcPr>
            <w:tcW w:w="3132" w:type="dxa"/>
            <w:tcBorders>
              <w:top w:val="single" w:sz="6" w:space="0" w:color="000000"/>
              <w:left w:val="single" w:sz="6" w:space="0" w:color="000000"/>
              <w:bottom w:val="single" w:sz="6" w:space="0" w:color="000000"/>
              <w:right w:val="single" w:sz="6" w:space="0" w:color="000000"/>
            </w:tcBorders>
          </w:tcPr>
          <w:p w14:paraId="50EDEF5A" w14:textId="77777777" w:rsidR="00FB3079" w:rsidRDefault="00FB3079" w:rsidP="00DE5342">
            <w:pPr>
              <w:pStyle w:val="TAL"/>
              <w:rPr>
                <w:lang w:val="fr-FR" w:eastAsia="ko-KR"/>
              </w:rPr>
            </w:pPr>
            <w:r>
              <w:rPr>
                <w:lang w:val="fr-FR" w:eastAsia="ko-KR"/>
              </w:rPr>
              <w:t>Ethernet header compression configuration</w:t>
            </w:r>
          </w:p>
          <w:p w14:paraId="530425A3" w14:textId="77777777" w:rsidR="00FB3079" w:rsidRPr="000D0840" w:rsidRDefault="00FB3079" w:rsidP="00DE5342">
            <w:pPr>
              <w:pStyle w:val="TAL"/>
            </w:pPr>
            <w:r>
              <w:rPr>
                <w:lang w:val="fr-FR" w:eastAsia="ko-KR"/>
              </w:rPr>
              <w:t>9.11.4.28</w:t>
            </w:r>
          </w:p>
        </w:tc>
        <w:tc>
          <w:tcPr>
            <w:tcW w:w="1138" w:type="dxa"/>
            <w:tcBorders>
              <w:top w:val="single" w:sz="6" w:space="0" w:color="000000"/>
              <w:left w:val="single" w:sz="6" w:space="0" w:color="000000"/>
              <w:bottom w:val="single" w:sz="6" w:space="0" w:color="000000"/>
              <w:right w:val="single" w:sz="6" w:space="0" w:color="000000"/>
            </w:tcBorders>
          </w:tcPr>
          <w:p w14:paraId="6124C52A" w14:textId="77777777" w:rsidR="00FB3079" w:rsidRPr="005F7EB0" w:rsidRDefault="00FB3079" w:rsidP="00DE5342">
            <w:pPr>
              <w:pStyle w:val="TAC"/>
            </w:pPr>
            <w:r>
              <w:rPr>
                <w:lang w:eastAsia="ko-KR"/>
              </w:rPr>
              <w:t>O</w:t>
            </w:r>
          </w:p>
        </w:tc>
        <w:tc>
          <w:tcPr>
            <w:tcW w:w="854" w:type="dxa"/>
            <w:tcBorders>
              <w:top w:val="single" w:sz="6" w:space="0" w:color="000000"/>
              <w:left w:val="single" w:sz="6" w:space="0" w:color="000000"/>
              <w:bottom w:val="single" w:sz="6" w:space="0" w:color="000000"/>
              <w:right w:val="single" w:sz="6" w:space="0" w:color="000000"/>
            </w:tcBorders>
          </w:tcPr>
          <w:p w14:paraId="5AACCC20" w14:textId="77777777" w:rsidR="00FB3079" w:rsidRPr="005F7EB0" w:rsidRDefault="00FB3079" w:rsidP="00DE5342">
            <w:pPr>
              <w:pStyle w:val="TAC"/>
            </w:pPr>
            <w:r>
              <w:rPr>
                <w:lang w:eastAsia="ko-KR"/>
              </w:rPr>
              <w:t>TLV</w:t>
            </w:r>
          </w:p>
        </w:tc>
        <w:tc>
          <w:tcPr>
            <w:tcW w:w="853" w:type="dxa"/>
            <w:tcBorders>
              <w:top w:val="single" w:sz="6" w:space="0" w:color="000000"/>
              <w:left w:val="single" w:sz="6" w:space="0" w:color="000000"/>
              <w:bottom w:val="single" w:sz="6" w:space="0" w:color="000000"/>
              <w:right w:val="single" w:sz="6" w:space="0" w:color="000000"/>
            </w:tcBorders>
          </w:tcPr>
          <w:p w14:paraId="321FC8BC" w14:textId="77777777" w:rsidR="00FB3079" w:rsidRPr="005F7EB0" w:rsidRDefault="00FB3079" w:rsidP="00DE5342">
            <w:pPr>
              <w:pStyle w:val="TAC"/>
            </w:pPr>
            <w:r>
              <w:rPr>
                <w:lang w:eastAsia="ko-KR"/>
              </w:rPr>
              <w:t>3</w:t>
            </w:r>
          </w:p>
        </w:tc>
      </w:tr>
      <w:tr w:rsidR="00FB3079" w:rsidRPr="005F7EB0" w14:paraId="0123EDE6" w14:textId="77777777" w:rsidTr="00DE5342">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160F6DB4" w14:textId="77777777" w:rsidR="00FB3079" w:rsidRPr="000D0840" w:rsidRDefault="00FB3079" w:rsidP="00DE5342">
            <w:pPr>
              <w:pStyle w:val="TAL"/>
            </w:pPr>
            <w:r>
              <w:t>29</w:t>
            </w:r>
          </w:p>
        </w:tc>
        <w:tc>
          <w:tcPr>
            <w:tcW w:w="2848" w:type="dxa"/>
            <w:tcBorders>
              <w:top w:val="single" w:sz="6" w:space="0" w:color="000000"/>
              <w:left w:val="single" w:sz="6" w:space="0" w:color="000000"/>
              <w:bottom w:val="single" w:sz="6" w:space="0" w:color="000000"/>
              <w:right w:val="single" w:sz="6" w:space="0" w:color="000000"/>
            </w:tcBorders>
          </w:tcPr>
          <w:p w14:paraId="68F05E97" w14:textId="77777777" w:rsidR="00FB3079" w:rsidRPr="000D0840" w:rsidRDefault="00FB3079" w:rsidP="00DE5342">
            <w:pPr>
              <w:pStyle w:val="TAL"/>
            </w:pPr>
            <w:r w:rsidRPr="00456959">
              <w:t>Suggested</w:t>
            </w:r>
            <w:r>
              <w:rPr>
                <w:lang w:eastAsia="ko-KR"/>
              </w:rPr>
              <w:t xml:space="preserve"> interface identifier</w:t>
            </w:r>
          </w:p>
        </w:tc>
        <w:tc>
          <w:tcPr>
            <w:tcW w:w="3132" w:type="dxa"/>
            <w:tcBorders>
              <w:top w:val="single" w:sz="6" w:space="0" w:color="000000"/>
              <w:left w:val="single" w:sz="6" w:space="0" w:color="000000"/>
              <w:bottom w:val="single" w:sz="6" w:space="0" w:color="000000"/>
              <w:right w:val="single" w:sz="6" w:space="0" w:color="000000"/>
            </w:tcBorders>
          </w:tcPr>
          <w:p w14:paraId="6869BCA4" w14:textId="77777777" w:rsidR="00FB3079" w:rsidRDefault="00FB3079" w:rsidP="00DE5342">
            <w:pPr>
              <w:pStyle w:val="TAL"/>
              <w:rPr>
                <w:lang w:eastAsia="ko-KR"/>
              </w:rPr>
            </w:pPr>
            <w:r>
              <w:rPr>
                <w:lang w:eastAsia="ko-KR"/>
              </w:rPr>
              <w:t>PDU address</w:t>
            </w:r>
          </w:p>
          <w:p w14:paraId="3B76CE19" w14:textId="77777777" w:rsidR="00FB3079" w:rsidRPr="000D0840" w:rsidRDefault="00FB3079" w:rsidP="00DE5342">
            <w:pPr>
              <w:pStyle w:val="TAL"/>
            </w:pPr>
            <w:r>
              <w:t>9.11.4.10</w:t>
            </w:r>
          </w:p>
        </w:tc>
        <w:tc>
          <w:tcPr>
            <w:tcW w:w="1138" w:type="dxa"/>
            <w:tcBorders>
              <w:top w:val="single" w:sz="6" w:space="0" w:color="000000"/>
              <w:left w:val="single" w:sz="6" w:space="0" w:color="000000"/>
              <w:bottom w:val="single" w:sz="6" w:space="0" w:color="000000"/>
              <w:right w:val="single" w:sz="6" w:space="0" w:color="000000"/>
            </w:tcBorders>
          </w:tcPr>
          <w:p w14:paraId="57CD6BD9" w14:textId="77777777" w:rsidR="00FB3079" w:rsidRPr="005F7EB0" w:rsidRDefault="00FB3079" w:rsidP="00DE5342">
            <w:pPr>
              <w:pStyle w:val="TAC"/>
            </w:pPr>
            <w:r>
              <w:rPr>
                <w:rFonts w:hint="eastAsia"/>
                <w:lang w:eastAsia="ko-KR"/>
              </w:rPr>
              <w:t>O</w:t>
            </w:r>
          </w:p>
        </w:tc>
        <w:tc>
          <w:tcPr>
            <w:tcW w:w="854" w:type="dxa"/>
            <w:tcBorders>
              <w:top w:val="single" w:sz="6" w:space="0" w:color="000000"/>
              <w:left w:val="single" w:sz="6" w:space="0" w:color="000000"/>
              <w:bottom w:val="single" w:sz="6" w:space="0" w:color="000000"/>
              <w:right w:val="single" w:sz="6" w:space="0" w:color="000000"/>
            </w:tcBorders>
          </w:tcPr>
          <w:p w14:paraId="7EAF4AB4" w14:textId="77777777" w:rsidR="00FB3079" w:rsidRPr="005F7EB0" w:rsidRDefault="00FB3079" w:rsidP="00DE5342">
            <w:pPr>
              <w:pStyle w:val="TAC"/>
            </w:pPr>
            <w:r>
              <w:rPr>
                <w:rFonts w:hint="eastAsia"/>
                <w:lang w:eastAsia="ko-KR"/>
              </w:rPr>
              <w:t>T</w:t>
            </w:r>
            <w:r>
              <w:rPr>
                <w:lang w:eastAsia="ko-KR"/>
              </w:rPr>
              <w:t>LV</w:t>
            </w:r>
          </w:p>
        </w:tc>
        <w:tc>
          <w:tcPr>
            <w:tcW w:w="853" w:type="dxa"/>
            <w:tcBorders>
              <w:top w:val="single" w:sz="6" w:space="0" w:color="000000"/>
              <w:left w:val="single" w:sz="6" w:space="0" w:color="000000"/>
              <w:bottom w:val="single" w:sz="6" w:space="0" w:color="000000"/>
              <w:right w:val="single" w:sz="6" w:space="0" w:color="000000"/>
            </w:tcBorders>
          </w:tcPr>
          <w:p w14:paraId="25D1EAA8" w14:textId="77777777" w:rsidR="00FB3079" w:rsidRPr="005F7EB0" w:rsidRDefault="00FB3079" w:rsidP="00DE5342">
            <w:pPr>
              <w:pStyle w:val="TAC"/>
            </w:pPr>
            <w:r>
              <w:rPr>
                <w:lang w:eastAsia="ko-KR"/>
              </w:rPr>
              <w:t>11</w:t>
            </w:r>
          </w:p>
        </w:tc>
      </w:tr>
      <w:tr w:rsidR="00FB3079" w:rsidRPr="005F7EB0" w14:paraId="26325624" w14:textId="77777777" w:rsidTr="00DE5342">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5A6A533D" w14:textId="77777777" w:rsidR="00FB3079" w:rsidRPr="000D0840" w:rsidRDefault="00FB3079" w:rsidP="00DE5342">
            <w:pPr>
              <w:pStyle w:val="TAL"/>
            </w:pPr>
            <w:r>
              <w:rPr>
                <w:lang w:eastAsia="zh-CN"/>
              </w:rPr>
              <w:t>7C</w:t>
            </w:r>
          </w:p>
        </w:tc>
        <w:tc>
          <w:tcPr>
            <w:tcW w:w="2848" w:type="dxa"/>
            <w:tcBorders>
              <w:top w:val="single" w:sz="6" w:space="0" w:color="000000"/>
              <w:left w:val="single" w:sz="6" w:space="0" w:color="000000"/>
              <w:bottom w:val="single" w:sz="6" w:space="0" w:color="000000"/>
              <w:right w:val="single" w:sz="6" w:space="0" w:color="000000"/>
            </w:tcBorders>
          </w:tcPr>
          <w:p w14:paraId="3C083E54" w14:textId="77777777" w:rsidR="00FB3079" w:rsidRPr="000D0840" w:rsidRDefault="00FB3079" w:rsidP="00DE5342">
            <w:pPr>
              <w:pStyle w:val="TAL"/>
            </w:pPr>
            <w:r>
              <w:t>Service-level-AA container</w:t>
            </w:r>
          </w:p>
        </w:tc>
        <w:tc>
          <w:tcPr>
            <w:tcW w:w="3132" w:type="dxa"/>
            <w:tcBorders>
              <w:top w:val="single" w:sz="6" w:space="0" w:color="000000"/>
              <w:left w:val="single" w:sz="6" w:space="0" w:color="000000"/>
              <w:bottom w:val="single" w:sz="6" w:space="0" w:color="000000"/>
              <w:right w:val="single" w:sz="6" w:space="0" w:color="000000"/>
            </w:tcBorders>
          </w:tcPr>
          <w:p w14:paraId="234BE26D" w14:textId="77777777" w:rsidR="00FB3079" w:rsidRDefault="00FB3079" w:rsidP="00DE5342">
            <w:pPr>
              <w:pStyle w:val="TAL"/>
            </w:pPr>
            <w:r>
              <w:t>Service-level-AA container</w:t>
            </w:r>
          </w:p>
          <w:p w14:paraId="313A3522" w14:textId="77777777" w:rsidR="00FB3079" w:rsidRPr="000D0840" w:rsidRDefault="00FB3079" w:rsidP="00DE5342">
            <w:pPr>
              <w:pStyle w:val="TAL"/>
            </w:pPr>
            <w:r>
              <w:t>9.11.2.10</w:t>
            </w:r>
          </w:p>
        </w:tc>
        <w:tc>
          <w:tcPr>
            <w:tcW w:w="1138" w:type="dxa"/>
            <w:tcBorders>
              <w:top w:val="single" w:sz="6" w:space="0" w:color="000000"/>
              <w:left w:val="single" w:sz="6" w:space="0" w:color="000000"/>
              <w:bottom w:val="single" w:sz="6" w:space="0" w:color="000000"/>
              <w:right w:val="single" w:sz="6" w:space="0" w:color="000000"/>
            </w:tcBorders>
          </w:tcPr>
          <w:p w14:paraId="21152269" w14:textId="77777777" w:rsidR="00FB3079" w:rsidRPr="005F7EB0" w:rsidRDefault="00FB3079" w:rsidP="00DE5342">
            <w:pPr>
              <w:pStyle w:val="TAC"/>
            </w:pPr>
            <w:r>
              <w:t>O</w:t>
            </w:r>
          </w:p>
        </w:tc>
        <w:tc>
          <w:tcPr>
            <w:tcW w:w="854" w:type="dxa"/>
            <w:tcBorders>
              <w:top w:val="single" w:sz="6" w:space="0" w:color="000000"/>
              <w:left w:val="single" w:sz="6" w:space="0" w:color="000000"/>
              <w:bottom w:val="single" w:sz="6" w:space="0" w:color="000000"/>
              <w:right w:val="single" w:sz="6" w:space="0" w:color="000000"/>
            </w:tcBorders>
          </w:tcPr>
          <w:p w14:paraId="42D5CD71" w14:textId="77777777" w:rsidR="00FB3079" w:rsidRPr="005F7EB0" w:rsidRDefault="00FB3079" w:rsidP="00DE5342">
            <w:pPr>
              <w:pStyle w:val="TAC"/>
            </w:pPr>
            <w:r>
              <w:t>TLV-E</w:t>
            </w:r>
          </w:p>
        </w:tc>
        <w:tc>
          <w:tcPr>
            <w:tcW w:w="853" w:type="dxa"/>
            <w:tcBorders>
              <w:top w:val="single" w:sz="6" w:space="0" w:color="000000"/>
              <w:left w:val="single" w:sz="6" w:space="0" w:color="000000"/>
              <w:bottom w:val="single" w:sz="6" w:space="0" w:color="000000"/>
              <w:right w:val="single" w:sz="6" w:space="0" w:color="000000"/>
            </w:tcBorders>
          </w:tcPr>
          <w:p w14:paraId="1F3743D7" w14:textId="77777777" w:rsidR="00FB3079" w:rsidRPr="005F7EB0" w:rsidRDefault="00FB3079" w:rsidP="00DE5342">
            <w:pPr>
              <w:pStyle w:val="TAC"/>
            </w:pPr>
            <w:r>
              <w:t>6-n</w:t>
            </w:r>
          </w:p>
        </w:tc>
      </w:tr>
      <w:tr w:rsidR="00FB3079" w:rsidRPr="005F7EB0" w14:paraId="7AC5028B" w14:textId="77777777" w:rsidTr="00DE5342">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741F5E0B" w14:textId="77777777" w:rsidR="00FB3079" w:rsidRPr="000D0840" w:rsidRDefault="00FB3079" w:rsidP="00DE5342">
            <w:pPr>
              <w:pStyle w:val="TAL"/>
            </w:pPr>
            <w:r w:rsidRPr="00080D07">
              <w:t>23</w:t>
            </w:r>
          </w:p>
        </w:tc>
        <w:tc>
          <w:tcPr>
            <w:tcW w:w="2848" w:type="dxa"/>
            <w:tcBorders>
              <w:top w:val="single" w:sz="6" w:space="0" w:color="000000"/>
              <w:left w:val="single" w:sz="6" w:space="0" w:color="000000"/>
              <w:bottom w:val="single" w:sz="6" w:space="0" w:color="000000"/>
              <w:right w:val="single" w:sz="6" w:space="0" w:color="000000"/>
            </w:tcBorders>
          </w:tcPr>
          <w:p w14:paraId="7267CA53" w14:textId="77777777" w:rsidR="00FB3079" w:rsidRPr="000D0840" w:rsidRDefault="00FB3079" w:rsidP="00DE5342">
            <w:pPr>
              <w:pStyle w:val="TAL"/>
            </w:pPr>
            <w:r>
              <w:t>Requested MBS container</w:t>
            </w:r>
          </w:p>
        </w:tc>
        <w:tc>
          <w:tcPr>
            <w:tcW w:w="3132" w:type="dxa"/>
            <w:tcBorders>
              <w:top w:val="single" w:sz="6" w:space="0" w:color="000000"/>
              <w:left w:val="single" w:sz="6" w:space="0" w:color="000000"/>
              <w:bottom w:val="single" w:sz="6" w:space="0" w:color="000000"/>
              <w:right w:val="single" w:sz="6" w:space="0" w:color="000000"/>
            </w:tcBorders>
          </w:tcPr>
          <w:p w14:paraId="12C9B596" w14:textId="77777777" w:rsidR="00FB3079" w:rsidRDefault="00FB3079" w:rsidP="00DE5342">
            <w:pPr>
              <w:pStyle w:val="TAL"/>
              <w:rPr>
                <w:lang w:eastAsia="ko-KR"/>
              </w:rPr>
            </w:pPr>
            <w:r>
              <w:rPr>
                <w:lang w:eastAsia="ko-KR"/>
              </w:rPr>
              <w:t>Requested MBS container</w:t>
            </w:r>
          </w:p>
          <w:p w14:paraId="5F47F077" w14:textId="77777777" w:rsidR="00FB3079" w:rsidRPr="000D0840" w:rsidRDefault="00FB3079" w:rsidP="00DE5342">
            <w:pPr>
              <w:pStyle w:val="TAL"/>
            </w:pPr>
            <w:r>
              <w:rPr>
                <w:lang w:eastAsia="ko-KR"/>
              </w:rPr>
              <w:t>9.11.4.30</w:t>
            </w:r>
          </w:p>
        </w:tc>
        <w:tc>
          <w:tcPr>
            <w:tcW w:w="1138" w:type="dxa"/>
            <w:tcBorders>
              <w:top w:val="single" w:sz="6" w:space="0" w:color="000000"/>
              <w:left w:val="single" w:sz="6" w:space="0" w:color="000000"/>
              <w:bottom w:val="single" w:sz="6" w:space="0" w:color="000000"/>
              <w:right w:val="single" w:sz="6" w:space="0" w:color="000000"/>
            </w:tcBorders>
          </w:tcPr>
          <w:p w14:paraId="65E0EF2D" w14:textId="77777777" w:rsidR="00FB3079" w:rsidRPr="005F7EB0" w:rsidRDefault="00FB3079" w:rsidP="00DE5342">
            <w:pPr>
              <w:pStyle w:val="TAC"/>
            </w:pPr>
            <w:r>
              <w:rPr>
                <w:lang w:eastAsia="ko-KR"/>
              </w:rPr>
              <w:t>O</w:t>
            </w:r>
          </w:p>
        </w:tc>
        <w:tc>
          <w:tcPr>
            <w:tcW w:w="854" w:type="dxa"/>
            <w:tcBorders>
              <w:top w:val="single" w:sz="6" w:space="0" w:color="000000"/>
              <w:left w:val="single" w:sz="6" w:space="0" w:color="000000"/>
              <w:bottom w:val="single" w:sz="6" w:space="0" w:color="000000"/>
              <w:right w:val="single" w:sz="6" w:space="0" w:color="000000"/>
            </w:tcBorders>
          </w:tcPr>
          <w:p w14:paraId="01448B69" w14:textId="4197A5BE" w:rsidR="00FB3079" w:rsidRPr="005F7EB0" w:rsidRDefault="00FB3079" w:rsidP="00DE5342">
            <w:pPr>
              <w:pStyle w:val="TAC"/>
            </w:pPr>
            <w:r>
              <w:rPr>
                <w:lang w:eastAsia="ko-KR"/>
              </w:rPr>
              <w:t>TLV</w:t>
            </w:r>
            <w:ins w:id="9" w:author="Nassar, Mohamed A. (Nokia - DE/Munich)" w:date="2022-01-28T11:27:00Z">
              <w:r w:rsidR="00FC4ACB">
                <w:rPr>
                  <w:lang w:eastAsia="ko-KR"/>
                </w:rPr>
                <w:t>-E</w:t>
              </w:r>
            </w:ins>
          </w:p>
        </w:tc>
        <w:tc>
          <w:tcPr>
            <w:tcW w:w="853" w:type="dxa"/>
            <w:tcBorders>
              <w:top w:val="single" w:sz="6" w:space="0" w:color="000000"/>
              <w:left w:val="single" w:sz="6" w:space="0" w:color="000000"/>
              <w:bottom w:val="single" w:sz="6" w:space="0" w:color="000000"/>
              <w:right w:val="single" w:sz="6" w:space="0" w:color="000000"/>
            </w:tcBorders>
          </w:tcPr>
          <w:p w14:paraId="3DA4EA80" w14:textId="1B8E8AA0" w:rsidR="00FB3079" w:rsidRPr="005F7EB0" w:rsidRDefault="00B0083E" w:rsidP="00F17216">
            <w:pPr>
              <w:pStyle w:val="TAC"/>
            </w:pPr>
            <w:ins w:id="10" w:author="Nassar, Mohamed A. (Nokia - DE/Munich)" w:date="2022-01-28T11:43:00Z">
              <w:r>
                <w:rPr>
                  <w:lang w:eastAsia="ko-KR"/>
                </w:rPr>
                <w:t>8</w:t>
              </w:r>
            </w:ins>
            <w:del w:id="11" w:author="Nassar, Mohamed A. (Nokia - DE/Munich)" w:date="2022-01-28T11:43:00Z">
              <w:r w:rsidR="00FB3079" w:rsidDel="00B0083E">
                <w:rPr>
                  <w:lang w:eastAsia="ko-KR"/>
                </w:rPr>
                <w:delText>7</w:delText>
              </w:r>
            </w:del>
            <w:r w:rsidR="00FB3079">
              <w:rPr>
                <w:lang w:eastAsia="ko-KR"/>
              </w:rPr>
              <w:t>-</w:t>
            </w:r>
            <w:ins w:id="12" w:author="Nassar, Mohamed A. (Nokia - DE/Munich)" w:date="2022-01-28T11:27:00Z">
              <w:r w:rsidR="00F17216" w:rsidRPr="00F17216">
                <w:rPr>
                  <w:lang w:eastAsia="ko-KR"/>
                </w:rPr>
                <w:t>65538</w:t>
              </w:r>
            </w:ins>
            <w:del w:id="13" w:author="Nassar, Mohamed A. (Nokia - DE/Munich)" w:date="2022-01-28T11:27:00Z">
              <w:r w:rsidR="00FB3079" w:rsidDel="00F17216">
                <w:rPr>
                  <w:lang w:eastAsia="ko-KR"/>
                </w:rPr>
                <w:delText>n</w:delText>
              </w:r>
            </w:del>
          </w:p>
        </w:tc>
      </w:tr>
      <w:tr w:rsidR="00FB3079" w:rsidRPr="005F7EB0" w14:paraId="2E51185A" w14:textId="77777777" w:rsidTr="00DE5342">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72FF9630" w14:textId="77777777" w:rsidR="00FB3079" w:rsidRPr="00080D07" w:rsidRDefault="00FB3079" w:rsidP="00DE5342">
            <w:pPr>
              <w:pStyle w:val="TAL"/>
            </w:pPr>
            <w:r>
              <w:t>34</w:t>
            </w:r>
          </w:p>
        </w:tc>
        <w:tc>
          <w:tcPr>
            <w:tcW w:w="2848" w:type="dxa"/>
            <w:tcBorders>
              <w:top w:val="single" w:sz="6" w:space="0" w:color="000000"/>
              <w:left w:val="single" w:sz="6" w:space="0" w:color="000000"/>
              <w:bottom w:val="single" w:sz="6" w:space="0" w:color="000000"/>
              <w:right w:val="single" w:sz="6" w:space="0" w:color="000000"/>
            </w:tcBorders>
          </w:tcPr>
          <w:p w14:paraId="5231ADD7" w14:textId="77777777" w:rsidR="00FB3079" w:rsidRDefault="00FB3079" w:rsidP="00DE5342">
            <w:pPr>
              <w:pStyle w:val="TAL"/>
            </w:pPr>
            <w:r w:rsidRPr="006A2037">
              <w:t>PDU session pair ID</w:t>
            </w:r>
          </w:p>
        </w:tc>
        <w:tc>
          <w:tcPr>
            <w:tcW w:w="3132" w:type="dxa"/>
            <w:tcBorders>
              <w:top w:val="single" w:sz="6" w:space="0" w:color="000000"/>
              <w:left w:val="single" w:sz="6" w:space="0" w:color="000000"/>
              <w:bottom w:val="single" w:sz="6" w:space="0" w:color="000000"/>
              <w:right w:val="single" w:sz="6" w:space="0" w:color="000000"/>
            </w:tcBorders>
          </w:tcPr>
          <w:p w14:paraId="56E6FB6D" w14:textId="77777777" w:rsidR="00FB3079" w:rsidRPr="006A2037" w:rsidRDefault="00FB3079" w:rsidP="00DE5342">
            <w:pPr>
              <w:pStyle w:val="TAL"/>
              <w:rPr>
                <w:lang w:eastAsia="ko-KR"/>
              </w:rPr>
            </w:pPr>
            <w:r w:rsidRPr="006A2037">
              <w:rPr>
                <w:lang w:eastAsia="ko-KR"/>
              </w:rPr>
              <w:t xml:space="preserve">PDU session </w:t>
            </w:r>
            <w:r>
              <w:rPr>
                <w:lang w:eastAsia="ko-KR"/>
              </w:rPr>
              <w:t>pair ID</w:t>
            </w:r>
          </w:p>
          <w:p w14:paraId="76487B22" w14:textId="77777777" w:rsidR="00FB3079" w:rsidRDefault="00FB3079" w:rsidP="00DE5342">
            <w:pPr>
              <w:pStyle w:val="TAL"/>
              <w:rPr>
                <w:lang w:eastAsia="ko-KR"/>
              </w:rPr>
            </w:pPr>
            <w:r>
              <w:rPr>
                <w:lang w:eastAsia="ko-KR"/>
              </w:rPr>
              <w:t>9.11.4.32</w:t>
            </w:r>
          </w:p>
        </w:tc>
        <w:tc>
          <w:tcPr>
            <w:tcW w:w="1138" w:type="dxa"/>
            <w:tcBorders>
              <w:top w:val="single" w:sz="6" w:space="0" w:color="000000"/>
              <w:left w:val="single" w:sz="6" w:space="0" w:color="000000"/>
              <w:bottom w:val="single" w:sz="6" w:space="0" w:color="000000"/>
              <w:right w:val="single" w:sz="6" w:space="0" w:color="000000"/>
            </w:tcBorders>
          </w:tcPr>
          <w:p w14:paraId="55A8AED4" w14:textId="77777777" w:rsidR="00FB3079" w:rsidRDefault="00FB3079" w:rsidP="00DE5342">
            <w:pPr>
              <w:pStyle w:val="TAC"/>
              <w:rPr>
                <w:lang w:eastAsia="ko-KR"/>
              </w:rPr>
            </w:pPr>
            <w:r w:rsidRPr="006A2037">
              <w:rPr>
                <w:lang w:eastAsia="ko-KR"/>
              </w:rPr>
              <w:t>O</w:t>
            </w:r>
          </w:p>
        </w:tc>
        <w:tc>
          <w:tcPr>
            <w:tcW w:w="854" w:type="dxa"/>
            <w:tcBorders>
              <w:top w:val="single" w:sz="6" w:space="0" w:color="000000"/>
              <w:left w:val="single" w:sz="6" w:space="0" w:color="000000"/>
              <w:bottom w:val="single" w:sz="6" w:space="0" w:color="000000"/>
              <w:right w:val="single" w:sz="6" w:space="0" w:color="000000"/>
            </w:tcBorders>
          </w:tcPr>
          <w:p w14:paraId="4347CF03" w14:textId="77777777" w:rsidR="00FB3079" w:rsidRDefault="00FB3079" w:rsidP="00DE5342">
            <w:pPr>
              <w:pStyle w:val="TAC"/>
              <w:rPr>
                <w:lang w:eastAsia="ko-KR"/>
              </w:rPr>
            </w:pPr>
            <w:r w:rsidRPr="006A2037">
              <w:rPr>
                <w:lang w:eastAsia="ko-KR"/>
              </w:rPr>
              <w:t>T</w:t>
            </w:r>
            <w:r>
              <w:rPr>
                <w:lang w:eastAsia="ko-KR"/>
              </w:rPr>
              <w:t>L</w:t>
            </w:r>
            <w:r w:rsidRPr="006A2037">
              <w:rPr>
                <w:lang w:eastAsia="ko-KR"/>
              </w:rPr>
              <w:t>V</w:t>
            </w:r>
          </w:p>
        </w:tc>
        <w:tc>
          <w:tcPr>
            <w:tcW w:w="853" w:type="dxa"/>
            <w:tcBorders>
              <w:top w:val="single" w:sz="6" w:space="0" w:color="000000"/>
              <w:left w:val="single" w:sz="6" w:space="0" w:color="000000"/>
              <w:bottom w:val="single" w:sz="6" w:space="0" w:color="000000"/>
              <w:right w:val="single" w:sz="6" w:space="0" w:color="000000"/>
            </w:tcBorders>
          </w:tcPr>
          <w:p w14:paraId="34DD7152" w14:textId="77777777" w:rsidR="00FB3079" w:rsidRDefault="00FB3079" w:rsidP="00DE5342">
            <w:pPr>
              <w:pStyle w:val="TAC"/>
              <w:rPr>
                <w:lang w:eastAsia="ko-KR"/>
              </w:rPr>
            </w:pPr>
            <w:r>
              <w:rPr>
                <w:lang w:eastAsia="ko-KR"/>
              </w:rPr>
              <w:t>3</w:t>
            </w:r>
          </w:p>
        </w:tc>
      </w:tr>
      <w:tr w:rsidR="00FB3079" w:rsidRPr="005F7EB0" w14:paraId="2430B554" w14:textId="77777777" w:rsidTr="00DE5342">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78200C0F" w14:textId="77777777" w:rsidR="00FB3079" w:rsidRPr="00080D07" w:rsidRDefault="00FB3079" w:rsidP="00DE5342">
            <w:pPr>
              <w:pStyle w:val="TAL"/>
            </w:pPr>
            <w:r>
              <w:t>35</w:t>
            </w:r>
          </w:p>
        </w:tc>
        <w:tc>
          <w:tcPr>
            <w:tcW w:w="2848" w:type="dxa"/>
            <w:tcBorders>
              <w:top w:val="single" w:sz="6" w:space="0" w:color="000000"/>
              <w:left w:val="single" w:sz="6" w:space="0" w:color="000000"/>
              <w:bottom w:val="single" w:sz="6" w:space="0" w:color="000000"/>
              <w:right w:val="single" w:sz="6" w:space="0" w:color="000000"/>
            </w:tcBorders>
          </w:tcPr>
          <w:p w14:paraId="007B93B7" w14:textId="77777777" w:rsidR="00FB3079" w:rsidRDefault="00FB3079" w:rsidP="00DE5342">
            <w:pPr>
              <w:pStyle w:val="TAL"/>
            </w:pPr>
            <w:r w:rsidRPr="006A2037">
              <w:t>RSN</w:t>
            </w:r>
          </w:p>
        </w:tc>
        <w:tc>
          <w:tcPr>
            <w:tcW w:w="3132" w:type="dxa"/>
            <w:tcBorders>
              <w:top w:val="single" w:sz="6" w:space="0" w:color="000000"/>
              <w:left w:val="single" w:sz="6" w:space="0" w:color="000000"/>
              <w:bottom w:val="single" w:sz="6" w:space="0" w:color="000000"/>
              <w:right w:val="single" w:sz="6" w:space="0" w:color="000000"/>
            </w:tcBorders>
          </w:tcPr>
          <w:p w14:paraId="1FDE7520" w14:textId="77777777" w:rsidR="00FB3079" w:rsidRPr="006A2037" w:rsidRDefault="00FB3079" w:rsidP="00DE5342">
            <w:pPr>
              <w:pStyle w:val="TAL"/>
              <w:rPr>
                <w:lang w:eastAsia="ko-KR"/>
              </w:rPr>
            </w:pPr>
            <w:r w:rsidRPr="006A2037">
              <w:rPr>
                <w:lang w:eastAsia="ko-KR"/>
              </w:rPr>
              <w:t>RSN</w:t>
            </w:r>
          </w:p>
          <w:p w14:paraId="34401575" w14:textId="77777777" w:rsidR="00FB3079" w:rsidRDefault="00FB3079" w:rsidP="00DE5342">
            <w:pPr>
              <w:pStyle w:val="TAL"/>
              <w:rPr>
                <w:lang w:eastAsia="ko-KR"/>
              </w:rPr>
            </w:pPr>
            <w:r>
              <w:rPr>
                <w:lang w:eastAsia="ko-KR"/>
              </w:rPr>
              <w:t>9.11.4.33</w:t>
            </w:r>
          </w:p>
        </w:tc>
        <w:tc>
          <w:tcPr>
            <w:tcW w:w="1138" w:type="dxa"/>
            <w:tcBorders>
              <w:top w:val="single" w:sz="6" w:space="0" w:color="000000"/>
              <w:left w:val="single" w:sz="6" w:space="0" w:color="000000"/>
              <w:bottom w:val="single" w:sz="6" w:space="0" w:color="000000"/>
              <w:right w:val="single" w:sz="6" w:space="0" w:color="000000"/>
            </w:tcBorders>
          </w:tcPr>
          <w:p w14:paraId="1983FDC3" w14:textId="77777777" w:rsidR="00FB3079" w:rsidRDefault="00FB3079" w:rsidP="00DE5342">
            <w:pPr>
              <w:pStyle w:val="TAC"/>
              <w:rPr>
                <w:lang w:eastAsia="ko-KR"/>
              </w:rPr>
            </w:pPr>
            <w:r w:rsidRPr="006A2037">
              <w:rPr>
                <w:lang w:eastAsia="ko-KR"/>
              </w:rPr>
              <w:t>O</w:t>
            </w:r>
          </w:p>
        </w:tc>
        <w:tc>
          <w:tcPr>
            <w:tcW w:w="854" w:type="dxa"/>
            <w:tcBorders>
              <w:top w:val="single" w:sz="6" w:space="0" w:color="000000"/>
              <w:left w:val="single" w:sz="6" w:space="0" w:color="000000"/>
              <w:bottom w:val="single" w:sz="6" w:space="0" w:color="000000"/>
              <w:right w:val="single" w:sz="6" w:space="0" w:color="000000"/>
            </w:tcBorders>
          </w:tcPr>
          <w:p w14:paraId="77AAF246" w14:textId="77777777" w:rsidR="00FB3079" w:rsidRDefault="00FB3079" w:rsidP="00DE5342">
            <w:pPr>
              <w:pStyle w:val="TAC"/>
              <w:rPr>
                <w:lang w:eastAsia="ko-KR"/>
              </w:rPr>
            </w:pPr>
            <w:r w:rsidRPr="006A2037">
              <w:rPr>
                <w:lang w:eastAsia="ko-KR"/>
              </w:rPr>
              <w:t>TLV</w:t>
            </w:r>
          </w:p>
        </w:tc>
        <w:tc>
          <w:tcPr>
            <w:tcW w:w="853" w:type="dxa"/>
            <w:tcBorders>
              <w:top w:val="single" w:sz="6" w:space="0" w:color="000000"/>
              <w:left w:val="single" w:sz="6" w:space="0" w:color="000000"/>
              <w:bottom w:val="single" w:sz="6" w:space="0" w:color="000000"/>
              <w:right w:val="single" w:sz="6" w:space="0" w:color="000000"/>
            </w:tcBorders>
          </w:tcPr>
          <w:p w14:paraId="741D541C" w14:textId="77777777" w:rsidR="00FB3079" w:rsidRDefault="00FB3079" w:rsidP="00DE5342">
            <w:pPr>
              <w:pStyle w:val="TAC"/>
              <w:rPr>
                <w:lang w:eastAsia="ko-KR"/>
              </w:rPr>
            </w:pPr>
            <w:r w:rsidRPr="006A2037">
              <w:rPr>
                <w:lang w:eastAsia="ko-KR"/>
              </w:rPr>
              <w:t>3</w:t>
            </w:r>
          </w:p>
        </w:tc>
      </w:tr>
    </w:tbl>
    <w:p w14:paraId="7BA9146E" w14:textId="77777777" w:rsidR="00FB3079" w:rsidRDefault="00FB3079" w:rsidP="00FB3079"/>
    <w:p w14:paraId="263AD7AA" w14:textId="77777777" w:rsidR="00FB3079" w:rsidRPr="00FB3079" w:rsidRDefault="00FB3079" w:rsidP="00FB3079">
      <w:pPr>
        <w:jc w:val="center"/>
        <w:rPr>
          <w:highlight w:val="green"/>
        </w:rPr>
      </w:pPr>
      <w:r w:rsidRPr="00FB3079">
        <w:rPr>
          <w:highlight w:val="green"/>
        </w:rPr>
        <w:t>***** First change *****</w:t>
      </w:r>
    </w:p>
    <w:p w14:paraId="3D514A27" w14:textId="77777777" w:rsidR="00250FF2" w:rsidRPr="00BB130A" w:rsidRDefault="00250FF2" w:rsidP="00250FF2">
      <w:pPr>
        <w:pStyle w:val="Heading4"/>
        <w:rPr>
          <w:lang w:val="fr-FR" w:eastAsia="ko-KR"/>
        </w:rPr>
      </w:pPr>
      <w:bookmarkStart w:id="14" w:name="_Toc20233092"/>
      <w:bookmarkStart w:id="15" w:name="_Toc27747212"/>
      <w:bookmarkStart w:id="16" w:name="_Toc36213403"/>
      <w:bookmarkStart w:id="17" w:name="_Toc36657580"/>
      <w:bookmarkStart w:id="18" w:name="_Toc45287252"/>
      <w:bookmarkStart w:id="19" w:name="_Toc51948527"/>
      <w:bookmarkStart w:id="20" w:name="_Toc51949619"/>
      <w:bookmarkStart w:id="21" w:name="_Toc91599590"/>
      <w:r w:rsidRPr="00BB130A">
        <w:rPr>
          <w:lang w:val="fr-FR"/>
        </w:rPr>
        <w:t>8</w:t>
      </w:r>
      <w:r w:rsidRPr="00BB130A">
        <w:rPr>
          <w:rFonts w:hint="eastAsia"/>
          <w:lang w:val="fr-FR"/>
        </w:rPr>
        <w:t>.</w:t>
      </w:r>
      <w:r w:rsidRPr="00BB130A">
        <w:rPr>
          <w:lang w:val="fr-FR"/>
        </w:rPr>
        <w:t>3</w:t>
      </w:r>
      <w:r w:rsidRPr="00BB130A">
        <w:rPr>
          <w:rFonts w:hint="eastAsia"/>
          <w:lang w:val="fr-FR"/>
        </w:rPr>
        <w:t>.</w:t>
      </w:r>
      <w:r w:rsidRPr="00BB130A">
        <w:rPr>
          <w:lang w:val="fr-FR"/>
        </w:rPr>
        <w:t>2</w:t>
      </w:r>
      <w:r w:rsidRPr="00BB130A">
        <w:rPr>
          <w:rFonts w:hint="eastAsia"/>
          <w:lang w:val="fr-FR" w:eastAsia="ko-KR"/>
        </w:rPr>
        <w:t>.1</w:t>
      </w:r>
      <w:r w:rsidRPr="00BB130A">
        <w:rPr>
          <w:rFonts w:hint="eastAsia"/>
          <w:lang w:val="fr-FR"/>
        </w:rPr>
        <w:tab/>
      </w:r>
      <w:r w:rsidRPr="00BB130A">
        <w:rPr>
          <w:rFonts w:hint="eastAsia"/>
          <w:lang w:val="fr-FR" w:eastAsia="ko-KR"/>
        </w:rPr>
        <w:t xml:space="preserve">Message </w:t>
      </w:r>
      <w:proofErr w:type="spellStart"/>
      <w:r w:rsidRPr="00BB130A">
        <w:rPr>
          <w:lang w:val="fr-FR" w:eastAsia="ko-KR"/>
        </w:rPr>
        <w:t>d</w:t>
      </w:r>
      <w:r w:rsidRPr="00BB130A">
        <w:rPr>
          <w:rFonts w:hint="eastAsia"/>
          <w:lang w:val="fr-FR" w:eastAsia="ko-KR"/>
        </w:rPr>
        <w:t>efinition</w:t>
      </w:r>
      <w:bookmarkEnd w:id="14"/>
      <w:bookmarkEnd w:id="15"/>
      <w:bookmarkEnd w:id="16"/>
      <w:bookmarkEnd w:id="17"/>
      <w:bookmarkEnd w:id="18"/>
      <w:bookmarkEnd w:id="19"/>
      <w:bookmarkEnd w:id="20"/>
      <w:bookmarkEnd w:id="21"/>
      <w:proofErr w:type="spellEnd"/>
    </w:p>
    <w:p w14:paraId="729686BE" w14:textId="77777777" w:rsidR="00250FF2" w:rsidRPr="00440029" w:rsidRDefault="00250FF2" w:rsidP="00250FF2">
      <w:r w:rsidRPr="00440029">
        <w:t xml:space="preserve">The PDU SESSION ESTABLISHMENT ACCEPT message is sent by the </w:t>
      </w:r>
      <w:r>
        <w:t>SMF</w:t>
      </w:r>
      <w:r w:rsidRPr="00440029">
        <w:t xml:space="preserve"> to the UE in response to PDU SESSION ESTABLISHMENT REQUEST message and indicates successful establishment of a PDU session</w:t>
      </w:r>
      <w:r>
        <w:t>.</w:t>
      </w:r>
      <w:r w:rsidRPr="00F34410">
        <w:t xml:space="preserve"> </w:t>
      </w:r>
      <w:r>
        <w:t>See table 8.3.2.1.1</w:t>
      </w:r>
      <w:r w:rsidRPr="00440029">
        <w:t>.</w:t>
      </w:r>
    </w:p>
    <w:p w14:paraId="13BC194B" w14:textId="77777777" w:rsidR="00250FF2" w:rsidRPr="00440029" w:rsidRDefault="00250FF2" w:rsidP="00250FF2">
      <w:pPr>
        <w:pStyle w:val="B1"/>
      </w:pPr>
      <w:r w:rsidRPr="00440029">
        <w:t>Message type:</w:t>
      </w:r>
      <w:r w:rsidRPr="00440029">
        <w:tab/>
        <w:t>PDU SESSION ESTABLISHMENT ACCEPT</w:t>
      </w:r>
    </w:p>
    <w:p w14:paraId="322305DF" w14:textId="77777777" w:rsidR="00250FF2" w:rsidRPr="00440029" w:rsidRDefault="00250FF2" w:rsidP="00250FF2">
      <w:pPr>
        <w:pStyle w:val="B1"/>
      </w:pPr>
      <w:r w:rsidRPr="00440029">
        <w:t>Significance:</w:t>
      </w:r>
      <w:r>
        <w:tab/>
      </w:r>
      <w:r w:rsidRPr="00440029">
        <w:t>dual</w:t>
      </w:r>
    </w:p>
    <w:p w14:paraId="04A51BA0" w14:textId="77777777" w:rsidR="00250FF2" w:rsidRPr="00440029" w:rsidRDefault="00250FF2" w:rsidP="00250FF2">
      <w:pPr>
        <w:pStyle w:val="B1"/>
      </w:pPr>
      <w:r w:rsidRPr="00440029">
        <w:lastRenderedPageBreak/>
        <w:t>Direction:</w:t>
      </w:r>
      <w:r>
        <w:tab/>
      </w:r>
      <w:r w:rsidRPr="00440029">
        <w:t>network to UE</w:t>
      </w:r>
    </w:p>
    <w:p w14:paraId="4D2173E9" w14:textId="77777777" w:rsidR="00250FF2" w:rsidRDefault="00250FF2" w:rsidP="00250FF2">
      <w:pPr>
        <w:pStyle w:val="TH"/>
      </w:pPr>
      <w:r>
        <w:t>Table</w:t>
      </w:r>
      <w:r w:rsidRPr="003168A2">
        <w:t> </w:t>
      </w:r>
      <w:r>
        <w:t>8</w:t>
      </w:r>
      <w:r>
        <w:rPr>
          <w:rFonts w:hint="eastAsia"/>
        </w:rPr>
        <w:t>.</w:t>
      </w:r>
      <w:r>
        <w:t>3</w:t>
      </w:r>
      <w:r w:rsidRPr="00440029">
        <w:rPr>
          <w:rFonts w:hint="eastAsia"/>
        </w:rPr>
        <w:t>.</w:t>
      </w:r>
      <w:r>
        <w:t>2</w:t>
      </w:r>
      <w:r w:rsidRPr="00440029">
        <w:rPr>
          <w:rFonts w:hint="eastAsia"/>
          <w:lang w:eastAsia="ko-KR"/>
        </w:rPr>
        <w:t>.1</w:t>
      </w:r>
      <w:r>
        <w:t>.</w:t>
      </w:r>
      <w:r>
        <w:rPr>
          <w:lang w:eastAsia="ko-KR"/>
        </w:rPr>
        <w:t>1</w:t>
      </w:r>
      <w:r>
        <w:t xml:space="preserve">: </w:t>
      </w:r>
      <w:r w:rsidRPr="00440029">
        <w:t xml:space="preserve">PDU SESSION ESTABLISHMENT </w:t>
      </w:r>
      <w:r>
        <w:t>ACCEPT message content</w:t>
      </w:r>
    </w:p>
    <w:tbl>
      <w:tblPr>
        <w:tblW w:w="9396" w:type="dxa"/>
        <w:jc w:val="center"/>
        <w:tblLayout w:type="fixed"/>
        <w:tblCellMar>
          <w:left w:w="28" w:type="dxa"/>
          <w:right w:w="56" w:type="dxa"/>
        </w:tblCellMar>
        <w:tblLook w:val="04A0" w:firstRow="1" w:lastRow="0" w:firstColumn="1" w:lastColumn="0" w:noHBand="0" w:noVBand="1"/>
      </w:tblPr>
      <w:tblGrid>
        <w:gridCol w:w="36"/>
        <w:gridCol w:w="532"/>
        <w:gridCol w:w="36"/>
        <w:gridCol w:w="2801"/>
        <w:gridCol w:w="36"/>
        <w:gridCol w:w="3084"/>
        <w:gridCol w:w="36"/>
        <w:gridCol w:w="1098"/>
        <w:gridCol w:w="36"/>
        <w:gridCol w:w="815"/>
        <w:gridCol w:w="36"/>
        <w:gridCol w:w="814"/>
        <w:gridCol w:w="36"/>
      </w:tblGrid>
      <w:tr w:rsidR="00250FF2" w:rsidRPr="005F7EB0" w14:paraId="654EFAD9" w14:textId="77777777" w:rsidTr="00DE5342">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1768809F" w14:textId="77777777" w:rsidR="00250FF2" w:rsidRPr="005F7EB0" w:rsidRDefault="00250FF2" w:rsidP="00DE5342">
            <w:pPr>
              <w:pStyle w:val="TAH"/>
            </w:pPr>
            <w:r w:rsidRPr="005F7EB0">
              <w:t>IEI</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1F1B1879" w14:textId="77777777" w:rsidR="00250FF2" w:rsidRPr="005F7EB0" w:rsidRDefault="00250FF2" w:rsidP="00DE5342">
            <w:pPr>
              <w:pStyle w:val="TAH"/>
            </w:pPr>
            <w:r w:rsidRPr="005F7EB0">
              <w:t>Information Element</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6D86A316" w14:textId="77777777" w:rsidR="00250FF2" w:rsidRPr="005F7EB0" w:rsidRDefault="00250FF2" w:rsidP="00DE5342">
            <w:pPr>
              <w:pStyle w:val="TAH"/>
            </w:pPr>
            <w:r w:rsidRPr="005F7EB0">
              <w:t>Type/Reference</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612B679F" w14:textId="77777777" w:rsidR="00250FF2" w:rsidRPr="005F7EB0" w:rsidRDefault="00250FF2" w:rsidP="00DE5342">
            <w:pPr>
              <w:pStyle w:val="TAH"/>
            </w:pPr>
            <w:r w:rsidRPr="005F7EB0">
              <w:t>Presence</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9331680" w14:textId="77777777" w:rsidR="00250FF2" w:rsidRPr="005F7EB0" w:rsidRDefault="00250FF2" w:rsidP="00DE5342">
            <w:pPr>
              <w:pStyle w:val="TAH"/>
            </w:pPr>
            <w:r w:rsidRPr="005F7EB0">
              <w:t>Format</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17F3213E" w14:textId="77777777" w:rsidR="00250FF2" w:rsidRPr="005F7EB0" w:rsidRDefault="00250FF2" w:rsidP="00DE5342">
            <w:pPr>
              <w:pStyle w:val="TAH"/>
            </w:pPr>
            <w:r w:rsidRPr="005F7EB0">
              <w:t>Length</w:t>
            </w:r>
          </w:p>
        </w:tc>
      </w:tr>
      <w:tr w:rsidR="00250FF2" w:rsidRPr="005F7EB0" w14:paraId="5AC4D3D4" w14:textId="77777777" w:rsidTr="00DE5342">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21FA40EF" w14:textId="77777777" w:rsidR="00250FF2" w:rsidRPr="000D0840" w:rsidRDefault="00250FF2" w:rsidP="00DE5342">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1899CC18" w14:textId="77777777" w:rsidR="00250FF2" w:rsidRPr="000D0840" w:rsidRDefault="00250FF2" w:rsidP="00DE5342">
            <w:pPr>
              <w:pStyle w:val="TAL"/>
            </w:pPr>
            <w:r w:rsidRPr="000D0840">
              <w:t>Extended protocol discriminator</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5F378231" w14:textId="77777777" w:rsidR="00250FF2" w:rsidRPr="000D0840" w:rsidRDefault="00250FF2" w:rsidP="00DE5342">
            <w:pPr>
              <w:pStyle w:val="TAL"/>
            </w:pPr>
            <w:r w:rsidRPr="000D0840">
              <w:t>Extended protocol discriminator</w:t>
            </w:r>
          </w:p>
          <w:p w14:paraId="6F8A8AF5" w14:textId="77777777" w:rsidR="00250FF2" w:rsidRPr="000D0840" w:rsidRDefault="00250FF2" w:rsidP="00DE5342">
            <w:pPr>
              <w:pStyle w:val="TAL"/>
            </w:pPr>
            <w:r w:rsidRPr="000D0840">
              <w:t>9.2</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3101CE31" w14:textId="77777777" w:rsidR="00250FF2" w:rsidRPr="005F7EB0" w:rsidRDefault="00250FF2" w:rsidP="00DE5342">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D500AF0" w14:textId="77777777" w:rsidR="00250FF2" w:rsidRPr="005F7EB0" w:rsidRDefault="00250FF2" w:rsidP="00DE5342">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72C06A8F" w14:textId="77777777" w:rsidR="00250FF2" w:rsidRPr="005F7EB0" w:rsidRDefault="00250FF2" w:rsidP="00DE5342">
            <w:pPr>
              <w:pStyle w:val="TAC"/>
            </w:pPr>
            <w:r w:rsidRPr="005F7EB0">
              <w:t>1</w:t>
            </w:r>
          </w:p>
        </w:tc>
      </w:tr>
      <w:tr w:rsidR="00250FF2" w:rsidRPr="005F7EB0" w14:paraId="25407C30" w14:textId="77777777" w:rsidTr="00DE5342">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4BFF4ACD" w14:textId="77777777" w:rsidR="00250FF2" w:rsidRPr="000D0840" w:rsidRDefault="00250FF2" w:rsidP="00DE5342">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1BE56BB3" w14:textId="77777777" w:rsidR="00250FF2" w:rsidRPr="000D0840" w:rsidRDefault="00250FF2" w:rsidP="00DE5342">
            <w:pPr>
              <w:pStyle w:val="TAL"/>
            </w:pPr>
            <w:r w:rsidRPr="000D0840">
              <w:t>PDU session ID</w:t>
            </w:r>
          </w:p>
        </w:tc>
        <w:tc>
          <w:tcPr>
            <w:tcW w:w="3120" w:type="dxa"/>
            <w:gridSpan w:val="2"/>
            <w:tcBorders>
              <w:top w:val="single" w:sz="6" w:space="0" w:color="000000"/>
              <w:left w:val="single" w:sz="6" w:space="0" w:color="000000"/>
              <w:bottom w:val="single" w:sz="6" w:space="0" w:color="000000"/>
              <w:right w:val="single" w:sz="6" w:space="0" w:color="000000"/>
            </w:tcBorders>
          </w:tcPr>
          <w:p w14:paraId="4B61619B" w14:textId="77777777" w:rsidR="00250FF2" w:rsidRPr="000D0840" w:rsidRDefault="00250FF2" w:rsidP="00DE5342">
            <w:pPr>
              <w:pStyle w:val="TAL"/>
            </w:pPr>
            <w:r w:rsidRPr="000D0840">
              <w:t>PDU session identity</w:t>
            </w:r>
          </w:p>
          <w:p w14:paraId="71EA5E42" w14:textId="77777777" w:rsidR="00250FF2" w:rsidRPr="000D0840" w:rsidRDefault="00250FF2" w:rsidP="00DE5342">
            <w:pPr>
              <w:pStyle w:val="TAL"/>
            </w:pPr>
            <w:r w:rsidRPr="000D0840">
              <w:t>9.4</w:t>
            </w:r>
          </w:p>
        </w:tc>
        <w:tc>
          <w:tcPr>
            <w:tcW w:w="1134" w:type="dxa"/>
            <w:gridSpan w:val="2"/>
            <w:tcBorders>
              <w:top w:val="single" w:sz="6" w:space="0" w:color="000000"/>
              <w:left w:val="single" w:sz="6" w:space="0" w:color="000000"/>
              <w:bottom w:val="single" w:sz="6" w:space="0" w:color="000000"/>
              <w:right w:val="single" w:sz="6" w:space="0" w:color="000000"/>
            </w:tcBorders>
          </w:tcPr>
          <w:p w14:paraId="472EF9D8" w14:textId="77777777" w:rsidR="00250FF2" w:rsidRPr="005F7EB0" w:rsidRDefault="00250FF2" w:rsidP="00DE5342">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tcPr>
          <w:p w14:paraId="7033B4A6" w14:textId="77777777" w:rsidR="00250FF2" w:rsidRPr="005F7EB0" w:rsidRDefault="00250FF2" w:rsidP="00DE5342">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tcPr>
          <w:p w14:paraId="0AA634B3" w14:textId="77777777" w:rsidR="00250FF2" w:rsidRPr="005F7EB0" w:rsidRDefault="00250FF2" w:rsidP="00DE5342">
            <w:pPr>
              <w:pStyle w:val="TAC"/>
            </w:pPr>
            <w:r w:rsidRPr="005F7EB0">
              <w:t>1</w:t>
            </w:r>
          </w:p>
        </w:tc>
      </w:tr>
      <w:tr w:rsidR="00250FF2" w:rsidRPr="005F7EB0" w14:paraId="50E76FD7" w14:textId="77777777" w:rsidTr="00DE5342">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35E90A04" w14:textId="77777777" w:rsidR="00250FF2" w:rsidRPr="000D0840" w:rsidRDefault="00250FF2" w:rsidP="00DE5342">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4832075B" w14:textId="77777777" w:rsidR="00250FF2" w:rsidRPr="000D0840" w:rsidRDefault="00250FF2" w:rsidP="00DE5342">
            <w:pPr>
              <w:pStyle w:val="TAL"/>
            </w:pPr>
            <w:r w:rsidRPr="000D0840">
              <w:t>PTI</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425107F9" w14:textId="77777777" w:rsidR="00250FF2" w:rsidRPr="000D0840" w:rsidRDefault="00250FF2" w:rsidP="00DE5342">
            <w:pPr>
              <w:pStyle w:val="TAL"/>
            </w:pPr>
            <w:r w:rsidRPr="000D0840">
              <w:t>Procedure transaction identity</w:t>
            </w:r>
          </w:p>
          <w:p w14:paraId="39ABB419" w14:textId="77777777" w:rsidR="00250FF2" w:rsidRPr="000D0840" w:rsidRDefault="00250FF2" w:rsidP="00DE5342">
            <w:pPr>
              <w:pStyle w:val="TAL"/>
            </w:pPr>
            <w:r w:rsidRPr="000D0840">
              <w:t>9.6</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0B28F85B" w14:textId="77777777" w:rsidR="00250FF2" w:rsidRPr="005F7EB0" w:rsidRDefault="00250FF2" w:rsidP="00DE5342">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DCC634C" w14:textId="77777777" w:rsidR="00250FF2" w:rsidRPr="005F7EB0" w:rsidRDefault="00250FF2" w:rsidP="00DE5342">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650A22D7" w14:textId="77777777" w:rsidR="00250FF2" w:rsidRPr="005F7EB0" w:rsidRDefault="00250FF2" w:rsidP="00DE5342">
            <w:pPr>
              <w:pStyle w:val="TAC"/>
            </w:pPr>
            <w:r w:rsidRPr="005F7EB0">
              <w:t>1</w:t>
            </w:r>
          </w:p>
        </w:tc>
      </w:tr>
      <w:tr w:rsidR="00250FF2" w:rsidRPr="005F7EB0" w14:paraId="5AAA851B" w14:textId="77777777" w:rsidTr="00DE5342">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9BA6DDC" w14:textId="77777777" w:rsidR="00250FF2" w:rsidRPr="000D0840" w:rsidRDefault="00250FF2" w:rsidP="00DE5342">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60157A32" w14:textId="77777777" w:rsidR="00250FF2" w:rsidRPr="004C33A6" w:rsidRDefault="00250FF2" w:rsidP="00DE5342">
            <w:pPr>
              <w:pStyle w:val="TAL"/>
              <w:rPr>
                <w:lang w:val="fr-FR"/>
              </w:rPr>
            </w:pPr>
            <w:r w:rsidRPr="004C33A6">
              <w:rPr>
                <w:lang w:val="fr-FR"/>
              </w:rPr>
              <w:t xml:space="preserve">PDU SESSION ESTABLISHMENT ACCEPT message </w:t>
            </w:r>
            <w:proofErr w:type="spellStart"/>
            <w:r w:rsidRPr="004C33A6">
              <w:rPr>
                <w:lang w:val="fr-FR"/>
              </w:rPr>
              <w:t>identity</w:t>
            </w:r>
            <w:proofErr w:type="spellEnd"/>
          </w:p>
        </w:tc>
        <w:tc>
          <w:tcPr>
            <w:tcW w:w="3120" w:type="dxa"/>
            <w:gridSpan w:val="2"/>
            <w:tcBorders>
              <w:top w:val="single" w:sz="6" w:space="0" w:color="000000"/>
              <w:left w:val="single" w:sz="6" w:space="0" w:color="000000"/>
              <w:bottom w:val="single" w:sz="6" w:space="0" w:color="000000"/>
              <w:right w:val="single" w:sz="6" w:space="0" w:color="000000"/>
            </w:tcBorders>
            <w:hideMark/>
          </w:tcPr>
          <w:p w14:paraId="32FDB1DF" w14:textId="77777777" w:rsidR="00250FF2" w:rsidRPr="000D0840" w:rsidRDefault="00250FF2" w:rsidP="00DE5342">
            <w:pPr>
              <w:pStyle w:val="TAL"/>
            </w:pPr>
            <w:r w:rsidRPr="000D0840">
              <w:t>Message type</w:t>
            </w:r>
          </w:p>
          <w:p w14:paraId="499D8C75" w14:textId="77777777" w:rsidR="00250FF2" w:rsidRPr="000D0840" w:rsidRDefault="00250FF2" w:rsidP="00DE5342">
            <w:pPr>
              <w:pStyle w:val="TAL"/>
            </w:pPr>
            <w:r w:rsidRPr="000D0840">
              <w:t>9.7</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3C22332E" w14:textId="77777777" w:rsidR="00250FF2" w:rsidRPr="005F7EB0" w:rsidRDefault="00250FF2" w:rsidP="00DE5342">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07123AEA" w14:textId="77777777" w:rsidR="00250FF2" w:rsidRPr="005F7EB0" w:rsidRDefault="00250FF2" w:rsidP="00DE5342">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616AD642" w14:textId="77777777" w:rsidR="00250FF2" w:rsidRPr="005F7EB0" w:rsidRDefault="00250FF2" w:rsidP="00DE5342">
            <w:pPr>
              <w:pStyle w:val="TAC"/>
            </w:pPr>
            <w:r w:rsidRPr="005F7EB0">
              <w:t>1</w:t>
            </w:r>
          </w:p>
        </w:tc>
      </w:tr>
      <w:tr w:rsidR="00250FF2" w:rsidRPr="005F7EB0" w14:paraId="4FF01D94" w14:textId="77777777" w:rsidTr="00DE5342">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AC1428F" w14:textId="77777777" w:rsidR="00250FF2" w:rsidRPr="000D0840" w:rsidRDefault="00250FF2" w:rsidP="00DE5342">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43235B6A" w14:textId="77777777" w:rsidR="00250FF2" w:rsidRPr="000D0840" w:rsidRDefault="00250FF2" w:rsidP="00DE5342">
            <w:pPr>
              <w:pStyle w:val="TAL"/>
            </w:pPr>
            <w:r w:rsidRPr="000D0840">
              <w:t>Selected PDU session type</w:t>
            </w:r>
          </w:p>
        </w:tc>
        <w:tc>
          <w:tcPr>
            <w:tcW w:w="3120" w:type="dxa"/>
            <w:gridSpan w:val="2"/>
            <w:tcBorders>
              <w:top w:val="single" w:sz="6" w:space="0" w:color="000000"/>
              <w:left w:val="single" w:sz="6" w:space="0" w:color="000000"/>
              <w:bottom w:val="single" w:sz="6" w:space="0" w:color="000000"/>
              <w:right w:val="single" w:sz="6" w:space="0" w:color="000000"/>
            </w:tcBorders>
          </w:tcPr>
          <w:p w14:paraId="3E76C7D3" w14:textId="77777777" w:rsidR="00250FF2" w:rsidRPr="000D0840" w:rsidRDefault="00250FF2" w:rsidP="00DE5342">
            <w:pPr>
              <w:pStyle w:val="TAL"/>
            </w:pPr>
            <w:r w:rsidRPr="000D0840">
              <w:t>PDU session type</w:t>
            </w:r>
          </w:p>
          <w:p w14:paraId="6DDCCD14" w14:textId="77777777" w:rsidR="00250FF2" w:rsidRPr="000D0840" w:rsidRDefault="00250FF2" w:rsidP="00DE5342">
            <w:pPr>
              <w:pStyle w:val="TAL"/>
            </w:pPr>
            <w:r w:rsidRPr="000D0840">
              <w:t>9.11.4.</w:t>
            </w:r>
            <w:r>
              <w:t>11</w:t>
            </w:r>
          </w:p>
        </w:tc>
        <w:tc>
          <w:tcPr>
            <w:tcW w:w="1134" w:type="dxa"/>
            <w:gridSpan w:val="2"/>
            <w:tcBorders>
              <w:top w:val="single" w:sz="6" w:space="0" w:color="000000"/>
              <w:left w:val="single" w:sz="6" w:space="0" w:color="000000"/>
              <w:bottom w:val="single" w:sz="6" w:space="0" w:color="000000"/>
              <w:right w:val="single" w:sz="6" w:space="0" w:color="000000"/>
            </w:tcBorders>
          </w:tcPr>
          <w:p w14:paraId="4AB479E4" w14:textId="77777777" w:rsidR="00250FF2" w:rsidRPr="005F7EB0" w:rsidRDefault="00250FF2" w:rsidP="00DE5342">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tcPr>
          <w:p w14:paraId="08B502F6" w14:textId="77777777" w:rsidR="00250FF2" w:rsidRPr="005F7EB0" w:rsidRDefault="00250FF2" w:rsidP="00DE5342">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tcPr>
          <w:p w14:paraId="233F56C2" w14:textId="77777777" w:rsidR="00250FF2" w:rsidRPr="005F7EB0" w:rsidRDefault="00250FF2" w:rsidP="00DE5342">
            <w:pPr>
              <w:pStyle w:val="TAC"/>
            </w:pPr>
            <w:r w:rsidRPr="005F7EB0">
              <w:t>1/2</w:t>
            </w:r>
          </w:p>
        </w:tc>
      </w:tr>
      <w:tr w:rsidR="00250FF2" w:rsidRPr="005F7EB0" w14:paraId="6DB8DBE8" w14:textId="77777777" w:rsidTr="00DE5342">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49AB8D15" w14:textId="77777777" w:rsidR="00250FF2" w:rsidRPr="000D0840" w:rsidRDefault="00250FF2" w:rsidP="00DE5342">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5550420F" w14:textId="77777777" w:rsidR="00250FF2" w:rsidRPr="000D0840" w:rsidRDefault="00250FF2" w:rsidP="00DE5342">
            <w:pPr>
              <w:pStyle w:val="TAL"/>
            </w:pPr>
            <w:r w:rsidRPr="000D0840">
              <w:t>Selected SSC mode</w:t>
            </w:r>
          </w:p>
        </w:tc>
        <w:tc>
          <w:tcPr>
            <w:tcW w:w="3120" w:type="dxa"/>
            <w:gridSpan w:val="2"/>
            <w:tcBorders>
              <w:top w:val="single" w:sz="6" w:space="0" w:color="000000"/>
              <w:left w:val="single" w:sz="6" w:space="0" w:color="000000"/>
              <w:bottom w:val="single" w:sz="6" w:space="0" w:color="000000"/>
              <w:right w:val="single" w:sz="6" w:space="0" w:color="000000"/>
            </w:tcBorders>
          </w:tcPr>
          <w:p w14:paraId="030314B7" w14:textId="77777777" w:rsidR="00250FF2" w:rsidRPr="000D0840" w:rsidRDefault="00250FF2" w:rsidP="00DE5342">
            <w:pPr>
              <w:pStyle w:val="TAL"/>
            </w:pPr>
            <w:r w:rsidRPr="000D0840">
              <w:t>SSC mode</w:t>
            </w:r>
          </w:p>
          <w:p w14:paraId="283E6D19" w14:textId="77777777" w:rsidR="00250FF2" w:rsidRPr="000D0840" w:rsidRDefault="00250FF2" w:rsidP="00DE5342">
            <w:pPr>
              <w:pStyle w:val="TAL"/>
            </w:pPr>
            <w:r w:rsidRPr="000D0840">
              <w:t>9.11.4.1</w:t>
            </w:r>
            <w:r>
              <w:t>6</w:t>
            </w:r>
          </w:p>
        </w:tc>
        <w:tc>
          <w:tcPr>
            <w:tcW w:w="1134" w:type="dxa"/>
            <w:gridSpan w:val="2"/>
            <w:tcBorders>
              <w:top w:val="single" w:sz="6" w:space="0" w:color="000000"/>
              <w:left w:val="single" w:sz="6" w:space="0" w:color="000000"/>
              <w:bottom w:val="single" w:sz="6" w:space="0" w:color="000000"/>
              <w:right w:val="single" w:sz="6" w:space="0" w:color="000000"/>
            </w:tcBorders>
          </w:tcPr>
          <w:p w14:paraId="7DEC2FE6" w14:textId="77777777" w:rsidR="00250FF2" w:rsidRPr="005F7EB0" w:rsidRDefault="00250FF2" w:rsidP="00DE5342">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tcPr>
          <w:p w14:paraId="68F676E6" w14:textId="77777777" w:rsidR="00250FF2" w:rsidRPr="005F7EB0" w:rsidRDefault="00250FF2" w:rsidP="00DE5342">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tcPr>
          <w:p w14:paraId="523C4892" w14:textId="77777777" w:rsidR="00250FF2" w:rsidRPr="005F7EB0" w:rsidRDefault="00250FF2" w:rsidP="00DE5342">
            <w:pPr>
              <w:pStyle w:val="TAC"/>
            </w:pPr>
            <w:r w:rsidRPr="005F7EB0">
              <w:t>1/2</w:t>
            </w:r>
          </w:p>
        </w:tc>
      </w:tr>
      <w:tr w:rsidR="00250FF2" w:rsidRPr="005F7EB0" w14:paraId="32C0092F" w14:textId="77777777" w:rsidTr="00DE5342">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7D94F6F" w14:textId="77777777" w:rsidR="00250FF2" w:rsidRPr="000D0840" w:rsidRDefault="00250FF2" w:rsidP="00DE5342">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16C954C8" w14:textId="77777777" w:rsidR="00250FF2" w:rsidRPr="000D0840" w:rsidRDefault="00250FF2" w:rsidP="00DE5342">
            <w:pPr>
              <w:pStyle w:val="TAL"/>
            </w:pPr>
            <w:r w:rsidRPr="000D0840">
              <w:t>Authorized QoS rules</w:t>
            </w:r>
          </w:p>
        </w:tc>
        <w:tc>
          <w:tcPr>
            <w:tcW w:w="3120" w:type="dxa"/>
            <w:gridSpan w:val="2"/>
            <w:tcBorders>
              <w:top w:val="single" w:sz="6" w:space="0" w:color="000000"/>
              <w:left w:val="single" w:sz="6" w:space="0" w:color="000000"/>
              <w:bottom w:val="single" w:sz="6" w:space="0" w:color="000000"/>
              <w:right w:val="single" w:sz="6" w:space="0" w:color="000000"/>
            </w:tcBorders>
          </w:tcPr>
          <w:p w14:paraId="44C62F02" w14:textId="77777777" w:rsidR="00250FF2" w:rsidRPr="000D0840" w:rsidRDefault="00250FF2" w:rsidP="00DE5342">
            <w:pPr>
              <w:pStyle w:val="TAL"/>
            </w:pPr>
            <w:r w:rsidRPr="000D0840">
              <w:t>QoS rules</w:t>
            </w:r>
          </w:p>
          <w:p w14:paraId="02063BF8" w14:textId="77777777" w:rsidR="00250FF2" w:rsidRPr="000D0840" w:rsidRDefault="00250FF2" w:rsidP="00DE5342">
            <w:pPr>
              <w:pStyle w:val="TAL"/>
            </w:pPr>
            <w:r w:rsidRPr="000D0840">
              <w:t>9.11.4.</w:t>
            </w:r>
            <w:r>
              <w:t>13</w:t>
            </w:r>
          </w:p>
        </w:tc>
        <w:tc>
          <w:tcPr>
            <w:tcW w:w="1134" w:type="dxa"/>
            <w:gridSpan w:val="2"/>
            <w:tcBorders>
              <w:top w:val="single" w:sz="6" w:space="0" w:color="000000"/>
              <w:left w:val="single" w:sz="6" w:space="0" w:color="000000"/>
              <w:bottom w:val="single" w:sz="6" w:space="0" w:color="000000"/>
              <w:right w:val="single" w:sz="6" w:space="0" w:color="000000"/>
            </w:tcBorders>
          </w:tcPr>
          <w:p w14:paraId="44373D36" w14:textId="77777777" w:rsidR="00250FF2" w:rsidRPr="005F7EB0" w:rsidRDefault="00250FF2" w:rsidP="00DE5342">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tcPr>
          <w:p w14:paraId="1634093A" w14:textId="77777777" w:rsidR="00250FF2" w:rsidRPr="005F7EB0" w:rsidRDefault="00250FF2" w:rsidP="00DE5342">
            <w:pPr>
              <w:pStyle w:val="TAC"/>
            </w:pPr>
            <w:r w:rsidRPr="005F7EB0">
              <w:t>LV-E</w:t>
            </w:r>
          </w:p>
        </w:tc>
        <w:tc>
          <w:tcPr>
            <w:tcW w:w="850" w:type="dxa"/>
            <w:gridSpan w:val="2"/>
            <w:tcBorders>
              <w:top w:val="single" w:sz="6" w:space="0" w:color="000000"/>
              <w:left w:val="single" w:sz="6" w:space="0" w:color="000000"/>
              <w:bottom w:val="single" w:sz="6" w:space="0" w:color="000000"/>
              <w:right w:val="single" w:sz="6" w:space="0" w:color="000000"/>
            </w:tcBorders>
          </w:tcPr>
          <w:p w14:paraId="6552C0EC" w14:textId="77777777" w:rsidR="00250FF2" w:rsidRPr="005F7EB0" w:rsidRDefault="00250FF2" w:rsidP="00DE5342">
            <w:pPr>
              <w:pStyle w:val="TAC"/>
            </w:pPr>
            <w:r>
              <w:t>6</w:t>
            </w:r>
            <w:r w:rsidRPr="005F7EB0">
              <w:t>-65538</w:t>
            </w:r>
          </w:p>
        </w:tc>
      </w:tr>
      <w:tr w:rsidR="00250FF2" w:rsidRPr="005F7EB0" w14:paraId="0E0B725E" w14:textId="77777777" w:rsidTr="00DE5342">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0C2D15B0" w14:textId="77777777" w:rsidR="00250FF2" w:rsidRPr="000D0840" w:rsidRDefault="00250FF2" w:rsidP="00DE5342">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38A5AA99" w14:textId="77777777" w:rsidR="00250FF2" w:rsidRPr="000D0840" w:rsidRDefault="00250FF2" w:rsidP="00DE5342">
            <w:pPr>
              <w:pStyle w:val="TAL"/>
            </w:pPr>
            <w:r w:rsidRPr="000D0840">
              <w:t>Session AMBR</w:t>
            </w:r>
          </w:p>
        </w:tc>
        <w:tc>
          <w:tcPr>
            <w:tcW w:w="3120" w:type="dxa"/>
            <w:gridSpan w:val="2"/>
            <w:tcBorders>
              <w:top w:val="single" w:sz="6" w:space="0" w:color="000000"/>
              <w:left w:val="single" w:sz="6" w:space="0" w:color="000000"/>
              <w:bottom w:val="single" w:sz="6" w:space="0" w:color="000000"/>
              <w:right w:val="single" w:sz="6" w:space="0" w:color="000000"/>
            </w:tcBorders>
          </w:tcPr>
          <w:p w14:paraId="468E891F" w14:textId="77777777" w:rsidR="00250FF2" w:rsidRPr="000D0840" w:rsidRDefault="00250FF2" w:rsidP="00DE5342">
            <w:pPr>
              <w:pStyle w:val="TAL"/>
            </w:pPr>
            <w:r w:rsidRPr="000D0840">
              <w:t>Session-AMBR</w:t>
            </w:r>
          </w:p>
          <w:p w14:paraId="652F466C" w14:textId="77777777" w:rsidR="00250FF2" w:rsidRPr="000D0840" w:rsidRDefault="00250FF2" w:rsidP="00DE5342">
            <w:pPr>
              <w:pStyle w:val="TAL"/>
            </w:pPr>
            <w:r w:rsidRPr="000D0840">
              <w:t>9.11.4.1</w:t>
            </w:r>
            <w:r>
              <w:t>4</w:t>
            </w:r>
          </w:p>
        </w:tc>
        <w:tc>
          <w:tcPr>
            <w:tcW w:w="1134" w:type="dxa"/>
            <w:gridSpan w:val="2"/>
            <w:tcBorders>
              <w:top w:val="single" w:sz="6" w:space="0" w:color="000000"/>
              <w:left w:val="single" w:sz="6" w:space="0" w:color="000000"/>
              <w:bottom w:val="single" w:sz="6" w:space="0" w:color="000000"/>
              <w:right w:val="single" w:sz="6" w:space="0" w:color="000000"/>
            </w:tcBorders>
          </w:tcPr>
          <w:p w14:paraId="61AD871B" w14:textId="77777777" w:rsidR="00250FF2" w:rsidRPr="005F7EB0" w:rsidRDefault="00250FF2" w:rsidP="00DE5342">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tcPr>
          <w:p w14:paraId="592509E6" w14:textId="77777777" w:rsidR="00250FF2" w:rsidRPr="005F7EB0" w:rsidRDefault="00250FF2" w:rsidP="00DE5342">
            <w:pPr>
              <w:pStyle w:val="TAC"/>
            </w:pPr>
            <w:r w:rsidRPr="005F7EB0">
              <w:t>LV</w:t>
            </w:r>
          </w:p>
        </w:tc>
        <w:tc>
          <w:tcPr>
            <w:tcW w:w="850" w:type="dxa"/>
            <w:gridSpan w:val="2"/>
            <w:tcBorders>
              <w:top w:val="single" w:sz="6" w:space="0" w:color="000000"/>
              <w:left w:val="single" w:sz="6" w:space="0" w:color="000000"/>
              <w:bottom w:val="single" w:sz="6" w:space="0" w:color="000000"/>
              <w:right w:val="single" w:sz="6" w:space="0" w:color="000000"/>
            </w:tcBorders>
          </w:tcPr>
          <w:p w14:paraId="7CF99664" w14:textId="77777777" w:rsidR="00250FF2" w:rsidRPr="005F7EB0" w:rsidRDefault="00250FF2" w:rsidP="00DE5342">
            <w:pPr>
              <w:pStyle w:val="TAC"/>
            </w:pPr>
            <w:r>
              <w:t>7</w:t>
            </w:r>
          </w:p>
        </w:tc>
      </w:tr>
      <w:tr w:rsidR="00250FF2" w:rsidRPr="005F7EB0" w14:paraId="411FED5C" w14:textId="77777777" w:rsidTr="00DE5342">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82F3353" w14:textId="77777777" w:rsidR="00250FF2" w:rsidRPr="000D0840" w:rsidRDefault="00250FF2" w:rsidP="00DE5342">
            <w:pPr>
              <w:pStyle w:val="TAL"/>
            </w:pPr>
            <w:r w:rsidRPr="000D0840">
              <w:t>59</w:t>
            </w:r>
          </w:p>
        </w:tc>
        <w:tc>
          <w:tcPr>
            <w:tcW w:w="2837" w:type="dxa"/>
            <w:gridSpan w:val="2"/>
            <w:tcBorders>
              <w:top w:val="single" w:sz="6" w:space="0" w:color="000000"/>
              <w:left w:val="single" w:sz="6" w:space="0" w:color="000000"/>
              <w:bottom w:val="single" w:sz="6" w:space="0" w:color="000000"/>
              <w:right w:val="single" w:sz="6" w:space="0" w:color="000000"/>
            </w:tcBorders>
          </w:tcPr>
          <w:p w14:paraId="75D0D350" w14:textId="77777777" w:rsidR="00250FF2" w:rsidRPr="000D0840" w:rsidRDefault="00250FF2" w:rsidP="00DE5342">
            <w:pPr>
              <w:pStyle w:val="TAL"/>
            </w:pPr>
            <w:r w:rsidRPr="000D0840">
              <w:t>5GSM cause</w:t>
            </w:r>
          </w:p>
        </w:tc>
        <w:tc>
          <w:tcPr>
            <w:tcW w:w="3120" w:type="dxa"/>
            <w:gridSpan w:val="2"/>
            <w:tcBorders>
              <w:top w:val="single" w:sz="6" w:space="0" w:color="000000"/>
              <w:left w:val="single" w:sz="6" w:space="0" w:color="000000"/>
              <w:bottom w:val="single" w:sz="6" w:space="0" w:color="000000"/>
              <w:right w:val="single" w:sz="6" w:space="0" w:color="000000"/>
            </w:tcBorders>
          </w:tcPr>
          <w:p w14:paraId="67478DEF" w14:textId="77777777" w:rsidR="00250FF2" w:rsidRPr="000D0840" w:rsidRDefault="00250FF2" w:rsidP="00DE5342">
            <w:pPr>
              <w:pStyle w:val="TAL"/>
            </w:pPr>
            <w:r w:rsidRPr="000D0840">
              <w:t>5GSM cause</w:t>
            </w:r>
          </w:p>
          <w:p w14:paraId="3F1CFCFD" w14:textId="77777777" w:rsidR="00250FF2" w:rsidRPr="000D0840" w:rsidRDefault="00250FF2" w:rsidP="00DE5342">
            <w:pPr>
              <w:pStyle w:val="TAL"/>
            </w:pPr>
            <w:r w:rsidRPr="000D0840">
              <w:t>9.11.4.2</w:t>
            </w:r>
          </w:p>
        </w:tc>
        <w:tc>
          <w:tcPr>
            <w:tcW w:w="1134" w:type="dxa"/>
            <w:gridSpan w:val="2"/>
            <w:tcBorders>
              <w:top w:val="single" w:sz="6" w:space="0" w:color="000000"/>
              <w:left w:val="single" w:sz="6" w:space="0" w:color="000000"/>
              <w:bottom w:val="single" w:sz="6" w:space="0" w:color="000000"/>
              <w:right w:val="single" w:sz="6" w:space="0" w:color="000000"/>
            </w:tcBorders>
          </w:tcPr>
          <w:p w14:paraId="562256B7" w14:textId="77777777" w:rsidR="00250FF2" w:rsidRPr="005F7EB0" w:rsidRDefault="00250FF2" w:rsidP="00DE5342">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7E659E64" w14:textId="77777777" w:rsidR="00250FF2" w:rsidRPr="005F7EB0" w:rsidRDefault="00250FF2" w:rsidP="00DE5342">
            <w:pPr>
              <w:pStyle w:val="TAC"/>
            </w:pPr>
            <w:r w:rsidRPr="005F7EB0">
              <w:t>TV</w:t>
            </w:r>
          </w:p>
        </w:tc>
        <w:tc>
          <w:tcPr>
            <w:tcW w:w="850" w:type="dxa"/>
            <w:gridSpan w:val="2"/>
            <w:tcBorders>
              <w:top w:val="single" w:sz="6" w:space="0" w:color="000000"/>
              <w:left w:val="single" w:sz="6" w:space="0" w:color="000000"/>
              <w:bottom w:val="single" w:sz="6" w:space="0" w:color="000000"/>
              <w:right w:val="single" w:sz="6" w:space="0" w:color="000000"/>
            </w:tcBorders>
          </w:tcPr>
          <w:p w14:paraId="1B7A6275" w14:textId="77777777" w:rsidR="00250FF2" w:rsidRPr="005F7EB0" w:rsidRDefault="00250FF2" w:rsidP="00DE5342">
            <w:pPr>
              <w:pStyle w:val="TAC"/>
            </w:pPr>
            <w:r w:rsidRPr="005F7EB0">
              <w:t>2</w:t>
            </w:r>
          </w:p>
        </w:tc>
      </w:tr>
      <w:tr w:rsidR="00250FF2" w:rsidRPr="005F7EB0" w14:paraId="36DB9EF9" w14:textId="77777777" w:rsidTr="00DE5342">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00E1A783" w14:textId="77777777" w:rsidR="00250FF2" w:rsidRPr="000D0840" w:rsidRDefault="00250FF2" w:rsidP="00DE5342">
            <w:pPr>
              <w:pStyle w:val="TAL"/>
            </w:pPr>
            <w:r w:rsidRPr="000D0840">
              <w:t>29</w:t>
            </w:r>
          </w:p>
        </w:tc>
        <w:tc>
          <w:tcPr>
            <w:tcW w:w="2837" w:type="dxa"/>
            <w:gridSpan w:val="2"/>
            <w:tcBorders>
              <w:top w:val="single" w:sz="6" w:space="0" w:color="000000"/>
              <w:left w:val="single" w:sz="6" w:space="0" w:color="000000"/>
              <w:bottom w:val="single" w:sz="6" w:space="0" w:color="000000"/>
              <w:right w:val="single" w:sz="6" w:space="0" w:color="000000"/>
            </w:tcBorders>
          </w:tcPr>
          <w:p w14:paraId="6BE3EBD5" w14:textId="77777777" w:rsidR="00250FF2" w:rsidRPr="000D0840" w:rsidRDefault="00250FF2" w:rsidP="00DE5342">
            <w:pPr>
              <w:pStyle w:val="TAL"/>
            </w:pPr>
            <w:r w:rsidRPr="000D0840">
              <w:t>PDU address</w:t>
            </w:r>
          </w:p>
        </w:tc>
        <w:tc>
          <w:tcPr>
            <w:tcW w:w="3120" w:type="dxa"/>
            <w:gridSpan w:val="2"/>
            <w:tcBorders>
              <w:top w:val="single" w:sz="6" w:space="0" w:color="000000"/>
              <w:left w:val="single" w:sz="6" w:space="0" w:color="000000"/>
              <w:bottom w:val="single" w:sz="6" w:space="0" w:color="000000"/>
              <w:right w:val="single" w:sz="6" w:space="0" w:color="000000"/>
            </w:tcBorders>
          </w:tcPr>
          <w:p w14:paraId="21DB40C5" w14:textId="77777777" w:rsidR="00250FF2" w:rsidRPr="000D0840" w:rsidRDefault="00250FF2" w:rsidP="00DE5342">
            <w:pPr>
              <w:pStyle w:val="TAL"/>
            </w:pPr>
            <w:r w:rsidRPr="000D0840">
              <w:t>PDU address</w:t>
            </w:r>
          </w:p>
          <w:p w14:paraId="73508447" w14:textId="77777777" w:rsidR="00250FF2" w:rsidRPr="000D0840" w:rsidRDefault="00250FF2" w:rsidP="00DE5342">
            <w:pPr>
              <w:pStyle w:val="TAL"/>
            </w:pPr>
            <w:r w:rsidRPr="000D0840">
              <w:t>9.11.4.</w:t>
            </w:r>
            <w:r>
              <w:t>10</w:t>
            </w:r>
          </w:p>
        </w:tc>
        <w:tc>
          <w:tcPr>
            <w:tcW w:w="1134" w:type="dxa"/>
            <w:gridSpan w:val="2"/>
            <w:tcBorders>
              <w:top w:val="single" w:sz="6" w:space="0" w:color="000000"/>
              <w:left w:val="single" w:sz="6" w:space="0" w:color="000000"/>
              <w:bottom w:val="single" w:sz="6" w:space="0" w:color="000000"/>
              <w:right w:val="single" w:sz="6" w:space="0" w:color="000000"/>
            </w:tcBorders>
          </w:tcPr>
          <w:p w14:paraId="72EF9944" w14:textId="77777777" w:rsidR="00250FF2" w:rsidRPr="005F7EB0" w:rsidRDefault="00250FF2" w:rsidP="00DE5342">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6CD7C11C" w14:textId="77777777" w:rsidR="00250FF2" w:rsidRPr="005F7EB0" w:rsidRDefault="00250FF2" w:rsidP="00DE5342">
            <w:pPr>
              <w:pStyle w:val="TAC"/>
            </w:pPr>
            <w:r w:rsidRPr="005F7EB0">
              <w:t>TLV</w:t>
            </w:r>
          </w:p>
        </w:tc>
        <w:tc>
          <w:tcPr>
            <w:tcW w:w="850" w:type="dxa"/>
            <w:gridSpan w:val="2"/>
            <w:tcBorders>
              <w:top w:val="single" w:sz="6" w:space="0" w:color="000000"/>
              <w:left w:val="single" w:sz="6" w:space="0" w:color="000000"/>
              <w:bottom w:val="single" w:sz="6" w:space="0" w:color="000000"/>
              <w:right w:val="single" w:sz="6" w:space="0" w:color="000000"/>
            </w:tcBorders>
          </w:tcPr>
          <w:p w14:paraId="2C182F4E" w14:textId="77777777" w:rsidR="00250FF2" w:rsidRPr="005F7EB0" w:rsidRDefault="00250FF2" w:rsidP="00DE5342">
            <w:pPr>
              <w:pStyle w:val="TAC"/>
            </w:pPr>
            <w:r w:rsidRPr="005F7EB0">
              <w:t>7</w:t>
            </w:r>
            <w:r>
              <w:t>-31</w:t>
            </w:r>
          </w:p>
        </w:tc>
      </w:tr>
      <w:tr w:rsidR="00250FF2" w:rsidRPr="005F7EB0" w14:paraId="1E7330D2" w14:textId="77777777" w:rsidTr="00DE5342">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226E95EB" w14:textId="77777777" w:rsidR="00250FF2" w:rsidRPr="000D0840" w:rsidRDefault="00250FF2" w:rsidP="00DE5342">
            <w:pPr>
              <w:pStyle w:val="TAL"/>
            </w:pPr>
            <w:r w:rsidRPr="000D0840">
              <w:t>56</w:t>
            </w:r>
          </w:p>
        </w:tc>
        <w:tc>
          <w:tcPr>
            <w:tcW w:w="2837" w:type="dxa"/>
            <w:gridSpan w:val="2"/>
            <w:tcBorders>
              <w:top w:val="single" w:sz="6" w:space="0" w:color="000000"/>
              <w:left w:val="single" w:sz="6" w:space="0" w:color="000000"/>
              <w:bottom w:val="single" w:sz="6" w:space="0" w:color="000000"/>
              <w:right w:val="single" w:sz="6" w:space="0" w:color="000000"/>
            </w:tcBorders>
          </w:tcPr>
          <w:p w14:paraId="077A1B96" w14:textId="77777777" w:rsidR="00250FF2" w:rsidRPr="000D0840" w:rsidRDefault="00250FF2" w:rsidP="00DE5342">
            <w:pPr>
              <w:pStyle w:val="TAL"/>
            </w:pPr>
            <w:r w:rsidRPr="000D0840">
              <w:t>RQ timer value</w:t>
            </w:r>
          </w:p>
        </w:tc>
        <w:tc>
          <w:tcPr>
            <w:tcW w:w="3120" w:type="dxa"/>
            <w:gridSpan w:val="2"/>
            <w:tcBorders>
              <w:top w:val="single" w:sz="6" w:space="0" w:color="000000"/>
              <w:left w:val="single" w:sz="6" w:space="0" w:color="000000"/>
              <w:bottom w:val="single" w:sz="6" w:space="0" w:color="000000"/>
              <w:right w:val="single" w:sz="6" w:space="0" w:color="000000"/>
            </w:tcBorders>
          </w:tcPr>
          <w:p w14:paraId="7280FA58" w14:textId="77777777" w:rsidR="00250FF2" w:rsidRPr="000D0840" w:rsidRDefault="00250FF2" w:rsidP="00DE5342">
            <w:pPr>
              <w:pStyle w:val="TAL"/>
            </w:pPr>
            <w:r w:rsidRPr="000D0840">
              <w:t>GPRS timer</w:t>
            </w:r>
          </w:p>
          <w:p w14:paraId="5910EC4A" w14:textId="77777777" w:rsidR="00250FF2" w:rsidRPr="000D0840" w:rsidRDefault="00250FF2" w:rsidP="00DE5342">
            <w:pPr>
              <w:pStyle w:val="TAL"/>
            </w:pPr>
            <w:r w:rsidRPr="000D0840">
              <w:t>9.11.2.3</w:t>
            </w:r>
          </w:p>
        </w:tc>
        <w:tc>
          <w:tcPr>
            <w:tcW w:w="1134" w:type="dxa"/>
            <w:gridSpan w:val="2"/>
            <w:tcBorders>
              <w:top w:val="single" w:sz="6" w:space="0" w:color="000000"/>
              <w:left w:val="single" w:sz="6" w:space="0" w:color="000000"/>
              <w:bottom w:val="single" w:sz="6" w:space="0" w:color="000000"/>
              <w:right w:val="single" w:sz="6" w:space="0" w:color="000000"/>
            </w:tcBorders>
          </w:tcPr>
          <w:p w14:paraId="7945C97E" w14:textId="77777777" w:rsidR="00250FF2" w:rsidRPr="005F7EB0" w:rsidRDefault="00250FF2" w:rsidP="00DE5342">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054FD539" w14:textId="77777777" w:rsidR="00250FF2" w:rsidRPr="005F7EB0" w:rsidRDefault="00250FF2" w:rsidP="00DE5342">
            <w:pPr>
              <w:pStyle w:val="TAC"/>
            </w:pPr>
            <w:r w:rsidRPr="005F7EB0">
              <w:t>TV</w:t>
            </w:r>
          </w:p>
        </w:tc>
        <w:tc>
          <w:tcPr>
            <w:tcW w:w="850" w:type="dxa"/>
            <w:gridSpan w:val="2"/>
            <w:tcBorders>
              <w:top w:val="single" w:sz="6" w:space="0" w:color="000000"/>
              <w:left w:val="single" w:sz="6" w:space="0" w:color="000000"/>
              <w:bottom w:val="single" w:sz="6" w:space="0" w:color="000000"/>
              <w:right w:val="single" w:sz="6" w:space="0" w:color="000000"/>
            </w:tcBorders>
          </w:tcPr>
          <w:p w14:paraId="62B3954A" w14:textId="77777777" w:rsidR="00250FF2" w:rsidRPr="005F7EB0" w:rsidRDefault="00250FF2" w:rsidP="00DE5342">
            <w:pPr>
              <w:pStyle w:val="TAC"/>
            </w:pPr>
            <w:r w:rsidRPr="005F7EB0">
              <w:t>2</w:t>
            </w:r>
          </w:p>
        </w:tc>
      </w:tr>
      <w:tr w:rsidR="00250FF2" w:rsidRPr="005F7EB0" w14:paraId="2F28720A" w14:textId="77777777" w:rsidTr="00DE5342">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4424A235" w14:textId="77777777" w:rsidR="00250FF2" w:rsidRPr="000D0840" w:rsidRDefault="00250FF2" w:rsidP="00DE5342">
            <w:pPr>
              <w:pStyle w:val="TAL"/>
            </w:pPr>
            <w:r w:rsidRPr="000D0840">
              <w:t>22</w:t>
            </w:r>
          </w:p>
        </w:tc>
        <w:tc>
          <w:tcPr>
            <w:tcW w:w="2837" w:type="dxa"/>
            <w:gridSpan w:val="2"/>
            <w:tcBorders>
              <w:top w:val="single" w:sz="6" w:space="0" w:color="000000"/>
              <w:left w:val="single" w:sz="6" w:space="0" w:color="000000"/>
              <w:bottom w:val="single" w:sz="6" w:space="0" w:color="000000"/>
              <w:right w:val="single" w:sz="6" w:space="0" w:color="000000"/>
            </w:tcBorders>
          </w:tcPr>
          <w:p w14:paraId="4C6FB4C1" w14:textId="77777777" w:rsidR="00250FF2" w:rsidRPr="000D0840" w:rsidRDefault="00250FF2" w:rsidP="00DE5342">
            <w:pPr>
              <w:pStyle w:val="TAL"/>
            </w:pPr>
            <w:r w:rsidRPr="000D0840">
              <w:t>S-NSSAI</w:t>
            </w:r>
          </w:p>
        </w:tc>
        <w:tc>
          <w:tcPr>
            <w:tcW w:w="3120" w:type="dxa"/>
            <w:gridSpan w:val="2"/>
            <w:tcBorders>
              <w:top w:val="single" w:sz="6" w:space="0" w:color="000000"/>
              <w:left w:val="single" w:sz="6" w:space="0" w:color="000000"/>
              <w:bottom w:val="single" w:sz="6" w:space="0" w:color="000000"/>
              <w:right w:val="single" w:sz="6" w:space="0" w:color="000000"/>
            </w:tcBorders>
          </w:tcPr>
          <w:p w14:paraId="7476205C" w14:textId="77777777" w:rsidR="00250FF2" w:rsidRPr="000D0840" w:rsidRDefault="00250FF2" w:rsidP="00DE5342">
            <w:pPr>
              <w:pStyle w:val="TAL"/>
            </w:pPr>
            <w:r w:rsidRPr="000D0840">
              <w:t>S-NSSAI</w:t>
            </w:r>
          </w:p>
          <w:p w14:paraId="72C457DD" w14:textId="77777777" w:rsidR="00250FF2" w:rsidRPr="000D0840" w:rsidRDefault="00250FF2" w:rsidP="00DE5342">
            <w:pPr>
              <w:pStyle w:val="TAL"/>
            </w:pPr>
            <w:r w:rsidRPr="000D0840">
              <w:t>9.11.2.8</w:t>
            </w:r>
          </w:p>
        </w:tc>
        <w:tc>
          <w:tcPr>
            <w:tcW w:w="1134" w:type="dxa"/>
            <w:gridSpan w:val="2"/>
            <w:tcBorders>
              <w:top w:val="single" w:sz="6" w:space="0" w:color="000000"/>
              <w:left w:val="single" w:sz="6" w:space="0" w:color="000000"/>
              <w:bottom w:val="single" w:sz="6" w:space="0" w:color="000000"/>
              <w:right w:val="single" w:sz="6" w:space="0" w:color="000000"/>
            </w:tcBorders>
          </w:tcPr>
          <w:p w14:paraId="716BAF98" w14:textId="77777777" w:rsidR="00250FF2" w:rsidRPr="005F7EB0" w:rsidRDefault="00250FF2" w:rsidP="00DE5342">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4B3C533A" w14:textId="77777777" w:rsidR="00250FF2" w:rsidRPr="005F7EB0" w:rsidRDefault="00250FF2" w:rsidP="00DE5342">
            <w:pPr>
              <w:pStyle w:val="TAC"/>
            </w:pPr>
            <w:r w:rsidRPr="005F7EB0">
              <w:t>TLV</w:t>
            </w:r>
          </w:p>
        </w:tc>
        <w:tc>
          <w:tcPr>
            <w:tcW w:w="850" w:type="dxa"/>
            <w:gridSpan w:val="2"/>
            <w:tcBorders>
              <w:top w:val="single" w:sz="6" w:space="0" w:color="000000"/>
              <w:left w:val="single" w:sz="6" w:space="0" w:color="000000"/>
              <w:bottom w:val="single" w:sz="6" w:space="0" w:color="000000"/>
              <w:right w:val="single" w:sz="6" w:space="0" w:color="000000"/>
            </w:tcBorders>
          </w:tcPr>
          <w:p w14:paraId="6451BF65" w14:textId="77777777" w:rsidR="00250FF2" w:rsidRPr="005F7EB0" w:rsidRDefault="00250FF2" w:rsidP="00DE5342">
            <w:pPr>
              <w:pStyle w:val="TAC"/>
            </w:pPr>
            <w:r w:rsidRPr="005F7EB0">
              <w:t>3-10</w:t>
            </w:r>
          </w:p>
        </w:tc>
      </w:tr>
      <w:tr w:rsidR="00250FF2" w:rsidRPr="005F7EB0" w14:paraId="5D970842" w14:textId="77777777" w:rsidTr="00DE5342">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3DABB623" w14:textId="77777777" w:rsidR="00250FF2" w:rsidRPr="000D0840" w:rsidRDefault="00250FF2" w:rsidP="00DE5342">
            <w:pPr>
              <w:pStyle w:val="TAL"/>
              <w:rPr>
                <w:highlight w:val="yellow"/>
              </w:rPr>
            </w:pPr>
            <w:r w:rsidRPr="0028074B">
              <w:t>8-</w:t>
            </w:r>
          </w:p>
        </w:tc>
        <w:tc>
          <w:tcPr>
            <w:tcW w:w="2837" w:type="dxa"/>
            <w:gridSpan w:val="2"/>
            <w:tcBorders>
              <w:top w:val="single" w:sz="6" w:space="0" w:color="000000"/>
              <w:left w:val="single" w:sz="6" w:space="0" w:color="000000"/>
              <w:bottom w:val="single" w:sz="6" w:space="0" w:color="000000"/>
              <w:right w:val="single" w:sz="6" w:space="0" w:color="000000"/>
            </w:tcBorders>
          </w:tcPr>
          <w:p w14:paraId="7F7721A5" w14:textId="77777777" w:rsidR="00250FF2" w:rsidRPr="000D0840" w:rsidRDefault="00250FF2" w:rsidP="00DE5342">
            <w:pPr>
              <w:pStyle w:val="TAL"/>
            </w:pPr>
            <w:r w:rsidRPr="000D0840">
              <w:t>Always-on PDU session indication</w:t>
            </w:r>
          </w:p>
        </w:tc>
        <w:tc>
          <w:tcPr>
            <w:tcW w:w="3120" w:type="dxa"/>
            <w:gridSpan w:val="2"/>
            <w:tcBorders>
              <w:top w:val="single" w:sz="6" w:space="0" w:color="000000"/>
              <w:left w:val="single" w:sz="6" w:space="0" w:color="000000"/>
              <w:bottom w:val="single" w:sz="6" w:space="0" w:color="000000"/>
              <w:right w:val="single" w:sz="6" w:space="0" w:color="000000"/>
            </w:tcBorders>
          </w:tcPr>
          <w:p w14:paraId="1852BB58" w14:textId="77777777" w:rsidR="00250FF2" w:rsidRPr="0032046E" w:rsidRDefault="00250FF2" w:rsidP="00DE5342">
            <w:pPr>
              <w:pStyle w:val="TAL"/>
            </w:pPr>
            <w:r w:rsidRPr="000D0840">
              <w:t>Always-on PDU session indication</w:t>
            </w:r>
          </w:p>
          <w:p w14:paraId="38E9D0F2" w14:textId="77777777" w:rsidR="00250FF2" w:rsidRPr="000D0840" w:rsidRDefault="00250FF2" w:rsidP="00DE5342">
            <w:pPr>
              <w:pStyle w:val="TAL"/>
            </w:pPr>
            <w:r w:rsidRPr="000D0840">
              <w:t>9.1</w:t>
            </w:r>
            <w:r>
              <w:t>1</w:t>
            </w:r>
            <w:r w:rsidRPr="000D0840">
              <w:t>.4.</w:t>
            </w:r>
            <w:r>
              <w:t>3</w:t>
            </w:r>
          </w:p>
        </w:tc>
        <w:tc>
          <w:tcPr>
            <w:tcW w:w="1134" w:type="dxa"/>
            <w:gridSpan w:val="2"/>
            <w:tcBorders>
              <w:top w:val="single" w:sz="6" w:space="0" w:color="000000"/>
              <w:left w:val="single" w:sz="6" w:space="0" w:color="000000"/>
              <w:bottom w:val="single" w:sz="6" w:space="0" w:color="000000"/>
              <w:right w:val="single" w:sz="6" w:space="0" w:color="000000"/>
            </w:tcBorders>
          </w:tcPr>
          <w:p w14:paraId="7D01B3AB" w14:textId="77777777" w:rsidR="00250FF2" w:rsidRPr="006A6470" w:rsidRDefault="00250FF2" w:rsidP="00DE5342">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4556AC92" w14:textId="77777777" w:rsidR="00250FF2" w:rsidRPr="006A6470" w:rsidRDefault="00250FF2" w:rsidP="00DE5342">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tcPr>
          <w:p w14:paraId="292723D9" w14:textId="77777777" w:rsidR="00250FF2" w:rsidRDefault="00250FF2" w:rsidP="00DE5342">
            <w:pPr>
              <w:pStyle w:val="TAC"/>
            </w:pPr>
            <w:r>
              <w:t>1</w:t>
            </w:r>
          </w:p>
        </w:tc>
      </w:tr>
      <w:tr w:rsidR="00250FF2" w:rsidRPr="005F7EB0" w14:paraId="182FD7CA" w14:textId="77777777" w:rsidTr="00DE5342">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0624B04F" w14:textId="77777777" w:rsidR="00250FF2" w:rsidRPr="000D0840" w:rsidRDefault="00250FF2" w:rsidP="00DE5342">
            <w:pPr>
              <w:pStyle w:val="TAL"/>
            </w:pPr>
            <w:r>
              <w:t>75</w:t>
            </w:r>
          </w:p>
        </w:tc>
        <w:tc>
          <w:tcPr>
            <w:tcW w:w="2837" w:type="dxa"/>
            <w:gridSpan w:val="2"/>
            <w:tcBorders>
              <w:top w:val="single" w:sz="6" w:space="0" w:color="000000"/>
              <w:left w:val="single" w:sz="6" w:space="0" w:color="000000"/>
              <w:bottom w:val="single" w:sz="6" w:space="0" w:color="000000"/>
              <w:right w:val="single" w:sz="6" w:space="0" w:color="000000"/>
            </w:tcBorders>
          </w:tcPr>
          <w:p w14:paraId="488C827E" w14:textId="77777777" w:rsidR="00250FF2" w:rsidRPr="000D0840" w:rsidRDefault="00250FF2" w:rsidP="00DE5342">
            <w:pPr>
              <w:pStyle w:val="TAL"/>
            </w:pPr>
            <w:r w:rsidRPr="000D0840">
              <w:t>Mapped EPS bearer contexts</w:t>
            </w:r>
          </w:p>
        </w:tc>
        <w:tc>
          <w:tcPr>
            <w:tcW w:w="3120" w:type="dxa"/>
            <w:gridSpan w:val="2"/>
            <w:tcBorders>
              <w:top w:val="single" w:sz="6" w:space="0" w:color="000000"/>
              <w:left w:val="single" w:sz="6" w:space="0" w:color="000000"/>
              <w:bottom w:val="single" w:sz="6" w:space="0" w:color="000000"/>
              <w:right w:val="single" w:sz="6" w:space="0" w:color="000000"/>
            </w:tcBorders>
          </w:tcPr>
          <w:p w14:paraId="5176F3AA" w14:textId="77777777" w:rsidR="00250FF2" w:rsidRPr="000D0840" w:rsidRDefault="00250FF2" w:rsidP="00DE5342">
            <w:pPr>
              <w:pStyle w:val="TAL"/>
            </w:pPr>
            <w:r w:rsidRPr="000D0840">
              <w:t>Mapped EPS bearer contexts</w:t>
            </w:r>
          </w:p>
          <w:p w14:paraId="5B6E9D11" w14:textId="77777777" w:rsidR="00250FF2" w:rsidRPr="000D0840" w:rsidRDefault="00250FF2" w:rsidP="00DE5342">
            <w:pPr>
              <w:pStyle w:val="TAL"/>
            </w:pPr>
            <w:r w:rsidRPr="000D0840">
              <w:rPr>
                <w:rFonts w:hint="eastAsia"/>
              </w:rPr>
              <w:t>9.11.4.</w:t>
            </w:r>
            <w:r>
              <w:t>8</w:t>
            </w:r>
          </w:p>
        </w:tc>
        <w:tc>
          <w:tcPr>
            <w:tcW w:w="1134" w:type="dxa"/>
            <w:gridSpan w:val="2"/>
            <w:tcBorders>
              <w:top w:val="single" w:sz="6" w:space="0" w:color="000000"/>
              <w:left w:val="single" w:sz="6" w:space="0" w:color="000000"/>
              <w:bottom w:val="single" w:sz="6" w:space="0" w:color="000000"/>
              <w:right w:val="single" w:sz="6" w:space="0" w:color="000000"/>
            </w:tcBorders>
          </w:tcPr>
          <w:p w14:paraId="3D8C8CFD" w14:textId="77777777" w:rsidR="00250FF2" w:rsidRPr="005F7EB0" w:rsidRDefault="00250FF2" w:rsidP="00DE5342">
            <w:pPr>
              <w:pStyle w:val="TAC"/>
            </w:pPr>
            <w:r w:rsidRPr="005F7EB0">
              <w:rPr>
                <w:rFonts w:hint="eastAsia"/>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54098A65" w14:textId="77777777" w:rsidR="00250FF2" w:rsidRPr="005F7EB0" w:rsidRDefault="00250FF2" w:rsidP="00DE5342">
            <w:pPr>
              <w:pStyle w:val="TAC"/>
            </w:pPr>
            <w:r w:rsidRPr="005F7EB0">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0D0F1F48" w14:textId="77777777" w:rsidR="00250FF2" w:rsidRPr="005F7EB0" w:rsidRDefault="00250FF2" w:rsidP="00DE5342">
            <w:pPr>
              <w:pStyle w:val="TAC"/>
            </w:pPr>
            <w:r w:rsidRPr="005F7EB0">
              <w:t>7-65538</w:t>
            </w:r>
          </w:p>
        </w:tc>
      </w:tr>
      <w:tr w:rsidR="00250FF2" w:rsidRPr="005F7EB0" w14:paraId="0474200F" w14:textId="77777777" w:rsidTr="00DE5342">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7E76108F" w14:textId="77777777" w:rsidR="00250FF2" w:rsidRPr="000D0840" w:rsidRDefault="00250FF2" w:rsidP="00DE5342">
            <w:pPr>
              <w:pStyle w:val="TAL"/>
            </w:pPr>
            <w:r w:rsidRPr="000D0840">
              <w:t>78</w:t>
            </w:r>
          </w:p>
        </w:tc>
        <w:tc>
          <w:tcPr>
            <w:tcW w:w="2837" w:type="dxa"/>
            <w:gridSpan w:val="2"/>
            <w:tcBorders>
              <w:top w:val="single" w:sz="6" w:space="0" w:color="000000"/>
              <w:left w:val="single" w:sz="6" w:space="0" w:color="000000"/>
              <w:bottom w:val="single" w:sz="6" w:space="0" w:color="000000"/>
              <w:right w:val="single" w:sz="6" w:space="0" w:color="000000"/>
            </w:tcBorders>
          </w:tcPr>
          <w:p w14:paraId="1266364A" w14:textId="77777777" w:rsidR="00250FF2" w:rsidRPr="000D0840" w:rsidRDefault="00250FF2" w:rsidP="00DE5342">
            <w:pPr>
              <w:pStyle w:val="TAL"/>
            </w:pPr>
            <w:r w:rsidRPr="000D0840">
              <w:t>EAP message</w:t>
            </w:r>
          </w:p>
        </w:tc>
        <w:tc>
          <w:tcPr>
            <w:tcW w:w="3120" w:type="dxa"/>
            <w:gridSpan w:val="2"/>
            <w:tcBorders>
              <w:top w:val="single" w:sz="6" w:space="0" w:color="000000"/>
              <w:left w:val="single" w:sz="6" w:space="0" w:color="000000"/>
              <w:bottom w:val="single" w:sz="6" w:space="0" w:color="000000"/>
              <w:right w:val="single" w:sz="6" w:space="0" w:color="000000"/>
            </w:tcBorders>
          </w:tcPr>
          <w:p w14:paraId="763D5D91" w14:textId="77777777" w:rsidR="00250FF2" w:rsidRPr="000D0840" w:rsidRDefault="00250FF2" w:rsidP="00DE5342">
            <w:pPr>
              <w:pStyle w:val="TAL"/>
            </w:pPr>
            <w:r w:rsidRPr="000D0840">
              <w:t>EAP message</w:t>
            </w:r>
          </w:p>
          <w:p w14:paraId="2B3B75B8" w14:textId="77777777" w:rsidR="00250FF2" w:rsidRPr="000D0840" w:rsidRDefault="00250FF2" w:rsidP="00DE5342">
            <w:pPr>
              <w:pStyle w:val="TAL"/>
            </w:pPr>
            <w:r w:rsidRPr="000D0840">
              <w:t>9.11.2.2</w:t>
            </w:r>
          </w:p>
        </w:tc>
        <w:tc>
          <w:tcPr>
            <w:tcW w:w="1134" w:type="dxa"/>
            <w:gridSpan w:val="2"/>
            <w:tcBorders>
              <w:top w:val="single" w:sz="6" w:space="0" w:color="000000"/>
              <w:left w:val="single" w:sz="6" w:space="0" w:color="000000"/>
              <w:bottom w:val="single" w:sz="6" w:space="0" w:color="000000"/>
              <w:right w:val="single" w:sz="6" w:space="0" w:color="000000"/>
            </w:tcBorders>
          </w:tcPr>
          <w:p w14:paraId="231FD901" w14:textId="77777777" w:rsidR="00250FF2" w:rsidRPr="005F7EB0" w:rsidRDefault="00250FF2" w:rsidP="00DE5342">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17D4C7F1" w14:textId="77777777" w:rsidR="00250FF2" w:rsidRPr="005F7EB0" w:rsidRDefault="00250FF2" w:rsidP="00DE5342">
            <w:pPr>
              <w:pStyle w:val="TAC"/>
            </w:pPr>
            <w:r w:rsidRPr="005F7EB0">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59073474" w14:textId="77777777" w:rsidR="00250FF2" w:rsidRPr="005F7EB0" w:rsidRDefault="00250FF2" w:rsidP="00DE5342">
            <w:pPr>
              <w:pStyle w:val="TAC"/>
            </w:pPr>
            <w:r w:rsidRPr="005F7EB0">
              <w:t>7-1503</w:t>
            </w:r>
          </w:p>
        </w:tc>
      </w:tr>
      <w:tr w:rsidR="00250FF2" w:rsidRPr="005F7EB0" w14:paraId="627B14E4" w14:textId="77777777" w:rsidTr="00DE5342">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75FE91B9" w14:textId="77777777" w:rsidR="00250FF2" w:rsidRPr="000D0840" w:rsidRDefault="00250FF2" w:rsidP="00DE5342">
            <w:pPr>
              <w:pStyle w:val="TAL"/>
            </w:pPr>
            <w:r>
              <w:t>79</w:t>
            </w:r>
          </w:p>
        </w:tc>
        <w:tc>
          <w:tcPr>
            <w:tcW w:w="2837" w:type="dxa"/>
            <w:gridSpan w:val="2"/>
            <w:tcBorders>
              <w:top w:val="single" w:sz="6" w:space="0" w:color="000000"/>
              <w:left w:val="single" w:sz="6" w:space="0" w:color="000000"/>
              <w:bottom w:val="single" w:sz="6" w:space="0" w:color="000000"/>
              <w:right w:val="single" w:sz="6" w:space="0" w:color="000000"/>
            </w:tcBorders>
          </w:tcPr>
          <w:p w14:paraId="422961D7" w14:textId="77777777" w:rsidR="00250FF2" w:rsidRPr="000D0840" w:rsidRDefault="00250FF2" w:rsidP="00DE5342">
            <w:pPr>
              <w:pStyle w:val="TAL"/>
            </w:pPr>
            <w:r w:rsidRPr="000D0840">
              <w:t>Authorized QoS flow descriptions</w:t>
            </w:r>
          </w:p>
        </w:tc>
        <w:tc>
          <w:tcPr>
            <w:tcW w:w="3120" w:type="dxa"/>
            <w:gridSpan w:val="2"/>
            <w:tcBorders>
              <w:top w:val="single" w:sz="6" w:space="0" w:color="000000"/>
              <w:left w:val="single" w:sz="6" w:space="0" w:color="000000"/>
              <w:bottom w:val="single" w:sz="6" w:space="0" w:color="000000"/>
              <w:right w:val="single" w:sz="6" w:space="0" w:color="000000"/>
            </w:tcBorders>
          </w:tcPr>
          <w:p w14:paraId="489B43DB" w14:textId="77777777" w:rsidR="00250FF2" w:rsidRPr="000D0840" w:rsidRDefault="00250FF2" w:rsidP="00DE5342">
            <w:pPr>
              <w:pStyle w:val="TAL"/>
            </w:pPr>
            <w:r w:rsidRPr="000D0840">
              <w:t>QoS flow descriptions</w:t>
            </w:r>
          </w:p>
          <w:p w14:paraId="0786FEBB" w14:textId="77777777" w:rsidR="00250FF2" w:rsidRPr="000D0840" w:rsidRDefault="00250FF2" w:rsidP="00DE5342">
            <w:pPr>
              <w:pStyle w:val="TAL"/>
            </w:pPr>
            <w:r w:rsidRPr="000D0840">
              <w:t>9.11.4.</w:t>
            </w:r>
            <w:r>
              <w:t>12</w:t>
            </w:r>
          </w:p>
        </w:tc>
        <w:tc>
          <w:tcPr>
            <w:tcW w:w="1134" w:type="dxa"/>
            <w:gridSpan w:val="2"/>
            <w:tcBorders>
              <w:top w:val="single" w:sz="6" w:space="0" w:color="000000"/>
              <w:left w:val="single" w:sz="6" w:space="0" w:color="000000"/>
              <w:bottom w:val="single" w:sz="6" w:space="0" w:color="000000"/>
              <w:right w:val="single" w:sz="6" w:space="0" w:color="000000"/>
            </w:tcBorders>
          </w:tcPr>
          <w:p w14:paraId="60E6FB10" w14:textId="77777777" w:rsidR="00250FF2" w:rsidRPr="005F7EB0" w:rsidRDefault="00250FF2" w:rsidP="00DE5342">
            <w:pPr>
              <w:pStyle w:val="TAC"/>
            </w:pPr>
            <w:r w:rsidRPr="006A6470">
              <w:t>O</w:t>
            </w:r>
          </w:p>
        </w:tc>
        <w:tc>
          <w:tcPr>
            <w:tcW w:w="851" w:type="dxa"/>
            <w:gridSpan w:val="2"/>
            <w:tcBorders>
              <w:top w:val="single" w:sz="6" w:space="0" w:color="000000"/>
              <w:left w:val="single" w:sz="6" w:space="0" w:color="000000"/>
              <w:bottom w:val="single" w:sz="6" w:space="0" w:color="000000"/>
              <w:right w:val="single" w:sz="6" w:space="0" w:color="000000"/>
            </w:tcBorders>
          </w:tcPr>
          <w:p w14:paraId="183A7852" w14:textId="77777777" w:rsidR="00250FF2" w:rsidRPr="005F7EB0" w:rsidRDefault="00250FF2" w:rsidP="00DE5342">
            <w:pPr>
              <w:pStyle w:val="TAC"/>
            </w:pPr>
            <w:r w:rsidRPr="006A6470">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16269DA9" w14:textId="77777777" w:rsidR="00250FF2" w:rsidRPr="005F7EB0" w:rsidRDefault="00250FF2" w:rsidP="00DE5342">
            <w:pPr>
              <w:pStyle w:val="TAC"/>
            </w:pPr>
            <w:r>
              <w:t>6</w:t>
            </w:r>
            <w:r w:rsidRPr="006A6470">
              <w:t>-65538</w:t>
            </w:r>
          </w:p>
        </w:tc>
      </w:tr>
      <w:tr w:rsidR="00250FF2" w:rsidRPr="005F7EB0" w14:paraId="18AB0C34" w14:textId="77777777" w:rsidTr="00DE5342">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26DD4705" w14:textId="77777777" w:rsidR="00250FF2" w:rsidRPr="000D0840" w:rsidRDefault="00250FF2" w:rsidP="00DE5342">
            <w:pPr>
              <w:pStyle w:val="TAL"/>
            </w:pPr>
            <w:r w:rsidRPr="000D0840">
              <w:t>7B</w:t>
            </w:r>
          </w:p>
        </w:tc>
        <w:tc>
          <w:tcPr>
            <w:tcW w:w="2837" w:type="dxa"/>
            <w:gridSpan w:val="2"/>
            <w:tcBorders>
              <w:top w:val="single" w:sz="6" w:space="0" w:color="000000"/>
              <w:left w:val="single" w:sz="6" w:space="0" w:color="000000"/>
              <w:bottom w:val="single" w:sz="6" w:space="0" w:color="000000"/>
              <w:right w:val="single" w:sz="6" w:space="0" w:color="000000"/>
            </w:tcBorders>
          </w:tcPr>
          <w:p w14:paraId="11FA5CA4" w14:textId="77777777" w:rsidR="00250FF2" w:rsidRPr="000D0840" w:rsidRDefault="00250FF2" w:rsidP="00DE5342">
            <w:pPr>
              <w:pStyle w:val="TAL"/>
            </w:pPr>
            <w:r w:rsidRPr="000D0840">
              <w:t>Extended protocol configuration options</w:t>
            </w:r>
          </w:p>
        </w:tc>
        <w:tc>
          <w:tcPr>
            <w:tcW w:w="3120" w:type="dxa"/>
            <w:gridSpan w:val="2"/>
            <w:tcBorders>
              <w:top w:val="single" w:sz="6" w:space="0" w:color="000000"/>
              <w:left w:val="single" w:sz="6" w:space="0" w:color="000000"/>
              <w:bottom w:val="single" w:sz="6" w:space="0" w:color="000000"/>
              <w:right w:val="single" w:sz="6" w:space="0" w:color="000000"/>
            </w:tcBorders>
          </w:tcPr>
          <w:p w14:paraId="4CC0C08A" w14:textId="77777777" w:rsidR="00250FF2" w:rsidRPr="000D0840" w:rsidRDefault="00250FF2" w:rsidP="00DE5342">
            <w:pPr>
              <w:pStyle w:val="TAL"/>
            </w:pPr>
            <w:r w:rsidRPr="000D0840">
              <w:t>Extended protocol configuration options</w:t>
            </w:r>
          </w:p>
          <w:p w14:paraId="19A75A7B" w14:textId="77777777" w:rsidR="00250FF2" w:rsidRPr="000D0840" w:rsidRDefault="00250FF2" w:rsidP="00DE5342">
            <w:pPr>
              <w:pStyle w:val="TAL"/>
            </w:pPr>
            <w:r w:rsidRPr="000D0840">
              <w:t>9.11.4.</w:t>
            </w:r>
            <w:r>
              <w:t>6</w:t>
            </w:r>
          </w:p>
        </w:tc>
        <w:tc>
          <w:tcPr>
            <w:tcW w:w="1134" w:type="dxa"/>
            <w:gridSpan w:val="2"/>
            <w:tcBorders>
              <w:top w:val="single" w:sz="6" w:space="0" w:color="000000"/>
              <w:left w:val="single" w:sz="6" w:space="0" w:color="000000"/>
              <w:bottom w:val="single" w:sz="6" w:space="0" w:color="000000"/>
              <w:right w:val="single" w:sz="6" w:space="0" w:color="000000"/>
            </w:tcBorders>
          </w:tcPr>
          <w:p w14:paraId="4446ED2F" w14:textId="77777777" w:rsidR="00250FF2" w:rsidRPr="005F7EB0" w:rsidRDefault="00250FF2" w:rsidP="00DE5342">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70060F5E" w14:textId="77777777" w:rsidR="00250FF2" w:rsidRPr="005F7EB0" w:rsidRDefault="00250FF2" w:rsidP="00DE5342">
            <w:pPr>
              <w:pStyle w:val="TAC"/>
            </w:pPr>
            <w:r w:rsidRPr="005F7EB0">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33888D8C" w14:textId="77777777" w:rsidR="00250FF2" w:rsidRPr="005F7EB0" w:rsidRDefault="00250FF2" w:rsidP="00DE5342">
            <w:pPr>
              <w:pStyle w:val="TAC"/>
            </w:pPr>
            <w:r w:rsidRPr="005F7EB0">
              <w:t>4-65538</w:t>
            </w:r>
          </w:p>
        </w:tc>
      </w:tr>
      <w:tr w:rsidR="00250FF2" w:rsidRPr="009A6842" w14:paraId="168CB8F4" w14:textId="77777777" w:rsidTr="00DE5342">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74FFE048" w14:textId="77777777" w:rsidR="00250FF2" w:rsidRPr="00093BA1" w:rsidRDefault="00250FF2" w:rsidP="00DE5342">
            <w:pPr>
              <w:pStyle w:val="TAL"/>
            </w:pPr>
            <w:r w:rsidRPr="00093BA1">
              <w:rPr>
                <w:rFonts w:hint="eastAsia"/>
              </w:rPr>
              <w:t>25</w:t>
            </w:r>
          </w:p>
        </w:tc>
        <w:tc>
          <w:tcPr>
            <w:tcW w:w="2837" w:type="dxa"/>
            <w:gridSpan w:val="2"/>
            <w:tcBorders>
              <w:top w:val="single" w:sz="6" w:space="0" w:color="000000"/>
              <w:left w:val="single" w:sz="6" w:space="0" w:color="000000"/>
              <w:bottom w:val="single" w:sz="6" w:space="0" w:color="000000"/>
              <w:right w:val="single" w:sz="6" w:space="0" w:color="000000"/>
            </w:tcBorders>
          </w:tcPr>
          <w:p w14:paraId="174C2F9B" w14:textId="77777777" w:rsidR="00250FF2" w:rsidRPr="00093BA1" w:rsidRDefault="00250FF2" w:rsidP="00DE5342">
            <w:pPr>
              <w:pStyle w:val="TAL"/>
            </w:pPr>
            <w:r w:rsidRPr="00093BA1">
              <w:rPr>
                <w:rFonts w:hint="eastAsia"/>
              </w:rPr>
              <w:t>DNN</w:t>
            </w:r>
          </w:p>
        </w:tc>
        <w:tc>
          <w:tcPr>
            <w:tcW w:w="3120" w:type="dxa"/>
            <w:gridSpan w:val="2"/>
            <w:tcBorders>
              <w:top w:val="single" w:sz="6" w:space="0" w:color="000000"/>
              <w:left w:val="single" w:sz="6" w:space="0" w:color="000000"/>
              <w:bottom w:val="single" w:sz="6" w:space="0" w:color="000000"/>
              <w:right w:val="single" w:sz="6" w:space="0" w:color="000000"/>
            </w:tcBorders>
          </w:tcPr>
          <w:p w14:paraId="60CB141D" w14:textId="77777777" w:rsidR="00250FF2" w:rsidRPr="00093BA1" w:rsidRDefault="00250FF2" w:rsidP="00DE5342">
            <w:pPr>
              <w:pStyle w:val="TAL"/>
            </w:pPr>
            <w:r w:rsidRPr="00093BA1">
              <w:rPr>
                <w:rFonts w:hint="eastAsia"/>
              </w:rPr>
              <w:t>DNN</w:t>
            </w:r>
          </w:p>
          <w:p w14:paraId="69CF8F53" w14:textId="77777777" w:rsidR="00250FF2" w:rsidRPr="00093BA1" w:rsidRDefault="00250FF2" w:rsidP="00DE5342">
            <w:pPr>
              <w:pStyle w:val="TAL"/>
            </w:pPr>
            <w:r w:rsidRPr="00093BA1">
              <w:rPr>
                <w:rFonts w:hint="eastAsia"/>
              </w:rPr>
              <w:t>9.11.2.1</w:t>
            </w:r>
            <w:r>
              <w:t>B</w:t>
            </w:r>
          </w:p>
        </w:tc>
        <w:tc>
          <w:tcPr>
            <w:tcW w:w="1134" w:type="dxa"/>
            <w:gridSpan w:val="2"/>
            <w:tcBorders>
              <w:top w:val="single" w:sz="6" w:space="0" w:color="000000"/>
              <w:left w:val="single" w:sz="6" w:space="0" w:color="000000"/>
              <w:bottom w:val="single" w:sz="6" w:space="0" w:color="000000"/>
              <w:right w:val="single" w:sz="6" w:space="0" w:color="000000"/>
            </w:tcBorders>
          </w:tcPr>
          <w:p w14:paraId="5ABA477B" w14:textId="77777777" w:rsidR="00250FF2" w:rsidRPr="00093BA1" w:rsidRDefault="00250FF2" w:rsidP="00DE5342">
            <w:pPr>
              <w:pStyle w:val="TAC"/>
            </w:pPr>
            <w:r w:rsidRPr="00093BA1">
              <w:rPr>
                <w:rFonts w:hint="eastAsia"/>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37551BD7" w14:textId="77777777" w:rsidR="00250FF2" w:rsidRPr="00093BA1" w:rsidRDefault="00250FF2" w:rsidP="00DE5342">
            <w:pPr>
              <w:pStyle w:val="TAC"/>
            </w:pPr>
            <w:r w:rsidRPr="00093BA1">
              <w:rPr>
                <w:rFonts w:hint="eastAsia"/>
              </w:rP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719DEFF" w14:textId="77777777" w:rsidR="00250FF2" w:rsidRPr="00093BA1" w:rsidRDefault="00250FF2" w:rsidP="00DE5342">
            <w:pPr>
              <w:pStyle w:val="TAC"/>
            </w:pPr>
            <w:r w:rsidRPr="00093BA1">
              <w:rPr>
                <w:rFonts w:hint="eastAsia"/>
              </w:rPr>
              <w:t>3-102</w:t>
            </w:r>
          </w:p>
        </w:tc>
      </w:tr>
      <w:tr w:rsidR="00250FF2" w:rsidRPr="009A6842" w14:paraId="1F2A805F" w14:textId="77777777" w:rsidTr="00DE5342">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2FA013BA" w14:textId="77777777" w:rsidR="00250FF2" w:rsidRPr="00093BA1" w:rsidRDefault="00250FF2" w:rsidP="00DE5342">
            <w:pPr>
              <w:pStyle w:val="TAL"/>
            </w:pPr>
            <w:r>
              <w:t>17</w:t>
            </w:r>
          </w:p>
        </w:tc>
        <w:tc>
          <w:tcPr>
            <w:tcW w:w="2837" w:type="dxa"/>
            <w:gridSpan w:val="2"/>
            <w:tcBorders>
              <w:top w:val="single" w:sz="6" w:space="0" w:color="000000"/>
              <w:left w:val="single" w:sz="6" w:space="0" w:color="000000"/>
              <w:bottom w:val="single" w:sz="6" w:space="0" w:color="000000"/>
              <w:right w:val="single" w:sz="6" w:space="0" w:color="000000"/>
            </w:tcBorders>
          </w:tcPr>
          <w:p w14:paraId="2B218B0E" w14:textId="77777777" w:rsidR="00250FF2" w:rsidRPr="00093BA1" w:rsidRDefault="00250FF2" w:rsidP="00DE5342">
            <w:pPr>
              <w:pStyle w:val="TAL"/>
            </w:pPr>
            <w:r w:rsidRPr="00913BB3">
              <w:t xml:space="preserve">5GSM </w:t>
            </w:r>
            <w:r w:rsidRPr="00CC0C94">
              <w:t>network feature support</w:t>
            </w:r>
          </w:p>
        </w:tc>
        <w:tc>
          <w:tcPr>
            <w:tcW w:w="3120" w:type="dxa"/>
            <w:gridSpan w:val="2"/>
            <w:tcBorders>
              <w:top w:val="single" w:sz="6" w:space="0" w:color="000000"/>
              <w:left w:val="single" w:sz="6" w:space="0" w:color="000000"/>
              <w:bottom w:val="single" w:sz="6" w:space="0" w:color="000000"/>
              <w:right w:val="single" w:sz="6" w:space="0" w:color="000000"/>
            </w:tcBorders>
          </w:tcPr>
          <w:p w14:paraId="40E072AD" w14:textId="77777777" w:rsidR="00250FF2" w:rsidRDefault="00250FF2" w:rsidP="00DE5342">
            <w:pPr>
              <w:pStyle w:val="TAL"/>
            </w:pPr>
            <w:r w:rsidRPr="00913BB3">
              <w:t xml:space="preserve">5GSM </w:t>
            </w:r>
            <w:r w:rsidRPr="00CC0C94">
              <w:t>network feature support</w:t>
            </w:r>
          </w:p>
          <w:p w14:paraId="7D9C2179" w14:textId="77777777" w:rsidR="00250FF2" w:rsidRPr="00093BA1" w:rsidRDefault="00250FF2" w:rsidP="00DE5342">
            <w:pPr>
              <w:pStyle w:val="TAL"/>
            </w:pPr>
            <w:r>
              <w:t>9.11.4.18</w:t>
            </w:r>
          </w:p>
        </w:tc>
        <w:tc>
          <w:tcPr>
            <w:tcW w:w="1134" w:type="dxa"/>
            <w:gridSpan w:val="2"/>
            <w:tcBorders>
              <w:top w:val="single" w:sz="6" w:space="0" w:color="000000"/>
              <w:left w:val="single" w:sz="6" w:space="0" w:color="000000"/>
              <w:bottom w:val="single" w:sz="6" w:space="0" w:color="000000"/>
              <w:right w:val="single" w:sz="6" w:space="0" w:color="000000"/>
            </w:tcBorders>
          </w:tcPr>
          <w:p w14:paraId="69BD1BDC" w14:textId="77777777" w:rsidR="00250FF2" w:rsidRPr="00093BA1" w:rsidRDefault="00250FF2" w:rsidP="00DE5342">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16E2BF56" w14:textId="77777777" w:rsidR="00250FF2" w:rsidRPr="00093BA1" w:rsidRDefault="00250FF2" w:rsidP="00DE5342">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13D2F5C0" w14:textId="77777777" w:rsidR="00250FF2" w:rsidRPr="00093BA1" w:rsidRDefault="00250FF2" w:rsidP="00DE5342">
            <w:pPr>
              <w:pStyle w:val="TAC"/>
            </w:pPr>
            <w:r>
              <w:t>3-15</w:t>
            </w:r>
          </w:p>
        </w:tc>
      </w:tr>
      <w:tr w:rsidR="00250FF2" w:rsidRPr="009A6842" w14:paraId="30CE2E53" w14:textId="77777777" w:rsidTr="00DE5342">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3C8B8A23" w14:textId="77777777" w:rsidR="00250FF2" w:rsidRPr="00F761B4" w:rsidRDefault="00250FF2" w:rsidP="00DE5342">
            <w:pPr>
              <w:pStyle w:val="TAL"/>
              <w:rPr>
                <w:highlight w:val="yellow"/>
              </w:rPr>
            </w:pPr>
            <w:r>
              <w:t>18</w:t>
            </w:r>
          </w:p>
        </w:tc>
        <w:tc>
          <w:tcPr>
            <w:tcW w:w="2837" w:type="dxa"/>
            <w:gridSpan w:val="2"/>
            <w:tcBorders>
              <w:top w:val="single" w:sz="6" w:space="0" w:color="000000"/>
              <w:left w:val="single" w:sz="6" w:space="0" w:color="000000"/>
              <w:bottom w:val="single" w:sz="6" w:space="0" w:color="000000"/>
              <w:right w:val="single" w:sz="6" w:space="0" w:color="000000"/>
            </w:tcBorders>
          </w:tcPr>
          <w:p w14:paraId="503F4172" w14:textId="77777777" w:rsidR="00250FF2" w:rsidRPr="00913BB3" w:rsidRDefault="00250FF2" w:rsidP="00DE5342">
            <w:pPr>
              <w:pStyle w:val="TAL"/>
            </w:pPr>
            <w:r w:rsidRPr="00FE414A">
              <w:t>Serving PLMN rate control</w:t>
            </w:r>
          </w:p>
        </w:tc>
        <w:tc>
          <w:tcPr>
            <w:tcW w:w="3120" w:type="dxa"/>
            <w:gridSpan w:val="2"/>
            <w:tcBorders>
              <w:top w:val="single" w:sz="6" w:space="0" w:color="000000"/>
              <w:left w:val="single" w:sz="6" w:space="0" w:color="000000"/>
              <w:bottom w:val="single" w:sz="6" w:space="0" w:color="000000"/>
              <w:right w:val="single" w:sz="6" w:space="0" w:color="000000"/>
            </w:tcBorders>
          </w:tcPr>
          <w:p w14:paraId="25BE9F5D" w14:textId="77777777" w:rsidR="00250FF2" w:rsidRDefault="00250FF2" w:rsidP="00DE5342">
            <w:pPr>
              <w:pStyle w:val="TAL"/>
            </w:pPr>
            <w:r>
              <w:t>Serving PLMN rate control</w:t>
            </w:r>
          </w:p>
          <w:p w14:paraId="1CF46A4F" w14:textId="77777777" w:rsidR="00250FF2" w:rsidRPr="00913BB3" w:rsidRDefault="00250FF2" w:rsidP="00DE5342">
            <w:pPr>
              <w:pStyle w:val="TAL"/>
            </w:pPr>
            <w:r>
              <w:t>9.11.4.20</w:t>
            </w:r>
          </w:p>
        </w:tc>
        <w:tc>
          <w:tcPr>
            <w:tcW w:w="1134" w:type="dxa"/>
            <w:gridSpan w:val="2"/>
            <w:tcBorders>
              <w:top w:val="single" w:sz="6" w:space="0" w:color="000000"/>
              <w:left w:val="single" w:sz="6" w:space="0" w:color="000000"/>
              <w:bottom w:val="single" w:sz="6" w:space="0" w:color="000000"/>
              <w:right w:val="single" w:sz="6" w:space="0" w:color="000000"/>
            </w:tcBorders>
          </w:tcPr>
          <w:p w14:paraId="679F2307" w14:textId="77777777" w:rsidR="00250FF2" w:rsidRDefault="00250FF2" w:rsidP="00DE5342">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0FA493" w14:textId="77777777" w:rsidR="00250FF2" w:rsidRDefault="00250FF2" w:rsidP="00DE5342">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76297DDB" w14:textId="77777777" w:rsidR="00250FF2" w:rsidRDefault="00250FF2" w:rsidP="00DE5342">
            <w:pPr>
              <w:pStyle w:val="TAC"/>
            </w:pPr>
            <w:r>
              <w:t>4</w:t>
            </w:r>
          </w:p>
        </w:tc>
      </w:tr>
      <w:tr w:rsidR="00250FF2" w:rsidRPr="009A6842" w14:paraId="2AEFEB8C" w14:textId="77777777" w:rsidTr="00DE5342">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70D3F20D" w14:textId="77777777" w:rsidR="00250FF2" w:rsidRPr="00E4016B" w:rsidRDefault="00250FF2" w:rsidP="00DE5342">
            <w:pPr>
              <w:pStyle w:val="TAL"/>
              <w:rPr>
                <w:highlight w:val="yellow"/>
              </w:rPr>
            </w:pPr>
            <w:r>
              <w:t>77</w:t>
            </w:r>
          </w:p>
        </w:tc>
        <w:tc>
          <w:tcPr>
            <w:tcW w:w="2837" w:type="dxa"/>
            <w:gridSpan w:val="2"/>
            <w:tcBorders>
              <w:top w:val="single" w:sz="6" w:space="0" w:color="000000"/>
              <w:left w:val="single" w:sz="6" w:space="0" w:color="000000"/>
              <w:bottom w:val="single" w:sz="6" w:space="0" w:color="000000"/>
              <w:right w:val="single" w:sz="6" w:space="0" w:color="000000"/>
            </w:tcBorders>
          </w:tcPr>
          <w:p w14:paraId="0DF9DD01" w14:textId="77777777" w:rsidR="00250FF2" w:rsidRPr="00FE414A" w:rsidRDefault="00250FF2" w:rsidP="00DE5342">
            <w:pPr>
              <w:pStyle w:val="TAL"/>
            </w:pPr>
            <w:r>
              <w:rPr>
                <w:rFonts w:hint="eastAsia"/>
                <w:lang w:eastAsia="zh-CN"/>
              </w:rPr>
              <w:t>ATSSS container</w:t>
            </w:r>
          </w:p>
        </w:tc>
        <w:tc>
          <w:tcPr>
            <w:tcW w:w="3120" w:type="dxa"/>
            <w:gridSpan w:val="2"/>
            <w:tcBorders>
              <w:top w:val="single" w:sz="6" w:space="0" w:color="000000"/>
              <w:left w:val="single" w:sz="6" w:space="0" w:color="000000"/>
              <w:bottom w:val="single" w:sz="6" w:space="0" w:color="000000"/>
              <w:right w:val="single" w:sz="6" w:space="0" w:color="000000"/>
            </w:tcBorders>
          </w:tcPr>
          <w:p w14:paraId="45A021A4" w14:textId="77777777" w:rsidR="00250FF2" w:rsidRDefault="00250FF2" w:rsidP="00DE5342">
            <w:pPr>
              <w:pStyle w:val="TAL"/>
              <w:rPr>
                <w:lang w:eastAsia="zh-CN"/>
              </w:rPr>
            </w:pPr>
            <w:r>
              <w:rPr>
                <w:rFonts w:hint="eastAsia"/>
                <w:lang w:eastAsia="zh-CN"/>
              </w:rPr>
              <w:t>ATSSS container</w:t>
            </w:r>
          </w:p>
          <w:p w14:paraId="2B3765D9" w14:textId="77777777" w:rsidR="00250FF2" w:rsidRDefault="00250FF2" w:rsidP="00DE5342">
            <w:pPr>
              <w:pStyle w:val="TAL"/>
            </w:pPr>
            <w:r>
              <w:rPr>
                <w:rFonts w:hint="eastAsia"/>
                <w:lang w:eastAsia="zh-CN"/>
              </w:rPr>
              <w:t>9.11.4.22</w:t>
            </w:r>
          </w:p>
        </w:tc>
        <w:tc>
          <w:tcPr>
            <w:tcW w:w="1134" w:type="dxa"/>
            <w:gridSpan w:val="2"/>
            <w:tcBorders>
              <w:top w:val="single" w:sz="6" w:space="0" w:color="000000"/>
              <w:left w:val="single" w:sz="6" w:space="0" w:color="000000"/>
              <w:bottom w:val="single" w:sz="6" w:space="0" w:color="000000"/>
              <w:right w:val="single" w:sz="6" w:space="0" w:color="000000"/>
            </w:tcBorders>
          </w:tcPr>
          <w:p w14:paraId="074B0470" w14:textId="77777777" w:rsidR="00250FF2" w:rsidRDefault="00250FF2" w:rsidP="00DE5342">
            <w:pPr>
              <w:pStyle w:val="TAC"/>
            </w:pPr>
            <w:r>
              <w:rPr>
                <w:rFonts w:hint="eastAsia"/>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63F5DE8E" w14:textId="77777777" w:rsidR="00250FF2" w:rsidRDefault="00250FF2" w:rsidP="00DE5342">
            <w:pPr>
              <w:pStyle w:val="TAC"/>
            </w:pPr>
            <w:r>
              <w:rPr>
                <w:rFonts w:hint="eastAsia"/>
                <w:lang w:eastAsia="zh-CN"/>
              </w:rPr>
              <w:t>TLV</w:t>
            </w:r>
            <w:r>
              <w:rPr>
                <w:lang w:eastAsia="zh-CN"/>
              </w:rPr>
              <w:t>-E</w:t>
            </w:r>
          </w:p>
        </w:tc>
        <w:tc>
          <w:tcPr>
            <w:tcW w:w="850" w:type="dxa"/>
            <w:gridSpan w:val="2"/>
            <w:tcBorders>
              <w:top w:val="single" w:sz="6" w:space="0" w:color="000000"/>
              <w:left w:val="single" w:sz="6" w:space="0" w:color="000000"/>
              <w:bottom w:val="single" w:sz="6" w:space="0" w:color="000000"/>
              <w:right w:val="single" w:sz="6" w:space="0" w:color="000000"/>
            </w:tcBorders>
          </w:tcPr>
          <w:p w14:paraId="6A67CB52" w14:textId="77777777" w:rsidR="00250FF2" w:rsidRDefault="00250FF2" w:rsidP="00DE5342">
            <w:pPr>
              <w:pStyle w:val="TAC"/>
            </w:pPr>
            <w:r>
              <w:rPr>
                <w:lang w:eastAsia="zh-CN"/>
              </w:rPr>
              <w:t>3</w:t>
            </w:r>
            <w:r>
              <w:rPr>
                <w:rFonts w:hint="eastAsia"/>
                <w:lang w:eastAsia="zh-CN"/>
              </w:rPr>
              <w:t>-</w:t>
            </w:r>
            <w:r>
              <w:rPr>
                <w:lang w:eastAsia="zh-CN"/>
              </w:rPr>
              <w:t>65538</w:t>
            </w:r>
          </w:p>
        </w:tc>
      </w:tr>
      <w:tr w:rsidR="00250FF2" w:rsidRPr="009A6842" w14:paraId="78E09606" w14:textId="77777777" w:rsidTr="00DE5342">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12C1CC5" w14:textId="77777777" w:rsidR="00250FF2" w:rsidRPr="009C706B" w:rsidRDefault="00250FF2" w:rsidP="00DE5342">
            <w:pPr>
              <w:pStyle w:val="TAL"/>
              <w:rPr>
                <w:highlight w:val="yellow"/>
                <w:lang w:eastAsia="zh-CN"/>
              </w:rPr>
            </w:pPr>
            <w:r>
              <w:t>C-</w:t>
            </w:r>
          </w:p>
        </w:tc>
        <w:tc>
          <w:tcPr>
            <w:tcW w:w="2837" w:type="dxa"/>
            <w:gridSpan w:val="2"/>
            <w:tcBorders>
              <w:top w:val="single" w:sz="6" w:space="0" w:color="000000"/>
              <w:left w:val="single" w:sz="6" w:space="0" w:color="000000"/>
              <w:bottom w:val="single" w:sz="6" w:space="0" w:color="000000"/>
              <w:right w:val="single" w:sz="6" w:space="0" w:color="000000"/>
            </w:tcBorders>
          </w:tcPr>
          <w:p w14:paraId="24589346" w14:textId="77777777" w:rsidR="00250FF2" w:rsidRDefault="00250FF2" w:rsidP="00DE5342">
            <w:pPr>
              <w:pStyle w:val="TAL"/>
              <w:rPr>
                <w:lang w:eastAsia="zh-CN"/>
              </w:rPr>
            </w:pPr>
            <w:r w:rsidRPr="00CC0C94">
              <w:rPr>
                <w:lang w:eastAsia="zh-CN"/>
              </w:rPr>
              <w:t>Control plane only indication</w:t>
            </w:r>
          </w:p>
        </w:tc>
        <w:tc>
          <w:tcPr>
            <w:tcW w:w="3120" w:type="dxa"/>
            <w:gridSpan w:val="2"/>
            <w:tcBorders>
              <w:top w:val="single" w:sz="6" w:space="0" w:color="000000"/>
              <w:left w:val="single" w:sz="6" w:space="0" w:color="000000"/>
              <w:bottom w:val="single" w:sz="6" w:space="0" w:color="000000"/>
              <w:right w:val="single" w:sz="6" w:space="0" w:color="000000"/>
            </w:tcBorders>
          </w:tcPr>
          <w:p w14:paraId="7516B8DF" w14:textId="77777777" w:rsidR="00250FF2" w:rsidRPr="00CC0C94" w:rsidRDefault="00250FF2" w:rsidP="00DE5342">
            <w:pPr>
              <w:pStyle w:val="TAL"/>
              <w:rPr>
                <w:lang w:eastAsia="zh-CN"/>
              </w:rPr>
            </w:pPr>
            <w:r w:rsidRPr="00CC0C94">
              <w:rPr>
                <w:lang w:eastAsia="zh-CN"/>
              </w:rPr>
              <w:t>Control plane only indication</w:t>
            </w:r>
          </w:p>
          <w:p w14:paraId="03BF380E" w14:textId="77777777" w:rsidR="00250FF2" w:rsidRDefault="00250FF2" w:rsidP="00DE5342">
            <w:pPr>
              <w:pStyle w:val="TAL"/>
              <w:rPr>
                <w:lang w:eastAsia="zh-CN"/>
              </w:rPr>
            </w:pPr>
            <w:r>
              <w:rPr>
                <w:lang w:eastAsia="zh-CN"/>
              </w:rPr>
              <w:t>9.11.4.23</w:t>
            </w:r>
          </w:p>
        </w:tc>
        <w:tc>
          <w:tcPr>
            <w:tcW w:w="1134" w:type="dxa"/>
            <w:gridSpan w:val="2"/>
            <w:tcBorders>
              <w:top w:val="single" w:sz="6" w:space="0" w:color="000000"/>
              <w:left w:val="single" w:sz="6" w:space="0" w:color="000000"/>
              <w:bottom w:val="single" w:sz="6" w:space="0" w:color="000000"/>
              <w:right w:val="single" w:sz="6" w:space="0" w:color="000000"/>
            </w:tcBorders>
          </w:tcPr>
          <w:p w14:paraId="59D61A12" w14:textId="77777777" w:rsidR="00250FF2" w:rsidRDefault="00250FF2" w:rsidP="00DE5342">
            <w:pPr>
              <w:pStyle w:val="TAC"/>
              <w:rPr>
                <w:lang w:eastAsia="zh-CN"/>
              </w:rPr>
            </w:pPr>
            <w:r w:rsidRPr="00CC0C94">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05B30C18" w14:textId="77777777" w:rsidR="00250FF2" w:rsidRDefault="00250FF2" w:rsidP="00DE5342">
            <w:pPr>
              <w:pStyle w:val="TAC"/>
              <w:rPr>
                <w:lang w:eastAsia="zh-CN"/>
              </w:rPr>
            </w:pPr>
            <w:r w:rsidRPr="00CC0C94">
              <w:rPr>
                <w:lang w:eastAsia="zh-CN"/>
              </w:rPr>
              <w:t>TV</w:t>
            </w:r>
          </w:p>
        </w:tc>
        <w:tc>
          <w:tcPr>
            <w:tcW w:w="850" w:type="dxa"/>
            <w:gridSpan w:val="2"/>
            <w:tcBorders>
              <w:top w:val="single" w:sz="6" w:space="0" w:color="000000"/>
              <w:left w:val="single" w:sz="6" w:space="0" w:color="000000"/>
              <w:bottom w:val="single" w:sz="6" w:space="0" w:color="000000"/>
              <w:right w:val="single" w:sz="6" w:space="0" w:color="000000"/>
            </w:tcBorders>
          </w:tcPr>
          <w:p w14:paraId="40E3A93E" w14:textId="77777777" w:rsidR="00250FF2" w:rsidRDefault="00250FF2" w:rsidP="00DE5342">
            <w:pPr>
              <w:pStyle w:val="TAC"/>
              <w:rPr>
                <w:lang w:eastAsia="zh-CN"/>
              </w:rPr>
            </w:pPr>
            <w:r w:rsidRPr="00CC0C94">
              <w:rPr>
                <w:lang w:eastAsia="zh-CN"/>
              </w:rPr>
              <w:t>1</w:t>
            </w:r>
          </w:p>
        </w:tc>
      </w:tr>
      <w:tr w:rsidR="00250FF2" w14:paraId="7BE7F3C4" w14:textId="77777777" w:rsidTr="00DE5342">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AE8509A" w14:textId="77777777" w:rsidR="00250FF2" w:rsidRDefault="00250FF2" w:rsidP="00DE5342">
            <w:pPr>
              <w:pStyle w:val="TAL"/>
              <w:rPr>
                <w:highlight w:val="yellow"/>
                <w:lang w:eastAsia="zh-CN"/>
              </w:rPr>
            </w:pPr>
            <w:r>
              <w:t>66</w:t>
            </w:r>
          </w:p>
        </w:tc>
        <w:tc>
          <w:tcPr>
            <w:tcW w:w="2837" w:type="dxa"/>
            <w:gridSpan w:val="2"/>
            <w:tcBorders>
              <w:top w:val="single" w:sz="6" w:space="0" w:color="000000"/>
              <w:left w:val="single" w:sz="6" w:space="0" w:color="000000"/>
              <w:bottom w:val="single" w:sz="6" w:space="0" w:color="000000"/>
              <w:right w:val="single" w:sz="6" w:space="0" w:color="000000"/>
            </w:tcBorders>
          </w:tcPr>
          <w:p w14:paraId="1D68F77E" w14:textId="77777777" w:rsidR="00250FF2" w:rsidRDefault="00250FF2" w:rsidP="00DE5342">
            <w:pPr>
              <w:pStyle w:val="TAL"/>
              <w:rPr>
                <w:lang w:eastAsia="zh-CN"/>
              </w:rPr>
            </w:pPr>
            <w:r>
              <w:rPr>
                <w:lang w:eastAsia="zh-CN"/>
              </w:rPr>
              <w:t>IP h</w:t>
            </w:r>
            <w:r w:rsidRPr="00CC0C94">
              <w:rPr>
                <w:lang w:eastAsia="zh-CN"/>
              </w:rPr>
              <w:t>eader compression configuration</w:t>
            </w:r>
          </w:p>
        </w:tc>
        <w:tc>
          <w:tcPr>
            <w:tcW w:w="3120" w:type="dxa"/>
            <w:gridSpan w:val="2"/>
            <w:tcBorders>
              <w:top w:val="single" w:sz="6" w:space="0" w:color="000000"/>
              <w:left w:val="single" w:sz="6" w:space="0" w:color="000000"/>
              <w:bottom w:val="single" w:sz="6" w:space="0" w:color="000000"/>
              <w:right w:val="single" w:sz="6" w:space="0" w:color="000000"/>
            </w:tcBorders>
          </w:tcPr>
          <w:p w14:paraId="5EEB648E" w14:textId="77777777" w:rsidR="00250FF2" w:rsidRPr="00CC0C94" w:rsidRDefault="00250FF2" w:rsidP="00DE5342">
            <w:pPr>
              <w:pStyle w:val="TAL"/>
              <w:rPr>
                <w:lang w:eastAsia="zh-CN"/>
              </w:rPr>
            </w:pPr>
            <w:r>
              <w:rPr>
                <w:lang w:eastAsia="zh-CN"/>
              </w:rPr>
              <w:t>IP h</w:t>
            </w:r>
            <w:r w:rsidRPr="00CC0C94">
              <w:rPr>
                <w:lang w:eastAsia="zh-CN"/>
              </w:rPr>
              <w:t>eader compression configuration</w:t>
            </w:r>
          </w:p>
          <w:p w14:paraId="077D75E1" w14:textId="77777777" w:rsidR="00250FF2" w:rsidRDefault="00250FF2" w:rsidP="00DE5342">
            <w:pPr>
              <w:pStyle w:val="TAL"/>
              <w:rPr>
                <w:lang w:eastAsia="zh-CN"/>
              </w:rPr>
            </w:pPr>
            <w:r>
              <w:rPr>
                <w:lang w:eastAsia="zh-CN"/>
              </w:rPr>
              <w:t>9.11.4.24</w:t>
            </w:r>
          </w:p>
        </w:tc>
        <w:tc>
          <w:tcPr>
            <w:tcW w:w="1134" w:type="dxa"/>
            <w:gridSpan w:val="2"/>
            <w:tcBorders>
              <w:top w:val="single" w:sz="6" w:space="0" w:color="000000"/>
              <w:left w:val="single" w:sz="6" w:space="0" w:color="000000"/>
              <w:bottom w:val="single" w:sz="6" w:space="0" w:color="000000"/>
              <w:right w:val="single" w:sz="6" w:space="0" w:color="000000"/>
            </w:tcBorders>
          </w:tcPr>
          <w:p w14:paraId="731FE77E" w14:textId="77777777" w:rsidR="00250FF2" w:rsidRDefault="00250FF2" w:rsidP="00DE5342">
            <w:pPr>
              <w:pStyle w:val="TAC"/>
              <w:rPr>
                <w:lang w:eastAsia="zh-CN"/>
              </w:rPr>
            </w:pPr>
            <w:r w:rsidRPr="00CC0C94">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2A00B3CD" w14:textId="77777777" w:rsidR="00250FF2" w:rsidRDefault="00250FF2" w:rsidP="00DE5342">
            <w:pPr>
              <w:pStyle w:val="TAC"/>
              <w:rPr>
                <w:lang w:eastAsia="zh-CN"/>
              </w:rPr>
            </w:pPr>
            <w:r w:rsidRPr="00CC0C94">
              <w:rPr>
                <w:lang w:eastAsia="zh-CN"/>
              </w:rP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77FE9004" w14:textId="77777777" w:rsidR="00250FF2" w:rsidRDefault="00250FF2" w:rsidP="00DE5342">
            <w:pPr>
              <w:pStyle w:val="TAC"/>
              <w:rPr>
                <w:lang w:eastAsia="zh-CN"/>
              </w:rPr>
            </w:pPr>
            <w:r w:rsidRPr="00CC0C94">
              <w:rPr>
                <w:lang w:eastAsia="zh-CN"/>
              </w:rPr>
              <w:t>5-257</w:t>
            </w:r>
          </w:p>
        </w:tc>
      </w:tr>
      <w:tr w:rsidR="00250FF2" w14:paraId="08F01012" w14:textId="77777777" w:rsidTr="00DE5342">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0C7FB266" w14:textId="77777777" w:rsidR="00250FF2" w:rsidRDefault="00250FF2" w:rsidP="00DE5342">
            <w:pPr>
              <w:pStyle w:val="TAL"/>
            </w:pPr>
            <w:r>
              <w:t>1F</w:t>
            </w:r>
          </w:p>
        </w:tc>
        <w:tc>
          <w:tcPr>
            <w:tcW w:w="2837" w:type="dxa"/>
            <w:gridSpan w:val="2"/>
            <w:tcBorders>
              <w:top w:val="single" w:sz="6" w:space="0" w:color="000000"/>
              <w:left w:val="single" w:sz="6" w:space="0" w:color="000000"/>
              <w:bottom w:val="single" w:sz="6" w:space="0" w:color="000000"/>
              <w:right w:val="single" w:sz="6" w:space="0" w:color="000000"/>
            </w:tcBorders>
          </w:tcPr>
          <w:p w14:paraId="19EBA0D7" w14:textId="77777777" w:rsidR="00250FF2" w:rsidRDefault="00250FF2" w:rsidP="00DE5342">
            <w:pPr>
              <w:pStyle w:val="TAL"/>
              <w:rPr>
                <w:lang w:eastAsia="zh-CN"/>
              </w:rPr>
            </w:pPr>
            <w:r>
              <w:rPr>
                <w:lang w:eastAsia="zh-CN"/>
              </w:rPr>
              <w:t>Ethernet header compression configuration</w:t>
            </w:r>
          </w:p>
        </w:tc>
        <w:tc>
          <w:tcPr>
            <w:tcW w:w="3120" w:type="dxa"/>
            <w:gridSpan w:val="2"/>
            <w:tcBorders>
              <w:top w:val="single" w:sz="6" w:space="0" w:color="000000"/>
              <w:left w:val="single" w:sz="6" w:space="0" w:color="000000"/>
              <w:bottom w:val="single" w:sz="6" w:space="0" w:color="000000"/>
              <w:right w:val="single" w:sz="6" w:space="0" w:color="000000"/>
            </w:tcBorders>
          </w:tcPr>
          <w:p w14:paraId="7F860AE7" w14:textId="77777777" w:rsidR="00250FF2" w:rsidRDefault="00250FF2" w:rsidP="00DE5342">
            <w:pPr>
              <w:pStyle w:val="TAL"/>
              <w:rPr>
                <w:lang w:eastAsia="zh-CN"/>
              </w:rPr>
            </w:pPr>
            <w:r>
              <w:rPr>
                <w:lang w:eastAsia="zh-CN"/>
              </w:rPr>
              <w:t>Ethernet header compression configuration</w:t>
            </w:r>
          </w:p>
          <w:p w14:paraId="545D45F7" w14:textId="77777777" w:rsidR="00250FF2" w:rsidRDefault="00250FF2" w:rsidP="00DE5342">
            <w:pPr>
              <w:pStyle w:val="TAL"/>
              <w:rPr>
                <w:lang w:eastAsia="zh-CN"/>
              </w:rPr>
            </w:pPr>
            <w:r>
              <w:rPr>
                <w:lang w:eastAsia="zh-CN"/>
              </w:rPr>
              <w:t>9.11.4.28</w:t>
            </w:r>
          </w:p>
        </w:tc>
        <w:tc>
          <w:tcPr>
            <w:tcW w:w="1134" w:type="dxa"/>
            <w:gridSpan w:val="2"/>
            <w:tcBorders>
              <w:top w:val="single" w:sz="6" w:space="0" w:color="000000"/>
              <w:left w:val="single" w:sz="6" w:space="0" w:color="000000"/>
              <w:bottom w:val="single" w:sz="6" w:space="0" w:color="000000"/>
              <w:right w:val="single" w:sz="6" w:space="0" w:color="000000"/>
            </w:tcBorders>
          </w:tcPr>
          <w:p w14:paraId="1951ECEC" w14:textId="77777777" w:rsidR="00250FF2" w:rsidRPr="00CC0C94" w:rsidRDefault="00250FF2" w:rsidP="00DE5342">
            <w:pPr>
              <w:pStyle w:val="TAC"/>
              <w:rPr>
                <w:lang w:eastAsia="zh-CN"/>
              </w:rPr>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76FAEB8E" w14:textId="77777777" w:rsidR="00250FF2" w:rsidRPr="00CC0C94" w:rsidRDefault="00250FF2" w:rsidP="00DE5342">
            <w:pPr>
              <w:pStyle w:val="TAC"/>
              <w:rPr>
                <w:lang w:eastAsia="zh-CN"/>
              </w:rPr>
            </w:pPr>
            <w:r>
              <w:rPr>
                <w:lang w:eastAsia="zh-CN"/>
              </w:rP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132B8DEA" w14:textId="77777777" w:rsidR="00250FF2" w:rsidRPr="00CC0C94" w:rsidRDefault="00250FF2" w:rsidP="00DE5342">
            <w:pPr>
              <w:pStyle w:val="TAC"/>
              <w:rPr>
                <w:lang w:eastAsia="zh-CN"/>
              </w:rPr>
            </w:pPr>
            <w:r>
              <w:rPr>
                <w:lang w:eastAsia="zh-CN"/>
              </w:rPr>
              <w:t>3</w:t>
            </w:r>
          </w:p>
        </w:tc>
      </w:tr>
      <w:tr w:rsidR="00250FF2" w14:paraId="7FA11A10" w14:textId="77777777" w:rsidTr="00DE5342">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7CA52FA4" w14:textId="77777777" w:rsidR="00250FF2" w:rsidRDefault="00250FF2" w:rsidP="00DE5342">
            <w:pPr>
              <w:pStyle w:val="TAL"/>
            </w:pPr>
            <w:r>
              <w:rPr>
                <w:lang w:eastAsia="zh-CN"/>
              </w:rPr>
              <w:t>7C</w:t>
            </w:r>
          </w:p>
        </w:tc>
        <w:tc>
          <w:tcPr>
            <w:tcW w:w="2837" w:type="dxa"/>
            <w:gridSpan w:val="2"/>
            <w:tcBorders>
              <w:top w:val="single" w:sz="6" w:space="0" w:color="000000"/>
              <w:left w:val="single" w:sz="6" w:space="0" w:color="000000"/>
              <w:bottom w:val="single" w:sz="6" w:space="0" w:color="000000"/>
              <w:right w:val="single" w:sz="6" w:space="0" w:color="000000"/>
            </w:tcBorders>
          </w:tcPr>
          <w:p w14:paraId="6821B41E" w14:textId="77777777" w:rsidR="00250FF2" w:rsidRDefault="00250FF2" w:rsidP="00DE5342">
            <w:pPr>
              <w:pStyle w:val="TAL"/>
              <w:rPr>
                <w:lang w:eastAsia="zh-CN"/>
              </w:rPr>
            </w:pPr>
            <w:r>
              <w:t>Service-level-AA container</w:t>
            </w:r>
          </w:p>
        </w:tc>
        <w:tc>
          <w:tcPr>
            <w:tcW w:w="3120" w:type="dxa"/>
            <w:gridSpan w:val="2"/>
            <w:tcBorders>
              <w:top w:val="single" w:sz="6" w:space="0" w:color="000000"/>
              <w:left w:val="single" w:sz="6" w:space="0" w:color="000000"/>
              <w:bottom w:val="single" w:sz="6" w:space="0" w:color="000000"/>
              <w:right w:val="single" w:sz="6" w:space="0" w:color="000000"/>
            </w:tcBorders>
          </w:tcPr>
          <w:p w14:paraId="7007C161" w14:textId="77777777" w:rsidR="00250FF2" w:rsidRDefault="00250FF2" w:rsidP="00DE5342">
            <w:pPr>
              <w:pStyle w:val="TAL"/>
            </w:pPr>
            <w:r>
              <w:t>Service-level-AA container</w:t>
            </w:r>
          </w:p>
          <w:p w14:paraId="7492A850" w14:textId="77777777" w:rsidR="00250FF2" w:rsidRDefault="00250FF2" w:rsidP="00DE5342">
            <w:pPr>
              <w:pStyle w:val="TAL"/>
              <w:rPr>
                <w:lang w:eastAsia="zh-CN"/>
              </w:rPr>
            </w:pPr>
            <w:r>
              <w:t>9.11.2.10</w:t>
            </w:r>
          </w:p>
        </w:tc>
        <w:tc>
          <w:tcPr>
            <w:tcW w:w="1134" w:type="dxa"/>
            <w:gridSpan w:val="2"/>
            <w:tcBorders>
              <w:top w:val="single" w:sz="6" w:space="0" w:color="000000"/>
              <w:left w:val="single" w:sz="6" w:space="0" w:color="000000"/>
              <w:bottom w:val="single" w:sz="6" w:space="0" w:color="000000"/>
              <w:right w:val="single" w:sz="6" w:space="0" w:color="000000"/>
            </w:tcBorders>
          </w:tcPr>
          <w:p w14:paraId="394FEB7D" w14:textId="77777777" w:rsidR="00250FF2" w:rsidRDefault="00250FF2" w:rsidP="00DE5342">
            <w:pPr>
              <w:pStyle w:val="TAC"/>
              <w:rPr>
                <w:lang w:eastAsia="zh-CN"/>
              </w:rPr>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4A09FFF0" w14:textId="77777777" w:rsidR="00250FF2" w:rsidRDefault="00250FF2" w:rsidP="00DE5342">
            <w:pPr>
              <w:pStyle w:val="TAC"/>
              <w:rPr>
                <w:lang w:eastAsia="zh-CN"/>
              </w:rPr>
            </w:pPr>
            <w:r>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7CAC78BE" w14:textId="77777777" w:rsidR="00250FF2" w:rsidRDefault="00250FF2" w:rsidP="00DE5342">
            <w:pPr>
              <w:pStyle w:val="TAC"/>
              <w:rPr>
                <w:lang w:eastAsia="zh-CN"/>
              </w:rPr>
            </w:pPr>
            <w:r>
              <w:t>6-n</w:t>
            </w:r>
          </w:p>
        </w:tc>
      </w:tr>
      <w:tr w:rsidR="00250FF2" w14:paraId="1CFFE320" w14:textId="77777777" w:rsidTr="00DE5342">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271E08E" w14:textId="77777777" w:rsidR="00250FF2" w:rsidRDefault="00250FF2" w:rsidP="00DE5342">
            <w:pPr>
              <w:pStyle w:val="TAL"/>
              <w:rPr>
                <w:lang w:eastAsia="zh-CN"/>
              </w:rPr>
            </w:pPr>
            <w:r>
              <w:t>33</w:t>
            </w:r>
          </w:p>
        </w:tc>
        <w:tc>
          <w:tcPr>
            <w:tcW w:w="2837" w:type="dxa"/>
            <w:gridSpan w:val="2"/>
            <w:tcBorders>
              <w:top w:val="single" w:sz="6" w:space="0" w:color="000000"/>
              <w:left w:val="single" w:sz="6" w:space="0" w:color="000000"/>
              <w:bottom w:val="single" w:sz="6" w:space="0" w:color="000000"/>
              <w:right w:val="single" w:sz="6" w:space="0" w:color="000000"/>
            </w:tcBorders>
          </w:tcPr>
          <w:p w14:paraId="45C09475" w14:textId="77777777" w:rsidR="00250FF2" w:rsidRDefault="00250FF2" w:rsidP="00DE5342">
            <w:pPr>
              <w:pStyle w:val="TAL"/>
            </w:pPr>
            <w:r>
              <w:rPr>
                <w:lang w:eastAsia="zh-CN"/>
              </w:rPr>
              <w:t>Received MBS container</w:t>
            </w:r>
          </w:p>
        </w:tc>
        <w:tc>
          <w:tcPr>
            <w:tcW w:w="3120" w:type="dxa"/>
            <w:gridSpan w:val="2"/>
            <w:tcBorders>
              <w:top w:val="single" w:sz="6" w:space="0" w:color="000000"/>
              <w:left w:val="single" w:sz="6" w:space="0" w:color="000000"/>
              <w:bottom w:val="single" w:sz="6" w:space="0" w:color="000000"/>
              <w:right w:val="single" w:sz="6" w:space="0" w:color="000000"/>
            </w:tcBorders>
          </w:tcPr>
          <w:p w14:paraId="080C236D" w14:textId="77777777" w:rsidR="00250FF2" w:rsidRDefault="00250FF2" w:rsidP="00DE5342">
            <w:pPr>
              <w:pStyle w:val="TAL"/>
              <w:rPr>
                <w:lang w:eastAsia="zh-CN"/>
              </w:rPr>
            </w:pPr>
            <w:r>
              <w:rPr>
                <w:lang w:eastAsia="zh-CN"/>
              </w:rPr>
              <w:t>Received MBS container</w:t>
            </w:r>
          </w:p>
          <w:p w14:paraId="54B7B4AF" w14:textId="77777777" w:rsidR="00250FF2" w:rsidRDefault="00250FF2" w:rsidP="00DE5342">
            <w:pPr>
              <w:pStyle w:val="TAL"/>
            </w:pPr>
            <w:r>
              <w:rPr>
                <w:lang w:eastAsia="zh-CN"/>
              </w:rPr>
              <w:t>9.11.4.31</w:t>
            </w:r>
          </w:p>
        </w:tc>
        <w:tc>
          <w:tcPr>
            <w:tcW w:w="1134" w:type="dxa"/>
            <w:gridSpan w:val="2"/>
            <w:tcBorders>
              <w:top w:val="single" w:sz="6" w:space="0" w:color="000000"/>
              <w:left w:val="single" w:sz="6" w:space="0" w:color="000000"/>
              <w:bottom w:val="single" w:sz="6" w:space="0" w:color="000000"/>
              <w:right w:val="single" w:sz="6" w:space="0" w:color="000000"/>
            </w:tcBorders>
          </w:tcPr>
          <w:p w14:paraId="269B7E3C" w14:textId="77777777" w:rsidR="00250FF2" w:rsidRDefault="00250FF2" w:rsidP="00DE5342">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36468369" w14:textId="03B99706" w:rsidR="00250FF2" w:rsidRDefault="00250FF2" w:rsidP="00DE5342">
            <w:pPr>
              <w:pStyle w:val="TAC"/>
            </w:pPr>
            <w:r>
              <w:t>TLV</w:t>
            </w:r>
            <w:ins w:id="22" w:author="Nassar, Mohamed A. (Nokia - DE/Munich)" w:date="2022-01-28T11:27:00Z">
              <w:r w:rsidR="001817EA">
                <w:t>-E</w:t>
              </w:r>
            </w:ins>
          </w:p>
        </w:tc>
        <w:tc>
          <w:tcPr>
            <w:tcW w:w="850" w:type="dxa"/>
            <w:gridSpan w:val="2"/>
            <w:tcBorders>
              <w:top w:val="single" w:sz="6" w:space="0" w:color="000000"/>
              <w:left w:val="single" w:sz="6" w:space="0" w:color="000000"/>
              <w:bottom w:val="single" w:sz="6" w:space="0" w:color="000000"/>
              <w:right w:val="single" w:sz="6" w:space="0" w:color="000000"/>
            </w:tcBorders>
          </w:tcPr>
          <w:p w14:paraId="4A2C3527" w14:textId="00302BD4" w:rsidR="00250FF2" w:rsidRDefault="00E52CAE" w:rsidP="001817EA">
            <w:pPr>
              <w:pStyle w:val="TAC"/>
            </w:pPr>
            <w:ins w:id="23" w:author="Nassar, Mohamed A. (Nokia - DE/Munich)" w:date="2022-01-28T11:54:00Z">
              <w:r>
                <w:rPr>
                  <w:lang w:eastAsia="zh-CN"/>
                </w:rPr>
                <w:t>9-</w:t>
              </w:r>
            </w:ins>
            <w:ins w:id="24" w:author="Nassar, Mohamed A. (Nokia - DE/Munich)" w:date="2022-01-28T11:27:00Z">
              <w:r w:rsidR="001817EA" w:rsidRPr="001817EA">
                <w:rPr>
                  <w:lang w:eastAsia="zh-CN"/>
                </w:rPr>
                <w:t>65538</w:t>
              </w:r>
            </w:ins>
            <w:del w:id="25" w:author="Nassar, Mohamed A. (Nokia - DE/Munich)" w:date="2022-01-28T11:27:00Z">
              <w:r w:rsidR="00250FF2" w:rsidDel="001817EA">
                <w:rPr>
                  <w:lang w:eastAsia="zh-CN"/>
                </w:rPr>
                <w:delText>TBD</w:delText>
              </w:r>
            </w:del>
          </w:p>
        </w:tc>
      </w:tr>
    </w:tbl>
    <w:p w14:paraId="1FB900D1" w14:textId="77777777" w:rsidR="00250FF2" w:rsidRDefault="00250FF2" w:rsidP="00250FF2"/>
    <w:p w14:paraId="7BA3E581" w14:textId="77777777" w:rsidR="00AF6B9D" w:rsidRPr="00AF6B9D" w:rsidRDefault="00AF6B9D" w:rsidP="00AF6B9D">
      <w:pPr>
        <w:jc w:val="center"/>
        <w:rPr>
          <w:highlight w:val="green"/>
        </w:rPr>
      </w:pPr>
      <w:r w:rsidRPr="00AF6B9D">
        <w:rPr>
          <w:highlight w:val="green"/>
        </w:rPr>
        <w:t>***** Next change *****</w:t>
      </w:r>
    </w:p>
    <w:p w14:paraId="5DA798B5" w14:textId="32EF578B" w:rsidR="00AF6B9D" w:rsidRDefault="00AF6B9D" w:rsidP="004F19A7">
      <w:pPr>
        <w:jc w:val="center"/>
        <w:rPr>
          <w:highlight w:val="green"/>
        </w:rPr>
      </w:pPr>
    </w:p>
    <w:p w14:paraId="77D61D65" w14:textId="6F861B86" w:rsidR="00AF6B9D" w:rsidRDefault="00AF6B9D" w:rsidP="00AF6B9D">
      <w:pPr>
        <w:jc w:val="center"/>
        <w:rPr>
          <w:highlight w:val="green"/>
        </w:rPr>
      </w:pPr>
      <w:r w:rsidRPr="00AF6B9D">
        <w:rPr>
          <w:highlight w:val="green"/>
        </w:rPr>
        <w:lastRenderedPageBreak/>
        <w:t>***** Next change *****</w:t>
      </w:r>
    </w:p>
    <w:p w14:paraId="45DBD169" w14:textId="77777777" w:rsidR="003B6272" w:rsidRPr="00BB130A" w:rsidRDefault="003B6272" w:rsidP="003B6272">
      <w:pPr>
        <w:pStyle w:val="Heading4"/>
        <w:rPr>
          <w:lang w:val="fr-FR" w:eastAsia="ko-KR"/>
        </w:rPr>
      </w:pPr>
      <w:bookmarkStart w:id="26" w:name="_Toc20233128"/>
      <w:bookmarkStart w:id="27" w:name="_Toc27747248"/>
      <w:bookmarkStart w:id="28" w:name="_Toc36213439"/>
      <w:bookmarkStart w:id="29" w:name="_Toc36657616"/>
      <w:bookmarkStart w:id="30" w:name="_Toc45287289"/>
      <w:bookmarkStart w:id="31" w:name="_Toc51948564"/>
      <w:bookmarkStart w:id="32" w:name="_Toc51949656"/>
      <w:bookmarkStart w:id="33" w:name="_Toc91599630"/>
      <w:r w:rsidRPr="00BB130A">
        <w:rPr>
          <w:lang w:val="fr-FR"/>
        </w:rPr>
        <w:t>8</w:t>
      </w:r>
      <w:r w:rsidRPr="00BB130A">
        <w:rPr>
          <w:rFonts w:hint="eastAsia"/>
          <w:lang w:val="fr-FR"/>
        </w:rPr>
        <w:t>.</w:t>
      </w:r>
      <w:r w:rsidRPr="00BB130A">
        <w:rPr>
          <w:lang w:val="fr-FR"/>
        </w:rPr>
        <w:t>3</w:t>
      </w:r>
      <w:r w:rsidRPr="00BB130A">
        <w:rPr>
          <w:rFonts w:hint="eastAsia"/>
          <w:lang w:val="fr-FR"/>
        </w:rPr>
        <w:t>.</w:t>
      </w:r>
      <w:r>
        <w:rPr>
          <w:lang w:val="fr-FR"/>
        </w:rPr>
        <w:t>7</w:t>
      </w:r>
      <w:r w:rsidRPr="00BB130A">
        <w:rPr>
          <w:rFonts w:hint="eastAsia"/>
          <w:lang w:val="fr-FR" w:eastAsia="ko-KR"/>
        </w:rPr>
        <w:t>.1</w:t>
      </w:r>
      <w:r w:rsidRPr="00BB130A">
        <w:rPr>
          <w:rFonts w:hint="eastAsia"/>
          <w:lang w:val="fr-FR"/>
        </w:rPr>
        <w:tab/>
      </w:r>
      <w:r w:rsidRPr="00BB130A">
        <w:rPr>
          <w:rFonts w:hint="eastAsia"/>
          <w:lang w:val="fr-FR" w:eastAsia="ko-KR"/>
        </w:rPr>
        <w:t xml:space="preserve">Message </w:t>
      </w:r>
      <w:proofErr w:type="spellStart"/>
      <w:r w:rsidRPr="00BB130A">
        <w:rPr>
          <w:lang w:val="fr-FR" w:eastAsia="ko-KR"/>
        </w:rPr>
        <w:t>d</w:t>
      </w:r>
      <w:r w:rsidRPr="00BB130A">
        <w:rPr>
          <w:rFonts w:hint="eastAsia"/>
          <w:lang w:val="fr-FR" w:eastAsia="ko-KR"/>
        </w:rPr>
        <w:t>efinition</w:t>
      </w:r>
      <w:bookmarkEnd w:id="26"/>
      <w:bookmarkEnd w:id="27"/>
      <w:bookmarkEnd w:id="28"/>
      <w:bookmarkEnd w:id="29"/>
      <w:bookmarkEnd w:id="30"/>
      <w:bookmarkEnd w:id="31"/>
      <w:bookmarkEnd w:id="32"/>
      <w:bookmarkEnd w:id="33"/>
      <w:proofErr w:type="spellEnd"/>
    </w:p>
    <w:p w14:paraId="1CFD939F" w14:textId="77777777" w:rsidR="003B6272" w:rsidRPr="00440029" w:rsidRDefault="003B6272" w:rsidP="003B6272">
      <w:r w:rsidRPr="00440029">
        <w:t xml:space="preserve">The PDU SESSION </w:t>
      </w:r>
      <w:r>
        <w:t>MODIFICATION</w:t>
      </w:r>
      <w:r w:rsidRPr="00440029">
        <w:t xml:space="preserve"> </w:t>
      </w:r>
      <w:r>
        <w:t>REQUEST</w:t>
      </w:r>
      <w:r w:rsidRPr="00440029">
        <w:t xml:space="preserve"> message is sent by the </w:t>
      </w:r>
      <w:r>
        <w:t xml:space="preserve">UE </w:t>
      </w:r>
      <w:r w:rsidRPr="00440029">
        <w:t xml:space="preserve">to the </w:t>
      </w:r>
      <w:r>
        <w:t xml:space="preserve">SMF </w:t>
      </w:r>
      <w:r w:rsidRPr="00440029">
        <w:t xml:space="preserve">to </w:t>
      </w:r>
      <w:r>
        <w:t>request a modification of a PDU session.</w:t>
      </w:r>
      <w:r w:rsidRPr="00F34410">
        <w:t xml:space="preserve"> </w:t>
      </w:r>
      <w:r>
        <w:t>See table 8.3.7.1.1</w:t>
      </w:r>
      <w:r w:rsidRPr="00440029">
        <w:t>.</w:t>
      </w:r>
    </w:p>
    <w:p w14:paraId="4714F282" w14:textId="77777777" w:rsidR="003B6272" w:rsidRPr="00440029" w:rsidRDefault="003B6272" w:rsidP="003B6272">
      <w:pPr>
        <w:pStyle w:val="B1"/>
      </w:pPr>
      <w:r w:rsidRPr="00440029">
        <w:t>Message type:</w:t>
      </w:r>
      <w:r w:rsidRPr="00440029">
        <w:tab/>
        <w:t xml:space="preserve">PDU SESSION </w:t>
      </w:r>
      <w:r>
        <w:t>MODIFICATION</w:t>
      </w:r>
      <w:r w:rsidRPr="00440029">
        <w:t xml:space="preserve"> </w:t>
      </w:r>
      <w:r>
        <w:t>REQUEST</w:t>
      </w:r>
    </w:p>
    <w:p w14:paraId="09A84477" w14:textId="77777777" w:rsidR="003B6272" w:rsidRPr="00440029" w:rsidRDefault="003B6272" w:rsidP="003B6272">
      <w:pPr>
        <w:pStyle w:val="B1"/>
      </w:pPr>
      <w:r w:rsidRPr="00440029">
        <w:t>Significance:</w:t>
      </w:r>
      <w:r>
        <w:tab/>
      </w:r>
      <w:r w:rsidRPr="00440029">
        <w:t>dual</w:t>
      </w:r>
    </w:p>
    <w:p w14:paraId="1757378A" w14:textId="77777777" w:rsidR="003B6272" w:rsidRDefault="003B6272" w:rsidP="003B6272">
      <w:pPr>
        <w:pStyle w:val="B1"/>
      </w:pPr>
      <w:r w:rsidRPr="00440029">
        <w:t>Direction:</w:t>
      </w:r>
      <w:r>
        <w:tab/>
      </w:r>
      <w:r w:rsidRPr="00440029">
        <w:t>UE</w:t>
      </w:r>
      <w:r>
        <w:t xml:space="preserve"> to network</w:t>
      </w:r>
    </w:p>
    <w:p w14:paraId="07FA665A" w14:textId="77777777" w:rsidR="003B6272" w:rsidRDefault="003B6272" w:rsidP="003B6272">
      <w:pPr>
        <w:pStyle w:val="TH"/>
      </w:pPr>
      <w:r>
        <w:t>Table</w:t>
      </w:r>
      <w:r w:rsidRPr="003168A2">
        <w:t> </w:t>
      </w:r>
      <w:r>
        <w:t>8</w:t>
      </w:r>
      <w:r>
        <w:rPr>
          <w:rFonts w:hint="eastAsia"/>
        </w:rPr>
        <w:t>.</w:t>
      </w:r>
      <w:r>
        <w:t>3</w:t>
      </w:r>
      <w:r w:rsidRPr="00440029">
        <w:rPr>
          <w:rFonts w:hint="eastAsia"/>
        </w:rPr>
        <w:t>.</w:t>
      </w:r>
      <w:r>
        <w:t>7</w:t>
      </w:r>
      <w:r w:rsidRPr="00440029">
        <w:rPr>
          <w:rFonts w:hint="eastAsia"/>
          <w:lang w:eastAsia="ko-KR"/>
        </w:rPr>
        <w:t>.1</w:t>
      </w:r>
      <w:r>
        <w:t>.</w:t>
      </w:r>
      <w:r>
        <w:rPr>
          <w:lang w:eastAsia="ko-KR"/>
        </w:rPr>
        <w:t>1</w:t>
      </w:r>
      <w:r>
        <w:t xml:space="preserve">: </w:t>
      </w:r>
      <w:r w:rsidRPr="00440029">
        <w:t xml:space="preserve">PDU SESSION </w:t>
      </w:r>
      <w:r>
        <w:t>MODIFICATION</w:t>
      </w:r>
      <w:r w:rsidRPr="00440029">
        <w:t xml:space="preserve"> </w:t>
      </w:r>
      <w:r>
        <w:t>REQUEST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3B6272" w:rsidRPr="005F7EB0" w14:paraId="2C03BA48"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2C354D88" w14:textId="77777777" w:rsidR="003B6272" w:rsidRPr="005F7EB0" w:rsidRDefault="003B6272" w:rsidP="00DE5342">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13EC3526" w14:textId="77777777" w:rsidR="003B6272" w:rsidRPr="005F7EB0" w:rsidRDefault="003B6272" w:rsidP="00DE5342">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67BFA501" w14:textId="77777777" w:rsidR="003B6272" w:rsidRPr="005F7EB0" w:rsidRDefault="003B6272" w:rsidP="00DE5342">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E2A0C07" w14:textId="77777777" w:rsidR="003B6272" w:rsidRPr="005F7EB0" w:rsidRDefault="003B6272" w:rsidP="00DE5342">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E1C3B43" w14:textId="77777777" w:rsidR="003B6272" w:rsidRPr="005F7EB0" w:rsidRDefault="003B6272" w:rsidP="00DE5342">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4C1A678F" w14:textId="77777777" w:rsidR="003B6272" w:rsidRPr="005F7EB0" w:rsidRDefault="003B6272" w:rsidP="00DE5342">
            <w:pPr>
              <w:pStyle w:val="TAH"/>
            </w:pPr>
            <w:r w:rsidRPr="005F7EB0">
              <w:t>Length</w:t>
            </w:r>
          </w:p>
        </w:tc>
      </w:tr>
      <w:tr w:rsidR="003B6272" w:rsidRPr="005F7EB0" w14:paraId="5DBF491E"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60E3420" w14:textId="77777777" w:rsidR="003B6272" w:rsidRPr="000D0840" w:rsidRDefault="003B6272" w:rsidP="00DE5342">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9F26C8C" w14:textId="77777777" w:rsidR="003B6272" w:rsidRPr="000D0840" w:rsidRDefault="003B6272" w:rsidP="00DE5342">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343ADDD3" w14:textId="77777777" w:rsidR="003B6272" w:rsidRPr="000D0840" w:rsidRDefault="003B6272" w:rsidP="00DE5342">
            <w:pPr>
              <w:pStyle w:val="TAL"/>
            </w:pPr>
            <w:r w:rsidRPr="000D0840">
              <w:t>Extended protocol discriminator</w:t>
            </w:r>
          </w:p>
          <w:p w14:paraId="515CAC83" w14:textId="77777777" w:rsidR="003B6272" w:rsidRPr="000D0840" w:rsidRDefault="003B6272" w:rsidP="00DE5342">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6B52F4A7" w14:textId="77777777" w:rsidR="003B6272" w:rsidRPr="005F7EB0" w:rsidRDefault="003B6272" w:rsidP="00DE5342">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880AD6A" w14:textId="77777777" w:rsidR="003B6272" w:rsidRPr="005F7EB0" w:rsidRDefault="003B6272" w:rsidP="00DE5342">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B89BA5D" w14:textId="77777777" w:rsidR="003B6272" w:rsidRPr="005F7EB0" w:rsidRDefault="003B6272" w:rsidP="00DE5342">
            <w:pPr>
              <w:pStyle w:val="TAC"/>
            </w:pPr>
            <w:r w:rsidRPr="005F7EB0">
              <w:t>1</w:t>
            </w:r>
          </w:p>
        </w:tc>
      </w:tr>
      <w:tr w:rsidR="003B6272" w:rsidRPr="005F7EB0" w14:paraId="2A05A98C"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E64DABE" w14:textId="77777777" w:rsidR="003B6272" w:rsidRPr="000D0840" w:rsidRDefault="003B6272" w:rsidP="00DE5342">
            <w:pPr>
              <w:pStyle w:val="TAL"/>
            </w:pPr>
          </w:p>
        </w:tc>
        <w:tc>
          <w:tcPr>
            <w:tcW w:w="2837" w:type="dxa"/>
            <w:tcBorders>
              <w:top w:val="single" w:sz="6" w:space="0" w:color="000000"/>
              <w:left w:val="single" w:sz="6" w:space="0" w:color="000000"/>
              <w:bottom w:val="single" w:sz="6" w:space="0" w:color="000000"/>
              <w:right w:val="single" w:sz="6" w:space="0" w:color="000000"/>
            </w:tcBorders>
          </w:tcPr>
          <w:p w14:paraId="4E287281" w14:textId="77777777" w:rsidR="003B6272" w:rsidRPr="000D0840" w:rsidRDefault="003B6272" w:rsidP="00DE5342">
            <w:pPr>
              <w:pStyle w:val="TAL"/>
            </w:pPr>
            <w:r w:rsidRPr="000D0840">
              <w:t>PDU session ID</w:t>
            </w:r>
          </w:p>
        </w:tc>
        <w:tc>
          <w:tcPr>
            <w:tcW w:w="3120" w:type="dxa"/>
            <w:tcBorders>
              <w:top w:val="single" w:sz="6" w:space="0" w:color="000000"/>
              <w:left w:val="single" w:sz="6" w:space="0" w:color="000000"/>
              <w:bottom w:val="single" w:sz="6" w:space="0" w:color="000000"/>
              <w:right w:val="single" w:sz="6" w:space="0" w:color="000000"/>
            </w:tcBorders>
          </w:tcPr>
          <w:p w14:paraId="00BDA3A5" w14:textId="77777777" w:rsidR="003B6272" w:rsidRPr="000D0840" w:rsidRDefault="003B6272" w:rsidP="00DE5342">
            <w:pPr>
              <w:pStyle w:val="TAL"/>
            </w:pPr>
            <w:r w:rsidRPr="000D0840">
              <w:t>PDU session identity</w:t>
            </w:r>
          </w:p>
          <w:p w14:paraId="063BB02F" w14:textId="77777777" w:rsidR="003B6272" w:rsidRPr="000D0840" w:rsidRDefault="003B6272" w:rsidP="00DE5342">
            <w:pPr>
              <w:pStyle w:val="TAL"/>
            </w:pPr>
            <w:r w:rsidRPr="000D0840">
              <w:t>9.4</w:t>
            </w:r>
          </w:p>
        </w:tc>
        <w:tc>
          <w:tcPr>
            <w:tcW w:w="1134" w:type="dxa"/>
            <w:tcBorders>
              <w:top w:val="single" w:sz="6" w:space="0" w:color="000000"/>
              <w:left w:val="single" w:sz="6" w:space="0" w:color="000000"/>
              <w:bottom w:val="single" w:sz="6" w:space="0" w:color="000000"/>
              <w:right w:val="single" w:sz="6" w:space="0" w:color="000000"/>
            </w:tcBorders>
          </w:tcPr>
          <w:p w14:paraId="3AE2BA3E" w14:textId="77777777" w:rsidR="003B6272" w:rsidRPr="005F7EB0" w:rsidRDefault="003B6272" w:rsidP="00DE5342">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270FA038" w14:textId="77777777" w:rsidR="003B6272" w:rsidRPr="005F7EB0" w:rsidRDefault="003B6272" w:rsidP="00DE5342">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tcPr>
          <w:p w14:paraId="1D8247B5" w14:textId="77777777" w:rsidR="003B6272" w:rsidRPr="005F7EB0" w:rsidRDefault="003B6272" w:rsidP="00DE5342">
            <w:pPr>
              <w:pStyle w:val="TAC"/>
            </w:pPr>
            <w:r w:rsidRPr="005F7EB0">
              <w:t>1</w:t>
            </w:r>
          </w:p>
        </w:tc>
      </w:tr>
      <w:tr w:rsidR="003B6272" w:rsidRPr="005F7EB0" w14:paraId="1F639B01"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6461B94" w14:textId="77777777" w:rsidR="003B6272" w:rsidRPr="000D0840" w:rsidRDefault="003B6272" w:rsidP="00DE5342">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A9CCDB0" w14:textId="77777777" w:rsidR="003B6272" w:rsidRPr="000D0840" w:rsidRDefault="003B6272" w:rsidP="00DE5342">
            <w:pPr>
              <w:pStyle w:val="TAL"/>
            </w:pPr>
            <w:r w:rsidRPr="000D0840">
              <w:t>PTI</w:t>
            </w:r>
          </w:p>
        </w:tc>
        <w:tc>
          <w:tcPr>
            <w:tcW w:w="3120" w:type="dxa"/>
            <w:tcBorders>
              <w:top w:val="single" w:sz="6" w:space="0" w:color="000000"/>
              <w:left w:val="single" w:sz="6" w:space="0" w:color="000000"/>
              <w:bottom w:val="single" w:sz="6" w:space="0" w:color="000000"/>
              <w:right w:val="single" w:sz="6" w:space="0" w:color="000000"/>
            </w:tcBorders>
            <w:hideMark/>
          </w:tcPr>
          <w:p w14:paraId="2C8BB95F" w14:textId="77777777" w:rsidR="003B6272" w:rsidRPr="000D0840" w:rsidRDefault="003B6272" w:rsidP="00DE5342">
            <w:pPr>
              <w:pStyle w:val="TAL"/>
            </w:pPr>
            <w:r w:rsidRPr="000D0840">
              <w:t>Procedure transaction identity</w:t>
            </w:r>
          </w:p>
          <w:p w14:paraId="07534297" w14:textId="77777777" w:rsidR="003B6272" w:rsidRPr="000D0840" w:rsidRDefault="003B6272" w:rsidP="00DE5342">
            <w:pPr>
              <w:pStyle w:val="TAL"/>
            </w:pPr>
            <w:r w:rsidRPr="000D0840">
              <w:t>9.6</w:t>
            </w:r>
          </w:p>
        </w:tc>
        <w:tc>
          <w:tcPr>
            <w:tcW w:w="1134" w:type="dxa"/>
            <w:tcBorders>
              <w:top w:val="single" w:sz="6" w:space="0" w:color="000000"/>
              <w:left w:val="single" w:sz="6" w:space="0" w:color="000000"/>
              <w:bottom w:val="single" w:sz="6" w:space="0" w:color="000000"/>
              <w:right w:val="single" w:sz="6" w:space="0" w:color="000000"/>
            </w:tcBorders>
            <w:hideMark/>
          </w:tcPr>
          <w:p w14:paraId="202E3C80" w14:textId="77777777" w:rsidR="003B6272" w:rsidRPr="005F7EB0" w:rsidRDefault="003B6272" w:rsidP="00DE5342">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8D3C355" w14:textId="77777777" w:rsidR="003B6272" w:rsidRPr="005F7EB0" w:rsidRDefault="003B6272" w:rsidP="00DE5342">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5EF95CA2" w14:textId="77777777" w:rsidR="003B6272" w:rsidRPr="005F7EB0" w:rsidRDefault="003B6272" w:rsidP="00DE5342">
            <w:pPr>
              <w:pStyle w:val="TAC"/>
            </w:pPr>
            <w:r w:rsidRPr="005F7EB0">
              <w:t>1</w:t>
            </w:r>
          </w:p>
        </w:tc>
      </w:tr>
      <w:tr w:rsidR="003B6272" w:rsidRPr="005F7EB0" w14:paraId="36CCAB88"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B3E3B45" w14:textId="77777777" w:rsidR="003B6272" w:rsidRPr="000D0840" w:rsidRDefault="003B6272" w:rsidP="00DE5342">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D74B1F7" w14:textId="77777777" w:rsidR="003B6272" w:rsidRPr="004C33A6" w:rsidRDefault="003B6272" w:rsidP="00DE5342">
            <w:pPr>
              <w:pStyle w:val="TAL"/>
              <w:rPr>
                <w:lang w:val="fr-FR"/>
              </w:rPr>
            </w:pPr>
            <w:r w:rsidRPr="004C33A6">
              <w:rPr>
                <w:lang w:val="fr-FR"/>
              </w:rPr>
              <w:t xml:space="preserve">PDU SESSION MODIFICATION REQUEST message </w:t>
            </w:r>
            <w:proofErr w:type="spellStart"/>
            <w:r w:rsidRPr="004C33A6">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hideMark/>
          </w:tcPr>
          <w:p w14:paraId="70DC19C8" w14:textId="77777777" w:rsidR="003B6272" w:rsidRPr="000D0840" w:rsidRDefault="003B6272" w:rsidP="00DE5342">
            <w:pPr>
              <w:pStyle w:val="TAL"/>
            </w:pPr>
            <w:r w:rsidRPr="000D0840">
              <w:t>Message type</w:t>
            </w:r>
          </w:p>
          <w:p w14:paraId="46D611AE" w14:textId="77777777" w:rsidR="003B6272" w:rsidRPr="000D0840" w:rsidRDefault="003B6272" w:rsidP="00DE5342">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1D711C26" w14:textId="77777777" w:rsidR="003B6272" w:rsidRPr="005F7EB0" w:rsidRDefault="003B6272" w:rsidP="00DE5342">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751B2C7" w14:textId="77777777" w:rsidR="003B6272" w:rsidRPr="005F7EB0" w:rsidRDefault="003B6272" w:rsidP="00DE5342">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4442F05" w14:textId="77777777" w:rsidR="003B6272" w:rsidRPr="005F7EB0" w:rsidRDefault="003B6272" w:rsidP="00DE5342">
            <w:pPr>
              <w:pStyle w:val="TAC"/>
            </w:pPr>
            <w:r w:rsidRPr="005F7EB0">
              <w:t>1</w:t>
            </w:r>
          </w:p>
        </w:tc>
      </w:tr>
      <w:tr w:rsidR="003B6272" w:rsidRPr="005F7EB0" w14:paraId="75AE0D00"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4DD5CA4" w14:textId="77777777" w:rsidR="003B6272" w:rsidRPr="000D0840" w:rsidRDefault="003B6272" w:rsidP="00DE5342">
            <w:pPr>
              <w:pStyle w:val="TAL"/>
            </w:pPr>
            <w:r w:rsidRPr="000D0840">
              <w:t>28</w:t>
            </w:r>
          </w:p>
        </w:tc>
        <w:tc>
          <w:tcPr>
            <w:tcW w:w="2837" w:type="dxa"/>
            <w:tcBorders>
              <w:top w:val="single" w:sz="6" w:space="0" w:color="000000"/>
              <w:left w:val="single" w:sz="6" w:space="0" w:color="000000"/>
              <w:bottom w:val="single" w:sz="6" w:space="0" w:color="000000"/>
              <w:right w:val="single" w:sz="6" w:space="0" w:color="000000"/>
            </w:tcBorders>
          </w:tcPr>
          <w:p w14:paraId="1B37F06C" w14:textId="77777777" w:rsidR="003B6272" w:rsidRPr="000D0840" w:rsidRDefault="003B6272" w:rsidP="00DE5342">
            <w:pPr>
              <w:pStyle w:val="TAL"/>
            </w:pPr>
            <w:r w:rsidRPr="000D0840">
              <w:t>5GSM capability</w:t>
            </w:r>
          </w:p>
        </w:tc>
        <w:tc>
          <w:tcPr>
            <w:tcW w:w="3120" w:type="dxa"/>
            <w:tcBorders>
              <w:top w:val="single" w:sz="6" w:space="0" w:color="000000"/>
              <w:left w:val="single" w:sz="6" w:space="0" w:color="000000"/>
              <w:bottom w:val="single" w:sz="6" w:space="0" w:color="000000"/>
              <w:right w:val="single" w:sz="6" w:space="0" w:color="000000"/>
            </w:tcBorders>
          </w:tcPr>
          <w:p w14:paraId="4C0F27D7" w14:textId="77777777" w:rsidR="003B6272" w:rsidRPr="000D0840" w:rsidRDefault="003B6272" w:rsidP="00DE5342">
            <w:pPr>
              <w:pStyle w:val="TAL"/>
            </w:pPr>
            <w:r w:rsidRPr="000D0840">
              <w:t>5GSM capability</w:t>
            </w:r>
          </w:p>
          <w:p w14:paraId="7C783D51" w14:textId="77777777" w:rsidR="003B6272" w:rsidRPr="000D0840" w:rsidRDefault="003B6272" w:rsidP="00DE5342">
            <w:pPr>
              <w:pStyle w:val="TAL"/>
            </w:pPr>
            <w:r w:rsidRPr="000D0840">
              <w:t>9.11.4.1</w:t>
            </w:r>
          </w:p>
        </w:tc>
        <w:tc>
          <w:tcPr>
            <w:tcW w:w="1134" w:type="dxa"/>
            <w:tcBorders>
              <w:top w:val="single" w:sz="6" w:space="0" w:color="000000"/>
              <w:left w:val="single" w:sz="6" w:space="0" w:color="000000"/>
              <w:bottom w:val="single" w:sz="6" w:space="0" w:color="000000"/>
              <w:right w:val="single" w:sz="6" w:space="0" w:color="000000"/>
            </w:tcBorders>
          </w:tcPr>
          <w:p w14:paraId="2BD540F1" w14:textId="77777777" w:rsidR="003B6272" w:rsidRPr="005F7EB0" w:rsidRDefault="003B6272" w:rsidP="00DE5342">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F292269" w14:textId="77777777" w:rsidR="003B6272" w:rsidRPr="005F7EB0" w:rsidRDefault="003B6272" w:rsidP="00DE5342">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5819ED36" w14:textId="77777777" w:rsidR="003B6272" w:rsidRPr="005F7EB0" w:rsidRDefault="003B6272" w:rsidP="00DE5342">
            <w:pPr>
              <w:pStyle w:val="TAC"/>
            </w:pPr>
            <w:r w:rsidRPr="005F7EB0">
              <w:t>3-15</w:t>
            </w:r>
          </w:p>
        </w:tc>
      </w:tr>
      <w:tr w:rsidR="003B6272" w:rsidRPr="005F7EB0" w14:paraId="609743DE"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135B7C8" w14:textId="77777777" w:rsidR="003B6272" w:rsidRPr="000D0840" w:rsidRDefault="003B6272" w:rsidP="00DE5342">
            <w:pPr>
              <w:pStyle w:val="TAL"/>
              <w:rPr>
                <w:highlight w:val="yellow"/>
              </w:rPr>
            </w:pPr>
            <w:r w:rsidRPr="007C1C54">
              <w:t>59</w:t>
            </w:r>
          </w:p>
        </w:tc>
        <w:tc>
          <w:tcPr>
            <w:tcW w:w="2837" w:type="dxa"/>
            <w:tcBorders>
              <w:top w:val="single" w:sz="6" w:space="0" w:color="000000"/>
              <w:left w:val="single" w:sz="6" w:space="0" w:color="000000"/>
              <w:bottom w:val="single" w:sz="6" w:space="0" w:color="000000"/>
              <w:right w:val="single" w:sz="6" w:space="0" w:color="000000"/>
            </w:tcBorders>
          </w:tcPr>
          <w:p w14:paraId="74D83404" w14:textId="77777777" w:rsidR="003B6272" w:rsidRPr="000D0840" w:rsidRDefault="003B6272" w:rsidP="00DE5342">
            <w:pPr>
              <w:pStyle w:val="TAL"/>
            </w:pPr>
            <w:r w:rsidRPr="000D0840">
              <w:t>5GSM cause</w:t>
            </w:r>
          </w:p>
        </w:tc>
        <w:tc>
          <w:tcPr>
            <w:tcW w:w="3120" w:type="dxa"/>
            <w:tcBorders>
              <w:top w:val="single" w:sz="6" w:space="0" w:color="000000"/>
              <w:left w:val="single" w:sz="6" w:space="0" w:color="000000"/>
              <w:bottom w:val="single" w:sz="6" w:space="0" w:color="000000"/>
              <w:right w:val="single" w:sz="6" w:space="0" w:color="000000"/>
            </w:tcBorders>
          </w:tcPr>
          <w:p w14:paraId="25507EC8" w14:textId="77777777" w:rsidR="003B6272" w:rsidRPr="000D0840" w:rsidRDefault="003B6272" w:rsidP="00DE5342">
            <w:pPr>
              <w:pStyle w:val="TAL"/>
            </w:pPr>
            <w:r w:rsidRPr="000D0840">
              <w:t>5GSM cause</w:t>
            </w:r>
          </w:p>
          <w:p w14:paraId="1C1C85EA" w14:textId="77777777" w:rsidR="003B6272" w:rsidRPr="000D0840" w:rsidRDefault="003B6272" w:rsidP="00DE5342">
            <w:pPr>
              <w:pStyle w:val="TAL"/>
            </w:pPr>
            <w:r w:rsidRPr="000D0840">
              <w:t>9.11.4.2</w:t>
            </w:r>
          </w:p>
        </w:tc>
        <w:tc>
          <w:tcPr>
            <w:tcW w:w="1134" w:type="dxa"/>
            <w:tcBorders>
              <w:top w:val="single" w:sz="6" w:space="0" w:color="000000"/>
              <w:left w:val="single" w:sz="6" w:space="0" w:color="000000"/>
              <w:bottom w:val="single" w:sz="6" w:space="0" w:color="000000"/>
              <w:right w:val="single" w:sz="6" w:space="0" w:color="000000"/>
            </w:tcBorders>
          </w:tcPr>
          <w:p w14:paraId="0D4A31E3" w14:textId="77777777" w:rsidR="003B6272" w:rsidRDefault="003B6272" w:rsidP="00DE5342">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26876B4" w14:textId="77777777" w:rsidR="003B6272" w:rsidRDefault="003B6272" w:rsidP="00DE5342">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2C9EBBCC" w14:textId="77777777" w:rsidR="003B6272" w:rsidRDefault="003B6272" w:rsidP="00DE5342">
            <w:pPr>
              <w:pStyle w:val="TAC"/>
            </w:pPr>
            <w:r>
              <w:t>2</w:t>
            </w:r>
          </w:p>
        </w:tc>
      </w:tr>
      <w:tr w:rsidR="003B6272" w:rsidRPr="005F7EB0" w14:paraId="1DAE8585"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61395C9" w14:textId="77777777" w:rsidR="003B6272" w:rsidRPr="000D0840" w:rsidRDefault="003B6272" w:rsidP="00DE5342">
            <w:pPr>
              <w:pStyle w:val="TAL"/>
            </w:pPr>
            <w:r w:rsidRPr="000D0840">
              <w:t>55</w:t>
            </w:r>
          </w:p>
        </w:tc>
        <w:tc>
          <w:tcPr>
            <w:tcW w:w="2837" w:type="dxa"/>
            <w:tcBorders>
              <w:top w:val="single" w:sz="6" w:space="0" w:color="000000"/>
              <w:left w:val="single" w:sz="6" w:space="0" w:color="000000"/>
              <w:bottom w:val="single" w:sz="6" w:space="0" w:color="000000"/>
              <w:right w:val="single" w:sz="6" w:space="0" w:color="000000"/>
            </w:tcBorders>
          </w:tcPr>
          <w:p w14:paraId="5865F657" w14:textId="77777777" w:rsidR="003B6272" w:rsidRPr="000D0840" w:rsidRDefault="003B6272" w:rsidP="00DE5342">
            <w:pPr>
              <w:pStyle w:val="TAL"/>
            </w:pPr>
            <w:r w:rsidRPr="000D0840">
              <w:t>Maximum number of supported packet filters</w:t>
            </w:r>
          </w:p>
        </w:tc>
        <w:tc>
          <w:tcPr>
            <w:tcW w:w="3120" w:type="dxa"/>
            <w:tcBorders>
              <w:top w:val="single" w:sz="6" w:space="0" w:color="000000"/>
              <w:left w:val="single" w:sz="6" w:space="0" w:color="000000"/>
              <w:bottom w:val="single" w:sz="6" w:space="0" w:color="000000"/>
              <w:right w:val="single" w:sz="6" w:space="0" w:color="000000"/>
            </w:tcBorders>
          </w:tcPr>
          <w:p w14:paraId="5AA85BE5" w14:textId="77777777" w:rsidR="003B6272" w:rsidRPr="000D0840" w:rsidRDefault="003B6272" w:rsidP="00DE5342">
            <w:pPr>
              <w:pStyle w:val="TAL"/>
            </w:pPr>
            <w:r w:rsidRPr="000D0840">
              <w:t>Maximum number of supported packet filters</w:t>
            </w:r>
          </w:p>
          <w:p w14:paraId="07DA3670" w14:textId="77777777" w:rsidR="003B6272" w:rsidRPr="000D0840" w:rsidRDefault="003B6272" w:rsidP="00DE5342">
            <w:pPr>
              <w:pStyle w:val="TAL"/>
            </w:pPr>
            <w:r w:rsidRPr="000D0840">
              <w:t>9.11.4.</w:t>
            </w:r>
            <w:r>
              <w:t>9</w:t>
            </w:r>
          </w:p>
        </w:tc>
        <w:tc>
          <w:tcPr>
            <w:tcW w:w="1134" w:type="dxa"/>
            <w:tcBorders>
              <w:top w:val="single" w:sz="6" w:space="0" w:color="000000"/>
              <w:left w:val="single" w:sz="6" w:space="0" w:color="000000"/>
              <w:bottom w:val="single" w:sz="6" w:space="0" w:color="000000"/>
              <w:right w:val="single" w:sz="6" w:space="0" w:color="000000"/>
            </w:tcBorders>
          </w:tcPr>
          <w:p w14:paraId="59671CC9" w14:textId="77777777" w:rsidR="003B6272" w:rsidRPr="005F7EB0" w:rsidRDefault="003B6272" w:rsidP="00DE5342">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3C82A67" w14:textId="77777777" w:rsidR="003B6272" w:rsidRPr="005F7EB0" w:rsidRDefault="003B6272" w:rsidP="00DE5342">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110F9407" w14:textId="77777777" w:rsidR="003B6272" w:rsidRPr="005F7EB0" w:rsidRDefault="003B6272" w:rsidP="00DE5342">
            <w:pPr>
              <w:pStyle w:val="TAC"/>
            </w:pPr>
            <w:r w:rsidRPr="005F7EB0">
              <w:t>3</w:t>
            </w:r>
          </w:p>
        </w:tc>
      </w:tr>
      <w:tr w:rsidR="003B6272" w:rsidRPr="005F7EB0" w14:paraId="402EF787"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B4502E7" w14:textId="77777777" w:rsidR="003B6272" w:rsidRPr="000D0840" w:rsidRDefault="003B6272" w:rsidP="00DE5342">
            <w:pPr>
              <w:pStyle w:val="TAL"/>
              <w:rPr>
                <w:highlight w:val="yellow"/>
              </w:rPr>
            </w:pPr>
            <w:r w:rsidRPr="00CA32A9">
              <w:t>B-</w:t>
            </w:r>
          </w:p>
        </w:tc>
        <w:tc>
          <w:tcPr>
            <w:tcW w:w="2837" w:type="dxa"/>
            <w:tcBorders>
              <w:top w:val="single" w:sz="6" w:space="0" w:color="000000"/>
              <w:left w:val="single" w:sz="6" w:space="0" w:color="000000"/>
              <w:bottom w:val="single" w:sz="6" w:space="0" w:color="000000"/>
              <w:right w:val="single" w:sz="6" w:space="0" w:color="000000"/>
            </w:tcBorders>
          </w:tcPr>
          <w:p w14:paraId="318D2B9D" w14:textId="77777777" w:rsidR="003B6272" w:rsidRPr="000D0840" w:rsidRDefault="003B6272" w:rsidP="00DE5342">
            <w:pPr>
              <w:pStyle w:val="TAL"/>
            </w:pPr>
            <w:r w:rsidRPr="000D0840">
              <w:t>Always-on PDU session requested</w:t>
            </w:r>
          </w:p>
        </w:tc>
        <w:tc>
          <w:tcPr>
            <w:tcW w:w="3120" w:type="dxa"/>
            <w:tcBorders>
              <w:top w:val="single" w:sz="6" w:space="0" w:color="000000"/>
              <w:left w:val="single" w:sz="6" w:space="0" w:color="000000"/>
              <w:bottom w:val="single" w:sz="6" w:space="0" w:color="000000"/>
              <w:right w:val="single" w:sz="6" w:space="0" w:color="000000"/>
            </w:tcBorders>
          </w:tcPr>
          <w:p w14:paraId="0FCEFBC2" w14:textId="77777777" w:rsidR="003B6272" w:rsidRPr="000D0840" w:rsidRDefault="003B6272" w:rsidP="00DE5342">
            <w:pPr>
              <w:pStyle w:val="TAL"/>
            </w:pPr>
            <w:r w:rsidRPr="000D0840">
              <w:t>Always-on PDU session requested</w:t>
            </w:r>
          </w:p>
          <w:p w14:paraId="129CED2A" w14:textId="77777777" w:rsidR="003B6272" w:rsidRPr="000D0840" w:rsidRDefault="003B6272" w:rsidP="00DE5342">
            <w:pPr>
              <w:pStyle w:val="TAL"/>
            </w:pPr>
            <w:r w:rsidRPr="000D0840">
              <w:t>9.11.4.</w:t>
            </w:r>
            <w:r>
              <w:t>4</w:t>
            </w:r>
          </w:p>
        </w:tc>
        <w:tc>
          <w:tcPr>
            <w:tcW w:w="1134" w:type="dxa"/>
            <w:tcBorders>
              <w:top w:val="single" w:sz="6" w:space="0" w:color="000000"/>
              <w:left w:val="single" w:sz="6" w:space="0" w:color="000000"/>
              <w:bottom w:val="single" w:sz="6" w:space="0" w:color="000000"/>
              <w:right w:val="single" w:sz="6" w:space="0" w:color="000000"/>
            </w:tcBorders>
          </w:tcPr>
          <w:p w14:paraId="294313C4" w14:textId="77777777" w:rsidR="003B6272" w:rsidRPr="005F7EB0" w:rsidRDefault="003B6272" w:rsidP="00DE5342">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D59FFD4" w14:textId="77777777" w:rsidR="003B6272" w:rsidRDefault="003B6272" w:rsidP="00DE5342">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50B80F47" w14:textId="77777777" w:rsidR="003B6272" w:rsidRDefault="003B6272" w:rsidP="00DE5342">
            <w:pPr>
              <w:pStyle w:val="TAC"/>
            </w:pPr>
            <w:r>
              <w:t>1</w:t>
            </w:r>
          </w:p>
        </w:tc>
      </w:tr>
      <w:tr w:rsidR="003B6272" w:rsidRPr="005F7EB0" w14:paraId="6E503FA7"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4DABCA0" w14:textId="77777777" w:rsidR="003B6272" w:rsidRPr="000D0840" w:rsidRDefault="003B6272" w:rsidP="00DE5342">
            <w:pPr>
              <w:pStyle w:val="TAL"/>
            </w:pPr>
            <w:r>
              <w:t>13</w:t>
            </w:r>
          </w:p>
        </w:tc>
        <w:tc>
          <w:tcPr>
            <w:tcW w:w="2837" w:type="dxa"/>
            <w:tcBorders>
              <w:top w:val="single" w:sz="6" w:space="0" w:color="000000"/>
              <w:left w:val="single" w:sz="6" w:space="0" w:color="000000"/>
              <w:bottom w:val="single" w:sz="6" w:space="0" w:color="000000"/>
              <w:right w:val="single" w:sz="6" w:space="0" w:color="000000"/>
            </w:tcBorders>
          </w:tcPr>
          <w:p w14:paraId="36832403" w14:textId="77777777" w:rsidR="003B6272" w:rsidRPr="000D0840" w:rsidRDefault="003B6272" w:rsidP="00DE5342">
            <w:pPr>
              <w:pStyle w:val="TAL"/>
            </w:pPr>
            <w:r w:rsidRPr="000D0840">
              <w:t>Integrity protection maximum data rate</w:t>
            </w:r>
          </w:p>
        </w:tc>
        <w:tc>
          <w:tcPr>
            <w:tcW w:w="3120" w:type="dxa"/>
            <w:tcBorders>
              <w:top w:val="single" w:sz="6" w:space="0" w:color="000000"/>
              <w:left w:val="single" w:sz="6" w:space="0" w:color="000000"/>
              <w:bottom w:val="single" w:sz="6" w:space="0" w:color="000000"/>
              <w:right w:val="single" w:sz="6" w:space="0" w:color="000000"/>
            </w:tcBorders>
          </w:tcPr>
          <w:p w14:paraId="6009516B" w14:textId="77777777" w:rsidR="003B6272" w:rsidRPr="000D0840" w:rsidRDefault="003B6272" w:rsidP="00DE5342">
            <w:pPr>
              <w:pStyle w:val="TAL"/>
            </w:pPr>
            <w:r w:rsidRPr="000D0840">
              <w:t>Integrity protection maximum data rate</w:t>
            </w:r>
          </w:p>
          <w:p w14:paraId="608556E7" w14:textId="77777777" w:rsidR="003B6272" w:rsidRPr="000D0840" w:rsidRDefault="003B6272" w:rsidP="00DE5342">
            <w:pPr>
              <w:pStyle w:val="TAL"/>
            </w:pPr>
            <w:r w:rsidRPr="000D0840">
              <w:t>9.11.4.</w:t>
            </w:r>
            <w:r>
              <w:t>7</w:t>
            </w:r>
          </w:p>
        </w:tc>
        <w:tc>
          <w:tcPr>
            <w:tcW w:w="1134" w:type="dxa"/>
            <w:tcBorders>
              <w:top w:val="single" w:sz="6" w:space="0" w:color="000000"/>
              <w:left w:val="single" w:sz="6" w:space="0" w:color="000000"/>
              <w:bottom w:val="single" w:sz="6" w:space="0" w:color="000000"/>
              <w:right w:val="single" w:sz="6" w:space="0" w:color="000000"/>
            </w:tcBorders>
          </w:tcPr>
          <w:p w14:paraId="7663BE5F" w14:textId="77777777" w:rsidR="003B6272" w:rsidRPr="005F7EB0" w:rsidRDefault="003B6272" w:rsidP="00DE5342">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B8B3646" w14:textId="77777777" w:rsidR="003B6272" w:rsidRPr="005F7EB0" w:rsidRDefault="003B6272" w:rsidP="00DE5342">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56AE0DB2" w14:textId="77777777" w:rsidR="003B6272" w:rsidRPr="005F7EB0" w:rsidRDefault="003B6272" w:rsidP="00DE5342">
            <w:pPr>
              <w:pStyle w:val="TAC"/>
            </w:pPr>
            <w:r>
              <w:t>3</w:t>
            </w:r>
          </w:p>
        </w:tc>
      </w:tr>
      <w:tr w:rsidR="003B6272" w:rsidRPr="005F7EB0" w14:paraId="74EC06E2"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7A6C947" w14:textId="77777777" w:rsidR="003B6272" w:rsidRPr="000D0840" w:rsidRDefault="003B6272" w:rsidP="00DE5342">
            <w:pPr>
              <w:pStyle w:val="TAL"/>
            </w:pPr>
            <w:r w:rsidRPr="000D0840">
              <w:t>7A</w:t>
            </w:r>
          </w:p>
        </w:tc>
        <w:tc>
          <w:tcPr>
            <w:tcW w:w="2837" w:type="dxa"/>
            <w:tcBorders>
              <w:top w:val="single" w:sz="6" w:space="0" w:color="000000"/>
              <w:left w:val="single" w:sz="6" w:space="0" w:color="000000"/>
              <w:bottom w:val="single" w:sz="6" w:space="0" w:color="000000"/>
              <w:right w:val="single" w:sz="6" w:space="0" w:color="000000"/>
            </w:tcBorders>
          </w:tcPr>
          <w:p w14:paraId="748479F0" w14:textId="77777777" w:rsidR="003B6272" w:rsidRPr="000D0840" w:rsidRDefault="003B6272" w:rsidP="00DE5342">
            <w:pPr>
              <w:pStyle w:val="TAL"/>
            </w:pPr>
            <w:r w:rsidRPr="000D0840">
              <w:t>Requested QoS rules</w:t>
            </w:r>
          </w:p>
        </w:tc>
        <w:tc>
          <w:tcPr>
            <w:tcW w:w="3120" w:type="dxa"/>
            <w:tcBorders>
              <w:top w:val="single" w:sz="6" w:space="0" w:color="000000"/>
              <w:left w:val="single" w:sz="6" w:space="0" w:color="000000"/>
              <w:bottom w:val="single" w:sz="6" w:space="0" w:color="000000"/>
              <w:right w:val="single" w:sz="6" w:space="0" w:color="000000"/>
            </w:tcBorders>
          </w:tcPr>
          <w:p w14:paraId="1946E187" w14:textId="77777777" w:rsidR="003B6272" w:rsidRPr="000D0840" w:rsidRDefault="003B6272" w:rsidP="00DE5342">
            <w:pPr>
              <w:pStyle w:val="TAL"/>
            </w:pPr>
            <w:r w:rsidRPr="000D0840">
              <w:t>QoS rules</w:t>
            </w:r>
          </w:p>
          <w:p w14:paraId="4F46BCE7" w14:textId="77777777" w:rsidR="003B6272" w:rsidRPr="000D0840" w:rsidRDefault="003B6272" w:rsidP="00DE5342">
            <w:pPr>
              <w:pStyle w:val="TAL"/>
            </w:pPr>
            <w:r w:rsidRPr="000D0840">
              <w:t>9.11.4.</w:t>
            </w:r>
            <w:r>
              <w:t>13</w:t>
            </w:r>
          </w:p>
        </w:tc>
        <w:tc>
          <w:tcPr>
            <w:tcW w:w="1134" w:type="dxa"/>
            <w:tcBorders>
              <w:top w:val="single" w:sz="6" w:space="0" w:color="000000"/>
              <w:left w:val="single" w:sz="6" w:space="0" w:color="000000"/>
              <w:bottom w:val="single" w:sz="6" w:space="0" w:color="000000"/>
              <w:right w:val="single" w:sz="6" w:space="0" w:color="000000"/>
            </w:tcBorders>
          </w:tcPr>
          <w:p w14:paraId="67C9C0FC" w14:textId="77777777" w:rsidR="003B6272" w:rsidRPr="005F7EB0" w:rsidRDefault="003B6272" w:rsidP="00DE5342">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1FD5FEF" w14:textId="77777777" w:rsidR="003B6272" w:rsidRPr="005F7EB0" w:rsidRDefault="003B6272" w:rsidP="00DE5342">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30562C3E" w14:textId="77777777" w:rsidR="003B6272" w:rsidRPr="005F7EB0" w:rsidRDefault="003B6272" w:rsidP="00DE5342">
            <w:pPr>
              <w:pStyle w:val="TAC"/>
            </w:pPr>
            <w:r>
              <w:t>7</w:t>
            </w:r>
            <w:r w:rsidRPr="005F7EB0">
              <w:t>-65538</w:t>
            </w:r>
          </w:p>
        </w:tc>
      </w:tr>
      <w:tr w:rsidR="003B6272" w:rsidRPr="005F7EB0" w14:paraId="5D3B7291"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DD10D6E" w14:textId="77777777" w:rsidR="003B6272" w:rsidRPr="000D0840" w:rsidRDefault="003B6272" w:rsidP="00DE5342">
            <w:pPr>
              <w:pStyle w:val="TAL"/>
            </w:pPr>
            <w:r>
              <w:t>79</w:t>
            </w:r>
          </w:p>
        </w:tc>
        <w:tc>
          <w:tcPr>
            <w:tcW w:w="2837" w:type="dxa"/>
            <w:tcBorders>
              <w:top w:val="single" w:sz="6" w:space="0" w:color="000000"/>
              <w:left w:val="single" w:sz="6" w:space="0" w:color="000000"/>
              <w:bottom w:val="single" w:sz="6" w:space="0" w:color="000000"/>
              <w:right w:val="single" w:sz="6" w:space="0" w:color="000000"/>
            </w:tcBorders>
          </w:tcPr>
          <w:p w14:paraId="77FCFC37" w14:textId="77777777" w:rsidR="003B6272" w:rsidRPr="000D0840" w:rsidRDefault="003B6272" w:rsidP="00DE5342">
            <w:pPr>
              <w:pStyle w:val="TAL"/>
            </w:pPr>
            <w:r w:rsidRPr="000D0840">
              <w:t>Requested QoS flow descriptions</w:t>
            </w:r>
          </w:p>
        </w:tc>
        <w:tc>
          <w:tcPr>
            <w:tcW w:w="3120" w:type="dxa"/>
            <w:tcBorders>
              <w:top w:val="single" w:sz="6" w:space="0" w:color="000000"/>
              <w:left w:val="single" w:sz="6" w:space="0" w:color="000000"/>
              <w:bottom w:val="single" w:sz="6" w:space="0" w:color="000000"/>
              <w:right w:val="single" w:sz="6" w:space="0" w:color="000000"/>
            </w:tcBorders>
          </w:tcPr>
          <w:p w14:paraId="3F64C038" w14:textId="77777777" w:rsidR="003B6272" w:rsidRPr="000D0840" w:rsidRDefault="003B6272" w:rsidP="00DE5342">
            <w:pPr>
              <w:pStyle w:val="TAL"/>
            </w:pPr>
            <w:r w:rsidRPr="000D0840">
              <w:t>QoS flow descriptions</w:t>
            </w:r>
          </w:p>
          <w:p w14:paraId="172EF019" w14:textId="77777777" w:rsidR="003B6272" w:rsidRPr="000D0840" w:rsidRDefault="003B6272" w:rsidP="00DE5342">
            <w:pPr>
              <w:pStyle w:val="TAL"/>
            </w:pPr>
            <w:r w:rsidRPr="000D0840">
              <w:t>9.11.4.</w:t>
            </w:r>
            <w:r>
              <w:t>12</w:t>
            </w:r>
          </w:p>
        </w:tc>
        <w:tc>
          <w:tcPr>
            <w:tcW w:w="1134" w:type="dxa"/>
            <w:tcBorders>
              <w:top w:val="single" w:sz="6" w:space="0" w:color="000000"/>
              <w:left w:val="single" w:sz="6" w:space="0" w:color="000000"/>
              <w:bottom w:val="single" w:sz="6" w:space="0" w:color="000000"/>
              <w:right w:val="single" w:sz="6" w:space="0" w:color="000000"/>
            </w:tcBorders>
          </w:tcPr>
          <w:p w14:paraId="7EBDBB0E" w14:textId="77777777" w:rsidR="003B6272" w:rsidRPr="005F7EB0" w:rsidRDefault="003B6272" w:rsidP="00DE5342">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FBE0F55" w14:textId="77777777" w:rsidR="003B6272" w:rsidRPr="005F7EB0" w:rsidRDefault="003B6272" w:rsidP="00DE5342">
            <w:pPr>
              <w:pStyle w:val="TAC"/>
            </w:pPr>
            <w:r>
              <w:t>TLV-E</w:t>
            </w:r>
          </w:p>
        </w:tc>
        <w:tc>
          <w:tcPr>
            <w:tcW w:w="850" w:type="dxa"/>
            <w:tcBorders>
              <w:top w:val="single" w:sz="6" w:space="0" w:color="000000"/>
              <w:left w:val="single" w:sz="6" w:space="0" w:color="000000"/>
              <w:bottom w:val="single" w:sz="6" w:space="0" w:color="000000"/>
              <w:right w:val="single" w:sz="6" w:space="0" w:color="000000"/>
            </w:tcBorders>
          </w:tcPr>
          <w:p w14:paraId="495F0479" w14:textId="77777777" w:rsidR="003B6272" w:rsidRPr="005F7EB0" w:rsidRDefault="003B6272" w:rsidP="00DE5342">
            <w:pPr>
              <w:pStyle w:val="TAC"/>
            </w:pPr>
            <w:r>
              <w:t>6</w:t>
            </w:r>
            <w:r w:rsidRPr="005568AA">
              <w:t>-65538</w:t>
            </w:r>
          </w:p>
        </w:tc>
      </w:tr>
      <w:tr w:rsidR="003B6272" w:rsidRPr="005F7EB0" w14:paraId="4E196A3E"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CA711FF" w14:textId="77777777" w:rsidR="003B6272" w:rsidRDefault="003B6272" w:rsidP="00DE5342">
            <w:pPr>
              <w:pStyle w:val="TAL"/>
            </w:pPr>
            <w:r w:rsidRPr="000D0840">
              <w:t>7</w:t>
            </w:r>
            <w:r>
              <w:t>5</w:t>
            </w:r>
          </w:p>
        </w:tc>
        <w:tc>
          <w:tcPr>
            <w:tcW w:w="2837" w:type="dxa"/>
            <w:tcBorders>
              <w:top w:val="single" w:sz="6" w:space="0" w:color="000000"/>
              <w:left w:val="single" w:sz="6" w:space="0" w:color="000000"/>
              <w:bottom w:val="single" w:sz="6" w:space="0" w:color="000000"/>
              <w:right w:val="single" w:sz="6" w:space="0" w:color="000000"/>
            </w:tcBorders>
          </w:tcPr>
          <w:p w14:paraId="406A3E00" w14:textId="77777777" w:rsidR="003B6272" w:rsidRPr="000D0840" w:rsidRDefault="003B6272" w:rsidP="00DE5342">
            <w:pPr>
              <w:pStyle w:val="TAL"/>
            </w:pPr>
            <w:r w:rsidRPr="000D0840">
              <w:t>Mapped EPS bearer contexts</w:t>
            </w:r>
          </w:p>
        </w:tc>
        <w:tc>
          <w:tcPr>
            <w:tcW w:w="3120" w:type="dxa"/>
            <w:tcBorders>
              <w:top w:val="single" w:sz="6" w:space="0" w:color="000000"/>
              <w:left w:val="single" w:sz="6" w:space="0" w:color="000000"/>
              <w:bottom w:val="single" w:sz="6" w:space="0" w:color="000000"/>
              <w:right w:val="single" w:sz="6" w:space="0" w:color="000000"/>
            </w:tcBorders>
          </w:tcPr>
          <w:p w14:paraId="46D96216" w14:textId="77777777" w:rsidR="003B6272" w:rsidRPr="000D0840" w:rsidRDefault="003B6272" w:rsidP="00DE5342">
            <w:pPr>
              <w:pStyle w:val="TAL"/>
            </w:pPr>
            <w:r w:rsidRPr="000D0840">
              <w:t>Mapped EPS bearer contexts</w:t>
            </w:r>
          </w:p>
          <w:p w14:paraId="1C94C8E6" w14:textId="77777777" w:rsidR="003B6272" w:rsidRPr="000D0840" w:rsidRDefault="003B6272" w:rsidP="00DE5342">
            <w:pPr>
              <w:pStyle w:val="TAL"/>
            </w:pPr>
            <w:r w:rsidRPr="000D0840">
              <w:rPr>
                <w:rFonts w:hint="eastAsia"/>
              </w:rPr>
              <w:t>9.11.4.</w:t>
            </w:r>
            <w:r>
              <w:t>8</w:t>
            </w:r>
          </w:p>
        </w:tc>
        <w:tc>
          <w:tcPr>
            <w:tcW w:w="1134" w:type="dxa"/>
            <w:tcBorders>
              <w:top w:val="single" w:sz="6" w:space="0" w:color="000000"/>
              <w:left w:val="single" w:sz="6" w:space="0" w:color="000000"/>
              <w:bottom w:val="single" w:sz="6" w:space="0" w:color="000000"/>
              <w:right w:val="single" w:sz="6" w:space="0" w:color="000000"/>
            </w:tcBorders>
          </w:tcPr>
          <w:p w14:paraId="12EBF068" w14:textId="77777777" w:rsidR="003B6272" w:rsidRDefault="003B6272" w:rsidP="00DE5342">
            <w:pPr>
              <w:pStyle w:val="TAC"/>
            </w:pPr>
            <w:r w:rsidRPr="005F7EB0">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007278E3" w14:textId="77777777" w:rsidR="003B6272" w:rsidRDefault="003B6272" w:rsidP="00DE5342">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42944B4C" w14:textId="77777777" w:rsidR="003B6272" w:rsidRDefault="003B6272" w:rsidP="00DE5342">
            <w:pPr>
              <w:pStyle w:val="TAC"/>
            </w:pPr>
            <w:r w:rsidRPr="005F7EB0">
              <w:t>7-65538</w:t>
            </w:r>
          </w:p>
        </w:tc>
      </w:tr>
      <w:tr w:rsidR="003B6272" w:rsidRPr="005F7EB0" w14:paraId="38AF458C"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00DA457" w14:textId="77777777" w:rsidR="003B6272" w:rsidRPr="000D0840" w:rsidRDefault="003B6272" w:rsidP="00DE5342">
            <w:pPr>
              <w:pStyle w:val="TAL"/>
            </w:pPr>
            <w:r w:rsidRPr="000D0840">
              <w:t>7B</w:t>
            </w:r>
          </w:p>
        </w:tc>
        <w:tc>
          <w:tcPr>
            <w:tcW w:w="2837" w:type="dxa"/>
            <w:tcBorders>
              <w:top w:val="single" w:sz="6" w:space="0" w:color="000000"/>
              <w:left w:val="single" w:sz="6" w:space="0" w:color="000000"/>
              <w:bottom w:val="single" w:sz="6" w:space="0" w:color="000000"/>
              <w:right w:val="single" w:sz="6" w:space="0" w:color="000000"/>
            </w:tcBorders>
          </w:tcPr>
          <w:p w14:paraId="666672F2" w14:textId="77777777" w:rsidR="003B6272" w:rsidRPr="000D0840" w:rsidRDefault="003B6272" w:rsidP="00DE5342">
            <w:pPr>
              <w:pStyle w:val="TAL"/>
            </w:pPr>
            <w:r w:rsidRPr="000D0840">
              <w:t>Extended protocol configuration options</w:t>
            </w:r>
          </w:p>
        </w:tc>
        <w:tc>
          <w:tcPr>
            <w:tcW w:w="3120" w:type="dxa"/>
            <w:tcBorders>
              <w:top w:val="single" w:sz="6" w:space="0" w:color="000000"/>
              <w:left w:val="single" w:sz="6" w:space="0" w:color="000000"/>
              <w:bottom w:val="single" w:sz="6" w:space="0" w:color="000000"/>
              <w:right w:val="single" w:sz="6" w:space="0" w:color="000000"/>
            </w:tcBorders>
          </w:tcPr>
          <w:p w14:paraId="0354A9D9" w14:textId="77777777" w:rsidR="003B6272" w:rsidRPr="000D0840" w:rsidRDefault="003B6272" w:rsidP="00DE5342">
            <w:pPr>
              <w:pStyle w:val="TAL"/>
            </w:pPr>
            <w:r w:rsidRPr="000D0840">
              <w:t>Extended protocol configuration options</w:t>
            </w:r>
          </w:p>
          <w:p w14:paraId="6204ADF1" w14:textId="77777777" w:rsidR="003B6272" w:rsidRPr="000D0840" w:rsidRDefault="003B6272" w:rsidP="00DE5342">
            <w:pPr>
              <w:pStyle w:val="TAL"/>
            </w:pPr>
            <w:r w:rsidRPr="000D0840">
              <w:t>9.11.4.</w:t>
            </w:r>
            <w:r>
              <w:t>6</w:t>
            </w:r>
          </w:p>
        </w:tc>
        <w:tc>
          <w:tcPr>
            <w:tcW w:w="1134" w:type="dxa"/>
            <w:tcBorders>
              <w:top w:val="single" w:sz="6" w:space="0" w:color="000000"/>
              <w:left w:val="single" w:sz="6" w:space="0" w:color="000000"/>
              <w:bottom w:val="single" w:sz="6" w:space="0" w:color="000000"/>
              <w:right w:val="single" w:sz="6" w:space="0" w:color="000000"/>
            </w:tcBorders>
          </w:tcPr>
          <w:p w14:paraId="6891D4A9" w14:textId="77777777" w:rsidR="003B6272" w:rsidRPr="005F7EB0" w:rsidRDefault="003B6272" w:rsidP="00DE5342">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D984DA2" w14:textId="77777777" w:rsidR="003B6272" w:rsidRPr="005F7EB0" w:rsidRDefault="003B6272" w:rsidP="00DE5342">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16E70B75" w14:textId="77777777" w:rsidR="003B6272" w:rsidRPr="005F7EB0" w:rsidRDefault="003B6272" w:rsidP="00DE5342">
            <w:pPr>
              <w:pStyle w:val="TAC"/>
            </w:pPr>
            <w:r w:rsidRPr="005F7EB0">
              <w:t>4-65538</w:t>
            </w:r>
          </w:p>
        </w:tc>
      </w:tr>
      <w:tr w:rsidR="003B6272" w:rsidRPr="005F7EB0" w14:paraId="2DB69FAA"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70BCE9F" w14:textId="77777777" w:rsidR="003B6272" w:rsidRPr="000D0840" w:rsidRDefault="003B6272" w:rsidP="00DE5342">
            <w:pPr>
              <w:pStyle w:val="TAL"/>
            </w:pPr>
            <w:r>
              <w:rPr>
                <w:lang w:eastAsia="ko-KR"/>
              </w:rPr>
              <w:t>74</w:t>
            </w:r>
          </w:p>
        </w:tc>
        <w:tc>
          <w:tcPr>
            <w:tcW w:w="2837" w:type="dxa"/>
            <w:tcBorders>
              <w:top w:val="single" w:sz="6" w:space="0" w:color="000000"/>
              <w:left w:val="single" w:sz="6" w:space="0" w:color="000000"/>
              <w:bottom w:val="single" w:sz="6" w:space="0" w:color="000000"/>
              <w:right w:val="single" w:sz="6" w:space="0" w:color="000000"/>
            </w:tcBorders>
          </w:tcPr>
          <w:p w14:paraId="5B027D88" w14:textId="77777777" w:rsidR="003B6272" w:rsidRPr="000D0840" w:rsidRDefault="003B6272" w:rsidP="00DE5342">
            <w:pPr>
              <w:pStyle w:val="TAL"/>
            </w:pPr>
            <w:r>
              <w:rPr>
                <w:rFonts w:hint="eastAsia"/>
                <w:lang w:eastAsia="ko-KR"/>
              </w:rPr>
              <w:t>P</w:t>
            </w:r>
            <w:r>
              <w:rPr>
                <w:lang w:eastAsia="ko-KR"/>
              </w:rPr>
              <w:t>ort management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0996A719" w14:textId="77777777" w:rsidR="003B6272" w:rsidRPr="00767715" w:rsidRDefault="003B6272" w:rsidP="00DE5342">
            <w:pPr>
              <w:pStyle w:val="TAL"/>
              <w:rPr>
                <w:lang w:val="fr-FR" w:eastAsia="ko-KR"/>
              </w:rPr>
            </w:pPr>
            <w:r w:rsidRPr="00767715">
              <w:rPr>
                <w:rFonts w:hint="eastAsia"/>
                <w:lang w:val="fr-FR" w:eastAsia="ko-KR"/>
              </w:rPr>
              <w:t>P</w:t>
            </w:r>
            <w:r w:rsidRPr="00767715">
              <w:rPr>
                <w:lang w:val="fr-FR" w:eastAsia="ko-KR"/>
              </w:rPr>
              <w:t>ort management information container</w:t>
            </w:r>
          </w:p>
          <w:p w14:paraId="739511A4" w14:textId="77777777" w:rsidR="003B6272" w:rsidRPr="00767715" w:rsidRDefault="003B6272" w:rsidP="00DE5342">
            <w:pPr>
              <w:pStyle w:val="TAL"/>
              <w:rPr>
                <w:lang w:val="fr-FR"/>
              </w:rPr>
            </w:pPr>
            <w:r>
              <w:rPr>
                <w:rFonts w:hint="eastAsia"/>
                <w:lang w:val="fr-FR" w:eastAsia="ko-KR"/>
              </w:rPr>
              <w:t>9.11.4.27</w:t>
            </w:r>
          </w:p>
        </w:tc>
        <w:tc>
          <w:tcPr>
            <w:tcW w:w="1134" w:type="dxa"/>
            <w:tcBorders>
              <w:top w:val="single" w:sz="6" w:space="0" w:color="000000"/>
              <w:left w:val="single" w:sz="6" w:space="0" w:color="000000"/>
              <w:bottom w:val="single" w:sz="6" w:space="0" w:color="000000"/>
              <w:right w:val="single" w:sz="6" w:space="0" w:color="000000"/>
            </w:tcBorders>
          </w:tcPr>
          <w:p w14:paraId="38D2BD2F" w14:textId="77777777" w:rsidR="003B6272" w:rsidRPr="005F7EB0" w:rsidRDefault="003B6272" w:rsidP="00DE5342">
            <w:pPr>
              <w:pStyle w:val="TAC"/>
            </w:pPr>
            <w:r>
              <w:rPr>
                <w:rFonts w:hint="eastAsia"/>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07B0909D" w14:textId="77777777" w:rsidR="003B6272" w:rsidRPr="005F7EB0" w:rsidRDefault="003B6272" w:rsidP="00DE5342">
            <w:pPr>
              <w:pStyle w:val="TAC"/>
            </w:pPr>
            <w:r>
              <w:rPr>
                <w:rFonts w:hint="eastAsia"/>
                <w:lang w:eastAsia="ko-KR"/>
              </w:rPr>
              <w:t>T</w:t>
            </w:r>
            <w:r>
              <w:rPr>
                <w:lang w:eastAsia="ko-KR"/>
              </w:rPr>
              <w:t>LV-E</w:t>
            </w:r>
          </w:p>
        </w:tc>
        <w:tc>
          <w:tcPr>
            <w:tcW w:w="850" w:type="dxa"/>
            <w:tcBorders>
              <w:top w:val="single" w:sz="6" w:space="0" w:color="000000"/>
              <w:left w:val="single" w:sz="6" w:space="0" w:color="000000"/>
              <w:bottom w:val="single" w:sz="6" w:space="0" w:color="000000"/>
              <w:right w:val="single" w:sz="6" w:space="0" w:color="000000"/>
            </w:tcBorders>
          </w:tcPr>
          <w:p w14:paraId="1BA89707" w14:textId="77777777" w:rsidR="003B6272" w:rsidRPr="005F7EB0" w:rsidRDefault="003B6272" w:rsidP="00DE5342">
            <w:pPr>
              <w:pStyle w:val="TAC"/>
            </w:pPr>
            <w:r>
              <w:rPr>
                <w:lang w:eastAsia="ko-KR"/>
              </w:rPr>
              <w:t>4-65538</w:t>
            </w:r>
          </w:p>
        </w:tc>
      </w:tr>
      <w:tr w:rsidR="003B6272" w:rsidRPr="005F7EB0" w14:paraId="2A0FC3F5"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2181878" w14:textId="77777777" w:rsidR="003B6272" w:rsidRPr="00767715" w:rsidDel="00CA7832" w:rsidRDefault="003B6272" w:rsidP="00DE5342">
            <w:pPr>
              <w:pStyle w:val="TAL"/>
              <w:rPr>
                <w:highlight w:val="yellow"/>
                <w:lang w:eastAsia="ko-KR"/>
              </w:rPr>
            </w:pPr>
            <w:r>
              <w:rPr>
                <w:noProof/>
                <w:lang w:eastAsia="zh-CN"/>
              </w:rPr>
              <w:t>66</w:t>
            </w:r>
          </w:p>
        </w:tc>
        <w:tc>
          <w:tcPr>
            <w:tcW w:w="2837" w:type="dxa"/>
            <w:tcBorders>
              <w:top w:val="single" w:sz="6" w:space="0" w:color="000000"/>
              <w:left w:val="single" w:sz="6" w:space="0" w:color="000000"/>
              <w:bottom w:val="single" w:sz="6" w:space="0" w:color="000000"/>
              <w:right w:val="single" w:sz="6" w:space="0" w:color="000000"/>
            </w:tcBorders>
          </w:tcPr>
          <w:p w14:paraId="016F9A06" w14:textId="77777777" w:rsidR="003B6272" w:rsidRDefault="003B6272" w:rsidP="00DE5342">
            <w:pPr>
              <w:pStyle w:val="TAL"/>
              <w:rPr>
                <w:lang w:eastAsia="ko-KR"/>
              </w:rPr>
            </w:pPr>
            <w:r>
              <w:rPr>
                <w:lang w:eastAsia="zh-CN"/>
              </w:rPr>
              <w:t>IP h</w:t>
            </w:r>
            <w:r w:rsidRPr="00CC0C94">
              <w:rPr>
                <w:lang w:eastAsia="zh-CN"/>
              </w:rPr>
              <w:t>eader compression configuration</w:t>
            </w:r>
          </w:p>
        </w:tc>
        <w:tc>
          <w:tcPr>
            <w:tcW w:w="3120" w:type="dxa"/>
            <w:tcBorders>
              <w:top w:val="single" w:sz="6" w:space="0" w:color="000000"/>
              <w:left w:val="single" w:sz="6" w:space="0" w:color="000000"/>
              <w:bottom w:val="single" w:sz="6" w:space="0" w:color="000000"/>
              <w:right w:val="single" w:sz="6" w:space="0" w:color="000000"/>
            </w:tcBorders>
          </w:tcPr>
          <w:p w14:paraId="31749745" w14:textId="77777777" w:rsidR="003B6272" w:rsidRPr="00CC0C94" w:rsidRDefault="003B6272" w:rsidP="00DE5342">
            <w:pPr>
              <w:pStyle w:val="TAL"/>
              <w:rPr>
                <w:noProof/>
                <w:lang w:eastAsia="zh-CN"/>
              </w:rPr>
            </w:pPr>
            <w:r w:rsidRPr="00CC0C94">
              <w:rPr>
                <w:lang w:eastAsia="zh-CN"/>
              </w:rPr>
              <w:t>Header compression configuration</w:t>
            </w:r>
          </w:p>
          <w:p w14:paraId="60DC09A8" w14:textId="77777777" w:rsidR="003B6272" w:rsidRPr="00767715" w:rsidRDefault="003B6272" w:rsidP="00DE5342">
            <w:pPr>
              <w:pStyle w:val="TAL"/>
              <w:rPr>
                <w:lang w:val="fr-FR" w:eastAsia="ko-KR"/>
              </w:rPr>
            </w:pPr>
            <w:r w:rsidRPr="00CC0C94">
              <w:rPr>
                <w:noProof/>
                <w:lang w:eastAsia="zh-CN"/>
              </w:rPr>
              <w:t>9.</w:t>
            </w:r>
            <w:r>
              <w:rPr>
                <w:noProof/>
                <w:lang w:eastAsia="zh-CN"/>
              </w:rPr>
              <w:t>11</w:t>
            </w:r>
            <w:r w:rsidRPr="00CC0C94">
              <w:rPr>
                <w:noProof/>
                <w:lang w:eastAsia="zh-CN"/>
              </w:rPr>
              <w:t>.4</w:t>
            </w:r>
            <w:r w:rsidRPr="003C6E2B">
              <w:rPr>
                <w:noProof/>
                <w:lang w:eastAsia="zh-CN"/>
              </w:rPr>
              <w:t>.24</w:t>
            </w:r>
          </w:p>
        </w:tc>
        <w:tc>
          <w:tcPr>
            <w:tcW w:w="1134" w:type="dxa"/>
            <w:tcBorders>
              <w:top w:val="single" w:sz="6" w:space="0" w:color="000000"/>
              <w:left w:val="single" w:sz="6" w:space="0" w:color="000000"/>
              <w:bottom w:val="single" w:sz="6" w:space="0" w:color="000000"/>
              <w:right w:val="single" w:sz="6" w:space="0" w:color="000000"/>
            </w:tcBorders>
          </w:tcPr>
          <w:p w14:paraId="746B6455" w14:textId="77777777" w:rsidR="003B6272" w:rsidRDefault="003B6272" w:rsidP="00DE5342">
            <w:pPr>
              <w:pStyle w:val="TAC"/>
              <w:rPr>
                <w:lang w:eastAsia="ko-KR"/>
              </w:rPr>
            </w:pPr>
            <w:r w:rsidRPr="00CC0C94">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56F5016C" w14:textId="77777777" w:rsidR="003B6272" w:rsidRDefault="003B6272" w:rsidP="00DE5342">
            <w:pPr>
              <w:pStyle w:val="TAC"/>
              <w:rPr>
                <w:lang w:eastAsia="ko-KR"/>
              </w:rPr>
            </w:pPr>
            <w:r w:rsidRPr="00CC0C94">
              <w:rPr>
                <w:lang w:eastAsia="zh-CN"/>
              </w:rPr>
              <w:t>TLV</w:t>
            </w:r>
          </w:p>
        </w:tc>
        <w:tc>
          <w:tcPr>
            <w:tcW w:w="850" w:type="dxa"/>
            <w:tcBorders>
              <w:top w:val="single" w:sz="6" w:space="0" w:color="000000"/>
              <w:left w:val="single" w:sz="6" w:space="0" w:color="000000"/>
              <w:bottom w:val="single" w:sz="6" w:space="0" w:color="000000"/>
              <w:right w:val="single" w:sz="6" w:space="0" w:color="000000"/>
            </w:tcBorders>
          </w:tcPr>
          <w:p w14:paraId="10445F7C" w14:textId="77777777" w:rsidR="003B6272" w:rsidRDefault="003B6272" w:rsidP="00DE5342">
            <w:pPr>
              <w:pStyle w:val="TAC"/>
              <w:rPr>
                <w:lang w:eastAsia="ko-KR"/>
              </w:rPr>
            </w:pPr>
            <w:r w:rsidRPr="00CC0C94">
              <w:rPr>
                <w:lang w:eastAsia="zh-CN"/>
              </w:rPr>
              <w:t>5-257</w:t>
            </w:r>
          </w:p>
        </w:tc>
      </w:tr>
      <w:tr w:rsidR="003B6272" w:rsidRPr="005F7EB0" w14:paraId="77CFD544"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9DD526A" w14:textId="77777777" w:rsidR="003B6272" w:rsidRDefault="003B6272" w:rsidP="00DE5342">
            <w:pPr>
              <w:pStyle w:val="TAL"/>
              <w:rPr>
                <w:noProof/>
                <w:lang w:eastAsia="zh-CN"/>
              </w:rPr>
            </w:pPr>
            <w:r>
              <w:t>1F</w:t>
            </w:r>
          </w:p>
        </w:tc>
        <w:tc>
          <w:tcPr>
            <w:tcW w:w="2837" w:type="dxa"/>
            <w:tcBorders>
              <w:top w:val="single" w:sz="6" w:space="0" w:color="000000"/>
              <w:left w:val="single" w:sz="6" w:space="0" w:color="000000"/>
              <w:bottom w:val="single" w:sz="6" w:space="0" w:color="000000"/>
              <w:right w:val="single" w:sz="6" w:space="0" w:color="000000"/>
            </w:tcBorders>
          </w:tcPr>
          <w:p w14:paraId="7AAF8020" w14:textId="77777777" w:rsidR="003B6272" w:rsidRDefault="003B6272" w:rsidP="00DE5342">
            <w:pPr>
              <w:pStyle w:val="TAL"/>
              <w:rPr>
                <w:lang w:eastAsia="zh-CN"/>
              </w:rPr>
            </w:pPr>
            <w:r>
              <w:rPr>
                <w:lang w:eastAsia="zh-CN"/>
              </w:rPr>
              <w:t>Ethernet header compression configuration</w:t>
            </w:r>
          </w:p>
        </w:tc>
        <w:tc>
          <w:tcPr>
            <w:tcW w:w="3120" w:type="dxa"/>
            <w:tcBorders>
              <w:top w:val="single" w:sz="6" w:space="0" w:color="000000"/>
              <w:left w:val="single" w:sz="6" w:space="0" w:color="000000"/>
              <w:bottom w:val="single" w:sz="6" w:space="0" w:color="000000"/>
              <w:right w:val="single" w:sz="6" w:space="0" w:color="000000"/>
            </w:tcBorders>
          </w:tcPr>
          <w:p w14:paraId="39D340BD" w14:textId="77777777" w:rsidR="003B6272" w:rsidRDefault="003B6272" w:rsidP="00DE5342">
            <w:pPr>
              <w:pStyle w:val="TAL"/>
              <w:rPr>
                <w:lang w:eastAsia="zh-CN"/>
              </w:rPr>
            </w:pPr>
            <w:r>
              <w:rPr>
                <w:lang w:eastAsia="zh-CN"/>
              </w:rPr>
              <w:t>Ethernet header compression configuration</w:t>
            </w:r>
          </w:p>
          <w:p w14:paraId="786768E6" w14:textId="77777777" w:rsidR="003B6272" w:rsidRPr="00CC0C94" w:rsidRDefault="003B6272" w:rsidP="00DE5342">
            <w:pPr>
              <w:pStyle w:val="TAL"/>
              <w:rPr>
                <w:lang w:eastAsia="zh-CN"/>
              </w:rPr>
            </w:pPr>
            <w:r>
              <w:rPr>
                <w:lang w:eastAsia="zh-CN"/>
              </w:rPr>
              <w:t>9.11.4.28</w:t>
            </w:r>
          </w:p>
        </w:tc>
        <w:tc>
          <w:tcPr>
            <w:tcW w:w="1134" w:type="dxa"/>
            <w:tcBorders>
              <w:top w:val="single" w:sz="6" w:space="0" w:color="000000"/>
              <w:left w:val="single" w:sz="6" w:space="0" w:color="000000"/>
              <w:bottom w:val="single" w:sz="6" w:space="0" w:color="000000"/>
              <w:right w:val="single" w:sz="6" w:space="0" w:color="000000"/>
            </w:tcBorders>
          </w:tcPr>
          <w:p w14:paraId="32304261" w14:textId="77777777" w:rsidR="003B6272" w:rsidRPr="00CC0C94" w:rsidRDefault="003B6272" w:rsidP="00DE5342">
            <w:pPr>
              <w:pStyle w:val="TAC"/>
              <w:rPr>
                <w:lang w:eastAsia="zh-CN"/>
              </w:rPr>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006F62C7" w14:textId="77777777" w:rsidR="003B6272" w:rsidRPr="00CC0C94" w:rsidRDefault="003B6272" w:rsidP="00DE5342">
            <w:pPr>
              <w:pStyle w:val="TAC"/>
              <w:rPr>
                <w:lang w:eastAsia="zh-CN"/>
              </w:rPr>
            </w:pPr>
            <w:r>
              <w:rPr>
                <w:lang w:eastAsia="zh-CN"/>
              </w:rPr>
              <w:t>TLV</w:t>
            </w:r>
          </w:p>
        </w:tc>
        <w:tc>
          <w:tcPr>
            <w:tcW w:w="850" w:type="dxa"/>
            <w:tcBorders>
              <w:top w:val="single" w:sz="6" w:space="0" w:color="000000"/>
              <w:left w:val="single" w:sz="6" w:space="0" w:color="000000"/>
              <w:bottom w:val="single" w:sz="6" w:space="0" w:color="000000"/>
              <w:right w:val="single" w:sz="6" w:space="0" w:color="000000"/>
            </w:tcBorders>
          </w:tcPr>
          <w:p w14:paraId="4C2D101C" w14:textId="77777777" w:rsidR="003B6272" w:rsidRPr="00CC0C94" w:rsidRDefault="003B6272" w:rsidP="00DE5342">
            <w:pPr>
              <w:pStyle w:val="TAC"/>
              <w:rPr>
                <w:lang w:eastAsia="zh-CN"/>
              </w:rPr>
            </w:pPr>
            <w:r>
              <w:rPr>
                <w:lang w:eastAsia="zh-CN"/>
              </w:rPr>
              <w:t>3</w:t>
            </w:r>
          </w:p>
        </w:tc>
      </w:tr>
      <w:tr w:rsidR="003B6272" w:rsidRPr="005F7EB0" w14:paraId="00E8A6D9" w14:textId="77777777" w:rsidTr="00DE534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B3587DD" w14:textId="77777777" w:rsidR="003B6272" w:rsidRDefault="003B6272" w:rsidP="00DE5342">
            <w:pPr>
              <w:pStyle w:val="TAL"/>
            </w:pPr>
            <w:r>
              <w:t>23</w:t>
            </w:r>
          </w:p>
        </w:tc>
        <w:tc>
          <w:tcPr>
            <w:tcW w:w="2837" w:type="dxa"/>
            <w:tcBorders>
              <w:top w:val="single" w:sz="6" w:space="0" w:color="000000"/>
              <w:left w:val="single" w:sz="6" w:space="0" w:color="000000"/>
              <w:bottom w:val="single" w:sz="6" w:space="0" w:color="000000"/>
              <w:right w:val="single" w:sz="6" w:space="0" w:color="000000"/>
            </w:tcBorders>
          </w:tcPr>
          <w:p w14:paraId="4FAA145B" w14:textId="77777777" w:rsidR="003B6272" w:rsidRDefault="003B6272" w:rsidP="00DE5342">
            <w:pPr>
              <w:pStyle w:val="TAL"/>
              <w:rPr>
                <w:lang w:eastAsia="zh-CN"/>
              </w:rPr>
            </w:pPr>
            <w:r w:rsidRPr="00C64903">
              <w:rPr>
                <w:lang w:eastAsia="zh-CN"/>
              </w:rPr>
              <w:t xml:space="preserve">Requested </w:t>
            </w:r>
            <w:r>
              <w:rPr>
                <w:lang w:eastAsia="zh-CN"/>
              </w:rPr>
              <w:t>MBS container</w:t>
            </w:r>
          </w:p>
        </w:tc>
        <w:tc>
          <w:tcPr>
            <w:tcW w:w="3120" w:type="dxa"/>
            <w:tcBorders>
              <w:top w:val="single" w:sz="6" w:space="0" w:color="000000"/>
              <w:left w:val="single" w:sz="6" w:space="0" w:color="000000"/>
              <w:bottom w:val="single" w:sz="6" w:space="0" w:color="000000"/>
              <w:right w:val="single" w:sz="6" w:space="0" w:color="000000"/>
            </w:tcBorders>
          </w:tcPr>
          <w:p w14:paraId="4ADBD6A0" w14:textId="77777777" w:rsidR="003B6272" w:rsidRDefault="003B6272" w:rsidP="00DE5342">
            <w:pPr>
              <w:pStyle w:val="TAL"/>
              <w:rPr>
                <w:lang w:eastAsia="zh-CN"/>
              </w:rPr>
            </w:pPr>
            <w:r w:rsidRPr="00C64903">
              <w:rPr>
                <w:lang w:eastAsia="zh-CN"/>
              </w:rPr>
              <w:t xml:space="preserve">Requested </w:t>
            </w:r>
            <w:r w:rsidRPr="00CE507E">
              <w:rPr>
                <w:lang w:eastAsia="zh-CN"/>
              </w:rPr>
              <w:t>MBS container</w:t>
            </w:r>
          </w:p>
          <w:p w14:paraId="6EC5A3B8" w14:textId="77777777" w:rsidR="003B6272" w:rsidRDefault="003B6272" w:rsidP="00DE5342">
            <w:pPr>
              <w:pStyle w:val="TAL"/>
              <w:rPr>
                <w:lang w:eastAsia="zh-CN"/>
              </w:rPr>
            </w:pPr>
            <w:r>
              <w:rPr>
                <w:lang w:eastAsia="zh-CN"/>
              </w:rPr>
              <w:t>9.11.4.30</w:t>
            </w:r>
          </w:p>
        </w:tc>
        <w:tc>
          <w:tcPr>
            <w:tcW w:w="1134" w:type="dxa"/>
            <w:tcBorders>
              <w:top w:val="single" w:sz="6" w:space="0" w:color="000000"/>
              <w:left w:val="single" w:sz="6" w:space="0" w:color="000000"/>
              <w:bottom w:val="single" w:sz="6" w:space="0" w:color="000000"/>
              <w:right w:val="single" w:sz="6" w:space="0" w:color="000000"/>
            </w:tcBorders>
          </w:tcPr>
          <w:p w14:paraId="2F26C3C1" w14:textId="77777777" w:rsidR="003B6272" w:rsidRDefault="003B6272" w:rsidP="00DE5342">
            <w:pPr>
              <w:pStyle w:val="TAC"/>
              <w:rPr>
                <w:lang w:eastAsia="zh-CN"/>
              </w:rPr>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7D308AF7" w14:textId="2D4905AB" w:rsidR="003B6272" w:rsidRDefault="003B6272" w:rsidP="00DE5342">
            <w:pPr>
              <w:pStyle w:val="TAC"/>
              <w:rPr>
                <w:lang w:eastAsia="zh-CN"/>
              </w:rPr>
            </w:pPr>
            <w:r>
              <w:rPr>
                <w:lang w:eastAsia="zh-CN"/>
              </w:rPr>
              <w:t>TLV</w:t>
            </w:r>
            <w:ins w:id="34" w:author="Nassar, Mohamed A. (Nokia - DE/Munich)" w:date="2022-01-28T11:27:00Z">
              <w:r w:rsidR="00581AF5">
                <w:rPr>
                  <w:lang w:eastAsia="zh-CN"/>
                </w:rPr>
                <w:t>-E</w:t>
              </w:r>
            </w:ins>
          </w:p>
        </w:tc>
        <w:tc>
          <w:tcPr>
            <w:tcW w:w="850" w:type="dxa"/>
            <w:tcBorders>
              <w:top w:val="single" w:sz="6" w:space="0" w:color="000000"/>
              <w:left w:val="single" w:sz="6" w:space="0" w:color="000000"/>
              <w:bottom w:val="single" w:sz="6" w:space="0" w:color="000000"/>
              <w:right w:val="single" w:sz="6" w:space="0" w:color="000000"/>
            </w:tcBorders>
          </w:tcPr>
          <w:p w14:paraId="4A502D5A" w14:textId="29A38EC6" w:rsidR="003B6272" w:rsidRDefault="00B0083E" w:rsidP="00581AF5">
            <w:pPr>
              <w:pStyle w:val="TAC"/>
              <w:rPr>
                <w:lang w:eastAsia="zh-CN"/>
              </w:rPr>
            </w:pPr>
            <w:ins w:id="35" w:author="Nassar, Mohamed A. (Nokia - DE/Munich)" w:date="2022-01-28T11:44:00Z">
              <w:r>
                <w:rPr>
                  <w:lang w:eastAsia="zh-CN"/>
                </w:rPr>
                <w:t>8</w:t>
              </w:r>
            </w:ins>
            <w:del w:id="36" w:author="Nassar, Mohamed A. (Nokia - DE/Munich)" w:date="2022-01-28T11:44:00Z">
              <w:r w:rsidR="003B6272" w:rsidDel="00B0083E">
                <w:rPr>
                  <w:lang w:eastAsia="zh-CN"/>
                </w:rPr>
                <w:delText>7</w:delText>
              </w:r>
            </w:del>
            <w:r w:rsidR="003B6272">
              <w:rPr>
                <w:lang w:eastAsia="zh-CN"/>
              </w:rPr>
              <w:t>-</w:t>
            </w:r>
            <w:ins w:id="37" w:author="Nassar, Mohamed A. (Nokia - DE/Munich)" w:date="2022-01-28T11:27:00Z">
              <w:r w:rsidR="00581AF5" w:rsidRPr="00581AF5">
                <w:rPr>
                  <w:lang w:eastAsia="zh-CN"/>
                </w:rPr>
                <w:t>65538</w:t>
              </w:r>
            </w:ins>
            <w:del w:id="38" w:author="Nassar, Mohamed A. (Nokia - DE/Munich)" w:date="2022-01-28T11:27:00Z">
              <w:r w:rsidR="003B6272" w:rsidDel="00581AF5">
                <w:rPr>
                  <w:lang w:eastAsia="zh-CN"/>
                </w:rPr>
                <w:delText>n</w:delText>
              </w:r>
            </w:del>
          </w:p>
        </w:tc>
      </w:tr>
    </w:tbl>
    <w:p w14:paraId="78557B71" w14:textId="77777777" w:rsidR="003B6272" w:rsidRDefault="003B6272" w:rsidP="003B6272"/>
    <w:p w14:paraId="026D8921" w14:textId="77777777" w:rsidR="003B6272" w:rsidRDefault="003B6272" w:rsidP="003B6272">
      <w:pPr>
        <w:pStyle w:val="NO"/>
      </w:pPr>
      <w:r w:rsidRPr="00CC0C94">
        <w:t>NOTE:</w:t>
      </w:r>
      <w:r w:rsidRPr="00CC0C94">
        <w:tab/>
        <w:t xml:space="preserve">It is possible for UEs compliant with </w:t>
      </w:r>
      <w:r>
        <w:t xml:space="preserve">version </w:t>
      </w:r>
      <w:r w:rsidRPr="00924AAB">
        <w:t>15.2.1 or earlier</w:t>
      </w:r>
      <w:r>
        <w:t xml:space="preserve"> versions</w:t>
      </w:r>
      <w:r w:rsidRPr="00924AAB">
        <w:t xml:space="preserve"> </w:t>
      </w:r>
      <w:r w:rsidRPr="00CC0C94">
        <w:t>of this specifi</w:t>
      </w:r>
      <w:r>
        <w:t xml:space="preserve">cation to send the Mapped EPS bearer contexts IE with IEI of value </w:t>
      </w:r>
      <w:r w:rsidRPr="00CC0C94">
        <w:t>"</w:t>
      </w:r>
      <w:r>
        <w:t>7F</w:t>
      </w:r>
      <w:r w:rsidRPr="00CC0C94">
        <w:t>"</w:t>
      </w:r>
      <w:r>
        <w:t xml:space="preserve"> for this message</w:t>
      </w:r>
      <w:r w:rsidRPr="00CC0C94">
        <w:t>.</w:t>
      </w:r>
    </w:p>
    <w:p w14:paraId="3F32655F" w14:textId="468F4C82" w:rsidR="003B6272" w:rsidDel="006423AB" w:rsidRDefault="003B6272" w:rsidP="003B6272">
      <w:pPr>
        <w:pStyle w:val="EditorsNote"/>
        <w:rPr>
          <w:del w:id="39" w:author="Nassar, Mohamed A. (Nokia - DE/Munich)" w:date="2022-01-28T11:27:00Z"/>
          <w:lang w:eastAsia="ja-JP"/>
        </w:rPr>
      </w:pPr>
      <w:del w:id="40" w:author="Nassar, Mohamed A. (Nokia - DE/Munich)" w:date="2022-01-28T11:27:00Z">
        <w:r w:rsidRPr="007740BE" w:rsidDel="006423AB">
          <w:delText>Editor's note:</w:delText>
        </w:r>
        <w:r w:rsidRPr="007740BE" w:rsidDel="006423AB">
          <w:tab/>
          <w:delText xml:space="preserve">The maximum length of the </w:delText>
        </w:r>
        <w:r w:rsidRPr="005A190B" w:rsidDel="006423AB">
          <w:delText xml:space="preserve">Requested </w:delText>
        </w:r>
        <w:r w:rsidRPr="007740BE" w:rsidDel="006423AB">
          <w:delText>MBS container IE is FFS.</w:delText>
        </w:r>
      </w:del>
    </w:p>
    <w:p w14:paraId="4913202D" w14:textId="77777777" w:rsidR="00AF6B9D" w:rsidRPr="00AF6B9D" w:rsidRDefault="00AF6B9D" w:rsidP="00AF6B9D">
      <w:pPr>
        <w:jc w:val="center"/>
        <w:rPr>
          <w:highlight w:val="green"/>
        </w:rPr>
      </w:pPr>
      <w:r w:rsidRPr="00AF6B9D">
        <w:rPr>
          <w:highlight w:val="green"/>
        </w:rPr>
        <w:t>***** Next change *****</w:t>
      </w:r>
    </w:p>
    <w:p w14:paraId="646CF6B1" w14:textId="77777777" w:rsidR="00250FF2" w:rsidRPr="00BB130A" w:rsidRDefault="00250FF2" w:rsidP="00250FF2">
      <w:pPr>
        <w:pStyle w:val="Heading4"/>
        <w:rPr>
          <w:lang w:val="fr-FR" w:eastAsia="ko-KR"/>
        </w:rPr>
      </w:pPr>
      <w:bookmarkStart w:id="41" w:name="_Toc20233146"/>
      <w:bookmarkStart w:id="42" w:name="_Toc27747267"/>
      <w:bookmarkStart w:id="43" w:name="_Toc36213458"/>
      <w:bookmarkStart w:id="44" w:name="_Toc36657635"/>
      <w:bookmarkStart w:id="45" w:name="_Toc45287309"/>
      <w:bookmarkStart w:id="46" w:name="_Toc51948584"/>
      <w:bookmarkStart w:id="47" w:name="_Toc51949676"/>
      <w:bookmarkStart w:id="48" w:name="_Toc91599651"/>
      <w:r w:rsidRPr="00BB130A">
        <w:rPr>
          <w:lang w:val="fr-FR"/>
        </w:rPr>
        <w:lastRenderedPageBreak/>
        <w:t>8</w:t>
      </w:r>
      <w:r w:rsidRPr="00BB130A">
        <w:rPr>
          <w:rFonts w:hint="eastAsia"/>
          <w:lang w:val="fr-FR"/>
        </w:rPr>
        <w:t>.</w:t>
      </w:r>
      <w:r w:rsidRPr="00BB130A">
        <w:rPr>
          <w:lang w:val="fr-FR"/>
        </w:rPr>
        <w:t>3</w:t>
      </w:r>
      <w:r w:rsidRPr="00BB130A">
        <w:rPr>
          <w:rFonts w:hint="eastAsia"/>
          <w:lang w:val="fr-FR"/>
        </w:rPr>
        <w:t>.</w:t>
      </w:r>
      <w:r>
        <w:rPr>
          <w:lang w:val="fr-FR"/>
        </w:rPr>
        <w:t>9</w:t>
      </w:r>
      <w:r w:rsidRPr="00BB130A">
        <w:rPr>
          <w:rFonts w:hint="eastAsia"/>
          <w:lang w:val="fr-FR" w:eastAsia="ko-KR"/>
        </w:rPr>
        <w:t>.1</w:t>
      </w:r>
      <w:r w:rsidRPr="00BB130A">
        <w:rPr>
          <w:rFonts w:hint="eastAsia"/>
          <w:lang w:val="fr-FR"/>
        </w:rPr>
        <w:tab/>
      </w:r>
      <w:r w:rsidRPr="00BB130A">
        <w:rPr>
          <w:rFonts w:hint="eastAsia"/>
          <w:lang w:val="fr-FR" w:eastAsia="ko-KR"/>
        </w:rPr>
        <w:t xml:space="preserve">Message </w:t>
      </w:r>
      <w:proofErr w:type="spellStart"/>
      <w:r w:rsidRPr="00BB130A">
        <w:rPr>
          <w:lang w:val="fr-FR" w:eastAsia="ko-KR"/>
        </w:rPr>
        <w:t>d</w:t>
      </w:r>
      <w:r w:rsidRPr="00BB130A">
        <w:rPr>
          <w:rFonts w:hint="eastAsia"/>
          <w:lang w:val="fr-FR" w:eastAsia="ko-KR"/>
        </w:rPr>
        <w:t>efinition</w:t>
      </w:r>
      <w:bookmarkEnd w:id="41"/>
      <w:bookmarkEnd w:id="42"/>
      <w:bookmarkEnd w:id="43"/>
      <w:bookmarkEnd w:id="44"/>
      <w:bookmarkEnd w:id="45"/>
      <w:bookmarkEnd w:id="46"/>
      <w:bookmarkEnd w:id="47"/>
      <w:bookmarkEnd w:id="48"/>
      <w:proofErr w:type="spellEnd"/>
    </w:p>
    <w:p w14:paraId="4340C555" w14:textId="77777777" w:rsidR="00250FF2" w:rsidRPr="00440029" w:rsidRDefault="00250FF2" w:rsidP="00250FF2">
      <w:r w:rsidRPr="00440029">
        <w:t xml:space="preserve">The PDU SESSION </w:t>
      </w:r>
      <w:r>
        <w:t>MODIFICATION</w:t>
      </w:r>
      <w:r w:rsidRPr="00440029">
        <w:t xml:space="preserve"> </w:t>
      </w:r>
      <w:r>
        <w:t>COMMAND</w:t>
      </w:r>
      <w:r w:rsidRPr="00440029">
        <w:t xml:space="preserve"> message is sent by the </w:t>
      </w:r>
      <w:r>
        <w:t xml:space="preserve">SMF </w:t>
      </w:r>
      <w:r w:rsidRPr="00440029">
        <w:t xml:space="preserve">to the </w:t>
      </w:r>
      <w:r>
        <w:t xml:space="preserve">UE </w:t>
      </w:r>
      <w:r w:rsidRPr="00440029">
        <w:t xml:space="preserve">to </w:t>
      </w:r>
      <w:r>
        <w:t xml:space="preserve">indicate a modification of </w:t>
      </w:r>
      <w:r w:rsidRPr="00440029">
        <w:t>a PDU session.</w:t>
      </w:r>
      <w:r w:rsidRPr="00442E37">
        <w:t xml:space="preserve"> </w:t>
      </w:r>
      <w:r>
        <w:t>See table 8.3.9.1.1</w:t>
      </w:r>
    </w:p>
    <w:p w14:paraId="26DF3056" w14:textId="77777777" w:rsidR="00250FF2" w:rsidRPr="00440029" w:rsidRDefault="00250FF2" w:rsidP="00250FF2">
      <w:pPr>
        <w:pStyle w:val="B1"/>
      </w:pPr>
      <w:r w:rsidRPr="00440029">
        <w:t>Message type:</w:t>
      </w:r>
      <w:r w:rsidRPr="00440029">
        <w:tab/>
        <w:t xml:space="preserve">PDU SESSION </w:t>
      </w:r>
      <w:r>
        <w:t>MODIFICATION</w:t>
      </w:r>
      <w:r w:rsidRPr="00440029">
        <w:t xml:space="preserve"> </w:t>
      </w:r>
      <w:r>
        <w:t>COMMAND</w:t>
      </w:r>
    </w:p>
    <w:p w14:paraId="5B4E20A4" w14:textId="77777777" w:rsidR="00250FF2" w:rsidRPr="00440029" w:rsidRDefault="00250FF2" w:rsidP="00250FF2">
      <w:pPr>
        <w:pStyle w:val="B1"/>
      </w:pPr>
      <w:r w:rsidRPr="00440029">
        <w:t>Significance:</w:t>
      </w:r>
      <w:r>
        <w:tab/>
      </w:r>
      <w:r w:rsidRPr="00440029">
        <w:t>dual</w:t>
      </w:r>
    </w:p>
    <w:p w14:paraId="5F4725C4" w14:textId="77777777" w:rsidR="00250FF2" w:rsidRDefault="00250FF2" w:rsidP="00250FF2">
      <w:pPr>
        <w:pStyle w:val="B1"/>
      </w:pPr>
      <w:r w:rsidRPr="00440029">
        <w:t>Direction:</w:t>
      </w:r>
      <w:r>
        <w:tab/>
      </w:r>
      <w:r w:rsidRPr="00440029">
        <w:t>network to UE</w:t>
      </w:r>
    </w:p>
    <w:p w14:paraId="4780C983" w14:textId="77777777" w:rsidR="00250FF2" w:rsidRDefault="00250FF2" w:rsidP="00250FF2">
      <w:pPr>
        <w:pStyle w:val="TH"/>
      </w:pPr>
      <w:r>
        <w:t>Table</w:t>
      </w:r>
      <w:r w:rsidRPr="003168A2">
        <w:t> </w:t>
      </w:r>
      <w:r>
        <w:t>8</w:t>
      </w:r>
      <w:r>
        <w:rPr>
          <w:rFonts w:hint="eastAsia"/>
        </w:rPr>
        <w:t>.</w:t>
      </w:r>
      <w:r>
        <w:t>3</w:t>
      </w:r>
      <w:r w:rsidRPr="00440029">
        <w:rPr>
          <w:rFonts w:hint="eastAsia"/>
        </w:rPr>
        <w:t>.</w:t>
      </w:r>
      <w:r>
        <w:t>9</w:t>
      </w:r>
      <w:r w:rsidRPr="00440029">
        <w:rPr>
          <w:rFonts w:hint="eastAsia"/>
          <w:lang w:eastAsia="ko-KR"/>
        </w:rPr>
        <w:t>.</w:t>
      </w:r>
      <w:r>
        <w:rPr>
          <w:lang w:eastAsia="ko-KR"/>
        </w:rPr>
        <w:t>1</w:t>
      </w:r>
      <w:r>
        <w:t>.</w:t>
      </w:r>
      <w:r>
        <w:rPr>
          <w:lang w:eastAsia="ko-KR"/>
        </w:rPr>
        <w:t>1</w:t>
      </w:r>
      <w:r>
        <w:t xml:space="preserve">: </w:t>
      </w:r>
      <w:r w:rsidRPr="00440029">
        <w:t xml:space="preserve">PDU SESSION </w:t>
      </w:r>
      <w:r>
        <w:t>MODIFICATION</w:t>
      </w:r>
      <w:r w:rsidRPr="00440029">
        <w:t xml:space="preserve"> </w:t>
      </w:r>
      <w:r>
        <w:t>COMMAND message content</w:t>
      </w:r>
    </w:p>
    <w:tbl>
      <w:tblPr>
        <w:tblW w:w="9396" w:type="dxa"/>
        <w:jc w:val="center"/>
        <w:tblLayout w:type="fixed"/>
        <w:tblCellMar>
          <w:left w:w="28" w:type="dxa"/>
          <w:right w:w="56" w:type="dxa"/>
        </w:tblCellMar>
        <w:tblLook w:val="04A0" w:firstRow="1" w:lastRow="0" w:firstColumn="1" w:lastColumn="0" w:noHBand="0" w:noVBand="1"/>
      </w:tblPr>
      <w:tblGrid>
        <w:gridCol w:w="36"/>
        <w:gridCol w:w="532"/>
        <w:gridCol w:w="36"/>
        <w:gridCol w:w="2801"/>
        <w:gridCol w:w="36"/>
        <w:gridCol w:w="3084"/>
        <w:gridCol w:w="36"/>
        <w:gridCol w:w="1098"/>
        <w:gridCol w:w="36"/>
        <w:gridCol w:w="815"/>
        <w:gridCol w:w="36"/>
        <w:gridCol w:w="814"/>
        <w:gridCol w:w="36"/>
      </w:tblGrid>
      <w:tr w:rsidR="00250FF2" w:rsidRPr="005F7EB0" w14:paraId="5A34F8C0" w14:textId="77777777" w:rsidTr="00DE5342">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32BF835A" w14:textId="77777777" w:rsidR="00250FF2" w:rsidRPr="005F7EB0" w:rsidRDefault="00250FF2" w:rsidP="00DE5342">
            <w:pPr>
              <w:pStyle w:val="TAH"/>
            </w:pPr>
            <w:r w:rsidRPr="005F7EB0">
              <w:t>IEI</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781EE896" w14:textId="77777777" w:rsidR="00250FF2" w:rsidRPr="005F7EB0" w:rsidRDefault="00250FF2" w:rsidP="00DE5342">
            <w:pPr>
              <w:pStyle w:val="TAH"/>
            </w:pPr>
            <w:r w:rsidRPr="005F7EB0">
              <w:t>Information Element</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54CDBAFA" w14:textId="77777777" w:rsidR="00250FF2" w:rsidRPr="005F7EB0" w:rsidRDefault="00250FF2" w:rsidP="00DE5342">
            <w:pPr>
              <w:pStyle w:val="TAH"/>
            </w:pPr>
            <w:r w:rsidRPr="005F7EB0">
              <w:t>Type/Reference</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738AE5A7" w14:textId="77777777" w:rsidR="00250FF2" w:rsidRPr="005F7EB0" w:rsidRDefault="00250FF2" w:rsidP="00DE5342">
            <w:pPr>
              <w:pStyle w:val="TAH"/>
            </w:pPr>
            <w:r w:rsidRPr="005F7EB0">
              <w:t>Presence</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29939E5" w14:textId="77777777" w:rsidR="00250FF2" w:rsidRPr="005F7EB0" w:rsidRDefault="00250FF2" w:rsidP="00DE5342">
            <w:pPr>
              <w:pStyle w:val="TAH"/>
            </w:pPr>
            <w:r w:rsidRPr="005F7EB0">
              <w:t>Format</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3B4ED458" w14:textId="77777777" w:rsidR="00250FF2" w:rsidRPr="005F7EB0" w:rsidRDefault="00250FF2" w:rsidP="00DE5342">
            <w:pPr>
              <w:pStyle w:val="TAH"/>
            </w:pPr>
            <w:r w:rsidRPr="005F7EB0">
              <w:t>Length</w:t>
            </w:r>
          </w:p>
        </w:tc>
      </w:tr>
      <w:tr w:rsidR="00250FF2" w:rsidRPr="005F7EB0" w14:paraId="4B7EDADA" w14:textId="77777777" w:rsidTr="00DE5342">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3D37D436" w14:textId="77777777" w:rsidR="00250FF2" w:rsidRPr="000D0840" w:rsidRDefault="00250FF2" w:rsidP="00DE5342">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21D4FC21" w14:textId="77777777" w:rsidR="00250FF2" w:rsidRPr="000D0840" w:rsidRDefault="00250FF2" w:rsidP="00DE5342">
            <w:pPr>
              <w:pStyle w:val="TAL"/>
            </w:pPr>
            <w:r w:rsidRPr="000D0840">
              <w:t>Extended protocol discriminator</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02D92FAB" w14:textId="77777777" w:rsidR="00250FF2" w:rsidRPr="000D0840" w:rsidRDefault="00250FF2" w:rsidP="00DE5342">
            <w:pPr>
              <w:pStyle w:val="TAL"/>
            </w:pPr>
            <w:r w:rsidRPr="000D0840">
              <w:t>Extended protocol discriminator</w:t>
            </w:r>
          </w:p>
          <w:p w14:paraId="61067701" w14:textId="77777777" w:rsidR="00250FF2" w:rsidRPr="000D0840" w:rsidRDefault="00250FF2" w:rsidP="00DE5342">
            <w:pPr>
              <w:pStyle w:val="TAL"/>
            </w:pPr>
            <w:r w:rsidRPr="000D0840">
              <w:t>9.2</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501050EF" w14:textId="77777777" w:rsidR="00250FF2" w:rsidRPr="005F7EB0" w:rsidRDefault="00250FF2" w:rsidP="00DE5342">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1CFDBD10" w14:textId="77777777" w:rsidR="00250FF2" w:rsidRPr="005F7EB0" w:rsidRDefault="00250FF2" w:rsidP="00DE5342">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D4AD94A" w14:textId="77777777" w:rsidR="00250FF2" w:rsidRPr="005F7EB0" w:rsidRDefault="00250FF2" w:rsidP="00DE5342">
            <w:pPr>
              <w:pStyle w:val="TAC"/>
            </w:pPr>
            <w:r w:rsidRPr="005F7EB0">
              <w:t>1</w:t>
            </w:r>
          </w:p>
        </w:tc>
      </w:tr>
      <w:tr w:rsidR="00250FF2" w:rsidRPr="005F7EB0" w14:paraId="5A4238A1" w14:textId="77777777" w:rsidTr="00DE5342">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C9EB768" w14:textId="77777777" w:rsidR="00250FF2" w:rsidRPr="000D0840" w:rsidRDefault="00250FF2" w:rsidP="00DE5342">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4FEF054B" w14:textId="77777777" w:rsidR="00250FF2" w:rsidRPr="000D0840" w:rsidRDefault="00250FF2" w:rsidP="00DE5342">
            <w:pPr>
              <w:pStyle w:val="TAL"/>
            </w:pPr>
            <w:r w:rsidRPr="000D0840">
              <w:t>PDU session ID</w:t>
            </w:r>
          </w:p>
        </w:tc>
        <w:tc>
          <w:tcPr>
            <w:tcW w:w="3120" w:type="dxa"/>
            <w:gridSpan w:val="2"/>
            <w:tcBorders>
              <w:top w:val="single" w:sz="6" w:space="0" w:color="000000"/>
              <w:left w:val="single" w:sz="6" w:space="0" w:color="000000"/>
              <w:bottom w:val="single" w:sz="6" w:space="0" w:color="000000"/>
              <w:right w:val="single" w:sz="6" w:space="0" w:color="000000"/>
            </w:tcBorders>
          </w:tcPr>
          <w:p w14:paraId="1FAAF965" w14:textId="77777777" w:rsidR="00250FF2" w:rsidRPr="000D0840" w:rsidRDefault="00250FF2" w:rsidP="00DE5342">
            <w:pPr>
              <w:pStyle w:val="TAL"/>
            </w:pPr>
            <w:r w:rsidRPr="000D0840">
              <w:t>PDU session identity</w:t>
            </w:r>
          </w:p>
          <w:p w14:paraId="7D2E67C9" w14:textId="77777777" w:rsidR="00250FF2" w:rsidRPr="000D0840" w:rsidRDefault="00250FF2" w:rsidP="00DE5342">
            <w:pPr>
              <w:pStyle w:val="TAL"/>
            </w:pPr>
            <w:r w:rsidRPr="000D0840">
              <w:t>9.4</w:t>
            </w:r>
          </w:p>
        </w:tc>
        <w:tc>
          <w:tcPr>
            <w:tcW w:w="1134" w:type="dxa"/>
            <w:gridSpan w:val="2"/>
            <w:tcBorders>
              <w:top w:val="single" w:sz="6" w:space="0" w:color="000000"/>
              <w:left w:val="single" w:sz="6" w:space="0" w:color="000000"/>
              <w:bottom w:val="single" w:sz="6" w:space="0" w:color="000000"/>
              <w:right w:val="single" w:sz="6" w:space="0" w:color="000000"/>
            </w:tcBorders>
          </w:tcPr>
          <w:p w14:paraId="785090E3" w14:textId="77777777" w:rsidR="00250FF2" w:rsidRPr="005F7EB0" w:rsidRDefault="00250FF2" w:rsidP="00DE5342">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tcPr>
          <w:p w14:paraId="45D352DE" w14:textId="77777777" w:rsidR="00250FF2" w:rsidRPr="005F7EB0" w:rsidRDefault="00250FF2" w:rsidP="00DE5342">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tcPr>
          <w:p w14:paraId="571EF8F8" w14:textId="77777777" w:rsidR="00250FF2" w:rsidRPr="005F7EB0" w:rsidRDefault="00250FF2" w:rsidP="00DE5342">
            <w:pPr>
              <w:pStyle w:val="TAC"/>
            </w:pPr>
            <w:r w:rsidRPr="005F7EB0">
              <w:t>1</w:t>
            </w:r>
          </w:p>
        </w:tc>
      </w:tr>
      <w:tr w:rsidR="00250FF2" w:rsidRPr="005F7EB0" w14:paraId="756B9FAE" w14:textId="77777777" w:rsidTr="00DE5342">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39835FF7" w14:textId="77777777" w:rsidR="00250FF2" w:rsidRPr="000D0840" w:rsidRDefault="00250FF2" w:rsidP="00DE5342">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00055AA8" w14:textId="77777777" w:rsidR="00250FF2" w:rsidRPr="000D0840" w:rsidRDefault="00250FF2" w:rsidP="00DE5342">
            <w:pPr>
              <w:pStyle w:val="TAL"/>
            </w:pPr>
            <w:r w:rsidRPr="000D0840">
              <w:t>PTI</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68737CED" w14:textId="77777777" w:rsidR="00250FF2" w:rsidRPr="000D0840" w:rsidRDefault="00250FF2" w:rsidP="00DE5342">
            <w:pPr>
              <w:pStyle w:val="TAL"/>
            </w:pPr>
            <w:r w:rsidRPr="000D0840">
              <w:t>Procedure transaction identity</w:t>
            </w:r>
          </w:p>
          <w:p w14:paraId="318C7C26" w14:textId="77777777" w:rsidR="00250FF2" w:rsidRPr="000D0840" w:rsidRDefault="00250FF2" w:rsidP="00DE5342">
            <w:pPr>
              <w:pStyle w:val="TAL"/>
            </w:pPr>
            <w:r w:rsidRPr="000D0840">
              <w:t>9.6</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75837C4B" w14:textId="77777777" w:rsidR="00250FF2" w:rsidRPr="005F7EB0" w:rsidRDefault="00250FF2" w:rsidP="00DE5342">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04435D1" w14:textId="77777777" w:rsidR="00250FF2" w:rsidRPr="005F7EB0" w:rsidRDefault="00250FF2" w:rsidP="00DE5342">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63D17468" w14:textId="77777777" w:rsidR="00250FF2" w:rsidRPr="005F7EB0" w:rsidRDefault="00250FF2" w:rsidP="00DE5342">
            <w:pPr>
              <w:pStyle w:val="TAC"/>
            </w:pPr>
            <w:r w:rsidRPr="005F7EB0">
              <w:t>1</w:t>
            </w:r>
          </w:p>
        </w:tc>
      </w:tr>
      <w:tr w:rsidR="00250FF2" w:rsidRPr="005F7EB0" w14:paraId="6C090906" w14:textId="77777777" w:rsidTr="00DE5342">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3CD9D79D" w14:textId="77777777" w:rsidR="00250FF2" w:rsidRPr="000D0840" w:rsidRDefault="00250FF2" w:rsidP="00DE5342">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0C317030" w14:textId="77777777" w:rsidR="00250FF2" w:rsidRPr="004C33A6" w:rsidRDefault="00250FF2" w:rsidP="00DE5342">
            <w:pPr>
              <w:pStyle w:val="TAL"/>
              <w:rPr>
                <w:lang w:val="fr-FR"/>
              </w:rPr>
            </w:pPr>
            <w:r w:rsidRPr="004C33A6">
              <w:rPr>
                <w:lang w:val="fr-FR"/>
              </w:rPr>
              <w:t xml:space="preserve">PDU SESSION MODIFICATION COMMAND message </w:t>
            </w:r>
            <w:proofErr w:type="spellStart"/>
            <w:r w:rsidRPr="004C33A6">
              <w:rPr>
                <w:lang w:val="fr-FR"/>
              </w:rPr>
              <w:t>identity</w:t>
            </w:r>
            <w:proofErr w:type="spellEnd"/>
          </w:p>
        </w:tc>
        <w:tc>
          <w:tcPr>
            <w:tcW w:w="3120" w:type="dxa"/>
            <w:gridSpan w:val="2"/>
            <w:tcBorders>
              <w:top w:val="single" w:sz="6" w:space="0" w:color="000000"/>
              <w:left w:val="single" w:sz="6" w:space="0" w:color="000000"/>
              <w:bottom w:val="single" w:sz="6" w:space="0" w:color="000000"/>
              <w:right w:val="single" w:sz="6" w:space="0" w:color="000000"/>
            </w:tcBorders>
            <w:hideMark/>
          </w:tcPr>
          <w:p w14:paraId="5FA9A638" w14:textId="77777777" w:rsidR="00250FF2" w:rsidRPr="000D0840" w:rsidRDefault="00250FF2" w:rsidP="00DE5342">
            <w:pPr>
              <w:pStyle w:val="TAL"/>
            </w:pPr>
            <w:r w:rsidRPr="000D0840">
              <w:t>Message type</w:t>
            </w:r>
          </w:p>
          <w:p w14:paraId="0A5AA8CF" w14:textId="77777777" w:rsidR="00250FF2" w:rsidRPr="000D0840" w:rsidRDefault="00250FF2" w:rsidP="00DE5342">
            <w:pPr>
              <w:pStyle w:val="TAL"/>
            </w:pPr>
            <w:r w:rsidRPr="000D0840">
              <w:t>9.7</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530AC758" w14:textId="77777777" w:rsidR="00250FF2" w:rsidRPr="005F7EB0" w:rsidRDefault="00250FF2" w:rsidP="00DE5342">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F8E5302" w14:textId="77777777" w:rsidR="00250FF2" w:rsidRPr="005F7EB0" w:rsidRDefault="00250FF2" w:rsidP="00DE5342">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72135DF9" w14:textId="77777777" w:rsidR="00250FF2" w:rsidRPr="005F7EB0" w:rsidRDefault="00250FF2" w:rsidP="00DE5342">
            <w:pPr>
              <w:pStyle w:val="TAC"/>
            </w:pPr>
            <w:r w:rsidRPr="005F7EB0">
              <w:t>1</w:t>
            </w:r>
          </w:p>
        </w:tc>
      </w:tr>
      <w:tr w:rsidR="00250FF2" w:rsidRPr="005F7EB0" w14:paraId="15C0A5AC" w14:textId="77777777" w:rsidTr="00DE5342">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31AC16DA" w14:textId="77777777" w:rsidR="00250FF2" w:rsidRPr="000D0840" w:rsidRDefault="00250FF2" w:rsidP="00DE5342">
            <w:pPr>
              <w:pStyle w:val="TAL"/>
            </w:pPr>
            <w:r w:rsidRPr="000D0840">
              <w:t>59</w:t>
            </w:r>
          </w:p>
        </w:tc>
        <w:tc>
          <w:tcPr>
            <w:tcW w:w="2837" w:type="dxa"/>
            <w:gridSpan w:val="2"/>
            <w:tcBorders>
              <w:top w:val="single" w:sz="6" w:space="0" w:color="000000"/>
              <w:left w:val="single" w:sz="6" w:space="0" w:color="000000"/>
              <w:bottom w:val="single" w:sz="6" w:space="0" w:color="000000"/>
              <w:right w:val="single" w:sz="6" w:space="0" w:color="000000"/>
            </w:tcBorders>
          </w:tcPr>
          <w:p w14:paraId="31F583C9" w14:textId="77777777" w:rsidR="00250FF2" w:rsidRPr="000D0840" w:rsidRDefault="00250FF2" w:rsidP="00DE5342">
            <w:pPr>
              <w:pStyle w:val="TAL"/>
            </w:pPr>
            <w:r w:rsidRPr="000D0840">
              <w:t>5GSM cause</w:t>
            </w:r>
          </w:p>
        </w:tc>
        <w:tc>
          <w:tcPr>
            <w:tcW w:w="3120" w:type="dxa"/>
            <w:gridSpan w:val="2"/>
            <w:tcBorders>
              <w:top w:val="single" w:sz="6" w:space="0" w:color="000000"/>
              <w:left w:val="single" w:sz="6" w:space="0" w:color="000000"/>
              <w:bottom w:val="single" w:sz="6" w:space="0" w:color="000000"/>
              <w:right w:val="single" w:sz="6" w:space="0" w:color="000000"/>
            </w:tcBorders>
          </w:tcPr>
          <w:p w14:paraId="32CD80A6" w14:textId="77777777" w:rsidR="00250FF2" w:rsidRPr="000D0840" w:rsidRDefault="00250FF2" w:rsidP="00DE5342">
            <w:pPr>
              <w:pStyle w:val="TAL"/>
            </w:pPr>
            <w:r w:rsidRPr="000D0840">
              <w:t>5GSM cause</w:t>
            </w:r>
          </w:p>
          <w:p w14:paraId="10CD36DA" w14:textId="77777777" w:rsidR="00250FF2" w:rsidRPr="000D0840" w:rsidRDefault="00250FF2" w:rsidP="00DE5342">
            <w:pPr>
              <w:pStyle w:val="TAL"/>
            </w:pPr>
            <w:r w:rsidRPr="000D0840">
              <w:t>9.11.4.2</w:t>
            </w:r>
          </w:p>
        </w:tc>
        <w:tc>
          <w:tcPr>
            <w:tcW w:w="1134" w:type="dxa"/>
            <w:gridSpan w:val="2"/>
            <w:tcBorders>
              <w:top w:val="single" w:sz="6" w:space="0" w:color="000000"/>
              <w:left w:val="single" w:sz="6" w:space="0" w:color="000000"/>
              <w:bottom w:val="single" w:sz="6" w:space="0" w:color="000000"/>
              <w:right w:val="single" w:sz="6" w:space="0" w:color="000000"/>
            </w:tcBorders>
          </w:tcPr>
          <w:p w14:paraId="2BBDF4CE" w14:textId="77777777" w:rsidR="00250FF2" w:rsidRPr="005F7EB0" w:rsidRDefault="00250FF2" w:rsidP="00DE5342">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316551BD" w14:textId="77777777" w:rsidR="00250FF2" w:rsidRPr="005F7EB0" w:rsidRDefault="00250FF2" w:rsidP="00DE5342">
            <w:pPr>
              <w:pStyle w:val="TAC"/>
            </w:pPr>
            <w:r w:rsidRPr="005F7EB0">
              <w:t>TV</w:t>
            </w:r>
          </w:p>
        </w:tc>
        <w:tc>
          <w:tcPr>
            <w:tcW w:w="850" w:type="dxa"/>
            <w:gridSpan w:val="2"/>
            <w:tcBorders>
              <w:top w:val="single" w:sz="6" w:space="0" w:color="000000"/>
              <w:left w:val="single" w:sz="6" w:space="0" w:color="000000"/>
              <w:bottom w:val="single" w:sz="6" w:space="0" w:color="000000"/>
              <w:right w:val="single" w:sz="6" w:space="0" w:color="000000"/>
            </w:tcBorders>
          </w:tcPr>
          <w:p w14:paraId="16FD7D67" w14:textId="77777777" w:rsidR="00250FF2" w:rsidRPr="005F7EB0" w:rsidRDefault="00250FF2" w:rsidP="00DE5342">
            <w:pPr>
              <w:pStyle w:val="TAC"/>
            </w:pPr>
            <w:r w:rsidRPr="005F7EB0">
              <w:t>2</w:t>
            </w:r>
          </w:p>
        </w:tc>
      </w:tr>
      <w:tr w:rsidR="00250FF2" w:rsidRPr="005F7EB0" w14:paraId="2CA0A1C5" w14:textId="77777777" w:rsidTr="00DE5342">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1AA07561" w14:textId="77777777" w:rsidR="00250FF2" w:rsidRPr="000D0840" w:rsidRDefault="00250FF2" w:rsidP="00DE5342">
            <w:pPr>
              <w:pStyle w:val="TAL"/>
            </w:pPr>
            <w:r w:rsidRPr="000D0840">
              <w:t>2A</w:t>
            </w:r>
          </w:p>
        </w:tc>
        <w:tc>
          <w:tcPr>
            <w:tcW w:w="2837" w:type="dxa"/>
            <w:gridSpan w:val="2"/>
            <w:tcBorders>
              <w:top w:val="single" w:sz="6" w:space="0" w:color="000000"/>
              <w:left w:val="single" w:sz="6" w:space="0" w:color="000000"/>
              <w:bottom w:val="single" w:sz="6" w:space="0" w:color="000000"/>
              <w:right w:val="single" w:sz="6" w:space="0" w:color="000000"/>
            </w:tcBorders>
          </w:tcPr>
          <w:p w14:paraId="18C3BF11" w14:textId="77777777" w:rsidR="00250FF2" w:rsidRPr="000D0840" w:rsidRDefault="00250FF2" w:rsidP="00DE5342">
            <w:pPr>
              <w:pStyle w:val="TAL"/>
            </w:pPr>
            <w:r w:rsidRPr="000D0840">
              <w:t>Session AMBR</w:t>
            </w:r>
          </w:p>
        </w:tc>
        <w:tc>
          <w:tcPr>
            <w:tcW w:w="3120" w:type="dxa"/>
            <w:gridSpan w:val="2"/>
            <w:tcBorders>
              <w:top w:val="single" w:sz="6" w:space="0" w:color="000000"/>
              <w:left w:val="single" w:sz="6" w:space="0" w:color="000000"/>
              <w:bottom w:val="single" w:sz="6" w:space="0" w:color="000000"/>
              <w:right w:val="single" w:sz="6" w:space="0" w:color="000000"/>
            </w:tcBorders>
          </w:tcPr>
          <w:p w14:paraId="2885A4D4" w14:textId="77777777" w:rsidR="00250FF2" w:rsidRPr="000D0840" w:rsidRDefault="00250FF2" w:rsidP="00DE5342">
            <w:pPr>
              <w:pStyle w:val="TAL"/>
            </w:pPr>
            <w:r w:rsidRPr="000D0840">
              <w:t>Session-AMBR</w:t>
            </w:r>
          </w:p>
          <w:p w14:paraId="2A110E97" w14:textId="77777777" w:rsidR="00250FF2" w:rsidRPr="000D0840" w:rsidRDefault="00250FF2" w:rsidP="00DE5342">
            <w:pPr>
              <w:pStyle w:val="TAL"/>
            </w:pPr>
            <w:r w:rsidRPr="000D0840">
              <w:t>9.11.4.1</w:t>
            </w:r>
            <w:r>
              <w:t>4</w:t>
            </w:r>
          </w:p>
        </w:tc>
        <w:tc>
          <w:tcPr>
            <w:tcW w:w="1134" w:type="dxa"/>
            <w:gridSpan w:val="2"/>
            <w:tcBorders>
              <w:top w:val="single" w:sz="6" w:space="0" w:color="000000"/>
              <w:left w:val="single" w:sz="6" w:space="0" w:color="000000"/>
              <w:bottom w:val="single" w:sz="6" w:space="0" w:color="000000"/>
              <w:right w:val="single" w:sz="6" w:space="0" w:color="000000"/>
            </w:tcBorders>
          </w:tcPr>
          <w:p w14:paraId="6B698BD2" w14:textId="77777777" w:rsidR="00250FF2" w:rsidRPr="005F7EB0" w:rsidRDefault="00250FF2" w:rsidP="00DE5342">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4B25F6BE" w14:textId="77777777" w:rsidR="00250FF2" w:rsidRPr="005F7EB0" w:rsidRDefault="00250FF2" w:rsidP="00DE5342">
            <w:pPr>
              <w:pStyle w:val="TAC"/>
            </w:pPr>
            <w:r w:rsidRPr="005F7EB0">
              <w:t>TLV</w:t>
            </w:r>
          </w:p>
        </w:tc>
        <w:tc>
          <w:tcPr>
            <w:tcW w:w="850" w:type="dxa"/>
            <w:gridSpan w:val="2"/>
            <w:tcBorders>
              <w:top w:val="single" w:sz="6" w:space="0" w:color="000000"/>
              <w:left w:val="single" w:sz="6" w:space="0" w:color="000000"/>
              <w:bottom w:val="single" w:sz="6" w:space="0" w:color="000000"/>
              <w:right w:val="single" w:sz="6" w:space="0" w:color="000000"/>
            </w:tcBorders>
          </w:tcPr>
          <w:p w14:paraId="0A77AFD1" w14:textId="77777777" w:rsidR="00250FF2" w:rsidRPr="005F7EB0" w:rsidRDefault="00250FF2" w:rsidP="00DE5342">
            <w:pPr>
              <w:pStyle w:val="TAC"/>
            </w:pPr>
            <w:r w:rsidRPr="005F7EB0">
              <w:t>8</w:t>
            </w:r>
          </w:p>
        </w:tc>
      </w:tr>
      <w:tr w:rsidR="00250FF2" w:rsidRPr="005F7EB0" w14:paraId="5268A8F4" w14:textId="77777777" w:rsidTr="00DE5342">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296AC8ED" w14:textId="77777777" w:rsidR="00250FF2" w:rsidRPr="000D0840" w:rsidRDefault="00250FF2" w:rsidP="00DE5342">
            <w:pPr>
              <w:pStyle w:val="TAL"/>
            </w:pPr>
            <w:r w:rsidRPr="000D0840">
              <w:t>56</w:t>
            </w:r>
          </w:p>
        </w:tc>
        <w:tc>
          <w:tcPr>
            <w:tcW w:w="2837" w:type="dxa"/>
            <w:gridSpan w:val="2"/>
            <w:tcBorders>
              <w:top w:val="single" w:sz="6" w:space="0" w:color="000000"/>
              <w:left w:val="single" w:sz="6" w:space="0" w:color="000000"/>
              <w:bottom w:val="single" w:sz="6" w:space="0" w:color="000000"/>
              <w:right w:val="single" w:sz="6" w:space="0" w:color="000000"/>
            </w:tcBorders>
          </w:tcPr>
          <w:p w14:paraId="00AAF515" w14:textId="77777777" w:rsidR="00250FF2" w:rsidRPr="000D0840" w:rsidRDefault="00250FF2" w:rsidP="00DE5342">
            <w:pPr>
              <w:pStyle w:val="TAL"/>
            </w:pPr>
            <w:r w:rsidRPr="000D0840">
              <w:t>RQ timer value</w:t>
            </w:r>
          </w:p>
        </w:tc>
        <w:tc>
          <w:tcPr>
            <w:tcW w:w="3120" w:type="dxa"/>
            <w:gridSpan w:val="2"/>
            <w:tcBorders>
              <w:top w:val="single" w:sz="6" w:space="0" w:color="000000"/>
              <w:left w:val="single" w:sz="6" w:space="0" w:color="000000"/>
              <w:bottom w:val="single" w:sz="6" w:space="0" w:color="000000"/>
              <w:right w:val="single" w:sz="6" w:space="0" w:color="000000"/>
            </w:tcBorders>
          </w:tcPr>
          <w:p w14:paraId="3988D6F5" w14:textId="77777777" w:rsidR="00250FF2" w:rsidRPr="000D0840" w:rsidRDefault="00250FF2" w:rsidP="00DE5342">
            <w:pPr>
              <w:pStyle w:val="TAL"/>
            </w:pPr>
            <w:r w:rsidRPr="000D0840">
              <w:t>GPRS timer</w:t>
            </w:r>
          </w:p>
          <w:p w14:paraId="51AB54EA" w14:textId="77777777" w:rsidR="00250FF2" w:rsidRPr="000D0840" w:rsidRDefault="00250FF2" w:rsidP="00DE5342">
            <w:pPr>
              <w:pStyle w:val="TAL"/>
            </w:pPr>
            <w:r w:rsidRPr="000D0840">
              <w:t>9.11.2.3</w:t>
            </w:r>
          </w:p>
        </w:tc>
        <w:tc>
          <w:tcPr>
            <w:tcW w:w="1134" w:type="dxa"/>
            <w:gridSpan w:val="2"/>
            <w:tcBorders>
              <w:top w:val="single" w:sz="6" w:space="0" w:color="000000"/>
              <w:left w:val="single" w:sz="6" w:space="0" w:color="000000"/>
              <w:bottom w:val="single" w:sz="6" w:space="0" w:color="000000"/>
              <w:right w:val="single" w:sz="6" w:space="0" w:color="000000"/>
            </w:tcBorders>
          </w:tcPr>
          <w:p w14:paraId="34E56721" w14:textId="77777777" w:rsidR="00250FF2" w:rsidRPr="005F7EB0" w:rsidRDefault="00250FF2" w:rsidP="00DE5342">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5FB239D3" w14:textId="77777777" w:rsidR="00250FF2" w:rsidRPr="005F7EB0" w:rsidRDefault="00250FF2" w:rsidP="00DE5342">
            <w:pPr>
              <w:pStyle w:val="TAC"/>
            </w:pPr>
            <w:r w:rsidRPr="005F7EB0">
              <w:t>TV</w:t>
            </w:r>
          </w:p>
        </w:tc>
        <w:tc>
          <w:tcPr>
            <w:tcW w:w="850" w:type="dxa"/>
            <w:gridSpan w:val="2"/>
            <w:tcBorders>
              <w:top w:val="single" w:sz="6" w:space="0" w:color="000000"/>
              <w:left w:val="single" w:sz="6" w:space="0" w:color="000000"/>
              <w:bottom w:val="single" w:sz="6" w:space="0" w:color="000000"/>
              <w:right w:val="single" w:sz="6" w:space="0" w:color="000000"/>
            </w:tcBorders>
          </w:tcPr>
          <w:p w14:paraId="53612F83" w14:textId="77777777" w:rsidR="00250FF2" w:rsidRPr="005F7EB0" w:rsidRDefault="00250FF2" w:rsidP="00DE5342">
            <w:pPr>
              <w:pStyle w:val="TAC"/>
            </w:pPr>
            <w:r w:rsidRPr="005F7EB0">
              <w:t>2</w:t>
            </w:r>
          </w:p>
        </w:tc>
      </w:tr>
      <w:tr w:rsidR="00250FF2" w:rsidRPr="005F7EB0" w14:paraId="00ACEC0A" w14:textId="77777777" w:rsidTr="00DE5342">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142675DB" w14:textId="77777777" w:rsidR="00250FF2" w:rsidRPr="000D0840" w:rsidRDefault="00250FF2" w:rsidP="00DE5342">
            <w:pPr>
              <w:pStyle w:val="TAL"/>
              <w:rPr>
                <w:highlight w:val="yellow"/>
              </w:rPr>
            </w:pPr>
            <w:r w:rsidRPr="0028074B">
              <w:t>8-</w:t>
            </w:r>
          </w:p>
        </w:tc>
        <w:tc>
          <w:tcPr>
            <w:tcW w:w="2837" w:type="dxa"/>
            <w:gridSpan w:val="2"/>
            <w:tcBorders>
              <w:top w:val="single" w:sz="6" w:space="0" w:color="000000"/>
              <w:left w:val="single" w:sz="6" w:space="0" w:color="000000"/>
              <w:bottom w:val="single" w:sz="6" w:space="0" w:color="000000"/>
              <w:right w:val="single" w:sz="6" w:space="0" w:color="000000"/>
            </w:tcBorders>
          </w:tcPr>
          <w:p w14:paraId="2284048A" w14:textId="77777777" w:rsidR="00250FF2" w:rsidRPr="000D0840" w:rsidRDefault="00250FF2" w:rsidP="00DE5342">
            <w:pPr>
              <w:pStyle w:val="TAL"/>
            </w:pPr>
            <w:r w:rsidRPr="000D0840">
              <w:t>Always-on PDU session indication</w:t>
            </w:r>
          </w:p>
        </w:tc>
        <w:tc>
          <w:tcPr>
            <w:tcW w:w="3120" w:type="dxa"/>
            <w:gridSpan w:val="2"/>
            <w:tcBorders>
              <w:top w:val="single" w:sz="6" w:space="0" w:color="000000"/>
              <w:left w:val="single" w:sz="6" w:space="0" w:color="000000"/>
              <w:bottom w:val="single" w:sz="6" w:space="0" w:color="000000"/>
              <w:right w:val="single" w:sz="6" w:space="0" w:color="000000"/>
            </w:tcBorders>
          </w:tcPr>
          <w:p w14:paraId="3DAEDB87" w14:textId="77777777" w:rsidR="00250FF2" w:rsidRDefault="00250FF2" w:rsidP="00DE5342">
            <w:pPr>
              <w:pStyle w:val="TAL"/>
            </w:pPr>
            <w:r w:rsidRPr="000D0840">
              <w:t>Always-on PDU session indication</w:t>
            </w:r>
          </w:p>
          <w:p w14:paraId="7828A920" w14:textId="77777777" w:rsidR="00250FF2" w:rsidRPr="000D0840" w:rsidRDefault="00250FF2" w:rsidP="00DE5342">
            <w:pPr>
              <w:pStyle w:val="TAL"/>
            </w:pPr>
            <w:r w:rsidRPr="000D0840">
              <w:t>9.1</w:t>
            </w:r>
            <w:r>
              <w:t>1</w:t>
            </w:r>
            <w:r w:rsidRPr="000D0840">
              <w:t>.4.</w:t>
            </w:r>
            <w:r>
              <w:t>3</w:t>
            </w:r>
          </w:p>
        </w:tc>
        <w:tc>
          <w:tcPr>
            <w:tcW w:w="1134" w:type="dxa"/>
            <w:gridSpan w:val="2"/>
            <w:tcBorders>
              <w:top w:val="single" w:sz="6" w:space="0" w:color="000000"/>
              <w:left w:val="single" w:sz="6" w:space="0" w:color="000000"/>
              <w:bottom w:val="single" w:sz="6" w:space="0" w:color="000000"/>
              <w:right w:val="single" w:sz="6" w:space="0" w:color="000000"/>
            </w:tcBorders>
          </w:tcPr>
          <w:p w14:paraId="4AED1DB8" w14:textId="77777777" w:rsidR="00250FF2" w:rsidRPr="009E7004" w:rsidRDefault="00250FF2" w:rsidP="00DE5342">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059A07AB" w14:textId="77777777" w:rsidR="00250FF2" w:rsidRPr="009E7004" w:rsidRDefault="00250FF2" w:rsidP="00DE5342">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tcPr>
          <w:p w14:paraId="0124ED36" w14:textId="77777777" w:rsidR="00250FF2" w:rsidRDefault="00250FF2" w:rsidP="00DE5342">
            <w:pPr>
              <w:pStyle w:val="TAC"/>
            </w:pPr>
            <w:r>
              <w:t>1</w:t>
            </w:r>
          </w:p>
        </w:tc>
      </w:tr>
      <w:tr w:rsidR="00250FF2" w:rsidRPr="005F7EB0" w14:paraId="4BDD972A" w14:textId="77777777" w:rsidTr="00DE5342">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04E7F0B0" w14:textId="77777777" w:rsidR="00250FF2" w:rsidRPr="000D0840" w:rsidRDefault="00250FF2" w:rsidP="00DE5342">
            <w:pPr>
              <w:pStyle w:val="TAL"/>
            </w:pPr>
            <w:r w:rsidRPr="000D0840">
              <w:t>7A</w:t>
            </w:r>
          </w:p>
        </w:tc>
        <w:tc>
          <w:tcPr>
            <w:tcW w:w="2837" w:type="dxa"/>
            <w:gridSpan w:val="2"/>
            <w:tcBorders>
              <w:top w:val="single" w:sz="6" w:space="0" w:color="000000"/>
              <w:left w:val="single" w:sz="6" w:space="0" w:color="000000"/>
              <w:bottom w:val="single" w:sz="6" w:space="0" w:color="000000"/>
              <w:right w:val="single" w:sz="6" w:space="0" w:color="000000"/>
            </w:tcBorders>
          </w:tcPr>
          <w:p w14:paraId="51093FA0" w14:textId="77777777" w:rsidR="00250FF2" w:rsidRPr="000D0840" w:rsidRDefault="00250FF2" w:rsidP="00DE5342">
            <w:pPr>
              <w:pStyle w:val="TAL"/>
            </w:pPr>
            <w:r w:rsidRPr="000D0840">
              <w:t>Authorized QoS rules</w:t>
            </w:r>
          </w:p>
        </w:tc>
        <w:tc>
          <w:tcPr>
            <w:tcW w:w="3120" w:type="dxa"/>
            <w:gridSpan w:val="2"/>
            <w:tcBorders>
              <w:top w:val="single" w:sz="6" w:space="0" w:color="000000"/>
              <w:left w:val="single" w:sz="6" w:space="0" w:color="000000"/>
              <w:bottom w:val="single" w:sz="6" w:space="0" w:color="000000"/>
              <w:right w:val="single" w:sz="6" w:space="0" w:color="000000"/>
            </w:tcBorders>
          </w:tcPr>
          <w:p w14:paraId="6ADACAB7" w14:textId="77777777" w:rsidR="00250FF2" w:rsidRPr="000D0840" w:rsidRDefault="00250FF2" w:rsidP="00DE5342">
            <w:pPr>
              <w:pStyle w:val="TAL"/>
            </w:pPr>
            <w:r w:rsidRPr="000D0840">
              <w:t>QoS rules</w:t>
            </w:r>
          </w:p>
          <w:p w14:paraId="669FBD4C" w14:textId="77777777" w:rsidR="00250FF2" w:rsidRPr="000D0840" w:rsidRDefault="00250FF2" w:rsidP="00DE5342">
            <w:pPr>
              <w:pStyle w:val="TAL"/>
            </w:pPr>
            <w:r w:rsidRPr="000D0840">
              <w:t>9.11.4.</w:t>
            </w:r>
            <w:r>
              <w:t>13</w:t>
            </w:r>
          </w:p>
        </w:tc>
        <w:tc>
          <w:tcPr>
            <w:tcW w:w="1134" w:type="dxa"/>
            <w:gridSpan w:val="2"/>
            <w:tcBorders>
              <w:top w:val="single" w:sz="6" w:space="0" w:color="000000"/>
              <w:left w:val="single" w:sz="6" w:space="0" w:color="000000"/>
              <w:bottom w:val="single" w:sz="6" w:space="0" w:color="000000"/>
              <w:right w:val="single" w:sz="6" w:space="0" w:color="000000"/>
            </w:tcBorders>
          </w:tcPr>
          <w:p w14:paraId="192DFF54" w14:textId="77777777" w:rsidR="00250FF2" w:rsidRPr="005F7EB0" w:rsidRDefault="00250FF2" w:rsidP="00DE5342">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14A8F084" w14:textId="77777777" w:rsidR="00250FF2" w:rsidRPr="005F7EB0" w:rsidRDefault="00250FF2" w:rsidP="00DE5342">
            <w:pPr>
              <w:pStyle w:val="TAC"/>
            </w:pPr>
            <w:r w:rsidRPr="005F7EB0">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301FB7DE" w14:textId="77777777" w:rsidR="00250FF2" w:rsidRPr="005F7EB0" w:rsidRDefault="00250FF2" w:rsidP="00DE5342">
            <w:pPr>
              <w:pStyle w:val="TAC"/>
            </w:pPr>
            <w:r w:rsidRPr="005F7EB0">
              <w:t>7-65538</w:t>
            </w:r>
          </w:p>
        </w:tc>
      </w:tr>
      <w:tr w:rsidR="00250FF2" w:rsidRPr="005F7EB0" w14:paraId="2A1EF04E" w14:textId="77777777" w:rsidTr="00DE5342">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0EFD0618" w14:textId="77777777" w:rsidR="00250FF2" w:rsidRPr="000D0840" w:rsidRDefault="00250FF2" w:rsidP="00DE5342">
            <w:pPr>
              <w:pStyle w:val="TAL"/>
            </w:pPr>
            <w:r w:rsidRPr="000D0840">
              <w:t>7</w:t>
            </w:r>
            <w:r>
              <w:t>5</w:t>
            </w:r>
          </w:p>
        </w:tc>
        <w:tc>
          <w:tcPr>
            <w:tcW w:w="2837" w:type="dxa"/>
            <w:gridSpan w:val="2"/>
            <w:tcBorders>
              <w:top w:val="single" w:sz="6" w:space="0" w:color="000000"/>
              <w:left w:val="single" w:sz="6" w:space="0" w:color="000000"/>
              <w:bottom w:val="single" w:sz="6" w:space="0" w:color="000000"/>
              <w:right w:val="single" w:sz="6" w:space="0" w:color="000000"/>
            </w:tcBorders>
          </w:tcPr>
          <w:p w14:paraId="1BDF8669" w14:textId="77777777" w:rsidR="00250FF2" w:rsidRPr="000D0840" w:rsidRDefault="00250FF2" w:rsidP="00DE5342">
            <w:pPr>
              <w:pStyle w:val="TAL"/>
            </w:pPr>
            <w:r w:rsidRPr="000D0840">
              <w:t>Mapped EPS bearer contexts</w:t>
            </w:r>
          </w:p>
        </w:tc>
        <w:tc>
          <w:tcPr>
            <w:tcW w:w="3120" w:type="dxa"/>
            <w:gridSpan w:val="2"/>
            <w:tcBorders>
              <w:top w:val="single" w:sz="6" w:space="0" w:color="000000"/>
              <w:left w:val="single" w:sz="6" w:space="0" w:color="000000"/>
              <w:bottom w:val="single" w:sz="6" w:space="0" w:color="000000"/>
              <w:right w:val="single" w:sz="6" w:space="0" w:color="000000"/>
            </w:tcBorders>
          </w:tcPr>
          <w:p w14:paraId="69342CC1" w14:textId="77777777" w:rsidR="00250FF2" w:rsidRPr="000D0840" w:rsidRDefault="00250FF2" w:rsidP="00DE5342">
            <w:pPr>
              <w:pStyle w:val="TAL"/>
            </w:pPr>
            <w:r w:rsidRPr="000D0840">
              <w:t>Mapped EPS bearer contexts</w:t>
            </w:r>
          </w:p>
          <w:p w14:paraId="11A5D450" w14:textId="77777777" w:rsidR="00250FF2" w:rsidRPr="000D0840" w:rsidRDefault="00250FF2" w:rsidP="00DE5342">
            <w:pPr>
              <w:pStyle w:val="TAL"/>
            </w:pPr>
            <w:r w:rsidRPr="000D0840">
              <w:rPr>
                <w:rFonts w:hint="eastAsia"/>
              </w:rPr>
              <w:t>9.11.4.</w:t>
            </w:r>
            <w:r>
              <w:t>8</w:t>
            </w:r>
          </w:p>
        </w:tc>
        <w:tc>
          <w:tcPr>
            <w:tcW w:w="1134" w:type="dxa"/>
            <w:gridSpan w:val="2"/>
            <w:tcBorders>
              <w:top w:val="single" w:sz="6" w:space="0" w:color="000000"/>
              <w:left w:val="single" w:sz="6" w:space="0" w:color="000000"/>
              <w:bottom w:val="single" w:sz="6" w:space="0" w:color="000000"/>
              <w:right w:val="single" w:sz="6" w:space="0" w:color="000000"/>
            </w:tcBorders>
          </w:tcPr>
          <w:p w14:paraId="21CEBFA1" w14:textId="77777777" w:rsidR="00250FF2" w:rsidRPr="005F7EB0" w:rsidRDefault="00250FF2" w:rsidP="00DE5342">
            <w:pPr>
              <w:pStyle w:val="TAC"/>
            </w:pPr>
            <w:r w:rsidRPr="005F7EB0">
              <w:rPr>
                <w:rFonts w:hint="eastAsia"/>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139A50AB" w14:textId="77777777" w:rsidR="00250FF2" w:rsidRPr="005F7EB0" w:rsidRDefault="00250FF2" w:rsidP="00DE5342">
            <w:pPr>
              <w:pStyle w:val="TAC"/>
            </w:pPr>
            <w:r w:rsidRPr="005F7EB0">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2215670C" w14:textId="77777777" w:rsidR="00250FF2" w:rsidRPr="005F7EB0" w:rsidRDefault="00250FF2" w:rsidP="00DE5342">
            <w:pPr>
              <w:pStyle w:val="TAC"/>
            </w:pPr>
            <w:r w:rsidRPr="005F7EB0">
              <w:t>7-65538</w:t>
            </w:r>
          </w:p>
        </w:tc>
      </w:tr>
      <w:tr w:rsidR="00250FF2" w:rsidRPr="005F7EB0" w14:paraId="13511211" w14:textId="77777777" w:rsidTr="00DE5342">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7FF5BBF8" w14:textId="77777777" w:rsidR="00250FF2" w:rsidRPr="000D0840" w:rsidRDefault="00250FF2" w:rsidP="00DE5342">
            <w:pPr>
              <w:pStyle w:val="TAL"/>
            </w:pPr>
            <w:r>
              <w:t>79</w:t>
            </w:r>
          </w:p>
        </w:tc>
        <w:tc>
          <w:tcPr>
            <w:tcW w:w="2837" w:type="dxa"/>
            <w:gridSpan w:val="2"/>
            <w:tcBorders>
              <w:top w:val="single" w:sz="6" w:space="0" w:color="000000"/>
              <w:left w:val="single" w:sz="6" w:space="0" w:color="000000"/>
              <w:bottom w:val="single" w:sz="6" w:space="0" w:color="000000"/>
              <w:right w:val="single" w:sz="6" w:space="0" w:color="000000"/>
            </w:tcBorders>
          </w:tcPr>
          <w:p w14:paraId="11391EEB" w14:textId="77777777" w:rsidR="00250FF2" w:rsidRPr="000D0840" w:rsidRDefault="00250FF2" w:rsidP="00DE5342">
            <w:pPr>
              <w:pStyle w:val="TAL"/>
            </w:pPr>
            <w:r w:rsidRPr="000D0840">
              <w:t>Authorized QoS flow descriptions</w:t>
            </w:r>
          </w:p>
        </w:tc>
        <w:tc>
          <w:tcPr>
            <w:tcW w:w="3120" w:type="dxa"/>
            <w:gridSpan w:val="2"/>
            <w:tcBorders>
              <w:top w:val="single" w:sz="6" w:space="0" w:color="000000"/>
              <w:left w:val="single" w:sz="6" w:space="0" w:color="000000"/>
              <w:bottom w:val="single" w:sz="6" w:space="0" w:color="000000"/>
              <w:right w:val="single" w:sz="6" w:space="0" w:color="000000"/>
            </w:tcBorders>
          </w:tcPr>
          <w:p w14:paraId="5763E0BB" w14:textId="77777777" w:rsidR="00250FF2" w:rsidRPr="000D0840" w:rsidRDefault="00250FF2" w:rsidP="00DE5342">
            <w:pPr>
              <w:pStyle w:val="TAL"/>
            </w:pPr>
            <w:r w:rsidRPr="000D0840">
              <w:t>QoS flow descriptions</w:t>
            </w:r>
          </w:p>
          <w:p w14:paraId="2DB14B17" w14:textId="77777777" w:rsidR="00250FF2" w:rsidRPr="000D0840" w:rsidRDefault="00250FF2" w:rsidP="00DE5342">
            <w:pPr>
              <w:pStyle w:val="TAL"/>
            </w:pPr>
            <w:r w:rsidRPr="000D0840">
              <w:t>9.11.4.</w:t>
            </w:r>
            <w:r>
              <w:t>12</w:t>
            </w:r>
          </w:p>
        </w:tc>
        <w:tc>
          <w:tcPr>
            <w:tcW w:w="1134" w:type="dxa"/>
            <w:gridSpan w:val="2"/>
            <w:tcBorders>
              <w:top w:val="single" w:sz="6" w:space="0" w:color="000000"/>
              <w:left w:val="single" w:sz="6" w:space="0" w:color="000000"/>
              <w:bottom w:val="single" w:sz="6" w:space="0" w:color="000000"/>
              <w:right w:val="single" w:sz="6" w:space="0" w:color="000000"/>
            </w:tcBorders>
          </w:tcPr>
          <w:p w14:paraId="059A6D14" w14:textId="77777777" w:rsidR="00250FF2" w:rsidRPr="005F7EB0" w:rsidRDefault="00250FF2" w:rsidP="00DE5342">
            <w:pPr>
              <w:pStyle w:val="TAC"/>
            </w:pPr>
            <w:r w:rsidRPr="009E7004">
              <w:t>O</w:t>
            </w:r>
          </w:p>
        </w:tc>
        <w:tc>
          <w:tcPr>
            <w:tcW w:w="851" w:type="dxa"/>
            <w:gridSpan w:val="2"/>
            <w:tcBorders>
              <w:top w:val="single" w:sz="6" w:space="0" w:color="000000"/>
              <w:left w:val="single" w:sz="6" w:space="0" w:color="000000"/>
              <w:bottom w:val="single" w:sz="6" w:space="0" w:color="000000"/>
              <w:right w:val="single" w:sz="6" w:space="0" w:color="000000"/>
            </w:tcBorders>
          </w:tcPr>
          <w:p w14:paraId="105742D4" w14:textId="77777777" w:rsidR="00250FF2" w:rsidRPr="005F7EB0" w:rsidRDefault="00250FF2" w:rsidP="00DE5342">
            <w:pPr>
              <w:pStyle w:val="TAC"/>
            </w:pPr>
            <w:r w:rsidRPr="009E7004">
              <w:t>T</w:t>
            </w:r>
            <w:r w:rsidRPr="006156F0">
              <w:t>LV-E</w:t>
            </w:r>
          </w:p>
        </w:tc>
        <w:tc>
          <w:tcPr>
            <w:tcW w:w="850" w:type="dxa"/>
            <w:gridSpan w:val="2"/>
            <w:tcBorders>
              <w:top w:val="single" w:sz="6" w:space="0" w:color="000000"/>
              <w:left w:val="single" w:sz="6" w:space="0" w:color="000000"/>
              <w:bottom w:val="single" w:sz="6" w:space="0" w:color="000000"/>
              <w:right w:val="single" w:sz="6" w:space="0" w:color="000000"/>
            </w:tcBorders>
          </w:tcPr>
          <w:p w14:paraId="7EAB7915" w14:textId="77777777" w:rsidR="00250FF2" w:rsidRPr="005F7EB0" w:rsidRDefault="00250FF2" w:rsidP="00DE5342">
            <w:pPr>
              <w:pStyle w:val="TAC"/>
            </w:pPr>
            <w:r>
              <w:t>6</w:t>
            </w:r>
            <w:r w:rsidRPr="006156F0">
              <w:t>-65538</w:t>
            </w:r>
          </w:p>
        </w:tc>
      </w:tr>
      <w:tr w:rsidR="00250FF2" w:rsidRPr="005F7EB0" w14:paraId="1567AFF6" w14:textId="77777777" w:rsidTr="00DE5342">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282EDE55" w14:textId="77777777" w:rsidR="00250FF2" w:rsidRPr="000D0840" w:rsidRDefault="00250FF2" w:rsidP="00DE5342">
            <w:pPr>
              <w:pStyle w:val="TAL"/>
            </w:pPr>
            <w:r w:rsidRPr="000D0840">
              <w:t>7B</w:t>
            </w:r>
          </w:p>
        </w:tc>
        <w:tc>
          <w:tcPr>
            <w:tcW w:w="2837" w:type="dxa"/>
            <w:gridSpan w:val="2"/>
            <w:tcBorders>
              <w:top w:val="single" w:sz="6" w:space="0" w:color="000000"/>
              <w:left w:val="single" w:sz="6" w:space="0" w:color="000000"/>
              <w:bottom w:val="single" w:sz="6" w:space="0" w:color="000000"/>
              <w:right w:val="single" w:sz="6" w:space="0" w:color="000000"/>
            </w:tcBorders>
          </w:tcPr>
          <w:p w14:paraId="291439A6" w14:textId="77777777" w:rsidR="00250FF2" w:rsidRPr="000D0840" w:rsidRDefault="00250FF2" w:rsidP="00DE5342">
            <w:pPr>
              <w:pStyle w:val="TAL"/>
            </w:pPr>
            <w:r w:rsidRPr="000D0840">
              <w:t>Extended protocol configuration options</w:t>
            </w:r>
          </w:p>
        </w:tc>
        <w:tc>
          <w:tcPr>
            <w:tcW w:w="3120" w:type="dxa"/>
            <w:gridSpan w:val="2"/>
            <w:tcBorders>
              <w:top w:val="single" w:sz="6" w:space="0" w:color="000000"/>
              <w:left w:val="single" w:sz="6" w:space="0" w:color="000000"/>
              <w:bottom w:val="single" w:sz="6" w:space="0" w:color="000000"/>
              <w:right w:val="single" w:sz="6" w:space="0" w:color="000000"/>
            </w:tcBorders>
          </w:tcPr>
          <w:p w14:paraId="07F455D2" w14:textId="77777777" w:rsidR="00250FF2" w:rsidRPr="000D0840" w:rsidRDefault="00250FF2" w:rsidP="00DE5342">
            <w:pPr>
              <w:pStyle w:val="TAL"/>
            </w:pPr>
            <w:r w:rsidRPr="000D0840">
              <w:t>Extended protocol configuration options</w:t>
            </w:r>
          </w:p>
          <w:p w14:paraId="438D1BD3" w14:textId="77777777" w:rsidR="00250FF2" w:rsidRPr="000D0840" w:rsidRDefault="00250FF2" w:rsidP="00DE5342">
            <w:pPr>
              <w:pStyle w:val="TAL"/>
            </w:pPr>
            <w:r w:rsidRPr="000D0840">
              <w:t>9.11.4.</w:t>
            </w:r>
            <w:r>
              <w:t>6</w:t>
            </w:r>
          </w:p>
        </w:tc>
        <w:tc>
          <w:tcPr>
            <w:tcW w:w="1134" w:type="dxa"/>
            <w:gridSpan w:val="2"/>
            <w:tcBorders>
              <w:top w:val="single" w:sz="6" w:space="0" w:color="000000"/>
              <w:left w:val="single" w:sz="6" w:space="0" w:color="000000"/>
              <w:bottom w:val="single" w:sz="6" w:space="0" w:color="000000"/>
              <w:right w:val="single" w:sz="6" w:space="0" w:color="000000"/>
            </w:tcBorders>
          </w:tcPr>
          <w:p w14:paraId="177152E2" w14:textId="77777777" w:rsidR="00250FF2" w:rsidRPr="005F7EB0" w:rsidRDefault="00250FF2" w:rsidP="00DE5342">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71856AC9" w14:textId="77777777" w:rsidR="00250FF2" w:rsidRPr="005F7EB0" w:rsidRDefault="00250FF2" w:rsidP="00DE5342">
            <w:pPr>
              <w:pStyle w:val="TAC"/>
            </w:pPr>
            <w:r w:rsidRPr="005F7EB0">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265E9430" w14:textId="77777777" w:rsidR="00250FF2" w:rsidRPr="005F7EB0" w:rsidRDefault="00250FF2" w:rsidP="00DE5342">
            <w:pPr>
              <w:pStyle w:val="TAC"/>
            </w:pPr>
            <w:r w:rsidRPr="005F7EB0">
              <w:t>4-65538</w:t>
            </w:r>
          </w:p>
        </w:tc>
      </w:tr>
      <w:tr w:rsidR="00250FF2" w14:paraId="5C37D095" w14:textId="77777777" w:rsidTr="00DE5342">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45D61E86" w14:textId="77777777" w:rsidR="00250FF2" w:rsidRPr="00E4016B" w:rsidRDefault="00250FF2" w:rsidP="00DE5342">
            <w:pPr>
              <w:pStyle w:val="TAL"/>
              <w:rPr>
                <w:highlight w:val="yellow"/>
              </w:rPr>
            </w:pPr>
            <w:r>
              <w:rPr>
                <w:lang w:eastAsia="zh-CN"/>
              </w:rPr>
              <w:t>77</w:t>
            </w:r>
          </w:p>
        </w:tc>
        <w:tc>
          <w:tcPr>
            <w:tcW w:w="2837" w:type="dxa"/>
            <w:gridSpan w:val="2"/>
            <w:tcBorders>
              <w:top w:val="single" w:sz="6" w:space="0" w:color="000000"/>
              <w:left w:val="single" w:sz="6" w:space="0" w:color="000000"/>
              <w:bottom w:val="single" w:sz="6" w:space="0" w:color="000000"/>
              <w:right w:val="single" w:sz="6" w:space="0" w:color="000000"/>
            </w:tcBorders>
          </w:tcPr>
          <w:p w14:paraId="425DD053" w14:textId="77777777" w:rsidR="00250FF2" w:rsidRPr="00FE414A" w:rsidRDefault="00250FF2" w:rsidP="00DE5342">
            <w:pPr>
              <w:pStyle w:val="TAL"/>
            </w:pPr>
            <w:r>
              <w:rPr>
                <w:rFonts w:hint="eastAsia"/>
              </w:rPr>
              <w:t>ATSSS container</w:t>
            </w:r>
          </w:p>
        </w:tc>
        <w:tc>
          <w:tcPr>
            <w:tcW w:w="3120" w:type="dxa"/>
            <w:gridSpan w:val="2"/>
            <w:tcBorders>
              <w:top w:val="single" w:sz="6" w:space="0" w:color="000000"/>
              <w:left w:val="single" w:sz="6" w:space="0" w:color="000000"/>
              <w:bottom w:val="single" w:sz="6" w:space="0" w:color="000000"/>
              <w:right w:val="single" w:sz="6" w:space="0" w:color="000000"/>
            </w:tcBorders>
          </w:tcPr>
          <w:p w14:paraId="240DCB3C" w14:textId="77777777" w:rsidR="00250FF2" w:rsidRDefault="00250FF2" w:rsidP="00DE5342">
            <w:pPr>
              <w:pStyle w:val="TAL"/>
            </w:pPr>
            <w:r>
              <w:rPr>
                <w:rFonts w:hint="eastAsia"/>
              </w:rPr>
              <w:t>ATSSS container</w:t>
            </w:r>
          </w:p>
          <w:p w14:paraId="403A706C" w14:textId="77777777" w:rsidR="00250FF2" w:rsidRDefault="00250FF2" w:rsidP="00DE5342">
            <w:pPr>
              <w:pStyle w:val="TAL"/>
            </w:pPr>
            <w:r>
              <w:rPr>
                <w:rFonts w:hint="eastAsia"/>
              </w:rPr>
              <w:t>9.11.4.22</w:t>
            </w:r>
          </w:p>
        </w:tc>
        <w:tc>
          <w:tcPr>
            <w:tcW w:w="1134" w:type="dxa"/>
            <w:gridSpan w:val="2"/>
            <w:tcBorders>
              <w:top w:val="single" w:sz="6" w:space="0" w:color="000000"/>
              <w:left w:val="single" w:sz="6" w:space="0" w:color="000000"/>
              <w:bottom w:val="single" w:sz="6" w:space="0" w:color="000000"/>
              <w:right w:val="single" w:sz="6" w:space="0" w:color="000000"/>
            </w:tcBorders>
          </w:tcPr>
          <w:p w14:paraId="1CF7BED8" w14:textId="77777777" w:rsidR="00250FF2" w:rsidRDefault="00250FF2" w:rsidP="00DE5342">
            <w:pPr>
              <w:pStyle w:val="TAC"/>
            </w:pPr>
            <w:r>
              <w:rPr>
                <w:rFonts w:hint="eastAsia"/>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6761359D" w14:textId="77777777" w:rsidR="00250FF2" w:rsidRDefault="00250FF2" w:rsidP="00DE5342">
            <w:pPr>
              <w:pStyle w:val="TAC"/>
            </w:pPr>
            <w:r>
              <w:rPr>
                <w:rFonts w:hint="eastAsia"/>
              </w:rPr>
              <w:t>TLV</w:t>
            </w:r>
            <w:r>
              <w:t>-E</w:t>
            </w:r>
          </w:p>
        </w:tc>
        <w:tc>
          <w:tcPr>
            <w:tcW w:w="850" w:type="dxa"/>
            <w:gridSpan w:val="2"/>
            <w:tcBorders>
              <w:top w:val="single" w:sz="6" w:space="0" w:color="000000"/>
              <w:left w:val="single" w:sz="6" w:space="0" w:color="000000"/>
              <w:bottom w:val="single" w:sz="6" w:space="0" w:color="000000"/>
              <w:right w:val="single" w:sz="6" w:space="0" w:color="000000"/>
            </w:tcBorders>
          </w:tcPr>
          <w:p w14:paraId="1752BD60" w14:textId="77777777" w:rsidR="00250FF2" w:rsidRDefault="00250FF2" w:rsidP="00DE5342">
            <w:pPr>
              <w:pStyle w:val="TAC"/>
            </w:pPr>
            <w:r>
              <w:t>3</w:t>
            </w:r>
            <w:r>
              <w:rPr>
                <w:rFonts w:hint="eastAsia"/>
              </w:rPr>
              <w:t>-</w:t>
            </w:r>
            <w:r>
              <w:t>65538</w:t>
            </w:r>
          </w:p>
        </w:tc>
      </w:tr>
      <w:tr w:rsidR="00250FF2" w14:paraId="53903043" w14:textId="77777777" w:rsidTr="00DE5342">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449D39F" w14:textId="77777777" w:rsidR="00250FF2" w:rsidRPr="008A2811" w:rsidRDefault="00250FF2" w:rsidP="00DE5342">
            <w:pPr>
              <w:pStyle w:val="TAL"/>
              <w:rPr>
                <w:highlight w:val="yellow"/>
              </w:rPr>
            </w:pPr>
            <w:r>
              <w:t>66</w:t>
            </w:r>
          </w:p>
        </w:tc>
        <w:tc>
          <w:tcPr>
            <w:tcW w:w="2837" w:type="dxa"/>
            <w:gridSpan w:val="2"/>
            <w:tcBorders>
              <w:top w:val="single" w:sz="6" w:space="0" w:color="000000"/>
              <w:left w:val="single" w:sz="6" w:space="0" w:color="000000"/>
              <w:bottom w:val="single" w:sz="6" w:space="0" w:color="000000"/>
              <w:right w:val="single" w:sz="6" w:space="0" w:color="000000"/>
            </w:tcBorders>
          </w:tcPr>
          <w:p w14:paraId="7F485F63" w14:textId="77777777" w:rsidR="00250FF2" w:rsidRDefault="00250FF2" w:rsidP="00DE5342">
            <w:pPr>
              <w:pStyle w:val="TAL"/>
            </w:pPr>
            <w:r>
              <w:rPr>
                <w:lang w:eastAsia="zh-CN"/>
              </w:rPr>
              <w:t>IP h</w:t>
            </w:r>
            <w:r w:rsidRPr="00CC0C94">
              <w:rPr>
                <w:lang w:eastAsia="zh-CN"/>
              </w:rPr>
              <w:t>eader compression configuration</w:t>
            </w:r>
          </w:p>
        </w:tc>
        <w:tc>
          <w:tcPr>
            <w:tcW w:w="3120" w:type="dxa"/>
            <w:gridSpan w:val="2"/>
            <w:tcBorders>
              <w:top w:val="single" w:sz="6" w:space="0" w:color="000000"/>
              <w:left w:val="single" w:sz="6" w:space="0" w:color="000000"/>
              <w:bottom w:val="single" w:sz="6" w:space="0" w:color="000000"/>
              <w:right w:val="single" w:sz="6" w:space="0" w:color="000000"/>
            </w:tcBorders>
          </w:tcPr>
          <w:p w14:paraId="168056FF" w14:textId="77777777" w:rsidR="00250FF2" w:rsidRPr="00CC0C94" w:rsidRDefault="00250FF2" w:rsidP="00DE5342">
            <w:pPr>
              <w:pStyle w:val="TAL"/>
              <w:rPr>
                <w:noProof/>
                <w:lang w:eastAsia="zh-CN"/>
              </w:rPr>
            </w:pPr>
            <w:r>
              <w:rPr>
                <w:lang w:eastAsia="zh-CN"/>
              </w:rPr>
              <w:t>IP h</w:t>
            </w:r>
            <w:r w:rsidRPr="00CC0C94">
              <w:rPr>
                <w:lang w:eastAsia="zh-CN"/>
              </w:rPr>
              <w:t>eader compression configuration</w:t>
            </w:r>
          </w:p>
          <w:p w14:paraId="54963C31" w14:textId="77777777" w:rsidR="00250FF2" w:rsidRDefault="00250FF2" w:rsidP="00DE5342">
            <w:pPr>
              <w:pStyle w:val="TAL"/>
            </w:pPr>
            <w:r>
              <w:rPr>
                <w:noProof/>
                <w:lang w:eastAsia="zh-CN"/>
              </w:rPr>
              <w:t>9.11.4.24</w:t>
            </w:r>
          </w:p>
        </w:tc>
        <w:tc>
          <w:tcPr>
            <w:tcW w:w="1134" w:type="dxa"/>
            <w:gridSpan w:val="2"/>
            <w:tcBorders>
              <w:top w:val="single" w:sz="6" w:space="0" w:color="000000"/>
              <w:left w:val="single" w:sz="6" w:space="0" w:color="000000"/>
              <w:bottom w:val="single" w:sz="6" w:space="0" w:color="000000"/>
              <w:right w:val="single" w:sz="6" w:space="0" w:color="000000"/>
            </w:tcBorders>
          </w:tcPr>
          <w:p w14:paraId="22900F8D" w14:textId="77777777" w:rsidR="00250FF2" w:rsidRDefault="00250FF2" w:rsidP="00DE5342">
            <w:pPr>
              <w:pStyle w:val="TAC"/>
            </w:pPr>
            <w:r w:rsidRPr="00CC0C94">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0BB14F58" w14:textId="77777777" w:rsidR="00250FF2" w:rsidRDefault="00250FF2" w:rsidP="00DE5342">
            <w:pPr>
              <w:pStyle w:val="TAC"/>
            </w:pPr>
            <w:r w:rsidRPr="00CC0C94">
              <w:rPr>
                <w:lang w:eastAsia="zh-CN"/>
              </w:rP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2C3DA282" w14:textId="77777777" w:rsidR="00250FF2" w:rsidRDefault="00250FF2" w:rsidP="00DE5342">
            <w:pPr>
              <w:pStyle w:val="TAC"/>
            </w:pPr>
            <w:r w:rsidRPr="00CC0C94">
              <w:rPr>
                <w:lang w:eastAsia="zh-CN"/>
              </w:rPr>
              <w:t>5-257</w:t>
            </w:r>
          </w:p>
        </w:tc>
      </w:tr>
      <w:tr w:rsidR="00250FF2" w:rsidRPr="00001FF8" w14:paraId="1528F2C1" w14:textId="77777777" w:rsidTr="00DE5342">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D986EC7" w14:textId="77777777" w:rsidR="00250FF2" w:rsidRPr="00001FF8" w:rsidRDefault="00250FF2" w:rsidP="00DE5342">
            <w:pPr>
              <w:pStyle w:val="TAL"/>
            </w:pPr>
            <w:r>
              <w:t>74</w:t>
            </w:r>
          </w:p>
        </w:tc>
        <w:tc>
          <w:tcPr>
            <w:tcW w:w="2837" w:type="dxa"/>
            <w:gridSpan w:val="2"/>
            <w:tcBorders>
              <w:top w:val="single" w:sz="6" w:space="0" w:color="000000"/>
              <w:left w:val="single" w:sz="6" w:space="0" w:color="000000"/>
              <w:bottom w:val="single" w:sz="6" w:space="0" w:color="000000"/>
              <w:right w:val="single" w:sz="6" w:space="0" w:color="000000"/>
            </w:tcBorders>
          </w:tcPr>
          <w:p w14:paraId="3BDEAC79" w14:textId="77777777" w:rsidR="00250FF2" w:rsidRPr="00001FF8" w:rsidRDefault="00250FF2" w:rsidP="00DE5342">
            <w:pPr>
              <w:pStyle w:val="TAL"/>
              <w:rPr>
                <w:lang w:eastAsia="zh-CN"/>
              </w:rPr>
            </w:pPr>
            <w:r>
              <w:rPr>
                <w:lang w:eastAsia="zh-CN"/>
              </w:rPr>
              <w:t>Port management information container</w:t>
            </w:r>
          </w:p>
        </w:tc>
        <w:tc>
          <w:tcPr>
            <w:tcW w:w="3120" w:type="dxa"/>
            <w:gridSpan w:val="2"/>
            <w:tcBorders>
              <w:top w:val="single" w:sz="6" w:space="0" w:color="000000"/>
              <w:left w:val="single" w:sz="6" w:space="0" w:color="000000"/>
              <w:bottom w:val="single" w:sz="6" w:space="0" w:color="000000"/>
              <w:right w:val="single" w:sz="6" w:space="0" w:color="000000"/>
            </w:tcBorders>
          </w:tcPr>
          <w:p w14:paraId="688B722D" w14:textId="77777777" w:rsidR="00250FF2" w:rsidRDefault="00250FF2" w:rsidP="00DE5342">
            <w:pPr>
              <w:pStyle w:val="TAL"/>
              <w:rPr>
                <w:lang w:eastAsia="zh-CN"/>
              </w:rPr>
            </w:pPr>
            <w:r>
              <w:rPr>
                <w:lang w:eastAsia="zh-CN"/>
              </w:rPr>
              <w:t>Port management information container</w:t>
            </w:r>
          </w:p>
          <w:p w14:paraId="48A8087B" w14:textId="77777777" w:rsidR="00250FF2" w:rsidRPr="00001FF8" w:rsidRDefault="00250FF2" w:rsidP="00DE5342">
            <w:pPr>
              <w:pStyle w:val="TAL"/>
              <w:rPr>
                <w:lang w:eastAsia="zh-CN"/>
              </w:rPr>
            </w:pPr>
            <w:r>
              <w:rPr>
                <w:lang w:eastAsia="zh-CN"/>
              </w:rPr>
              <w:t>9.11.4.27</w:t>
            </w:r>
          </w:p>
        </w:tc>
        <w:tc>
          <w:tcPr>
            <w:tcW w:w="1134" w:type="dxa"/>
            <w:gridSpan w:val="2"/>
            <w:tcBorders>
              <w:top w:val="single" w:sz="6" w:space="0" w:color="000000"/>
              <w:left w:val="single" w:sz="6" w:space="0" w:color="000000"/>
              <w:bottom w:val="single" w:sz="6" w:space="0" w:color="000000"/>
              <w:right w:val="single" w:sz="6" w:space="0" w:color="000000"/>
            </w:tcBorders>
          </w:tcPr>
          <w:p w14:paraId="715A323E" w14:textId="77777777" w:rsidR="00250FF2" w:rsidRPr="00001FF8" w:rsidRDefault="00250FF2" w:rsidP="00DE5342">
            <w:pPr>
              <w:pStyle w:val="TAC"/>
              <w:rPr>
                <w:lang w:eastAsia="zh-CN"/>
              </w:rPr>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2C467361" w14:textId="77777777" w:rsidR="00250FF2" w:rsidRPr="00001FF8" w:rsidRDefault="00250FF2" w:rsidP="00DE5342">
            <w:pPr>
              <w:pStyle w:val="TAC"/>
              <w:rPr>
                <w:lang w:eastAsia="zh-CN"/>
              </w:rPr>
            </w:pPr>
            <w:r>
              <w:rPr>
                <w:lang w:eastAsia="zh-CN"/>
              </w:rPr>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25C517A6" w14:textId="77777777" w:rsidR="00250FF2" w:rsidRPr="00001FF8" w:rsidRDefault="00250FF2" w:rsidP="00DE5342">
            <w:pPr>
              <w:pStyle w:val="TAC"/>
              <w:rPr>
                <w:lang w:eastAsia="zh-CN"/>
              </w:rPr>
            </w:pPr>
            <w:r>
              <w:rPr>
                <w:lang w:eastAsia="zh-CN"/>
              </w:rPr>
              <w:t>4-65538</w:t>
            </w:r>
          </w:p>
        </w:tc>
      </w:tr>
      <w:tr w:rsidR="00250FF2" w:rsidRPr="00001FF8" w14:paraId="0D05437E" w14:textId="77777777" w:rsidTr="00DE5342">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EF59979" w14:textId="77777777" w:rsidR="00250FF2" w:rsidRDefault="00250FF2" w:rsidP="00DE5342">
            <w:pPr>
              <w:pStyle w:val="TAL"/>
            </w:pPr>
            <w:r>
              <w:rPr>
                <w:noProof/>
                <w:lang w:eastAsia="zh-CN"/>
              </w:rPr>
              <w:t>1E</w:t>
            </w:r>
          </w:p>
        </w:tc>
        <w:tc>
          <w:tcPr>
            <w:tcW w:w="2837" w:type="dxa"/>
            <w:gridSpan w:val="2"/>
            <w:tcBorders>
              <w:top w:val="single" w:sz="6" w:space="0" w:color="000000"/>
              <w:left w:val="single" w:sz="6" w:space="0" w:color="000000"/>
              <w:bottom w:val="single" w:sz="6" w:space="0" w:color="000000"/>
              <w:right w:val="single" w:sz="6" w:space="0" w:color="000000"/>
            </w:tcBorders>
          </w:tcPr>
          <w:p w14:paraId="0F0D9C1D" w14:textId="77777777" w:rsidR="00250FF2" w:rsidRDefault="00250FF2" w:rsidP="00DE5342">
            <w:pPr>
              <w:pStyle w:val="TAL"/>
              <w:rPr>
                <w:lang w:eastAsia="zh-CN"/>
              </w:rPr>
            </w:pPr>
            <w:r w:rsidRPr="00FE414A">
              <w:t>Serving PLMN rate control</w:t>
            </w:r>
          </w:p>
        </w:tc>
        <w:tc>
          <w:tcPr>
            <w:tcW w:w="3120" w:type="dxa"/>
            <w:gridSpan w:val="2"/>
            <w:tcBorders>
              <w:top w:val="single" w:sz="6" w:space="0" w:color="000000"/>
              <w:left w:val="single" w:sz="6" w:space="0" w:color="000000"/>
              <w:bottom w:val="single" w:sz="6" w:space="0" w:color="000000"/>
              <w:right w:val="single" w:sz="6" w:space="0" w:color="000000"/>
            </w:tcBorders>
          </w:tcPr>
          <w:p w14:paraId="182AC041" w14:textId="77777777" w:rsidR="00250FF2" w:rsidRDefault="00250FF2" w:rsidP="00DE5342">
            <w:pPr>
              <w:pStyle w:val="TAL"/>
            </w:pPr>
            <w:r>
              <w:t>Serving PLMN rate control</w:t>
            </w:r>
          </w:p>
          <w:p w14:paraId="3B1E4E89" w14:textId="77777777" w:rsidR="00250FF2" w:rsidRDefault="00250FF2" w:rsidP="00DE5342">
            <w:pPr>
              <w:pStyle w:val="TAL"/>
              <w:rPr>
                <w:lang w:eastAsia="zh-CN"/>
              </w:rPr>
            </w:pPr>
            <w:r>
              <w:t>9.11.4.20</w:t>
            </w:r>
          </w:p>
        </w:tc>
        <w:tc>
          <w:tcPr>
            <w:tcW w:w="1134" w:type="dxa"/>
            <w:gridSpan w:val="2"/>
            <w:tcBorders>
              <w:top w:val="single" w:sz="6" w:space="0" w:color="000000"/>
              <w:left w:val="single" w:sz="6" w:space="0" w:color="000000"/>
              <w:bottom w:val="single" w:sz="6" w:space="0" w:color="000000"/>
              <w:right w:val="single" w:sz="6" w:space="0" w:color="000000"/>
            </w:tcBorders>
          </w:tcPr>
          <w:p w14:paraId="14B7BE35" w14:textId="77777777" w:rsidR="00250FF2" w:rsidRDefault="00250FF2" w:rsidP="00DE5342">
            <w:pPr>
              <w:pStyle w:val="TAC"/>
              <w:rPr>
                <w:lang w:eastAsia="zh-CN"/>
              </w:rPr>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6808A1F6" w14:textId="77777777" w:rsidR="00250FF2" w:rsidRDefault="00250FF2" w:rsidP="00DE5342">
            <w:pPr>
              <w:pStyle w:val="TAC"/>
              <w:rPr>
                <w:lang w:eastAsia="zh-CN"/>
              </w:rPr>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2E3A48BD" w14:textId="77777777" w:rsidR="00250FF2" w:rsidRDefault="00250FF2" w:rsidP="00DE5342">
            <w:pPr>
              <w:pStyle w:val="TAC"/>
              <w:rPr>
                <w:lang w:eastAsia="zh-CN"/>
              </w:rPr>
            </w:pPr>
            <w:r>
              <w:t>4</w:t>
            </w:r>
          </w:p>
        </w:tc>
      </w:tr>
      <w:tr w:rsidR="00250FF2" w:rsidRPr="00001FF8" w14:paraId="63D124D1" w14:textId="77777777" w:rsidTr="00DE5342">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1DFB0188" w14:textId="77777777" w:rsidR="00250FF2" w:rsidRDefault="00250FF2" w:rsidP="00DE5342">
            <w:pPr>
              <w:pStyle w:val="TAL"/>
              <w:rPr>
                <w:noProof/>
                <w:lang w:eastAsia="zh-CN"/>
              </w:rPr>
            </w:pPr>
            <w:r>
              <w:t>1F</w:t>
            </w:r>
          </w:p>
        </w:tc>
        <w:tc>
          <w:tcPr>
            <w:tcW w:w="2837" w:type="dxa"/>
            <w:gridSpan w:val="2"/>
            <w:tcBorders>
              <w:top w:val="single" w:sz="6" w:space="0" w:color="000000"/>
              <w:left w:val="single" w:sz="6" w:space="0" w:color="000000"/>
              <w:bottom w:val="single" w:sz="6" w:space="0" w:color="000000"/>
              <w:right w:val="single" w:sz="6" w:space="0" w:color="000000"/>
            </w:tcBorders>
          </w:tcPr>
          <w:p w14:paraId="41768032" w14:textId="77777777" w:rsidR="00250FF2" w:rsidRPr="00FE414A" w:rsidRDefault="00250FF2" w:rsidP="00DE5342">
            <w:pPr>
              <w:pStyle w:val="TAL"/>
            </w:pPr>
            <w:r>
              <w:t>Ethernet header compression configuration</w:t>
            </w:r>
          </w:p>
        </w:tc>
        <w:tc>
          <w:tcPr>
            <w:tcW w:w="3120" w:type="dxa"/>
            <w:gridSpan w:val="2"/>
            <w:tcBorders>
              <w:top w:val="single" w:sz="6" w:space="0" w:color="000000"/>
              <w:left w:val="single" w:sz="6" w:space="0" w:color="000000"/>
              <w:bottom w:val="single" w:sz="6" w:space="0" w:color="000000"/>
              <w:right w:val="single" w:sz="6" w:space="0" w:color="000000"/>
            </w:tcBorders>
          </w:tcPr>
          <w:p w14:paraId="7A20C412" w14:textId="77777777" w:rsidR="00250FF2" w:rsidRDefault="00250FF2" w:rsidP="00DE5342">
            <w:pPr>
              <w:pStyle w:val="TAL"/>
            </w:pPr>
            <w:r>
              <w:t>Ethernet header compression configuration</w:t>
            </w:r>
          </w:p>
          <w:p w14:paraId="560ED26F" w14:textId="77777777" w:rsidR="00250FF2" w:rsidRDefault="00250FF2" w:rsidP="00DE5342">
            <w:pPr>
              <w:pStyle w:val="TAL"/>
            </w:pPr>
            <w:r>
              <w:t>9.11.4.28</w:t>
            </w:r>
          </w:p>
        </w:tc>
        <w:tc>
          <w:tcPr>
            <w:tcW w:w="1134" w:type="dxa"/>
            <w:gridSpan w:val="2"/>
            <w:tcBorders>
              <w:top w:val="single" w:sz="6" w:space="0" w:color="000000"/>
              <w:left w:val="single" w:sz="6" w:space="0" w:color="000000"/>
              <w:bottom w:val="single" w:sz="6" w:space="0" w:color="000000"/>
              <w:right w:val="single" w:sz="6" w:space="0" w:color="000000"/>
            </w:tcBorders>
          </w:tcPr>
          <w:p w14:paraId="11ABDBBF" w14:textId="77777777" w:rsidR="00250FF2" w:rsidRDefault="00250FF2" w:rsidP="00DE5342">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0919E5B0" w14:textId="77777777" w:rsidR="00250FF2" w:rsidRDefault="00250FF2" w:rsidP="00DE5342">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418D465D" w14:textId="77777777" w:rsidR="00250FF2" w:rsidRDefault="00250FF2" w:rsidP="00DE5342">
            <w:pPr>
              <w:pStyle w:val="TAC"/>
            </w:pPr>
            <w:r>
              <w:t>3</w:t>
            </w:r>
          </w:p>
        </w:tc>
      </w:tr>
      <w:tr w:rsidR="00250FF2" w:rsidRPr="00001FF8" w14:paraId="0F1870CC" w14:textId="77777777" w:rsidTr="00DE5342">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97E4741" w14:textId="77777777" w:rsidR="00250FF2" w:rsidRDefault="00250FF2" w:rsidP="00DE5342">
            <w:pPr>
              <w:pStyle w:val="TAL"/>
            </w:pPr>
            <w:r>
              <w:t>33</w:t>
            </w:r>
          </w:p>
        </w:tc>
        <w:tc>
          <w:tcPr>
            <w:tcW w:w="2837" w:type="dxa"/>
            <w:gridSpan w:val="2"/>
            <w:tcBorders>
              <w:top w:val="single" w:sz="6" w:space="0" w:color="000000"/>
              <w:left w:val="single" w:sz="6" w:space="0" w:color="000000"/>
              <w:bottom w:val="single" w:sz="6" w:space="0" w:color="000000"/>
              <w:right w:val="single" w:sz="6" w:space="0" w:color="000000"/>
            </w:tcBorders>
          </w:tcPr>
          <w:p w14:paraId="2C8086F2" w14:textId="77777777" w:rsidR="00250FF2" w:rsidRDefault="00250FF2" w:rsidP="00DE5342">
            <w:pPr>
              <w:pStyle w:val="TAL"/>
            </w:pPr>
            <w:r>
              <w:t>Received MBS container</w:t>
            </w:r>
          </w:p>
        </w:tc>
        <w:tc>
          <w:tcPr>
            <w:tcW w:w="3120" w:type="dxa"/>
            <w:gridSpan w:val="2"/>
            <w:tcBorders>
              <w:top w:val="single" w:sz="6" w:space="0" w:color="000000"/>
              <w:left w:val="single" w:sz="6" w:space="0" w:color="000000"/>
              <w:bottom w:val="single" w:sz="6" w:space="0" w:color="000000"/>
              <w:right w:val="single" w:sz="6" w:space="0" w:color="000000"/>
            </w:tcBorders>
          </w:tcPr>
          <w:p w14:paraId="59C5AED4" w14:textId="77777777" w:rsidR="00250FF2" w:rsidRDefault="00250FF2" w:rsidP="00DE5342">
            <w:pPr>
              <w:pStyle w:val="TAL"/>
            </w:pPr>
            <w:r>
              <w:t>Received MBS container</w:t>
            </w:r>
          </w:p>
          <w:p w14:paraId="0FD0EEB5" w14:textId="77777777" w:rsidR="00250FF2" w:rsidRDefault="00250FF2" w:rsidP="00DE5342">
            <w:pPr>
              <w:pStyle w:val="TAL"/>
            </w:pPr>
            <w:r>
              <w:t>9.11.4.31</w:t>
            </w:r>
          </w:p>
        </w:tc>
        <w:tc>
          <w:tcPr>
            <w:tcW w:w="1134" w:type="dxa"/>
            <w:gridSpan w:val="2"/>
            <w:tcBorders>
              <w:top w:val="single" w:sz="6" w:space="0" w:color="000000"/>
              <w:left w:val="single" w:sz="6" w:space="0" w:color="000000"/>
              <w:bottom w:val="single" w:sz="6" w:space="0" w:color="000000"/>
              <w:right w:val="single" w:sz="6" w:space="0" w:color="000000"/>
            </w:tcBorders>
          </w:tcPr>
          <w:p w14:paraId="5D625A9D" w14:textId="77777777" w:rsidR="00250FF2" w:rsidRDefault="00250FF2" w:rsidP="00DE5342">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213B101B" w14:textId="69372C6A" w:rsidR="00250FF2" w:rsidRDefault="00250FF2" w:rsidP="00DE5342">
            <w:pPr>
              <w:pStyle w:val="TAC"/>
            </w:pPr>
            <w:r>
              <w:t>TLV</w:t>
            </w:r>
            <w:ins w:id="49" w:author="Nassar, Mohamed A. (Nokia - DE/Munich)" w:date="2022-01-28T11:27:00Z">
              <w:r w:rsidR="00037516">
                <w:t>-</w:t>
              </w:r>
            </w:ins>
            <w:ins w:id="50" w:author="Nassar, Mohamed A. (Nokia - DE/Munich)" w:date="2022-01-28T11:28:00Z">
              <w:r w:rsidR="00037516">
                <w:t>E</w:t>
              </w:r>
            </w:ins>
          </w:p>
        </w:tc>
        <w:tc>
          <w:tcPr>
            <w:tcW w:w="850" w:type="dxa"/>
            <w:gridSpan w:val="2"/>
            <w:tcBorders>
              <w:top w:val="single" w:sz="6" w:space="0" w:color="000000"/>
              <w:left w:val="single" w:sz="6" w:space="0" w:color="000000"/>
              <w:bottom w:val="single" w:sz="6" w:space="0" w:color="000000"/>
              <w:right w:val="single" w:sz="6" w:space="0" w:color="000000"/>
            </w:tcBorders>
          </w:tcPr>
          <w:p w14:paraId="71E591D4" w14:textId="4D3D0444" w:rsidR="00250FF2" w:rsidRDefault="000A2435" w:rsidP="00037516">
            <w:pPr>
              <w:pStyle w:val="TAC"/>
            </w:pPr>
            <w:ins w:id="51" w:author="Nassar, Mohamed A. (Nokia - DE/Munich)" w:date="2022-01-28T11:54:00Z">
              <w:r>
                <w:t>9</w:t>
              </w:r>
            </w:ins>
            <w:del w:id="52" w:author="Nassar, Mohamed A. (Nokia - DE/Munich)" w:date="2022-01-28T11:54:00Z">
              <w:r w:rsidR="00250FF2" w:rsidDel="000A2435">
                <w:delText>7</w:delText>
              </w:r>
            </w:del>
            <w:r w:rsidR="00250FF2">
              <w:t>-</w:t>
            </w:r>
            <w:ins w:id="53" w:author="Nassar, Mohamed A. (Nokia - DE/Munich)" w:date="2022-01-28T11:28:00Z">
              <w:r w:rsidR="00037516" w:rsidRPr="00037516">
                <w:t>65538</w:t>
              </w:r>
            </w:ins>
            <w:del w:id="54" w:author="Nassar, Mohamed A. (Nokia - DE/Munich)" w:date="2022-01-28T11:28:00Z">
              <w:r w:rsidR="00250FF2" w:rsidDel="00037516">
                <w:delText>n</w:delText>
              </w:r>
            </w:del>
          </w:p>
        </w:tc>
      </w:tr>
      <w:tr w:rsidR="00250FF2" w:rsidRPr="00001FF8" w14:paraId="29A33560" w14:textId="77777777" w:rsidTr="00DE5342">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37AC0279" w14:textId="77777777" w:rsidR="00250FF2" w:rsidRDefault="00250FF2" w:rsidP="00DE5342">
            <w:pPr>
              <w:pStyle w:val="TAL"/>
            </w:pPr>
            <w:r>
              <w:rPr>
                <w:lang w:eastAsia="zh-CN"/>
              </w:rPr>
              <w:t>7C</w:t>
            </w:r>
          </w:p>
        </w:tc>
        <w:tc>
          <w:tcPr>
            <w:tcW w:w="2837" w:type="dxa"/>
            <w:gridSpan w:val="2"/>
            <w:tcBorders>
              <w:top w:val="single" w:sz="6" w:space="0" w:color="000000"/>
              <w:left w:val="single" w:sz="6" w:space="0" w:color="000000"/>
              <w:bottom w:val="single" w:sz="6" w:space="0" w:color="000000"/>
              <w:right w:val="single" w:sz="6" w:space="0" w:color="000000"/>
            </w:tcBorders>
          </w:tcPr>
          <w:p w14:paraId="5CE7B6EB" w14:textId="77777777" w:rsidR="00250FF2" w:rsidRDefault="00250FF2" w:rsidP="00DE5342">
            <w:pPr>
              <w:pStyle w:val="TAL"/>
            </w:pPr>
            <w:r>
              <w:t>Service-level-AA container</w:t>
            </w:r>
          </w:p>
        </w:tc>
        <w:tc>
          <w:tcPr>
            <w:tcW w:w="3120" w:type="dxa"/>
            <w:gridSpan w:val="2"/>
            <w:tcBorders>
              <w:top w:val="single" w:sz="6" w:space="0" w:color="000000"/>
              <w:left w:val="single" w:sz="6" w:space="0" w:color="000000"/>
              <w:bottom w:val="single" w:sz="6" w:space="0" w:color="000000"/>
              <w:right w:val="single" w:sz="6" w:space="0" w:color="000000"/>
            </w:tcBorders>
          </w:tcPr>
          <w:p w14:paraId="406142D7" w14:textId="77777777" w:rsidR="00250FF2" w:rsidRDefault="00250FF2" w:rsidP="00DE5342">
            <w:pPr>
              <w:pStyle w:val="TAL"/>
            </w:pPr>
            <w:r>
              <w:t>Service-level-AA container</w:t>
            </w:r>
          </w:p>
          <w:p w14:paraId="6E4E1A67" w14:textId="77777777" w:rsidR="00250FF2" w:rsidRDefault="00250FF2" w:rsidP="00DE5342">
            <w:pPr>
              <w:pStyle w:val="TAL"/>
            </w:pPr>
            <w:r>
              <w:t>9.11.2.10</w:t>
            </w:r>
          </w:p>
        </w:tc>
        <w:tc>
          <w:tcPr>
            <w:tcW w:w="1134" w:type="dxa"/>
            <w:gridSpan w:val="2"/>
            <w:tcBorders>
              <w:top w:val="single" w:sz="6" w:space="0" w:color="000000"/>
              <w:left w:val="single" w:sz="6" w:space="0" w:color="000000"/>
              <w:bottom w:val="single" w:sz="6" w:space="0" w:color="000000"/>
              <w:right w:val="single" w:sz="6" w:space="0" w:color="000000"/>
            </w:tcBorders>
          </w:tcPr>
          <w:p w14:paraId="4557DBA0" w14:textId="77777777" w:rsidR="00250FF2" w:rsidRDefault="00250FF2" w:rsidP="00DE5342">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6916CDA" w14:textId="77777777" w:rsidR="00250FF2" w:rsidRDefault="00250FF2" w:rsidP="00DE5342">
            <w:pPr>
              <w:pStyle w:val="TAC"/>
            </w:pPr>
            <w:r>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2409DE55" w14:textId="77777777" w:rsidR="00250FF2" w:rsidRDefault="00250FF2" w:rsidP="00DE5342">
            <w:pPr>
              <w:pStyle w:val="TAC"/>
            </w:pPr>
            <w:r>
              <w:t>6-n</w:t>
            </w:r>
          </w:p>
        </w:tc>
      </w:tr>
    </w:tbl>
    <w:p w14:paraId="75437D30" w14:textId="77777777" w:rsidR="00250FF2" w:rsidRDefault="00250FF2" w:rsidP="00250FF2"/>
    <w:p w14:paraId="02DE864E" w14:textId="77777777" w:rsidR="00AF6B9D" w:rsidRPr="00AF6B9D" w:rsidRDefault="00AF6B9D" w:rsidP="00AF6B9D">
      <w:pPr>
        <w:jc w:val="center"/>
        <w:rPr>
          <w:highlight w:val="green"/>
        </w:rPr>
      </w:pPr>
      <w:r w:rsidRPr="00AF6B9D">
        <w:rPr>
          <w:highlight w:val="green"/>
        </w:rPr>
        <w:t>***** Next change *****</w:t>
      </w:r>
    </w:p>
    <w:p w14:paraId="1B92D6DD" w14:textId="77777777" w:rsidR="00D0470A" w:rsidRPr="00CC0C94" w:rsidRDefault="00D0470A" w:rsidP="00D0470A">
      <w:pPr>
        <w:pStyle w:val="Heading4"/>
      </w:pPr>
      <w:bookmarkStart w:id="55" w:name="_Toc91599876"/>
      <w:r>
        <w:t>9.11.4.30</w:t>
      </w:r>
      <w:r w:rsidRPr="00CC0C94">
        <w:tab/>
      </w:r>
      <w:r>
        <w:t xml:space="preserve">Requested </w:t>
      </w:r>
      <w:r w:rsidRPr="00772B49">
        <w:t>MBS container</w:t>
      </w:r>
      <w:bookmarkEnd w:id="55"/>
    </w:p>
    <w:p w14:paraId="6B499FA5" w14:textId="77777777" w:rsidR="00D0470A" w:rsidRPr="00CC0C94" w:rsidRDefault="00D0470A" w:rsidP="00D0470A">
      <w:r w:rsidRPr="00CC0C94">
        <w:t xml:space="preserve">The purpose of the </w:t>
      </w:r>
      <w:r w:rsidRPr="00F4055A">
        <w:t xml:space="preserve">Requested </w:t>
      </w:r>
      <w:r w:rsidRPr="00772B49">
        <w:t>MBS container</w:t>
      </w:r>
      <w:r w:rsidRPr="00CC0C94">
        <w:t xml:space="preserve"> information element is</w:t>
      </w:r>
      <w:r>
        <w:t xml:space="preserve"> for UE</w:t>
      </w:r>
      <w:r w:rsidRPr="00CC0C94">
        <w:t xml:space="preserve"> to </w:t>
      </w:r>
      <w:r>
        <w:t>request to join or leave one or more MBS sessions</w:t>
      </w:r>
      <w:r w:rsidRPr="00CC0C94">
        <w:t>.</w:t>
      </w:r>
    </w:p>
    <w:p w14:paraId="027E6219" w14:textId="77777777" w:rsidR="00D0470A" w:rsidRPr="00CC0C94" w:rsidRDefault="00D0470A" w:rsidP="00D0470A">
      <w:r w:rsidRPr="00CC0C94">
        <w:t>The</w:t>
      </w:r>
      <w:r>
        <w:t xml:space="preserve"> </w:t>
      </w:r>
      <w:r w:rsidRPr="00F4055A">
        <w:t>Requested</w:t>
      </w:r>
      <w:r w:rsidRPr="00CC0C94">
        <w:t xml:space="preserve"> </w:t>
      </w:r>
      <w:r w:rsidRPr="003A46AE">
        <w:t xml:space="preserve">MBS container </w:t>
      </w:r>
      <w:r w:rsidRPr="00CC0C94">
        <w:t>information element is coded as shown in figure </w:t>
      </w:r>
      <w:r>
        <w:t>9.11.4.30</w:t>
      </w:r>
      <w:r w:rsidRPr="00CC0C94">
        <w:t>.1</w:t>
      </w:r>
      <w:r>
        <w:t xml:space="preserve">, </w:t>
      </w:r>
      <w:r w:rsidRPr="002D7A91">
        <w:t>figure </w:t>
      </w:r>
      <w:r>
        <w:t>9.11.4.30</w:t>
      </w:r>
      <w:r w:rsidRPr="002D7A91">
        <w:t>.</w:t>
      </w:r>
      <w:r>
        <w:t xml:space="preserve">2, </w:t>
      </w:r>
      <w:r w:rsidRPr="002D7A91">
        <w:t>figure </w:t>
      </w:r>
      <w:r>
        <w:t>9.11.4.30</w:t>
      </w:r>
      <w:r w:rsidRPr="002D7A91">
        <w:t>.</w:t>
      </w:r>
      <w:r>
        <w:t xml:space="preserve">3, </w:t>
      </w:r>
      <w:r w:rsidRPr="00E46483">
        <w:t>figure </w:t>
      </w:r>
      <w:r>
        <w:t>9.11.4.30</w:t>
      </w:r>
      <w:r w:rsidRPr="00E46483">
        <w:t>.</w:t>
      </w:r>
      <w:r>
        <w:t>4</w:t>
      </w:r>
      <w:r w:rsidRPr="00CC0C94">
        <w:t xml:space="preserve"> and table </w:t>
      </w:r>
      <w:r>
        <w:t>9.11.4.30</w:t>
      </w:r>
      <w:r w:rsidRPr="00CC0C94">
        <w:t>.1.</w:t>
      </w:r>
    </w:p>
    <w:p w14:paraId="458614F3" w14:textId="4B831873" w:rsidR="00D0470A" w:rsidRDefault="00D0470A" w:rsidP="00B0083E">
      <w:r w:rsidRPr="00CC0C94">
        <w:lastRenderedPageBreak/>
        <w:t xml:space="preserve">The </w:t>
      </w:r>
      <w:r w:rsidRPr="00F4055A">
        <w:t xml:space="preserve">Requested </w:t>
      </w:r>
      <w:r w:rsidRPr="003A46AE">
        <w:t xml:space="preserve">MBS container </w:t>
      </w:r>
      <w:r w:rsidRPr="00CC0C94">
        <w:t xml:space="preserve">is a type </w:t>
      </w:r>
      <w:ins w:id="56" w:author="Nassar, Mohamed A. (Nokia - DE/Munich)" w:date="2022-01-28T10:41:00Z">
        <w:r>
          <w:t>6</w:t>
        </w:r>
      </w:ins>
      <w:del w:id="57" w:author="Nassar, Mohamed A. (Nokia - DE/Munich)" w:date="2022-01-28T10:41:00Z">
        <w:r w:rsidRPr="00CC0C94" w:rsidDel="00D0470A">
          <w:delText>4</w:delText>
        </w:r>
      </w:del>
      <w:r w:rsidRPr="00CC0C94">
        <w:t xml:space="preserve"> information element with a minimum length of </w:t>
      </w:r>
      <w:r>
        <w:t>8</w:t>
      </w:r>
      <w:r w:rsidRPr="00CC0C94">
        <w:t xml:space="preserve"> octets and a maximum length of </w:t>
      </w:r>
      <w:ins w:id="58" w:author="Nassar, Mohamed A. (Nokia - DE/Munich)" w:date="2022-01-28T11:50:00Z">
        <w:r w:rsidR="00B0083E" w:rsidRPr="00B0083E">
          <w:t>65538</w:t>
        </w:r>
      </w:ins>
      <w:del w:id="59" w:author="Nassar, Mohamed A. (Nokia - DE/Munich)" w:date="2022-01-28T11:50:00Z">
        <w:r w:rsidDel="00B0083E">
          <w:delText>n</w:delText>
        </w:r>
      </w:del>
      <w:r w:rsidRPr="00CC0C94">
        <w:t xml:space="preserve"> octets.</w:t>
      </w:r>
    </w:p>
    <w:p w14:paraId="43DE8D24" w14:textId="77777777" w:rsidR="00D0470A" w:rsidRPr="00781477" w:rsidRDefault="00D0470A" w:rsidP="00D0470A">
      <w:pPr>
        <w:pStyle w:val="EditorsNote"/>
      </w:pPr>
      <w:bookmarkStart w:id="60" w:name="_Hlk80706163"/>
      <w:r w:rsidRPr="00781477">
        <w:t>Editor's note:</w:t>
      </w:r>
      <w:r w:rsidRPr="00781477">
        <w:tab/>
        <w:t xml:space="preserve">The maximum number of </w:t>
      </w:r>
      <w:r w:rsidRPr="002F0D97">
        <w:t xml:space="preserve">MBS session </w:t>
      </w:r>
      <w:proofErr w:type="spellStart"/>
      <w:proofErr w:type="gramStart"/>
      <w:r w:rsidRPr="002F0D97">
        <w:t>information</w:t>
      </w:r>
      <w:r>
        <w:t>s</w:t>
      </w:r>
      <w:proofErr w:type="spellEnd"/>
      <w:proofErr w:type="gramEnd"/>
      <w:r w:rsidRPr="002F0D97">
        <w:t xml:space="preserve"> </w:t>
      </w:r>
      <w:r>
        <w:t>is FFS and is currently assumed to be 4</w:t>
      </w:r>
      <w:r w:rsidRPr="00781477">
        <w:t>.</w:t>
      </w:r>
    </w:p>
    <w:p w14:paraId="4BD966E8" w14:textId="77777777" w:rsidR="00D0470A" w:rsidRPr="00BC7052" w:rsidRDefault="00D0470A" w:rsidP="00D0470A">
      <w:pPr>
        <w:pStyle w:val="TH"/>
      </w:pPr>
      <w:bookmarkStart w:id="61" w:name="_Hlk74922431"/>
      <w:bookmarkEnd w:id="60"/>
    </w:p>
    <w:tbl>
      <w:tblPr>
        <w:tblW w:w="0" w:type="auto"/>
        <w:jc w:val="center"/>
        <w:tblLayout w:type="fixed"/>
        <w:tblCellMar>
          <w:left w:w="28" w:type="dxa"/>
          <w:right w:w="56" w:type="dxa"/>
        </w:tblCellMar>
        <w:tblLook w:val="0000" w:firstRow="0" w:lastRow="0" w:firstColumn="0" w:lastColumn="0" w:noHBand="0" w:noVBand="0"/>
      </w:tblPr>
      <w:tblGrid>
        <w:gridCol w:w="709"/>
        <w:gridCol w:w="687"/>
        <w:gridCol w:w="22"/>
        <w:gridCol w:w="709"/>
        <w:gridCol w:w="22"/>
        <w:gridCol w:w="687"/>
        <w:gridCol w:w="22"/>
        <w:gridCol w:w="686"/>
        <w:gridCol w:w="67"/>
        <w:gridCol w:w="642"/>
        <w:gridCol w:w="56"/>
        <w:gridCol w:w="653"/>
        <w:gridCol w:w="709"/>
        <w:gridCol w:w="1346"/>
      </w:tblGrid>
      <w:tr w:rsidR="00D0470A" w:rsidRPr="005F7EB0" w14:paraId="69C8F8AC" w14:textId="77777777" w:rsidTr="00DE5342">
        <w:trPr>
          <w:cantSplit/>
          <w:jc w:val="center"/>
        </w:trPr>
        <w:tc>
          <w:tcPr>
            <w:tcW w:w="709" w:type="dxa"/>
            <w:tcBorders>
              <w:bottom w:val="single" w:sz="6" w:space="0" w:color="auto"/>
            </w:tcBorders>
          </w:tcPr>
          <w:p w14:paraId="6E4DC166" w14:textId="77777777" w:rsidR="00D0470A" w:rsidRPr="005F7EB0" w:rsidRDefault="00D0470A" w:rsidP="00DE5342">
            <w:pPr>
              <w:pStyle w:val="TAC"/>
            </w:pPr>
            <w:bookmarkStart w:id="62" w:name="_Hlk80726692"/>
            <w:r w:rsidRPr="005F7EB0">
              <w:t>8</w:t>
            </w:r>
          </w:p>
        </w:tc>
        <w:tc>
          <w:tcPr>
            <w:tcW w:w="709" w:type="dxa"/>
            <w:gridSpan w:val="2"/>
            <w:tcBorders>
              <w:bottom w:val="single" w:sz="6" w:space="0" w:color="auto"/>
            </w:tcBorders>
          </w:tcPr>
          <w:p w14:paraId="38014E35" w14:textId="77777777" w:rsidR="00D0470A" w:rsidRPr="005F7EB0" w:rsidRDefault="00D0470A" w:rsidP="00DE5342">
            <w:pPr>
              <w:pStyle w:val="TAC"/>
            </w:pPr>
            <w:r w:rsidRPr="005F7EB0">
              <w:t>7</w:t>
            </w:r>
          </w:p>
        </w:tc>
        <w:tc>
          <w:tcPr>
            <w:tcW w:w="709" w:type="dxa"/>
            <w:tcBorders>
              <w:bottom w:val="single" w:sz="6" w:space="0" w:color="auto"/>
            </w:tcBorders>
          </w:tcPr>
          <w:p w14:paraId="25220D50" w14:textId="77777777" w:rsidR="00D0470A" w:rsidRPr="005F7EB0" w:rsidRDefault="00D0470A" w:rsidP="00DE5342">
            <w:pPr>
              <w:pStyle w:val="TAC"/>
            </w:pPr>
            <w:r w:rsidRPr="005F7EB0">
              <w:t>6</w:t>
            </w:r>
          </w:p>
        </w:tc>
        <w:tc>
          <w:tcPr>
            <w:tcW w:w="709" w:type="dxa"/>
            <w:gridSpan w:val="2"/>
            <w:tcBorders>
              <w:bottom w:val="single" w:sz="6" w:space="0" w:color="auto"/>
            </w:tcBorders>
          </w:tcPr>
          <w:p w14:paraId="26658989" w14:textId="77777777" w:rsidR="00D0470A" w:rsidRPr="005F7EB0" w:rsidRDefault="00D0470A" w:rsidP="00DE5342">
            <w:pPr>
              <w:pStyle w:val="TAC"/>
            </w:pPr>
            <w:r w:rsidRPr="005F7EB0">
              <w:t>5</w:t>
            </w:r>
          </w:p>
        </w:tc>
        <w:tc>
          <w:tcPr>
            <w:tcW w:w="708" w:type="dxa"/>
            <w:gridSpan w:val="2"/>
            <w:tcBorders>
              <w:bottom w:val="single" w:sz="6" w:space="0" w:color="auto"/>
            </w:tcBorders>
          </w:tcPr>
          <w:p w14:paraId="205A0D96" w14:textId="77777777" w:rsidR="00D0470A" w:rsidRPr="005F7EB0" w:rsidRDefault="00D0470A" w:rsidP="00DE5342">
            <w:pPr>
              <w:pStyle w:val="TAC"/>
            </w:pPr>
            <w:r w:rsidRPr="005F7EB0">
              <w:t>4</w:t>
            </w:r>
          </w:p>
        </w:tc>
        <w:tc>
          <w:tcPr>
            <w:tcW w:w="709" w:type="dxa"/>
            <w:gridSpan w:val="2"/>
            <w:tcBorders>
              <w:bottom w:val="single" w:sz="6" w:space="0" w:color="auto"/>
            </w:tcBorders>
          </w:tcPr>
          <w:p w14:paraId="39C7EB8A" w14:textId="77777777" w:rsidR="00D0470A" w:rsidRPr="005F7EB0" w:rsidRDefault="00D0470A" w:rsidP="00DE5342">
            <w:pPr>
              <w:pStyle w:val="TAC"/>
            </w:pPr>
            <w:r w:rsidRPr="005F7EB0">
              <w:t>3</w:t>
            </w:r>
          </w:p>
        </w:tc>
        <w:tc>
          <w:tcPr>
            <w:tcW w:w="709" w:type="dxa"/>
            <w:gridSpan w:val="2"/>
            <w:tcBorders>
              <w:bottom w:val="single" w:sz="6" w:space="0" w:color="auto"/>
            </w:tcBorders>
          </w:tcPr>
          <w:p w14:paraId="45A3E1E0" w14:textId="77777777" w:rsidR="00D0470A" w:rsidRPr="005F7EB0" w:rsidRDefault="00D0470A" w:rsidP="00DE5342">
            <w:pPr>
              <w:pStyle w:val="TAC"/>
            </w:pPr>
            <w:r w:rsidRPr="005F7EB0">
              <w:t>2</w:t>
            </w:r>
          </w:p>
        </w:tc>
        <w:tc>
          <w:tcPr>
            <w:tcW w:w="709" w:type="dxa"/>
            <w:tcBorders>
              <w:bottom w:val="single" w:sz="6" w:space="0" w:color="auto"/>
            </w:tcBorders>
          </w:tcPr>
          <w:p w14:paraId="3B1D38EC" w14:textId="77777777" w:rsidR="00D0470A" w:rsidRPr="005F7EB0" w:rsidRDefault="00D0470A" w:rsidP="00DE5342">
            <w:pPr>
              <w:pStyle w:val="TAC"/>
            </w:pPr>
            <w:r w:rsidRPr="005F7EB0">
              <w:t>1</w:t>
            </w:r>
          </w:p>
        </w:tc>
        <w:tc>
          <w:tcPr>
            <w:tcW w:w="1346" w:type="dxa"/>
          </w:tcPr>
          <w:p w14:paraId="6B1D9ACF" w14:textId="77777777" w:rsidR="00D0470A" w:rsidRPr="005F7EB0" w:rsidRDefault="00D0470A" w:rsidP="00DE5342">
            <w:pPr>
              <w:pStyle w:val="TAC"/>
            </w:pPr>
          </w:p>
        </w:tc>
      </w:tr>
      <w:bookmarkEnd w:id="62"/>
      <w:tr w:rsidR="00D0470A" w:rsidRPr="005F7EB0" w14:paraId="5E58DC0F" w14:textId="77777777" w:rsidTr="00DE5342">
        <w:trPr>
          <w:cantSplit/>
          <w:jc w:val="center"/>
        </w:trPr>
        <w:tc>
          <w:tcPr>
            <w:tcW w:w="5671" w:type="dxa"/>
            <w:gridSpan w:val="13"/>
            <w:tcBorders>
              <w:left w:val="single" w:sz="6" w:space="0" w:color="auto"/>
              <w:bottom w:val="single" w:sz="6" w:space="0" w:color="auto"/>
              <w:right w:val="single" w:sz="6" w:space="0" w:color="auto"/>
            </w:tcBorders>
          </w:tcPr>
          <w:p w14:paraId="5DF8D9E4" w14:textId="77777777" w:rsidR="00D0470A" w:rsidRPr="005F7EB0" w:rsidRDefault="00D0470A" w:rsidP="00DE5342">
            <w:pPr>
              <w:pStyle w:val="TAC"/>
            </w:pPr>
            <w:r w:rsidRPr="00F4055A">
              <w:t xml:space="preserve">Requested </w:t>
            </w:r>
            <w:r w:rsidRPr="00060227">
              <w:t>MBS container</w:t>
            </w:r>
            <w:r w:rsidRPr="005F7EB0">
              <w:t xml:space="preserve"> IEI</w:t>
            </w:r>
          </w:p>
        </w:tc>
        <w:tc>
          <w:tcPr>
            <w:tcW w:w="1346" w:type="dxa"/>
          </w:tcPr>
          <w:p w14:paraId="2ECBDFE3" w14:textId="77777777" w:rsidR="00D0470A" w:rsidRPr="005F7EB0" w:rsidRDefault="00D0470A" w:rsidP="00DE5342">
            <w:pPr>
              <w:pStyle w:val="TAL"/>
            </w:pPr>
            <w:r w:rsidRPr="005F7EB0">
              <w:t>octet 1</w:t>
            </w:r>
          </w:p>
        </w:tc>
      </w:tr>
      <w:tr w:rsidR="00D0470A" w:rsidRPr="005F7EB0" w14:paraId="125AA3EF" w14:textId="77777777" w:rsidTr="00DE5342">
        <w:trPr>
          <w:cantSplit/>
          <w:jc w:val="center"/>
        </w:trPr>
        <w:tc>
          <w:tcPr>
            <w:tcW w:w="5671" w:type="dxa"/>
            <w:gridSpan w:val="13"/>
            <w:tcBorders>
              <w:left w:val="single" w:sz="6" w:space="0" w:color="auto"/>
              <w:bottom w:val="single" w:sz="6" w:space="0" w:color="auto"/>
              <w:right w:val="single" w:sz="6" w:space="0" w:color="auto"/>
            </w:tcBorders>
          </w:tcPr>
          <w:p w14:paraId="11FF0810" w14:textId="77777777" w:rsidR="00D0470A" w:rsidRPr="005F7EB0" w:rsidRDefault="00D0470A" w:rsidP="00DE5342">
            <w:pPr>
              <w:pStyle w:val="TAC"/>
            </w:pPr>
            <w:r w:rsidRPr="005F7EB0">
              <w:t xml:space="preserve">Length of </w:t>
            </w:r>
            <w:r w:rsidRPr="00F4055A">
              <w:t xml:space="preserve">Requested </w:t>
            </w:r>
            <w:r w:rsidRPr="00060227">
              <w:t>MBS container</w:t>
            </w:r>
            <w:r w:rsidRPr="005F7EB0">
              <w:t xml:space="preserve"> contents</w:t>
            </w:r>
          </w:p>
        </w:tc>
        <w:tc>
          <w:tcPr>
            <w:tcW w:w="1346" w:type="dxa"/>
          </w:tcPr>
          <w:p w14:paraId="7FE514C4" w14:textId="77777777" w:rsidR="00D0470A" w:rsidRPr="005F7EB0" w:rsidRDefault="00D0470A" w:rsidP="00DE5342">
            <w:pPr>
              <w:pStyle w:val="TAL"/>
            </w:pPr>
            <w:r w:rsidRPr="005F7EB0">
              <w:t>octet 2</w:t>
            </w:r>
          </w:p>
        </w:tc>
      </w:tr>
      <w:tr w:rsidR="00D0470A" w:rsidRPr="005F7EB0" w14:paraId="3927152A" w14:textId="77777777" w:rsidTr="00DE5342">
        <w:trPr>
          <w:cantSplit/>
          <w:jc w:val="center"/>
        </w:trPr>
        <w:tc>
          <w:tcPr>
            <w:tcW w:w="709" w:type="dxa"/>
            <w:tcBorders>
              <w:left w:val="single" w:sz="4" w:space="0" w:color="auto"/>
            </w:tcBorders>
          </w:tcPr>
          <w:p w14:paraId="3A4FBDB3" w14:textId="77777777" w:rsidR="00D0470A" w:rsidRPr="005F7EB0" w:rsidRDefault="00D0470A" w:rsidP="00DE5342">
            <w:pPr>
              <w:pStyle w:val="TAC"/>
            </w:pPr>
            <w:bookmarkStart w:id="63" w:name="_Hlk80726033"/>
          </w:p>
        </w:tc>
        <w:tc>
          <w:tcPr>
            <w:tcW w:w="687" w:type="dxa"/>
          </w:tcPr>
          <w:p w14:paraId="202D4682" w14:textId="77777777" w:rsidR="00D0470A" w:rsidRPr="005F7EB0" w:rsidRDefault="00D0470A" w:rsidP="00DE5342">
            <w:pPr>
              <w:pStyle w:val="TAC"/>
            </w:pPr>
          </w:p>
        </w:tc>
        <w:tc>
          <w:tcPr>
            <w:tcW w:w="753" w:type="dxa"/>
            <w:gridSpan w:val="3"/>
          </w:tcPr>
          <w:p w14:paraId="03F6B1D6" w14:textId="77777777" w:rsidR="00D0470A" w:rsidRPr="005F7EB0" w:rsidRDefault="00D0470A" w:rsidP="00DE5342">
            <w:pPr>
              <w:pStyle w:val="TAC"/>
            </w:pPr>
          </w:p>
        </w:tc>
        <w:tc>
          <w:tcPr>
            <w:tcW w:w="709" w:type="dxa"/>
            <w:gridSpan w:val="2"/>
          </w:tcPr>
          <w:p w14:paraId="2A111298" w14:textId="77777777" w:rsidR="00D0470A" w:rsidRPr="005F7EB0" w:rsidRDefault="00D0470A" w:rsidP="00DE5342">
            <w:pPr>
              <w:pStyle w:val="TAC"/>
            </w:pPr>
          </w:p>
        </w:tc>
        <w:tc>
          <w:tcPr>
            <w:tcW w:w="753" w:type="dxa"/>
            <w:gridSpan w:val="2"/>
          </w:tcPr>
          <w:p w14:paraId="6C031F5E" w14:textId="77777777" w:rsidR="00D0470A" w:rsidRPr="005F7EB0" w:rsidRDefault="00D0470A" w:rsidP="00DE5342">
            <w:pPr>
              <w:pStyle w:val="TAC"/>
            </w:pPr>
          </w:p>
        </w:tc>
        <w:tc>
          <w:tcPr>
            <w:tcW w:w="698" w:type="dxa"/>
            <w:gridSpan w:val="2"/>
            <w:tcBorders>
              <w:right w:val="single" w:sz="4" w:space="0" w:color="auto"/>
            </w:tcBorders>
          </w:tcPr>
          <w:p w14:paraId="4ED7444C" w14:textId="77777777" w:rsidR="00D0470A" w:rsidRPr="005F7EB0" w:rsidRDefault="00D0470A" w:rsidP="00DE5342">
            <w:pPr>
              <w:pStyle w:val="TAC"/>
            </w:pPr>
          </w:p>
        </w:tc>
        <w:tc>
          <w:tcPr>
            <w:tcW w:w="1362" w:type="dxa"/>
            <w:gridSpan w:val="2"/>
            <w:vMerge w:val="restart"/>
            <w:tcBorders>
              <w:left w:val="single" w:sz="4" w:space="0" w:color="auto"/>
              <w:right w:val="single" w:sz="6" w:space="0" w:color="auto"/>
            </w:tcBorders>
          </w:tcPr>
          <w:p w14:paraId="3363E7DC" w14:textId="77777777" w:rsidR="00D0470A" w:rsidRPr="005F7EB0" w:rsidRDefault="00D0470A" w:rsidP="00DE5342">
            <w:pPr>
              <w:pStyle w:val="TAC"/>
            </w:pPr>
          </w:p>
        </w:tc>
        <w:tc>
          <w:tcPr>
            <w:tcW w:w="1346" w:type="dxa"/>
          </w:tcPr>
          <w:p w14:paraId="1AC2AB01" w14:textId="77777777" w:rsidR="00D0470A" w:rsidRPr="005F7EB0" w:rsidRDefault="00D0470A" w:rsidP="00DE5342">
            <w:pPr>
              <w:pStyle w:val="TAL"/>
            </w:pPr>
          </w:p>
        </w:tc>
      </w:tr>
      <w:tr w:rsidR="00D0470A" w:rsidRPr="005F7EB0" w14:paraId="6F21F8B4" w14:textId="77777777" w:rsidTr="00DE5342">
        <w:trPr>
          <w:cantSplit/>
          <w:jc w:val="center"/>
        </w:trPr>
        <w:tc>
          <w:tcPr>
            <w:tcW w:w="4309" w:type="dxa"/>
            <w:gridSpan w:val="11"/>
            <w:tcBorders>
              <w:left w:val="single" w:sz="4" w:space="0" w:color="auto"/>
              <w:bottom w:val="single" w:sz="4" w:space="0" w:color="auto"/>
              <w:right w:val="single" w:sz="4" w:space="0" w:color="auto"/>
            </w:tcBorders>
          </w:tcPr>
          <w:p w14:paraId="2B63B0E5" w14:textId="77777777" w:rsidR="00D0470A" w:rsidRPr="005F7EB0" w:rsidRDefault="00D0470A" w:rsidP="00DE5342">
            <w:pPr>
              <w:pStyle w:val="TAC"/>
            </w:pPr>
          </w:p>
        </w:tc>
        <w:tc>
          <w:tcPr>
            <w:tcW w:w="1362" w:type="dxa"/>
            <w:gridSpan w:val="2"/>
            <w:vMerge/>
            <w:tcBorders>
              <w:left w:val="single" w:sz="4" w:space="0" w:color="auto"/>
              <w:bottom w:val="single" w:sz="6" w:space="0" w:color="auto"/>
              <w:right w:val="single" w:sz="6" w:space="0" w:color="auto"/>
            </w:tcBorders>
          </w:tcPr>
          <w:p w14:paraId="2A86035B" w14:textId="77777777" w:rsidR="00D0470A" w:rsidRPr="005F7EB0" w:rsidRDefault="00D0470A" w:rsidP="00DE5342">
            <w:pPr>
              <w:pStyle w:val="TAC"/>
            </w:pPr>
          </w:p>
        </w:tc>
        <w:tc>
          <w:tcPr>
            <w:tcW w:w="1346" w:type="dxa"/>
          </w:tcPr>
          <w:p w14:paraId="723B7C71" w14:textId="77777777" w:rsidR="00D0470A" w:rsidRPr="00F576A4" w:rsidRDefault="00D0470A" w:rsidP="00DE5342">
            <w:pPr>
              <w:pStyle w:val="TAL"/>
            </w:pPr>
          </w:p>
        </w:tc>
      </w:tr>
      <w:bookmarkEnd w:id="63"/>
      <w:tr w:rsidR="00D0470A" w:rsidRPr="005F7EB0" w14:paraId="6D53F69D" w14:textId="77777777" w:rsidTr="00DE5342">
        <w:trPr>
          <w:cantSplit/>
          <w:jc w:val="center"/>
        </w:trPr>
        <w:tc>
          <w:tcPr>
            <w:tcW w:w="5671" w:type="dxa"/>
            <w:gridSpan w:val="13"/>
            <w:tcBorders>
              <w:left w:val="single" w:sz="6" w:space="0" w:color="auto"/>
              <w:bottom w:val="single" w:sz="6" w:space="0" w:color="auto"/>
              <w:right w:val="single" w:sz="6" w:space="0" w:color="auto"/>
            </w:tcBorders>
          </w:tcPr>
          <w:p w14:paraId="054F02C3" w14:textId="77777777" w:rsidR="00D0470A" w:rsidRPr="005F7EB0" w:rsidRDefault="00D0470A" w:rsidP="00DE5342">
            <w:pPr>
              <w:pStyle w:val="TAC"/>
            </w:pPr>
          </w:p>
          <w:p w14:paraId="43299F92" w14:textId="77777777" w:rsidR="00D0470A" w:rsidRPr="005F7EB0" w:rsidRDefault="00D0470A" w:rsidP="00DE5342">
            <w:pPr>
              <w:pStyle w:val="TAC"/>
            </w:pPr>
            <w:r>
              <w:t>MBS session information 1</w:t>
            </w:r>
          </w:p>
        </w:tc>
        <w:tc>
          <w:tcPr>
            <w:tcW w:w="1346" w:type="dxa"/>
          </w:tcPr>
          <w:p w14:paraId="2EDB8EBD" w14:textId="77777777" w:rsidR="00D0470A" w:rsidRPr="005F7EB0" w:rsidRDefault="00D0470A" w:rsidP="00DE5342">
            <w:pPr>
              <w:pStyle w:val="TAL"/>
            </w:pPr>
            <w:r w:rsidRPr="005F7EB0">
              <w:t xml:space="preserve">octet </w:t>
            </w:r>
            <w:r>
              <w:t>3</w:t>
            </w:r>
          </w:p>
          <w:p w14:paraId="37FFB550" w14:textId="77777777" w:rsidR="00D0470A" w:rsidRPr="005F7EB0" w:rsidRDefault="00D0470A" w:rsidP="00DE5342">
            <w:pPr>
              <w:pStyle w:val="TAL"/>
            </w:pPr>
          </w:p>
          <w:p w14:paraId="67DB90EE" w14:textId="77777777" w:rsidR="00D0470A" w:rsidRPr="005F7EB0" w:rsidRDefault="00D0470A" w:rsidP="00DE5342">
            <w:pPr>
              <w:pStyle w:val="TAL"/>
            </w:pPr>
            <w:r w:rsidRPr="005F7EB0">
              <w:t xml:space="preserve">octet </w:t>
            </w:r>
            <w:proofErr w:type="spellStart"/>
            <w:r w:rsidRPr="005F7EB0">
              <w:t>i</w:t>
            </w:r>
            <w:proofErr w:type="spellEnd"/>
          </w:p>
        </w:tc>
      </w:tr>
      <w:tr w:rsidR="00D0470A" w:rsidRPr="005F7EB0" w14:paraId="50A4FA60" w14:textId="77777777" w:rsidTr="00DE5342">
        <w:trPr>
          <w:cantSplit/>
          <w:jc w:val="center"/>
        </w:trPr>
        <w:tc>
          <w:tcPr>
            <w:tcW w:w="5671" w:type="dxa"/>
            <w:gridSpan w:val="13"/>
            <w:tcBorders>
              <w:left w:val="single" w:sz="6" w:space="0" w:color="auto"/>
              <w:bottom w:val="single" w:sz="6" w:space="0" w:color="auto"/>
              <w:right w:val="single" w:sz="6" w:space="0" w:color="auto"/>
            </w:tcBorders>
          </w:tcPr>
          <w:p w14:paraId="4928E46A" w14:textId="77777777" w:rsidR="00D0470A" w:rsidRPr="005F7EB0" w:rsidRDefault="00D0470A" w:rsidP="00DE5342">
            <w:pPr>
              <w:pStyle w:val="TAC"/>
            </w:pPr>
          </w:p>
          <w:p w14:paraId="40CF8841" w14:textId="77777777" w:rsidR="00D0470A" w:rsidRPr="005F7EB0" w:rsidRDefault="00D0470A" w:rsidP="00DE5342">
            <w:pPr>
              <w:pStyle w:val="TAC"/>
            </w:pPr>
            <w:r>
              <w:t>MBS session information</w:t>
            </w:r>
            <w:r w:rsidRPr="001B6073">
              <w:t xml:space="preserve"> </w:t>
            </w:r>
            <w:r w:rsidRPr="005F7EB0">
              <w:t>2</w:t>
            </w:r>
          </w:p>
        </w:tc>
        <w:tc>
          <w:tcPr>
            <w:tcW w:w="1346" w:type="dxa"/>
          </w:tcPr>
          <w:p w14:paraId="74AB05F8" w14:textId="77777777" w:rsidR="00D0470A" w:rsidRPr="005F7EB0" w:rsidRDefault="00D0470A" w:rsidP="00DE5342">
            <w:pPr>
              <w:pStyle w:val="TAL"/>
            </w:pPr>
            <w:r w:rsidRPr="005F7EB0">
              <w:t>octet i+</w:t>
            </w:r>
            <w:r>
              <w:t>1</w:t>
            </w:r>
            <w:r w:rsidRPr="005F7EB0">
              <w:t>*</w:t>
            </w:r>
          </w:p>
          <w:p w14:paraId="6010EB8F" w14:textId="77777777" w:rsidR="00D0470A" w:rsidRPr="005F7EB0" w:rsidRDefault="00D0470A" w:rsidP="00DE5342">
            <w:pPr>
              <w:pStyle w:val="TAL"/>
            </w:pPr>
          </w:p>
          <w:p w14:paraId="0429BF85" w14:textId="77777777" w:rsidR="00D0470A" w:rsidRPr="005F7EB0" w:rsidRDefault="00D0470A" w:rsidP="00DE5342">
            <w:pPr>
              <w:pStyle w:val="TAL"/>
            </w:pPr>
            <w:r w:rsidRPr="005F7EB0">
              <w:t>octet l*</w:t>
            </w:r>
          </w:p>
        </w:tc>
      </w:tr>
      <w:tr w:rsidR="00D0470A" w:rsidRPr="005F7EB0" w14:paraId="0D08319B" w14:textId="77777777" w:rsidTr="00DE5342">
        <w:trPr>
          <w:cantSplit/>
          <w:jc w:val="center"/>
        </w:trPr>
        <w:tc>
          <w:tcPr>
            <w:tcW w:w="5671" w:type="dxa"/>
            <w:gridSpan w:val="13"/>
            <w:tcBorders>
              <w:left w:val="single" w:sz="6" w:space="0" w:color="auto"/>
              <w:bottom w:val="single" w:sz="6" w:space="0" w:color="auto"/>
              <w:right w:val="single" w:sz="6" w:space="0" w:color="auto"/>
            </w:tcBorders>
          </w:tcPr>
          <w:p w14:paraId="64262364" w14:textId="77777777" w:rsidR="00D0470A" w:rsidRPr="005F7EB0" w:rsidRDefault="00D0470A" w:rsidP="00DE5342">
            <w:pPr>
              <w:pStyle w:val="TAC"/>
            </w:pPr>
          </w:p>
          <w:p w14:paraId="2628B076" w14:textId="77777777" w:rsidR="00D0470A" w:rsidRPr="005F7EB0" w:rsidRDefault="00D0470A" w:rsidP="00DE5342">
            <w:pPr>
              <w:pStyle w:val="TAC"/>
            </w:pPr>
            <w:r w:rsidRPr="005F7EB0">
              <w:t>…</w:t>
            </w:r>
          </w:p>
        </w:tc>
        <w:tc>
          <w:tcPr>
            <w:tcW w:w="1346" w:type="dxa"/>
          </w:tcPr>
          <w:p w14:paraId="02065F62" w14:textId="77777777" w:rsidR="00D0470A" w:rsidRPr="005F7EB0" w:rsidRDefault="00D0470A" w:rsidP="00DE5342">
            <w:pPr>
              <w:pStyle w:val="TAL"/>
            </w:pPr>
            <w:r w:rsidRPr="005F7EB0">
              <w:t>octet l+1*</w:t>
            </w:r>
          </w:p>
          <w:p w14:paraId="4985F523" w14:textId="77777777" w:rsidR="00D0470A" w:rsidRPr="005F7EB0" w:rsidRDefault="00D0470A" w:rsidP="00DE5342">
            <w:pPr>
              <w:pStyle w:val="TAL"/>
            </w:pPr>
          </w:p>
          <w:p w14:paraId="331A24F2" w14:textId="77777777" w:rsidR="00D0470A" w:rsidRPr="005F7EB0" w:rsidRDefault="00D0470A" w:rsidP="00DE5342">
            <w:pPr>
              <w:pStyle w:val="TAL"/>
            </w:pPr>
            <w:r w:rsidRPr="005F7EB0">
              <w:t>octet m*</w:t>
            </w:r>
          </w:p>
        </w:tc>
      </w:tr>
      <w:tr w:rsidR="00D0470A" w:rsidRPr="005F7EB0" w14:paraId="492833C9" w14:textId="77777777" w:rsidTr="00DE5342">
        <w:trPr>
          <w:cantSplit/>
          <w:jc w:val="center"/>
        </w:trPr>
        <w:tc>
          <w:tcPr>
            <w:tcW w:w="5671" w:type="dxa"/>
            <w:gridSpan w:val="13"/>
            <w:tcBorders>
              <w:left w:val="single" w:sz="6" w:space="0" w:color="auto"/>
              <w:bottom w:val="single" w:sz="6" w:space="0" w:color="auto"/>
              <w:right w:val="single" w:sz="6" w:space="0" w:color="auto"/>
            </w:tcBorders>
          </w:tcPr>
          <w:p w14:paraId="0E63CB0C" w14:textId="77777777" w:rsidR="00D0470A" w:rsidRPr="005F7EB0" w:rsidRDefault="00D0470A" w:rsidP="00DE5342">
            <w:pPr>
              <w:pStyle w:val="TAC"/>
            </w:pPr>
          </w:p>
          <w:p w14:paraId="257146A1" w14:textId="77777777" w:rsidR="00D0470A" w:rsidRPr="005F7EB0" w:rsidRDefault="00D0470A" w:rsidP="00DE5342">
            <w:pPr>
              <w:pStyle w:val="TAC"/>
            </w:pPr>
            <w:r>
              <w:t>MBS session information</w:t>
            </w:r>
            <w:r w:rsidRPr="001B6073">
              <w:t xml:space="preserve"> </w:t>
            </w:r>
            <w:r w:rsidRPr="005F7EB0">
              <w:t>p</w:t>
            </w:r>
          </w:p>
        </w:tc>
        <w:tc>
          <w:tcPr>
            <w:tcW w:w="1346" w:type="dxa"/>
          </w:tcPr>
          <w:p w14:paraId="05AF5BF8" w14:textId="77777777" w:rsidR="00D0470A" w:rsidRPr="005F7EB0" w:rsidRDefault="00D0470A" w:rsidP="00DE5342">
            <w:pPr>
              <w:pStyle w:val="TAL"/>
            </w:pPr>
            <w:r w:rsidRPr="005F7EB0">
              <w:t>octet m+</w:t>
            </w:r>
            <w:r>
              <w:t>1</w:t>
            </w:r>
            <w:r w:rsidRPr="005F7EB0">
              <w:t>*</w:t>
            </w:r>
          </w:p>
          <w:p w14:paraId="3367E587" w14:textId="77777777" w:rsidR="00D0470A" w:rsidRPr="005F7EB0" w:rsidRDefault="00D0470A" w:rsidP="00DE5342">
            <w:pPr>
              <w:pStyle w:val="TAL"/>
            </w:pPr>
          </w:p>
          <w:p w14:paraId="33DD3ADE" w14:textId="77777777" w:rsidR="00D0470A" w:rsidRPr="005F7EB0" w:rsidRDefault="00D0470A" w:rsidP="00DE5342">
            <w:pPr>
              <w:pStyle w:val="TAL"/>
            </w:pPr>
            <w:r w:rsidRPr="005F7EB0">
              <w:t>octet n*</w:t>
            </w:r>
          </w:p>
        </w:tc>
      </w:tr>
    </w:tbl>
    <w:p w14:paraId="26577765" w14:textId="77777777" w:rsidR="00D0470A" w:rsidRPr="00BC7052" w:rsidRDefault="00D0470A" w:rsidP="00D0470A">
      <w:pPr>
        <w:pStyle w:val="TAN"/>
      </w:pPr>
    </w:p>
    <w:bookmarkEnd w:id="61"/>
    <w:p w14:paraId="048C1B36" w14:textId="77777777" w:rsidR="00D0470A" w:rsidRDefault="00D0470A" w:rsidP="00D0470A">
      <w:pPr>
        <w:pStyle w:val="TF"/>
      </w:pPr>
      <w:r w:rsidRPr="00BC7052">
        <w:t>Figure </w:t>
      </w:r>
      <w:r>
        <w:t>9.11.4.30</w:t>
      </w:r>
      <w:r w:rsidRPr="00B1385C">
        <w:t>.1</w:t>
      </w:r>
      <w:r w:rsidRPr="00BC7052">
        <w:t xml:space="preserve">: </w:t>
      </w:r>
      <w:r w:rsidRPr="00F4055A">
        <w:t xml:space="preserve">Requested </w:t>
      </w:r>
      <w:r w:rsidRPr="00B1385C">
        <w:t>MBS container</w:t>
      </w:r>
      <w:r w:rsidRPr="00BC7052">
        <w:t xml:space="preserve"> information element</w:t>
      </w:r>
    </w:p>
    <w:p w14:paraId="0DFC9EF7" w14:textId="77777777" w:rsidR="00D0470A" w:rsidRDefault="00D0470A" w:rsidP="00D0470A">
      <w:pPr>
        <w:pStyle w:val="TF"/>
      </w:pPr>
    </w:p>
    <w:tbl>
      <w:tblPr>
        <w:tblW w:w="0" w:type="auto"/>
        <w:jc w:val="center"/>
        <w:tblLayout w:type="fixed"/>
        <w:tblCellMar>
          <w:left w:w="28" w:type="dxa"/>
          <w:right w:w="56" w:type="dxa"/>
        </w:tblCellMar>
        <w:tblLook w:val="0000" w:firstRow="0" w:lastRow="0" w:firstColumn="0" w:lastColumn="0" w:noHBand="0" w:noVBand="0"/>
      </w:tblPr>
      <w:tblGrid>
        <w:gridCol w:w="709"/>
        <w:gridCol w:w="687"/>
        <w:gridCol w:w="22"/>
        <w:gridCol w:w="709"/>
        <w:gridCol w:w="27"/>
        <w:gridCol w:w="682"/>
        <w:gridCol w:w="27"/>
        <w:gridCol w:w="9"/>
        <w:gridCol w:w="672"/>
        <w:gridCol w:w="709"/>
        <w:gridCol w:w="61"/>
        <w:gridCol w:w="648"/>
        <w:gridCol w:w="714"/>
        <w:gridCol w:w="1346"/>
      </w:tblGrid>
      <w:tr w:rsidR="00D0470A" w:rsidRPr="005F7EB0" w14:paraId="006DB774" w14:textId="77777777" w:rsidTr="00DE5342">
        <w:trPr>
          <w:cantSplit/>
          <w:jc w:val="center"/>
        </w:trPr>
        <w:tc>
          <w:tcPr>
            <w:tcW w:w="709" w:type="dxa"/>
            <w:tcBorders>
              <w:bottom w:val="single" w:sz="6" w:space="0" w:color="auto"/>
            </w:tcBorders>
          </w:tcPr>
          <w:p w14:paraId="2F6B33FC" w14:textId="77777777" w:rsidR="00D0470A" w:rsidRPr="005F7EB0" w:rsidRDefault="00D0470A" w:rsidP="00DE5342">
            <w:pPr>
              <w:pStyle w:val="TAC"/>
            </w:pPr>
            <w:r w:rsidRPr="005F7EB0">
              <w:t>8</w:t>
            </w:r>
          </w:p>
        </w:tc>
        <w:tc>
          <w:tcPr>
            <w:tcW w:w="709" w:type="dxa"/>
            <w:gridSpan w:val="2"/>
            <w:tcBorders>
              <w:bottom w:val="single" w:sz="6" w:space="0" w:color="auto"/>
            </w:tcBorders>
          </w:tcPr>
          <w:p w14:paraId="3EB6249C" w14:textId="77777777" w:rsidR="00D0470A" w:rsidRPr="005F7EB0" w:rsidRDefault="00D0470A" w:rsidP="00DE5342">
            <w:pPr>
              <w:pStyle w:val="TAC"/>
            </w:pPr>
            <w:r w:rsidRPr="005F7EB0">
              <w:t>7</w:t>
            </w:r>
          </w:p>
        </w:tc>
        <w:tc>
          <w:tcPr>
            <w:tcW w:w="709" w:type="dxa"/>
            <w:tcBorders>
              <w:bottom w:val="single" w:sz="6" w:space="0" w:color="auto"/>
            </w:tcBorders>
          </w:tcPr>
          <w:p w14:paraId="6CA75B3F" w14:textId="77777777" w:rsidR="00D0470A" w:rsidRPr="005F7EB0" w:rsidRDefault="00D0470A" w:rsidP="00DE5342">
            <w:pPr>
              <w:pStyle w:val="TAC"/>
            </w:pPr>
            <w:r w:rsidRPr="005F7EB0">
              <w:t>6</w:t>
            </w:r>
          </w:p>
        </w:tc>
        <w:tc>
          <w:tcPr>
            <w:tcW w:w="709" w:type="dxa"/>
            <w:gridSpan w:val="2"/>
            <w:tcBorders>
              <w:bottom w:val="single" w:sz="6" w:space="0" w:color="auto"/>
            </w:tcBorders>
          </w:tcPr>
          <w:p w14:paraId="6B647346" w14:textId="77777777" w:rsidR="00D0470A" w:rsidRPr="005F7EB0" w:rsidRDefault="00D0470A" w:rsidP="00DE5342">
            <w:pPr>
              <w:pStyle w:val="TAC"/>
            </w:pPr>
            <w:r w:rsidRPr="005F7EB0">
              <w:t>5</w:t>
            </w:r>
          </w:p>
        </w:tc>
        <w:tc>
          <w:tcPr>
            <w:tcW w:w="708" w:type="dxa"/>
            <w:gridSpan w:val="3"/>
            <w:tcBorders>
              <w:bottom w:val="single" w:sz="6" w:space="0" w:color="auto"/>
            </w:tcBorders>
          </w:tcPr>
          <w:p w14:paraId="07A73A25" w14:textId="77777777" w:rsidR="00D0470A" w:rsidRPr="005F7EB0" w:rsidRDefault="00D0470A" w:rsidP="00DE5342">
            <w:pPr>
              <w:pStyle w:val="TAC"/>
            </w:pPr>
            <w:r w:rsidRPr="005F7EB0">
              <w:t>4</w:t>
            </w:r>
          </w:p>
        </w:tc>
        <w:tc>
          <w:tcPr>
            <w:tcW w:w="709" w:type="dxa"/>
            <w:tcBorders>
              <w:bottom w:val="single" w:sz="6" w:space="0" w:color="auto"/>
            </w:tcBorders>
          </w:tcPr>
          <w:p w14:paraId="356E5EB4" w14:textId="77777777" w:rsidR="00D0470A" w:rsidRPr="005F7EB0" w:rsidRDefault="00D0470A" w:rsidP="00DE5342">
            <w:pPr>
              <w:pStyle w:val="TAC"/>
            </w:pPr>
            <w:r w:rsidRPr="005F7EB0">
              <w:t>3</w:t>
            </w:r>
          </w:p>
        </w:tc>
        <w:tc>
          <w:tcPr>
            <w:tcW w:w="709" w:type="dxa"/>
            <w:gridSpan w:val="2"/>
            <w:tcBorders>
              <w:bottom w:val="single" w:sz="6" w:space="0" w:color="auto"/>
            </w:tcBorders>
          </w:tcPr>
          <w:p w14:paraId="6634013F" w14:textId="77777777" w:rsidR="00D0470A" w:rsidRPr="005F7EB0" w:rsidRDefault="00D0470A" w:rsidP="00DE5342">
            <w:pPr>
              <w:pStyle w:val="TAC"/>
            </w:pPr>
            <w:r w:rsidRPr="005F7EB0">
              <w:t>2</w:t>
            </w:r>
          </w:p>
        </w:tc>
        <w:tc>
          <w:tcPr>
            <w:tcW w:w="714" w:type="dxa"/>
            <w:tcBorders>
              <w:bottom w:val="single" w:sz="6" w:space="0" w:color="auto"/>
            </w:tcBorders>
          </w:tcPr>
          <w:p w14:paraId="7420B044" w14:textId="77777777" w:rsidR="00D0470A" w:rsidRPr="005F7EB0" w:rsidRDefault="00D0470A" w:rsidP="00DE5342">
            <w:pPr>
              <w:pStyle w:val="TAC"/>
            </w:pPr>
            <w:r w:rsidRPr="005F7EB0">
              <w:t>1</w:t>
            </w:r>
          </w:p>
        </w:tc>
        <w:tc>
          <w:tcPr>
            <w:tcW w:w="1346" w:type="dxa"/>
          </w:tcPr>
          <w:p w14:paraId="25170D80" w14:textId="77777777" w:rsidR="00D0470A" w:rsidRPr="005F7EB0" w:rsidRDefault="00D0470A" w:rsidP="00DE5342">
            <w:pPr>
              <w:pStyle w:val="TAC"/>
            </w:pPr>
          </w:p>
        </w:tc>
      </w:tr>
      <w:tr w:rsidR="00D0470A" w:rsidRPr="005F7EB0" w14:paraId="648BF947" w14:textId="77777777" w:rsidTr="00DE5342">
        <w:trPr>
          <w:cantSplit/>
          <w:jc w:val="center"/>
        </w:trPr>
        <w:tc>
          <w:tcPr>
            <w:tcW w:w="709" w:type="dxa"/>
            <w:tcBorders>
              <w:left w:val="single" w:sz="4" w:space="0" w:color="auto"/>
            </w:tcBorders>
          </w:tcPr>
          <w:p w14:paraId="0C23895A" w14:textId="77777777" w:rsidR="00D0470A" w:rsidRPr="005F7EB0" w:rsidRDefault="00D0470A" w:rsidP="00DE5342">
            <w:pPr>
              <w:pStyle w:val="TAC"/>
            </w:pPr>
            <w:r>
              <w:t>0</w:t>
            </w:r>
          </w:p>
        </w:tc>
        <w:tc>
          <w:tcPr>
            <w:tcW w:w="687" w:type="dxa"/>
          </w:tcPr>
          <w:p w14:paraId="4A58FB9E" w14:textId="77777777" w:rsidR="00D0470A" w:rsidRPr="005F7EB0" w:rsidRDefault="00D0470A" w:rsidP="00DE5342">
            <w:pPr>
              <w:pStyle w:val="TAC"/>
            </w:pPr>
            <w:r>
              <w:t>0</w:t>
            </w:r>
          </w:p>
        </w:tc>
        <w:tc>
          <w:tcPr>
            <w:tcW w:w="758" w:type="dxa"/>
            <w:gridSpan w:val="3"/>
          </w:tcPr>
          <w:p w14:paraId="52B9AB09" w14:textId="77777777" w:rsidR="00D0470A" w:rsidRPr="005F7EB0" w:rsidRDefault="00D0470A" w:rsidP="00DE5342">
            <w:pPr>
              <w:pStyle w:val="TAC"/>
            </w:pPr>
            <w:r>
              <w:t>0</w:t>
            </w:r>
          </w:p>
        </w:tc>
        <w:tc>
          <w:tcPr>
            <w:tcW w:w="709" w:type="dxa"/>
            <w:gridSpan w:val="2"/>
            <w:tcBorders>
              <w:right w:val="single" w:sz="4" w:space="0" w:color="auto"/>
            </w:tcBorders>
          </w:tcPr>
          <w:p w14:paraId="37E35721" w14:textId="77777777" w:rsidR="00D0470A" w:rsidRPr="005F7EB0" w:rsidRDefault="00D0470A" w:rsidP="00DE5342">
            <w:pPr>
              <w:pStyle w:val="TAC"/>
            </w:pPr>
            <w:r>
              <w:t>0</w:t>
            </w:r>
          </w:p>
        </w:tc>
        <w:tc>
          <w:tcPr>
            <w:tcW w:w="1451" w:type="dxa"/>
            <w:gridSpan w:val="4"/>
            <w:tcBorders>
              <w:left w:val="single" w:sz="4" w:space="0" w:color="auto"/>
              <w:right w:val="single" w:sz="4" w:space="0" w:color="auto"/>
            </w:tcBorders>
          </w:tcPr>
          <w:p w14:paraId="2792652E" w14:textId="77777777" w:rsidR="00D0470A" w:rsidRPr="005F7EB0" w:rsidRDefault="00D0470A" w:rsidP="00DE5342">
            <w:pPr>
              <w:pStyle w:val="TAC"/>
            </w:pPr>
            <w:r w:rsidRPr="00B909C7">
              <w:t>MBS operation</w:t>
            </w:r>
          </w:p>
        </w:tc>
        <w:tc>
          <w:tcPr>
            <w:tcW w:w="1362" w:type="dxa"/>
            <w:gridSpan w:val="2"/>
            <w:vMerge w:val="restart"/>
            <w:tcBorders>
              <w:left w:val="single" w:sz="4" w:space="0" w:color="auto"/>
              <w:right w:val="single" w:sz="6" w:space="0" w:color="auto"/>
            </w:tcBorders>
          </w:tcPr>
          <w:p w14:paraId="36406789" w14:textId="77777777" w:rsidR="00D0470A" w:rsidRPr="005F7EB0" w:rsidRDefault="00D0470A" w:rsidP="00DE5342">
            <w:pPr>
              <w:pStyle w:val="TAC"/>
            </w:pPr>
            <w:r w:rsidRPr="003F599B">
              <w:t>Type of MBS session ID</w:t>
            </w:r>
          </w:p>
        </w:tc>
        <w:tc>
          <w:tcPr>
            <w:tcW w:w="1346" w:type="dxa"/>
          </w:tcPr>
          <w:p w14:paraId="5FD0B3BB" w14:textId="77777777" w:rsidR="00D0470A" w:rsidRPr="005F7EB0" w:rsidRDefault="00D0470A" w:rsidP="00DE5342">
            <w:pPr>
              <w:pStyle w:val="TAL"/>
            </w:pPr>
            <w:r w:rsidRPr="00F576A4">
              <w:t xml:space="preserve">octet </w:t>
            </w:r>
            <w:r>
              <w:t>3</w:t>
            </w:r>
          </w:p>
        </w:tc>
      </w:tr>
      <w:tr w:rsidR="00D0470A" w:rsidRPr="005F7EB0" w14:paraId="2B98A734" w14:textId="77777777" w:rsidTr="00DE5342">
        <w:trPr>
          <w:cantSplit/>
          <w:jc w:val="center"/>
        </w:trPr>
        <w:tc>
          <w:tcPr>
            <w:tcW w:w="2872" w:type="dxa"/>
            <w:gridSpan w:val="8"/>
            <w:tcBorders>
              <w:left w:val="single" w:sz="4" w:space="0" w:color="auto"/>
              <w:right w:val="single" w:sz="4" w:space="0" w:color="auto"/>
            </w:tcBorders>
          </w:tcPr>
          <w:p w14:paraId="68E70BA8" w14:textId="77777777" w:rsidR="00D0470A" w:rsidRDefault="00D0470A" w:rsidP="00DE5342">
            <w:pPr>
              <w:pStyle w:val="TAC"/>
            </w:pPr>
            <w:r>
              <w:t>spare</w:t>
            </w:r>
          </w:p>
        </w:tc>
        <w:tc>
          <w:tcPr>
            <w:tcW w:w="1442" w:type="dxa"/>
            <w:gridSpan w:val="3"/>
            <w:tcBorders>
              <w:left w:val="single" w:sz="4" w:space="0" w:color="auto"/>
              <w:right w:val="single" w:sz="4" w:space="0" w:color="auto"/>
            </w:tcBorders>
          </w:tcPr>
          <w:p w14:paraId="02B71755" w14:textId="77777777" w:rsidR="00D0470A" w:rsidRDefault="00D0470A" w:rsidP="00DE5342">
            <w:pPr>
              <w:pStyle w:val="TAC"/>
            </w:pPr>
          </w:p>
        </w:tc>
        <w:tc>
          <w:tcPr>
            <w:tcW w:w="1362" w:type="dxa"/>
            <w:gridSpan w:val="2"/>
            <w:vMerge/>
            <w:tcBorders>
              <w:left w:val="single" w:sz="4" w:space="0" w:color="auto"/>
              <w:right w:val="single" w:sz="6" w:space="0" w:color="auto"/>
            </w:tcBorders>
          </w:tcPr>
          <w:p w14:paraId="4506CF8D" w14:textId="77777777" w:rsidR="00D0470A" w:rsidRPr="00B909C7" w:rsidRDefault="00D0470A" w:rsidP="00DE5342">
            <w:pPr>
              <w:pStyle w:val="TAC"/>
            </w:pPr>
          </w:p>
        </w:tc>
        <w:tc>
          <w:tcPr>
            <w:tcW w:w="1346" w:type="dxa"/>
          </w:tcPr>
          <w:p w14:paraId="31552C7E" w14:textId="77777777" w:rsidR="00D0470A" w:rsidRPr="00F576A4" w:rsidRDefault="00D0470A" w:rsidP="00DE5342">
            <w:pPr>
              <w:pStyle w:val="TAL"/>
            </w:pPr>
          </w:p>
        </w:tc>
      </w:tr>
      <w:tr w:rsidR="00D0470A" w:rsidRPr="005F7EB0" w14:paraId="38BD24D4" w14:textId="77777777" w:rsidTr="00DE5342">
        <w:trPr>
          <w:cantSplit/>
          <w:jc w:val="center"/>
        </w:trPr>
        <w:tc>
          <w:tcPr>
            <w:tcW w:w="5676" w:type="dxa"/>
            <w:gridSpan w:val="13"/>
            <w:tcBorders>
              <w:top w:val="single" w:sz="4" w:space="0" w:color="auto"/>
              <w:left w:val="single" w:sz="4" w:space="0" w:color="auto"/>
              <w:bottom w:val="single" w:sz="4" w:space="0" w:color="auto"/>
              <w:right w:val="single" w:sz="4" w:space="0" w:color="auto"/>
            </w:tcBorders>
          </w:tcPr>
          <w:p w14:paraId="1A535008" w14:textId="77777777" w:rsidR="00D0470A" w:rsidRPr="005F7EB0" w:rsidRDefault="00D0470A" w:rsidP="00DE5342">
            <w:pPr>
              <w:pStyle w:val="TAC"/>
            </w:pPr>
          </w:p>
          <w:p w14:paraId="09320A18" w14:textId="77777777" w:rsidR="00D0470A" w:rsidRPr="005F7EB0" w:rsidRDefault="00D0470A" w:rsidP="00DE5342">
            <w:pPr>
              <w:pStyle w:val="TAC"/>
            </w:pPr>
            <w:r>
              <w:t>MBS session ID</w:t>
            </w:r>
          </w:p>
        </w:tc>
        <w:tc>
          <w:tcPr>
            <w:tcW w:w="1346" w:type="dxa"/>
            <w:tcBorders>
              <w:left w:val="single" w:sz="4" w:space="0" w:color="auto"/>
            </w:tcBorders>
          </w:tcPr>
          <w:p w14:paraId="5FB9DD42" w14:textId="77777777" w:rsidR="00D0470A" w:rsidRPr="005F7EB0" w:rsidRDefault="00D0470A" w:rsidP="00DE5342">
            <w:pPr>
              <w:pStyle w:val="TAL"/>
            </w:pPr>
            <w:r w:rsidRPr="005F7EB0">
              <w:t xml:space="preserve">octet </w:t>
            </w:r>
            <w:r>
              <w:t>4</w:t>
            </w:r>
          </w:p>
          <w:p w14:paraId="786A230F" w14:textId="77777777" w:rsidR="00D0470A" w:rsidRPr="005F7EB0" w:rsidRDefault="00D0470A" w:rsidP="00DE5342">
            <w:pPr>
              <w:pStyle w:val="TAL"/>
            </w:pPr>
          </w:p>
          <w:p w14:paraId="1AD000D8" w14:textId="77777777" w:rsidR="00D0470A" w:rsidRPr="005F7EB0" w:rsidRDefault="00D0470A" w:rsidP="00DE5342">
            <w:pPr>
              <w:pStyle w:val="TAL"/>
            </w:pPr>
            <w:r w:rsidRPr="005F7EB0">
              <w:t xml:space="preserve">octet </w:t>
            </w:r>
            <w:proofErr w:type="spellStart"/>
            <w:r w:rsidRPr="005F7EB0">
              <w:t>i</w:t>
            </w:r>
            <w:proofErr w:type="spellEnd"/>
          </w:p>
        </w:tc>
      </w:tr>
    </w:tbl>
    <w:p w14:paraId="4B3AA1FF" w14:textId="77777777" w:rsidR="00D0470A" w:rsidRPr="00BC7052" w:rsidRDefault="00D0470A" w:rsidP="00D0470A">
      <w:pPr>
        <w:pStyle w:val="TAN"/>
      </w:pPr>
    </w:p>
    <w:p w14:paraId="23658A55" w14:textId="77777777" w:rsidR="00D0470A" w:rsidRDefault="00D0470A" w:rsidP="00D0470A">
      <w:pPr>
        <w:pStyle w:val="TF"/>
      </w:pPr>
      <w:r w:rsidRPr="00BC7052">
        <w:t>Figure </w:t>
      </w:r>
      <w:r>
        <w:t>9.11.4.30</w:t>
      </w:r>
      <w:r w:rsidRPr="00B1385C">
        <w:t>.</w:t>
      </w:r>
      <w:r>
        <w:t>2</w:t>
      </w:r>
      <w:r w:rsidRPr="00BC7052">
        <w:t xml:space="preserve">: </w:t>
      </w:r>
      <w:r>
        <w:t>MBS session information</w:t>
      </w:r>
    </w:p>
    <w:p w14:paraId="0978986D" w14:textId="77777777" w:rsidR="00D0470A" w:rsidRPr="00FE320E" w:rsidRDefault="00D0470A" w:rsidP="00D0470A">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D0470A" w:rsidRPr="00AE18DD" w14:paraId="290B0DE0" w14:textId="77777777" w:rsidTr="00DE5342">
        <w:trPr>
          <w:cantSplit/>
          <w:jc w:val="center"/>
        </w:trPr>
        <w:tc>
          <w:tcPr>
            <w:tcW w:w="709" w:type="dxa"/>
            <w:tcBorders>
              <w:top w:val="nil"/>
              <w:left w:val="nil"/>
              <w:bottom w:val="single" w:sz="4" w:space="0" w:color="auto"/>
              <w:right w:val="nil"/>
            </w:tcBorders>
          </w:tcPr>
          <w:p w14:paraId="727C5441" w14:textId="77777777" w:rsidR="00D0470A" w:rsidRPr="00AE18DD" w:rsidRDefault="00D0470A" w:rsidP="00DE5342">
            <w:pPr>
              <w:pStyle w:val="TAC"/>
              <w:rPr>
                <w:szCs w:val="18"/>
              </w:rPr>
            </w:pPr>
            <w:r w:rsidRPr="00AE18DD">
              <w:rPr>
                <w:szCs w:val="18"/>
              </w:rPr>
              <w:t>8</w:t>
            </w:r>
          </w:p>
        </w:tc>
        <w:tc>
          <w:tcPr>
            <w:tcW w:w="709" w:type="dxa"/>
            <w:tcBorders>
              <w:top w:val="nil"/>
              <w:left w:val="nil"/>
              <w:bottom w:val="single" w:sz="4" w:space="0" w:color="auto"/>
              <w:right w:val="nil"/>
            </w:tcBorders>
          </w:tcPr>
          <w:p w14:paraId="26B92678" w14:textId="77777777" w:rsidR="00D0470A" w:rsidRPr="00AE18DD" w:rsidRDefault="00D0470A" w:rsidP="00DE5342">
            <w:pPr>
              <w:pStyle w:val="TAC"/>
              <w:rPr>
                <w:szCs w:val="18"/>
              </w:rPr>
            </w:pPr>
            <w:r w:rsidRPr="00AE18DD">
              <w:rPr>
                <w:szCs w:val="18"/>
              </w:rPr>
              <w:t>7</w:t>
            </w:r>
          </w:p>
        </w:tc>
        <w:tc>
          <w:tcPr>
            <w:tcW w:w="709" w:type="dxa"/>
            <w:tcBorders>
              <w:top w:val="nil"/>
              <w:left w:val="nil"/>
              <w:bottom w:val="single" w:sz="4" w:space="0" w:color="auto"/>
              <w:right w:val="nil"/>
            </w:tcBorders>
          </w:tcPr>
          <w:p w14:paraId="28058FF4" w14:textId="77777777" w:rsidR="00D0470A" w:rsidRPr="00AE18DD" w:rsidRDefault="00D0470A" w:rsidP="00DE5342">
            <w:pPr>
              <w:pStyle w:val="TAC"/>
              <w:rPr>
                <w:szCs w:val="18"/>
              </w:rPr>
            </w:pPr>
            <w:r w:rsidRPr="00AE18DD">
              <w:rPr>
                <w:szCs w:val="18"/>
              </w:rPr>
              <w:t>6</w:t>
            </w:r>
          </w:p>
        </w:tc>
        <w:tc>
          <w:tcPr>
            <w:tcW w:w="709" w:type="dxa"/>
            <w:tcBorders>
              <w:top w:val="nil"/>
              <w:left w:val="nil"/>
              <w:bottom w:val="single" w:sz="4" w:space="0" w:color="auto"/>
              <w:right w:val="nil"/>
            </w:tcBorders>
          </w:tcPr>
          <w:p w14:paraId="78704C9E" w14:textId="77777777" w:rsidR="00D0470A" w:rsidRPr="00AE18DD" w:rsidRDefault="00D0470A" w:rsidP="00DE5342">
            <w:pPr>
              <w:pStyle w:val="TAC"/>
              <w:rPr>
                <w:szCs w:val="18"/>
              </w:rPr>
            </w:pPr>
            <w:r w:rsidRPr="00AE18DD">
              <w:rPr>
                <w:szCs w:val="18"/>
              </w:rPr>
              <w:t>5</w:t>
            </w:r>
          </w:p>
        </w:tc>
        <w:tc>
          <w:tcPr>
            <w:tcW w:w="709" w:type="dxa"/>
            <w:tcBorders>
              <w:top w:val="nil"/>
              <w:left w:val="nil"/>
              <w:bottom w:val="single" w:sz="4" w:space="0" w:color="auto"/>
              <w:right w:val="nil"/>
            </w:tcBorders>
          </w:tcPr>
          <w:p w14:paraId="07384675" w14:textId="77777777" w:rsidR="00D0470A" w:rsidRPr="00AE18DD" w:rsidRDefault="00D0470A" w:rsidP="00DE5342">
            <w:pPr>
              <w:pStyle w:val="TAC"/>
              <w:rPr>
                <w:szCs w:val="18"/>
              </w:rPr>
            </w:pPr>
            <w:r w:rsidRPr="00AE18DD">
              <w:rPr>
                <w:szCs w:val="18"/>
              </w:rPr>
              <w:t>4</w:t>
            </w:r>
          </w:p>
        </w:tc>
        <w:tc>
          <w:tcPr>
            <w:tcW w:w="709" w:type="dxa"/>
            <w:tcBorders>
              <w:top w:val="nil"/>
              <w:left w:val="nil"/>
              <w:bottom w:val="single" w:sz="4" w:space="0" w:color="auto"/>
              <w:right w:val="nil"/>
            </w:tcBorders>
          </w:tcPr>
          <w:p w14:paraId="14F3B020" w14:textId="77777777" w:rsidR="00D0470A" w:rsidRPr="00AE18DD" w:rsidRDefault="00D0470A" w:rsidP="00DE5342">
            <w:pPr>
              <w:pStyle w:val="TAC"/>
              <w:rPr>
                <w:szCs w:val="18"/>
              </w:rPr>
            </w:pPr>
            <w:r w:rsidRPr="00AE18DD">
              <w:rPr>
                <w:szCs w:val="18"/>
              </w:rPr>
              <w:t>3</w:t>
            </w:r>
          </w:p>
        </w:tc>
        <w:tc>
          <w:tcPr>
            <w:tcW w:w="709" w:type="dxa"/>
            <w:tcBorders>
              <w:top w:val="nil"/>
              <w:left w:val="nil"/>
              <w:bottom w:val="single" w:sz="4" w:space="0" w:color="auto"/>
              <w:right w:val="nil"/>
            </w:tcBorders>
          </w:tcPr>
          <w:p w14:paraId="63B88940" w14:textId="77777777" w:rsidR="00D0470A" w:rsidRPr="00AE18DD" w:rsidRDefault="00D0470A" w:rsidP="00DE5342">
            <w:pPr>
              <w:pStyle w:val="TAC"/>
              <w:rPr>
                <w:szCs w:val="18"/>
              </w:rPr>
            </w:pPr>
            <w:r w:rsidRPr="00AE18DD">
              <w:rPr>
                <w:szCs w:val="18"/>
              </w:rPr>
              <w:t>2</w:t>
            </w:r>
          </w:p>
        </w:tc>
        <w:tc>
          <w:tcPr>
            <w:tcW w:w="709" w:type="dxa"/>
            <w:tcBorders>
              <w:top w:val="nil"/>
              <w:left w:val="nil"/>
              <w:bottom w:val="single" w:sz="4" w:space="0" w:color="auto"/>
              <w:right w:val="nil"/>
            </w:tcBorders>
          </w:tcPr>
          <w:p w14:paraId="39763CFC" w14:textId="77777777" w:rsidR="00D0470A" w:rsidRPr="00AE18DD" w:rsidRDefault="00D0470A" w:rsidP="00DE5342">
            <w:pPr>
              <w:pStyle w:val="TAC"/>
              <w:rPr>
                <w:szCs w:val="18"/>
              </w:rPr>
            </w:pPr>
            <w:r w:rsidRPr="00AE18DD">
              <w:rPr>
                <w:szCs w:val="18"/>
              </w:rPr>
              <w:t>1</w:t>
            </w:r>
          </w:p>
        </w:tc>
        <w:tc>
          <w:tcPr>
            <w:tcW w:w="1134" w:type="dxa"/>
            <w:tcBorders>
              <w:top w:val="nil"/>
              <w:left w:val="nil"/>
              <w:bottom w:val="nil"/>
              <w:right w:val="nil"/>
            </w:tcBorders>
          </w:tcPr>
          <w:p w14:paraId="080E5622" w14:textId="77777777" w:rsidR="00D0470A" w:rsidRPr="00AE18DD" w:rsidRDefault="00D0470A" w:rsidP="00DE5342">
            <w:pPr>
              <w:pStyle w:val="TAL"/>
              <w:rPr>
                <w:szCs w:val="18"/>
              </w:rPr>
            </w:pPr>
          </w:p>
        </w:tc>
      </w:tr>
      <w:tr w:rsidR="00D0470A" w:rsidRPr="00AE18DD" w14:paraId="3F7B9B09" w14:textId="77777777" w:rsidTr="00DE5342">
        <w:trPr>
          <w:cantSplit/>
          <w:jc w:val="center"/>
        </w:trPr>
        <w:tc>
          <w:tcPr>
            <w:tcW w:w="5672" w:type="dxa"/>
            <w:gridSpan w:val="8"/>
            <w:vMerge w:val="restart"/>
            <w:tcBorders>
              <w:top w:val="single" w:sz="4" w:space="0" w:color="auto"/>
              <w:right w:val="single" w:sz="4" w:space="0" w:color="auto"/>
            </w:tcBorders>
          </w:tcPr>
          <w:p w14:paraId="282014B5" w14:textId="77777777" w:rsidR="00D0470A" w:rsidRDefault="00D0470A" w:rsidP="00DE5342">
            <w:pPr>
              <w:pStyle w:val="TAC"/>
              <w:rPr>
                <w:szCs w:val="18"/>
              </w:rPr>
            </w:pPr>
          </w:p>
          <w:p w14:paraId="71C71E6C" w14:textId="77777777" w:rsidR="00D0470A" w:rsidRPr="00AE18DD" w:rsidRDefault="00D0470A" w:rsidP="00DE5342">
            <w:pPr>
              <w:pStyle w:val="TAC"/>
              <w:rPr>
                <w:szCs w:val="18"/>
              </w:rPr>
            </w:pPr>
            <w:r>
              <w:rPr>
                <w:szCs w:val="18"/>
              </w:rPr>
              <w:t>TMGI</w:t>
            </w:r>
          </w:p>
        </w:tc>
        <w:tc>
          <w:tcPr>
            <w:tcW w:w="1134" w:type="dxa"/>
            <w:tcBorders>
              <w:top w:val="nil"/>
              <w:left w:val="nil"/>
              <w:bottom w:val="nil"/>
              <w:right w:val="nil"/>
            </w:tcBorders>
          </w:tcPr>
          <w:p w14:paraId="7EE6F7B0" w14:textId="77777777" w:rsidR="00D0470A" w:rsidRPr="00AE18DD" w:rsidRDefault="00D0470A" w:rsidP="00DE5342">
            <w:pPr>
              <w:pStyle w:val="TAL"/>
              <w:rPr>
                <w:szCs w:val="18"/>
              </w:rPr>
            </w:pPr>
            <w:r>
              <w:rPr>
                <w:szCs w:val="18"/>
              </w:rPr>
              <w:t>o</w:t>
            </w:r>
            <w:r w:rsidRPr="00AE18DD">
              <w:rPr>
                <w:szCs w:val="18"/>
              </w:rPr>
              <w:t xml:space="preserve">ctet </w:t>
            </w:r>
            <w:r>
              <w:rPr>
                <w:szCs w:val="18"/>
              </w:rPr>
              <w:t>4</w:t>
            </w:r>
          </w:p>
          <w:p w14:paraId="7DB90ED9" w14:textId="77777777" w:rsidR="00D0470A" w:rsidRPr="00AE18DD" w:rsidRDefault="00D0470A" w:rsidP="00DE5342">
            <w:pPr>
              <w:pStyle w:val="TAL"/>
              <w:rPr>
                <w:szCs w:val="18"/>
              </w:rPr>
            </w:pPr>
          </w:p>
        </w:tc>
      </w:tr>
      <w:tr w:rsidR="00D0470A" w:rsidRPr="00AE18DD" w14:paraId="4767B4AB" w14:textId="77777777" w:rsidTr="00DE5342">
        <w:trPr>
          <w:cantSplit/>
          <w:jc w:val="center"/>
        </w:trPr>
        <w:tc>
          <w:tcPr>
            <w:tcW w:w="5672" w:type="dxa"/>
            <w:gridSpan w:val="8"/>
            <w:vMerge/>
            <w:tcBorders>
              <w:bottom w:val="single" w:sz="4" w:space="0" w:color="auto"/>
              <w:right w:val="single" w:sz="4" w:space="0" w:color="auto"/>
            </w:tcBorders>
          </w:tcPr>
          <w:p w14:paraId="03F77A05" w14:textId="77777777" w:rsidR="00D0470A" w:rsidRPr="00AE18DD" w:rsidRDefault="00D0470A" w:rsidP="00DE5342">
            <w:pPr>
              <w:pStyle w:val="TAC"/>
              <w:rPr>
                <w:szCs w:val="18"/>
              </w:rPr>
            </w:pPr>
          </w:p>
        </w:tc>
        <w:tc>
          <w:tcPr>
            <w:tcW w:w="1134" w:type="dxa"/>
            <w:tcBorders>
              <w:top w:val="nil"/>
              <w:left w:val="nil"/>
              <w:bottom w:val="nil"/>
              <w:right w:val="nil"/>
            </w:tcBorders>
          </w:tcPr>
          <w:p w14:paraId="4810CBD0" w14:textId="77777777" w:rsidR="00D0470A" w:rsidRPr="00AE18DD" w:rsidRDefault="00D0470A" w:rsidP="00DE5342">
            <w:pPr>
              <w:pStyle w:val="TAL"/>
              <w:rPr>
                <w:szCs w:val="18"/>
              </w:rPr>
            </w:pPr>
            <w:r w:rsidRPr="00F22556">
              <w:rPr>
                <w:szCs w:val="18"/>
              </w:rPr>
              <w:t xml:space="preserve">octet </w:t>
            </w:r>
            <w:proofErr w:type="spellStart"/>
            <w:r w:rsidRPr="00F22556">
              <w:rPr>
                <w:szCs w:val="18"/>
              </w:rPr>
              <w:t>i</w:t>
            </w:r>
            <w:proofErr w:type="spellEnd"/>
          </w:p>
        </w:tc>
      </w:tr>
    </w:tbl>
    <w:p w14:paraId="708AD03F" w14:textId="77777777" w:rsidR="00D0470A" w:rsidRPr="00AE18DD" w:rsidRDefault="00D0470A" w:rsidP="00D0470A">
      <w:pPr>
        <w:pStyle w:val="TAN"/>
        <w:rPr>
          <w:szCs w:val="18"/>
        </w:rPr>
      </w:pPr>
    </w:p>
    <w:p w14:paraId="1863EFB5" w14:textId="77777777" w:rsidR="00D0470A" w:rsidRPr="00BC7052" w:rsidRDefault="00D0470A" w:rsidP="00D0470A">
      <w:pPr>
        <w:pStyle w:val="TF"/>
      </w:pPr>
      <w:r w:rsidRPr="00BC7052">
        <w:t>Figure </w:t>
      </w:r>
      <w:r>
        <w:t>9.11.4.30</w:t>
      </w:r>
      <w:r w:rsidRPr="00B1385C">
        <w:t>.</w:t>
      </w:r>
      <w:r>
        <w:t>3</w:t>
      </w:r>
      <w:r w:rsidRPr="00BC7052">
        <w:t xml:space="preserve">: </w:t>
      </w:r>
      <w:r w:rsidRPr="004B405D">
        <w:t>MBS session ID</w:t>
      </w:r>
      <w:r>
        <w:t xml:space="preserve"> for </w:t>
      </w:r>
      <w:r w:rsidRPr="004B405D">
        <w:t>Type of MBS session ID</w:t>
      </w:r>
      <w:r>
        <w:t xml:space="preserve"> = "</w:t>
      </w:r>
      <w:r w:rsidRPr="00413B26">
        <w:t>Temporary Mobile Group Identity</w:t>
      </w:r>
      <w:r>
        <w:t xml:space="preserve"> (</w:t>
      </w:r>
      <w:r w:rsidRPr="00C776C1">
        <w:t>TMGI</w:t>
      </w:r>
      <w:r>
        <w:t>)"</w:t>
      </w:r>
    </w:p>
    <w:p w14:paraId="4CEFBF1B" w14:textId="77777777" w:rsidR="00D0470A" w:rsidRPr="00CC0C94" w:rsidRDefault="00D0470A" w:rsidP="00D0470A">
      <w:pPr>
        <w:pStyle w:val="TH"/>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0470A" w:rsidRPr="00CC0C94" w14:paraId="1FA43848" w14:textId="77777777" w:rsidTr="00DE5342">
        <w:trPr>
          <w:cantSplit/>
          <w:jc w:val="center"/>
        </w:trPr>
        <w:tc>
          <w:tcPr>
            <w:tcW w:w="708" w:type="dxa"/>
            <w:tcBorders>
              <w:bottom w:val="single" w:sz="4" w:space="0" w:color="auto"/>
            </w:tcBorders>
          </w:tcPr>
          <w:p w14:paraId="24834C2C" w14:textId="77777777" w:rsidR="00D0470A" w:rsidRPr="00CC0C94" w:rsidRDefault="00D0470A" w:rsidP="00DE5342">
            <w:pPr>
              <w:pStyle w:val="TAC"/>
            </w:pPr>
            <w:r w:rsidRPr="00CC0C94">
              <w:t>8</w:t>
            </w:r>
          </w:p>
        </w:tc>
        <w:tc>
          <w:tcPr>
            <w:tcW w:w="709" w:type="dxa"/>
            <w:tcBorders>
              <w:bottom w:val="single" w:sz="4" w:space="0" w:color="auto"/>
            </w:tcBorders>
          </w:tcPr>
          <w:p w14:paraId="5C0DF3E6" w14:textId="77777777" w:rsidR="00D0470A" w:rsidRPr="00CC0C94" w:rsidRDefault="00D0470A" w:rsidP="00DE5342">
            <w:pPr>
              <w:pStyle w:val="TAC"/>
            </w:pPr>
            <w:r w:rsidRPr="00CC0C94">
              <w:t>7</w:t>
            </w:r>
          </w:p>
        </w:tc>
        <w:tc>
          <w:tcPr>
            <w:tcW w:w="709" w:type="dxa"/>
            <w:tcBorders>
              <w:bottom w:val="single" w:sz="4" w:space="0" w:color="auto"/>
            </w:tcBorders>
          </w:tcPr>
          <w:p w14:paraId="1E529613" w14:textId="77777777" w:rsidR="00D0470A" w:rsidRPr="00CC0C94" w:rsidRDefault="00D0470A" w:rsidP="00DE5342">
            <w:pPr>
              <w:pStyle w:val="TAC"/>
            </w:pPr>
            <w:r w:rsidRPr="00CC0C94">
              <w:t>6</w:t>
            </w:r>
          </w:p>
        </w:tc>
        <w:tc>
          <w:tcPr>
            <w:tcW w:w="709" w:type="dxa"/>
            <w:tcBorders>
              <w:bottom w:val="single" w:sz="4" w:space="0" w:color="auto"/>
            </w:tcBorders>
          </w:tcPr>
          <w:p w14:paraId="6154105F" w14:textId="77777777" w:rsidR="00D0470A" w:rsidRPr="00CC0C94" w:rsidRDefault="00D0470A" w:rsidP="00DE5342">
            <w:pPr>
              <w:pStyle w:val="TAC"/>
            </w:pPr>
            <w:r w:rsidRPr="00CC0C94">
              <w:t>5</w:t>
            </w:r>
          </w:p>
        </w:tc>
        <w:tc>
          <w:tcPr>
            <w:tcW w:w="709" w:type="dxa"/>
            <w:tcBorders>
              <w:bottom w:val="single" w:sz="4" w:space="0" w:color="auto"/>
            </w:tcBorders>
          </w:tcPr>
          <w:p w14:paraId="7104F290" w14:textId="77777777" w:rsidR="00D0470A" w:rsidRPr="00CC0C94" w:rsidRDefault="00D0470A" w:rsidP="00DE5342">
            <w:pPr>
              <w:pStyle w:val="TAC"/>
            </w:pPr>
            <w:r w:rsidRPr="00CC0C94">
              <w:t>4</w:t>
            </w:r>
          </w:p>
        </w:tc>
        <w:tc>
          <w:tcPr>
            <w:tcW w:w="709" w:type="dxa"/>
            <w:tcBorders>
              <w:bottom w:val="single" w:sz="4" w:space="0" w:color="auto"/>
            </w:tcBorders>
          </w:tcPr>
          <w:p w14:paraId="65DA6749" w14:textId="77777777" w:rsidR="00D0470A" w:rsidRPr="00CC0C94" w:rsidRDefault="00D0470A" w:rsidP="00DE5342">
            <w:pPr>
              <w:pStyle w:val="TAC"/>
            </w:pPr>
            <w:r w:rsidRPr="00CC0C94">
              <w:t>3</w:t>
            </w:r>
          </w:p>
        </w:tc>
        <w:tc>
          <w:tcPr>
            <w:tcW w:w="709" w:type="dxa"/>
            <w:tcBorders>
              <w:bottom w:val="single" w:sz="4" w:space="0" w:color="auto"/>
            </w:tcBorders>
          </w:tcPr>
          <w:p w14:paraId="06B947CB" w14:textId="77777777" w:rsidR="00D0470A" w:rsidRPr="00CC0C94" w:rsidRDefault="00D0470A" w:rsidP="00DE5342">
            <w:pPr>
              <w:pStyle w:val="TAC"/>
            </w:pPr>
            <w:r w:rsidRPr="00CC0C94">
              <w:t>2</w:t>
            </w:r>
          </w:p>
        </w:tc>
        <w:tc>
          <w:tcPr>
            <w:tcW w:w="709" w:type="dxa"/>
            <w:tcBorders>
              <w:bottom w:val="single" w:sz="4" w:space="0" w:color="auto"/>
            </w:tcBorders>
          </w:tcPr>
          <w:p w14:paraId="0D03FC48" w14:textId="77777777" w:rsidR="00D0470A" w:rsidRPr="00CC0C94" w:rsidRDefault="00D0470A" w:rsidP="00DE5342">
            <w:pPr>
              <w:pStyle w:val="TAC"/>
            </w:pPr>
            <w:r w:rsidRPr="00CC0C94">
              <w:t>1</w:t>
            </w:r>
          </w:p>
        </w:tc>
        <w:tc>
          <w:tcPr>
            <w:tcW w:w="1134" w:type="dxa"/>
          </w:tcPr>
          <w:p w14:paraId="6CF21F35" w14:textId="77777777" w:rsidR="00D0470A" w:rsidRPr="00CC0C94" w:rsidRDefault="00D0470A" w:rsidP="00DE5342">
            <w:pPr>
              <w:pStyle w:val="TAL"/>
            </w:pPr>
          </w:p>
        </w:tc>
      </w:tr>
      <w:tr w:rsidR="00D0470A" w:rsidRPr="00CC0C94" w14:paraId="6A300C0F" w14:textId="77777777" w:rsidTr="00DE5342">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A0FD7BA" w14:textId="77777777" w:rsidR="00D0470A" w:rsidRPr="00CC0C94" w:rsidRDefault="00D0470A" w:rsidP="00DE5342">
            <w:pPr>
              <w:pStyle w:val="TAC"/>
            </w:pPr>
          </w:p>
          <w:p w14:paraId="4CD3F5E7" w14:textId="77777777" w:rsidR="00D0470A" w:rsidRPr="00CC0C94" w:rsidRDefault="00D0470A" w:rsidP="00DE5342">
            <w:pPr>
              <w:pStyle w:val="TAC"/>
            </w:pPr>
            <w:r>
              <w:t>Source IP</w:t>
            </w:r>
            <w:r w:rsidRPr="00CC0C94">
              <w:t xml:space="preserve"> address information</w:t>
            </w:r>
          </w:p>
          <w:p w14:paraId="7A8D7828" w14:textId="77777777" w:rsidR="00D0470A" w:rsidRPr="00CC0C94" w:rsidRDefault="00D0470A" w:rsidP="00DE5342">
            <w:pPr>
              <w:pStyle w:val="TAC"/>
            </w:pPr>
          </w:p>
        </w:tc>
        <w:tc>
          <w:tcPr>
            <w:tcW w:w="1134" w:type="dxa"/>
            <w:tcBorders>
              <w:top w:val="nil"/>
              <w:left w:val="single" w:sz="6" w:space="0" w:color="auto"/>
              <w:bottom w:val="nil"/>
              <w:right w:val="nil"/>
            </w:tcBorders>
          </w:tcPr>
          <w:p w14:paraId="20477D2F" w14:textId="77777777" w:rsidR="00D0470A" w:rsidRPr="00CC0C94" w:rsidRDefault="00D0470A" w:rsidP="00DE5342">
            <w:pPr>
              <w:pStyle w:val="TAL"/>
            </w:pPr>
            <w:r w:rsidRPr="00CC0C94">
              <w:t xml:space="preserve">octet </w:t>
            </w:r>
            <w:r>
              <w:t>4</w:t>
            </w:r>
          </w:p>
          <w:p w14:paraId="719A4837" w14:textId="77777777" w:rsidR="00D0470A" w:rsidRPr="00CC0C94" w:rsidRDefault="00D0470A" w:rsidP="00DE5342">
            <w:pPr>
              <w:pStyle w:val="TAL"/>
            </w:pPr>
          </w:p>
          <w:p w14:paraId="46D16582" w14:textId="77777777" w:rsidR="00D0470A" w:rsidRPr="00CC0C94" w:rsidRDefault="00D0470A" w:rsidP="00DE5342">
            <w:pPr>
              <w:pStyle w:val="TAL"/>
            </w:pPr>
            <w:r w:rsidRPr="00CC0C94">
              <w:t xml:space="preserve">octet </w:t>
            </w:r>
            <w:r>
              <w:t>v</w:t>
            </w:r>
          </w:p>
        </w:tc>
      </w:tr>
      <w:tr w:rsidR="00D0470A" w:rsidRPr="00CC0C94" w14:paraId="1825F5A7" w14:textId="77777777" w:rsidTr="00DE5342">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04B8180" w14:textId="77777777" w:rsidR="00D0470A" w:rsidRDefault="00D0470A" w:rsidP="00DE5342">
            <w:pPr>
              <w:pStyle w:val="TAC"/>
            </w:pPr>
          </w:p>
          <w:p w14:paraId="7BB3F479" w14:textId="77777777" w:rsidR="00D0470A" w:rsidRPr="007D7F48" w:rsidRDefault="00D0470A" w:rsidP="00DE5342">
            <w:pPr>
              <w:pStyle w:val="TAC"/>
            </w:pPr>
            <w:r>
              <w:t>Destination</w:t>
            </w:r>
            <w:r w:rsidRPr="007D7F48">
              <w:t xml:space="preserve"> IP address information</w:t>
            </w:r>
          </w:p>
          <w:p w14:paraId="41B6B227" w14:textId="77777777" w:rsidR="00D0470A" w:rsidRPr="00CC0C94" w:rsidRDefault="00D0470A" w:rsidP="00DE5342">
            <w:pPr>
              <w:pStyle w:val="TAC"/>
            </w:pPr>
          </w:p>
        </w:tc>
        <w:tc>
          <w:tcPr>
            <w:tcW w:w="1134" w:type="dxa"/>
            <w:tcBorders>
              <w:top w:val="nil"/>
              <w:left w:val="single" w:sz="6" w:space="0" w:color="auto"/>
              <w:bottom w:val="nil"/>
              <w:right w:val="nil"/>
            </w:tcBorders>
          </w:tcPr>
          <w:p w14:paraId="18DD6719" w14:textId="77777777" w:rsidR="00D0470A" w:rsidRDefault="00D0470A" w:rsidP="00DE5342">
            <w:pPr>
              <w:pStyle w:val="TAL"/>
            </w:pPr>
            <w:r>
              <w:t>Octet v+1</w:t>
            </w:r>
          </w:p>
          <w:p w14:paraId="00C8F743" w14:textId="77777777" w:rsidR="00D0470A" w:rsidRDefault="00D0470A" w:rsidP="00DE5342">
            <w:pPr>
              <w:pStyle w:val="TAL"/>
            </w:pPr>
          </w:p>
          <w:p w14:paraId="38C27C43" w14:textId="77777777" w:rsidR="00D0470A" w:rsidRPr="00CC0C94" w:rsidRDefault="00D0470A" w:rsidP="00DE5342">
            <w:pPr>
              <w:pStyle w:val="TAL"/>
            </w:pPr>
            <w:r>
              <w:t xml:space="preserve">Octet </w:t>
            </w:r>
            <w:proofErr w:type="spellStart"/>
            <w:r>
              <w:t>i</w:t>
            </w:r>
            <w:proofErr w:type="spellEnd"/>
          </w:p>
        </w:tc>
      </w:tr>
    </w:tbl>
    <w:p w14:paraId="034DC869" w14:textId="77777777" w:rsidR="00D0470A" w:rsidRPr="00CC0C94" w:rsidRDefault="00D0470A" w:rsidP="00D0470A">
      <w:pPr>
        <w:pStyle w:val="TAN"/>
      </w:pPr>
    </w:p>
    <w:p w14:paraId="5A0E1539" w14:textId="77777777" w:rsidR="00D0470A" w:rsidRPr="008079FD" w:rsidRDefault="00D0470A" w:rsidP="00D0470A">
      <w:pPr>
        <w:pStyle w:val="TF"/>
      </w:pPr>
      <w:r w:rsidRPr="006549EA">
        <w:t>Figure </w:t>
      </w:r>
      <w:r>
        <w:t>9.11.4.30</w:t>
      </w:r>
      <w:r w:rsidRPr="006549EA">
        <w:t>.</w:t>
      </w:r>
      <w:r>
        <w:t>4</w:t>
      </w:r>
      <w:r w:rsidRPr="006549EA">
        <w:t xml:space="preserve">: MBS session ID for Type of MBS session ID = "Source </w:t>
      </w:r>
      <w:r>
        <w:t>s</w:t>
      </w:r>
      <w:r w:rsidRPr="006549EA">
        <w:t xml:space="preserve">pecific IP </w:t>
      </w:r>
      <w:r>
        <w:t>m</w:t>
      </w:r>
      <w:r w:rsidRPr="006549EA">
        <w:t xml:space="preserve">ulticast </w:t>
      </w:r>
      <w:r>
        <w:t>a</w:t>
      </w:r>
      <w:r w:rsidRPr="006549EA">
        <w:t>ddress"</w:t>
      </w:r>
    </w:p>
    <w:p w14:paraId="69510492" w14:textId="77777777" w:rsidR="00D0470A" w:rsidRPr="002D7A91" w:rsidRDefault="00D0470A" w:rsidP="00D0470A">
      <w:pPr>
        <w:keepNext/>
        <w:keepLines/>
        <w:spacing w:before="60"/>
        <w:jc w:val="center"/>
        <w:rPr>
          <w:rFonts w:ascii="Arial" w:hAnsi="Arial"/>
          <w:b/>
          <w:lang w:eastAsia="x-none"/>
        </w:rPr>
      </w:pPr>
      <w:r w:rsidRPr="002D7A91">
        <w:rPr>
          <w:rFonts w:ascii="Arial" w:hAnsi="Arial"/>
          <w:b/>
          <w:lang w:eastAsia="x-none"/>
        </w:rPr>
        <w:lastRenderedPageBreak/>
        <w:t>Table </w:t>
      </w:r>
      <w:r>
        <w:rPr>
          <w:rFonts w:ascii="Arial" w:hAnsi="Arial"/>
          <w:b/>
          <w:lang w:eastAsia="x-none"/>
        </w:rPr>
        <w:t>9.11.4.30</w:t>
      </w:r>
      <w:r w:rsidRPr="002D7A91">
        <w:rPr>
          <w:rFonts w:ascii="Arial" w:hAnsi="Arial"/>
          <w:b/>
          <w:lang w:eastAsia="x-none"/>
        </w:rPr>
        <w:t>.</w:t>
      </w:r>
      <w:r>
        <w:rPr>
          <w:rFonts w:ascii="Arial" w:hAnsi="Arial"/>
          <w:b/>
          <w:lang w:eastAsia="x-none"/>
        </w:rPr>
        <w:t>1</w:t>
      </w:r>
      <w:r w:rsidRPr="002D7A91">
        <w:rPr>
          <w:rFonts w:ascii="Arial" w:hAnsi="Arial"/>
          <w:b/>
          <w:lang w:eastAsia="x-none"/>
        </w:rPr>
        <w:t xml:space="preserve">: </w:t>
      </w:r>
      <w:r>
        <w:rPr>
          <w:rFonts w:ascii="Arial" w:hAnsi="Arial"/>
          <w:b/>
          <w:lang w:eastAsia="x-none"/>
        </w:rPr>
        <w:t xml:space="preserve">Requested </w:t>
      </w:r>
      <w:r w:rsidRPr="00B9471A">
        <w:rPr>
          <w:rFonts w:ascii="Arial" w:hAnsi="Arial"/>
          <w:b/>
          <w:lang w:eastAsia="x-none"/>
        </w:rPr>
        <w:t xml:space="preserve">MBS container </w:t>
      </w:r>
      <w:r w:rsidRPr="002D7A91">
        <w:rPr>
          <w:rFonts w:ascii="Arial" w:hAnsi="Arial"/>
          <w:b/>
          <w:lang w:eastAsia="x-none"/>
        </w:rPr>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73"/>
        <w:gridCol w:w="11"/>
        <w:gridCol w:w="310"/>
        <w:gridCol w:w="327"/>
        <w:gridCol w:w="44"/>
        <w:gridCol w:w="6127"/>
      </w:tblGrid>
      <w:tr w:rsidR="00D0470A" w:rsidRPr="002D7A91" w14:paraId="20DD5B84" w14:textId="77777777" w:rsidTr="00DE5342">
        <w:trPr>
          <w:cantSplit/>
          <w:jc w:val="center"/>
        </w:trPr>
        <w:tc>
          <w:tcPr>
            <w:tcW w:w="7092" w:type="dxa"/>
            <w:gridSpan w:val="6"/>
            <w:tcBorders>
              <w:bottom w:val="nil"/>
            </w:tcBorders>
          </w:tcPr>
          <w:p w14:paraId="64295637" w14:textId="77777777" w:rsidR="00D0470A" w:rsidRPr="002D7A91" w:rsidRDefault="00D0470A" w:rsidP="00DE5342">
            <w:pPr>
              <w:keepNext/>
              <w:keepLines/>
              <w:spacing w:after="0"/>
              <w:rPr>
                <w:rFonts w:ascii="Arial" w:hAnsi="Arial"/>
                <w:sz w:val="18"/>
              </w:rPr>
            </w:pPr>
            <w:r w:rsidRPr="004D7F90">
              <w:rPr>
                <w:rFonts w:ascii="Arial" w:hAnsi="Arial"/>
                <w:sz w:val="18"/>
              </w:rPr>
              <w:t>Type of MBS session ID</w:t>
            </w:r>
            <w:r>
              <w:rPr>
                <w:rFonts w:ascii="Arial" w:hAnsi="Arial"/>
                <w:sz w:val="18"/>
              </w:rPr>
              <w:t xml:space="preserve"> (bits 1 to 2 of octet 3)</w:t>
            </w:r>
          </w:p>
        </w:tc>
      </w:tr>
      <w:tr w:rsidR="00D0470A" w:rsidRPr="002D7A91" w14:paraId="6A8E6872" w14:textId="77777777" w:rsidTr="00DE5342">
        <w:trPr>
          <w:cantSplit/>
          <w:jc w:val="center"/>
        </w:trPr>
        <w:tc>
          <w:tcPr>
            <w:tcW w:w="7092" w:type="dxa"/>
            <w:gridSpan w:val="6"/>
            <w:tcBorders>
              <w:bottom w:val="nil"/>
            </w:tcBorders>
          </w:tcPr>
          <w:p w14:paraId="670CA121" w14:textId="77777777" w:rsidR="00D0470A" w:rsidRPr="004D7F90" w:rsidRDefault="00D0470A" w:rsidP="00DE5342">
            <w:pPr>
              <w:keepNext/>
              <w:keepLines/>
              <w:spacing w:after="0"/>
              <w:rPr>
                <w:rFonts w:ascii="Arial" w:hAnsi="Arial"/>
                <w:sz w:val="18"/>
              </w:rPr>
            </w:pPr>
            <w:r>
              <w:rPr>
                <w:rFonts w:ascii="Arial" w:hAnsi="Arial"/>
                <w:sz w:val="18"/>
              </w:rPr>
              <w:t>Bits</w:t>
            </w:r>
          </w:p>
        </w:tc>
      </w:tr>
      <w:tr w:rsidR="00D0470A" w:rsidRPr="002D7A91" w14:paraId="1B81C5D5" w14:textId="77777777" w:rsidTr="00DE5342">
        <w:trPr>
          <w:cantSplit/>
          <w:jc w:val="center"/>
        </w:trPr>
        <w:tc>
          <w:tcPr>
            <w:tcW w:w="284" w:type="dxa"/>
            <w:gridSpan w:val="2"/>
            <w:tcBorders>
              <w:top w:val="nil"/>
              <w:left w:val="single" w:sz="4" w:space="0" w:color="auto"/>
              <w:bottom w:val="nil"/>
              <w:right w:val="nil"/>
            </w:tcBorders>
          </w:tcPr>
          <w:p w14:paraId="7449C81C" w14:textId="77777777" w:rsidR="00D0470A" w:rsidRPr="00F16354" w:rsidRDefault="00D0470A" w:rsidP="00DE5342">
            <w:pPr>
              <w:keepNext/>
              <w:keepLines/>
              <w:spacing w:after="0"/>
              <w:rPr>
                <w:rFonts w:ascii="Arial" w:hAnsi="Arial"/>
                <w:b/>
                <w:bCs/>
                <w:sz w:val="18"/>
              </w:rPr>
            </w:pPr>
            <w:r>
              <w:rPr>
                <w:rFonts w:ascii="Arial" w:hAnsi="Arial"/>
                <w:b/>
                <w:bCs/>
                <w:sz w:val="18"/>
              </w:rPr>
              <w:t>2</w:t>
            </w:r>
          </w:p>
        </w:tc>
        <w:tc>
          <w:tcPr>
            <w:tcW w:w="310" w:type="dxa"/>
            <w:tcBorders>
              <w:top w:val="nil"/>
              <w:left w:val="nil"/>
              <w:bottom w:val="nil"/>
              <w:right w:val="nil"/>
            </w:tcBorders>
          </w:tcPr>
          <w:p w14:paraId="4D8ECD30" w14:textId="77777777" w:rsidR="00D0470A" w:rsidRPr="00F16354" w:rsidRDefault="00D0470A" w:rsidP="00DE5342">
            <w:pPr>
              <w:keepNext/>
              <w:keepLines/>
              <w:spacing w:after="0"/>
              <w:rPr>
                <w:rFonts w:ascii="Arial" w:hAnsi="Arial"/>
                <w:b/>
                <w:bCs/>
                <w:sz w:val="18"/>
              </w:rPr>
            </w:pPr>
            <w:r>
              <w:rPr>
                <w:rFonts w:ascii="Arial" w:hAnsi="Arial"/>
                <w:b/>
                <w:bCs/>
                <w:sz w:val="18"/>
              </w:rPr>
              <w:t>1</w:t>
            </w:r>
          </w:p>
        </w:tc>
        <w:tc>
          <w:tcPr>
            <w:tcW w:w="327" w:type="dxa"/>
            <w:tcBorders>
              <w:top w:val="nil"/>
              <w:left w:val="nil"/>
              <w:bottom w:val="nil"/>
              <w:right w:val="nil"/>
            </w:tcBorders>
          </w:tcPr>
          <w:p w14:paraId="7A627D61" w14:textId="77777777" w:rsidR="00D0470A" w:rsidRPr="002D7A91" w:rsidRDefault="00D0470A" w:rsidP="00DE5342">
            <w:pPr>
              <w:keepNext/>
              <w:keepLines/>
              <w:spacing w:after="0"/>
              <w:rPr>
                <w:rFonts w:ascii="Arial" w:hAnsi="Arial"/>
                <w:sz w:val="18"/>
              </w:rPr>
            </w:pPr>
          </w:p>
        </w:tc>
        <w:tc>
          <w:tcPr>
            <w:tcW w:w="6171" w:type="dxa"/>
            <w:gridSpan w:val="2"/>
            <w:tcBorders>
              <w:top w:val="nil"/>
              <w:left w:val="nil"/>
              <w:bottom w:val="nil"/>
              <w:right w:val="single" w:sz="4" w:space="0" w:color="auto"/>
            </w:tcBorders>
          </w:tcPr>
          <w:p w14:paraId="2F70F55D" w14:textId="77777777" w:rsidR="00D0470A" w:rsidRPr="002D7A91" w:rsidRDefault="00D0470A" w:rsidP="00DE5342">
            <w:pPr>
              <w:keepNext/>
              <w:keepLines/>
              <w:spacing w:after="0"/>
              <w:rPr>
                <w:rFonts w:ascii="Arial" w:hAnsi="Arial"/>
                <w:sz w:val="18"/>
              </w:rPr>
            </w:pPr>
          </w:p>
        </w:tc>
      </w:tr>
      <w:tr w:rsidR="00D0470A" w:rsidRPr="002D7A91" w14:paraId="64815131" w14:textId="77777777" w:rsidTr="00DE5342">
        <w:trPr>
          <w:cantSplit/>
          <w:jc w:val="center"/>
        </w:trPr>
        <w:tc>
          <w:tcPr>
            <w:tcW w:w="284" w:type="dxa"/>
            <w:gridSpan w:val="2"/>
            <w:tcBorders>
              <w:top w:val="nil"/>
              <w:left w:val="single" w:sz="4" w:space="0" w:color="auto"/>
              <w:bottom w:val="nil"/>
              <w:right w:val="nil"/>
            </w:tcBorders>
          </w:tcPr>
          <w:p w14:paraId="5C8F3613" w14:textId="77777777" w:rsidR="00D0470A" w:rsidRPr="002D7A91" w:rsidRDefault="00D0470A" w:rsidP="00DE5342">
            <w:pPr>
              <w:keepNext/>
              <w:keepLines/>
              <w:spacing w:after="0"/>
              <w:rPr>
                <w:rFonts w:ascii="Arial" w:hAnsi="Arial"/>
                <w:sz w:val="18"/>
              </w:rPr>
            </w:pPr>
            <w:r>
              <w:rPr>
                <w:rFonts w:ascii="Arial" w:hAnsi="Arial"/>
                <w:sz w:val="18"/>
              </w:rPr>
              <w:t>0</w:t>
            </w:r>
          </w:p>
        </w:tc>
        <w:tc>
          <w:tcPr>
            <w:tcW w:w="310" w:type="dxa"/>
            <w:tcBorders>
              <w:top w:val="nil"/>
              <w:left w:val="nil"/>
              <w:bottom w:val="nil"/>
              <w:right w:val="nil"/>
            </w:tcBorders>
          </w:tcPr>
          <w:p w14:paraId="7D1A4B7E" w14:textId="77777777" w:rsidR="00D0470A" w:rsidRPr="002D7A91" w:rsidRDefault="00D0470A" w:rsidP="00DE5342">
            <w:pPr>
              <w:keepNext/>
              <w:keepLines/>
              <w:spacing w:after="0"/>
              <w:rPr>
                <w:rFonts w:ascii="Arial" w:hAnsi="Arial"/>
                <w:sz w:val="18"/>
              </w:rPr>
            </w:pPr>
            <w:r>
              <w:rPr>
                <w:rFonts w:ascii="Arial" w:hAnsi="Arial"/>
                <w:sz w:val="18"/>
              </w:rPr>
              <w:t>1</w:t>
            </w:r>
          </w:p>
        </w:tc>
        <w:tc>
          <w:tcPr>
            <w:tcW w:w="327" w:type="dxa"/>
            <w:tcBorders>
              <w:top w:val="nil"/>
              <w:left w:val="nil"/>
              <w:bottom w:val="nil"/>
              <w:right w:val="nil"/>
            </w:tcBorders>
          </w:tcPr>
          <w:p w14:paraId="74CF23BF" w14:textId="77777777" w:rsidR="00D0470A" w:rsidRPr="002D7A91" w:rsidRDefault="00D0470A" w:rsidP="00DE5342">
            <w:pPr>
              <w:keepNext/>
              <w:keepLines/>
              <w:spacing w:after="0"/>
              <w:rPr>
                <w:rFonts w:ascii="Arial" w:hAnsi="Arial"/>
                <w:sz w:val="18"/>
              </w:rPr>
            </w:pPr>
          </w:p>
        </w:tc>
        <w:tc>
          <w:tcPr>
            <w:tcW w:w="6171" w:type="dxa"/>
            <w:gridSpan w:val="2"/>
            <w:tcBorders>
              <w:top w:val="nil"/>
              <w:left w:val="nil"/>
              <w:bottom w:val="nil"/>
              <w:right w:val="single" w:sz="4" w:space="0" w:color="auto"/>
            </w:tcBorders>
          </w:tcPr>
          <w:p w14:paraId="499B43B5" w14:textId="77777777" w:rsidR="00D0470A" w:rsidRPr="002D7A91" w:rsidRDefault="00D0470A" w:rsidP="00DE5342">
            <w:pPr>
              <w:keepNext/>
              <w:keepLines/>
              <w:spacing w:after="0"/>
              <w:rPr>
                <w:rFonts w:ascii="Arial" w:hAnsi="Arial"/>
                <w:sz w:val="18"/>
              </w:rPr>
            </w:pPr>
            <w:r>
              <w:rPr>
                <w:rFonts w:ascii="Arial" w:hAnsi="Arial"/>
                <w:sz w:val="18"/>
              </w:rPr>
              <w:t>Temporary Mobile Group Identity (TMGI)</w:t>
            </w:r>
          </w:p>
        </w:tc>
      </w:tr>
      <w:tr w:rsidR="00D0470A" w:rsidRPr="002D7A91" w14:paraId="02C5490E" w14:textId="77777777" w:rsidTr="00DE5342">
        <w:trPr>
          <w:cantSplit/>
          <w:jc w:val="center"/>
        </w:trPr>
        <w:tc>
          <w:tcPr>
            <w:tcW w:w="284" w:type="dxa"/>
            <w:gridSpan w:val="2"/>
            <w:tcBorders>
              <w:top w:val="nil"/>
              <w:left w:val="single" w:sz="4" w:space="0" w:color="auto"/>
              <w:bottom w:val="nil"/>
              <w:right w:val="nil"/>
            </w:tcBorders>
          </w:tcPr>
          <w:p w14:paraId="5014A7DB" w14:textId="77777777" w:rsidR="00D0470A" w:rsidRPr="002D7A91" w:rsidRDefault="00D0470A" w:rsidP="00DE5342">
            <w:pPr>
              <w:keepNext/>
              <w:keepLines/>
              <w:spacing w:after="0"/>
              <w:rPr>
                <w:rFonts w:ascii="Arial" w:hAnsi="Arial"/>
                <w:sz w:val="18"/>
              </w:rPr>
            </w:pPr>
            <w:r>
              <w:rPr>
                <w:rFonts w:ascii="Arial" w:hAnsi="Arial"/>
                <w:sz w:val="18"/>
              </w:rPr>
              <w:t>1</w:t>
            </w:r>
          </w:p>
        </w:tc>
        <w:tc>
          <w:tcPr>
            <w:tcW w:w="310" w:type="dxa"/>
            <w:tcBorders>
              <w:top w:val="nil"/>
              <w:left w:val="nil"/>
              <w:bottom w:val="nil"/>
              <w:right w:val="nil"/>
            </w:tcBorders>
          </w:tcPr>
          <w:p w14:paraId="43785B58" w14:textId="77777777" w:rsidR="00D0470A" w:rsidRPr="002D7A91" w:rsidRDefault="00D0470A" w:rsidP="00DE5342">
            <w:pPr>
              <w:keepNext/>
              <w:keepLines/>
              <w:spacing w:after="0"/>
              <w:rPr>
                <w:rFonts w:ascii="Arial" w:hAnsi="Arial"/>
                <w:sz w:val="18"/>
              </w:rPr>
            </w:pPr>
            <w:r>
              <w:rPr>
                <w:rFonts w:ascii="Arial" w:hAnsi="Arial"/>
                <w:sz w:val="18"/>
              </w:rPr>
              <w:t>0</w:t>
            </w:r>
          </w:p>
        </w:tc>
        <w:tc>
          <w:tcPr>
            <w:tcW w:w="327" w:type="dxa"/>
            <w:tcBorders>
              <w:top w:val="nil"/>
              <w:left w:val="nil"/>
              <w:bottom w:val="nil"/>
              <w:right w:val="nil"/>
            </w:tcBorders>
          </w:tcPr>
          <w:p w14:paraId="7B551030" w14:textId="77777777" w:rsidR="00D0470A" w:rsidRPr="002D7A91" w:rsidRDefault="00D0470A" w:rsidP="00DE5342">
            <w:pPr>
              <w:keepNext/>
              <w:keepLines/>
              <w:spacing w:after="0"/>
              <w:rPr>
                <w:rFonts w:ascii="Arial" w:hAnsi="Arial"/>
                <w:sz w:val="18"/>
              </w:rPr>
            </w:pPr>
          </w:p>
        </w:tc>
        <w:tc>
          <w:tcPr>
            <w:tcW w:w="6171" w:type="dxa"/>
            <w:gridSpan w:val="2"/>
            <w:tcBorders>
              <w:top w:val="nil"/>
              <w:left w:val="nil"/>
              <w:bottom w:val="nil"/>
              <w:right w:val="single" w:sz="4" w:space="0" w:color="auto"/>
            </w:tcBorders>
          </w:tcPr>
          <w:p w14:paraId="095AFDBF" w14:textId="77777777" w:rsidR="00D0470A" w:rsidRPr="002D7A91" w:rsidRDefault="00D0470A" w:rsidP="00DE5342">
            <w:pPr>
              <w:keepNext/>
              <w:keepLines/>
              <w:spacing w:after="0"/>
              <w:rPr>
                <w:rFonts w:ascii="Arial" w:hAnsi="Arial"/>
                <w:sz w:val="18"/>
              </w:rPr>
            </w:pPr>
            <w:r>
              <w:rPr>
                <w:rFonts w:ascii="Arial" w:hAnsi="Arial"/>
                <w:sz w:val="18"/>
              </w:rPr>
              <w:t>Source specific IP multicast address for IPv4</w:t>
            </w:r>
          </w:p>
        </w:tc>
      </w:tr>
      <w:tr w:rsidR="00D0470A" w:rsidRPr="002D7A91" w14:paraId="17E28885" w14:textId="77777777" w:rsidTr="00DE5342">
        <w:trPr>
          <w:cantSplit/>
          <w:jc w:val="center"/>
        </w:trPr>
        <w:tc>
          <w:tcPr>
            <w:tcW w:w="284" w:type="dxa"/>
            <w:gridSpan w:val="2"/>
            <w:tcBorders>
              <w:top w:val="nil"/>
              <w:left w:val="single" w:sz="4" w:space="0" w:color="auto"/>
              <w:bottom w:val="nil"/>
              <w:right w:val="nil"/>
            </w:tcBorders>
          </w:tcPr>
          <w:p w14:paraId="65904832" w14:textId="77777777" w:rsidR="00D0470A" w:rsidRDefault="00D0470A" w:rsidP="00DE5342">
            <w:pPr>
              <w:keepNext/>
              <w:keepLines/>
              <w:spacing w:after="0"/>
              <w:rPr>
                <w:rFonts w:ascii="Arial" w:hAnsi="Arial"/>
                <w:sz w:val="18"/>
              </w:rPr>
            </w:pPr>
            <w:r>
              <w:rPr>
                <w:rFonts w:ascii="Arial" w:eastAsiaTheme="minorEastAsia" w:hAnsi="Arial" w:hint="eastAsia"/>
                <w:sz w:val="18"/>
                <w:lang w:eastAsia="zh-CN"/>
              </w:rPr>
              <w:t>1</w:t>
            </w:r>
          </w:p>
        </w:tc>
        <w:tc>
          <w:tcPr>
            <w:tcW w:w="310" w:type="dxa"/>
            <w:tcBorders>
              <w:top w:val="nil"/>
              <w:left w:val="nil"/>
              <w:bottom w:val="nil"/>
              <w:right w:val="nil"/>
            </w:tcBorders>
          </w:tcPr>
          <w:p w14:paraId="6B2E8326" w14:textId="77777777" w:rsidR="00D0470A" w:rsidRDefault="00D0470A" w:rsidP="00DE5342">
            <w:pPr>
              <w:keepNext/>
              <w:keepLines/>
              <w:spacing w:after="0"/>
              <w:rPr>
                <w:rFonts w:ascii="Arial" w:hAnsi="Arial"/>
                <w:sz w:val="18"/>
              </w:rPr>
            </w:pPr>
            <w:r>
              <w:rPr>
                <w:rFonts w:ascii="Arial" w:eastAsiaTheme="minorEastAsia" w:hAnsi="Arial" w:hint="eastAsia"/>
                <w:sz w:val="18"/>
                <w:lang w:eastAsia="zh-CN"/>
              </w:rPr>
              <w:t>1</w:t>
            </w:r>
          </w:p>
        </w:tc>
        <w:tc>
          <w:tcPr>
            <w:tcW w:w="327" w:type="dxa"/>
            <w:tcBorders>
              <w:top w:val="nil"/>
              <w:left w:val="nil"/>
              <w:bottom w:val="nil"/>
              <w:right w:val="nil"/>
            </w:tcBorders>
          </w:tcPr>
          <w:p w14:paraId="726A499B" w14:textId="77777777" w:rsidR="00D0470A" w:rsidRPr="002D7A91" w:rsidRDefault="00D0470A" w:rsidP="00DE5342">
            <w:pPr>
              <w:keepNext/>
              <w:keepLines/>
              <w:spacing w:after="0"/>
              <w:rPr>
                <w:rFonts w:ascii="Arial" w:hAnsi="Arial"/>
                <w:sz w:val="18"/>
              </w:rPr>
            </w:pPr>
          </w:p>
        </w:tc>
        <w:tc>
          <w:tcPr>
            <w:tcW w:w="6171" w:type="dxa"/>
            <w:gridSpan w:val="2"/>
            <w:tcBorders>
              <w:top w:val="nil"/>
              <w:left w:val="nil"/>
              <w:bottom w:val="nil"/>
              <w:right w:val="single" w:sz="4" w:space="0" w:color="auto"/>
            </w:tcBorders>
          </w:tcPr>
          <w:p w14:paraId="7296A270" w14:textId="77777777" w:rsidR="00D0470A" w:rsidRPr="00352336" w:rsidRDefault="00D0470A" w:rsidP="00DE5342">
            <w:pPr>
              <w:keepNext/>
              <w:keepLines/>
              <w:spacing w:after="0"/>
              <w:rPr>
                <w:rFonts w:ascii="Arial" w:hAnsi="Arial"/>
                <w:sz w:val="18"/>
              </w:rPr>
            </w:pPr>
            <w:r>
              <w:rPr>
                <w:rFonts w:ascii="Arial" w:hAnsi="Arial"/>
                <w:sz w:val="18"/>
              </w:rPr>
              <w:t>Source specific IP multicast address for IPv6</w:t>
            </w:r>
          </w:p>
        </w:tc>
      </w:tr>
      <w:tr w:rsidR="00D0470A" w:rsidRPr="002D7A91" w14:paraId="44560C3F" w14:textId="77777777" w:rsidTr="00DE5342">
        <w:trPr>
          <w:cantSplit/>
          <w:jc w:val="center"/>
        </w:trPr>
        <w:tc>
          <w:tcPr>
            <w:tcW w:w="7092" w:type="dxa"/>
            <w:gridSpan w:val="6"/>
            <w:tcBorders>
              <w:top w:val="nil"/>
            </w:tcBorders>
          </w:tcPr>
          <w:p w14:paraId="689C0418" w14:textId="77777777" w:rsidR="00D0470A" w:rsidRPr="002D7A91" w:rsidRDefault="00D0470A" w:rsidP="00DE5342">
            <w:pPr>
              <w:keepNext/>
              <w:keepLines/>
              <w:spacing w:after="0"/>
              <w:rPr>
                <w:rFonts w:ascii="Arial" w:hAnsi="Arial"/>
                <w:sz w:val="18"/>
              </w:rPr>
            </w:pPr>
            <w:r w:rsidRPr="005E1D51">
              <w:rPr>
                <w:rFonts w:ascii="Arial" w:hAnsi="Arial"/>
                <w:sz w:val="18"/>
              </w:rPr>
              <w:t>All other values are reserved</w:t>
            </w:r>
            <w:r>
              <w:rPr>
                <w:rFonts w:ascii="Arial" w:hAnsi="Arial"/>
                <w:sz w:val="18"/>
              </w:rPr>
              <w:t>.</w:t>
            </w:r>
          </w:p>
        </w:tc>
      </w:tr>
      <w:tr w:rsidR="00D0470A" w:rsidRPr="002D7A91" w14:paraId="64893527" w14:textId="77777777" w:rsidTr="00DE5342">
        <w:trPr>
          <w:cantSplit/>
          <w:jc w:val="center"/>
        </w:trPr>
        <w:tc>
          <w:tcPr>
            <w:tcW w:w="7092" w:type="dxa"/>
            <w:gridSpan w:val="6"/>
            <w:tcBorders>
              <w:top w:val="nil"/>
            </w:tcBorders>
          </w:tcPr>
          <w:p w14:paraId="3420AC92" w14:textId="77777777" w:rsidR="00D0470A" w:rsidRPr="005E1D51" w:rsidRDefault="00D0470A" w:rsidP="00DE5342">
            <w:pPr>
              <w:keepNext/>
              <w:keepLines/>
              <w:spacing w:after="0"/>
              <w:rPr>
                <w:rFonts w:ascii="Arial" w:hAnsi="Arial"/>
                <w:sz w:val="18"/>
              </w:rPr>
            </w:pPr>
          </w:p>
        </w:tc>
      </w:tr>
      <w:tr w:rsidR="00D0470A" w:rsidRPr="002D7A91" w14:paraId="01A03D0E" w14:textId="77777777" w:rsidTr="00DE5342">
        <w:trPr>
          <w:cantSplit/>
          <w:jc w:val="center"/>
        </w:trPr>
        <w:tc>
          <w:tcPr>
            <w:tcW w:w="7092" w:type="dxa"/>
            <w:gridSpan w:val="6"/>
            <w:tcBorders>
              <w:top w:val="nil"/>
            </w:tcBorders>
          </w:tcPr>
          <w:p w14:paraId="7EC90A62" w14:textId="77777777" w:rsidR="00D0470A" w:rsidRPr="005E1D51" w:rsidRDefault="00D0470A" w:rsidP="00DE5342">
            <w:pPr>
              <w:keepNext/>
              <w:keepLines/>
              <w:spacing w:after="0"/>
              <w:rPr>
                <w:rFonts w:ascii="Arial" w:hAnsi="Arial"/>
                <w:sz w:val="18"/>
              </w:rPr>
            </w:pPr>
            <w:r w:rsidRPr="005E446D">
              <w:rPr>
                <w:rFonts w:ascii="Arial" w:hAnsi="Arial"/>
                <w:sz w:val="18"/>
              </w:rPr>
              <w:t>MBS operation</w:t>
            </w:r>
            <w:r>
              <w:rPr>
                <w:rFonts w:ascii="Arial" w:hAnsi="Arial"/>
                <w:sz w:val="18"/>
              </w:rPr>
              <w:t xml:space="preserve"> (bits 3 to 4 of octet 3)</w:t>
            </w:r>
          </w:p>
        </w:tc>
      </w:tr>
      <w:tr w:rsidR="00D0470A" w:rsidRPr="002D7A91" w14:paraId="35A109A5" w14:textId="77777777" w:rsidTr="00DE5342">
        <w:trPr>
          <w:cantSplit/>
          <w:jc w:val="center"/>
        </w:trPr>
        <w:tc>
          <w:tcPr>
            <w:tcW w:w="7092" w:type="dxa"/>
            <w:gridSpan w:val="6"/>
            <w:tcBorders>
              <w:top w:val="nil"/>
            </w:tcBorders>
          </w:tcPr>
          <w:p w14:paraId="7B52E17A" w14:textId="77777777" w:rsidR="00D0470A" w:rsidRPr="005E446D" w:rsidRDefault="00D0470A" w:rsidP="00DE5342">
            <w:pPr>
              <w:keepNext/>
              <w:keepLines/>
              <w:spacing w:after="0"/>
              <w:rPr>
                <w:rFonts w:ascii="Arial" w:hAnsi="Arial"/>
                <w:sz w:val="18"/>
              </w:rPr>
            </w:pPr>
            <w:r>
              <w:rPr>
                <w:rFonts w:ascii="Arial" w:hAnsi="Arial"/>
                <w:sz w:val="18"/>
              </w:rPr>
              <w:t>Bits</w:t>
            </w:r>
          </w:p>
        </w:tc>
      </w:tr>
      <w:tr w:rsidR="00D0470A" w:rsidRPr="002D7A91" w14:paraId="71D73C84" w14:textId="77777777" w:rsidTr="00DE5342">
        <w:trPr>
          <w:cantSplit/>
          <w:jc w:val="center"/>
        </w:trPr>
        <w:tc>
          <w:tcPr>
            <w:tcW w:w="273" w:type="dxa"/>
            <w:tcBorders>
              <w:top w:val="nil"/>
              <w:left w:val="single" w:sz="4" w:space="0" w:color="auto"/>
              <w:bottom w:val="nil"/>
              <w:right w:val="nil"/>
            </w:tcBorders>
          </w:tcPr>
          <w:p w14:paraId="7DFBDBC6" w14:textId="77777777" w:rsidR="00D0470A" w:rsidRPr="00D0671B" w:rsidRDefault="00D0470A" w:rsidP="00DE5342">
            <w:pPr>
              <w:keepNext/>
              <w:keepLines/>
              <w:spacing w:after="0"/>
              <w:rPr>
                <w:rFonts w:ascii="Arial" w:hAnsi="Arial"/>
                <w:b/>
                <w:bCs/>
                <w:sz w:val="18"/>
              </w:rPr>
            </w:pPr>
            <w:r>
              <w:rPr>
                <w:rFonts w:ascii="Arial" w:hAnsi="Arial"/>
                <w:b/>
                <w:bCs/>
                <w:sz w:val="18"/>
              </w:rPr>
              <w:t>4</w:t>
            </w:r>
          </w:p>
        </w:tc>
        <w:tc>
          <w:tcPr>
            <w:tcW w:w="321" w:type="dxa"/>
            <w:gridSpan w:val="2"/>
            <w:tcBorders>
              <w:top w:val="nil"/>
              <w:left w:val="nil"/>
              <w:bottom w:val="nil"/>
              <w:right w:val="nil"/>
            </w:tcBorders>
          </w:tcPr>
          <w:p w14:paraId="422B3D28" w14:textId="77777777" w:rsidR="00D0470A" w:rsidRPr="00D0671B" w:rsidRDefault="00D0470A" w:rsidP="00DE5342">
            <w:pPr>
              <w:keepNext/>
              <w:keepLines/>
              <w:spacing w:after="0"/>
              <w:rPr>
                <w:rFonts w:ascii="Arial" w:hAnsi="Arial"/>
                <w:b/>
                <w:bCs/>
                <w:sz w:val="18"/>
              </w:rPr>
            </w:pPr>
            <w:r>
              <w:rPr>
                <w:rFonts w:ascii="Arial" w:hAnsi="Arial"/>
                <w:b/>
                <w:bCs/>
                <w:sz w:val="18"/>
              </w:rPr>
              <w:t>3</w:t>
            </w:r>
          </w:p>
        </w:tc>
        <w:tc>
          <w:tcPr>
            <w:tcW w:w="371" w:type="dxa"/>
            <w:gridSpan w:val="2"/>
            <w:tcBorders>
              <w:top w:val="nil"/>
              <w:left w:val="nil"/>
              <w:bottom w:val="nil"/>
              <w:right w:val="nil"/>
            </w:tcBorders>
          </w:tcPr>
          <w:p w14:paraId="0FD5F5AF" w14:textId="77777777" w:rsidR="00D0470A" w:rsidRDefault="00D0470A" w:rsidP="00DE5342">
            <w:pPr>
              <w:keepNext/>
              <w:keepLines/>
              <w:spacing w:after="0"/>
              <w:rPr>
                <w:rFonts w:ascii="Arial" w:hAnsi="Arial"/>
                <w:sz w:val="18"/>
              </w:rPr>
            </w:pPr>
          </w:p>
        </w:tc>
        <w:tc>
          <w:tcPr>
            <w:tcW w:w="6127" w:type="dxa"/>
            <w:tcBorders>
              <w:top w:val="nil"/>
              <w:left w:val="nil"/>
              <w:bottom w:val="nil"/>
              <w:right w:val="single" w:sz="4" w:space="0" w:color="auto"/>
            </w:tcBorders>
          </w:tcPr>
          <w:p w14:paraId="1E3EFF5C" w14:textId="77777777" w:rsidR="00D0470A" w:rsidRDefault="00D0470A" w:rsidP="00DE5342">
            <w:pPr>
              <w:keepNext/>
              <w:keepLines/>
              <w:spacing w:after="0"/>
              <w:rPr>
                <w:rFonts w:ascii="Arial" w:hAnsi="Arial"/>
                <w:sz w:val="18"/>
              </w:rPr>
            </w:pPr>
          </w:p>
        </w:tc>
      </w:tr>
      <w:tr w:rsidR="00D0470A" w:rsidRPr="002D7A91" w14:paraId="59DD3B32" w14:textId="77777777" w:rsidTr="00DE5342">
        <w:trPr>
          <w:cantSplit/>
          <w:jc w:val="center"/>
        </w:trPr>
        <w:tc>
          <w:tcPr>
            <w:tcW w:w="273" w:type="dxa"/>
            <w:tcBorders>
              <w:top w:val="nil"/>
              <w:left w:val="single" w:sz="4" w:space="0" w:color="auto"/>
              <w:bottom w:val="nil"/>
              <w:right w:val="nil"/>
            </w:tcBorders>
          </w:tcPr>
          <w:p w14:paraId="69399AD2" w14:textId="77777777" w:rsidR="00D0470A" w:rsidRPr="002D7A91" w:rsidRDefault="00D0470A" w:rsidP="00DE5342">
            <w:pPr>
              <w:keepNext/>
              <w:keepLines/>
              <w:spacing w:after="0"/>
              <w:rPr>
                <w:rFonts w:ascii="Arial" w:hAnsi="Arial"/>
                <w:sz w:val="18"/>
              </w:rPr>
            </w:pPr>
            <w:r>
              <w:rPr>
                <w:rFonts w:ascii="Arial" w:hAnsi="Arial"/>
                <w:sz w:val="18"/>
              </w:rPr>
              <w:t>0</w:t>
            </w:r>
          </w:p>
        </w:tc>
        <w:tc>
          <w:tcPr>
            <w:tcW w:w="321" w:type="dxa"/>
            <w:gridSpan w:val="2"/>
            <w:tcBorders>
              <w:top w:val="nil"/>
              <w:left w:val="nil"/>
              <w:bottom w:val="nil"/>
              <w:right w:val="nil"/>
            </w:tcBorders>
          </w:tcPr>
          <w:p w14:paraId="61F568B1" w14:textId="77777777" w:rsidR="00D0470A" w:rsidRPr="002D7A91" w:rsidRDefault="00D0470A" w:rsidP="00DE5342">
            <w:pPr>
              <w:keepNext/>
              <w:keepLines/>
              <w:spacing w:after="0"/>
              <w:rPr>
                <w:rFonts w:ascii="Arial" w:hAnsi="Arial"/>
                <w:sz w:val="18"/>
              </w:rPr>
            </w:pPr>
            <w:r>
              <w:rPr>
                <w:rFonts w:ascii="Arial" w:hAnsi="Arial"/>
                <w:sz w:val="18"/>
              </w:rPr>
              <w:t>1</w:t>
            </w:r>
          </w:p>
        </w:tc>
        <w:tc>
          <w:tcPr>
            <w:tcW w:w="371" w:type="dxa"/>
            <w:gridSpan w:val="2"/>
            <w:tcBorders>
              <w:top w:val="nil"/>
              <w:left w:val="nil"/>
              <w:bottom w:val="nil"/>
              <w:right w:val="nil"/>
            </w:tcBorders>
          </w:tcPr>
          <w:p w14:paraId="1EBE388D" w14:textId="77777777" w:rsidR="00D0470A" w:rsidRPr="002D7A91" w:rsidRDefault="00D0470A" w:rsidP="00DE5342">
            <w:pPr>
              <w:keepNext/>
              <w:keepLines/>
              <w:spacing w:after="0"/>
              <w:rPr>
                <w:rFonts w:ascii="Arial" w:hAnsi="Arial"/>
                <w:sz w:val="18"/>
              </w:rPr>
            </w:pPr>
          </w:p>
        </w:tc>
        <w:tc>
          <w:tcPr>
            <w:tcW w:w="6127" w:type="dxa"/>
            <w:tcBorders>
              <w:top w:val="nil"/>
              <w:left w:val="nil"/>
              <w:bottom w:val="nil"/>
              <w:right w:val="single" w:sz="4" w:space="0" w:color="auto"/>
            </w:tcBorders>
          </w:tcPr>
          <w:p w14:paraId="028C426F" w14:textId="77777777" w:rsidR="00D0470A" w:rsidRPr="002D7A91" w:rsidRDefault="00D0470A" w:rsidP="00DE5342">
            <w:pPr>
              <w:keepNext/>
              <w:keepLines/>
              <w:spacing w:after="0"/>
              <w:rPr>
                <w:rFonts w:ascii="Arial" w:hAnsi="Arial"/>
                <w:sz w:val="18"/>
              </w:rPr>
            </w:pPr>
            <w:r>
              <w:rPr>
                <w:rFonts w:ascii="Arial" w:hAnsi="Arial"/>
                <w:sz w:val="18"/>
              </w:rPr>
              <w:t>Join MBS session</w:t>
            </w:r>
          </w:p>
        </w:tc>
      </w:tr>
      <w:tr w:rsidR="00D0470A" w:rsidRPr="002D7A91" w14:paraId="0ED9B0C5" w14:textId="77777777" w:rsidTr="00DE5342">
        <w:trPr>
          <w:cantSplit/>
          <w:jc w:val="center"/>
        </w:trPr>
        <w:tc>
          <w:tcPr>
            <w:tcW w:w="273" w:type="dxa"/>
            <w:tcBorders>
              <w:top w:val="nil"/>
              <w:left w:val="single" w:sz="4" w:space="0" w:color="auto"/>
              <w:bottom w:val="nil"/>
              <w:right w:val="nil"/>
            </w:tcBorders>
          </w:tcPr>
          <w:p w14:paraId="1734C0B7" w14:textId="77777777" w:rsidR="00D0470A" w:rsidRPr="002D7A91" w:rsidRDefault="00D0470A" w:rsidP="00DE5342">
            <w:pPr>
              <w:keepNext/>
              <w:keepLines/>
              <w:spacing w:after="0"/>
              <w:rPr>
                <w:rFonts w:ascii="Arial" w:hAnsi="Arial"/>
                <w:sz w:val="18"/>
              </w:rPr>
            </w:pPr>
            <w:r>
              <w:rPr>
                <w:rFonts w:ascii="Arial" w:hAnsi="Arial"/>
                <w:sz w:val="18"/>
              </w:rPr>
              <w:t>1</w:t>
            </w:r>
          </w:p>
        </w:tc>
        <w:tc>
          <w:tcPr>
            <w:tcW w:w="321" w:type="dxa"/>
            <w:gridSpan w:val="2"/>
            <w:tcBorders>
              <w:top w:val="nil"/>
              <w:left w:val="nil"/>
              <w:bottom w:val="nil"/>
              <w:right w:val="nil"/>
            </w:tcBorders>
          </w:tcPr>
          <w:p w14:paraId="5DD1E4E6" w14:textId="77777777" w:rsidR="00D0470A" w:rsidRPr="002D7A91" w:rsidRDefault="00D0470A" w:rsidP="00DE5342">
            <w:pPr>
              <w:keepNext/>
              <w:keepLines/>
              <w:spacing w:after="0"/>
              <w:rPr>
                <w:rFonts w:ascii="Arial" w:hAnsi="Arial"/>
                <w:sz w:val="18"/>
              </w:rPr>
            </w:pPr>
            <w:r>
              <w:rPr>
                <w:rFonts w:ascii="Arial" w:hAnsi="Arial"/>
                <w:sz w:val="18"/>
              </w:rPr>
              <w:t>0</w:t>
            </w:r>
          </w:p>
        </w:tc>
        <w:tc>
          <w:tcPr>
            <w:tcW w:w="371" w:type="dxa"/>
            <w:gridSpan w:val="2"/>
            <w:tcBorders>
              <w:top w:val="nil"/>
              <w:left w:val="nil"/>
              <w:bottom w:val="nil"/>
              <w:right w:val="nil"/>
            </w:tcBorders>
          </w:tcPr>
          <w:p w14:paraId="58474324" w14:textId="77777777" w:rsidR="00D0470A" w:rsidRPr="002D7A91" w:rsidRDefault="00D0470A" w:rsidP="00DE5342">
            <w:pPr>
              <w:keepNext/>
              <w:keepLines/>
              <w:spacing w:after="0"/>
              <w:rPr>
                <w:rFonts w:ascii="Arial" w:hAnsi="Arial"/>
                <w:sz w:val="18"/>
              </w:rPr>
            </w:pPr>
          </w:p>
        </w:tc>
        <w:tc>
          <w:tcPr>
            <w:tcW w:w="6127" w:type="dxa"/>
            <w:tcBorders>
              <w:top w:val="nil"/>
              <w:left w:val="nil"/>
              <w:bottom w:val="nil"/>
              <w:right w:val="single" w:sz="4" w:space="0" w:color="auto"/>
            </w:tcBorders>
          </w:tcPr>
          <w:p w14:paraId="40E79205" w14:textId="77777777" w:rsidR="00D0470A" w:rsidRPr="002D7A91" w:rsidRDefault="00D0470A" w:rsidP="00DE5342">
            <w:pPr>
              <w:keepNext/>
              <w:keepLines/>
              <w:spacing w:after="0"/>
              <w:rPr>
                <w:rFonts w:ascii="Arial" w:hAnsi="Arial"/>
                <w:sz w:val="18"/>
              </w:rPr>
            </w:pPr>
            <w:r>
              <w:rPr>
                <w:rFonts w:ascii="Arial" w:hAnsi="Arial"/>
                <w:sz w:val="18"/>
              </w:rPr>
              <w:t>Leave MBS session</w:t>
            </w:r>
          </w:p>
        </w:tc>
      </w:tr>
      <w:tr w:rsidR="00D0470A" w:rsidRPr="002D7A91" w14:paraId="710376A5" w14:textId="77777777" w:rsidTr="00DE5342">
        <w:trPr>
          <w:cantSplit/>
          <w:jc w:val="center"/>
        </w:trPr>
        <w:tc>
          <w:tcPr>
            <w:tcW w:w="7092" w:type="dxa"/>
            <w:gridSpan w:val="6"/>
            <w:tcBorders>
              <w:top w:val="nil"/>
            </w:tcBorders>
          </w:tcPr>
          <w:p w14:paraId="505F3F12" w14:textId="77777777" w:rsidR="00D0470A" w:rsidRPr="002D7A91" w:rsidRDefault="00D0470A" w:rsidP="00DE5342">
            <w:pPr>
              <w:keepNext/>
              <w:keepLines/>
              <w:spacing w:after="0"/>
              <w:rPr>
                <w:rFonts w:ascii="Arial" w:hAnsi="Arial"/>
                <w:sz w:val="18"/>
              </w:rPr>
            </w:pPr>
            <w:r w:rsidRPr="005E1D51">
              <w:rPr>
                <w:rFonts w:ascii="Arial" w:hAnsi="Arial"/>
                <w:sz w:val="18"/>
              </w:rPr>
              <w:t>All other values are reserved</w:t>
            </w:r>
            <w:r>
              <w:rPr>
                <w:rFonts w:ascii="Arial" w:hAnsi="Arial"/>
                <w:sz w:val="18"/>
              </w:rPr>
              <w:t>.</w:t>
            </w:r>
          </w:p>
        </w:tc>
      </w:tr>
      <w:tr w:rsidR="00D0470A" w:rsidRPr="002D7A91" w14:paraId="61CEBC80" w14:textId="77777777" w:rsidTr="00DE5342">
        <w:trPr>
          <w:cantSplit/>
          <w:jc w:val="center"/>
        </w:trPr>
        <w:tc>
          <w:tcPr>
            <w:tcW w:w="7092" w:type="dxa"/>
            <w:gridSpan w:val="6"/>
            <w:tcBorders>
              <w:top w:val="nil"/>
            </w:tcBorders>
          </w:tcPr>
          <w:p w14:paraId="2CEB815E" w14:textId="77777777" w:rsidR="00D0470A" w:rsidRPr="005E446D" w:rsidRDefault="00D0470A" w:rsidP="00DE5342">
            <w:pPr>
              <w:keepNext/>
              <w:keepLines/>
              <w:spacing w:after="0"/>
              <w:rPr>
                <w:rFonts w:ascii="Arial" w:hAnsi="Arial"/>
                <w:sz w:val="18"/>
              </w:rPr>
            </w:pPr>
          </w:p>
        </w:tc>
      </w:tr>
      <w:tr w:rsidR="00D0470A" w:rsidRPr="002D7A91" w14:paraId="6BCA4892" w14:textId="77777777" w:rsidTr="00DE5342">
        <w:trPr>
          <w:cantSplit/>
          <w:jc w:val="center"/>
        </w:trPr>
        <w:tc>
          <w:tcPr>
            <w:tcW w:w="7092" w:type="dxa"/>
            <w:gridSpan w:val="6"/>
            <w:tcBorders>
              <w:top w:val="nil"/>
            </w:tcBorders>
          </w:tcPr>
          <w:p w14:paraId="53227408" w14:textId="77777777" w:rsidR="00D0470A" w:rsidRPr="005E1D51" w:rsidRDefault="00D0470A" w:rsidP="00DE5342">
            <w:pPr>
              <w:keepNext/>
              <w:keepLines/>
              <w:spacing w:after="0"/>
              <w:rPr>
                <w:rFonts w:ascii="Arial" w:hAnsi="Arial"/>
                <w:sz w:val="18"/>
              </w:rPr>
            </w:pPr>
            <w:r w:rsidRPr="002D7A91">
              <w:rPr>
                <w:rFonts w:ascii="Arial" w:hAnsi="Arial"/>
                <w:sz w:val="18"/>
              </w:rPr>
              <w:t>Bit</w:t>
            </w:r>
            <w:r>
              <w:rPr>
                <w:rFonts w:ascii="Arial" w:hAnsi="Arial"/>
                <w:sz w:val="18"/>
              </w:rPr>
              <w:t>s</w:t>
            </w:r>
            <w:r w:rsidRPr="002D7A91">
              <w:rPr>
                <w:rFonts w:ascii="Arial" w:hAnsi="Arial"/>
                <w:sz w:val="18"/>
              </w:rPr>
              <w:t xml:space="preserve"> </w:t>
            </w:r>
            <w:r>
              <w:rPr>
                <w:rFonts w:ascii="Arial" w:hAnsi="Arial"/>
                <w:sz w:val="18"/>
              </w:rPr>
              <w:t>5</w:t>
            </w:r>
            <w:r w:rsidRPr="002D7A91">
              <w:rPr>
                <w:rFonts w:ascii="Arial" w:hAnsi="Arial"/>
                <w:sz w:val="18"/>
              </w:rPr>
              <w:t xml:space="preserve"> to 8 of octet </w:t>
            </w:r>
            <w:r>
              <w:rPr>
                <w:rFonts w:ascii="Arial" w:hAnsi="Arial"/>
                <w:sz w:val="18"/>
              </w:rPr>
              <w:t>3</w:t>
            </w:r>
            <w:r w:rsidRPr="002D7A91">
              <w:rPr>
                <w:rFonts w:ascii="Arial" w:hAnsi="Arial"/>
                <w:sz w:val="18"/>
              </w:rPr>
              <w:t xml:space="preserve"> are spare and shall be coded as zero.</w:t>
            </w:r>
          </w:p>
        </w:tc>
      </w:tr>
      <w:tr w:rsidR="00D0470A" w:rsidRPr="002D7A91" w14:paraId="528A5F12" w14:textId="77777777" w:rsidTr="00DE5342">
        <w:trPr>
          <w:cantSplit/>
          <w:jc w:val="center"/>
        </w:trPr>
        <w:tc>
          <w:tcPr>
            <w:tcW w:w="7092" w:type="dxa"/>
            <w:gridSpan w:val="6"/>
            <w:tcBorders>
              <w:top w:val="nil"/>
            </w:tcBorders>
          </w:tcPr>
          <w:p w14:paraId="4A4EF7EF" w14:textId="77777777" w:rsidR="00D0470A" w:rsidRPr="005E1D51" w:rsidRDefault="00D0470A" w:rsidP="00DE5342">
            <w:pPr>
              <w:keepNext/>
              <w:keepLines/>
              <w:spacing w:after="0"/>
              <w:rPr>
                <w:rFonts w:ascii="Arial" w:hAnsi="Arial"/>
                <w:sz w:val="18"/>
              </w:rPr>
            </w:pPr>
          </w:p>
        </w:tc>
      </w:tr>
      <w:tr w:rsidR="00D0470A" w:rsidRPr="002D7A91" w14:paraId="152E7AFA" w14:textId="77777777" w:rsidTr="00DE5342">
        <w:trPr>
          <w:cantSplit/>
          <w:jc w:val="center"/>
        </w:trPr>
        <w:tc>
          <w:tcPr>
            <w:tcW w:w="7092" w:type="dxa"/>
            <w:gridSpan w:val="6"/>
          </w:tcPr>
          <w:p w14:paraId="216E07D0" w14:textId="77777777" w:rsidR="00D0470A" w:rsidRPr="002D7A91" w:rsidRDefault="00D0470A" w:rsidP="00DE5342">
            <w:pPr>
              <w:keepNext/>
              <w:keepLines/>
              <w:spacing w:after="0"/>
              <w:rPr>
                <w:rFonts w:ascii="Arial" w:hAnsi="Arial"/>
                <w:sz w:val="18"/>
              </w:rPr>
            </w:pPr>
            <w:r>
              <w:rPr>
                <w:rFonts w:ascii="Arial" w:hAnsi="Arial"/>
                <w:sz w:val="18"/>
              </w:rPr>
              <w:t xml:space="preserve">If </w:t>
            </w:r>
            <w:r w:rsidRPr="00667B06">
              <w:rPr>
                <w:rFonts w:ascii="Arial" w:hAnsi="Arial"/>
                <w:sz w:val="18"/>
              </w:rPr>
              <w:t>Type of MBS session ID</w:t>
            </w:r>
            <w:r>
              <w:rPr>
                <w:rFonts w:ascii="Arial" w:hAnsi="Arial"/>
                <w:sz w:val="18"/>
              </w:rPr>
              <w:t xml:space="preserve"> is set to "</w:t>
            </w:r>
            <w:r w:rsidRPr="00667B06">
              <w:rPr>
                <w:rFonts w:ascii="Arial" w:hAnsi="Arial"/>
                <w:sz w:val="18"/>
              </w:rPr>
              <w:t>Temporary Mobile Group Identity (TMGI)</w:t>
            </w:r>
            <w:r>
              <w:rPr>
                <w:rFonts w:ascii="Arial" w:hAnsi="Arial"/>
                <w:sz w:val="18"/>
              </w:rPr>
              <w:t xml:space="preserve">", the </w:t>
            </w:r>
            <w:r w:rsidRPr="006A6FB2">
              <w:rPr>
                <w:rFonts w:ascii="Arial" w:hAnsi="Arial"/>
                <w:sz w:val="18"/>
              </w:rPr>
              <w:t>MBS session ID</w:t>
            </w:r>
            <w:r>
              <w:rPr>
                <w:rFonts w:ascii="Arial" w:hAnsi="Arial"/>
                <w:sz w:val="18"/>
              </w:rPr>
              <w:t xml:space="preserve"> contains the TMGI (octet 4 to </w:t>
            </w:r>
            <w:proofErr w:type="spellStart"/>
            <w:r>
              <w:rPr>
                <w:rFonts w:ascii="Arial" w:hAnsi="Arial"/>
                <w:sz w:val="18"/>
              </w:rPr>
              <w:t>i</w:t>
            </w:r>
            <w:proofErr w:type="spellEnd"/>
            <w:r>
              <w:rPr>
                <w:rFonts w:ascii="Arial" w:hAnsi="Arial"/>
                <w:sz w:val="18"/>
              </w:rPr>
              <w:t>) and is coded as described in</w:t>
            </w:r>
            <w:r w:rsidRPr="006A6FB2">
              <w:rPr>
                <w:rFonts w:ascii="Arial" w:hAnsi="Arial"/>
                <w:sz w:val="18"/>
              </w:rPr>
              <w:t xml:space="preserve"> subclause 10.5.6.13 in 3GPP TS 24.008 [12]</w:t>
            </w:r>
            <w:r>
              <w:rPr>
                <w:rFonts w:ascii="Arial" w:hAnsi="Arial"/>
                <w:sz w:val="18"/>
              </w:rPr>
              <w:t xml:space="preserve"> starting from octet 2.</w:t>
            </w:r>
          </w:p>
        </w:tc>
      </w:tr>
      <w:tr w:rsidR="00D0470A" w:rsidRPr="002D7A91" w14:paraId="652EAC03" w14:textId="77777777" w:rsidTr="00DE5342">
        <w:trPr>
          <w:cantSplit/>
          <w:jc w:val="center"/>
        </w:trPr>
        <w:tc>
          <w:tcPr>
            <w:tcW w:w="7092" w:type="dxa"/>
            <w:gridSpan w:val="6"/>
          </w:tcPr>
          <w:p w14:paraId="33307614" w14:textId="77777777" w:rsidR="00D0470A" w:rsidRPr="002D7A91" w:rsidRDefault="00D0470A" w:rsidP="00DE5342">
            <w:pPr>
              <w:keepNext/>
              <w:keepLines/>
              <w:spacing w:after="0"/>
              <w:rPr>
                <w:rFonts w:ascii="Arial" w:hAnsi="Arial"/>
                <w:sz w:val="18"/>
              </w:rPr>
            </w:pPr>
          </w:p>
        </w:tc>
      </w:tr>
      <w:tr w:rsidR="00D0470A" w:rsidRPr="002D7A91" w14:paraId="28210842" w14:textId="77777777" w:rsidTr="00DE5342">
        <w:trPr>
          <w:cantSplit/>
          <w:jc w:val="center"/>
        </w:trPr>
        <w:tc>
          <w:tcPr>
            <w:tcW w:w="7092" w:type="dxa"/>
            <w:gridSpan w:val="6"/>
          </w:tcPr>
          <w:p w14:paraId="4A89EB9F" w14:textId="77777777" w:rsidR="00D0470A" w:rsidRPr="002D7A91" w:rsidRDefault="00D0470A" w:rsidP="00DE5342">
            <w:pPr>
              <w:keepNext/>
              <w:keepLines/>
              <w:spacing w:after="0"/>
              <w:rPr>
                <w:rFonts w:ascii="Arial" w:hAnsi="Arial"/>
                <w:sz w:val="18"/>
              </w:rPr>
            </w:pPr>
            <w:r>
              <w:rPr>
                <w:rFonts w:ascii="Arial" w:hAnsi="Arial"/>
                <w:sz w:val="18"/>
              </w:rPr>
              <w:t>If Type of MBS session ID is set to "Source specific IP multicast address for IPv4" or " Source specific IP multicast address for IPv6", the MBS session ID contains the Source IP address information and the Destination IP address information.</w:t>
            </w:r>
          </w:p>
        </w:tc>
      </w:tr>
      <w:tr w:rsidR="00D0470A" w:rsidRPr="002D7A91" w14:paraId="2B072622" w14:textId="77777777" w:rsidTr="00DE5342">
        <w:trPr>
          <w:cantSplit/>
          <w:jc w:val="center"/>
        </w:trPr>
        <w:tc>
          <w:tcPr>
            <w:tcW w:w="7092" w:type="dxa"/>
            <w:gridSpan w:val="6"/>
          </w:tcPr>
          <w:p w14:paraId="1646891F" w14:textId="77777777" w:rsidR="00D0470A" w:rsidRPr="002D7A91" w:rsidRDefault="00D0470A" w:rsidP="00DE5342">
            <w:pPr>
              <w:keepNext/>
              <w:keepLines/>
              <w:spacing w:after="0"/>
              <w:rPr>
                <w:rFonts w:ascii="Arial" w:hAnsi="Arial"/>
                <w:sz w:val="18"/>
              </w:rPr>
            </w:pPr>
          </w:p>
        </w:tc>
      </w:tr>
      <w:tr w:rsidR="00D0470A" w:rsidRPr="002D7A91" w14:paraId="7F30C305" w14:textId="77777777" w:rsidTr="00DE5342">
        <w:trPr>
          <w:cantSplit/>
          <w:jc w:val="center"/>
        </w:trPr>
        <w:tc>
          <w:tcPr>
            <w:tcW w:w="7092" w:type="dxa"/>
            <w:gridSpan w:val="6"/>
          </w:tcPr>
          <w:p w14:paraId="4C4E9ED9" w14:textId="77777777" w:rsidR="00D0470A" w:rsidRPr="002D7A91" w:rsidRDefault="00D0470A" w:rsidP="00DE5342">
            <w:pPr>
              <w:keepNext/>
              <w:keepLines/>
              <w:spacing w:after="0"/>
              <w:rPr>
                <w:rFonts w:ascii="Arial" w:hAnsi="Arial"/>
                <w:sz w:val="18"/>
              </w:rPr>
            </w:pPr>
            <w:r>
              <w:rPr>
                <w:rFonts w:ascii="Arial" w:hAnsi="Arial"/>
                <w:sz w:val="18"/>
              </w:rPr>
              <w:t>Source IP address information (octet 5 to v)</w:t>
            </w:r>
          </w:p>
        </w:tc>
      </w:tr>
      <w:tr w:rsidR="00D0470A" w:rsidRPr="002D7A91" w14:paraId="5298DA53" w14:textId="77777777" w:rsidTr="00DE5342">
        <w:trPr>
          <w:cantSplit/>
          <w:jc w:val="center"/>
        </w:trPr>
        <w:tc>
          <w:tcPr>
            <w:tcW w:w="7092" w:type="dxa"/>
            <w:gridSpan w:val="6"/>
          </w:tcPr>
          <w:p w14:paraId="0CB68F01" w14:textId="77777777" w:rsidR="00D0470A" w:rsidRPr="002D7A91" w:rsidRDefault="00D0470A" w:rsidP="00DE5342">
            <w:pPr>
              <w:keepNext/>
              <w:keepLines/>
              <w:spacing w:after="0"/>
              <w:rPr>
                <w:rFonts w:ascii="Arial" w:hAnsi="Arial"/>
                <w:sz w:val="18"/>
              </w:rPr>
            </w:pPr>
            <w:r>
              <w:rPr>
                <w:rFonts w:ascii="Arial" w:hAnsi="Arial"/>
                <w:sz w:val="18"/>
              </w:rPr>
              <w:t>This field contains the IP unicast address used as source address in IP packets for identifying the source of the multicast service.</w:t>
            </w:r>
          </w:p>
        </w:tc>
      </w:tr>
      <w:tr w:rsidR="00D0470A" w:rsidRPr="002D7A91" w14:paraId="0FF39101" w14:textId="77777777" w:rsidTr="00DE5342">
        <w:trPr>
          <w:cantSplit/>
          <w:jc w:val="center"/>
        </w:trPr>
        <w:tc>
          <w:tcPr>
            <w:tcW w:w="7092" w:type="dxa"/>
            <w:gridSpan w:val="6"/>
          </w:tcPr>
          <w:p w14:paraId="4CFC8E80" w14:textId="77777777" w:rsidR="00D0470A" w:rsidRPr="002D7A91" w:rsidRDefault="00D0470A" w:rsidP="00DE5342">
            <w:pPr>
              <w:keepNext/>
              <w:keepLines/>
              <w:spacing w:after="0"/>
              <w:rPr>
                <w:rFonts w:ascii="Arial" w:hAnsi="Arial"/>
                <w:sz w:val="18"/>
              </w:rPr>
            </w:pPr>
          </w:p>
        </w:tc>
      </w:tr>
      <w:tr w:rsidR="00D0470A" w:rsidRPr="002D7A91" w14:paraId="60F579A5" w14:textId="77777777" w:rsidTr="00DE5342">
        <w:trPr>
          <w:cantSplit/>
          <w:jc w:val="center"/>
        </w:trPr>
        <w:tc>
          <w:tcPr>
            <w:tcW w:w="7092" w:type="dxa"/>
            <w:gridSpan w:val="6"/>
          </w:tcPr>
          <w:p w14:paraId="0E0E984D" w14:textId="77777777" w:rsidR="00D0470A" w:rsidRPr="002D7A91" w:rsidRDefault="00D0470A" w:rsidP="00DE5342">
            <w:pPr>
              <w:keepNext/>
              <w:keepLines/>
              <w:spacing w:after="0"/>
              <w:rPr>
                <w:rFonts w:ascii="Arial" w:hAnsi="Arial"/>
                <w:sz w:val="18"/>
              </w:rPr>
            </w:pPr>
            <w:r>
              <w:rPr>
                <w:rFonts w:ascii="Arial" w:hAnsi="Arial"/>
                <w:sz w:val="18"/>
              </w:rPr>
              <w:t>If the type of MBS session ID indicates "Source specific IP multicast address for IPv4", the Source IP address information in octet 5 to octet 8 contains an IPv4 address. If the type of MBS session ID indicates "Source specific IP multicast address for IPv6", the Source IP address information in octet 5 to octet 20 contains an IPv6 address.</w:t>
            </w:r>
          </w:p>
        </w:tc>
      </w:tr>
      <w:tr w:rsidR="00D0470A" w:rsidRPr="002D7A91" w14:paraId="2D77D50C" w14:textId="77777777" w:rsidTr="00DE5342">
        <w:trPr>
          <w:cantSplit/>
          <w:jc w:val="center"/>
        </w:trPr>
        <w:tc>
          <w:tcPr>
            <w:tcW w:w="7092" w:type="dxa"/>
            <w:gridSpan w:val="6"/>
          </w:tcPr>
          <w:p w14:paraId="44488735" w14:textId="77777777" w:rsidR="00D0470A" w:rsidRPr="002D7A91" w:rsidRDefault="00D0470A" w:rsidP="00DE5342">
            <w:pPr>
              <w:keepNext/>
              <w:keepLines/>
              <w:spacing w:after="0"/>
              <w:rPr>
                <w:rFonts w:ascii="Arial" w:hAnsi="Arial"/>
                <w:sz w:val="18"/>
              </w:rPr>
            </w:pPr>
          </w:p>
        </w:tc>
      </w:tr>
      <w:tr w:rsidR="00D0470A" w:rsidRPr="002D7A91" w14:paraId="2E099340" w14:textId="77777777" w:rsidTr="00DE5342">
        <w:trPr>
          <w:cantSplit/>
          <w:jc w:val="center"/>
        </w:trPr>
        <w:tc>
          <w:tcPr>
            <w:tcW w:w="7092" w:type="dxa"/>
            <w:gridSpan w:val="6"/>
          </w:tcPr>
          <w:p w14:paraId="6934EA33" w14:textId="77777777" w:rsidR="00D0470A" w:rsidRPr="002D7A91" w:rsidRDefault="00D0470A" w:rsidP="00DE5342">
            <w:pPr>
              <w:keepNext/>
              <w:keepLines/>
              <w:spacing w:after="0"/>
              <w:rPr>
                <w:rFonts w:ascii="Arial" w:hAnsi="Arial"/>
                <w:sz w:val="18"/>
                <w:lang w:eastAsia="zh-CN"/>
              </w:rPr>
            </w:pPr>
            <w:r>
              <w:rPr>
                <w:rFonts w:ascii="Arial" w:hAnsi="Arial"/>
                <w:sz w:val="18"/>
              </w:rPr>
              <w:t xml:space="preserve">Destination IP address information (octet v+1 to </w:t>
            </w:r>
            <w:proofErr w:type="spellStart"/>
            <w:r>
              <w:rPr>
                <w:rFonts w:ascii="Arial" w:hAnsi="Arial"/>
                <w:sz w:val="18"/>
              </w:rPr>
              <w:t>i</w:t>
            </w:r>
            <w:proofErr w:type="spellEnd"/>
            <w:r>
              <w:rPr>
                <w:rFonts w:ascii="Arial" w:hAnsi="Arial"/>
                <w:sz w:val="18"/>
              </w:rPr>
              <w:t>)</w:t>
            </w:r>
          </w:p>
        </w:tc>
      </w:tr>
      <w:tr w:rsidR="00D0470A" w:rsidRPr="002D7A91" w14:paraId="2881F921" w14:textId="77777777" w:rsidTr="00DE5342">
        <w:trPr>
          <w:cantSplit/>
          <w:jc w:val="center"/>
        </w:trPr>
        <w:tc>
          <w:tcPr>
            <w:tcW w:w="7092" w:type="dxa"/>
            <w:gridSpan w:val="6"/>
          </w:tcPr>
          <w:p w14:paraId="4062C73B" w14:textId="77777777" w:rsidR="00D0470A" w:rsidRPr="002D7A91" w:rsidRDefault="00D0470A" w:rsidP="00DE5342">
            <w:pPr>
              <w:keepNext/>
              <w:keepLines/>
              <w:spacing w:after="0"/>
              <w:rPr>
                <w:rFonts w:ascii="Arial" w:hAnsi="Arial"/>
                <w:sz w:val="18"/>
              </w:rPr>
            </w:pPr>
            <w:r>
              <w:rPr>
                <w:rFonts w:ascii="Arial" w:hAnsi="Arial"/>
                <w:sz w:val="18"/>
              </w:rPr>
              <w:t>This field contains the IP multicast address used as destination address in related IP packets for identifying a multicast service associated with the source.</w:t>
            </w:r>
          </w:p>
        </w:tc>
      </w:tr>
      <w:tr w:rsidR="00D0470A" w:rsidRPr="002D7A91" w14:paraId="19CFEE6E" w14:textId="77777777" w:rsidTr="00DE5342">
        <w:trPr>
          <w:cantSplit/>
          <w:jc w:val="center"/>
        </w:trPr>
        <w:tc>
          <w:tcPr>
            <w:tcW w:w="7092" w:type="dxa"/>
            <w:gridSpan w:val="6"/>
          </w:tcPr>
          <w:p w14:paraId="1D3F2089" w14:textId="77777777" w:rsidR="00D0470A" w:rsidRPr="002D7A91" w:rsidRDefault="00D0470A" w:rsidP="00DE5342">
            <w:pPr>
              <w:keepNext/>
              <w:keepLines/>
              <w:spacing w:after="0"/>
              <w:rPr>
                <w:rFonts w:ascii="Arial" w:hAnsi="Arial"/>
                <w:sz w:val="18"/>
              </w:rPr>
            </w:pPr>
          </w:p>
        </w:tc>
      </w:tr>
      <w:tr w:rsidR="00D0470A" w:rsidRPr="002D7A91" w14:paraId="2450185A" w14:textId="77777777" w:rsidTr="00DE5342">
        <w:trPr>
          <w:cantSplit/>
          <w:jc w:val="center"/>
        </w:trPr>
        <w:tc>
          <w:tcPr>
            <w:tcW w:w="7092" w:type="dxa"/>
            <w:gridSpan w:val="6"/>
          </w:tcPr>
          <w:p w14:paraId="58FAB073" w14:textId="77777777" w:rsidR="00D0470A" w:rsidRPr="002D7A91" w:rsidRDefault="00D0470A" w:rsidP="00DE5342">
            <w:pPr>
              <w:keepNext/>
              <w:keepLines/>
              <w:spacing w:after="0"/>
              <w:rPr>
                <w:rFonts w:ascii="Arial" w:hAnsi="Arial"/>
                <w:sz w:val="18"/>
              </w:rPr>
            </w:pPr>
            <w:r>
              <w:rPr>
                <w:rFonts w:ascii="Arial" w:hAnsi="Arial"/>
                <w:sz w:val="18"/>
              </w:rPr>
              <w:t>If the type of MBS session ID indicates "Source specific IP multicast address for IPv4", the Destination IP address information in octet v+1 to octet v+4 contains an IPv4 address. If the type of MBS session ID indicates "Source specific IP multicast address for IPv6", the Source IP address information in octet v+1 to octet v+16 contains an IPv6 address.</w:t>
            </w:r>
          </w:p>
        </w:tc>
      </w:tr>
      <w:tr w:rsidR="00D0470A" w:rsidRPr="002D7A91" w14:paraId="64740498" w14:textId="77777777" w:rsidTr="00DE5342">
        <w:trPr>
          <w:cantSplit/>
          <w:jc w:val="center"/>
        </w:trPr>
        <w:tc>
          <w:tcPr>
            <w:tcW w:w="7092" w:type="dxa"/>
            <w:gridSpan w:val="6"/>
          </w:tcPr>
          <w:p w14:paraId="2FC2EFBD" w14:textId="77777777" w:rsidR="00D0470A" w:rsidRPr="002D7A91" w:rsidRDefault="00D0470A" w:rsidP="00DE5342">
            <w:pPr>
              <w:keepNext/>
              <w:keepLines/>
              <w:spacing w:after="0"/>
              <w:rPr>
                <w:rFonts w:ascii="Arial" w:hAnsi="Arial"/>
                <w:sz w:val="18"/>
              </w:rPr>
            </w:pPr>
          </w:p>
        </w:tc>
      </w:tr>
    </w:tbl>
    <w:p w14:paraId="51E11A60" w14:textId="77777777" w:rsidR="00D0470A" w:rsidRPr="00303A6A" w:rsidRDefault="00D0470A" w:rsidP="00D0470A"/>
    <w:p w14:paraId="1D22EB40" w14:textId="78B380C9" w:rsidR="003A10F5" w:rsidRPr="004F19A7" w:rsidRDefault="003A10F5" w:rsidP="003A10F5">
      <w:pPr>
        <w:jc w:val="center"/>
        <w:rPr>
          <w:highlight w:val="green"/>
        </w:rPr>
      </w:pPr>
      <w:r w:rsidRPr="004F19A7">
        <w:rPr>
          <w:highlight w:val="green"/>
        </w:rPr>
        <w:t xml:space="preserve">***** </w:t>
      </w:r>
      <w:r>
        <w:rPr>
          <w:highlight w:val="green"/>
        </w:rPr>
        <w:t>Next</w:t>
      </w:r>
      <w:r w:rsidRPr="004F19A7">
        <w:rPr>
          <w:highlight w:val="green"/>
        </w:rPr>
        <w:t xml:space="preserve"> change *****</w:t>
      </w:r>
    </w:p>
    <w:p w14:paraId="5A8F7790" w14:textId="77777777" w:rsidR="00D0470A" w:rsidRPr="00CC0C94" w:rsidRDefault="00D0470A" w:rsidP="00D0470A">
      <w:pPr>
        <w:pStyle w:val="Heading4"/>
      </w:pPr>
      <w:bookmarkStart w:id="64" w:name="_Toc91599877"/>
      <w:r>
        <w:t>9.11.4.31</w:t>
      </w:r>
      <w:r w:rsidRPr="00CC0C94">
        <w:tab/>
      </w:r>
      <w:r>
        <w:t>Received MBS container</w:t>
      </w:r>
      <w:bookmarkEnd w:id="64"/>
    </w:p>
    <w:p w14:paraId="4CEABC7C" w14:textId="77777777" w:rsidR="00D0470A" w:rsidRPr="00CC0C94" w:rsidRDefault="00D0470A" w:rsidP="00D0470A">
      <w:r w:rsidRPr="00CC0C94">
        <w:t xml:space="preserve">The purpose of the </w:t>
      </w:r>
      <w:r>
        <w:t>Received MBS container</w:t>
      </w:r>
      <w:r w:rsidRPr="00D6734D">
        <w:t xml:space="preserve"> </w:t>
      </w:r>
      <w:r w:rsidRPr="00CC0C94">
        <w:t xml:space="preserve">information element is to </w:t>
      </w:r>
      <w:r w:rsidRPr="005E3E70">
        <w:t>indicate to the UE the</w:t>
      </w:r>
      <w:r>
        <w:t xml:space="preserve"> information of the</w:t>
      </w:r>
      <w:r w:rsidRPr="005E3E70">
        <w:t xml:space="preserve"> MBS sessions that the network accepts</w:t>
      </w:r>
      <w:r>
        <w:t xml:space="preserve"> or rejects</w:t>
      </w:r>
      <w:r w:rsidRPr="005E3E70">
        <w:t xml:space="preserve"> the UE to join</w:t>
      </w:r>
      <w:r>
        <w:t>, or the information of the MBS sessions that the UE is removed from.</w:t>
      </w:r>
    </w:p>
    <w:p w14:paraId="644DAD79" w14:textId="77777777" w:rsidR="00D0470A" w:rsidRPr="00CC0C94" w:rsidRDefault="00D0470A" w:rsidP="00D0470A">
      <w:r w:rsidRPr="00CC0C94">
        <w:t>The</w:t>
      </w:r>
      <w:r>
        <w:t xml:space="preserve"> Received MBS container</w:t>
      </w:r>
      <w:r w:rsidRPr="00594415">
        <w:t xml:space="preserve"> </w:t>
      </w:r>
      <w:r w:rsidRPr="00CC0C94">
        <w:t>information element is coded as shown in figure </w:t>
      </w:r>
      <w:r>
        <w:t>9.11.4.31</w:t>
      </w:r>
      <w:r w:rsidRPr="00CC0C94">
        <w:t>.1</w:t>
      </w:r>
      <w:r>
        <w:t xml:space="preserve">, </w:t>
      </w:r>
      <w:r w:rsidRPr="002D7A91">
        <w:t>figure </w:t>
      </w:r>
      <w:r>
        <w:t>9.11.4.31</w:t>
      </w:r>
      <w:r w:rsidRPr="002D7A91">
        <w:t>.</w:t>
      </w:r>
      <w:r>
        <w:t xml:space="preserve">2, </w:t>
      </w:r>
      <w:r w:rsidRPr="002D7A91">
        <w:t>figure </w:t>
      </w:r>
      <w:r>
        <w:t>9.11.4.31</w:t>
      </w:r>
      <w:r w:rsidRPr="002D7A91">
        <w:t>.</w:t>
      </w:r>
      <w:r>
        <w:t xml:space="preserve">3, </w:t>
      </w:r>
      <w:r w:rsidRPr="007A42EE">
        <w:t>figure </w:t>
      </w:r>
      <w:r>
        <w:t>9.11.4.31</w:t>
      </w:r>
      <w:r w:rsidRPr="007A42EE">
        <w:t>.</w:t>
      </w:r>
      <w:r>
        <w:t xml:space="preserve">4, </w:t>
      </w:r>
      <w:r w:rsidRPr="007A42EE">
        <w:t>figure </w:t>
      </w:r>
      <w:r>
        <w:t>9.11.4.31</w:t>
      </w:r>
      <w:r w:rsidRPr="007A42EE">
        <w:t>.</w:t>
      </w:r>
      <w:r>
        <w:t xml:space="preserve">5, </w:t>
      </w:r>
      <w:r w:rsidRPr="00D9654C">
        <w:t>figure </w:t>
      </w:r>
      <w:r>
        <w:t>9.11.4.31</w:t>
      </w:r>
      <w:r w:rsidRPr="00D9654C">
        <w:t>.</w:t>
      </w:r>
      <w:r>
        <w:t>6</w:t>
      </w:r>
      <w:r w:rsidRPr="002A508E">
        <w:t>, figure </w:t>
      </w:r>
      <w:r>
        <w:t>9.11.4.31</w:t>
      </w:r>
      <w:r w:rsidRPr="002A508E">
        <w:t>.</w:t>
      </w:r>
      <w:r>
        <w:t xml:space="preserve">7, </w:t>
      </w:r>
      <w:r w:rsidRPr="00A95F32">
        <w:t>figure 9.11.4.31.</w:t>
      </w:r>
      <w:r>
        <w:t xml:space="preserve">8, </w:t>
      </w:r>
      <w:r w:rsidRPr="00A95F32">
        <w:t>figure 9.11.4.31.</w:t>
      </w:r>
      <w:r>
        <w:t>9</w:t>
      </w:r>
      <w:r w:rsidRPr="00CC0C94">
        <w:t xml:space="preserve"> and table </w:t>
      </w:r>
      <w:r>
        <w:t>9.11.4.31</w:t>
      </w:r>
      <w:r w:rsidRPr="00CC0C94">
        <w:t>.1.</w:t>
      </w:r>
    </w:p>
    <w:p w14:paraId="1304DF4A" w14:textId="38F4EAF7" w:rsidR="00D0470A" w:rsidRDefault="00D0470A" w:rsidP="006C3FF4">
      <w:r w:rsidRPr="00CC0C94">
        <w:t xml:space="preserve">The </w:t>
      </w:r>
      <w:r>
        <w:t>Received MBS container</w:t>
      </w:r>
      <w:r w:rsidRPr="003A46AE">
        <w:t xml:space="preserve"> </w:t>
      </w:r>
      <w:r w:rsidRPr="00CC0C94">
        <w:t xml:space="preserve">is a type </w:t>
      </w:r>
      <w:ins w:id="65" w:author="Nassar, Mohamed A. (Nokia - DE/Munich)" w:date="2022-01-28T10:41:00Z">
        <w:r>
          <w:t>6</w:t>
        </w:r>
      </w:ins>
      <w:del w:id="66" w:author="Nassar, Mohamed A. (Nokia - DE/Munich)" w:date="2022-01-28T10:41:00Z">
        <w:r w:rsidRPr="00CC0C94" w:rsidDel="00D0470A">
          <w:delText>4</w:delText>
        </w:r>
      </w:del>
      <w:r w:rsidRPr="00CC0C94">
        <w:t xml:space="preserve"> information element with a minimum length of </w:t>
      </w:r>
      <w:ins w:id="67" w:author="Nassar, Mohamed A. (Nokia - DE/Munich)" w:date="2022-01-28T11:53:00Z">
        <w:r w:rsidR="00E52CAE">
          <w:t>9</w:t>
        </w:r>
      </w:ins>
      <w:del w:id="68" w:author="Nassar, Mohamed A. (Nokia - DE/Munich)" w:date="2022-01-28T11:53:00Z">
        <w:r w:rsidDel="00E52CAE">
          <w:delText>6</w:delText>
        </w:r>
      </w:del>
      <w:r w:rsidRPr="00CC0C94">
        <w:t xml:space="preserve"> octets and a maximum length of </w:t>
      </w:r>
      <w:ins w:id="69" w:author="Nassar, Mohamed A. (Nokia - DE/Munich)" w:date="2022-01-28T11:51:00Z">
        <w:r w:rsidR="006C3FF4" w:rsidRPr="006C3FF4">
          <w:t>65538</w:t>
        </w:r>
      </w:ins>
      <w:del w:id="70" w:author="Nassar, Mohamed A. (Nokia - DE/Munich)" w:date="2022-01-28T11:51:00Z">
        <w:r w:rsidDel="006C3FF4">
          <w:delText>n</w:delText>
        </w:r>
      </w:del>
      <w:r w:rsidRPr="00CC0C94">
        <w:t xml:space="preserve"> octets.</w:t>
      </w:r>
    </w:p>
    <w:p w14:paraId="3CF6D5AD" w14:textId="77777777" w:rsidR="00D0470A" w:rsidRPr="007740BE" w:rsidRDefault="00D0470A" w:rsidP="00D0470A">
      <w:pPr>
        <w:pStyle w:val="EditorsNote"/>
      </w:pPr>
      <w:r w:rsidRPr="00E21342">
        <w:t>Editor's note:</w:t>
      </w:r>
      <w:r w:rsidRPr="00E21342">
        <w:tab/>
        <w:t xml:space="preserve">The maximum number of Received MBS </w:t>
      </w:r>
      <w:proofErr w:type="spellStart"/>
      <w:proofErr w:type="gramStart"/>
      <w:r w:rsidRPr="00E21342">
        <w:t>informations</w:t>
      </w:r>
      <w:proofErr w:type="spellEnd"/>
      <w:proofErr w:type="gramEnd"/>
      <w:r w:rsidRPr="00E21342">
        <w:t xml:space="preserve"> is FFS and is currently assumed to be 4.</w:t>
      </w:r>
    </w:p>
    <w:p w14:paraId="647025BD" w14:textId="77777777" w:rsidR="00D0470A" w:rsidRPr="00BC7052" w:rsidRDefault="00D0470A" w:rsidP="00D0470A">
      <w:pPr>
        <w:pStyle w:val="TH"/>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8"/>
        <w:gridCol w:w="709"/>
        <w:gridCol w:w="709"/>
        <w:gridCol w:w="709"/>
        <w:gridCol w:w="1346"/>
      </w:tblGrid>
      <w:tr w:rsidR="00D0470A" w:rsidRPr="005F7EB0" w14:paraId="46256BA5" w14:textId="77777777" w:rsidTr="00DE5342">
        <w:trPr>
          <w:cantSplit/>
          <w:jc w:val="center"/>
        </w:trPr>
        <w:tc>
          <w:tcPr>
            <w:tcW w:w="709" w:type="dxa"/>
            <w:tcBorders>
              <w:bottom w:val="single" w:sz="6" w:space="0" w:color="auto"/>
            </w:tcBorders>
          </w:tcPr>
          <w:p w14:paraId="3D649FF9" w14:textId="77777777" w:rsidR="00D0470A" w:rsidRPr="005F7EB0" w:rsidRDefault="00D0470A" w:rsidP="00DE5342">
            <w:pPr>
              <w:pStyle w:val="TAC"/>
            </w:pPr>
            <w:r w:rsidRPr="005F7EB0">
              <w:t>8</w:t>
            </w:r>
          </w:p>
        </w:tc>
        <w:tc>
          <w:tcPr>
            <w:tcW w:w="709" w:type="dxa"/>
            <w:tcBorders>
              <w:bottom w:val="single" w:sz="6" w:space="0" w:color="auto"/>
            </w:tcBorders>
          </w:tcPr>
          <w:p w14:paraId="5859E4E7" w14:textId="77777777" w:rsidR="00D0470A" w:rsidRPr="005F7EB0" w:rsidRDefault="00D0470A" w:rsidP="00DE5342">
            <w:pPr>
              <w:pStyle w:val="TAC"/>
            </w:pPr>
            <w:r w:rsidRPr="005F7EB0">
              <w:t>7</w:t>
            </w:r>
          </w:p>
        </w:tc>
        <w:tc>
          <w:tcPr>
            <w:tcW w:w="709" w:type="dxa"/>
            <w:tcBorders>
              <w:bottom w:val="single" w:sz="6" w:space="0" w:color="auto"/>
            </w:tcBorders>
          </w:tcPr>
          <w:p w14:paraId="0BAF5CC5" w14:textId="77777777" w:rsidR="00D0470A" w:rsidRPr="005F7EB0" w:rsidRDefault="00D0470A" w:rsidP="00DE5342">
            <w:pPr>
              <w:pStyle w:val="TAC"/>
            </w:pPr>
            <w:r w:rsidRPr="005F7EB0">
              <w:t>6</w:t>
            </w:r>
          </w:p>
        </w:tc>
        <w:tc>
          <w:tcPr>
            <w:tcW w:w="709" w:type="dxa"/>
            <w:tcBorders>
              <w:bottom w:val="single" w:sz="6" w:space="0" w:color="auto"/>
            </w:tcBorders>
          </w:tcPr>
          <w:p w14:paraId="6186A5CA" w14:textId="77777777" w:rsidR="00D0470A" w:rsidRPr="005F7EB0" w:rsidRDefault="00D0470A" w:rsidP="00DE5342">
            <w:pPr>
              <w:pStyle w:val="TAC"/>
            </w:pPr>
            <w:r w:rsidRPr="005F7EB0">
              <w:t>5</w:t>
            </w:r>
          </w:p>
        </w:tc>
        <w:tc>
          <w:tcPr>
            <w:tcW w:w="708" w:type="dxa"/>
            <w:tcBorders>
              <w:bottom w:val="single" w:sz="6" w:space="0" w:color="auto"/>
            </w:tcBorders>
          </w:tcPr>
          <w:p w14:paraId="05932761" w14:textId="77777777" w:rsidR="00D0470A" w:rsidRPr="005F7EB0" w:rsidRDefault="00D0470A" w:rsidP="00DE5342">
            <w:pPr>
              <w:pStyle w:val="TAC"/>
            </w:pPr>
            <w:r w:rsidRPr="005F7EB0">
              <w:t>4</w:t>
            </w:r>
          </w:p>
        </w:tc>
        <w:tc>
          <w:tcPr>
            <w:tcW w:w="709" w:type="dxa"/>
            <w:tcBorders>
              <w:bottom w:val="single" w:sz="6" w:space="0" w:color="auto"/>
            </w:tcBorders>
          </w:tcPr>
          <w:p w14:paraId="795A646A" w14:textId="77777777" w:rsidR="00D0470A" w:rsidRPr="005F7EB0" w:rsidRDefault="00D0470A" w:rsidP="00DE5342">
            <w:pPr>
              <w:pStyle w:val="TAC"/>
            </w:pPr>
            <w:r w:rsidRPr="005F7EB0">
              <w:t>3</w:t>
            </w:r>
          </w:p>
        </w:tc>
        <w:tc>
          <w:tcPr>
            <w:tcW w:w="709" w:type="dxa"/>
            <w:tcBorders>
              <w:bottom w:val="single" w:sz="6" w:space="0" w:color="auto"/>
            </w:tcBorders>
          </w:tcPr>
          <w:p w14:paraId="1BCB2ED8" w14:textId="77777777" w:rsidR="00D0470A" w:rsidRPr="005F7EB0" w:rsidRDefault="00D0470A" w:rsidP="00DE5342">
            <w:pPr>
              <w:pStyle w:val="TAC"/>
            </w:pPr>
            <w:r w:rsidRPr="005F7EB0">
              <w:t>2</w:t>
            </w:r>
          </w:p>
        </w:tc>
        <w:tc>
          <w:tcPr>
            <w:tcW w:w="709" w:type="dxa"/>
            <w:tcBorders>
              <w:bottom w:val="single" w:sz="6" w:space="0" w:color="auto"/>
            </w:tcBorders>
          </w:tcPr>
          <w:p w14:paraId="5CD0E384" w14:textId="77777777" w:rsidR="00D0470A" w:rsidRPr="005F7EB0" w:rsidRDefault="00D0470A" w:rsidP="00DE5342">
            <w:pPr>
              <w:pStyle w:val="TAC"/>
            </w:pPr>
            <w:r w:rsidRPr="005F7EB0">
              <w:t>1</w:t>
            </w:r>
          </w:p>
        </w:tc>
        <w:tc>
          <w:tcPr>
            <w:tcW w:w="1346" w:type="dxa"/>
          </w:tcPr>
          <w:p w14:paraId="54B530FE" w14:textId="77777777" w:rsidR="00D0470A" w:rsidRPr="005F7EB0" w:rsidRDefault="00D0470A" w:rsidP="00DE5342">
            <w:pPr>
              <w:pStyle w:val="TAC"/>
            </w:pPr>
          </w:p>
        </w:tc>
      </w:tr>
      <w:tr w:rsidR="00D0470A" w:rsidRPr="005F7EB0" w14:paraId="08F6F59E" w14:textId="77777777" w:rsidTr="00DE5342">
        <w:trPr>
          <w:cantSplit/>
          <w:jc w:val="center"/>
        </w:trPr>
        <w:tc>
          <w:tcPr>
            <w:tcW w:w="5671" w:type="dxa"/>
            <w:gridSpan w:val="8"/>
            <w:tcBorders>
              <w:left w:val="single" w:sz="6" w:space="0" w:color="auto"/>
              <w:bottom w:val="single" w:sz="6" w:space="0" w:color="auto"/>
              <w:right w:val="single" w:sz="6" w:space="0" w:color="auto"/>
            </w:tcBorders>
          </w:tcPr>
          <w:p w14:paraId="249F7DF2" w14:textId="77777777" w:rsidR="00D0470A" w:rsidRPr="005F7EB0" w:rsidRDefault="00D0470A" w:rsidP="00DE5342">
            <w:pPr>
              <w:pStyle w:val="TAC"/>
            </w:pPr>
            <w:r>
              <w:t>Received MBS container</w:t>
            </w:r>
            <w:r w:rsidRPr="005F7EB0">
              <w:t xml:space="preserve"> IEI</w:t>
            </w:r>
          </w:p>
        </w:tc>
        <w:tc>
          <w:tcPr>
            <w:tcW w:w="1346" w:type="dxa"/>
          </w:tcPr>
          <w:p w14:paraId="15AF8110" w14:textId="77777777" w:rsidR="00D0470A" w:rsidRPr="005F7EB0" w:rsidRDefault="00D0470A" w:rsidP="00DE5342">
            <w:pPr>
              <w:pStyle w:val="TAL"/>
            </w:pPr>
            <w:r w:rsidRPr="005F7EB0">
              <w:t>octet 1</w:t>
            </w:r>
          </w:p>
        </w:tc>
      </w:tr>
      <w:tr w:rsidR="00D0470A" w:rsidRPr="005F7EB0" w14:paraId="71A394CA" w14:textId="77777777" w:rsidTr="00DE5342">
        <w:trPr>
          <w:cantSplit/>
          <w:jc w:val="center"/>
        </w:trPr>
        <w:tc>
          <w:tcPr>
            <w:tcW w:w="5671" w:type="dxa"/>
            <w:gridSpan w:val="8"/>
            <w:tcBorders>
              <w:left w:val="single" w:sz="6" w:space="0" w:color="auto"/>
              <w:bottom w:val="single" w:sz="6" w:space="0" w:color="auto"/>
              <w:right w:val="single" w:sz="6" w:space="0" w:color="auto"/>
            </w:tcBorders>
          </w:tcPr>
          <w:p w14:paraId="053967B9" w14:textId="77777777" w:rsidR="00D0470A" w:rsidRPr="005F7EB0" w:rsidRDefault="00D0470A" w:rsidP="00DE5342">
            <w:pPr>
              <w:pStyle w:val="TAC"/>
            </w:pPr>
            <w:r w:rsidRPr="005F7EB0">
              <w:t xml:space="preserve">Length of </w:t>
            </w:r>
            <w:r>
              <w:t>Received MBS container</w:t>
            </w:r>
            <w:r w:rsidRPr="005F7EB0">
              <w:t xml:space="preserve"> contents</w:t>
            </w:r>
          </w:p>
        </w:tc>
        <w:tc>
          <w:tcPr>
            <w:tcW w:w="1346" w:type="dxa"/>
          </w:tcPr>
          <w:p w14:paraId="064CD5F7" w14:textId="77777777" w:rsidR="00D0470A" w:rsidRDefault="00D0470A" w:rsidP="00DE5342">
            <w:pPr>
              <w:pStyle w:val="TAL"/>
            </w:pPr>
            <w:r w:rsidRPr="005F7EB0">
              <w:t>octet 2</w:t>
            </w:r>
          </w:p>
          <w:p w14:paraId="4CB90938" w14:textId="77777777" w:rsidR="00D0470A" w:rsidRPr="005F7EB0" w:rsidRDefault="00D0470A" w:rsidP="00DE5342">
            <w:pPr>
              <w:pStyle w:val="TAL"/>
            </w:pPr>
            <w:r>
              <w:t>octet 3</w:t>
            </w:r>
          </w:p>
        </w:tc>
      </w:tr>
      <w:tr w:rsidR="00D0470A" w:rsidRPr="005F7EB0" w14:paraId="3D794381" w14:textId="77777777" w:rsidTr="00DE5342">
        <w:trPr>
          <w:cantSplit/>
          <w:jc w:val="center"/>
        </w:trPr>
        <w:tc>
          <w:tcPr>
            <w:tcW w:w="5671" w:type="dxa"/>
            <w:gridSpan w:val="8"/>
            <w:tcBorders>
              <w:left w:val="single" w:sz="6" w:space="0" w:color="auto"/>
              <w:bottom w:val="single" w:sz="6" w:space="0" w:color="auto"/>
              <w:right w:val="single" w:sz="6" w:space="0" w:color="auto"/>
            </w:tcBorders>
          </w:tcPr>
          <w:p w14:paraId="2B8FF55B" w14:textId="77777777" w:rsidR="00D0470A" w:rsidRPr="005F7EB0" w:rsidRDefault="00D0470A" w:rsidP="00DE5342">
            <w:pPr>
              <w:pStyle w:val="TAC"/>
            </w:pPr>
          </w:p>
          <w:p w14:paraId="4CC47428" w14:textId="77777777" w:rsidR="00D0470A" w:rsidRPr="005F7EB0" w:rsidRDefault="00D0470A" w:rsidP="00DE5342">
            <w:pPr>
              <w:pStyle w:val="TAC"/>
            </w:pPr>
            <w:bookmarkStart w:id="71" w:name="_Hlk80571840"/>
            <w:r>
              <w:t xml:space="preserve">Received MBS information </w:t>
            </w:r>
            <w:bookmarkEnd w:id="71"/>
            <w:r>
              <w:t>1</w:t>
            </w:r>
          </w:p>
        </w:tc>
        <w:tc>
          <w:tcPr>
            <w:tcW w:w="1346" w:type="dxa"/>
          </w:tcPr>
          <w:p w14:paraId="27A9030A" w14:textId="77777777" w:rsidR="00D0470A" w:rsidRPr="005F7EB0" w:rsidRDefault="00D0470A" w:rsidP="00DE5342">
            <w:pPr>
              <w:pStyle w:val="TAL"/>
            </w:pPr>
            <w:r w:rsidRPr="005F7EB0">
              <w:t xml:space="preserve">octet </w:t>
            </w:r>
            <w:r>
              <w:t>4</w:t>
            </w:r>
          </w:p>
          <w:p w14:paraId="19E66EAD" w14:textId="77777777" w:rsidR="00D0470A" w:rsidRPr="005F7EB0" w:rsidRDefault="00D0470A" w:rsidP="00DE5342">
            <w:pPr>
              <w:pStyle w:val="TAL"/>
            </w:pPr>
          </w:p>
          <w:p w14:paraId="3830A6BC" w14:textId="77777777" w:rsidR="00D0470A" w:rsidRPr="005F7EB0" w:rsidRDefault="00D0470A" w:rsidP="00DE5342">
            <w:pPr>
              <w:pStyle w:val="TAL"/>
            </w:pPr>
            <w:r w:rsidRPr="005F7EB0">
              <w:t xml:space="preserve">octet </w:t>
            </w:r>
            <w:proofErr w:type="spellStart"/>
            <w:r w:rsidRPr="005F7EB0">
              <w:t>i</w:t>
            </w:r>
            <w:proofErr w:type="spellEnd"/>
          </w:p>
        </w:tc>
      </w:tr>
      <w:tr w:rsidR="00D0470A" w:rsidRPr="005F7EB0" w14:paraId="244009AA" w14:textId="77777777" w:rsidTr="00DE5342">
        <w:trPr>
          <w:cantSplit/>
          <w:jc w:val="center"/>
        </w:trPr>
        <w:tc>
          <w:tcPr>
            <w:tcW w:w="5671" w:type="dxa"/>
            <w:gridSpan w:val="8"/>
            <w:tcBorders>
              <w:left w:val="single" w:sz="6" w:space="0" w:color="auto"/>
              <w:bottom w:val="single" w:sz="6" w:space="0" w:color="auto"/>
              <w:right w:val="single" w:sz="6" w:space="0" w:color="auto"/>
            </w:tcBorders>
          </w:tcPr>
          <w:p w14:paraId="701F7118" w14:textId="77777777" w:rsidR="00D0470A" w:rsidRPr="005F7EB0" w:rsidRDefault="00D0470A" w:rsidP="00DE5342">
            <w:pPr>
              <w:pStyle w:val="TAC"/>
            </w:pPr>
          </w:p>
          <w:p w14:paraId="01429FA2" w14:textId="77777777" w:rsidR="00D0470A" w:rsidRPr="005F7EB0" w:rsidRDefault="00D0470A" w:rsidP="00DE5342">
            <w:pPr>
              <w:pStyle w:val="TAC"/>
            </w:pPr>
            <w:r>
              <w:t>Received MBS information</w:t>
            </w:r>
            <w:r w:rsidRPr="00CB234B">
              <w:t xml:space="preserve"> </w:t>
            </w:r>
            <w:r>
              <w:t>2</w:t>
            </w:r>
          </w:p>
        </w:tc>
        <w:tc>
          <w:tcPr>
            <w:tcW w:w="1346" w:type="dxa"/>
          </w:tcPr>
          <w:p w14:paraId="73F2AB57" w14:textId="77777777" w:rsidR="00D0470A" w:rsidRPr="005F7EB0" w:rsidRDefault="00D0470A" w:rsidP="00DE5342">
            <w:pPr>
              <w:pStyle w:val="TAL"/>
            </w:pPr>
            <w:r w:rsidRPr="005F7EB0">
              <w:t>octet i+</w:t>
            </w:r>
            <w:r>
              <w:t>1</w:t>
            </w:r>
            <w:r w:rsidRPr="005F7EB0">
              <w:t>*</w:t>
            </w:r>
          </w:p>
          <w:p w14:paraId="3FA4303A" w14:textId="77777777" w:rsidR="00D0470A" w:rsidRPr="005F7EB0" w:rsidRDefault="00D0470A" w:rsidP="00DE5342">
            <w:pPr>
              <w:pStyle w:val="TAL"/>
            </w:pPr>
          </w:p>
          <w:p w14:paraId="18DAFD9C" w14:textId="77777777" w:rsidR="00D0470A" w:rsidRPr="005F7EB0" w:rsidRDefault="00D0470A" w:rsidP="00DE5342">
            <w:pPr>
              <w:pStyle w:val="TAL"/>
            </w:pPr>
            <w:r w:rsidRPr="005F7EB0">
              <w:t>octet l*</w:t>
            </w:r>
          </w:p>
        </w:tc>
      </w:tr>
      <w:tr w:rsidR="00D0470A" w:rsidRPr="005F7EB0" w14:paraId="4B08FAC0" w14:textId="77777777" w:rsidTr="00DE5342">
        <w:trPr>
          <w:cantSplit/>
          <w:jc w:val="center"/>
        </w:trPr>
        <w:tc>
          <w:tcPr>
            <w:tcW w:w="5671" w:type="dxa"/>
            <w:gridSpan w:val="8"/>
            <w:tcBorders>
              <w:left w:val="single" w:sz="6" w:space="0" w:color="auto"/>
              <w:bottom w:val="single" w:sz="6" w:space="0" w:color="auto"/>
              <w:right w:val="single" w:sz="6" w:space="0" w:color="auto"/>
            </w:tcBorders>
          </w:tcPr>
          <w:p w14:paraId="47BF76E1" w14:textId="77777777" w:rsidR="00D0470A" w:rsidRPr="005F7EB0" w:rsidRDefault="00D0470A" w:rsidP="00DE5342">
            <w:pPr>
              <w:pStyle w:val="TAC"/>
            </w:pPr>
          </w:p>
          <w:p w14:paraId="17407174" w14:textId="77777777" w:rsidR="00D0470A" w:rsidRPr="005F7EB0" w:rsidRDefault="00D0470A" w:rsidP="00DE5342">
            <w:pPr>
              <w:pStyle w:val="TAC"/>
            </w:pPr>
            <w:r w:rsidRPr="005F7EB0">
              <w:t>…</w:t>
            </w:r>
          </w:p>
        </w:tc>
        <w:tc>
          <w:tcPr>
            <w:tcW w:w="1346" w:type="dxa"/>
          </w:tcPr>
          <w:p w14:paraId="1E4D2F35" w14:textId="77777777" w:rsidR="00D0470A" w:rsidRPr="005F7EB0" w:rsidRDefault="00D0470A" w:rsidP="00DE5342">
            <w:pPr>
              <w:pStyle w:val="TAL"/>
            </w:pPr>
            <w:r w:rsidRPr="005F7EB0">
              <w:t>octet l+1*</w:t>
            </w:r>
          </w:p>
          <w:p w14:paraId="1218C359" w14:textId="77777777" w:rsidR="00D0470A" w:rsidRPr="005F7EB0" w:rsidRDefault="00D0470A" w:rsidP="00DE5342">
            <w:pPr>
              <w:pStyle w:val="TAL"/>
            </w:pPr>
          </w:p>
          <w:p w14:paraId="5B0ADE8F" w14:textId="77777777" w:rsidR="00D0470A" w:rsidRPr="005F7EB0" w:rsidRDefault="00D0470A" w:rsidP="00DE5342">
            <w:pPr>
              <w:pStyle w:val="TAL"/>
            </w:pPr>
            <w:r w:rsidRPr="005F7EB0">
              <w:t>octet m*</w:t>
            </w:r>
          </w:p>
        </w:tc>
      </w:tr>
      <w:tr w:rsidR="00D0470A" w:rsidRPr="005F7EB0" w14:paraId="6FDE3BB1" w14:textId="77777777" w:rsidTr="00DE5342">
        <w:trPr>
          <w:cantSplit/>
          <w:jc w:val="center"/>
        </w:trPr>
        <w:tc>
          <w:tcPr>
            <w:tcW w:w="5671" w:type="dxa"/>
            <w:gridSpan w:val="8"/>
            <w:tcBorders>
              <w:left w:val="single" w:sz="6" w:space="0" w:color="auto"/>
              <w:bottom w:val="single" w:sz="6" w:space="0" w:color="auto"/>
              <w:right w:val="single" w:sz="6" w:space="0" w:color="auto"/>
            </w:tcBorders>
          </w:tcPr>
          <w:p w14:paraId="328879AF" w14:textId="77777777" w:rsidR="00D0470A" w:rsidRPr="005F7EB0" w:rsidRDefault="00D0470A" w:rsidP="00DE5342">
            <w:pPr>
              <w:pStyle w:val="TAC"/>
            </w:pPr>
          </w:p>
          <w:p w14:paraId="38B0F190" w14:textId="77777777" w:rsidR="00D0470A" w:rsidRPr="005F7EB0" w:rsidRDefault="00D0470A" w:rsidP="00DE5342">
            <w:pPr>
              <w:pStyle w:val="TAC"/>
            </w:pPr>
            <w:r>
              <w:t>Received MBS information</w:t>
            </w:r>
            <w:r w:rsidRPr="00CB234B">
              <w:t xml:space="preserve"> </w:t>
            </w:r>
            <w:r w:rsidRPr="005F7EB0">
              <w:t>p</w:t>
            </w:r>
          </w:p>
        </w:tc>
        <w:tc>
          <w:tcPr>
            <w:tcW w:w="1346" w:type="dxa"/>
          </w:tcPr>
          <w:p w14:paraId="772FE39F" w14:textId="77777777" w:rsidR="00D0470A" w:rsidRPr="005F7EB0" w:rsidRDefault="00D0470A" w:rsidP="00DE5342">
            <w:pPr>
              <w:pStyle w:val="TAL"/>
            </w:pPr>
            <w:r w:rsidRPr="005F7EB0">
              <w:t>octet m+</w:t>
            </w:r>
            <w:r>
              <w:t>1</w:t>
            </w:r>
            <w:r w:rsidRPr="005F7EB0">
              <w:t>*</w:t>
            </w:r>
          </w:p>
          <w:p w14:paraId="033C4174" w14:textId="77777777" w:rsidR="00D0470A" w:rsidRPr="005F7EB0" w:rsidRDefault="00D0470A" w:rsidP="00DE5342">
            <w:pPr>
              <w:pStyle w:val="TAL"/>
            </w:pPr>
          </w:p>
          <w:p w14:paraId="39A7A7D4" w14:textId="77777777" w:rsidR="00D0470A" w:rsidRPr="005F7EB0" w:rsidRDefault="00D0470A" w:rsidP="00DE5342">
            <w:pPr>
              <w:pStyle w:val="TAL"/>
            </w:pPr>
            <w:r w:rsidRPr="005F7EB0">
              <w:t>octet n*</w:t>
            </w:r>
          </w:p>
        </w:tc>
      </w:tr>
    </w:tbl>
    <w:p w14:paraId="3BA4F7AD" w14:textId="77777777" w:rsidR="00D0470A" w:rsidRPr="00BC7052" w:rsidRDefault="00D0470A" w:rsidP="00D0470A">
      <w:pPr>
        <w:pStyle w:val="TAN"/>
      </w:pPr>
    </w:p>
    <w:p w14:paraId="42BE83C9" w14:textId="77777777" w:rsidR="00D0470A" w:rsidRDefault="00D0470A" w:rsidP="00D0470A">
      <w:pPr>
        <w:pStyle w:val="TF"/>
      </w:pPr>
      <w:r w:rsidRPr="00BC7052">
        <w:t>Figure </w:t>
      </w:r>
      <w:r>
        <w:t>9.11.4.31</w:t>
      </w:r>
      <w:r w:rsidRPr="00B1385C">
        <w:t>.1</w:t>
      </w:r>
      <w:r w:rsidRPr="00BC7052">
        <w:t xml:space="preserve">: </w:t>
      </w:r>
      <w:r>
        <w:t>Received MBS container</w:t>
      </w:r>
      <w:r w:rsidRPr="00BC7052">
        <w:t xml:space="preserve"> information element</w:t>
      </w:r>
    </w:p>
    <w:p w14:paraId="21D28AFE" w14:textId="77777777" w:rsidR="00D0470A" w:rsidRDefault="00D0470A" w:rsidP="00D0470A">
      <w:pPr>
        <w:pStyle w:val="TF"/>
      </w:pPr>
    </w:p>
    <w:tbl>
      <w:tblPr>
        <w:tblW w:w="0" w:type="auto"/>
        <w:jc w:val="center"/>
        <w:tblLayout w:type="fixed"/>
        <w:tblCellMar>
          <w:left w:w="28" w:type="dxa"/>
          <w:right w:w="56" w:type="dxa"/>
        </w:tblCellMar>
        <w:tblLook w:val="0000" w:firstRow="0" w:lastRow="0" w:firstColumn="0" w:lastColumn="0" w:noHBand="0" w:noVBand="0"/>
      </w:tblPr>
      <w:tblGrid>
        <w:gridCol w:w="709"/>
        <w:gridCol w:w="11"/>
        <w:gridCol w:w="698"/>
        <w:gridCol w:w="10"/>
        <w:gridCol w:w="699"/>
        <w:gridCol w:w="712"/>
        <w:gridCol w:w="20"/>
        <w:gridCol w:w="678"/>
        <w:gridCol w:w="10"/>
        <w:gridCol w:w="709"/>
        <w:gridCol w:w="709"/>
        <w:gridCol w:w="13"/>
        <w:gridCol w:w="700"/>
        <w:gridCol w:w="1346"/>
        <w:gridCol w:w="9"/>
      </w:tblGrid>
      <w:tr w:rsidR="00D0470A" w:rsidRPr="00F842D1" w14:paraId="503946D3" w14:textId="77777777" w:rsidTr="00DE5342">
        <w:trPr>
          <w:gridAfter w:val="1"/>
          <w:wAfter w:w="9" w:type="dxa"/>
          <w:cantSplit/>
          <w:jc w:val="center"/>
        </w:trPr>
        <w:tc>
          <w:tcPr>
            <w:tcW w:w="709" w:type="dxa"/>
            <w:tcBorders>
              <w:bottom w:val="single" w:sz="4" w:space="0" w:color="auto"/>
            </w:tcBorders>
          </w:tcPr>
          <w:p w14:paraId="252AE500" w14:textId="77777777" w:rsidR="00D0470A" w:rsidRPr="00F842D1" w:rsidRDefault="00D0470A" w:rsidP="00DE5342">
            <w:pPr>
              <w:keepNext/>
              <w:keepLines/>
              <w:spacing w:after="0"/>
              <w:jc w:val="center"/>
              <w:rPr>
                <w:rFonts w:ascii="Arial" w:hAnsi="Arial"/>
                <w:sz w:val="18"/>
              </w:rPr>
            </w:pPr>
            <w:r w:rsidRPr="00F842D1">
              <w:rPr>
                <w:rFonts w:ascii="Arial" w:hAnsi="Arial"/>
                <w:sz w:val="18"/>
              </w:rPr>
              <w:t>8</w:t>
            </w:r>
          </w:p>
        </w:tc>
        <w:tc>
          <w:tcPr>
            <w:tcW w:w="709" w:type="dxa"/>
            <w:gridSpan w:val="2"/>
            <w:tcBorders>
              <w:bottom w:val="single" w:sz="4" w:space="0" w:color="auto"/>
            </w:tcBorders>
          </w:tcPr>
          <w:p w14:paraId="79A009B6" w14:textId="77777777" w:rsidR="00D0470A" w:rsidRPr="00F842D1" w:rsidRDefault="00D0470A" w:rsidP="00DE5342">
            <w:pPr>
              <w:keepNext/>
              <w:keepLines/>
              <w:spacing w:after="0"/>
              <w:jc w:val="center"/>
              <w:rPr>
                <w:rFonts w:ascii="Arial" w:hAnsi="Arial"/>
                <w:sz w:val="18"/>
              </w:rPr>
            </w:pPr>
            <w:r w:rsidRPr="00F842D1">
              <w:rPr>
                <w:rFonts w:ascii="Arial" w:hAnsi="Arial"/>
                <w:sz w:val="18"/>
              </w:rPr>
              <w:t>7</w:t>
            </w:r>
          </w:p>
        </w:tc>
        <w:tc>
          <w:tcPr>
            <w:tcW w:w="709" w:type="dxa"/>
            <w:gridSpan w:val="2"/>
            <w:tcBorders>
              <w:bottom w:val="single" w:sz="4" w:space="0" w:color="auto"/>
            </w:tcBorders>
          </w:tcPr>
          <w:p w14:paraId="0BA18DB9" w14:textId="77777777" w:rsidR="00D0470A" w:rsidRPr="00F842D1" w:rsidRDefault="00D0470A" w:rsidP="00DE5342">
            <w:pPr>
              <w:keepNext/>
              <w:keepLines/>
              <w:spacing w:after="0"/>
              <w:jc w:val="center"/>
              <w:rPr>
                <w:rFonts w:ascii="Arial" w:hAnsi="Arial"/>
                <w:sz w:val="18"/>
              </w:rPr>
            </w:pPr>
            <w:r w:rsidRPr="00F842D1">
              <w:rPr>
                <w:rFonts w:ascii="Arial" w:hAnsi="Arial"/>
                <w:sz w:val="18"/>
              </w:rPr>
              <w:t>6</w:t>
            </w:r>
          </w:p>
        </w:tc>
        <w:tc>
          <w:tcPr>
            <w:tcW w:w="712" w:type="dxa"/>
            <w:tcBorders>
              <w:bottom w:val="single" w:sz="4" w:space="0" w:color="auto"/>
            </w:tcBorders>
          </w:tcPr>
          <w:p w14:paraId="4FC69666" w14:textId="77777777" w:rsidR="00D0470A" w:rsidRPr="00F842D1" w:rsidRDefault="00D0470A" w:rsidP="00DE5342">
            <w:pPr>
              <w:keepNext/>
              <w:keepLines/>
              <w:spacing w:after="0"/>
              <w:jc w:val="center"/>
              <w:rPr>
                <w:rFonts w:ascii="Arial" w:hAnsi="Arial"/>
                <w:sz w:val="18"/>
              </w:rPr>
            </w:pPr>
            <w:r w:rsidRPr="00F842D1">
              <w:rPr>
                <w:rFonts w:ascii="Arial" w:hAnsi="Arial"/>
                <w:sz w:val="18"/>
              </w:rPr>
              <w:t>5</w:t>
            </w:r>
          </w:p>
        </w:tc>
        <w:tc>
          <w:tcPr>
            <w:tcW w:w="708" w:type="dxa"/>
            <w:gridSpan w:val="3"/>
            <w:tcBorders>
              <w:bottom w:val="single" w:sz="4" w:space="0" w:color="auto"/>
            </w:tcBorders>
          </w:tcPr>
          <w:p w14:paraId="108496A2" w14:textId="77777777" w:rsidR="00D0470A" w:rsidRPr="00F842D1" w:rsidRDefault="00D0470A" w:rsidP="00DE5342">
            <w:pPr>
              <w:keepNext/>
              <w:keepLines/>
              <w:spacing w:after="0"/>
              <w:jc w:val="center"/>
              <w:rPr>
                <w:rFonts w:ascii="Arial" w:hAnsi="Arial"/>
                <w:sz w:val="18"/>
              </w:rPr>
            </w:pPr>
            <w:r w:rsidRPr="00F842D1">
              <w:rPr>
                <w:rFonts w:ascii="Arial" w:hAnsi="Arial"/>
                <w:sz w:val="18"/>
              </w:rPr>
              <w:t>4</w:t>
            </w:r>
          </w:p>
        </w:tc>
        <w:tc>
          <w:tcPr>
            <w:tcW w:w="709" w:type="dxa"/>
            <w:tcBorders>
              <w:bottom w:val="single" w:sz="4" w:space="0" w:color="auto"/>
            </w:tcBorders>
          </w:tcPr>
          <w:p w14:paraId="49937495" w14:textId="77777777" w:rsidR="00D0470A" w:rsidRPr="00F842D1" w:rsidRDefault="00D0470A" w:rsidP="00DE5342">
            <w:pPr>
              <w:keepNext/>
              <w:keepLines/>
              <w:spacing w:after="0"/>
              <w:jc w:val="center"/>
              <w:rPr>
                <w:rFonts w:ascii="Arial" w:hAnsi="Arial"/>
                <w:sz w:val="18"/>
              </w:rPr>
            </w:pPr>
            <w:r w:rsidRPr="00F842D1">
              <w:rPr>
                <w:rFonts w:ascii="Arial" w:hAnsi="Arial"/>
                <w:sz w:val="18"/>
              </w:rPr>
              <w:t>3</w:t>
            </w:r>
          </w:p>
        </w:tc>
        <w:tc>
          <w:tcPr>
            <w:tcW w:w="709" w:type="dxa"/>
            <w:tcBorders>
              <w:bottom w:val="single" w:sz="4" w:space="0" w:color="auto"/>
            </w:tcBorders>
          </w:tcPr>
          <w:p w14:paraId="38EC46A8" w14:textId="77777777" w:rsidR="00D0470A" w:rsidRPr="00F842D1" w:rsidRDefault="00D0470A" w:rsidP="00DE5342">
            <w:pPr>
              <w:keepNext/>
              <w:keepLines/>
              <w:spacing w:after="0"/>
              <w:jc w:val="center"/>
              <w:rPr>
                <w:rFonts w:ascii="Arial" w:hAnsi="Arial"/>
                <w:sz w:val="18"/>
              </w:rPr>
            </w:pPr>
            <w:r w:rsidRPr="00F842D1">
              <w:rPr>
                <w:rFonts w:ascii="Arial" w:hAnsi="Arial"/>
                <w:sz w:val="18"/>
              </w:rPr>
              <w:t>2</w:t>
            </w:r>
          </w:p>
        </w:tc>
        <w:tc>
          <w:tcPr>
            <w:tcW w:w="713" w:type="dxa"/>
            <w:gridSpan w:val="2"/>
            <w:tcBorders>
              <w:bottom w:val="single" w:sz="4" w:space="0" w:color="auto"/>
            </w:tcBorders>
          </w:tcPr>
          <w:p w14:paraId="5B5F5C4B" w14:textId="77777777" w:rsidR="00D0470A" w:rsidRPr="00F842D1" w:rsidRDefault="00D0470A" w:rsidP="00DE5342">
            <w:pPr>
              <w:keepNext/>
              <w:keepLines/>
              <w:spacing w:after="0"/>
              <w:jc w:val="center"/>
              <w:rPr>
                <w:rFonts w:ascii="Arial" w:hAnsi="Arial"/>
                <w:sz w:val="18"/>
              </w:rPr>
            </w:pPr>
            <w:r w:rsidRPr="00F842D1">
              <w:rPr>
                <w:rFonts w:ascii="Arial" w:hAnsi="Arial"/>
                <w:sz w:val="18"/>
              </w:rPr>
              <w:t>1</w:t>
            </w:r>
          </w:p>
        </w:tc>
        <w:tc>
          <w:tcPr>
            <w:tcW w:w="1346" w:type="dxa"/>
          </w:tcPr>
          <w:p w14:paraId="74648B19" w14:textId="77777777" w:rsidR="00D0470A" w:rsidRPr="00F842D1" w:rsidRDefault="00D0470A" w:rsidP="00DE5342">
            <w:pPr>
              <w:keepNext/>
              <w:keepLines/>
              <w:spacing w:after="0"/>
              <w:jc w:val="center"/>
              <w:rPr>
                <w:rFonts w:ascii="Arial" w:hAnsi="Arial"/>
                <w:sz w:val="18"/>
              </w:rPr>
            </w:pPr>
          </w:p>
        </w:tc>
      </w:tr>
      <w:tr w:rsidR="00D0470A" w:rsidRPr="005F7EB0" w14:paraId="4EE0DD4A" w14:textId="77777777" w:rsidTr="00DE5342">
        <w:trPr>
          <w:cantSplit/>
          <w:jc w:val="center"/>
        </w:trPr>
        <w:tc>
          <w:tcPr>
            <w:tcW w:w="2127" w:type="dxa"/>
            <w:gridSpan w:val="5"/>
            <w:tcBorders>
              <w:top w:val="single" w:sz="4" w:space="0" w:color="auto"/>
              <w:left w:val="single" w:sz="4" w:space="0" w:color="auto"/>
              <w:bottom w:val="single" w:sz="4" w:space="0" w:color="auto"/>
              <w:right w:val="single" w:sz="4" w:space="0" w:color="auto"/>
            </w:tcBorders>
          </w:tcPr>
          <w:p w14:paraId="405EF986" w14:textId="77777777" w:rsidR="00D0470A" w:rsidRPr="005F7EB0" w:rsidRDefault="00D0470A" w:rsidP="00DE5342">
            <w:pPr>
              <w:pStyle w:val="TAC"/>
            </w:pPr>
            <w:r w:rsidRPr="00161D38">
              <w:t>Rejection cause</w:t>
            </w:r>
          </w:p>
        </w:tc>
        <w:tc>
          <w:tcPr>
            <w:tcW w:w="1410" w:type="dxa"/>
            <w:gridSpan w:val="3"/>
            <w:tcBorders>
              <w:top w:val="single" w:sz="4" w:space="0" w:color="auto"/>
              <w:left w:val="single" w:sz="4" w:space="0" w:color="auto"/>
              <w:bottom w:val="single" w:sz="4" w:space="0" w:color="auto"/>
              <w:right w:val="single" w:sz="4" w:space="0" w:color="auto"/>
            </w:tcBorders>
          </w:tcPr>
          <w:p w14:paraId="16976099" w14:textId="77777777" w:rsidR="00D0470A" w:rsidRPr="005F7EB0" w:rsidRDefault="00D0470A" w:rsidP="00DE5342">
            <w:pPr>
              <w:pStyle w:val="TAC"/>
            </w:pPr>
            <w:r>
              <w:t>MSAI</w:t>
            </w:r>
          </w:p>
        </w:tc>
        <w:tc>
          <w:tcPr>
            <w:tcW w:w="2141" w:type="dxa"/>
            <w:gridSpan w:val="5"/>
            <w:tcBorders>
              <w:top w:val="single" w:sz="4" w:space="0" w:color="auto"/>
              <w:left w:val="single" w:sz="4" w:space="0" w:color="auto"/>
              <w:bottom w:val="single" w:sz="4" w:space="0" w:color="auto"/>
              <w:right w:val="single" w:sz="4" w:space="0" w:color="auto"/>
            </w:tcBorders>
          </w:tcPr>
          <w:p w14:paraId="48619C08" w14:textId="77777777" w:rsidR="00D0470A" w:rsidRPr="005F7EB0" w:rsidRDefault="00D0470A" w:rsidP="00DE5342">
            <w:pPr>
              <w:pStyle w:val="TAC"/>
            </w:pPr>
            <w:r w:rsidRPr="009A72D9">
              <w:t>MD</w:t>
            </w:r>
          </w:p>
        </w:tc>
        <w:tc>
          <w:tcPr>
            <w:tcW w:w="1355" w:type="dxa"/>
            <w:gridSpan w:val="2"/>
            <w:tcBorders>
              <w:left w:val="single" w:sz="4" w:space="0" w:color="auto"/>
            </w:tcBorders>
          </w:tcPr>
          <w:p w14:paraId="63ABBF90" w14:textId="77777777" w:rsidR="00D0470A" w:rsidRPr="005F7EB0" w:rsidRDefault="00D0470A" w:rsidP="00DE5342">
            <w:pPr>
              <w:pStyle w:val="TAL"/>
            </w:pPr>
            <w:r w:rsidRPr="00F576A4">
              <w:t xml:space="preserve">octet </w:t>
            </w:r>
            <w:r>
              <w:t>4</w:t>
            </w:r>
          </w:p>
        </w:tc>
      </w:tr>
      <w:tr w:rsidR="00D0470A" w:rsidRPr="005F7EB0" w14:paraId="681801BC" w14:textId="77777777" w:rsidTr="00DE5342">
        <w:trPr>
          <w:cantSplit/>
          <w:jc w:val="center"/>
        </w:trPr>
        <w:tc>
          <w:tcPr>
            <w:tcW w:w="720" w:type="dxa"/>
            <w:gridSpan w:val="2"/>
            <w:tcBorders>
              <w:left w:val="single" w:sz="4" w:space="0" w:color="auto"/>
            </w:tcBorders>
          </w:tcPr>
          <w:p w14:paraId="239641E4" w14:textId="77777777" w:rsidR="00D0470A" w:rsidRPr="00161D38" w:rsidRDefault="00D0470A" w:rsidP="00DE5342">
            <w:pPr>
              <w:pStyle w:val="TAC"/>
            </w:pPr>
            <w:r>
              <w:t>0</w:t>
            </w:r>
          </w:p>
        </w:tc>
        <w:tc>
          <w:tcPr>
            <w:tcW w:w="708" w:type="dxa"/>
            <w:gridSpan w:val="2"/>
          </w:tcPr>
          <w:p w14:paraId="566A91C8" w14:textId="77777777" w:rsidR="00D0470A" w:rsidRPr="00161D38" w:rsidRDefault="00D0470A" w:rsidP="00DE5342">
            <w:pPr>
              <w:pStyle w:val="TAC"/>
            </w:pPr>
            <w:r>
              <w:t>0</w:t>
            </w:r>
          </w:p>
        </w:tc>
        <w:tc>
          <w:tcPr>
            <w:tcW w:w="699" w:type="dxa"/>
          </w:tcPr>
          <w:p w14:paraId="51678A36" w14:textId="77777777" w:rsidR="00D0470A" w:rsidRPr="00161D38" w:rsidRDefault="00D0470A" w:rsidP="00DE5342">
            <w:pPr>
              <w:pStyle w:val="TAC"/>
            </w:pPr>
            <w:r>
              <w:t>0</w:t>
            </w:r>
          </w:p>
        </w:tc>
        <w:tc>
          <w:tcPr>
            <w:tcW w:w="732" w:type="dxa"/>
            <w:gridSpan w:val="2"/>
          </w:tcPr>
          <w:p w14:paraId="0C2E0A52" w14:textId="77777777" w:rsidR="00D0470A" w:rsidRDefault="00D0470A" w:rsidP="00DE5342">
            <w:pPr>
              <w:pStyle w:val="TAC"/>
            </w:pPr>
            <w:r>
              <w:t>0</w:t>
            </w:r>
          </w:p>
        </w:tc>
        <w:tc>
          <w:tcPr>
            <w:tcW w:w="678" w:type="dxa"/>
            <w:tcBorders>
              <w:right w:val="single" w:sz="4" w:space="0" w:color="auto"/>
            </w:tcBorders>
          </w:tcPr>
          <w:p w14:paraId="5D4E90F4" w14:textId="77777777" w:rsidR="00D0470A" w:rsidRDefault="00D0470A" w:rsidP="00DE5342">
            <w:pPr>
              <w:pStyle w:val="TAC"/>
            </w:pPr>
            <w:r>
              <w:t>0</w:t>
            </w:r>
          </w:p>
        </w:tc>
        <w:tc>
          <w:tcPr>
            <w:tcW w:w="1441" w:type="dxa"/>
            <w:gridSpan w:val="4"/>
            <w:vMerge w:val="restart"/>
            <w:tcBorders>
              <w:left w:val="single" w:sz="4" w:space="0" w:color="auto"/>
              <w:right w:val="single" w:sz="4" w:space="0" w:color="auto"/>
            </w:tcBorders>
          </w:tcPr>
          <w:p w14:paraId="2A1BBE14" w14:textId="77777777" w:rsidR="00D0470A" w:rsidRPr="009A72D9" w:rsidRDefault="00D0470A" w:rsidP="00DE5342">
            <w:pPr>
              <w:pStyle w:val="TAC"/>
            </w:pPr>
            <w:r>
              <w:t>MTI</w:t>
            </w:r>
          </w:p>
        </w:tc>
        <w:tc>
          <w:tcPr>
            <w:tcW w:w="700" w:type="dxa"/>
            <w:vMerge w:val="restart"/>
            <w:tcBorders>
              <w:top w:val="single" w:sz="4" w:space="0" w:color="auto"/>
              <w:left w:val="single" w:sz="4" w:space="0" w:color="auto"/>
              <w:right w:val="single" w:sz="4" w:space="0" w:color="auto"/>
            </w:tcBorders>
          </w:tcPr>
          <w:p w14:paraId="0557CC27" w14:textId="77777777" w:rsidR="00D0470A" w:rsidRPr="009A72D9" w:rsidRDefault="00D0470A" w:rsidP="00DE5342">
            <w:pPr>
              <w:pStyle w:val="TAC"/>
            </w:pPr>
            <w:r w:rsidRPr="001B3F60">
              <w:t>IPAE</w:t>
            </w:r>
          </w:p>
        </w:tc>
        <w:tc>
          <w:tcPr>
            <w:tcW w:w="1355" w:type="dxa"/>
            <w:gridSpan w:val="2"/>
            <w:tcBorders>
              <w:left w:val="single" w:sz="4" w:space="0" w:color="auto"/>
            </w:tcBorders>
          </w:tcPr>
          <w:p w14:paraId="143FA134" w14:textId="77777777" w:rsidR="00D0470A" w:rsidRPr="00F576A4" w:rsidRDefault="00D0470A" w:rsidP="00DE5342">
            <w:pPr>
              <w:pStyle w:val="TAL"/>
            </w:pPr>
            <w:r>
              <w:t>octet 5</w:t>
            </w:r>
          </w:p>
        </w:tc>
      </w:tr>
      <w:tr w:rsidR="00D0470A" w:rsidRPr="005F7EB0" w14:paraId="768DBDDB" w14:textId="77777777" w:rsidTr="00DE5342">
        <w:trPr>
          <w:cantSplit/>
          <w:jc w:val="center"/>
        </w:trPr>
        <w:tc>
          <w:tcPr>
            <w:tcW w:w="3537" w:type="dxa"/>
            <w:gridSpan w:val="8"/>
            <w:tcBorders>
              <w:left w:val="single" w:sz="4" w:space="0" w:color="auto"/>
              <w:bottom w:val="single" w:sz="4" w:space="0" w:color="auto"/>
              <w:right w:val="single" w:sz="4" w:space="0" w:color="auto"/>
            </w:tcBorders>
          </w:tcPr>
          <w:p w14:paraId="7C076BD3" w14:textId="77777777" w:rsidR="00D0470A" w:rsidRPr="009A72D9" w:rsidRDefault="00D0470A" w:rsidP="00DE5342">
            <w:pPr>
              <w:pStyle w:val="TAC"/>
            </w:pPr>
            <w:r>
              <w:t>spare</w:t>
            </w:r>
          </w:p>
        </w:tc>
        <w:tc>
          <w:tcPr>
            <w:tcW w:w="1441" w:type="dxa"/>
            <w:gridSpan w:val="4"/>
            <w:vMerge/>
            <w:tcBorders>
              <w:left w:val="single" w:sz="4" w:space="0" w:color="auto"/>
              <w:bottom w:val="single" w:sz="4" w:space="0" w:color="auto"/>
              <w:right w:val="single" w:sz="4" w:space="0" w:color="auto"/>
            </w:tcBorders>
          </w:tcPr>
          <w:p w14:paraId="43C07863" w14:textId="77777777" w:rsidR="00D0470A" w:rsidRPr="009A72D9" w:rsidRDefault="00D0470A" w:rsidP="00DE5342">
            <w:pPr>
              <w:pStyle w:val="TAC"/>
            </w:pPr>
          </w:p>
        </w:tc>
        <w:tc>
          <w:tcPr>
            <w:tcW w:w="700" w:type="dxa"/>
            <w:vMerge/>
            <w:tcBorders>
              <w:left w:val="single" w:sz="4" w:space="0" w:color="auto"/>
              <w:bottom w:val="single" w:sz="4" w:space="0" w:color="auto"/>
              <w:right w:val="single" w:sz="4" w:space="0" w:color="auto"/>
            </w:tcBorders>
          </w:tcPr>
          <w:p w14:paraId="49D735D2" w14:textId="77777777" w:rsidR="00D0470A" w:rsidRPr="001B3F60" w:rsidRDefault="00D0470A" w:rsidP="00DE5342">
            <w:pPr>
              <w:pStyle w:val="TAC"/>
            </w:pPr>
          </w:p>
        </w:tc>
        <w:tc>
          <w:tcPr>
            <w:tcW w:w="1355" w:type="dxa"/>
            <w:gridSpan w:val="2"/>
            <w:tcBorders>
              <w:left w:val="single" w:sz="4" w:space="0" w:color="auto"/>
            </w:tcBorders>
          </w:tcPr>
          <w:p w14:paraId="60389A8B" w14:textId="77777777" w:rsidR="00D0470A" w:rsidRDefault="00D0470A" w:rsidP="00DE5342">
            <w:pPr>
              <w:pStyle w:val="TAL"/>
            </w:pPr>
          </w:p>
        </w:tc>
      </w:tr>
      <w:tr w:rsidR="00D0470A" w:rsidRPr="005F7EB0" w14:paraId="5E601071" w14:textId="77777777" w:rsidTr="00DE5342">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36B961F6" w14:textId="77777777" w:rsidR="00D0470A" w:rsidRPr="005F7EB0" w:rsidRDefault="00D0470A" w:rsidP="00DE5342">
            <w:pPr>
              <w:pStyle w:val="TAC"/>
            </w:pPr>
          </w:p>
          <w:p w14:paraId="00EFE753" w14:textId="77777777" w:rsidR="00D0470A" w:rsidRDefault="00D0470A" w:rsidP="00DE5342">
            <w:pPr>
              <w:pStyle w:val="TAC"/>
            </w:pPr>
            <w:r>
              <w:t>TMGI</w:t>
            </w:r>
          </w:p>
          <w:p w14:paraId="0E89FD2C" w14:textId="77777777" w:rsidR="00D0470A" w:rsidRPr="005F7EB0" w:rsidRDefault="00D0470A" w:rsidP="00DE5342">
            <w:pPr>
              <w:pStyle w:val="TAC"/>
            </w:pPr>
          </w:p>
        </w:tc>
        <w:tc>
          <w:tcPr>
            <w:tcW w:w="1355" w:type="dxa"/>
            <w:gridSpan w:val="2"/>
            <w:tcBorders>
              <w:left w:val="single" w:sz="4" w:space="0" w:color="auto"/>
            </w:tcBorders>
          </w:tcPr>
          <w:p w14:paraId="5EC2464B" w14:textId="77777777" w:rsidR="00D0470A" w:rsidRPr="005F7EB0" w:rsidRDefault="00D0470A" w:rsidP="00DE5342">
            <w:pPr>
              <w:pStyle w:val="TAL"/>
            </w:pPr>
            <w:r w:rsidRPr="005F7EB0">
              <w:t xml:space="preserve">octet </w:t>
            </w:r>
            <w:r>
              <w:t>6</w:t>
            </w:r>
          </w:p>
          <w:p w14:paraId="5E0F9142" w14:textId="77777777" w:rsidR="00D0470A" w:rsidRPr="005F7EB0" w:rsidRDefault="00D0470A" w:rsidP="00DE5342">
            <w:pPr>
              <w:pStyle w:val="TAL"/>
            </w:pPr>
          </w:p>
          <w:p w14:paraId="1644899D" w14:textId="77777777" w:rsidR="00D0470A" w:rsidRPr="005F7EB0" w:rsidRDefault="00D0470A" w:rsidP="00DE5342">
            <w:pPr>
              <w:pStyle w:val="TAL"/>
            </w:pPr>
            <w:r w:rsidRPr="005F7EB0">
              <w:t xml:space="preserve">octet </w:t>
            </w:r>
            <w:r>
              <w:t>j</w:t>
            </w:r>
          </w:p>
        </w:tc>
      </w:tr>
      <w:tr w:rsidR="00D0470A" w:rsidRPr="00CC0C94" w14:paraId="380038C6" w14:textId="77777777" w:rsidTr="00DE5342">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2663B909" w14:textId="77777777" w:rsidR="00D0470A" w:rsidRPr="00CC0C94" w:rsidRDefault="00D0470A" w:rsidP="00DE5342">
            <w:pPr>
              <w:pStyle w:val="TAC"/>
            </w:pPr>
          </w:p>
          <w:p w14:paraId="5ABE5D05" w14:textId="77777777" w:rsidR="00D0470A" w:rsidRPr="00CC0C94" w:rsidRDefault="00D0470A" w:rsidP="00DE5342">
            <w:pPr>
              <w:pStyle w:val="TAC"/>
            </w:pPr>
            <w:r>
              <w:t>Source IP</w:t>
            </w:r>
            <w:r w:rsidRPr="00CC0C94">
              <w:t xml:space="preserve"> address information</w:t>
            </w:r>
          </w:p>
          <w:p w14:paraId="54035EFC" w14:textId="77777777" w:rsidR="00D0470A" w:rsidRPr="00CC0C94" w:rsidRDefault="00D0470A" w:rsidP="00DE5342">
            <w:pPr>
              <w:pStyle w:val="TAC"/>
            </w:pPr>
          </w:p>
        </w:tc>
        <w:tc>
          <w:tcPr>
            <w:tcW w:w="1355" w:type="dxa"/>
            <w:gridSpan w:val="2"/>
            <w:tcBorders>
              <w:left w:val="single" w:sz="4" w:space="0" w:color="auto"/>
            </w:tcBorders>
          </w:tcPr>
          <w:p w14:paraId="205FBF0B" w14:textId="77777777" w:rsidR="00D0470A" w:rsidRPr="00CC0C94" w:rsidRDefault="00D0470A" w:rsidP="00DE5342">
            <w:pPr>
              <w:pStyle w:val="TAL"/>
            </w:pPr>
            <w:r w:rsidRPr="00CC0C94">
              <w:t xml:space="preserve">octet </w:t>
            </w:r>
            <w:r>
              <w:t>j+1*</w:t>
            </w:r>
          </w:p>
          <w:p w14:paraId="1430C624" w14:textId="77777777" w:rsidR="00D0470A" w:rsidRPr="00CC0C94" w:rsidRDefault="00D0470A" w:rsidP="00DE5342">
            <w:pPr>
              <w:pStyle w:val="TAL"/>
            </w:pPr>
          </w:p>
          <w:p w14:paraId="2E2E0EF2" w14:textId="77777777" w:rsidR="00D0470A" w:rsidRPr="00CC0C94" w:rsidRDefault="00D0470A" w:rsidP="00DE5342">
            <w:pPr>
              <w:pStyle w:val="TAL"/>
            </w:pPr>
            <w:r w:rsidRPr="00CC0C94">
              <w:t xml:space="preserve">octet </w:t>
            </w:r>
            <w:r>
              <w:t>v*</w:t>
            </w:r>
          </w:p>
        </w:tc>
      </w:tr>
      <w:tr w:rsidR="00D0470A" w:rsidRPr="00CC0C94" w14:paraId="70873D15" w14:textId="77777777" w:rsidTr="00DE5342">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7B8EDC1E" w14:textId="77777777" w:rsidR="00D0470A" w:rsidRDefault="00D0470A" w:rsidP="00DE5342">
            <w:pPr>
              <w:pStyle w:val="TAC"/>
            </w:pPr>
          </w:p>
          <w:p w14:paraId="329F6316" w14:textId="77777777" w:rsidR="00D0470A" w:rsidRPr="007D7F48" w:rsidRDefault="00D0470A" w:rsidP="00DE5342">
            <w:pPr>
              <w:pStyle w:val="TAC"/>
            </w:pPr>
            <w:r>
              <w:t>Destination</w:t>
            </w:r>
            <w:r w:rsidRPr="007D7F48">
              <w:t xml:space="preserve"> IP address information</w:t>
            </w:r>
          </w:p>
          <w:p w14:paraId="27A903F5" w14:textId="77777777" w:rsidR="00D0470A" w:rsidRPr="00CC0C94" w:rsidRDefault="00D0470A" w:rsidP="00DE5342">
            <w:pPr>
              <w:pStyle w:val="TAC"/>
            </w:pPr>
          </w:p>
        </w:tc>
        <w:tc>
          <w:tcPr>
            <w:tcW w:w="1355" w:type="dxa"/>
            <w:gridSpan w:val="2"/>
            <w:tcBorders>
              <w:left w:val="single" w:sz="4" w:space="0" w:color="auto"/>
            </w:tcBorders>
          </w:tcPr>
          <w:p w14:paraId="1A0993FD" w14:textId="77777777" w:rsidR="00D0470A" w:rsidRDefault="00D0470A" w:rsidP="00DE5342">
            <w:pPr>
              <w:pStyle w:val="TAL"/>
            </w:pPr>
            <w:r>
              <w:t>octet v+1*</w:t>
            </w:r>
          </w:p>
          <w:p w14:paraId="7C7F1D69" w14:textId="77777777" w:rsidR="00D0470A" w:rsidRDefault="00D0470A" w:rsidP="00DE5342">
            <w:pPr>
              <w:pStyle w:val="TAL"/>
            </w:pPr>
          </w:p>
          <w:p w14:paraId="33983071" w14:textId="77777777" w:rsidR="00D0470A" w:rsidRPr="00CC0C94" w:rsidRDefault="00D0470A" w:rsidP="00DE5342">
            <w:pPr>
              <w:pStyle w:val="TAL"/>
            </w:pPr>
            <w:r>
              <w:t>octet k*</w:t>
            </w:r>
          </w:p>
        </w:tc>
      </w:tr>
      <w:tr w:rsidR="00D0470A" w:rsidRPr="00CC0C94" w14:paraId="3016F782" w14:textId="77777777" w:rsidTr="00DE5342">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0F3F4D43" w14:textId="77777777" w:rsidR="00D0470A" w:rsidRDefault="00D0470A" w:rsidP="00DE5342">
            <w:pPr>
              <w:pStyle w:val="TAC"/>
            </w:pPr>
          </w:p>
          <w:p w14:paraId="0A83B5EC" w14:textId="77777777" w:rsidR="00D0470A" w:rsidRPr="007D7F48" w:rsidRDefault="00D0470A" w:rsidP="00DE5342">
            <w:pPr>
              <w:pStyle w:val="TAC"/>
            </w:pPr>
            <w:r>
              <w:t>MBS service area</w:t>
            </w:r>
          </w:p>
          <w:p w14:paraId="79E6C325" w14:textId="77777777" w:rsidR="00D0470A" w:rsidRPr="00CC0C94" w:rsidRDefault="00D0470A" w:rsidP="00DE5342">
            <w:pPr>
              <w:pStyle w:val="TAC"/>
            </w:pPr>
          </w:p>
        </w:tc>
        <w:tc>
          <w:tcPr>
            <w:tcW w:w="1355" w:type="dxa"/>
            <w:gridSpan w:val="2"/>
            <w:tcBorders>
              <w:left w:val="single" w:sz="4" w:space="0" w:color="auto"/>
            </w:tcBorders>
          </w:tcPr>
          <w:p w14:paraId="24D96D49" w14:textId="77777777" w:rsidR="00D0470A" w:rsidRDefault="00D0470A" w:rsidP="00DE5342">
            <w:pPr>
              <w:pStyle w:val="TAL"/>
            </w:pPr>
            <w:r>
              <w:t>octet k+1*</w:t>
            </w:r>
          </w:p>
          <w:p w14:paraId="44425353" w14:textId="77777777" w:rsidR="00D0470A" w:rsidRDefault="00D0470A" w:rsidP="00DE5342">
            <w:pPr>
              <w:pStyle w:val="TAL"/>
            </w:pPr>
          </w:p>
          <w:p w14:paraId="3F836DC5" w14:textId="77777777" w:rsidR="00D0470A" w:rsidRPr="00CC0C94" w:rsidRDefault="00D0470A" w:rsidP="00DE5342">
            <w:pPr>
              <w:pStyle w:val="TAL"/>
            </w:pPr>
            <w:r>
              <w:t>octet s*</w:t>
            </w:r>
          </w:p>
        </w:tc>
      </w:tr>
      <w:tr w:rsidR="00D0470A" w14:paraId="405F623B" w14:textId="77777777" w:rsidTr="00DE5342">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7C220100" w14:textId="77777777" w:rsidR="00D0470A" w:rsidRDefault="00D0470A" w:rsidP="00DE5342">
            <w:pPr>
              <w:pStyle w:val="TAC"/>
            </w:pPr>
          </w:p>
          <w:p w14:paraId="3F8D67D8" w14:textId="77777777" w:rsidR="00D0470A" w:rsidRPr="00123C08" w:rsidRDefault="00D0470A" w:rsidP="00DE5342">
            <w:pPr>
              <w:pStyle w:val="TAC"/>
            </w:pPr>
            <w:bookmarkStart w:id="72" w:name="_Hlk85017245"/>
            <w:r w:rsidRPr="00123C08">
              <w:t xml:space="preserve">MBS </w:t>
            </w:r>
            <w:r>
              <w:t>timers</w:t>
            </w:r>
          </w:p>
          <w:bookmarkEnd w:id="72"/>
          <w:p w14:paraId="2ED59346" w14:textId="77777777" w:rsidR="00D0470A" w:rsidRDefault="00D0470A" w:rsidP="00DE5342">
            <w:pPr>
              <w:pStyle w:val="TAC"/>
            </w:pPr>
          </w:p>
        </w:tc>
        <w:tc>
          <w:tcPr>
            <w:tcW w:w="1355" w:type="dxa"/>
            <w:gridSpan w:val="2"/>
            <w:tcBorders>
              <w:left w:val="single" w:sz="4" w:space="0" w:color="auto"/>
            </w:tcBorders>
          </w:tcPr>
          <w:p w14:paraId="527FBB0C" w14:textId="77777777" w:rsidR="00D0470A" w:rsidRDefault="00D0470A" w:rsidP="00DE5342">
            <w:pPr>
              <w:pStyle w:val="TAL"/>
            </w:pPr>
            <w:r w:rsidRPr="001508E1">
              <w:t xml:space="preserve">octet </w:t>
            </w:r>
            <w:r>
              <w:t>s+1*</w:t>
            </w:r>
          </w:p>
          <w:p w14:paraId="0937944E" w14:textId="77777777" w:rsidR="00D0470A" w:rsidRDefault="00D0470A" w:rsidP="00DE5342">
            <w:pPr>
              <w:pStyle w:val="TAL"/>
            </w:pPr>
          </w:p>
          <w:p w14:paraId="344118C1" w14:textId="77777777" w:rsidR="00D0470A" w:rsidRDefault="00D0470A" w:rsidP="00DE5342">
            <w:pPr>
              <w:pStyle w:val="TAL"/>
            </w:pPr>
            <w:r w:rsidRPr="00F73146">
              <w:t xml:space="preserve">octet </w:t>
            </w:r>
            <w:proofErr w:type="spellStart"/>
            <w:r w:rsidRPr="00F73146">
              <w:t>i</w:t>
            </w:r>
            <w:proofErr w:type="spellEnd"/>
            <w:r w:rsidRPr="00F73146">
              <w:t>*</w:t>
            </w:r>
          </w:p>
        </w:tc>
      </w:tr>
    </w:tbl>
    <w:p w14:paraId="26483B2A" w14:textId="77777777" w:rsidR="00D0470A" w:rsidRPr="00BC7052" w:rsidRDefault="00D0470A" w:rsidP="00D0470A">
      <w:pPr>
        <w:pStyle w:val="TAN"/>
      </w:pPr>
    </w:p>
    <w:p w14:paraId="3C1289E8" w14:textId="77777777" w:rsidR="00D0470A" w:rsidRDefault="00D0470A" w:rsidP="00D0470A">
      <w:pPr>
        <w:pStyle w:val="TF"/>
      </w:pPr>
      <w:r w:rsidRPr="00BC7052">
        <w:t>Figure </w:t>
      </w:r>
      <w:r>
        <w:t>9.11.4.31</w:t>
      </w:r>
      <w:r w:rsidRPr="00B1385C">
        <w:t>.</w:t>
      </w:r>
      <w:r>
        <w:t>2</w:t>
      </w:r>
      <w:r w:rsidRPr="00BC7052">
        <w:t xml:space="preserve">: </w:t>
      </w:r>
      <w:r>
        <w:t>Received MBS information</w:t>
      </w:r>
    </w:p>
    <w:p w14:paraId="2E416658" w14:textId="77777777" w:rsidR="00D0470A" w:rsidRPr="00FE320E" w:rsidRDefault="00D0470A" w:rsidP="00D0470A">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D0470A" w:rsidRPr="00AE18DD" w14:paraId="09FCE1A7" w14:textId="77777777" w:rsidTr="00DE5342">
        <w:trPr>
          <w:cantSplit/>
          <w:jc w:val="center"/>
        </w:trPr>
        <w:tc>
          <w:tcPr>
            <w:tcW w:w="709" w:type="dxa"/>
            <w:tcBorders>
              <w:top w:val="nil"/>
              <w:left w:val="nil"/>
              <w:bottom w:val="single" w:sz="4" w:space="0" w:color="auto"/>
              <w:right w:val="nil"/>
            </w:tcBorders>
          </w:tcPr>
          <w:p w14:paraId="1E000860" w14:textId="77777777" w:rsidR="00D0470A" w:rsidRPr="00AE18DD" w:rsidRDefault="00D0470A" w:rsidP="00DE5342">
            <w:pPr>
              <w:pStyle w:val="TAC"/>
              <w:rPr>
                <w:szCs w:val="18"/>
              </w:rPr>
            </w:pPr>
            <w:r w:rsidRPr="00AE18DD">
              <w:rPr>
                <w:szCs w:val="18"/>
              </w:rPr>
              <w:t>8</w:t>
            </w:r>
          </w:p>
        </w:tc>
        <w:tc>
          <w:tcPr>
            <w:tcW w:w="709" w:type="dxa"/>
            <w:tcBorders>
              <w:top w:val="nil"/>
              <w:left w:val="nil"/>
              <w:bottom w:val="single" w:sz="4" w:space="0" w:color="auto"/>
              <w:right w:val="nil"/>
            </w:tcBorders>
          </w:tcPr>
          <w:p w14:paraId="024E0C84" w14:textId="77777777" w:rsidR="00D0470A" w:rsidRPr="00AE18DD" w:rsidRDefault="00D0470A" w:rsidP="00DE5342">
            <w:pPr>
              <w:pStyle w:val="TAC"/>
              <w:rPr>
                <w:szCs w:val="18"/>
              </w:rPr>
            </w:pPr>
            <w:r w:rsidRPr="00AE18DD">
              <w:rPr>
                <w:szCs w:val="18"/>
              </w:rPr>
              <w:t>7</w:t>
            </w:r>
          </w:p>
        </w:tc>
        <w:tc>
          <w:tcPr>
            <w:tcW w:w="709" w:type="dxa"/>
            <w:tcBorders>
              <w:top w:val="nil"/>
              <w:left w:val="nil"/>
              <w:bottom w:val="single" w:sz="4" w:space="0" w:color="auto"/>
              <w:right w:val="nil"/>
            </w:tcBorders>
          </w:tcPr>
          <w:p w14:paraId="0742DBEE" w14:textId="77777777" w:rsidR="00D0470A" w:rsidRPr="00AE18DD" w:rsidRDefault="00D0470A" w:rsidP="00DE5342">
            <w:pPr>
              <w:pStyle w:val="TAC"/>
              <w:rPr>
                <w:szCs w:val="18"/>
              </w:rPr>
            </w:pPr>
            <w:r w:rsidRPr="00AE18DD">
              <w:rPr>
                <w:szCs w:val="18"/>
              </w:rPr>
              <w:t>6</w:t>
            </w:r>
          </w:p>
        </w:tc>
        <w:tc>
          <w:tcPr>
            <w:tcW w:w="709" w:type="dxa"/>
            <w:tcBorders>
              <w:top w:val="nil"/>
              <w:left w:val="nil"/>
              <w:bottom w:val="single" w:sz="4" w:space="0" w:color="auto"/>
              <w:right w:val="nil"/>
            </w:tcBorders>
          </w:tcPr>
          <w:p w14:paraId="2AFBE0E1" w14:textId="77777777" w:rsidR="00D0470A" w:rsidRPr="00AE18DD" w:rsidRDefault="00D0470A" w:rsidP="00DE5342">
            <w:pPr>
              <w:pStyle w:val="TAC"/>
              <w:rPr>
                <w:szCs w:val="18"/>
              </w:rPr>
            </w:pPr>
            <w:r w:rsidRPr="00AE18DD">
              <w:rPr>
                <w:szCs w:val="18"/>
              </w:rPr>
              <w:t>5</w:t>
            </w:r>
          </w:p>
        </w:tc>
        <w:tc>
          <w:tcPr>
            <w:tcW w:w="709" w:type="dxa"/>
            <w:tcBorders>
              <w:top w:val="nil"/>
              <w:left w:val="nil"/>
              <w:bottom w:val="single" w:sz="4" w:space="0" w:color="auto"/>
              <w:right w:val="nil"/>
            </w:tcBorders>
          </w:tcPr>
          <w:p w14:paraId="1BEED0AD" w14:textId="77777777" w:rsidR="00D0470A" w:rsidRPr="00AE18DD" w:rsidRDefault="00D0470A" w:rsidP="00DE5342">
            <w:pPr>
              <w:pStyle w:val="TAC"/>
              <w:rPr>
                <w:szCs w:val="18"/>
              </w:rPr>
            </w:pPr>
            <w:r w:rsidRPr="00AE18DD">
              <w:rPr>
                <w:szCs w:val="18"/>
              </w:rPr>
              <w:t>4</w:t>
            </w:r>
          </w:p>
        </w:tc>
        <w:tc>
          <w:tcPr>
            <w:tcW w:w="709" w:type="dxa"/>
            <w:tcBorders>
              <w:top w:val="nil"/>
              <w:left w:val="nil"/>
              <w:bottom w:val="single" w:sz="4" w:space="0" w:color="auto"/>
              <w:right w:val="nil"/>
            </w:tcBorders>
          </w:tcPr>
          <w:p w14:paraId="33C8493D" w14:textId="77777777" w:rsidR="00D0470A" w:rsidRPr="00AE18DD" w:rsidRDefault="00D0470A" w:rsidP="00DE5342">
            <w:pPr>
              <w:pStyle w:val="TAC"/>
              <w:rPr>
                <w:szCs w:val="18"/>
              </w:rPr>
            </w:pPr>
            <w:r w:rsidRPr="00AE18DD">
              <w:rPr>
                <w:szCs w:val="18"/>
              </w:rPr>
              <w:t>3</w:t>
            </w:r>
          </w:p>
        </w:tc>
        <w:tc>
          <w:tcPr>
            <w:tcW w:w="709" w:type="dxa"/>
            <w:tcBorders>
              <w:top w:val="nil"/>
              <w:left w:val="nil"/>
              <w:bottom w:val="single" w:sz="4" w:space="0" w:color="auto"/>
              <w:right w:val="nil"/>
            </w:tcBorders>
          </w:tcPr>
          <w:p w14:paraId="25AE76D3" w14:textId="77777777" w:rsidR="00D0470A" w:rsidRPr="00AE18DD" w:rsidRDefault="00D0470A" w:rsidP="00DE5342">
            <w:pPr>
              <w:pStyle w:val="TAC"/>
              <w:rPr>
                <w:szCs w:val="18"/>
              </w:rPr>
            </w:pPr>
            <w:r w:rsidRPr="00AE18DD">
              <w:rPr>
                <w:szCs w:val="18"/>
              </w:rPr>
              <w:t>2</w:t>
            </w:r>
          </w:p>
        </w:tc>
        <w:tc>
          <w:tcPr>
            <w:tcW w:w="709" w:type="dxa"/>
            <w:tcBorders>
              <w:top w:val="nil"/>
              <w:left w:val="nil"/>
              <w:bottom w:val="single" w:sz="4" w:space="0" w:color="auto"/>
              <w:right w:val="nil"/>
            </w:tcBorders>
          </w:tcPr>
          <w:p w14:paraId="31114DB0" w14:textId="77777777" w:rsidR="00D0470A" w:rsidRPr="00AE18DD" w:rsidRDefault="00D0470A" w:rsidP="00DE5342">
            <w:pPr>
              <w:pStyle w:val="TAC"/>
              <w:rPr>
                <w:szCs w:val="18"/>
              </w:rPr>
            </w:pPr>
            <w:r w:rsidRPr="00AE18DD">
              <w:rPr>
                <w:szCs w:val="18"/>
              </w:rPr>
              <w:t>1</w:t>
            </w:r>
          </w:p>
        </w:tc>
        <w:tc>
          <w:tcPr>
            <w:tcW w:w="1134" w:type="dxa"/>
            <w:tcBorders>
              <w:top w:val="nil"/>
              <w:left w:val="nil"/>
              <w:bottom w:val="nil"/>
              <w:right w:val="nil"/>
            </w:tcBorders>
          </w:tcPr>
          <w:p w14:paraId="7FDE30A3" w14:textId="77777777" w:rsidR="00D0470A" w:rsidRPr="00AE18DD" w:rsidRDefault="00D0470A" w:rsidP="00DE5342">
            <w:pPr>
              <w:pStyle w:val="TAL"/>
              <w:rPr>
                <w:szCs w:val="18"/>
              </w:rPr>
            </w:pPr>
          </w:p>
        </w:tc>
      </w:tr>
      <w:tr w:rsidR="00D0470A" w:rsidRPr="00AE18DD" w14:paraId="22908BC5" w14:textId="77777777" w:rsidTr="00DE5342">
        <w:trPr>
          <w:cantSplit/>
          <w:trHeight w:val="631"/>
          <w:jc w:val="center"/>
        </w:trPr>
        <w:tc>
          <w:tcPr>
            <w:tcW w:w="5672" w:type="dxa"/>
            <w:gridSpan w:val="8"/>
            <w:tcBorders>
              <w:top w:val="single" w:sz="4" w:space="0" w:color="auto"/>
              <w:right w:val="single" w:sz="4" w:space="0" w:color="auto"/>
            </w:tcBorders>
          </w:tcPr>
          <w:p w14:paraId="45698C46" w14:textId="77777777" w:rsidR="00D0470A" w:rsidRPr="00AE18DD" w:rsidRDefault="00D0470A" w:rsidP="00DE5342">
            <w:pPr>
              <w:pStyle w:val="TAC"/>
              <w:rPr>
                <w:szCs w:val="18"/>
              </w:rPr>
            </w:pPr>
          </w:p>
          <w:p w14:paraId="7D3733A4" w14:textId="77777777" w:rsidR="00D0470A" w:rsidRPr="00AE18DD" w:rsidRDefault="00D0470A" w:rsidP="00DE5342">
            <w:pPr>
              <w:pStyle w:val="TAC"/>
              <w:rPr>
                <w:szCs w:val="18"/>
              </w:rPr>
            </w:pPr>
            <w:r>
              <w:rPr>
                <w:szCs w:val="18"/>
              </w:rPr>
              <w:t>MBS TAI</w:t>
            </w:r>
            <w:r w:rsidRPr="00207D3B">
              <w:rPr>
                <w:szCs w:val="18"/>
              </w:rPr>
              <w:t xml:space="preserve"> list </w:t>
            </w:r>
          </w:p>
        </w:tc>
        <w:tc>
          <w:tcPr>
            <w:tcW w:w="1134" w:type="dxa"/>
            <w:tcBorders>
              <w:top w:val="nil"/>
              <w:left w:val="single" w:sz="4" w:space="0" w:color="auto"/>
              <w:bottom w:val="nil"/>
              <w:right w:val="nil"/>
            </w:tcBorders>
          </w:tcPr>
          <w:p w14:paraId="49C50F17" w14:textId="77777777" w:rsidR="00D0470A" w:rsidRPr="00AE18DD" w:rsidRDefault="00D0470A" w:rsidP="00DE5342">
            <w:pPr>
              <w:pStyle w:val="TAL"/>
              <w:rPr>
                <w:szCs w:val="18"/>
              </w:rPr>
            </w:pPr>
            <w:r>
              <w:rPr>
                <w:szCs w:val="18"/>
              </w:rPr>
              <w:t>o</w:t>
            </w:r>
            <w:r w:rsidRPr="006B34C3">
              <w:rPr>
                <w:szCs w:val="18"/>
              </w:rPr>
              <w:t>ctet k+1*</w:t>
            </w:r>
          </w:p>
          <w:p w14:paraId="27E0D094" w14:textId="77777777" w:rsidR="00D0470A" w:rsidRDefault="00D0470A" w:rsidP="00DE5342">
            <w:pPr>
              <w:pStyle w:val="TAL"/>
              <w:rPr>
                <w:szCs w:val="18"/>
              </w:rPr>
            </w:pPr>
          </w:p>
          <w:p w14:paraId="76AE94D4" w14:textId="77777777" w:rsidR="00D0470A" w:rsidRPr="00AE18DD" w:rsidRDefault="00D0470A" w:rsidP="00DE5342">
            <w:pPr>
              <w:pStyle w:val="TAL"/>
              <w:rPr>
                <w:szCs w:val="18"/>
              </w:rPr>
            </w:pPr>
            <w:r>
              <w:rPr>
                <w:szCs w:val="18"/>
              </w:rPr>
              <w:t xml:space="preserve">octet </w:t>
            </w:r>
            <w:proofErr w:type="spellStart"/>
            <w:r>
              <w:rPr>
                <w:szCs w:val="18"/>
              </w:rPr>
              <w:t>i</w:t>
            </w:r>
            <w:proofErr w:type="spellEnd"/>
            <w:r>
              <w:rPr>
                <w:szCs w:val="18"/>
              </w:rPr>
              <w:t>*</w:t>
            </w:r>
          </w:p>
        </w:tc>
      </w:tr>
    </w:tbl>
    <w:p w14:paraId="1E4EB6B2" w14:textId="77777777" w:rsidR="00D0470A" w:rsidRPr="00AE18DD" w:rsidRDefault="00D0470A" w:rsidP="00D0470A">
      <w:pPr>
        <w:pStyle w:val="TAN"/>
        <w:rPr>
          <w:szCs w:val="18"/>
        </w:rPr>
      </w:pPr>
    </w:p>
    <w:p w14:paraId="4CC391FF" w14:textId="77777777" w:rsidR="00D0470A" w:rsidRPr="00BC7052" w:rsidRDefault="00D0470A" w:rsidP="00D0470A">
      <w:pPr>
        <w:pStyle w:val="TF"/>
      </w:pPr>
      <w:r w:rsidRPr="00BC7052">
        <w:t>Figure </w:t>
      </w:r>
      <w:r>
        <w:t>9.11.4.31</w:t>
      </w:r>
      <w:r w:rsidRPr="00B1385C">
        <w:t>.</w:t>
      </w:r>
      <w:r>
        <w:t>3</w:t>
      </w:r>
      <w:r w:rsidRPr="00BC7052">
        <w:t xml:space="preserve">: </w:t>
      </w:r>
      <w:r>
        <w:t xml:space="preserve">MBS service area </w:t>
      </w:r>
      <w:r w:rsidRPr="00E15EE6">
        <w:t>for MBS se</w:t>
      </w:r>
      <w:r>
        <w:t>rvice area indication</w:t>
      </w:r>
      <w:r w:rsidRPr="00E15EE6">
        <w:t xml:space="preserve"> = "MBS service area included as MBS TAI list"</w:t>
      </w:r>
    </w:p>
    <w:p w14:paraId="05C4BA7C" w14:textId="77777777" w:rsidR="00D0470A" w:rsidRDefault="00D0470A" w:rsidP="00D0470A">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D0470A" w:rsidRPr="00AE18DD" w14:paraId="140C5FEE" w14:textId="77777777" w:rsidTr="00DE5342">
        <w:trPr>
          <w:cantSplit/>
          <w:jc w:val="center"/>
        </w:trPr>
        <w:tc>
          <w:tcPr>
            <w:tcW w:w="709" w:type="dxa"/>
            <w:tcBorders>
              <w:top w:val="nil"/>
              <w:left w:val="nil"/>
              <w:bottom w:val="single" w:sz="4" w:space="0" w:color="auto"/>
              <w:right w:val="nil"/>
            </w:tcBorders>
          </w:tcPr>
          <w:p w14:paraId="6732C82A" w14:textId="77777777" w:rsidR="00D0470A" w:rsidRPr="00AE18DD" w:rsidRDefault="00D0470A" w:rsidP="00DE5342">
            <w:pPr>
              <w:pStyle w:val="TAC"/>
              <w:rPr>
                <w:szCs w:val="18"/>
              </w:rPr>
            </w:pPr>
            <w:r w:rsidRPr="00AE18DD">
              <w:rPr>
                <w:szCs w:val="18"/>
              </w:rPr>
              <w:t>8</w:t>
            </w:r>
          </w:p>
        </w:tc>
        <w:tc>
          <w:tcPr>
            <w:tcW w:w="709" w:type="dxa"/>
            <w:tcBorders>
              <w:top w:val="nil"/>
              <w:left w:val="nil"/>
              <w:bottom w:val="single" w:sz="4" w:space="0" w:color="auto"/>
              <w:right w:val="nil"/>
            </w:tcBorders>
          </w:tcPr>
          <w:p w14:paraId="2235D80A" w14:textId="77777777" w:rsidR="00D0470A" w:rsidRPr="00AE18DD" w:rsidRDefault="00D0470A" w:rsidP="00DE5342">
            <w:pPr>
              <w:pStyle w:val="TAC"/>
              <w:rPr>
                <w:szCs w:val="18"/>
              </w:rPr>
            </w:pPr>
            <w:r w:rsidRPr="00AE18DD">
              <w:rPr>
                <w:szCs w:val="18"/>
              </w:rPr>
              <w:t>7</w:t>
            </w:r>
          </w:p>
        </w:tc>
        <w:tc>
          <w:tcPr>
            <w:tcW w:w="709" w:type="dxa"/>
            <w:tcBorders>
              <w:top w:val="nil"/>
              <w:left w:val="nil"/>
              <w:bottom w:val="single" w:sz="4" w:space="0" w:color="auto"/>
              <w:right w:val="nil"/>
            </w:tcBorders>
          </w:tcPr>
          <w:p w14:paraId="06ADB6E0" w14:textId="77777777" w:rsidR="00D0470A" w:rsidRPr="00AE18DD" w:rsidRDefault="00D0470A" w:rsidP="00DE5342">
            <w:pPr>
              <w:pStyle w:val="TAC"/>
              <w:rPr>
                <w:szCs w:val="18"/>
              </w:rPr>
            </w:pPr>
            <w:r w:rsidRPr="00AE18DD">
              <w:rPr>
                <w:szCs w:val="18"/>
              </w:rPr>
              <w:t>6</w:t>
            </w:r>
          </w:p>
        </w:tc>
        <w:tc>
          <w:tcPr>
            <w:tcW w:w="709" w:type="dxa"/>
            <w:tcBorders>
              <w:top w:val="nil"/>
              <w:left w:val="nil"/>
              <w:bottom w:val="single" w:sz="4" w:space="0" w:color="auto"/>
              <w:right w:val="nil"/>
            </w:tcBorders>
          </w:tcPr>
          <w:p w14:paraId="514D6E8A" w14:textId="77777777" w:rsidR="00D0470A" w:rsidRPr="00AE18DD" w:rsidRDefault="00D0470A" w:rsidP="00DE5342">
            <w:pPr>
              <w:pStyle w:val="TAC"/>
              <w:rPr>
                <w:szCs w:val="18"/>
              </w:rPr>
            </w:pPr>
            <w:r w:rsidRPr="00AE18DD">
              <w:rPr>
                <w:szCs w:val="18"/>
              </w:rPr>
              <w:t>5</w:t>
            </w:r>
          </w:p>
        </w:tc>
        <w:tc>
          <w:tcPr>
            <w:tcW w:w="709" w:type="dxa"/>
            <w:tcBorders>
              <w:top w:val="nil"/>
              <w:left w:val="nil"/>
              <w:bottom w:val="single" w:sz="4" w:space="0" w:color="auto"/>
              <w:right w:val="nil"/>
            </w:tcBorders>
          </w:tcPr>
          <w:p w14:paraId="229682B2" w14:textId="77777777" w:rsidR="00D0470A" w:rsidRPr="00AE18DD" w:rsidRDefault="00D0470A" w:rsidP="00DE5342">
            <w:pPr>
              <w:pStyle w:val="TAC"/>
              <w:rPr>
                <w:szCs w:val="18"/>
              </w:rPr>
            </w:pPr>
            <w:r w:rsidRPr="00AE18DD">
              <w:rPr>
                <w:szCs w:val="18"/>
              </w:rPr>
              <w:t>4</w:t>
            </w:r>
          </w:p>
        </w:tc>
        <w:tc>
          <w:tcPr>
            <w:tcW w:w="709" w:type="dxa"/>
            <w:tcBorders>
              <w:top w:val="nil"/>
              <w:left w:val="nil"/>
              <w:bottom w:val="single" w:sz="4" w:space="0" w:color="auto"/>
              <w:right w:val="nil"/>
            </w:tcBorders>
          </w:tcPr>
          <w:p w14:paraId="0320A2FC" w14:textId="77777777" w:rsidR="00D0470A" w:rsidRPr="00AE18DD" w:rsidRDefault="00D0470A" w:rsidP="00DE5342">
            <w:pPr>
              <w:pStyle w:val="TAC"/>
              <w:rPr>
                <w:szCs w:val="18"/>
              </w:rPr>
            </w:pPr>
            <w:r w:rsidRPr="00AE18DD">
              <w:rPr>
                <w:szCs w:val="18"/>
              </w:rPr>
              <w:t>3</w:t>
            </w:r>
          </w:p>
        </w:tc>
        <w:tc>
          <w:tcPr>
            <w:tcW w:w="709" w:type="dxa"/>
            <w:tcBorders>
              <w:top w:val="nil"/>
              <w:left w:val="nil"/>
              <w:bottom w:val="single" w:sz="4" w:space="0" w:color="auto"/>
              <w:right w:val="nil"/>
            </w:tcBorders>
          </w:tcPr>
          <w:p w14:paraId="1619597E" w14:textId="77777777" w:rsidR="00D0470A" w:rsidRPr="00AE18DD" w:rsidRDefault="00D0470A" w:rsidP="00DE5342">
            <w:pPr>
              <w:pStyle w:val="TAC"/>
              <w:rPr>
                <w:szCs w:val="18"/>
              </w:rPr>
            </w:pPr>
            <w:r w:rsidRPr="00AE18DD">
              <w:rPr>
                <w:szCs w:val="18"/>
              </w:rPr>
              <w:t>2</w:t>
            </w:r>
          </w:p>
        </w:tc>
        <w:tc>
          <w:tcPr>
            <w:tcW w:w="709" w:type="dxa"/>
            <w:tcBorders>
              <w:top w:val="nil"/>
              <w:left w:val="nil"/>
              <w:bottom w:val="single" w:sz="4" w:space="0" w:color="auto"/>
              <w:right w:val="nil"/>
            </w:tcBorders>
          </w:tcPr>
          <w:p w14:paraId="658AF63D" w14:textId="77777777" w:rsidR="00D0470A" w:rsidRPr="00AE18DD" w:rsidRDefault="00D0470A" w:rsidP="00DE5342">
            <w:pPr>
              <w:pStyle w:val="TAC"/>
              <w:rPr>
                <w:szCs w:val="18"/>
              </w:rPr>
            </w:pPr>
            <w:r w:rsidRPr="00AE18DD">
              <w:rPr>
                <w:szCs w:val="18"/>
              </w:rPr>
              <w:t>1</w:t>
            </w:r>
          </w:p>
        </w:tc>
        <w:tc>
          <w:tcPr>
            <w:tcW w:w="1134" w:type="dxa"/>
            <w:tcBorders>
              <w:top w:val="nil"/>
              <w:left w:val="nil"/>
              <w:bottom w:val="nil"/>
              <w:right w:val="nil"/>
            </w:tcBorders>
          </w:tcPr>
          <w:p w14:paraId="1F156D3C" w14:textId="77777777" w:rsidR="00D0470A" w:rsidRPr="00AE18DD" w:rsidRDefault="00D0470A" w:rsidP="00DE5342">
            <w:pPr>
              <w:pStyle w:val="TAL"/>
              <w:rPr>
                <w:szCs w:val="18"/>
              </w:rPr>
            </w:pPr>
          </w:p>
        </w:tc>
      </w:tr>
      <w:tr w:rsidR="00D0470A" w:rsidRPr="00AE18DD" w14:paraId="5C707F9C" w14:textId="77777777" w:rsidTr="00DE5342">
        <w:trPr>
          <w:cantSplit/>
          <w:trHeight w:val="641"/>
          <w:jc w:val="center"/>
        </w:trPr>
        <w:tc>
          <w:tcPr>
            <w:tcW w:w="5672" w:type="dxa"/>
            <w:gridSpan w:val="8"/>
            <w:tcBorders>
              <w:top w:val="single" w:sz="4" w:space="0" w:color="auto"/>
              <w:right w:val="single" w:sz="4" w:space="0" w:color="auto"/>
            </w:tcBorders>
          </w:tcPr>
          <w:p w14:paraId="39C8EBBA" w14:textId="77777777" w:rsidR="00D0470A" w:rsidRDefault="00D0470A" w:rsidP="00DE5342">
            <w:pPr>
              <w:pStyle w:val="TAC"/>
              <w:rPr>
                <w:szCs w:val="18"/>
              </w:rPr>
            </w:pPr>
          </w:p>
          <w:p w14:paraId="6C08163C" w14:textId="77777777" w:rsidR="00D0470A" w:rsidRPr="00AE18DD" w:rsidRDefault="00D0470A" w:rsidP="00DE5342">
            <w:pPr>
              <w:pStyle w:val="TAC"/>
              <w:rPr>
                <w:szCs w:val="18"/>
              </w:rPr>
            </w:pPr>
            <w:r>
              <w:rPr>
                <w:szCs w:val="18"/>
              </w:rPr>
              <w:t>NR CGI list</w:t>
            </w:r>
          </w:p>
        </w:tc>
        <w:tc>
          <w:tcPr>
            <w:tcW w:w="1134" w:type="dxa"/>
            <w:tcBorders>
              <w:top w:val="nil"/>
              <w:left w:val="single" w:sz="4" w:space="0" w:color="auto"/>
              <w:bottom w:val="nil"/>
              <w:right w:val="nil"/>
            </w:tcBorders>
          </w:tcPr>
          <w:p w14:paraId="0D49E992" w14:textId="77777777" w:rsidR="00D0470A" w:rsidRDefault="00D0470A" w:rsidP="00DE5342">
            <w:pPr>
              <w:pStyle w:val="TAC"/>
              <w:jc w:val="left"/>
              <w:rPr>
                <w:szCs w:val="18"/>
              </w:rPr>
            </w:pPr>
            <w:r>
              <w:rPr>
                <w:szCs w:val="18"/>
              </w:rPr>
              <w:t>o</w:t>
            </w:r>
            <w:r w:rsidRPr="004701CC">
              <w:rPr>
                <w:szCs w:val="18"/>
              </w:rPr>
              <w:t xml:space="preserve">ctet </w:t>
            </w:r>
            <w:r>
              <w:rPr>
                <w:szCs w:val="18"/>
              </w:rPr>
              <w:t>k+1</w:t>
            </w:r>
            <w:r w:rsidRPr="004701CC">
              <w:rPr>
                <w:szCs w:val="18"/>
              </w:rPr>
              <w:t>*</w:t>
            </w:r>
          </w:p>
          <w:p w14:paraId="67923D8F" w14:textId="77777777" w:rsidR="00D0470A" w:rsidRDefault="00D0470A" w:rsidP="00DE5342">
            <w:pPr>
              <w:pStyle w:val="TAC"/>
              <w:jc w:val="left"/>
              <w:rPr>
                <w:szCs w:val="18"/>
              </w:rPr>
            </w:pPr>
          </w:p>
          <w:p w14:paraId="705087A4" w14:textId="77777777" w:rsidR="00D0470A" w:rsidRPr="00AE18DD" w:rsidRDefault="00D0470A" w:rsidP="00DE5342">
            <w:pPr>
              <w:pStyle w:val="TAC"/>
              <w:jc w:val="left"/>
              <w:rPr>
                <w:szCs w:val="18"/>
              </w:rPr>
            </w:pPr>
            <w:r>
              <w:rPr>
                <w:szCs w:val="18"/>
              </w:rPr>
              <w:t>o</w:t>
            </w:r>
            <w:r w:rsidRPr="006B34C3">
              <w:rPr>
                <w:szCs w:val="18"/>
              </w:rPr>
              <w:t xml:space="preserve">ctet </w:t>
            </w:r>
            <w:proofErr w:type="spellStart"/>
            <w:r w:rsidRPr="006B34C3">
              <w:rPr>
                <w:szCs w:val="18"/>
              </w:rPr>
              <w:t>i</w:t>
            </w:r>
            <w:proofErr w:type="spellEnd"/>
            <w:r w:rsidRPr="006B34C3">
              <w:rPr>
                <w:szCs w:val="18"/>
              </w:rPr>
              <w:t>*</w:t>
            </w:r>
          </w:p>
        </w:tc>
      </w:tr>
    </w:tbl>
    <w:p w14:paraId="62DC6633" w14:textId="77777777" w:rsidR="00D0470A" w:rsidRPr="00AE18DD" w:rsidRDefault="00D0470A" w:rsidP="00D0470A">
      <w:pPr>
        <w:pStyle w:val="TAN"/>
        <w:rPr>
          <w:szCs w:val="18"/>
        </w:rPr>
      </w:pPr>
    </w:p>
    <w:p w14:paraId="3C49AD43" w14:textId="77777777" w:rsidR="00D0470A" w:rsidRPr="00E15EE6" w:rsidRDefault="00D0470A" w:rsidP="00D0470A">
      <w:pPr>
        <w:pStyle w:val="TF"/>
      </w:pPr>
      <w:r w:rsidRPr="00E15EE6">
        <w:t>Figure </w:t>
      </w:r>
      <w:r>
        <w:t>9.11.4.31</w:t>
      </w:r>
      <w:r w:rsidRPr="00E15EE6">
        <w:t>.</w:t>
      </w:r>
      <w:r>
        <w:t>4</w:t>
      </w:r>
      <w:r w:rsidRPr="00E15EE6">
        <w:t>: MBS service area for MBS service area indication = "MBS service area included as NR CGI list"</w:t>
      </w:r>
    </w:p>
    <w:p w14:paraId="7188AB0B" w14:textId="77777777" w:rsidR="00D0470A" w:rsidRPr="00FE320E" w:rsidRDefault="00D0470A" w:rsidP="00D0470A">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D0470A" w:rsidRPr="00AE18DD" w14:paraId="3C9E3D00" w14:textId="77777777" w:rsidTr="00DE5342">
        <w:trPr>
          <w:cantSplit/>
          <w:jc w:val="center"/>
        </w:trPr>
        <w:tc>
          <w:tcPr>
            <w:tcW w:w="709" w:type="dxa"/>
            <w:tcBorders>
              <w:top w:val="nil"/>
              <w:left w:val="nil"/>
              <w:bottom w:val="single" w:sz="4" w:space="0" w:color="auto"/>
              <w:right w:val="nil"/>
            </w:tcBorders>
          </w:tcPr>
          <w:p w14:paraId="2316BEAF" w14:textId="77777777" w:rsidR="00D0470A" w:rsidRPr="00AE18DD" w:rsidRDefault="00D0470A" w:rsidP="00DE5342">
            <w:pPr>
              <w:pStyle w:val="TAC"/>
              <w:rPr>
                <w:szCs w:val="18"/>
              </w:rPr>
            </w:pPr>
            <w:r w:rsidRPr="00AE18DD">
              <w:rPr>
                <w:szCs w:val="18"/>
              </w:rPr>
              <w:t>8</w:t>
            </w:r>
          </w:p>
        </w:tc>
        <w:tc>
          <w:tcPr>
            <w:tcW w:w="709" w:type="dxa"/>
            <w:tcBorders>
              <w:top w:val="nil"/>
              <w:left w:val="nil"/>
              <w:bottom w:val="single" w:sz="4" w:space="0" w:color="auto"/>
              <w:right w:val="nil"/>
            </w:tcBorders>
          </w:tcPr>
          <w:p w14:paraId="3A9DF274" w14:textId="77777777" w:rsidR="00D0470A" w:rsidRPr="00AE18DD" w:rsidRDefault="00D0470A" w:rsidP="00DE5342">
            <w:pPr>
              <w:pStyle w:val="TAC"/>
              <w:rPr>
                <w:szCs w:val="18"/>
              </w:rPr>
            </w:pPr>
            <w:r w:rsidRPr="00AE18DD">
              <w:rPr>
                <w:szCs w:val="18"/>
              </w:rPr>
              <w:t>7</w:t>
            </w:r>
          </w:p>
        </w:tc>
        <w:tc>
          <w:tcPr>
            <w:tcW w:w="709" w:type="dxa"/>
            <w:tcBorders>
              <w:top w:val="nil"/>
              <w:left w:val="nil"/>
              <w:bottom w:val="single" w:sz="4" w:space="0" w:color="auto"/>
              <w:right w:val="nil"/>
            </w:tcBorders>
          </w:tcPr>
          <w:p w14:paraId="586B0C6E" w14:textId="77777777" w:rsidR="00D0470A" w:rsidRPr="00AE18DD" w:rsidRDefault="00D0470A" w:rsidP="00DE5342">
            <w:pPr>
              <w:pStyle w:val="TAC"/>
              <w:rPr>
                <w:szCs w:val="18"/>
              </w:rPr>
            </w:pPr>
            <w:r w:rsidRPr="00AE18DD">
              <w:rPr>
                <w:szCs w:val="18"/>
              </w:rPr>
              <w:t>6</w:t>
            </w:r>
          </w:p>
        </w:tc>
        <w:tc>
          <w:tcPr>
            <w:tcW w:w="709" w:type="dxa"/>
            <w:tcBorders>
              <w:top w:val="nil"/>
              <w:left w:val="nil"/>
              <w:bottom w:val="single" w:sz="4" w:space="0" w:color="auto"/>
              <w:right w:val="nil"/>
            </w:tcBorders>
          </w:tcPr>
          <w:p w14:paraId="1DC8ABF5" w14:textId="77777777" w:rsidR="00D0470A" w:rsidRPr="00AE18DD" w:rsidRDefault="00D0470A" w:rsidP="00DE5342">
            <w:pPr>
              <w:pStyle w:val="TAC"/>
              <w:rPr>
                <w:szCs w:val="18"/>
              </w:rPr>
            </w:pPr>
            <w:r w:rsidRPr="00AE18DD">
              <w:rPr>
                <w:szCs w:val="18"/>
              </w:rPr>
              <w:t>5</w:t>
            </w:r>
          </w:p>
        </w:tc>
        <w:tc>
          <w:tcPr>
            <w:tcW w:w="709" w:type="dxa"/>
            <w:tcBorders>
              <w:top w:val="nil"/>
              <w:left w:val="nil"/>
              <w:bottom w:val="single" w:sz="4" w:space="0" w:color="auto"/>
              <w:right w:val="nil"/>
            </w:tcBorders>
          </w:tcPr>
          <w:p w14:paraId="3679A13C" w14:textId="77777777" w:rsidR="00D0470A" w:rsidRPr="00AE18DD" w:rsidRDefault="00D0470A" w:rsidP="00DE5342">
            <w:pPr>
              <w:pStyle w:val="TAC"/>
              <w:rPr>
                <w:szCs w:val="18"/>
              </w:rPr>
            </w:pPr>
            <w:r w:rsidRPr="00AE18DD">
              <w:rPr>
                <w:szCs w:val="18"/>
              </w:rPr>
              <w:t>4</w:t>
            </w:r>
          </w:p>
        </w:tc>
        <w:tc>
          <w:tcPr>
            <w:tcW w:w="709" w:type="dxa"/>
            <w:tcBorders>
              <w:top w:val="nil"/>
              <w:left w:val="nil"/>
              <w:bottom w:val="single" w:sz="4" w:space="0" w:color="auto"/>
              <w:right w:val="nil"/>
            </w:tcBorders>
          </w:tcPr>
          <w:p w14:paraId="732B3C5B" w14:textId="77777777" w:rsidR="00D0470A" w:rsidRPr="00AE18DD" w:rsidRDefault="00D0470A" w:rsidP="00DE5342">
            <w:pPr>
              <w:pStyle w:val="TAC"/>
              <w:rPr>
                <w:szCs w:val="18"/>
              </w:rPr>
            </w:pPr>
            <w:r w:rsidRPr="00AE18DD">
              <w:rPr>
                <w:szCs w:val="18"/>
              </w:rPr>
              <w:t>3</w:t>
            </w:r>
          </w:p>
        </w:tc>
        <w:tc>
          <w:tcPr>
            <w:tcW w:w="709" w:type="dxa"/>
            <w:tcBorders>
              <w:top w:val="nil"/>
              <w:left w:val="nil"/>
              <w:bottom w:val="single" w:sz="4" w:space="0" w:color="auto"/>
              <w:right w:val="nil"/>
            </w:tcBorders>
          </w:tcPr>
          <w:p w14:paraId="5CB76CC9" w14:textId="77777777" w:rsidR="00D0470A" w:rsidRPr="00AE18DD" w:rsidRDefault="00D0470A" w:rsidP="00DE5342">
            <w:pPr>
              <w:pStyle w:val="TAC"/>
              <w:rPr>
                <w:szCs w:val="18"/>
              </w:rPr>
            </w:pPr>
            <w:r w:rsidRPr="00AE18DD">
              <w:rPr>
                <w:szCs w:val="18"/>
              </w:rPr>
              <w:t>2</w:t>
            </w:r>
          </w:p>
        </w:tc>
        <w:tc>
          <w:tcPr>
            <w:tcW w:w="709" w:type="dxa"/>
            <w:tcBorders>
              <w:top w:val="nil"/>
              <w:left w:val="nil"/>
              <w:bottom w:val="single" w:sz="4" w:space="0" w:color="auto"/>
              <w:right w:val="nil"/>
            </w:tcBorders>
          </w:tcPr>
          <w:p w14:paraId="03D5536F" w14:textId="77777777" w:rsidR="00D0470A" w:rsidRPr="00AE18DD" w:rsidRDefault="00D0470A" w:rsidP="00DE5342">
            <w:pPr>
              <w:pStyle w:val="TAC"/>
              <w:rPr>
                <w:szCs w:val="18"/>
              </w:rPr>
            </w:pPr>
            <w:r w:rsidRPr="00AE18DD">
              <w:rPr>
                <w:szCs w:val="18"/>
              </w:rPr>
              <w:t>1</w:t>
            </w:r>
          </w:p>
        </w:tc>
        <w:tc>
          <w:tcPr>
            <w:tcW w:w="1134" w:type="dxa"/>
            <w:tcBorders>
              <w:top w:val="nil"/>
              <w:left w:val="nil"/>
              <w:bottom w:val="nil"/>
              <w:right w:val="nil"/>
            </w:tcBorders>
          </w:tcPr>
          <w:p w14:paraId="29EE78D5" w14:textId="77777777" w:rsidR="00D0470A" w:rsidRPr="00AE18DD" w:rsidRDefault="00D0470A" w:rsidP="00DE5342">
            <w:pPr>
              <w:pStyle w:val="TAL"/>
              <w:rPr>
                <w:szCs w:val="18"/>
              </w:rPr>
            </w:pPr>
          </w:p>
        </w:tc>
      </w:tr>
      <w:tr w:rsidR="00D0470A" w:rsidRPr="00AE18DD" w14:paraId="1444E04D" w14:textId="77777777" w:rsidTr="00DE5342">
        <w:trPr>
          <w:cantSplit/>
          <w:trHeight w:val="631"/>
          <w:jc w:val="center"/>
        </w:trPr>
        <w:tc>
          <w:tcPr>
            <w:tcW w:w="5672" w:type="dxa"/>
            <w:gridSpan w:val="8"/>
            <w:tcBorders>
              <w:top w:val="single" w:sz="4" w:space="0" w:color="auto"/>
              <w:right w:val="single" w:sz="4" w:space="0" w:color="auto"/>
            </w:tcBorders>
          </w:tcPr>
          <w:p w14:paraId="1D96F6A1" w14:textId="77777777" w:rsidR="00D0470A" w:rsidRPr="00AE18DD" w:rsidRDefault="00D0470A" w:rsidP="00DE5342">
            <w:pPr>
              <w:pStyle w:val="TAC"/>
              <w:rPr>
                <w:szCs w:val="18"/>
              </w:rPr>
            </w:pPr>
          </w:p>
          <w:p w14:paraId="438038DC" w14:textId="77777777" w:rsidR="00D0470A" w:rsidRPr="00AE18DD" w:rsidRDefault="00D0470A" w:rsidP="00DE5342">
            <w:pPr>
              <w:pStyle w:val="TAC"/>
              <w:rPr>
                <w:szCs w:val="18"/>
              </w:rPr>
            </w:pPr>
            <w:r>
              <w:rPr>
                <w:szCs w:val="18"/>
              </w:rPr>
              <w:t>MBS TAI</w:t>
            </w:r>
            <w:r w:rsidRPr="00207D3B">
              <w:rPr>
                <w:szCs w:val="18"/>
              </w:rPr>
              <w:t xml:space="preserve"> list </w:t>
            </w:r>
          </w:p>
        </w:tc>
        <w:tc>
          <w:tcPr>
            <w:tcW w:w="1134" w:type="dxa"/>
            <w:tcBorders>
              <w:top w:val="nil"/>
              <w:left w:val="single" w:sz="4" w:space="0" w:color="auto"/>
              <w:bottom w:val="nil"/>
              <w:right w:val="nil"/>
            </w:tcBorders>
          </w:tcPr>
          <w:p w14:paraId="29121682" w14:textId="77777777" w:rsidR="00D0470A" w:rsidRPr="00AE18DD" w:rsidRDefault="00D0470A" w:rsidP="00DE5342">
            <w:pPr>
              <w:pStyle w:val="TAL"/>
              <w:rPr>
                <w:szCs w:val="18"/>
              </w:rPr>
            </w:pPr>
            <w:r>
              <w:rPr>
                <w:szCs w:val="18"/>
              </w:rPr>
              <w:t>o</w:t>
            </w:r>
            <w:r w:rsidRPr="006B34C3">
              <w:rPr>
                <w:szCs w:val="18"/>
              </w:rPr>
              <w:t>ctet k+1*</w:t>
            </w:r>
          </w:p>
          <w:p w14:paraId="35F630C0" w14:textId="77777777" w:rsidR="00D0470A" w:rsidRDefault="00D0470A" w:rsidP="00DE5342">
            <w:pPr>
              <w:pStyle w:val="TAL"/>
              <w:rPr>
                <w:szCs w:val="18"/>
              </w:rPr>
            </w:pPr>
          </w:p>
          <w:p w14:paraId="40B90014" w14:textId="77777777" w:rsidR="00D0470A" w:rsidRPr="00AE18DD" w:rsidRDefault="00D0470A" w:rsidP="00DE5342">
            <w:pPr>
              <w:pStyle w:val="TAL"/>
              <w:rPr>
                <w:szCs w:val="18"/>
              </w:rPr>
            </w:pPr>
            <w:r>
              <w:rPr>
                <w:szCs w:val="18"/>
              </w:rPr>
              <w:t>octet y*</w:t>
            </w:r>
          </w:p>
        </w:tc>
      </w:tr>
      <w:tr w:rsidR="00D0470A" w:rsidRPr="00AE18DD" w14:paraId="0DC41A96" w14:textId="77777777" w:rsidTr="00DE5342">
        <w:trPr>
          <w:cantSplit/>
          <w:trHeight w:val="641"/>
          <w:jc w:val="center"/>
        </w:trPr>
        <w:tc>
          <w:tcPr>
            <w:tcW w:w="5672" w:type="dxa"/>
            <w:gridSpan w:val="8"/>
            <w:tcBorders>
              <w:top w:val="single" w:sz="4" w:space="0" w:color="auto"/>
              <w:right w:val="single" w:sz="4" w:space="0" w:color="auto"/>
            </w:tcBorders>
          </w:tcPr>
          <w:p w14:paraId="315DA611" w14:textId="77777777" w:rsidR="00D0470A" w:rsidRDefault="00D0470A" w:rsidP="00DE5342">
            <w:pPr>
              <w:pStyle w:val="TAC"/>
              <w:rPr>
                <w:szCs w:val="18"/>
              </w:rPr>
            </w:pPr>
          </w:p>
          <w:p w14:paraId="70B8A793" w14:textId="77777777" w:rsidR="00D0470A" w:rsidRPr="00AE18DD" w:rsidRDefault="00D0470A" w:rsidP="00DE5342">
            <w:pPr>
              <w:pStyle w:val="TAC"/>
              <w:rPr>
                <w:szCs w:val="18"/>
              </w:rPr>
            </w:pPr>
            <w:r>
              <w:rPr>
                <w:szCs w:val="18"/>
              </w:rPr>
              <w:t>NR CGI list</w:t>
            </w:r>
          </w:p>
        </w:tc>
        <w:tc>
          <w:tcPr>
            <w:tcW w:w="1134" w:type="dxa"/>
            <w:tcBorders>
              <w:top w:val="nil"/>
              <w:left w:val="single" w:sz="4" w:space="0" w:color="auto"/>
              <w:bottom w:val="nil"/>
              <w:right w:val="nil"/>
            </w:tcBorders>
          </w:tcPr>
          <w:p w14:paraId="7701A497" w14:textId="77777777" w:rsidR="00D0470A" w:rsidRDefault="00D0470A" w:rsidP="00DE5342">
            <w:pPr>
              <w:pStyle w:val="TAC"/>
              <w:jc w:val="left"/>
              <w:rPr>
                <w:szCs w:val="18"/>
              </w:rPr>
            </w:pPr>
            <w:r>
              <w:rPr>
                <w:szCs w:val="18"/>
              </w:rPr>
              <w:t>o</w:t>
            </w:r>
            <w:r w:rsidRPr="004701CC">
              <w:rPr>
                <w:szCs w:val="18"/>
              </w:rPr>
              <w:t>ctet y</w:t>
            </w:r>
            <w:r>
              <w:rPr>
                <w:szCs w:val="18"/>
              </w:rPr>
              <w:t>+1</w:t>
            </w:r>
            <w:r w:rsidRPr="004701CC">
              <w:rPr>
                <w:szCs w:val="18"/>
              </w:rPr>
              <w:t>*</w:t>
            </w:r>
          </w:p>
          <w:p w14:paraId="15142E2B" w14:textId="77777777" w:rsidR="00D0470A" w:rsidRDefault="00D0470A" w:rsidP="00DE5342">
            <w:pPr>
              <w:pStyle w:val="TAC"/>
              <w:jc w:val="left"/>
              <w:rPr>
                <w:szCs w:val="18"/>
              </w:rPr>
            </w:pPr>
          </w:p>
          <w:p w14:paraId="423BDE18" w14:textId="77777777" w:rsidR="00D0470A" w:rsidRPr="00AE18DD" w:rsidRDefault="00D0470A" w:rsidP="00DE5342">
            <w:pPr>
              <w:pStyle w:val="TAC"/>
              <w:jc w:val="left"/>
              <w:rPr>
                <w:szCs w:val="18"/>
              </w:rPr>
            </w:pPr>
            <w:r>
              <w:rPr>
                <w:szCs w:val="18"/>
              </w:rPr>
              <w:t>o</w:t>
            </w:r>
            <w:r w:rsidRPr="006B34C3">
              <w:rPr>
                <w:szCs w:val="18"/>
              </w:rPr>
              <w:t xml:space="preserve">ctet </w:t>
            </w:r>
            <w:proofErr w:type="spellStart"/>
            <w:r w:rsidRPr="006B34C3">
              <w:rPr>
                <w:szCs w:val="18"/>
              </w:rPr>
              <w:t>i</w:t>
            </w:r>
            <w:proofErr w:type="spellEnd"/>
            <w:r w:rsidRPr="006B34C3">
              <w:rPr>
                <w:szCs w:val="18"/>
              </w:rPr>
              <w:t>*</w:t>
            </w:r>
          </w:p>
        </w:tc>
      </w:tr>
    </w:tbl>
    <w:p w14:paraId="373C9421" w14:textId="77777777" w:rsidR="00D0470A" w:rsidRPr="00AE18DD" w:rsidRDefault="00D0470A" w:rsidP="00D0470A">
      <w:pPr>
        <w:pStyle w:val="TAN"/>
        <w:rPr>
          <w:szCs w:val="18"/>
        </w:rPr>
      </w:pPr>
    </w:p>
    <w:p w14:paraId="2A0B9333" w14:textId="77777777" w:rsidR="00D0470A" w:rsidRPr="002A508E" w:rsidRDefault="00D0470A" w:rsidP="00D0470A">
      <w:pPr>
        <w:pStyle w:val="TF"/>
      </w:pPr>
      <w:r w:rsidRPr="002A508E">
        <w:t>Figure </w:t>
      </w:r>
      <w:r>
        <w:t>9.11.4.31</w:t>
      </w:r>
      <w:r w:rsidRPr="002A508E">
        <w:t>.</w:t>
      </w:r>
      <w:r>
        <w:t>5</w:t>
      </w:r>
      <w:r w:rsidRPr="002A508E">
        <w:t>: MBS service area for MBS service area indication = "</w:t>
      </w:r>
      <w:r w:rsidRPr="0089165C">
        <w:t>MBS service area included as MBS TAI list and NR CGI list</w:t>
      </w:r>
      <w:r w:rsidRPr="002A508E">
        <w:t>"</w:t>
      </w:r>
    </w:p>
    <w:p w14:paraId="191AE3DF" w14:textId="77777777" w:rsidR="00D0470A" w:rsidRDefault="00D0470A" w:rsidP="00D0470A">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D0470A" w:rsidRPr="00AE18DD" w14:paraId="73C35E5C" w14:textId="77777777" w:rsidTr="00DE5342">
        <w:trPr>
          <w:cantSplit/>
          <w:jc w:val="center"/>
        </w:trPr>
        <w:tc>
          <w:tcPr>
            <w:tcW w:w="709" w:type="dxa"/>
            <w:tcBorders>
              <w:top w:val="nil"/>
              <w:left w:val="nil"/>
              <w:bottom w:val="single" w:sz="4" w:space="0" w:color="auto"/>
              <w:right w:val="nil"/>
            </w:tcBorders>
          </w:tcPr>
          <w:p w14:paraId="37A49B68" w14:textId="77777777" w:rsidR="00D0470A" w:rsidRPr="00AE18DD" w:rsidRDefault="00D0470A" w:rsidP="00DE5342">
            <w:pPr>
              <w:pStyle w:val="TAC"/>
              <w:rPr>
                <w:szCs w:val="18"/>
              </w:rPr>
            </w:pPr>
            <w:r w:rsidRPr="00AE18DD">
              <w:rPr>
                <w:szCs w:val="18"/>
              </w:rPr>
              <w:t>8</w:t>
            </w:r>
          </w:p>
        </w:tc>
        <w:tc>
          <w:tcPr>
            <w:tcW w:w="709" w:type="dxa"/>
            <w:tcBorders>
              <w:top w:val="nil"/>
              <w:left w:val="nil"/>
              <w:bottom w:val="single" w:sz="4" w:space="0" w:color="auto"/>
              <w:right w:val="nil"/>
            </w:tcBorders>
          </w:tcPr>
          <w:p w14:paraId="40EAC3DE" w14:textId="77777777" w:rsidR="00D0470A" w:rsidRPr="00AE18DD" w:rsidRDefault="00D0470A" w:rsidP="00DE5342">
            <w:pPr>
              <w:pStyle w:val="TAC"/>
              <w:rPr>
                <w:szCs w:val="18"/>
              </w:rPr>
            </w:pPr>
            <w:r w:rsidRPr="00AE18DD">
              <w:rPr>
                <w:szCs w:val="18"/>
              </w:rPr>
              <w:t>7</w:t>
            </w:r>
          </w:p>
        </w:tc>
        <w:tc>
          <w:tcPr>
            <w:tcW w:w="709" w:type="dxa"/>
            <w:tcBorders>
              <w:top w:val="nil"/>
              <w:left w:val="nil"/>
              <w:bottom w:val="single" w:sz="4" w:space="0" w:color="auto"/>
              <w:right w:val="nil"/>
            </w:tcBorders>
          </w:tcPr>
          <w:p w14:paraId="0968E262" w14:textId="77777777" w:rsidR="00D0470A" w:rsidRPr="00AE18DD" w:rsidRDefault="00D0470A" w:rsidP="00DE5342">
            <w:pPr>
              <w:pStyle w:val="TAC"/>
              <w:rPr>
                <w:szCs w:val="18"/>
              </w:rPr>
            </w:pPr>
            <w:r w:rsidRPr="00AE18DD">
              <w:rPr>
                <w:szCs w:val="18"/>
              </w:rPr>
              <w:t>6</w:t>
            </w:r>
          </w:p>
        </w:tc>
        <w:tc>
          <w:tcPr>
            <w:tcW w:w="709" w:type="dxa"/>
            <w:tcBorders>
              <w:top w:val="nil"/>
              <w:left w:val="nil"/>
              <w:bottom w:val="single" w:sz="4" w:space="0" w:color="auto"/>
              <w:right w:val="nil"/>
            </w:tcBorders>
          </w:tcPr>
          <w:p w14:paraId="17C18F10" w14:textId="77777777" w:rsidR="00D0470A" w:rsidRPr="00AE18DD" w:rsidRDefault="00D0470A" w:rsidP="00DE5342">
            <w:pPr>
              <w:pStyle w:val="TAC"/>
              <w:rPr>
                <w:szCs w:val="18"/>
              </w:rPr>
            </w:pPr>
            <w:r w:rsidRPr="00AE18DD">
              <w:rPr>
                <w:szCs w:val="18"/>
              </w:rPr>
              <w:t>5</w:t>
            </w:r>
          </w:p>
        </w:tc>
        <w:tc>
          <w:tcPr>
            <w:tcW w:w="709" w:type="dxa"/>
            <w:tcBorders>
              <w:top w:val="nil"/>
              <w:left w:val="nil"/>
              <w:bottom w:val="single" w:sz="4" w:space="0" w:color="auto"/>
              <w:right w:val="nil"/>
            </w:tcBorders>
          </w:tcPr>
          <w:p w14:paraId="779A1AE5" w14:textId="77777777" w:rsidR="00D0470A" w:rsidRPr="00AE18DD" w:rsidRDefault="00D0470A" w:rsidP="00DE5342">
            <w:pPr>
              <w:pStyle w:val="TAC"/>
              <w:rPr>
                <w:szCs w:val="18"/>
              </w:rPr>
            </w:pPr>
            <w:r w:rsidRPr="00AE18DD">
              <w:rPr>
                <w:szCs w:val="18"/>
              </w:rPr>
              <w:t>4</w:t>
            </w:r>
          </w:p>
        </w:tc>
        <w:tc>
          <w:tcPr>
            <w:tcW w:w="709" w:type="dxa"/>
            <w:tcBorders>
              <w:top w:val="nil"/>
              <w:left w:val="nil"/>
              <w:bottom w:val="single" w:sz="4" w:space="0" w:color="auto"/>
              <w:right w:val="nil"/>
            </w:tcBorders>
          </w:tcPr>
          <w:p w14:paraId="6E06CB55" w14:textId="77777777" w:rsidR="00D0470A" w:rsidRPr="00AE18DD" w:rsidRDefault="00D0470A" w:rsidP="00DE5342">
            <w:pPr>
              <w:pStyle w:val="TAC"/>
              <w:rPr>
                <w:szCs w:val="18"/>
              </w:rPr>
            </w:pPr>
            <w:r w:rsidRPr="00AE18DD">
              <w:rPr>
                <w:szCs w:val="18"/>
              </w:rPr>
              <w:t>3</w:t>
            </w:r>
          </w:p>
        </w:tc>
        <w:tc>
          <w:tcPr>
            <w:tcW w:w="709" w:type="dxa"/>
            <w:tcBorders>
              <w:top w:val="nil"/>
              <w:left w:val="nil"/>
              <w:bottom w:val="single" w:sz="4" w:space="0" w:color="auto"/>
              <w:right w:val="nil"/>
            </w:tcBorders>
          </w:tcPr>
          <w:p w14:paraId="15B37DBC" w14:textId="77777777" w:rsidR="00D0470A" w:rsidRPr="00AE18DD" w:rsidRDefault="00D0470A" w:rsidP="00DE5342">
            <w:pPr>
              <w:pStyle w:val="TAC"/>
              <w:rPr>
                <w:szCs w:val="18"/>
              </w:rPr>
            </w:pPr>
            <w:r w:rsidRPr="00AE18DD">
              <w:rPr>
                <w:szCs w:val="18"/>
              </w:rPr>
              <w:t>2</w:t>
            </w:r>
          </w:p>
        </w:tc>
        <w:tc>
          <w:tcPr>
            <w:tcW w:w="709" w:type="dxa"/>
            <w:tcBorders>
              <w:top w:val="nil"/>
              <w:left w:val="nil"/>
              <w:bottom w:val="single" w:sz="4" w:space="0" w:color="auto"/>
              <w:right w:val="nil"/>
            </w:tcBorders>
          </w:tcPr>
          <w:p w14:paraId="21EB4088" w14:textId="77777777" w:rsidR="00D0470A" w:rsidRPr="00AE18DD" w:rsidRDefault="00D0470A" w:rsidP="00DE5342">
            <w:pPr>
              <w:pStyle w:val="TAC"/>
              <w:rPr>
                <w:szCs w:val="18"/>
              </w:rPr>
            </w:pPr>
            <w:r w:rsidRPr="00AE18DD">
              <w:rPr>
                <w:szCs w:val="18"/>
              </w:rPr>
              <w:t>1</w:t>
            </w:r>
          </w:p>
        </w:tc>
        <w:tc>
          <w:tcPr>
            <w:tcW w:w="1134" w:type="dxa"/>
            <w:tcBorders>
              <w:top w:val="nil"/>
              <w:left w:val="nil"/>
              <w:bottom w:val="nil"/>
              <w:right w:val="nil"/>
            </w:tcBorders>
          </w:tcPr>
          <w:p w14:paraId="591773D3" w14:textId="77777777" w:rsidR="00D0470A" w:rsidRPr="00AE18DD" w:rsidRDefault="00D0470A" w:rsidP="00DE5342">
            <w:pPr>
              <w:pStyle w:val="TAL"/>
              <w:rPr>
                <w:szCs w:val="18"/>
              </w:rPr>
            </w:pPr>
          </w:p>
        </w:tc>
      </w:tr>
      <w:tr w:rsidR="00D0470A" w:rsidRPr="00AE18DD" w14:paraId="249789ED" w14:textId="77777777" w:rsidTr="00DE5342">
        <w:trPr>
          <w:cantSplit/>
          <w:trHeight w:val="631"/>
          <w:jc w:val="center"/>
        </w:trPr>
        <w:tc>
          <w:tcPr>
            <w:tcW w:w="5672" w:type="dxa"/>
            <w:gridSpan w:val="8"/>
            <w:tcBorders>
              <w:top w:val="single" w:sz="4" w:space="0" w:color="auto"/>
              <w:right w:val="single" w:sz="4" w:space="0" w:color="auto"/>
            </w:tcBorders>
          </w:tcPr>
          <w:p w14:paraId="2907E12A" w14:textId="77777777" w:rsidR="00D0470A" w:rsidRPr="00AE18DD" w:rsidRDefault="00D0470A" w:rsidP="00DE5342">
            <w:pPr>
              <w:pStyle w:val="TAC"/>
              <w:rPr>
                <w:szCs w:val="18"/>
              </w:rPr>
            </w:pPr>
          </w:p>
          <w:p w14:paraId="2E55D7E8" w14:textId="77777777" w:rsidR="00D0470A" w:rsidRPr="00AE18DD" w:rsidRDefault="00D0470A" w:rsidP="00DE5342">
            <w:pPr>
              <w:pStyle w:val="TAC"/>
              <w:rPr>
                <w:szCs w:val="18"/>
              </w:rPr>
            </w:pPr>
            <w:r w:rsidRPr="00212FE0">
              <w:rPr>
                <w:szCs w:val="18"/>
              </w:rPr>
              <w:t xml:space="preserve">NR </w:t>
            </w:r>
            <w:r w:rsidRPr="006A3E3B">
              <w:rPr>
                <w:szCs w:val="18"/>
              </w:rPr>
              <w:t xml:space="preserve">CGI </w:t>
            </w:r>
            <w:r>
              <w:rPr>
                <w:szCs w:val="18"/>
              </w:rPr>
              <w:t>1</w:t>
            </w:r>
          </w:p>
        </w:tc>
        <w:tc>
          <w:tcPr>
            <w:tcW w:w="1134" w:type="dxa"/>
            <w:tcBorders>
              <w:top w:val="nil"/>
              <w:left w:val="single" w:sz="4" w:space="0" w:color="auto"/>
              <w:bottom w:val="nil"/>
              <w:right w:val="nil"/>
            </w:tcBorders>
          </w:tcPr>
          <w:p w14:paraId="2E48BC58" w14:textId="77777777" w:rsidR="00D0470A" w:rsidRDefault="00D0470A" w:rsidP="00DE5342">
            <w:pPr>
              <w:pStyle w:val="TAL"/>
              <w:rPr>
                <w:szCs w:val="18"/>
              </w:rPr>
            </w:pPr>
            <w:r>
              <w:rPr>
                <w:szCs w:val="18"/>
              </w:rPr>
              <w:t>o</w:t>
            </w:r>
            <w:r w:rsidRPr="00FD3D89">
              <w:rPr>
                <w:szCs w:val="18"/>
              </w:rPr>
              <w:t xml:space="preserve">ctet </w:t>
            </w:r>
            <w:r>
              <w:rPr>
                <w:szCs w:val="18"/>
              </w:rPr>
              <w:t>k</w:t>
            </w:r>
            <w:r w:rsidRPr="00FD3D89">
              <w:rPr>
                <w:szCs w:val="18"/>
              </w:rPr>
              <w:t>+1</w:t>
            </w:r>
            <w:r>
              <w:rPr>
                <w:szCs w:val="18"/>
              </w:rPr>
              <w:t>*</w:t>
            </w:r>
          </w:p>
          <w:p w14:paraId="376E4660" w14:textId="77777777" w:rsidR="00D0470A" w:rsidRDefault="00D0470A" w:rsidP="00DE5342">
            <w:pPr>
              <w:pStyle w:val="TAL"/>
              <w:rPr>
                <w:szCs w:val="18"/>
              </w:rPr>
            </w:pPr>
          </w:p>
          <w:p w14:paraId="1C8E9284" w14:textId="77777777" w:rsidR="00D0470A" w:rsidRPr="00AE18DD" w:rsidRDefault="00D0470A" w:rsidP="00DE5342">
            <w:pPr>
              <w:pStyle w:val="TAL"/>
              <w:rPr>
                <w:szCs w:val="18"/>
              </w:rPr>
            </w:pPr>
            <w:r>
              <w:rPr>
                <w:szCs w:val="18"/>
              </w:rPr>
              <w:t>o</w:t>
            </w:r>
            <w:r w:rsidRPr="00FD3D89">
              <w:rPr>
                <w:szCs w:val="18"/>
              </w:rPr>
              <w:t xml:space="preserve">ctet </w:t>
            </w:r>
            <w:r>
              <w:rPr>
                <w:szCs w:val="18"/>
              </w:rPr>
              <w:t>k</w:t>
            </w:r>
            <w:r w:rsidRPr="00FD3D89">
              <w:rPr>
                <w:szCs w:val="18"/>
              </w:rPr>
              <w:t>+</w:t>
            </w:r>
            <w:r>
              <w:rPr>
                <w:szCs w:val="18"/>
              </w:rPr>
              <w:t>8*</w:t>
            </w:r>
          </w:p>
        </w:tc>
      </w:tr>
      <w:tr w:rsidR="00D0470A" w:rsidRPr="00AE18DD" w14:paraId="2E0B7942" w14:textId="77777777" w:rsidTr="00DE5342">
        <w:trPr>
          <w:cantSplit/>
          <w:trHeight w:val="641"/>
          <w:jc w:val="center"/>
        </w:trPr>
        <w:tc>
          <w:tcPr>
            <w:tcW w:w="5672" w:type="dxa"/>
            <w:gridSpan w:val="8"/>
            <w:tcBorders>
              <w:top w:val="single" w:sz="4" w:space="0" w:color="auto"/>
              <w:right w:val="single" w:sz="4" w:space="0" w:color="auto"/>
            </w:tcBorders>
          </w:tcPr>
          <w:p w14:paraId="649316DF" w14:textId="77777777" w:rsidR="00D0470A" w:rsidRDefault="00D0470A" w:rsidP="00DE5342">
            <w:pPr>
              <w:pStyle w:val="TAC"/>
              <w:rPr>
                <w:szCs w:val="18"/>
              </w:rPr>
            </w:pPr>
          </w:p>
          <w:p w14:paraId="79E157AD" w14:textId="77777777" w:rsidR="00D0470A" w:rsidRPr="00AE18DD" w:rsidRDefault="00D0470A" w:rsidP="00DE5342">
            <w:pPr>
              <w:pStyle w:val="TAC"/>
              <w:rPr>
                <w:szCs w:val="18"/>
              </w:rPr>
            </w:pPr>
            <w:r>
              <w:rPr>
                <w:szCs w:val="18"/>
              </w:rPr>
              <w:t xml:space="preserve">NR </w:t>
            </w:r>
            <w:r w:rsidRPr="006A3E3B">
              <w:rPr>
                <w:szCs w:val="18"/>
              </w:rPr>
              <w:t xml:space="preserve">CGI </w:t>
            </w:r>
            <w:r>
              <w:rPr>
                <w:szCs w:val="18"/>
              </w:rPr>
              <w:t xml:space="preserve"> 2</w:t>
            </w:r>
          </w:p>
        </w:tc>
        <w:tc>
          <w:tcPr>
            <w:tcW w:w="1134" w:type="dxa"/>
            <w:tcBorders>
              <w:top w:val="nil"/>
              <w:left w:val="single" w:sz="4" w:space="0" w:color="auto"/>
              <w:bottom w:val="nil"/>
              <w:right w:val="nil"/>
            </w:tcBorders>
          </w:tcPr>
          <w:p w14:paraId="54ED92EA" w14:textId="77777777" w:rsidR="00D0470A" w:rsidRDefault="00D0470A" w:rsidP="00DE5342">
            <w:pPr>
              <w:pStyle w:val="TAC"/>
              <w:jc w:val="left"/>
              <w:rPr>
                <w:szCs w:val="18"/>
              </w:rPr>
            </w:pPr>
            <w:r>
              <w:rPr>
                <w:szCs w:val="18"/>
              </w:rPr>
              <w:t>o</w:t>
            </w:r>
            <w:r w:rsidRPr="000B6D4D">
              <w:rPr>
                <w:szCs w:val="18"/>
              </w:rPr>
              <w:t xml:space="preserve">ctet </w:t>
            </w:r>
            <w:r>
              <w:rPr>
                <w:szCs w:val="18"/>
              </w:rPr>
              <w:t>k</w:t>
            </w:r>
            <w:r w:rsidRPr="000B6D4D">
              <w:rPr>
                <w:szCs w:val="18"/>
              </w:rPr>
              <w:t>+8*</w:t>
            </w:r>
          </w:p>
          <w:p w14:paraId="3929F9A5" w14:textId="77777777" w:rsidR="00D0470A" w:rsidRDefault="00D0470A" w:rsidP="00DE5342">
            <w:pPr>
              <w:pStyle w:val="TAC"/>
              <w:jc w:val="left"/>
              <w:rPr>
                <w:szCs w:val="18"/>
              </w:rPr>
            </w:pPr>
          </w:p>
          <w:p w14:paraId="1A5AF23B" w14:textId="77777777" w:rsidR="00D0470A" w:rsidRPr="00AE18DD" w:rsidRDefault="00D0470A" w:rsidP="00DE5342">
            <w:pPr>
              <w:pStyle w:val="TAC"/>
              <w:jc w:val="left"/>
              <w:rPr>
                <w:szCs w:val="18"/>
              </w:rPr>
            </w:pPr>
            <w:r>
              <w:rPr>
                <w:szCs w:val="18"/>
              </w:rPr>
              <w:t>o</w:t>
            </w:r>
            <w:r w:rsidRPr="000B6D4D">
              <w:rPr>
                <w:szCs w:val="18"/>
              </w:rPr>
              <w:t xml:space="preserve">ctet </w:t>
            </w:r>
            <w:r>
              <w:rPr>
                <w:szCs w:val="18"/>
              </w:rPr>
              <w:t>k</w:t>
            </w:r>
            <w:r w:rsidRPr="000B6D4D">
              <w:rPr>
                <w:szCs w:val="18"/>
              </w:rPr>
              <w:t>+</w:t>
            </w:r>
            <w:r>
              <w:rPr>
                <w:szCs w:val="18"/>
              </w:rPr>
              <w:t>15</w:t>
            </w:r>
            <w:r w:rsidRPr="000B6D4D">
              <w:rPr>
                <w:szCs w:val="18"/>
              </w:rPr>
              <w:t>*</w:t>
            </w:r>
          </w:p>
        </w:tc>
      </w:tr>
      <w:tr w:rsidR="00D0470A" w:rsidRPr="00AE18DD" w14:paraId="45AF4BF5" w14:textId="77777777" w:rsidTr="00DE5342">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14:paraId="093798D2" w14:textId="77777777" w:rsidR="00D0470A" w:rsidRDefault="00D0470A" w:rsidP="00DE5342">
            <w:pPr>
              <w:pStyle w:val="TAC"/>
              <w:rPr>
                <w:szCs w:val="18"/>
              </w:rPr>
            </w:pPr>
          </w:p>
          <w:p w14:paraId="34EE5A7A" w14:textId="77777777" w:rsidR="00D0470A" w:rsidRPr="00AE18DD" w:rsidRDefault="00D0470A" w:rsidP="00DE5342">
            <w:pPr>
              <w:pStyle w:val="TAC"/>
              <w:rPr>
                <w:szCs w:val="18"/>
              </w:rPr>
            </w:pPr>
            <w:r>
              <w:rPr>
                <w:szCs w:val="18"/>
              </w:rPr>
              <w:t>…</w:t>
            </w:r>
          </w:p>
        </w:tc>
        <w:tc>
          <w:tcPr>
            <w:tcW w:w="1134" w:type="dxa"/>
            <w:tcBorders>
              <w:top w:val="nil"/>
              <w:left w:val="single" w:sz="4" w:space="0" w:color="auto"/>
              <w:bottom w:val="nil"/>
              <w:right w:val="nil"/>
            </w:tcBorders>
          </w:tcPr>
          <w:p w14:paraId="3711B7EA" w14:textId="77777777" w:rsidR="00D0470A" w:rsidRDefault="00D0470A" w:rsidP="00DE5342">
            <w:pPr>
              <w:pStyle w:val="TAC"/>
              <w:jc w:val="left"/>
              <w:rPr>
                <w:szCs w:val="18"/>
              </w:rPr>
            </w:pPr>
            <w:r>
              <w:rPr>
                <w:szCs w:val="18"/>
              </w:rPr>
              <w:t>o</w:t>
            </w:r>
            <w:r w:rsidRPr="000B6D4D">
              <w:rPr>
                <w:szCs w:val="18"/>
              </w:rPr>
              <w:t xml:space="preserve">ctet </w:t>
            </w:r>
            <w:r>
              <w:rPr>
                <w:szCs w:val="18"/>
              </w:rPr>
              <w:t>k</w:t>
            </w:r>
            <w:r w:rsidRPr="000B6D4D">
              <w:rPr>
                <w:szCs w:val="18"/>
              </w:rPr>
              <w:t>+</w:t>
            </w:r>
            <w:r>
              <w:rPr>
                <w:szCs w:val="18"/>
              </w:rPr>
              <w:t>16</w:t>
            </w:r>
            <w:r w:rsidRPr="000B6D4D">
              <w:rPr>
                <w:szCs w:val="18"/>
              </w:rPr>
              <w:t>*</w:t>
            </w:r>
          </w:p>
          <w:p w14:paraId="3DC94B53" w14:textId="77777777" w:rsidR="00D0470A" w:rsidRDefault="00D0470A" w:rsidP="00DE5342">
            <w:pPr>
              <w:pStyle w:val="TAC"/>
              <w:jc w:val="left"/>
              <w:rPr>
                <w:szCs w:val="18"/>
              </w:rPr>
            </w:pPr>
          </w:p>
          <w:p w14:paraId="6E5B7548" w14:textId="77777777" w:rsidR="00D0470A" w:rsidRPr="00AE18DD" w:rsidRDefault="00D0470A" w:rsidP="00DE5342">
            <w:pPr>
              <w:pStyle w:val="TAC"/>
              <w:jc w:val="left"/>
              <w:rPr>
                <w:szCs w:val="18"/>
              </w:rPr>
            </w:pPr>
            <w:r>
              <w:rPr>
                <w:szCs w:val="18"/>
              </w:rPr>
              <w:t>o</w:t>
            </w:r>
            <w:r w:rsidRPr="000B6D4D">
              <w:rPr>
                <w:szCs w:val="18"/>
              </w:rPr>
              <w:t xml:space="preserve">ctet </w:t>
            </w:r>
            <w:r>
              <w:rPr>
                <w:szCs w:val="18"/>
              </w:rPr>
              <w:t>c</w:t>
            </w:r>
            <w:r w:rsidRPr="000B6D4D">
              <w:rPr>
                <w:szCs w:val="18"/>
              </w:rPr>
              <w:t>*</w:t>
            </w:r>
          </w:p>
        </w:tc>
      </w:tr>
      <w:tr w:rsidR="00D0470A" w:rsidRPr="00AE18DD" w14:paraId="73E372D1" w14:textId="77777777" w:rsidTr="00DE5342">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14:paraId="7101D922" w14:textId="77777777" w:rsidR="00D0470A" w:rsidRDefault="00D0470A" w:rsidP="00DE5342">
            <w:pPr>
              <w:pStyle w:val="TAC"/>
              <w:rPr>
                <w:szCs w:val="18"/>
              </w:rPr>
            </w:pPr>
          </w:p>
          <w:p w14:paraId="6EF3D31A" w14:textId="77777777" w:rsidR="00D0470A" w:rsidRPr="00AE18DD" w:rsidRDefault="00D0470A" w:rsidP="00DE5342">
            <w:pPr>
              <w:pStyle w:val="TAC"/>
              <w:rPr>
                <w:szCs w:val="18"/>
              </w:rPr>
            </w:pPr>
            <w:r>
              <w:rPr>
                <w:szCs w:val="18"/>
              </w:rPr>
              <w:t xml:space="preserve">NR </w:t>
            </w:r>
            <w:r w:rsidRPr="006A3E3B">
              <w:rPr>
                <w:szCs w:val="18"/>
              </w:rPr>
              <w:t>CGI</w:t>
            </w:r>
            <w:r>
              <w:rPr>
                <w:szCs w:val="18"/>
              </w:rPr>
              <w:t xml:space="preserve"> w</w:t>
            </w:r>
          </w:p>
        </w:tc>
        <w:tc>
          <w:tcPr>
            <w:tcW w:w="1134" w:type="dxa"/>
            <w:tcBorders>
              <w:top w:val="nil"/>
              <w:left w:val="single" w:sz="4" w:space="0" w:color="auto"/>
              <w:bottom w:val="nil"/>
              <w:right w:val="nil"/>
            </w:tcBorders>
          </w:tcPr>
          <w:p w14:paraId="1AF68010" w14:textId="77777777" w:rsidR="00D0470A" w:rsidRDefault="00D0470A" w:rsidP="00DE5342">
            <w:pPr>
              <w:pStyle w:val="TAC"/>
              <w:jc w:val="left"/>
              <w:rPr>
                <w:szCs w:val="18"/>
              </w:rPr>
            </w:pPr>
            <w:r>
              <w:rPr>
                <w:szCs w:val="18"/>
              </w:rPr>
              <w:t>o</w:t>
            </w:r>
            <w:r w:rsidRPr="000B6D4D">
              <w:rPr>
                <w:szCs w:val="18"/>
              </w:rPr>
              <w:t xml:space="preserve">ctet </w:t>
            </w:r>
            <w:r>
              <w:rPr>
                <w:szCs w:val="18"/>
              </w:rPr>
              <w:t>c+1</w:t>
            </w:r>
            <w:r w:rsidRPr="000B6D4D">
              <w:rPr>
                <w:szCs w:val="18"/>
              </w:rPr>
              <w:t>*</w:t>
            </w:r>
          </w:p>
          <w:p w14:paraId="7D9BA3C6" w14:textId="77777777" w:rsidR="00D0470A" w:rsidRDefault="00D0470A" w:rsidP="00DE5342">
            <w:pPr>
              <w:pStyle w:val="TAC"/>
              <w:jc w:val="left"/>
              <w:rPr>
                <w:szCs w:val="18"/>
              </w:rPr>
            </w:pPr>
          </w:p>
          <w:p w14:paraId="56E6EB73" w14:textId="77777777" w:rsidR="00D0470A" w:rsidRPr="00AE18DD" w:rsidRDefault="00D0470A" w:rsidP="00DE5342">
            <w:pPr>
              <w:pStyle w:val="TAC"/>
              <w:jc w:val="left"/>
              <w:rPr>
                <w:szCs w:val="18"/>
              </w:rPr>
            </w:pPr>
            <w:r>
              <w:rPr>
                <w:szCs w:val="18"/>
              </w:rPr>
              <w:t>o</w:t>
            </w:r>
            <w:r w:rsidRPr="00FD3D89">
              <w:rPr>
                <w:szCs w:val="18"/>
              </w:rPr>
              <w:t xml:space="preserve">ctet </w:t>
            </w:r>
            <w:proofErr w:type="spellStart"/>
            <w:r w:rsidRPr="00FD3D89">
              <w:rPr>
                <w:szCs w:val="18"/>
              </w:rPr>
              <w:t>i</w:t>
            </w:r>
            <w:proofErr w:type="spellEnd"/>
            <w:r w:rsidRPr="00FD3D89">
              <w:rPr>
                <w:szCs w:val="18"/>
              </w:rPr>
              <w:t>*</w:t>
            </w:r>
          </w:p>
        </w:tc>
      </w:tr>
    </w:tbl>
    <w:p w14:paraId="77B8A62C" w14:textId="77777777" w:rsidR="00D0470A" w:rsidRPr="00AE18DD" w:rsidRDefault="00D0470A" w:rsidP="00D0470A">
      <w:pPr>
        <w:pStyle w:val="TAN"/>
        <w:rPr>
          <w:szCs w:val="18"/>
        </w:rPr>
      </w:pPr>
    </w:p>
    <w:p w14:paraId="01CBD5B5" w14:textId="77777777" w:rsidR="00D0470A" w:rsidRPr="00BC7052" w:rsidRDefault="00D0470A" w:rsidP="00D0470A">
      <w:pPr>
        <w:pStyle w:val="TF"/>
      </w:pPr>
      <w:r w:rsidRPr="00BC7052">
        <w:t>Figure </w:t>
      </w:r>
      <w:r w:rsidRPr="00B1385C">
        <w:t>9.11.</w:t>
      </w:r>
      <w:r>
        <w:t>4</w:t>
      </w:r>
      <w:r w:rsidRPr="00B1385C">
        <w:t>.</w:t>
      </w:r>
      <w:r>
        <w:t>31</w:t>
      </w:r>
      <w:r w:rsidRPr="00B1385C">
        <w:t>.</w:t>
      </w:r>
      <w:r>
        <w:t>6</w:t>
      </w:r>
      <w:r w:rsidRPr="00BC7052">
        <w:t xml:space="preserve">: </w:t>
      </w:r>
      <w:r w:rsidRPr="00A76190">
        <w:t xml:space="preserve">NR </w:t>
      </w:r>
      <w:r>
        <w:t>CGI</w:t>
      </w:r>
      <w:r w:rsidRPr="00A76190">
        <w:t xml:space="preserve"> list</w:t>
      </w:r>
    </w:p>
    <w:p w14:paraId="03D22DA4" w14:textId="77777777" w:rsidR="00D0470A" w:rsidRPr="00FE320E" w:rsidRDefault="00D0470A" w:rsidP="00D0470A">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D0470A" w:rsidRPr="00AE18DD" w14:paraId="7C03AC3D" w14:textId="77777777" w:rsidTr="00DE5342">
        <w:trPr>
          <w:cantSplit/>
          <w:jc w:val="center"/>
        </w:trPr>
        <w:tc>
          <w:tcPr>
            <w:tcW w:w="709" w:type="dxa"/>
            <w:tcBorders>
              <w:top w:val="nil"/>
              <w:left w:val="nil"/>
              <w:bottom w:val="single" w:sz="4" w:space="0" w:color="auto"/>
              <w:right w:val="nil"/>
            </w:tcBorders>
          </w:tcPr>
          <w:p w14:paraId="312D987D" w14:textId="77777777" w:rsidR="00D0470A" w:rsidRPr="00AE18DD" w:rsidRDefault="00D0470A" w:rsidP="00DE5342">
            <w:pPr>
              <w:pStyle w:val="TAC"/>
              <w:rPr>
                <w:szCs w:val="18"/>
              </w:rPr>
            </w:pPr>
            <w:r w:rsidRPr="00AE18DD">
              <w:rPr>
                <w:szCs w:val="18"/>
              </w:rPr>
              <w:t>8</w:t>
            </w:r>
          </w:p>
        </w:tc>
        <w:tc>
          <w:tcPr>
            <w:tcW w:w="709" w:type="dxa"/>
            <w:tcBorders>
              <w:top w:val="nil"/>
              <w:left w:val="nil"/>
              <w:bottom w:val="single" w:sz="4" w:space="0" w:color="auto"/>
              <w:right w:val="nil"/>
            </w:tcBorders>
          </w:tcPr>
          <w:p w14:paraId="3D3FCED0" w14:textId="77777777" w:rsidR="00D0470A" w:rsidRPr="00AE18DD" w:rsidRDefault="00D0470A" w:rsidP="00DE5342">
            <w:pPr>
              <w:pStyle w:val="TAC"/>
              <w:rPr>
                <w:szCs w:val="18"/>
              </w:rPr>
            </w:pPr>
            <w:r w:rsidRPr="00AE18DD">
              <w:rPr>
                <w:szCs w:val="18"/>
              </w:rPr>
              <w:t>7</w:t>
            </w:r>
          </w:p>
        </w:tc>
        <w:tc>
          <w:tcPr>
            <w:tcW w:w="709" w:type="dxa"/>
            <w:tcBorders>
              <w:top w:val="nil"/>
              <w:left w:val="nil"/>
              <w:bottom w:val="single" w:sz="4" w:space="0" w:color="auto"/>
              <w:right w:val="nil"/>
            </w:tcBorders>
          </w:tcPr>
          <w:p w14:paraId="53EDE33B" w14:textId="77777777" w:rsidR="00D0470A" w:rsidRPr="00AE18DD" w:rsidRDefault="00D0470A" w:rsidP="00DE5342">
            <w:pPr>
              <w:pStyle w:val="TAC"/>
              <w:rPr>
                <w:szCs w:val="18"/>
              </w:rPr>
            </w:pPr>
            <w:r w:rsidRPr="00AE18DD">
              <w:rPr>
                <w:szCs w:val="18"/>
              </w:rPr>
              <w:t>6</w:t>
            </w:r>
          </w:p>
        </w:tc>
        <w:tc>
          <w:tcPr>
            <w:tcW w:w="709" w:type="dxa"/>
            <w:tcBorders>
              <w:top w:val="nil"/>
              <w:left w:val="nil"/>
              <w:bottom w:val="single" w:sz="4" w:space="0" w:color="auto"/>
              <w:right w:val="nil"/>
            </w:tcBorders>
          </w:tcPr>
          <w:p w14:paraId="68333289" w14:textId="77777777" w:rsidR="00D0470A" w:rsidRPr="00AE18DD" w:rsidRDefault="00D0470A" w:rsidP="00DE5342">
            <w:pPr>
              <w:pStyle w:val="TAC"/>
              <w:rPr>
                <w:szCs w:val="18"/>
              </w:rPr>
            </w:pPr>
            <w:r w:rsidRPr="00AE18DD">
              <w:rPr>
                <w:szCs w:val="18"/>
              </w:rPr>
              <w:t>5</w:t>
            </w:r>
          </w:p>
        </w:tc>
        <w:tc>
          <w:tcPr>
            <w:tcW w:w="709" w:type="dxa"/>
            <w:tcBorders>
              <w:top w:val="nil"/>
              <w:left w:val="nil"/>
              <w:bottom w:val="single" w:sz="4" w:space="0" w:color="auto"/>
              <w:right w:val="nil"/>
            </w:tcBorders>
          </w:tcPr>
          <w:p w14:paraId="0F26A563" w14:textId="77777777" w:rsidR="00D0470A" w:rsidRPr="00AE18DD" w:rsidRDefault="00D0470A" w:rsidP="00DE5342">
            <w:pPr>
              <w:pStyle w:val="TAC"/>
              <w:rPr>
                <w:szCs w:val="18"/>
              </w:rPr>
            </w:pPr>
            <w:r w:rsidRPr="00AE18DD">
              <w:rPr>
                <w:szCs w:val="18"/>
              </w:rPr>
              <w:t>4</w:t>
            </w:r>
          </w:p>
        </w:tc>
        <w:tc>
          <w:tcPr>
            <w:tcW w:w="709" w:type="dxa"/>
            <w:tcBorders>
              <w:top w:val="nil"/>
              <w:left w:val="nil"/>
              <w:bottom w:val="single" w:sz="4" w:space="0" w:color="auto"/>
              <w:right w:val="nil"/>
            </w:tcBorders>
          </w:tcPr>
          <w:p w14:paraId="58A384DB" w14:textId="77777777" w:rsidR="00D0470A" w:rsidRPr="00AE18DD" w:rsidRDefault="00D0470A" w:rsidP="00DE5342">
            <w:pPr>
              <w:pStyle w:val="TAC"/>
              <w:rPr>
                <w:szCs w:val="18"/>
              </w:rPr>
            </w:pPr>
            <w:r w:rsidRPr="00AE18DD">
              <w:rPr>
                <w:szCs w:val="18"/>
              </w:rPr>
              <w:t>3</w:t>
            </w:r>
          </w:p>
        </w:tc>
        <w:tc>
          <w:tcPr>
            <w:tcW w:w="709" w:type="dxa"/>
            <w:tcBorders>
              <w:top w:val="nil"/>
              <w:left w:val="nil"/>
              <w:bottom w:val="single" w:sz="4" w:space="0" w:color="auto"/>
              <w:right w:val="nil"/>
            </w:tcBorders>
          </w:tcPr>
          <w:p w14:paraId="142CA0C0" w14:textId="77777777" w:rsidR="00D0470A" w:rsidRPr="00AE18DD" w:rsidRDefault="00D0470A" w:rsidP="00DE5342">
            <w:pPr>
              <w:pStyle w:val="TAC"/>
              <w:rPr>
                <w:szCs w:val="18"/>
              </w:rPr>
            </w:pPr>
            <w:r w:rsidRPr="00AE18DD">
              <w:rPr>
                <w:szCs w:val="18"/>
              </w:rPr>
              <w:t>2</w:t>
            </w:r>
          </w:p>
        </w:tc>
        <w:tc>
          <w:tcPr>
            <w:tcW w:w="709" w:type="dxa"/>
            <w:tcBorders>
              <w:top w:val="nil"/>
              <w:left w:val="nil"/>
              <w:bottom w:val="single" w:sz="4" w:space="0" w:color="auto"/>
              <w:right w:val="nil"/>
            </w:tcBorders>
          </w:tcPr>
          <w:p w14:paraId="0F1F9B67" w14:textId="77777777" w:rsidR="00D0470A" w:rsidRPr="00AE18DD" w:rsidRDefault="00D0470A" w:rsidP="00DE5342">
            <w:pPr>
              <w:pStyle w:val="TAC"/>
              <w:rPr>
                <w:szCs w:val="18"/>
              </w:rPr>
            </w:pPr>
            <w:r w:rsidRPr="00AE18DD">
              <w:rPr>
                <w:szCs w:val="18"/>
              </w:rPr>
              <w:t>1</w:t>
            </w:r>
          </w:p>
        </w:tc>
        <w:tc>
          <w:tcPr>
            <w:tcW w:w="1134" w:type="dxa"/>
            <w:tcBorders>
              <w:top w:val="nil"/>
              <w:left w:val="nil"/>
              <w:bottom w:val="nil"/>
              <w:right w:val="nil"/>
            </w:tcBorders>
          </w:tcPr>
          <w:p w14:paraId="4A9973FE" w14:textId="77777777" w:rsidR="00D0470A" w:rsidRPr="00AE18DD" w:rsidRDefault="00D0470A" w:rsidP="00DE5342">
            <w:pPr>
              <w:pStyle w:val="TAL"/>
              <w:rPr>
                <w:szCs w:val="18"/>
              </w:rPr>
            </w:pPr>
          </w:p>
        </w:tc>
      </w:tr>
      <w:tr w:rsidR="00D0470A" w:rsidRPr="00AE18DD" w14:paraId="42E38C23" w14:textId="77777777" w:rsidTr="00DE5342">
        <w:trPr>
          <w:cantSplit/>
          <w:jc w:val="center"/>
        </w:trPr>
        <w:tc>
          <w:tcPr>
            <w:tcW w:w="5672" w:type="dxa"/>
            <w:gridSpan w:val="8"/>
            <w:vMerge w:val="restart"/>
            <w:tcBorders>
              <w:top w:val="single" w:sz="4" w:space="0" w:color="auto"/>
              <w:right w:val="single" w:sz="4" w:space="0" w:color="auto"/>
            </w:tcBorders>
          </w:tcPr>
          <w:p w14:paraId="33F39F9D" w14:textId="77777777" w:rsidR="00D0470A" w:rsidRPr="00AE18DD" w:rsidRDefault="00D0470A" w:rsidP="00DE5342">
            <w:pPr>
              <w:pStyle w:val="TAC"/>
              <w:rPr>
                <w:szCs w:val="18"/>
              </w:rPr>
            </w:pPr>
          </w:p>
          <w:p w14:paraId="243F22D4" w14:textId="77777777" w:rsidR="00D0470A" w:rsidRPr="00AE18DD" w:rsidRDefault="00D0470A" w:rsidP="00DE5342">
            <w:pPr>
              <w:pStyle w:val="TAC"/>
              <w:rPr>
                <w:szCs w:val="18"/>
              </w:rPr>
            </w:pPr>
            <w:r>
              <w:rPr>
                <w:szCs w:val="18"/>
              </w:rPr>
              <w:t>NR Cell ID</w:t>
            </w:r>
          </w:p>
        </w:tc>
        <w:tc>
          <w:tcPr>
            <w:tcW w:w="1134" w:type="dxa"/>
            <w:tcBorders>
              <w:top w:val="nil"/>
              <w:left w:val="nil"/>
              <w:bottom w:val="nil"/>
              <w:right w:val="nil"/>
            </w:tcBorders>
          </w:tcPr>
          <w:p w14:paraId="2527DBDC" w14:textId="77777777" w:rsidR="00D0470A" w:rsidRPr="00EE4AE8" w:rsidRDefault="00D0470A" w:rsidP="00DE5342">
            <w:pPr>
              <w:pStyle w:val="TAL"/>
              <w:rPr>
                <w:szCs w:val="18"/>
              </w:rPr>
            </w:pPr>
            <w:r>
              <w:rPr>
                <w:szCs w:val="18"/>
              </w:rPr>
              <w:t>o</w:t>
            </w:r>
            <w:r w:rsidRPr="00EE4AE8">
              <w:rPr>
                <w:szCs w:val="18"/>
              </w:rPr>
              <w:t xml:space="preserve">ctet </w:t>
            </w:r>
            <w:r>
              <w:rPr>
                <w:szCs w:val="18"/>
              </w:rPr>
              <w:t>k</w:t>
            </w:r>
            <w:r w:rsidRPr="00EE4AE8">
              <w:rPr>
                <w:szCs w:val="18"/>
              </w:rPr>
              <w:t>+1*</w:t>
            </w:r>
          </w:p>
          <w:p w14:paraId="052A4D49" w14:textId="77777777" w:rsidR="00D0470A" w:rsidRPr="00AE18DD" w:rsidRDefault="00D0470A" w:rsidP="00DE5342">
            <w:pPr>
              <w:pStyle w:val="TAL"/>
              <w:rPr>
                <w:szCs w:val="18"/>
              </w:rPr>
            </w:pPr>
          </w:p>
        </w:tc>
      </w:tr>
      <w:tr w:rsidR="00D0470A" w:rsidRPr="00AE18DD" w14:paraId="6B6106F5" w14:textId="77777777" w:rsidTr="00DE5342">
        <w:trPr>
          <w:cantSplit/>
          <w:jc w:val="center"/>
        </w:trPr>
        <w:tc>
          <w:tcPr>
            <w:tcW w:w="5672" w:type="dxa"/>
            <w:gridSpan w:val="8"/>
            <w:vMerge/>
            <w:tcBorders>
              <w:bottom w:val="single" w:sz="4" w:space="0" w:color="auto"/>
              <w:right w:val="single" w:sz="4" w:space="0" w:color="auto"/>
            </w:tcBorders>
          </w:tcPr>
          <w:p w14:paraId="2E83F169" w14:textId="77777777" w:rsidR="00D0470A" w:rsidRPr="00AE18DD" w:rsidRDefault="00D0470A" w:rsidP="00DE5342">
            <w:pPr>
              <w:pStyle w:val="TAC"/>
              <w:rPr>
                <w:szCs w:val="18"/>
              </w:rPr>
            </w:pPr>
          </w:p>
        </w:tc>
        <w:tc>
          <w:tcPr>
            <w:tcW w:w="1134" w:type="dxa"/>
            <w:tcBorders>
              <w:top w:val="nil"/>
              <w:left w:val="nil"/>
              <w:bottom w:val="nil"/>
              <w:right w:val="nil"/>
            </w:tcBorders>
          </w:tcPr>
          <w:p w14:paraId="16D102B1" w14:textId="77777777" w:rsidR="00D0470A" w:rsidRPr="00AE18DD" w:rsidRDefault="00D0470A" w:rsidP="00DE5342">
            <w:pPr>
              <w:pStyle w:val="TAL"/>
              <w:rPr>
                <w:szCs w:val="18"/>
              </w:rPr>
            </w:pPr>
            <w:r>
              <w:rPr>
                <w:szCs w:val="18"/>
              </w:rPr>
              <w:t>o</w:t>
            </w:r>
            <w:r w:rsidRPr="00EE4AE8">
              <w:rPr>
                <w:szCs w:val="18"/>
              </w:rPr>
              <w:t xml:space="preserve">ctet </w:t>
            </w:r>
            <w:r>
              <w:rPr>
                <w:szCs w:val="18"/>
              </w:rPr>
              <w:t>k</w:t>
            </w:r>
            <w:r w:rsidRPr="00EE4AE8">
              <w:rPr>
                <w:szCs w:val="18"/>
              </w:rPr>
              <w:t>+</w:t>
            </w:r>
            <w:r>
              <w:rPr>
                <w:szCs w:val="18"/>
              </w:rPr>
              <w:t>5</w:t>
            </w:r>
            <w:r w:rsidRPr="00EE4AE8">
              <w:rPr>
                <w:szCs w:val="18"/>
              </w:rPr>
              <w:t>*</w:t>
            </w:r>
          </w:p>
        </w:tc>
      </w:tr>
      <w:tr w:rsidR="00D0470A" w:rsidRPr="00AE18DD" w14:paraId="4E549768" w14:textId="77777777" w:rsidTr="00DE5342">
        <w:trPr>
          <w:cantSplit/>
          <w:jc w:val="center"/>
        </w:trPr>
        <w:tc>
          <w:tcPr>
            <w:tcW w:w="2836" w:type="dxa"/>
            <w:gridSpan w:val="4"/>
            <w:tcBorders>
              <w:top w:val="single" w:sz="4" w:space="0" w:color="auto"/>
              <w:right w:val="single" w:sz="4" w:space="0" w:color="auto"/>
            </w:tcBorders>
          </w:tcPr>
          <w:p w14:paraId="0454C9DD" w14:textId="77777777" w:rsidR="00D0470A" w:rsidRPr="00AE18DD" w:rsidRDefault="00D0470A" w:rsidP="00DE5342">
            <w:pPr>
              <w:pStyle w:val="TAC"/>
              <w:rPr>
                <w:szCs w:val="18"/>
              </w:rPr>
            </w:pPr>
            <w:r w:rsidRPr="00AE18DD">
              <w:rPr>
                <w:szCs w:val="18"/>
              </w:rPr>
              <w:t xml:space="preserve">MCC digit 2 </w:t>
            </w:r>
          </w:p>
        </w:tc>
        <w:tc>
          <w:tcPr>
            <w:tcW w:w="2836" w:type="dxa"/>
            <w:gridSpan w:val="4"/>
            <w:tcBorders>
              <w:top w:val="single" w:sz="4" w:space="0" w:color="auto"/>
              <w:right w:val="single" w:sz="4" w:space="0" w:color="auto"/>
            </w:tcBorders>
          </w:tcPr>
          <w:p w14:paraId="43D0C348" w14:textId="77777777" w:rsidR="00D0470A" w:rsidRPr="00AE18DD" w:rsidRDefault="00D0470A" w:rsidP="00DE5342">
            <w:pPr>
              <w:pStyle w:val="TAC"/>
              <w:rPr>
                <w:szCs w:val="18"/>
              </w:rPr>
            </w:pPr>
            <w:r w:rsidRPr="00AE18DD">
              <w:rPr>
                <w:szCs w:val="18"/>
              </w:rPr>
              <w:t>MCC digit 1</w:t>
            </w:r>
          </w:p>
        </w:tc>
        <w:tc>
          <w:tcPr>
            <w:tcW w:w="1134" w:type="dxa"/>
            <w:tcBorders>
              <w:top w:val="nil"/>
              <w:left w:val="nil"/>
              <w:bottom w:val="nil"/>
              <w:right w:val="nil"/>
            </w:tcBorders>
          </w:tcPr>
          <w:p w14:paraId="3AE06A23" w14:textId="77777777" w:rsidR="00D0470A" w:rsidRPr="00AE18DD" w:rsidRDefault="00D0470A" w:rsidP="00DE5342">
            <w:pPr>
              <w:pStyle w:val="TAC"/>
              <w:jc w:val="left"/>
              <w:rPr>
                <w:szCs w:val="18"/>
              </w:rPr>
            </w:pPr>
            <w:r>
              <w:rPr>
                <w:szCs w:val="18"/>
              </w:rPr>
              <w:t>o</w:t>
            </w:r>
            <w:r w:rsidRPr="00EE4AE8">
              <w:rPr>
                <w:szCs w:val="18"/>
              </w:rPr>
              <w:t xml:space="preserve">ctet </w:t>
            </w:r>
            <w:r>
              <w:rPr>
                <w:szCs w:val="18"/>
              </w:rPr>
              <w:t>k</w:t>
            </w:r>
            <w:r w:rsidRPr="00EE4AE8">
              <w:rPr>
                <w:szCs w:val="18"/>
              </w:rPr>
              <w:t>+</w:t>
            </w:r>
            <w:r>
              <w:rPr>
                <w:szCs w:val="18"/>
              </w:rPr>
              <w:t>6</w:t>
            </w:r>
            <w:r w:rsidRPr="00EE4AE8">
              <w:rPr>
                <w:szCs w:val="18"/>
              </w:rPr>
              <w:t>*</w:t>
            </w:r>
          </w:p>
        </w:tc>
      </w:tr>
      <w:tr w:rsidR="00D0470A" w:rsidRPr="00AE18DD" w14:paraId="6FF24921" w14:textId="77777777" w:rsidTr="00DE5342">
        <w:trPr>
          <w:cantSplit/>
          <w:jc w:val="center"/>
        </w:trPr>
        <w:tc>
          <w:tcPr>
            <w:tcW w:w="2836" w:type="dxa"/>
            <w:gridSpan w:val="4"/>
            <w:tcBorders>
              <w:top w:val="single" w:sz="4" w:space="0" w:color="auto"/>
              <w:right w:val="single" w:sz="4" w:space="0" w:color="auto"/>
            </w:tcBorders>
          </w:tcPr>
          <w:p w14:paraId="1E4150B1" w14:textId="77777777" w:rsidR="00D0470A" w:rsidRPr="00AE18DD" w:rsidRDefault="00D0470A" w:rsidP="00DE5342">
            <w:pPr>
              <w:pStyle w:val="TAC"/>
              <w:rPr>
                <w:szCs w:val="18"/>
              </w:rPr>
            </w:pPr>
            <w:r w:rsidRPr="00AE18DD">
              <w:rPr>
                <w:szCs w:val="18"/>
              </w:rPr>
              <w:t>MNC digit 3</w:t>
            </w:r>
          </w:p>
        </w:tc>
        <w:tc>
          <w:tcPr>
            <w:tcW w:w="2836" w:type="dxa"/>
            <w:gridSpan w:val="4"/>
            <w:tcBorders>
              <w:top w:val="single" w:sz="4" w:space="0" w:color="auto"/>
              <w:right w:val="single" w:sz="4" w:space="0" w:color="auto"/>
            </w:tcBorders>
          </w:tcPr>
          <w:p w14:paraId="4AC15CF5" w14:textId="77777777" w:rsidR="00D0470A" w:rsidRPr="00AE18DD" w:rsidRDefault="00D0470A" w:rsidP="00DE5342">
            <w:pPr>
              <w:pStyle w:val="TAC"/>
              <w:rPr>
                <w:szCs w:val="18"/>
              </w:rPr>
            </w:pPr>
            <w:r w:rsidRPr="00AE18DD">
              <w:rPr>
                <w:szCs w:val="18"/>
              </w:rPr>
              <w:t>MCC digit 3</w:t>
            </w:r>
          </w:p>
        </w:tc>
        <w:tc>
          <w:tcPr>
            <w:tcW w:w="1134" w:type="dxa"/>
            <w:tcBorders>
              <w:top w:val="nil"/>
              <w:left w:val="nil"/>
              <w:bottom w:val="nil"/>
              <w:right w:val="nil"/>
            </w:tcBorders>
          </w:tcPr>
          <w:p w14:paraId="771807DB" w14:textId="77777777" w:rsidR="00D0470A" w:rsidRPr="00AE18DD" w:rsidRDefault="00D0470A" w:rsidP="00DE5342">
            <w:pPr>
              <w:pStyle w:val="TAC"/>
              <w:jc w:val="left"/>
              <w:rPr>
                <w:szCs w:val="18"/>
              </w:rPr>
            </w:pPr>
            <w:r>
              <w:rPr>
                <w:szCs w:val="18"/>
              </w:rPr>
              <w:t>o</w:t>
            </w:r>
            <w:r w:rsidRPr="00EE4AE8">
              <w:rPr>
                <w:szCs w:val="18"/>
              </w:rPr>
              <w:t xml:space="preserve">ctet </w:t>
            </w:r>
            <w:r>
              <w:rPr>
                <w:szCs w:val="18"/>
              </w:rPr>
              <w:t>k</w:t>
            </w:r>
            <w:r w:rsidRPr="00EE4AE8">
              <w:rPr>
                <w:szCs w:val="18"/>
              </w:rPr>
              <w:t>+</w:t>
            </w:r>
            <w:r>
              <w:rPr>
                <w:szCs w:val="18"/>
              </w:rPr>
              <w:t>7</w:t>
            </w:r>
            <w:r w:rsidRPr="00EE4AE8">
              <w:rPr>
                <w:szCs w:val="18"/>
              </w:rPr>
              <w:t>*</w:t>
            </w:r>
          </w:p>
        </w:tc>
      </w:tr>
      <w:tr w:rsidR="00D0470A" w:rsidRPr="00AE18DD" w14:paraId="735ACE50" w14:textId="77777777" w:rsidTr="00DE5342">
        <w:trPr>
          <w:cantSplit/>
          <w:jc w:val="center"/>
        </w:trPr>
        <w:tc>
          <w:tcPr>
            <w:tcW w:w="2836" w:type="dxa"/>
            <w:gridSpan w:val="4"/>
            <w:tcBorders>
              <w:top w:val="single" w:sz="4" w:space="0" w:color="auto"/>
              <w:right w:val="single" w:sz="4" w:space="0" w:color="auto"/>
            </w:tcBorders>
          </w:tcPr>
          <w:p w14:paraId="3CEC5878" w14:textId="77777777" w:rsidR="00D0470A" w:rsidRPr="00AE18DD" w:rsidRDefault="00D0470A" w:rsidP="00DE5342">
            <w:pPr>
              <w:pStyle w:val="TAC"/>
              <w:rPr>
                <w:szCs w:val="18"/>
              </w:rPr>
            </w:pPr>
            <w:r w:rsidRPr="00AE18DD">
              <w:rPr>
                <w:szCs w:val="18"/>
              </w:rPr>
              <w:t>MNC digit 2</w:t>
            </w:r>
          </w:p>
        </w:tc>
        <w:tc>
          <w:tcPr>
            <w:tcW w:w="2836" w:type="dxa"/>
            <w:gridSpan w:val="4"/>
            <w:tcBorders>
              <w:top w:val="single" w:sz="4" w:space="0" w:color="auto"/>
              <w:right w:val="single" w:sz="4" w:space="0" w:color="auto"/>
            </w:tcBorders>
          </w:tcPr>
          <w:p w14:paraId="520AD992" w14:textId="77777777" w:rsidR="00D0470A" w:rsidRPr="00AE18DD" w:rsidRDefault="00D0470A" w:rsidP="00DE5342">
            <w:pPr>
              <w:pStyle w:val="TAC"/>
              <w:rPr>
                <w:szCs w:val="18"/>
              </w:rPr>
            </w:pPr>
            <w:r w:rsidRPr="00AE18DD">
              <w:rPr>
                <w:szCs w:val="18"/>
              </w:rPr>
              <w:t>MNC digit 1</w:t>
            </w:r>
          </w:p>
        </w:tc>
        <w:tc>
          <w:tcPr>
            <w:tcW w:w="1134" w:type="dxa"/>
            <w:tcBorders>
              <w:top w:val="nil"/>
              <w:left w:val="nil"/>
              <w:bottom w:val="nil"/>
              <w:right w:val="nil"/>
            </w:tcBorders>
          </w:tcPr>
          <w:p w14:paraId="0549980D" w14:textId="77777777" w:rsidR="00D0470A" w:rsidRPr="00AE18DD" w:rsidRDefault="00D0470A" w:rsidP="00DE5342">
            <w:pPr>
              <w:pStyle w:val="TAC"/>
              <w:jc w:val="left"/>
              <w:rPr>
                <w:szCs w:val="18"/>
              </w:rPr>
            </w:pPr>
            <w:r>
              <w:rPr>
                <w:szCs w:val="18"/>
              </w:rPr>
              <w:t>o</w:t>
            </w:r>
            <w:r w:rsidRPr="00EE4AE8">
              <w:rPr>
                <w:szCs w:val="18"/>
              </w:rPr>
              <w:t xml:space="preserve">ctet </w:t>
            </w:r>
            <w:r>
              <w:rPr>
                <w:szCs w:val="18"/>
              </w:rPr>
              <w:t>k</w:t>
            </w:r>
            <w:r w:rsidRPr="00EE4AE8">
              <w:rPr>
                <w:szCs w:val="18"/>
              </w:rPr>
              <w:t>+</w:t>
            </w:r>
            <w:r>
              <w:rPr>
                <w:szCs w:val="18"/>
              </w:rPr>
              <w:t>8</w:t>
            </w:r>
            <w:r w:rsidRPr="00EE4AE8">
              <w:rPr>
                <w:szCs w:val="18"/>
              </w:rPr>
              <w:t>*</w:t>
            </w:r>
          </w:p>
        </w:tc>
      </w:tr>
    </w:tbl>
    <w:p w14:paraId="7DA9B79D" w14:textId="77777777" w:rsidR="00D0470A" w:rsidRPr="00AE18DD" w:rsidRDefault="00D0470A" w:rsidP="00D0470A">
      <w:pPr>
        <w:pStyle w:val="TAN"/>
        <w:rPr>
          <w:szCs w:val="18"/>
        </w:rPr>
      </w:pPr>
    </w:p>
    <w:p w14:paraId="72F5F93E" w14:textId="77777777" w:rsidR="00D0470A" w:rsidRPr="00BC7052" w:rsidRDefault="00D0470A" w:rsidP="00D0470A">
      <w:pPr>
        <w:pStyle w:val="TF"/>
      </w:pPr>
      <w:r w:rsidRPr="0058514F">
        <w:t>Figure 9.11.</w:t>
      </w:r>
      <w:r>
        <w:t>4</w:t>
      </w:r>
      <w:r w:rsidRPr="0058514F">
        <w:t>.</w:t>
      </w:r>
      <w:r>
        <w:t>31</w:t>
      </w:r>
      <w:r w:rsidRPr="0058514F">
        <w:t>.</w:t>
      </w:r>
      <w:r>
        <w:t>7</w:t>
      </w:r>
      <w:r w:rsidRPr="0058514F">
        <w:t>: NR CGI</w:t>
      </w:r>
    </w:p>
    <w:p w14:paraId="6167BF6D" w14:textId="77777777" w:rsidR="00D0470A" w:rsidRDefault="00D0470A" w:rsidP="00D0470A">
      <w:pPr>
        <w:pStyle w:val="TF"/>
      </w:pPr>
    </w:p>
    <w:tbl>
      <w:tblPr>
        <w:tblW w:w="0" w:type="auto"/>
        <w:jc w:val="center"/>
        <w:tblLayout w:type="fixed"/>
        <w:tblCellMar>
          <w:left w:w="28" w:type="dxa"/>
          <w:right w:w="56" w:type="dxa"/>
        </w:tblCellMar>
        <w:tblLook w:val="0000" w:firstRow="0" w:lastRow="0" w:firstColumn="0" w:lastColumn="0" w:noHBand="0" w:noVBand="0"/>
      </w:tblPr>
      <w:tblGrid>
        <w:gridCol w:w="5678"/>
        <w:gridCol w:w="1355"/>
      </w:tblGrid>
      <w:tr w:rsidR="00D0470A" w:rsidRPr="00CC0C94" w14:paraId="51735A20" w14:textId="77777777" w:rsidTr="00DE5342">
        <w:trPr>
          <w:cantSplit/>
          <w:jc w:val="center"/>
        </w:trPr>
        <w:tc>
          <w:tcPr>
            <w:tcW w:w="5678" w:type="dxa"/>
            <w:tcBorders>
              <w:top w:val="single" w:sz="4" w:space="0" w:color="auto"/>
              <w:left w:val="single" w:sz="4" w:space="0" w:color="auto"/>
              <w:bottom w:val="single" w:sz="4" w:space="0" w:color="auto"/>
              <w:right w:val="single" w:sz="4" w:space="0" w:color="auto"/>
            </w:tcBorders>
          </w:tcPr>
          <w:p w14:paraId="642794D5" w14:textId="77777777" w:rsidR="00D0470A" w:rsidRDefault="00D0470A" w:rsidP="00DE5342">
            <w:pPr>
              <w:pStyle w:val="TAC"/>
            </w:pPr>
          </w:p>
          <w:p w14:paraId="5D85A038" w14:textId="77777777" w:rsidR="00D0470A" w:rsidRPr="00123C08" w:rsidRDefault="00D0470A" w:rsidP="00DE5342">
            <w:pPr>
              <w:pStyle w:val="TAC"/>
            </w:pPr>
            <w:r w:rsidRPr="00123C08">
              <w:t>MBS start time</w:t>
            </w:r>
          </w:p>
          <w:p w14:paraId="6A60734F" w14:textId="77777777" w:rsidR="00D0470A" w:rsidRDefault="00D0470A" w:rsidP="00DE5342">
            <w:pPr>
              <w:pStyle w:val="TAC"/>
            </w:pPr>
          </w:p>
        </w:tc>
        <w:tc>
          <w:tcPr>
            <w:tcW w:w="1355" w:type="dxa"/>
            <w:tcBorders>
              <w:left w:val="single" w:sz="4" w:space="0" w:color="auto"/>
            </w:tcBorders>
          </w:tcPr>
          <w:p w14:paraId="11349E48" w14:textId="77777777" w:rsidR="00D0470A" w:rsidRDefault="00D0470A" w:rsidP="00DE5342">
            <w:pPr>
              <w:pStyle w:val="TAL"/>
            </w:pPr>
            <w:r w:rsidRPr="001508E1">
              <w:t xml:space="preserve">octet </w:t>
            </w:r>
            <w:r>
              <w:t>s+1*</w:t>
            </w:r>
          </w:p>
          <w:p w14:paraId="2AA8D7F2" w14:textId="77777777" w:rsidR="00D0470A" w:rsidRDefault="00D0470A" w:rsidP="00DE5342">
            <w:pPr>
              <w:pStyle w:val="TAL"/>
            </w:pPr>
          </w:p>
          <w:p w14:paraId="2A7123B3" w14:textId="77777777" w:rsidR="00D0470A" w:rsidRDefault="00D0470A" w:rsidP="00DE5342">
            <w:pPr>
              <w:pStyle w:val="TAL"/>
            </w:pPr>
            <w:r w:rsidRPr="00F73146">
              <w:t xml:space="preserve">octet </w:t>
            </w:r>
            <w:r>
              <w:t>s+6*</w:t>
            </w:r>
          </w:p>
        </w:tc>
      </w:tr>
    </w:tbl>
    <w:p w14:paraId="51555E22" w14:textId="77777777" w:rsidR="00D0470A" w:rsidRPr="00AE18DD" w:rsidRDefault="00D0470A" w:rsidP="00D0470A">
      <w:pPr>
        <w:pStyle w:val="TAN"/>
        <w:rPr>
          <w:szCs w:val="18"/>
        </w:rPr>
      </w:pPr>
    </w:p>
    <w:p w14:paraId="53091664" w14:textId="77777777" w:rsidR="00D0470A" w:rsidRDefault="00D0470A" w:rsidP="00D0470A">
      <w:pPr>
        <w:pStyle w:val="TF"/>
      </w:pPr>
      <w:r w:rsidRPr="0058514F">
        <w:t>Figure 9.11.</w:t>
      </w:r>
      <w:r>
        <w:t>4</w:t>
      </w:r>
      <w:r w:rsidRPr="0058514F">
        <w:t>.</w:t>
      </w:r>
      <w:r>
        <w:t>31</w:t>
      </w:r>
      <w:r w:rsidRPr="0058514F">
        <w:t>.</w:t>
      </w:r>
      <w:r>
        <w:t>8</w:t>
      </w:r>
      <w:r w:rsidRPr="0058514F">
        <w:t>:</w:t>
      </w:r>
      <w:r>
        <w:t xml:space="preserve"> </w:t>
      </w:r>
      <w:r w:rsidRPr="005818C1">
        <w:t>MBS timers</w:t>
      </w:r>
      <w:r>
        <w:t xml:space="preserve"> for MBS timer indication = "</w:t>
      </w:r>
      <w:r w:rsidRPr="000E6DFE">
        <w:t>MBS start time</w:t>
      </w:r>
      <w:r>
        <w:t>"</w:t>
      </w:r>
    </w:p>
    <w:p w14:paraId="1EACE494" w14:textId="77777777" w:rsidR="00D0470A" w:rsidRDefault="00D0470A" w:rsidP="00D0470A">
      <w:pPr>
        <w:pStyle w:val="TF"/>
      </w:pPr>
    </w:p>
    <w:tbl>
      <w:tblPr>
        <w:tblW w:w="0" w:type="auto"/>
        <w:jc w:val="center"/>
        <w:tblLayout w:type="fixed"/>
        <w:tblCellMar>
          <w:left w:w="28" w:type="dxa"/>
          <w:right w:w="56" w:type="dxa"/>
        </w:tblCellMar>
        <w:tblLook w:val="0000" w:firstRow="0" w:lastRow="0" w:firstColumn="0" w:lastColumn="0" w:noHBand="0" w:noVBand="0"/>
      </w:tblPr>
      <w:tblGrid>
        <w:gridCol w:w="5678"/>
        <w:gridCol w:w="1355"/>
      </w:tblGrid>
      <w:tr w:rsidR="00D0470A" w:rsidRPr="00CC0C94" w14:paraId="2B0894D9" w14:textId="77777777" w:rsidTr="00DE5342">
        <w:trPr>
          <w:cantSplit/>
          <w:jc w:val="center"/>
        </w:trPr>
        <w:tc>
          <w:tcPr>
            <w:tcW w:w="5678" w:type="dxa"/>
            <w:tcBorders>
              <w:top w:val="single" w:sz="4" w:space="0" w:color="auto"/>
              <w:left w:val="single" w:sz="4" w:space="0" w:color="auto"/>
              <w:bottom w:val="single" w:sz="4" w:space="0" w:color="auto"/>
              <w:right w:val="single" w:sz="4" w:space="0" w:color="auto"/>
            </w:tcBorders>
          </w:tcPr>
          <w:p w14:paraId="69C9CAF8" w14:textId="77777777" w:rsidR="00D0470A" w:rsidRDefault="00D0470A" w:rsidP="00DE5342">
            <w:pPr>
              <w:pStyle w:val="TAC"/>
            </w:pPr>
            <w:r w:rsidRPr="00F5221D">
              <w:t>MBS back-off timer</w:t>
            </w:r>
          </w:p>
        </w:tc>
        <w:tc>
          <w:tcPr>
            <w:tcW w:w="1355" w:type="dxa"/>
            <w:tcBorders>
              <w:left w:val="single" w:sz="4" w:space="0" w:color="auto"/>
            </w:tcBorders>
          </w:tcPr>
          <w:p w14:paraId="7D7C77B0" w14:textId="77777777" w:rsidR="00D0470A" w:rsidRDefault="00D0470A" w:rsidP="00DE5342">
            <w:pPr>
              <w:pStyle w:val="TAL"/>
            </w:pPr>
            <w:r w:rsidRPr="001508E1">
              <w:t xml:space="preserve">octet </w:t>
            </w:r>
            <w:r>
              <w:t>s+1*</w:t>
            </w:r>
          </w:p>
        </w:tc>
      </w:tr>
    </w:tbl>
    <w:p w14:paraId="034310B1" w14:textId="77777777" w:rsidR="00D0470A" w:rsidRPr="00AE18DD" w:rsidRDefault="00D0470A" w:rsidP="00D0470A">
      <w:pPr>
        <w:pStyle w:val="TAN"/>
        <w:rPr>
          <w:szCs w:val="18"/>
        </w:rPr>
      </w:pPr>
    </w:p>
    <w:p w14:paraId="3EE41132" w14:textId="77777777" w:rsidR="00D0470A" w:rsidRDefault="00D0470A" w:rsidP="00D0470A">
      <w:pPr>
        <w:pStyle w:val="TF"/>
      </w:pPr>
      <w:r w:rsidRPr="0058514F">
        <w:t>Figure 9.11.</w:t>
      </w:r>
      <w:r>
        <w:t>4</w:t>
      </w:r>
      <w:r w:rsidRPr="0058514F">
        <w:t>.</w:t>
      </w:r>
      <w:r>
        <w:t>31</w:t>
      </w:r>
      <w:r w:rsidRPr="0058514F">
        <w:t>.</w:t>
      </w:r>
      <w:r>
        <w:t>9</w:t>
      </w:r>
      <w:r w:rsidRPr="0058514F">
        <w:t>:</w:t>
      </w:r>
      <w:r>
        <w:t xml:space="preserve"> </w:t>
      </w:r>
      <w:r w:rsidRPr="005818C1">
        <w:t xml:space="preserve">MBS timers for </w:t>
      </w:r>
      <w:r w:rsidRPr="000E6DFE">
        <w:t xml:space="preserve">MBS timer indication </w:t>
      </w:r>
      <w:r w:rsidRPr="005818C1">
        <w:t>= "</w:t>
      </w:r>
      <w:r w:rsidRPr="000E6DFE">
        <w:t>MBS back-off timer</w:t>
      </w:r>
      <w:r w:rsidRPr="005818C1">
        <w:t>"</w:t>
      </w:r>
    </w:p>
    <w:p w14:paraId="4E747C2A" w14:textId="77777777" w:rsidR="00D0470A" w:rsidRDefault="00D0470A" w:rsidP="00D0470A">
      <w:pPr>
        <w:pStyle w:val="TF"/>
      </w:pPr>
    </w:p>
    <w:p w14:paraId="65CC2F4C" w14:textId="77777777" w:rsidR="00D0470A" w:rsidRPr="002D7A91" w:rsidRDefault="00D0470A" w:rsidP="00D0470A">
      <w:pPr>
        <w:keepNext/>
        <w:keepLines/>
        <w:spacing w:before="60"/>
        <w:jc w:val="center"/>
        <w:rPr>
          <w:rFonts w:ascii="Arial" w:hAnsi="Arial"/>
          <w:b/>
          <w:lang w:eastAsia="x-none"/>
        </w:rPr>
      </w:pPr>
      <w:r w:rsidRPr="002D7A91">
        <w:rPr>
          <w:rFonts w:ascii="Arial" w:hAnsi="Arial"/>
          <w:b/>
          <w:lang w:eastAsia="x-none"/>
        </w:rPr>
        <w:lastRenderedPageBreak/>
        <w:t>Table </w:t>
      </w:r>
      <w:r>
        <w:rPr>
          <w:rFonts w:ascii="Arial" w:hAnsi="Arial"/>
          <w:b/>
          <w:lang w:eastAsia="x-none"/>
        </w:rPr>
        <w:t>9.11.4.31</w:t>
      </w:r>
      <w:r w:rsidRPr="002D7A91">
        <w:rPr>
          <w:rFonts w:ascii="Arial" w:hAnsi="Arial"/>
          <w:b/>
          <w:lang w:eastAsia="x-none"/>
        </w:rPr>
        <w:t>.</w:t>
      </w:r>
      <w:r>
        <w:rPr>
          <w:rFonts w:ascii="Arial" w:hAnsi="Arial"/>
          <w:b/>
          <w:lang w:eastAsia="x-none"/>
        </w:rPr>
        <w:t>1</w:t>
      </w:r>
      <w:r w:rsidRPr="002D7A91">
        <w:rPr>
          <w:rFonts w:ascii="Arial" w:hAnsi="Arial"/>
          <w:b/>
          <w:lang w:eastAsia="x-none"/>
        </w:rPr>
        <w:t xml:space="preserve">: </w:t>
      </w:r>
      <w:r>
        <w:rPr>
          <w:rFonts w:ascii="Arial" w:hAnsi="Arial"/>
          <w:b/>
          <w:lang w:eastAsia="x-none"/>
        </w:rPr>
        <w:t>Received MBS container</w:t>
      </w:r>
      <w:r w:rsidRPr="00B9471A">
        <w:rPr>
          <w:rFonts w:ascii="Arial" w:hAnsi="Arial"/>
          <w:b/>
          <w:lang w:eastAsia="x-none"/>
        </w:rPr>
        <w:t xml:space="preserve"> </w:t>
      </w:r>
      <w:r w:rsidRPr="002D7A91">
        <w:rPr>
          <w:rFonts w:ascii="Arial" w:hAnsi="Arial"/>
          <w:b/>
          <w:lang w:eastAsia="x-none"/>
        </w:rPr>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73"/>
        <w:gridCol w:w="11"/>
        <w:gridCol w:w="27"/>
        <w:gridCol w:w="213"/>
        <w:gridCol w:w="38"/>
        <w:gridCol w:w="32"/>
        <w:gridCol w:w="214"/>
        <w:gridCol w:w="180"/>
        <w:gridCol w:w="125"/>
        <w:gridCol w:w="5971"/>
      </w:tblGrid>
      <w:tr w:rsidR="00D0470A" w:rsidRPr="002D7A91" w14:paraId="4B73A120" w14:textId="77777777" w:rsidTr="00DE5342">
        <w:trPr>
          <w:cantSplit/>
          <w:jc w:val="center"/>
        </w:trPr>
        <w:tc>
          <w:tcPr>
            <w:tcW w:w="7084" w:type="dxa"/>
            <w:gridSpan w:val="10"/>
            <w:tcBorders>
              <w:left w:val="single" w:sz="4" w:space="0" w:color="auto"/>
              <w:right w:val="single" w:sz="4" w:space="0" w:color="auto"/>
            </w:tcBorders>
          </w:tcPr>
          <w:p w14:paraId="653F60DB" w14:textId="77777777" w:rsidR="00D0470A" w:rsidRPr="002D7A91" w:rsidRDefault="00D0470A" w:rsidP="00DE5342">
            <w:pPr>
              <w:keepNext/>
              <w:keepLines/>
              <w:spacing w:after="0"/>
              <w:rPr>
                <w:rFonts w:ascii="Arial" w:hAnsi="Arial"/>
                <w:sz w:val="18"/>
              </w:rPr>
            </w:pPr>
            <w:r>
              <w:rPr>
                <w:rFonts w:ascii="Arial" w:hAnsi="Arial"/>
                <w:sz w:val="18"/>
              </w:rPr>
              <w:lastRenderedPageBreak/>
              <w:t xml:space="preserve">MBS decision (MD) (bits 1 </w:t>
            </w:r>
            <w:proofErr w:type="spellStart"/>
            <w:r>
              <w:rPr>
                <w:rFonts w:ascii="Arial" w:hAnsi="Arial"/>
                <w:sz w:val="18"/>
              </w:rPr>
              <w:t>oto</w:t>
            </w:r>
            <w:proofErr w:type="spellEnd"/>
            <w:r>
              <w:rPr>
                <w:rFonts w:ascii="Arial" w:hAnsi="Arial"/>
                <w:sz w:val="18"/>
              </w:rPr>
              <w:t xml:space="preserve"> 3 of octet 4) </w:t>
            </w:r>
          </w:p>
        </w:tc>
      </w:tr>
      <w:tr w:rsidR="00D0470A" w:rsidRPr="002D7A91" w14:paraId="4C554240" w14:textId="77777777" w:rsidTr="00DE5342">
        <w:trPr>
          <w:cantSplit/>
          <w:jc w:val="center"/>
        </w:trPr>
        <w:tc>
          <w:tcPr>
            <w:tcW w:w="7084" w:type="dxa"/>
            <w:gridSpan w:val="10"/>
            <w:tcBorders>
              <w:left w:val="single" w:sz="4" w:space="0" w:color="auto"/>
              <w:right w:val="single" w:sz="4" w:space="0" w:color="auto"/>
            </w:tcBorders>
          </w:tcPr>
          <w:p w14:paraId="2DF93439" w14:textId="77777777" w:rsidR="00D0470A" w:rsidRPr="002D7A91" w:rsidRDefault="00D0470A" w:rsidP="00DE5342">
            <w:pPr>
              <w:keepNext/>
              <w:keepLines/>
              <w:spacing w:after="0"/>
              <w:rPr>
                <w:rFonts w:ascii="Arial" w:hAnsi="Arial"/>
                <w:sz w:val="18"/>
              </w:rPr>
            </w:pPr>
            <w:r w:rsidRPr="00CC21AE">
              <w:rPr>
                <w:rFonts w:ascii="Arial" w:hAnsi="Arial"/>
                <w:sz w:val="18"/>
              </w:rPr>
              <w:t xml:space="preserve">The </w:t>
            </w:r>
            <w:r>
              <w:rPr>
                <w:rFonts w:ascii="Arial" w:hAnsi="Arial"/>
                <w:sz w:val="18"/>
              </w:rPr>
              <w:t>MD</w:t>
            </w:r>
            <w:r w:rsidRPr="00CC21AE">
              <w:rPr>
                <w:rFonts w:ascii="Arial" w:hAnsi="Arial"/>
                <w:sz w:val="18"/>
              </w:rPr>
              <w:t xml:space="preserve"> indicates</w:t>
            </w:r>
            <w:r>
              <w:rPr>
                <w:rFonts w:ascii="Arial" w:hAnsi="Arial"/>
                <w:sz w:val="18"/>
              </w:rPr>
              <w:t xml:space="preserve"> the network decision of the join requested by the UE, the network requests to remove the UE from the MBS session or the network request to </w:t>
            </w:r>
            <w:r w:rsidRPr="007F59EB">
              <w:rPr>
                <w:rFonts w:ascii="Arial" w:hAnsi="Arial"/>
                <w:sz w:val="18"/>
                <w:lang w:val="en-US"/>
              </w:rPr>
              <w:t xml:space="preserve">update the </w:t>
            </w:r>
            <w:r w:rsidRPr="007F59EB">
              <w:rPr>
                <w:rFonts w:ascii="Arial" w:hAnsi="Arial"/>
                <w:sz w:val="18"/>
              </w:rPr>
              <w:t>MBS service area of MBS session</w:t>
            </w:r>
            <w:r>
              <w:rPr>
                <w:rFonts w:ascii="Arial" w:hAnsi="Arial"/>
                <w:sz w:val="18"/>
              </w:rPr>
              <w:t>.</w:t>
            </w:r>
          </w:p>
        </w:tc>
      </w:tr>
      <w:tr w:rsidR="00D0470A" w:rsidRPr="002D7A91" w14:paraId="68B31FFA" w14:textId="77777777" w:rsidTr="00DE5342">
        <w:trPr>
          <w:cantSplit/>
          <w:jc w:val="center"/>
        </w:trPr>
        <w:tc>
          <w:tcPr>
            <w:tcW w:w="7084" w:type="dxa"/>
            <w:gridSpan w:val="10"/>
            <w:tcBorders>
              <w:left w:val="single" w:sz="4" w:space="0" w:color="auto"/>
              <w:bottom w:val="nil"/>
              <w:right w:val="single" w:sz="4" w:space="0" w:color="auto"/>
            </w:tcBorders>
          </w:tcPr>
          <w:p w14:paraId="7DDB7F64" w14:textId="77777777" w:rsidR="00D0470A" w:rsidRPr="002D7A91" w:rsidRDefault="00D0470A" w:rsidP="00DE5342">
            <w:pPr>
              <w:keepNext/>
              <w:keepLines/>
              <w:spacing w:after="0"/>
              <w:rPr>
                <w:rFonts w:ascii="Arial" w:hAnsi="Arial"/>
                <w:sz w:val="18"/>
              </w:rPr>
            </w:pPr>
            <w:r>
              <w:rPr>
                <w:rFonts w:ascii="Arial" w:hAnsi="Arial"/>
                <w:sz w:val="18"/>
              </w:rPr>
              <w:t>Bits</w:t>
            </w:r>
          </w:p>
        </w:tc>
      </w:tr>
      <w:tr w:rsidR="00D0470A" w:rsidRPr="00CC21AE" w14:paraId="05CE6EB9" w14:textId="77777777" w:rsidTr="00DE5342">
        <w:trPr>
          <w:cantSplit/>
          <w:jc w:val="center"/>
        </w:trPr>
        <w:tc>
          <w:tcPr>
            <w:tcW w:w="284" w:type="dxa"/>
            <w:gridSpan w:val="2"/>
            <w:tcBorders>
              <w:top w:val="nil"/>
              <w:left w:val="single" w:sz="4" w:space="0" w:color="auto"/>
              <w:bottom w:val="nil"/>
              <w:right w:val="nil"/>
            </w:tcBorders>
          </w:tcPr>
          <w:p w14:paraId="3ADEB561" w14:textId="77777777" w:rsidR="00D0470A" w:rsidRPr="006B7EAA" w:rsidRDefault="00D0470A" w:rsidP="00DE5342">
            <w:pPr>
              <w:keepNext/>
              <w:keepLines/>
              <w:spacing w:after="0"/>
              <w:rPr>
                <w:rFonts w:ascii="Arial" w:hAnsi="Arial"/>
                <w:b/>
                <w:bCs/>
                <w:sz w:val="18"/>
              </w:rPr>
            </w:pPr>
            <w:r>
              <w:rPr>
                <w:rFonts w:ascii="Arial" w:hAnsi="Arial"/>
                <w:b/>
                <w:bCs/>
                <w:sz w:val="18"/>
              </w:rPr>
              <w:t>3</w:t>
            </w:r>
          </w:p>
        </w:tc>
        <w:tc>
          <w:tcPr>
            <w:tcW w:w="278" w:type="dxa"/>
            <w:gridSpan w:val="3"/>
            <w:tcBorders>
              <w:top w:val="nil"/>
              <w:left w:val="nil"/>
              <w:bottom w:val="nil"/>
              <w:right w:val="nil"/>
            </w:tcBorders>
          </w:tcPr>
          <w:p w14:paraId="0CE111E0" w14:textId="77777777" w:rsidR="00D0470A" w:rsidRPr="006B7EAA" w:rsidRDefault="00D0470A" w:rsidP="00DE5342">
            <w:pPr>
              <w:keepNext/>
              <w:keepLines/>
              <w:spacing w:after="0"/>
              <w:rPr>
                <w:rFonts w:ascii="Arial" w:hAnsi="Arial"/>
                <w:b/>
                <w:bCs/>
                <w:sz w:val="18"/>
              </w:rPr>
            </w:pPr>
            <w:r>
              <w:rPr>
                <w:rFonts w:ascii="Arial" w:hAnsi="Arial"/>
                <w:b/>
                <w:bCs/>
                <w:sz w:val="18"/>
              </w:rPr>
              <w:t>2</w:t>
            </w:r>
          </w:p>
        </w:tc>
        <w:tc>
          <w:tcPr>
            <w:tcW w:w="426" w:type="dxa"/>
            <w:gridSpan w:val="3"/>
            <w:tcBorders>
              <w:top w:val="nil"/>
              <w:left w:val="nil"/>
              <w:bottom w:val="nil"/>
              <w:right w:val="nil"/>
            </w:tcBorders>
          </w:tcPr>
          <w:p w14:paraId="3177645D" w14:textId="77777777" w:rsidR="00D0470A" w:rsidRPr="00F21791" w:rsidRDefault="00D0470A" w:rsidP="00DE5342">
            <w:pPr>
              <w:keepNext/>
              <w:keepLines/>
              <w:spacing w:after="0"/>
              <w:rPr>
                <w:rFonts w:ascii="Arial" w:hAnsi="Arial"/>
                <w:sz w:val="18"/>
              </w:rPr>
            </w:pPr>
            <w:r w:rsidRPr="000C7254">
              <w:rPr>
                <w:rFonts w:ascii="Arial" w:hAnsi="Arial"/>
                <w:b/>
                <w:bCs/>
                <w:sz w:val="18"/>
              </w:rPr>
              <w:t>1</w:t>
            </w:r>
          </w:p>
        </w:tc>
        <w:tc>
          <w:tcPr>
            <w:tcW w:w="6096" w:type="dxa"/>
            <w:gridSpan w:val="2"/>
            <w:tcBorders>
              <w:top w:val="nil"/>
              <w:left w:val="nil"/>
              <w:bottom w:val="nil"/>
              <w:right w:val="single" w:sz="4" w:space="0" w:color="auto"/>
            </w:tcBorders>
          </w:tcPr>
          <w:p w14:paraId="4C522125" w14:textId="77777777" w:rsidR="00D0470A" w:rsidRPr="00F21791" w:rsidRDefault="00D0470A" w:rsidP="00DE5342">
            <w:pPr>
              <w:keepNext/>
              <w:keepLines/>
              <w:spacing w:after="0"/>
              <w:rPr>
                <w:rFonts w:ascii="Arial" w:hAnsi="Arial"/>
                <w:sz w:val="18"/>
              </w:rPr>
            </w:pPr>
          </w:p>
        </w:tc>
      </w:tr>
      <w:tr w:rsidR="00D0470A" w:rsidRPr="00CC21AE" w14:paraId="54D93FA1" w14:textId="77777777" w:rsidTr="00DE5342">
        <w:trPr>
          <w:cantSplit/>
          <w:jc w:val="center"/>
        </w:trPr>
        <w:tc>
          <w:tcPr>
            <w:tcW w:w="284" w:type="dxa"/>
            <w:gridSpan w:val="2"/>
            <w:tcBorders>
              <w:top w:val="nil"/>
              <w:left w:val="single" w:sz="4" w:space="0" w:color="auto"/>
              <w:bottom w:val="nil"/>
              <w:right w:val="nil"/>
            </w:tcBorders>
          </w:tcPr>
          <w:p w14:paraId="5B7A605C" w14:textId="77777777" w:rsidR="00D0470A" w:rsidRPr="00973AA4" w:rsidRDefault="00D0470A" w:rsidP="00DE5342">
            <w:pPr>
              <w:keepNext/>
              <w:keepLines/>
              <w:spacing w:after="0"/>
              <w:rPr>
                <w:rFonts w:ascii="Arial" w:hAnsi="Arial"/>
                <w:sz w:val="18"/>
              </w:rPr>
            </w:pPr>
            <w:r w:rsidRPr="00973AA4">
              <w:rPr>
                <w:rFonts w:ascii="Arial" w:hAnsi="Arial"/>
                <w:sz w:val="18"/>
              </w:rPr>
              <w:t>0</w:t>
            </w:r>
          </w:p>
        </w:tc>
        <w:tc>
          <w:tcPr>
            <w:tcW w:w="278" w:type="dxa"/>
            <w:gridSpan w:val="3"/>
            <w:tcBorders>
              <w:top w:val="nil"/>
              <w:left w:val="nil"/>
              <w:bottom w:val="nil"/>
              <w:right w:val="nil"/>
            </w:tcBorders>
          </w:tcPr>
          <w:p w14:paraId="00CF8942" w14:textId="77777777" w:rsidR="00D0470A" w:rsidRPr="00973AA4" w:rsidRDefault="00D0470A" w:rsidP="00DE5342">
            <w:pPr>
              <w:keepNext/>
              <w:keepLines/>
              <w:spacing w:after="0"/>
              <w:rPr>
                <w:rFonts w:ascii="Arial" w:hAnsi="Arial"/>
                <w:sz w:val="18"/>
              </w:rPr>
            </w:pPr>
            <w:r w:rsidRPr="00973AA4">
              <w:rPr>
                <w:rFonts w:ascii="Arial" w:hAnsi="Arial"/>
                <w:sz w:val="18"/>
              </w:rPr>
              <w:t>0</w:t>
            </w:r>
          </w:p>
        </w:tc>
        <w:tc>
          <w:tcPr>
            <w:tcW w:w="426" w:type="dxa"/>
            <w:gridSpan w:val="3"/>
            <w:tcBorders>
              <w:top w:val="nil"/>
              <w:left w:val="nil"/>
              <w:bottom w:val="nil"/>
              <w:right w:val="nil"/>
            </w:tcBorders>
          </w:tcPr>
          <w:p w14:paraId="34D168AB" w14:textId="77777777" w:rsidR="00D0470A" w:rsidRPr="00F21791" w:rsidRDefault="00D0470A" w:rsidP="00DE5342">
            <w:pPr>
              <w:keepNext/>
              <w:keepLines/>
              <w:spacing w:after="0"/>
              <w:rPr>
                <w:rFonts w:ascii="Arial" w:hAnsi="Arial"/>
                <w:sz w:val="18"/>
              </w:rPr>
            </w:pPr>
            <w:r>
              <w:rPr>
                <w:rFonts w:ascii="Arial" w:hAnsi="Arial"/>
                <w:sz w:val="18"/>
              </w:rPr>
              <w:t>1</w:t>
            </w:r>
          </w:p>
        </w:tc>
        <w:tc>
          <w:tcPr>
            <w:tcW w:w="6096" w:type="dxa"/>
            <w:gridSpan w:val="2"/>
            <w:tcBorders>
              <w:top w:val="nil"/>
              <w:left w:val="nil"/>
              <w:bottom w:val="nil"/>
              <w:right w:val="single" w:sz="4" w:space="0" w:color="auto"/>
            </w:tcBorders>
          </w:tcPr>
          <w:p w14:paraId="60A92ABB" w14:textId="77777777" w:rsidR="00D0470A" w:rsidRPr="00F21791" w:rsidRDefault="00D0470A" w:rsidP="00DE5342">
            <w:pPr>
              <w:keepNext/>
              <w:keepLines/>
              <w:spacing w:after="0"/>
              <w:rPr>
                <w:rFonts w:ascii="Arial" w:hAnsi="Arial"/>
                <w:sz w:val="18"/>
              </w:rPr>
            </w:pPr>
            <w:r w:rsidRPr="00973AA4">
              <w:rPr>
                <w:rFonts w:ascii="Arial" w:hAnsi="Arial"/>
                <w:sz w:val="18"/>
              </w:rPr>
              <w:t>MBS service area update</w:t>
            </w:r>
          </w:p>
        </w:tc>
      </w:tr>
      <w:tr w:rsidR="00D0470A" w:rsidRPr="002D7A91" w14:paraId="49A05BD7" w14:textId="77777777" w:rsidTr="00DE5342">
        <w:trPr>
          <w:cantSplit/>
          <w:jc w:val="center"/>
        </w:trPr>
        <w:tc>
          <w:tcPr>
            <w:tcW w:w="284" w:type="dxa"/>
            <w:gridSpan w:val="2"/>
            <w:tcBorders>
              <w:top w:val="nil"/>
              <w:left w:val="single" w:sz="4" w:space="0" w:color="auto"/>
              <w:bottom w:val="nil"/>
              <w:right w:val="nil"/>
            </w:tcBorders>
          </w:tcPr>
          <w:p w14:paraId="2D6AF707" w14:textId="77777777" w:rsidR="00D0470A" w:rsidRPr="002D7A91" w:rsidRDefault="00D0470A" w:rsidP="00DE5342">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7B93A4D3" w14:textId="77777777" w:rsidR="00D0470A" w:rsidRPr="002D7A91" w:rsidRDefault="00D0470A" w:rsidP="00DE5342">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6A273852" w14:textId="77777777" w:rsidR="00D0470A" w:rsidRPr="002D7A91" w:rsidRDefault="00D0470A" w:rsidP="00DE5342">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7DA8A3C9" w14:textId="77777777" w:rsidR="00D0470A" w:rsidRPr="002D7A91" w:rsidRDefault="00D0470A" w:rsidP="00DE5342">
            <w:pPr>
              <w:keepNext/>
              <w:keepLines/>
              <w:spacing w:after="0"/>
              <w:rPr>
                <w:rFonts w:ascii="Arial" w:hAnsi="Arial"/>
                <w:sz w:val="18"/>
              </w:rPr>
            </w:pPr>
            <w:r>
              <w:rPr>
                <w:rFonts w:ascii="Arial" w:hAnsi="Arial"/>
                <w:sz w:val="18"/>
              </w:rPr>
              <w:t xml:space="preserve">MBS join is </w:t>
            </w:r>
            <w:r w:rsidRPr="00E806CE">
              <w:rPr>
                <w:rFonts w:ascii="Arial" w:hAnsi="Arial"/>
                <w:sz w:val="18"/>
              </w:rPr>
              <w:t>accepted</w:t>
            </w:r>
          </w:p>
        </w:tc>
      </w:tr>
      <w:tr w:rsidR="00D0470A" w:rsidRPr="002D7A91" w14:paraId="1D12EC7F" w14:textId="77777777" w:rsidTr="00DE5342">
        <w:trPr>
          <w:cantSplit/>
          <w:jc w:val="center"/>
        </w:trPr>
        <w:tc>
          <w:tcPr>
            <w:tcW w:w="284" w:type="dxa"/>
            <w:gridSpan w:val="2"/>
            <w:tcBorders>
              <w:top w:val="nil"/>
              <w:left w:val="single" w:sz="4" w:space="0" w:color="auto"/>
              <w:bottom w:val="nil"/>
              <w:right w:val="nil"/>
            </w:tcBorders>
          </w:tcPr>
          <w:p w14:paraId="27F030D5" w14:textId="77777777" w:rsidR="00D0470A" w:rsidRPr="002D7A91" w:rsidRDefault="00D0470A" w:rsidP="00DE5342">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448E1A2B" w14:textId="77777777" w:rsidR="00D0470A" w:rsidRPr="002D7A91" w:rsidRDefault="00D0470A" w:rsidP="00DE5342">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1A8EC5B4" w14:textId="77777777" w:rsidR="00D0470A" w:rsidRPr="002D7A91" w:rsidRDefault="00D0470A" w:rsidP="00DE5342">
            <w:pPr>
              <w:keepNext/>
              <w:keepLines/>
              <w:spacing w:after="0"/>
              <w:rPr>
                <w:rFonts w:ascii="Arial" w:hAnsi="Arial"/>
                <w:sz w:val="18"/>
              </w:rPr>
            </w:pPr>
            <w:r>
              <w:rPr>
                <w:rFonts w:ascii="Arial" w:hAnsi="Arial"/>
                <w:sz w:val="18"/>
              </w:rPr>
              <w:t>1</w:t>
            </w:r>
          </w:p>
        </w:tc>
        <w:tc>
          <w:tcPr>
            <w:tcW w:w="6096" w:type="dxa"/>
            <w:gridSpan w:val="2"/>
            <w:tcBorders>
              <w:top w:val="nil"/>
              <w:left w:val="nil"/>
              <w:bottom w:val="nil"/>
              <w:right w:val="single" w:sz="4" w:space="0" w:color="auto"/>
            </w:tcBorders>
          </w:tcPr>
          <w:p w14:paraId="72435B4F" w14:textId="77777777" w:rsidR="00D0470A" w:rsidRPr="002D7A91" w:rsidRDefault="00D0470A" w:rsidP="00DE5342">
            <w:pPr>
              <w:keepNext/>
              <w:keepLines/>
              <w:spacing w:after="0"/>
              <w:rPr>
                <w:rFonts w:ascii="Arial" w:hAnsi="Arial"/>
                <w:sz w:val="18"/>
              </w:rPr>
            </w:pPr>
            <w:r>
              <w:rPr>
                <w:rFonts w:ascii="Arial" w:hAnsi="Arial"/>
                <w:sz w:val="18"/>
              </w:rPr>
              <w:t>MBS join is rejected</w:t>
            </w:r>
          </w:p>
        </w:tc>
      </w:tr>
      <w:tr w:rsidR="00D0470A" w:rsidRPr="002D7A91" w14:paraId="59071AC7" w14:textId="77777777" w:rsidTr="00DE5342">
        <w:trPr>
          <w:cantSplit/>
          <w:jc w:val="center"/>
        </w:trPr>
        <w:tc>
          <w:tcPr>
            <w:tcW w:w="284" w:type="dxa"/>
            <w:gridSpan w:val="2"/>
            <w:tcBorders>
              <w:top w:val="nil"/>
              <w:left w:val="single" w:sz="4" w:space="0" w:color="auto"/>
              <w:bottom w:val="nil"/>
              <w:right w:val="nil"/>
            </w:tcBorders>
          </w:tcPr>
          <w:p w14:paraId="7A079548" w14:textId="77777777" w:rsidR="00D0470A" w:rsidRPr="002D7A91" w:rsidRDefault="00D0470A" w:rsidP="00DE5342">
            <w:pPr>
              <w:keepNext/>
              <w:keepLines/>
              <w:spacing w:after="0"/>
              <w:rPr>
                <w:rFonts w:ascii="Arial" w:hAnsi="Arial"/>
                <w:sz w:val="18"/>
              </w:rPr>
            </w:pPr>
            <w:r>
              <w:rPr>
                <w:rFonts w:ascii="Arial" w:hAnsi="Arial"/>
                <w:sz w:val="18"/>
              </w:rPr>
              <w:t>1</w:t>
            </w:r>
          </w:p>
        </w:tc>
        <w:tc>
          <w:tcPr>
            <w:tcW w:w="278" w:type="dxa"/>
            <w:gridSpan w:val="3"/>
            <w:tcBorders>
              <w:top w:val="nil"/>
              <w:left w:val="nil"/>
              <w:bottom w:val="nil"/>
              <w:right w:val="nil"/>
            </w:tcBorders>
          </w:tcPr>
          <w:p w14:paraId="0FF6E07F" w14:textId="77777777" w:rsidR="00D0470A" w:rsidRPr="002D7A91" w:rsidRDefault="00D0470A" w:rsidP="00DE5342">
            <w:pPr>
              <w:keepNext/>
              <w:keepLines/>
              <w:spacing w:after="0"/>
              <w:rPr>
                <w:rFonts w:ascii="Arial" w:hAnsi="Arial"/>
                <w:sz w:val="18"/>
              </w:rPr>
            </w:pPr>
            <w:r>
              <w:rPr>
                <w:rFonts w:ascii="Arial" w:hAnsi="Arial"/>
                <w:sz w:val="18"/>
              </w:rPr>
              <w:t>0</w:t>
            </w:r>
          </w:p>
        </w:tc>
        <w:tc>
          <w:tcPr>
            <w:tcW w:w="426" w:type="dxa"/>
            <w:gridSpan w:val="3"/>
            <w:tcBorders>
              <w:top w:val="nil"/>
              <w:left w:val="nil"/>
              <w:bottom w:val="nil"/>
              <w:right w:val="nil"/>
            </w:tcBorders>
          </w:tcPr>
          <w:p w14:paraId="0D0F2D00" w14:textId="77777777" w:rsidR="00D0470A" w:rsidRPr="002D7A91" w:rsidRDefault="00D0470A" w:rsidP="00DE5342">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1A3E09B5" w14:textId="77777777" w:rsidR="00D0470A" w:rsidRPr="002D7A91" w:rsidRDefault="00D0470A" w:rsidP="00DE5342">
            <w:pPr>
              <w:keepNext/>
              <w:keepLines/>
              <w:spacing w:after="0"/>
              <w:rPr>
                <w:rFonts w:ascii="Arial" w:hAnsi="Arial"/>
                <w:sz w:val="18"/>
              </w:rPr>
            </w:pPr>
            <w:bookmarkStart w:id="73" w:name="_Hlk75245208"/>
            <w:r>
              <w:rPr>
                <w:rFonts w:ascii="Arial" w:hAnsi="Arial"/>
                <w:sz w:val="18"/>
              </w:rPr>
              <w:t>Remove UE from MBS session</w:t>
            </w:r>
            <w:bookmarkEnd w:id="73"/>
          </w:p>
        </w:tc>
      </w:tr>
      <w:tr w:rsidR="00D0470A" w:rsidRPr="002D7A91" w14:paraId="59A9327B" w14:textId="77777777" w:rsidTr="00DE5342">
        <w:trPr>
          <w:cantSplit/>
          <w:jc w:val="center"/>
        </w:trPr>
        <w:tc>
          <w:tcPr>
            <w:tcW w:w="7084" w:type="dxa"/>
            <w:gridSpan w:val="10"/>
            <w:tcBorders>
              <w:top w:val="nil"/>
            </w:tcBorders>
          </w:tcPr>
          <w:p w14:paraId="009B1CB6" w14:textId="77777777" w:rsidR="00D0470A" w:rsidRPr="002D7A91" w:rsidRDefault="00D0470A" w:rsidP="00DE5342">
            <w:pPr>
              <w:keepNext/>
              <w:keepLines/>
              <w:spacing w:after="0"/>
              <w:rPr>
                <w:rFonts w:ascii="Arial" w:hAnsi="Arial"/>
                <w:sz w:val="18"/>
              </w:rPr>
            </w:pPr>
            <w:r w:rsidRPr="002D7A91">
              <w:rPr>
                <w:rFonts w:ascii="Arial" w:hAnsi="Arial"/>
                <w:sz w:val="18"/>
              </w:rPr>
              <w:t xml:space="preserve">All other values are </w:t>
            </w:r>
            <w:r w:rsidRPr="00A04100">
              <w:rPr>
                <w:rFonts w:ascii="Arial" w:hAnsi="Arial"/>
                <w:sz w:val="18"/>
                <w:lang w:val="en-US"/>
              </w:rPr>
              <w:t>unused in this version of the specification and interpreted as 000 if received</w:t>
            </w:r>
            <w:r w:rsidRPr="002D7A91">
              <w:rPr>
                <w:rFonts w:ascii="Arial" w:hAnsi="Arial"/>
                <w:sz w:val="18"/>
              </w:rPr>
              <w:t>.</w:t>
            </w:r>
          </w:p>
        </w:tc>
      </w:tr>
      <w:tr w:rsidR="00D0470A" w:rsidRPr="002D7A91" w14:paraId="381B79E0" w14:textId="77777777" w:rsidTr="00DE5342">
        <w:trPr>
          <w:cantSplit/>
          <w:jc w:val="center"/>
        </w:trPr>
        <w:tc>
          <w:tcPr>
            <w:tcW w:w="7084" w:type="dxa"/>
            <w:gridSpan w:val="10"/>
            <w:tcBorders>
              <w:top w:val="nil"/>
            </w:tcBorders>
          </w:tcPr>
          <w:p w14:paraId="4B0273A6" w14:textId="77777777" w:rsidR="00D0470A" w:rsidRPr="002D7A91" w:rsidRDefault="00D0470A" w:rsidP="00DE5342">
            <w:pPr>
              <w:keepNext/>
              <w:keepLines/>
              <w:spacing w:after="0"/>
              <w:rPr>
                <w:rFonts w:ascii="Arial" w:hAnsi="Arial"/>
                <w:sz w:val="18"/>
              </w:rPr>
            </w:pPr>
          </w:p>
        </w:tc>
      </w:tr>
      <w:tr w:rsidR="00D0470A" w:rsidRPr="002D7A91" w14:paraId="7CB22487" w14:textId="77777777" w:rsidTr="00DE5342">
        <w:trPr>
          <w:cantSplit/>
          <w:jc w:val="center"/>
        </w:trPr>
        <w:tc>
          <w:tcPr>
            <w:tcW w:w="7084" w:type="dxa"/>
            <w:gridSpan w:val="10"/>
            <w:tcBorders>
              <w:top w:val="nil"/>
            </w:tcBorders>
          </w:tcPr>
          <w:p w14:paraId="111F66A9" w14:textId="77777777" w:rsidR="00D0470A" w:rsidRPr="002D7A91" w:rsidRDefault="00D0470A" w:rsidP="00DE5342">
            <w:pPr>
              <w:keepNext/>
              <w:keepLines/>
              <w:spacing w:after="0"/>
              <w:rPr>
                <w:rFonts w:ascii="Arial" w:hAnsi="Arial"/>
                <w:sz w:val="18"/>
              </w:rPr>
            </w:pPr>
            <w:r w:rsidRPr="00FF5A99">
              <w:rPr>
                <w:rFonts w:ascii="Arial" w:hAnsi="Arial"/>
                <w:sz w:val="18"/>
              </w:rPr>
              <w:t xml:space="preserve">If MD is set to "MBS join is rejected", bits </w:t>
            </w:r>
            <w:r>
              <w:rPr>
                <w:rFonts w:ascii="Arial" w:hAnsi="Arial"/>
                <w:sz w:val="18"/>
              </w:rPr>
              <w:t>5</w:t>
            </w:r>
            <w:r w:rsidRPr="00FF5A99">
              <w:rPr>
                <w:rFonts w:ascii="Arial" w:hAnsi="Arial"/>
                <w:sz w:val="18"/>
              </w:rPr>
              <w:t xml:space="preserve"> to </w:t>
            </w:r>
            <w:r>
              <w:rPr>
                <w:rFonts w:ascii="Arial" w:hAnsi="Arial"/>
                <w:sz w:val="18"/>
              </w:rPr>
              <w:t>8</w:t>
            </w:r>
            <w:r w:rsidRPr="00FF5A99">
              <w:rPr>
                <w:rFonts w:ascii="Arial" w:hAnsi="Arial"/>
                <w:sz w:val="18"/>
              </w:rPr>
              <w:t xml:space="preserve"> of octet </w:t>
            </w:r>
            <w:r>
              <w:rPr>
                <w:rFonts w:ascii="Arial" w:hAnsi="Arial"/>
                <w:sz w:val="18"/>
              </w:rPr>
              <w:t>3</w:t>
            </w:r>
            <w:r w:rsidRPr="00FF5A99">
              <w:rPr>
                <w:rFonts w:ascii="Arial" w:hAnsi="Arial"/>
                <w:sz w:val="18"/>
              </w:rPr>
              <w:t xml:space="preserve"> shall contain the </w:t>
            </w:r>
            <w:r>
              <w:rPr>
                <w:rFonts w:ascii="Arial" w:hAnsi="Arial"/>
                <w:sz w:val="18"/>
              </w:rPr>
              <w:t>Rejection cause</w:t>
            </w:r>
            <w:r w:rsidRPr="00FF5A99">
              <w:rPr>
                <w:rFonts w:ascii="Arial" w:hAnsi="Arial"/>
                <w:sz w:val="18"/>
              </w:rPr>
              <w:t xml:space="preserve">, otherwise bits </w:t>
            </w:r>
            <w:r>
              <w:rPr>
                <w:rFonts w:ascii="Arial" w:hAnsi="Arial"/>
                <w:sz w:val="18"/>
              </w:rPr>
              <w:t>5</w:t>
            </w:r>
            <w:r w:rsidRPr="00FF5A99">
              <w:rPr>
                <w:rFonts w:ascii="Arial" w:hAnsi="Arial"/>
                <w:sz w:val="18"/>
              </w:rPr>
              <w:t xml:space="preserve"> to </w:t>
            </w:r>
            <w:r>
              <w:rPr>
                <w:rFonts w:ascii="Arial" w:hAnsi="Arial"/>
                <w:sz w:val="18"/>
              </w:rPr>
              <w:t>8</w:t>
            </w:r>
            <w:r w:rsidRPr="00FF5A99">
              <w:rPr>
                <w:rFonts w:ascii="Arial" w:hAnsi="Arial"/>
                <w:sz w:val="18"/>
              </w:rPr>
              <w:t xml:space="preserve"> of octet </w:t>
            </w:r>
            <w:r>
              <w:rPr>
                <w:rFonts w:ascii="Arial" w:hAnsi="Arial"/>
                <w:sz w:val="18"/>
              </w:rPr>
              <w:t>3</w:t>
            </w:r>
            <w:r w:rsidRPr="00FF5A99">
              <w:rPr>
                <w:rFonts w:ascii="Arial" w:hAnsi="Arial"/>
                <w:sz w:val="18"/>
              </w:rPr>
              <w:t xml:space="preserve"> are spare and shall be coded as zero.</w:t>
            </w:r>
          </w:p>
        </w:tc>
      </w:tr>
      <w:tr w:rsidR="00D0470A" w:rsidRPr="002D7A91" w14:paraId="2BED0630" w14:textId="77777777" w:rsidTr="00DE5342">
        <w:trPr>
          <w:cantSplit/>
          <w:jc w:val="center"/>
        </w:trPr>
        <w:tc>
          <w:tcPr>
            <w:tcW w:w="7084" w:type="dxa"/>
            <w:gridSpan w:val="10"/>
          </w:tcPr>
          <w:p w14:paraId="593045A7" w14:textId="77777777" w:rsidR="00D0470A" w:rsidRPr="002D7A91" w:rsidRDefault="00D0470A" w:rsidP="00DE5342">
            <w:pPr>
              <w:keepNext/>
              <w:keepLines/>
              <w:spacing w:after="0"/>
              <w:rPr>
                <w:rFonts w:ascii="Arial" w:hAnsi="Arial"/>
                <w:sz w:val="18"/>
              </w:rPr>
            </w:pPr>
          </w:p>
        </w:tc>
      </w:tr>
      <w:tr w:rsidR="00D0470A" w:rsidRPr="002D7A91" w14:paraId="5F134FC4" w14:textId="77777777" w:rsidTr="00DE5342">
        <w:trPr>
          <w:cantSplit/>
          <w:jc w:val="center"/>
        </w:trPr>
        <w:tc>
          <w:tcPr>
            <w:tcW w:w="7084" w:type="dxa"/>
            <w:gridSpan w:val="10"/>
          </w:tcPr>
          <w:p w14:paraId="3F133634" w14:textId="77777777" w:rsidR="00D0470A" w:rsidRPr="002D7A91" w:rsidRDefault="00D0470A" w:rsidP="00DE5342">
            <w:pPr>
              <w:keepNext/>
              <w:keepLines/>
              <w:spacing w:after="0"/>
              <w:rPr>
                <w:rFonts w:ascii="Arial" w:hAnsi="Arial"/>
                <w:sz w:val="18"/>
              </w:rPr>
            </w:pPr>
            <w:r w:rsidRPr="00EA0351">
              <w:rPr>
                <w:rFonts w:ascii="Arial" w:hAnsi="Arial"/>
                <w:sz w:val="18"/>
              </w:rPr>
              <w:t>MBS service area indication (MSAI) (bit</w:t>
            </w:r>
            <w:r>
              <w:rPr>
                <w:rFonts w:ascii="Arial" w:hAnsi="Arial"/>
                <w:sz w:val="18"/>
              </w:rPr>
              <w:t>s</w:t>
            </w:r>
            <w:r w:rsidRPr="00EA0351">
              <w:rPr>
                <w:rFonts w:ascii="Arial" w:hAnsi="Arial"/>
                <w:sz w:val="18"/>
              </w:rPr>
              <w:t xml:space="preserve"> 4 and 5 of octet </w:t>
            </w:r>
            <w:r>
              <w:rPr>
                <w:rFonts w:ascii="Arial" w:hAnsi="Arial"/>
                <w:sz w:val="18"/>
              </w:rPr>
              <w:t>4</w:t>
            </w:r>
            <w:r w:rsidRPr="00EA0351">
              <w:rPr>
                <w:rFonts w:ascii="Arial" w:hAnsi="Arial"/>
                <w:sz w:val="18"/>
              </w:rPr>
              <w:t>)</w:t>
            </w:r>
          </w:p>
        </w:tc>
      </w:tr>
      <w:tr w:rsidR="00D0470A" w:rsidRPr="002D7A91" w14:paraId="1898F9AD" w14:textId="77777777" w:rsidTr="00DE5342">
        <w:trPr>
          <w:cantSplit/>
          <w:jc w:val="center"/>
        </w:trPr>
        <w:tc>
          <w:tcPr>
            <w:tcW w:w="7084" w:type="dxa"/>
            <w:gridSpan w:val="10"/>
          </w:tcPr>
          <w:p w14:paraId="02E7FB1B" w14:textId="77777777" w:rsidR="00D0470A" w:rsidRPr="002D7A91" w:rsidRDefault="00D0470A" w:rsidP="00DE5342">
            <w:pPr>
              <w:keepNext/>
              <w:keepLines/>
              <w:spacing w:after="0"/>
              <w:rPr>
                <w:rFonts w:ascii="Arial" w:hAnsi="Arial"/>
                <w:sz w:val="18"/>
              </w:rPr>
            </w:pPr>
            <w:r w:rsidRPr="00EA0351">
              <w:rPr>
                <w:rFonts w:ascii="Arial" w:hAnsi="Arial"/>
                <w:sz w:val="18"/>
              </w:rPr>
              <w:t>The MSAI indicates whether the MBS service area is included in the IE or not</w:t>
            </w:r>
          </w:p>
        </w:tc>
      </w:tr>
      <w:tr w:rsidR="00D0470A" w:rsidRPr="002D7A91" w14:paraId="3D197F93" w14:textId="77777777" w:rsidTr="00DE5342">
        <w:trPr>
          <w:cantSplit/>
          <w:jc w:val="center"/>
        </w:trPr>
        <w:tc>
          <w:tcPr>
            <w:tcW w:w="7084" w:type="dxa"/>
            <w:gridSpan w:val="10"/>
          </w:tcPr>
          <w:p w14:paraId="3FAF2489" w14:textId="77777777" w:rsidR="00D0470A" w:rsidRPr="002D7A91" w:rsidRDefault="00D0470A" w:rsidP="00DE5342">
            <w:pPr>
              <w:keepNext/>
              <w:keepLines/>
              <w:spacing w:after="0"/>
              <w:rPr>
                <w:rFonts w:ascii="Arial" w:hAnsi="Arial"/>
                <w:sz w:val="18"/>
              </w:rPr>
            </w:pPr>
            <w:r>
              <w:rPr>
                <w:rFonts w:ascii="Arial" w:hAnsi="Arial"/>
                <w:sz w:val="18"/>
              </w:rPr>
              <w:t>Bits</w:t>
            </w:r>
          </w:p>
        </w:tc>
      </w:tr>
      <w:tr w:rsidR="00D0470A" w:rsidRPr="008952A5" w14:paraId="497528FC" w14:textId="77777777" w:rsidTr="00DE5342">
        <w:trPr>
          <w:cantSplit/>
          <w:jc w:val="center"/>
        </w:trPr>
        <w:tc>
          <w:tcPr>
            <w:tcW w:w="284" w:type="dxa"/>
            <w:gridSpan w:val="2"/>
            <w:tcBorders>
              <w:top w:val="nil"/>
              <w:left w:val="single" w:sz="4" w:space="0" w:color="auto"/>
              <w:bottom w:val="nil"/>
              <w:right w:val="nil"/>
            </w:tcBorders>
          </w:tcPr>
          <w:p w14:paraId="16400225" w14:textId="77777777" w:rsidR="00D0470A" w:rsidRPr="008952A5" w:rsidRDefault="00D0470A" w:rsidP="00DE5342">
            <w:pPr>
              <w:keepNext/>
              <w:keepLines/>
              <w:spacing w:after="0"/>
              <w:rPr>
                <w:rFonts w:ascii="Arial" w:hAnsi="Arial"/>
                <w:b/>
                <w:bCs/>
                <w:sz w:val="18"/>
              </w:rPr>
            </w:pPr>
            <w:r>
              <w:rPr>
                <w:rFonts w:ascii="Arial" w:hAnsi="Arial"/>
                <w:b/>
                <w:bCs/>
                <w:sz w:val="18"/>
              </w:rPr>
              <w:t>5</w:t>
            </w:r>
          </w:p>
        </w:tc>
        <w:tc>
          <w:tcPr>
            <w:tcW w:w="278" w:type="dxa"/>
            <w:gridSpan w:val="3"/>
            <w:tcBorders>
              <w:top w:val="nil"/>
              <w:left w:val="nil"/>
              <w:bottom w:val="nil"/>
              <w:right w:val="nil"/>
            </w:tcBorders>
          </w:tcPr>
          <w:p w14:paraId="309F13D1" w14:textId="77777777" w:rsidR="00D0470A" w:rsidRPr="008952A5" w:rsidRDefault="00D0470A" w:rsidP="00DE5342">
            <w:pPr>
              <w:keepNext/>
              <w:keepLines/>
              <w:spacing w:after="0"/>
              <w:rPr>
                <w:rFonts w:ascii="Arial" w:hAnsi="Arial"/>
                <w:b/>
                <w:bCs/>
                <w:sz w:val="18"/>
              </w:rPr>
            </w:pPr>
            <w:r>
              <w:rPr>
                <w:rFonts w:ascii="Arial" w:hAnsi="Arial"/>
                <w:b/>
                <w:bCs/>
                <w:sz w:val="18"/>
              </w:rPr>
              <w:t>4</w:t>
            </w:r>
          </w:p>
        </w:tc>
        <w:tc>
          <w:tcPr>
            <w:tcW w:w="426" w:type="dxa"/>
            <w:gridSpan w:val="3"/>
            <w:tcBorders>
              <w:top w:val="nil"/>
              <w:left w:val="nil"/>
              <w:bottom w:val="nil"/>
              <w:right w:val="nil"/>
            </w:tcBorders>
          </w:tcPr>
          <w:p w14:paraId="61C8129D" w14:textId="77777777" w:rsidR="00D0470A" w:rsidRPr="008952A5" w:rsidRDefault="00D0470A" w:rsidP="00DE5342">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537EFB22" w14:textId="77777777" w:rsidR="00D0470A" w:rsidRPr="008952A5" w:rsidRDefault="00D0470A" w:rsidP="00DE5342">
            <w:pPr>
              <w:keepNext/>
              <w:keepLines/>
              <w:spacing w:after="0"/>
              <w:rPr>
                <w:rFonts w:ascii="Arial" w:hAnsi="Arial"/>
                <w:sz w:val="18"/>
              </w:rPr>
            </w:pPr>
          </w:p>
        </w:tc>
      </w:tr>
      <w:tr w:rsidR="00D0470A" w:rsidRPr="008952A5" w14:paraId="4D04E51A" w14:textId="77777777" w:rsidTr="00DE5342">
        <w:trPr>
          <w:cantSplit/>
          <w:jc w:val="center"/>
        </w:trPr>
        <w:tc>
          <w:tcPr>
            <w:tcW w:w="284" w:type="dxa"/>
            <w:gridSpan w:val="2"/>
            <w:tcBorders>
              <w:top w:val="nil"/>
              <w:left w:val="single" w:sz="4" w:space="0" w:color="auto"/>
              <w:bottom w:val="nil"/>
              <w:right w:val="nil"/>
            </w:tcBorders>
          </w:tcPr>
          <w:p w14:paraId="2EB21906" w14:textId="77777777" w:rsidR="00D0470A" w:rsidRPr="008952A5" w:rsidRDefault="00D0470A" w:rsidP="00DE5342">
            <w:pPr>
              <w:keepNext/>
              <w:keepLines/>
              <w:spacing w:after="0"/>
              <w:rPr>
                <w:rFonts w:ascii="Arial" w:hAnsi="Arial"/>
                <w:sz w:val="18"/>
              </w:rPr>
            </w:pPr>
            <w:r w:rsidRPr="008952A5">
              <w:rPr>
                <w:rFonts w:ascii="Arial" w:hAnsi="Arial"/>
                <w:sz w:val="18"/>
              </w:rPr>
              <w:t>0</w:t>
            </w:r>
          </w:p>
        </w:tc>
        <w:tc>
          <w:tcPr>
            <w:tcW w:w="278" w:type="dxa"/>
            <w:gridSpan w:val="3"/>
            <w:tcBorders>
              <w:top w:val="nil"/>
              <w:left w:val="nil"/>
              <w:bottom w:val="nil"/>
              <w:right w:val="nil"/>
            </w:tcBorders>
          </w:tcPr>
          <w:p w14:paraId="0176CDFB" w14:textId="77777777" w:rsidR="00D0470A" w:rsidRPr="008952A5" w:rsidRDefault="00D0470A" w:rsidP="00DE5342">
            <w:pPr>
              <w:keepNext/>
              <w:keepLines/>
              <w:spacing w:after="0"/>
              <w:rPr>
                <w:rFonts w:ascii="Arial" w:hAnsi="Arial"/>
                <w:sz w:val="18"/>
              </w:rPr>
            </w:pPr>
            <w:r>
              <w:rPr>
                <w:rFonts w:ascii="Arial" w:hAnsi="Arial"/>
                <w:sz w:val="18"/>
              </w:rPr>
              <w:t>0</w:t>
            </w:r>
          </w:p>
        </w:tc>
        <w:tc>
          <w:tcPr>
            <w:tcW w:w="426" w:type="dxa"/>
            <w:gridSpan w:val="3"/>
            <w:tcBorders>
              <w:top w:val="nil"/>
              <w:left w:val="nil"/>
              <w:bottom w:val="nil"/>
              <w:right w:val="nil"/>
            </w:tcBorders>
          </w:tcPr>
          <w:p w14:paraId="45C8BEA5" w14:textId="77777777" w:rsidR="00D0470A" w:rsidRPr="008952A5" w:rsidRDefault="00D0470A" w:rsidP="00DE5342">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41469D14" w14:textId="77777777" w:rsidR="00D0470A" w:rsidRPr="008952A5" w:rsidRDefault="00D0470A" w:rsidP="00DE5342">
            <w:pPr>
              <w:keepNext/>
              <w:keepLines/>
              <w:spacing w:after="0"/>
              <w:rPr>
                <w:rFonts w:ascii="Arial" w:hAnsi="Arial"/>
                <w:sz w:val="18"/>
              </w:rPr>
            </w:pPr>
            <w:r>
              <w:rPr>
                <w:rFonts w:ascii="Arial" w:hAnsi="Arial" w:cs="Arial"/>
                <w:sz w:val="18"/>
                <w:szCs w:val="18"/>
                <w:lang w:eastAsia="fr-FR"/>
              </w:rPr>
              <w:t>MBS service area not included</w:t>
            </w:r>
          </w:p>
        </w:tc>
      </w:tr>
      <w:tr w:rsidR="00D0470A" w:rsidRPr="008952A5" w14:paraId="1A419043" w14:textId="77777777" w:rsidTr="00DE5342">
        <w:trPr>
          <w:cantSplit/>
          <w:jc w:val="center"/>
        </w:trPr>
        <w:tc>
          <w:tcPr>
            <w:tcW w:w="284" w:type="dxa"/>
            <w:gridSpan w:val="2"/>
            <w:tcBorders>
              <w:top w:val="nil"/>
              <w:left w:val="single" w:sz="4" w:space="0" w:color="auto"/>
              <w:bottom w:val="nil"/>
              <w:right w:val="nil"/>
            </w:tcBorders>
          </w:tcPr>
          <w:p w14:paraId="4FD5F24F" w14:textId="77777777" w:rsidR="00D0470A" w:rsidRPr="008952A5" w:rsidRDefault="00D0470A" w:rsidP="00DE5342">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5DBD8EB3" w14:textId="77777777" w:rsidR="00D0470A" w:rsidRPr="008952A5" w:rsidRDefault="00D0470A" w:rsidP="00DE5342">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4C18463D" w14:textId="77777777" w:rsidR="00D0470A" w:rsidRPr="008952A5" w:rsidRDefault="00D0470A" w:rsidP="00DE5342">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5A4B6A80" w14:textId="77777777" w:rsidR="00D0470A" w:rsidRPr="008952A5" w:rsidRDefault="00D0470A" w:rsidP="00DE5342">
            <w:pPr>
              <w:keepNext/>
              <w:keepLines/>
              <w:spacing w:after="0"/>
              <w:rPr>
                <w:rFonts w:ascii="Arial" w:hAnsi="Arial"/>
                <w:sz w:val="18"/>
              </w:rPr>
            </w:pPr>
            <w:r>
              <w:rPr>
                <w:rFonts w:ascii="Arial" w:hAnsi="Arial" w:cs="Arial"/>
                <w:sz w:val="18"/>
                <w:szCs w:val="18"/>
                <w:lang w:eastAsia="fr-FR"/>
              </w:rPr>
              <w:t>MBS service area included as MBS TAI list</w:t>
            </w:r>
          </w:p>
        </w:tc>
      </w:tr>
      <w:tr w:rsidR="00D0470A" w:rsidRPr="008952A5" w14:paraId="43519128" w14:textId="77777777" w:rsidTr="00DE5342">
        <w:trPr>
          <w:cantSplit/>
          <w:jc w:val="center"/>
        </w:trPr>
        <w:tc>
          <w:tcPr>
            <w:tcW w:w="284" w:type="dxa"/>
            <w:gridSpan w:val="2"/>
            <w:tcBorders>
              <w:top w:val="nil"/>
              <w:left w:val="single" w:sz="4" w:space="0" w:color="auto"/>
              <w:bottom w:val="nil"/>
              <w:right w:val="nil"/>
            </w:tcBorders>
          </w:tcPr>
          <w:p w14:paraId="6048130F" w14:textId="77777777" w:rsidR="00D0470A" w:rsidRPr="008952A5" w:rsidRDefault="00D0470A" w:rsidP="00DE5342">
            <w:pPr>
              <w:keepNext/>
              <w:keepLines/>
              <w:spacing w:after="0"/>
              <w:rPr>
                <w:rFonts w:ascii="Arial" w:hAnsi="Arial"/>
                <w:sz w:val="18"/>
              </w:rPr>
            </w:pPr>
            <w:r w:rsidRPr="008952A5">
              <w:rPr>
                <w:rFonts w:ascii="Arial" w:hAnsi="Arial"/>
                <w:sz w:val="18"/>
              </w:rPr>
              <w:t>1</w:t>
            </w:r>
          </w:p>
        </w:tc>
        <w:tc>
          <w:tcPr>
            <w:tcW w:w="278" w:type="dxa"/>
            <w:gridSpan w:val="3"/>
            <w:tcBorders>
              <w:top w:val="nil"/>
              <w:left w:val="nil"/>
              <w:bottom w:val="nil"/>
              <w:right w:val="nil"/>
            </w:tcBorders>
          </w:tcPr>
          <w:p w14:paraId="4810138B" w14:textId="77777777" w:rsidR="00D0470A" w:rsidRPr="008952A5" w:rsidRDefault="00D0470A" w:rsidP="00DE5342">
            <w:pPr>
              <w:keepNext/>
              <w:keepLines/>
              <w:spacing w:after="0"/>
              <w:rPr>
                <w:rFonts w:ascii="Arial" w:hAnsi="Arial"/>
                <w:sz w:val="18"/>
              </w:rPr>
            </w:pPr>
            <w:r w:rsidRPr="008952A5">
              <w:rPr>
                <w:rFonts w:ascii="Arial" w:hAnsi="Arial"/>
                <w:sz w:val="18"/>
              </w:rPr>
              <w:t>0</w:t>
            </w:r>
          </w:p>
        </w:tc>
        <w:tc>
          <w:tcPr>
            <w:tcW w:w="426" w:type="dxa"/>
            <w:gridSpan w:val="3"/>
            <w:tcBorders>
              <w:top w:val="nil"/>
              <w:left w:val="nil"/>
              <w:bottom w:val="nil"/>
              <w:right w:val="nil"/>
            </w:tcBorders>
          </w:tcPr>
          <w:p w14:paraId="2BCAA752" w14:textId="77777777" w:rsidR="00D0470A" w:rsidRPr="008952A5" w:rsidRDefault="00D0470A" w:rsidP="00DE5342">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1881B6E1" w14:textId="77777777" w:rsidR="00D0470A" w:rsidRPr="008952A5" w:rsidRDefault="00D0470A" w:rsidP="00DE5342">
            <w:pPr>
              <w:keepNext/>
              <w:keepLines/>
              <w:spacing w:after="0"/>
              <w:rPr>
                <w:rFonts w:ascii="Arial" w:hAnsi="Arial"/>
                <w:sz w:val="18"/>
              </w:rPr>
            </w:pPr>
            <w:r>
              <w:rPr>
                <w:rFonts w:ascii="Arial" w:hAnsi="Arial" w:cs="Arial"/>
                <w:sz w:val="18"/>
                <w:szCs w:val="18"/>
                <w:lang w:eastAsia="fr-FR"/>
              </w:rPr>
              <w:t>MBS service area included as NR CGI list</w:t>
            </w:r>
          </w:p>
        </w:tc>
      </w:tr>
      <w:tr w:rsidR="00D0470A" w:rsidRPr="008952A5" w14:paraId="455BD4BF" w14:textId="77777777" w:rsidTr="00DE5342">
        <w:trPr>
          <w:cantSplit/>
          <w:jc w:val="center"/>
        </w:trPr>
        <w:tc>
          <w:tcPr>
            <w:tcW w:w="284" w:type="dxa"/>
            <w:gridSpan w:val="2"/>
            <w:tcBorders>
              <w:top w:val="nil"/>
              <w:left w:val="single" w:sz="4" w:space="0" w:color="auto"/>
              <w:bottom w:val="nil"/>
              <w:right w:val="nil"/>
            </w:tcBorders>
          </w:tcPr>
          <w:p w14:paraId="2B3A86F2" w14:textId="77777777" w:rsidR="00D0470A" w:rsidRPr="008952A5" w:rsidRDefault="00D0470A" w:rsidP="00DE5342">
            <w:pPr>
              <w:keepNext/>
              <w:keepLines/>
              <w:spacing w:after="0"/>
              <w:rPr>
                <w:rFonts w:ascii="Arial" w:hAnsi="Arial"/>
                <w:sz w:val="18"/>
              </w:rPr>
            </w:pPr>
            <w:r w:rsidRPr="008952A5">
              <w:rPr>
                <w:rFonts w:ascii="Arial" w:hAnsi="Arial"/>
                <w:sz w:val="18"/>
              </w:rPr>
              <w:t>1</w:t>
            </w:r>
          </w:p>
        </w:tc>
        <w:tc>
          <w:tcPr>
            <w:tcW w:w="278" w:type="dxa"/>
            <w:gridSpan w:val="3"/>
            <w:tcBorders>
              <w:top w:val="nil"/>
              <w:left w:val="nil"/>
              <w:bottom w:val="nil"/>
              <w:right w:val="nil"/>
            </w:tcBorders>
          </w:tcPr>
          <w:p w14:paraId="7F57BC77" w14:textId="77777777" w:rsidR="00D0470A" w:rsidRPr="008952A5" w:rsidRDefault="00D0470A" w:rsidP="00DE5342">
            <w:pPr>
              <w:keepNext/>
              <w:keepLines/>
              <w:spacing w:after="0"/>
              <w:rPr>
                <w:rFonts w:ascii="Arial" w:hAnsi="Arial"/>
                <w:sz w:val="18"/>
              </w:rPr>
            </w:pPr>
            <w:r w:rsidRPr="008952A5">
              <w:rPr>
                <w:rFonts w:ascii="Arial" w:hAnsi="Arial"/>
                <w:sz w:val="18"/>
              </w:rPr>
              <w:t>1</w:t>
            </w:r>
          </w:p>
        </w:tc>
        <w:tc>
          <w:tcPr>
            <w:tcW w:w="426" w:type="dxa"/>
            <w:gridSpan w:val="3"/>
            <w:tcBorders>
              <w:top w:val="nil"/>
              <w:left w:val="nil"/>
              <w:bottom w:val="nil"/>
              <w:right w:val="nil"/>
            </w:tcBorders>
          </w:tcPr>
          <w:p w14:paraId="63E6172A" w14:textId="77777777" w:rsidR="00D0470A" w:rsidRPr="008952A5" w:rsidRDefault="00D0470A" w:rsidP="00DE5342">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0D13A2DE" w14:textId="77777777" w:rsidR="00D0470A" w:rsidRPr="008952A5" w:rsidRDefault="00D0470A" w:rsidP="00DE5342">
            <w:pPr>
              <w:keepNext/>
              <w:keepLines/>
              <w:spacing w:after="0"/>
              <w:rPr>
                <w:rFonts w:ascii="Arial" w:hAnsi="Arial"/>
                <w:sz w:val="18"/>
              </w:rPr>
            </w:pPr>
            <w:r w:rsidRPr="006120B5">
              <w:rPr>
                <w:rFonts w:ascii="Arial" w:hAnsi="Arial" w:cs="Arial"/>
                <w:sz w:val="18"/>
                <w:szCs w:val="18"/>
                <w:lang w:eastAsia="fr-FR"/>
              </w:rPr>
              <w:t>MBS service area included as MBS TAI list</w:t>
            </w:r>
            <w:r>
              <w:rPr>
                <w:rFonts w:ascii="Arial" w:hAnsi="Arial" w:cs="Arial"/>
                <w:sz w:val="18"/>
                <w:szCs w:val="18"/>
                <w:lang w:eastAsia="fr-FR"/>
              </w:rPr>
              <w:t xml:space="preserve"> and </w:t>
            </w:r>
            <w:r w:rsidRPr="006120B5">
              <w:rPr>
                <w:rFonts w:ascii="Arial" w:hAnsi="Arial" w:cs="Arial"/>
                <w:sz w:val="18"/>
                <w:szCs w:val="18"/>
                <w:lang w:eastAsia="fr-FR"/>
              </w:rPr>
              <w:t>NR CGI list</w:t>
            </w:r>
          </w:p>
        </w:tc>
      </w:tr>
      <w:tr w:rsidR="00D0470A" w:rsidRPr="002D7A91" w14:paraId="0E8EA22D" w14:textId="77777777" w:rsidTr="00DE5342">
        <w:trPr>
          <w:cantSplit/>
          <w:jc w:val="center"/>
        </w:trPr>
        <w:tc>
          <w:tcPr>
            <w:tcW w:w="7084" w:type="dxa"/>
            <w:gridSpan w:val="10"/>
          </w:tcPr>
          <w:p w14:paraId="6EFD82C5" w14:textId="77777777" w:rsidR="00D0470A" w:rsidRPr="002D7A91" w:rsidRDefault="00D0470A" w:rsidP="00DE5342">
            <w:pPr>
              <w:keepNext/>
              <w:keepLines/>
              <w:spacing w:after="0"/>
              <w:rPr>
                <w:rFonts w:ascii="Arial" w:hAnsi="Arial"/>
                <w:sz w:val="18"/>
              </w:rPr>
            </w:pPr>
          </w:p>
        </w:tc>
      </w:tr>
      <w:tr w:rsidR="00D0470A" w:rsidRPr="00E27F1A" w14:paraId="6DD32CBC" w14:textId="77777777" w:rsidTr="00DE5342">
        <w:trPr>
          <w:cantSplit/>
          <w:jc w:val="center"/>
        </w:trPr>
        <w:tc>
          <w:tcPr>
            <w:tcW w:w="7084" w:type="dxa"/>
            <w:gridSpan w:val="10"/>
            <w:tcBorders>
              <w:top w:val="nil"/>
            </w:tcBorders>
          </w:tcPr>
          <w:p w14:paraId="10F04D53" w14:textId="77777777" w:rsidR="00D0470A" w:rsidRPr="00E27F1A" w:rsidRDefault="00D0470A" w:rsidP="00DE5342">
            <w:pPr>
              <w:keepNext/>
              <w:keepLines/>
              <w:spacing w:after="0"/>
              <w:rPr>
                <w:rFonts w:ascii="Arial" w:hAnsi="Arial"/>
                <w:sz w:val="18"/>
              </w:rPr>
            </w:pPr>
            <w:r w:rsidRPr="00E27F1A">
              <w:rPr>
                <w:rFonts w:ascii="Arial" w:hAnsi="Arial"/>
                <w:sz w:val="18"/>
              </w:rPr>
              <w:t xml:space="preserve">Rejection cause (bits </w:t>
            </w:r>
            <w:r>
              <w:rPr>
                <w:rFonts w:ascii="Arial" w:hAnsi="Arial"/>
                <w:sz w:val="18"/>
              </w:rPr>
              <w:t>6</w:t>
            </w:r>
            <w:r w:rsidRPr="00E27F1A">
              <w:rPr>
                <w:rFonts w:ascii="Arial" w:hAnsi="Arial"/>
                <w:sz w:val="18"/>
              </w:rPr>
              <w:t xml:space="preserve"> to </w:t>
            </w:r>
            <w:r>
              <w:rPr>
                <w:rFonts w:ascii="Arial" w:hAnsi="Arial"/>
                <w:sz w:val="18"/>
              </w:rPr>
              <w:t>8</w:t>
            </w:r>
            <w:r w:rsidRPr="00E27F1A">
              <w:rPr>
                <w:rFonts w:ascii="Arial" w:hAnsi="Arial"/>
                <w:sz w:val="18"/>
              </w:rPr>
              <w:t xml:space="preserve"> of octet </w:t>
            </w:r>
            <w:r>
              <w:rPr>
                <w:rFonts w:ascii="Arial" w:hAnsi="Arial"/>
                <w:sz w:val="18"/>
              </w:rPr>
              <w:t>4</w:t>
            </w:r>
            <w:r w:rsidRPr="00E27F1A">
              <w:rPr>
                <w:rFonts w:ascii="Arial" w:hAnsi="Arial"/>
                <w:sz w:val="18"/>
              </w:rPr>
              <w:t>)</w:t>
            </w:r>
          </w:p>
        </w:tc>
      </w:tr>
      <w:tr w:rsidR="00D0470A" w:rsidRPr="00E27F1A" w14:paraId="0AFAD2DB" w14:textId="77777777" w:rsidTr="00DE5342">
        <w:trPr>
          <w:cantSplit/>
          <w:jc w:val="center"/>
        </w:trPr>
        <w:tc>
          <w:tcPr>
            <w:tcW w:w="7084" w:type="dxa"/>
            <w:gridSpan w:val="10"/>
            <w:tcBorders>
              <w:top w:val="nil"/>
            </w:tcBorders>
          </w:tcPr>
          <w:p w14:paraId="5968225B" w14:textId="77777777" w:rsidR="00D0470A" w:rsidRPr="00E27F1A" w:rsidRDefault="00D0470A" w:rsidP="00DE5342">
            <w:pPr>
              <w:keepNext/>
              <w:keepLines/>
              <w:spacing w:after="0"/>
              <w:rPr>
                <w:rFonts w:ascii="Arial" w:hAnsi="Arial"/>
                <w:sz w:val="18"/>
              </w:rPr>
            </w:pPr>
            <w:r w:rsidRPr="00E27F1A">
              <w:rPr>
                <w:rFonts w:ascii="Arial" w:hAnsi="Arial"/>
                <w:sz w:val="18"/>
              </w:rPr>
              <w:t>The Rejection cause indicates the reason of rejecting the join request.</w:t>
            </w:r>
          </w:p>
        </w:tc>
      </w:tr>
      <w:tr w:rsidR="00D0470A" w:rsidRPr="00E27F1A" w14:paraId="362EBF5D" w14:textId="77777777" w:rsidTr="00DE5342">
        <w:trPr>
          <w:cantSplit/>
          <w:jc w:val="center"/>
        </w:trPr>
        <w:tc>
          <w:tcPr>
            <w:tcW w:w="7084" w:type="dxa"/>
            <w:gridSpan w:val="10"/>
            <w:tcBorders>
              <w:top w:val="nil"/>
              <w:bottom w:val="nil"/>
            </w:tcBorders>
          </w:tcPr>
          <w:p w14:paraId="5377CE36" w14:textId="77777777" w:rsidR="00D0470A" w:rsidRPr="00E27F1A" w:rsidRDefault="00D0470A" w:rsidP="00DE5342">
            <w:pPr>
              <w:keepNext/>
              <w:keepLines/>
              <w:spacing w:after="0"/>
              <w:rPr>
                <w:rFonts w:ascii="Arial" w:hAnsi="Arial"/>
                <w:sz w:val="18"/>
              </w:rPr>
            </w:pPr>
            <w:r w:rsidRPr="00E27F1A">
              <w:rPr>
                <w:rFonts w:ascii="Arial" w:hAnsi="Arial"/>
                <w:sz w:val="18"/>
              </w:rPr>
              <w:t>Bits</w:t>
            </w:r>
          </w:p>
        </w:tc>
      </w:tr>
      <w:tr w:rsidR="00D0470A" w:rsidRPr="00E27F1A" w14:paraId="677E61DC" w14:textId="77777777" w:rsidTr="00DE5342">
        <w:trPr>
          <w:cantSplit/>
          <w:jc w:val="center"/>
        </w:trPr>
        <w:tc>
          <w:tcPr>
            <w:tcW w:w="311" w:type="dxa"/>
            <w:gridSpan w:val="3"/>
            <w:tcBorders>
              <w:top w:val="nil"/>
              <w:left w:val="single" w:sz="4" w:space="0" w:color="auto"/>
              <w:bottom w:val="nil"/>
              <w:right w:val="nil"/>
            </w:tcBorders>
          </w:tcPr>
          <w:p w14:paraId="3A703325" w14:textId="77777777" w:rsidR="00D0470A" w:rsidRPr="00CF7140" w:rsidRDefault="00D0470A" w:rsidP="00DE5342">
            <w:pPr>
              <w:keepNext/>
              <w:keepLines/>
              <w:spacing w:after="0"/>
              <w:rPr>
                <w:rFonts w:ascii="Arial" w:hAnsi="Arial"/>
                <w:b/>
                <w:bCs/>
                <w:sz w:val="18"/>
              </w:rPr>
            </w:pPr>
            <w:r>
              <w:rPr>
                <w:rFonts w:ascii="Arial" w:hAnsi="Arial"/>
                <w:b/>
                <w:bCs/>
                <w:sz w:val="18"/>
              </w:rPr>
              <w:t>8</w:t>
            </w:r>
          </w:p>
        </w:tc>
        <w:tc>
          <w:tcPr>
            <w:tcW w:w="213" w:type="dxa"/>
            <w:tcBorders>
              <w:top w:val="nil"/>
              <w:left w:val="nil"/>
              <w:bottom w:val="nil"/>
              <w:right w:val="nil"/>
            </w:tcBorders>
          </w:tcPr>
          <w:p w14:paraId="7D66DC8B" w14:textId="77777777" w:rsidR="00D0470A" w:rsidRPr="00CF7140" w:rsidRDefault="00D0470A" w:rsidP="00DE5342">
            <w:pPr>
              <w:keepNext/>
              <w:keepLines/>
              <w:spacing w:after="0"/>
              <w:rPr>
                <w:rFonts w:ascii="Arial" w:hAnsi="Arial"/>
                <w:b/>
                <w:bCs/>
                <w:sz w:val="18"/>
              </w:rPr>
            </w:pPr>
            <w:r>
              <w:rPr>
                <w:rFonts w:ascii="Arial" w:hAnsi="Arial"/>
                <w:b/>
                <w:bCs/>
                <w:sz w:val="18"/>
              </w:rPr>
              <w:t>7</w:t>
            </w:r>
          </w:p>
        </w:tc>
        <w:tc>
          <w:tcPr>
            <w:tcW w:w="284" w:type="dxa"/>
            <w:gridSpan w:val="3"/>
            <w:tcBorders>
              <w:top w:val="nil"/>
              <w:left w:val="nil"/>
              <w:bottom w:val="nil"/>
              <w:right w:val="nil"/>
            </w:tcBorders>
          </w:tcPr>
          <w:p w14:paraId="6E27B2FC" w14:textId="77777777" w:rsidR="00D0470A" w:rsidRPr="00CF7140" w:rsidRDefault="00D0470A" w:rsidP="00DE5342">
            <w:pPr>
              <w:keepNext/>
              <w:keepLines/>
              <w:spacing w:after="0"/>
              <w:ind w:left="131"/>
              <w:rPr>
                <w:rFonts w:ascii="Arial" w:hAnsi="Arial"/>
                <w:b/>
                <w:bCs/>
                <w:sz w:val="18"/>
              </w:rPr>
            </w:pPr>
            <w:r>
              <w:rPr>
                <w:rFonts w:ascii="Arial" w:hAnsi="Arial"/>
                <w:b/>
                <w:bCs/>
                <w:sz w:val="18"/>
              </w:rPr>
              <w:t>6</w:t>
            </w:r>
          </w:p>
        </w:tc>
        <w:tc>
          <w:tcPr>
            <w:tcW w:w="305" w:type="dxa"/>
            <w:gridSpan w:val="2"/>
            <w:tcBorders>
              <w:top w:val="nil"/>
              <w:left w:val="nil"/>
              <w:bottom w:val="nil"/>
              <w:right w:val="nil"/>
            </w:tcBorders>
          </w:tcPr>
          <w:p w14:paraId="040A5C5F" w14:textId="77777777" w:rsidR="00D0470A" w:rsidRPr="00E27F1A" w:rsidRDefault="00D0470A" w:rsidP="00DE5342">
            <w:pPr>
              <w:keepNext/>
              <w:keepLines/>
              <w:spacing w:after="0"/>
              <w:rPr>
                <w:rFonts w:ascii="Arial" w:hAnsi="Arial"/>
                <w:sz w:val="18"/>
              </w:rPr>
            </w:pPr>
          </w:p>
        </w:tc>
        <w:tc>
          <w:tcPr>
            <w:tcW w:w="5971" w:type="dxa"/>
            <w:tcBorders>
              <w:top w:val="nil"/>
              <w:left w:val="nil"/>
              <w:bottom w:val="nil"/>
              <w:right w:val="single" w:sz="4" w:space="0" w:color="auto"/>
            </w:tcBorders>
          </w:tcPr>
          <w:p w14:paraId="1C864E81" w14:textId="77777777" w:rsidR="00D0470A" w:rsidRPr="00E27F1A" w:rsidRDefault="00D0470A" w:rsidP="00DE5342">
            <w:pPr>
              <w:keepNext/>
              <w:keepLines/>
              <w:spacing w:after="0"/>
              <w:rPr>
                <w:rFonts w:ascii="Arial" w:hAnsi="Arial"/>
                <w:sz w:val="18"/>
              </w:rPr>
            </w:pPr>
          </w:p>
        </w:tc>
      </w:tr>
      <w:tr w:rsidR="00D0470A" w:rsidRPr="00E27F1A" w14:paraId="63D33600" w14:textId="77777777" w:rsidTr="00DE5342">
        <w:trPr>
          <w:cantSplit/>
          <w:jc w:val="center"/>
        </w:trPr>
        <w:tc>
          <w:tcPr>
            <w:tcW w:w="311" w:type="dxa"/>
            <w:gridSpan w:val="3"/>
            <w:tcBorders>
              <w:top w:val="nil"/>
              <w:left w:val="single" w:sz="4" w:space="0" w:color="auto"/>
              <w:bottom w:val="nil"/>
              <w:right w:val="nil"/>
            </w:tcBorders>
          </w:tcPr>
          <w:p w14:paraId="767D1B32" w14:textId="77777777" w:rsidR="00D0470A" w:rsidRPr="005C0708" w:rsidRDefault="00D0470A" w:rsidP="00DE5342">
            <w:pPr>
              <w:keepNext/>
              <w:keepLines/>
              <w:spacing w:after="0"/>
              <w:rPr>
                <w:rFonts w:ascii="Arial" w:hAnsi="Arial"/>
                <w:sz w:val="18"/>
              </w:rPr>
            </w:pPr>
            <w:r w:rsidRPr="005C0708">
              <w:rPr>
                <w:rFonts w:ascii="Arial" w:hAnsi="Arial"/>
                <w:sz w:val="18"/>
              </w:rPr>
              <w:t>0</w:t>
            </w:r>
          </w:p>
        </w:tc>
        <w:tc>
          <w:tcPr>
            <w:tcW w:w="213" w:type="dxa"/>
            <w:tcBorders>
              <w:top w:val="nil"/>
              <w:left w:val="nil"/>
              <w:bottom w:val="nil"/>
              <w:right w:val="nil"/>
            </w:tcBorders>
          </w:tcPr>
          <w:p w14:paraId="38894B0B" w14:textId="77777777" w:rsidR="00D0470A" w:rsidRPr="005C0708" w:rsidRDefault="00D0470A" w:rsidP="00DE5342">
            <w:pPr>
              <w:keepNext/>
              <w:keepLines/>
              <w:spacing w:after="0"/>
              <w:rPr>
                <w:rFonts w:ascii="Arial" w:hAnsi="Arial"/>
                <w:sz w:val="18"/>
              </w:rPr>
            </w:pPr>
            <w:r w:rsidRPr="005C0708">
              <w:rPr>
                <w:rFonts w:ascii="Arial" w:hAnsi="Arial"/>
                <w:sz w:val="18"/>
              </w:rPr>
              <w:t>0</w:t>
            </w:r>
          </w:p>
        </w:tc>
        <w:tc>
          <w:tcPr>
            <w:tcW w:w="284" w:type="dxa"/>
            <w:gridSpan w:val="3"/>
            <w:tcBorders>
              <w:top w:val="nil"/>
              <w:left w:val="nil"/>
              <w:bottom w:val="nil"/>
              <w:right w:val="nil"/>
            </w:tcBorders>
          </w:tcPr>
          <w:p w14:paraId="0610C4D5" w14:textId="77777777" w:rsidR="00D0470A" w:rsidRPr="005C0708" w:rsidRDefault="00D0470A" w:rsidP="00DE5342">
            <w:pPr>
              <w:keepNext/>
              <w:keepLines/>
              <w:spacing w:after="0"/>
              <w:ind w:left="131"/>
              <w:rPr>
                <w:rFonts w:ascii="Arial" w:hAnsi="Arial"/>
                <w:sz w:val="18"/>
              </w:rPr>
            </w:pPr>
            <w:r w:rsidRPr="005C0708">
              <w:rPr>
                <w:rFonts w:ascii="Arial" w:hAnsi="Arial"/>
                <w:sz w:val="18"/>
              </w:rPr>
              <w:t>0</w:t>
            </w:r>
          </w:p>
        </w:tc>
        <w:tc>
          <w:tcPr>
            <w:tcW w:w="305" w:type="dxa"/>
            <w:gridSpan w:val="2"/>
            <w:tcBorders>
              <w:top w:val="nil"/>
              <w:left w:val="nil"/>
              <w:bottom w:val="nil"/>
              <w:right w:val="nil"/>
            </w:tcBorders>
          </w:tcPr>
          <w:p w14:paraId="4C5BDF11" w14:textId="77777777" w:rsidR="00D0470A" w:rsidRPr="005C0708" w:rsidRDefault="00D0470A" w:rsidP="00DE5342">
            <w:pPr>
              <w:keepNext/>
              <w:keepLines/>
              <w:spacing w:after="0"/>
              <w:rPr>
                <w:rFonts w:ascii="Arial" w:hAnsi="Arial"/>
                <w:sz w:val="18"/>
              </w:rPr>
            </w:pPr>
          </w:p>
        </w:tc>
        <w:tc>
          <w:tcPr>
            <w:tcW w:w="5971" w:type="dxa"/>
            <w:tcBorders>
              <w:top w:val="nil"/>
              <w:left w:val="nil"/>
              <w:bottom w:val="nil"/>
              <w:right w:val="single" w:sz="4" w:space="0" w:color="auto"/>
            </w:tcBorders>
          </w:tcPr>
          <w:p w14:paraId="7B897826" w14:textId="77777777" w:rsidR="00D0470A" w:rsidRPr="005C0708" w:rsidRDefault="00D0470A" w:rsidP="00DE5342">
            <w:pPr>
              <w:keepNext/>
              <w:keepLines/>
              <w:spacing w:after="0"/>
              <w:rPr>
                <w:rFonts w:ascii="Arial" w:hAnsi="Arial"/>
                <w:sz w:val="18"/>
              </w:rPr>
            </w:pPr>
            <w:r w:rsidRPr="005C0708">
              <w:rPr>
                <w:rFonts w:ascii="Arial" w:hAnsi="Arial"/>
                <w:sz w:val="18"/>
                <w:lang w:val="en-US"/>
              </w:rPr>
              <w:t>No additional information provided</w:t>
            </w:r>
          </w:p>
        </w:tc>
      </w:tr>
      <w:tr w:rsidR="00D0470A" w:rsidRPr="00E27F1A" w14:paraId="3242FA18" w14:textId="77777777" w:rsidTr="00DE5342">
        <w:trPr>
          <w:cantSplit/>
          <w:jc w:val="center"/>
        </w:trPr>
        <w:tc>
          <w:tcPr>
            <w:tcW w:w="311" w:type="dxa"/>
            <w:gridSpan w:val="3"/>
            <w:tcBorders>
              <w:top w:val="nil"/>
              <w:left w:val="single" w:sz="4" w:space="0" w:color="auto"/>
              <w:bottom w:val="nil"/>
              <w:right w:val="nil"/>
            </w:tcBorders>
          </w:tcPr>
          <w:p w14:paraId="38CB82EE" w14:textId="77777777" w:rsidR="00D0470A" w:rsidRPr="00E27F1A" w:rsidRDefault="00D0470A" w:rsidP="00DE5342">
            <w:pPr>
              <w:keepNext/>
              <w:keepLines/>
              <w:spacing w:after="0"/>
              <w:rPr>
                <w:rFonts w:ascii="Arial" w:hAnsi="Arial"/>
                <w:sz w:val="18"/>
              </w:rPr>
            </w:pPr>
            <w:bookmarkStart w:id="74" w:name="_Hlk80706578"/>
            <w:r>
              <w:rPr>
                <w:rFonts w:ascii="Arial" w:hAnsi="Arial"/>
                <w:sz w:val="18"/>
              </w:rPr>
              <w:t>0</w:t>
            </w:r>
          </w:p>
        </w:tc>
        <w:tc>
          <w:tcPr>
            <w:tcW w:w="213" w:type="dxa"/>
            <w:tcBorders>
              <w:top w:val="nil"/>
              <w:left w:val="nil"/>
              <w:bottom w:val="nil"/>
              <w:right w:val="nil"/>
            </w:tcBorders>
          </w:tcPr>
          <w:p w14:paraId="726AB1A2" w14:textId="77777777" w:rsidR="00D0470A" w:rsidRPr="00E27F1A" w:rsidRDefault="00D0470A" w:rsidP="00DE5342">
            <w:pPr>
              <w:keepNext/>
              <w:keepLines/>
              <w:spacing w:after="0"/>
              <w:rPr>
                <w:rFonts w:ascii="Arial" w:hAnsi="Arial"/>
                <w:sz w:val="18"/>
              </w:rPr>
            </w:pPr>
            <w:r>
              <w:rPr>
                <w:rFonts w:ascii="Arial" w:hAnsi="Arial"/>
                <w:sz w:val="18"/>
              </w:rPr>
              <w:t>0</w:t>
            </w:r>
          </w:p>
        </w:tc>
        <w:tc>
          <w:tcPr>
            <w:tcW w:w="284" w:type="dxa"/>
            <w:gridSpan w:val="3"/>
            <w:tcBorders>
              <w:top w:val="nil"/>
              <w:left w:val="nil"/>
              <w:bottom w:val="nil"/>
              <w:right w:val="nil"/>
            </w:tcBorders>
          </w:tcPr>
          <w:p w14:paraId="022D9781" w14:textId="77777777" w:rsidR="00D0470A" w:rsidRPr="00E27F1A" w:rsidRDefault="00D0470A" w:rsidP="00DE5342">
            <w:pPr>
              <w:keepNext/>
              <w:keepLines/>
              <w:spacing w:after="0"/>
              <w:ind w:left="131"/>
              <w:rPr>
                <w:rFonts w:ascii="Arial" w:hAnsi="Arial"/>
                <w:sz w:val="18"/>
              </w:rPr>
            </w:pPr>
            <w:r>
              <w:rPr>
                <w:rFonts w:ascii="Arial" w:hAnsi="Arial"/>
                <w:sz w:val="18"/>
              </w:rPr>
              <w:t>1</w:t>
            </w:r>
          </w:p>
        </w:tc>
        <w:tc>
          <w:tcPr>
            <w:tcW w:w="305" w:type="dxa"/>
            <w:gridSpan w:val="2"/>
            <w:tcBorders>
              <w:top w:val="nil"/>
              <w:left w:val="nil"/>
              <w:bottom w:val="nil"/>
              <w:right w:val="nil"/>
            </w:tcBorders>
          </w:tcPr>
          <w:p w14:paraId="2A19E8E3" w14:textId="77777777" w:rsidR="00D0470A" w:rsidRPr="00E27F1A" w:rsidRDefault="00D0470A" w:rsidP="00DE5342">
            <w:pPr>
              <w:keepNext/>
              <w:keepLines/>
              <w:spacing w:after="0"/>
              <w:rPr>
                <w:rFonts w:ascii="Arial" w:hAnsi="Arial"/>
                <w:sz w:val="18"/>
              </w:rPr>
            </w:pPr>
          </w:p>
        </w:tc>
        <w:tc>
          <w:tcPr>
            <w:tcW w:w="5971" w:type="dxa"/>
            <w:tcBorders>
              <w:top w:val="nil"/>
              <w:left w:val="nil"/>
              <w:bottom w:val="nil"/>
              <w:right w:val="single" w:sz="4" w:space="0" w:color="auto"/>
            </w:tcBorders>
          </w:tcPr>
          <w:p w14:paraId="3F0808B6" w14:textId="77777777" w:rsidR="00D0470A" w:rsidRPr="00E27F1A" w:rsidRDefault="00D0470A" w:rsidP="00DE5342">
            <w:pPr>
              <w:keepNext/>
              <w:keepLines/>
              <w:spacing w:after="0"/>
              <w:rPr>
                <w:rFonts w:ascii="Arial" w:hAnsi="Arial"/>
                <w:sz w:val="18"/>
              </w:rPr>
            </w:pPr>
            <w:r w:rsidRPr="00CF7140">
              <w:rPr>
                <w:rFonts w:ascii="Arial" w:hAnsi="Arial"/>
                <w:sz w:val="18"/>
              </w:rPr>
              <w:t>Insufficient resources</w:t>
            </w:r>
          </w:p>
        </w:tc>
      </w:tr>
      <w:tr w:rsidR="00D0470A" w:rsidRPr="00E27F1A" w14:paraId="77200298" w14:textId="77777777" w:rsidTr="00DE5342">
        <w:trPr>
          <w:cantSplit/>
          <w:jc w:val="center"/>
        </w:trPr>
        <w:tc>
          <w:tcPr>
            <w:tcW w:w="311" w:type="dxa"/>
            <w:gridSpan w:val="3"/>
            <w:tcBorders>
              <w:top w:val="nil"/>
              <w:left w:val="single" w:sz="4" w:space="0" w:color="auto"/>
              <w:bottom w:val="nil"/>
              <w:right w:val="nil"/>
            </w:tcBorders>
          </w:tcPr>
          <w:p w14:paraId="4E814B9A" w14:textId="77777777" w:rsidR="00D0470A" w:rsidRPr="00E27F1A" w:rsidRDefault="00D0470A" w:rsidP="00DE5342">
            <w:pPr>
              <w:keepNext/>
              <w:keepLines/>
              <w:spacing w:after="0"/>
              <w:rPr>
                <w:rFonts w:ascii="Arial" w:hAnsi="Arial"/>
                <w:sz w:val="18"/>
              </w:rPr>
            </w:pPr>
            <w:r w:rsidRPr="00E27F1A">
              <w:rPr>
                <w:rFonts w:ascii="Arial" w:hAnsi="Arial"/>
                <w:sz w:val="18"/>
              </w:rPr>
              <w:t>0</w:t>
            </w:r>
          </w:p>
        </w:tc>
        <w:tc>
          <w:tcPr>
            <w:tcW w:w="213" w:type="dxa"/>
            <w:tcBorders>
              <w:top w:val="nil"/>
              <w:left w:val="nil"/>
              <w:bottom w:val="nil"/>
              <w:right w:val="nil"/>
            </w:tcBorders>
          </w:tcPr>
          <w:p w14:paraId="513E2777" w14:textId="77777777" w:rsidR="00D0470A" w:rsidRPr="00E27F1A" w:rsidRDefault="00D0470A" w:rsidP="00DE5342">
            <w:pPr>
              <w:keepNext/>
              <w:keepLines/>
              <w:spacing w:after="0"/>
              <w:rPr>
                <w:rFonts w:ascii="Arial" w:hAnsi="Arial"/>
                <w:sz w:val="18"/>
              </w:rPr>
            </w:pPr>
            <w:r w:rsidRPr="00E27F1A">
              <w:rPr>
                <w:rFonts w:ascii="Arial" w:hAnsi="Arial"/>
                <w:sz w:val="18"/>
              </w:rPr>
              <w:t>1</w:t>
            </w:r>
          </w:p>
        </w:tc>
        <w:tc>
          <w:tcPr>
            <w:tcW w:w="284" w:type="dxa"/>
            <w:gridSpan w:val="3"/>
            <w:tcBorders>
              <w:top w:val="nil"/>
              <w:left w:val="nil"/>
              <w:bottom w:val="nil"/>
              <w:right w:val="nil"/>
            </w:tcBorders>
          </w:tcPr>
          <w:p w14:paraId="587CD5DF" w14:textId="77777777" w:rsidR="00D0470A" w:rsidRPr="00E27F1A" w:rsidRDefault="00D0470A" w:rsidP="00DE5342">
            <w:pPr>
              <w:keepNext/>
              <w:keepLines/>
              <w:spacing w:after="0"/>
              <w:ind w:left="131"/>
              <w:rPr>
                <w:rFonts w:ascii="Arial" w:hAnsi="Arial"/>
                <w:sz w:val="18"/>
              </w:rPr>
            </w:pPr>
            <w:r w:rsidRPr="00E27F1A">
              <w:rPr>
                <w:rFonts w:ascii="Arial" w:hAnsi="Arial"/>
                <w:sz w:val="18"/>
              </w:rPr>
              <w:t>0</w:t>
            </w:r>
          </w:p>
        </w:tc>
        <w:tc>
          <w:tcPr>
            <w:tcW w:w="305" w:type="dxa"/>
            <w:gridSpan w:val="2"/>
            <w:tcBorders>
              <w:top w:val="nil"/>
              <w:left w:val="nil"/>
              <w:bottom w:val="nil"/>
              <w:right w:val="nil"/>
            </w:tcBorders>
          </w:tcPr>
          <w:p w14:paraId="4825BD74" w14:textId="77777777" w:rsidR="00D0470A" w:rsidRPr="00E27F1A" w:rsidRDefault="00D0470A" w:rsidP="00DE5342">
            <w:pPr>
              <w:keepNext/>
              <w:keepLines/>
              <w:spacing w:after="0"/>
              <w:rPr>
                <w:rFonts w:ascii="Arial" w:hAnsi="Arial"/>
                <w:sz w:val="18"/>
              </w:rPr>
            </w:pPr>
          </w:p>
        </w:tc>
        <w:tc>
          <w:tcPr>
            <w:tcW w:w="5971" w:type="dxa"/>
            <w:tcBorders>
              <w:top w:val="nil"/>
              <w:left w:val="nil"/>
              <w:bottom w:val="nil"/>
              <w:right w:val="single" w:sz="4" w:space="0" w:color="auto"/>
            </w:tcBorders>
          </w:tcPr>
          <w:p w14:paraId="6AE1E521" w14:textId="77777777" w:rsidR="00D0470A" w:rsidRPr="00E27F1A" w:rsidRDefault="00D0470A" w:rsidP="00DE5342">
            <w:pPr>
              <w:keepNext/>
              <w:keepLines/>
              <w:spacing w:after="0"/>
              <w:rPr>
                <w:rFonts w:ascii="Arial" w:hAnsi="Arial"/>
                <w:sz w:val="18"/>
              </w:rPr>
            </w:pPr>
            <w:r w:rsidRPr="00E27F1A">
              <w:rPr>
                <w:rFonts w:ascii="Arial" w:hAnsi="Arial"/>
                <w:sz w:val="18"/>
              </w:rPr>
              <w:t xml:space="preserve">User is not authorized to use MBS service </w:t>
            </w:r>
          </w:p>
        </w:tc>
      </w:tr>
      <w:tr w:rsidR="00D0470A" w:rsidRPr="00E27F1A" w14:paraId="7DF14FDC" w14:textId="77777777" w:rsidTr="00DE5342">
        <w:trPr>
          <w:cantSplit/>
          <w:jc w:val="center"/>
        </w:trPr>
        <w:tc>
          <w:tcPr>
            <w:tcW w:w="311" w:type="dxa"/>
            <w:gridSpan w:val="3"/>
            <w:tcBorders>
              <w:top w:val="nil"/>
              <w:left w:val="single" w:sz="4" w:space="0" w:color="auto"/>
              <w:bottom w:val="nil"/>
              <w:right w:val="nil"/>
            </w:tcBorders>
          </w:tcPr>
          <w:p w14:paraId="221078BB" w14:textId="77777777" w:rsidR="00D0470A" w:rsidRPr="00E27F1A" w:rsidRDefault="00D0470A" w:rsidP="00DE5342">
            <w:pPr>
              <w:keepNext/>
              <w:keepLines/>
              <w:spacing w:after="0"/>
              <w:rPr>
                <w:rFonts w:ascii="Arial" w:hAnsi="Arial"/>
                <w:sz w:val="18"/>
              </w:rPr>
            </w:pPr>
            <w:r w:rsidRPr="00E27F1A">
              <w:rPr>
                <w:rFonts w:ascii="Arial" w:hAnsi="Arial"/>
                <w:sz w:val="18"/>
              </w:rPr>
              <w:t>0</w:t>
            </w:r>
          </w:p>
        </w:tc>
        <w:tc>
          <w:tcPr>
            <w:tcW w:w="213" w:type="dxa"/>
            <w:tcBorders>
              <w:top w:val="nil"/>
              <w:left w:val="nil"/>
              <w:bottom w:val="nil"/>
              <w:right w:val="nil"/>
            </w:tcBorders>
          </w:tcPr>
          <w:p w14:paraId="6CF46CFB" w14:textId="77777777" w:rsidR="00D0470A" w:rsidRPr="00E27F1A" w:rsidRDefault="00D0470A" w:rsidP="00DE5342">
            <w:pPr>
              <w:keepNext/>
              <w:keepLines/>
              <w:spacing w:after="0"/>
              <w:rPr>
                <w:rFonts w:ascii="Arial" w:hAnsi="Arial"/>
                <w:sz w:val="18"/>
              </w:rPr>
            </w:pPr>
            <w:r w:rsidRPr="00E27F1A">
              <w:rPr>
                <w:rFonts w:ascii="Arial" w:hAnsi="Arial"/>
                <w:sz w:val="18"/>
              </w:rPr>
              <w:t>1</w:t>
            </w:r>
          </w:p>
        </w:tc>
        <w:tc>
          <w:tcPr>
            <w:tcW w:w="284" w:type="dxa"/>
            <w:gridSpan w:val="3"/>
            <w:tcBorders>
              <w:top w:val="nil"/>
              <w:left w:val="nil"/>
              <w:bottom w:val="nil"/>
              <w:right w:val="nil"/>
            </w:tcBorders>
          </w:tcPr>
          <w:p w14:paraId="7805CB39" w14:textId="77777777" w:rsidR="00D0470A" w:rsidRPr="00E27F1A" w:rsidRDefault="00D0470A" w:rsidP="00DE5342">
            <w:pPr>
              <w:keepNext/>
              <w:keepLines/>
              <w:spacing w:after="0"/>
              <w:ind w:left="131"/>
              <w:rPr>
                <w:rFonts w:ascii="Arial" w:hAnsi="Arial"/>
                <w:sz w:val="18"/>
              </w:rPr>
            </w:pPr>
            <w:r w:rsidRPr="00E27F1A">
              <w:rPr>
                <w:rFonts w:ascii="Arial" w:hAnsi="Arial"/>
                <w:sz w:val="18"/>
              </w:rPr>
              <w:t>1</w:t>
            </w:r>
          </w:p>
        </w:tc>
        <w:tc>
          <w:tcPr>
            <w:tcW w:w="305" w:type="dxa"/>
            <w:gridSpan w:val="2"/>
            <w:tcBorders>
              <w:top w:val="nil"/>
              <w:left w:val="nil"/>
              <w:bottom w:val="nil"/>
              <w:right w:val="nil"/>
            </w:tcBorders>
          </w:tcPr>
          <w:p w14:paraId="1152353B" w14:textId="77777777" w:rsidR="00D0470A" w:rsidRPr="00E27F1A" w:rsidRDefault="00D0470A" w:rsidP="00DE5342">
            <w:pPr>
              <w:keepNext/>
              <w:keepLines/>
              <w:spacing w:after="0"/>
              <w:rPr>
                <w:rFonts w:ascii="Arial" w:hAnsi="Arial"/>
                <w:sz w:val="18"/>
              </w:rPr>
            </w:pPr>
          </w:p>
        </w:tc>
        <w:tc>
          <w:tcPr>
            <w:tcW w:w="5971" w:type="dxa"/>
            <w:tcBorders>
              <w:top w:val="nil"/>
              <w:left w:val="nil"/>
              <w:bottom w:val="nil"/>
              <w:right w:val="single" w:sz="4" w:space="0" w:color="auto"/>
            </w:tcBorders>
          </w:tcPr>
          <w:p w14:paraId="19D0E517" w14:textId="77777777" w:rsidR="00D0470A" w:rsidRPr="00E27F1A" w:rsidRDefault="00D0470A" w:rsidP="00DE5342">
            <w:pPr>
              <w:keepNext/>
              <w:keepLines/>
              <w:spacing w:after="0"/>
              <w:rPr>
                <w:rFonts w:ascii="Arial" w:hAnsi="Arial"/>
                <w:sz w:val="18"/>
              </w:rPr>
            </w:pPr>
            <w:r w:rsidRPr="00E27F1A">
              <w:rPr>
                <w:rFonts w:ascii="Arial" w:hAnsi="Arial"/>
                <w:sz w:val="18"/>
              </w:rPr>
              <w:t>MBS session has not started or will not start soon</w:t>
            </w:r>
          </w:p>
        </w:tc>
      </w:tr>
      <w:tr w:rsidR="00D0470A" w:rsidRPr="00E27F1A" w14:paraId="37B19C0D" w14:textId="77777777" w:rsidTr="00DE5342">
        <w:trPr>
          <w:cantSplit/>
          <w:jc w:val="center"/>
        </w:trPr>
        <w:tc>
          <w:tcPr>
            <w:tcW w:w="311" w:type="dxa"/>
            <w:gridSpan w:val="3"/>
            <w:tcBorders>
              <w:top w:val="nil"/>
              <w:left w:val="single" w:sz="4" w:space="0" w:color="auto"/>
              <w:bottom w:val="nil"/>
              <w:right w:val="nil"/>
            </w:tcBorders>
          </w:tcPr>
          <w:p w14:paraId="2D91A714" w14:textId="77777777" w:rsidR="00D0470A" w:rsidRPr="00E27F1A" w:rsidRDefault="00D0470A" w:rsidP="00DE5342">
            <w:pPr>
              <w:keepNext/>
              <w:keepLines/>
              <w:spacing w:after="0"/>
              <w:rPr>
                <w:rFonts w:ascii="Arial" w:hAnsi="Arial"/>
                <w:sz w:val="18"/>
              </w:rPr>
            </w:pPr>
            <w:r w:rsidRPr="00E27F1A">
              <w:rPr>
                <w:rFonts w:ascii="Arial" w:hAnsi="Arial"/>
                <w:sz w:val="18"/>
              </w:rPr>
              <w:t>1</w:t>
            </w:r>
          </w:p>
        </w:tc>
        <w:tc>
          <w:tcPr>
            <w:tcW w:w="213" w:type="dxa"/>
            <w:tcBorders>
              <w:top w:val="nil"/>
              <w:left w:val="nil"/>
              <w:bottom w:val="nil"/>
              <w:right w:val="nil"/>
            </w:tcBorders>
          </w:tcPr>
          <w:p w14:paraId="47C3835B" w14:textId="77777777" w:rsidR="00D0470A" w:rsidRPr="00E27F1A" w:rsidRDefault="00D0470A" w:rsidP="00DE5342">
            <w:pPr>
              <w:keepNext/>
              <w:keepLines/>
              <w:spacing w:after="0"/>
              <w:rPr>
                <w:rFonts w:ascii="Arial" w:hAnsi="Arial"/>
                <w:sz w:val="18"/>
              </w:rPr>
            </w:pPr>
            <w:r w:rsidRPr="00E27F1A">
              <w:rPr>
                <w:rFonts w:ascii="Arial" w:hAnsi="Arial"/>
                <w:sz w:val="18"/>
              </w:rPr>
              <w:t>0</w:t>
            </w:r>
          </w:p>
        </w:tc>
        <w:tc>
          <w:tcPr>
            <w:tcW w:w="284" w:type="dxa"/>
            <w:gridSpan w:val="3"/>
            <w:tcBorders>
              <w:top w:val="nil"/>
              <w:left w:val="nil"/>
              <w:bottom w:val="nil"/>
              <w:right w:val="nil"/>
            </w:tcBorders>
          </w:tcPr>
          <w:p w14:paraId="329312C6" w14:textId="77777777" w:rsidR="00D0470A" w:rsidRPr="00E27F1A" w:rsidRDefault="00D0470A" w:rsidP="00DE5342">
            <w:pPr>
              <w:keepNext/>
              <w:keepLines/>
              <w:spacing w:after="0"/>
              <w:ind w:left="131"/>
              <w:rPr>
                <w:rFonts w:ascii="Arial" w:hAnsi="Arial"/>
                <w:sz w:val="18"/>
              </w:rPr>
            </w:pPr>
            <w:r w:rsidRPr="00E27F1A">
              <w:rPr>
                <w:rFonts w:ascii="Arial" w:hAnsi="Arial"/>
                <w:sz w:val="18"/>
              </w:rPr>
              <w:t>0</w:t>
            </w:r>
          </w:p>
        </w:tc>
        <w:tc>
          <w:tcPr>
            <w:tcW w:w="305" w:type="dxa"/>
            <w:gridSpan w:val="2"/>
            <w:tcBorders>
              <w:top w:val="nil"/>
              <w:left w:val="nil"/>
              <w:bottom w:val="nil"/>
              <w:right w:val="nil"/>
            </w:tcBorders>
          </w:tcPr>
          <w:p w14:paraId="4F44122A" w14:textId="77777777" w:rsidR="00D0470A" w:rsidRPr="00E27F1A" w:rsidRDefault="00D0470A" w:rsidP="00DE5342">
            <w:pPr>
              <w:keepNext/>
              <w:keepLines/>
              <w:spacing w:after="0"/>
              <w:rPr>
                <w:rFonts w:ascii="Arial" w:hAnsi="Arial"/>
                <w:sz w:val="18"/>
              </w:rPr>
            </w:pPr>
          </w:p>
        </w:tc>
        <w:tc>
          <w:tcPr>
            <w:tcW w:w="5971" w:type="dxa"/>
            <w:tcBorders>
              <w:top w:val="nil"/>
              <w:left w:val="nil"/>
              <w:bottom w:val="nil"/>
              <w:right w:val="single" w:sz="4" w:space="0" w:color="auto"/>
            </w:tcBorders>
          </w:tcPr>
          <w:p w14:paraId="0179C61B" w14:textId="77777777" w:rsidR="00D0470A" w:rsidRPr="00E27F1A" w:rsidRDefault="00D0470A" w:rsidP="00DE5342">
            <w:pPr>
              <w:keepNext/>
              <w:keepLines/>
              <w:spacing w:after="0"/>
              <w:rPr>
                <w:rFonts w:ascii="Arial" w:hAnsi="Arial"/>
                <w:sz w:val="18"/>
              </w:rPr>
            </w:pPr>
            <w:r w:rsidRPr="00E27F1A">
              <w:rPr>
                <w:rFonts w:ascii="Arial" w:hAnsi="Arial"/>
                <w:sz w:val="18"/>
              </w:rPr>
              <w:t>User is outside of local MBS service area</w:t>
            </w:r>
          </w:p>
        </w:tc>
      </w:tr>
      <w:tr w:rsidR="00D0470A" w:rsidRPr="00E27F1A" w14:paraId="0D61584F" w14:textId="77777777" w:rsidTr="00DE5342">
        <w:trPr>
          <w:cantSplit/>
          <w:jc w:val="center"/>
        </w:trPr>
        <w:tc>
          <w:tcPr>
            <w:tcW w:w="311" w:type="dxa"/>
            <w:gridSpan w:val="3"/>
            <w:tcBorders>
              <w:top w:val="nil"/>
              <w:left w:val="single" w:sz="4" w:space="0" w:color="auto"/>
              <w:bottom w:val="nil"/>
              <w:right w:val="nil"/>
            </w:tcBorders>
          </w:tcPr>
          <w:p w14:paraId="33BC78F0" w14:textId="77777777" w:rsidR="00D0470A" w:rsidRPr="00E27F1A" w:rsidRDefault="00D0470A" w:rsidP="00DE5342">
            <w:pPr>
              <w:keepNext/>
              <w:keepLines/>
              <w:spacing w:after="0"/>
              <w:rPr>
                <w:rFonts w:ascii="Arial" w:hAnsi="Arial"/>
                <w:sz w:val="18"/>
              </w:rPr>
            </w:pPr>
            <w:r>
              <w:rPr>
                <w:rFonts w:ascii="Arial" w:hAnsi="Arial"/>
                <w:sz w:val="18"/>
              </w:rPr>
              <w:t>1</w:t>
            </w:r>
          </w:p>
        </w:tc>
        <w:tc>
          <w:tcPr>
            <w:tcW w:w="213" w:type="dxa"/>
            <w:tcBorders>
              <w:top w:val="nil"/>
              <w:left w:val="nil"/>
              <w:bottom w:val="nil"/>
              <w:right w:val="nil"/>
            </w:tcBorders>
          </w:tcPr>
          <w:p w14:paraId="607868CD" w14:textId="77777777" w:rsidR="00D0470A" w:rsidRPr="00E27F1A" w:rsidRDefault="00D0470A" w:rsidP="00DE5342">
            <w:pPr>
              <w:keepNext/>
              <w:keepLines/>
              <w:spacing w:after="0"/>
              <w:rPr>
                <w:rFonts w:ascii="Arial" w:hAnsi="Arial"/>
                <w:sz w:val="18"/>
              </w:rPr>
            </w:pPr>
            <w:r>
              <w:rPr>
                <w:rFonts w:ascii="Arial" w:hAnsi="Arial"/>
                <w:sz w:val="18"/>
              </w:rPr>
              <w:t>0</w:t>
            </w:r>
          </w:p>
        </w:tc>
        <w:tc>
          <w:tcPr>
            <w:tcW w:w="284" w:type="dxa"/>
            <w:gridSpan w:val="3"/>
            <w:tcBorders>
              <w:top w:val="nil"/>
              <w:left w:val="nil"/>
              <w:bottom w:val="nil"/>
              <w:right w:val="nil"/>
            </w:tcBorders>
          </w:tcPr>
          <w:p w14:paraId="0659639B" w14:textId="77777777" w:rsidR="00D0470A" w:rsidRPr="00E27F1A" w:rsidRDefault="00D0470A" w:rsidP="00DE5342">
            <w:pPr>
              <w:keepNext/>
              <w:keepLines/>
              <w:spacing w:after="0"/>
              <w:ind w:left="131"/>
              <w:rPr>
                <w:rFonts w:ascii="Arial" w:hAnsi="Arial"/>
                <w:sz w:val="18"/>
              </w:rPr>
            </w:pPr>
            <w:r>
              <w:rPr>
                <w:rFonts w:ascii="Arial" w:hAnsi="Arial"/>
                <w:sz w:val="18"/>
              </w:rPr>
              <w:t>1</w:t>
            </w:r>
          </w:p>
        </w:tc>
        <w:tc>
          <w:tcPr>
            <w:tcW w:w="305" w:type="dxa"/>
            <w:gridSpan w:val="2"/>
            <w:tcBorders>
              <w:top w:val="nil"/>
              <w:left w:val="nil"/>
              <w:bottom w:val="nil"/>
              <w:right w:val="nil"/>
            </w:tcBorders>
          </w:tcPr>
          <w:p w14:paraId="2E4EF0B3" w14:textId="77777777" w:rsidR="00D0470A" w:rsidRPr="00E27F1A" w:rsidRDefault="00D0470A" w:rsidP="00DE5342">
            <w:pPr>
              <w:keepNext/>
              <w:keepLines/>
              <w:spacing w:after="0"/>
              <w:rPr>
                <w:rFonts w:ascii="Arial" w:hAnsi="Arial"/>
                <w:sz w:val="18"/>
              </w:rPr>
            </w:pPr>
          </w:p>
        </w:tc>
        <w:tc>
          <w:tcPr>
            <w:tcW w:w="5971" w:type="dxa"/>
            <w:tcBorders>
              <w:top w:val="nil"/>
              <w:left w:val="nil"/>
              <w:bottom w:val="nil"/>
              <w:right w:val="single" w:sz="4" w:space="0" w:color="auto"/>
            </w:tcBorders>
          </w:tcPr>
          <w:p w14:paraId="2574D021" w14:textId="77777777" w:rsidR="00D0470A" w:rsidRPr="00E27F1A" w:rsidRDefault="00D0470A" w:rsidP="00DE5342">
            <w:pPr>
              <w:keepNext/>
              <w:keepLines/>
              <w:spacing w:after="0"/>
              <w:rPr>
                <w:rFonts w:ascii="Arial" w:hAnsi="Arial"/>
                <w:sz w:val="18"/>
              </w:rPr>
            </w:pPr>
            <w:r>
              <w:rPr>
                <w:rFonts w:ascii="Arial" w:hAnsi="Arial"/>
                <w:sz w:val="18"/>
                <w:lang w:val="en-US"/>
              </w:rPr>
              <w:t>S</w:t>
            </w:r>
            <w:r w:rsidRPr="005D3E64">
              <w:rPr>
                <w:rFonts w:ascii="Arial" w:hAnsi="Arial"/>
                <w:sz w:val="18"/>
                <w:lang w:val="en-US"/>
              </w:rPr>
              <w:t>ession context not found</w:t>
            </w:r>
          </w:p>
        </w:tc>
      </w:tr>
      <w:bookmarkEnd w:id="74"/>
      <w:tr w:rsidR="00D0470A" w:rsidRPr="00E27F1A" w14:paraId="204FB978" w14:textId="77777777" w:rsidTr="00DE5342">
        <w:trPr>
          <w:cantSplit/>
          <w:jc w:val="center"/>
        </w:trPr>
        <w:tc>
          <w:tcPr>
            <w:tcW w:w="7084" w:type="dxa"/>
            <w:gridSpan w:val="10"/>
            <w:tcBorders>
              <w:top w:val="nil"/>
            </w:tcBorders>
          </w:tcPr>
          <w:p w14:paraId="6A858BC3" w14:textId="77777777" w:rsidR="00D0470A" w:rsidRPr="00E27F1A" w:rsidRDefault="00D0470A" w:rsidP="00DE5342">
            <w:pPr>
              <w:keepNext/>
              <w:keepLines/>
              <w:spacing w:after="0"/>
              <w:rPr>
                <w:rFonts w:ascii="Arial" w:hAnsi="Arial"/>
                <w:sz w:val="18"/>
              </w:rPr>
            </w:pPr>
            <w:r w:rsidRPr="00E27F1A">
              <w:rPr>
                <w:rFonts w:ascii="Arial" w:hAnsi="Arial"/>
                <w:sz w:val="18"/>
              </w:rPr>
              <w:t xml:space="preserve">All other values are </w:t>
            </w:r>
            <w:r w:rsidRPr="0073324F">
              <w:rPr>
                <w:rFonts w:ascii="Arial" w:hAnsi="Arial"/>
                <w:sz w:val="18"/>
                <w:lang w:val="en-US"/>
              </w:rPr>
              <w:t>unused in this version of the specification and interpreted as 0</w:t>
            </w:r>
            <w:r>
              <w:rPr>
                <w:rFonts w:ascii="Arial" w:hAnsi="Arial"/>
                <w:sz w:val="18"/>
                <w:lang w:val="en-US"/>
              </w:rPr>
              <w:t>0</w:t>
            </w:r>
            <w:r w:rsidRPr="0073324F">
              <w:rPr>
                <w:rFonts w:ascii="Arial" w:hAnsi="Arial"/>
                <w:sz w:val="18"/>
                <w:lang w:val="en-US"/>
              </w:rPr>
              <w:t>0 if received</w:t>
            </w:r>
            <w:r w:rsidRPr="00E27F1A">
              <w:rPr>
                <w:rFonts w:ascii="Arial" w:hAnsi="Arial"/>
                <w:sz w:val="18"/>
              </w:rPr>
              <w:t>.</w:t>
            </w:r>
          </w:p>
        </w:tc>
      </w:tr>
      <w:tr w:rsidR="00D0470A" w:rsidRPr="00E27F1A" w14:paraId="45BB086F" w14:textId="77777777" w:rsidTr="00DE5342">
        <w:trPr>
          <w:cantSplit/>
          <w:jc w:val="center"/>
        </w:trPr>
        <w:tc>
          <w:tcPr>
            <w:tcW w:w="7084" w:type="dxa"/>
            <w:gridSpan w:val="10"/>
            <w:tcBorders>
              <w:top w:val="nil"/>
            </w:tcBorders>
          </w:tcPr>
          <w:p w14:paraId="2D8AED36" w14:textId="77777777" w:rsidR="00D0470A" w:rsidRPr="00E27F1A" w:rsidRDefault="00D0470A" w:rsidP="00DE5342">
            <w:pPr>
              <w:keepNext/>
              <w:keepLines/>
              <w:spacing w:after="0"/>
              <w:rPr>
                <w:rFonts w:ascii="Arial" w:hAnsi="Arial"/>
                <w:sz w:val="18"/>
              </w:rPr>
            </w:pPr>
          </w:p>
        </w:tc>
      </w:tr>
      <w:tr w:rsidR="00D0470A" w:rsidRPr="002D7A91" w14:paraId="2145F8B1" w14:textId="77777777" w:rsidTr="00DE5342">
        <w:trPr>
          <w:cantSplit/>
          <w:jc w:val="center"/>
        </w:trPr>
        <w:tc>
          <w:tcPr>
            <w:tcW w:w="7084" w:type="dxa"/>
            <w:gridSpan w:val="10"/>
          </w:tcPr>
          <w:p w14:paraId="333F5FAB" w14:textId="77777777" w:rsidR="00D0470A" w:rsidRPr="002D7A91" w:rsidRDefault="00D0470A" w:rsidP="00DE5342">
            <w:pPr>
              <w:keepNext/>
              <w:keepLines/>
              <w:spacing w:after="0"/>
              <w:rPr>
                <w:rFonts w:ascii="Arial" w:hAnsi="Arial"/>
                <w:sz w:val="18"/>
              </w:rPr>
            </w:pPr>
            <w:r>
              <w:rPr>
                <w:rFonts w:ascii="Arial" w:hAnsi="Arial"/>
                <w:sz w:val="18"/>
              </w:rPr>
              <w:t>IP address existence (IPAE) (bit1 of octet 5)</w:t>
            </w:r>
          </w:p>
        </w:tc>
      </w:tr>
      <w:tr w:rsidR="00D0470A" w14:paraId="1D663442" w14:textId="77777777" w:rsidTr="00DE5342">
        <w:trPr>
          <w:cantSplit/>
          <w:jc w:val="center"/>
        </w:trPr>
        <w:tc>
          <w:tcPr>
            <w:tcW w:w="7084" w:type="dxa"/>
            <w:gridSpan w:val="10"/>
          </w:tcPr>
          <w:p w14:paraId="1462626A" w14:textId="77777777" w:rsidR="00D0470A" w:rsidRDefault="00D0470A" w:rsidP="00DE5342">
            <w:pPr>
              <w:keepNext/>
              <w:keepLines/>
              <w:spacing w:after="0"/>
              <w:rPr>
                <w:rFonts w:ascii="Arial" w:hAnsi="Arial"/>
                <w:sz w:val="18"/>
              </w:rPr>
            </w:pPr>
            <w:r>
              <w:rPr>
                <w:rFonts w:ascii="Arial" w:hAnsi="Arial"/>
                <w:sz w:val="18"/>
              </w:rPr>
              <w:t xml:space="preserve">The IPAE indicates whether the </w:t>
            </w:r>
            <w:r w:rsidRPr="00652685">
              <w:rPr>
                <w:rFonts w:ascii="Arial" w:hAnsi="Arial"/>
                <w:sz w:val="18"/>
              </w:rPr>
              <w:t>Source IP address information</w:t>
            </w:r>
            <w:r>
              <w:rPr>
                <w:rFonts w:ascii="Arial" w:hAnsi="Arial"/>
                <w:sz w:val="18"/>
              </w:rPr>
              <w:t xml:space="preserve"> and </w:t>
            </w:r>
            <w:r w:rsidRPr="00652685">
              <w:rPr>
                <w:rFonts w:ascii="Arial" w:hAnsi="Arial"/>
                <w:sz w:val="18"/>
              </w:rPr>
              <w:t>Destination IP address information</w:t>
            </w:r>
            <w:r>
              <w:rPr>
                <w:rFonts w:ascii="Arial" w:hAnsi="Arial"/>
                <w:sz w:val="18"/>
              </w:rPr>
              <w:t xml:space="preserve"> are included in the IE or not.</w:t>
            </w:r>
          </w:p>
        </w:tc>
      </w:tr>
      <w:tr w:rsidR="00D0470A" w:rsidRPr="002D7A91" w14:paraId="232ED981" w14:textId="77777777" w:rsidTr="00DE5342">
        <w:trPr>
          <w:cantSplit/>
          <w:jc w:val="center"/>
        </w:trPr>
        <w:tc>
          <w:tcPr>
            <w:tcW w:w="7084" w:type="dxa"/>
            <w:gridSpan w:val="10"/>
            <w:tcBorders>
              <w:bottom w:val="nil"/>
            </w:tcBorders>
          </w:tcPr>
          <w:p w14:paraId="74EF80D8" w14:textId="77777777" w:rsidR="00D0470A" w:rsidRPr="002D7A91" w:rsidRDefault="00D0470A" w:rsidP="00DE5342">
            <w:pPr>
              <w:keepNext/>
              <w:keepLines/>
              <w:spacing w:after="0"/>
              <w:rPr>
                <w:rFonts w:ascii="Arial" w:hAnsi="Arial"/>
                <w:sz w:val="18"/>
              </w:rPr>
            </w:pPr>
            <w:r>
              <w:rPr>
                <w:rFonts w:ascii="Arial" w:hAnsi="Arial"/>
                <w:sz w:val="18"/>
              </w:rPr>
              <w:t>Bit</w:t>
            </w:r>
          </w:p>
        </w:tc>
      </w:tr>
      <w:tr w:rsidR="00D0470A" w14:paraId="3DEDE111" w14:textId="77777777" w:rsidTr="00DE5342">
        <w:trPr>
          <w:cantSplit/>
          <w:jc w:val="center"/>
        </w:trPr>
        <w:tc>
          <w:tcPr>
            <w:tcW w:w="273" w:type="dxa"/>
            <w:tcBorders>
              <w:top w:val="nil"/>
              <w:left w:val="single" w:sz="4" w:space="0" w:color="auto"/>
              <w:bottom w:val="nil"/>
              <w:right w:val="nil"/>
            </w:tcBorders>
          </w:tcPr>
          <w:p w14:paraId="575AE73A" w14:textId="77777777" w:rsidR="00D0470A" w:rsidRPr="00D0671B" w:rsidRDefault="00D0470A" w:rsidP="00DE5342">
            <w:pPr>
              <w:keepNext/>
              <w:keepLines/>
              <w:spacing w:after="0"/>
              <w:rPr>
                <w:rFonts w:ascii="Arial" w:hAnsi="Arial"/>
                <w:b/>
                <w:bCs/>
                <w:sz w:val="18"/>
              </w:rPr>
            </w:pPr>
            <w:r>
              <w:rPr>
                <w:rFonts w:ascii="Arial" w:hAnsi="Arial"/>
                <w:b/>
                <w:bCs/>
                <w:sz w:val="18"/>
              </w:rPr>
              <w:t>1</w:t>
            </w:r>
          </w:p>
        </w:tc>
        <w:tc>
          <w:tcPr>
            <w:tcW w:w="321" w:type="dxa"/>
            <w:gridSpan w:val="5"/>
            <w:tcBorders>
              <w:top w:val="nil"/>
              <w:left w:val="nil"/>
              <w:bottom w:val="nil"/>
              <w:right w:val="nil"/>
            </w:tcBorders>
          </w:tcPr>
          <w:p w14:paraId="55659335" w14:textId="77777777" w:rsidR="00D0470A" w:rsidRPr="00D0671B" w:rsidRDefault="00D0470A" w:rsidP="00DE5342">
            <w:pPr>
              <w:keepNext/>
              <w:keepLines/>
              <w:spacing w:after="0"/>
              <w:rPr>
                <w:rFonts w:ascii="Arial" w:hAnsi="Arial"/>
                <w:b/>
                <w:bCs/>
                <w:sz w:val="18"/>
              </w:rPr>
            </w:pPr>
          </w:p>
        </w:tc>
        <w:tc>
          <w:tcPr>
            <w:tcW w:w="6490" w:type="dxa"/>
            <w:gridSpan w:val="4"/>
            <w:tcBorders>
              <w:top w:val="nil"/>
              <w:left w:val="nil"/>
              <w:bottom w:val="nil"/>
              <w:right w:val="single" w:sz="4" w:space="0" w:color="auto"/>
            </w:tcBorders>
          </w:tcPr>
          <w:p w14:paraId="34CD2AC0" w14:textId="77777777" w:rsidR="00D0470A" w:rsidRDefault="00D0470A" w:rsidP="00DE5342">
            <w:pPr>
              <w:keepNext/>
              <w:keepLines/>
              <w:spacing w:after="0"/>
              <w:rPr>
                <w:rFonts w:ascii="Arial" w:hAnsi="Arial"/>
                <w:sz w:val="18"/>
              </w:rPr>
            </w:pPr>
          </w:p>
        </w:tc>
      </w:tr>
      <w:tr w:rsidR="00D0470A" w:rsidRPr="002D7A91" w14:paraId="5D475864" w14:textId="77777777" w:rsidTr="00DE5342">
        <w:trPr>
          <w:cantSplit/>
          <w:jc w:val="center"/>
        </w:trPr>
        <w:tc>
          <w:tcPr>
            <w:tcW w:w="273" w:type="dxa"/>
            <w:tcBorders>
              <w:top w:val="nil"/>
              <w:left w:val="single" w:sz="4" w:space="0" w:color="auto"/>
              <w:bottom w:val="nil"/>
              <w:right w:val="nil"/>
            </w:tcBorders>
          </w:tcPr>
          <w:p w14:paraId="69E0106E" w14:textId="77777777" w:rsidR="00D0470A" w:rsidRPr="002D7A91" w:rsidRDefault="00D0470A" w:rsidP="00DE5342">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53E34232" w14:textId="77777777" w:rsidR="00D0470A" w:rsidRPr="002D7A91" w:rsidRDefault="00D0470A" w:rsidP="00DE5342">
            <w:pPr>
              <w:keepNext/>
              <w:keepLines/>
              <w:spacing w:after="0"/>
              <w:rPr>
                <w:rFonts w:ascii="Arial" w:hAnsi="Arial"/>
                <w:sz w:val="18"/>
              </w:rPr>
            </w:pPr>
          </w:p>
        </w:tc>
        <w:tc>
          <w:tcPr>
            <w:tcW w:w="6490" w:type="dxa"/>
            <w:gridSpan w:val="4"/>
            <w:tcBorders>
              <w:top w:val="nil"/>
              <w:left w:val="nil"/>
              <w:bottom w:val="nil"/>
              <w:right w:val="single" w:sz="4" w:space="0" w:color="auto"/>
            </w:tcBorders>
          </w:tcPr>
          <w:p w14:paraId="506F6A21" w14:textId="77777777" w:rsidR="00D0470A" w:rsidRPr="002D7A91" w:rsidRDefault="00D0470A" w:rsidP="00DE5342">
            <w:pPr>
              <w:keepNext/>
              <w:keepLines/>
              <w:spacing w:after="0"/>
              <w:rPr>
                <w:rFonts w:ascii="Arial" w:hAnsi="Arial"/>
                <w:sz w:val="18"/>
              </w:rPr>
            </w:pPr>
            <w:r w:rsidRPr="00AC3283">
              <w:rPr>
                <w:rFonts w:ascii="Arial" w:hAnsi="Arial"/>
                <w:sz w:val="18"/>
              </w:rPr>
              <w:t>Source</w:t>
            </w:r>
            <w:r>
              <w:rPr>
                <w:rFonts w:ascii="Arial" w:hAnsi="Arial"/>
                <w:sz w:val="18"/>
              </w:rPr>
              <w:t xml:space="preserve"> and destination</w:t>
            </w:r>
            <w:r w:rsidRPr="00AC3283">
              <w:rPr>
                <w:rFonts w:ascii="Arial" w:hAnsi="Arial"/>
                <w:sz w:val="18"/>
              </w:rPr>
              <w:t xml:space="preserve"> IP address information</w:t>
            </w:r>
            <w:r>
              <w:rPr>
                <w:rFonts w:ascii="Arial" w:hAnsi="Arial"/>
                <w:sz w:val="18"/>
              </w:rPr>
              <w:t xml:space="preserve"> not included</w:t>
            </w:r>
          </w:p>
        </w:tc>
      </w:tr>
      <w:tr w:rsidR="00D0470A" w:rsidRPr="002D7A91" w14:paraId="22F1C3CE" w14:textId="77777777" w:rsidTr="00DE5342">
        <w:trPr>
          <w:cantSplit/>
          <w:jc w:val="center"/>
        </w:trPr>
        <w:tc>
          <w:tcPr>
            <w:tcW w:w="273" w:type="dxa"/>
            <w:tcBorders>
              <w:top w:val="nil"/>
              <w:left w:val="single" w:sz="4" w:space="0" w:color="auto"/>
              <w:bottom w:val="nil"/>
              <w:right w:val="nil"/>
            </w:tcBorders>
          </w:tcPr>
          <w:p w14:paraId="1516DD75" w14:textId="77777777" w:rsidR="00D0470A" w:rsidRPr="002D7A91" w:rsidRDefault="00D0470A" w:rsidP="00DE5342">
            <w:pPr>
              <w:keepNext/>
              <w:keepLines/>
              <w:spacing w:after="0"/>
              <w:rPr>
                <w:rFonts w:ascii="Arial" w:hAnsi="Arial"/>
                <w:sz w:val="18"/>
              </w:rPr>
            </w:pPr>
            <w:r>
              <w:rPr>
                <w:rFonts w:ascii="Arial" w:hAnsi="Arial"/>
                <w:sz w:val="18"/>
              </w:rPr>
              <w:t>1</w:t>
            </w:r>
          </w:p>
        </w:tc>
        <w:tc>
          <w:tcPr>
            <w:tcW w:w="321" w:type="dxa"/>
            <w:gridSpan w:val="5"/>
            <w:tcBorders>
              <w:top w:val="nil"/>
              <w:left w:val="nil"/>
              <w:bottom w:val="nil"/>
              <w:right w:val="nil"/>
            </w:tcBorders>
          </w:tcPr>
          <w:p w14:paraId="293A7EEA" w14:textId="77777777" w:rsidR="00D0470A" w:rsidRPr="002D7A91" w:rsidRDefault="00D0470A" w:rsidP="00DE5342">
            <w:pPr>
              <w:keepNext/>
              <w:keepLines/>
              <w:spacing w:after="0"/>
              <w:rPr>
                <w:rFonts w:ascii="Arial" w:hAnsi="Arial"/>
                <w:sz w:val="18"/>
              </w:rPr>
            </w:pPr>
          </w:p>
        </w:tc>
        <w:tc>
          <w:tcPr>
            <w:tcW w:w="6490" w:type="dxa"/>
            <w:gridSpan w:val="4"/>
            <w:tcBorders>
              <w:top w:val="nil"/>
              <w:left w:val="nil"/>
              <w:bottom w:val="nil"/>
              <w:right w:val="single" w:sz="4" w:space="0" w:color="auto"/>
            </w:tcBorders>
          </w:tcPr>
          <w:p w14:paraId="44238D55" w14:textId="77777777" w:rsidR="00D0470A" w:rsidRPr="002D7A91" w:rsidRDefault="00D0470A" w:rsidP="00DE5342">
            <w:pPr>
              <w:keepNext/>
              <w:keepLines/>
              <w:spacing w:after="0"/>
              <w:rPr>
                <w:rFonts w:ascii="Arial" w:hAnsi="Arial"/>
                <w:sz w:val="18"/>
              </w:rPr>
            </w:pPr>
            <w:r w:rsidRPr="00AC3283">
              <w:rPr>
                <w:rFonts w:ascii="Arial" w:hAnsi="Arial"/>
                <w:sz w:val="18"/>
              </w:rPr>
              <w:t>Source and destination IP address information included</w:t>
            </w:r>
          </w:p>
        </w:tc>
      </w:tr>
      <w:tr w:rsidR="00D0470A" w:rsidRPr="002D7A91" w14:paraId="6097B7BA" w14:textId="77777777" w:rsidTr="00DE5342">
        <w:trPr>
          <w:cantSplit/>
          <w:jc w:val="center"/>
        </w:trPr>
        <w:tc>
          <w:tcPr>
            <w:tcW w:w="7084" w:type="dxa"/>
            <w:gridSpan w:val="10"/>
            <w:tcBorders>
              <w:top w:val="nil"/>
            </w:tcBorders>
          </w:tcPr>
          <w:p w14:paraId="2FF18C14" w14:textId="77777777" w:rsidR="00D0470A" w:rsidRPr="002D7A91" w:rsidRDefault="00D0470A" w:rsidP="00DE5342">
            <w:pPr>
              <w:keepNext/>
              <w:keepLines/>
              <w:spacing w:after="0"/>
              <w:rPr>
                <w:rFonts w:ascii="Arial" w:hAnsi="Arial"/>
                <w:sz w:val="18"/>
              </w:rPr>
            </w:pPr>
          </w:p>
        </w:tc>
      </w:tr>
      <w:tr w:rsidR="00D0470A" w:rsidRPr="002D7A91" w14:paraId="676C283F" w14:textId="77777777" w:rsidTr="00DE5342">
        <w:trPr>
          <w:cantSplit/>
          <w:jc w:val="center"/>
        </w:trPr>
        <w:tc>
          <w:tcPr>
            <w:tcW w:w="7084" w:type="dxa"/>
            <w:gridSpan w:val="10"/>
          </w:tcPr>
          <w:p w14:paraId="377039F4" w14:textId="77777777" w:rsidR="00D0470A" w:rsidRPr="002D7A91" w:rsidRDefault="00D0470A" w:rsidP="00DE5342">
            <w:pPr>
              <w:keepNext/>
              <w:keepLines/>
              <w:spacing w:after="0"/>
              <w:rPr>
                <w:rFonts w:ascii="Arial" w:hAnsi="Arial"/>
                <w:sz w:val="18"/>
              </w:rPr>
            </w:pPr>
            <w:r>
              <w:rPr>
                <w:rFonts w:ascii="Arial" w:hAnsi="Arial"/>
                <w:sz w:val="18"/>
              </w:rPr>
              <w:t>I</w:t>
            </w:r>
            <w:r w:rsidRPr="006D4E34">
              <w:rPr>
                <w:rFonts w:ascii="Arial" w:hAnsi="Arial"/>
                <w:sz w:val="18"/>
              </w:rPr>
              <w:t>f IPAE is set to "Source and destination IP address information included", Source IP address information</w:t>
            </w:r>
            <w:r>
              <w:rPr>
                <w:rFonts w:ascii="Arial" w:hAnsi="Arial"/>
                <w:sz w:val="18"/>
              </w:rPr>
              <w:t xml:space="preserve"> and </w:t>
            </w:r>
            <w:r w:rsidRPr="006D4E34">
              <w:rPr>
                <w:rFonts w:ascii="Arial" w:hAnsi="Arial"/>
                <w:sz w:val="18"/>
              </w:rPr>
              <w:t>Destination IP address information</w:t>
            </w:r>
            <w:r>
              <w:rPr>
                <w:rFonts w:ascii="Arial" w:hAnsi="Arial"/>
                <w:sz w:val="18"/>
              </w:rPr>
              <w:t xml:space="preserve"> shall be included in the IE</w:t>
            </w:r>
            <w:r w:rsidRPr="006D4E34">
              <w:rPr>
                <w:rFonts w:ascii="Arial" w:hAnsi="Arial"/>
                <w:sz w:val="18"/>
              </w:rPr>
              <w:t>, otherwise</w:t>
            </w:r>
            <w:r>
              <w:rPr>
                <w:rFonts w:ascii="Arial" w:hAnsi="Arial"/>
                <w:sz w:val="18"/>
              </w:rPr>
              <w:t xml:space="preserve"> </w:t>
            </w:r>
            <w:r w:rsidRPr="006D4E34">
              <w:rPr>
                <w:rFonts w:ascii="Arial" w:hAnsi="Arial"/>
                <w:sz w:val="18"/>
              </w:rPr>
              <w:t>Source IP address information</w:t>
            </w:r>
            <w:r>
              <w:rPr>
                <w:rFonts w:ascii="Arial" w:hAnsi="Arial"/>
                <w:sz w:val="18"/>
              </w:rPr>
              <w:t xml:space="preserve"> and</w:t>
            </w:r>
            <w:r w:rsidRPr="006D4E34">
              <w:rPr>
                <w:rFonts w:ascii="Arial" w:hAnsi="Arial"/>
                <w:sz w:val="18"/>
              </w:rPr>
              <w:t xml:space="preserve"> Destination IP address information</w:t>
            </w:r>
            <w:r>
              <w:rPr>
                <w:rFonts w:ascii="Arial" w:hAnsi="Arial"/>
                <w:sz w:val="18"/>
              </w:rPr>
              <w:t xml:space="preserve"> shall not be included in the IE.</w:t>
            </w:r>
          </w:p>
        </w:tc>
      </w:tr>
      <w:tr w:rsidR="00D0470A" w:rsidRPr="002D7A91" w14:paraId="26EA78A8" w14:textId="77777777" w:rsidTr="00DE5342">
        <w:trPr>
          <w:cantSplit/>
          <w:jc w:val="center"/>
        </w:trPr>
        <w:tc>
          <w:tcPr>
            <w:tcW w:w="7084" w:type="dxa"/>
            <w:gridSpan w:val="10"/>
          </w:tcPr>
          <w:p w14:paraId="3B50D43A" w14:textId="77777777" w:rsidR="00D0470A" w:rsidRDefault="00D0470A" w:rsidP="00DE5342">
            <w:pPr>
              <w:keepNext/>
              <w:keepLines/>
              <w:spacing w:after="0"/>
              <w:rPr>
                <w:rFonts w:ascii="Arial" w:hAnsi="Arial"/>
                <w:sz w:val="18"/>
              </w:rPr>
            </w:pPr>
          </w:p>
        </w:tc>
      </w:tr>
      <w:tr w:rsidR="00D0470A" w:rsidRPr="002D7A91" w14:paraId="4CA6ED4A" w14:textId="77777777" w:rsidTr="00DE5342">
        <w:trPr>
          <w:cantSplit/>
          <w:jc w:val="center"/>
        </w:trPr>
        <w:tc>
          <w:tcPr>
            <w:tcW w:w="7084" w:type="dxa"/>
            <w:gridSpan w:val="10"/>
          </w:tcPr>
          <w:p w14:paraId="0C2398BB" w14:textId="77777777" w:rsidR="00D0470A" w:rsidRDefault="00D0470A" w:rsidP="00DE5342">
            <w:pPr>
              <w:keepNext/>
              <w:keepLines/>
              <w:spacing w:after="0"/>
              <w:rPr>
                <w:rFonts w:ascii="Arial" w:hAnsi="Arial"/>
                <w:sz w:val="18"/>
              </w:rPr>
            </w:pPr>
            <w:r w:rsidRPr="00186B5C">
              <w:rPr>
                <w:rFonts w:ascii="Arial" w:hAnsi="Arial"/>
                <w:sz w:val="18"/>
              </w:rPr>
              <w:t xml:space="preserve">Bits </w:t>
            </w:r>
            <w:r>
              <w:rPr>
                <w:rFonts w:ascii="Arial" w:hAnsi="Arial"/>
                <w:sz w:val="18"/>
              </w:rPr>
              <w:t>4</w:t>
            </w:r>
            <w:r w:rsidRPr="00186B5C">
              <w:rPr>
                <w:rFonts w:ascii="Arial" w:hAnsi="Arial"/>
                <w:sz w:val="18"/>
              </w:rPr>
              <w:t xml:space="preserve"> to 8 of octet </w:t>
            </w:r>
            <w:r>
              <w:rPr>
                <w:rFonts w:ascii="Arial" w:hAnsi="Arial"/>
                <w:sz w:val="18"/>
              </w:rPr>
              <w:t>5</w:t>
            </w:r>
            <w:r w:rsidRPr="00186B5C">
              <w:rPr>
                <w:rFonts w:ascii="Arial" w:hAnsi="Arial"/>
                <w:sz w:val="18"/>
              </w:rPr>
              <w:t xml:space="preserve"> are spare and shall be coded as zero.</w:t>
            </w:r>
          </w:p>
        </w:tc>
      </w:tr>
      <w:tr w:rsidR="00D0470A" w:rsidRPr="002D7A91" w14:paraId="3E58DD54" w14:textId="77777777" w:rsidTr="00DE5342">
        <w:trPr>
          <w:cantSplit/>
          <w:jc w:val="center"/>
        </w:trPr>
        <w:tc>
          <w:tcPr>
            <w:tcW w:w="7084" w:type="dxa"/>
            <w:gridSpan w:val="10"/>
          </w:tcPr>
          <w:p w14:paraId="3AEA01EE" w14:textId="77777777" w:rsidR="00D0470A" w:rsidRPr="002D7A91" w:rsidRDefault="00D0470A" w:rsidP="00DE5342">
            <w:pPr>
              <w:keepNext/>
              <w:keepLines/>
              <w:spacing w:after="0"/>
              <w:rPr>
                <w:rFonts w:ascii="Arial" w:hAnsi="Arial"/>
                <w:sz w:val="18"/>
              </w:rPr>
            </w:pPr>
            <w:r>
              <w:rPr>
                <w:rFonts w:ascii="Arial" w:hAnsi="Arial"/>
                <w:sz w:val="18"/>
              </w:rPr>
              <w:t>MBS timer indication (MTI) (bits 2 and 3 of octet 5)</w:t>
            </w:r>
          </w:p>
        </w:tc>
      </w:tr>
      <w:tr w:rsidR="00D0470A" w14:paraId="2CD25F21" w14:textId="77777777" w:rsidTr="00DE5342">
        <w:trPr>
          <w:cantSplit/>
          <w:jc w:val="center"/>
        </w:trPr>
        <w:tc>
          <w:tcPr>
            <w:tcW w:w="7084" w:type="dxa"/>
            <w:gridSpan w:val="10"/>
          </w:tcPr>
          <w:p w14:paraId="722FBF7F" w14:textId="77777777" w:rsidR="00D0470A" w:rsidRDefault="00D0470A" w:rsidP="00DE5342">
            <w:pPr>
              <w:keepNext/>
              <w:keepLines/>
              <w:spacing w:after="0"/>
              <w:rPr>
                <w:rFonts w:ascii="Arial" w:hAnsi="Arial"/>
                <w:sz w:val="18"/>
              </w:rPr>
            </w:pPr>
            <w:r>
              <w:rPr>
                <w:rFonts w:ascii="Arial" w:hAnsi="Arial"/>
                <w:sz w:val="18"/>
              </w:rPr>
              <w:t>The MTI indicates whether there is MBS timer included in the IE or not.</w:t>
            </w:r>
          </w:p>
        </w:tc>
      </w:tr>
      <w:tr w:rsidR="00D0470A" w:rsidRPr="002D7A91" w14:paraId="725DA300" w14:textId="77777777" w:rsidTr="00DE5342">
        <w:trPr>
          <w:cantSplit/>
          <w:jc w:val="center"/>
        </w:trPr>
        <w:tc>
          <w:tcPr>
            <w:tcW w:w="7084" w:type="dxa"/>
            <w:gridSpan w:val="10"/>
            <w:tcBorders>
              <w:bottom w:val="nil"/>
            </w:tcBorders>
          </w:tcPr>
          <w:p w14:paraId="1D982F5C" w14:textId="77777777" w:rsidR="00D0470A" w:rsidRPr="002D7A91" w:rsidRDefault="00D0470A" w:rsidP="00DE5342">
            <w:pPr>
              <w:keepNext/>
              <w:keepLines/>
              <w:spacing w:after="0"/>
              <w:rPr>
                <w:rFonts w:ascii="Arial" w:hAnsi="Arial"/>
                <w:sz w:val="18"/>
              </w:rPr>
            </w:pPr>
            <w:r>
              <w:rPr>
                <w:rFonts w:ascii="Arial" w:hAnsi="Arial"/>
                <w:sz w:val="18"/>
              </w:rPr>
              <w:t>Bit</w:t>
            </w:r>
          </w:p>
        </w:tc>
      </w:tr>
      <w:tr w:rsidR="00D0470A" w14:paraId="2BD94475" w14:textId="77777777" w:rsidTr="00DE5342">
        <w:trPr>
          <w:cantSplit/>
          <w:jc w:val="center"/>
        </w:trPr>
        <w:tc>
          <w:tcPr>
            <w:tcW w:w="273" w:type="dxa"/>
            <w:tcBorders>
              <w:top w:val="nil"/>
              <w:left w:val="single" w:sz="4" w:space="0" w:color="auto"/>
              <w:bottom w:val="nil"/>
              <w:right w:val="nil"/>
            </w:tcBorders>
          </w:tcPr>
          <w:p w14:paraId="0D433B40" w14:textId="77777777" w:rsidR="00D0470A" w:rsidRPr="00D0671B" w:rsidRDefault="00D0470A" w:rsidP="00DE5342">
            <w:pPr>
              <w:keepNext/>
              <w:keepLines/>
              <w:spacing w:after="0"/>
              <w:rPr>
                <w:rFonts w:ascii="Arial" w:hAnsi="Arial"/>
                <w:b/>
                <w:bCs/>
                <w:sz w:val="18"/>
              </w:rPr>
            </w:pPr>
            <w:r>
              <w:rPr>
                <w:rFonts w:ascii="Arial" w:hAnsi="Arial"/>
                <w:b/>
                <w:bCs/>
                <w:sz w:val="18"/>
              </w:rPr>
              <w:t>3</w:t>
            </w:r>
          </w:p>
        </w:tc>
        <w:tc>
          <w:tcPr>
            <w:tcW w:w="321" w:type="dxa"/>
            <w:gridSpan w:val="5"/>
            <w:tcBorders>
              <w:top w:val="nil"/>
              <w:left w:val="nil"/>
              <w:bottom w:val="nil"/>
              <w:right w:val="nil"/>
            </w:tcBorders>
          </w:tcPr>
          <w:p w14:paraId="6744D0A7" w14:textId="77777777" w:rsidR="00D0470A" w:rsidRPr="00D0671B" w:rsidRDefault="00D0470A" w:rsidP="00DE5342">
            <w:pPr>
              <w:keepNext/>
              <w:keepLines/>
              <w:spacing w:after="0"/>
              <w:rPr>
                <w:rFonts w:ascii="Arial" w:hAnsi="Arial"/>
                <w:b/>
                <w:bCs/>
                <w:sz w:val="18"/>
              </w:rPr>
            </w:pPr>
            <w:r>
              <w:rPr>
                <w:rFonts w:ascii="Arial" w:hAnsi="Arial"/>
                <w:b/>
                <w:bCs/>
                <w:sz w:val="18"/>
              </w:rPr>
              <w:t>2</w:t>
            </w:r>
          </w:p>
        </w:tc>
        <w:tc>
          <w:tcPr>
            <w:tcW w:w="6490" w:type="dxa"/>
            <w:gridSpan w:val="4"/>
            <w:tcBorders>
              <w:top w:val="nil"/>
              <w:left w:val="nil"/>
              <w:bottom w:val="nil"/>
              <w:right w:val="single" w:sz="4" w:space="0" w:color="auto"/>
            </w:tcBorders>
          </w:tcPr>
          <w:p w14:paraId="56057EAB" w14:textId="77777777" w:rsidR="00D0470A" w:rsidRDefault="00D0470A" w:rsidP="00DE5342">
            <w:pPr>
              <w:keepNext/>
              <w:keepLines/>
              <w:spacing w:after="0"/>
              <w:rPr>
                <w:rFonts w:ascii="Arial" w:hAnsi="Arial"/>
                <w:sz w:val="18"/>
              </w:rPr>
            </w:pPr>
          </w:p>
        </w:tc>
      </w:tr>
      <w:tr w:rsidR="00D0470A" w:rsidRPr="002D7A91" w14:paraId="6CDFFAAC" w14:textId="77777777" w:rsidTr="00DE5342">
        <w:trPr>
          <w:cantSplit/>
          <w:jc w:val="center"/>
        </w:trPr>
        <w:tc>
          <w:tcPr>
            <w:tcW w:w="273" w:type="dxa"/>
            <w:tcBorders>
              <w:top w:val="nil"/>
              <w:left w:val="single" w:sz="4" w:space="0" w:color="auto"/>
              <w:bottom w:val="nil"/>
              <w:right w:val="nil"/>
            </w:tcBorders>
          </w:tcPr>
          <w:p w14:paraId="49240A47" w14:textId="77777777" w:rsidR="00D0470A" w:rsidRPr="002D7A91" w:rsidRDefault="00D0470A" w:rsidP="00DE5342">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06AB3477" w14:textId="77777777" w:rsidR="00D0470A" w:rsidRPr="002D7A91" w:rsidRDefault="00D0470A" w:rsidP="00DE5342">
            <w:pPr>
              <w:keepNext/>
              <w:keepLines/>
              <w:spacing w:after="0"/>
              <w:rPr>
                <w:rFonts w:ascii="Arial" w:hAnsi="Arial"/>
                <w:sz w:val="18"/>
              </w:rPr>
            </w:pPr>
            <w:r>
              <w:rPr>
                <w:rFonts w:ascii="Arial" w:hAnsi="Arial"/>
                <w:sz w:val="18"/>
              </w:rPr>
              <w:t>0</w:t>
            </w:r>
          </w:p>
        </w:tc>
        <w:tc>
          <w:tcPr>
            <w:tcW w:w="6490" w:type="dxa"/>
            <w:gridSpan w:val="4"/>
            <w:tcBorders>
              <w:top w:val="nil"/>
              <w:left w:val="nil"/>
              <w:bottom w:val="nil"/>
              <w:right w:val="single" w:sz="4" w:space="0" w:color="auto"/>
            </w:tcBorders>
          </w:tcPr>
          <w:p w14:paraId="71087791" w14:textId="77777777" w:rsidR="00D0470A" w:rsidRPr="002D7A91" w:rsidRDefault="00D0470A" w:rsidP="00DE5342">
            <w:pPr>
              <w:keepNext/>
              <w:keepLines/>
              <w:spacing w:after="0"/>
              <w:rPr>
                <w:rFonts w:ascii="Arial" w:hAnsi="Arial"/>
                <w:sz w:val="18"/>
              </w:rPr>
            </w:pPr>
            <w:r>
              <w:rPr>
                <w:rFonts w:ascii="Arial" w:hAnsi="Arial"/>
                <w:sz w:val="18"/>
              </w:rPr>
              <w:t xml:space="preserve">No </w:t>
            </w:r>
            <w:r w:rsidRPr="008101DC">
              <w:rPr>
                <w:rFonts w:ascii="Arial" w:hAnsi="Arial"/>
                <w:sz w:val="18"/>
              </w:rPr>
              <w:t>MBS time</w:t>
            </w:r>
            <w:r>
              <w:rPr>
                <w:rFonts w:ascii="Arial" w:hAnsi="Arial"/>
                <w:sz w:val="18"/>
              </w:rPr>
              <w:t>rs included</w:t>
            </w:r>
          </w:p>
        </w:tc>
      </w:tr>
      <w:tr w:rsidR="00D0470A" w:rsidRPr="002D7A91" w14:paraId="7D822418" w14:textId="77777777" w:rsidTr="00DE5342">
        <w:trPr>
          <w:cantSplit/>
          <w:jc w:val="center"/>
        </w:trPr>
        <w:tc>
          <w:tcPr>
            <w:tcW w:w="273" w:type="dxa"/>
            <w:tcBorders>
              <w:top w:val="nil"/>
              <w:left w:val="single" w:sz="4" w:space="0" w:color="auto"/>
              <w:bottom w:val="nil"/>
              <w:right w:val="nil"/>
            </w:tcBorders>
          </w:tcPr>
          <w:p w14:paraId="67A08235" w14:textId="77777777" w:rsidR="00D0470A" w:rsidRPr="002D7A91" w:rsidRDefault="00D0470A" w:rsidP="00DE5342">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13B0107C" w14:textId="77777777" w:rsidR="00D0470A" w:rsidRPr="002D7A91" w:rsidRDefault="00D0470A" w:rsidP="00DE5342">
            <w:pPr>
              <w:keepNext/>
              <w:keepLines/>
              <w:spacing w:after="0"/>
              <w:rPr>
                <w:rFonts w:ascii="Arial" w:hAnsi="Arial"/>
                <w:sz w:val="18"/>
              </w:rPr>
            </w:pPr>
            <w:r>
              <w:rPr>
                <w:rFonts w:ascii="Arial" w:hAnsi="Arial"/>
                <w:sz w:val="18"/>
              </w:rPr>
              <w:t>1</w:t>
            </w:r>
          </w:p>
        </w:tc>
        <w:tc>
          <w:tcPr>
            <w:tcW w:w="6490" w:type="dxa"/>
            <w:gridSpan w:val="4"/>
            <w:tcBorders>
              <w:top w:val="nil"/>
              <w:left w:val="nil"/>
              <w:bottom w:val="nil"/>
              <w:right w:val="single" w:sz="4" w:space="0" w:color="auto"/>
            </w:tcBorders>
          </w:tcPr>
          <w:p w14:paraId="647527BB" w14:textId="77777777" w:rsidR="00D0470A" w:rsidRPr="002D7A91" w:rsidRDefault="00D0470A" w:rsidP="00DE5342">
            <w:pPr>
              <w:keepNext/>
              <w:keepLines/>
              <w:spacing w:after="0"/>
              <w:rPr>
                <w:rFonts w:ascii="Arial" w:hAnsi="Arial"/>
                <w:sz w:val="18"/>
              </w:rPr>
            </w:pPr>
            <w:r w:rsidRPr="008101DC">
              <w:rPr>
                <w:rFonts w:ascii="Arial" w:hAnsi="Arial"/>
                <w:sz w:val="18"/>
              </w:rPr>
              <w:t xml:space="preserve">MBS start time </w:t>
            </w:r>
            <w:r w:rsidRPr="00AC3283">
              <w:rPr>
                <w:rFonts w:ascii="Arial" w:hAnsi="Arial"/>
                <w:sz w:val="18"/>
              </w:rPr>
              <w:t>included</w:t>
            </w:r>
          </w:p>
        </w:tc>
      </w:tr>
      <w:tr w:rsidR="00D0470A" w:rsidRPr="008101DC" w14:paraId="75F11F10" w14:textId="77777777" w:rsidTr="00DE5342">
        <w:trPr>
          <w:cantSplit/>
          <w:jc w:val="center"/>
        </w:trPr>
        <w:tc>
          <w:tcPr>
            <w:tcW w:w="273" w:type="dxa"/>
            <w:tcBorders>
              <w:top w:val="nil"/>
              <w:left w:val="single" w:sz="4" w:space="0" w:color="auto"/>
              <w:bottom w:val="nil"/>
              <w:right w:val="nil"/>
            </w:tcBorders>
          </w:tcPr>
          <w:p w14:paraId="04AFB3E5" w14:textId="77777777" w:rsidR="00D0470A" w:rsidRDefault="00D0470A" w:rsidP="00DE5342">
            <w:pPr>
              <w:keepNext/>
              <w:keepLines/>
              <w:spacing w:after="0"/>
              <w:rPr>
                <w:rFonts w:ascii="Arial" w:hAnsi="Arial"/>
                <w:sz w:val="18"/>
              </w:rPr>
            </w:pPr>
            <w:r>
              <w:rPr>
                <w:rFonts w:ascii="Arial" w:hAnsi="Arial"/>
                <w:sz w:val="18"/>
              </w:rPr>
              <w:t>1</w:t>
            </w:r>
          </w:p>
        </w:tc>
        <w:tc>
          <w:tcPr>
            <w:tcW w:w="321" w:type="dxa"/>
            <w:gridSpan w:val="5"/>
            <w:tcBorders>
              <w:top w:val="nil"/>
              <w:left w:val="nil"/>
              <w:bottom w:val="nil"/>
              <w:right w:val="nil"/>
            </w:tcBorders>
          </w:tcPr>
          <w:p w14:paraId="6394FF61" w14:textId="77777777" w:rsidR="00D0470A" w:rsidRDefault="00D0470A" w:rsidP="00DE5342">
            <w:pPr>
              <w:keepNext/>
              <w:keepLines/>
              <w:spacing w:after="0"/>
              <w:rPr>
                <w:rFonts w:ascii="Arial" w:hAnsi="Arial"/>
                <w:sz w:val="18"/>
              </w:rPr>
            </w:pPr>
            <w:r>
              <w:rPr>
                <w:rFonts w:ascii="Arial" w:hAnsi="Arial"/>
                <w:sz w:val="18"/>
              </w:rPr>
              <w:t>0</w:t>
            </w:r>
          </w:p>
        </w:tc>
        <w:tc>
          <w:tcPr>
            <w:tcW w:w="6490" w:type="dxa"/>
            <w:gridSpan w:val="4"/>
            <w:tcBorders>
              <w:top w:val="nil"/>
              <w:left w:val="nil"/>
              <w:bottom w:val="nil"/>
              <w:right w:val="single" w:sz="4" w:space="0" w:color="auto"/>
            </w:tcBorders>
          </w:tcPr>
          <w:p w14:paraId="66160600" w14:textId="77777777" w:rsidR="00D0470A" w:rsidRPr="008101DC" w:rsidRDefault="00D0470A" w:rsidP="00DE5342">
            <w:pPr>
              <w:keepNext/>
              <w:keepLines/>
              <w:spacing w:after="0"/>
              <w:rPr>
                <w:rFonts w:ascii="Arial" w:hAnsi="Arial"/>
                <w:sz w:val="18"/>
              </w:rPr>
            </w:pPr>
            <w:r w:rsidRPr="005F1BEA">
              <w:rPr>
                <w:rFonts w:ascii="Arial" w:hAnsi="Arial"/>
                <w:sz w:val="18"/>
              </w:rPr>
              <w:t xml:space="preserve">MBS back-off timer </w:t>
            </w:r>
            <w:r>
              <w:rPr>
                <w:rFonts w:ascii="Arial" w:hAnsi="Arial"/>
                <w:sz w:val="18"/>
              </w:rPr>
              <w:t>included</w:t>
            </w:r>
          </w:p>
        </w:tc>
      </w:tr>
      <w:tr w:rsidR="00D0470A" w:rsidRPr="002D7A91" w14:paraId="788AA9C9" w14:textId="77777777" w:rsidTr="00DE5342">
        <w:trPr>
          <w:cantSplit/>
          <w:jc w:val="center"/>
        </w:trPr>
        <w:tc>
          <w:tcPr>
            <w:tcW w:w="7084" w:type="dxa"/>
            <w:gridSpan w:val="10"/>
            <w:tcBorders>
              <w:top w:val="nil"/>
            </w:tcBorders>
          </w:tcPr>
          <w:p w14:paraId="3E41ACB0" w14:textId="77777777" w:rsidR="00D0470A" w:rsidRPr="002D7A91" w:rsidRDefault="00D0470A" w:rsidP="00DE5342">
            <w:pPr>
              <w:keepNext/>
              <w:keepLines/>
              <w:spacing w:after="0"/>
              <w:rPr>
                <w:rFonts w:ascii="Arial" w:hAnsi="Arial"/>
                <w:sz w:val="18"/>
              </w:rPr>
            </w:pPr>
            <w:r w:rsidRPr="005F1BEA">
              <w:rPr>
                <w:rFonts w:ascii="Arial" w:hAnsi="Arial"/>
                <w:sz w:val="18"/>
              </w:rPr>
              <w:t xml:space="preserve">All other values are </w:t>
            </w:r>
            <w:r w:rsidRPr="005F1BEA">
              <w:rPr>
                <w:rFonts w:ascii="Arial" w:hAnsi="Arial"/>
                <w:sz w:val="18"/>
                <w:lang w:val="en-US"/>
              </w:rPr>
              <w:t>unused in this version of the specification and interpreted as 00 if received</w:t>
            </w:r>
          </w:p>
        </w:tc>
      </w:tr>
      <w:tr w:rsidR="00D0470A" w:rsidRPr="00E27F1A" w14:paraId="796802C3" w14:textId="77777777" w:rsidTr="00DE5342">
        <w:trPr>
          <w:cantSplit/>
          <w:jc w:val="center"/>
        </w:trPr>
        <w:tc>
          <w:tcPr>
            <w:tcW w:w="7084" w:type="dxa"/>
            <w:gridSpan w:val="10"/>
            <w:tcBorders>
              <w:top w:val="nil"/>
            </w:tcBorders>
          </w:tcPr>
          <w:p w14:paraId="7AA079A7" w14:textId="77777777" w:rsidR="00D0470A" w:rsidRPr="00E27F1A" w:rsidRDefault="00D0470A" w:rsidP="00DE5342">
            <w:pPr>
              <w:keepNext/>
              <w:keepLines/>
              <w:spacing w:after="0"/>
              <w:rPr>
                <w:rFonts w:ascii="Arial" w:hAnsi="Arial"/>
                <w:sz w:val="18"/>
              </w:rPr>
            </w:pPr>
          </w:p>
        </w:tc>
      </w:tr>
      <w:tr w:rsidR="00D0470A" w:rsidRPr="002D7A91" w14:paraId="551EDFD9" w14:textId="77777777" w:rsidTr="00DE5342">
        <w:trPr>
          <w:cantSplit/>
          <w:jc w:val="center"/>
        </w:trPr>
        <w:tc>
          <w:tcPr>
            <w:tcW w:w="7084" w:type="dxa"/>
            <w:gridSpan w:val="10"/>
            <w:tcBorders>
              <w:top w:val="nil"/>
            </w:tcBorders>
          </w:tcPr>
          <w:p w14:paraId="263EDFDD" w14:textId="77777777" w:rsidR="00D0470A" w:rsidRPr="005E1D51" w:rsidRDefault="00D0470A" w:rsidP="00DE5342">
            <w:pPr>
              <w:keepNext/>
              <w:keepLines/>
              <w:spacing w:after="0"/>
              <w:rPr>
                <w:rFonts w:ascii="Arial" w:hAnsi="Arial"/>
                <w:sz w:val="18"/>
              </w:rPr>
            </w:pPr>
            <w:r>
              <w:rPr>
                <w:rFonts w:ascii="Arial" w:hAnsi="Arial"/>
                <w:sz w:val="18"/>
              </w:rPr>
              <w:t>TMGI (</w:t>
            </w:r>
            <w:r w:rsidRPr="00EA719E">
              <w:rPr>
                <w:rFonts w:ascii="Arial" w:hAnsi="Arial"/>
                <w:sz w:val="18"/>
              </w:rPr>
              <w:t xml:space="preserve">octets </w:t>
            </w:r>
            <w:r>
              <w:rPr>
                <w:rFonts w:ascii="Arial" w:hAnsi="Arial"/>
                <w:sz w:val="18"/>
              </w:rPr>
              <w:t>6</w:t>
            </w:r>
            <w:r w:rsidRPr="00EA719E">
              <w:rPr>
                <w:rFonts w:ascii="Arial" w:hAnsi="Arial"/>
                <w:sz w:val="18"/>
              </w:rPr>
              <w:t xml:space="preserve"> to </w:t>
            </w:r>
            <w:r>
              <w:rPr>
                <w:rFonts w:ascii="Arial" w:hAnsi="Arial"/>
                <w:sz w:val="18"/>
              </w:rPr>
              <w:t>j)</w:t>
            </w:r>
          </w:p>
        </w:tc>
      </w:tr>
      <w:tr w:rsidR="00D0470A" w:rsidRPr="002D7A91" w14:paraId="3B4FC8CC" w14:textId="77777777" w:rsidTr="00DE5342">
        <w:trPr>
          <w:cantSplit/>
          <w:jc w:val="center"/>
        </w:trPr>
        <w:tc>
          <w:tcPr>
            <w:tcW w:w="7084" w:type="dxa"/>
            <w:gridSpan w:val="10"/>
            <w:tcBorders>
              <w:top w:val="nil"/>
            </w:tcBorders>
          </w:tcPr>
          <w:p w14:paraId="1C7E7B60" w14:textId="77777777" w:rsidR="00D0470A" w:rsidRPr="00EB341C" w:rsidRDefault="00D0470A" w:rsidP="00DE5342">
            <w:pPr>
              <w:keepNext/>
              <w:keepLines/>
              <w:spacing w:after="0"/>
              <w:rPr>
                <w:rFonts w:ascii="Arial" w:hAnsi="Arial"/>
                <w:sz w:val="18"/>
              </w:rPr>
            </w:pPr>
            <w:r w:rsidRPr="00EB341C">
              <w:rPr>
                <w:rFonts w:ascii="Arial" w:hAnsi="Arial"/>
                <w:sz w:val="18"/>
              </w:rPr>
              <w:t xml:space="preserve">The TMGI is coded </w:t>
            </w:r>
            <w:r w:rsidRPr="00767F19">
              <w:rPr>
                <w:rFonts w:ascii="Arial" w:hAnsi="Arial"/>
                <w:sz w:val="18"/>
              </w:rPr>
              <w:t>as described in subclause 10.5.6.13 in 3GPP TS 24.008 [12] starting from octet 2</w:t>
            </w:r>
            <w:r w:rsidRPr="00EB341C">
              <w:rPr>
                <w:rFonts w:ascii="Arial" w:hAnsi="Arial"/>
                <w:sz w:val="18"/>
              </w:rPr>
              <w:t>.</w:t>
            </w:r>
          </w:p>
        </w:tc>
      </w:tr>
      <w:tr w:rsidR="00D0470A" w:rsidRPr="002D7A91" w14:paraId="1CF6F983" w14:textId="77777777" w:rsidTr="00DE5342">
        <w:trPr>
          <w:cantSplit/>
          <w:jc w:val="center"/>
        </w:trPr>
        <w:tc>
          <w:tcPr>
            <w:tcW w:w="7084" w:type="dxa"/>
            <w:gridSpan w:val="10"/>
            <w:tcBorders>
              <w:top w:val="nil"/>
            </w:tcBorders>
          </w:tcPr>
          <w:p w14:paraId="7ED7196A" w14:textId="77777777" w:rsidR="00D0470A" w:rsidRPr="005E1D51" w:rsidRDefault="00D0470A" w:rsidP="00DE5342">
            <w:pPr>
              <w:keepNext/>
              <w:keepLines/>
              <w:spacing w:after="0"/>
              <w:rPr>
                <w:rFonts w:ascii="Arial" w:hAnsi="Arial"/>
                <w:sz w:val="18"/>
              </w:rPr>
            </w:pPr>
          </w:p>
        </w:tc>
      </w:tr>
      <w:tr w:rsidR="00D0470A" w:rsidRPr="002D7A91" w14:paraId="1E053605" w14:textId="77777777" w:rsidTr="00DE5342">
        <w:trPr>
          <w:cantSplit/>
          <w:jc w:val="center"/>
        </w:trPr>
        <w:tc>
          <w:tcPr>
            <w:tcW w:w="7084" w:type="dxa"/>
            <w:gridSpan w:val="10"/>
            <w:tcBorders>
              <w:top w:val="nil"/>
            </w:tcBorders>
          </w:tcPr>
          <w:p w14:paraId="49CECFC3" w14:textId="77777777" w:rsidR="00D0470A" w:rsidRPr="005E1D51" w:rsidRDefault="00D0470A" w:rsidP="00DE5342">
            <w:pPr>
              <w:keepNext/>
              <w:keepLines/>
              <w:spacing w:after="0"/>
              <w:rPr>
                <w:rFonts w:ascii="Arial" w:hAnsi="Arial"/>
                <w:sz w:val="18"/>
              </w:rPr>
            </w:pPr>
            <w:r>
              <w:rPr>
                <w:rFonts w:ascii="Arial" w:hAnsi="Arial"/>
                <w:sz w:val="18"/>
              </w:rPr>
              <w:t>Source IP address information (octet j+1 to v)</w:t>
            </w:r>
          </w:p>
        </w:tc>
      </w:tr>
      <w:tr w:rsidR="00D0470A" w:rsidRPr="002D7A91" w14:paraId="27BF4558" w14:textId="77777777" w:rsidTr="00DE5342">
        <w:trPr>
          <w:cantSplit/>
          <w:jc w:val="center"/>
        </w:trPr>
        <w:tc>
          <w:tcPr>
            <w:tcW w:w="7084" w:type="dxa"/>
            <w:gridSpan w:val="10"/>
            <w:tcBorders>
              <w:top w:val="nil"/>
            </w:tcBorders>
          </w:tcPr>
          <w:p w14:paraId="48F630E9" w14:textId="77777777" w:rsidR="00D0470A" w:rsidRPr="005E1D51" w:rsidRDefault="00D0470A" w:rsidP="00DE5342">
            <w:pPr>
              <w:keepNext/>
              <w:keepLines/>
              <w:spacing w:after="0"/>
              <w:rPr>
                <w:rFonts w:ascii="Arial" w:hAnsi="Arial"/>
                <w:sz w:val="18"/>
              </w:rPr>
            </w:pPr>
            <w:r>
              <w:rPr>
                <w:rFonts w:ascii="Arial" w:hAnsi="Arial"/>
                <w:sz w:val="18"/>
              </w:rPr>
              <w:lastRenderedPageBreak/>
              <w:t>This field contains the IP unicast address used as source address in IP packets for identifying the source of the multicast service. The value of this field is copied from the corresponding source IP address information in the requested MBS container.</w:t>
            </w:r>
          </w:p>
        </w:tc>
      </w:tr>
      <w:tr w:rsidR="00D0470A" w:rsidRPr="002D7A91" w14:paraId="351B5FA2" w14:textId="77777777" w:rsidTr="00DE5342">
        <w:trPr>
          <w:cantSplit/>
          <w:jc w:val="center"/>
        </w:trPr>
        <w:tc>
          <w:tcPr>
            <w:tcW w:w="7084" w:type="dxa"/>
            <w:gridSpan w:val="10"/>
            <w:tcBorders>
              <w:top w:val="nil"/>
            </w:tcBorders>
          </w:tcPr>
          <w:p w14:paraId="6FD40D9E" w14:textId="77777777" w:rsidR="00D0470A" w:rsidRPr="005E1D51" w:rsidRDefault="00D0470A" w:rsidP="00DE5342">
            <w:pPr>
              <w:keepNext/>
              <w:keepLines/>
              <w:spacing w:after="0"/>
              <w:rPr>
                <w:rFonts w:ascii="Arial" w:hAnsi="Arial"/>
                <w:sz w:val="18"/>
              </w:rPr>
            </w:pPr>
          </w:p>
        </w:tc>
      </w:tr>
      <w:tr w:rsidR="00D0470A" w:rsidRPr="002D7A91" w14:paraId="426F15B3" w14:textId="77777777" w:rsidTr="00DE5342">
        <w:trPr>
          <w:cantSplit/>
          <w:jc w:val="center"/>
        </w:trPr>
        <w:tc>
          <w:tcPr>
            <w:tcW w:w="7084" w:type="dxa"/>
            <w:gridSpan w:val="10"/>
            <w:tcBorders>
              <w:top w:val="nil"/>
            </w:tcBorders>
          </w:tcPr>
          <w:p w14:paraId="76309FCB" w14:textId="77777777" w:rsidR="00D0470A" w:rsidRPr="005E1D51" w:rsidRDefault="00D0470A" w:rsidP="00DE5342">
            <w:pPr>
              <w:keepNext/>
              <w:keepLines/>
              <w:spacing w:after="0"/>
              <w:rPr>
                <w:rFonts w:ascii="Arial" w:hAnsi="Arial"/>
                <w:sz w:val="18"/>
              </w:rPr>
            </w:pPr>
            <w:r>
              <w:rPr>
                <w:rFonts w:ascii="Arial" w:hAnsi="Arial"/>
                <w:sz w:val="18"/>
              </w:rPr>
              <w:t>Destination IP address information (octet v+1 to k)</w:t>
            </w:r>
          </w:p>
        </w:tc>
      </w:tr>
      <w:tr w:rsidR="00D0470A" w:rsidRPr="002D7A91" w14:paraId="306B2B42" w14:textId="77777777" w:rsidTr="00DE5342">
        <w:trPr>
          <w:cantSplit/>
          <w:jc w:val="center"/>
        </w:trPr>
        <w:tc>
          <w:tcPr>
            <w:tcW w:w="7084" w:type="dxa"/>
            <w:gridSpan w:val="10"/>
            <w:tcBorders>
              <w:top w:val="nil"/>
            </w:tcBorders>
          </w:tcPr>
          <w:p w14:paraId="3AA03DAF" w14:textId="77777777" w:rsidR="00D0470A" w:rsidRPr="005E1D51" w:rsidRDefault="00D0470A" w:rsidP="00DE5342">
            <w:pPr>
              <w:keepNext/>
              <w:keepLines/>
              <w:spacing w:after="0"/>
              <w:rPr>
                <w:rFonts w:ascii="Arial" w:hAnsi="Arial"/>
                <w:sz w:val="18"/>
              </w:rPr>
            </w:pPr>
            <w:r>
              <w:rPr>
                <w:rFonts w:ascii="Arial" w:hAnsi="Arial"/>
                <w:sz w:val="18"/>
              </w:rPr>
              <w:t>This field contains the IP multicast address used as destination address in related IP packets for identifying a multicast service associated with the source. The value of this field is copied from the corresponding destination IP address information in the requested MBS container.</w:t>
            </w:r>
          </w:p>
        </w:tc>
      </w:tr>
      <w:tr w:rsidR="00D0470A" w:rsidRPr="002D7A91" w14:paraId="05BA8524" w14:textId="77777777" w:rsidTr="00DE5342">
        <w:trPr>
          <w:cantSplit/>
          <w:jc w:val="center"/>
        </w:trPr>
        <w:tc>
          <w:tcPr>
            <w:tcW w:w="7084" w:type="dxa"/>
            <w:gridSpan w:val="10"/>
            <w:tcBorders>
              <w:top w:val="nil"/>
            </w:tcBorders>
          </w:tcPr>
          <w:p w14:paraId="1A673DCC" w14:textId="77777777" w:rsidR="00D0470A" w:rsidRPr="005E1D51" w:rsidRDefault="00D0470A" w:rsidP="00DE5342">
            <w:pPr>
              <w:keepNext/>
              <w:keepLines/>
              <w:spacing w:after="0"/>
              <w:rPr>
                <w:rFonts w:ascii="Arial" w:hAnsi="Arial"/>
                <w:sz w:val="18"/>
              </w:rPr>
            </w:pPr>
          </w:p>
        </w:tc>
      </w:tr>
      <w:tr w:rsidR="00D0470A" w:rsidRPr="002D7A91" w14:paraId="118E9FBD" w14:textId="77777777" w:rsidTr="00DE5342">
        <w:trPr>
          <w:cantSplit/>
          <w:jc w:val="center"/>
        </w:trPr>
        <w:tc>
          <w:tcPr>
            <w:tcW w:w="7084" w:type="dxa"/>
            <w:gridSpan w:val="10"/>
            <w:tcBorders>
              <w:top w:val="nil"/>
            </w:tcBorders>
          </w:tcPr>
          <w:p w14:paraId="5F927B3C" w14:textId="77777777" w:rsidR="00D0470A" w:rsidRPr="005E1D51" w:rsidRDefault="00D0470A" w:rsidP="00DE5342">
            <w:pPr>
              <w:keepNext/>
              <w:keepLines/>
              <w:spacing w:after="0"/>
              <w:rPr>
                <w:rFonts w:ascii="Arial" w:hAnsi="Arial"/>
                <w:sz w:val="18"/>
              </w:rPr>
            </w:pPr>
            <w:r>
              <w:rPr>
                <w:rFonts w:ascii="Arial" w:hAnsi="Arial"/>
                <w:sz w:val="18"/>
              </w:rPr>
              <w:t xml:space="preserve">MBS service area (octet k+1 to </w:t>
            </w:r>
            <w:proofErr w:type="spellStart"/>
            <w:r>
              <w:rPr>
                <w:rFonts w:ascii="Arial" w:hAnsi="Arial"/>
                <w:sz w:val="18"/>
              </w:rPr>
              <w:t>i</w:t>
            </w:r>
            <w:proofErr w:type="spellEnd"/>
            <w:r>
              <w:rPr>
                <w:rFonts w:ascii="Arial" w:hAnsi="Arial"/>
                <w:sz w:val="18"/>
              </w:rPr>
              <w:t>)</w:t>
            </w:r>
          </w:p>
        </w:tc>
      </w:tr>
      <w:tr w:rsidR="00D0470A" w:rsidRPr="002D7A91" w14:paraId="48E42B3A" w14:textId="77777777" w:rsidTr="00DE5342">
        <w:trPr>
          <w:cantSplit/>
          <w:jc w:val="center"/>
        </w:trPr>
        <w:tc>
          <w:tcPr>
            <w:tcW w:w="7084" w:type="dxa"/>
            <w:gridSpan w:val="10"/>
            <w:tcBorders>
              <w:top w:val="nil"/>
            </w:tcBorders>
          </w:tcPr>
          <w:p w14:paraId="2792E190" w14:textId="77777777" w:rsidR="00D0470A" w:rsidRPr="005E1D51" w:rsidRDefault="00D0470A" w:rsidP="00DE5342">
            <w:pPr>
              <w:keepNext/>
              <w:keepLines/>
              <w:spacing w:after="0"/>
              <w:rPr>
                <w:rFonts w:ascii="Arial" w:hAnsi="Arial"/>
                <w:sz w:val="18"/>
              </w:rPr>
            </w:pPr>
            <w:r>
              <w:rPr>
                <w:rFonts w:ascii="Arial" w:hAnsi="Arial"/>
                <w:sz w:val="18"/>
              </w:rPr>
              <w:t>The MBS service area contains either the MBS TAI list or the NR CGI list, that identifies the service area(s) for a local MBS service.</w:t>
            </w:r>
          </w:p>
        </w:tc>
      </w:tr>
      <w:tr w:rsidR="00D0470A" w:rsidRPr="002D7A91" w14:paraId="6835A362" w14:textId="77777777" w:rsidTr="00DE5342">
        <w:trPr>
          <w:cantSplit/>
          <w:jc w:val="center"/>
        </w:trPr>
        <w:tc>
          <w:tcPr>
            <w:tcW w:w="7084" w:type="dxa"/>
            <w:gridSpan w:val="10"/>
            <w:tcBorders>
              <w:top w:val="nil"/>
            </w:tcBorders>
          </w:tcPr>
          <w:p w14:paraId="745B28B5" w14:textId="77777777" w:rsidR="00D0470A" w:rsidRPr="005E1D51" w:rsidRDefault="00D0470A" w:rsidP="00DE5342">
            <w:pPr>
              <w:keepNext/>
              <w:keepLines/>
              <w:spacing w:after="0"/>
              <w:rPr>
                <w:rFonts w:ascii="Arial" w:hAnsi="Arial"/>
                <w:sz w:val="18"/>
              </w:rPr>
            </w:pPr>
          </w:p>
        </w:tc>
      </w:tr>
      <w:tr w:rsidR="00D0470A" w:rsidRPr="002D7A91" w14:paraId="16FED1A7" w14:textId="77777777" w:rsidTr="00DE5342">
        <w:trPr>
          <w:cantSplit/>
          <w:jc w:val="center"/>
        </w:trPr>
        <w:tc>
          <w:tcPr>
            <w:tcW w:w="7084" w:type="dxa"/>
            <w:gridSpan w:val="10"/>
            <w:tcBorders>
              <w:top w:val="nil"/>
            </w:tcBorders>
          </w:tcPr>
          <w:p w14:paraId="6CC9DBB6" w14:textId="77777777" w:rsidR="00D0470A" w:rsidRPr="005E1D51" w:rsidRDefault="00D0470A" w:rsidP="00DE5342">
            <w:pPr>
              <w:keepNext/>
              <w:keepLines/>
              <w:spacing w:after="0"/>
              <w:rPr>
                <w:rFonts w:ascii="Arial" w:hAnsi="Arial"/>
                <w:sz w:val="18"/>
              </w:rPr>
            </w:pPr>
            <w:r>
              <w:rPr>
                <w:rFonts w:ascii="Arial" w:hAnsi="Arial"/>
                <w:sz w:val="18"/>
              </w:rPr>
              <w:t>MBS TAI list</w:t>
            </w:r>
            <w:r w:rsidRPr="009F1607">
              <w:rPr>
                <w:rFonts w:ascii="Arial" w:hAnsi="Arial"/>
                <w:sz w:val="18"/>
              </w:rPr>
              <w:t xml:space="preserve"> (octet k+1 to </w:t>
            </w:r>
            <w:proofErr w:type="spellStart"/>
            <w:r>
              <w:rPr>
                <w:rFonts w:ascii="Arial" w:hAnsi="Arial"/>
                <w:sz w:val="18"/>
              </w:rPr>
              <w:t>i</w:t>
            </w:r>
            <w:proofErr w:type="spellEnd"/>
            <w:r w:rsidRPr="009F1607">
              <w:rPr>
                <w:rFonts w:ascii="Arial" w:hAnsi="Arial"/>
                <w:sz w:val="18"/>
              </w:rPr>
              <w:t>)</w:t>
            </w:r>
          </w:p>
        </w:tc>
      </w:tr>
      <w:tr w:rsidR="00D0470A" w:rsidRPr="002D7A91" w14:paraId="2E210F5B" w14:textId="77777777" w:rsidTr="00DE5342">
        <w:trPr>
          <w:cantSplit/>
          <w:jc w:val="center"/>
        </w:trPr>
        <w:tc>
          <w:tcPr>
            <w:tcW w:w="7084" w:type="dxa"/>
            <w:gridSpan w:val="10"/>
            <w:tcBorders>
              <w:top w:val="nil"/>
            </w:tcBorders>
          </w:tcPr>
          <w:p w14:paraId="48BDA2F3" w14:textId="77777777" w:rsidR="00D0470A" w:rsidRPr="005E1D51" w:rsidRDefault="00D0470A" w:rsidP="00DE5342">
            <w:pPr>
              <w:keepNext/>
              <w:keepLines/>
              <w:spacing w:after="0"/>
              <w:rPr>
                <w:rFonts w:ascii="Arial" w:hAnsi="Arial"/>
                <w:sz w:val="18"/>
              </w:rPr>
            </w:pPr>
            <w:r w:rsidRPr="009F1607">
              <w:rPr>
                <w:rFonts w:ascii="Arial" w:hAnsi="Arial"/>
                <w:sz w:val="18"/>
              </w:rPr>
              <w:t xml:space="preserve">The </w:t>
            </w:r>
            <w:r>
              <w:rPr>
                <w:rFonts w:ascii="Arial" w:hAnsi="Arial"/>
                <w:sz w:val="18"/>
              </w:rPr>
              <w:t>MBS TAI</w:t>
            </w:r>
            <w:r w:rsidRPr="009F1607">
              <w:rPr>
                <w:rFonts w:ascii="Arial" w:hAnsi="Arial"/>
                <w:sz w:val="18"/>
              </w:rPr>
              <w:t xml:space="preserve"> list is coded as the 5GS tracking area identity list defined in subclause 9.11.3.9</w:t>
            </w:r>
            <w:r>
              <w:rPr>
                <w:rFonts w:ascii="Arial" w:hAnsi="Arial"/>
                <w:sz w:val="18"/>
              </w:rPr>
              <w:t>.</w:t>
            </w:r>
          </w:p>
        </w:tc>
      </w:tr>
      <w:tr w:rsidR="00D0470A" w:rsidRPr="002D7A91" w14:paraId="3343DBF8" w14:textId="77777777" w:rsidTr="00DE5342">
        <w:trPr>
          <w:cantSplit/>
          <w:jc w:val="center"/>
        </w:trPr>
        <w:tc>
          <w:tcPr>
            <w:tcW w:w="7084" w:type="dxa"/>
            <w:gridSpan w:val="10"/>
            <w:tcBorders>
              <w:top w:val="nil"/>
            </w:tcBorders>
          </w:tcPr>
          <w:p w14:paraId="4556F00C" w14:textId="77777777" w:rsidR="00D0470A" w:rsidRPr="005E1D51" w:rsidRDefault="00D0470A" w:rsidP="00DE5342">
            <w:pPr>
              <w:keepNext/>
              <w:keepLines/>
              <w:spacing w:after="0"/>
              <w:rPr>
                <w:rFonts w:ascii="Arial" w:hAnsi="Arial"/>
                <w:sz w:val="18"/>
              </w:rPr>
            </w:pPr>
          </w:p>
        </w:tc>
      </w:tr>
      <w:tr w:rsidR="00D0470A" w:rsidRPr="002D7A91" w14:paraId="25763B80" w14:textId="77777777" w:rsidTr="00DE5342">
        <w:trPr>
          <w:cantSplit/>
          <w:jc w:val="center"/>
        </w:trPr>
        <w:tc>
          <w:tcPr>
            <w:tcW w:w="7084" w:type="dxa"/>
            <w:gridSpan w:val="10"/>
            <w:tcBorders>
              <w:top w:val="nil"/>
            </w:tcBorders>
          </w:tcPr>
          <w:p w14:paraId="4D5A8A3E" w14:textId="77777777" w:rsidR="00D0470A" w:rsidRPr="005E1D51" w:rsidRDefault="00D0470A" w:rsidP="00DE5342">
            <w:pPr>
              <w:keepNext/>
              <w:keepLines/>
              <w:spacing w:after="0"/>
              <w:rPr>
                <w:rFonts w:ascii="Arial" w:hAnsi="Arial"/>
                <w:sz w:val="18"/>
              </w:rPr>
            </w:pPr>
            <w:r w:rsidRPr="004A0F80">
              <w:rPr>
                <w:rFonts w:ascii="Arial" w:hAnsi="Arial"/>
                <w:sz w:val="18"/>
              </w:rPr>
              <w:t xml:space="preserve">NR CGI </w:t>
            </w:r>
            <w:r>
              <w:rPr>
                <w:rFonts w:ascii="Arial" w:hAnsi="Arial"/>
                <w:sz w:val="18"/>
              </w:rPr>
              <w:t>(</w:t>
            </w:r>
            <w:r w:rsidRPr="004A0F80">
              <w:rPr>
                <w:rFonts w:ascii="Arial" w:hAnsi="Arial"/>
                <w:sz w:val="18"/>
              </w:rPr>
              <w:t xml:space="preserve">octet </w:t>
            </w:r>
            <w:r>
              <w:rPr>
                <w:rFonts w:ascii="Arial" w:hAnsi="Arial"/>
                <w:sz w:val="18"/>
              </w:rPr>
              <w:t>k</w:t>
            </w:r>
            <w:r w:rsidRPr="004A0F80">
              <w:rPr>
                <w:rFonts w:ascii="Arial" w:hAnsi="Arial"/>
                <w:sz w:val="18"/>
              </w:rPr>
              <w:t xml:space="preserve">+1 to </w:t>
            </w:r>
            <w:proofErr w:type="spellStart"/>
            <w:r>
              <w:rPr>
                <w:rFonts w:ascii="Arial" w:hAnsi="Arial"/>
                <w:sz w:val="18"/>
              </w:rPr>
              <w:t>i</w:t>
            </w:r>
            <w:proofErr w:type="spellEnd"/>
            <w:r>
              <w:rPr>
                <w:rFonts w:ascii="Arial" w:hAnsi="Arial"/>
                <w:sz w:val="18"/>
              </w:rPr>
              <w:t>)</w:t>
            </w:r>
          </w:p>
        </w:tc>
      </w:tr>
      <w:tr w:rsidR="00D0470A" w:rsidRPr="002D7A91" w14:paraId="6C257ABF" w14:textId="77777777" w:rsidTr="00DE5342">
        <w:trPr>
          <w:cantSplit/>
          <w:jc w:val="center"/>
        </w:trPr>
        <w:tc>
          <w:tcPr>
            <w:tcW w:w="7084" w:type="dxa"/>
            <w:gridSpan w:val="10"/>
            <w:tcBorders>
              <w:top w:val="nil"/>
            </w:tcBorders>
          </w:tcPr>
          <w:p w14:paraId="43D56236" w14:textId="77777777" w:rsidR="00D0470A" w:rsidRPr="005E1D51" w:rsidRDefault="00D0470A" w:rsidP="00DE5342">
            <w:pPr>
              <w:keepNext/>
              <w:keepLines/>
              <w:spacing w:after="0"/>
              <w:rPr>
                <w:rFonts w:ascii="Arial" w:hAnsi="Arial"/>
                <w:sz w:val="18"/>
              </w:rPr>
            </w:pPr>
            <w:r>
              <w:rPr>
                <w:rFonts w:ascii="Arial" w:hAnsi="Arial"/>
                <w:sz w:val="18"/>
              </w:rPr>
              <w:t>The NR CGI globally identifies an NR cell. It contains the NR Cell ID and the PLMN ID of that cell.</w:t>
            </w:r>
          </w:p>
        </w:tc>
      </w:tr>
      <w:tr w:rsidR="00D0470A" w:rsidRPr="002D7A91" w14:paraId="3D392F32" w14:textId="77777777" w:rsidTr="00DE5342">
        <w:trPr>
          <w:cantSplit/>
          <w:jc w:val="center"/>
        </w:trPr>
        <w:tc>
          <w:tcPr>
            <w:tcW w:w="7084" w:type="dxa"/>
            <w:gridSpan w:val="10"/>
            <w:tcBorders>
              <w:top w:val="nil"/>
            </w:tcBorders>
          </w:tcPr>
          <w:p w14:paraId="74E2D603" w14:textId="77777777" w:rsidR="00D0470A" w:rsidRPr="005E1D51" w:rsidRDefault="00D0470A" w:rsidP="00DE5342">
            <w:pPr>
              <w:keepNext/>
              <w:keepLines/>
              <w:spacing w:after="0"/>
              <w:rPr>
                <w:rFonts w:ascii="Arial" w:hAnsi="Arial"/>
                <w:sz w:val="18"/>
              </w:rPr>
            </w:pPr>
          </w:p>
        </w:tc>
      </w:tr>
      <w:tr w:rsidR="00D0470A" w:rsidRPr="002D7A91" w14:paraId="4F64EAB1" w14:textId="77777777" w:rsidTr="00DE5342">
        <w:trPr>
          <w:cantSplit/>
          <w:jc w:val="center"/>
        </w:trPr>
        <w:tc>
          <w:tcPr>
            <w:tcW w:w="7084" w:type="dxa"/>
            <w:gridSpan w:val="10"/>
            <w:tcBorders>
              <w:top w:val="nil"/>
            </w:tcBorders>
          </w:tcPr>
          <w:p w14:paraId="55D45F9D" w14:textId="77777777" w:rsidR="00D0470A" w:rsidRPr="005E1D51" w:rsidRDefault="00D0470A" w:rsidP="00DE5342">
            <w:pPr>
              <w:keepNext/>
              <w:keepLines/>
              <w:spacing w:after="0"/>
              <w:rPr>
                <w:rFonts w:ascii="Arial" w:hAnsi="Arial"/>
                <w:sz w:val="18"/>
              </w:rPr>
            </w:pPr>
            <w:r w:rsidRPr="004138D2">
              <w:rPr>
                <w:rFonts w:ascii="Arial" w:hAnsi="Arial"/>
                <w:sz w:val="18"/>
              </w:rPr>
              <w:t>NR Cell ID</w:t>
            </w:r>
            <w:r>
              <w:rPr>
                <w:rFonts w:ascii="Arial" w:hAnsi="Arial"/>
                <w:sz w:val="18"/>
              </w:rPr>
              <w:t xml:space="preserve"> (</w:t>
            </w:r>
            <w:r w:rsidRPr="004138D2">
              <w:rPr>
                <w:rFonts w:ascii="Arial" w:hAnsi="Arial"/>
                <w:sz w:val="18"/>
              </w:rPr>
              <w:t xml:space="preserve">octet </w:t>
            </w:r>
            <w:r>
              <w:rPr>
                <w:rFonts w:ascii="Arial" w:hAnsi="Arial"/>
                <w:sz w:val="18"/>
              </w:rPr>
              <w:t>k</w:t>
            </w:r>
            <w:r w:rsidRPr="004138D2">
              <w:rPr>
                <w:rFonts w:ascii="Arial" w:hAnsi="Arial"/>
                <w:sz w:val="18"/>
              </w:rPr>
              <w:t xml:space="preserve">+1 to </w:t>
            </w:r>
            <w:r>
              <w:rPr>
                <w:rFonts w:ascii="Arial" w:hAnsi="Arial"/>
                <w:sz w:val="18"/>
              </w:rPr>
              <w:t>k</w:t>
            </w:r>
            <w:r w:rsidRPr="004138D2">
              <w:rPr>
                <w:rFonts w:ascii="Arial" w:hAnsi="Arial"/>
                <w:sz w:val="18"/>
              </w:rPr>
              <w:t>+</w:t>
            </w:r>
            <w:r>
              <w:rPr>
                <w:rFonts w:ascii="Arial" w:hAnsi="Arial"/>
                <w:sz w:val="18"/>
              </w:rPr>
              <w:t>5)</w:t>
            </w:r>
          </w:p>
        </w:tc>
      </w:tr>
      <w:tr w:rsidR="00D0470A" w:rsidRPr="002D7A91" w14:paraId="32ED316E" w14:textId="77777777" w:rsidTr="00DE5342">
        <w:trPr>
          <w:cantSplit/>
          <w:jc w:val="center"/>
        </w:trPr>
        <w:tc>
          <w:tcPr>
            <w:tcW w:w="7084" w:type="dxa"/>
            <w:gridSpan w:val="10"/>
            <w:tcBorders>
              <w:top w:val="nil"/>
            </w:tcBorders>
          </w:tcPr>
          <w:p w14:paraId="6D8C6E47" w14:textId="77777777" w:rsidR="00D0470A" w:rsidRDefault="00D0470A" w:rsidP="00DE5342">
            <w:pPr>
              <w:keepNext/>
              <w:keepLines/>
              <w:spacing w:after="0"/>
              <w:rPr>
                <w:rFonts w:ascii="Arial" w:hAnsi="Arial"/>
                <w:sz w:val="18"/>
              </w:rPr>
            </w:pPr>
            <w:r>
              <w:rPr>
                <w:rFonts w:ascii="Arial" w:hAnsi="Arial"/>
                <w:sz w:val="18"/>
              </w:rPr>
              <w:t xml:space="preserve">The NR Cell ID consists of </w:t>
            </w:r>
            <w:r w:rsidRPr="00F5271F">
              <w:rPr>
                <w:rFonts w:ascii="Arial" w:hAnsi="Arial"/>
                <w:sz w:val="18"/>
              </w:rPr>
              <w:t>36</w:t>
            </w:r>
            <w:r>
              <w:rPr>
                <w:rFonts w:ascii="Arial" w:hAnsi="Arial"/>
                <w:sz w:val="18"/>
              </w:rPr>
              <w:t xml:space="preserve"> </w:t>
            </w:r>
            <w:r w:rsidRPr="00F5271F">
              <w:rPr>
                <w:rFonts w:ascii="Arial" w:hAnsi="Arial"/>
                <w:sz w:val="18"/>
              </w:rPr>
              <w:t>bit</w:t>
            </w:r>
            <w:r>
              <w:rPr>
                <w:rFonts w:ascii="Arial" w:hAnsi="Arial"/>
                <w:sz w:val="18"/>
              </w:rPr>
              <w:t>s</w:t>
            </w:r>
            <w:r w:rsidRPr="00F5271F">
              <w:rPr>
                <w:rFonts w:ascii="Arial" w:hAnsi="Arial"/>
                <w:sz w:val="18"/>
              </w:rPr>
              <w:t xml:space="preserve"> identifying an NR Cell I</w:t>
            </w:r>
            <w:r>
              <w:rPr>
                <w:rFonts w:ascii="Arial" w:hAnsi="Arial"/>
                <w:sz w:val="18"/>
              </w:rPr>
              <w:t>D</w:t>
            </w:r>
            <w:r w:rsidRPr="00F5271F">
              <w:rPr>
                <w:rFonts w:ascii="Arial" w:hAnsi="Arial"/>
                <w:sz w:val="18"/>
              </w:rPr>
              <w:t xml:space="preserve"> as specified in </w:t>
            </w:r>
            <w:r w:rsidRPr="00A679CA">
              <w:rPr>
                <w:rFonts w:ascii="Arial" w:hAnsi="Arial"/>
                <w:sz w:val="18"/>
              </w:rPr>
              <w:t>subclause </w:t>
            </w:r>
            <w:r w:rsidRPr="00F5271F">
              <w:rPr>
                <w:rFonts w:ascii="Arial" w:hAnsi="Arial"/>
                <w:sz w:val="18"/>
              </w:rPr>
              <w:t xml:space="preserve">9.3.1.7 of </w:t>
            </w:r>
            <w:r w:rsidRPr="00C1748A">
              <w:rPr>
                <w:rFonts w:ascii="Arial" w:hAnsi="Arial"/>
                <w:sz w:val="18"/>
              </w:rPr>
              <w:t>3GPP TS 38.413 [31]</w:t>
            </w:r>
            <w:r w:rsidRPr="00F5271F">
              <w:rPr>
                <w:rFonts w:ascii="Arial" w:hAnsi="Arial"/>
                <w:sz w:val="18"/>
              </w:rPr>
              <w:t xml:space="preserve">, in hexadecimal representation. </w:t>
            </w:r>
            <w:proofErr w:type="spellStart"/>
            <w:r>
              <w:rPr>
                <w:rFonts w:ascii="Arial" w:hAnsi="Arial"/>
                <w:sz w:val="18"/>
              </w:rPr>
              <w:t>B</w:t>
            </w:r>
            <w:r w:rsidRPr="009E5F0F">
              <w:rPr>
                <w:rFonts w:ascii="Arial" w:hAnsi="Arial"/>
                <w:sz w:val="18"/>
              </w:rPr>
              <w:t>it</w:t>
            </w:r>
            <w:proofErr w:type="spellEnd"/>
            <w:r w:rsidRPr="009E5F0F">
              <w:rPr>
                <w:rFonts w:ascii="Arial" w:hAnsi="Arial"/>
                <w:sz w:val="18"/>
              </w:rPr>
              <w:t xml:space="preserve"> 8 of octet y+1 is the most significant bit and bit </w:t>
            </w:r>
            <w:r>
              <w:rPr>
                <w:rFonts w:ascii="Arial" w:hAnsi="Arial"/>
                <w:sz w:val="18"/>
              </w:rPr>
              <w:t>5</w:t>
            </w:r>
            <w:r w:rsidRPr="009E5F0F">
              <w:rPr>
                <w:rFonts w:ascii="Arial" w:hAnsi="Arial"/>
                <w:sz w:val="18"/>
              </w:rPr>
              <w:t xml:space="preserve"> of octet y+</w:t>
            </w:r>
            <w:r>
              <w:rPr>
                <w:rFonts w:ascii="Arial" w:hAnsi="Arial"/>
                <w:sz w:val="18"/>
              </w:rPr>
              <w:t>5 is</w:t>
            </w:r>
            <w:r w:rsidRPr="009E5F0F">
              <w:rPr>
                <w:rFonts w:ascii="Arial" w:hAnsi="Arial"/>
                <w:sz w:val="18"/>
              </w:rPr>
              <w:t xml:space="preserve"> the least significant bit.</w:t>
            </w:r>
            <w:r>
              <w:rPr>
                <w:rFonts w:ascii="Arial" w:hAnsi="Arial"/>
                <w:sz w:val="18"/>
              </w:rPr>
              <w:t xml:space="preserve"> </w:t>
            </w:r>
            <w:r w:rsidRPr="000E35B3">
              <w:rPr>
                <w:rFonts w:ascii="Arial" w:hAnsi="Arial"/>
                <w:sz w:val="18"/>
              </w:rPr>
              <w:t xml:space="preserve">Bits </w:t>
            </w:r>
            <w:r>
              <w:rPr>
                <w:rFonts w:ascii="Arial" w:hAnsi="Arial"/>
                <w:sz w:val="18"/>
              </w:rPr>
              <w:t>1</w:t>
            </w:r>
            <w:r w:rsidRPr="000E35B3">
              <w:rPr>
                <w:rFonts w:ascii="Arial" w:hAnsi="Arial"/>
                <w:sz w:val="18"/>
              </w:rPr>
              <w:t xml:space="preserve"> to </w:t>
            </w:r>
            <w:r>
              <w:rPr>
                <w:rFonts w:ascii="Arial" w:hAnsi="Arial"/>
                <w:sz w:val="18"/>
              </w:rPr>
              <w:t>4</w:t>
            </w:r>
            <w:r w:rsidRPr="000E35B3">
              <w:rPr>
                <w:rFonts w:ascii="Arial" w:hAnsi="Arial"/>
                <w:sz w:val="18"/>
              </w:rPr>
              <w:t xml:space="preserve"> of octet </w:t>
            </w:r>
            <w:r>
              <w:rPr>
                <w:rFonts w:ascii="Arial" w:hAnsi="Arial"/>
                <w:sz w:val="18"/>
              </w:rPr>
              <w:t>y+5</w:t>
            </w:r>
            <w:r w:rsidRPr="000E35B3">
              <w:rPr>
                <w:rFonts w:ascii="Arial" w:hAnsi="Arial"/>
                <w:sz w:val="18"/>
              </w:rPr>
              <w:t xml:space="preserve"> are spare and shall be coded as zero</w:t>
            </w:r>
            <w:r>
              <w:rPr>
                <w:rFonts w:ascii="Arial" w:hAnsi="Arial"/>
                <w:sz w:val="18"/>
              </w:rPr>
              <w:t>.</w:t>
            </w:r>
          </w:p>
          <w:p w14:paraId="3F6F7BCD" w14:textId="77777777" w:rsidR="00D0470A" w:rsidRPr="005E1D51" w:rsidRDefault="00D0470A" w:rsidP="00DE5342">
            <w:pPr>
              <w:keepNext/>
              <w:keepLines/>
              <w:spacing w:after="0"/>
              <w:rPr>
                <w:rFonts w:ascii="Arial" w:hAnsi="Arial"/>
                <w:sz w:val="18"/>
              </w:rPr>
            </w:pPr>
          </w:p>
        </w:tc>
      </w:tr>
      <w:tr w:rsidR="00D0470A" w:rsidRPr="002D7A91" w14:paraId="73B533DD" w14:textId="77777777" w:rsidTr="00DE5342">
        <w:trPr>
          <w:cantSplit/>
          <w:jc w:val="center"/>
        </w:trPr>
        <w:tc>
          <w:tcPr>
            <w:tcW w:w="7084" w:type="dxa"/>
            <w:gridSpan w:val="10"/>
          </w:tcPr>
          <w:p w14:paraId="508E0727" w14:textId="77777777" w:rsidR="00D0470A" w:rsidRPr="002D7A91" w:rsidRDefault="00D0470A" w:rsidP="00DE5342">
            <w:pPr>
              <w:keepNext/>
              <w:keepLines/>
              <w:spacing w:after="0"/>
              <w:rPr>
                <w:rFonts w:ascii="Arial" w:hAnsi="Arial"/>
                <w:sz w:val="18"/>
              </w:rPr>
            </w:pPr>
            <w:r w:rsidRPr="00441C41">
              <w:rPr>
                <w:rFonts w:ascii="Arial" w:hAnsi="Arial"/>
                <w:sz w:val="18"/>
              </w:rPr>
              <w:t>MBS start time</w:t>
            </w:r>
            <w:r>
              <w:rPr>
                <w:rFonts w:ascii="Arial" w:hAnsi="Arial"/>
                <w:sz w:val="18"/>
              </w:rPr>
              <w:t xml:space="preserve"> (</w:t>
            </w:r>
            <w:r w:rsidRPr="00EA719E">
              <w:rPr>
                <w:rFonts w:ascii="Arial" w:hAnsi="Arial"/>
                <w:sz w:val="18"/>
              </w:rPr>
              <w:t xml:space="preserve">octets </w:t>
            </w:r>
            <w:r>
              <w:rPr>
                <w:rFonts w:ascii="Arial" w:hAnsi="Arial"/>
                <w:sz w:val="18"/>
              </w:rPr>
              <w:t>s</w:t>
            </w:r>
            <w:r w:rsidRPr="00441C41">
              <w:rPr>
                <w:rFonts w:ascii="Arial" w:hAnsi="Arial"/>
                <w:sz w:val="18"/>
              </w:rPr>
              <w:t>+1</w:t>
            </w:r>
            <w:r w:rsidRPr="00EA719E">
              <w:rPr>
                <w:rFonts w:ascii="Arial" w:hAnsi="Arial"/>
                <w:sz w:val="18"/>
              </w:rPr>
              <w:t xml:space="preserve"> to </w:t>
            </w:r>
            <w:r>
              <w:rPr>
                <w:rFonts w:ascii="Arial" w:hAnsi="Arial"/>
                <w:sz w:val="18"/>
              </w:rPr>
              <w:t>s</w:t>
            </w:r>
            <w:r w:rsidRPr="00441C41">
              <w:rPr>
                <w:rFonts w:ascii="Arial" w:hAnsi="Arial"/>
                <w:sz w:val="18"/>
              </w:rPr>
              <w:t>+</w:t>
            </w:r>
            <w:r>
              <w:rPr>
                <w:rFonts w:ascii="Arial" w:hAnsi="Arial"/>
                <w:sz w:val="18"/>
              </w:rPr>
              <w:t>6)</w:t>
            </w:r>
          </w:p>
        </w:tc>
      </w:tr>
      <w:tr w:rsidR="00D0470A" w:rsidRPr="002D7A91" w14:paraId="7E1B76C8" w14:textId="77777777" w:rsidTr="00DE5342">
        <w:trPr>
          <w:cantSplit/>
          <w:jc w:val="center"/>
        </w:trPr>
        <w:tc>
          <w:tcPr>
            <w:tcW w:w="7084" w:type="dxa"/>
            <w:gridSpan w:val="10"/>
          </w:tcPr>
          <w:p w14:paraId="0993972E" w14:textId="77777777" w:rsidR="00D0470A" w:rsidRPr="00441C41" w:rsidRDefault="00D0470A" w:rsidP="00DE5342">
            <w:pPr>
              <w:keepNext/>
              <w:keepLines/>
              <w:spacing w:after="0"/>
              <w:rPr>
                <w:rFonts w:ascii="Arial" w:hAnsi="Arial"/>
                <w:sz w:val="18"/>
              </w:rPr>
            </w:pPr>
            <w:r w:rsidRPr="00EB341C">
              <w:rPr>
                <w:rFonts w:ascii="Arial" w:hAnsi="Arial"/>
                <w:sz w:val="18"/>
              </w:rPr>
              <w:t xml:space="preserve">The </w:t>
            </w:r>
            <w:r w:rsidRPr="00441C41">
              <w:rPr>
                <w:rFonts w:ascii="Arial" w:hAnsi="Arial"/>
                <w:sz w:val="18"/>
              </w:rPr>
              <w:t xml:space="preserve">MBS start time </w:t>
            </w:r>
            <w:r w:rsidRPr="00EB341C">
              <w:rPr>
                <w:rFonts w:ascii="Arial" w:hAnsi="Arial"/>
                <w:sz w:val="18"/>
              </w:rPr>
              <w:t xml:space="preserve">is coded </w:t>
            </w:r>
            <w:r w:rsidRPr="00767F19">
              <w:rPr>
                <w:rFonts w:ascii="Arial" w:hAnsi="Arial"/>
                <w:sz w:val="18"/>
              </w:rPr>
              <w:t>as described in subclause </w:t>
            </w:r>
            <w:r w:rsidRPr="00EF7890">
              <w:rPr>
                <w:rFonts w:ascii="Arial" w:hAnsi="Arial"/>
                <w:sz w:val="18"/>
              </w:rPr>
              <w:t>10.5.3.9</w:t>
            </w:r>
            <w:r w:rsidRPr="00767F19">
              <w:rPr>
                <w:rFonts w:ascii="Arial" w:hAnsi="Arial"/>
                <w:sz w:val="18"/>
              </w:rPr>
              <w:t xml:space="preserve"> in 3GPP TS 24.008 [12] starting from octet 2</w:t>
            </w:r>
            <w:r>
              <w:rPr>
                <w:rFonts w:ascii="Arial" w:hAnsi="Arial"/>
                <w:sz w:val="18"/>
              </w:rPr>
              <w:t xml:space="preserve"> till octet 7</w:t>
            </w:r>
            <w:r w:rsidRPr="00EB341C">
              <w:rPr>
                <w:rFonts w:ascii="Arial" w:hAnsi="Arial"/>
                <w:sz w:val="18"/>
              </w:rPr>
              <w:t>.</w:t>
            </w:r>
          </w:p>
        </w:tc>
      </w:tr>
      <w:tr w:rsidR="00D0470A" w:rsidRPr="002D7A91" w14:paraId="2B704877" w14:textId="77777777" w:rsidTr="00DE5342">
        <w:trPr>
          <w:cantSplit/>
          <w:jc w:val="center"/>
        </w:trPr>
        <w:tc>
          <w:tcPr>
            <w:tcW w:w="7084" w:type="dxa"/>
            <w:gridSpan w:val="10"/>
          </w:tcPr>
          <w:p w14:paraId="7EA8C3E6" w14:textId="77777777" w:rsidR="00D0470A" w:rsidRPr="00EB341C" w:rsidRDefault="00D0470A" w:rsidP="00DE5342">
            <w:pPr>
              <w:keepNext/>
              <w:keepLines/>
              <w:spacing w:after="0"/>
              <w:rPr>
                <w:rFonts w:ascii="Arial" w:hAnsi="Arial"/>
                <w:sz w:val="18"/>
              </w:rPr>
            </w:pPr>
          </w:p>
        </w:tc>
      </w:tr>
      <w:tr w:rsidR="00D0470A" w:rsidRPr="002D7A91" w14:paraId="38CDBE40" w14:textId="77777777" w:rsidTr="00DE5342">
        <w:trPr>
          <w:cantSplit/>
          <w:jc w:val="center"/>
        </w:trPr>
        <w:tc>
          <w:tcPr>
            <w:tcW w:w="7084" w:type="dxa"/>
            <w:gridSpan w:val="10"/>
          </w:tcPr>
          <w:p w14:paraId="0D98C517" w14:textId="77777777" w:rsidR="00D0470A" w:rsidRPr="00EB341C" w:rsidRDefault="00D0470A" w:rsidP="00DE5342">
            <w:pPr>
              <w:keepNext/>
              <w:keepLines/>
              <w:spacing w:after="0"/>
              <w:rPr>
                <w:rFonts w:ascii="Arial" w:hAnsi="Arial"/>
                <w:sz w:val="18"/>
              </w:rPr>
            </w:pPr>
            <w:r w:rsidRPr="00B54B3D">
              <w:rPr>
                <w:rFonts w:ascii="Arial" w:hAnsi="Arial"/>
                <w:sz w:val="18"/>
              </w:rPr>
              <w:t xml:space="preserve">MBS back-off timer </w:t>
            </w:r>
            <w:r>
              <w:rPr>
                <w:rFonts w:ascii="Arial" w:hAnsi="Arial"/>
                <w:sz w:val="18"/>
              </w:rPr>
              <w:t>(octet s</w:t>
            </w:r>
            <w:r w:rsidRPr="00B54B3D">
              <w:rPr>
                <w:rFonts w:ascii="Arial" w:hAnsi="Arial"/>
                <w:sz w:val="18"/>
              </w:rPr>
              <w:t>+</w:t>
            </w:r>
            <w:r>
              <w:rPr>
                <w:rFonts w:ascii="Arial" w:hAnsi="Arial"/>
                <w:sz w:val="18"/>
              </w:rPr>
              <w:t>1)</w:t>
            </w:r>
          </w:p>
        </w:tc>
      </w:tr>
      <w:tr w:rsidR="00D0470A" w:rsidRPr="002D7A91" w14:paraId="067A4E4B" w14:textId="77777777" w:rsidTr="00DE5342">
        <w:trPr>
          <w:cantSplit/>
          <w:jc w:val="center"/>
        </w:trPr>
        <w:tc>
          <w:tcPr>
            <w:tcW w:w="7084" w:type="dxa"/>
            <w:gridSpan w:val="10"/>
          </w:tcPr>
          <w:p w14:paraId="48086E3F" w14:textId="77777777" w:rsidR="00D0470A" w:rsidRPr="00B54B3D" w:rsidRDefault="00D0470A" w:rsidP="00DE5342">
            <w:pPr>
              <w:keepNext/>
              <w:keepLines/>
              <w:spacing w:after="0"/>
              <w:rPr>
                <w:rFonts w:ascii="Arial" w:hAnsi="Arial"/>
                <w:sz w:val="18"/>
              </w:rPr>
            </w:pPr>
            <w:r w:rsidRPr="00EB341C">
              <w:rPr>
                <w:rFonts w:ascii="Arial" w:hAnsi="Arial"/>
                <w:sz w:val="18"/>
              </w:rPr>
              <w:t xml:space="preserve">The </w:t>
            </w:r>
            <w:r w:rsidRPr="00B54B3D">
              <w:rPr>
                <w:rFonts w:ascii="Arial" w:hAnsi="Arial"/>
                <w:sz w:val="18"/>
              </w:rPr>
              <w:t xml:space="preserve">MBS back-off timer </w:t>
            </w:r>
            <w:r w:rsidRPr="00EB341C">
              <w:rPr>
                <w:rFonts w:ascii="Arial" w:hAnsi="Arial"/>
                <w:sz w:val="18"/>
              </w:rPr>
              <w:t xml:space="preserve">is coded </w:t>
            </w:r>
            <w:r w:rsidRPr="00767F19">
              <w:rPr>
                <w:rFonts w:ascii="Arial" w:hAnsi="Arial"/>
                <w:sz w:val="18"/>
              </w:rPr>
              <w:t>as</w:t>
            </w:r>
            <w:r>
              <w:rPr>
                <w:rFonts w:ascii="Arial" w:hAnsi="Arial"/>
                <w:sz w:val="18"/>
              </w:rPr>
              <w:t xml:space="preserve"> </w:t>
            </w:r>
            <w:r w:rsidRPr="00CA0CCC">
              <w:rPr>
                <w:rFonts w:ascii="Arial" w:hAnsi="Arial"/>
                <w:sz w:val="18"/>
              </w:rPr>
              <w:t xml:space="preserve">octet </w:t>
            </w:r>
            <w:r>
              <w:rPr>
                <w:rFonts w:ascii="Arial" w:hAnsi="Arial"/>
                <w:sz w:val="18"/>
              </w:rPr>
              <w:t>3</w:t>
            </w:r>
            <w:r w:rsidRPr="00767F19">
              <w:rPr>
                <w:rFonts w:ascii="Arial" w:hAnsi="Arial"/>
                <w:sz w:val="18"/>
              </w:rPr>
              <w:t xml:space="preserve"> described in subclause </w:t>
            </w:r>
            <w:r w:rsidRPr="00397AB5">
              <w:rPr>
                <w:rFonts w:ascii="Arial" w:hAnsi="Arial"/>
                <w:sz w:val="18"/>
              </w:rPr>
              <w:t>10.5.7.4a</w:t>
            </w:r>
            <w:r w:rsidRPr="00767F19">
              <w:rPr>
                <w:rFonts w:ascii="Arial" w:hAnsi="Arial"/>
                <w:sz w:val="18"/>
              </w:rPr>
              <w:t xml:space="preserve"> in 3GPP TS 24.008 [12]</w:t>
            </w:r>
            <w:r w:rsidRPr="00EB341C">
              <w:rPr>
                <w:rFonts w:ascii="Arial" w:hAnsi="Arial"/>
                <w:sz w:val="18"/>
              </w:rPr>
              <w:t>.</w:t>
            </w:r>
          </w:p>
        </w:tc>
      </w:tr>
      <w:tr w:rsidR="00D0470A" w:rsidRPr="002D7A91" w14:paraId="12298F20" w14:textId="77777777" w:rsidTr="00DE5342">
        <w:trPr>
          <w:cantSplit/>
          <w:jc w:val="center"/>
        </w:trPr>
        <w:tc>
          <w:tcPr>
            <w:tcW w:w="7084" w:type="dxa"/>
            <w:gridSpan w:val="10"/>
            <w:tcBorders>
              <w:bottom w:val="single" w:sz="4" w:space="0" w:color="auto"/>
            </w:tcBorders>
          </w:tcPr>
          <w:p w14:paraId="1D1A39D6" w14:textId="77777777" w:rsidR="00D0470A" w:rsidRPr="00EB341C" w:rsidRDefault="00D0470A" w:rsidP="00DE5342">
            <w:pPr>
              <w:keepNext/>
              <w:keepLines/>
              <w:spacing w:after="0"/>
              <w:rPr>
                <w:rFonts w:ascii="Arial" w:hAnsi="Arial"/>
                <w:sz w:val="18"/>
              </w:rPr>
            </w:pPr>
          </w:p>
        </w:tc>
      </w:tr>
      <w:tr w:rsidR="00D0470A" w:rsidRPr="002D7A91" w14:paraId="2E264257" w14:textId="77777777" w:rsidTr="00DE5342">
        <w:trPr>
          <w:cantSplit/>
          <w:jc w:val="center"/>
        </w:trPr>
        <w:tc>
          <w:tcPr>
            <w:tcW w:w="7084" w:type="dxa"/>
            <w:gridSpan w:val="10"/>
            <w:tcBorders>
              <w:top w:val="single" w:sz="4" w:space="0" w:color="auto"/>
              <w:bottom w:val="single" w:sz="4" w:space="0" w:color="auto"/>
            </w:tcBorders>
          </w:tcPr>
          <w:p w14:paraId="5F6483EF" w14:textId="77777777" w:rsidR="00D0470A" w:rsidRPr="00EB341C" w:rsidRDefault="00D0470A" w:rsidP="00DE5342">
            <w:pPr>
              <w:pStyle w:val="TAN"/>
            </w:pPr>
            <w:r>
              <w:rPr>
                <w:rFonts w:eastAsiaTheme="minorEastAsia" w:hint="eastAsia"/>
                <w:lang w:eastAsia="zh-CN"/>
              </w:rPr>
              <w:t>N</w:t>
            </w:r>
            <w:r>
              <w:rPr>
                <w:rFonts w:eastAsiaTheme="minorEastAsia"/>
                <w:lang w:eastAsia="zh-CN"/>
              </w:rPr>
              <w:t>OTE:</w:t>
            </w:r>
            <w:r>
              <w:rPr>
                <w:rFonts w:eastAsiaTheme="minorEastAsia"/>
                <w:lang w:eastAsia="zh-CN"/>
              </w:rPr>
              <w:tab/>
              <w:t xml:space="preserve">The </w:t>
            </w:r>
            <w:r w:rsidRPr="009D6098">
              <w:rPr>
                <w:rFonts w:eastAsiaTheme="minorEastAsia"/>
                <w:lang w:eastAsia="zh-CN"/>
              </w:rPr>
              <w:t>IPAE</w:t>
            </w:r>
            <w:r>
              <w:rPr>
                <w:rFonts w:eastAsiaTheme="minorEastAsia"/>
                <w:lang w:eastAsia="zh-CN"/>
              </w:rPr>
              <w:t xml:space="preserve"> bit is not expected to be set to "</w:t>
            </w:r>
            <w:r>
              <w:t>Source and destination IP address information included</w:t>
            </w:r>
            <w:r>
              <w:rPr>
                <w:rFonts w:eastAsiaTheme="minorEastAsia"/>
              </w:rPr>
              <w:t>"</w:t>
            </w:r>
            <w:r>
              <w:rPr>
                <w:rFonts w:eastAsiaTheme="minorEastAsia"/>
                <w:lang w:eastAsia="zh-CN"/>
              </w:rPr>
              <w:t xml:space="preserve"> when the </w:t>
            </w:r>
            <w:r>
              <w:t>MBS decision (MD) indicates "Remove UE from MBS session".</w:t>
            </w:r>
          </w:p>
        </w:tc>
      </w:tr>
    </w:tbl>
    <w:p w14:paraId="0CCBC745" w14:textId="77777777" w:rsidR="00D0470A" w:rsidRDefault="00D0470A" w:rsidP="00D0470A"/>
    <w:p w14:paraId="021443E3" w14:textId="77777777" w:rsidR="000A532E" w:rsidRPr="001F6E20" w:rsidRDefault="000A532E" w:rsidP="000A532E">
      <w:pPr>
        <w:jc w:val="center"/>
      </w:pPr>
      <w:r w:rsidRPr="001F6E20">
        <w:rPr>
          <w:highlight w:val="green"/>
        </w:rPr>
        <w:t xml:space="preserve">***** </w:t>
      </w:r>
      <w:r>
        <w:rPr>
          <w:highlight w:val="green"/>
        </w:rPr>
        <w:t>End of</w:t>
      </w:r>
      <w:r w:rsidRPr="001F6E20">
        <w:rPr>
          <w:highlight w:val="green"/>
        </w:rPr>
        <w:t xml:space="preserve"> change</w:t>
      </w:r>
      <w:r>
        <w:rPr>
          <w:highlight w:val="green"/>
        </w:rPr>
        <w:t>s</w:t>
      </w:r>
      <w:r w:rsidRPr="001F6E20">
        <w:rPr>
          <w:highlight w:val="green"/>
        </w:rPr>
        <w:t xml:space="preserve"> *****</w:t>
      </w:r>
    </w:p>
    <w:p w14:paraId="393D769F" w14:textId="77777777" w:rsidR="009E4C08" w:rsidRPr="00FA1CC3" w:rsidRDefault="009E4C08" w:rsidP="009E4C08"/>
    <w:sectPr w:rsidR="009E4C08" w:rsidRPr="00FA1CC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072EA" w14:textId="77777777" w:rsidR="009110F9" w:rsidRDefault="009110F9">
      <w:r>
        <w:separator/>
      </w:r>
    </w:p>
  </w:endnote>
  <w:endnote w:type="continuationSeparator" w:id="0">
    <w:p w14:paraId="3CC46EAE" w14:textId="77777777" w:rsidR="009110F9" w:rsidRDefault="00911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3BF92" w14:textId="77777777" w:rsidR="004C5316" w:rsidRDefault="004C5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9EF4F" w14:textId="77777777" w:rsidR="004C5316" w:rsidRDefault="004C53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3C839" w14:textId="77777777" w:rsidR="004C5316" w:rsidRDefault="004C5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B83F7" w14:textId="77777777" w:rsidR="009110F9" w:rsidRDefault="009110F9">
      <w:r>
        <w:separator/>
      </w:r>
    </w:p>
  </w:footnote>
  <w:footnote w:type="continuationSeparator" w:id="0">
    <w:p w14:paraId="7DBDD7CC" w14:textId="77777777" w:rsidR="009110F9" w:rsidRDefault="00911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4C5316" w:rsidRDefault="004C531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C0259" w14:textId="77777777" w:rsidR="004C5316" w:rsidRDefault="004C53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13A0A" w14:textId="77777777" w:rsidR="004C5316" w:rsidRDefault="004C53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C871C" w14:textId="77777777" w:rsidR="004C5316" w:rsidRDefault="004C53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0959" w14:textId="77777777" w:rsidR="004C5316" w:rsidRDefault="004C531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C349" w14:textId="77777777" w:rsidR="004C5316" w:rsidRDefault="004C5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825"/>
    <w:rsid w:val="00005FD9"/>
    <w:rsid w:val="00010890"/>
    <w:rsid w:val="00022E4A"/>
    <w:rsid w:val="00035331"/>
    <w:rsid w:val="00037516"/>
    <w:rsid w:val="00054E6C"/>
    <w:rsid w:val="00055D1B"/>
    <w:rsid w:val="00057DCB"/>
    <w:rsid w:val="00061AFC"/>
    <w:rsid w:val="00062C55"/>
    <w:rsid w:val="0008515A"/>
    <w:rsid w:val="000866CA"/>
    <w:rsid w:val="000968BF"/>
    <w:rsid w:val="000A1F6F"/>
    <w:rsid w:val="000A2435"/>
    <w:rsid w:val="000A532E"/>
    <w:rsid w:val="000A6394"/>
    <w:rsid w:val="000B217F"/>
    <w:rsid w:val="000B3EB2"/>
    <w:rsid w:val="000B6456"/>
    <w:rsid w:val="000B6F39"/>
    <w:rsid w:val="000B7FED"/>
    <w:rsid w:val="000C038A"/>
    <w:rsid w:val="000C6598"/>
    <w:rsid w:val="000D0F26"/>
    <w:rsid w:val="000F3F2D"/>
    <w:rsid w:val="000F57EA"/>
    <w:rsid w:val="001178BA"/>
    <w:rsid w:val="001335A8"/>
    <w:rsid w:val="00143665"/>
    <w:rsid w:val="00143DCF"/>
    <w:rsid w:val="001454A9"/>
    <w:rsid w:val="00145D43"/>
    <w:rsid w:val="00166773"/>
    <w:rsid w:val="0017535F"/>
    <w:rsid w:val="001817EA"/>
    <w:rsid w:val="0018408C"/>
    <w:rsid w:val="00184809"/>
    <w:rsid w:val="00185EEA"/>
    <w:rsid w:val="00191BC6"/>
    <w:rsid w:val="00192C46"/>
    <w:rsid w:val="0019404B"/>
    <w:rsid w:val="00195C8C"/>
    <w:rsid w:val="001A08B3"/>
    <w:rsid w:val="001A7B60"/>
    <w:rsid w:val="001B52F0"/>
    <w:rsid w:val="001B7A65"/>
    <w:rsid w:val="001E41F3"/>
    <w:rsid w:val="002049B0"/>
    <w:rsid w:val="002217FD"/>
    <w:rsid w:val="00225987"/>
    <w:rsid w:val="00227EAD"/>
    <w:rsid w:val="00230865"/>
    <w:rsid w:val="00236851"/>
    <w:rsid w:val="00250FF2"/>
    <w:rsid w:val="002513A1"/>
    <w:rsid w:val="002546ED"/>
    <w:rsid w:val="00254989"/>
    <w:rsid w:val="0026004D"/>
    <w:rsid w:val="00263602"/>
    <w:rsid w:val="002640DD"/>
    <w:rsid w:val="00275D12"/>
    <w:rsid w:val="002816BF"/>
    <w:rsid w:val="00283224"/>
    <w:rsid w:val="00284FEB"/>
    <w:rsid w:val="002860C4"/>
    <w:rsid w:val="002A1ABE"/>
    <w:rsid w:val="002A1EAC"/>
    <w:rsid w:val="002B5741"/>
    <w:rsid w:val="002C1052"/>
    <w:rsid w:val="002C5E54"/>
    <w:rsid w:val="002E1D31"/>
    <w:rsid w:val="002F5C25"/>
    <w:rsid w:val="00305409"/>
    <w:rsid w:val="003062A8"/>
    <w:rsid w:val="0032430B"/>
    <w:rsid w:val="00330378"/>
    <w:rsid w:val="00333DEB"/>
    <w:rsid w:val="003428DC"/>
    <w:rsid w:val="00342E3A"/>
    <w:rsid w:val="003441F8"/>
    <w:rsid w:val="003509C4"/>
    <w:rsid w:val="003609EF"/>
    <w:rsid w:val="0036231A"/>
    <w:rsid w:val="00363DF6"/>
    <w:rsid w:val="003649AA"/>
    <w:rsid w:val="003674C0"/>
    <w:rsid w:val="00374DD4"/>
    <w:rsid w:val="00377FB0"/>
    <w:rsid w:val="00382821"/>
    <w:rsid w:val="003842DE"/>
    <w:rsid w:val="0039402C"/>
    <w:rsid w:val="003A10F5"/>
    <w:rsid w:val="003A1B77"/>
    <w:rsid w:val="003B5C74"/>
    <w:rsid w:val="003B6272"/>
    <w:rsid w:val="003B729C"/>
    <w:rsid w:val="003C0C47"/>
    <w:rsid w:val="003C388E"/>
    <w:rsid w:val="003D1D89"/>
    <w:rsid w:val="003E1A36"/>
    <w:rsid w:val="003E307F"/>
    <w:rsid w:val="003F0241"/>
    <w:rsid w:val="003F0B65"/>
    <w:rsid w:val="003F0DCF"/>
    <w:rsid w:val="003F2A9F"/>
    <w:rsid w:val="004053A9"/>
    <w:rsid w:val="00410371"/>
    <w:rsid w:val="00411D12"/>
    <w:rsid w:val="004128FB"/>
    <w:rsid w:val="00413E5A"/>
    <w:rsid w:val="0041670A"/>
    <w:rsid w:val="004242F1"/>
    <w:rsid w:val="0042633E"/>
    <w:rsid w:val="004272E9"/>
    <w:rsid w:val="00427B4C"/>
    <w:rsid w:val="004305A8"/>
    <w:rsid w:val="00433214"/>
    <w:rsid w:val="00434669"/>
    <w:rsid w:val="00434F79"/>
    <w:rsid w:val="00445091"/>
    <w:rsid w:val="00453996"/>
    <w:rsid w:val="00475A5E"/>
    <w:rsid w:val="00476767"/>
    <w:rsid w:val="00476F3E"/>
    <w:rsid w:val="004912B1"/>
    <w:rsid w:val="00491A04"/>
    <w:rsid w:val="0049721B"/>
    <w:rsid w:val="004A6835"/>
    <w:rsid w:val="004A6F1B"/>
    <w:rsid w:val="004B5455"/>
    <w:rsid w:val="004B75B7"/>
    <w:rsid w:val="004C1174"/>
    <w:rsid w:val="004C5316"/>
    <w:rsid w:val="004D2632"/>
    <w:rsid w:val="004D331D"/>
    <w:rsid w:val="004D7B4D"/>
    <w:rsid w:val="004E095E"/>
    <w:rsid w:val="004E1669"/>
    <w:rsid w:val="004E2131"/>
    <w:rsid w:val="004E3D33"/>
    <w:rsid w:val="004E3E3F"/>
    <w:rsid w:val="004F19A7"/>
    <w:rsid w:val="0050181C"/>
    <w:rsid w:val="005118E9"/>
    <w:rsid w:val="00512317"/>
    <w:rsid w:val="0051580D"/>
    <w:rsid w:val="00522354"/>
    <w:rsid w:val="00533692"/>
    <w:rsid w:val="005342F4"/>
    <w:rsid w:val="005405F6"/>
    <w:rsid w:val="005406A5"/>
    <w:rsid w:val="00547111"/>
    <w:rsid w:val="005518E0"/>
    <w:rsid w:val="005668D3"/>
    <w:rsid w:val="00570453"/>
    <w:rsid w:val="00575578"/>
    <w:rsid w:val="00580ACC"/>
    <w:rsid w:val="00581AF5"/>
    <w:rsid w:val="00585A67"/>
    <w:rsid w:val="00592D74"/>
    <w:rsid w:val="00596ACC"/>
    <w:rsid w:val="005B0C82"/>
    <w:rsid w:val="005B0DA8"/>
    <w:rsid w:val="005B11F7"/>
    <w:rsid w:val="005B445F"/>
    <w:rsid w:val="005B4FE3"/>
    <w:rsid w:val="005B608A"/>
    <w:rsid w:val="005C5357"/>
    <w:rsid w:val="005D08BE"/>
    <w:rsid w:val="005E2C44"/>
    <w:rsid w:val="005F7B1C"/>
    <w:rsid w:val="00606655"/>
    <w:rsid w:val="0061251B"/>
    <w:rsid w:val="00621188"/>
    <w:rsid w:val="006257ED"/>
    <w:rsid w:val="00635514"/>
    <w:rsid w:val="006372AA"/>
    <w:rsid w:val="006423AB"/>
    <w:rsid w:val="00650ADF"/>
    <w:rsid w:val="00655E29"/>
    <w:rsid w:val="006573E3"/>
    <w:rsid w:val="006719BF"/>
    <w:rsid w:val="00677E82"/>
    <w:rsid w:val="00680676"/>
    <w:rsid w:val="0068515F"/>
    <w:rsid w:val="00695808"/>
    <w:rsid w:val="006A223C"/>
    <w:rsid w:val="006A6F29"/>
    <w:rsid w:val="006B356F"/>
    <w:rsid w:val="006B46FB"/>
    <w:rsid w:val="006C1A75"/>
    <w:rsid w:val="006C3FF4"/>
    <w:rsid w:val="006D4962"/>
    <w:rsid w:val="006D71E5"/>
    <w:rsid w:val="006E21FB"/>
    <w:rsid w:val="006E7663"/>
    <w:rsid w:val="006F1238"/>
    <w:rsid w:val="0070352C"/>
    <w:rsid w:val="00706D72"/>
    <w:rsid w:val="00720BFA"/>
    <w:rsid w:val="00730B24"/>
    <w:rsid w:val="007347AC"/>
    <w:rsid w:val="0074370B"/>
    <w:rsid w:val="00754577"/>
    <w:rsid w:val="00756D76"/>
    <w:rsid w:val="007601E4"/>
    <w:rsid w:val="0076257C"/>
    <w:rsid w:val="00765C70"/>
    <w:rsid w:val="0076678C"/>
    <w:rsid w:val="0077032C"/>
    <w:rsid w:val="00774A1B"/>
    <w:rsid w:val="00781D75"/>
    <w:rsid w:val="00782F15"/>
    <w:rsid w:val="007833A3"/>
    <w:rsid w:val="00790D93"/>
    <w:rsid w:val="00792342"/>
    <w:rsid w:val="007977A8"/>
    <w:rsid w:val="00797FB5"/>
    <w:rsid w:val="007A456A"/>
    <w:rsid w:val="007A6DA3"/>
    <w:rsid w:val="007B1129"/>
    <w:rsid w:val="007B14A7"/>
    <w:rsid w:val="007B512A"/>
    <w:rsid w:val="007C2097"/>
    <w:rsid w:val="007C5267"/>
    <w:rsid w:val="007D18B1"/>
    <w:rsid w:val="007D6A07"/>
    <w:rsid w:val="007E2E2F"/>
    <w:rsid w:val="007E52A7"/>
    <w:rsid w:val="007F32AC"/>
    <w:rsid w:val="007F5436"/>
    <w:rsid w:val="007F7259"/>
    <w:rsid w:val="00803B82"/>
    <w:rsid w:val="008040A8"/>
    <w:rsid w:val="0080793B"/>
    <w:rsid w:val="00813C7F"/>
    <w:rsid w:val="008279FA"/>
    <w:rsid w:val="00836A5A"/>
    <w:rsid w:val="00841C6F"/>
    <w:rsid w:val="008438B9"/>
    <w:rsid w:val="00843F64"/>
    <w:rsid w:val="008626E7"/>
    <w:rsid w:val="00863C34"/>
    <w:rsid w:val="00870EE7"/>
    <w:rsid w:val="0088347F"/>
    <w:rsid w:val="008863B9"/>
    <w:rsid w:val="00891831"/>
    <w:rsid w:val="00897FC3"/>
    <w:rsid w:val="008A45A6"/>
    <w:rsid w:val="008D0382"/>
    <w:rsid w:val="008D67CB"/>
    <w:rsid w:val="008D721C"/>
    <w:rsid w:val="008E702B"/>
    <w:rsid w:val="008F686C"/>
    <w:rsid w:val="00903CDE"/>
    <w:rsid w:val="009106C6"/>
    <w:rsid w:val="009110F9"/>
    <w:rsid w:val="009148DE"/>
    <w:rsid w:val="00917BFB"/>
    <w:rsid w:val="009232EA"/>
    <w:rsid w:val="00924E5D"/>
    <w:rsid w:val="00925CED"/>
    <w:rsid w:val="00930204"/>
    <w:rsid w:val="009405D7"/>
    <w:rsid w:val="009410F6"/>
    <w:rsid w:val="00941BFE"/>
    <w:rsid w:val="00941E30"/>
    <w:rsid w:val="00942FF0"/>
    <w:rsid w:val="009475D6"/>
    <w:rsid w:val="00963C79"/>
    <w:rsid w:val="00965789"/>
    <w:rsid w:val="00970E0D"/>
    <w:rsid w:val="009777D9"/>
    <w:rsid w:val="00981962"/>
    <w:rsid w:val="00985981"/>
    <w:rsid w:val="00986EA8"/>
    <w:rsid w:val="0098784A"/>
    <w:rsid w:val="00991B88"/>
    <w:rsid w:val="0099526D"/>
    <w:rsid w:val="009A4BC5"/>
    <w:rsid w:val="009A5583"/>
    <w:rsid w:val="009A5753"/>
    <w:rsid w:val="009A579D"/>
    <w:rsid w:val="009B7151"/>
    <w:rsid w:val="009C70E5"/>
    <w:rsid w:val="009C7343"/>
    <w:rsid w:val="009C7853"/>
    <w:rsid w:val="009D0A2C"/>
    <w:rsid w:val="009D7057"/>
    <w:rsid w:val="009E0BE8"/>
    <w:rsid w:val="009E0F86"/>
    <w:rsid w:val="009E27D4"/>
    <w:rsid w:val="009E3297"/>
    <w:rsid w:val="009E4C08"/>
    <w:rsid w:val="009E6C24"/>
    <w:rsid w:val="009E7324"/>
    <w:rsid w:val="009E762F"/>
    <w:rsid w:val="009F734F"/>
    <w:rsid w:val="00A17406"/>
    <w:rsid w:val="00A20297"/>
    <w:rsid w:val="00A246B6"/>
    <w:rsid w:val="00A35EBF"/>
    <w:rsid w:val="00A437FC"/>
    <w:rsid w:val="00A47E70"/>
    <w:rsid w:val="00A50CF0"/>
    <w:rsid w:val="00A51087"/>
    <w:rsid w:val="00A51F39"/>
    <w:rsid w:val="00A538B3"/>
    <w:rsid w:val="00A542A2"/>
    <w:rsid w:val="00A5612A"/>
    <w:rsid w:val="00A56556"/>
    <w:rsid w:val="00A7671C"/>
    <w:rsid w:val="00A81E92"/>
    <w:rsid w:val="00A9430F"/>
    <w:rsid w:val="00AA02F2"/>
    <w:rsid w:val="00AA2CBC"/>
    <w:rsid w:val="00AA2E58"/>
    <w:rsid w:val="00AA70B3"/>
    <w:rsid w:val="00AB4E79"/>
    <w:rsid w:val="00AC3201"/>
    <w:rsid w:val="00AC5820"/>
    <w:rsid w:val="00AD1CD8"/>
    <w:rsid w:val="00AE6C7F"/>
    <w:rsid w:val="00AF56C2"/>
    <w:rsid w:val="00AF64E1"/>
    <w:rsid w:val="00AF6B9D"/>
    <w:rsid w:val="00B003E7"/>
    <w:rsid w:val="00B0083E"/>
    <w:rsid w:val="00B12B43"/>
    <w:rsid w:val="00B13380"/>
    <w:rsid w:val="00B22C84"/>
    <w:rsid w:val="00B258BB"/>
    <w:rsid w:val="00B43B8D"/>
    <w:rsid w:val="00B468EF"/>
    <w:rsid w:val="00B51147"/>
    <w:rsid w:val="00B52A93"/>
    <w:rsid w:val="00B539B4"/>
    <w:rsid w:val="00B55518"/>
    <w:rsid w:val="00B55A94"/>
    <w:rsid w:val="00B560B2"/>
    <w:rsid w:val="00B6741A"/>
    <w:rsid w:val="00B67B97"/>
    <w:rsid w:val="00B73F5C"/>
    <w:rsid w:val="00B76A34"/>
    <w:rsid w:val="00B878D7"/>
    <w:rsid w:val="00B968C8"/>
    <w:rsid w:val="00BA3B31"/>
    <w:rsid w:val="00BA3EC5"/>
    <w:rsid w:val="00BA51D9"/>
    <w:rsid w:val="00BB53F2"/>
    <w:rsid w:val="00BB5DFC"/>
    <w:rsid w:val="00BC7F59"/>
    <w:rsid w:val="00BD087C"/>
    <w:rsid w:val="00BD279D"/>
    <w:rsid w:val="00BD51A8"/>
    <w:rsid w:val="00BD6BB8"/>
    <w:rsid w:val="00BE1B87"/>
    <w:rsid w:val="00BE3344"/>
    <w:rsid w:val="00BE70D2"/>
    <w:rsid w:val="00BF1C83"/>
    <w:rsid w:val="00BF4BB7"/>
    <w:rsid w:val="00BF7E58"/>
    <w:rsid w:val="00C02BB3"/>
    <w:rsid w:val="00C02BC9"/>
    <w:rsid w:val="00C035F4"/>
    <w:rsid w:val="00C12F35"/>
    <w:rsid w:val="00C13ED0"/>
    <w:rsid w:val="00C15AA5"/>
    <w:rsid w:val="00C25E56"/>
    <w:rsid w:val="00C27181"/>
    <w:rsid w:val="00C3019C"/>
    <w:rsid w:val="00C346CE"/>
    <w:rsid w:val="00C46854"/>
    <w:rsid w:val="00C66BA2"/>
    <w:rsid w:val="00C674DB"/>
    <w:rsid w:val="00C74846"/>
    <w:rsid w:val="00C75CB0"/>
    <w:rsid w:val="00C84015"/>
    <w:rsid w:val="00C84315"/>
    <w:rsid w:val="00C91255"/>
    <w:rsid w:val="00C95985"/>
    <w:rsid w:val="00CA21C3"/>
    <w:rsid w:val="00CA3A0C"/>
    <w:rsid w:val="00CB1B68"/>
    <w:rsid w:val="00CB67C6"/>
    <w:rsid w:val="00CB6AA7"/>
    <w:rsid w:val="00CC2F26"/>
    <w:rsid w:val="00CC5026"/>
    <w:rsid w:val="00CC68D0"/>
    <w:rsid w:val="00CD538A"/>
    <w:rsid w:val="00CE5827"/>
    <w:rsid w:val="00D03F9A"/>
    <w:rsid w:val="00D0470A"/>
    <w:rsid w:val="00D06D51"/>
    <w:rsid w:val="00D14FBE"/>
    <w:rsid w:val="00D16D1F"/>
    <w:rsid w:val="00D1771E"/>
    <w:rsid w:val="00D24991"/>
    <w:rsid w:val="00D30942"/>
    <w:rsid w:val="00D35BEC"/>
    <w:rsid w:val="00D431ED"/>
    <w:rsid w:val="00D50255"/>
    <w:rsid w:val="00D502F4"/>
    <w:rsid w:val="00D54ABA"/>
    <w:rsid w:val="00D551CC"/>
    <w:rsid w:val="00D55893"/>
    <w:rsid w:val="00D61534"/>
    <w:rsid w:val="00D6367C"/>
    <w:rsid w:val="00D66520"/>
    <w:rsid w:val="00D80D85"/>
    <w:rsid w:val="00D828B2"/>
    <w:rsid w:val="00D91B51"/>
    <w:rsid w:val="00D9616D"/>
    <w:rsid w:val="00DA3849"/>
    <w:rsid w:val="00DB1069"/>
    <w:rsid w:val="00DB2BD2"/>
    <w:rsid w:val="00DB5905"/>
    <w:rsid w:val="00DC5C9A"/>
    <w:rsid w:val="00DD45F8"/>
    <w:rsid w:val="00DE1F13"/>
    <w:rsid w:val="00DE3426"/>
    <w:rsid w:val="00DE34CF"/>
    <w:rsid w:val="00DE4A3A"/>
    <w:rsid w:val="00DF27CE"/>
    <w:rsid w:val="00DF4BE7"/>
    <w:rsid w:val="00DF5F58"/>
    <w:rsid w:val="00E02C44"/>
    <w:rsid w:val="00E13B3B"/>
    <w:rsid w:val="00E13F3D"/>
    <w:rsid w:val="00E15679"/>
    <w:rsid w:val="00E25230"/>
    <w:rsid w:val="00E25C4F"/>
    <w:rsid w:val="00E335BE"/>
    <w:rsid w:val="00E34898"/>
    <w:rsid w:val="00E414F0"/>
    <w:rsid w:val="00E47A01"/>
    <w:rsid w:val="00E52CAE"/>
    <w:rsid w:val="00E560C1"/>
    <w:rsid w:val="00E57E2E"/>
    <w:rsid w:val="00E63BB9"/>
    <w:rsid w:val="00E70E64"/>
    <w:rsid w:val="00E74469"/>
    <w:rsid w:val="00E75B88"/>
    <w:rsid w:val="00E760BE"/>
    <w:rsid w:val="00E77B34"/>
    <w:rsid w:val="00E8079D"/>
    <w:rsid w:val="00E8336A"/>
    <w:rsid w:val="00E91D43"/>
    <w:rsid w:val="00EA29AA"/>
    <w:rsid w:val="00EB09B7"/>
    <w:rsid w:val="00EC02F2"/>
    <w:rsid w:val="00EC48FE"/>
    <w:rsid w:val="00ED1471"/>
    <w:rsid w:val="00EE075C"/>
    <w:rsid w:val="00EE7D7C"/>
    <w:rsid w:val="00EF492E"/>
    <w:rsid w:val="00F17216"/>
    <w:rsid w:val="00F2012C"/>
    <w:rsid w:val="00F25012"/>
    <w:rsid w:val="00F25D98"/>
    <w:rsid w:val="00F300FB"/>
    <w:rsid w:val="00F34F0B"/>
    <w:rsid w:val="00F35E08"/>
    <w:rsid w:val="00F448BF"/>
    <w:rsid w:val="00F5122B"/>
    <w:rsid w:val="00F53918"/>
    <w:rsid w:val="00F70622"/>
    <w:rsid w:val="00F74045"/>
    <w:rsid w:val="00F84659"/>
    <w:rsid w:val="00F8480A"/>
    <w:rsid w:val="00F94186"/>
    <w:rsid w:val="00F9533D"/>
    <w:rsid w:val="00F955C4"/>
    <w:rsid w:val="00FA2F0A"/>
    <w:rsid w:val="00FA5C0F"/>
    <w:rsid w:val="00FB3079"/>
    <w:rsid w:val="00FB6386"/>
    <w:rsid w:val="00FB7417"/>
    <w:rsid w:val="00FC1B91"/>
    <w:rsid w:val="00FC2A35"/>
    <w:rsid w:val="00FC4ACB"/>
    <w:rsid w:val="00FC5108"/>
    <w:rsid w:val="00FD30B5"/>
    <w:rsid w:val="00FE0EAB"/>
    <w:rsid w:val="00FE4517"/>
    <w:rsid w:val="00FE4C1E"/>
    <w:rsid w:val="00FE6F2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Heading5Char">
    <w:name w:val="Heading 5 Char"/>
    <w:link w:val="Heading5"/>
    <w:rsid w:val="00035331"/>
    <w:rPr>
      <w:rFonts w:ascii="Arial" w:hAnsi="Arial"/>
      <w:sz w:val="22"/>
      <w:lang w:val="en-GB" w:eastAsia="en-US"/>
    </w:rPr>
  </w:style>
  <w:style w:type="character" w:customStyle="1" w:styleId="B1Char">
    <w:name w:val="B1 Char"/>
    <w:link w:val="B1"/>
    <w:qFormat/>
    <w:rsid w:val="00035331"/>
    <w:rPr>
      <w:rFonts w:ascii="Times New Roman" w:hAnsi="Times New Roman"/>
      <w:lang w:val="en-GB" w:eastAsia="en-US"/>
    </w:rPr>
  </w:style>
  <w:style w:type="character" w:customStyle="1" w:styleId="B2Char">
    <w:name w:val="B2 Char"/>
    <w:link w:val="B2"/>
    <w:qFormat/>
    <w:locked/>
    <w:rsid w:val="00035331"/>
    <w:rPr>
      <w:rFonts w:ascii="Times New Roman" w:hAnsi="Times New Roman"/>
      <w:lang w:val="en-GB" w:eastAsia="en-US"/>
    </w:rPr>
  </w:style>
  <w:style w:type="character" w:customStyle="1" w:styleId="NOZchn">
    <w:name w:val="NO Zchn"/>
    <w:link w:val="NO"/>
    <w:qFormat/>
    <w:locked/>
    <w:rsid w:val="009D7057"/>
    <w:rPr>
      <w:rFonts w:ascii="Times New Roman" w:hAnsi="Times New Roman"/>
      <w:lang w:val="en-GB" w:eastAsia="en-US"/>
    </w:rPr>
  </w:style>
  <w:style w:type="character" w:customStyle="1" w:styleId="B3Car">
    <w:name w:val="B3 Car"/>
    <w:link w:val="B3"/>
    <w:rsid w:val="009D7057"/>
    <w:rPr>
      <w:rFonts w:ascii="Times New Roman" w:hAnsi="Times New Roman"/>
      <w:lang w:val="en-GB" w:eastAsia="en-US"/>
    </w:rPr>
  </w:style>
  <w:style w:type="character" w:customStyle="1" w:styleId="EditorsNoteChar">
    <w:name w:val="Editor's Note Char"/>
    <w:aliases w:val="EN Char"/>
    <w:link w:val="EditorsNote"/>
    <w:rsid w:val="0049721B"/>
    <w:rPr>
      <w:rFonts w:ascii="Times New Roman" w:hAnsi="Times New Roman"/>
      <w:color w:val="FF0000"/>
      <w:lang w:val="en-GB" w:eastAsia="en-US"/>
    </w:rPr>
  </w:style>
  <w:style w:type="character" w:customStyle="1" w:styleId="THChar">
    <w:name w:val="TH Char"/>
    <w:link w:val="TH"/>
    <w:qFormat/>
    <w:rsid w:val="00E8336A"/>
    <w:rPr>
      <w:rFonts w:ascii="Arial" w:hAnsi="Arial"/>
      <w:b/>
      <w:lang w:val="en-GB" w:eastAsia="en-US"/>
    </w:rPr>
  </w:style>
  <w:style w:type="character" w:customStyle="1" w:styleId="TFChar">
    <w:name w:val="TF Char"/>
    <w:link w:val="TF"/>
    <w:locked/>
    <w:rsid w:val="00E8336A"/>
    <w:rPr>
      <w:rFonts w:ascii="Arial" w:hAnsi="Arial"/>
      <w:b/>
      <w:lang w:val="en-GB" w:eastAsia="en-US"/>
    </w:rPr>
  </w:style>
  <w:style w:type="character" w:customStyle="1" w:styleId="TALChar">
    <w:name w:val="TAL Char"/>
    <w:link w:val="TAL"/>
    <w:qFormat/>
    <w:rsid w:val="00B22C84"/>
    <w:rPr>
      <w:rFonts w:ascii="Arial" w:hAnsi="Arial"/>
      <w:sz w:val="18"/>
      <w:lang w:val="en-GB" w:eastAsia="en-US"/>
    </w:rPr>
  </w:style>
  <w:style w:type="character" w:customStyle="1" w:styleId="TACChar">
    <w:name w:val="TAC Char"/>
    <w:link w:val="TAC"/>
    <w:locked/>
    <w:rsid w:val="00B22C84"/>
    <w:rPr>
      <w:rFonts w:ascii="Arial" w:hAnsi="Arial"/>
      <w:sz w:val="18"/>
      <w:lang w:val="en-GB" w:eastAsia="en-US"/>
    </w:rPr>
  </w:style>
  <w:style w:type="character" w:customStyle="1" w:styleId="TANChar">
    <w:name w:val="TAN Char"/>
    <w:link w:val="TAN"/>
    <w:locked/>
    <w:rsid w:val="00B22C84"/>
    <w:rPr>
      <w:rFonts w:ascii="Arial" w:hAnsi="Arial"/>
      <w:sz w:val="18"/>
      <w:lang w:val="en-GB" w:eastAsia="en-US"/>
    </w:rPr>
  </w:style>
  <w:style w:type="character" w:customStyle="1" w:styleId="TAHCar">
    <w:name w:val="TAH Car"/>
    <w:link w:val="TAH"/>
    <w:qFormat/>
    <w:rsid w:val="008E702B"/>
    <w:rPr>
      <w:rFonts w:ascii="Arial" w:hAnsi="Arial"/>
      <w:b/>
      <w:sz w:val="18"/>
      <w:lang w:val="en-GB" w:eastAsia="en-US"/>
    </w:rPr>
  </w:style>
  <w:style w:type="character" w:customStyle="1" w:styleId="Heading1Char">
    <w:name w:val="Heading 1 Char"/>
    <w:link w:val="Heading1"/>
    <w:rsid w:val="00055D1B"/>
    <w:rPr>
      <w:rFonts w:ascii="Arial" w:hAnsi="Arial"/>
      <w:sz w:val="36"/>
      <w:lang w:val="en-GB" w:eastAsia="en-US"/>
    </w:rPr>
  </w:style>
  <w:style w:type="character" w:customStyle="1" w:styleId="Heading2Char">
    <w:name w:val="Heading 2 Char"/>
    <w:link w:val="Heading2"/>
    <w:rsid w:val="00055D1B"/>
    <w:rPr>
      <w:rFonts w:ascii="Arial" w:hAnsi="Arial"/>
      <w:sz w:val="32"/>
      <w:lang w:val="en-GB" w:eastAsia="en-US"/>
    </w:rPr>
  </w:style>
  <w:style w:type="character" w:customStyle="1" w:styleId="Heading3Char">
    <w:name w:val="Heading 3 Char"/>
    <w:link w:val="Heading3"/>
    <w:rsid w:val="00055D1B"/>
    <w:rPr>
      <w:rFonts w:ascii="Arial" w:hAnsi="Arial"/>
      <w:sz w:val="28"/>
      <w:lang w:val="en-GB" w:eastAsia="en-US"/>
    </w:rPr>
  </w:style>
  <w:style w:type="character" w:customStyle="1" w:styleId="Heading4Char">
    <w:name w:val="Heading 4 Char"/>
    <w:link w:val="Heading4"/>
    <w:rsid w:val="00055D1B"/>
    <w:rPr>
      <w:rFonts w:ascii="Arial" w:hAnsi="Arial"/>
      <w:sz w:val="24"/>
      <w:lang w:val="en-GB" w:eastAsia="en-US"/>
    </w:rPr>
  </w:style>
  <w:style w:type="character" w:customStyle="1" w:styleId="Heading6Char">
    <w:name w:val="Heading 6 Char"/>
    <w:link w:val="Heading6"/>
    <w:rsid w:val="00055D1B"/>
    <w:rPr>
      <w:rFonts w:ascii="Arial" w:hAnsi="Arial"/>
      <w:lang w:val="en-GB" w:eastAsia="en-US"/>
    </w:rPr>
  </w:style>
  <w:style w:type="character" w:customStyle="1" w:styleId="Heading7Char">
    <w:name w:val="Heading 7 Char"/>
    <w:link w:val="Heading7"/>
    <w:rsid w:val="00055D1B"/>
    <w:rPr>
      <w:rFonts w:ascii="Arial" w:hAnsi="Arial"/>
      <w:lang w:val="en-GB" w:eastAsia="en-US"/>
    </w:rPr>
  </w:style>
  <w:style w:type="character" w:customStyle="1" w:styleId="PLChar">
    <w:name w:val="PL Char"/>
    <w:link w:val="PL"/>
    <w:locked/>
    <w:rsid w:val="00055D1B"/>
    <w:rPr>
      <w:rFonts w:ascii="Courier New" w:hAnsi="Courier New"/>
      <w:noProof/>
      <w:sz w:val="16"/>
      <w:lang w:val="en-GB" w:eastAsia="en-US"/>
    </w:rPr>
  </w:style>
  <w:style w:type="character" w:customStyle="1" w:styleId="EXCar">
    <w:name w:val="EX Car"/>
    <w:link w:val="EX"/>
    <w:qFormat/>
    <w:rsid w:val="00055D1B"/>
    <w:rPr>
      <w:rFonts w:ascii="Times New Roman" w:hAnsi="Times New Roman"/>
      <w:lang w:val="en-GB" w:eastAsia="en-US"/>
    </w:rPr>
  </w:style>
  <w:style w:type="paragraph" w:styleId="BodyText">
    <w:name w:val="Body Text"/>
    <w:basedOn w:val="Normal"/>
    <w:link w:val="BodyTextChar"/>
    <w:semiHidden/>
    <w:unhideWhenUsed/>
    <w:rsid w:val="00055D1B"/>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semiHidden/>
    <w:rsid w:val="00055D1B"/>
    <w:rPr>
      <w:rFonts w:ascii="Times New Roman" w:hAnsi="Times New Roman"/>
      <w:lang w:val="en-GB" w:eastAsia="en-GB"/>
    </w:rPr>
  </w:style>
  <w:style w:type="paragraph" w:customStyle="1" w:styleId="Guidance">
    <w:name w:val="Guidance"/>
    <w:basedOn w:val="Normal"/>
    <w:rsid w:val="00055D1B"/>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055D1B"/>
    <w:rPr>
      <w:rFonts w:ascii="Times New Roman" w:eastAsia="SimSun" w:hAnsi="Times New Roman"/>
      <w:lang w:val="en-GB" w:eastAsia="en-US"/>
    </w:rPr>
  </w:style>
  <w:style w:type="character" w:customStyle="1" w:styleId="EWChar">
    <w:name w:val="EW Char"/>
    <w:link w:val="EW"/>
    <w:qFormat/>
    <w:locked/>
    <w:rsid w:val="00055D1B"/>
    <w:rPr>
      <w:rFonts w:ascii="Times New Roman" w:hAnsi="Times New Roman"/>
      <w:lang w:val="en-GB" w:eastAsia="en-US"/>
    </w:rPr>
  </w:style>
  <w:style w:type="paragraph" w:customStyle="1" w:styleId="H2">
    <w:name w:val="H2"/>
    <w:basedOn w:val="Normal"/>
    <w:rsid w:val="00055D1B"/>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055D1B"/>
    <w:pPr>
      <w:numPr>
        <w:numId w:val="1"/>
      </w:numPr>
    </w:pPr>
  </w:style>
  <w:style w:type="character" w:customStyle="1" w:styleId="BalloonTextChar">
    <w:name w:val="Balloon Text Char"/>
    <w:basedOn w:val="DefaultParagraphFont"/>
    <w:link w:val="BalloonText"/>
    <w:semiHidden/>
    <w:rsid w:val="00055D1B"/>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Props1.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2.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4.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5.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6.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428</TotalTime>
  <Pages>13</Pages>
  <Words>3195</Words>
  <Characters>18213</Characters>
  <Application>Microsoft Office Word</Application>
  <DocSecurity>0</DocSecurity>
  <Lines>151</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21366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355</cp:revision>
  <cp:lastPrinted>1900-01-01T06:00:00Z</cp:lastPrinted>
  <dcterms:created xsi:type="dcterms:W3CDTF">2018-11-05T09:14:00Z</dcterms:created>
  <dcterms:modified xsi:type="dcterms:W3CDTF">2022-02-21T11:55:00Z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