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BFCE" w14:textId="6D664B72" w:rsidR="00FE13D5" w:rsidRDefault="00FE13D5" w:rsidP="005F4EC8">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3B774D" w:rsidRPr="003B774D">
        <w:rPr>
          <w:b/>
          <w:noProof/>
          <w:sz w:val="24"/>
        </w:rPr>
        <w:t>C1-221839</w:t>
      </w:r>
    </w:p>
    <w:p w14:paraId="3CDA2365" w14:textId="5D6DD5CB" w:rsidR="00FE13D5" w:rsidRDefault="00E34D66" w:rsidP="00E34D66">
      <w:pPr>
        <w:pStyle w:val="CRCoverPage"/>
        <w:tabs>
          <w:tab w:val="right" w:pos="9639"/>
        </w:tabs>
        <w:spacing w:after="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Pr>
          <w:b/>
          <w:i/>
          <w:noProof/>
          <w:sz w:val="28"/>
        </w:rPr>
        <w:tab/>
        <w:t xml:space="preserve">was </w:t>
      </w:r>
      <w:r w:rsidRPr="00076C70">
        <w:rPr>
          <w:b/>
          <w:noProof/>
          <w:sz w:val="24"/>
        </w:rPr>
        <w:t>C1-221463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2C4876" w14:textId="77777777" w:rsidTr="00547111">
        <w:tc>
          <w:tcPr>
            <w:tcW w:w="9641" w:type="dxa"/>
            <w:gridSpan w:val="9"/>
            <w:tcBorders>
              <w:top w:val="single" w:sz="4" w:space="0" w:color="auto"/>
              <w:left w:val="single" w:sz="4" w:space="0" w:color="auto"/>
              <w:right w:val="single" w:sz="4" w:space="0" w:color="auto"/>
            </w:tcBorders>
          </w:tcPr>
          <w:p w14:paraId="615B006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F9A34C" w14:textId="77777777" w:rsidTr="00547111">
        <w:tc>
          <w:tcPr>
            <w:tcW w:w="9641" w:type="dxa"/>
            <w:gridSpan w:val="9"/>
            <w:tcBorders>
              <w:left w:val="single" w:sz="4" w:space="0" w:color="auto"/>
              <w:right w:val="single" w:sz="4" w:space="0" w:color="auto"/>
            </w:tcBorders>
          </w:tcPr>
          <w:p w14:paraId="6CE4C229" w14:textId="77777777" w:rsidR="001E41F3" w:rsidRDefault="001E41F3">
            <w:pPr>
              <w:pStyle w:val="CRCoverPage"/>
              <w:spacing w:after="0"/>
              <w:jc w:val="center"/>
              <w:rPr>
                <w:noProof/>
              </w:rPr>
            </w:pPr>
            <w:r>
              <w:rPr>
                <w:b/>
                <w:noProof/>
                <w:sz w:val="32"/>
              </w:rPr>
              <w:t>CHANGE REQUEST</w:t>
            </w:r>
          </w:p>
        </w:tc>
      </w:tr>
      <w:tr w:rsidR="001E41F3" w14:paraId="4258F640" w14:textId="77777777" w:rsidTr="00547111">
        <w:tc>
          <w:tcPr>
            <w:tcW w:w="9641" w:type="dxa"/>
            <w:gridSpan w:val="9"/>
            <w:tcBorders>
              <w:left w:val="single" w:sz="4" w:space="0" w:color="auto"/>
              <w:right w:val="single" w:sz="4" w:space="0" w:color="auto"/>
            </w:tcBorders>
          </w:tcPr>
          <w:p w14:paraId="69FA4C96" w14:textId="77777777" w:rsidR="001E41F3" w:rsidRDefault="001E41F3">
            <w:pPr>
              <w:pStyle w:val="CRCoverPage"/>
              <w:spacing w:after="0"/>
              <w:rPr>
                <w:noProof/>
                <w:sz w:val="8"/>
                <w:szCs w:val="8"/>
              </w:rPr>
            </w:pPr>
          </w:p>
        </w:tc>
      </w:tr>
      <w:tr w:rsidR="001E41F3" w14:paraId="7BD56E13" w14:textId="77777777" w:rsidTr="00547111">
        <w:tc>
          <w:tcPr>
            <w:tcW w:w="142" w:type="dxa"/>
            <w:tcBorders>
              <w:left w:val="single" w:sz="4" w:space="0" w:color="auto"/>
            </w:tcBorders>
          </w:tcPr>
          <w:p w14:paraId="69EBD455" w14:textId="77777777" w:rsidR="001E41F3" w:rsidRDefault="001E41F3">
            <w:pPr>
              <w:pStyle w:val="CRCoverPage"/>
              <w:spacing w:after="0"/>
              <w:jc w:val="right"/>
              <w:rPr>
                <w:noProof/>
              </w:rPr>
            </w:pPr>
          </w:p>
        </w:tc>
        <w:tc>
          <w:tcPr>
            <w:tcW w:w="1559" w:type="dxa"/>
            <w:shd w:val="pct30" w:color="FFFF00" w:fill="auto"/>
          </w:tcPr>
          <w:p w14:paraId="173DADFA" w14:textId="45AAD480" w:rsidR="001E41F3" w:rsidRPr="00410371" w:rsidRDefault="00673000" w:rsidP="00BA6518">
            <w:pPr>
              <w:pStyle w:val="CRCoverPage"/>
              <w:spacing w:after="0"/>
              <w:jc w:val="right"/>
              <w:rPr>
                <w:b/>
                <w:noProof/>
                <w:sz w:val="28"/>
              </w:rPr>
            </w:pPr>
            <w:r>
              <w:rPr>
                <w:b/>
                <w:noProof/>
                <w:sz w:val="28"/>
              </w:rPr>
              <w:t>24.</w:t>
            </w:r>
            <w:r w:rsidR="00BA6518">
              <w:rPr>
                <w:b/>
                <w:noProof/>
                <w:sz w:val="28"/>
              </w:rPr>
              <w:t>581</w:t>
            </w:r>
          </w:p>
        </w:tc>
        <w:tc>
          <w:tcPr>
            <w:tcW w:w="709" w:type="dxa"/>
          </w:tcPr>
          <w:p w14:paraId="3448154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52D3E" w14:textId="3D60D7EB" w:rsidR="001E41F3" w:rsidRPr="00410371" w:rsidRDefault="00EC6894" w:rsidP="00EC6894">
            <w:pPr>
              <w:pStyle w:val="CRCoverPage"/>
              <w:spacing w:after="0"/>
              <w:jc w:val="center"/>
              <w:rPr>
                <w:noProof/>
              </w:rPr>
            </w:pPr>
            <w:r w:rsidRPr="00EC6894">
              <w:rPr>
                <w:b/>
                <w:noProof/>
                <w:sz w:val="28"/>
              </w:rPr>
              <w:t>0087</w:t>
            </w:r>
          </w:p>
        </w:tc>
        <w:tc>
          <w:tcPr>
            <w:tcW w:w="709" w:type="dxa"/>
          </w:tcPr>
          <w:p w14:paraId="608585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57DCBF" w14:textId="47C6D5FC" w:rsidR="001E41F3" w:rsidRPr="00410371" w:rsidRDefault="00316B91" w:rsidP="00E13F3D">
            <w:pPr>
              <w:pStyle w:val="CRCoverPage"/>
              <w:spacing w:after="0"/>
              <w:jc w:val="center"/>
              <w:rPr>
                <w:b/>
                <w:noProof/>
              </w:rPr>
            </w:pPr>
            <w:r>
              <w:rPr>
                <w:b/>
                <w:noProof/>
                <w:sz w:val="28"/>
              </w:rPr>
              <w:t>1</w:t>
            </w:r>
          </w:p>
        </w:tc>
        <w:tc>
          <w:tcPr>
            <w:tcW w:w="2410" w:type="dxa"/>
          </w:tcPr>
          <w:p w14:paraId="2EBC7C4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98BFD" w14:textId="68E6945C" w:rsidR="001E41F3" w:rsidRPr="00410371" w:rsidRDefault="006215C5" w:rsidP="0018467E">
            <w:pPr>
              <w:pStyle w:val="CRCoverPage"/>
              <w:spacing w:after="0"/>
              <w:jc w:val="center"/>
              <w:rPr>
                <w:noProof/>
                <w:sz w:val="28"/>
              </w:rPr>
            </w:pPr>
            <w:r>
              <w:rPr>
                <w:b/>
                <w:noProof/>
                <w:sz w:val="28"/>
              </w:rPr>
              <w:t>1</w:t>
            </w:r>
            <w:r w:rsidR="0018467E">
              <w:rPr>
                <w:b/>
                <w:noProof/>
                <w:sz w:val="28"/>
              </w:rPr>
              <w:t>5</w:t>
            </w:r>
            <w:r w:rsidR="00F66535">
              <w:rPr>
                <w:b/>
                <w:noProof/>
                <w:sz w:val="28"/>
              </w:rPr>
              <w:t>.</w:t>
            </w:r>
            <w:r w:rsidR="005C7E5C">
              <w:rPr>
                <w:b/>
                <w:noProof/>
                <w:sz w:val="28"/>
              </w:rPr>
              <w:t>7</w:t>
            </w:r>
            <w:r w:rsidR="00F66535">
              <w:rPr>
                <w:b/>
                <w:noProof/>
                <w:sz w:val="28"/>
              </w:rPr>
              <w:t>.0</w:t>
            </w:r>
          </w:p>
        </w:tc>
        <w:tc>
          <w:tcPr>
            <w:tcW w:w="143" w:type="dxa"/>
            <w:tcBorders>
              <w:right w:val="single" w:sz="4" w:space="0" w:color="auto"/>
            </w:tcBorders>
          </w:tcPr>
          <w:p w14:paraId="737C1F9B" w14:textId="77777777" w:rsidR="001E41F3" w:rsidRDefault="001E41F3">
            <w:pPr>
              <w:pStyle w:val="CRCoverPage"/>
              <w:spacing w:after="0"/>
              <w:rPr>
                <w:noProof/>
              </w:rPr>
            </w:pPr>
          </w:p>
        </w:tc>
      </w:tr>
      <w:tr w:rsidR="001E41F3" w14:paraId="25347A33" w14:textId="77777777" w:rsidTr="00547111">
        <w:tc>
          <w:tcPr>
            <w:tcW w:w="9641" w:type="dxa"/>
            <w:gridSpan w:val="9"/>
            <w:tcBorders>
              <w:left w:val="single" w:sz="4" w:space="0" w:color="auto"/>
              <w:right w:val="single" w:sz="4" w:space="0" w:color="auto"/>
            </w:tcBorders>
          </w:tcPr>
          <w:p w14:paraId="45ECB6FA" w14:textId="77777777" w:rsidR="001E41F3" w:rsidRDefault="001E41F3">
            <w:pPr>
              <w:pStyle w:val="CRCoverPage"/>
              <w:spacing w:after="0"/>
              <w:rPr>
                <w:noProof/>
              </w:rPr>
            </w:pPr>
          </w:p>
        </w:tc>
      </w:tr>
      <w:tr w:rsidR="001E41F3" w14:paraId="7524E7B9" w14:textId="77777777" w:rsidTr="00547111">
        <w:tc>
          <w:tcPr>
            <w:tcW w:w="9641" w:type="dxa"/>
            <w:gridSpan w:val="9"/>
            <w:tcBorders>
              <w:top w:val="single" w:sz="4" w:space="0" w:color="auto"/>
            </w:tcBorders>
          </w:tcPr>
          <w:p w14:paraId="6940C7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70A34A6" w14:textId="77777777" w:rsidTr="00547111">
        <w:tc>
          <w:tcPr>
            <w:tcW w:w="9641" w:type="dxa"/>
            <w:gridSpan w:val="9"/>
          </w:tcPr>
          <w:p w14:paraId="23DAAC21" w14:textId="77777777" w:rsidR="001E41F3" w:rsidRDefault="001E41F3">
            <w:pPr>
              <w:pStyle w:val="CRCoverPage"/>
              <w:spacing w:after="0"/>
              <w:rPr>
                <w:noProof/>
                <w:sz w:val="8"/>
                <w:szCs w:val="8"/>
              </w:rPr>
            </w:pPr>
          </w:p>
        </w:tc>
      </w:tr>
    </w:tbl>
    <w:p w14:paraId="7D9282C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B2C9DC" w14:textId="77777777" w:rsidTr="00A7671C">
        <w:tc>
          <w:tcPr>
            <w:tcW w:w="2835" w:type="dxa"/>
          </w:tcPr>
          <w:p w14:paraId="78B0925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EA0EE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AC04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BE85F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26DE80" w14:textId="1D0F5240" w:rsidR="00F25D98" w:rsidRDefault="00C339FB" w:rsidP="001E41F3">
            <w:pPr>
              <w:pStyle w:val="CRCoverPage"/>
              <w:spacing w:after="0"/>
              <w:jc w:val="center"/>
              <w:rPr>
                <w:b/>
                <w:caps/>
                <w:noProof/>
              </w:rPr>
            </w:pPr>
            <w:r>
              <w:rPr>
                <w:b/>
                <w:caps/>
                <w:noProof/>
              </w:rPr>
              <w:t>X</w:t>
            </w:r>
          </w:p>
        </w:tc>
        <w:tc>
          <w:tcPr>
            <w:tcW w:w="2126" w:type="dxa"/>
          </w:tcPr>
          <w:p w14:paraId="4232B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4FEA8" w14:textId="77777777" w:rsidR="00F25D98" w:rsidRDefault="00F25D98" w:rsidP="001E41F3">
            <w:pPr>
              <w:pStyle w:val="CRCoverPage"/>
              <w:spacing w:after="0"/>
              <w:jc w:val="center"/>
              <w:rPr>
                <w:b/>
                <w:caps/>
                <w:noProof/>
              </w:rPr>
            </w:pPr>
          </w:p>
        </w:tc>
        <w:tc>
          <w:tcPr>
            <w:tcW w:w="1418" w:type="dxa"/>
            <w:tcBorders>
              <w:left w:val="nil"/>
            </w:tcBorders>
          </w:tcPr>
          <w:p w14:paraId="07DA3A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00B87F" w14:textId="6FD312A0" w:rsidR="00F25D98" w:rsidRDefault="00C339FB" w:rsidP="004E1669">
            <w:pPr>
              <w:pStyle w:val="CRCoverPage"/>
              <w:spacing w:after="0"/>
              <w:rPr>
                <w:b/>
                <w:bCs/>
                <w:caps/>
                <w:noProof/>
              </w:rPr>
            </w:pPr>
            <w:r>
              <w:rPr>
                <w:b/>
                <w:bCs/>
                <w:caps/>
                <w:noProof/>
              </w:rPr>
              <w:t>X</w:t>
            </w:r>
          </w:p>
        </w:tc>
      </w:tr>
    </w:tbl>
    <w:p w14:paraId="2DF6E2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F369878" w14:textId="77777777" w:rsidTr="00547111">
        <w:tc>
          <w:tcPr>
            <w:tcW w:w="9640" w:type="dxa"/>
            <w:gridSpan w:val="11"/>
          </w:tcPr>
          <w:p w14:paraId="734BD4FB" w14:textId="77777777" w:rsidR="001E41F3" w:rsidRDefault="001E41F3">
            <w:pPr>
              <w:pStyle w:val="CRCoverPage"/>
              <w:spacing w:after="0"/>
              <w:rPr>
                <w:noProof/>
                <w:sz w:val="8"/>
                <w:szCs w:val="8"/>
              </w:rPr>
            </w:pPr>
          </w:p>
        </w:tc>
      </w:tr>
      <w:tr w:rsidR="001E41F3" w14:paraId="60737267" w14:textId="77777777" w:rsidTr="00547111">
        <w:tc>
          <w:tcPr>
            <w:tcW w:w="1843" w:type="dxa"/>
            <w:tcBorders>
              <w:top w:val="single" w:sz="4" w:space="0" w:color="auto"/>
              <w:left w:val="single" w:sz="4" w:space="0" w:color="auto"/>
            </w:tcBorders>
          </w:tcPr>
          <w:p w14:paraId="2C84140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01219D" w14:textId="2605C7B4" w:rsidR="001E41F3" w:rsidRDefault="00A92EA2" w:rsidP="003E13BB">
            <w:pPr>
              <w:pStyle w:val="CRCoverPage"/>
              <w:spacing w:after="0"/>
              <w:rPr>
                <w:noProof/>
              </w:rPr>
            </w:pPr>
            <w:r>
              <w:rPr>
                <w:lang w:eastAsia="ko-KR"/>
              </w:rPr>
              <w:t xml:space="preserve">Auto-Receive Reception Mode </w:t>
            </w:r>
          </w:p>
        </w:tc>
      </w:tr>
      <w:tr w:rsidR="001E41F3" w14:paraId="4112E889" w14:textId="77777777" w:rsidTr="00547111">
        <w:tc>
          <w:tcPr>
            <w:tcW w:w="1843" w:type="dxa"/>
            <w:tcBorders>
              <w:left w:val="single" w:sz="4" w:space="0" w:color="auto"/>
            </w:tcBorders>
          </w:tcPr>
          <w:p w14:paraId="47F8C8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34F7CB" w14:textId="77777777" w:rsidR="001E41F3" w:rsidRDefault="001E41F3">
            <w:pPr>
              <w:pStyle w:val="CRCoverPage"/>
              <w:spacing w:after="0"/>
              <w:rPr>
                <w:noProof/>
                <w:sz w:val="8"/>
                <w:szCs w:val="8"/>
              </w:rPr>
            </w:pPr>
          </w:p>
        </w:tc>
      </w:tr>
      <w:tr w:rsidR="001E41F3" w14:paraId="54F2DD71" w14:textId="77777777" w:rsidTr="00547111">
        <w:tc>
          <w:tcPr>
            <w:tcW w:w="1843" w:type="dxa"/>
            <w:tcBorders>
              <w:left w:val="single" w:sz="4" w:space="0" w:color="auto"/>
            </w:tcBorders>
          </w:tcPr>
          <w:p w14:paraId="0D6F95A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CDF9BF" w14:textId="2ECC1447" w:rsidR="001E41F3" w:rsidRDefault="00812078" w:rsidP="00812078">
            <w:pPr>
              <w:pStyle w:val="CRCoverPage"/>
              <w:spacing w:after="0"/>
              <w:ind w:left="100"/>
              <w:rPr>
                <w:noProof/>
              </w:rPr>
            </w:pPr>
            <w:r>
              <w:rPr>
                <w:noProof/>
              </w:rPr>
              <w:t>Samsung</w:t>
            </w:r>
          </w:p>
        </w:tc>
      </w:tr>
      <w:tr w:rsidR="001E41F3" w14:paraId="7811054F" w14:textId="77777777" w:rsidTr="00547111">
        <w:tc>
          <w:tcPr>
            <w:tcW w:w="1843" w:type="dxa"/>
            <w:tcBorders>
              <w:left w:val="single" w:sz="4" w:space="0" w:color="auto"/>
            </w:tcBorders>
          </w:tcPr>
          <w:p w14:paraId="042615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BC2E8" w14:textId="77777777" w:rsidR="001E41F3" w:rsidRDefault="00FE4C1E" w:rsidP="00547111">
            <w:pPr>
              <w:pStyle w:val="CRCoverPage"/>
              <w:spacing w:after="0"/>
              <w:ind w:left="100"/>
              <w:rPr>
                <w:noProof/>
              </w:rPr>
            </w:pPr>
            <w:r>
              <w:rPr>
                <w:noProof/>
              </w:rPr>
              <w:t>C1</w:t>
            </w:r>
          </w:p>
        </w:tc>
      </w:tr>
      <w:tr w:rsidR="001E41F3" w14:paraId="2318292F" w14:textId="77777777" w:rsidTr="00547111">
        <w:tc>
          <w:tcPr>
            <w:tcW w:w="1843" w:type="dxa"/>
            <w:tcBorders>
              <w:left w:val="single" w:sz="4" w:space="0" w:color="auto"/>
            </w:tcBorders>
          </w:tcPr>
          <w:p w14:paraId="4005AF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68DBC" w14:textId="77777777" w:rsidR="001E41F3" w:rsidRDefault="001E41F3">
            <w:pPr>
              <w:pStyle w:val="CRCoverPage"/>
              <w:spacing w:after="0"/>
              <w:rPr>
                <w:noProof/>
                <w:sz w:val="8"/>
                <w:szCs w:val="8"/>
              </w:rPr>
            </w:pPr>
          </w:p>
        </w:tc>
      </w:tr>
      <w:tr w:rsidR="001E41F3" w14:paraId="1EECB569" w14:textId="77777777" w:rsidTr="00547111">
        <w:tc>
          <w:tcPr>
            <w:tcW w:w="1843" w:type="dxa"/>
            <w:tcBorders>
              <w:left w:val="single" w:sz="4" w:space="0" w:color="auto"/>
            </w:tcBorders>
          </w:tcPr>
          <w:p w14:paraId="70F0B94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00C463" w14:textId="61FA3ABE" w:rsidR="001E41F3" w:rsidRDefault="00007DFC">
            <w:pPr>
              <w:pStyle w:val="CRCoverPage"/>
              <w:spacing w:after="0"/>
              <w:ind w:left="100"/>
              <w:rPr>
                <w:noProof/>
              </w:rPr>
            </w:pPr>
            <w:proofErr w:type="spellStart"/>
            <w:r>
              <w:rPr>
                <w:rFonts w:cs="Arial"/>
                <w:color w:val="000000"/>
              </w:rPr>
              <w:t>eMCVideo</w:t>
            </w:r>
            <w:proofErr w:type="spellEnd"/>
            <w:r>
              <w:rPr>
                <w:rFonts w:cs="Arial"/>
                <w:color w:val="000000"/>
              </w:rPr>
              <w:t>-CT</w:t>
            </w:r>
          </w:p>
        </w:tc>
        <w:tc>
          <w:tcPr>
            <w:tcW w:w="567" w:type="dxa"/>
            <w:tcBorders>
              <w:left w:val="nil"/>
            </w:tcBorders>
          </w:tcPr>
          <w:p w14:paraId="5E7B03DF" w14:textId="77777777" w:rsidR="001E41F3" w:rsidRDefault="001E41F3">
            <w:pPr>
              <w:pStyle w:val="CRCoverPage"/>
              <w:spacing w:after="0"/>
              <w:ind w:right="100"/>
              <w:rPr>
                <w:noProof/>
              </w:rPr>
            </w:pPr>
          </w:p>
        </w:tc>
        <w:tc>
          <w:tcPr>
            <w:tcW w:w="1417" w:type="dxa"/>
            <w:gridSpan w:val="3"/>
            <w:tcBorders>
              <w:left w:val="nil"/>
            </w:tcBorders>
          </w:tcPr>
          <w:p w14:paraId="3050702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EB88D3" w14:textId="6E954BA1" w:rsidR="001E41F3" w:rsidRDefault="00BF360E" w:rsidP="00816BD1">
            <w:pPr>
              <w:pStyle w:val="CRCoverPage"/>
              <w:spacing w:after="0"/>
              <w:rPr>
                <w:noProof/>
              </w:rPr>
            </w:pPr>
            <w:r>
              <w:rPr>
                <w:noProof/>
              </w:rPr>
              <w:t>202</w:t>
            </w:r>
            <w:r w:rsidR="00816BD1">
              <w:rPr>
                <w:noProof/>
              </w:rPr>
              <w:t>2</w:t>
            </w:r>
            <w:r>
              <w:rPr>
                <w:noProof/>
              </w:rPr>
              <w:t>-</w:t>
            </w:r>
            <w:r w:rsidR="00816BD1">
              <w:rPr>
                <w:noProof/>
              </w:rPr>
              <w:t>02</w:t>
            </w:r>
            <w:r>
              <w:rPr>
                <w:noProof/>
              </w:rPr>
              <w:t>-</w:t>
            </w:r>
            <w:r w:rsidR="00816BD1">
              <w:rPr>
                <w:noProof/>
              </w:rPr>
              <w:t>10</w:t>
            </w:r>
          </w:p>
        </w:tc>
      </w:tr>
      <w:tr w:rsidR="001E41F3" w14:paraId="43CE5C25" w14:textId="77777777" w:rsidTr="00547111">
        <w:tc>
          <w:tcPr>
            <w:tcW w:w="1843" w:type="dxa"/>
            <w:tcBorders>
              <w:left w:val="single" w:sz="4" w:space="0" w:color="auto"/>
            </w:tcBorders>
          </w:tcPr>
          <w:p w14:paraId="79F83DCE" w14:textId="77777777" w:rsidR="001E41F3" w:rsidRDefault="001E41F3">
            <w:pPr>
              <w:pStyle w:val="CRCoverPage"/>
              <w:spacing w:after="0"/>
              <w:rPr>
                <w:b/>
                <w:i/>
                <w:noProof/>
                <w:sz w:val="8"/>
                <w:szCs w:val="8"/>
              </w:rPr>
            </w:pPr>
          </w:p>
        </w:tc>
        <w:tc>
          <w:tcPr>
            <w:tcW w:w="1986" w:type="dxa"/>
            <w:gridSpan w:val="4"/>
          </w:tcPr>
          <w:p w14:paraId="4367FEAC" w14:textId="77777777" w:rsidR="001E41F3" w:rsidRDefault="001E41F3">
            <w:pPr>
              <w:pStyle w:val="CRCoverPage"/>
              <w:spacing w:after="0"/>
              <w:rPr>
                <w:noProof/>
                <w:sz w:val="8"/>
                <w:szCs w:val="8"/>
              </w:rPr>
            </w:pPr>
          </w:p>
        </w:tc>
        <w:tc>
          <w:tcPr>
            <w:tcW w:w="2267" w:type="dxa"/>
            <w:gridSpan w:val="2"/>
          </w:tcPr>
          <w:p w14:paraId="07A1E9A0" w14:textId="77777777" w:rsidR="001E41F3" w:rsidRDefault="001E41F3">
            <w:pPr>
              <w:pStyle w:val="CRCoverPage"/>
              <w:spacing w:after="0"/>
              <w:rPr>
                <w:noProof/>
                <w:sz w:val="8"/>
                <w:szCs w:val="8"/>
              </w:rPr>
            </w:pPr>
          </w:p>
        </w:tc>
        <w:tc>
          <w:tcPr>
            <w:tcW w:w="1417" w:type="dxa"/>
            <w:gridSpan w:val="3"/>
          </w:tcPr>
          <w:p w14:paraId="698C4A22" w14:textId="77777777" w:rsidR="001E41F3" w:rsidRDefault="001E41F3">
            <w:pPr>
              <w:pStyle w:val="CRCoverPage"/>
              <w:spacing w:after="0"/>
              <w:rPr>
                <w:noProof/>
                <w:sz w:val="8"/>
                <w:szCs w:val="8"/>
              </w:rPr>
            </w:pPr>
          </w:p>
        </w:tc>
        <w:tc>
          <w:tcPr>
            <w:tcW w:w="2127" w:type="dxa"/>
            <w:tcBorders>
              <w:right w:val="single" w:sz="4" w:space="0" w:color="auto"/>
            </w:tcBorders>
          </w:tcPr>
          <w:p w14:paraId="4604DE3B" w14:textId="77777777" w:rsidR="001E41F3" w:rsidRDefault="001E41F3">
            <w:pPr>
              <w:pStyle w:val="CRCoverPage"/>
              <w:spacing w:after="0"/>
              <w:rPr>
                <w:noProof/>
                <w:sz w:val="8"/>
                <w:szCs w:val="8"/>
              </w:rPr>
            </w:pPr>
          </w:p>
        </w:tc>
      </w:tr>
      <w:tr w:rsidR="001E41F3" w14:paraId="5185381F" w14:textId="77777777" w:rsidTr="00547111">
        <w:trPr>
          <w:cantSplit/>
        </w:trPr>
        <w:tc>
          <w:tcPr>
            <w:tcW w:w="1843" w:type="dxa"/>
            <w:tcBorders>
              <w:left w:val="single" w:sz="4" w:space="0" w:color="auto"/>
            </w:tcBorders>
          </w:tcPr>
          <w:p w14:paraId="5EB1C1B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460A3BA" w14:textId="6AF2A8F5" w:rsidR="001E41F3" w:rsidRDefault="00F57669" w:rsidP="00D24991">
            <w:pPr>
              <w:pStyle w:val="CRCoverPage"/>
              <w:spacing w:after="0"/>
              <w:ind w:left="100" w:right="-609"/>
              <w:rPr>
                <w:b/>
                <w:noProof/>
              </w:rPr>
            </w:pPr>
            <w:r>
              <w:rPr>
                <w:b/>
                <w:noProof/>
              </w:rPr>
              <w:t>F</w:t>
            </w:r>
          </w:p>
        </w:tc>
        <w:tc>
          <w:tcPr>
            <w:tcW w:w="3402" w:type="dxa"/>
            <w:gridSpan w:val="5"/>
            <w:tcBorders>
              <w:left w:val="nil"/>
            </w:tcBorders>
          </w:tcPr>
          <w:p w14:paraId="6A75FD25" w14:textId="77777777" w:rsidR="001E41F3" w:rsidRDefault="001E41F3">
            <w:pPr>
              <w:pStyle w:val="CRCoverPage"/>
              <w:spacing w:after="0"/>
              <w:rPr>
                <w:noProof/>
              </w:rPr>
            </w:pPr>
          </w:p>
        </w:tc>
        <w:tc>
          <w:tcPr>
            <w:tcW w:w="1417" w:type="dxa"/>
            <w:gridSpan w:val="3"/>
            <w:tcBorders>
              <w:left w:val="nil"/>
            </w:tcBorders>
          </w:tcPr>
          <w:p w14:paraId="4B7D67D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525BB" w14:textId="29D72923" w:rsidR="001E41F3" w:rsidRDefault="008E0CE0" w:rsidP="0018467E">
            <w:pPr>
              <w:pStyle w:val="CRCoverPage"/>
              <w:spacing w:after="0"/>
              <w:ind w:left="100"/>
              <w:rPr>
                <w:noProof/>
              </w:rPr>
            </w:pPr>
            <w:r>
              <w:rPr>
                <w:noProof/>
              </w:rPr>
              <w:t>Rel-1</w:t>
            </w:r>
            <w:r w:rsidR="0018467E">
              <w:rPr>
                <w:noProof/>
              </w:rPr>
              <w:t>5</w:t>
            </w:r>
          </w:p>
        </w:tc>
      </w:tr>
      <w:tr w:rsidR="001E41F3" w14:paraId="5E412817" w14:textId="77777777" w:rsidTr="00547111">
        <w:tc>
          <w:tcPr>
            <w:tcW w:w="1843" w:type="dxa"/>
            <w:tcBorders>
              <w:left w:val="single" w:sz="4" w:space="0" w:color="auto"/>
              <w:bottom w:val="single" w:sz="4" w:space="0" w:color="auto"/>
            </w:tcBorders>
          </w:tcPr>
          <w:p w14:paraId="7EC6D825" w14:textId="77777777" w:rsidR="001E41F3" w:rsidRDefault="001E41F3">
            <w:pPr>
              <w:pStyle w:val="CRCoverPage"/>
              <w:spacing w:after="0"/>
              <w:rPr>
                <w:b/>
                <w:i/>
                <w:noProof/>
              </w:rPr>
            </w:pPr>
          </w:p>
        </w:tc>
        <w:tc>
          <w:tcPr>
            <w:tcW w:w="4677" w:type="dxa"/>
            <w:gridSpan w:val="8"/>
            <w:tcBorders>
              <w:bottom w:val="single" w:sz="4" w:space="0" w:color="auto"/>
            </w:tcBorders>
          </w:tcPr>
          <w:p w14:paraId="2D5F104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6C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115C51"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58B621F2" w14:textId="38273E55" w:rsidR="006215C5" w:rsidRPr="007C2097" w:rsidRDefault="006215C5" w:rsidP="006215C5">
            <w:pPr>
              <w:pStyle w:val="CRCoverPage"/>
              <w:tabs>
                <w:tab w:val="left" w:pos="950"/>
              </w:tabs>
              <w:spacing w:after="0"/>
              <w:ind w:left="241" w:hanging="241"/>
              <w:rPr>
                <w:i/>
                <w:noProof/>
                <w:sz w:val="18"/>
              </w:rPr>
            </w:pPr>
            <w:r>
              <w:rPr>
                <w:i/>
                <w:noProof/>
                <w:sz w:val="18"/>
              </w:rPr>
              <w:t xml:space="preserve">     Rel-17</w:t>
            </w:r>
            <w:r>
              <w:rPr>
                <w:i/>
                <w:noProof/>
                <w:sz w:val="18"/>
              </w:rPr>
              <w:tab/>
              <w:t>(Release 17)</w:t>
            </w:r>
          </w:p>
        </w:tc>
      </w:tr>
      <w:tr w:rsidR="001E41F3" w14:paraId="6E7C4D76" w14:textId="77777777" w:rsidTr="00547111">
        <w:tc>
          <w:tcPr>
            <w:tcW w:w="1843" w:type="dxa"/>
          </w:tcPr>
          <w:p w14:paraId="04ABD8C5" w14:textId="77777777" w:rsidR="001E41F3" w:rsidRDefault="001E41F3">
            <w:pPr>
              <w:pStyle w:val="CRCoverPage"/>
              <w:spacing w:after="0"/>
              <w:rPr>
                <w:b/>
                <w:i/>
                <w:noProof/>
                <w:sz w:val="8"/>
                <w:szCs w:val="8"/>
              </w:rPr>
            </w:pPr>
          </w:p>
        </w:tc>
        <w:tc>
          <w:tcPr>
            <w:tcW w:w="7797" w:type="dxa"/>
            <w:gridSpan w:val="10"/>
          </w:tcPr>
          <w:p w14:paraId="4FA7ABF2" w14:textId="77777777" w:rsidR="001E41F3" w:rsidRDefault="001E41F3">
            <w:pPr>
              <w:pStyle w:val="CRCoverPage"/>
              <w:spacing w:after="0"/>
              <w:rPr>
                <w:noProof/>
                <w:sz w:val="8"/>
                <w:szCs w:val="8"/>
              </w:rPr>
            </w:pPr>
          </w:p>
        </w:tc>
      </w:tr>
      <w:tr w:rsidR="001E41F3" w14:paraId="0CA0F076" w14:textId="77777777" w:rsidTr="00547111">
        <w:tc>
          <w:tcPr>
            <w:tcW w:w="2694" w:type="dxa"/>
            <w:gridSpan w:val="2"/>
            <w:tcBorders>
              <w:top w:val="single" w:sz="4" w:space="0" w:color="auto"/>
              <w:left w:val="single" w:sz="4" w:space="0" w:color="auto"/>
            </w:tcBorders>
          </w:tcPr>
          <w:p w14:paraId="31B48CF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D95D14" w14:textId="50600895" w:rsidR="00992E4C" w:rsidRDefault="00DC695E" w:rsidP="00DC695E">
            <w:pPr>
              <w:pStyle w:val="CRCoverPage"/>
              <w:spacing w:after="0"/>
              <w:rPr>
                <w:lang w:eastAsia="ko-KR"/>
              </w:rPr>
            </w:pPr>
            <w:r>
              <w:rPr>
                <w:lang w:eastAsia="ko-KR"/>
              </w:rPr>
              <w:t>The existing procedures</w:t>
            </w:r>
            <w:r w:rsidR="00992E4C">
              <w:rPr>
                <w:lang w:eastAsia="ko-KR"/>
              </w:rPr>
              <w:t xml:space="preserve"> related to auto</w:t>
            </w:r>
            <w:r w:rsidR="0096477E">
              <w:rPr>
                <w:lang w:eastAsia="ko-KR"/>
              </w:rPr>
              <w:t>matic</w:t>
            </w:r>
            <w:r w:rsidR="00992E4C">
              <w:rPr>
                <w:lang w:eastAsia="ko-KR"/>
              </w:rPr>
              <w:t xml:space="preserve"> and manual reception mode</w:t>
            </w:r>
            <w:r>
              <w:rPr>
                <w:lang w:eastAsia="ko-KR"/>
              </w:rPr>
              <w:t xml:space="preserve"> in subclause 6.3.</w:t>
            </w:r>
            <w:r w:rsidR="00992E4C">
              <w:rPr>
                <w:lang w:eastAsia="ko-KR"/>
              </w:rPr>
              <w:t>6.3.3</w:t>
            </w:r>
            <w:r>
              <w:rPr>
                <w:lang w:eastAsia="ko-KR"/>
              </w:rPr>
              <w:t xml:space="preserve"> and </w:t>
            </w:r>
            <w:r w:rsidR="00992E4C">
              <w:rPr>
                <w:lang w:eastAsia="ko-KR"/>
              </w:rPr>
              <w:t>6.3.6.4.10 are incomplete</w:t>
            </w:r>
          </w:p>
          <w:p w14:paraId="6BB466FE" w14:textId="045D687D" w:rsidR="00815D53" w:rsidRDefault="0096477E" w:rsidP="00DC695E">
            <w:pPr>
              <w:pStyle w:val="CRCoverPage"/>
              <w:spacing w:after="0"/>
              <w:rPr>
                <w:lang w:eastAsia="ko-KR"/>
              </w:rPr>
            </w:pPr>
            <w:r>
              <w:rPr>
                <w:lang w:eastAsia="ko-KR"/>
              </w:rPr>
              <w:t>Complete</w:t>
            </w:r>
            <w:r w:rsidR="00992E4C">
              <w:rPr>
                <w:lang w:eastAsia="ko-KR"/>
              </w:rPr>
              <w:t xml:space="preserve"> procedure to handle auto reception mode </w:t>
            </w:r>
            <w:r w:rsidR="004C452F">
              <w:rPr>
                <w:lang w:eastAsia="ko-KR"/>
              </w:rPr>
              <w:t xml:space="preserve">which is required </w:t>
            </w:r>
            <w:r>
              <w:rPr>
                <w:lang w:eastAsia="ko-KR"/>
              </w:rPr>
              <w:t>for broadcast</w:t>
            </w:r>
            <w:r w:rsidR="00992E4C" w:rsidRPr="00A5463E">
              <w:t xml:space="preserve"> group call, system call, emergency call, </w:t>
            </w:r>
            <w:r w:rsidRPr="00A5463E">
              <w:t>and imminent</w:t>
            </w:r>
            <w:r w:rsidR="00992E4C" w:rsidRPr="00A5463E">
              <w:t xml:space="preserve"> peril call</w:t>
            </w:r>
            <w:r w:rsidR="00992E4C">
              <w:t xml:space="preserve"> is missing in client and server state machine</w:t>
            </w:r>
            <w:r>
              <w:t>s</w:t>
            </w:r>
            <w:r w:rsidR="004C452F">
              <w:t>.</w:t>
            </w:r>
          </w:p>
          <w:p w14:paraId="768FFB19" w14:textId="0A0C9AE7" w:rsidR="00DC695E" w:rsidRPr="00BB657A" w:rsidRDefault="00DC695E" w:rsidP="00992E4C">
            <w:pPr>
              <w:pStyle w:val="CRCoverPage"/>
              <w:spacing w:after="0"/>
              <w:rPr>
                <w:lang w:eastAsia="ko-KR"/>
              </w:rPr>
            </w:pPr>
          </w:p>
        </w:tc>
      </w:tr>
      <w:tr w:rsidR="001E41F3" w14:paraId="014B00E9" w14:textId="77777777" w:rsidTr="00547111">
        <w:tc>
          <w:tcPr>
            <w:tcW w:w="2694" w:type="dxa"/>
            <w:gridSpan w:val="2"/>
            <w:tcBorders>
              <w:left w:val="single" w:sz="4" w:space="0" w:color="auto"/>
            </w:tcBorders>
          </w:tcPr>
          <w:p w14:paraId="153594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8C8805" w14:textId="77777777" w:rsidR="001E41F3" w:rsidRDefault="001E41F3">
            <w:pPr>
              <w:pStyle w:val="CRCoverPage"/>
              <w:spacing w:after="0"/>
              <w:rPr>
                <w:noProof/>
                <w:sz w:val="8"/>
                <w:szCs w:val="8"/>
              </w:rPr>
            </w:pPr>
          </w:p>
        </w:tc>
      </w:tr>
      <w:tr w:rsidR="001E41F3" w14:paraId="126C6D52" w14:textId="77777777" w:rsidTr="00547111">
        <w:tc>
          <w:tcPr>
            <w:tcW w:w="2694" w:type="dxa"/>
            <w:gridSpan w:val="2"/>
            <w:tcBorders>
              <w:left w:val="single" w:sz="4" w:space="0" w:color="auto"/>
            </w:tcBorders>
          </w:tcPr>
          <w:p w14:paraId="356E9C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3B2F58" w14:textId="2BEC3F62" w:rsidR="00992E4C" w:rsidRDefault="00992E4C" w:rsidP="00DC695E">
            <w:pPr>
              <w:pStyle w:val="CRCoverPage"/>
              <w:spacing w:after="0"/>
              <w:rPr>
                <w:lang w:eastAsia="ko-KR"/>
              </w:rPr>
            </w:pPr>
            <w:r>
              <w:rPr>
                <w:lang w:eastAsia="ko-KR"/>
              </w:rPr>
              <w:t xml:space="preserve">The existing procedures in subclause 6.2.5.3.2 modified to handle auto </w:t>
            </w:r>
            <w:r w:rsidR="00044F44">
              <w:rPr>
                <w:lang w:eastAsia="ko-KR"/>
              </w:rPr>
              <w:t>r</w:t>
            </w:r>
            <w:r>
              <w:rPr>
                <w:lang w:eastAsia="ko-KR"/>
              </w:rPr>
              <w:t>eception mode in client side</w:t>
            </w:r>
          </w:p>
          <w:p w14:paraId="03458140" w14:textId="1EE2B49E" w:rsidR="00DC695E" w:rsidRDefault="00DC695E" w:rsidP="00DC695E">
            <w:pPr>
              <w:pStyle w:val="CRCoverPage"/>
              <w:spacing w:after="0"/>
              <w:rPr>
                <w:lang w:eastAsia="ko-KR"/>
              </w:rPr>
            </w:pPr>
            <w:r>
              <w:rPr>
                <w:lang w:eastAsia="ko-KR"/>
              </w:rPr>
              <w:t xml:space="preserve">The existing procedures in subclause </w:t>
            </w:r>
            <w:r w:rsidR="00992E4C">
              <w:rPr>
                <w:noProof/>
              </w:rPr>
              <w:t xml:space="preserve">6.3.6.3.3, 6.3.6.4.10, 6.3.7.3.3, 9.3.7.4.5 are </w:t>
            </w:r>
            <w:r w:rsidR="00992E4C">
              <w:rPr>
                <w:lang w:eastAsia="ko-KR"/>
              </w:rPr>
              <w:t xml:space="preserve">modified to handle auto and manual reception mode </w:t>
            </w:r>
            <w:r>
              <w:rPr>
                <w:lang w:eastAsia="ko-KR"/>
              </w:rPr>
              <w:t xml:space="preserve">at </w:t>
            </w:r>
            <w:r w:rsidR="003E13BB" w:rsidRPr="00A5463E">
              <w:t>transmission control server</w:t>
            </w:r>
            <w:r w:rsidR="003E13BB">
              <w:t xml:space="preserve"> (for </w:t>
            </w:r>
            <w:r w:rsidR="003E13BB" w:rsidRPr="00A5463E">
              <w:t>reception control</w:t>
            </w:r>
            <w:r w:rsidR="003E13BB">
              <w:t>).</w:t>
            </w:r>
          </w:p>
          <w:p w14:paraId="6F89BEDF" w14:textId="49540BFD" w:rsidR="00152E5C" w:rsidRDefault="00DC695E" w:rsidP="002023C3">
            <w:pPr>
              <w:pStyle w:val="CRCoverPage"/>
              <w:spacing w:after="0"/>
            </w:pPr>
            <w:r>
              <w:rPr>
                <w:lang w:eastAsia="ko-KR"/>
              </w:rPr>
              <w:t>In subclauses</w:t>
            </w:r>
            <w:r w:rsidR="00992E4C">
              <w:rPr>
                <w:lang w:eastAsia="ko-KR"/>
              </w:rPr>
              <w:t xml:space="preserve"> 9.2.3.2</w:t>
            </w:r>
            <w:r w:rsidR="002023C3">
              <w:rPr>
                <w:lang w:eastAsia="ko-KR"/>
              </w:rPr>
              <w:t>1</w:t>
            </w:r>
            <w:r w:rsidR="00992E4C">
              <w:rPr>
                <w:lang w:eastAsia="ko-KR"/>
              </w:rPr>
              <w:t xml:space="preserve"> </w:t>
            </w:r>
            <w:r w:rsidR="0096477E">
              <w:rPr>
                <w:lang w:eastAsia="ko-KR"/>
              </w:rPr>
              <w:t>R</w:t>
            </w:r>
            <w:r w:rsidR="00992E4C">
              <w:rPr>
                <w:lang w:eastAsia="ko-KR"/>
              </w:rPr>
              <w:t xml:space="preserve">eception </w:t>
            </w:r>
            <w:r w:rsidR="0096477E">
              <w:rPr>
                <w:lang w:eastAsia="ko-KR"/>
              </w:rPr>
              <w:t>M</w:t>
            </w:r>
            <w:r w:rsidR="00992E4C">
              <w:rPr>
                <w:lang w:eastAsia="ko-KR"/>
              </w:rPr>
              <w:t xml:space="preserve">ode field </w:t>
            </w:r>
            <w:r w:rsidR="0096477E">
              <w:rPr>
                <w:lang w:eastAsia="ko-KR"/>
              </w:rPr>
              <w:t xml:space="preserve">is </w:t>
            </w:r>
            <w:r w:rsidR="00992E4C">
              <w:rPr>
                <w:lang w:eastAsia="ko-KR"/>
              </w:rPr>
              <w:t xml:space="preserve">newly </w:t>
            </w:r>
            <w:r w:rsidR="005C4439">
              <w:rPr>
                <w:lang w:eastAsia="ko-KR"/>
              </w:rPr>
              <w:t>introduced</w:t>
            </w:r>
            <w:r w:rsidR="00992E4C">
              <w:rPr>
                <w:lang w:eastAsia="ko-KR"/>
              </w:rPr>
              <w:t xml:space="preserve"> and in subclause 9.2.13 </w:t>
            </w:r>
            <w:r w:rsidR="0096477E">
              <w:rPr>
                <w:lang w:eastAsia="ko-KR"/>
              </w:rPr>
              <w:t xml:space="preserve">Reception Mode </w:t>
            </w:r>
            <w:r w:rsidR="00992E4C">
              <w:rPr>
                <w:lang w:eastAsia="ko-KR"/>
              </w:rPr>
              <w:t xml:space="preserve">field </w:t>
            </w:r>
            <w:r w:rsidR="0096477E">
              <w:rPr>
                <w:lang w:eastAsia="ko-KR"/>
              </w:rPr>
              <w:t xml:space="preserve">is </w:t>
            </w:r>
            <w:r w:rsidR="00992E4C">
              <w:rPr>
                <w:lang w:eastAsia="ko-KR"/>
              </w:rPr>
              <w:t>added to media transmission notification message.</w:t>
            </w:r>
          </w:p>
        </w:tc>
      </w:tr>
      <w:tr w:rsidR="001E41F3" w14:paraId="11D98906" w14:textId="77777777" w:rsidTr="00547111">
        <w:tc>
          <w:tcPr>
            <w:tcW w:w="2694" w:type="dxa"/>
            <w:gridSpan w:val="2"/>
            <w:tcBorders>
              <w:left w:val="single" w:sz="4" w:space="0" w:color="auto"/>
            </w:tcBorders>
          </w:tcPr>
          <w:p w14:paraId="64AAA3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4D699E" w14:textId="77777777" w:rsidR="001E41F3" w:rsidRDefault="001E41F3">
            <w:pPr>
              <w:pStyle w:val="CRCoverPage"/>
              <w:spacing w:after="0"/>
              <w:rPr>
                <w:noProof/>
                <w:sz w:val="8"/>
                <w:szCs w:val="8"/>
              </w:rPr>
            </w:pPr>
          </w:p>
        </w:tc>
      </w:tr>
      <w:tr w:rsidR="001E41F3" w14:paraId="03E23DAE" w14:textId="77777777" w:rsidTr="00547111">
        <w:tc>
          <w:tcPr>
            <w:tcW w:w="2694" w:type="dxa"/>
            <w:gridSpan w:val="2"/>
            <w:tcBorders>
              <w:left w:val="single" w:sz="4" w:space="0" w:color="auto"/>
              <w:bottom w:val="single" w:sz="4" w:space="0" w:color="auto"/>
            </w:tcBorders>
          </w:tcPr>
          <w:p w14:paraId="616A6E9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2274A8" w14:textId="279BCC99" w:rsidR="001E41F3" w:rsidRDefault="00955D32" w:rsidP="00955D32">
            <w:pPr>
              <w:pStyle w:val="CRCoverPage"/>
              <w:spacing w:after="0"/>
              <w:rPr>
                <w:noProof/>
              </w:rPr>
            </w:pPr>
            <w:r w:rsidRPr="00955D32">
              <w:rPr>
                <w:lang w:eastAsia="ko-KR"/>
              </w:rPr>
              <w:t>In case of emergency communications, the terminating users should start receiving the media (audio or video) immediately without expecting the terminating user to send the request to receive the transmitting media. This results in initial media (audio/video) data clipping and user co</w:t>
            </w:r>
            <w:bookmarkStart w:id="2" w:name="_GoBack"/>
            <w:bookmarkEnd w:id="2"/>
            <w:r w:rsidRPr="00955D32">
              <w:rPr>
                <w:lang w:eastAsia="ko-KR"/>
              </w:rPr>
              <w:t>uld miss the initial important communication. In current specification server is sending the automatic reception mode indication but the client is not handling the indication and not performing actions appropriately</w:t>
            </w:r>
            <w:r>
              <w:rPr>
                <w:lang w:eastAsia="ko-KR"/>
              </w:rPr>
              <w:t xml:space="preserve">. </w:t>
            </w:r>
            <w:r w:rsidR="00684228">
              <w:rPr>
                <w:lang w:eastAsia="ko-KR"/>
              </w:rPr>
              <w:t xml:space="preserve">Without this procedure change/inclusion automatic reception </w:t>
            </w:r>
            <w:r>
              <w:rPr>
                <w:lang w:eastAsia="ko-KR"/>
              </w:rPr>
              <w:t>functionality doesn’t work properly</w:t>
            </w:r>
            <w:r w:rsidR="00684228">
              <w:rPr>
                <w:lang w:eastAsia="ko-KR"/>
              </w:rPr>
              <w:t>.</w:t>
            </w:r>
          </w:p>
        </w:tc>
      </w:tr>
      <w:tr w:rsidR="001E41F3" w14:paraId="20B5ECDA" w14:textId="77777777" w:rsidTr="00547111">
        <w:tc>
          <w:tcPr>
            <w:tcW w:w="2694" w:type="dxa"/>
            <w:gridSpan w:val="2"/>
          </w:tcPr>
          <w:p w14:paraId="1964FE3A" w14:textId="77777777" w:rsidR="001E41F3" w:rsidRDefault="001E41F3">
            <w:pPr>
              <w:pStyle w:val="CRCoverPage"/>
              <w:spacing w:after="0"/>
              <w:rPr>
                <w:b/>
                <w:i/>
                <w:noProof/>
                <w:sz w:val="8"/>
                <w:szCs w:val="8"/>
              </w:rPr>
            </w:pPr>
          </w:p>
        </w:tc>
        <w:tc>
          <w:tcPr>
            <w:tcW w:w="6946" w:type="dxa"/>
            <w:gridSpan w:val="9"/>
          </w:tcPr>
          <w:p w14:paraId="5279AB85" w14:textId="77777777" w:rsidR="001E41F3" w:rsidRDefault="001E41F3">
            <w:pPr>
              <w:pStyle w:val="CRCoverPage"/>
              <w:spacing w:after="0"/>
              <w:rPr>
                <w:noProof/>
                <w:sz w:val="8"/>
                <w:szCs w:val="8"/>
              </w:rPr>
            </w:pPr>
          </w:p>
        </w:tc>
      </w:tr>
      <w:tr w:rsidR="001E41F3" w14:paraId="76F1CEDD" w14:textId="77777777" w:rsidTr="00547111">
        <w:tc>
          <w:tcPr>
            <w:tcW w:w="2694" w:type="dxa"/>
            <w:gridSpan w:val="2"/>
            <w:tcBorders>
              <w:top w:val="single" w:sz="4" w:space="0" w:color="auto"/>
              <w:left w:val="single" w:sz="4" w:space="0" w:color="auto"/>
            </w:tcBorders>
          </w:tcPr>
          <w:p w14:paraId="7E4C31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0F02F8" w14:textId="639CB5C8" w:rsidR="001E41F3" w:rsidRDefault="0051016F" w:rsidP="002023C3">
            <w:pPr>
              <w:pStyle w:val="CRCoverPage"/>
              <w:spacing w:after="0"/>
              <w:rPr>
                <w:noProof/>
              </w:rPr>
            </w:pPr>
            <w:r>
              <w:rPr>
                <w:noProof/>
              </w:rPr>
              <w:t>6.</w:t>
            </w:r>
            <w:r w:rsidR="008B1736">
              <w:rPr>
                <w:noProof/>
              </w:rPr>
              <w:t>2</w:t>
            </w:r>
            <w:r>
              <w:rPr>
                <w:noProof/>
              </w:rPr>
              <w:t>.</w:t>
            </w:r>
            <w:r w:rsidR="008B1736">
              <w:rPr>
                <w:noProof/>
              </w:rPr>
              <w:t>5</w:t>
            </w:r>
            <w:r>
              <w:rPr>
                <w:noProof/>
              </w:rPr>
              <w:t>.</w:t>
            </w:r>
            <w:r w:rsidR="008B1736">
              <w:rPr>
                <w:noProof/>
              </w:rPr>
              <w:t>3.2</w:t>
            </w:r>
            <w:r>
              <w:rPr>
                <w:noProof/>
              </w:rPr>
              <w:t>,</w:t>
            </w:r>
            <w:r w:rsidR="008B1736">
              <w:rPr>
                <w:noProof/>
              </w:rPr>
              <w:t xml:space="preserve"> 6.</w:t>
            </w:r>
            <w:r w:rsidR="004238A5">
              <w:rPr>
                <w:noProof/>
              </w:rPr>
              <w:t>3</w:t>
            </w:r>
            <w:r w:rsidR="008B1736">
              <w:rPr>
                <w:noProof/>
              </w:rPr>
              <w:t>.6.</w:t>
            </w:r>
            <w:r w:rsidR="00434DAF">
              <w:rPr>
                <w:noProof/>
              </w:rPr>
              <w:t>1</w:t>
            </w:r>
            <w:r w:rsidR="008B1736">
              <w:rPr>
                <w:noProof/>
              </w:rPr>
              <w:t xml:space="preserve">, </w:t>
            </w:r>
            <w:r w:rsidR="00D7499A" w:rsidRPr="00A5463E">
              <w:t>6.3.6.3.3</w:t>
            </w:r>
            <w:r w:rsidR="00E92FAA">
              <w:t xml:space="preserve">, </w:t>
            </w:r>
            <w:r w:rsidR="008B1736">
              <w:rPr>
                <w:noProof/>
              </w:rPr>
              <w:t>6.</w:t>
            </w:r>
            <w:r w:rsidR="004238A5">
              <w:rPr>
                <w:noProof/>
              </w:rPr>
              <w:t>3</w:t>
            </w:r>
            <w:r w:rsidR="008B1736">
              <w:rPr>
                <w:noProof/>
              </w:rPr>
              <w:t xml:space="preserve">.6.4.10, </w:t>
            </w:r>
            <w:r w:rsidR="00E92FAA" w:rsidRPr="00A5463E">
              <w:t>6.3.7.1</w:t>
            </w:r>
            <w:r w:rsidR="00E92FAA">
              <w:t xml:space="preserve">, </w:t>
            </w:r>
            <w:r w:rsidR="008B1736">
              <w:rPr>
                <w:noProof/>
              </w:rPr>
              <w:t xml:space="preserve">6.3.7.3.3, </w:t>
            </w:r>
            <w:r w:rsidR="004238A5">
              <w:rPr>
                <w:noProof/>
              </w:rPr>
              <w:t>9</w:t>
            </w:r>
            <w:r w:rsidR="008B1736">
              <w:rPr>
                <w:noProof/>
              </w:rPr>
              <w:t>.3.7.4.5, 9.2.3.2</w:t>
            </w:r>
            <w:r w:rsidR="002023C3">
              <w:rPr>
                <w:noProof/>
              </w:rPr>
              <w:t>1</w:t>
            </w:r>
            <w:r w:rsidR="008B1736">
              <w:rPr>
                <w:noProof/>
              </w:rPr>
              <w:t xml:space="preserve"> </w:t>
            </w:r>
            <w:r>
              <w:rPr>
                <w:noProof/>
              </w:rPr>
              <w:t>(NEW)</w:t>
            </w:r>
            <w:r w:rsidR="008B1736">
              <w:rPr>
                <w:noProof/>
              </w:rPr>
              <w:t xml:space="preserve"> and </w:t>
            </w:r>
            <w:r>
              <w:rPr>
                <w:noProof/>
              </w:rPr>
              <w:t xml:space="preserve"> </w:t>
            </w:r>
            <w:r w:rsidR="008B1736">
              <w:rPr>
                <w:noProof/>
              </w:rPr>
              <w:t>9.2.13</w:t>
            </w:r>
          </w:p>
        </w:tc>
      </w:tr>
      <w:tr w:rsidR="001E41F3" w14:paraId="2EA47718" w14:textId="77777777" w:rsidTr="00547111">
        <w:tc>
          <w:tcPr>
            <w:tcW w:w="2694" w:type="dxa"/>
            <w:gridSpan w:val="2"/>
            <w:tcBorders>
              <w:left w:val="single" w:sz="4" w:space="0" w:color="auto"/>
            </w:tcBorders>
          </w:tcPr>
          <w:p w14:paraId="3599EE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569BD0" w14:textId="77777777" w:rsidR="001E41F3" w:rsidRDefault="001E41F3">
            <w:pPr>
              <w:pStyle w:val="CRCoverPage"/>
              <w:spacing w:after="0"/>
              <w:rPr>
                <w:noProof/>
                <w:sz w:val="8"/>
                <w:szCs w:val="8"/>
              </w:rPr>
            </w:pPr>
          </w:p>
        </w:tc>
      </w:tr>
      <w:tr w:rsidR="001E41F3" w14:paraId="5DE2A409" w14:textId="77777777" w:rsidTr="00547111">
        <w:tc>
          <w:tcPr>
            <w:tcW w:w="2694" w:type="dxa"/>
            <w:gridSpan w:val="2"/>
            <w:tcBorders>
              <w:left w:val="single" w:sz="4" w:space="0" w:color="auto"/>
            </w:tcBorders>
          </w:tcPr>
          <w:p w14:paraId="7679A95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631FD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A3B6C" w14:textId="77777777" w:rsidR="001E41F3" w:rsidRDefault="001E41F3">
            <w:pPr>
              <w:pStyle w:val="CRCoverPage"/>
              <w:spacing w:after="0"/>
              <w:jc w:val="center"/>
              <w:rPr>
                <w:b/>
                <w:caps/>
                <w:noProof/>
              </w:rPr>
            </w:pPr>
            <w:r>
              <w:rPr>
                <w:b/>
                <w:caps/>
                <w:noProof/>
              </w:rPr>
              <w:t>N</w:t>
            </w:r>
          </w:p>
        </w:tc>
        <w:tc>
          <w:tcPr>
            <w:tcW w:w="2977" w:type="dxa"/>
            <w:gridSpan w:val="4"/>
          </w:tcPr>
          <w:p w14:paraId="3E568B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3D4090" w14:textId="77777777" w:rsidR="001E41F3" w:rsidRDefault="001E41F3">
            <w:pPr>
              <w:pStyle w:val="CRCoverPage"/>
              <w:spacing w:after="0"/>
              <w:ind w:left="99"/>
              <w:rPr>
                <w:noProof/>
              </w:rPr>
            </w:pPr>
          </w:p>
        </w:tc>
      </w:tr>
      <w:tr w:rsidR="001E41F3" w14:paraId="190DCF19" w14:textId="77777777" w:rsidTr="00547111">
        <w:tc>
          <w:tcPr>
            <w:tcW w:w="2694" w:type="dxa"/>
            <w:gridSpan w:val="2"/>
            <w:tcBorders>
              <w:left w:val="single" w:sz="4" w:space="0" w:color="auto"/>
            </w:tcBorders>
          </w:tcPr>
          <w:p w14:paraId="5ABBD14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93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FCEFD" w14:textId="77777777" w:rsidR="001E41F3" w:rsidRDefault="004E1669">
            <w:pPr>
              <w:pStyle w:val="CRCoverPage"/>
              <w:spacing w:after="0"/>
              <w:jc w:val="center"/>
              <w:rPr>
                <w:b/>
                <w:caps/>
                <w:noProof/>
              </w:rPr>
            </w:pPr>
            <w:r>
              <w:rPr>
                <w:b/>
                <w:caps/>
                <w:noProof/>
              </w:rPr>
              <w:t>X</w:t>
            </w:r>
          </w:p>
        </w:tc>
        <w:tc>
          <w:tcPr>
            <w:tcW w:w="2977" w:type="dxa"/>
            <w:gridSpan w:val="4"/>
          </w:tcPr>
          <w:p w14:paraId="7C049AC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36A9C" w14:textId="77777777" w:rsidR="001E41F3" w:rsidRDefault="00145D43">
            <w:pPr>
              <w:pStyle w:val="CRCoverPage"/>
              <w:spacing w:after="0"/>
              <w:ind w:left="99"/>
              <w:rPr>
                <w:noProof/>
              </w:rPr>
            </w:pPr>
            <w:r>
              <w:rPr>
                <w:noProof/>
              </w:rPr>
              <w:t xml:space="preserve">TS/TR ... CR ... </w:t>
            </w:r>
          </w:p>
        </w:tc>
      </w:tr>
      <w:tr w:rsidR="001E41F3" w14:paraId="577E0758" w14:textId="77777777" w:rsidTr="00547111">
        <w:tc>
          <w:tcPr>
            <w:tcW w:w="2694" w:type="dxa"/>
            <w:gridSpan w:val="2"/>
            <w:tcBorders>
              <w:left w:val="single" w:sz="4" w:space="0" w:color="auto"/>
            </w:tcBorders>
          </w:tcPr>
          <w:p w14:paraId="41CE9F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BDDB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EF472" w14:textId="77777777" w:rsidR="001E41F3" w:rsidRDefault="004E1669">
            <w:pPr>
              <w:pStyle w:val="CRCoverPage"/>
              <w:spacing w:after="0"/>
              <w:jc w:val="center"/>
              <w:rPr>
                <w:b/>
                <w:caps/>
                <w:noProof/>
              </w:rPr>
            </w:pPr>
            <w:r>
              <w:rPr>
                <w:b/>
                <w:caps/>
                <w:noProof/>
              </w:rPr>
              <w:t>X</w:t>
            </w:r>
          </w:p>
        </w:tc>
        <w:tc>
          <w:tcPr>
            <w:tcW w:w="2977" w:type="dxa"/>
            <w:gridSpan w:val="4"/>
          </w:tcPr>
          <w:p w14:paraId="21148E2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E7F15" w14:textId="77777777" w:rsidR="001E41F3" w:rsidRDefault="00145D43">
            <w:pPr>
              <w:pStyle w:val="CRCoverPage"/>
              <w:spacing w:after="0"/>
              <w:ind w:left="99"/>
              <w:rPr>
                <w:noProof/>
              </w:rPr>
            </w:pPr>
            <w:r>
              <w:rPr>
                <w:noProof/>
              </w:rPr>
              <w:t xml:space="preserve">TS/TR ... CR ... </w:t>
            </w:r>
          </w:p>
        </w:tc>
      </w:tr>
      <w:tr w:rsidR="001E41F3" w14:paraId="30290DEC" w14:textId="77777777" w:rsidTr="00547111">
        <w:tc>
          <w:tcPr>
            <w:tcW w:w="2694" w:type="dxa"/>
            <w:gridSpan w:val="2"/>
            <w:tcBorders>
              <w:left w:val="single" w:sz="4" w:space="0" w:color="auto"/>
            </w:tcBorders>
          </w:tcPr>
          <w:p w14:paraId="18EC961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467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903E8A" w14:textId="77777777" w:rsidR="001E41F3" w:rsidRDefault="004E1669">
            <w:pPr>
              <w:pStyle w:val="CRCoverPage"/>
              <w:spacing w:after="0"/>
              <w:jc w:val="center"/>
              <w:rPr>
                <w:b/>
                <w:caps/>
                <w:noProof/>
              </w:rPr>
            </w:pPr>
            <w:r>
              <w:rPr>
                <w:b/>
                <w:caps/>
                <w:noProof/>
              </w:rPr>
              <w:t>X</w:t>
            </w:r>
          </w:p>
        </w:tc>
        <w:tc>
          <w:tcPr>
            <w:tcW w:w="2977" w:type="dxa"/>
            <w:gridSpan w:val="4"/>
          </w:tcPr>
          <w:p w14:paraId="39BC2F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7620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261C8B" w14:textId="77777777" w:rsidTr="008863B9">
        <w:tc>
          <w:tcPr>
            <w:tcW w:w="2694" w:type="dxa"/>
            <w:gridSpan w:val="2"/>
            <w:tcBorders>
              <w:left w:val="single" w:sz="4" w:space="0" w:color="auto"/>
            </w:tcBorders>
          </w:tcPr>
          <w:p w14:paraId="3207ECFA" w14:textId="77777777" w:rsidR="001E41F3" w:rsidRDefault="001E41F3">
            <w:pPr>
              <w:pStyle w:val="CRCoverPage"/>
              <w:spacing w:after="0"/>
              <w:rPr>
                <w:b/>
                <w:i/>
                <w:noProof/>
              </w:rPr>
            </w:pPr>
          </w:p>
        </w:tc>
        <w:tc>
          <w:tcPr>
            <w:tcW w:w="6946" w:type="dxa"/>
            <w:gridSpan w:val="9"/>
            <w:tcBorders>
              <w:right w:val="single" w:sz="4" w:space="0" w:color="auto"/>
            </w:tcBorders>
          </w:tcPr>
          <w:p w14:paraId="751B0F47" w14:textId="77777777" w:rsidR="001E41F3" w:rsidRDefault="001E41F3">
            <w:pPr>
              <w:pStyle w:val="CRCoverPage"/>
              <w:spacing w:after="0"/>
              <w:rPr>
                <w:noProof/>
              </w:rPr>
            </w:pPr>
          </w:p>
        </w:tc>
      </w:tr>
      <w:tr w:rsidR="001E41F3" w14:paraId="35657F7A" w14:textId="77777777" w:rsidTr="008863B9">
        <w:tc>
          <w:tcPr>
            <w:tcW w:w="2694" w:type="dxa"/>
            <w:gridSpan w:val="2"/>
            <w:tcBorders>
              <w:left w:val="single" w:sz="4" w:space="0" w:color="auto"/>
              <w:bottom w:val="single" w:sz="4" w:space="0" w:color="auto"/>
            </w:tcBorders>
          </w:tcPr>
          <w:p w14:paraId="1321BCD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05559DF" w14:textId="77777777" w:rsidR="001E41F3" w:rsidRDefault="001E41F3">
            <w:pPr>
              <w:pStyle w:val="CRCoverPage"/>
              <w:spacing w:after="0"/>
              <w:ind w:left="100"/>
              <w:rPr>
                <w:noProof/>
              </w:rPr>
            </w:pPr>
          </w:p>
        </w:tc>
      </w:tr>
      <w:tr w:rsidR="008863B9" w:rsidRPr="008863B9" w14:paraId="3F1B457C" w14:textId="77777777" w:rsidTr="008863B9">
        <w:tc>
          <w:tcPr>
            <w:tcW w:w="2694" w:type="dxa"/>
            <w:gridSpan w:val="2"/>
            <w:tcBorders>
              <w:top w:val="single" w:sz="4" w:space="0" w:color="auto"/>
              <w:bottom w:val="single" w:sz="4" w:space="0" w:color="auto"/>
            </w:tcBorders>
          </w:tcPr>
          <w:p w14:paraId="11D83F6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04B187" w14:textId="77777777" w:rsidR="008863B9" w:rsidRPr="008863B9" w:rsidRDefault="008863B9">
            <w:pPr>
              <w:pStyle w:val="CRCoverPage"/>
              <w:spacing w:after="0"/>
              <w:ind w:left="100"/>
              <w:rPr>
                <w:noProof/>
                <w:sz w:val="8"/>
                <w:szCs w:val="8"/>
              </w:rPr>
            </w:pPr>
          </w:p>
        </w:tc>
      </w:tr>
      <w:tr w:rsidR="008863B9" w14:paraId="5979F82A" w14:textId="77777777" w:rsidTr="008863B9">
        <w:tc>
          <w:tcPr>
            <w:tcW w:w="2694" w:type="dxa"/>
            <w:gridSpan w:val="2"/>
            <w:tcBorders>
              <w:top w:val="single" w:sz="4" w:space="0" w:color="auto"/>
              <w:left w:val="single" w:sz="4" w:space="0" w:color="auto"/>
              <w:bottom w:val="single" w:sz="4" w:space="0" w:color="auto"/>
            </w:tcBorders>
          </w:tcPr>
          <w:p w14:paraId="14457DC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9FD7BE" w14:textId="77777777" w:rsidR="008863B9" w:rsidRDefault="00805084" w:rsidP="00042E96">
            <w:pPr>
              <w:pStyle w:val="CRCoverPage"/>
              <w:spacing w:after="0"/>
              <w:ind w:left="100"/>
              <w:rPr>
                <w:noProof/>
              </w:rPr>
            </w:pPr>
            <w:r>
              <w:rPr>
                <w:noProof/>
              </w:rPr>
              <w:t>Rev1:</w:t>
            </w:r>
          </w:p>
          <w:p w14:paraId="14B4F55E" w14:textId="05A8AC4D" w:rsidR="00805084" w:rsidRDefault="008E39F3" w:rsidP="00897DE2">
            <w:pPr>
              <w:pStyle w:val="CRCoverPage"/>
              <w:numPr>
                <w:ilvl w:val="0"/>
                <w:numId w:val="46"/>
              </w:numPr>
              <w:spacing w:after="0"/>
              <w:rPr>
                <w:noProof/>
              </w:rPr>
            </w:pPr>
            <w:r>
              <w:rPr>
                <w:noProof/>
              </w:rPr>
              <w:t xml:space="preserve">In </w:t>
            </w:r>
            <w:r w:rsidRPr="00A5463E">
              <w:t>6.2.5.3.2</w:t>
            </w:r>
            <w:r w:rsidR="00AC6B6F">
              <w:t xml:space="preserve">, </w:t>
            </w:r>
            <w:r w:rsidR="00AC6B6F">
              <w:rPr>
                <w:noProof/>
              </w:rPr>
              <w:t>6.3.7.3.3, 9.3.7.4.5, 9.2.3.21</w:t>
            </w:r>
            <w:r>
              <w:t>: Added editorial corrections</w:t>
            </w:r>
          </w:p>
          <w:p w14:paraId="48F77CC2" w14:textId="34FAC7A7" w:rsidR="00EE2056" w:rsidRDefault="006B022D" w:rsidP="00AC6B6F">
            <w:pPr>
              <w:pStyle w:val="CRCoverPage"/>
              <w:numPr>
                <w:ilvl w:val="0"/>
                <w:numId w:val="46"/>
              </w:numPr>
              <w:spacing w:after="0"/>
              <w:rPr>
                <w:noProof/>
              </w:rPr>
            </w:pPr>
            <w:r>
              <w:t xml:space="preserve">In </w:t>
            </w:r>
            <w:r w:rsidRPr="00A5463E">
              <w:t>6.3.6.3.3</w:t>
            </w:r>
            <w:r w:rsidR="00AC6B6F">
              <w:t xml:space="preserve"> and </w:t>
            </w:r>
            <w:r w:rsidR="00AC6B6F" w:rsidRPr="00A5463E">
              <w:t>6.3.6.</w:t>
            </w:r>
            <w:r w:rsidR="00AC6B6F">
              <w:t>4</w:t>
            </w:r>
            <w:r w:rsidR="00AC6B6F" w:rsidRPr="00A5463E">
              <w:t>.</w:t>
            </w:r>
            <w:r w:rsidR="00AC6B6F">
              <w:t>10</w:t>
            </w:r>
            <w:r>
              <w:t>, reworded the proposed texts and corrected some of the editorials</w:t>
            </w:r>
          </w:p>
        </w:tc>
      </w:tr>
    </w:tbl>
    <w:p w14:paraId="37324D5B" w14:textId="77777777" w:rsidR="001E41F3" w:rsidRDefault="001E41F3">
      <w:pPr>
        <w:pStyle w:val="CRCoverPage"/>
        <w:spacing w:after="0"/>
        <w:rPr>
          <w:noProof/>
          <w:sz w:val="8"/>
          <w:szCs w:val="8"/>
        </w:rPr>
      </w:pPr>
    </w:p>
    <w:p w14:paraId="1FCE7D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2CD344" w14:textId="77777777" w:rsidR="007C37FF" w:rsidRPr="006B5418" w:rsidRDefault="007C37FF" w:rsidP="007C37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0208595"/>
      <w:bookmarkStart w:id="4" w:name="_Toc36044706"/>
      <w:bookmarkStart w:id="5" w:name="_Toc45216187"/>
      <w:bookmarkStart w:id="6" w:name="_Toc92298372"/>
      <w:r w:rsidRPr="006B5418">
        <w:rPr>
          <w:rFonts w:ascii="Arial" w:hAnsi="Arial" w:cs="Arial"/>
          <w:color w:val="0000FF"/>
          <w:sz w:val="28"/>
          <w:szCs w:val="28"/>
          <w:lang w:val="en-US"/>
        </w:rPr>
        <w:lastRenderedPageBreak/>
        <w:t>* * * First Change * * * *</w:t>
      </w:r>
    </w:p>
    <w:p w14:paraId="01023B88" w14:textId="77777777" w:rsidR="000C1DB4" w:rsidRPr="00A5463E" w:rsidRDefault="000C1DB4" w:rsidP="000C1DB4">
      <w:pPr>
        <w:pStyle w:val="Heading5"/>
      </w:pPr>
      <w:r w:rsidRPr="00A5463E">
        <w:t>6.2.5.3.2</w:t>
      </w:r>
      <w:r w:rsidRPr="00A5463E">
        <w:tab/>
        <w:t xml:space="preserve">Receive Media transmission notification </w:t>
      </w:r>
      <w:r w:rsidRPr="00391F2A">
        <w:t xml:space="preserve">message </w:t>
      </w:r>
      <w:r w:rsidRPr="00A5463E">
        <w:t>(R: Media Transmission Notification)</w:t>
      </w:r>
      <w:bookmarkEnd w:id="3"/>
      <w:bookmarkEnd w:id="4"/>
      <w:bookmarkEnd w:id="5"/>
      <w:bookmarkEnd w:id="6"/>
    </w:p>
    <w:p w14:paraId="4DB27EC9" w14:textId="77777777" w:rsidR="000C1DB4" w:rsidRPr="00A5463E" w:rsidRDefault="000C1DB4" w:rsidP="000C1DB4">
      <w:r w:rsidRPr="00A5463E">
        <w:t>Upon receiving the media transmission notification from the transmission control server, the transmission participant:</w:t>
      </w:r>
    </w:p>
    <w:p w14:paraId="53B6CF91" w14:textId="77777777" w:rsidR="000C1DB4" w:rsidRPr="00A5463E" w:rsidRDefault="000C1DB4" w:rsidP="000C1DB4">
      <w:pPr>
        <w:pStyle w:val="B1"/>
      </w:pPr>
      <w:r w:rsidRPr="00A5463E">
        <w:t>1.</w:t>
      </w:r>
      <w:r w:rsidRPr="00A5463E">
        <w:tab/>
        <w:t>if the first bit in the subtype of the media transmission notification message is set to '1' (Acknowledgment is required) as described in subclause </w:t>
      </w:r>
      <w:r>
        <w:t>9.2.2.1</w:t>
      </w:r>
      <w:r w:rsidRPr="00A5463E">
        <w:t xml:space="preserve">, shall send a </w:t>
      </w:r>
      <w:r>
        <w:t>Transmission</w:t>
      </w:r>
      <w:r w:rsidRPr="00A5463E">
        <w:t xml:space="preserve"> control Ack message. The </w:t>
      </w:r>
      <w:r>
        <w:t>Transmission</w:t>
      </w:r>
      <w:r w:rsidRPr="00A5463E">
        <w:t xml:space="preserve"> control Ack message:</w:t>
      </w:r>
    </w:p>
    <w:p w14:paraId="2745DE38" w14:textId="77777777" w:rsidR="000C1DB4" w:rsidRPr="00A5463E" w:rsidRDefault="000C1DB4" w:rsidP="000C1DB4">
      <w:pPr>
        <w:pStyle w:val="B2"/>
      </w:pPr>
      <w:r w:rsidRPr="00A5463E">
        <w:t>a.</w:t>
      </w:r>
      <w:r w:rsidRPr="00A5463E">
        <w:tab/>
        <w:t>shall include the Message Type field set to '</w:t>
      </w:r>
      <w:r>
        <w:t>6</w:t>
      </w:r>
      <w:r w:rsidRPr="00A5463E">
        <w:t>' (</w:t>
      </w:r>
      <w:r>
        <w:t>M</w:t>
      </w:r>
      <w:r w:rsidRPr="00A5463E">
        <w:t>edia transmission notification); and</w:t>
      </w:r>
    </w:p>
    <w:p w14:paraId="3E6ADD71" w14:textId="77777777" w:rsidR="000C1DB4" w:rsidRPr="00A5463E" w:rsidRDefault="000C1DB4" w:rsidP="000C1DB4">
      <w:pPr>
        <w:pStyle w:val="B2"/>
      </w:pPr>
      <w:proofErr w:type="gramStart"/>
      <w:r w:rsidRPr="00A5463E">
        <w:t>b</w:t>
      </w:r>
      <w:proofErr w:type="gramEnd"/>
      <w:r w:rsidRPr="00A5463E">
        <w:t>.</w:t>
      </w:r>
      <w:r w:rsidRPr="00A5463E">
        <w:tab/>
        <w:t>shall include the Source field set to '0' (the transmission participant is the source);</w:t>
      </w:r>
    </w:p>
    <w:p w14:paraId="24BDFC63" w14:textId="77777777" w:rsidR="000C1DB4" w:rsidRPr="00A5463E" w:rsidRDefault="000C1DB4" w:rsidP="000C1DB4">
      <w:pPr>
        <w:pStyle w:val="B1"/>
      </w:pPr>
      <w:r w:rsidRPr="00A5463E">
        <w:t>2.</w:t>
      </w:r>
      <w:r w:rsidRPr="00A5463E">
        <w:tab/>
      </w:r>
      <w:proofErr w:type="gramStart"/>
      <w:r w:rsidRPr="00A5463E">
        <w:t>shall</w:t>
      </w:r>
      <w:proofErr w:type="gramEnd"/>
      <w:r w:rsidRPr="00A5463E">
        <w:t xml:space="preserve"> provide media transmission notification to the user;</w:t>
      </w:r>
    </w:p>
    <w:p w14:paraId="27882E9E" w14:textId="77777777" w:rsidR="000C1DB4" w:rsidRDefault="000C1DB4" w:rsidP="000C1DB4">
      <w:pPr>
        <w:pStyle w:val="B1"/>
      </w:pPr>
      <w:r>
        <w:t>3</w:t>
      </w:r>
      <w:r w:rsidRPr="00A5463E">
        <w:t>.</w:t>
      </w:r>
      <w:r w:rsidRPr="00A5463E">
        <w:tab/>
      </w:r>
      <w:proofErr w:type="gramStart"/>
      <w:r w:rsidRPr="00A5463E">
        <w:t>shall</w:t>
      </w:r>
      <w:proofErr w:type="gramEnd"/>
      <w:r w:rsidRPr="00A5463E">
        <w:t xml:space="preserve"> </w:t>
      </w:r>
      <w:r>
        <w:t>store the User ID and the SSRC of the user transmitting the media</w:t>
      </w:r>
      <w:r w:rsidRPr="00A5463E">
        <w:t>;</w:t>
      </w:r>
    </w:p>
    <w:p w14:paraId="4CAA0A83" w14:textId="0C606B19" w:rsidR="0099258B" w:rsidRDefault="002F5C99" w:rsidP="0099258B">
      <w:pPr>
        <w:pStyle w:val="B1"/>
        <w:rPr>
          <w:ins w:id="7" w:author="naveen.hk" w:date="2022-02-06T20:29:00Z"/>
        </w:rPr>
      </w:pPr>
      <w:ins w:id="8" w:author="naveen.hk" w:date="2022-02-09T19:30:00Z">
        <w:r>
          <w:t>4</w:t>
        </w:r>
      </w:ins>
      <w:ins w:id="9" w:author="naveen.hk" w:date="2022-02-06T20:29:00Z">
        <w:r w:rsidR="0099258B">
          <w:t>.</w:t>
        </w:r>
        <w:r w:rsidR="0099258B">
          <w:tab/>
        </w:r>
      </w:ins>
      <w:proofErr w:type="gramStart"/>
      <w:ins w:id="10" w:author="CT1#134-e_Kiran_Samsung_r0" w:date="2022-02-10T17:29:00Z">
        <w:r w:rsidR="009E6F5C">
          <w:t>i</w:t>
        </w:r>
      </w:ins>
      <w:ins w:id="11" w:author="naveen.hk" w:date="2022-02-06T20:29:00Z">
        <w:r w:rsidR="0099258B">
          <w:t>f</w:t>
        </w:r>
        <w:proofErr w:type="gramEnd"/>
        <w:r w:rsidR="0099258B">
          <w:t xml:space="preserve"> </w:t>
        </w:r>
      </w:ins>
      <w:ins w:id="12" w:author="CT1#134-e_Kiran_Samsung_r1" w:date="2022-02-17T12:09:00Z">
        <w:r w:rsidR="00905660" w:rsidRPr="00905660">
          <w:t>the</w:t>
        </w:r>
        <w:r w:rsidR="00905660">
          <w:t xml:space="preserve"> </w:t>
        </w:r>
      </w:ins>
      <w:ins w:id="13" w:author="naveen.hk" w:date="2022-02-06T20:29:00Z">
        <w:r w:rsidR="0099258B">
          <w:t xml:space="preserve">Reception Mode field </w:t>
        </w:r>
      </w:ins>
      <w:ins w:id="14" w:author="CT1#134-e_Kiran_Samsung_r1" w:date="2022-02-17T12:10:00Z">
        <w:r w:rsidR="00905660" w:rsidRPr="00905660">
          <w:t>is</w:t>
        </w:r>
        <w:r w:rsidR="00905660">
          <w:t xml:space="preserve"> </w:t>
        </w:r>
      </w:ins>
      <w:ins w:id="15" w:author="naveen.hk" w:date="2022-02-06T20:29:00Z">
        <w:r w:rsidR="0099258B">
          <w:t>set to '0' indicating automatic reception mode:</w:t>
        </w:r>
      </w:ins>
    </w:p>
    <w:p w14:paraId="326226CC" w14:textId="77777777" w:rsidR="0099258B" w:rsidRDefault="0099258B" w:rsidP="009E6F5C">
      <w:pPr>
        <w:pStyle w:val="B2"/>
        <w:rPr>
          <w:ins w:id="16" w:author="naveen.hk" w:date="2022-02-06T20:29:00Z"/>
        </w:rPr>
      </w:pPr>
      <w:proofErr w:type="gramStart"/>
      <w:ins w:id="17" w:author="naveen.hk" w:date="2022-02-06T20:29:00Z">
        <w:r>
          <w:t>a</w:t>
        </w:r>
        <w:proofErr w:type="gramEnd"/>
        <w:r>
          <w:t>.</w:t>
        </w:r>
        <w:r>
          <w:tab/>
          <w:t>shall create an instance of the 'Transmission participant state transition diagram for basic reception control operation';</w:t>
        </w:r>
      </w:ins>
    </w:p>
    <w:p w14:paraId="7A772677" w14:textId="118C2465" w:rsidR="0099258B" w:rsidRDefault="0099258B" w:rsidP="009E6F5C">
      <w:pPr>
        <w:pStyle w:val="B2"/>
        <w:rPr>
          <w:ins w:id="18" w:author="naveen.hk" w:date="2022-02-06T20:29:00Z"/>
        </w:rPr>
      </w:pPr>
      <w:proofErr w:type="gramStart"/>
      <w:ins w:id="19" w:author="naveen.hk" w:date="2022-02-06T20:29:00Z">
        <w:r>
          <w:t>b</w:t>
        </w:r>
        <w:proofErr w:type="gramEnd"/>
        <w:r>
          <w:t>.</w:t>
        </w:r>
        <w:r>
          <w:tab/>
          <w:t xml:space="preserve">shall map the stored User ID and the SSRC of the user transmitting the media with </w:t>
        </w:r>
      </w:ins>
      <w:ins w:id="20" w:author="CT1#134-e_Kiran_Samsung_r1" w:date="2022-02-17T12:10:00Z">
        <w:r w:rsidR="00905660" w:rsidRPr="00905660">
          <w:t>the</w:t>
        </w:r>
        <w:r w:rsidR="00905660">
          <w:t xml:space="preserve"> </w:t>
        </w:r>
      </w:ins>
      <w:ins w:id="21" w:author="naveen.hk" w:date="2022-02-06T20:29:00Z">
        <w:r>
          <w:t>instance of 'Transmission participant state transition diagram for basic reception control operation' created in step a</w:t>
        </w:r>
      </w:ins>
      <w:ins w:id="22" w:author="CT1#134-e_Kiran_Samsung_r0" w:date="2022-02-10T17:27:00Z">
        <w:r w:rsidR="00CA1742">
          <w:t>)</w:t>
        </w:r>
      </w:ins>
      <w:ins w:id="23" w:author="naveen.hk" w:date="2022-02-06T20:29:00Z">
        <w:r>
          <w:t>; and</w:t>
        </w:r>
      </w:ins>
    </w:p>
    <w:p w14:paraId="693DE12E" w14:textId="4B3A289B" w:rsidR="0099258B" w:rsidRDefault="0099258B" w:rsidP="009E6F5C">
      <w:pPr>
        <w:pStyle w:val="B2"/>
      </w:pPr>
      <w:proofErr w:type="gramStart"/>
      <w:ins w:id="24" w:author="naveen.hk" w:date="2022-02-06T20:29:00Z">
        <w:r>
          <w:t>c</w:t>
        </w:r>
        <w:proofErr w:type="gramEnd"/>
        <w:r>
          <w:t>.</w:t>
        </w:r>
        <w:r>
          <w:tab/>
          <w:t>shall enter the 'U: has permission to receive' state</w:t>
        </w:r>
      </w:ins>
      <w:ins w:id="25" w:author="CT1#134-e_Kiran_Samsung_r0" w:date="2022-02-10T17:28:00Z">
        <w:r w:rsidR="00993A8F">
          <w:t>;</w:t>
        </w:r>
      </w:ins>
    </w:p>
    <w:p w14:paraId="483BCADC" w14:textId="4AFCE16D" w:rsidR="000C1DB4" w:rsidRPr="00A5463E" w:rsidRDefault="002F5C99" w:rsidP="000C1DB4">
      <w:pPr>
        <w:pStyle w:val="B1"/>
      </w:pPr>
      <w:del w:id="26" w:author="naveen.hk" w:date="2022-02-09T19:31:00Z">
        <w:r w:rsidDel="00F44F19">
          <w:delText>4</w:delText>
        </w:r>
      </w:del>
      <w:ins w:id="27" w:author="naveen.hk" w:date="2022-02-09T19:31:00Z">
        <w:r w:rsidR="00F44F19">
          <w:t>5</w:t>
        </w:r>
      </w:ins>
      <w:r w:rsidR="000C1DB4" w:rsidRPr="00A5463E">
        <w:t>.</w:t>
      </w:r>
      <w:r w:rsidR="000C1DB4" w:rsidRPr="00A5463E">
        <w:tab/>
        <w:t>may display the details of the incoming media to the user; and</w:t>
      </w:r>
    </w:p>
    <w:p w14:paraId="38E232F0" w14:textId="68EE0E3C" w:rsidR="000C1DB4" w:rsidRDefault="002F5C99" w:rsidP="000C1DB4">
      <w:pPr>
        <w:pStyle w:val="B1"/>
      </w:pPr>
      <w:del w:id="28" w:author="naveen.hk" w:date="2022-02-09T19:31:00Z">
        <w:r w:rsidDel="00F44F19">
          <w:delText>5</w:delText>
        </w:r>
      </w:del>
      <w:ins w:id="29" w:author="naveen.hk" w:date="2022-02-09T19:31:00Z">
        <w:r w:rsidR="00F44F19">
          <w:t>6</w:t>
        </w:r>
      </w:ins>
      <w:r w:rsidR="000C1DB4" w:rsidRPr="00A5463E">
        <w:t>.</w:t>
      </w:r>
      <w:r w:rsidR="000C1DB4" w:rsidRPr="00A5463E">
        <w:tab/>
        <w:t xml:space="preserve">shall </w:t>
      </w:r>
      <w:r w:rsidR="000C1DB4" w:rsidRPr="00391F2A">
        <w:t>remain in</w:t>
      </w:r>
      <w:r w:rsidR="000C1DB4" w:rsidRPr="00A5463E">
        <w:t xml:space="preserve"> the 'U: </w:t>
      </w:r>
      <w:r w:rsidR="000C1DB4" w:rsidRPr="002364D3">
        <w:t>reception controller</w:t>
      </w:r>
      <w:r w:rsidR="000C1DB4" w:rsidRPr="00A5463E">
        <w:t>' state.</w:t>
      </w:r>
    </w:p>
    <w:p w14:paraId="08257D50" w14:textId="77777777" w:rsidR="00D85EBC" w:rsidRPr="006B5418" w:rsidRDefault="00D85EBC" w:rsidP="00D85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 w:name="_Toc20208731"/>
      <w:bookmarkStart w:id="31" w:name="_Toc36044842"/>
      <w:bookmarkStart w:id="32" w:name="_Toc45216323"/>
      <w:bookmarkStart w:id="33" w:name="_Toc92298513"/>
      <w:r w:rsidRPr="006B5418">
        <w:rPr>
          <w:rFonts w:ascii="Arial" w:hAnsi="Arial" w:cs="Arial"/>
          <w:color w:val="0000FF"/>
          <w:sz w:val="28"/>
          <w:szCs w:val="28"/>
          <w:lang w:val="en-US"/>
        </w:rPr>
        <w:t>* * * Next Change * * * *</w:t>
      </w:r>
    </w:p>
    <w:p w14:paraId="566F6AA1" w14:textId="77777777" w:rsidR="000E341E" w:rsidRPr="00A5463E" w:rsidRDefault="000E341E" w:rsidP="000E341E">
      <w:pPr>
        <w:pStyle w:val="Heading4"/>
      </w:pPr>
      <w:r w:rsidRPr="00A5463E">
        <w:t>6.3.6.1</w:t>
      </w:r>
      <w:r w:rsidRPr="00A5463E">
        <w:tab/>
        <w:t>General</w:t>
      </w:r>
      <w:bookmarkEnd w:id="30"/>
      <w:bookmarkEnd w:id="31"/>
      <w:bookmarkEnd w:id="32"/>
      <w:bookmarkEnd w:id="33"/>
    </w:p>
    <w:p w14:paraId="0B5A822D" w14:textId="77777777" w:rsidR="000E341E" w:rsidRPr="00A5463E" w:rsidRDefault="000E341E" w:rsidP="000E341E">
      <w:r w:rsidRPr="00A5463E">
        <w:t>The reception control arbitration logic in the transmission control server shall behave according to the state diagram and state transitions specified in this subclause.</w:t>
      </w:r>
    </w:p>
    <w:p w14:paraId="2A40AA1A" w14:textId="77777777" w:rsidR="000E341E" w:rsidRPr="00A5463E" w:rsidRDefault="000E341E" w:rsidP="000E341E">
      <w:r w:rsidRPr="00A5463E">
        <w:t>Figure 6.3.6.1-1 shows the general reception operation states (Gr states) and the state transition diagram.</w:t>
      </w:r>
    </w:p>
    <w:p w14:paraId="0DCA724D" w14:textId="77777777" w:rsidR="000E341E" w:rsidRPr="00A5463E" w:rsidRDefault="000E341E" w:rsidP="000E341E">
      <w:pPr>
        <w:pStyle w:val="TH"/>
      </w:pPr>
      <w:del w:id="34" w:author="CT1#134-e_Kiran_Samsung_r0" w:date="2022-02-07T17:58:00Z">
        <w:r w:rsidDel="00000D81">
          <w:object w:dxaOrig="14940" w:dyaOrig="12420" w14:anchorId="4CD67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400.4pt" o:ole="">
              <v:imagedata r:id="rId13" o:title=""/>
            </v:shape>
            <o:OLEObject Type="Embed" ProgID="Visio.Drawing.15" ShapeID="_x0000_i1025" DrawAspect="Content" ObjectID="_1707131196" r:id="rId14"/>
          </w:object>
        </w:r>
      </w:del>
      <w:ins w:id="35" w:author="CT1#134-e_Kiran_Samsung_r0" w:date="2022-02-07T17:58:00Z">
        <w:r>
          <w:object w:dxaOrig="14940" w:dyaOrig="12432" w14:anchorId="5B7FF1E3">
            <v:shape id="_x0000_i1026" type="#_x0000_t75" style="width:481.7pt;height:401.35pt" o:ole="">
              <v:imagedata r:id="rId15" o:title=""/>
            </v:shape>
            <o:OLEObject Type="Embed" ProgID="Visio.Drawing.15" ShapeID="_x0000_i1026" DrawAspect="Content" ObjectID="_1707131197" r:id="rId16"/>
          </w:object>
        </w:r>
      </w:ins>
    </w:p>
    <w:p w14:paraId="2A8FB90F" w14:textId="77777777" w:rsidR="000E341E" w:rsidRPr="00A5463E" w:rsidRDefault="000E341E" w:rsidP="000E341E">
      <w:pPr>
        <w:pStyle w:val="TF"/>
      </w:pPr>
      <w:r w:rsidRPr="00A5463E">
        <w:t>Figure 6.3.6.1-1: Transmission control server state transition diagram for 'general reception control operation'</w:t>
      </w:r>
    </w:p>
    <w:p w14:paraId="66BB3A0E" w14:textId="77777777" w:rsidR="000E341E" w:rsidRPr="00A5463E" w:rsidRDefault="000E341E" w:rsidP="000E341E">
      <w:r w:rsidRPr="00A5463E">
        <w:t>The reception control arbitration logic in the transmission control server shall keep one instance of the 'general transmission control operation' state machine per MCVideo call.</w:t>
      </w:r>
    </w:p>
    <w:p w14:paraId="37AF2179" w14:textId="77777777" w:rsidR="000E341E" w:rsidRPr="00A5463E" w:rsidRDefault="000E341E" w:rsidP="000E341E">
      <w:r w:rsidRPr="00A5463E">
        <w:t>If transmission control messages or RTP media packets arrives in a state where there is no procedure specified in the following subclauses the transmission control arbitration logic in the transmission control server:</w:t>
      </w:r>
    </w:p>
    <w:p w14:paraId="54A3F87F" w14:textId="77777777" w:rsidR="000E341E" w:rsidRPr="00A5463E" w:rsidRDefault="000E341E" w:rsidP="000E341E">
      <w:pPr>
        <w:pStyle w:val="B1"/>
      </w:pPr>
      <w:r w:rsidRPr="00A5463E">
        <w:t>1.</w:t>
      </w:r>
      <w:r w:rsidRPr="00A5463E">
        <w:tab/>
      </w:r>
      <w:proofErr w:type="gramStart"/>
      <w:r w:rsidRPr="00A5463E">
        <w:t>shall</w:t>
      </w:r>
      <w:proofErr w:type="gramEnd"/>
      <w:r w:rsidRPr="00A5463E">
        <w:t xml:space="preserve"> discard the transmission control message;</w:t>
      </w:r>
    </w:p>
    <w:p w14:paraId="3180FC4D" w14:textId="77777777" w:rsidR="000E341E" w:rsidRPr="00A5463E" w:rsidRDefault="000E341E" w:rsidP="000E341E">
      <w:pPr>
        <w:pStyle w:val="B1"/>
      </w:pPr>
      <w:r w:rsidRPr="00A5463E">
        <w:t>2.</w:t>
      </w:r>
      <w:r w:rsidRPr="00A5463E">
        <w:tab/>
        <w:t>shall request the media distributor in the MCVideo server to discard any received RTP media packet; and</w:t>
      </w:r>
    </w:p>
    <w:p w14:paraId="3C5BD97C" w14:textId="77777777" w:rsidR="000E341E" w:rsidRPr="00A5463E" w:rsidRDefault="000E341E" w:rsidP="000E341E">
      <w:pPr>
        <w:pStyle w:val="B1"/>
      </w:pPr>
      <w:r w:rsidRPr="00A5463E">
        <w:t>3.</w:t>
      </w:r>
      <w:r w:rsidRPr="00A5463E">
        <w:tab/>
        <w:t>shall remain in the current state.</w:t>
      </w:r>
    </w:p>
    <w:p w14:paraId="2AB336C6" w14:textId="77777777" w:rsidR="000E341E" w:rsidRPr="00A5463E" w:rsidRDefault="000E341E" w:rsidP="000E341E">
      <w:r w:rsidRPr="00A5463E">
        <w:t>State details are explained in the following subclauses.</w:t>
      </w:r>
    </w:p>
    <w:p w14:paraId="214518CB" w14:textId="77777777" w:rsidR="00D85EBC" w:rsidRPr="006B5418" w:rsidRDefault="00D85EBC" w:rsidP="00D85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 w:name="_Toc20208738"/>
      <w:bookmarkStart w:id="37" w:name="_Toc36044849"/>
      <w:bookmarkStart w:id="38" w:name="_Toc45216330"/>
      <w:bookmarkStart w:id="39" w:name="_Toc92298520"/>
      <w:r w:rsidRPr="006B5418">
        <w:rPr>
          <w:rFonts w:ascii="Arial" w:hAnsi="Arial" w:cs="Arial"/>
          <w:color w:val="0000FF"/>
          <w:sz w:val="28"/>
          <w:szCs w:val="28"/>
          <w:lang w:val="en-US"/>
        </w:rPr>
        <w:t>* * * Next Change * * * *</w:t>
      </w:r>
    </w:p>
    <w:p w14:paraId="4E48E340" w14:textId="77777777" w:rsidR="000C1DB4" w:rsidRPr="00A5463E" w:rsidRDefault="000C1DB4" w:rsidP="000C1DB4">
      <w:pPr>
        <w:pStyle w:val="Heading5"/>
      </w:pPr>
      <w:r w:rsidRPr="00A5463E">
        <w:t>6.3.6.3.3</w:t>
      </w:r>
      <w:r w:rsidRPr="00A5463E">
        <w:tab/>
        <w:t>Receive Media Transmission Notify message (R: Media Transmission Notify)</w:t>
      </w:r>
      <w:bookmarkEnd w:id="36"/>
      <w:bookmarkEnd w:id="37"/>
      <w:bookmarkEnd w:id="38"/>
      <w:bookmarkEnd w:id="39"/>
    </w:p>
    <w:p w14:paraId="5D42FBF2" w14:textId="77777777" w:rsidR="000C1DB4" w:rsidRPr="00A5463E" w:rsidRDefault="000C1DB4" w:rsidP="000C1DB4">
      <w:r w:rsidRPr="00A5463E">
        <w:t xml:space="preserve">Upon receiving a media transmission request notify, the reception control arbitration logic in the transmission control server: </w:t>
      </w:r>
    </w:p>
    <w:p w14:paraId="6DC849C1" w14:textId="77777777" w:rsidR="000C1DB4" w:rsidRPr="00A5463E" w:rsidRDefault="000C1DB4" w:rsidP="000C1DB4">
      <w:pPr>
        <w:pStyle w:val="B1"/>
      </w:pPr>
      <w:r w:rsidRPr="00A5463E">
        <w:t>1.</w:t>
      </w:r>
      <w:r w:rsidRPr="00A5463E">
        <w:tab/>
        <w:t>shall send the Media Transmission Notify message to all other transmission participants. The Media Transmission Notify message:</w:t>
      </w:r>
    </w:p>
    <w:p w14:paraId="37C25EF6" w14:textId="08588AE7" w:rsidR="000C1DB4" w:rsidRDefault="000C1DB4" w:rsidP="000C1DB4">
      <w:pPr>
        <w:pStyle w:val="B2"/>
        <w:rPr>
          <w:ins w:id="40" w:author="naveen.hk" w:date="2022-02-06T20:41:00Z"/>
        </w:rPr>
      </w:pPr>
      <w:r w:rsidRPr="00A5463E">
        <w:lastRenderedPageBreak/>
        <w:t>a.</w:t>
      </w:r>
      <w:r>
        <w:tab/>
      </w:r>
      <w:r w:rsidRPr="00A5463E">
        <w:t xml:space="preserve">if a group call is a broadcast group call, system call, emergency call, an imminent peril call, shall include </w:t>
      </w:r>
      <w:r w:rsidRPr="00D42317">
        <w:t xml:space="preserve">the Reception Mode </w:t>
      </w:r>
      <w:del w:id="41" w:author="CT1#134-e_Kiran_Samsung_r1" w:date="2022-02-17T12:14:00Z">
        <w:r w:rsidRPr="00D42317" w:rsidDel="00D42317">
          <w:delText>the Reception Mode</w:delText>
        </w:r>
        <w:r w:rsidRPr="00A5463E" w:rsidDel="00D42317">
          <w:delText xml:space="preserve"> </w:delText>
        </w:r>
      </w:del>
      <w:r w:rsidRPr="00A5463E">
        <w:t xml:space="preserve">field </w:t>
      </w:r>
      <w:ins w:id="42" w:author="CT1#134-e_Kiran_Samsung_r1" w:date="2022-02-21T17:51:00Z">
        <w:r w:rsidR="003C4F09">
          <w:t xml:space="preserve">is </w:t>
        </w:r>
      </w:ins>
      <w:r w:rsidRPr="00A5463E">
        <w:t>set to '0' indicating automati</w:t>
      </w:r>
      <w:r w:rsidRPr="007053AB">
        <w:t>c</w:t>
      </w:r>
      <w:r w:rsidRPr="00A5463E">
        <w:t xml:space="preserve"> reception mode</w:t>
      </w:r>
      <w:del w:id="43" w:author="CT1#134-e_Kiran_Samsung_r1" w:date="2022-02-21T17:31:00Z">
        <w:r w:rsidRPr="00A5463E" w:rsidDel="00020AAF">
          <w:delText>;</w:delText>
        </w:r>
      </w:del>
      <w:ins w:id="44" w:author="CT1#134-e_Kiran_Samsung_r1" w:date="2022-02-21T17:31:00Z">
        <w:r w:rsidR="00020AAF">
          <w:t>:</w:t>
        </w:r>
      </w:ins>
    </w:p>
    <w:p w14:paraId="058B8CB2" w14:textId="4879E2E2" w:rsidR="00F11072" w:rsidRDefault="00F11072" w:rsidP="00D02C7A">
      <w:pPr>
        <w:pStyle w:val="B3"/>
        <w:rPr>
          <w:ins w:id="45" w:author="naveen.hk" w:date="2022-02-06T20:52:00Z"/>
        </w:rPr>
      </w:pPr>
      <w:proofErr w:type="spellStart"/>
      <w:proofErr w:type="gramStart"/>
      <w:ins w:id="46" w:author="naveen.hk" w:date="2022-02-06T20:52:00Z">
        <w:r>
          <w:t>i</w:t>
        </w:r>
        <w:proofErr w:type="spellEnd"/>
        <w:proofErr w:type="gramEnd"/>
        <w:r>
          <w:t>.</w:t>
        </w:r>
        <w:r>
          <w:tab/>
          <w:t xml:space="preserve">shall </w:t>
        </w:r>
      </w:ins>
      <w:ins w:id="47" w:author="CT1#134-e_Kiran_Samsung_r1" w:date="2022-02-17T12:19:00Z">
        <w:r w:rsidR="00D63243">
          <w:t xml:space="preserve">set </w:t>
        </w:r>
      </w:ins>
      <w:ins w:id="48" w:author="naveen.hk" w:date="2022-02-06T20:52:00Z">
        <w:r>
          <w:t xml:space="preserve">the counter C11 (Count of Active Receivers for the stream), associate with the transmitter by </w:t>
        </w:r>
      </w:ins>
      <w:ins w:id="49" w:author="naveen.hk" w:date="2022-02-07T14:44:00Z">
        <w:r w:rsidR="00C41BAA" w:rsidRPr="00D63243">
          <w:t xml:space="preserve">the </w:t>
        </w:r>
      </w:ins>
      <w:ins w:id="50" w:author="CT1#134-e_Kiran_Samsung_r1" w:date="2022-02-17T12:20:00Z">
        <w:r w:rsidR="00D63243" w:rsidRPr="00D63243">
          <w:t xml:space="preserve">total </w:t>
        </w:r>
      </w:ins>
      <w:ins w:id="51" w:author="naveen.hk" w:date="2022-02-06T20:52:00Z">
        <w:r w:rsidRPr="00D63243">
          <w:t xml:space="preserve">number of </w:t>
        </w:r>
      </w:ins>
      <w:ins w:id="52" w:author="naveen.hk" w:date="2022-02-06T21:12:00Z">
        <w:r w:rsidR="00BC536F" w:rsidRPr="00D63243">
          <w:t>receiving MCVideo clients</w:t>
        </w:r>
      </w:ins>
      <w:ins w:id="53" w:author="CT1#134-e_Kiran_Samsung_r1" w:date="2022-02-17T12:22:00Z">
        <w:r w:rsidR="001866B7">
          <w:t xml:space="preserve"> who </w:t>
        </w:r>
      </w:ins>
      <w:ins w:id="54" w:author="CT1#134-e_Kiran_Samsung_r1" w:date="2022-02-21T13:18:00Z">
        <w:r w:rsidR="00336477">
          <w:t xml:space="preserve">are </w:t>
        </w:r>
      </w:ins>
      <w:ins w:id="55" w:author="CT1#134-e_Kiran_Samsung_r1" w:date="2022-02-21T13:14:00Z">
        <w:r w:rsidR="00142E0A">
          <w:t xml:space="preserve">participating in </w:t>
        </w:r>
      </w:ins>
      <w:ins w:id="56" w:author="CT1#134-e_Kiran_Samsung_r1" w:date="2022-02-21T11:51:00Z">
        <w:r w:rsidR="00A62FC5">
          <w:t>the</w:t>
        </w:r>
      </w:ins>
      <w:ins w:id="57" w:author="CT1#134-e_Kiran_Samsung_r1" w:date="2022-02-17T12:22:00Z">
        <w:r w:rsidR="00D63243">
          <w:t xml:space="preserve"> call</w:t>
        </w:r>
      </w:ins>
      <w:ins w:id="58" w:author="naveen.hk" w:date="2022-02-06T20:52:00Z">
        <w:r>
          <w:t>;</w:t>
        </w:r>
      </w:ins>
    </w:p>
    <w:p w14:paraId="55A12F40" w14:textId="5677CFDA" w:rsidR="00F11072" w:rsidRDefault="00F11072" w:rsidP="00D02C7A">
      <w:pPr>
        <w:pStyle w:val="B3"/>
        <w:rPr>
          <w:ins w:id="59" w:author="naveen.hk" w:date="2022-02-06T20:52:00Z"/>
        </w:rPr>
      </w:pPr>
      <w:ins w:id="60" w:author="naveen.hk" w:date="2022-02-06T20:52:00Z">
        <w:r>
          <w:t>ii.</w:t>
        </w:r>
        <w:r>
          <w:tab/>
        </w:r>
        <w:proofErr w:type="gramStart"/>
        <w:r>
          <w:t>shall</w:t>
        </w:r>
        <w:proofErr w:type="gramEnd"/>
        <w:r>
          <w:t xml:space="preserve"> store the SSRC of </w:t>
        </w:r>
      </w:ins>
      <w:ins w:id="61" w:author="CT1#134-e_Kiran_Samsung_r1" w:date="2022-02-21T11:55:00Z">
        <w:r w:rsidR="00D02CA1">
          <w:t xml:space="preserve">all the </w:t>
        </w:r>
      </w:ins>
      <w:ins w:id="62" w:author="naveen.hk" w:date="2022-02-06T20:52:00Z">
        <w:r>
          <w:t>transmission participant</w:t>
        </w:r>
      </w:ins>
      <w:ins w:id="63" w:author="CT1#134-e_Kiran_Samsung_r1" w:date="2022-02-21T11:55:00Z">
        <w:r w:rsidR="00D02CA1">
          <w:t>s</w:t>
        </w:r>
      </w:ins>
      <w:ins w:id="64" w:author="naveen.hk" w:date="2022-02-06T20:52:00Z">
        <w:r>
          <w:t xml:space="preserve"> </w:t>
        </w:r>
      </w:ins>
      <w:ins w:id="65" w:author="CT1#134-e_Kiran_Samsung_r1" w:date="2022-02-21T11:55:00Z">
        <w:r w:rsidR="00D02CA1">
          <w:t xml:space="preserve">who </w:t>
        </w:r>
      </w:ins>
      <w:ins w:id="66" w:author="CT1#134-e_Kiran_Samsung_r1" w:date="2022-02-21T13:37:00Z">
        <w:r w:rsidR="007B2DE8">
          <w:t xml:space="preserve">are participating in </w:t>
        </w:r>
      </w:ins>
      <w:ins w:id="67" w:author="CT1#134-e_Kiran_Samsung_r1" w:date="2022-02-21T11:55:00Z">
        <w:r w:rsidR="00D02CA1">
          <w:t>the call</w:t>
        </w:r>
        <w:r w:rsidR="00D02CA1" w:rsidDel="00D02CA1">
          <w:t xml:space="preserve"> </w:t>
        </w:r>
      </w:ins>
      <w:ins w:id="68" w:author="naveen.hk" w:date="2022-02-06T20:52:00Z">
        <w:r>
          <w:t xml:space="preserve">until the reception </w:t>
        </w:r>
      </w:ins>
      <w:ins w:id="69" w:author="CT1#134-e_Kiran_Samsung_r1" w:date="2022-02-21T11:56:00Z">
        <w:r w:rsidR="006F1A61">
          <w:t xml:space="preserve">of media </w:t>
        </w:r>
      </w:ins>
      <w:ins w:id="70" w:author="naveen.hk" w:date="2022-02-07T14:28:00Z">
        <w:r w:rsidR="00413361">
          <w:t xml:space="preserve">associated with Transmission notification </w:t>
        </w:r>
      </w:ins>
      <w:ins w:id="71" w:author="naveen.hk" w:date="2022-02-06T20:52:00Z">
        <w:r>
          <w:t xml:space="preserve">is </w:t>
        </w:r>
      </w:ins>
      <w:ins w:id="72" w:author="CT1#134-e_Kiran_Samsung_r1" w:date="2022-02-21T11:58:00Z">
        <w:r w:rsidR="006F1A61">
          <w:t>ended</w:t>
        </w:r>
      </w:ins>
      <w:ins w:id="73" w:author="naveen.hk" w:date="2022-02-06T20:52:00Z">
        <w:r>
          <w:t>;</w:t>
        </w:r>
      </w:ins>
    </w:p>
    <w:p w14:paraId="239E98FF" w14:textId="62C5D5DE" w:rsidR="00F11072" w:rsidRPr="00FA36C0" w:rsidRDefault="00F11072" w:rsidP="00D02C7A">
      <w:pPr>
        <w:pStyle w:val="B3"/>
        <w:rPr>
          <w:ins w:id="74" w:author="naveen.hk" w:date="2022-02-06T20:52:00Z"/>
          <w:b/>
          <w:bCs/>
        </w:rPr>
      </w:pPr>
      <w:ins w:id="75" w:author="naveen.hk" w:date="2022-02-06T20:52:00Z">
        <w:r>
          <w:t>iii.</w:t>
        </w:r>
        <w:r>
          <w:tab/>
        </w:r>
        <w:proofErr w:type="gramStart"/>
        <w:r>
          <w:t>shall</w:t>
        </w:r>
        <w:proofErr w:type="gramEnd"/>
        <w:r>
          <w:t xml:space="preserve"> </w:t>
        </w:r>
      </w:ins>
      <w:ins w:id="76" w:author="CT1#134-e_Kiran_Samsung_r1" w:date="2022-02-17T12:23:00Z">
        <w:r w:rsidR="00D63243">
          <w:t xml:space="preserve">set the </w:t>
        </w:r>
      </w:ins>
      <w:ins w:id="77" w:author="naveen.hk" w:date="2022-02-06T20:52:00Z">
        <w:r>
          <w:t xml:space="preserve">C7 (Reception Accepted) </w:t>
        </w:r>
      </w:ins>
      <w:ins w:id="78" w:author="CT1#134-e_Kiran_Samsung_r1" w:date="2022-02-21T12:18:00Z">
        <w:r w:rsidR="00832D60">
          <w:t xml:space="preserve">value </w:t>
        </w:r>
      </w:ins>
      <w:ins w:id="79" w:author="CT1#134-e_Kiran_Samsung_r1" w:date="2022-02-21T14:02:00Z">
        <w:r w:rsidR="00217497">
          <w:t xml:space="preserve">with a </w:t>
        </w:r>
      </w:ins>
      <w:ins w:id="80" w:author="CT1#134-e_Kiran_Samsung_r1" w:date="2022-02-21T14:03:00Z">
        <w:r w:rsidR="00217497">
          <w:t>total number</w:t>
        </w:r>
      </w:ins>
      <w:ins w:id="81" w:author="CT1#134-e_Kiran_Samsung_r1" w:date="2022-02-21T12:19:00Z">
        <w:r w:rsidR="00832D60">
          <w:t xml:space="preserve"> of </w:t>
        </w:r>
      </w:ins>
      <w:ins w:id="82" w:author="CT1#134-e_Kiran_Samsung_r1" w:date="2022-02-21T12:24:00Z">
        <w:r w:rsidR="00832D60">
          <w:t>a</w:t>
        </w:r>
      </w:ins>
      <w:ins w:id="83" w:author="CT1#134-e_Kiran_Samsung_r1" w:date="2022-02-21T12:19:00Z">
        <w:r w:rsidR="00832D60">
          <w:t xml:space="preserve">ctive </w:t>
        </w:r>
      </w:ins>
      <w:ins w:id="84" w:author="CT1#134-e_Kiran_Samsung_r1" w:date="2022-02-21T12:24:00Z">
        <w:r w:rsidR="00832D60">
          <w:t>r</w:t>
        </w:r>
      </w:ins>
      <w:ins w:id="85" w:author="CT1#134-e_Kiran_Samsung_r1" w:date="2022-02-21T12:19:00Z">
        <w:r w:rsidR="00832D60">
          <w:t>eceivers of each stream</w:t>
        </w:r>
      </w:ins>
      <w:ins w:id="86" w:author="CT1#134-e_Kiran_Samsung_r1" w:date="2022-02-21T12:22:00Z">
        <w:r w:rsidR="00832D60">
          <w:t xml:space="preserve"> </w:t>
        </w:r>
      </w:ins>
      <w:ins w:id="87" w:author="CT1#134-e_Kiran_Samsung_r1" w:date="2022-02-21T14:04:00Z">
        <w:r w:rsidR="00217497">
          <w:t xml:space="preserve">and an </w:t>
        </w:r>
      </w:ins>
      <w:ins w:id="88" w:author="CT1#134-e_Kiran_Samsung_r1" w:date="2022-02-21T12:23:00Z">
        <w:r w:rsidR="00832D60">
          <w:t xml:space="preserve">associated </w:t>
        </w:r>
      </w:ins>
      <w:ins w:id="89" w:author="CT1#134-e_Kiran_Samsung_r1" w:date="2022-02-21T14:04:00Z">
        <w:r w:rsidR="00217497">
          <w:t>stream</w:t>
        </w:r>
      </w:ins>
      <w:ins w:id="90" w:author="CT1#134-e_Kiran_Samsung_r1" w:date="2022-02-21T14:05:00Z">
        <w:r w:rsidR="00217497">
          <w:t xml:space="preserve"> of </w:t>
        </w:r>
      </w:ins>
      <w:ins w:id="91" w:author="CT1#134-e_Kiran_Samsung_r1" w:date="2022-02-21T12:23:00Z">
        <w:r w:rsidR="00832D60">
          <w:t xml:space="preserve">the </w:t>
        </w:r>
      </w:ins>
      <w:proofErr w:type="spellStart"/>
      <w:ins w:id="92" w:author="CT1#134-e_Kiran_Samsung_r1" w:date="2022-02-21T12:26:00Z">
        <w:r w:rsidR="00832D60">
          <w:t>recieved</w:t>
        </w:r>
      </w:ins>
      <w:proofErr w:type="spellEnd"/>
      <w:ins w:id="93" w:author="CT1#134-e_Kiran_Samsung_r1" w:date="2022-02-21T12:25:00Z">
        <w:r w:rsidR="00832D60">
          <w:t xml:space="preserve"> </w:t>
        </w:r>
      </w:ins>
      <w:ins w:id="94" w:author="CT1#134-e_Kiran_Samsung_r1" w:date="2022-02-21T12:23:00Z">
        <w:r w:rsidR="00832D60">
          <w:t xml:space="preserve">media transmission </w:t>
        </w:r>
      </w:ins>
      <w:ins w:id="95" w:author="CT1#134-e_Kiran_Samsung_r1" w:date="2022-02-21T12:25:00Z">
        <w:r w:rsidR="00832D60">
          <w:t>n</w:t>
        </w:r>
      </w:ins>
      <w:ins w:id="96" w:author="CT1#134-e_Kiran_Samsung_r1" w:date="2022-02-21T12:23:00Z">
        <w:r w:rsidR="00832D60">
          <w:t xml:space="preserve">otification </w:t>
        </w:r>
      </w:ins>
      <w:ins w:id="97" w:author="CT1#134-e_Kiran_Samsung_r1" w:date="2022-02-21T12:22:00Z">
        <w:r w:rsidR="00832D60">
          <w:t xml:space="preserve">(i.e. </w:t>
        </w:r>
      </w:ins>
      <w:ins w:id="98" w:author="CT1#134-e_Kiran_Samsung_r1" w:date="2022-02-21T12:27:00Z">
        <w:r w:rsidR="00B1140B">
          <w:t>Sum of all</w:t>
        </w:r>
      </w:ins>
      <w:ins w:id="99" w:author="CT1#134-e_Kiran_Samsung_r1" w:date="2022-02-21T12:24:00Z">
        <w:r w:rsidR="00832D60">
          <w:t xml:space="preserve"> </w:t>
        </w:r>
      </w:ins>
      <w:ins w:id="100" w:author="CT1#134-e_Kiran_Samsung_r1" w:date="2022-02-21T12:22:00Z">
        <w:r w:rsidR="00832D60">
          <w:t>C11</w:t>
        </w:r>
      </w:ins>
      <w:ins w:id="101" w:author="CT1#134-e_Kiran_Samsung_r1" w:date="2022-02-21T12:24:00Z">
        <w:r w:rsidR="00832D60">
          <w:t xml:space="preserve"> counter values</w:t>
        </w:r>
      </w:ins>
      <w:ins w:id="102" w:author="CT1#134-e_Kiran_Samsung_r1" w:date="2022-02-21T12:22:00Z">
        <w:r w:rsidR="00832D60">
          <w:t>)</w:t>
        </w:r>
      </w:ins>
      <w:ins w:id="103" w:author="CT1#134-e_Kiran_Samsung_r1" w:date="2022-02-21T12:28:00Z">
        <w:r w:rsidR="00B1140B">
          <w:t>;</w:t>
        </w:r>
      </w:ins>
      <w:ins w:id="104" w:author="CT1#134-e_Kiran_Samsung_r1" w:date="2022-02-21T12:19:00Z">
        <w:r w:rsidR="00832D60">
          <w:t xml:space="preserve"> </w:t>
        </w:r>
      </w:ins>
      <w:ins w:id="105" w:author="CT1#134-e_Kiran_Samsung_r1" w:date="2022-02-21T12:28:00Z">
        <w:r w:rsidR="007F2939">
          <w:t>and</w:t>
        </w:r>
      </w:ins>
    </w:p>
    <w:p w14:paraId="1C6667ED" w14:textId="3E424716" w:rsidR="004E2685" w:rsidRPr="00A5463E" w:rsidRDefault="00F11072" w:rsidP="00D02C7A">
      <w:pPr>
        <w:pStyle w:val="B3"/>
      </w:pPr>
      <w:ins w:id="106" w:author="naveen.hk" w:date="2022-02-06T20:52:00Z">
        <w:r>
          <w:t>iv.</w:t>
        </w:r>
        <w:r>
          <w:tab/>
        </w:r>
        <w:proofErr w:type="gramStart"/>
        <w:r>
          <w:t>shall</w:t>
        </w:r>
        <w:proofErr w:type="gramEnd"/>
        <w:r>
          <w:t xml:space="preserve"> enter the 'Gr: Reception </w:t>
        </w:r>
      </w:ins>
      <w:ins w:id="107" w:author="naveen.hk" w:date="2022-02-07T14:46:00Z">
        <w:r w:rsidR="00C41BAA">
          <w:t>A</w:t>
        </w:r>
      </w:ins>
      <w:ins w:id="108" w:author="naveen.hk" w:date="2022-02-06T20:52:00Z">
        <w:r>
          <w:t>ccepted' state</w:t>
        </w:r>
      </w:ins>
      <w:ins w:id="109" w:author="CT1#134-e_Kiran_Samsung_r0" w:date="2022-02-10T17:30:00Z">
        <w:r w:rsidR="00D02C7A">
          <w:t>;</w:t>
        </w:r>
      </w:ins>
      <w:ins w:id="110" w:author="CT1#134-e_Kiran_Samsung_r0" w:date="2022-02-10T17:31:00Z">
        <w:r w:rsidR="00D02C7A">
          <w:t xml:space="preserve"> and</w:t>
        </w:r>
      </w:ins>
    </w:p>
    <w:p w14:paraId="36C1C1EF" w14:textId="0E153B54" w:rsidR="000C1DB4" w:rsidRDefault="000C1DB4" w:rsidP="000C1DB4">
      <w:pPr>
        <w:pStyle w:val="B2"/>
        <w:rPr>
          <w:ins w:id="111" w:author="naveen.hk" w:date="2022-02-06T20:41:00Z"/>
        </w:rPr>
      </w:pPr>
      <w:r w:rsidRPr="00A5463E">
        <w:t>b.</w:t>
      </w:r>
      <w:r>
        <w:tab/>
      </w:r>
      <w:del w:id="112" w:author="CT1#134-e_Kiran_Samsung_r1" w:date="2022-02-21T18:01:00Z">
        <w:r w:rsidRPr="00A5463E" w:rsidDel="002B0B86">
          <w:delText xml:space="preserve">If </w:delText>
        </w:r>
      </w:del>
      <w:ins w:id="113" w:author="CT1#134-e_Kiran_Samsung_r1" w:date="2022-02-21T18:01:00Z">
        <w:r w:rsidR="002B0B86">
          <w:t>i</w:t>
        </w:r>
        <w:r w:rsidR="002B0B86" w:rsidRPr="00A5463E">
          <w:t xml:space="preserve">f </w:t>
        </w:r>
      </w:ins>
      <w:r w:rsidRPr="00A5463E">
        <w:t xml:space="preserve">a group call is not a broadcast group call, system call, emergency call or an imminent peril call, shall include the Reception Mode </w:t>
      </w:r>
      <w:del w:id="114" w:author="CT1#134-e_Kiran_Samsung_r1" w:date="2022-02-21T17:48:00Z">
        <w:r w:rsidR="003C4F09" w:rsidRPr="00A5463E" w:rsidDel="008431C4">
          <w:delText xml:space="preserve">the Reception Mode </w:delText>
        </w:r>
      </w:del>
      <w:r w:rsidR="003C4F09" w:rsidRPr="00A5463E">
        <w:t xml:space="preserve">field </w:t>
      </w:r>
      <w:ins w:id="115" w:author="CT1#134-e_Kiran_Samsung_r1" w:date="2022-02-21T17:48:00Z">
        <w:r w:rsidR="003C4F09">
          <w:t xml:space="preserve">is </w:t>
        </w:r>
      </w:ins>
      <w:r w:rsidRPr="00A5463E">
        <w:t>set to '1' indicating manual reception mode</w:t>
      </w:r>
      <w:del w:id="116" w:author="CT1#134-e_Kiran_Samsung_r1" w:date="2022-02-21T17:31:00Z">
        <w:r w:rsidRPr="00A5463E" w:rsidDel="00020AAF">
          <w:delText>.</w:delText>
        </w:r>
        <w:r w:rsidRPr="00327B78" w:rsidDel="00020AAF">
          <w:delText xml:space="preserve"> </w:delText>
        </w:r>
      </w:del>
      <w:ins w:id="117" w:author="CT1#134-e_Kiran_Samsung_r1" w:date="2022-02-21T17:31:00Z">
        <w:r w:rsidR="00020AAF">
          <w:t>:</w:t>
        </w:r>
        <w:r w:rsidR="00020AAF" w:rsidRPr="00327B78">
          <w:t xml:space="preserve"> </w:t>
        </w:r>
      </w:ins>
    </w:p>
    <w:p w14:paraId="3ED83451" w14:textId="538508E6" w:rsidR="004E2685" w:rsidRDefault="004E2685" w:rsidP="00D02C7A">
      <w:pPr>
        <w:pStyle w:val="B3"/>
        <w:rPr>
          <w:ins w:id="118" w:author="naveen.hk" w:date="2022-02-06T20:42:00Z"/>
        </w:rPr>
      </w:pPr>
      <w:proofErr w:type="spellStart"/>
      <w:proofErr w:type="gramStart"/>
      <w:ins w:id="119" w:author="naveen.hk" w:date="2022-02-06T20:42:00Z">
        <w:r>
          <w:t>i</w:t>
        </w:r>
        <w:proofErr w:type="spellEnd"/>
        <w:proofErr w:type="gramEnd"/>
        <w:r>
          <w:t>.</w:t>
        </w:r>
      </w:ins>
      <w:ins w:id="120" w:author="naveen.hk" w:date="2022-02-06T20:41:00Z">
        <w:r>
          <w:tab/>
        </w:r>
        <w:r w:rsidRPr="00F2281D">
          <w:t>shall start timer T11 (</w:t>
        </w:r>
        <w:r>
          <w:rPr>
            <w:lang w:val="en-IN"/>
          </w:rPr>
          <w:t>Stream Reception Idle</w:t>
        </w:r>
        <w:r w:rsidRPr="00F2281D">
          <w:t>) and associate it with the transmitter SSRC</w:t>
        </w:r>
        <w:r w:rsidRPr="00F02890">
          <w:t xml:space="preserve"> or </w:t>
        </w:r>
        <w:proofErr w:type="spellStart"/>
        <w:r w:rsidRPr="00F02890">
          <w:t>UserId</w:t>
        </w:r>
        <w:proofErr w:type="spellEnd"/>
        <w:r>
          <w:t>;</w:t>
        </w:r>
      </w:ins>
    </w:p>
    <w:p w14:paraId="31B354AB" w14:textId="01816E30" w:rsidR="004E2685" w:rsidRDefault="004E2685" w:rsidP="00D02C7A">
      <w:pPr>
        <w:pStyle w:val="B3"/>
        <w:rPr>
          <w:ins w:id="121" w:author="naveen.hk" w:date="2022-02-06T20:43:00Z"/>
        </w:rPr>
      </w:pPr>
      <w:ins w:id="122" w:author="naveen.hk" w:date="2022-02-06T20:42:00Z">
        <w:r>
          <w:t>ii.</w:t>
        </w:r>
        <w:r>
          <w:tab/>
        </w:r>
        <w:proofErr w:type="gramStart"/>
        <w:r>
          <w:t>s</w:t>
        </w:r>
        <w:r w:rsidRPr="00B912D7">
          <w:t>hall</w:t>
        </w:r>
        <w:proofErr w:type="gramEnd"/>
        <w:r w:rsidRPr="00B912D7">
          <w:t xml:space="preserve"> initia</w:t>
        </w:r>
        <w:r>
          <w:t xml:space="preserve">lize </w:t>
        </w:r>
        <w:r w:rsidRPr="00B912D7">
          <w:t xml:space="preserve">counter C11(Count of active receivers for the stream) to 0 </w:t>
        </w:r>
      </w:ins>
      <w:ins w:id="123" w:author="CT1#134-e_Kiran_Samsung_r1" w:date="2022-02-17T13:10:00Z">
        <w:r w:rsidR="00EE3E65" w:rsidRPr="00EE3E65">
          <w:t>and</w:t>
        </w:r>
        <w:r w:rsidR="00EE3E65" w:rsidRPr="00B912D7">
          <w:t xml:space="preserve"> </w:t>
        </w:r>
      </w:ins>
      <w:ins w:id="124" w:author="naveen.hk" w:date="2022-02-06T20:42:00Z">
        <w:r w:rsidRPr="00B912D7">
          <w:t xml:space="preserve">associate it with the transmitter SSRC or </w:t>
        </w:r>
        <w:proofErr w:type="spellStart"/>
        <w:r w:rsidRPr="00B912D7">
          <w:t>UserId</w:t>
        </w:r>
      </w:ins>
      <w:proofErr w:type="spellEnd"/>
      <w:ins w:id="125" w:author="naveen.hk" w:date="2022-02-06T20:44:00Z">
        <w:r>
          <w:t>; and</w:t>
        </w:r>
      </w:ins>
    </w:p>
    <w:p w14:paraId="5953100A" w14:textId="5B4CD703" w:rsidR="004E2685" w:rsidRPr="00F2281D" w:rsidRDefault="004E2685" w:rsidP="00D02C7A">
      <w:pPr>
        <w:pStyle w:val="B3"/>
        <w:rPr>
          <w:ins w:id="126" w:author="naveen.hk" w:date="2022-02-06T20:41:00Z"/>
        </w:rPr>
      </w:pPr>
      <w:ins w:id="127" w:author="naveen.hk" w:date="2022-02-06T20:43:00Z">
        <w:r>
          <w:t>iii.</w:t>
        </w:r>
        <w:r>
          <w:tab/>
        </w:r>
        <w:r w:rsidRPr="00A5463E">
          <w:t xml:space="preserve">shall remain </w:t>
        </w:r>
        <w:r>
          <w:t>in</w:t>
        </w:r>
        <w:r w:rsidRPr="00A5463E">
          <w:t xml:space="preserve"> 'Gr: Reception Idle' state.</w:t>
        </w:r>
      </w:ins>
    </w:p>
    <w:p w14:paraId="4239BB00" w14:textId="216D2529" w:rsidR="000C1DB4" w:rsidRPr="00F2281D" w:rsidDel="004E2685" w:rsidRDefault="000C1DB4" w:rsidP="000C1DB4">
      <w:pPr>
        <w:pStyle w:val="B1"/>
        <w:ind w:left="0" w:firstLine="284"/>
        <w:rPr>
          <w:del w:id="128" w:author="naveen.hk" w:date="2022-02-06T20:44:00Z"/>
        </w:rPr>
      </w:pPr>
      <w:del w:id="129" w:author="naveen.hk" w:date="2022-02-06T20:44:00Z">
        <w:r w:rsidRPr="00B912D7" w:rsidDel="004E2685">
          <w:delText>2.</w:delText>
        </w:r>
        <w:r w:rsidRPr="00B912D7" w:rsidDel="004E2685">
          <w:tab/>
        </w:r>
        <w:r w:rsidRPr="00F2281D" w:rsidDel="004E2685">
          <w:delText>shall start timer T11 (</w:delText>
        </w:r>
        <w:r w:rsidDel="004E2685">
          <w:rPr>
            <w:lang w:val="en-IN"/>
          </w:rPr>
          <w:delText>Stream Reception Idle</w:delText>
        </w:r>
        <w:r w:rsidRPr="00F2281D" w:rsidDel="004E2685">
          <w:delText>) and associate it with the transmitter SSRC</w:delText>
        </w:r>
        <w:r w:rsidRPr="00F02890" w:rsidDel="004E2685">
          <w:delText xml:space="preserve"> or UserId</w:delText>
        </w:r>
        <w:r w:rsidDel="004E2685">
          <w:delText>;</w:delText>
        </w:r>
      </w:del>
    </w:p>
    <w:p w14:paraId="3BC7CC49" w14:textId="29E873EE" w:rsidR="000C1DB4" w:rsidDel="004E2685" w:rsidRDefault="000C1DB4" w:rsidP="000C1DB4">
      <w:pPr>
        <w:pStyle w:val="B1"/>
        <w:rPr>
          <w:del w:id="130" w:author="naveen.hk" w:date="2022-02-06T20:44:00Z"/>
        </w:rPr>
      </w:pPr>
      <w:del w:id="131" w:author="naveen.hk" w:date="2022-02-06T20:44:00Z">
        <w:r w:rsidRPr="00B912D7" w:rsidDel="004E2685">
          <w:delText>3.  shall initia</w:delText>
        </w:r>
        <w:r w:rsidDel="004E2685">
          <w:delText xml:space="preserve">lize </w:delText>
        </w:r>
        <w:r w:rsidRPr="00B912D7" w:rsidDel="004E2685">
          <w:delText>counter C11(Count of active receivers for the stream) to 0 &amp; associate it with the transmitter SSRC or UserId</w:delText>
        </w:r>
        <w:r w:rsidDel="004E2685">
          <w:delText>;</w:delText>
        </w:r>
      </w:del>
    </w:p>
    <w:p w14:paraId="7AF4EBD3" w14:textId="46BDBEA5" w:rsidR="000C1DB4" w:rsidDel="004E2685" w:rsidRDefault="000C1DB4" w:rsidP="000C1DB4">
      <w:pPr>
        <w:pStyle w:val="B1"/>
        <w:rPr>
          <w:del w:id="132" w:author="naveen.hk" w:date="2022-02-06T20:44:00Z"/>
        </w:rPr>
      </w:pPr>
      <w:del w:id="133" w:author="naveen.hk" w:date="2022-02-06T20:44:00Z">
        <w:r w:rsidDel="004E2685">
          <w:delText>4</w:delText>
        </w:r>
        <w:r w:rsidRPr="00A5463E" w:rsidDel="004E2685">
          <w:delText>.</w:delText>
        </w:r>
        <w:r w:rsidRPr="00A5463E" w:rsidDel="004E2685">
          <w:tab/>
          <w:delText xml:space="preserve">shall remain </w:delText>
        </w:r>
        <w:r w:rsidDel="004E2685">
          <w:delText>in</w:delText>
        </w:r>
        <w:r w:rsidRPr="00A5463E" w:rsidDel="004E2685">
          <w:delText xml:space="preserve"> 'Gr: Reception Idle' state. </w:delText>
        </w:r>
      </w:del>
    </w:p>
    <w:p w14:paraId="72D4D618" w14:textId="77777777" w:rsidR="00D85EBC" w:rsidRPr="006B5418" w:rsidRDefault="00D85EBC" w:rsidP="00D85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5A8A7C" w14:textId="77777777" w:rsidR="000C1DB4" w:rsidRPr="00A5463E" w:rsidRDefault="000C1DB4" w:rsidP="000C1DB4">
      <w:pPr>
        <w:pStyle w:val="Heading5"/>
      </w:pPr>
      <w:bookmarkStart w:id="134" w:name="_Toc45216345"/>
      <w:bookmarkStart w:id="135" w:name="_Toc92298537"/>
      <w:r>
        <w:t>6.3.6.4.10</w:t>
      </w:r>
      <w:r w:rsidRPr="00A5463E">
        <w:tab/>
        <w:t>Receive Media Transmission Notify message (R: Media Transmission Notify)</w:t>
      </w:r>
      <w:bookmarkEnd w:id="134"/>
      <w:bookmarkEnd w:id="135"/>
    </w:p>
    <w:p w14:paraId="697FAA96" w14:textId="77777777" w:rsidR="000C1DB4" w:rsidRPr="00A5463E" w:rsidRDefault="000C1DB4" w:rsidP="000C1DB4">
      <w:r w:rsidRPr="00A5463E">
        <w:t>Upon receiving a media transmission request notify message</w:t>
      </w:r>
      <w:r>
        <w:t xml:space="preserve"> from</w:t>
      </w:r>
      <w:r w:rsidRPr="00A5463E">
        <w:t xml:space="preserve"> the reception control arbitration logic in the transmission control server:</w:t>
      </w:r>
    </w:p>
    <w:p w14:paraId="61C019C7" w14:textId="77777777" w:rsidR="000C1DB4" w:rsidRPr="00A5463E" w:rsidRDefault="000C1DB4" w:rsidP="000C1DB4">
      <w:pPr>
        <w:pStyle w:val="B1"/>
      </w:pPr>
      <w:r w:rsidRPr="00A5463E">
        <w:t>1.</w:t>
      </w:r>
      <w:r w:rsidRPr="00A5463E">
        <w:tab/>
        <w:t>shall send the Media Transmission Notify message to all other transmission participants. The Media Transmission Notify message:</w:t>
      </w:r>
    </w:p>
    <w:p w14:paraId="21A9C69B" w14:textId="4585261A" w:rsidR="000C1DB4" w:rsidRDefault="000C1DB4" w:rsidP="000C1DB4">
      <w:pPr>
        <w:pStyle w:val="B2"/>
        <w:rPr>
          <w:ins w:id="136" w:author="naveen.hk" w:date="2022-02-06T21:05:00Z"/>
        </w:rPr>
      </w:pPr>
      <w:r>
        <w:t>a.</w:t>
      </w:r>
      <w:r>
        <w:tab/>
      </w:r>
      <w:r w:rsidRPr="00A5463E">
        <w:t>if a group call is a broadcast group call, system call, emergency call</w:t>
      </w:r>
      <w:r>
        <w:t xml:space="preserve"> or</w:t>
      </w:r>
      <w:r w:rsidRPr="00A5463E">
        <w:t xml:space="preserve"> an imminent peril call, shall include the Reception Mode </w:t>
      </w:r>
      <w:del w:id="137" w:author="CT1#134-e_Kiran_Samsung_r1" w:date="2022-02-21T17:48:00Z">
        <w:r w:rsidR="006C5E8E" w:rsidRPr="00A5463E" w:rsidDel="008431C4">
          <w:delText xml:space="preserve">the Reception Mode </w:delText>
        </w:r>
      </w:del>
      <w:r w:rsidR="006C5E8E" w:rsidRPr="00A5463E">
        <w:t xml:space="preserve">field </w:t>
      </w:r>
      <w:ins w:id="138" w:author="CT1#134-e_Kiran_Samsung_r1" w:date="2022-02-21T17:48:00Z">
        <w:r w:rsidR="006C5E8E">
          <w:t xml:space="preserve">is </w:t>
        </w:r>
      </w:ins>
      <w:r w:rsidRPr="00A5463E">
        <w:t xml:space="preserve">set to '0' indicating </w:t>
      </w:r>
      <w:proofErr w:type="spellStart"/>
      <w:r w:rsidRPr="00A5463E">
        <w:t>automati</w:t>
      </w:r>
      <w:proofErr w:type="spellEnd"/>
      <w:r>
        <w:rPr>
          <w:lang w:val="en-IN"/>
        </w:rPr>
        <w:t xml:space="preserve">c </w:t>
      </w:r>
      <w:r w:rsidRPr="00A5463E">
        <w:t>reception mode;</w:t>
      </w:r>
      <w:r>
        <w:t xml:space="preserve"> </w:t>
      </w:r>
      <w:del w:id="139" w:author="CT1#134-e_Kiran_Samsung_r1" w:date="2022-02-21T17:30:00Z">
        <w:r w:rsidDel="00020AAF">
          <w:delText>and</w:delText>
        </w:r>
      </w:del>
    </w:p>
    <w:p w14:paraId="5F5D2036" w14:textId="5F45D8FB" w:rsidR="00361773" w:rsidRPr="00C332D0" w:rsidRDefault="00361773" w:rsidP="001F07EB">
      <w:pPr>
        <w:pStyle w:val="B3"/>
        <w:rPr>
          <w:ins w:id="140" w:author="naveen.hk" w:date="2022-02-06T21:06:00Z"/>
          <w:b/>
          <w:bCs/>
        </w:rPr>
      </w:pPr>
      <w:proofErr w:type="spellStart"/>
      <w:proofErr w:type="gramStart"/>
      <w:ins w:id="141" w:author="naveen.hk" w:date="2022-02-06T21:06:00Z">
        <w:r>
          <w:t>i</w:t>
        </w:r>
        <w:proofErr w:type="spellEnd"/>
        <w:proofErr w:type="gramEnd"/>
        <w:r>
          <w:t>.</w:t>
        </w:r>
        <w:r>
          <w:tab/>
          <w:t xml:space="preserve">shall </w:t>
        </w:r>
      </w:ins>
      <w:ins w:id="142" w:author="CT1#134-e_Kiran_Samsung_r1" w:date="2022-02-17T13:11:00Z">
        <w:r w:rsidR="000C01E5">
          <w:t xml:space="preserve">set </w:t>
        </w:r>
      </w:ins>
      <w:ins w:id="143" w:author="naveen.hk" w:date="2022-02-06T21:06:00Z">
        <w:r>
          <w:t>the counter C11 (Count of Active Receivers for the stream), associated with the transmitter by</w:t>
        </w:r>
      </w:ins>
      <w:ins w:id="144" w:author="naveen.hk" w:date="2022-02-07T14:46:00Z">
        <w:r w:rsidR="002C78E7">
          <w:t xml:space="preserve"> the</w:t>
        </w:r>
      </w:ins>
      <w:ins w:id="145" w:author="naveen.hk" w:date="2022-02-06T21:06:00Z">
        <w:r>
          <w:t xml:space="preserve"> </w:t>
        </w:r>
      </w:ins>
      <w:ins w:id="146" w:author="CT1#134-e_Kiran_Samsung_r1" w:date="2022-02-17T13:11:00Z">
        <w:r w:rsidR="000C01E5" w:rsidRPr="00D63243">
          <w:t xml:space="preserve">total </w:t>
        </w:r>
      </w:ins>
      <w:ins w:id="147" w:author="naveen.hk" w:date="2022-02-06T21:06:00Z">
        <w:r>
          <w:t xml:space="preserve">number of </w:t>
        </w:r>
      </w:ins>
      <w:ins w:id="148" w:author="naveen.hk" w:date="2022-02-06T21:11:00Z">
        <w:r w:rsidR="00BC536F" w:rsidRPr="00A5463E">
          <w:t>receiving MCVideo clients</w:t>
        </w:r>
      </w:ins>
      <w:ins w:id="149" w:author="CT1#134-e_Kiran_Samsung_r1" w:date="2022-02-17T13:12:00Z">
        <w:r w:rsidR="00665BC6" w:rsidRPr="00665BC6">
          <w:t xml:space="preserve"> </w:t>
        </w:r>
        <w:r w:rsidR="00665BC6">
          <w:t>who are participat</w:t>
        </w:r>
      </w:ins>
      <w:ins w:id="150" w:author="CT1#134-e_Kiran_Samsung_r1" w:date="2022-02-21T13:35:00Z">
        <w:r w:rsidR="006546C8">
          <w:t>ing</w:t>
        </w:r>
      </w:ins>
      <w:ins w:id="151" w:author="CT1#134-e_Kiran_Samsung_r1" w:date="2022-02-17T13:12:00Z">
        <w:r w:rsidR="00665BC6">
          <w:t xml:space="preserve"> in the call</w:t>
        </w:r>
      </w:ins>
      <w:ins w:id="152" w:author="naveen.hk" w:date="2022-02-06T21:06:00Z">
        <w:r>
          <w:t>;</w:t>
        </w:r>
      </w:ins>
    </w:p>
    <w:p w14:paraId="12A9908F" w14:textId="56E56F05" w:rsidR="00361773" w:rsidRDefault="00361773" w:rsidP="001F07EB">
      <w:pPr>
        <w:pStyle w:val="B3"/>
        <w:rPr>
          <w:ins w:id="153" w:author="naveen.hk" w:date="2022-02-06T21:06:00Z"/>
        </w:rPr>
      </w:pPr>
      <w:proofErr w:type="gramStart"/>
      <w:ins w:id="154" w:author="naveen.hk" w:date="2022-02-06T21:06:00Z">
        <w:r>
          <w:t>ii</w:t>
        </w:r>
      </w:ins>
      <w:proofErr w:type="gramEnd"/>
      <w:ins w:id="155" w:author="naveen.hk" w:date="2022-02-07T14:30:00Z">
        <w:r w:rsidR="00A72085">
          <w:tab/>
        </w:r>
      </w:ins>
      <w:ins w:id="156" w:author="naveen.hk" w:date="2022-02-06T21:06:00Z">
        <w:r>
          <w:t xml:space="preserve">shall store the SSRC of </w:t>
        </w:r>
      </w:ins>
      <w:ins w:id="157" w:author="CT1#134-e_Kiran_Samsung_r1" w:date="2022-02-21T13:36:00Z">
        <w:r w:rsidR="007B2DE8">
          <w:t xml:space="preserve">all the </w:t>
        </w:r>
      </w:ins>
      <w:ins w:id="158" w:author="naveen.hk" w:date="2022-02-06T21:06:00Z">
        <w:r>
          <w:t>transmission participant</w:t>
        </w:r>
      </w:ins>
      <w:ins w:id="159" w:author="CT1#134-e_Kiran_Samsung_r1" w:date="2022-02-21T13:36:00Z">
        <w:r w:rsidR="007B2DE8">
          <w:t>s</w:t>
        </w:r>
      </w:ins>
      <w:ins w:id="160" w:author="naveen.hk" w:date="2022-02-06T21:06:00Z">
        <w:r>
          <w:t xml:space="preserve"> </w:t>
        </w:r>
      </w:ins>
      <w:ins w:id="161" w:author="CT1#134-e_Kiran_Samsung_r1" w:date="2022-02-21T13:38:00Z">
        <w:r w:rsidR="00874C21">
          <w:t>who are participating in the call</w:t>
        </w:r>
        <w:r w:rsidR="00874C21" w:rsidDel="00D02CA1">
          <w:t xml:space="preserve"> </w:t>
        </w:r>
      </w:ins>
      <w:ins w:id="162" w:author="naveen.hk" w:date="2022-02-06T21:06:00Z">
        <w:r>
          <w:t xml:space="preserve">until the </w:t>
        </w:r>
      </w:ins>
      <w:ins w:id="163" w:author="naveen.hk" w:date="2022-02-07T14:29:00Z">
        <w:r w:rsidR="002C4DBC">
          <w:t xml:space="preserve">reception </w:t>
        </w:r>
      </w:ins>
      <w:ins w:id="164" w:author="CT1#134-e_Kiran_Samsung_r1" w:date="2022-02-21T13:38:00Z">
        <w:r w:rsidR="00874C21">
          <w:t xml:space="preserve">of media </w:t>
        </w:r>
      </w:ins>
      <w:ins w:id="165" w:author="naveen.hk" w:date="2022-02-07T14:29:00Z">
        <w:r w:rsidR="002C4DBC">
          <w:t xml:space="preserve">associated with Transmission notification is </w:t>
        </w:r>
      </w:ins>
      <w:ins w:id="166" w:author="CT1#134-e_Kiran_Samsung_r1" w:date="2022-02-21T13:39:00Z">
        <w:r w:rsidR="001E1B14">
          <w:t>ended</w:t>
        </w:r>
      </w:ins>
      <w:ins w:id="167" w:author="naveen.hk" w:date="2022-02-07T14:29:00Z">
        <w:r w:rsidR="002C4DBC">
          <w:t>;</w:t>
        </w:r>
      </w:ins>
      <w:ins w:id="168" w:author="naveen.hk" w:date="2022-02-06T21:09:00Z">
        <w:r w:rsidR="004A5446">
          <w:t xml:space="preserve"> and</w:t>
        </w:r>
      </w:ins>
      <w:del w:id="169" w:author="naveen.hk" w:date="2022-02-06T21:09:00Z">
        <w:r w:rsidR="00D54CA2" w:rsidRPr="00D54CA2" w:rsidDel="004A5446">
          <w:delText xml:space="preserve"> </w:delText>
        </w:r>
      </w:del>
    </w:p>
    <w:p w14:paraId="0E1B88BB" w14:textId="23FF6898" w:rsidR="00361773" w:rsidRDefault="00361773" w:rsidP="001F07EB">
      <w:pPr>
        <w:pStyle w:val="B3"/>
        <w:rPr>
          <w:ins w:id="170" w:author="naveen.hk" w:date="2022-02-06T21:06:00Z"/>
        </w:rPr>
      </w:pPr>
      <w:proofErr w:type="gramStart"/>
      <w:ins w:id="171" w:author="naveen.hk" w:date="2022-02-06T21:06:00Z">
        <w:r>
          <w:t>iii</w:t>
        </w:r>
      </w:ins>
      <w:proofErr w:type="gramEnd"/>
      <w:ins w:id="172" w:author="naveen.hk" w:date="2022-02-07T14:30:00Z">
        <w:r w:rsidR="00310958">
          <w:tab/>
        </w:r>
      </w:ins>
      <w:ins w:id="173" w:author="naveen.hk" w:date="2022-02-06T21:06:00Z">
        <w:r>
          <w:t xml:space="preserve">shall </w:t>
        </w:r>
      </w:ins>
      <w:ins w:id="174" w:author="CT1#134-e_Kiran_Samsung_r1" w:date="2022-02-17T13:11:00Z">
        <w:r w:rsidR="000C01E5">
          <w:t xml:space="preserve">set </w:t>
        </w:r>
      </w:ins>
      <w:ins w:id="175" w:author="naveen.hk" w:date="2022-02-06T21:06:00Z">
        <w:r>
          <w:t xml:space="preserve">C7 (Reception Accepted) </w:t>
        </w:r>
      </w:ins>
      <w:ins w:id="176" w:author="CT1#134-e_Kiran_Samsung_r1" w:date="2022-02-21T14:06:00Z">
        <w:r w:rsidR="00E57FA3">
          <w:t xml:space="preserve">value with a </w:t>
        </w:r>
      </w:ins>
      <w:ins w:id="177" w:author="CT1#134-e_Kiran_Samsung_r1" w:date="2022-02-17T13:11:00Z">
        <w:r w:rsidR="000C01E5" w:rsidRPr="00D63243">
          <w:t xml:space="preserve">total </w:t>
        </w:r>
      </w:ins>
      <w:ins w:id="178" w:author="naveen.hk" w:date="2022-02-06T21:06:00Z">
        <w:r>
          <w:t xml:space="preserve">number of </w:t>
        </w:r>
      </w:ins>
      <w:ins w:id="179" w:author="CT1#134-e_Kiran_Samsung_r1" w:date="2022-02-21T14:06:00Z">
        <w:r w:rsidR="00EF1BD2">
          <w:t xml:space="preserve">active </w:t>
        </w:r>
      </w:ins>
      <w:ins w:id="180" w:author="naveen.hk" w:date="2022-02-06T21:11:00Z">
        <w:r w:rsidR="00BC536F" w:rsidRPr="00A5463E">
          <w:t>receiv</w:t>
        </w:r>
      </w:ins>
      <w:ins w:id="181" w:author="CT1#134-e_Kiran_Samsung_r1" w:date="2022-02-21T14:06:00Z">
        <w:r w:rsidR="00EF1BD2">
          <w:t>ers</w:t>
        </w:r>
      </w:ins>
      <w:ins w:id="182" w:author="naveen.hk" w:date="2022-02-06T21:11:00Z">
        <w:r w:rsidR="00BC536F" w:rsidRPr="00A5463E">
          <w:t xml:space="preserve"> </w:t>
        </w:r>
      </w:ins>
      <w:ins w:id="183" w:author="CT1#134-e_Kiran_Samsung_r1" w:date="2022-02-21T14:08:00Z">
        <w:r w:rsidR="00EF1BD2">
          <w:t xml:space="preserve">of each stream and an associated stream of the </w:t>
        </w:r>
        <w:proofErr w:type="spellStart"/>
        <w:r w:rsidR="00EF1BD2">
          <w:t>recieved</w:t>
        </w:r>
        <w:proofErr w:type="spellEnd"/>
        <w:r w:rsidR="00EF1BD2">
          <w:t xml:space="preserve"> media transmission notification (i.e. Sum of all C11 counter values);</w:t>
        </w:r>
      </w:ins>
      <w:ins w:id="184" w:author="CT1#134-e_Kiran_Samsung_r1" w:date="2022-02-21T14:14:00Z">
        <w:r w:rsidR="00832FB6">
          <w:t xml:space="preserve"> and</w:t>
        </w:r>
      </w:ins>
    </w:p>
    <w:p w14:paraId="0934DD96" w14:textId="546A4B1B" w:rsidR="000C1DB4" w:rsidRDefault="000C1DB4" w:rsidP="000C1DB4">
      <w:pPr>
        <w:pStyle w:val="B2"/>
        <w:rPr>
          <w:ins w:id="185" w:author="naveen.hk" w:date="2022-02-06T21:01:00Z"/>
        </w:rPr>
      </w:pPr>
      <w:r>
        <w:t>b.</w:t>
      </w:r>
      <w:r>
        <w:tab/>
        <w:t>i</w:t>
      </w:r>
      <w:r w:rsidRPr="00A5463E">
        <w:t xml:space="preserve">f a group call is not a broadcast group call, system call, emergency call or an imminent peril call, shall include the Reception Mode </w:t>
      </w:r>
      <w:del w:id="186" w:author="CT1#134-e_Kiran_Samsung_r1" w:date="2022-02-21T17:48:00Z">
        <w:r w:rsidR="00480F78" w:rsidRPr="00A5463E" w:rsidDel="008431C4">
          <w:delText xml:space="preserve">the Reception Mode </w:delText>
        </w:r>
      </w:del>
      <w:r w:rsidR="00480F78" w:rsidRPr="00A5463E">
        <w:t xml:space="preserve">field </w:t>
      </w:r>
      <w:ins w:id="187" w:author="CT1#134-e_Kiran_Samsung_r1" w:date="2022-02-21T17:48:00Z">
        <w:r w:rsidR="00480F78">
          <w:t xml:space="preserve">is </w:t>
        </w:r>
      </w:ins>
      <w:r w:rsidRPr="00A5463E">
        <w:t>set to '1' indicating manual reception mode</w:t>
      </w:r>
      <w:del w:id="188" w:author="CT1#134-e_Kiran_Samsung_r1" w:date="2022-02-21T17:31:00Z">
        <w:r w:rsidDel="00020AAF">
          <w:delText xml:space="preserve">; </w:delText>
        </w:r>
      </w:del>
      <w:ins w:id="189" w:author="CT1#134-e_Kiran_Samsung_r1" w:date="2022-02-21T17:31:00Z">
        <w:r w:rsidR="00020AAF">
          <w:t xml:space="preserve">: </w:t>
        </w:r>
      </w:ins>
      <w:del w:id="190" w:author="naveen.hk" w:date="2022-02-06T21:01:00Z">
        <w:r w:rsidDel="00C95795">
          <w:delText>and</w:delText>
        </w:r>
      </w:del>
    </w:p>
    <w:p w14:paraId="694E311D" w14:textId="3C1449C1" w:rsidR="00C95795" w:rsidRPr="00F2281D" w:rsidRDefault="00C95795" w:rsidP="001F07EB">
      <w:pPr>
        <w:pStyle w:val="B3"/>
        <w:rPr>
          <w:ins w:id="191" w:author="naveen.hk" w:date="2022-02-06T21:01:00Z"/>
        </w:rPr>
      </w:pPr>
      <w:proofErr w:type="spellStart"/>
      <w:ins w:id="192" w:author="naveen.hk" w:date="2022-02-06T21:01:00Z">
        <w:r>
          <w:t>i</w:t>
        </w:r>
        <w:proofErr w:type="spellEnd"/>
        <w:r>
          <w:t>.</w:t>
        </w:r>
        <w:r>
          <w:tab/>
        </w:r>
        <w:r w:rsidRPr="007D515D">
          <w:t xml:space="preserve">shall start timer T11 (Stream Reception </w:t>
        </w:r>
        <w:r w:rsidRPr="001F07EB">
          <w:t>Idle</w:t>
        </w:r>
        <w:r w:rsidRPr="007D515D">
          <w:t>) and associate it with the transmitter SSRC</w:t>
        </w:r>
        <w:r w:rsidRPr="001F07EB">
          <w:t xml:space="preserve"> or </w:t>
        </w:r>
        <w:proofErr w:type="spellStart"/>
        <w:r w:rsidRPr="001F07EB">
          <w:t>UserId</w:t>
        </w:r>
        <w:proofErr w:type="spellEnd"/>
        <w:r w:rsidRPr="007D515D">
          <w:t xml:space="preserve"> pr</w:t>
        </w:r>
        <w:r>
          <w:t>esent in Media Transmission Notify message</w:t>
        </w:r>
      </w:ins>
      <w:ins w:id="193" w:author="naveen.hk" w:date="2022-02-06T21:09:00Z">
        <w:r w:rsidR="004A5446">
          <w:t>; and</w:t>
        </w:r>
      </w:ins>
    </w:p>
    <w:p w14:paraId="100D4CF6" w14:textId="38B78259" w:rsidR="00C95795" w:rsidRDefault="00C95795" w:rsidP="001F07EB">
      <w:pPr>
        <w:pStyle w:val="B3"/>
      </w:pPr>
      <w:proofErr w:type="gramStart"/>
      <w:ins w:id="194" w:author="naveen.hk" w:date="2022-02-06T21:01:00Z">
        <w:r>
          <w:t>ii</w:t>
        </w:r>
      </w:ins>
      <w:proofErr w:type="gramEnd"/>
      <w:ins w:id="195" w:author="naveen.hk" w:date="2022-02-07T14:30:00Z">
        <w:r w:rsidR="00310958">
          <w:tab/>
        </w:r>
      </w:ins>
      <w:ins w:id="196" w:author="naveen.hk" w:date="2022-02-06T21:01:00Z">
        <w:r w:rsidRPr="00F2281D">
          <w:t>shall initiali</w:t>
        </w:r>
        <w:r w:rsidRPr="001F07EB">
          <w:t>z</w:t>
        </w:r>
        <w:r w:rsidRPr="00F2281D">
          <w:t xml:space="preserve">e a counter C11(Count of Active Receivers for the stream) to 0 </w:t>
        </w:r>
      </w:ins>
      <w:ins w:id="197" w:author="CT1#134-e_Kiran_Samsung_r1" w:date="2022-02-17T13:13:00Z">
        <w:r w:rsidR="00C332D0" w:rsidRPr="00EE3E65">
          <w:t>and</w:t>
        </w:r>
        <w:r w:rsidR="00C332D0" w:rsidRPr="00B912D7">
          <w:t xml:space="preserve"> </w:t>
        </w:r>
      </w:ins>
      <w:ins w:id="198" w:author="naveen.hk" w:date="2022-02-06T21:01:00Z">
        <w:r w:rsidRPr="00F2281D">
          <w:t>associate it with the transmitter SSRC</w:t>
        </w:r>
        <w:r w:rsidRPr="001F07EB">
          <w:t xml:space="preserve"> or </w:t>
        </w:r>
        <w:proofErr w:type="spellStart"/>
        <w:r w:rsidRPr="001F07EB">
          <w:t>UserId</w:t>
        </w:r>
        <w:proofErr w:type="spellEnd"/>
        <w:r w:rsidRPr="00F2281D">
          <w:t xml:space="preserve"> present in Media Transmission Notify message</w:t>
        </w:r>
        <w:r>
          <w:t>;</w:t>
        </w:r>
      </w:ins>
      <w:ins w:id="199" w:author="CT1#134-e_Kiran_Samsung_r0" w:date="2022-02-10T17:33:00Z">
        <w:r w:rsidR="001F07EB">
          <w:t xml:space="preserve"> and</w:t>
        </w:r>
      </w:ins>
    </w:p>
    <w:p w14:paraId="4C257C96" w14:textId="7CA27413" w:rsidR="000C1DB4" w:rsidRPr="00F2281D" w:rsidDel="00C95795" w:rsidRDefault="000C1DB4" w:rsidP="000C1DB4">
      <w:pPr>
        <w:pStyle w:val="B1"/>
        <w:rPr>
          <w:del w:id="200" w:author="naveen.hk" w:date="2022-02-06T21:01:00Z"/>
        </w:rPr>
      </w:pPr>
      <w:del w:id="201" w:author="naveen.hk" w:date="2022-02-06T21:01:00Z">
        <w:r w:rsidDel="00C95795">
          <w:rPr>
            <w:lang w:val="en-IN"/>
          </w:rPr>
          <w:delText>2.</w:delText>
        </w:r>
        <w:r w:rsidDel="00C95795">
          <w:rPr>
            <w:lang w:val="en-IN"/>
          </w:rPr>
          <w:tab/>
        </w:r>
        <w:r w:rsidRPr="007D515D" w:rsidDel="00C95795">
          <w:delText xml:space="preserve">shall start timer T11 (Stream Reception </w:delText>
        </w:r>
        <w:r w:rsidDel="00C95795">
          <w:rPr>
            <w:lang w:val="en-IN"/>
          </w:rPr>
          <w:delText>Idle</w:delText>
        </w:r>
        <w:r w:rsidRPr="007D515D" w:rsidDel="00C95795">
          <w:delText>) and associate it with the transmitter SSRC</w:delText>
        </w:r>
        <w:r w:rsidRPr="00B86941" w:rsidDel="00C95795">
          <w:rPr>
            <w:lang w:val="en-IN"/>
          </w:rPr>
          <w:delText xml:space="preserve"> </w:delText>
        </w:r>
        <w:r w:rsidDel="00C95795">
          <w:rPr>
            <w:lang w:val="en-IN"/>
          </w:rPr>
          <w:delText>or UserId</w:delText>
        </w:r>
        <w:r w:rsidRPr="007D515D" w:rsidDel="00C95795">
          <w:delText xml:space="preserve"> pr</w:delText>
        </w:r>
        <w:r w:rsidDel="00C95795">
          <w:delText>esent in Media Transmission Notify message;</w:delText>
        </w:r>
      </w:del>
    </w:p>
    <w:p w14:paraId="55297011" w14:textId="1171BA92" w:rsidR="000C1DB4" w:rsidDel="00C95795" w:rsidRDefault="000C1DB4" w:rsidP="000C1DB4">
      <w:pPr>
        <w:pStyle w:val="B1"/>
        <w:rPr>
          <w:del w:id="202" w:author="naveen.hk" w:date="2022-02-06T21:01:00Z"/>
        </w:rPr>
      </w:pPr>
      <w:del w:id="203" w:author="naveen.hk" w:date="2022-02-06T21:01:00Z">
        <w:r w:rsidDel="00C95795">
          <w:rPr>
            <w:lang w:val="en-IN"/>
          </w:rPr>
          <w:lastRenderedPageBreak/>
          <w:delText>3.</w:delText>
        </w:r>
        <w:r w:rsidDel="00C95795">
          <w:rPr>
            <w:lang w:val="en-IN"/>
          </w:rPr>
          <w:tab/>
        </w:r>
        <w:r w:rsidRPr="00F2281D" w:rsidDel="00C95795">
          <w:delText>shall initiali</w:delText>
        </w:r>
        <w:r w:rsidDel="00C95795">
          <w:rPr>
            <w:lang w:val="en-IN"/>
          </w:rPr>
          <w:delText>z</w:delText>
        </w:r>
        <w:r w:rsidRPr="00F2281D" w:rsidDel="00C95795">
          <w:delText>e a counter C11(Count of Active Receivers for the stream) to 0 &amp; associate it with the transmitter SSRC</w:delText>
        </w:r>
        <w:r w:rsidDel="00C95795">
          <w:rPr>
            <w:lang w:val="en-IN"/>
          </w:rPr>
          <w:delText xml:space="preserve"> or UserId</w:delText>
        </w:r>
        <w:r w:rsidRPr="00F2281D" w:rsidDel="00C95795">
          <w:delText xml:space="preserve"> present in Media Transmission Notify message</w:delText>
        </w:r>
        <w:r w:rsidDel="00C95795">
          <w:delText>;</w:delText>
        </w:r>
      </w:del>
    </w:p>
    <w:p w14:paraId="31BD1365" w14:textId="77034208" w:rsidR="000C1DB4" w:rsidRDefault="000C1DB4" w:rsidP="000C1DB4">
      <w:pPr>
        <w:pStyle w:val="B1"/>
      </w:pPr>
      <w:del w:id="204" w:author="naveen.hk" w:date="2022-02-06T21:02:00Z">
        <w:r w:rsidDel="00361773">
          <w:delText>4</w:delText>
        </w:r>
      </w:del>
      <w:ins w:id="205" w:author="naveen.hk" w:date="2022-02-06T21:02:00Z">
        <w:r w:rsidR="00361773">
          <w:t>2</w:t>
        </w:r>
      </w:ins>
      <w:r w:rsidRPr="00A5463E">
        <w:t>.</w:t>
      </w:r>
      <w:r>
        <w:tab/>
      </w:r>
      <w:r w:rsidRPr="00A5463E">
        <w:t>shall remain in the 'G</w:t>
      </w:r>
      <w:r>
        <w:t>r</w:t>
      </w:r>
      <w:r w:rsidRPr="00A5463E">
        <w:t>: Reception Accepted' state.</w:t>
      </w:r>
    </w:p>
    <w:p w14:paraId="6A265951" w14:textId="77777777" w:rsidR="00D85EBC" w:rsidRPr="006B5418" w:rsidRDefault="00D85EBC" w:rsidP="00D85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6" w:name="_Toc20208760"/>
      <w:bookmarkStart w:id="207" w:name="_Toc36044871"/>
      <w:bookmarkStart w:id="208" w:name="_Toc45216353"/>
      <w:bookmarkStart w:id="209" w:name="_Toc92298547"/>
      <w:bookmarkStart w:id="210" w:name="_Toc45216360"/>
      <w:bookmarkStart w:id="211" w:name="_Toc92298554"/>
      <w:r w:rsidRPr="006B5418">
        <w:rPr>
          <w:rFonts w:ascii="Arial" w:hAnsi="Arial" w:cs="Arial"/>
          <w:color w:val="0000FF"/>
          <w:sz w:val="28"/>
          <w:szCs w:val="28"/>
          <w:lang w:val="en-US"/>
        </w:rPr>
        <w:t>* * * Next Change * * * *</w:t>
      </w:r>
    </w:p>
    <w:p w14:paraId="4E62FD51" w14:textId="77777777" w:rsidR="00BA5869" w:rsidRPr="00A5463E" w:rsidRDefault="00BA5869" w:rsidP="00BA5869">
      <w:pPr>
        <w:pStyle w:val="Heading4"/>
      </w:pPr>
      <w:r w:rsidRPr="00A5463E">
        <w:t>6.3.7.1</w:t>
      </w:r>
      <w:r w:rsidRPr="00A5463E">
        <w:tab/>
        <w:t>General</w:t>
      </w:r>
      <w:bookmarkEnd w:id="206"/>
      <w:bookmarkEnd w:id="207"/>
      <w:bookmarkEnd w:id="208"/>
      <w:bookmarkEnd w:id="209"/>
    </w:p>
    <w:p w14:paraId="469CFBD8" w14:textId="77777777" w:rsidR="00BA5869" w:rsidRPr="00A5463E" w:rsidRDefault="00BA5869" w:rsidP="00BA5869">
      <w:r w:rsidRPr="00A5463E">
        <w:t>The reception control interface towards the MCVideo client in the transmission control server shall behave according to the state diagram and state transitions specified in this subclause.</w:t>
      </w:r>
    </w:p>
    <w:p w14:paraId="0F766B22" w14:textId="77777777" w:rsidR="00BA5869" w:rsidRPr="00A5463E" w:rsidRDefault="00BA5869" w:rsidP="00BA5869">
      <w:r w:rsidRPr="00A5463E">
        <w:t>Figure 6.3.7.1-1 shows the states and state transitions for an associated transmission participant in the transmission control server.</w:t>
      </w:r>
    </w:p>
    <w:p w14:paraId="4CF8ACC6" w14:textId="77777777" w:rsidR="00BA5869" w:rsidRPr="00A5463E" w:rsidRDefault="00BA5869" w:rsidP="00BA5869"/>
    <w:p w14:paraId="7B091552" w14:textId="59EA9B60" w:rsidR="00BA5869" w:rsidRPr="00A5463E" w:rsidRDefault="003574E3" w:rsidP="00BA5869">
      <w:pPr>
        <w:pStyle w:val="TH"/>
      </w:pPr>
      <w:del w:id="212" w:author="CT1#134-e_Kiran_Samsung_r0" w:date="2022-02-07T18:01:00Z">
        <w:r w:rsidDel="003574E3">
          <w:object w:dxaOrig="9744" w:dyaOrig="15408" w14:anchorId="7C01067E">
            <v:shape id="_x0000_i1027" type="#_x0000_t75" style="width:451.5pt;height:713.95pt" o:ole="">
              <v:imagedata r:id="rId17" o:title=""/>
            </v:shape>
            <o:OLEObject Type="Embed" ProgID="Visio.Drawing.15" ShapeID="_x0000_i1027" DrawAspect="Content" ObjectID="_1707131198" r:id="rId18"/>
          </w:object>
        </w:r>
      </w:del>
      <w:ins w:id="213" w:author="CT1#134-e_Kiran_Samsung_r0" w:date="2022-02-07T18:01:00Z">
        <w:r>
          <w:object w:dxaOrig="9744" w:dyaOrig="15408" w14:anchorId="0AA43DFC">
            <v:shape id="_x0000_i1028" type="#_x0000_t75" style="width:451.5pt;height:713.95pt" o:ole="">
              <v:imagedata r:id="rId17" o:title=""/>
            </v:shape>
            <o:OLEObject Type="Embed" ProgID="Visio.Drawing.15" ShapeID="_x0000_i1028" DrawAspect="Content" ObjectID="_1707131199" r:id="rId19"/>
          </w:object>
        </w:r>
      </w:ins>
    </w:p>
    <w:p w14:paraId="2683F27C" w14:textId="77777777" w:rsidR="00BA5869" w:rsidRPr="00A5463E" w:rsidRDefault="00BA5869" w:rsidP="00BA5869">
      <w:pPr>
        <w:pStyle w:val="TF"/>
      </w:pPr>
      <w:r w:rsidRPr="00A5463E">
        <w:lastRenderedPageBreak/>
        <w:t>Figure 6.3.7.1-1: Transmission control server state transition diagram for basic reception control operation towards the transmission participant</w:t>
      </w:r>
    </w:p>
    <w:p w14:paraId="2EFA5717" w14:textId="77777777" w:rsidR="00BA5869" w:rsidRPr="00A5463E" w:rsidRDefault="00BA5869" w:rsidP="00BA5869">
      <w:r w:rsidRPr="00A5463E">
        <w:t>The reception control interface towards the MCVideo client in the transmission control server shall create one instance of the 'basic reception control operations' state machine towards the MCVideo client for every transmission participant served by the transmission control server as follows:</w:t>
      </w:r>
    </w:p>
    <w:p w14:paraId="54EBD13D" w14:textId="77777777" w:rsidR="00BA5869" w:rsidRPr="00A5463E" w:rsidRDefault="00BA5869" w:rsidP="00BA5869">
      <w:pPr>
        <w:pStyle w:val="B1"/>
      </w:pPr>
      <w:r w:rsidRPr="00A5463E">
        <w:t>1.</w:t>
      </w:r>
      <w:r w:rsidRPr="00A5463E">
        <w:tab/>
        <w:t xml:space="preserve">For pre-arranged group call in case of an originating MCVideo call, the 'basic </w:t>
      </w:r>
      <w:r w:rsidRPr="007053AB">
        <w:t>re</w:t>
      </w:r>
      <w:r>
        <w:t>ception</w:t>
      </w:r>
      <w:r w:rsidRPr="00A5463E">
        <w:t xml:space="preserve"> control operation towards the transmission participant' state machine shall be created when the MCVideo server sends the SIP 200 (OK) response towards the originating MCVideo client.</w:t>
      </w:r>
    </w:p>
    <w:p w14:paraId="75C700BA" w14:textId="77777777" w:rsidR="00BA5869" w:rsidRPr="00A5463E" w:rsidRDefault="00BA5869" w:rsidP="00BA5869">
      <w:pPr>
        <w:pStyle w:val="B1"/>
      </w:pPr>
      <w:r w:rsidRPr="00A5463E">
        <w:t>2.</w:t>
      </w:r>
      <w:r w:rsidRPr="00A5463E">
        <w:tab/>
        <w:t xml:space="preserve">For pre-arranged group call in case of a terminating MCVideo call, the 'basic </w:t>
      </w:r>
      <w:r w:rsidRPr="00D351D5">
        <w:t>re</w:t>
      </w:r>
      <w:r>
        <w:t>ception</w:t>
      </w:r>
      <w:r w:rsidRPr="00A5463E" w:rsidDel="00F057AA">
        <w:t xml:space="preserve"> </w:t>
      </w:r>
      <w:r w:rsidRPr="00A5463E">
        <w:t>control operation towards the transmission participant' state machine shall be created when the transmission control server receives the SIP 200 (OK) response.</w:t>
      </w:r>
    </w:p>
    <w:p w14:paraId="6E73CB2A" w14:textId="77777777" w:rsidR="00BA5869" w:rsidRPr="00A5463E" w:rsidRDefault="00BA5869" w:rsidP="00BA5869">
      <w:pPr>
        <w:pStyle w:val="B1"/>
      </w:pPr>
      <w:r w:rsidRPr="00A5463E">
        <w:t>3.</w:t>
      </w:r>
      <w:r w:rsidRPr="00A5463E">
        <w:tab/>
        <w:t xml:space="preserve">For chat group call the 'basic </w:t>
      </w:r>
      <w:r w:rsidRPr="00D351D5">
        <w:t>re</w:t>
      </w:r>
      <w:r>
        <w:t>ception</w:t>
      </w:r>
      <w:r w:rsidRPr="00A5463E" w:rsidDel="00F057AA">
        <w:t xml:space="preserve"> </w:t>
      </w:r>
      <w:r w:rsidRPr="00A5463E">
        <w:t>control operation state machine towards the transmission participant' shall be created when the MCVideo server sends the SIP 200 (OK) response to the received initial SIP INVITE request.</w:t>
      </w:r>
    </w:p>
    <w:p w14:paraId="6B46042A" w14:textId="77777777" w:rsidR="00BA5869" w:rsidRPr="00A5463E" w:rsidRDefault="00BA5869" w:rsidP="00BA5869">
      <w:r w:rsidRPr="00A5463E">
        <w:t>The transmission participant associated to the 'basic reception control operation towards the transmission participant' state machine is here referred to as the "associated transmission participant".</w:t>
      </w:r>
    </w:p>
    <w:p w14:paraId="781AAD79" w14:textId="77777777" w:rsidR="00BA5869" w:rsidRPr="00A5463E" w:rsidRDefault="00BA5869" w:rsidP="00BA5869">
      <w:r w:rsidRPr="00A5463E">
        <w:t>The external inputs to the state machine are:</w:t>
      </w:r>
    </w:p>
    <w:p w14:paraId="327E02A7" w14:textId="77777777" w:rsidR="00BA5869" w:rsidRPr="00A5463E" w:rsidRDefault="00BA5869" w:rsidP="00BA5869">
      <w:pPr>
        <w:pStyle w:val="B1"/>
      </w:pPr>
      <w:r w:rsidRPr="00A5463E">
        <w:t>1.</w:t>
      </w:r>
      <w:r w:rsidRPr="00A5463E">
        <w:tab/>
      </w:r>
      <w:proofErr w:type="gramStart"/>
      <w:r w:rsidRPr="00A5463E">
        <w:t>directives</w:t>
      </w:r>
      <w:proofErr w:type="gramEnd"/>
      <w:r w:rsidRPr="00A5463E">
        <w:t xml:space="preserve"> coming from the reception control arbitration logic;</w:t>
      </w:r>
    </w:p>
    <w:p w14:paraId="273898B6" w14:textId="77777777" w:rsidR="00BA5869" w:rsidRPr="00A5463E" w:rsidRDefault="00BA5869" w:rsidP="00BA5869">
      <w:pPr>
        <w:pStyle w:val="B1"/>
      </w:pPr>
      <w:r w:rsidRPr="00A5463E">
        <w:t>2.</w:t>
      </w:r>
      <w:r w:rsidRPr="00A5463E">
        <w:tab/>
      </w:r>
      <w:proofErr w:type="gramStart"/>
      <w:r w:rsidRPr="00A5463E">
        <w:t>transmission</w:t>
      </w:r>
      <w:proofErr w:type="gramEnd"/>
      <w:r w:rsidRPr="00A5463E">
        <w:t xml:space="preserve"> control messages sent by the transmission participants;</w:t>
      </w:r>
    </w:p>
    <w:p w14:paraId="41474201" w14:textId="77777777" w:rsidR="00BA5869" w:rsidRPr="00A5463E" w:rsidRDefault="00BA5869" w:rsidP="00BA5869">
      <w:pPr>
        <w:pStyle w:val="B1"/>
      </w:pPr>
      <w:r w:rsidRPr="00A5463E">
        <w:t>3.</w:t>
      </w:r>
      <w:r w:rsidRPr="00A5463E">
        <w:tab/>
        <w:t>media; and</w:t>
      </w:r>
    </w:p>
    <w:p w14:paraId="65BBE991" w14:textId="77777777" w:rsidR="00BA5869" w:rsidRPr="00A5463E" w:rsidRDefault="00BA5869" w:rsidP="00BA5869">
      <w:pPr>
        <w:pStyle w:val="B1"/>
      </w:pPr>
      <w:r w:rsidRPr="00A5463E">
        <w:t>4.</w:t>
      </w:r>
      <w:r w:rsidRPr="00A5463E">
        <w:tab/>
        <w:t>in certain cases, SIP messages used for call handling.</w:t>
      </w:r>
    </w:p>
    <w:p w14:paraId="74FC4B45" w14:textId="77777777" w:rsidR="00BA5869" w:rsidRPr="00A5463E" w:rsidRDefault="00BA5869" w:rsidP="00BA5869">
      <w:r w:rsidRPr="00A5463E">
        <w:t xml:space="preserve">If transmission control messages or RTP media packets arrives in a state where there is no procedure specified in the following subclauses, the transmission control interface towards the MCVideo client in the transmission control server: </w:t>
      </w:r>
    </w:p>
    <w:p w14:paraId="0DE08FFA" w14:textId="77777777" w:rsidR="00BA5869" w:rsidRPr="00A5463E" w:rsidRDefault="00BA5869" w:rsidP="00BA5869">
      <w:pPr>
        <w:pStyle w:val="B1"/>
      </w:pPr>
      <w:r w:rsidRPr="00A5463E">
        <w:t>1.</w:t>
      </w:r>
      <w:r w:rsidRPr="00A5463E">
        <w:tab/>
      </w:r>
      <w:proofErr w:type="gramStart"/>
      <w:r w:rsidRPr="00A5463E">
        <w:t>shall</w:t>
      </w:r>
      <w:proofErr w:type="gramEnd"/>
      <w:r w:rsidRPr="00A5463E">
        <w:t xml:space="preserve"> discard the transmission control message;</w:t>
      </w:r>
    </w:p>
    <w:p w14:paraId="7B0031AC" w14:textId="77777777" w:rsidR="00BA5869" w:rsidRPr="00A5463E" w:rsidRDefault="00BA5869" w:rsidP="00BA5869">
      <w:pPr>
        <w:pStyle w:val="B1"/>
      </w:pPr>
      <w:r w:rsidRPr="00A5463E">
        <w:t>2.</w:t>
      </w:r>
      <w:r w:rsidRPr="00A5463E">
        <w:tab/>
        <w:t>shall request the</w:t>
      </w:r>
      <w:r w:rsidRPr="00A5463E">
        <w:rPr>
          <w:noProof/>
        </w:rPr>
        <w:t xml:space="preserve"> network media interface</w:t>
      </w:r>
      <w:r w:rsidRPr="00A5463E">
        <w:t xml:space="preserve"> in the MCVideo server to discard any received RTP media packet; and</w:t>
      </w:r>
    </w:p>
    <w:p w14:paraId="517E9B1B" w14:textId="77777777" w:rsidR="00BA5869" w:rsidRPr="00A5463E" w:rsidRDefault="00BA5869" w:rsidP="00BA5869">
      <w:pPr>
        <w:pStyle w:val="B1"/>
      </w:pPr>
      <w:r w:rsidRPr="00A5463E">
        <w:t>3.</w:t>
      </w:r>
      <w:r w:rsidRPr="00A5463E">
        <w:tab/>
        <w:t>shall remain in the current state.</w:t>
      </w:r>
    </w:p>
    <w:p w14:paraId="01112BF6" w14:textId="77777777" w:rsidR="00BA5869" w:rsidRPr="00A5463E" w:rsidRDefault="00BA5869" w:rsidP="00BA5869">
      <w:pPr>
        <w:pStyle w:val="B1"/>
        <w:rPr>
          <w:noProof/>
        </w:rPr>
      </w:pPr>
      <w:r w:rsidRPr="00A5463E">
        <w:t>State details are explained in the following subclauses.</w:t>
      </w:r>
      <w:r w:rsidRPr="00A5463E">
        <w:rPr>
          <w:noProof/>
        </w:rPr>
        <w:t xml:space="preserve"> </w:t>
      </w:r>
    </w:p>
    <w:p w14:paraId="00301CC7" w14:textId="77777777" w:rsidR="00903EEE" w:rsidRPr="006B5418" w:rsidRDefault="00903EEE" w:rsidP="00903E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F84CBE" w14:textId="77777777" w:rsidR="00777AD0" w:rsidRPr="00A5463E" w:rsidRDefault="00777AD0" w:rsidP="00777AD0">
      <w:pPr>
        <w:pStyle w:val="Heading5"/>
      </w:pPr>
      <w:r w:rsidRPr="00A5463E">
        <w:t>6.3.7.3.3</w:t>
      </w:r>
      <w:r w:rsidRPr="00A5463E">
        <w:tab/>
        <w:t>Send Media Transmission Notification message (S: Media Transmission Notification)</w:t>
      </w:r>
      <w:bookmarkEnd w:id="210"/>
      <w:bookmarkEnd w:id="211"/>
    </w:p>
    <w:p w14:paraId="6FA4E844" w14:textId="77777777" w:rsidR="00777AD0" w:rsidRPr="00A5463E" w:rsidRDefault="00777AD0" w:rsidP="00777AD0">
      <w:r w:rsidRPr="00A5463E">
        <w:t xml:space="preserve">When </w:t>
      </w:r>
      <w:r>
        <w:t xml:space="preserve">the </w:t>
      </w:r>
      <w:r w:rsidRPr="00A5463E">
        <w:t>transmission control server has received RTP media packets from another transmission participant</w:t>
      </w:r>
      <w:r w:rsidRPr="006137B4">
        <w:t xml:space="preserve"> </w:t>
      </w:r>
      <w:r w:rsidRPr="00AE4065">
        <w:t>or upon receiving a Media Transmission Notification message from the reception control arbitration logic</w:t>
      </w:r>
      <w:r w:rsidRPr="00A5463E">
        <w:t>, the transmission control interface towards the MCVideo client in the transmission control server:</w:t>
      </w:r>
    </w:p>
    <w:p w14:paraId="246F7157" w14:textId="77777777" w:rsidR="00777AD0" w:rsidRDefault="00777AD0" w:rsidP="00777AD0">
      <w:pPr>
        <w:pStyle w:val="B1"/>
      </w:pPr>
      <w:r w:rsidRPr="00A5463E">
        <w:t>1.</w:t>
      </w:r>
      <w:r w:rsidRPr="00A5463E">
        <w:tab/>
      </w:r>
      <w:proofErr w:type="gramStart"/>
      <w:r w:rsidRPr="00A5463E">
        <w:t>shall</w:t>
      </w:r>
      <w:proofErr w:type="gramEnd"/>
      <w:r w:rsidRPr="00A5463E">
        <w:t xml:space="preserve"> send the Media Transmission Notification message to the transmission participant;</w:t>
      </w:r>
    </w:p>
    <w:p w14:paraId="625BDB2A" w14:textId="77777777" w:rsidR="00777AD0" w:rsidRDefault="00777AD0" w:rsidP="00777AD0">
      <w:pPr>
        <w:pStyle w:val="B1"/>
      </w:pPr>
      <w:r>
        <w:t>2</w:t>
      </w:r>
      <w:r w:rsidRPr="00A5463E">
        <w:t>.</w:t>
      </w:r>
      <w:r w:rsidRPr="00A5463E">
        <w:tab/>
      </w:r>
      <w:proofErr w:type="gramStart"/>
      <w:r w:rsidRPr="00A5463E">
        <w:t>shall</w:t>
      </w:r>
      <w:proofErr w:type="gramEnd"/>
      <w:r w:rsidRPr="00A5463E">
        <w:t xml:space="preserve"> </w:t>
      </w:r>
      <w:r>
        <w:t>include the User ID and the SSRC of user transmitting the media in the Media Transmission Notification message</w:t>
      </w:r>
      <w:r w:rsidRPr="00A5463E">
        <w:t>;</w:t>
      </w:r>
    </w:p>
    <w:p w14:paraId="3979076F" w14:textId="62F5B670" w:rsidR="00777AD0" w:rsidRPr="00A5463E" w:rsidRDefault="0075458A" w:rsidP="00777AD0">
      <w:pPr>
        <w:pStyle w:val="B1"/>
      </w:pPr>
      <w:r>
        <w:t>3</w:t>
      </w:r>
      <w:r w:rsidR="00777AD0" w:rsidRPr="00A5463E">
        <w:t>.</w:t>
      </w:r>
      <w:r w:rsidR="00777AD0" w:rsidRPr="00A5463E">
        <w:tab/>
        <w:t>may set the first bit in the subtype of the Media Transmission Notification message to '1' (Acknowledgment is required) as described in subclause </w:t>
      </w:r>
      <w:r w:rsidR="00777AD0">
        <w:t>9.2.2.1</w:t>
      </w:r>
      <w:r w:rsidR="00777AD0" w:rsidRPr="007053AB">
        <w:t xml:space="preserve">; </w:t>
      </w:r>
      <w:r w:rsidR="00777AD0">
        <w:t>and</w:t>
      </w:r>
    </w:p>
    <w:p w14:paraId="731F0450" w14:textId="3661A5A9" w:rsidR="00777AD0" w:rsidRDefault="00777AD0" w:rsidP="00777AD0">
      <w:pPr>
        <w:pStyle w:val="NO"/>
        <w:rPr>
          <w:ins w:id="214" w:author="naveen.hk" w:date="2022-02-06T21:24:00Z"/>
        </w:rPr>
      </w:pPr>
      <w:r w:rsidRPr="00A5463E">
        <w:t>NOTE:</w:t>
      </w:r>
      <w:r w:rsidRPr="00A5463E">
        <w:tab/>
        <w:t xml:space="preserve">It is an implementation option to handle the receipt of the </w:t>
      </w:r>
      <w:r>
        <w:t>Transmission control</w:t>
      </w:r>
      <w:r w:rsidRPr="00A5463E" w:rsidDel="001C59C5">
        <w:t xml:space="preserve"> </w:t>
      </w:r>
      <w:r w:rsidRPr="00A5463E">
        <w:t xml:space="preserve">Ack message and what action to take if the </w:t>
      </w:r>
      <w:r>
        <w:t>Transmission control Ack</w:t>
      </w:r>
      <w:r w:rsidRPr="00A5463E">
        <w:t xml:space="preserve"> message is not received.</w:t>
      </w:r>
    </w:p>
    <w:p w14:paraId="069C5B4B" w14:textId="31E91B3C" w:rsidR="004675B1" w:rsidRDefault="0075458A" w:rsidP="004675B1">
      <w:pPr>
        <w:pStyle w:val="B1"/>
        <w:rPr>
          <w:ins w:id="215" w:author="naveen.hk" w:date="2022-02-06T21:25:00Z"/>
        </w:rPr>
      </w:pPr>
      <w:ins w:id="216" w:author="naveen.hk" w:date="2022-02-09T19:45:00Z">
        <w:r>
          <w:t>4</w:t>
        </w:r>
      </w:ins>
      <w:ins w:id="217" w:author="naveen.hk" w:date="2022-02-06T21:24:00Z">
        <w:r w:rsidR="004675B1">
          <w:t>.</w:t>
        </w:r>
        <w:r w:rsidR="004675B1">
          <w:tab/>
        </w:r>
      </w:ins>
      <w:proofErr w:type="gramStart"/>
      <w:ins w:id="218" w:author="CT1#134-e_Kiran_Samsung_r0" w:date="2022-02-10T17:58:00Z">
        <w:r w:rsidR="004D5D80">
          <w:t>i</w:t>
        </w:r>
      </w:ins>
      <w:ins w:id="219" w:author="naveen.hk" w:date="2022-02-06T21:24:00Z">
        <w:r w:rsidR="004675B1">
          <w:t>f</w:t>
        </w:r>
        <w:proofErr w:type="gramEnd"/>
        <w:r w:rsidR="004675B1">
          <w:t xml:space="preserve"> </w:t>
        </w:r>
      </w:ins>
      <w:ins w:id="220" w:author="CT1#134-e_Kiran_Samsung_r1" w:date="2022-02-21T17:58:00Z">
        <w:r w:rsidR="00F329A6">
          <w:t xml:space="preserve">the </w:t>
        </w:r>
      </w:ins>
      <w:ins w:id="221" w:author="naveen.hk" w:date="2022-02-06T21:24:00Z">
        <w:r w:rsidR="004675B1">
          <w:t xml:space="preserve">Reception Mode field </w:t>
        </w:r>
      </w:ins>
      <w:ins w:id="222" w:author="CT1#134-e_Kiran_Samsung_r1" w:date="2022-02-17T13:13:00Z">
        <w:r w:rsidR="00FC5753">
          <w:t xml:space="preserve">is </w:t>
        </w:r>
      </w:ins>
      <w:ins w:id="223" w:author="naveen.hk" w:date="2022-02-06T21:24:00Z">
        <w:r w:rsidR="004675B1">
          <w:t>set to '0' indicating automatic reception mode:</w:t>
        </w:r>
      </w:ins>
    </w:p>
    <w:p w14:paraId="7A4B13C2" w14:textId="1F5BE8B7" w:rsidR="004675B1" w:rsidRDefault="004675B1" w:rsidP="00530C5E">
      <w:pPr>
        <w:pStyle w:val="B2"/>
        <w:rPr>
          <w:ins w:id="224" w:author="naveen.hk" w:date="2022-02-06T21:26:00Z"/>
        </w:rPr>
      </w:pPr>
      <w:proofErr w:type="gramStart"/>
      <w:ins w:id="225" w:author="naveen.hk" w:date="2022-02-06T21:27:00Z">
        <w:r>
          <w:t>a</w:t>
        </w:r>
      </w:ins>
      <w:proofErr w:type="gramEnd"/>
      <w:ins w:id="226" w:author="naveen.hk" w:date="2022-02-06T21:26:00Z">
        <w:r>
          <w:t>.</w:t>
        </w:r>
        <w:r>
          <w:tab/>
          <w:t xml:space="preserve">shall increase C9 (Reception Active) by </w:t>
        </w:r>
      </w:ins>
      <w:ins w:id="227" w:author="naveen.hk" w:date="2022-02-07T14:47:00Z">
        <w:r w:rsidR="002C78E7">
          <w:t>‘</w:t>
        </w:r>
      </w:ins>
      <w:ins w:id="228" w:author="naveen.hk" w:date="2022-02-06T21:26:00Z">
        <w:r>
          <w:t>1</w:t>
        </w:r>
      </w:ins>
      <w:ins w:id="229" w:author="naveen.hk" w:date="2022-02-07T14:47:00Z">
        <w:r w:rsidR="002C78E7">
          <w:t>’</w:t>
        </w:r>
      </w:ins>
      <w:ins w:id="230" w:author="naveen.hk" w:date="2022-02-06T21:26:00Z">
        <w:r>
          <w:t xml:space="preserve"> if it has not reached its upper limit;</w:t>
        </w:r>
      </w:ins>
    </w:p>
    <w:p w14:paraId="2D41E42D" w14:textId="296130AF" w:rsidR="004675B1" w:rsidRDefault="004675B1" w:rsidP="00530C5E">
      <w:pPr>
        <w:pStyle w:val="B2"/>
        <w:rPr>
          <w:ins w:id="231" w:author="naveen.hk" w:date="2022-02-06T21:26:00Z"/>
        </w:rPr>
      </w:pPr>
      <w:ins w:id="232" w:author="naveen.hk" w:date="2022-02-06T21:27:00Z">
        <w:r>
          <w:lastRenderedPageBreak/>
          <w:t>b</w:t>
        </w:r>
      </w:ins>
      <w:ins w:id="233" w:author="naveen.hk" w:date="2022-02-06T21:26:00Z">
        <w:r>
          <w:t>.</w:t>
        </w:r>
        <w:r>
          <w:tab/>
          <w:t xml:space="preserve">shall store the SSRC of transmission participant granted the permission to send media in Active SSRC list until the associated transmission is ended towards </w:t>
        </w:r>
      </w:ins>
      <w:ins w:id="234" w:author="naveen.hk" w:date="2022-02-07T14:47:00Z">
        <w:r w:rsidR="002C78E7">
          <w:t xml:space="preserve">the </w:t>
        </w:r>
      </w:ins>
      <w:ins w:id="235" w:author="naveen.hk" w:date="2022-02-06T21:26:00Z">
        <w:r>
          <w:t>participant; and</w:t>
        </w:r>
      </w:ins>
    </w:p>
    <w:p w14:paraId="26FA0935" w14:textId="6466979A" w:rsidR="004675B1" w:rsidRDefault="004675B1" w:rsidP="00530C5E">
      <w:pPr>
        <w:pStyle w:val="B2"/>
        <w:rPr>
          <w:ins w:id="236" w:author="naveen.hk" w:date="2022-02-06T21:27:00Z"/>
        </w:rPr>
      </w:pPr>
      <w:ins w:id="237" w:author="naveen.hk" w:date="2022-02-06T21:27:00Z">
        <w:r>
          <w:t>c</w:t>
        </w:r>
      </w:ins>
      <w:ins w:id="238" w:author="naveen.hk" w:date="2022-02-06T21:26:00Z">
        <w:r>
          <w:t>.</w:t>
        </w:r>
        <w:r>
          <w:tab/>
          <w:t>shall enter the state 'U: permitted to receive' as specified in subclause</w:t>
        </w:r>
      </w:ins>
      <w:ins w:id="239" w:author="CT1#134-e_Kiran_Samsung_r0" w:date="2022-02-10T17:58:00Z">
        <w:r w:rsidR="00317D04">
          <w:t> </w:t>
        </w:r>
      </w:ins>
      <w:ins w:id="240" w:author="naveen.hk" w:date="2022-02-06T21:26:00Z">
        <w:r>
          <w:t>6.3.7.4.2</w:t>
        </w:r>
      </w:ins>
      <w:ins w:id="241" w:author="CT1#134-e_Kiran_Samsung_r0" w:date="2022-02-10T17:34:00Z">
        <w:r w:rsidR="00530C5E">
          <w:t>; and</w:t>
        </w:r>
      </w:ins>
    </w:p>
    <w:p w14:paraId="0A032E38" w14:textId="51EFFFA4" w:rsidR="0026021B" w:rsidRDefault="00530C5E" w:rsidP="0026021B">
      <w:pPr>
        <w:pStyle w:val="B1"/>
        <w:rPr>
          <w:ins w:id="242" w:author="naveen.hk" w:date="2022-02-06T21:28:00Z"/>
        </w:rPr>
      </w:pPr>
      <w:ins w:id="243" w:author="CT1#134-e_Kiran_Samsung_r0" w:date="2022-02-10T17:34:00Z">
        <w:r>
          <w:t>5</w:t>
        </w:r>
      </w:ins>
      <w:ins w:id="244" w:author="naveen.hk" w:date="2022-02-06T21:27:00Z">
        <w:r w:rsidR="0026021B">
          <w:t>.</w:t>
        </w:r>
        <w:r w:rsidR="0026021B">
          <w:tab/>
        </w:r>
      </w:ins>
      <w:proofErr w:type="gramStart"/>
      <w:ins w:id="245" w:author="CT1#134-e_Kiran_Samsung_r0" w:date="2022-02-10T17:34:00Z">
        <w:r>
          <w:t>i</w:t>
        </w:r>
      </w:ins>
      <w:ins w:id="246" w:author="naveen.hk" w:date="2022-02-06T21:27:00Z">
        <w:r w:rsidR="0026021B">
          <w:t>f</w:t>
        </w:r>
        <w:proofErr w:type="gramEnd"/>
        <w:r w:rsidR="0026021B">
          <w:t xml:space="preserve"> </w:t>
        </w:r>
      </w:ins>
      <w:ins w:id="247" w:author="CT1#134-e_Kiran_Samsung_r1" w:date="2022-02-21T17:58:00Z">
        <w:r w:rsidR="00F329A6">
          <w:t xml:space="preserve">the </w:t>
        </w:r>
      </w:ins>
      <w:ins w:id="248" w:author="naveen.hk" w:date="2022-02-06T21:27:00Z">
        <w:r w:rsidR="0026021B">
          <w:t xml:space="preserve">Reception Mode field </w:t>
        </w:r>
      </w:ins>
      <w:ins w:id="249" w:author="CT1#134-e_Kiran_Samsung_r1" w:date="2022-02-21T17:57:00Z">
        <w:r w:rsidR="00F329A6">
          <w:t xml:space="preserve">is </w:t>
        </w:r>
      </w:ins>
      <w:ins w:id="250" w:author="naveen.hk" w:date="2022-02-06T21:27:00Z">
        <w:r w:rsidR="0026021B">
          <w:t>set to ‘1</w:t>
        </w:r>
      </w:ins>
      <w:ins w:id="251" w:author="naveen.hk" w:date="2022-02-06T21:28:00Z">
        <w:r w:rsidR="0026021B">
          <w:t>’</w:t>
        </w:r>
      </w:ins>
      <w:ins w:id="252" w:author="naveen.hk" w:date="2022-02-06T21:27:00Z">
        <w:r w:rsidR="0026021B">
          <w:t xml:space="preserve"> indicating </w:t>
        </w:r>
      </w:ins>
      <w:ins w:id="253" w:author="naveen.hk" w:date="2022-02-06T21:28:00Z">
        <w:r w:rsidR="0026021B">
          <w:t>manual</w:t>
        </w:r>
      </w:ins>
      <w:ins w:id="254" w:author="naveen.hk" w:date="2022-02-06T21:27:00Z">
        <w:r w:rsidR="0026021B">
          <w:t xml:space="preserve"> reception mode:</w:t>
        </w:r>
      </w:ins>
    </w:p>
    <w:p w14:paraId="098A17BF" w14:textId="15AB9CCB" w:rsidR="0026021B" w:rsidRDefault="0026021B" w:rsidP="00721E32">
      <w:pPr>
        <w:pStyle w:val="B2"/>
        <w:rPr>
          <w:ins w:id="255" w:author="naveen.hk" w:date="2022-02-06T21:28:00Z"/>
        </w:rPr>
      </w:pPr>
      <w:ins w:id="256" w:author="naveen.hk" w:date="2022-02-06T21:28:00Z">
        <w:r>
          <w:t>a.</w:t>
        </w:r>
        <w:r>
          <w:tab/>
          <w:t>s</w:t>
        </w:r>
        <w:r w:rsidRPr="00A5463E">
          <w:t>hall remain in the 'U: not permitted to receive' state as specified in the subclause 6.3.7.3.2.</w:t>
        </w:r>
      </w:ins>
    </w:p>
    <w:p w14:paraId="07F56CD9" w14:textId="00A25A2A" w:rsidR="00777AD0" w:rsidDel="0026021B" w:rsidRDefault="0075458A" w:rsidP="00777AD0">
      <w:pPr>
        <w:pStyle w:val="B1"/>
        <w:rPr>
          <w:del w:id="257" w:author="naveen.hk" w:date="2022-02-06T21:29:00Z"/>
        </w:rPr>
      </w:pPr>
      <w:del w:id="258" w:author="naveen.hk" w:date="2022-02-09T19:46:00Z">
        <w:r w:rsidDel="0075458A">
          <w:delText>4</w:delText>
        </w:r>
      </w:del>
      <w:del w:id="259" w:author="naveen.hk" w:date="2022-02-06T21:29:00Z">
        <w:r w:rsidR="00777AD0" w:rsidRPr="00A5463E" w:rsidDel="0026021B">
          <w:delText>.</w:delText>
        </w:r>
        <w:r w:rsidR="00777AD0" w:rsidRPr="00A5463E" w:rsidDel="0026021B">
          <w:tab/>
          <w:delText>shall remain in the 'U: not permitted to receive' state as specified in the subclause 6.3.7.3.2.</w:delText>
        </w:r>
      </w:del>
    </w:p>
    <w:p w14:paraId="50CCBF41" w14:textId="77777777" w:rsidR="00903EEE" w:rsidRPr="006B5418" w:rsidRDefault="00903EEE" w:rsidP="00903E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0" w:name="_Toc20208776"/>
      <w:bookmarkStart w:id="261" w:name="_Toc36044887"/>
      <w:bookmarkStart w:id="262" w:name="_Toc45216370"/>
      <w:bookmarkStart w:id="263" w:name="_Toc92298564"/>
      <w:r w:rsidRPr="006B5418">
        <w:rPr>
          <w:rFonts w:ascii="Arial" w:hAnsi="Arial" w:cs="Arial"/>
          <w:color w:val="0000FF"/>
          <w:sz w:val="28"/>
          <w:szCs w:val="28"/>
          <w:lang w:val="en-US"/>
        </w:rPr>
        <w:t>* * * Next Change * * * *</w:t>
      </w:r>
    </w:p>
    <w:p w14:paraId="1C35DD4A" w14:textId="2EEA92D0" w:rsidR="00777AD0" w:rsidRPr="00A5463E" w:rsidRDefault="0071282A" w:rsidP="00777AD0">
      <w:pPr>
        <w:pStyle w:val="Heading5"/>
      </w:pPr>
      <w:r>
        <w:t>6</w:t>
      </w:r>
      <w:r w:rsidR="00777AD0" w:rsidRPr="00A5463E">
        <w:t>.3.7.4.5</w:t>
      </w:r>
      <w:r w:rsidR="00777AD0" w:rsidRPr="00A5463E">
        <w:tab/>
        <w:t>Send Media Transmission Notification message (S: Media Transmission Notification)</w:t>
      </w:r>
      <w:bookmarkEnd w:id="260"/>
      <w:bookmarkEnd w:id="261"/>
      <w:bookmarkEnd w:id="262"/>
      <w:bookmarkEnd w:id="263"/>
    </w:p>
    <w:p w14:paraId="59770F16" w14:textId="77777777" w:rsidR="00777AD0" w:rsidRPr="00A5463E" w:rsidRDefault="00777AD0" w:rsidP="00777AD0">
      <w:r w:rsidRPr="00A5463E">
        <w:t>When transmission control server has received RTP media packets from another transmission participant on uplink</w:t>
      </w:r>
      <w:r w:rsidRPr="00EF2AFC">
        <w:t xml:space="preserve"> </w:t>
      </w:r>
      <w:r w:rsidRPr="00AE4065">
        <w:t>or upon receiving a Media Transmission Notification message from the reception control arbitration logic</w:t>
      </w:r>
      <w:r w:rsidRPr="00A5463E">
        <w:t>, the transmission control interface towards the MCVideo client in the transmission control server:</w:t>
      </w:r>
    </w:p>
    <w:p w14:paraId="478AA977" w14:textId="77777777" w:rsidR="00777AD0" w:rsidRPr="00A5463E" w:rsidRDefault="00777AD0" w:rsidP="00777AD0">
      <w:pPr>
        <w:pStyle w:val="B1"/>
      </w:pPr>
      <w:r>
        <w:t>1</w:t>
      </w:r>
      <w:r w:rsidRPr="00A5463E">
        <w:t>.</w:t>
      </w:r>
      <w:r w:rsidRPr="00A5463E">
        <w:tab/>
      </w:r>
      <w:proofErr w:type="gramStart"/>
      <w:r w:rsidRPr="00A5463E">
        <w:t>shall</w:t>
      </w:r>
      <w:proofErr w:type="gramEnd"/>
      <w:r w:rsidRPr="00A5463E">
        <w:t xml:space="preserve"> send the Media Transmission Notification message to the transmission participant;</w:t>
      </w:r>
    </w:p>
    <w:p w14:paraId="2D941858" w14:textId="0AAE1BD1" w:rsidR="00777AD0" w:rsidRDefault="00777AD0" w:rsidP="00777AD0">
      <w:pPr>
        <w:pStyle w:val="B1"/>
      </w:pPr>
      <w:r>
        <w:t>2</w:t>
      </w:r>
      <w:r w:rsidRPr="00A5463E">
        <w:t>.</w:t>
      </w:r>
      <w:r w:rsidRPr="00A5463E">
        <w:tab/>
        <w:t xml:space="preserve">shall </w:t>
      </w:r>
      <w:r>
        <w:t>include the User ID and the SSRC of user transmitting the media in the Media Transmission Notification</w:t>
      </w:r>
      <w:r w:rsidRPr="00A5463E">
        <w:t>;</w:t>
      </w:r>
      <w:del w:id="264" w:author="naveen.hk" w:date="2022-02-09T20:56:00Z">
        <w:r w:rsidR="002E1DD0" w:rsidDel="002E1DD0">
          <w:delText>and</w:delText>
        </w:r>
      </w:del>
    </w:p>
    <w:p w14:paraId="49ADCE21" w14:textId="464C348D" w:rsidR="008F375A" w:rsidRPr="00A5463E" w:rsidRDefault="008F375A" w:rsidP="008F375A">
      <w:pPr>
        <w:pStyle w:val="B1"/>
        <w:rPr>
          <w:ins w:id="265" w:author="naveen.hk" w:date="2022-02-06T21:41:00Z"/>
        </w:rPr>
      </w:pPr>
      <w:ins w:id="266" w:author="naveen.hk" w:date="2022-02-06T21:41:00Z">
        <w:r>
          <w:t>3</w:t>
        </w:r>
        <w:r w:rsidRPr="00A5463E">
          <w:t>.</w:t>
        </w:r>
        <w:r w:rsidRPr="00A5463E">
          <w:tab/>
        </w:r>
        <w:proofErr w:type="gramStart"/>
        <w:r w:rsidRPr="00A5463E">
          <w:t>may</w:t>
        </w:r>
        <w:proofErr w:type="gramEnd"/>
        <w:r w:rsidRPr="00A5463E">
          <w:t xml:space="preserve"> set the first bit in the subtype of the Media Transmission Notification message to '1' (Acknowledgment is required) as described in subclause </w:t>
        </w:r>
        <w:r>
          <w:t>9.2.2.1</w:t>
        </w:r>
        <w:r w:rsidRPr="007053AB">
          <w:t xml:space="preserve">; </w:t>
        </w:r>
      </w:ins>
    </w:p>
    <w:p w14:paraId="2BC999A9" w14:textId="77777777" w:rsidR="008F375A" w:rsidRDefault="008F375A" w:rsidP="008F375A">
      <w:pPr>
        <w:pStyle w:val="NO"/>
        <w:rPr>
          <w:ins w:id="267" w:author="naveen.hk" w:date="2022-02-06T21:41:00Z"/>
        </w:rPr>
      </w:pPr>
      <w:ins w:id="268" w:author="naveen.hk" w:date="2022-02-06T21:41:00Z">
        <w:r w:rsidRPr="00A5463E">
          <w:t>NOTE:</w:t>
        </w:r>
        <w:r w:rsidRPr="00A5463E">
          <w:tab/>
          <w:t xml:space="preserve">It is an implementation option to handle the receipt of the </w:t>
        </w:r>
        <w:r>
          <w:t>Transmission control</w:t>
        </w:r>
        <w:r w:rsidRPr="00A5463E" w:rsidDel="001C59C5">
          <w:t xml:space="preserve"> </w:t>
        </w:r>
        <w:r w:rsidRPr="00A5463E">
          <w:t xml:space="preserve">Ack message and what action to take if the </w:t>
        </w:r>
        <w:r>
          <w:t>Transmission control Ack</w:t>
        </w:r>
        <w:r w:rsidRPr="00A5463E">
          <w:t xml:space="preserve"> message is not received.</w:t>
        </w:r>
      </w:ins>
    </w:p>
    <w:p w14:paraId="47B79E18" w14:textId="10A8C992" w:rsidR="00080E0C" w:rsidRDefault="008F375A" w:rsidP="00080E0C">
      <w:pPr>
        <w:pStyle w:val="B1"/>
        <w:rPr>
          <w:ins w:id="269" w:author="naveen.hk" w:date="2022-02-06T21:37:00Z"/>
        </w:rPr>
      </w:pPr>
      <w:ins w:id="270" w:author="naveen.hk" w:date="2022-02-06T21:42:00Z">
        <w:r>
          <w:t>4</w:t>
        </w:r>
      </w:ins>
      <w:ins w:id="271" w:author="naveen.hk" w:date="2022-02-06T21:37:00Z">
        <w:r w:rsidR="00080E0C">
          <w:t>.</w:t>
        </w:r>
        <w:r w:rsidR="00080E0C">
          <w:tab/>
        </w:r>
      </w:ins>
      <w:proofErr w:type="gramStart"/>
      <w:ins w:id="272" w:author="CT1#134-e_Kiran_Samsung_r0" w:date="2022-02-10T17:36:00Z">
        <w:r w:rsidR="00B0115F">
          <w:t>i</w:t>
        </w:r>
      </w:ins>
      <w:ins w:id="273" w:author="naveen.hk" w:date="2022-02-06T21:37:00Z">
        <w:r w:rsidR="00080E0C">
          <w:t>f</w:t>
        </w:r>
        <w:proofErr w:type="gramEnd"/>
        <w:r w:rsidR="00080E0C">
          <w:t xml:space="preserve"> </w:t>
        </w:r>
      </w:ins>
      <w:ins w:id="274" w:author="CT1#134-e_Kiran_Samsung_r1" w:date="2022-02-17T13:13:00Z">
        <w:r w:rsidR="007A684C">
          <w:t xml:space="preserve">the </w:t>
        </w:r>
      </w:ins>
      <w:ins w:id="275" w:author="naveen.hk" w:date="2022-02-06T21:37:00Z">
        <w:r w:rsidR="00080E0C">
          <w:t xml:space="preserve">Reception Mode field </w:t>
        </w:r>
      </w:ins>
      <w:ins w:id="276" w:author="CT1#134-e_Kiran_Samsung_r1" w:date="2022-02-21T17:58:00Z">
        <w:r w:rsidR="00F329A6">
          <w:t xml:space="preserve">is </w:t>
        </w:r>
      </w:ins>
      <w:ins w:id="277" w:author="naveen.hk" w:date="2022-02-06T21:37:00Z">
        <w:r w:rsidR="00080E0C">
          <w:t xml:space="preserve">set to '0' indicating automatic reception mode: </w:t>
        </w:r>
      </w:ins>
    </w:p>
    <w:p w14:paraId="6A38C7B2" w14:textId="0C5CFD84" w:rsidR="00080E0C" w:rsidRDefault="00080E0C" w:rsidP="00531E35">
      <w:pPr>
        <w:pStyle w:val="B2"/>
        <w:rPr>
          <w:ins w:id="278" w:author="naveen.hk" w:date="2022-02-06T21:37:00Z"/>
        </w:rPr>
      </w:pPr>
      <w:ins w:id="279" w:author="naveen.hk" w:date="2022-02-06T21:37:00Z">
        <w:r>
          <w:t>a.</w:t>
        </w:r>
        <w:r>
          <w:tab/>
          <w:t xml:space="preserve">shall increase C9 (Reception Active) by </w:t>
        </w:r>
      </w:ins>
      <w:ins w:id="280" w:author="naveen.hk" w:date="2022-02-07T14:48:00Z">
        <w:r w:rsidR="002C78E7">
          <w:t>‘</w:t>
        </w:r>
      </w:ins>
      <w:ins w:id="281" w:author="naveen.hk" w:date="2022-02-06T21:37:00Z">
        <w:r>
          <w:t>1</w:t>
        </w:r>
      </w:ins>
      <w:ins w:id="282" w:author="naveen.hk" w:date="2022-02-07T14:48:00Z">
        <w:r w:rsidR="002C78E7">
          <w:t>’</w:t>
        </w:r>
      </w:ins>
      <w:ins w:id="283" w:author="naveen.hk" w:date="2022-02-06T21:37:00Z">
        <w:r>
          <w:t xml:space="preserve"> if it has not reached its upper limit;</w:t>
        </w:r>
      </w:ins>
      <w:ins w:id="284" w:author="CT1#134-e_Kiran_Samsung_r0" w:date="2022-02-10T17:35:00Z">
        <w:r w:rsidR="00793CFA">
          <w:t xml:space="preserve"> and</w:t>
        </w:r>
      </w:ins>
    </w:p>
    <w:p w14:paraId="1F51F4B9" w14:textId="2428977A" w:rsidR="00080E0C" w:rsidRDefault="00080E0C" w:rsidP="00531E35">
      <w:pPr>
        <w:pStyle w:val="B2"/>
        <w:rPr>
          <w:ins w:id="285" w:author="naveen.hk" w:date="2022-02-06T21:37:00Z"/>
        </w:rPr>
      </w:pPr>
      <w:ins w:id="286" w:author="naveen.hk" w:date="2022-02-06T21:37:00Z">
        <w:r>
          <w:t>b.</w:t>
        </w:r>
        <w:r>
          <w:tab/>
          <w:t>shall store the SSRC of transmission participant granted the permission to send media in Active SSRC list until the associated transmission is ended towards participant</w:t>
        </w:r>
      </w:ins>
      <w:ins w:id="287" w:author="naveen.hk" w:date="2022-02-07T14:31:00Z">
        <w:r w:rsidR="003A0372">
          <w:t>;</w:t>
        </w:r>
      </w:ins>
      <w:ins w:id="288" w:author="CT1#134-e_Kiran_Samsung_r0" w:date="2022-02-10T17:35:00Z">
        <w:r w:rsidR="00345E44">
          <w:t xml:space="preserve"> and</w:t>
        </w:r>
      </w:ins>
    </w:p>
    <w:p w14:paraId="53052CC6" w14:textId="5F5D5A2E" w:rsidR="00777AD0" w:rsidRDefault="00AE3C9C" w:rsidP="00777AD0">
      <w:pPr>
        <w:pStyle w:val="B1"/>
      </w:pPr>
      <w:del w:id="289" w:author="naveen.hk" w:date="2022-02-09T19:51:00Z">
        <w:r w:rsidDel="00AE3C9C">
          <w:delText>3</w:delText>
        </w:r>
      </w:del>
      <w:ins w:id="290" w:author="naveen.hk" w:date="2022-02-09T19:51:00Z">
        <w:r>
          <w:t>5</w:t>
        </w:r>
      </w:ins>
      <w:r w:rsidR="00777AD0" w:rsidRPr="00A5463E">
        <w:t>.</w:t>
      </w:r>
      <w:r w:rsidR="00777AD0" w:rsidRPr="00A5463E">
        <w:tab/>
        <w:t>shall remain in the 'U: permitted to receive' state.</w:t>
      </w:r>
    </w:p>
    <w:p w14:paraId="779950AA" w14:textId="4FB86FA9" w:rsidR="00015429" w:rsidRDefault="00015429" w:rsidP="00777AD0">
      <w:pPr>
        <w:pStyle w:val="B1"/>
      </w:pPr>
    </w:p>
    <w:p w14:paraId="4CC3C062" w14:textId="77777777" w:rsidR="007633B8" w:rsidRPr="006B5418" w:rsidRDefault="007633B8" w:rsidP="007633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1" w:name="_Toc20208901"/>
      <w:bookmarkStart w:id="292" w:name="_Toc36045012"/>
      <w:bookmarkStart w:id="293" w:name="_Toc45216498"/>
      <w:bookmarkStart w:id="294" w:name="_Toc92298752"/>
      <w:r w:rsidRPr="006B5418">
        <w:rPr>
          <w:rFonts w:ascii="Arial" w:hAnsi="Arial" w:cs="Arial"/>
          <w:color w:val="0000FF"/>
          <w:sz w:val="28"/>
          <w:szCs w:val="28"/>
          <w:lang w:val="en-US"/>
        </w:rPr>
        <w:t>* * * Next Change * * * *</w:t>
      </w:r>
    </w:p>
    <w:p w14:paraId="4C79B2F1" w14:textId="53684CA3" w:rsidR="001879C2" w:rsidRPr="00A5463E" w:rsidRDefault="001879C2" w:rsidP="001879C2">
      <w:pPr>
        <w:pStyle w:val="Heading4"/>
        <w:rPr>
          <w:ins w:id="295" w:author="naveen.hk" w:date="2022-02-04T16:07:00Z"/>
        </w:rPr>
      </w:pPr>
      <w:ins w:id="296" w:author="naveen.hk" w:date="2022-02-04T16:07:00Z">
        <w:r w:rsidRPr="00A5463E">
          <w:t>9.2.3.</w:t>
        </w:r>
      </w:ins>
      <w:ins w:id="297" w:author="naveen.hk" w:date="2022-02-04T16:10:00Z">
        <w:r>
          <w:t>2</w:t>
        </w:r>
      </w:ins>
      <w:ins w:id="298" w:author="naveen.hk" w:date="2022-02-09T19:54:00Z">
        <w:r w:rsidR="00875ABE">
          <w:t>1</w:t>
        </w:r>
      </w:ins>
      <w:ins w:id="299" w:author="naveen.hk" w:date="2022-02-04T16:07:00Z">
        <w:r w:rsidRPr="00A5463E">
          <w:tab/>
        </w:r>
      </w:ins>
      <w:bookmarkEnd w:id="291"/>
      <w:bookmarkEnd w:id="292"/>
      <w:bookmarkEnd w:id="293"/>
      <w:bookmarkEnd w:id="294"/>
      <w:ins w:id="300" w:author="naveen.hk" w:date="2022-02-04T16:08:00Z">
        <w:r w:rsidRPr="001879C2">
          <w:t>Reception Mode</w:t>
        </w:r>
        <w:r>
          <w:t xml:space="preserve"> Fie</w:t>
        </w:r>
      </w:ins>
      <w:ins w:id="301" w:author="CT1#134-e_Kiran_Samsung_r1" w:date="2022-02-21T14:12:00Z">
        <w:r w:rsidR="003C154D">
          <w:t>l</w:t>
        </w:r>
      </w:ins>
      <w:ins w:id="302" w:author="naveen.hk" w:date="2022-02-04T16:08:00Z">
        <w:r>
          <w:t>d</w:t>
        </w:r>
      </w:ins>
    </w:p>
    <w:p w14:paraId="73D2AB47" w14:textId="45CFC949" w:rsidR="001879C2" w:rsidRPr="00A5463E" w:rsidRDefault="001879C2" w:rsidP="001879C2">
      <w:pPr>
        <w:rPr>
          <w:ins w:id="303" w:author="naveen.hk" w:date="2022-02-04T16:07:00Z"/>
        </w:rPr>
      </w:pPr>
      <w:ins w:id="304" w:author="naveen.hk" w:date="2022-02-04T16:08:00Z">
        <w:r w:rsidRPr="001879C2">
          <w:t>Reception Mode</w:t>
        </w:r>
        <w:r>
          <w:t xml:space="preserve"> </w:t>
        </w:r>
      </w:ins>
      <w:ins w:id="305" w:author="naveen.hk" w:date="2022-02-04T16:07:00Z">
        <w:r w:rsidRPr="00A5463E">
          <w:t xml:space="preserve">indicates whether </w:t>
        </w:r>
      </w:ins>
      <w:ins w:id="306" w:author="CT1#134-e_Kiran_Samsung_r1" w:date="2022-02-17T13:13:00Z">
        <w:r w:rsidR="007A684C">
          <w:t xml:space="preserve">the </w:t>
        </w:r>
      </w:ins>
      <w:ins w:id="307" w:author="naveen.hk" w:date="2022-02-04T16:07:00Z">
        <w:r w:rsidRPr="00A5463E">
          <w:t>receiving part</w:t>
        </w:r>
      </w:ins>
      <w:ins w:id="308" w:author="naveen.hk" w:date="2022-02-04T16:22:00Z">
        <w:r w:rsidR="002639FB">
          <w:t>y is</w:t>
        </w:r>
      </w:ins>
      <w:ins w:id="309" w:author="naveen.hk" w:date="2022-02-04T16:07:00Z">
        <w:r w:rsidRPr="00A5463E">
          <w:t xml:space="preserve"> </w:t>
        </w:r>
      </w:ins>
      <w:ins w:id="310" w:author="naveen.hk" w:date="2022-02-04T16:29:00Z">
        <w:r w:rsidR="00635E3D">
          <w:t>granted permission</w:t>
        </w:r>
      </w:ins>
      <w:ins w:id="311" w:author="naveen.hk" w:date="2022-02-04T16:07:00Z">
        <w:r w:rsidRPr="00A5463E">
          <w:t xml:space="preserve"> to </w:t>
        </w:r>
      </w:ins>
      <w:ins w:id="312" w:author="naveen.hk" w:date="2022-02-04T16:10:00Z">
        <w:r>
          <w:t xml:space="preserve">automatically </w:t>
        </w:r>
        <w:r w:rsidRPr="00A5463E">
          <w:t>receive</w:t>
        </w:r>
      </w:ins>
      <w:ins w:id="313" w:author="naveen.hk" w:date="2022-02-04T16:09:00Z">
        <w:r>
          <w:t xml:space="preserve"> </w:t>
        </w:r>
        <w:r w:rsidRPr="00A5463E">
          <w:t>RTP media packets from another transmission participant</w:t>
        </w:r>
      </w:ins>
      <w:ins w:id="314" w:author="naveen.hk" w:date="2022-02-04T16:30:00Z">
        <w:r w:rsidR="00D8089C">
          <w:t xml:space="preserve"> or not</w:t>
        </w:r>
      </w:ins>
      <w:ins w:id="315" w:author="naveen.hk" w:date="2022-02-04T16:07:00Z">
        <w:r w:rsidRPr="00A5463E">
          <w:t>.</w:t>
        </w:r>
      </w:ins>
    </w:p>
    <w:p w14:paraId="7401B9ED" w14:textId="7D169CA1" w:rsidR="001879C2" w:rsidRPr="00A5463E" w:rsidRDefault="001879C2" w:rsidP="001879C2">
      <w:pPr>
        <w:rPr>
          <w:ins w:id="316" w:author="naveen.hk" w:date="2022-02-04T16:07:00Z"/>
        </w:rPr>
      </w:pPr>
      <w:ins w:id="317" w:author="naveen.hk" w:date="2022-02-04T16:07:00Z">
        <w:r w:rsidRPr="00A5463E">
          <w:t>Table 9.2.3.</w:t>
        </w:r>
      </w:ins>
      <w:ins w:id="318" w:author="naveen.hk" w:date="2022-02-04T16:10:00Z">
        <w:r>
          <w:t>2</w:t>
        </w:r>
      </w:ins>
      <w:ins w:id="319" w:author="naveen.hk" w:date="2022-02-09T19:58:00Z">
        <w:r w:rsidR="00A127C8">
          <w:t>1</w:t>
        </w:r>
      </w:ins>
      <w:ins w:id="320" w:author="naveen.hk" w:date="2022-02-04T16:07:00Z">
        <w:r w:rsidRPr="00A5463E">
          <w:t>-1 describes the coding of the Permission to Request the Transmission field.</w:t>
        </w:r>
      </w:ins>
    </w:p>
    <w:p w14:paraId="0146B21C" w14:textId="47AC4453" w:rsidR="001879C2" w:rsidRDefault="001879C2" w:rsidP="001879C2">
      <w:pPr>
        <w:pStyle w:val="TH"/>
        <w:rPr>
          <w:ins w:id="321" w:author="naveen.hk" w:date="2022-02-04T16:12:00Z"/>
        </w:rPr>
      </w:pPr>
      <w:ins w:id="322" w:author="naveen.hk" w:date="2022-02-04T16:07:00Z">
        <w:r w:rsidRPr="00A5463E">
          <w:t>Table 9.2.3.</w:t>
        </w:r>
      </w:ins>
      <w:ins w:id="323" w:author="naveen.hk" w:date="2022-02-04T16:10:00Z">
        <w:r>
          <w:t>2</w:t>
        </w:r>
      </w:ins>
      <w:ins w:id="324" w:author="naveen.hk" w:date="2022-02-09T19:58:00Z">
        <w:r w:rsidR="00A127C8">
          <w:t>1</w:t>
        </w:r>
      </w:ins>
      <w:ins w:id="325" w:author="naveen.hk" w:date="2022-02-04T16:07:00Z">
        <w:r w:rsidRPr="00A5463E">
          <w:t xml:space="preserve">-1: </w:t>
        </w:r>
      </w:ins>
      <w:ins w:id="326" w:author="naveen.hk" w:date="2022-02-04T16:10:00Z">
        <w:r>
          <w:t>Reception Mode</w:t>
        </w:r>
      </w:ins>
      <w:ins w:id="327" w:author="naveen.hk" w:date="2022-02-04T16:07:00Z">
        <w:r w:rsidRPr="00A5463E">
          <w:t xml:space="preserve"> field coding</w:t>
        </w:r>
      </w:ins>
    </w:p>
    <w:p w14:paraId="10E24088" w14:textId="77777777" w:rsidR="001879C2" w:rsidRPr="00A5463E" w:rsidRDefault="001879C2" w:rsidP="001879C2">
      <w:pPr>
        <w:pStyle w:val="PL"/>
        <w:keepNext/>
        <w:keepLines/>
        <w:jc w:val="center"/>
        <w:rPr>
          <w:ins w:id="328" w:author="naveen.hk" w:date="2022-02-04T16:12:00Z"/>
        </w:rPr>
      </w:pPr>
      <w:ins w:id="329" w:author="naveen.hk" w:date="2022-02-04T16:12:00Z">
        <w:r w:rsidRPr="00A5463E">
          <w:t>0                   1                   2                   3</w:t>
        </w:r>
      </w:ins>
    </w:p>
    <w:p w14:paraId="52D24FC9" w14:textId="77777777" w:rsidR="001879C2" w:rsidRPr="00A5463E" w:rsidRDefault="001879C2" w:rsidP="001879C2">
      <w:pPr>
        <w:pStyle w:val="PL"/>
        <w:keepNext/>
        <w:keepLines/>
        <w:jc w:val="center"/>
        <w:rPr>
          <w:ins w:id="330" w:author="naveen.hk" w:date="2022-02-04T16:12:00Z"/>
        </w:rPr>
      </w:pPr>
      <w:ins w:id="331" w:author="naveen.hk" w:date="2022-02-04T16:12:00Z">
        <w:r w:rsidRPr="00A5463E">
          <w:t>0 1 2 3 4 5 6 7 8 9 0 1 2 3 4 5 6 7 8 9 0 1 2 3 4 5 6 7 8 9 0 1</w:t>
        </w:r>
      </w:ins>
    </w:p>
    <w:p w14:paraId="694BBC91" w14:textId="77777777" w:rsidR="001879C2" w:rsidRPr="00A5463E" w:rsidRDefault="001879C2" w:rsidP="001879C2">
      <w:pPr>
        <w:pStyle w:val="PL"/>
        <w:keepNext/>
        <w:keepLines/>
        <w:jc w:val="center"/>
        <w:rPr>
          <w:ins w:id="332" w:author="naveen.hk" w:date="2022-02-04T16:12:00Z"/>
          <w:noProof w:val="0"/>
        </w:rPr>
      </w:pPr>
      <w:ins w:id="333" w:author="naveen.hk" w:date="2022-02-04T16:12:00Z">
        <w:r w:rsidRPr="00A5463E">
          <w:rPr>
            <w:noProof w:val="0"/>
          </w:rPr>
          <w:t>+-+-+-+-+-+-+-+-+-+-+-+-+-+-+-+-+-+-+-+-+-+-+-+-+-+-+-+-+-+-+-+-+</w:t>
        </w:r>
      </w:ins>
    </w:p>
    <w:p w14:paraId="198DEBC2" w14:textId="4A618212" w:rsidR="001879C2" w:rsidRPr="00A5463E" w:rsidRDefault="001879C2" w:rsidP="001879C2">
      <w:pPr>
        <w:pStyle w:val="PL"/>
        <w:jc w:val="center"/>
        <w:rPr>
          <w:ins w:id="334" w:author="naveen.hk" w:date="2022-02-04T16:12:00Z"/>
          <w:color w:val="000000"/>
        </w:rPr>
      </w:pPr>
      <w:ins w:id="335" w:author="naveen.hk" w:date="2022-02-04T16:12:00Z">
        <w:r w:rsidRPr="00A5463E">
          <w:rPr>
            <w:color w:val="000000"/>
          </w:rPr>
          <w:t>|</w:t>
        </w:r>
        <w:r>
          <w:rPr>
            <w:color w:val="000000"/>
          </w:rPr>
          <w:t xml:space="preserve">Reception   </w:t>
        </w:r>
        <w:r w:rsidRPr="00A5463E">
          <w:rPr>
            <w:color w:val="000000"/>
          </w:rPr>
          <w:t xml:space="preserve">   |</w:t>
        </w:r>
      </w:ins>
      <w:ins w:id="336" w:author="naveen.hk" w:date="2022-02-04T16:13:00Z">
        <w:r>
          <w:rPr>
            <w:color w:val="000000"/>
          </w:rPr>
          <w:t xml:space="preserve">Reception   </w:t>
        </w:r>
      </w:ins>
      <w:ins w:id="337" w:author="naveen.hk" w:date="2022-02-04T16:12:00Z">
        <w:r w:rsidRPr="00A5463E">
          <w:rPr>
            <w:color w:val="000000"/>
          </w:rPr>
          <w:t xml:space="preserve">   |</w:t>
        </w:r>
      </w:ins>
      <w:ins w:id="338" w:author="naveen.hk" w:date="2022-02-04T16:14:00Z">
        <w:r>
          <w:rPr>
            <w:color w:val="000000"/>
          </w:rPr>
          <w:t>Reception</w:t>
        </w:r>
      </w:ins>
      <w:ins w:id="339" w:author="naveen.hk" w:date="2022-02-04T16:12:00Z">
        <w:r w:rsidRPr="00A5463E">
          <w:rPr>
            <w:color w:val="000000"/>
          </w:rPr>
          <w:t xml:space="preserve"> </w:t>
        </w:r>
      </w:ins>
      <w:ins w:id="340" w:author="naveen.hk" w:date="2022-02-04T16:14:00Z">
        <w:r>
          <w:rPr>
            <w:color w:val="000000"/>
          </w:rPr>
          <w:t xml:space="preserve">Mode </w:t>
        </w:r>
      </w:ins>
      <w:ins w:id="341" w:author="naveen.hk" w:date="2022-02-04T16:12:00Z">
        <w:r w:rsidRPr="00A5463E">
          <w:rPr>
            <w:color w:val="000000"/>
          </w:rPr>
          <w:t xml:space="preserve">value </w:t>
        </w:r>
      </w:ins>
      <w:ins w:id="342" w:author="naveen.hk" w:date="2022-02-04T16:14:00Z">
        <w:r>
          <w:rPr>
            <w:color w:val="000000"/>
          </w:rPr>
          <w:t xml:space="preserve">        </w:t>
        </w:r>
      </w:ins>
      <w:ins w:id="343" w:author="naveen.hk" w:date="2022-02-04T16:12:00Z">
        <w:r w:rsidRPr="00A5463E">
          <w:rPr>
            <w:color w:val="000000"/>
          </w:rPr>
          <w:t xml:space="preserve"> </w:t>
        </w:r>
        <w:r w:rsidRPr="00A5463E">
          <w:rPr>
            <w:color w:val="000000"/>
            <w:lang w:eastAsia="ko-KR"/>
          </w:rPr>
          <w:t xml:space="preserve"> </w:t>
        </w:r>
        <w:r w:rsidRPr="00A5463E">
          <w:rPr>
            <w:color w:val="000000"/>
          </w:rPr>
          <w:t>|</w:t>
        </w:r>
      </w:ins>
    </w:p>
    <w:p w14:paraId="749A2639" w14:textId="016C8F5B" w:rsidR="001879C2" w:rsidRPr="00A5463E" w:rsidRDefault="001879C2" w:rsidP="001879C2">
      <w:pPr>
        <w:pStyle w:val="PL"/>
        <w:jc w:val="center"/>
        <w:rPr>
          <w:ins w:id="344" w:author="naveen.hk" w:date="2022-02-04T16:12:00Z"/>
          <w:color w:val="000000"/>
        </w:rPr>
      </w:pPr>
      <w:ins w:id="345" w:author="naveen.hk" w:date="2022-02-04T16:12:00Z">
        <w:r w:rsidRPr="00A5463E">
          <w:rPr>
            <w:color w:val="000000"/>
          </w:rPr>
          <w:t>|</w:t>
        </w:r>
      </w:ins>
      <w:ins w:id="346" w:author="naveen.hk" w:date="2022-02-04T16:13:00Z">
        <w:r>
          <w:rPr>
            <w:color w:val="000000"/>
          </w:rPr>
          <w:t xml:space="preserve">Mode     </w:t>
        </w:r>
      </w:ins>
      <w:ins w:id="347" w:author="naveen.hk" w:date="2022-02-04T16:12:00Z">
        <w:r w:rsidRPr="00A5463E">
          <w:rPr>
            <w:color w:val="000000"/>
          </w:rPr>
          <w:t xml:space="preserve">      |</w:t>
        </w:r>
      </w:ins>
      <w:ins w:id="348" w:author="naveen.hk" w:date="2022-02-04T16:13:00Z">
        <w:r>
          <w:rPr>
            <w:color w:val="000000"/>
          </w:rPr>
          <w:t xml:space="preserve">Mode     </w:t>
        </w:r>
      </w:ins>
      <w:ins w:id="349" w:author="naveen.hk" w:date="2022-02-04T16:12:00Z">
        <w:r w:rsidRPr="00A5463E">
          <w:rPr>
            <w:color w:val="000000"/>
          </w:rPr>
          <w:t xml:space="preserve">      |                               |</w:t>
        </w:r>
      </w:ins>
    </w:p>
    <w:p w14:paraId="58B9541D" w14:textId="77777777" w:rsidR="001879C2" w:rsidRPr="00A5463E" w:rsidRDefault="001879C2" w:rsidP="001879C2">
      <w:pPr>
        <w:pStyle w:val="PL"/>
        <w:jc w:val="center"/>
        <w:rPr>
          <w:ins w:id="350" w:author="naveen.hk" w:date="2022-02-04T16:12:00Z"/>
          <w:color w:val="000000"/>
        </w:rPr>
      </w:pPr>
      <w:ins w:id="351" w:author="naveen.hk" w:date="2022-02-04T16:12:00Z">
        <w:r w:rsidRPr="00A5463E">
          <w:rPr>
            <w:color w:val="000000"/>
          </w:rPr>
          <w:t>|field ID value |Length value   |                               |</w:t>
        </w:r>
      </w:ins>
    </w:p>
    <w:p w14:paraId="58DCBCAB" w14:textId="66A61857" w:rsidR="001879C2" w:rsidRDefault="001879C2" w:rsidP="001879C2">
      <w:pPr>
        <w:pStyle w:val="PL"/>
        <w:keepNext/>
        <w:keepLines/>
        <w:jc w:val="center"/>
      </w:pPr>
      <w:ins w:id="352" w:author="naveen.hk" w:date="2022-02-04T16:12:00Z">
        <w:r w:rsidRPr="00A5463E">
          <w:t>+-+-+-+-+-+-+-+-+-+-+-+-+-+-+-+-+</w:t>
        </w:r>
        <w:r w:rsidRPr="00A5463E">
          <w:rPr>
            <w:noProof w:val="0"/>
          </w:rPr>
          <w:t>-+-+-+-+-+-+-+-+-+-+-+-+-+-+-+-</w:t>
        </w:r>
        <w:r w:rsidRPr="00A5463E">
          <w:t>+</w:t>
        </w:r>
      </w:ins>
    </w:p>
    <w:p w14:paraId="0D00A6E9" w14:textId="77777777" w:rsidR="00870793" w:rsidRDefault="00870793" w:rsidP="001879C2">
      <w:pPr>
        <w:pStyle w:val="PL"/>
        <w:keepNext/>
        <w:keepLines/>
        <w:jc w:val="center"/>
        <w:rPr>
          <w:ins w:id="353" w:author="naveen.hk" w:date="2022-02-04T16:14:00Z"/>
        </w:rPr>
      </w:pPr>
    </w:p>
    <w:p w14:paraId="14E935CD" w14:textId="420ABBA6" w:rsidR="00CC3BD0" w:rsidRPr="00A5463E" w:rsidRDefault="00CC3BD0" w:rsidP="00CC3BD0">
      <w:pPr>
        <w:rPr>
          <w:ins w:id="354" w:author="naveen.hk" w:date="2022-02-04T16:14:00Z"/>
        </w:rPr>
      </w:pPr>
      <w:ins w:id="355" w:author="naveen.hk" w:date="2022-02-04T16:14:00Z">
        <w:r w:rsidRPr="00A5463E">
          <w:t>The &lt;</w:t>
        </w:r>
      </w:ins>
      <w:ins w:id="356" w:author="naveen.hk" w:date="2022-02-04T16:15:00Z">
        <w:r>
          <w:t>Reception Mode</w:t>
        </w:r>
      </w:ins>
      <w:ins w:id="357" w:author="naveen.hk" w:date="2022-02-04T16:14:00Z">
        <w:r w:rsidRPr="00A5463E">
          <w:t xml:space="preserve"> field ID&gt; value is a binary value and is set according to table 9.2.3.1-1.</w:t>
        </w:r>
      </w:ins>
    </w:p>
    <w:p w14:paraId="51C1AC33" w14:textId="15595981" w:rsidR="00CC3BD0" w:rsidRPr="00A5463E" w:rsidRDefault="00CC3BD0" w:rsidP="00CC3BD0">
      <w:pPr>
        <w:rPr>
          <w:ins w:id="358" w:author="naveen.hk" w:date="2022-02-04T16:14:00Z"/>
        </w:rPr>
      </w:pPr>
      <w:ins w:id="359" w:author="naveen.hk" w:date="2022-02-04T16:14:00Z">
        <w:r w:rsidRPr="00A5463E">
          <w:t>The &lt;</w:t>
        </w:r>
      </w:ins>
      <w:ins w:id="360" w:author="naveen.hk" w:date="2022-02-04T16:15:00Z">
        <w:r>
          <w:t xml:space="preserve">Reception Mode </w:t>
        </w:r>
      </w:ins>
      <w:ins w:id="361" w:author="naveen.hk" w:date="2022-02-04T16:16:00Z">
        <w:r>
          <w:t>Length</w:t>
        </w:r>
      </w:ins>
      <w:ins w:id="362" w:author="naveen.hk" w:date="2022-02-04T16:14:00Z">
        <w:r w:rsidRPr="00A5463E">
          <w:t>&gt; value is a binary value and has the value '2' indicating the total length in octets of the &lt;</w:t>
        </w:r>
      </w:ins>
      <w:ins w:id="363" w:author="naveen.hk" w:date="2022-02-04T16:16:00Z">
        <w:r>
          <w:t>Reception Mode</w:t>
        </w:r>
      </w:ins>
      <w:ins w:id="364" w:author="naveen.hk" w:date="2022-02-04T16:14:00Z">
        <w:r w:rsidRPr="00A5463E">
          <w:t>&gt; value item.</w:t>
        </w:r>
      </w:ins>
    </w:p>
    <w:p w14:paraId="0DF7F93F" w14:textId="707D6FA0" w:rsidR="00CC3BD0" w:rsidRPr="00A5463E" w:rsidRDefault="00CC3BD0" w:rsidP="00CC3BD0">
      <w:pPr>
        <w:rPr>
          <w:ins w:id="365" w:author="naveen.hk" w:date="2022-02-04T16:14:00Z"/>
        </w:rPr>
      </w:pPr>
      <w:ins w:id="366" w:author="naveen.hk" w:date="2022-02-04T16:14:00Z">
        <w:r w:rsidRPr="00A5463E">
          <w:t>The &lt;</w:t>
        </w:r>
      </w:ins>
      <w:ins w:id="367" w:author="naveen.hk" w:date="2022-02-04T16:16:00Z">
        <w:r w:rsidRPr="00CC3BD0">
          <w:t xml:space="preserve"> </w:t>
        </w:r>
        <w:r>
          <w:t>Reception Mode</w:t>
        </w:r>
        <w:r w:rsidRPr="00A5463E">
          <w:t xml:space="preserve"> </w:t>
        </w:r>
      </w:ins>
      <w:ins w:id="368" w:author="naveen.hk" w:date="2022-02-04T16:14:00Z">
        <w:r w:rsidRPr="00A5463E">
          <w:t>&gt; value is binary and coded as follows:</w:t>
        </w:r>
      </w:ins>
    </w:p>
    <w:p w14:paraId="7D219BC2" w14:textId="5D7A5CA3" w:rsidR="00CC3BD0" w:rsidRPr="00A5463E" w:rsidRDefault="00CC3BD0" w:rsidP="00CC3BD0">
      <w:pPr>
        <w:pStyle w:val="B1"/>
        <w:rPr>
          <w:ins w:id="369" w:author="naveen.hk" w:date="2022-02-04T16:14:00Z"/>
        </w:rPr>
      </w:pPr>
      <w:ins w:id="370" w:author="naveen.hk" w:date="2022-02-04T16:14:00Z">
        <w:r w:rsidRPr="00A5463E">
          <w:lastRenderedPageBreak/>
          <w:t>0</w:t>
        </w:r>
        <w:r w:rsidRPr="00A5463E">
          <w:tab/>
        </w:r>
      </w:ins>
      <w:ins w:id="371" w:author="naveen.hk" w:date="2022-02-04T16:17:00Z">
        <w:r w:rsidRPr="00A5463E">
          <w:t xml:space="preserve">The receiver </w:t>
        </w:r>
      </w:ins>
      <w:ins w:id="372" w:author="CT1#134-e_Kiran_Samsung_r1" w:date="2022-02-17T13:13:00Z">
        <w:r w:rsidR="007A684C">
          <w:t xml:space="preserve">is </w:t>
        </w:r>
      </w:ins>
      <w:ins w:id="373" w:author="naveen.hk" w:date="2022-02-04T16:28:00Z">
        <w:r w:rsidR="00347953">
          <w:t>granted permission</w:t>
        </w:r>
      </w:ins>
      <w:ins w:id="374" w:author="naveen.hk" w:date="2022-02-04T16:17:00Z">
        <w:r w:rsidRPr="00A5463E">
          <w:t xml:space="preserve"> to </w:t>
        </w:r>
        <w:r>
          <w:t>automatically receive media</w:t>
        </w:r>
        <w:r w:rsidRPr="00A5463E">
          <w:t>.</w:t>
        </w:r>
      </w:ins>
    </w:p>
    <w:p w14:paraId="0D615252" w14:textId="482F80AC" w:rsidR="00CC3BD0" w:rsidRPr="00A5463E" w:rsidRDefault="00CC3BD0" w:rsidP="00CC3BD0">
      <w:pPr>
        <w:pStyle w:val="B1"/>
        <w:rPr>
          <w:ins w:id="375" w:author="naveen.hk" w:date="2022-02-04T16:14:00Z"/>
        </w:rPr>
      </w:pPr>
      <w:ins w:id="376" w:author="naveen.hk" w:date="2022-02-04T16:14:00Z">
        <w:r w:rsidRPr="00A5463E">
          <w:t>1</w:t>
        </w:r>
        <w:r w:rsidRPr="00A5463E">
          <w:tab/>
          <w:t xml:space="preserve">The receiver is </w:t>
        </w:r>
      </w:ins>
      <w:ins w:id="377" w:author="naveen.hk" w:date="2022-02-04T16:17:00Z">
        <w:r>
          <w:t xml:space="preserve">not </w:t>
        </w:r>
      </w:ins>
      <w:ins w:id="378" w:author="naveen.hk" w:date="2022-02-04T16:28:00Z">
        <w:r w:rsidR="00347953">
          <w:t>granted permission</w:t>
        </w:r>
      </w:ins>
      <w:ins w:id="379" w:author="naveen.hk" w:date="2022-02-04T16:14:00Z">
        <w:r w:rsidRPr="00A5463E">
          <w:t xml:space="preserve"> to </w:t>
        </w:r>
      </w:ins>
      <w:ins w:id="380" w:author="naveen.hk" w:date="2022-02-04T16:17:00Z">
        <w:r>
          <w:t>automatically receive media</w:t>
        </w:r>
      </w:ins>
      <w:ins w:id="381" w:author="naveen.hk" w:date="2022-02-04T16:14:00Z">
        <w:r w:rsidRPr="00A5463E">
          <w:t>.</w:t>
        </w:r>
      </w:ins>
    </w:p>
    <w:p w14:paraId="5A73A1DE" w14:textId="77777777" w:rsidR="00832201" w:rsidRPr="006B5418" w:rsidRDefault="00832201" w:rsidP="008322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2" w:name="_Toc11343963"/>
      <w:bookmarkStart w:id="383" w:name="_Toc45215924"/>
      <w:bookmarkStart w:id="384" w:name="_Toc51945699"/>
      <w:bookmarkStart w:id="385" w:name="_Toc91518288"/>
      <w:r w:rsidRPr="006B5418">
        <w:rPr>
          <w:rFonts w:ascii="Arial" w:hAnsi="Arial" w:cs="Arial"/>
          <w:color w:val="0000FF"/>
          <w:sz w:val="28"/>
          <w:szCs w:val="28"/>
          <w:lang w:val="en-US"/>
        </w:rPr>
        <w:t>* * * Next Change * * * *</w:t>
      </w:r>
    </w:p>
    <w:p w14:paraId="6EEE3443" w14:textId="77777777" w:rsidR="00D91016" w:rsidRPr="00A5463E" w:rsidRDefault="00D91016" w:rsidP="00D91016">
      <w:pPr>
        <w:pStyle w:val="Heading4"/>
      </w:pPr>
      <w:r w:rsidRPr="00A5463E">
        <w:t>9.2.3.1</w:t>
      </w:r>
      <w:r w:rsidRPr="00A5463E">
        <w:tab/>
        <w:t>Introduction</w:t>
      </w:r>
      <w:bookmarkEnd w:id="382"/>
      <w:bookmarkEnd w:id="383"/>
      <w:bookmarkEnd w:id="384"/>
      <w:bookmarkEnd w:id="385"/>
    </w:p>
    <w:p w14:paraId="4357CF5F" w14:textId="77777777" w:rsidR="00D91016" w:rsidRPr="00A5463E" w:rsidRDefault="00D91016" w:rsidP="00D91016">
      <w:r w:rsidRPr="00A5463E">
        <w:t>This subclause describes the transmission control specific data fields.</w:t>
      </w:r>
    </w:p>
    <w:p w14:paraId="1ABB520C" w14:textId="77777777" w:rsidR="00D91016" w:rsidRPr="00A5463E" w:rsidRDefault="00D91016" w:rsidP="00D91016">
      <w:r w:rsidRPr="00A5463E">
        <w:t>The transmission control messages can include transmission control specific data fields contained in the application-dependent data of the transmission control message. The transmission control specific data fields follow the syntax specified in subclause 9.1.3.</w:t>
      </w:r>
    </w:p>
    <w:p w14:paraId="56C76741" w14:textId="7CD31C0C" w:rsidR="003843D5" w:rsidRPr="00A5463E" w:rsidRDefault="00D91016" w:rsidP="00662BAD">
      <w:r w:rsidRPr="00A5463E">
        <w:t>Table 9.2.3.1-1 lists the available transmission control specific data fields including the assigned field ID.</w:t>
      </w:r>
    </w:p>
    <w:p w14:paraId="24538236" w14:textId="77777777" w:rsidR="003843D5" w:rsidRPr="00A5463E" w:rsidRDefault="003843D5" w:rsidP="003843D5">
      <w:pPr>
        <w:pStyle w:val="TH"/>
      </w:pPr>
      <w:r w:rsidRPr="00A5463E">
        <w:t>Table 9.2.3.1-1: Transmission control specific data fields</w:t>
      </w:r>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060"/>
        <w:gridCol w:w="1818"/>
        <w:gridCol w:w="2368"/>
      </w:tblGrid>
      <w:tr w:rsidR="003843D5" w:rsidRPr="00A5463E" w14:paraId="18E7EB0B" w14:textId="77777777" w:rsidTr="004E2685">
        <w:trPr>
          <w:jc w:val="center"/>
        </w:trPr>
        <w:tc>
          <w:tcPr>
            <w:tcW w:w="2023" w:type="dxa"/>
            <w:vMerge w:val="restart"/>
            <w:shd w:val="clear" w:color="auto" w:fill="CCCCCC"/>
          </w:tcPr>
          <w:p w14:paraId="32B724DD" w14:textId="77777777" w:rsidR="003843D5" w:rsidRPr="00A5463E" w:rsidRDefault="003843D5" w:rsidP="004E2685">
            <w:pPr>
              <w:pStyle w:val="TAH"/>
            </w:pPr>
            <w:r w:rsidRPr="00A5463E">
              <w:t>Field name</w:t>
            </w:r>
          </w:p>
        </w:tc>
        <w:tc>
          <w:tcPr>
            <w:tcW w:w="2878" w:type="dxa"/>
            <w:gridSpan w:val="2"/>
            <w:shd w:val="clear" w:color="auto" w:fill="CCCCCC"/>
          </w:tcPr>
          <w:p w14:paraId="370E048F" w14:textId="77777777" w:rsidR="003843D5" w:rsidRPr="00A5463E" w:rsidRDefault="003843D5" w:rsidP="004E2685">
            <w:pPr>
              <w:pStyle w:val="TAH"/>
            </w:pPr>
            <w:r w:rsidRPr="00A5463E">
              <w:t>Field ID</w:t>
            </w:r>
          </w:p>
        </w:tc>
        <w:tc>
          <w:tcPr>
            <w:tcW w:w="2368" w:type="dxa"/>
            <w:vMerge w:val="restart"/>
            <w:shd w:val="clear" w:color="auto" w:fill="CCCCCC"/>
          </w:tcPr>
          <w:p w14:paraId="2FD1A65C" w14:textId="77777777" w:rsidR="003843D5" w:rsidRPr="00A5463E" w:rsidRDefault="003843D5" w:rsidP="004E2685">
            <w:pPr>
              <w:pStyle w:val="TAH"/>
            </w:pPr>
            <w:r w:rsidRPr="00A5463E">
              <w:t>Reference</w:t>
            </w:r>
          </w:p>
        </w:tc>
      </w:tr>
      <w:tr w:rsidR="003843D5" w:rsidRPr="00A5463E" w14:paraId="46A5D2CC" w14:textId="77777777" w:rsidTr="004E2685">
        <w:trPr>
          <w:jc w:val="center"/>
        </w:trPr>
        <w:tc>
          <w:tcPr>
            <w:tcW w:w="2023" w:type="dxa"/>
            <w:vMerge/>
            <w:shd w:val="clear" w:color="auto" w:fill="CCCCCC"/>
          </w:tcPr>
          <w:p w14:paraId="1430D3C0" w14:textId="77777777" w:rsidR="003843D5" w:rsidRPr="00A5463E" w:rsidRDefault="003843D5" w:rsidP="004E2685">
            <w:pPr>
              <w:pStyle w:val="TAH"/>
            </w:pPr>
          </w:p>
        </w:tc>
        <w:tc>
          <w:tcPr>
            <w:tcW w:w="1060" w:type="dxa"/>
            <w:shd w:val="clear" w:color="auto" w:fill="CCCCCC"/>
          </w:tcPr>
          <w:p w14:paraId="30381C8E" w14:textId="77777777" w:rsidR="003843D5" w:rsidRPr="00A5463E" w:rsidRDefault="003843D5" w:rsidP="004E2685">
            <w:pPr>
              <w:pStyle w:val="TAH"/>
            </w:pPr>
            <w:r w:rsidRPr="00A5463E">
              <w:t>Decimal</w:t>
            </w:r>
          </w:p>
        </w:tc>
        <w:tc>
          <w:tcPr>
            <w:tcW w:w="1818" w:type="dxa"/>
            <w:shd w:val="clear" w:color="auto" w:fill="CCCCCC"/>
          </w:tcPr>
          <w:p w14:paraId="73AC4914" w14:textId="77777777" w:rsidR="003843D5" w:rsidRPr="00A5463E" w:rsidRDefault="003843D5" w:rsidP="004E2685">
            <w:pPr>
              <w:pStyle w:val="TAH"/>
            </w:pPr>
            <w:r w:rsidRPr="00A5463E">
              <w:t>Binary</w:t>
            </w:r>
          </w:p>
        </w:tc>
        <w:tc>
          <w:tcPr>
            <w:tcW w:w="2368" w:type="dxa"/>
            <w:vMerge/>
            <w:shd w:val="clear" w:color="auto" w:fill="CCCCCC"/>
          </w:tcPr>
          <w:p w14:paraId="337C67C6" w14:textId="77777777" w:rsidR="003843D5" w:rsidRPr="00A5463E" w:rsidRDefault="003843D5" w:rsidP="004E2685">
            <w:pPr>
              <w:pStyle w:val="TAH"/>
            </w:pPr>
          </w:p>
        </w:tc>
      </w:tr>
      <w:tr w:rsidR="003843D5" w:rsidRPr="00A5463E" w14:paraId="2CE9FCCF" w14:textId="77777777" w:rsidTr="004E2685">
        <w:trPr>
          <w:jc w:val="center"/>
        </w:trPr>
        <w:tc>
          <w:tcPr>
            <w:tcW w:w="2023" w:type="dxa"/>
          </w:tcPr>
          <w:p w14:paraId="6294BAF8" w14:textId="77777777" w:rsidR="003843D5" w:rsidRPr="00A5463E" w:rsidRDefault="003843D5" w:rsidP="004E2685">
            <w:pPr>
              <w:pStyle w:val="TAL"/>
            </w:pPr>
            <w:r w:rsidRPr="00A5463E">
              <w:t>Transmission Priority</w:t>
            </w:r>
          </w:p>
        </w:tc>
        <w:tc>
          <w:tcPr>
            <w:tcW w:w="1060" w:type="dxa"/>
          </w:tcPr>
          <w:p w14:paraId="7ED59448" w14:textId="77777777" w:rsidR="003843D5" w:rsidRPr="00A5463E" w:rsidRDefault="003843D5" w:rsidP="004E2685">
            <w:pPr>
              <w:pStyle w:val="TAL"/>
            </w:pPr>
            <w:r w:rsidRPr="00A5463E">
              <w:t>000</w:t>
            </w:r>
          </w:p>
        </w:tc>
        <w:tc>
          <w:tcPr>
            <w:tcW w:w="1818" w:type="dxa"/>
          </w:tcPr>
          <w:p w14:paraId="62A68657" w14:textId="77777777" w:rsidR="003843D5" w:rsidRPr="00A5463E" w:rsidRDefault="003843D5" w:rsidP="004E2685">
            <w:pPr>
              <w:pStyle w:val="TAL"/>
            </w:pPr>
            <w:r w:rsidRPr="00A5463E">
              <w:t>00000000</w:t>
            </w:r>
          </w:p>
        </w:tc>
        <w:tc>
          <w:tcPr>
            <w:tcW w:w="2368" w:type="dxa"/>
          </w:tcPr>
          <w:p w14:paraId="297C9EEF" w14:textId="77777777" w:rsidR="003843D5" w:rsidRPr="00A5463E" w:rsidRDefault="003843D5" w:rsidP="004E2685">
            <w:pPr>
              <w:pStyle w:val="TAL"/>
            </w:pPr>
            <w:r w:rsidRPr="00A5463E">
              <w:t>Subclause 9.2.3.2</w:t>
            </w:r>
          </w:p>
        </w:tc>
      </w:tr>
      <w:tr w:rsidR="003843D5" w:rsidRPr="00A5463E" w14:paraId="61FB0F2F" w14:textId="77777777" w:rsidTr="004E2685">
        <w:trPr>
          <w:jc w:val="center"/>
        </w:trPr>
        <w:tc>
          <w:tcPr>
            <w:tcW w:w="2023" w:type="dxa"/>
          </w:tcPr>
          <w:p w14:paraId="27945DB4" w14:textId="77777777" w:rsidR="003843D5" w:rsidRPr="00A5463E" w:rsidRDefault="003843D5" w:rsidP="004E2685">
            <w:pPr>
              <w:pStyle w:val="TAL"/>
            </w:pPr>
            <w:r w:rsidRPr="00A5463E">
              <w:t>Duration</w:t>
            </w:r>
          </w:p>
        </w:tc>
        <w:tc>
          <w:tcPr>
            <w:tcW w:w="1060" w:type="dxa"/>
          </w:tcPr>
          <w:p w14:paraId="01DB8754" w14:textId="77777777" w:rsidR="003843D5" w:rsidRPr="00A5463E" w:rsidRDefault="003843D5" w:rsidP="004E2685">
            <w:pPr>
              <w:pStyle w:val="TAL"/>
            </w:pPr>
            <w:r w:rsidRPr="00A5463E">
              <w:t>001</w:t>
            </w:r>
          </w:p>
        </w:tc>
        <w:tc>
          <w:tcPr>
            <w:tcW w:w="1818" w:type="dxa"/>
          </w:tcPr>
          <w:p w14:paraId="5DE35930" w14:textId="77777777" w:rsidR="003843D5" w:rsidRPr="00A5463E" w:rsidRDefault="003843D5" w:rsidP="004E2685">
            <w:pPr>
              <w:pStyle w:val="TAL"/>
            </w:pPr>
            <w:r w:rsidRPr="00A5463E">
              <w:t>00000001</w:t>
            </w:r>
          </w:p>
        </w:tc>
        <w:tc>
          <w:tcPr>
            <w:tcW w:w="2368" w:type="dxa"/>
          </w:tcPr>
          <w:p w14:paraId="75E15EB4" w14:textId="77777777" w:rsidR="003843D5" w:rsidRPr="00A5463E" w:rsidRDefault="003843D5" w:rsidP="004E2685">
            <w:pPr>
              <w:pStyle w:val="TAL"/>
            </w:pPr>
            <w:r w:rsidRPr="00A5463E">
              <w:t>Subclause 9.2.3.3</w:t>
            </w:r>
          </w:p>
        </w:tc>
      </w:tr>
      <w:tr w:rsidR="003843D5" w:rsidRPr="00A5463E" w14:paraId="7C6D6BFE" w14:textId="77777777" w:rsidTr="004E2685">
        <w:trPr>
          <w:jc w:val="center"/>
        </w:trPr>
        <w:tc>
          <w:tcPr>
            <w:tcW w:w="2023" w:type="dxa"/>
          </w:tcPr>
          <w:p w14:paraId="77825836" w14:textId="77777777" w:rsidR="003843D5" w:rsidRPr="00A5463E" w:rsidRDefault="003843D5" w:rsidP="004E2685">
            <w:pPr>
              <w:pStyle w:val="TAL"/>
            </w:pPr>
            <w:r w:rsidRPr="00A5463E">
              <w:t>Reject Cause</w:t>
            </w:r>
          </w:p>
        </w:tc>
        <w:tc>
          <w:tcPr>
            <w:tcW w:w="1060" w:type="dxa"/>
          </w:tcPr>
          <w:p w14:paraId="5E7EFD29" w14:textId="77777777" w:rsidR="003843D5" w:rsidRPr="00A5463E" w:rsidRDefault="003843D5" w:rsidP="004E2685">
            <w:pPr>
              <w:pStyle w:val="TAL"/>
            </w:pPr>
            <w:r w:rsidRPr="00A5463E">
              <w:t>002</w:t>
            </w:r>
          </w:p>
        </w:tc>
        <w:tc>
          <w:tcPr>
            <w:tcW w:w="1818" w:type="dxa"/>
          </w:tcPr>
          <w:p w14:paraId="48C2FD50" w14:textId="77777777" w:rsidR="003843D5" w:rsidRPr="00A5463E" w:rsidRDefault="003843D5" w:rsidP="004E2685">
            <w:pPr>
              <w:pStyle w:val="TAL"/>
            </w:pPr>
            <w:r w:rsidRPr="00A5463E">
              <w:t>00000010</w:t>
            </w:r>
          </w:p>
        </w:tc>
        <w:tc>
          <w:tcPr>
            <w:tcW w:w="2368" w:type="dxa"/>
          </w:tcPr>
          <w:p w14:paraId="7B7CC3B8" w14:textId="77777777" w:rsidR="003843D5" w:rsidRPr="00A5463E" w:rsidRDefault="003843D5" w:rsidP="004E2685">
            <w:pPr>
              <w:pStyle w:val="TAL"/>
            </w:pPr>
            <w:r w:rsidRPr="00A5463E">
              <w:t>Subclause 9.2.3.4</w:t>
            </w:r>
          </w:p>
        </w:tc>
      </w:tr>
      <w:tr w:rsidR="003843D5" w:rsidRPr="00A5463E" w14:paraId="6CFFE553" w14:textId="77777777" w:rsidTr="004E2685">
        <w:trPr>
          <w:jc w:val="center"/>
        </w:trPr>
        <w:tc>
          <w:tcPr>
            <w:tcW w:w="2023" w:type="dxa"/>
          </w:tcPr>
          <w:p w14:paraId="0CD4DCBF" w14:textId="77777777" w:rsidR="003843D5" w:rsidRPr="00A5463E" w:rsidRDefault="003843D5" w:rsidP="004E2685">
            <w:pPr>
              <w:pStyle w:val="TAL"/>
            </w:pPr>
            <w:r w:rsidRPr="000B4518">
              <w:t>Queue Info</w:t>
            </w:r>
          </w:p>
        </w:tc>
        <w:tc>
          <w:tcPr>
            <w:tcW w:w="1060" w:type="dxa"/>
          </w:tcPr>
          <w:p w14:paraId="5D254D66" w14:textId="77777777" w:rsidR="003843D5" w:rsidRPr="00A5463E" w:rsidRDefault="003843D5" w:rsidP="004E2685">
            <w:pPr>
              <w:pStyle w:val="TAL"/>
            </w:pPr>
            <w:r>
              <w:t>003</w:t>
            </w:r>
          </w:p>
        </w:tc>
        <w:tc>
          <w:tcPr>
            <w:tcW w:w="1818" w:type="dxa"/>
          </w:tcPr>
          <w:p w14:paraId="7B171CDD" w14:textId="77777777" w:rsidR="003843D5" w:rsidRPr="00A5463E" w:rsidRDefault="003843D5" w:rsidP="004E2685">
            <w:pPr>
              <w:pStyle w:val="TAL"/>
            </w:pPr>
            <w:r>
              <w:t>00000011</w:t>
            </w:r>
          </w:p>
        </w:tc>
        <w:tc>
          <w:tcPr>
            <w:tcW w:w="2368" w:type="dxa"/>
          </w:tcPr>
          <w:p w14:paraId="40BB502F" w14:textId="77777777" w:rsidR="003843D5" w:rsidRPr="00A5463E" w:rsidRDefault="003843D5" w:rsidP="004E2685">
            <w:pPr>
              <w:pStyle w:val="TAL"/>
            </w:pPr>
            <w:r w:rsidRPr="000B4518">
              <w:t>Subclause </w:t>
            </w:r>
            <w:r>
              <w:rPr>
                <w:lang w:val="en-US"/>
              </w:rPr>
              <w:t>9</w:t>
            </w:r>
            <w:r w:rsidRPr="000B4518">
              <w:t>.2.3.5</w:t>
            </w:r>
          </w:p>
        </w:tc>
      </w:tr>
      <w:tr w:rsidR="003843D5" w:rsidRPr="00A5463E" w14:paraId="52BBCD81" w14:textId="77777777" w:rsidTr="004E2685">
        <w:trPr>
          <w:jc w:val="center"/>
        </w:trPr>
        <w:tc>
          <w:tcPr>
            <w:tcW w:w="2023" w:type="dxa"/>
          </w:tcPr>
          <w:p w14:paraId="300DA195" w14:textId="77777777" w:rsidR="003843D5" w:rsidRPr="00A5463E" w:rsidRDefault="003843D5" w:rsidP="004E2685">
            <w:pPr>
              <w:pStyle w:val="TAL"/>
            </w:pPr>
            <w:r w:rsidRPr="00A5463E">
              <w:t>Granted Party's Identity</w:t>
            </w:r>
          </w:p>
        </w:tc>
        <w:tc>
          <w:tcPr>
            <w:tcW w:w="1060" w:type="dxa"/>
          </w:tcPr>
          <w:p w14:paraId="15FC917F" w14:textId="77777777" w:rsidR="003843D5" w:rsidRPr="00A5463E" w:rsidRDefault="003843D5" w:rsidP="004E2685">
            <w:pPr>
              <w:pStyle w:val="TAL"/>
            </w:pPr>
            <w:r w:rsidRPr="00A5463E">
              <w:t>004</w:t>
            </w:r>
          </w:p>
        </w:tc>
        <w:tc>
          <w:tcPr>
            <w:tcW w:w="1818" w:type="dxa"/>
          </w:tcPr>
          <w:p w14:paraId="156669BD" w14:textId="77777777" w:rsidR="003843D5" w:rsidRPr="00A5463E" w:rsidRDefault="003843D5" w:rsidP="004E2685">
            <w:pPr>
              <w:pStyle w:val="TAL"/>
            </w:pPr>
            <w:r w:rsidRPr="00A5463E">
              <w:t>00000100</w:t>
            </w:r>
          </w:p>
        </w:tc>
        <w:tc>
          <w:tcPr>
            <w:tcW w:w="2368" w:type="dxa"/>
          </w:tcPr>
          <w:p w14:paraId="14F33EC5" w14:textId="77777777" w:rsidR="003843D5" w:rsidRPr="00A5463E" w:rsidRDefault="003843D5" w:rsidP="004E2685">
            <w:pPr>
              <w:pStyle w:val="TAL"/>
            </w:pPr>
            <w:r w:rsidRPr="00A5463E">
              <w:t>Subclause 9.2.3.6</w:t>
            </w:r>
          </w:p>
        </w:tc>
      </w:tr>
      <w:tr w:rsidR="003843D5" w:rsidRPr="00A5463E" w14:paraId="0F0A5722" w14:textId="77777777" w:rsidTr="004E2685">
        <w:trPr>
          <w:jc w:val="center"/>
        </w:trPr>
        <w:tc>
          <w:tcPr>
            <w:tcW w:w="2023" w:type="dxa"/>
          </w:tcPr>
          <w:p w14:paraId="09C7A1B6" w14:textId="77777777" w:rsidR="003843D5" w:rsidRPr="00A5463E" w:rsidRDefault="003843D5" w:rsidP="004E2685">
            <w:pPr>
              <w:pStyle w:val="TAL"/>
            </w:pPr>
            <w:r w:rsidRPr="00A5463E">
              <w:t>Permission to Request the Transmission</w:t>
            </w:r>
          </w:p>
        </w:tc>
        <w:tc>
          <w:tcPr>
            <w:tcW w:w="1060" w:type="dxa"/>
          </w:tcPr>
          <w:p w14:paraId="4A938069" w14:textId="77777777" w:rsidR="003843D5" w:rsidRPr="00A5463E" w:rsidRDefault="003843D5" w:rsidP="004E2685">
            <w:pPr>
              <w:pStyle w:val="TAL"/>
            </w:pPr>
            <w:r w:rsidRPr="00A5463E">
              <w:t>005</w:t>
            </w:r>
          </w:p>
        </w:tc>
        <w:tc>
          <w:tcPr>
            <w:tcW w:w="1818" w:type="dxa"/>
          </w:tcPr>
          <w:p w14:paraId="17B205F4" w14:textId="77777777" w:rsidR="003843D5" w:rsidRPr="00A5463E" w:rsidRDefault="003843D5" w:rsidP="004E2685">
            <w:pPr>
              <w:pStyle w:val="TAL"/>
            </w:pPr>
            <w:r w:rsidRPr="00A5463E">
              <w:t>00000101</w:t>
            </w:r>
          </w:p>
        </w:tc>
        <w:tc>
          <w:tcPr>
            <w:tcW w:w="2368" w:type="dxa"/>
          </w:tcPr>
          <w:p w14:paraId="239B11E6" w14:textId="77777777" w:rsidR="003843D5" w:rsidRPr="00A5463E" w:rsidRDefault="003843D5" w:rsidP="004E2685">
            <w:pPr>
              <w:pStyle w:val="TAL"/>
            </w:pPr>
            <w:r w:rsidRPr="00A5463E">
              <w:t>Subclause 9.2.3.7</w:t>
            </w:r>
          </w:p>
        </w:tc>
      </w:tr>
      <w:tr w:rsidR="003843D5" w:rsidRPr="00A5463E" w14:paraId="5B3A319B" w14:textId="77777777" w:rsidTr="004E2685">
        <w:trPr>
          <w:jc w:val="center"/>
        </w:trPr>
        <w:tc>
          <w:tcPr>
            <w:tcW w:w="2023" w:type="dxa"/>
          </w:tcPr>
          <w:p w14:paraId="1ABD7E22" w14:textId="77777777" w:rsidR="003843D5" w:rsidRPr="00A5463E" w:rsidRDefault="003843D5" w:rsidP="004E2685">
            <w:pPr>
              <w:pStyle w:val="TAL"/>
            </w:pPr>
            <w:r w:rsidRPr="00A5463E">
              <w:t>User ID</w:t>
            </w:r>
          </w:p>
        </w:tc>
        <w:tc>
          <w:tcPr>
            <w:tcW w:w="1060" w:type="dxa"/>
          </w:tcPr>
          <w:p w14:paraId="729C9C77" w14:textId="77777777" w:rsidR="003843D5" w:rsidRPr="00A5463E" w:rsidRDefault="003843D5" w:rsidP="004E2685">
            <w:pPr>
              <w:pStyle w:val="TAL"/>
            </w:pPr>
            <w:r w:rsidRPr="00A5463E">
              <w:t>006</w:t>
            </w:r>
          </w:p>
        </w:tc>
        <w:tc>
          <w:tcPr>
            <w:tcW w:w="1818" w:type="dxa"/>
          </w:tcPr>
          <w:p w14:paraId="7D2B7152" w14:textId="77777777" w:rsidR="003843D5" w:rsidRPr="00A5463E" w:rsidRDefault="003843D5" w:rsidP="004E2685">
            <w:pPr>
              <w:pStyle w:val="TAL"/>
            </w:pPr>
            <w:r w:rsidRPr="00A5463E">
              <w:t>00000110</w:t>
            </w:r>
          </w:p>
        </w:tc>
        <w:tc>
          <w:tcPr>
            <w:tcW w:w="2368" w:type="dxa"/>
          </w:tcPr>
          <w:p w14:paraId="06A74CCE" w14:textId="77777777" w:rsidR="003843D5" w:rsidRPr="00A5463E" w:rsidRDefault="003843D5" w:rsidP="004E2685">
            <w:pPr>
              <w:pStyle w:val="TAL"/>
            </w:pPr>
            <w:r w:rsidRPr="00A5463E">
              <w:t>Subclause 9.2.3.8</w:t>
            </w:r>
          </w:p>
        </w:tc>
      </w:tr>
      <w:tr w:rsidR="003843D5" w:rsidRPr="00235CF6" w14:paraId="482F14F3" w14:textId="77777777" w:rsidTr="004E2685">
        <w:trPr>
          <w:jc w:val="center"/>
        </w:trPr>
        <w:tc>
          <w:tcPr>
            <w:tcW w:w="2023" w:type="dxa"/>
          </w:tcPr>
          <w:p w14:paraId="628DFF0B" w14:textId="77777777" w:rsidR="003843D5" w:rsidRPr="00A5463E" w:rsidRDefault="003843D5" w:rsidP="004E2685">
            <w:pPr>
              <w:pStyle w:val="TAL"/>
            </w:pPr>
            <w:r w:rsidRPr="000B4518">
              <w:t>Queue Size</w:t>
            </w:r>
          </w:p>
        </w:tc>
        <w:tc>
          <w:tcPr>
            <w:tcW w:w="1060" w:type="dxa"/>
          </w:tcPr>
          <w:p w14:paraId="7C7E2CDF" w14:textId="77777777" w:rsidR="003843D5" w:rsidRPr="00A5463E" w:rsidRDefault="003843D5" w:rsidP="004E2685">
            <w:pPr>
              <w:pStyle w:val="TAL"/>
            </w:pPr>
            <w:r>
              <w:t>007</w:t>
            </w:r>
          </w:p>
        </w:tc>
        <w:tc>
          <w:tcPr>
            <w:tcW w:w="1818" w:type="dxa"/>
          </w:tcPr>
          <w:p w14:paraId="0F8C6C16" w14:textId="77777777" w:rsidR="003843D5" w:rsidRPr="00A5463E" w:rsidRDefault="003843D5" w:rsidP="004E2685">
            <w:pPr>
              <w:pStyle w:val="TAL"/>
            </w:pPr>
            <w:r>
              <w:t>00000111</w:t>
            </w:r>
          </w:p>
        </w:tc>
        <w:tc>
          <w:tcPr>
            <w:tcW w:w="2368" w:type="dxa"/>
          </w:tcPr>
          <w:p w14:paraId="191B5240" w14:textId="77777777" w:rsidR="003843D5" w:rsidRPr="00235CF6" w:rsidRDefault="003843D5" w:rsidP="004E2685">
            <w:pPr>
              <w:pStyle w:val="TAL"/>
              <w:rPr>
                <w:lang w:val="en-US"/>
              </w:rPr>
            </w:pPr>
            <w:r w:rsidRPr="000B4518">
              <w:t>Subclause </w:t>
            </w:r>
            <w:r>
              <w:rPr>
                <w:lang w:val="en-US"/>
              </w:rPr>
              <w:t>9</w:t>
            </w:r>
            <w:r w:rsidRPr="000B4518">
              <w:t>.2.3.</w:t>
            </w:r>
            <w:r>
              <w:rPr>
                <w:lang w:val="en-US"/>
              </w:rPr>
              <w:t>15</w:t>
            </w:r>
          </w:p>
        </w:tc>
      </w:tr>
      <w:tr w:rsidR="003843D5" w:rsidRPr="00A5463E" w14:paraId="6DC985EB" w14:textId="77777777" w:rsidTr="004E2685">
        <w:trPr>
          <w:jc w:val="center"/>
        </w:trPr>
        <w:tc>
          <w:tcPr>
            <w:tcW w:w="2023" w:type="dxa"/>
          </w:tcPr>
          <w:p w14:paraId="514394DA" w14:textId="77777777" w:rsidR="003843D5" w:rsidRPr="00A5463E" w:rsidRDefault="003843D5" w:rsidP="004E2685">
            <w:pPr>
              <w:pStyle w:val="TAL"/>
            </w:pPr>
            <w:r w:rsidRPr="00A5463E">
              <w:t xml:space="preserve">Message Sequence-Number </w:t>
            </w:r>
          </w:p>
        </w:tc>
        <w:tc>
          <w:tcPr>
            <w:tcW w:w="1060" w:type="dxa"/>
          </w:tcPr>
          <w:p w14:paraId="28B26296" w14:textId="77777777" w:rsidR="003843D5" w:rsidRPr="00A5463E" w:rsidRDefault="003843D5" w:rsidP="004E2685">
            <w:pPr>
              <w:pStyle w:val="TAL"/>
            </w:pPr>
            <w:r w:rsidRPr="00A5463E">
              <w:t>008</w:t>
            </w:r>
          </w:p>
        </w:tc>
        <w:tc>
          <w:tcPr>
            <w:tcW w:w="1818" w:type="dxa"/>
          </w:tcPr>
          <w:p w14:paraId="5E7CE3D7" w14:textId="77777777" w:rsidR="003843D5" w:rsidRPr="00A5463E" w:rsidRDefault="003843D5" w:rsidP="004E2685">
            <w:pPr>
              <w:pStyle w:val="TAL"/>
            </w:pPr>
            <w:r w:rsidRPr="00A5463E">
              <w:t>00001000</w:t>
            </w:r>
          </w:p>
        </w:tc>
        <w:tc>
          <w:tcPr>
            <w:tcW w:w="2368" w:type="dxa"/>
          </w:tcPr>
          <w:p w14:paraId="783D96A7" w14:textId="77777777" w:rsidR="003843D5" w:rsidRPr="00A5463E" w:rsidRDefault="003843D5" w:rsidP="004E2685">
            <w:pPr>
              <w:pStyle w:val="TAL"/>
            </w:pPr>
            <w:r w:rsidRPr="00A5463E">
              <w:t>Subclause 9.2.3.9</w:t>
            </w:r>
          </w:p>
        </w:tc>
      </w:tr>
      <w:tr w:rsidR="003843D5" w:rsidRPr="00235CF6" w14:paraId="6C968BCA" w14:textId="77777777" w:rsidTr="004E2685">
        <w:trPr>
          <w:jc w:val="center"/>
        </w:trPr>
        <w:tc>
          <w:tcPr>
            <w:tcW w:w="2023" w:type="dxa"/>
          </w:tcPr>
          <w:p w14:paraId="67236EF2" w14:textId="77777777" w:rsidR="003843D5" w:rsidRPr="00A5463E" w:rsidRDefault="003843D5" w:rsidP="004E2685">
            <w:pPr>
              <w:pStyle w:val="TAL"/>
            </w:pPr>
            <w:r w:rsidRPr="000B4518">
              <w:t>Queued User ID</w:t>
            </w:r>
          </w:p>
        </w:tc>
        <w:tc>
          <w:tcPr>
            <w:tcW w:w="1060" w:type="dxa"/>
          </w:tcPr>
          <w:p w14:paraId="55642D61" w14:textId="77777777" w:rsidR="003843D5" w:rsidRPr="00A5463E" w:rsidRDefault="003843D5" w:rsidP="004E2685">
            <w:pPr>
              <w:pStyle w:val="TAL"/>
            </w:pPr>
            <w:r>
              <w:t>009</w:t>
            </w:r>
          </w:p>
        </w:tc>
        <w:tc>
          <w:tcPr>
            <w:tcW w:w="1818" w:type="dxa"/>
          </w:tcPr>
          <w:p w14:paraId="7F2DB88D" w14:textId="77777777" w:rsidR="003843D5" w:rsidRPr="00A5463E" w:rsidRDefault="003843D5" w:rsidP="004E2685">
            <w:pPr>
              <w:pStyle w:val="TAL"/>
            </w:pPr>
            <w:r>
              <w:t>00001001</w:t>
            </w:r>
          </w:p>
        </w:tc>
        <w:tc>
          <w:tcPr>
            <w:tcW w:w="2368" w:type="dxa"/>
          </w:tcPr>
          <w:p w14:paraId="180E0305" w14:textId="77777777" w:rsidR="003843D5" w:rsidRPr="00235CF6" w:rsidRDefault="003843D5" w:rsidP="004E2685">
            <w:pPr>
              <w:pStyle w:val="TAL"/>
              <w:rPr>
                <w:lang w:val="en-US"/>
              </w:rPr>
            </w:pPr>
            <w:r w:rsidRPr="000B4518">
              <w:t>Subclause </w:t>
            </w:r>
            <w:r>
              <w:rPr>
                <w:lang w:val="en-US"/>
              </w:rPr>
              <w:t>9</w:t>
            </w:r>
            <w:r w:rsidRPr="000B4518">
              <w:t>.2.3.1</w:t>
            </w:r>
            <w:r>
              <w:rPr>
                <w:lang w:val="en-US"/>
              </w:rPr>
              <w:t>4</w:t>
            </w:r>
          </w:p>
        </w:tc>
      </w:tr>
      <w:tr w:rsidR="003843D5" w:rsidRPr="00235CF6" w14:paraId="2ADEAAB7" w14:textId="77777777" w:rsidTr="004E2685">
        <w:trPr>
          <w:jc w:val="center"/>
        </w:trPr>
        <w:tc>
          <w:tcPr>
            <w:tcW w:w="2023" w:type="dxa"/>
          </w:tcPr>
          <w:p w14:paraId="667DAE54" w14:textId="77777777" w:rsidR="003843D5" w:rsidRPr="00A5463E" w:rsidRDefault="003843D5" w:rsidP="004E2685">
            <w:pPr>
              <w:pStyle w:val="TAL"/>
            </w:pPr>
            <w:r w:rsidRPr="000B4518">
              <w:t>Source</w:t>
            </w:r>
          </w:p>
        </w:tc>
        <w:tc>
          <w:tcPr>
            <w:tcW w:w="1060" w:type="dxa"/>
          </w:tcPr>
          <w:p w14:paraId="7E95C6B8" w14:textId="77777777" w:rsidR="003843D5" w:rsidRPr="00A5463E" w:rsidRDefault="003843D5" w:rsidP="004E2685">
            <w:pPr>
              <w:pStyle w:val="TAL"/>
            </w:pPr>
            <w:r>
              <w:t>010</w:t>
            </w:r>
          </w:p>
        </w:tc>
        <w:tc>
          <w:tcPr>
            <w:tcW w:w="1818" w:type="dxa"/>
          </w:tcPr>
          <w:p w14:paraId="52F58ADC" w14:textId="77777777" w:rsidR="003843D5" w:rsidRPr="00A5463E" w:rsidRDefault="003843D5" w:rsidP="004E2685">
            <w:pPr>
              <w:pStyle w:val="TAL"/>
            </w:pPr>
            <w:r>
              <w:t>00001010</w:t>
            </w:r>
          </w:p>
        </w:tc>
        <w:tc>
          <w:tcPr>
            <w:tcW w:w="2368" w:type="dxa"/>
          </w:tcPr>
          <w:p w14:paraId="30DD0A3E" w14:textId="77777777" w:rsidR="003843D5" w:rsidRPr="00235CF6" w:rsidRDefault="003843D5" w:rsidP="004E2685">
            <w:pPr>
              <w:pStyle w:val="TAL"/>
              <w:rPr>
                <w:lang w:val="en-US"/>
              </w:rPr>
            </w:pPr>
            <w:r w:rsidRPr="000B4518">
              <w:t>Subclause </w:t>
            </w:r>
            <w:r>
              <w:rPr>
                <w:lang w:val="en-US"/>
              </w:rPr>
              <w:t>9</w:t>
            </w:r>
            <w:r w:rsidRPr="000B4518">
              <w:t>.2.3.1</w:t>
            </w:r>
            <w:r>
              <w:rPr>
                <w:lang w:val="en-US"/>
              </w:rPr>
              <w:t>2</w:t>
            </w:r>
          </w:p>
        </w:tc>
      </w:tr>
      <w:tr w:rsidR="003843D5" w:rsidRPr="00A5463E" w14:paraId="3C1574A0" w14:textId="77777777" w:rsidTr="004E2685">
        <w:trPr>
          <w:jc w:val="center"/>
        </w:trPr>
        <w:tc>
          <w:tcPr>
            <w:tcW w:w="2023" w:type="dxa"/>
          </w:tcPr>
          <w:p w14:paraId="3B47FF2E" w14:textId="77777777" w:rsidR="003843D5" w:rsidRPr="00A5463E" w:rsidRDefault="003843D5" w:rsidP="004E2685">
            <w:pPr>
              <w:pStyle w:val="TAL"/>
            </w:pPr>
            <w:r w:rsidRPr="000B4518">
              <w:t>Track Info</w:t>
            </w:r>
          </w:p>
        </w:tc>
        <w:tc>
          <w:tcPr>
            <w:tcW w:w="1060" w:type="dxa"/>
          </w:tcPr>
          <w:p w14:paraId="5415533D" w14:textId="77777777" w:rsidR="003843D5" w:rsidRPr="00A5463E" w:rsidRDefault="003843D5" w:rsidP="004E2685">
            <w:pPr>
              <w:pStyle w:val="TAL"/>
            </w:pPr>
            <w:r>
              <w:t>011</w:t>
            </w:r>
          </w:p>
        </w:tc>
        <w:tc>
          <w:tcPr>
            <w:tcW w:w="1818" w:type="dxa"/>
          </w:tcPr>
          <w:p w14:paraId="51272898" w14:textId="77777777" w:rsidR="003843D5" w:rsidRPr="00A5463E" w:rsidRDefault="003843D5" w:rsidP="004E2685">
            <w:pPr>
              <w:pStyle w:val="TAL"/>
            </w:pPr>
            <w:r>
              <w:t>00001011</w:t>
            </w:r>
          </w:p>
        </w:tc>
        <w:tc>
          <w:tcPr>
            <w:tcW w:w="2368" w:type="dxa"/>
          </w:tcPr>
          <w:p w14:paraId="664D3C76" w14:textId="77777777" w:rsidR="003843D5" w:rsidRPr="00A5463E" w:rsidRDefault="003843D5" w:rsidP="004E2685">
            <w:pPr>
              <w:pStyle w:val="TAL"/>
            </w:pPr>
            <w:r w:rsidRPr="000B4518">
              <w:t>Subclause 8.2.3.13</w:t>
            </w:r>
          </w:p>
        </w:tc>
      </w:tr>
      <w:tr w:rsidR="003843D5" w:rsidRPr="00A5463E" w14:paraId="29876288" w14:textId="77777777" w:rsidTr="004E2685">
        <w:trPr>
          <w:jc w:val="center"/>
        </w:trPr>
        <w:tc>
          <w:tcPr>
            <w:tcW w:w="2023" w:type="dxa"/>
          </w:tcPr>
          <w:p w14:paraId="1E27FE56" w14:textId="77777777" w:rsidR="003843D5" w:rsidRPr="00A5463E" w:rsidRDefault="003843D5" w:rsidP="004E2685">
            <w:pPr>
              <w:pStyle w:val="TAL"/>
            </w:pPr>
            <w:r w:rsidRPr="00A5463E">
              <w:t>Message Type</w:t>
            </w:r>
          </w:p>
        </w:tc>
        <w:tc>
          <w:tcPr>
            <w:tcW w:w="1060" w:type="dxa"/>
          </w:tcPr>
          <w:p w14:paraId="7F54E568" w14:textId="77777777" w:rsidR="003843D5" w:rsidRPr="00A5463E" w:rsidRDefault="003843D5" w:rsidP="004E2685">
            <w:pPr>
              <w:pStyle w:val="TAL"/>
            </w:pPr>
            <w:r w:rsidRPr="00A5463E">
              <w:t>012</w:t>
            </w:r>
          </w:p>
        </w:tc>
        <w:tc>
          <w:tcPr>
            <w:tcW w:w="1818" w:type="dxa"/>
          </w:tcPr>
          <w:p w14:paraId="76F1C183" w14:textId="77777777" w:rsidR="003843D5" w:rsidRPr="00A5463E" w:rsidRDefault="003843D5" w:rsidP="004E2685">
            <w:pPr>
              <w:pStyle w:val="TAL"/>
            </w:pPr>
            <w:r w:rsidRPr="00A5463E">
              <w:t>00001100</w:t>
            </w:r>
          </w:p>
        </w:tc>
        <w:tc>
          <w:tcPr>
            <w:tcW w:w="2368" w:type="dxa"/>
          </w:tcPr>
          <w:p w14:paraId="3399ACCF" w14:textId="77777777" w:rsidR="003843D5" w:rsidRPr="00A5463E" w:rsidRDefault="003843D5" w:rsidP="004E2685">
            <w:pPr>
              <w:pStyle w:val="TAL"/>
            </w:pPr>
            <w:r w:rsidRPr="00A5463E">
              <w:t>Subclause 9.2.3.10</w:t>
            </w:r>
          </w:p>
        </w:tc>
      </w:tr>
      <w:tr w:rsidR="003843D5" w:rsidRPr="00A5463E" w14:paraId="6944B7E8" w14:textId="77777777" w:rsidTr="004E2685">
        <w:trPr>
          <w:jc w:val="center"/>
        </w:trPr>
        <w:tc>
          <w:tcPr>
            <w:tcW w:w="2023" w:type="dxa"/>
          </w:tcPr>
          <w:p w14:paraId="49DBD35F" w14:textId="77777777" w:rsidR="003843D5" w:rsidRPr="00A5463E" w:rsidRDefault="003843D5" w:rsidP="004E2685">
            <w:pPr>
              <w:pStyle w:val="TAL"/>
            </w:pPr>
            <w:r w:rsidRPr="00A5463E">
              <w:t>Transmission Indicator</w:t>
            </w:r>
          </w:p>
        </w:tc>
        <w:tc>
          <w:tcPr>
            <w:tcW w:w="1060" w:type="dxa"/>
          </w:tcPr>
          <w:p w14:paraId="1148C6CB" w14:textId="77777777" w:rsidR="003843D5" w:rsidRPr="00A5463E" w:rsidRDefault="003843D5" w:rsidP="004E2685">
            <w:pPr>
              <w:pStyle w:val="TAL"/>
            </w:pPr>
            <w:r w:rsidRPr="00A5463E">
              <w:t>013</w:t>
            </w:r>
          </w:p>
        </w:tc>
        <w:tc>
          <w:tcPr>
            <w:tcW w:w="1818" w:type="dxa"/>
          </w:tcPr>
          <w:p w14:paraId="2FFF2713" w14:textId="77777777" w:rsidR="003843D5" w:rsidRPr="00A5463E" w:rsidRDefault="003843D5" w:rsidP="004E2685">
            <w:pPr>
              <w:pStyle w:val="TAL"/>
            </w:pPr>
            <w:r w:rsidRPr="00A5463E">
              <w:t>00001101</w:t>
            </w:r>
          </w:p>
        </w:tc>
        <w:tc>
          <w:tcPr>
            <w:tcW w:w="2368" w:type="dxa"/>
          </w:tcPr>
          <w:p w14:paraId="6A8AC8C2" w14:textId="77777777" w:rsidR="003843D5" w:rsidRPr="00A5463E" w:rsidRDefault="003843D5" w:rsidP="004E2685">
            <w:pPr>
              <w:pStyle w:val="TAL"/>
            </w:pPr>
            <w:r w:rsidRPr="00A5463E">
              <w:t>Subclause 9.2.3.11</w:t>
            </w:r>
          </w:p>
        </w:tc>
      </w:tr>
      <w:tr w:rsidR="003843D5" w:rsidRPr="00A5463E" w14:paraId="6493C46C" w14:textId="77777777" w:rsidTr="004E2685">
        <w:trPr>
          <w:jc w:val="center"/>
        </w:trPr>
        <w:tc>
          <w:tcPr>
            <w:tcW w:w="2023" w:type="dxa"/>
          </w:tcPr>
          <w:p w14:paraId="0C501BAC" w14:textId="77777777" w:rsidR="003843D5" w:rsidRPr="00A5463E" w:rsidRDefault="003843D5" w:rsidP="004E2685">
            <w:pPr>
              <w:pStyle w:val="TAL"/>
            </w:pPr>
            <w:r>
              <w:t>SSRC</w:t>
            </w:r>
          </w:p>
        </w:tc>
        <w:tc>
          <w:tcPr>
            <w:tcW w:w="1060" w:type="dxa"/>
          </w:tcPr>
          <w:p w14:paraId="78424789" w14:textId="77777777" w:rsidR="003843D5" w:rsidRPr="00A5463E" w:rsidRDefault="003843D5" w:rsidP="004E2685">
            <w:pPr>
              <w:pStyle w:val="TAL"/>
            </w:pPr>
            <w:r>
              <w:t>014</w:t>
            </w:r>
          </w:p>
        </w:tc>
        <w:tc>
          <w:tcPr>
            <w:tcW w:w="1818" w:type="dxa"/>
          </w:tcPr>
          <w:p w14:paraId="21BF3980" w14:textId="77777777" w:rsidR="003843D5" w:rsidRPr="00A5463E" w:rsidRDefault="003843D5" w:rsidP="004E2685">
            <w:pPr>
              <w:pStyle w:val="TAL"/>
            </w:pPr>
            <w:r>
              <w:t>00001110</w:t>
            </w:r>
          </w:p>
        </w:tc>
        <w:tc>
          <w:tcPr>
            <w:tcW w:w="2368" w:type="dxa"/>
          </w:tcPr>
          <w:p w14:paraId="400D982D" w14:textId="77777777" w:rsidR="003843D5" w:rsidRPr="00A5463E" w:rsidRDefault="003843D5" w:rsidP="004E2685">
            <w:pPr>
              <w:pStyle w:val="TAL"/>
            </w:pPr>
            <w:r w:rsidRPr="000B4518">
              <w:t>Subclause </w:t>
            </w:r>
            <w:r>
              <w:rPr>
                <w:lang w:val="en-US"/>
              </w:rPr>
              <w:t>9</w:t>
            </w:r>
            <w:r w:rsidRPr="000B4518">
              <w:t>.2.3.1</w:t>
            </w:r>
            <w:r>
              <w:t>6</w:t>
            </w:r>
          </w:p>
        </w:tc>
      </w:tr>
      <w:tr w:rsidR="003843D5" w:rsidRPr="00443CCC" w14:paraId="50FFE921" w14:textId="77777777" w:rsidTr="004E2685">
        <w:trPr>
          <w:jc w:val="center"/>
        </w:trPr>
        <w:tc>
          <w:tcPr>
            <w:tcW w:w="2023" w:type="dxa"/>
          </w:tcPr>
          <w:p w14:paraId="13E3476B" w14:textId="77777777" w:rsidR="003843D5" w:rsidRPr="00443CCC" w:rsidRDefault="003843D5" w:rsidP="004E2685">
            <w:pPr>
              <w:pStyle w:val="TAL"/>
            </w:pPr>
            <w:r w:rsidRPr="00443CCC">
              <w:t>Result</w:t>
            </w:r>
          </w:p>
        </w:tc>
        <w:tc>
          <w:tcPr>
            <w:tcW w:w="1060" w:type="dxa"/>
          </w:tcPr>
          <w:p w14:paraId="113781BB" w14:textId="77777777" w:rsidR="003843D5" w:rsidRPr="00443CCC" w:rsidRDefault="003843D5" w:rsidP="004E2685">
            <w:pPr>
              <w:pStyle w:val="TAL"/>
            </w:pPr>
            <w:r w:rsidRPr="00443CCC">
              <w:t>015</w:t>
            </w:r>
          </w:p>
        </w:tc>
        <w:tc>
          <w:tcPr>
            <w:tcW w:w="1818" w:type="dxa"/>
          </w:tcPr>
          <w:p w14:paraId="19789CB5" w14:textId="77777777" w:rsidR="003843D5" w:rsidRPr="00443CCC" w:rsidRDefault="003843D5" w:rsidP="004E2685">
            <w:pPr>
              <w:pStyle w:val="TAL"/>
            </w:pPr>
            <w:r w:rsidRPr="00443CCC">
              <w:t>00001111</w:t>
            </w:r>
          </w:p>
        </w:tc>
        <w:tc>
          <w:tcPr>
            <w:tcW w:w="2368" w:type="dxa"/>
          </w:tcPr>
          <w:p w14:paraId="432080F4" w14:textId="77777777" w:rsidR="003843D5" w:rsidRPr="00443CCC" w:rsidRDefault="003843D5" w:rsidP="004E2685">
            <w:pPr>
              <w:pStyle w:val="TAL"/>
            </w:pPr>
            <w:r w:rsidRPr="00443CCC">
              <w:t>Subclause </w:t>
            </w:r>
            <w:r w:rsidRPr="00443CCC">
              <w:rPr>
                <w:lang w:val="en-US"/>
              </w:rPr>
              <w:t>9</w:t>
            </w:r>
            <w:r w:rsidRPr="00443CCC">
              <w:t>.2.3.17</w:t>
            </w:r>
          </w:p>
        </w:tc>
      </w:tr>
      <w:tr w:rsidR="003843D5" w:rsidRPr="00443CCC" w14:paraId="4DE9684D" w14:textId="77777777" w:rsidTr="004E2685">
        <w:trPr>
          <w:jc w:val="center"/>
        </w:trPr>
        <w:tc>
          <w:tcPr>
            <w:tcW w:w="2023" w:type="dxa"/>
          </w:tcPr>
          <w:p w14:paraId="049F84B0" w14:textId="77777777" w:rsidR="003843D5" w:rsidRPr="00443CCC" w:rsidRDefault="003843D5" w:rsidP="004E2685">
            <w:pPr>
              <w:pStyle w:val="TAL"/>
            </w:pPr>
            <w:r>
              <w:t>Message Name</w:t>
            </w:r>
          </w:p>
        </w:tc>
        <w:tc>
          <w:tcPr>
            <w:tcW w:w="1060" w:type="dxa"/>
          </w:tcPr>
          <w:p w14:paraId="76B2046A" w14:textId="77777777" w:rsidR="003843D5" w:rsidRPr="00443CCC" w:rsidRDefault="003843D5" w:rsidP="004E2685">
            <w:pPr>
              <w:pStyle w:val="TAL"/>
            </w:pPr>
            <w:r>
              <w:t>016</w:t>
            </w:r>
          </w:p>
        </w:tc>
        <w:tc>
          <w:tcPr>
            <w:tcW w:w="1818" w:type="dxa"/>
          </w:tcPr>
          <w:p w14:paraId="2660445B" w14:textId="77777777" w:rsidR="003843D5" w:rsidRPr="00443CCC" w:rsidRDefault="003843D5" w:rsidP="004E2685">
            <w:pPr>
              <w:pStyle w:val="TAL"/>
            </w:pPr>
            <w:r>
              <w:t>00010000</w:t>
            </w:r>
          </w:p>
        </w:tc>
        <w:tc>
          <w:tcPr>
            <w:tcW w:w="2368" w:type="dxa"/>
          </w:tcPr>
          <w:p w14:paraId="562B159F" w14:textId="77777777" w:rsidR="003843D5" w:rsidRPr="00443CCC" w:rsidRDefault="003843D5" w:rsidP="004E2685">
            <w:pPr>
              <w:pStyle w:val="TAL"/>
            </w:pPr>
            <w:r w:rsidRPr="00443CCC">
              <w:t>Subclause </w:t>
            </w:r>
            <w:r w:rsidRPr="00443CCC">
              <w:rPr>
                <w:lang w:val="en-US"/>
              </w:rPr>
              <w:t>9</w:t>
            </w:r>
            <w:r w:rsidRPr="00443CCC">
              <w:t>.2.3.1</w:t>
            </w:r>
            <w:r>
              <w:t>8</w:t>
            </w:r>
          </w:p>
        </w:tc>
      </w:tr>
      <w:tr w:rsidR="003843D5" w:rsidRPr="000B4518" w14:paraId="5BC2767C" w14:textId="77777777" w:rsidTr="004E2685">
        <w:trPr>
          <w:jc w:val="center"/>
        </w:trPr>
        <w:tc>
          <w:tcPr>
            <w:tcW w:w="2023" w:type="dxa"/>
          </w:tcPr>
          <w:p w14:paraId="0E532F43" w14:textId="77777777" w:rsidR="003843D5" w:rsidRDefault="003843D5" w:rsidP="004E2685">
            <w:pPr>
              <w:pStyle w:val="TAL"/>
              <w:rPr>
                <w:lang w:eastAsia="zh-CN"/>
              </w:rPr>
            </w:pPr>
            <w:r>
              <w:rPr>
                <w:rFonts w:hint="eastAsia"/>
                <w:lang w:eastAsia="zh-CN"/>
              </w:rPr>
              <w:t>Overriding</w:t>
            </w:r>
            <w:r>
              <w:rPr>
                <w:lang w:eastAsia="zh-CN"/>
              </w:rPr>
              <w:t xml:space="preserve"> ID</w:t>
            </w:r>
          </w:p>
        </w:tc>
        <w:tc>
          <w:tcPr>
            <w:tcW w:w="1060" w:type="dxa"/>
          </w:tcPr>
          <w:p w14:paraId="2848D64A" w14:textId="77777777" w:rsidR="003843D5" w:rsidRDefault="003843D5" w:rsidP="004E2685">
            <w:pPr>
              <w:pStyle w:val="TAL"/>
              <w:rPr>
                <w:lang w:eastAsia="zh-CN"/>
              </w:rPr>
            </w:pPr>
            <w:r>
              <w:rPr>
                <w:rFonts w:hint="eastAsia"/>
                <w:lang w:eastAsia="zh-CN"/>
              </w:rPr>
              <w:t>0</w:t>
            </w:r>
            <w:r>
              <w:rPr>
                <w:lang w:eastAsia="zh-CN"/>
              </w:rPr>
              <w:t>17</w:t>
            </w:r>
          </w:p>
        </w:tc>
        <w:tc>
          <w:tcPr>
            <w:tcW w:w="1818" w:type="dxa"/>
          </w:tcPr>
          <w:p w14:paraId="0D518A29" w14:textId="77777777" w:rsidR="003843D5" w:rsidRDefault="003843D5" w:rsidP="004E2685">
            <w:pPr>
              <w:pStyle w:val="TAL"/>
              <w:rPr>
                <w:lang w:eastAsia="zh-CN"/>
              </w:rPr>
            </w:pPr>
            <w:r>
              <w:rPr>
                <w:rFonts w:hint="eastAsia"/>
                <w:lang w:eastAsia="zh-CN"/>
              </w:rPr>
              <w:t>000</w:t>
            </w:r>
            <w:r>
              <w:rPr>
                <w:lang w:eastAsia="zh-CN"/>
              </w:rPr>
              <w:t>10001</w:t>
            </w:r>
          </w:p>
        </w:tc>
        <w:tc>
          <w:tcPr>
            <w:tcW w:w="2368" w:type="dxa"/>
          </w:tcPr>
          <w:p w14:paraId="0C2DFFFE" w14:textId="77777777" w:rsidR="003843D5" w:rsidRPr="000B4518" w:rsidRDefault="003843D5" w:rsidP="004E2685">
            <w:pPr>
              <w:pStyle w:val="TAL"/>
            </w:pPr>
            <w:r w:rsidRPr="000B4518">
              <w:t>Subclause </w:t>
            </w:r>
            <w:r>
              <w:rPr>
                <w:lang w:val="en-US"/>
              </w:rPr>
              <w:t>9</w:t>
            </w:r>
            <w:r>
              <w:t>.2.3.8</w:t>
            </w:r>
          </w:p>
        </w:tc>
      </w:tr>
      <w:tr w:rsidR="003843D5" w:rsidRPr="000B4518" w14:paraId="0E2CF71C" w14:textId="77777777" w:rsidTr="004E2685">
        <w:trPr>
          <w:jc w:val="center"/>
        </w:trPr>
        <w:tc>
          <w:tcPr>
            <w:tcW w:w="2023" w:type="dxa"/>
          </w:tcPr>
          <w:p w14:paraId="4E484A43" w14:textId="77777777" w:rsidR="003843D5" w:rsidRDefault="003843D5" w:rsidP="004E2685">
            <w:pPr>
              <w:pStyle w:val="TAL"/>
              <w:rPr>
                <w:lang w:eastAsia="zh-CN"/>
              </w:rPr>
            </w:pPr>
            <w:r>
              <w:rPr>
                <w:rFonts w:hint="eastAsia"/>
                <w:lang w:eastAsia="zh-CN"/>
              </w:rPr>
              <w:t>Overridden ID</w:t>
            </w:r>
          </w:p>
        </w:tc>
        <w:tc>
          <w:tcPr>
            <w:tcW w:w="1060" w:type="dxa"/>
          </w:tcPr>
          <w:p w14:paraId="4655D6AA" w14:textId="77777777" w:rsidR="003843D5" w:rsidRDefault="003843D5" w:rsidP="004E2685">
            <w:pPr>
              <w:pStyle w:val="TAL"/>
              <w:rPr>
                <w:lang w:eastAsia="zh-CN"/>
              </w:rPr>
            </w:pPr>
            <w:r>
              <w:rPr>
                <w:rFonts w:hint="eastAsia"/>
                <w:lang w:eastAsia="zh-CN"/>
              </w:rPr>
              <w:t>0</w:t>
            </w:r>
            <w:r>
              <w:rPr>
                <w:lang w:eastAsia="zh-CN"/>
              </w:rPr>
              <w:t>18</w:t>
            </w:r>
          </w:p>
        </w:tc>
        <w:tc>
          <w:tcPr>
            <w:tcW w:w="1818" w:type="dxa"/>
          </w:tcPr>
          <w:p w14:paraId="661907EE" w14:textId="77777777" w:rsidR="003843D5" w:rsidRDefault="003843D5" w:rsidP="004E2685">
            <w:pPr>
              <w:pStyle w:val="TAL"/>
              <w:rPr>
                <w:lang w:eastAsia="zh-CN"/>
              </w:rPr>
            </w:pPr>
            <w:r>
              <w:rPr>
                <w:rFonts w:hint="eastAsia"/>
                <w:lang w:eastAsia="zh-CN"/>
              </w:rPr>
              <w:t>000</w:t>
            </w:r>
            <w:r>
              <w:rPr>
                <w:lang w:eastAsia="zh-CN"/>
              </w:rPr>
              <w:t>10010</w:t>
            </w:r>
          </w:p>
        </w:tc>
        <w:tc>
          <w:tcPr>
            <w:tcW w:w="2368" w:type="dxa"/>
          </w:tcPr>
          <w:p w14:paraId="69521CEF" w14:textId="77777777" w:rsidR="003843D5" w:rsidRPr="000B4518" w:rsidRDefault="003843D5" w:rsidP="004E2685">
            <w:pPr>
              <w:pStyle w:val="TAL"/>
            </w:pPr>
            <w:r w:rsidRPr="000B4518">
              <w:t>Subclause </w:t>
            </w:r>
            <w:r>
              <w:rPr>
                <w:lang w:val="en-US"/>
              </w:rPr>
              <w:t>9</w:t>
            </w:r>
            <w:r>
              <w:t>.2.3.8</w:t>
            </w:r>
          </w:p>
        </w:tc>
      </w:tr>
      <w:tr w:rsidR="003843D5" w:rsidRPr="000B4518" w14:paraId="4D9386A8" w14:textId="77777777" w:rsidTr="004E2685">
        <w:trPr>
          <w:jc w:val="center"/>
        </w:trPr>
        <w:tc>
          <w:tcPr>
            <w:tcW w:w="2023" w:type="dxa"/>
          </w:tcPr>
          <w:p w14:paraId="6E10B16E" w14:textId="77777777" w:rsidR="003843D5" w:rsidRDefault="003843D5" w:rsidP="004E2685">
            <w:pPr>
              <w:pStyle w:val="TAL"/>
              <w:rPr>
                <w:lang w:eastAsia="zh-CN"/>
              </w:rPr>
            </w:pPr>
            <w:r>
              <w:rPr>
                <w:rFonts w:hint="eastAsia"/>
                <w:lang w:eastAsia="zh-CN"/>
              </w:rPr>
              <w:t>Reception Priority</w:t>
            </w:r>
          </w:p>
        </w:tc>
        <w:tc>
          <w:tcPr>
            <w:tcW w:w="1060" w:type="dxa"/>
          </w:tcPr>
          <w:p w14:paraId="1173B503" w14:textId="77777777" w:rsidR="003843D5" w:rsidRDefault="003843D5" w:rsidP="004E2685">
            <w:pPr>
              <w:pStyle w:val="TAL"/>
              <w:rPr>
                <w:lang w:eastAsia="zh-CN"/>
              </w:rPr>
            </w:pPr>
            <w:r>
              <w:rPr>
                <w:rFonts w:hint="eastAsia"/>
                <w:lang w:eastAsia="zh-CN"/>
              </w:rPr>
              <w:t>0</w:t>
            </w:r>
            <w:r>
              <w:rPr>
                <w:lang w:eastAsia="zh-CN"/>
              </w:rPr>
              <w:t>19</w:t>
            </w:r>
          </w:p>
        </w:tc>
        <w:tc>
          <w:tcPr>
            <w:tcW w:w="1818" w:type="dxa"/>
          </w:tcPr>
          <w:p w14:paraId="1EF3E4DF" w14:textId="77777777" w:rsidR="003843D5" w:rsidRDefault="003843D5" w:rsidP="004E2685">
            <w:pPr>
              <w:pStyle w:val="TAL"/>
              <w:rPr>
                <w:lang w:eastAsia="zh-CN"/>
              </w:rPr>
            </w:pPr>
            <w:r>
              <w:rPr>
                <w:rFonts w:hint="eastAsia"/>
                <w:lang w:eastAsia="zh-CN"/>
              </w:rPr>
              <w:t>000</w:t>
            </w:r>
            <w:r>
              <w:rPr>
                <w:lang w:eastAsia="zh-CN"/>
              </w:rPr>
              <w:t>10011</w:t>
            </w:r>
          </w:p>
        </w:tc>
        <w:tc>
          <w:tcPr>
            <w:tcW w:w="2368" w:type="dxa"/>
          </w:tcPr>
          <w:p w14:paraId="0D9FFC02" w14:textId="77777777" w:rsidR="003843D5" w:rsidRPr="00D33CAD" w:rsidRDefault="003843D5" w:rsidP="004E2685">
            <w:pPr>
              <w:pStyle w:val="TAL"/>
              <w:rPr>
                <w:lang w:val="fr-FR"/>
              </w:rPr>
            </w:pPr>
            <w:r w:rsidRPr="000B4518">
              <w:t>Subclause </w:t>
            </w:r>
            <w:r>
              <w:rPr>
                <w:lang w:val="en-US"/>
              </w:rPr>
              <w:t>9</w:t>
            </w:r>
            <w:r>
              <w:t>.2.3.</w:t>
            </w:r>
            <w:r>
              <w:rPr>
                <w:lang w:val="fr-FR"/>
              </w:rPr>
              <w:t>19</w:t>
            </w:r>
          </w:p>
        </w:tc>
      </w:tr>
      <w:tr w:rsidR="003843D5" w:rsidRPr="000B4518" w14:paraId="1BB959D0" w14:textId="77777777" w:rsidTr="004E2685">
        <w:trPr>
          <w:jc w:val="center"/>
        </w:trPr>
        <w:tc>
          <w:tcPr>
            <w:tcW w:w="2023" w:type="dxa"/>
          </w:tcPr>
          <w:p w14:paraId="2FA1C222" w14:textId="77777777" w:rsidR="003843D5" w:rsidRDefault="003843D5" w:rsidP="004E2685">
            <w:pPr>
              <w:pStyle w:val="TAL"/>
              <w:rPr>
                <w:lang w:eastAsia="zh-CN"/>
              </w:rPr>
            </w:pPr>
            <w:r w:rsidRPr="0044773C">
              <w:t>MCVideo Group Identity</w:t>
            </w:r>
          </w:p>
        </w:tc>
        <w:tc>
          <w:tcPr>
            <w:tcW w:w="1060" w:type="dxa"/>
          </w:tcPr>
          <w:p w14:paraId="6BA169CA" w14:textId="77777777" w:rsidR="003843D5" w:rsidRDefault="003843D5" w:rsidP="004E2685">
            <w:pPr>
              <w:pStyle w:val="TAL"/>
              <w:rPr>
                <w:lang w:eastAsia="zh-CN"/>
              </w:rPr>
            </w:pPr>
            <w:r>
              <w:t>020</w:t>
            </w:r>
          </w:p>
        </w:tc>
        <w:tc>
          <w:tcPr>
            <w:tcW w:w="1818" w:type="dxa"/>
          </w:tcPr>
          <w:p w14:paraId="2A64699D" w14:textId="77777777" w:rsidR="003843D5" w:rsidRDefault="003843D5" w:rsidP="004E2685">
            <w:pPr>
              <w:pStyle w:val="TAL"/>
              <w:rPr>
                <w:lang w:eastAsia="zh-CN"/>
              </w:rPr>
            </w:pPr>
            <w:r>
              <w:t>00010100</w:t>
            </w:r>
          </w:p>
        </w:tc>
        <w:tc>
          <w:tcPr>
            <w:tcW w:w="2368" w:type="dxa"/>
          </w:tcPr>
          <w:p w14:paraId="69346FFE" w14:textId="77777777" w:rsidR="003843D5" w:rsidRPr="00D33CAD" w:rsidRDefault="003843D5" w:rsidP="004E2685">
            <w:pPr>
              <w:pStyle w:val="TAL"/>
              <w:rPr>
                <w:lang w:val="fr-FR"/>
              </w:rPr>
            </w:pPr>
            <w:r w:rsidRPr="000B4518">
              <w:t>Subclause </w:t>
            </w:r>
            <w:r>
              <w:rPr>
                <w:lang w:val="en-US"/>
              </w:rPr>
              <w:t>9</w:t>
            </w:r>
            <w:r w:rsidRPr="000B4518">
              <w:t>.2.3.</w:t>
            </w:r>
            <w:r>
              <w:rPr>
                <w:lang w:val="fr-FR"/>
              </w:rPr>
              <w:t>20</w:t>
            </w:r>
          </w:p>
        </w:tc>
      </w:tr>
      <w:tr w:rsidR="003843D5" w:rsidRPr="000B4518" w14:paraId="3C198DDC" w14:textId="77777777" w:rsidTr="004E2685">
        <w:trPr>
          <w:jc w:val="center"/>
        </w:trPr>
        <w:tc>
          <w:tcPr>
            <w:tcW w:w="2023" w:type="dxa"/>
            <w:tcBorders>
              <w:top w:val="single" w:sz="4" w:space="0" w:color="auto"/>
              <w:left w:val="single" w:sz="4" w:space="0" w:color="auto"/>
              <w:bottom w:val="single" w:sz="4" w:space="0" w:color="auto"/>
              <w:right w:val="single" w:sz="4" w:space="0" w:color="auto"/>
            </w:tcBorders>
          </w:tcPr>
          <w:p w14:paraId="75149BBE" w14:textId="019FAA8B" w:rsidR="003843D5" w:rsidRPr="007C0B75" w:rsidRDefault="001879C2" w:rsidP="001879C2">
            <w:pPr>
              <w:pStyle w:val="TAL"/>
            </w:pPr>
            <w:ins w:id="386" w:author="naveen.hk" w:date="2022-02-04T16:10:00Z">
              <w:r>
                <w:t>Reception Mode</w:t>
              </w:r>
            </w:ins>
          </w:p>
        </w:tc>
        <w:tc>
          <w:tcPr>
            <w:tcW w:w="1060" w:type="dxa"/>
            <w:tcBorders>
              <w:top w:val="single" w:sz="4" w:space="0" w:color="auto"/>
              <w:left w:val="single" w:sz="4" w:space="0" w:color="auto"/>
              <w:bottom w:val="single" w:sz="4" w:space="0" w:color="auto"/>
              <w:right w:val="single" w:sz="4" w:space="0" w:color="auto"/>
            </w:tcBorders>
          </w:tcPr>
          <w:p w14:paraId="32A7CB99" w14:textId="392A2151" w:rsidR="003843D5" w:rsidRPr="007C0B75" w:rsidRDefault="001879C2" w:rsidP="004E2685">
            <w:pPr>
              <w:pStyle w:val="TAL"/>
            </w:pPr>
            <w:ins w:id="387" w:author="naveen.hk" w:date="2022-02-04T16:11:00Z">
              <w:r>
                <w:t>022</w:t>
              </w:r>
            </w:ins>
          </w:p>
        </w:tc>
        <w:tc>
          <w:tcPr>
            <w:tcW w:w="1818" w:type="dxa"/>
            <w:tcBorders>
              <w:top w:val="single" w:sz="4" w:space="0" w:color="auto"/>
              <w:left w:val="single" w:sz="4" w:space="0" w:color="auto"/>
              <w:bottom w:val="single" w:sz="4" w:space="0" w:color="auto"/>
              <w:right w:val="single" w:sz="4" w:space="0" w:color="auto"/>
            </w:tcBorders>
          </w:tcPr>
          <w:p w14:paraId="6A3A84EC" w14:textId="7BD889B8" w:rsidR="003843D5" w:rsidRPr="007C0B75" w:rsidRDefault="001879C2" w:rsidP="001879C2">
            <w:pPr>
              <w:pStyle w:val="TAL"/>
            </w:pPr>
            <w:ins w:id="388" w:author="naveen.hk" w:date="2022-02-04T16:11:00Z">
              <w:r w:rsidRPr="007C0B75">
                <w:t>000101</w:t>
              </w:r>
              <w:r>
                <w:t>10</w:t>
              </w:r>
            </w:ins>
          </w:p>
        </w:tc>
        <w:tc>
          <w:tcPr>
            <w:tcW w:w="2368" w:type="dxa"/>
            <w:tcBorders>
              <w:top w:val="single" w:sz="4" w:space="0" w:color="auto"/>
              <w:left w:val="single" w:sz="4" w:space="0" w:color="auto"/>
              <w:bottom w:val="single" w:sz="4" w:space="0" w:color="auto"/>
              <w:right w:val="single" w:sz="4" w:space="0" w:color="auto"/>
            </w:tcBorders>
          </w:tcPr>
          <w:p w14:paraId="620A317E" w14:textId="0E93414B" w:rsidR="003843D5" w:rsidRPr="000B4518" w:rsidRDefault="001879C2" w:rsidP="009B24AB">
            <w:pPr>
              <w:pStyle w:val="TAL"/>
            </w:pPr>
            <w:ins w:id="389" w:author="naveen.hk" w:date="2022-02-04T16:11:00Z">
              <w:r w:rsidRPr="000B4518">
                <w:t>Subclause </w:t>
              </w:r>
              <w:r w:rsidRPr="007C0B75">
                <w:t>9</w:t>
              </w:r>
              <w:r w:rsidRPr="000B4518">
                <w:t>.2.3.</w:t>
              </w:r>
              <w:r w:rsidRPr="007C0B75">
                <w:t>2</w:t>
              </w:r>
            </w:ins>
            <w:ins w:id="390" w:author="naveen.hk" w:date="2022-02-09T19:53:00Z">
              <w:r w:rsidR="009B24AB">
                <w:t>1</w:t>
              </w:r>
            </w:ins>
          </w:p>
        </w:tc>
      </w:tr>
    </w:tbl>
    <w:p w14:paraId="5A401B9E" w14:textId="77777777" w:rsidR="00662BAD" w:rsidRPr="00A5463E" w:rsidRDefault="00662BAD" w:rsidP="00662BAD">
      <w:bookmarkStart w:id="391" w:name="_Toc20208927"/>
      <w:bookmarkStart w:id="392" w:name="_Toc36045038"/>
      <w:bookmarkStart w:id="393" w:name="_Toc45216524"/>
      <w:bookmarkStart w:id="394" w:name="_Toc92298779"/>
    </w:p>
    <w:p w14:paraId="6870752E" w14:textId="77777777" w:rsidR="00662BAD" w:rsidRPr="00A5463E" w:rsidRDefault="00662BAD" w:rsidP="00662BAD">
      <w:r w:rsidRPr="00A5463E">
        <w:t>The following subclauses describe the coding of each field.</w:t>
      </w:r>
    </w:p>
    <w:p w14:paraId="156121D1" w14:textId="77777777" w:rsidR="00E55CA9" w:rsidRPr="006B5418" w:rsidRDefault="00E55CA9" w:rsidP="00E55C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8C12DA9" w14:textId="77777777" w:rsidR="003843D5" w:rsidRPr="00A5463E" w:rsidRDefault="003843D5" w:rsidP="003843D5">
      <w:pPr>
        <w:pStyle w:val="Heading3"/>
      </w:pPr>
      <w:r w:rsidRPr="00A5463E">
        <w:t>9.2.13</w:t>
      </w:r>
      <w:r w:rsidRPr="00A5463E">
        <w:tab/>
        <w:t>Media transmission notification</w:t>
      </w:r>
      <w:bookmarkEnd w:id="391"/>
      <w:bookmarkEnd w:id="392"/>
      <w:bookmarkEnd w:id="393"/>
      <w:bookmarkEnd w:id="394"/>
    </w:p>
    <w:p w14:paraId="760151B5" w14:textId="77777777" w:rsidR="003843D5" w:rsidRPr="00A5463E" w:rsidRDefault="003843D5" w:rsidP="003843D5">
      <w:r w:rsidRPr="00A5463E">
        <w:t>The Media transmission notification message is sent by the transmission control server to notify the transmission control participant that a media transmission is available from another user.</w:t>
      </w:r>
    </w:p>
    <w:p w14:paraId="2BA87821" w14:textId="77777777" w:rsidR="003843D5" w:rsidRPr="00A5463E" w:rsidRDefault="003843D5" w:rsidP="003843D5">
      <w:r w:rsidRPr="00A5463E">
        <w:t xml:space="preserve">The Media transmission notification message is used in off-network and in on-network mode. In the on-network mode the Media transmission notification message is used over </w:t>
      </w:r>
      <w:r>
        <w:t xml:space="preserve">both </w:t>
      </w:r>
      <w:r w:rsidRPr="00A5463E">
        <w:t>the unicast bearer</w:t>
      </w:r>
      <w:r>
        <w:t xml:space="preserve"> </w:t>
      </w:r>
      <w:r w:rsidRPr="000B4518">
        <w:t xml:space="preserve">and </w:t>
      </w:r>
      <w:r>
        <w:t>MBMS bearer</w:t>
      </w:r>
      <w:r w:rsidRPr="00A5463E">
        <w:t>.</w:t>
      </w:r>
    </w:p>
    <w:p w14:paraId="791548B3" w14:textId="77777777" w:rsidR="003843D5" w:rsidRPr="00A5463E" w:rsidRDefault="003843D5" w:rsidP="003843D5">
      <w:r w:rsidRPr="00A5463E">
        <w:t>Table 9.2.13-1 shows the content of the Media transmission notification message.</w:t>
      </w:r>
    </w:p>
    <w:p w14:paraId="4092FC81" w14:textId="77777777" w:rsidR="003843D5" w:rsidRPr="00A5463E" w:rsidRDefault="003843D5" w:rsidP="003843D5">
      <w:pPr>
        <w:pStyle w:val="TH"/>
      </w:pPr>
      <w:r w:rsidRPr="00A5463E">
        <w:lastRenderedPageBreak/>
        <w:t>Table 9.2.13-1: Media transmission notification message</w:t>
      </w:r>
    </w:p>
    <w:p w14:paraId="61EDB5E8" w14:textId="77777777" w:rsidR="003843D5" w:rsidRPr="00A5463E" w:rsidRDefault="003843D5" w:rsidP="003843D5">
      <w:pPr>
        <w:pStyle w:val="PL"/>
        <w:jc w:val="center"/>
        <w:rPr>
          <w:noProof w:val="0"/>
        </w:rPr>
      </w:pPr>
      <w:r w:rsidRPr="00A5463E">
        <w:rPr>
          <w:noProof w:val="0"/>
        </w:rPr>
        <w:t>0                   1                   2                   3</w:t>
      </w:r>
    </w:p>
    <w:p w14:paraId="77686556" w14:textId="77777777" w:rsidR="003843D5" w:rsidRPr="00A5463E" w:rsidRDefault="003843D5" w:rsidP="003843D5">
      <w:pPr>
        <w:pStyle w:val="PL"/>
        <w:jc w:val="center"/>
        <w:rPr>
          <w:color w:val="000000"/>
        </w:rPr>
      </w:pPr>
      <w:r w:rsidRPr="00A5463E">
        <w:rPr>
          <w:color w:val="000000"/>
        </w:rPr>
        <w:t>0 1 2 3 4 5 6 7 8 9 0 1 2 3 4 5 6 7 8 9 0 1 2 3 4 5 6 7 8 9 0 1</w:t>
      </w:r>
    </w:p>
    <w:p w14:paraId="7B048F32" w14:textId="77777777" w:rsidR="003843D5" w:rsidRPr="00A5463E" w:rsidRDefault="003843D5" w:rsidP="003843D5">
      <w:pPr>
        <w:pStyle w:val="PL"/>
        <w:jc w:val="center"/>
        <w:rPr>
          <w:color w:val="000000"/>
        </w:rPr>
      </w:pPr>
      <w:r w:rsidRPr="00A5463E">
        <w:rPr>
          <w:color w:val="000000"/>
        </w:rPr>
        <w:t>+-+-+-+-+-+-+-+-+-+-+-+-+-+-+-+-+-+-+-+-+-+-+-+-+-+-+-+-+-+-+-+-+</w:t>
      </w:r>
    </w:p>
    <w:p w14:paraId="78F67436" w14:textId="77777777" w:rsidR="003843D5" w:rsidRPr="00A5463E" w:rsidRDefault="003843D5" w:rsidP="003843D5">
      <w:pPr>
        <w:pStyle w:val="PL"/>
        <w:jc w:val="center"/>
        <w:rPr>
          <w:color w:val="000000"/>
        </w:rPr>
      </w:pPr>
      <w:r w:rsidRPr="00A5463E">
        <w:rPr>
          <w:color w:val="000000"/>
        </w:rPr>
        <w:t>|V=2|P| Subtype |   PT=APP=204  |          length               |</w:t>
      </w:r>
    </w:p>
    <w:p w14:paraId="21D52FFC" w14:textId="77777777" w:rsidR="003843D5" w:rsidRPr="00A5463E" w:rsidRDefault="003843D5" w:rsidP="003843D5">
      <w:pPr>
        <w:pStyle w:val="PL"/>
        <w:jc w:val="center"/>
        <w:rPr>
          <w:color w:val="000000"/>
        </w:rPr>
      </w:pPr>
      <w:r w:rsidRPr="00A5463E">
        <w:rPr>
          <w:color w:val="000000"/>
        </w:rPr>
        <w:t>+-+-+-+-+-+-+-+-+-+-+-+-+-+-+-+-+-+-+-+-+-+-+-+-+-+-+-+-+-+-+-+-+</w:t>
      </w:r>
    </w:p>
    <w:p w14:paraId="0A9E8D79" w14:textId="77777777" w:rsidR="003843D5" w:rsidRPr="00A5463E" w:rsidRDefault="003843D5" w:rsidP="003843D5">
      <w:pPr>
        <w:pStyle w:val="PL"/>
        <w:jc w:val="center"/>
        <w:rPr>
          <w:color w:val="000000"/>
        </w:rPr>
      </w:pPr>
      <w:r w:rsidRPr="00A5463E">
        <w:rPr>
          <w:color w:val="000000"/>
        </w:rPr>
        <w:t>|          SSRC of transmission control server                  |</w:t>
      </w:r>
    </w:p>
    <w:p w14:paraId="7FA613E6" w14:textId="77777777" w:rsidR="003843D5" w:rsidRPr="00A5463E" w:rsidRDefault="003843D5" w:rsidP="003843D5">
      <w:pPr>
        <w:pStyle w:val="PL"/>
        <w:jc w:val="center"/>
        <w:rPr>
          <w:color w:val="000000"/>
        </w:rPr>
      </w:pPr>
      <w:r w:rsidRPr="00A5463E">
        <w:rPr>
          <w:color w:val="000000"/>
        </w:rPr>
        <w:t>+-+-+-+-+-+-+-+-+-+-+-+-+-+-+-+-+-+-+-+-+-+-+-+-+-+-+-+-+-+-+-+-+</w:t>
      </w:r>
    </w:p>
    <w:p w14:paraId="2156608F" w14:textId="77777777" w:rsidR="003843D5" w:rsidRPr="00A5463E" w:rsidRDefault="003843D5" w:rsidP="003843D5">
      <w:pPr>
        <w:pStyle w:val="PL"/>
        <w:jc w:val="center"/>
        <w:rPr>
          <w:color w:val="000000"/>
        </w:rPr>
      </w:pPr>
      <w:r w:rsidRPr="00A5463E">
        <w:rPr>
          <w:color w:val="000000"/>
        </w:rPr>
        <w:t>|                          name=MCV</w:t>
      </w:r>
      <w:r>
        <w:rPr>
          <w:color w:val="000000"/>
        </w:rPr>
        <w:t>1</w:t>
      </w:r>
      <w:r w:rsidRPr="00A5463E">
        <w:rPr>
          <w:color w:val="000000"/>
        </w:rPr>
        <w:t xml:space="preserve">                            |</w:t>
      </w:r>
    </w:p>
    <w:p w14:paraId="09C30720" w14:textId="77777777" w:rsidR="003843D5" w:rsidRPr="00A5463E" w:rsidRDefault="003843D5" w:rsidP="003843D5">
      <w:pPr>
        <w:pStyle w:val="PL"/>
        <w:jc w:val="center"/>
        <w:rPr>
          <w:color w:val="000000"/>
        </w:rPr>
      </w:pPr>
      <w:r w:rsidRPr="00A5463E">
        <w:rPr>
          <w:color w:val="000000"/>
        </w:rPr>
        <w:t>+-+-+-+-+-+-+-+-+-+-+-+-+-+-+-+-+-+-+-+-+-+-+-+-+-+-+-+-+-+-+-+-+</w:t>
      </w:r>
    </w:p>
    <w:p w14:paraId="19F4FA72" w14:textId="77777777" w:rsidR="003843D5" w:rsidRDefault="003843D5" w:rsidP="003843D5">
      <w:pPr>
        <w:pStyle w:val="PL"/>
        <w:jc w:val="center"/>
        <w:rPr>
          <w:color w:val="000000"/>
        </w:rPr>
      </w:pPr>
      <w:r w:rsidRPr="00A5463E">
        <w:rPr>
          <w:color w:val="000000"/>
        </w:rPr>
        <w:t>|                        User ID field                          |</w:t>
      </w:r>
    </w:p>
    <w:p w14:paraId="66389425" w14:textId="77777777" w:rsidR="003843D5" w:rsidRPr="00A5463E" w:rsidRDefault="003843D5" w:rsidP="003843D5">
      <w:pPr>
        <w:pStyle w:val="PL"/>
        <w:jc w:val="center"/>
        <w:rPr>
          <w:color w:val="000000"/>
        </w:rPr>
      </w:pPr>
      <w:r w:rsidRPr="00A5463E">
        <w:rPr>
          <w:color w:val="000000"/>
        </w:rPr>
        <w:t>+-+-+-+-+-+-+-+-+-+-+-+-+-+-+-+-+-+-+-+-+-+-+-+-+-+-+-+-+-+-+-+-+</w:t>
      </w:r>
    </w:p>
    <w:p w14:paraId="23983A24" w14:textId="77777777" w:rsidR="003843D5" w:rsidRDefault="003843D5" w:rsidP="003843D5">
      <w:pPr>
        <w:pStyle w:val="PL"/>
        <w:jc w:val="center"/>
        <w:rPr>
          <w:color w:val="000000"/>
        </w:rPr>
      </w:pPr>
      <w:r w:rsidRPr="00A5463E">
        <w:rPr>
          <w:color w:val="000000"/>
        </w:rPr>
        <w:t>|</w:t>
      </w:r>
      <w:r>
        <w:rPr>
          <w:color w:val="000000"/>
        </w:rPr>
        <w:t xml:space="preserve">         </w:t>
      </w:r>
      <w:r w:rsidRPr="00A5463E">
        <w:rPr>
          <w:color w:val="000000"/>
        </w:rPr>
        <w:t xml:space="preserve">       </w:t>
      </w:r>
      <w:r>
        <w:rPr>
          <w:color w:val="000000"/>
        </w:rPr>
        <w:t xml:space="preserve">    </w:t>
      </w:r>
      <w:r w:rsidRPr="00A5463E">
        <w:rPr>
          <w:color w:val="000000"/>
        </w:rPr>
        <w:t xml:space="preserve">   SSRC of transmi</w:t>
      </w:r>
      <w:r>
        <w:rPr>
          <w:color w:val="000000"/>
        </w:rPr>
        <w:t xml:space="preserve">tter      </w:t>
      </w:r>
      <w:r w:rsidRPr="00A5463E">
        <w:rPr>
          <w:color w:val="000000"/>
        </w:rPr>
        <w:t xml:space="preserve">               |</w:t>
      </w:r>
    </w:p>
    <w:p w14:paraId="21FB43BB" w14:textId="77777777" w:rsidR="003843D5" w:rsidRPr="00A5463E" w:rsidRDefault="003843D5" w:rsidP="003843D5">
      <w:pPr>
        <w:pStyle w:val="PL"/>
        <w:keepNext/>
        <w:keepLines/>
        <w:jc w:val="center"/>
        <w:rPr>
          <w:noProof w:val="0"/>
        </w:rPr>
      </w:pPr>
      <w:r w:rsidRPr="00A5463E">
        <w:rPr>
          <w:noProof w:val="0"/>
        </w:rPr>
        <w:t>+-+-+-+-+-+-+-+-+-+-+-+-+-+-+-+-+-+-+-+-+-+-+-+-+-+-+-+-+-+-+-+-+</w:t>
      </w:r>
    </w:p>
    <w:p w14:paraId="3F622FCE" w14:textId="77777777" w:rsidR="003843D5" w:rsidRDefault="003843D5" w:rsidP="003843D5">
      <w:pPr>
        <w:pStyle w:val="PL"/>
        <w:keepNext/>
        <w:keepLines/>
        <w:jc w:val="center"/>
        <w:rPr>
          <w:noProof w:val="0"/>
        </w:rPr>
      </w:pPr>
      <w:r w:rsidRPr="00A5463E">
        <w:rPr>
          <w:noProof w:val="0"/>
        </w:rPr>
        <w:t>|           Permission to Request the Transmission field        |</w:t>
      </w:r>
    </w:p>
    <w:p w14:paraId="34D0C7A1" w14:textId="77777777" w:rsidR="003843D5" w:rsidRPr="00A5463E" w:rsidRDefault="003843D5" w:rsidP="003843D5">
      <w:pPr>
        <w:pStyle w:val="PL"/>
        <w:keepNext/>
        <w:keepLines/>
        <w:jc w:val="center"/>
        <w:rPr>
          <w:noProof w:val="0"/>
        </w:rPr>
      </w:pPr>
      <w:r w:rsidRPr="00A5463E">
        <w:rPr>
          <w:noProof w:val="0"/>
        </w:rPr>
        <w:t>+-+-+-+-+-+-+-+-+-+-+-+-+-+-+-+-+-+-+-+-+-+-+-+-+-+-+-+-+-+-+-+-+</w:t>
      </w:r>
    </w:p>
    <w:p w14:paraId="48874481" w14:textId="77777777" w:rsidR="003843D5" w:rsidRPr="002B014C" w:rsidRDefault="003843D5" w:rsidP="003843D5">
      <w:pPr>
        <w:pStyle w:val="PL"/>
        <w:keepNext/>
        <w:keepLines/>
        <w:jc w:val="center"/>
        <w:rPr>
          <w:noProof w:val="0"/>
        </w:rPr>
      </w:pPr>
      <w:r w:rsidRPr="00A5463E">
        <w:rPr>
          <w:noProof w:val="0"/>
        </w:rPr>
        <w:t>|                Transmission Indicator field                   |</w:t>
      </w:r>
    </w:p>
    <w:p w14:paraId="085BDA9D" w14:textId="3D1332E2" w:rsidR="003843D5" w:rsidRDefault="003843D5" w:rsidP="003843D5">
      <w:pPr>
        <w:pStyle w:val="PL"/>
        <w:jc w:val="center"/>
        <w:rPr>
          <w:color w:val="000000"/>
        </w:rPr>
      </w:pPr>
      <w:r w:rsidRPr="00A5463E">
        <w:rPr>
          <w:color w:val="000000"/>
        </w:rPr>
        <w:t>+-+-+-+-+-+-+-+-+-+-+-+-+-+-+-+-+-+-+-+-+-+-+-+-+-+-+-+-+-+-+-+-+</w:t>
      </w:r>
    </w:p>
    <w:p w14:paraId="3A197FB9" w14:textId="77777777" w:rsidR="002E1DD0" w:rsidRPr="00A5463E" w:rsidRDefault="002E1DD0" w:rsidP="002E1DD0">
      <w:pPr>
        <w:pStyle w:val="PL"/>
        <w:jc w:val="center"/>
        <w:rPr>
          <w:color w:val="000000"/>
        </w:rPr>
      </w:pPr>
      <w:r w:rsidRPr="00A5463E">
        <w:rPr>
          <w:color w:val="000000"/>
        </w:rPr>
        <w:t>|                         Media ID field                        |</w:t>
      </w:r>
    </w:p>
    <w:p w14:paraId="7F459F0A" w14:textId="77777777" w:rsidR="002E1DD0" w:rsidRPr="00A5463E" w:rsidRDefault="002E1DD0" w:rsidP="002E1DD0">
      <w:pPr>
        <w:pStyle w:val="PL"/>
        <w:jc w:val="center"/>
        <w:rPr>
          <w:color w:val="000000"/>
        </w:rPr>
      </w:pPr>
      <w:r w:rsidRPr="00A5463E">
        <w:rPr>
          <w:color w:val="000000"/>
        </w:rPr>
        <w:t>+-+-+-+-+-+-+-+-+-+-+-+-+-+-+-+-+-+-+-+-+-+-+-+-+-+-+-+-+-+-+-+-+</w:t>
      </w:r>
    </w:p>
    <w:p w14:paraId="46DE7308" w14:textId="77777777" w:rsidR="003843D5" w:rsidRPr="00A5463E" w:rsidRDefault="003843D5" w:rsidP="003843D5">
      <w:pPr>
        <w:pStyle w:val="PL"/>
        <w:jc w:val="center"/>
        <w:rPr>
          <w:color w:val="000000"/>
        </w:rPr>
      </w:pPr>
      <w:r w:rsidRPr="00A5463E">
        <w:rPr>
          <w:color w:val="000000"/>
        </w:rPr>
        <w:t>|                       Track Info field                        |</w:t>
      </w:r>
    </w:p>
    <w:p w14:paraId="5EEFC402" w14:textId="77777777" w:rsidR="003843D5" w:rsidRPr="00A5463E" w:rsidRDefault="003843D5" w:rsidP="003843D5">
      <w:pPr>
        <w:pStyle w:val="PL"/>
        <w:jc w:val="center"/>
        <w:rPr>
          <w:color w:val="000000"/>
        </w:rPr>
      </w:pPr>
      <w:r w:rsidRPr="00A5463E">
        <w:rPr>
          <w:color w:val="000000"/>
        </w:rPr>
        <w:t>+-+-+-+-+-+-+-+-+-+-+-+-+-+-+-+-+-+-+-+-+-+-+-+-+-+-+-+-+-+-+-+-+</w:t>
      </w:r>
    </w:p>
    <w:p w14:paraId="0EEA599E" w14:textId="3CA20767" w:rsidR="00BB6481" w:rsidRPr="00A5463E" w:rsidRDefault="00BB6481" w:rsidP="00BB6481">
      <w:pPr>
        <w:pStyle w:val="PL"/>
        <w:jc w:val="center"/>
        <w:rPr>
          <w:ins w:id="395" w:author="naveen.hk" w:date="2022-02-04T16:20:00Z"/>
          <w:color w:val="000000"/>
        </w:rPr>
      </w:pPr>
      <w:ins w:id="396" w:author="naveen.hk" w:date="2022-02-04T16:20:00Z">
        <w:r>
          <w:rPr>
            <w:color w:val="000000"/>
          </w:rPr>
          <w:t xml:space="preserve">|                 </w:t>
        </w:r>
        <w:r w:rsidRPr="00A5463E">
          <w:rPr>
            <w:color w:val="000000"/>
          </w:rPr>
          <w:t xml:space="preserve">   </w:t>
        </w:r>
        <w:r>
          <w:rPr>
            <w:color w:val="000000"/>
          </w:rPr>
          <w:t xml:space="preserve">Reception Mode field    </w:t>
        </w:r>
      </w:ins>
      <w:ins w:id="397" w:author="naveen.hk" w:date="2022-02-04T16:21:00Z">
        <w:r w:rsidR="00EA66C0">
          <w:rPr>
            <w:color w:val="000000"/>
          </w:rPr>
          <w:t xml:space="preserve">  </w:t>
        </w:r>
      </w:ins>
      <w:ins w:id="398" w:author="naveen.hk" w:date="2022-02-04T16:20:00Z">
        <w:r>
          <w:rPr>
            <w:color w:val="000000"/>
          </w:rPr>
          <w:t xml:space="preserve"> </w:t>
        </w:r>
        <w:r w:rsidRPr="00A5463E">
          <w:rPr>
            <w:color w:val="000000"/>
          </w:rPr>
          <w:t xml:space="preserve">                |</w:t>
        </w:r>
      </w:ins>
    </w:p>
    <w:p w14:paraId="4F7CC1F0" w14:textId="77777777" w:rsidR="00BB6481" w:rsidRPr="00A5463E" w:rsidRDefault="00BB6481" w:rsidP="00BB6481">
      <w:pPr>
        <w:pStyle w:val="PL"/>
        <w:jc w:val="center"/>
        <w:rPr>
          <w:ins w:id="399" w:author="naveen.hk" w:date="2022-02-04T16:20:00Z"/>
          <w:color w:val="000000"/>
        </w:rPr>
      </w:pPr>
      <w:ins w:id="400" w:author="naveen.hk" w:date="2022-02-04T16:20:00Z">
        <w:r w:rsidRPr="00A5463E">
          <w:rPr>
            <w:color w:val="000000"/>
          </w:rPr>
          <w:t>+-+-+-+-+-+-+-+-+-+-+-+-+-+-+-+-+-+-+-+-+-+-+-+-+-+-+-+-+-+-+-+-+</w:t>
        </w:r>
      </w:ins>
    </w:p>
    <w:p w14:paraId="0C452398" w14:textId="77777777" w:rsidR="003843D5" w:rsidRDefault="003843D5" w:rsidP="003843D5"/>
    <w:p w14:paraId="1C6812FB" w14:textId="4789CB32" w:rsidR="003843D5" w:rsidRPr="00A5463E" w:rsidRDefault="003843D5" w:rsidP="003843D5">
      <w:r w:rsidRPr="00A5463E">
        <w:t>With the exception of the three first 32-bit words the order of the fields are irrelevant.</w:t>
      </w:r>
    </w:p>
    <w:p w14:paraId="5FACEA18" w14:textId="77777777" w:rsidR="003843D5" w:rsidRPr="00A5463E" w:rsidRDefault="003843D5" w:rsidP="003843D5">
      <w:pPr>
        <w:rPr>
          <w:b/>
          <w:u w:val="single"/>
        </w:rPr>
      </w:pPr>
      <w:r w:rsidRPr="00A5463E">
        <w:rPr>
          <w:b/>
          <w:u w:val="single"/>
        </w:rPr>
        <w:t>Subtype:</w:t>
      </w:r>
    </w:p>
    <w:p w14:paraId="079D7C6E" w14:textId="77777777" w:rsidR="003843D5" w:rsidRPr="00A5463E" w:rsidRDefault="003843D5" w:rsidP="003843D5">
      <w:r w:rsidRPr="00A5463E">
        <w:t>The subtype is coded according to table </w:t>
      </w:r>
      <w:r>
        <w:t>9.2.2.1-</w:t>
      </w:r>
      <w:r w:rsidRPr="00A5463E">
        <w:t>2.</w:t>
      </w:r>
    </w:p>
    <w:p w14:paraId="3FBB360B" w14:textId="77777777" w:rsidR="003843D5" w:rsidRPr="00A5463E" w:rsidRDefault="003843D5" w:rsidP="003843D5">
      <w:pPr>
        <w:rPr>
          <w:b/>
          <w:u w:val="single"/>
        </w:rPr>
      </w:pPr>
      <w:r w:rsidRPr="00A5463E">
        <w:rPr>
          <w:b/>
          <w:u w:val="single"/>
        </w:rPr>
        <w:t>Length:</w:t>
      </w:r>
    </w:p>
    <w:p w14:paraId="0C1512AD" w14:textId="77777777" w:rsidR="003843D5" w:rsidRPr="00A5463E" w:rsidRDefault="003843D5" w:rsidP="003843D5">
      <w:r w:rsidRPr="00A5463E">
        <w:t>The length is coded as specified in to subclause 9.1.2.</w:t>
      </w:r>
    </w:p>
    <w:p w14:paraId="1F7A1FB0" w14:textId="77777777" w:rsidR="003843D5" w:rsidRPr="00A5463E" w:rsidRDefault="003843D5" w:rsidP="003843D5">
      <w:pPr>
        <w:rPr>
          <w:b/>
          <w:u w:val="single"/>
        </w:rPr>
      </w:pPr>
      <w:r w:rsidRPr="00A5463E">
        <w:rPr>
          <w:b/>
          <w:u w:val="single"/>
        </w:rPr>
        <w:t>SSRC:</w:t>
      </w:r>
    </w:p>
    <w:p w14:paraId="2B1E5631" w14:textId="77777777" w:rsidR="003843D5" w:rsidRPr="00A5463E" w:rsidRDefault="003843D5" w:rsidP="003843D5">
      <w:r w:rsidRPr="00A5463E">
        <w:t>The SSRC field carries the SSRC of the transmission control server.</w:t>
      </w:r>
    </w:p>
    <w:p w14:paraId="45DD5291" w14:textId="77777777" w:rsidR="003843D5" w:rsidRPr="00A5463E" w:rsidRDefault="003843D5" w:rsidP="003843D5">
      <w:r w:rsidRPr="00A5463E">
        <w:t>The SSRC field is coded as specified in IETF RFC 3550 </w:t>
      </w:r>
      <w:r>
        <w:t>[3]</w:t>
      </w:r>
      <w:r w:rsidRPr="00A5463E">
        <w:t>.</w:t>
      </w:r>
    </w:p>
    <w:p w14:paraId="56B56A6D" w14:textId="77777777" w:rsidR="003843D5" w:rsidRPr="00A5463E" w:rsidRDefault="003843D5" w:rsidP="003843D5">
      <w:pPr>
        <w:rPr>
          <w:b/>
          <w:color w:val="000000"/>
          <w:u w:val="single"/>
        </w:rPr>
      </w:pPr>
      <w:r w:rsidRPr="00A5463E">
        <w:rPr>
          <w:b/>
          <w:color w:val="000000"/>
          <w:u w:val="single"/>
        </w:rPr>
        <w:t>User ID:</w:t>
      </w:r>
    </w:p>
    <w:p w14:paraId="08C0CB11" w14:textId="77777777" w:rsidR="003843D5" w:rsidRPr="00A5463E" w:rsidRDefault="003843D5" w:rsidP="003843D5">
      <w:r w:rsidRPr="00A5463E">
        <w:t xml:space="preserve">The User ID field carries the </w:t>
      </w:r>
      <w:r w:rsidRPr="00A5463E">
        <w:rPr>
          <w:lang w:eastAsia="ko-KR"/>
        </w:rPr>
        <w:t>MCVideo ID</w:t>
      </w:r>
      <w:r w:rsidRPr="00A5463E">
        <w:t xml:space="preserve"> of the user transmitting the media.</w:t>
      </w:r>
    </w:p>
    <w:p w14:paraId="673AFB21" w14:textId="77777777" w:rsidR="003843D5" w:rsidRPr="00A5463E" w:rsidRDefault="003843D5" w:rsidP="003843D5">
      <w:r w:rsidRPr="00A5463E">
        <w:t>The User ID value is coded as specified in subclause 9.2.3.8.</w:t>
      </w:r>
    </w:p>
    <w:p w14:paraId="5CC1046B" w14:textId="77777777" w:rsidR="003843D5" w:rsidRPr="00A5463E" w:rsidRDefault="003843D5" w:rsidP="003843D5">
      <w:pPr>
        <w:rPr>
          <w:b/>
          <w:color w:val="000000"/>
          <w:u w:val="single"/>
        </w:rPr>
      </w:pPr>
      <w:r>
        <w:rPr>
          <w:b/>
          <w:color w:val="000000"/>
          <w:u w:val="single"/>
        </w:rPr>
        <w:t>SSRC of transmitter</w:t>
      </w:r>
      <w:r w:rsidRPr="00A5463E">
        <w:rPr>
          <w:b/>
          <w:color w:val="000000"/>
          <w:u w:val="single"/>
        </w:rPr>
        <w:t>:</w:t>
      </w:r>
    </w:p>
    <w:p w14:paraId="73D35822" w14:textId="77777777" w:rsidR="003843D5" w:rsidRDefault="003843D5" w:rsidP="003843D5">
      <w:r w:rsidRPr="00A5463E">
        <w:t xml:space="preserve">The </w:t>
      </w:r>
      <w:r>
        <w:t>SSRC of transmitter field carries the SSRC of the user transmitting the media.</w:t>
      </w:r>
    </w:p>
    <w:p w14:paraId="0DE8F356" w14:textId="77777777" w:rsidR="003843D5" w:rsidRDefault="003843D5" w:rsidP="003843D5">
      <w:r w:rsidRPr="00A5463E">
        <w:t xml:space="preserve">The SSRC </w:t>
      </w:r>
      <w:r>
        <w:t xml:space="preserve">of transmitter </w:t>
      </w:r>
      <w:r w:rsidRPr="00A5463E">
        <w:t xml:space="preserve">field is coded as </w:t>
      </w:r>
      <w:r>
        <w:t>described in subclause</w:t>
      </w:r>
      <w:r w:rsidRPr="00A5463E">
        <w:t> 9.2.3.1</w:t>
      </w:r>
      <w:r>
        <w:t>6</w:t>
      </w:r>
      <w:r w:rsidRPr="00A5463E">
        <w:t>.</w:t>
      </w:r>
    </w:p>
    <w:p w14:paraId="3CCBDBC5" w14:textId="77777777" w:rsidR="003843D5" w:rsidRPr="00A5463E" w:rsidRDefault="003843D5" w:rsidP="003843D5">
      <w:pPr>
        <w:rPr>
          <w:b/>
          <w:u w:val="single"/>
        </w:rPr>
      </w:pPr>
      <w:r w:rsidRPr="00A5463E">
        <w:rPr>
          <w:b/>
          <w:u w:val="single"/>
        </w:rPr>
        <w:t>Permission to request the transmission:</w:t>
      </w:r>
    </w:p>
    <w:p w14:paraId="73BAF0E0" w14:textId="77777777" w:rsidR="003843D5" w:rsidRDefault="003843D5" w:rsidP="003843D5">
      <w:r w:rsidRPr="00A5463E">
        <w:t>The Permission to Request the Transmission field is coded as specified in subclause 9.2.3.7.</w:t>
      </w:r>
    </w:p>
    <w:p w14:paraId="65B7B92F" w14:textId="77777777" w:rsidR="003843D5" w:rsidRPr="00A5463E" w:rsidRDefault="003843D5" w:rsidP="003843D5">
      <w:pPr>
        <w:rPr>
          <w:b/>
          <w:u w:val="single"/>
        </w:rPr>
      </w:pPr>
      <w:r w:rsidRPr="00A5463E">
        <w:rPr>
          <w:b/>
          <w:u w:val="single"/>
        </w:rPr>
        <w:t>Transmission Indicator:</w:t>
      </w:r>
    </w:p>
    <w:p w14:paraId="54482AFF" w14:textId="2D331C7D" w:rsidR="003843D5" w:rsidRDefault="003843D5" w:rsidP="003843D5">
      <w:r w:rsidRPr="00A5463E">
        <w:t>The Transmission Indicator field is coded as described in subclause 9.2.3.11.</w:t>
      </w:r>
    </w:p>
    <w:p w14:paraId="3F360B8E" w14:textId="77777777" w:rsidR="000A6307" w:rsidRPr="00A5463E" w:rsidRDefault="000A6307" w:rsidP="000A6307">
      <w:pPr>
        <w:rPr>
          <w:b/>
          <w:color w:val="000000"/>
          <w:u w:val="single"/>
        </w:rPr>
      </w:pPr>
      <w:r w:rsidRPr="00A5463E">
        <w:rPr>
          <w:b/>
          <w:color w:val="000000"/>
          <w:u w:val="single"/>
        </w:rPr>
        <w:t>Media ID:</w:t>
      </w:r>
    </w:p>
    <w:p w14:paraId="176629F2" w14:textId="77777777" w:rsidR="000A6307" w:rsidRPr="00A5463E" w:rsidRDefault="000A6307" w:rsidP="000A6307">
      <w:r w:rsidRPr="00A5463E">
        <w:t>The Media ID field is present only if media multiplexing is used. The Media ID field identified a media flow within a media multiplex.</w:t>
      </w:r>
    </w:p>
    <w:p w14:paraId="4563D6D8" w14:textId="77777777" w:rsidR="000A6307" w:rsidRPr="00A5463E" w:rsidRDefault="000A6307" w:rsidP="000A6307">
      <w:bookmarkStart w:id="401" w:name="_Hlk532998255"/>
      <w:r w:rsidRPr="00A5463E">
        <w:t>The Media ID value is coded as specified in subclause 9.2.3.x.</w:t>
      </w:r>
    </w:p>
    <w:bookmarkEnd w:id="401"/>
    <w:p w14:paraId="6FA65A31" w14:textId="77777777" w:rsidR="003843D5" w:rsidRPr="00A5463E" w:rsidRDefault="003843D5" w:rsidP="003843D5">
      <w:pPr>
        <w:rPr>
          <w:b/>
          <w:u w:val="single"/>
        </w:rPr>
      </w:pPr>
      <w:r w:rsidRPr="00A5463E">
        <w:rPr>
          <w:b/>
          <w:u w:val="single"/>
        </w:rPr>
        <w:t>Track Info:</w:t>
      </w:r>
    </w:p>
    <w:p w14:paraId="5BDEF6AC" w14:textId="77777777" w:rsidR="003843D5" w:rsidRPr="00A5463E" w:rsidRDefault="003843D5" w:rsidP="003843D5">
      <w:r w:rsidRPr="00A5463E">
        <w:lastRenderedPageBreak/>
        <w:t>The Track Info field is included when an MCVideo call involves a non-controlling MCVideo function. The coding of the Track Info field is described in subclause 9.2.3.13.</w:t>
      </w:r>
    </w:p>
    <w:p w14:paraId="76F470DF" w14:textId="3C239B82" w:rsidR="00F179B0" w:rsidRDefault="00F179B0" w:rsidP="00F179B0">
      <w:pPr>
        <w:rPr>
          <w:ins w:id="402" w:author="naveen.hk" w:date="2022-02-04T16:21:00Z"/>
          <w:b/>
          <w:u w:val="single"/>
        </w:rPr>
      </w:pPr>
      <w:ins w:id="403" w:author="naveen.hk" w:date="2022-02-04T16:21:00Z">
        <w:r>
          <w:rPr>
            <w:b/>
            <w:u w:val="single"/>
          </w:rPr>
          <w:t>Reception Mode</w:t>
        </w:r>
        <w:r w:rsidRPr="00A5463E">
          <w:rPr>
            <w:b/>
            <w:u w:val="single"/>
          </w:rPr>
          <w:t>:</w:t>
        </w:r>
        <w:r>
          <w:rPr>
            <w:b/>
            <w:u w:val="single"/>
          </w:rPr>
          <w:t xml:space="preserve"> </w:t>
        </w:r>
      </w:ins>
    </w:p>
    <w:p w14:paraId="2E8B81D2" w14:textId="5E08DA57" w:rsidR="009677AD" w:rsidRDefault="00F179B0" w:rsidP="00F179B0">
      <w:ins w:id="404" w:author="naveen.hk" w:date="2022-02-04T16:21:00Z">
        <w:r>
          <w:t xml:space="preserve">The Reception Mode field </w:t>
        </w:r>
      </w:ins>
      <w:ins w:id="405" w:author="naveen.hk" w:date="2022-02-04T16:22:00Z">
        <w:r w:rsidRPr="00A5463E">
          <w:t>coded as specified in subclause 9.2.3.</w:t>
        </w:r>
        <w:r>
          <w:t>2</w:t>
        </w:r>
      </w:ins>
      <w:ins w:id="406" w:author="naveen.hk" w:date="2022-02-09T19:57:00Z">
        <w:r w:rsidR="004B598E">
          <w:t>1</w:t>
        </w:r>
      </w:ins>
      <w:ins w:id="407" w:author="naveen.hk" w:date="2022-02-04T16:22:00Z">
        <w:r>
          <w:t>.</w:t>
        </w:r>
      </w:ins>
    </w:p>
    <w:p w14:paraId="14AD16B9" w14:textId="77777777" w:rsidR="00F366BE" w:rsidRDefault="00F366BE" w:rsidP="00F179B0"/>
    <w:p w14:paraId="676DF28A" w14:textId="77777777" w:rsidR="00673A68" w:rsidRPr="006B5418" w:rsidRDefault="00673A68" w:rsidP="00673A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73A68" w:rsidRPr="006B541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7733" w14:textId="77777777" w:rsidR="000628E2" w:rsidRDefault="000628E2">
      <w:r>
        <w:separator/>
      </w:r>
    </w:p>
  </w:endnote>
  <w:endnote w:type="continuationSeparator" w:id="0">
    <w:p w14:paraId="540B0A45" w14:textId="77777777" w:rsidR="000628E2" w:rsidRDefault="000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E22C" w14:textId="77777777" w:rsidR="000628E2" w:rsidRDefault="000628E2">
      <w:r>
        <w:separator/>
      </w:r>
    </w:p>
  </w:footnote>
  <w:footnote w:type="continuationSeparator" w:id="0">
    <w:p w14:paraId="0F2E7E54" w14:textId="77777777" w:rsidR="000628E2" w:rsidRDefault="0006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B69E" w14:textId="77777777" w:rsidR="004E2685" w:rsidRDefault="004E26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18AF" w14:textId="77777777" w:rsidR="004E2685" w:rsidRDefault="004E2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9975" w14:textId="77777777" w:rsidR="004E2685" w:rsidRDefault="004E26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48A7" w14:textId="77777777" w:rsidR="004E2685" w:rsidRDefault="004E2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720B96"/>
    <w:multiLevelType w:val="hybridMultilevel"/>
    <w:tmpl w:val="7B24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E4694"/>
    <w:multiLevelType w:val="hybridMultilevel"/>
    <w:tmpl w:val="DB1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63D3BDD"/>
    <w:multiLevelType w:val="hybridMultilevel"/>
    <w:tmpl w:val="A5FA00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A194046"/>
    <w:multiLevelType w:val="hybridMultilevel"/>
    <w:tmpl w:val="FB5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51E8A"/>
    <w:multiLevelType w:val="hybridMultilevel"/>
    <w:tmpl w:val="710A1DA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55A16"/>
    <w:multiLevelType w:val="hybridMultilevel"/>
    <w:tmpl w:val="FA58A520"/>
    <w:lvl w:ilvl="0" w:tplc="7C1CB5B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8"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9"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78420F1"/>
    <w:multiLevelType w:val="hybridMultilevel"/>
    <w:tmpl w:val="F0A2017A"/>
    <w:lvl w:ilvl="0" w:tplc="98A09AE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5" w15:restartNumberingAfterBreak="0">
    <w:nsid w:val="5D4C74BC"/>
    <w:multiLevelType w:val="hybridMultilevel"/>
    <w:tmpl w:val="2F7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92AFB"/>
    <w:multiLevelType w:val="hybridMultilevel"/>
    <w:tmpl w:val="9F6A2C7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6B125406"/>
    <w:multiLevelType w:val="hybridMultilevel"/>
    <w:tmpl w:val="3CAA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0" w15:restartNumberingAfterBreak="0">
    <w:nsid w:val="7BE42369"/>
    <w:multiLevelType w:val="hybridMultilevel"/>
    <w:tmpl w:val="7432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4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35"/>
  </w:num>
  <w:num w:numId="2">
    <w:abstractNumId w:val="12"/>
  </w:num>
  <w:num w:numId="3">
    <w:abstractNumId w:val="40"/>
  </w:num>
  <w:num w:numId="4">
    <w:abstractNumId w:val="2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3"/>
  </w:num>
  <w:num w:numId="9">
    <w:abstractNumId w:val="22"/>
  </w:num>
  <w:num w:numId="10">
    <w:abstractNumId w:val="36"/>
  </w:num>
  <w:num w:numId="11">
    <w:abstractNumId w:val="24"/>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1"/>
  </w:num>
  <w:num w:numId="15">
    <w:abstractNumId w:val="1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9"/>
  </w:num>
  <w:num w:numId="19">
    <w:abstractNumId w:val="26"/>
  </w:num>
  <w:num w:numId="20">
    <w:abstractNumId w:val="30"/>
  </w:num>
  <w:num w:numId="21">
    <w:abstractNumId w:val="41"/>
  </w:num>
  <w:num w:numId="22">
    <w:abstractNumId w:val="28"/>
  </w:num>
  <w:num w:numId="23">
    <w:abstractNumId w:val="20"/>
  </w:num>
  <w:num w:numId="24">
    <w:abstractNumId w:val="25"/>
  </w:num>
  <w:num w:numId="25">
    <w:abstractNumId w:val="34"/>
  </w:num>
  <w:num w:numId="26">
    <w:abstractNumId w:val="18"/>
  </w:num>
  <w:num w:numId="27">
    <w:abstractNumId w:val="29"/>
  </w:num>
  <w:num w:numId="28">
    <w:abstractNumId w:val="14"/>
  </w:num>
  <w:num w:numId="29">
    <w:abstractNumId w:val="42"/>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7"/>
  </w:num>
  <w:num w:numId="38">
    <w:abstractNumId w:val="17"/>
  </w:num>
  <w:num w:numId="39">
    <w:abstractNumId w:val="15"/>
  </w:num>
  <w:num w:numId="40">
    <w:abstractNumId w:val="2"/>
  </w:num>
  <w:num w:numId="41">
    <w:abstractNumId w:val="1"/>
  </w:num>
  <w:num w:numId="42">
    <w:abstractNumId w:val="0"/>
  </w:num>
  <w:num w:numId="43">
    <w:abstractNumId w:val="31"/>
  </w:num>
  <w:num w:numId="44">
    <w:abstractNumId w:val="32"/>
  </w:num>
  <w:num w:numId="45">
    <w:abstractNumId w:val="21"/>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een.hk">
    <w15:presenceInfo w15:providerId="None" w15:userId="naveen.hk"/>
  </w15:person>
  <w15:person w15:author="CT1#134-e_Kiran_Samsung_r0">
    <w15:presenceInfo w15:providerId="None" w15:userId="CT1#134-e_Kiran_Samsung_r0"/>
  </w15:person>
  <w15:person w15:author="CT1#134-e_Kiran_Samsung_r1">
    <w15:presenceInfo w15:providerId="None" w15:userId="CT1#134-e_Kiran_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81"/>
    <w:rsid w:val="00001B26"/>
    <w:rsid w:val="00002A71"/>
    <w:rsid w:val="00007DFC"/>
    <w:rsid w:val="00012459"/>
    <w:rsid w:val="00012B4F"/>
    <w:rsid w:val="00015429"/>
    <w:rsid w:val="00020AAF"/>
    <w:rsid w:val="00022E4A"/>
    <w:rsid w:val="00030495"/>
    <w:rsid w:val="00036422"/>
    <w:rsid w:val="00042E96"/>
    <w:rsid w:val="00043858"/>
    <w:rsid w:val="00044F44"/>
    <w:rsid w:val="00047D4D"/>
    <w:rsid w:val="000628E2"/>
    <w:rsid w:val="000737CD"/>
    <w:rsid w:val="00076C70"/>
    <w:rsid w:val="00080E0C"/>
    <w:rsid w:val="00090CEA"/>
    <w:rsid w:val="000A1F6F"/>
    <w:rsid w:val="000A5978"/>
    <w:rsid w:val="000A6307"/>
    <w:rsid w:val="000A6394"/>
    <w:rsid w:val="000B16FB"/>
    <w:rsid w:val="000B397A"/>
    <w:rsid w:val="000B6578"/>
    <w:rsid w:val="000B7FED"/>
    <w:rsid w:val="000C01E5"/>
    <w:rsid w:val="000C038A"/>
    <w:rsid w:val="000C1DB4"/>
    <w:rsid w:val="000C6598"/>
    <w:rsid w:val="000D0442"/>
    <w:rsid w:val="000D71CD"/>
    <w:rsid w:val="000E341E"/>
    <w:rsid w:val="000F311E"/>
    <w:rsid w:val="000F3B3F"/>
    <w:rsid w:val="000F4C82"/>
    <w:rsid w:val="000F67F7"/>
    <w:rsid w:val="00103167"/>
    <w:rsid w:val="00103198"/>
    <w:rsid w:val="00127678"/>
    <w:rsid w:val="0013747E"/>
    <w:rsid w:val="00140A72"/>
    <w:rsid w:val="00142E0A"/>
    <w:rsid w:val="00143DCF"/>
    <w:rsid w:val="00144F2A"/>
    <w:rsid w:val="00145D43"/>
    <w:rsid w:val="00146732"/>
    <w:rsid w:val="00152E5C"/>
    <w:rsid w:val="00161E09"/>
    <w:rsid w:val="00163D9B"/>
    <w:rsid w:val="00170719"/>
    <w:rsid w:val="00175337"/>
    <w:rsid w:val="00176E25"/>
    <w:rsid w:val="0018467E"/>
    <w:rsid w:val="001866B7"/>
    <w:rsid w:val="001879C2"/>
    <w:rsid w:val="0019155F"/>
    <w:rsid w:val="00192C46"/>
    <w:rsid w:val="00193828"/>
    <w:rsid w:val="00196B9B"/>
    <w:rsid w:val="001A08B3"/>
    <w:rsid w:val="001A55E1"/>
    <w:rsid w:val="001A7B60"/>
    <w:rsid w:val="001B1506"/>
    <w:rsid w:val="001B52F0"/>
    <w:rsid w:val="001B7944"/>
    <w:rsid w:val="001B7A65"/>
    <w:rsid w:val="001C58B0"/>
    <w:rsid w:val="001D2D2C"/>
    <w:rsid w:val="001D2F32"/>
    <w:rsid w:val="001D7AAB"/>
    <w:rsid w:val="001E0A22"/>
    <w:rsid w:val="001E1061"/>
    <w:rsid w:val="001E1B14"/>
    <w:rsid w:val="001E41F3"/>
    <w:rsid w:val="001E5938"/>
    <w:rsid w:val="001F07EB"/>
    <w:rsid w:val="001F27B6"/>
    <w:rsid w:val="001F4363"/>
    <w:rsid w:val="002023C3"/>
    <w:rsid w:val="002034A5"/>
    <w:rsid w:val="00217497"/>
    <w:rsid w:val="002217CA"/>
    <w:rsid w:val="002225F4"/>
    <w:rsid w:val="00227EAD"/>
    <w:rsid w:val="00245B75"/>
    <w:rsid w:val="00256EF2"/>
    <w:rsid w:val="002574FB"/>
    <w:rsid w:val="0026004D"/>
    <w:rsid w:val="0026021B"/>
    <w:rsid w:val="002639FB"/>
    <w:rsid w:val="002640DD"/>
    <w:rsid w:val="0026597D"/>
    <w:rsid w:val="00272EE1"/>
    <w:rsid w:val="00275D12"/>
    <w:rsid w:val="002804E1"/>
    <w:rsid w:val="00283967"/>
    <w:rsid w:val="00283983"/>
    <w:rsid w:val="00284FEB"/>
    <w:rsid w:val="002860C4"/>
    <w:rsid w:val="00296DCC"/>
    <w:rsid w:val="002A1ABE"/>
    <w:rsid w:val="002B0B86"/>
    <w:rsid w:val="002B1397"/>
    <w:rsid w:val="002B184C"/>
    <w:rsid w:val="002B5741"/>
    <w:rsid w:val="002B7C60"/>
    <w:rsid w:val="002C3CFC"/>
    <w:rsid w:val="002C4DBC"/>
    <w:rsid w:val="002C76AC"/>
    <w:rsid w:val="002C78E7"/>
    <w:rsid w:val="002C7F25"/>
    <w:rsid w:val="002D10E0"/>
    <w:rsid w:val="002D1FD9"/>
    <w:rsid w:val="002D4BF9"/>
    <w:rsid w:val="002E023A"/>
    <w:rsid w:val="002E161C"/>
    <w:rsid w:val="002E1DD0"/>
    <w:rsid w:val="002E5ED7"/>
    <w:rsid w:val="002E7E68"/>
    <w:rsid w:val="002F4D69"/>
    <w:rsid w:val="002F5C99"/>
    <w:rsid w:val="003002E9"/>
    <w:rsid w:val="00305409"/>
    <w:rsid w:val="003070BC"/>
    <w:rsid w:val="00310958"/>
    <w:rsid w:val="00311B94"/>
    <w:rsid w:val="00316B91"/>
    <w:rsid w:val="00317D04"/>
    <w:rsid w:val="003231DA"/>
    <w:rsid w:val="00324427"/>
    <w:rsid w:val="003252F0"/>
    <w:rsid w:val="00330E74"/>
    <w:rsid w:val="0033299E"/>
    <w:rsid w:val="00336477"/>
    <w:rsid w:val="003379E7"/>
    <w:rsid w:val="003406E9"/>
    <w:rsid w:val="0034096A"/>
    <w:rsid w:val="00345E44"/>
    <w:rsid w:val="00347953"/>
    <w:rsid w:val="0035438C"/>
    <w:rsid w:val="00355B64"/>
    <w:rsid w:val="003574E3"/>
    <w:rsid w:val="003609EF"/>
    <w:rsid w:val="00361773"/>
    <w:rsid w:val="0036231A"/>
    <w:rsid w:val="00365C58"/>
    <w:rsid w:val="003674C0"/>
    <w:rsid w:val="00374DD4"/>
    <w:rsid w:val="003843D5"/>
    <w:rsid w:val="003848CA"/>
    <w:rsid w:val="0038597E"/>
    <w:rsid w:val="0038751E"/>
    <w:rsid w:val="00395496"/>
    <w:rsid w:val="003A0372"/>
    <w:rsid w:val="003B14EA"/>
    <w:rsid w:val="003B774D"/>
    <w:rsid w:val="003C154D"/>
    <w:rsid w:val="003C4F09"/>
    <w:rsid w:val="003D67A9"/>
    <w:rsid w:val="003E13BB"/>
    <w:rsid w:val="003E1A36"/>
    <w:rsid w:val="003E3B3C"/>
    <w:rsid w:val="003F53EE"/>
    <w:rsid w:val="00410371"/>
    <w:rsid w:val="00413361"/>
    <w:rsid w:val="00421AB1"/>
    <w:rsid w:val="004238A5"/>
    <w:rsid w:val="004239E6"/>
    <w:rsid w:val="004242F1"/>
    <w:rsid w:val="00426DE2"/>
    <w:rsid w:val="00432262"/>
    <w:rsid w:val="00434DAF"/>
    <w:rsid w:val="004355AB"/>
    <w:rsid w:val="00436BEC"/>
    <w:rsid w:val="00441352"/>
    <w:rsid w:val="0044180B"/>
    <w:rsid w:val="004429B5"/>
    <w:rsid w:val="00455CB0"/>
    <w:rsid w:val="00457379"/>
    <w:rsid w:val="00466821"/>
    <w:rsid w:val="004675B1"/>
    <w:rsid w:val="00472A9C"/>
    <w:rsid w:val="00474716"/>
    <w:rsid w:val="00480F78"/>
    <w:rsid w:val="004A08B6"/>
    <w:rsid w:val="004A5446"/>
    <w:rsid w:val="004B51C9"/>
    <w:rsid w:val="004B598E"/>
    <w:rsid w:val="004B75B7"/>
    <w:rsid w:val="004C452F"/>
    <w:rsid w:val="004C63E6"/>
    <w:rsid w:val="004C75E5"/>
    <w:rsid w:val="004D3CFE"/>
    <w:rsid w:val="004D5D80"/>
    <w:rsid w:val="004D7468"/>
    <w:rsid w:val="004E1669"/>
    <w:rsid w:val="004E17AD"/>
    <w:rsid w:val="004E2685"/>
    <w:rsid w:val="004F715A"/>
    <w:rsid w:val="00500AC1"/>
    <w:rsid w:val="005024E0"/>
    <w:rsid w:val="0051016F"/>
    <w:rsid w:val="0051580D"/>
    <w:rsid w:val="00525244"/>
    <w:rsid w:val="00530C5E"/>
    <w:rsid w:val="00531E35"/>
    <w:rsid w:val="005345CE"/>
    <w:rsid w:val="00534972"/>
    <w:rsid w:val="005414AF"/>
    <w:rsid w:val="00544841"/>
    <w:rsid w:val="0054600E"/>
    <w:rsid w:val="00547111"/>
    <w:rsid w:val="0055544B"/>
    <w:rsid w:val="00563A99"/>
    <w:rsid w:val="00564F7F"/>
    <w:rsid w:val="00565395"/>
    <w:rsid w:val="00567AA4"/>
    <w:rsid w:val="00570453"/>
    <w:rsid w:val="00570D47"/>
    <w:rsid w:val="0057531A"/>
    <w:rsid w:val="0057657A"/>
    <w:rsid w:val="005767B2"/>
    <w:rsid w:val="00585220"/>
    <w:rsid w:val="00592D74"/>
    <w:rsid w:val="00597F00"/>
    <w:rsid w:val="005A0DB4"/>
    <w:rsid w:val="005A1C93"/>
    <w:rsid w:val="005A3E3E"/>
    <w:rsid w:val="005B0773"/>
    <w:rsid w:val="005B0D1F"/>
    <w:rsid w:val="005B5DB9"/>
    <w:rsid w:val="005B7AF9"/>
    <w:rsid w:val="005C103E"/>
    <w:rsid w:val="005C4439"/>
    <w:rsid w:val="005C7E5C"/>
    <w:rsid w:val="005D7A36"/>
    <w:rsid w:val="005E1EEA"/>
    <w:rsid w:val="005E23CE"/>
    <w:rsid w:val="005E2C44"/>
    <w:rsid w:val="005E6A03"/>
    <w:rsid w:val="005F7E0E"/>
    <w:rsid w:val="005F7EF9"/>
    <w:rsid w:val="006137B4"/>
    <w:rsid w:val="0061629E"/>
    <w:rsid w:val="00620D31"/>
    <w:rsid w:val="00621188"/>
    <w:rsid w:val="006215C5"/>
    <w:rsid w:val="00621F32"/>
    <w:rsid w:val="006257ED"/>
    <w:rsid w:val="00625E3D"/>
    <w:rsid w:val="00635E3D"/>
    <w:rsid w:val="00636072"/>
    <w:rsid w:val="00644B3E"/>
    <w:rsid w:val="00644D43"/>
    <w:rsid w:val="00646E87"/>
    <w:rsid w:val="006475B8"/>
    <w:rsid w:val="00650B4E"/>
    <w:rsid w:val="0065305D"/>
    <w:rsid w:val="00653841"/>
    <w:rsid w:val="006546C8"/>
    <w:rsid w:val="00661EF8"/>
    <w:rsid w:val="00662BAD"/>
    <w:rsid w:val="00665BC6"/>
    <w:rsid w:val="006713CD"/>
    <w:rsid w:val="00673000"/>
    <w:rsid w:val="00673A68"/>
    <w:rsid w:val="006767F2"/>
    <w:rsid w:val="00681B6F"/>
    <w:rsid w:val="00684054"/>
    <w:rsid w:val="00684228"/>
    <w:rsid w:val="006928FD"/>
    <w:rsid w:val="006934FE"/>
    <w:rsid w:val="00695515"/>
    <w:rsid w:val="00695808"/>
    <w:rsid w:val="006971F9"/>
    <w:rsid w:val="006A574C"/>
    <w:rsid w:val="006A7308"/>
    <w:rsid w:val="006A7AE3"/>
    <w:rsid w:val="006B022D"/>
    <w:rsid w:val="006B0E65"/>
    <w:rsid w:val="006B46FB"/>
    <w:rsid w:val="006C5E8E"/>
    <w:rsid w:val="006D3E00"/>
    <w:rsid w:val="006D3E6B"/>
    <w:rsid w:val="006E21FB"/>
    <w:rsid w:val="006E444C"/>
    <w:rsid w:val="006F0BE9"/>
    <w:rsid w:val="006F1A61"/>
    <w:rsid w:val="006F2A1F"/>
    <w:rsid w:val="0070215E"/>
    <w:rsid w:val="00702C04"/>
    <w:rsid w:val="007055B2"/>
    <w:rsid w:val="00710700"/>
    <w:rsid w:val="00712503"/>
    <w:rsid w:val="0071282A"/>
    <w:rsid w:val="0071422B"/>
    <w:rsid w:val="00714CB6"/>
    <w:rsid w:val="00721E32"/>
    <w:rsid w:val="007270F2"/>
    <w:rsid w:val="007379FA"/>
    <w:rsid w:val="00744742"/>
    <w:rsid w:val="007525CC"/>
    <w:rsid w:val="00753F40"/>
    <w:rsid w:val="0075458A"/>
    <w:rsid w:val="007547FF"/>
    <w:rsid w:val="00755EC5"/>
    <w:rsid w:val="00761AF7"/>
    <w:rsid w:val="007633B8"/>
    <w:rsid w:val="0076354C"/>
    <w:rsid w:val="00771CA9"/>
    <w:rsid w:val="00777AD0"/>
    <w:rsid w:val="00792342"/>
    <w:rsid w:val="00793CFA"/>
    <w:rsid w:val="007977A8"/>
    <w:rsid w:val="007A60E1"/>
    <w:rsid w:val="007A684C"/>
    <w:rsid w:val="007B2DE8"/>
    <w:rsid w:val="007B512A"/>
    <w:rsid w:val="007C2097"/>
    <w:rsid w:val="007C37FF"/>
    <w:rsid w:val="007D01E2"/>
    <w:rsid w:val="007D439D"/>
    <w:rsid w:val="007D514E"/>
    <w:rsid w:val="007D583B"/>
    <w:rsid w:val="007D5D45"/>
    <w:rsid w:val="007D5E3C"/>
    <w:rsid w:val="007D6A07"/>
    <w:rsid w:val="007F20BA"/>
    <w:rsid w:val="007F2939"/>
    <w:rsid w:val="007F7259"/>
    <w:rsid w:val="008040A8"/>
    <w:rsid w:val="00805084"/>
    <w:rsid w:val="00812078"/>
    <w:rsid w:val="00813F25"/>
    <w:rsid w:val="00815D53"/>
    <w:rsid w:val="00816514"/>
    <w:rsid w:val="00816A90"/>
    <w:rsid w:val="00816BD1"/>
    <w:rsid w:val="00821AFB"/>
    <w:rsid w:val="00822785"/>
    <w:rsid w:val="008279FA"/>
    <w:rsid w:val="00830A96"/>
    <w:rsid w:val="00830B3A"/>
    <w:rsid w:val="00832201"/>
    <w:rsid w:val="00832D60"/>
    <w:rsid w:val="00832FB6"/>
    <w:rsid w:val="00836285"/>
    <w:rsid w:val="00841CEF"/>
    <w:rsid w:val="00842AAD"/>
    <w:rsid w:val="008445DB"/>
    <w:rsid w:val="00845626"/>
    <w:rsid w:val="008508B8"/>
    <w:rsid w:val="00852427"/>
    <w:rsid w:val="00854D91"/>
    <w:rsid w:val="00860E0D"/>
    <w:rsid w:val="00861305"/>
    <w:rsid w:val="008626E7"/>
    <w:rsid w:val="00864C31"/>
    <w:rsid w:val="00870793"/>
    <w:rsid w:val="00870EE7"/>
    <w:rsid w:val="0087129C"/>
    <w:rsid w:val="00874C21"/>
    <w:rsid w:val="00875ABE"/>
    <w:rsid w:val="008863B9"/>
    <w:rsid w:val="00897DE2"/>
    <w:rsid w:val="008A2B11"/>
    <w:rsid w:val="008A34D8"/>
    <w:rsid w:val="008A45A6"/>
    <w:rsid w:val="008A51D5"/>
    <w:rsid w:val="008B1736"/>
    <w:rsid w:val="008C0FE3"/>
    <w:rsid w:val="008C2810"/>
    <w:rsid w:val="008C28B0"/>
    <w:rsid w:val="008C3257"/>
    <w:rsid w:val="008C39EC"/>
    <w:rsid w:val="008C6DE6"/>
    <w:rsid w:val="008D09E2"/>
    <w:rsid w:val="008D0E79"/>
    <w:rsid w:val="008E0CE0"/>
    <w:rsid w:val="008E36EC"/>
    <w:rsid w:val="008E39F3"/>
    <w:rsid w:val="008E40A6"/>
    <w:rsid w:val="008E4E12"/>
    <w:rsid w:val="008F062B"/>
    <w:rsid w:val="008F0A27"/>
    <w:rsid w:val="008F375A"/>
    <w:rsid w:val="008F686C"/>
    <w:rsid w:val="009037A6"/>
    <w:rsid w:val="00903EEE"/>
    <w:rsid w:val="00905660"/>
    <w:rsid w:val="0091167E"/>
    <w:rsid w:val="00911CFF"/>
    <w:rsid w:val="009148DE"/>
    <w:rsid w:val="009233E4"/>
    <w:rsid w:val="00937E61"/>
    <w:rsid w:val="00941E30"/>
    <w:rsid w:val="00941EA4"/>
    <w:rsid w:val="00947EF5"/>
    <w:rsid w:val="00954DF0"/>
    <w:rsid w:val="00955D32"/>
    <w:rsid w:val="0096477E"/>
    <w:rsid w:val="00965199"/>
    <w:rsid w:val="00966195"/>
    <w:rsid w:val="009677AD"/>
    <w:rsid w:val="00973578"/>
    <w:rsid w:val="00975FE1"/>
    <w:rsid w:val="009763AA"/>
    <w:rsid w:val="009777D9"/>
    <w:rsid w:val="009804EA"/>
    <w:rsid w:val="00980567"/>
    <w:rsid w:val="00983A0D"/>
    <w:rsid w:val="00984E5B"/>
    <w:rsid w:val="00991B88"/>
    <w:rsid w:val="0099258B"/>
    <w:rsid w:val="00992A50"/>
    <w:rsid w:val="00992E4C"/>
    <w:rsid w:val="00993A8F"/>
    <w:rsid w:val="0099499B"/>
    <w:rsid w:val="009A1055"/>
    <w:rsid w:val="009A5753"/>
    <w:rsid w:val="009A579D"/>
    <w:rsid w:val="009B24AB"/>
    <w:rsid w:val="009B352D"/>
    <w:rsid w:val="009B7C26"/>
    <w:rsid w:val="009C1610"/>
    <w:rsid w:val="009D7D37"/>
    <w:rsid w:val="009E3297"/>
    <w:rsid w:val="009E5E25"/>
    <w:rsid w:val="009E6C24"/>
    <w:rsid w:val="009E6F5C"/>
    <w:rsid w:val="009E7AC0"/>
    <w:rsid w:val="009F6CCF"/>
    <w:rsid w:val="009F734F"/>
    <w:rsid w:val="00A042F8"/>
    <w:rsid w:val="00A06E51"/>
    <w:rsid w:val="00A109F2"/>
    <w:rsid w:val="00A127C8"/>
    <w:rsid w:val="00A246B6"/>
    <w:rsid w:val="00A3691F"/>
    <w:rsid w:val="00A4013D"/>
    <w:rsid w:val="00A47E70"/>
    <w:rsid w:val="00A50CF0"/>
    <w:rsid w:val="00A5148E"/>
    <w:rsid w:val="00A52BF4"/>
    <w:rsid w:val="00A53567"/>
    <w:rsid w:val="00A53943"/>
    <w:rsid w:val="00A5415B"/>
    <w:rsid w:val="00A542A2"/>
    <w:rsid w:val="00A5609D"/>
    <w:rsid w:val="00A56492"/>
    <w:rsid w:val="00A570CE"/>
    <w:rsid w:val="00A572BF"/>
    <w:rsid w:val="00A57BC8"/>
    <w:rsid w:val="00A61B5F"/>
    <w:rsid w:val="00A61DFA"/>
    <w:rsid w:val="00A62FC5"/>
    <w:rsid w:val="00A72085"/>
    <w:rsid w:val="00A7671C"/>
    <w:rsid w:val="00A91B6F"/>
    <w:rsid w:val="00A92EA2"/>
    <w:rsid w:val="00AA2CBC"/>
    <w:rsid w:val="00AA6F33"/>
    <w:rsid w:val="00AB1902"/>
    <w:rsid w:val="00AB4E1F"/>
    <w:rsid w:val="00AC2E9F"/>
    <w:rsid w:val="00AC5820"/>
    <w:rsid w:val="00AC6940"/>
    <w:rsid w:val="00AC6B6F"/>
    <w:rsid w:val="00AD1CD8"/>
    <w:rsid w:val="00AD46A1"/>
    <w:rsid w:val="00AD75BA"/>
    <w:rsid w:val="00AE3C9C"/>
    <w:rsid w:val="00AF2B0B"/>
    <w:rsid w:val="00AF47EB"/>
    <w:rsid w:val="00B0115F"/>
    <w:rsid w:val="00B1140B"/>
    <w:rsid w:val="00B141BC"/>
    <w:rsid w:val="00B258BB"/>
    <w:rsid w:val="00B27561"/>
    <w:rsid w:val="00B30273"/>
    <w:rsid w:val="00B30BB4"/>
    <w:rsid w:val="00B32E77"/>
    <w:rsid w:val="00B3357B"/>
    <w:rsid w:val="00B41839"/>
    <w:rsid w:val="00B45148"/>
    <w:rsid w:val="00B56244"/>
    <w:rsid w:val="00B57E08"/>
    <w:rsid w:val="00B60D55"/>
    <w:rsid w:val="00B64229"/>
    <w:rsid w:val="00B65BBD"/>
    <w:rsid w:val="00B67B97"/>
    <w:rsid w:val="00B83DDA"/>
    <w:rsid w:val="00B83DFE"/>
    <w:rsid w:val="00B968C8"/>
    <w:rsid w:val="00BA09A0"/>
    <w:rsid w:val="00BA3EC5"/>
    <w:rsid w:val="00BA51D9"/>
    <w:rsid w:val="00BA5869"/>
    <w:rsid w:val="00BA6518"/>
    <w:rsid w:val="00BA6E09"/>
    <w:rsid w:val="00BB522F"/>
    <w:rsid w:val="00BB5DFC"/>
    <w:rsid w:val="00BB6481"/>
    <w:rsid w:val="00BB657A"/>
    <w:rsid w:val="00BC19FF"/>
    <w:rsid w:val="00BC1A0E"/>
    <w:rsid w:val="00BC2704"/>
    <w:rsid w:val="00BC413C"/>
    <w:rsid w:val="00BC536F"/>
    <w:rsid w:val="00BC7C79"/>
    <w:rsid w:val="00BD0DCC"/>
    <w:rsid w:val="00BD279D"/>
    <w:rsid w:val="00BD3538"/>
    <w:rsid w:val="00BD6BB8"/>
    <w:rsid w:val="00BF16EA"/>
    <w:rsid w:val="00BF360E"/>
    <w:rsid w:val="00BF510B"/>
    <w:rsid w:val="00C1396C"/>
    <w:rsid w:val="00C260EA"/>
    <w:rsid w:val="00C332D0"/>
    <w:rsid w:val="00C338DE"/>
    <w:rsid w:val="00C339FB"/>
    <w:rsid w:val="00C3456C"/>
    <w:rsid w:val="00C34C85"/>
    <w:rsid w:val="00C36EA5"/>
    <w:rsid w:val="00C40D1B"/>
    <w:rsid w:val="00C41BAA"/>
    <w:rsid w:val="00C43102"/>
    <w:rsid w:val="00C45C99"/>
    <w:rsid w:val="00C464E3"/>
    <w:rsid w:val="00C513BF"/>
    <w:rsid w:val="00C5145F"/>
    <w:rsid w:val="00C5518D"/>
    <w:rsid w:val="00C661C7"/>
    <w:rsid w:val="00C6620C"/>
    <w:rsid w:val="00C66BA2"/>
    <w:rsid w:val="00C7021E"/>
    <w:rsid w:val="00C72EF1"/>
    <w:rsid w:val="00C74E81"/>
    <w:rsid w:val="00C75CB0"/>
    <w:rsid w:val="00C801ED"/>
    <w:rsid w:val="00C82959"/>
    <w:rsid w:val="00C90A9E"/>
    <w:rsid w:val="00C933A1"/>
    <w:rsid w:val="00C95795"/>
    <w:rsid w:val="00C95985"/>
    <w:rsid w:val="00C96456"/>
    <w:rsid w:val="00CA1742"/>
    <w:rsid w:val="00CA7177"/>
    <w:rsid w:val="00CB58C6"/>
    <w:rsid w:val="00CC3BD0"/>
    <w:rsid w:val="00CC5026"/>
    <w:rsid w:val="00CC68D0"/>
    <w:rsid w:val="00CD0CEC"/>
    <w:rsid w:val="00CE4916"/>
    <w:rsid w:val="00D02C7A"/>
    <w:rsid w:val="00D02CA1"/>
    <w:rsid w:val="00D03F9A"/>
    <w:rsid w:val="00D06D51"/>
    <w:rsid w:val="00D11125"/>
    <w:rsid w:val="00D143B8"/>
    <w:rsid w:val="00D17ADB"/>
    <w:rsid w:val="00D20367"/>
    <w:rsid w:val="00D24991"/>
    <w:rsid w:val="00D24D96"/>
    <w:rsid w:val="00D25726"/>
    <w:rsid w:val="00D25904"/>
    <w:rsid w:val="00D26FAC"/>
    <w:rsid w:val="00D2786A"/>
    <w:rsid w:val="00D27EDC"/>
    <w:rsid w:val="00D316F1"/>
    <w:rsid w:val="00D34766"/>
    <w:rsid w:val="00D35552"/>
    <w:rsid w:val="00D37906"/>
    <w:rsid w:val="00D42317"/>
    <w:rsid w:val="00D50255"/>
    <w:rsid w:val="00D51005"/>
    <w:rsid w:val="00D54CA2"/>
    <w:rsid w:val="00D54F8C"/>
    <w:rsid w:val="00D63243"/>
    <w:rsid w:val="00D66520"/>
    <w:rsid w:val="00D7499A"/>
    <w:rsid w:val="00D766A9"/>
    <w:rsid w:val="00D8089C"/>
    <w:rsid w:val="00D85EBC"/>
    <w:rsid w:val="00D91016"/>
    <w:rsid w:val="00D9198E"/>
    <w:rsid w:val="00DA0338"/>
    <w:rsid w:val="00DA3119"/>
    <w:rsid w:val="00DA3849"/>
    <w:rsid w:val="00DA5FE8"/>
    <w:rsid w:val="00DA6F69"/>
    <w:rsid w:val="00DB48A9"/>
    <w:rsid w:val="00DB7A44"/>
    <w:rsid w:val="00DC0EC4"/>
    <w:rsid w:val="00DC18BE"/>
    <w:rsid w:val="00DC695E"/>
    <w:rsid w:val="00DD75AE"/>
    <w:rsid w:val="00DE0910"/>
    <w:rsid w:val="00DE34CF"/>
    <w:rsid w:val="00DF2178"/>
    <w:rsid w:val="00E0100D"/>
    <w:rsid w:val="00E11E2E"/>
    <w:rsid w:val="00E13F3D"/>
    <w:rsid w:val="00E146B9"/>
    <w:rsid w:val="00E1653A"/>
    <w:rsid w:val="00E16E5D"/>
    <w:rsid w:val="00E208A9"/>
    <w:rsid w:val="00E3468F"/>
    <w:rsid w:val="00E34898"/>
    <w:rsid w:val="00E34D66"/>
    <w:rsid w:val="00E36F73"/>
    <w:rsid w:val="00E437ED"/>
    <w:rsid w:val="00E47629"/>
    <w:rsid w:val="00E546DB"/>
    <w:rsid w:val="00E55CA9"/>
    <w:rsid w:val="00E57FA3"/>
    <w:rsid w:val="00E72D66"/>
    <w:rsid w:val="00E8079D"/>
    <w:rsid w:val="00E81888"/>
    <w:rsid w:val="00E82866"/>
    <w:rsid w:val="00E92FAA"/>
    <w:rsid w:val="00EA2F7E"/>
    <w:rsid w:val="00EA66C0"/>
    <w:rsid w:val="00EB03F3"/>
    <w:rsid w:val="00EB09B7"/>
    <w:rsid w:val="00EB7BBF"/>
    <w:rsid w:val="00EC4A12"/>
    <w:rsid w:val="00EC6894"/>
    <w:rsid w:val="00ED70DE"/>
    <w:rsid w:val="00ED7E39"/>
    <w:rsid w:val="00EE2056"/>
    <w:rsid w:val="00EE3E65"/>
    <w:rsid w:val="00EE480A"/>
    <w:rsid w:val="00EE7D7C"/>
    <w:rsid w:val="00EF1BD2"/>
    <w:rsid w:val="00EF28B1"/>
    <w:rsid w:val="00F024F0"/>
    <w:rsid w:val="00F10BFA"/>
    <w:rsid w:val="00F11072"/>
    <w:rsid w:val="00F12A45"/>
    <w:rsid w:val="00F147B9"/>
    <w:rsid w:val="00F179B0"/>
    <w:rsid w:val="00F2546A"/>
    <w:rsid w:val="00F25D98"/>
    <w:rsid w:val="00F300FB"/>
    <w:rsid w:val="00F32723"/>
    <w:rsid w:val="00F329A6"/>
    <w:rsid w:val="00F366BE"/>
    <w:rsid w:val="00F40994"/>
    <w:rsid w:val="00F414F7"/>
    <w:rsid w:val="00F44F19"/>
    <w:rsid w:val="00F47507"/>
    <w:rsid w:val="00F54C47"/>
    <w:rsid w:val="00F55DEA"/>
    <w:rsid w:val="00F57669"/>
    <w:rsid w:val="00F57F9E"/>
    <w:rsid w:val="00F66535"/>
    <w:rsid w:val="00F72E89"/>
    <w:rsid w:val="00F73D28"/>
    <w:rsid w:val="00F80180"/>
    <w:rsid w:val="00F83896"/>
    <w:rsid w:val="00F86016"/>
    <w:rsid w:val="00F923F6"/>
    <w:rsid w:val="00FA36C0"/>
    <w:rsid w:val="00FA5BCD"/>
    <w:rsid w:val="00FB6386"/>
    <w:rsid w:val="00FC1393"/>
    <w:rsid w:val="00FC5753"/>
    <w:rsid w:val="00FC7FF5"/>
    <w:rsid w:val="00FD4096"/>
    <w:rsid w:val="00FD5DDA"/>
    <w:rsid w:val="00FE13D5"/>
    <w:rsid w:val="00FE4C1E"/>
    <w:rsid w:val="00FF1B7F"/>
    <w:rsid w:val="00FF613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0AE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basedOn w:val="Normal"/>
    <w:uiPriority w:val="34"/>
    <w:qFormat/>
    <w:rsid w:val="002F4D69"/>
    <w:pPr>
      <w:ind w:left="720"/>
      <w:contextualSpacing/>
    </w:p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B60D55"/>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B60D55"/>
    <w:rPr>
      <w:rFonts w:ascii="Arial" w:hAnsi="Arial"/>
      <w:sz w:val="24"/>
      <w:lang w:val="en-GB" w:eastAsia="en-US"/>
    </w:rPr>
  </w:style>
  <w:style w:type="character" w:customStyle="1" w:styleId="B2Char">
    <w:name w:val="B2 Char"/>
    <w:link w:val="B2"/>
    <w:rsid w:val="00B60D55"/>
    <w:rPr>
      <w:rFonts w:ascii="Times New Roman" w:hAnsi="Times New Roman"/>
      <w:lang w:val="en-GB" w:eastAsia="en-US"/>
    </w:rPr>
  </w:style>
  <w:style w:type="character" w:customStyle="1" w:styleId="NOChar2">
    <w:name w:val="NO Char2"/>
    <w:link w:val="NO"/>
    <w:locked/>
    <w:rsid w:val="00B60D55"/>
    <w:rPr>
      <w:rFonts w:ascii="Times New Roman" w:hAnsi="Times New Roman"/>
      <w:lang w:val="en-GB" w:eastAsia="en-US"/>
    </w:rPr>
  </w:style>
  <w:style w:type="character" w:customStyle="1" w:styleId="B1Char2">
    <w:name w:val="B1 Char2"/>
    <w:link w:val="B1"/>
    <w:rsid w:val="00B60D55"/>
    <w:rPr>
      <w:rFonts w:ascii="Times New Roman" w:hAnsi="Times New Roman"/>
      <w:lang w:val="en-GB" w:eastAsia="en-US"/>
    </w:rPr>
  </w:style>
  <w:style w:type="character" w:customStyle="1" w:styleId="B3Char">
    <w:name w:val="B3 Char"/>
    <w:link w:val="B3"/>
    <w:rsid w:val="00B60D55"/>
    <w:rPr>
      <w:rFonts w:ascii="Times New Roman" w:hAnsi="Times New Roman"/>
      <w:lang w:val="en-GB" w:eastAsia="en-US"/>
    </w:rPr>
  </w:style>
  <w:style w:type="character" w:customStyle="1" w:styleId="EditorsNoteChar">
    <w:name w:val="Editor's Note Char"/>
    <w:aliases w:val="EN Char"/>
    <w:link w:val="EditorsNote"/>
    <w:rsid w:val="00FD5DDA"/>
    <w:rPr>
      <w:rFonts w:ascii="Times New Roman" w:hAnsi="Times New Roman"/>
      <w:color w:val="FF0000"/>
      <w:lang w:val="en-GB" w:eastAsia="en-US"/>
    </w:rPr>
  </w:style>
  <w:style w:type="paragraph" w:customStyle="1" w:styleId="TAJ">
    <w:name w:val="TAJ"/>
    <w:basedOn w:val="TH"/>
    <w:uiPriority w:val="99"/>
    <w:rsid w:val="001B7944"/>
    <w:rPr>
      <w:lang w:val="x-none"/>
    </w:rPr>
  </w:style>
  <w:style w:type="paragraph" w:customStyle="1" w:styleId="Guidance">
    <w:name w:val="Guidance"/>
    <w:basedOn w:val="Normal"/>
    <w:uiPriority w:val="99"/>
    <w:rsid w:val="001B7944"/>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1B7944"/>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1B7944"/>
    <w:rPr>
      <w:rFonts w:ascii="Arial" w:hAnsi="Arial"/>
      <w:sz w:val="32"/>
      <w:lang w:val="en-GB" w:eastAsia="en-US"/>
    </w:rPr>
  </w:style>
  <w:style w:type="character" w:customStyle="1" w:styleId="Heading5Char">
    <w:name w:val="Heading 5 Char"/>
    <w:aliases w:val="H5 Char,h5 Char,5 Char,H5-Heading 5 Char,Heading5 Char,l5 Char,heading5 Char"/>
    <w:link w:val="Heading5"/>
    <w:rsid w:val="001B7944"/>
    <w:rPr>
      <w:rFonts w:ascii="Arial" w:hAnsi="Arial"/>
      <w:sz w:val="22"/>
      <w:lang w:val="en-GB" w:eastAsia="en-US"/>
    </w:rPr>
  </w:style>
  <w:style w:type="character" w:customStyle="1" w:styleId="Heading6Char">
    <w:name w:val="Heading 6 Char"/>
    <w:link w:val="Heading6"/>
    <w:rsid w:val="001B7944"/>
    <w:rPr>
      <w:rFonts w:ascii="Arial" w:hAnsi="Arial"/>
      <w:lang w:val="en-GB" w:eastAsia="en-US"/>
    </w:rPr>
  </w:style>
  <w:style w:type="character" w:customStyle="1" w:styleId="Heading7Char">
    <w:name w:val="Heading 7 Char"/>
    <w:link w:val="Heading7"/>
    <w:rsid w:val="001B7944"/>
    <w:rPr>
      <w:rFonts w:ascii="Arial" w:hAnsi="Arial"/>
      <w:lang w:val="en-GB" w:eastAsia="en-US"/>
    </w:rPr>
  </w:style>
  <w:style w:type="character" w:customStyle="1" w:styleId="Heading8Char">
    <w:name w:val="Heading 8 Char"/>
    <w:link w:val="Heading8"/>
    <w:rsid w:val="001B7944"/>
    <w:rPr>
      <w:rFonts w:ascii="Arial" w:hAnsi="Arial"/>
      <w:sz w:val="36"/>
      <w:lang w:val="en-GB" w:eastAsia="en-US"/>
    </w:rPr>
  </w:style>
  <w:style w:type="character" w:customStyle="1" w:styleId="Heading9Char">
    <w:name w:val="Heading 9 Char"/>
    <w:link w:val="Heading9"/>
    <w:uiPriority w:val="99"/>
    <w:rsid w:val="001B7944"/>
    <w:rPr>
      <w:rFonts w:ascii="Arial" w:hAnsi="Arial"/>
      <w:sz w:val="36"/>
      <w:lang w:val="en-GB" w:eastAsia="en-US"/>
    </w:rPr>
  </w:style>
  <w:style w:type="paragraph" w:styleId="NormalWeb">
    <w:name w:val="Normal (Web)"/>
    <w:basedOn w:val="Normal"/>
    <w:uiPriority w:val="99"/>
    <w:unhideWhenUsed/>
    <w:rsid w:val="001B7944"/>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1B7944"/>
    <w:rPr>
      <w:rFonts w:ascii="Cambria" w:eastAsia="Times New Roman" w:hAnsi="Cambria" w:cs="Times New Roman"/>
      <w:b/>
      <w:bCs/>
      <w:color w:val="4F81BD"/>
      <w:sz w:val="26"/>
      <w:szCs w:val="26"/>
      <w:lang w:val="en-GB"/>
    </w:rPr>
  </w:style>
  <w:style w:type="character" w:customStyle="1" w:styleId="FootnoteTextChar">
    <w:name w:val="Footnote Text Char"/>
    <w:link w:val="FootnoteText"/>
    <w:uiPriority w:val="99"/>
    <w:rsid w:val="001B7944"/>
    <w:rPr>
      <w:rFonts w:ascii="Times New Roman" w:hAnsi="Times New Roman"/>
      <w:sz w:val="16"/>
      <w:lang w:val="en-GB" w:eastAsia="en-US"/>
    </w:rPr>
  </w:style>
  <w:style w:type="character" w:customStyle="1" w:styleId="CommentTextChar">
    <w:name w:val="Comment Text Char"/>
    <w:link w:val="CommentText"/>
    <w:uiPriority w:val="99"/>
    <w:rsid w:val="001B7944"/>
    <w:rPr>
      <w:rFonts w:ascii="Times New Roman" w:hAnsi="Times New Roman"/>
      <w:lang w:val="en-GB" w:eastAsia="en-US"/>
    </w:rPr>
  </w:style>
  <w:style w:type="character" w:customStyle="1" w:styleId="HeaderChar">
    <w:name w:val="Header Char"/>
    <w:link w:val="Header"/>
    <w:uiPriority w:val="99"/>
    <w:rsid w:val="001B7944"/>
    <w:rPr>
      <w:rFonts w:ascii="Arial" w:hAnsi="Arial"/>
      <w:b/>
      <w:noProof/>
      <w:sz w:val="18"/>
      <w:lang w:val="en-GB" w:eastAsia="en-US"/>
    </w:rPr>
  </w:style>
  <w:style w:type="character" w:customStyle="1" w:styleId="FooterChar">
    <w:name w:val="Footer Char"/>
    <w:link w:val="Footer"/>
    <w:uiPriority w:val="99"/>
    <w:rsid w:val="001B7944"/>
    <w:rPr>
      <w:rFonts w:ascii="Arial" w:hAnsi="Arial"/>
      <w:b/>
      <w:i/>
      <w:noProof/>
      <w:sz w:val="18"/>
      <w:lang w:val="en-GB" w:eastAsia="en-US"/>
    </w:rPr>
  </w:style>
  <w:style w:type="paragraph" w:styleId="Caption">
    <w:name w:val="caption"/>
    <w:basedOn w:val="Normal"/>
    <w:next w:val="Normal"/>
    <w:uiPriority w:val="99"/>
    <w:semiHidden/>
    <w:unhideWhenUsed/>
    <w:qFormat/>
    <w:rsid w:val="001B7944"/>
    <w:rPr>
      <w:rFonts w:eastAsia="Malgun Gothic"/>
      <w:b/>
      <w:bCs/>
    </w:rPr>
  </w:style>
  <w:style w:type="character" w:customStyle="1" w:styleId="BalloonTextChar">
    <w:name w:val="Balloon Text Char"/>
    <w:link w:val="BalloonText"/>
    <w:uiPriority w:val="99"/>
    <w:rsid w:val="001B7944"/>
    <w:rPr>
      <w:rFonts w:ascii="Tahoma" w:hAnsi="Tahoma" w:cs="Tahoma"/>
      <w:sz w:val="16"/>
      <w:szCs w:val="16"/>
      <w:lang w:val="en-GB" w:eastAsia="en-US"/>
    </w:rPr>
  </w:style>
  <w:style w:type="paragraph" w:customStyle="1" w:styleId="After0pt">
    <w:name w:val="After:  0 pt"/>
    <w:basedOn w:val="Normal"/>
    <w:uiPriority w:val="99"/>
    <w:rsid w:val="001B7944"/>
    <w:pPr>
      <w:spacing w:after="0"/>
    </w:pPr>
  </w:style>
  <w:style w:type="character" w:customStyle="1" w:styleId="DocumentMapChar">
    <w:name w:val="Document Map Char"/>
    <w:link w:val="DocumentMap"/>
    <w:uiPriority w:val="99"/>
    <w:rsid w:val="001B7944"/>
    <w:rPr>
      <w:rFonts w:ascii="Tahoma" w:hAnsi="Tahoma" w:cs="Tahoma"/>
      <w:shd w:val="clear" w:color="auto" w:fill="000080"/>
      <w:lang w:val="en-GB" w:eastAsia="en-US"/>
    </w:rPr>
  </w:style>
  <w:style w:type="character" w:customStyle="1" w:styleId="CommentSubjectChar">
    <w:name w:val="Comment Subject Char"/>
    <w:link w:val="CommentSubject"/>
    <w:uiPriority w:val="99"/>
    <w:rsid w:val="001B7944"/>
    <w:rPr>
      <w:rFonts w:ascii="Times New Roman" w:hAnsi="Times New Roman"/>
      <w:b/>
      <w:bCs/>
      <w:lang w:val="en-GB" w:eastAsia="en-US"/>
    </w:rPr>
  </w:style>
  <w:style w:type="character" w:customStyle="1" w:styleId="NOChar">
    <w:name w:val="NO Char"/>
    <w:locked/>
    <w:rsid w:val="001B7944"/>
    <w:rPr>
      <w:lang w:val="en-GB"/>
    </w:rPr>
  </w:style>
  <w:style w:type="character" w:customStyle="1" w:styleId="TALChar">
    <w:name w:val="TAL Char"/>
    <w:locked/>
    <w:rsid w:val="001B7944"/>
    <w:rPr>
      <w:rFonts w:ascii="Arial" w:hAnsi="Arial" w:cs="Arial"/>
      <w:sz w:val="18"/>
      <w:lang w:val="en-GB"/>
    </w:rPr>
  </w:style>
  <w:style w:type="paragraph" w:customStyle="1" w:styleId="TOChead">
    <w:name w:val="TOChead"/>
    <w:basedOn w:val="Normal"/>
    <w:uiPriority w:val="99"/>
    <w:rsid w:val="001B7944"/>
    <w:pPr>
      <w:spacing w:before="120" w:after="60"/>
    </w:pPr>
    <w:rPr>
      <w:rFonts w:ascii="Arial" w:eastAsia="SimSun" w:hAnsi="Arial"/>
      <w:b/>
      <w:bCs/>
      <w:sz w:val="36"/>
    </w:rPr>
  </w:style>
  <w:style w:type="paragraph" w:customStyle="1" w:styleId="NormalBullet">
    <w:name w:val="Normal Bullet"/>
    <w:basedOn w:val="Normal"/>
    <w:uiPriority w:val="99"/>
    <w:rsid w:val="001B7944"/>
    <w:pPr>
      <w:numPr>
        <w:numId w:val="37"/>
      </w:numPr>
      <w:spacing w:after="60"/>
    </w:pPr>
    <w:rPr>
      <w:rFonts w:eastAsia="SimSun"/>
    </w:rPr>
  </w:style>
  <w:style w:type="paragraph" w:customStyle="1" w:styleId="ZDID">
    <w:name w:val="ZDID"/>
    <w:basedOn w:val="Normal"/>
    <w:uiPriority w:val="99"/>
    <w:rsid w:val="001B7944"/>
    <w:pPr>
      <w:widowControl w:val="0"/>
      <w:spacing w:after="0"/>
      <w:jc w:val="right"/>
    </w:pPr>
    <w:rPr>
      <w:rFonts w:ascii="Arial" w:eastAsia="SimSun" w:hAnsi="Arial"/>
      <w:noProof/>
      <w:sz w:val="32"/>
    </w:rPr>
  </w:style>
  <w:style w:type="character" w:customStyle="1" w:styleId="B1Char">
    <w:name w:val="B1 Char"/>
    <w:locked/>
    <w:rsid w:val="001B7944"/>
    <w:rPr>
      <w:lang w:val="en-GB" w:eastAsia="en-US"/>
    </w:rPr>
  </w:style>
  <w:style w:type="character" w:customStyle="1" w:styleId="EXCar">
    <w:name w:val="EX Car"/>
    <w:locked/>
    <w:rsid w:val="001B7944"/>
    <w:rPr>
      <w:rFonts w:ascii="Times New Roman" w:hAnsi="Times New Roman"/>
      <w:lang w:eastAsia="en-US"/>
    </w:rPr>
  </w:style>
  <w:style w:type="paragraph" w:customStyle="1" w:styleId="B6">
    <w:name w:val="B6"/>
    <w:basedOn w:val="B4"/>
    <w:rsid w:val="001B7944"/>
  </w:style>
  <w:style w:type="character" w:customStyle="1" w:styleId="UnresolvedMention1">
    <w:name w:val="Unresolved Mention1"/>
    <w:uiPriority w:val="99"/>
    <w:semiHidden/>
    <w:unhideWhenUsed/>
    <w:rsid w:val="001B7944"/>
    <w:rPr>
      <w:color w:val="808080"/>
      <w:shd w:val="clear" w:color="auto" w:fill="E6E6E6"/>
    </w:rPr>
  </w:style>
  <w:style w:type="paragraph" w:customStyle="1" w:styleId="TOCsep">
    <w:name w:val="TOCsep"/>
    <w:basedOn w:val="Normal"/>
    <w:uiPriority w:val="99"/>
    <w:rsid w:val="001B7944"/>
    <w:pPr>
      <w:spacing w:after="0"/>
    </w:pPr>
    <w:rPr>
      <w:rFonts w:eastAsia="SimSun"/>
      <w:sz w:val="8"/>
    </w:rPr>
  </w:style>
  <w:style w:type="paragraph" w:styleId="TOCHeading">
    <w:name w:val="TOC Heading"/>
    <w:basedOn w:val="Heading1"/>
    <w:next w:val="Normal"/>
    <w:uiPriority w:val="39"/>
    <w:semiHidden/>
    <w:unhideWhenUsed/>
    <w:qFormat/>
    <w:rsid w:val="001B7944"/>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1B7944"/>
    <w:rPr>
      <w:rFonts w:ascii="Times New Roman" w:hAnsi="Times New Roman"/>
      <w:lang w:val="en-GB" w:eastAsia="en-US"/>
    </w:rPr>
  </w:style>
  <w:style w:type="numbering" w:customStyle="1" w:styleId="NoList1">
    <w:name w:val="No List1"/>
    <w:next w:val="NoList"/>
    <w:uiPriority w:val="99"/>
    <w:semiHidden/>
    <w:unhideWhenUsed/>
    <w:rsid w:val="001B7944"/>
  </w:style>
  <w:style w:type="table" w:styleId="TableGrid">
    <w:name w:val="Table Grid"/>
    <w:basedOn w:val="TableNormal"/>
    <w:rsid w:val="001B7944"/>
    <w:pPr>
      <w:spacing w:before="120"/>
    </w:pPr>
    <w:rPr>
      <w:rFonts w:ascii="Times New Roman" w:eastAsia="SimSun"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1B7944"/>
  </w:style>
  <w:style w:type="numbering" w:customStyle="1" w:styleId="NoList2">
    <w:name w:val="No List2"/>
    <w:next w:val="NoList"/>
    <w:semiHidden/>
    <w:rsid w:val="001B7944"/>
  </w:style>
  <w:style w:type="character" w:customStyle="1" w:styleId="EXChar">
    <w:name w:val="EX Char"/>
    <w:link w:val="EX"/>
    <w:locked/>
    <w:rsid w:val="001B7944"/>
    <w:rPr>
      <w:rFonts w:ascii="Times New Roman" w:hAnsi="Times New Roman"/>
      <w:lang w:val="en-GB" w:eastAsia="en-US"/>
    </w:rPr>
  </w:style>
  <w:style w:type="character" w:customStyle="1" w:styleId="TALZchn">
    <w:name w:val="TAL Zchn"/>
    <w:link w:val="TAL"/>
    <w:rsid w:val="001B7944"/>
    <w:rPr>
      <w:rFonts w:ascii="Arial" w:hAnsi="Arial"/>
      <w:sz w:val="18"/>
      <w:lang w:val="en-GB" w:eastAsia="en-US"/>
    </w:rPr>
  </w:style>
  <w:style w:type="character" w:customStyle="1" w:styleId="TACChar">
    <w:name w:val="TAC Char"/>
    <w:link w:val="TAC"/>
    <w:rsid w:val="001B7944"/>
    <w:rPr>
      <w:rFonts w:ascii="Arial" w:hAnsi="Arial"/>
      <w:sz w:val="18"/>
      <w:lang w:val="en-GB" w:eastAsia="en-US"/>
    </w:rPr>
  </w:style>
  <w:style w:type="character" w:customStyle="1" w:styleId="TAHChar">
    <w:name w:val="TAH Char"/>
    <w:link w:val="TAH"/>
    <w:rsid w:val="001B7944"/>
    <w:rPr>
      <w:rFonts w:ascii="Arial" w:hAnsi="Arial"/>
      <w:b/>
      <w:sz w:val="18"/>
      <w:lang w:val="en-GB" w:eastAsia="en-US"/>
    </w:rPr>
  </w:style>
  <w:style w:type="character" w:customStyle="1" w:styleId="THChar">
    <w:name w:val="TH Char"/>
    <w:link w:val="TH"/>
    <w:locked/>
    <w:rsid w:val="001B7944"/>
    <w:rPr>
      <w:rFonts w:ascii="Arial" w:hAnsi="Arial"/>
      <w:b/>
      <w:lang w:val="en-GB" w:eastAsia="en-US"/>
    </w:rPr>
  </w:style>
  <w:style w:type="character" w:customStyle="1" w:styleId="TFChar">
    <w:name w:val="TF Char"/>
    <w:link w:val="TF"/>
    <w:locked/>
    <w:rsid w:val="001B7944"/>
    <w:rPr>
      <w:rFonts w:ascii="Arial" w:hAnsi="Arial"/>
      <w:b/>
      <w:lang w:val="en-GB" w:eastAsia="en-US"/>
    </w:rPr>
  </w:style>
  <w:style w:type="character" w:customStyle="1" w:styleId="PLChar">
    <w:name w:val="PL Char"/>
    <w:link w:val="PL"/>
    <w:locked/>
    <w:rsid w:val="001B79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8073-71B1-42B6-B244-57D8B580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3296</Words>
  <Characters>18792</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CT1#134-e_Kiran_Samsung_r1</cp:lastModifiedBy>
  <cp:revision>3</cp:revision>
  <cp:lastPrinted>1900-01-01T08:00:00Z</cp:lastPrinted>
  <dcterms:created xsi:type="dcterms:W3CDTF">2022-02-23T08:48:00Z</dcterms:created>
  <dcterms:modified xsi:type="dcterms:W3CDTF">2022-02-23T08:49:00Z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