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1D789" w14:textId="497E6DF4"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945F4A">
        <w:rPr>
          <w:b/>
          <w:noProof/>
          <w:sz w:val="24"/>
        </w:rPr>
        <w:t>1310</w:t>
      </w:r>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95D4A1" w:rsidR="001E41F3" w:rsidRPr="004C096B" w:rsidRDefault="004C096B" w:rsidP="00E13F3D">
            <w:pPr>
              <w:pStyle w:val="CRCoverPage"/>
              <w:spacing w:after="0"/>
              <w:jc w:val="right"/>
              <w:rPr>
                <w:b/>
                <w:noProof/>
                <w:sz w:val="28"/>
                <w:szCs w:val="28"/>
              </w:rPr>
            </w:pPr>
            <w:r w:rsidRPr="004C096B">
              <w:rPr>
                <w:b/>
                <w:noProof/>
                <w:sz w:val="28"/>
                <w:szCs w:val="28"/>
              </w:rPr>
              <w:t>24</w:t>
            </w:r>
            <w:r w:rsidR="00484D25">
              <w:rPr>
                <w:b/>
                <w:noProof/>
                <w:sz w:val="28"/>
                <w:szCs w:val="28"/>
              </w:rPr>
              <w:t>.008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C92515D" w:rsidR="001E41F3" w:rsidRPr="00410371" w:rsidRDefault="00945F4A" w:rsidP="00547111">
            <w:pPr>
              <w:pStyle w:val="CRCoverPage"/>
              <w:spacing w:after="0"/>
              <w:rPr>
                <w:noProof/>
              </w:rPr>
            </w:pPr>
            <w:r w:rsidRPr="00945F4A">
              <w:rPr>
                <w:b/>
                <w:bCs/>
                <w:noProof/>
                <w:sz w:val="28"/>
              </w:rPr>
              <w:t>3302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F9164A5" w:rsidR="001E41F3" w:rsidRPr="00410371" w:rsidRDefault="004C096B" w:rsidP="00E13F3D">
            <w:pPr>
              <w:pStyle w:val="CRCoverPage"/>
              <w:spacing w:after="0"/>
              <w:jc w:val="center"/>
              <w:rPr>
                <w:b/>
                <w:noProof/>
              </w:rPr>
            </w:pPr>
            <w:r w:rsidRPr="004C096B">
              <w:rPr>
                <w:b/>
                <w:noProof/>
                <w:sz w:val="28"/>
                <w:szCs w:val="28"/>
              </w:rPr>
              <w:t>-</w:t>
            </w:r>
          </w:p>
        </w:tc>
        <w:tc>
          <w:tcPr>
            <w:tcW w:w="2410" w:type="dxa"/>
          </w:tcPr>
          <w:p w14:paraId="5D4AEAE9" w14:textId="77777777" w:rsidR="001E41F3" w:rsidRPr="004C096B" w:rsidRDefault="001E41F3" w:rsidP="0051580D">
            <w:pPr>
              <w:pStyle w:val="CRCoverPage"/>
              <w:tabs>
                <w:tab w:val="right" w:pos="1825"/>
              </w:tabs>
              <w:spacing w:after="0"/>
              <w:jc w:val="center"/>
              <w:rPr>
                <w:b/>
                <w:noProof/>
                <w:sz w:val="28"/>
                <w:szCs w:val="28"/>
              </w:rPr>
            </w:pPr>
            <w:r w:rsidRPr="006B46FB">
              <w:rPr>
                <w:b/>
                <w:noProof/>
                <w:sz w:val="28"/>
                <w:szCs w:val="28"/>
              </w:rPr>
              <w:t>Current version:</w:t>
            </w:r>
          </w:p>
        </w:tc>
        <w:tc>
          <w:tcPr>
            <w:tcW w:w="1701" w:type="dxa"/>
            <w:shd w:val="pct30" w:color="FFFF00" w:fill="auto"/>
          </w:tcPr>
          <w:p w14:paraId="1E22D6AC" w14:textId="57E28B93" w:rsidR="001E41F3" w:rsidRPr="004C096B" w:rsidRDefault="004C096B">
            <w:pPr>
              <w:pStyle w:val="CRCoverPage"/>
              <w:spacing w:after="0"/>
              <w:jc w:val="center"/>
              <w:rPr>
                <w:b/>
                <w:noProof/>
                <w:sz w:val="28"/>
                <w:szCs w:val="28"/>
              </w:rPr>
            </w:pPr>
            <w:r w:rsidRPr="004C096B">
              <w:rPr>
                <w:b/>
                <w:noProof/>
                <w:sz w:val="28"/>
                <w:szCs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EB75DED" w:rsidR="00F25D98" w:rsidRDefault="00F25D98" w:rsidP="001E41F3">
            <w:pPr>
              <w:pStyle w:val="CRCoverPage"/>
              <w:spacing w:after="0"/>
              <w:jc w:val="center"/>
              <w:rPr>
                <w:b/>
                <w:caps/>
                <w:noProof/>
                <w:lang w:eastAsia="zh-CN"/>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B9B44FD" w:rsidR="00F25D98" w:rsidRDefault="00750D1B"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E245332" w:rsidR="001E41F3" w:rsidRDefault="00484D25">
            <w:pPr>
              <w:pStyle w:val="CRCoverPage"/>
              <w:spacing w:after="0"/>
              <w:ind w:left="100"/>
              <w:rPr>
                <w:noProof/>
              </w:rPr>
            </w:pPr>
            <w:r w:rsidRPr="00484D25">
              <w:rPr>
                <w:noProof/>
              </w:rPr>
              <w:t>DNN and S-NSSAI associated with PVS address in ePCO</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9A99E4" w:rsidR="001E41F3" w:rsidRDefault="00243C4C">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5752488" w:rsidR="001E41F3" w:rsidRDefault="00317EB1">
            <w:pPr>
              <w:pStyle w:val="CRCoverPage"/>
              <w:spacing w:after="0"/>
              <w:ind w:left="100"/>
              <w:rPr>
                <w:noProof/>
              </w:rPr>
            </w:pPr>
            <w:proofErr w:type="spellStart"/>
            <w:r>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4C9DB59" w:rsidR="001E41F3" w:rsidRDefault="00243C4C">
            <w:pPr>
              <w:pStyle w:val="CRCoverPage"/>
              <w:spacing w:after="0"/>
              <w:ind w:left="100"/>
              <w:rPr>
                <w:noProof/>
              </w:rPr>
            </w:pPr>
            <w:r>
              <w:rPr>
                <w:noProof/>
              </w:rPr>
              <w:t>2022</w:t>
            </w:r>
            <w:r>
              <w:rPr>
                <w:rFonts w:hint="eastAsia"/>
                <w:noProof/>
                <w:lang w:eastAsia="zh-CN"/>
              </w:rPr>
              <w:t>-</w:t>
            </w:r>
            <w:r>
              <w:rPr>
                <w:noProof/>
              </w:rPr>
              <w:t>02</w:t>
            </w:r>
            <w:r>
              <w:rPr>
                <w:rFonts w:hint="eastAsia"/>
                <w:noProof/>
                <w:lang w:eastAsia="zh-CN"/>
              </w:rPr>
              <w:t>-</w:t>
            </w:r>
            <w:r>
              <w:rPr>
                <w:noProof/>
              </w:rPr>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98BE10" w:rsidR="001E41F3" w:rsidRPr="00B96B2F" w:rsidRDefault="00243C4C" w:rsidP="00D24991">
            <w:pPr>
              <w:pStyle w:val="CRCoverPage"/>
              <w:spacing w:after="0"/>
              <w:ind w:left="100" w:right="-609"/>
              <w:rPr>
                <w:b/>
                <w:noProof/>
              </w:rPr>
            </w:pPr>
            <w:r w:rsidRPr="00B96B2F">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1F16A7A" w:rsidR="001E41F3" w:rsidRDefault="00243C4C">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D85D31" w14:textId="5FC36824" w:rsidR="006B60A7" w:rsidRDefault="006B60A7" w:rsidP="006B60A7">
            <w:pPr>
              <w:pStyle w:val="CRCoverPage"/>
              <w:spacing w:after="0"/>
              <w:ind w:left="100"/>
              <w:rPr>
                <w:lang w:eastAsia="zh-CN"/>
              </w:rPr>
            </w:pPr>
            <w:r>
              <w:t>When a</w:t>
            </w:r>
            <w:r w:rsidR="007B2CD0">
              <w:t xml:space="preserve"> PDU session </w:t>
            </w:r>
            <w:r>
              <w:rPr>
                <w:lang w:eastAsia="de-DE"/>
              </w:rPr>
              <w:t>is</w:t>
            </w:r>
            <w:r w:rsidR="007B2CD0">
              <w:rPr>
                <w:lang w:eastAsia="de-DE"/>
              </w:rPr>
              <w:t xml:space="preserve"> established </w:t>
            </w:r>
            <w:r w:rsidR="007B2CD0">
              <w:t>for configuration of a UE in PLMN via the user plane with credentials for NSSAA or PDU session authentication and authorization procedure</w:t>
            </w:r>
            <w:r>
              <w:rPr>
                <w:lang w:eastAsia="zh-CN"/>
              </w:rPr>
              <w:t>, the network provides the PVS information as following:</w:t>
            </w:r>
          </w:p>
          <w:p w14:paraId="667F0D49" w14:textId="6417976C" w:rsidR="006B60A7" w:rsidRDefault="006B60A7" w:rsidP="006B60A7">
            <w:pPr>
              <w:pStyle w:val="CRCoverPage"/>
              <w:spacing w:after="0"/>
              <w:ind w:left="100"/>
              <w:rPr>
                <w:lang w:eastAsia="zh-CN"/>
              </w:rPr>
            </w:pPr>
            <w:r>
              <w:rPr>
                <w:rFonts w:hint="eastAsia"/>
                <w:lang w:eastAsia="zh-CN"/>
              </w:rPr>
              <w:t>+</w:t>
            </w:r>
            <w:r>
              <w:rPr>
                <w:lang w:eastAsia="zh-CN"/>
              </w:rPr>
              <w:t>++</w:t>
            </w:r>
          </w:p>
          <w:p w14:paraId="72BB077B" w14:textId="77777777" w:rsidR="00577524" w:rsidRPr="006B60A7" w:rsidRDefault="006B60A7" w:rsidP="006B60A7">
            <w:pPr>
              <w:pStyle w:val="CRCoverPage"/>
              <w:spacing w:after="0"/>
              <w:ind w:left="100"/>
              <w:rPr>
                <w:i/>
                <w:lang w:val="en-US"/>
              </w:rPr>
            </w:pPr>
            <w:r w:rsidRPr="006B60A7">
              <w:rPr>
                <w:i/>
              </w:rPr>
              <w:t>T</w:t>
            </w:r>
            <w:r w:rsidR="007B2CD0" w:rsidRPr="006B60A7">
              <w:rPr>
                <w:i/>
              </w:rPr>
              <w:t xml:space="preserve">he network </w:t>
            </w:r>
            <w:r w:rsidR="007B2CD0" w:rsidRPr="006B60A7">
              <w:rPr>
                <w:i/>
                <w:lang w:eastAsia="zh-CN"/>
              </w:rPr>
              <w:t>should</w:t>
            </w:r>
            <w:r w:rsidR="007B2CD0" w:rsidRPr="006B60A7">
              <w:rPr>
                <w:i/>
              </w:rPr>
              <w:t xml:space="preserve"> </w:t>
            </w:r>
            <w:r w:rsidR="007B2CD0" w:rsidRPr="006B60A7">
              <w:rPr>
                <w:i/>
                <w:lang w:val="en-US"/>
              </w:rPr>
              <w:t xml:space="preserve">include the </w:t>
            </w:r>
            <w:r w:rsidR="007B2CD0" w:rsidRPr="006B60A7">
              <w:rPr>
                <w:i/>
                <w:highlight w:val="cyan"/>
                <w:lang w:val="en-US"/>
              </w:rPr>
              <w:t xml:space="preserve">Extended </w:t>
            </w:r>
            <w:r w:rsidR="007B2CD0" w:rsidRPr="006B60A7">
              <w:rPr>
                <w:i/>
                <w:highlight w:val="cyan"/>
              </w:rPr>
              <w:t>protocol configuration options</w:t>
            </w:r>
            <w:r w:rsidR="007B2CD0" w:rsidRPr="006B60A7">
              <w:rPr>
                <w:i/>
                <w:lang w:val="en-US"/>
              </w:rPr>
              <w:t xml:space="preserve"> IE in the </w:t>
            </w:r>
            <w:r w:rsidR="007B2CD0" w:rsidRPr="006B60A7">
              <w:rPr>
                <w:i/>
              </w:rPr>
              <w:t>PDU SESSION ESTABLISHMENT ACCEPT</w:t>
            </w:r>
            <w:r w:rsidR="007B2CD0" w:rsidRPr="006B60A7">
              <w:rPr>
                <w:i/>
                <w:lang w:val="en-US"/>
              </w:rPr>
              <w:t xml:space="preserve"> message and include the </w:t>
            </w:r>
            <w:r w:rsidR="007B2CD0" w:rsidRPr="00E52578">
              <w:rPr>
                <w:i/>
                <w:highlight w:val="magenta"/>
                <w:lang w:eastAsia="zh-CN"/>
              </w:rPr>
              <w:t>PVS IP address(es) or the PVS name(s) or both</w:t>
            </w:r>
            <w:r w:rsidR="007B2CD0" w:rsidRPr="006B60A7">
              <w:rPr>
                <w:i/>
                <w:lang w:eastAsia="zh-CN"/>
              </w:rPr>
              <w:t xml:space="preserve">, which are associated with the established PDU session and </w:t>
            </w:r>
            <w:r w:rsidR="007B2CD0" w:rsidRPr="006B60A7">
              <w:rPr>
                <w:i/>
                <w:highlight w:val="green"/>
                <w:lang w:eastAsia="zh-CN"/>
              </w:rPr>
              <w:t>per subscribed DNN(s) and S-NSSAI(s) of the UE</w:t>
            </w:r>
            <w:r w:rsidR="007B2CD0" w:rsidRPr="006B60A7">
              <w:rPr>
                <w:i/>
                <w:lang w:eastAsia="zh-CN"/>
              </w:rPr>
              <w:t>, if available</w:t>
            </w:r>
            <w:r w:rsidR="007B2CD0" w:rsidRPr="006B60A7">
              <w:rPr>
                <w:i/>
                <w:lang w:val="en-US"/>
              </w:rPr>
              <w:t>.</w:t>
            </w:r>
          </w:p>
          <w:p w14:paraId="6752858F" w14:textId="77777777" w:rsidR="006B60A7" w:rsidRDefault="006B60A7" w:rsidP="006B60A7">
            <w:pPr>
              <w:pStyle w:val="CRCoverPage"/>
              <w:spacing w:after="0"/>
              <w:ind w:left="100"/>
              <w:rPr>
                <w:noProof/>
                <w:lang w:eastAsia="zh-CN"/>
              </w:rPr>
            </w:pPr>
            <w:r>
              <w:rPr>
                <w:rFonts w:hint="eastAsia"/>
                <w:noProof/>
                <w:lang w:eastAsia="zh-CN"/>
              </w:rPr>
              <w:t>+</w:t>
            </w:r>
            <w:r>
              <w:rPr>
                <w:noProof/>
                <w:lang w:eastAsia="zh-CN"/>
              </w:rPr>
              <w:t>++</w:t>
            </w:r>
          </w:p>
          <w:p w14:paraId="5A223F19" w14:textId="2BD1B718" w:rsidR="006B60A7" w:rsidRDefault="006B60A7" w:rsidP="006B60A7">
            <w:pPr>
              <w:pStyle w:val="CRCoverPage"/>
              <w:spacing w:after="0"/>
              <w:ind w:left="100"/>
              <w:rPr>
                <w:noProof/>
                <w:lang w:eastAsia="zh-CN"/>
              </w:rPr>
            </w:pPr>
            <w:r>
              <w:rPr>
                <w:rFonts w:hint="eastAsia"/>
                <w:noProof/>
                <w:lang w:eastAsia="zh-CN"/>
              </w:rPr>
              <w:t>H</w:t>
            </w:r>
            <w:r>
              <w:rPr>
                <w:noProof/>
                <w:lang w:eastAsia="zh-CN"/>
              </w:rPr>
              <w:t xml:space="preserve">ence, the </w:t>
            </w:r>
            <w:r w:rsidRPr="006B60A7">
              <w:rPr>
                <w:noProof/>
                <w:lang w:eastAsia="zh-CN"/>
              </w:rPr>
              <w:t xml:space="preserve">the PVS IP address(es) or the PVS name(s) </w:t>
            </w:r>
            <w:r>
              <w:rPr>
                <w:noProof/>
                <w:lang w:eastAsia="zh-CN"/>
              </w:rPr>
              <w:t xml:space="preserve">should be associated with the </w:t>
            </w:r>
            <w:r w:rsidRPr="006B60A7">
              <w:rPr>
                <w:noProof/>
                <w:lang w:eastAsia="zh-CN"/>
              </w:rPr>
              <w:t>subscribed DNN(s) and S-NSSAI(s) of the UE</w:t>
            </w:r>
            <w:r>
              <w:rPr>
                <w:noProof/>
                <w:lang w:eastAsia="zh-CN"/>
              </w:rPr>
              <w:t xml:space="preserve">, furthermore, the </w:t>
            </w:r>
            <w:r w:rsidRPr="006B60A7">
              <w:rPr>
                <w:noProof/>
                <w:lang w:eastAsia="zh-CN"/>
              </w:rPr>
              <w:t xml:space="preserve">DNN(s) and S-NSSAI(s) </w:t>
            </w:r>
            <w:r>
              <w:rPr>
                <w:noProof/>
                <w:lang w:eastAsia="zh-CN"/>
              </w:rPr>
              <w:t xml:space="preserve">should be added into the </w:t>
            </w:r>
            <w:r>
              <w:rPr>
                <w:noProof/>
              </w:rPr>
              <w:t>protocol configuration options (PCO) container.</w:t>
            </w:r>
          </w:p>
          <w:p w14:paraId="708AA7DE" w14:textId="63DAAB5E" w:rsidR="006B60A7" w:rsidRDefault="006B60A7" w:rsidP="006B60A7">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D9C0FDB" w:rsidR="001E41F3" w:rsidRDefault="006B60A7">
            <w:pPr>
              <w:pStyle w:val="CRCoverPage"/>
              <w:spacing w:after="0"/>
              <w:ind w:left="100"/>
              <w:rPr>
                <w:noProof/>
              </w:rPr>
            </w:pPr>
            <w:r>
              <w:rPr>
                <w:noProof/>
              </w:rPr>
              <w:t xml:space="preserve">Adding the </w:t>
            </w:r>
            <w:r w:rsidRPr="006B60A7">
              <w:rPr>
                <w:noProof/>
                <w:lang w:eastAsia="zh-CN"/>
              </w:rPr>
              <w:t>DNN(s) and S-NSSAI(s)</w:t>
            </w:r>
            <w:r>
              <w:rPr>
                <w:noProof/>
                <w:lang w:eastAsia="zh-CN"/>
              </w:rPr>
              <w:t xml:space="preserve"> as the </w:t>
            </w:r>
            <w:r>
              <w:rPr>
                <w:noProof/>
              </w:rPr>
              <w:t>new container identifiers for an extended protocol configuration options (ePCO) information element.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F771745" w:rsidR="001E41F3" w:rsidRDefault="006B60A7">
            <w:pPr>
              <w:pStyle w:val="CRCoverPage"/>
              <w:spacing w:after="0"/>
              <w:ind w:left="100"/>
              <w:rPr>
                <w:noProof/>
                <w:lang w:eastAsia="zh-CN"/>
              </w:rPr>
            </w:pPr>
            <w:r>
              <w:rPr>
                <w:noProof/>
              </w:rPr>
              <w:t>Stage 3 of onboarding services is not 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FDACD37" w:rsidR="001E41F3" w:rsidRDefault="007B2CD0">
            <w:pPr>
              <w:pStyle w:val="CRCoverPage"/>
              <w:spacing w:after="0"/>
              <w:ind w:left="100"/>
              <w:rPr>
                <w:noProof/>
                <w:lang w:eastAsia="zh-CN"/>
              </w:rPr>
            </w:pPr>
            <w:r>
              <w:rPr>
                <w:rFonts w:hint="eastAsia"/>
                <w:noProof/>
                <w:lang w:eastAsia="zh-CN"/>
              </w:rPr>
              <w:t>1</w:t>
            </w:r>
            <w:r>
              <w:rPr>
                <w:noProof/>
                <w:lang w:eastAsia="zh-CN"/>
              </w:rPr>
              <w:t>0.5.6.3.1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04B14C5C" w14:textId="77777777" w:rsidR="00484D25" w:rsidRPr="00D95AF2" w:rsidRDefault="00484D25" w:rsidP="00484D25">
      <w:pPr>
        <w:pStyle w:val="5"/>
      </w:pPr>
      <w:bookmarkStart w:id="1" w:name="_Toc89771128"/>
      <w:r w:rsidRPr="00D95AF2">
        <w:t>10.5.6.3.1</w:t>
      </w:r>
      <w:r w:rsidRPr="00D95AF2">
        <w:tab/>
        <w:t>General</w:t>
      </w:r>
      <w:bookmarkEnd w:id="1"/>
    </w:p>
    <w:p w14:paraId="20CB1F7E" w14:textId="77777777" w:rsidR="00484D25" w:rsidRPr="00D95AF2" w:rsidRDefault="00484D25" w:rsidP="00484D25">
      <w:r w:rsidRPr="00D95AF2">
        <w:t xml:space="preserve">The purpose of the </w:t>
      </w:r>
      <w:r w:rsidRPr="00D95AF2">
        <w:rPr>
          <w:i/>
        </w:rPr>
        <w:t xml:space="preserve">protocol configuration options </w:t>
      </w:r>
      <w:r w:rsidRPr="00D95AF2">
        <w:t>information element is to:</w:t>
      </w:r>
    </w:p>
    <w:p w14:paraId="2B83F5D9" w14:textId="77777777" w:rsidR="00484D25" w:rsidRPr="00D95AF2" w:rsidRDefault="00484D25" w:rsidP="00484D25">
      <w:pPr>
        <w:pStyle w:val="B1"/>
      </w:pPr>
      <w:r w:rsidRPr="00D95AF2">
        <w:t>-</w:t>
      </w:r>
      <w:r w:rsidRPr="00D95AF2">
        <w:tab/>
        <w:t>transfer external network protocol options associated with a PDP context activation, and</w:t>
      </w:r>
    </w:p>
    <w:p w14:paraId="007B4DD8" w14:textId="77777777" w:rsidR="00484D25" w:rsidRPr="00D95AF2" w:rsidRDefault="00484D25" w:rsidP="00484D25">
      <w:pPr>
        <w:pStyle w:val="B1"/>
      </w:pPr>
      <w:r w:rsidRPr="00D95AF2">
        <w:t>-</w:t>
      </w:r>
      <w:r w:rsidRPr="00D95AF2">
        <w:tab/>
        <w:t>transfer additional (protocol) data (e.g. configuration parameters, error codes or messages/events) associated with an external protocol or an application.</w:t>
      </w:r>
    </w:p>
    <w:p w14:paraId="1565F9F0" w14:textId="77777777" w:rsidR="00484D25" w:rsidRPr="00D95AF2" w:rsidRDefault="00484D25" w:rsidP="00484D25">
      <w:r w:rsidRPr="00D95AF2">
        <w:t xml:space="preserve">The </w:t>
      </w:r>
      <w:r w:rsidRPr="00D95AF2">
        <w:rPr>
          <w:i/>
        </w:rPr>
        <w:t xml:space="preserve">protocol configuration options </w:t>
      </w:r>
      <w:proofErr w:type="gramStart"/>
      <w:r w:rsidRPr="00D95AF2">
        <w:t>is</w:t>
      </w:r>
      <w:proofErr w:type="gramEnd"/>
      <w:r w:rsidRPr="00D95AF2">
        <w:t xml:space="preserve"> a type 4 information element with a minimum length of 3 octets and a maximum length of 253 octets. </w:t>
      </w:r>
    </w:p>
    <w:p w14:paraId="043234F3" w14:textId="77777777" w:rsidR="00484D25" w:rsidRPr="00D95AF2" w:rsidRDefault="00484D25" w:rsidP="00484D25">
      <w:r w:rsidRPr="00D95AF2">
        <w:t xml:space="preserve">The </w:t>
      </w:r>
      <w:r w:rsidRPr="00D95AF2">
        <w:rPr>
          <w:i/>
        </w:rPr>
        <w:t xml:space="preserve">protocol configuration options </w:t>
      </w:r>
      <w:r w:rsidRPr="00D95AF2">
        <w:t>information element is coded as shown in figure 10.5.136/3GPP TS 24.008 and table 10.5.154/3GPP TS 24.008.</w:t>
      </w:r>
    </w:p>
    <w:p w14:paraId="1525F535" w14:textId="77777777" w:rsidR="00484D25" w:rsidRPr="00D95AF2" w:rsidRDefault="00484D25" w:rsidP="00484D25">
      <w:pPr>
        <w:pStyle w:val="TH"/>
      </w:pPr>
    </w:p>
    <w:tbl>
      <w:tblPr>
        <w:tblW w:w="0" w:type="auto"/>
        <w:jc w:val="center"/>
        <w:tblLayout w:type="fixed"/>
        <w:tblCellMar>
          <w:left w:w="28" w:type="dxa"/>
          <w:right w:w="56" w:type="dxa"/>
        </w:tblCellMar>
        <w:tblLook w:val="0000" w:firstRow="0" w:lastRow="0" w:firstColumn="0" w:lastColumn="0" w:noHBand="0" w:noVBand="0"/>
      </w:tblPr>
      <w:tblGrid>
        <w:gridCol w:w="28"/>
        <w:gridCol w:w="709"/>
        <w:gridCol w:w="709"/>
        <w:gridCol w:w="709"/>
        <w:gridCol w:w="709"/>
        <w:gridCol w:w="708"/>
        <w:gridCol w:w="709"/>
        <w:gridCol w:w="709"/>
        <w:gridCol w:w="682"/>
        <w:gridCol w:w="27"/>
        <w:gridCol w:w="1319"/>
        <w:gridCol w:w="27"/>
      </w:tblGrid>
      <w:tr w:rsidR="00484D25" w:rsidRPr="00D95AF2" w14:paraId="59001015" w14:textId="77777777" w:rsidTr="007B2CD0">
        <w:trPr>
          <w:gridBefore w:val="1"/>
          <w:wBefore w:w="28" w:type="dxa"/>
          <w:cantSplit/>
          <w:jc w:val="center"/>
        </w:trPr>
        <w:tc>
          <w:tcPr>
            <w:tcW w:w="709" w:type="dxa"/>
            <w:tcBorders>
              <w:bottom w:val="single" w:sz="6" w:space="0" w:color="auto"/>
            </w:tcBorders>
          </w:tcPr>
          <w:p w14:paraId="6C3CA072" w14:textId="77777777" w:rsidR="00484D25" w:rsidRPr="00D95AF2" w:rsidRDefault="00484D25" w:rsidP="007B2CD0">
            <w:pPr>
              <w:pStyle w:val="TAC"/>
            </w:pPr>
            <w:r w:rsidRPr="00D95AF2">
              <w:t>8</w:t>
            </w:r>
          </w:p>
        </w:tc>
        <w:tc>
          <w:tcPr>
            <w:tcW w:w="709" w:type="dxa"/>
            <w:tcBorders>
              <w:bottom w:val="single" w:sz="6" w:space="0" w:color="auto"/>
            </w:tcBorders>
          </w:tcPr>
          <w:p w14:paraId="6CE421B8" w14:textId="77777777" w:rsidR="00484D25" w:rsidRPr="00D95AF2" w:rsidRDefault="00484D25" w:rsidP="007B2CD0">
            <w:pPr>
              <w:pStyle w:val="TAC"/>
            </w:pPr>
            <w:r w:rsidRPr="00D95AF2">
              <w:t>7</w:t>
            </w:r>
          </w:p>
        </w:tc>
        <w:tc>
          <w:tcPr>
            <w:tcW w:w="709" w:type="dxa"/>
            <w:tcBorders>
              <w:bottom w:val="single" w:sz="6" w:space="0" w:color="auto"/>
            </w:tcBorders>
          </w:tcPr>
          <w:p w14:paraId="06EE9273" w14:textId="77777777" w:rsidR="00484D25" w:rsidRPr="00D95AF2" w:rsidRDefault="00484D25" w:rsidP="007B2CD0">
            <w:pPr>
              <w:pStyle w:val="TAC"/>
            </w:pPr>
            <w:r w:rsidRPr="00D95AF2">
              <w:t>6</w:t>
            </w:r>
          </w:p>
        </w:tc>
        <w:tc>
          <w:tcPr>
            <w:tcW w:w="709" w:type="dxa"/>
            <w:tcBorders>
              <w:bottom w:val="single" w:sz="6" w:space="0" w:color="auto"/>
            </w:tcBorders>
          </w:tcPr>
          <w:p w14:paraId="0974E9F9" w14:textId="77777777" w:rsidR="00484D25" w:rsidRPr="00D95AF2" w:rsidRDefault="00484D25" w:rsidP="007B2CD0">
            <w:pPr>
              <w:pStyle w:val="TAC"/>
            </w:pPr>
            <w:r w:rsidRPr="00D95AF2">
              <w:t>5</w:t>
            </w:r>
          </w:p>
        </w:tc>
        <w:tc>
          <w:tcPr>
            <w:tcW w:w="708" w:type="dxa"/>
            <w:tcBorders>
              <w:bottom w:val="single" w:sz="6" w:space="0" w:color="auto"/>
            </w:tcBorders>
          </w:tcPr>
          <w:p w14:paraId="65409EAA" w14:textId="77777777" w:rsidR="00484D25" w:rsidRPr="00D95AF2" w:rsidRDefault="00484D25" w:rsidP="007B2CD0">
            <w:pPr>
              <w:pStyle w:val="TAC"/>
            </w:pPr>
            <w:r w:rsidRPr="00D95AF2">
              <w:t>4</w:t>
            </w:r>
          </w:p>
        </w:tc>
        <w:tc>
          <w:tcPr>
            <w:tcW w:w="709" w:type="dxa"/>
            <w:tcBorders>
              <w:bottom w:val="single" w:sz="6" w:space="0" w:color="auto"/>
            </w:tcBorders>
          </w:tcPr>
          <w:p w14:paraId="7B13DC36" w14:textId="77777777" w:rsidR="00484D25" w:rsidRPr="00D95AF2" w:rsidRDefault="00484D25" w:rsidP="007B2CD0">
            <w:pPr>
              <w:pStyle w:val="TAC"/>
            </w:pPr>
            <w:r w:rsidRPr="00D95AF2">
              <w:t>3</w:t>
            </w:r>
          </w:p>
        </w:tc>
        <w:tc>
          <w:tcPr>
            <w:tcW w:w="709" w:type="dxa"/>
            <w:tcBorders>
              <w:bottom w:val="single" w:sz="6" w:space="0" w:color="auto"/>
            </w:tcBorders>
          </w:tcPr>
          <w:p w14:paraId="43F3F881" w14:textId="77777777" w:rsidR="00484D25" w:rsidRPr="00D95AF2" w:rsidRDefault="00484D25" w:rsidP="007B2CD0">
            <w:pPr>
              <w:pStyle w:val="TAC"/>
            </w:pPr>
            <w:r w:rsidRPr="00D95AF2">
              <w:t>2</w:t>
            </w:r>
          </w:p>
        </w:tc>
        <w:tc>
          <w:tcPr>
            <w:tcW w:w="709" w:type="dxa"/>
            <w:gridSpan w:val="2"/>
            <w:tcBorders>
              <w:bottom w:val="single" w:sz="6" w:space="0" w:color="auto"/>
            </w:tcBorders>
          </w:tcPr>
          <w:p w14:paraId="0191547E" w14:textId="77777777" w:rsidR="00484D25" w:rsidRPr="00D95AF2" w:rsidRDefault="00484D25" w:rsidP="007B2CD0">
            <w:pPr>
              <w:pStyle w:val="TAC"/>
            </w:pPr>
            <w:r w:rsidRPr="00D95AF2">
              <w:t>1</w:t>
            </w:r>
          </w:p>
        </w:tc>
        <w:tc>
          <w:tcPr>
            <w:tcW w:w="1346" w:type="dxa"/>
            <w:gridSpan w:val="2"/>
          </w:tcPr>
          <w:p w14:paraId="3F632144" w14:textId="77777777" w:rsidR="00484D25" w:rsidRPr="00D95AF2" w:rsidRDefault="00484D25" w:rsidP="007B2CD0">
            <w:pPr>
              <w:pStyle w:val="TAC"/>
            </w:pPr>
          </w:p>
        </w:tc>
      </w:tr>
      <w:tr w:rsidR="00484D25" w:rsidRPr="00D95AF2" w14:paraId="34B3F9B4"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7275EDE3" w14:textId="77777777" w:rsidR="00484D25" w:rsidRPr="00D95AF2" w:rsidRDefault="00484D25" w:rsidP="007B2CD0">
            <w:pPr>
              <w:pStyle w:val="TAC"/>
            </w:pPr>
            <w:r w:rsidRPr="00D95AF2">
              <w:t>Protocol configuration options IEI</w:t>
            </w:r>
          </w:p>
        </w:tc>
        <w:tc>
          <w:tcPr>
            <w:tcW w:w="1346" w:type="dxa"/>
            <w:gridSpan w:val="2"/>
          </w:tcPr>
          <w:p w14:paraId="31340BC3" w14:textId="77777777" w:rsidR="00484D25" w:rsidRPr="00D95AF2" w:rsidRDefault="00484D25" w:rsidP="007B2CD0">
            <w:pPr>
              <w:pStyle w:val="TAL"/>
            </w:pPr>
            <w:r w:rsidRPr="00D95AF2">
              <w:t>octet 1</w:t>
            </w:r>
          </w:p>
        </w:tc>
      </w:tr>
      <w:tr w:rsidR="00484D25" w:rsidRPr="00D95AF2" w14:paraId="26874331"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777F3B44" w14:textId="77777777" w:rsidR="00484D25" w:rsidRPr="00D95AF2" w:rsidRDefault="00484D25" w:rsidP="007B2CD0">
            <w:pPr>
              <w:pStyle w:val="TAC"/>
            </w:pPr>
            <w:r w:rsidRPr="00D95AF2">
              <w:t>Length of protocol config. options contents</w:t>
            </w:r>
          </w:p>
        </w:tc>
        <w:tc>
          <w:tcPr>
            <w:tcW w:w="1346" w:type="dxa"/>
            <w:gridSpan w:val="2"/>
          </w:tcPr>
          <w:p w14:paraId="6711877A" w14:textId="77777777" w:rsidR="00484D25" w:rsidRPr="00D95AF2" w:rsidRDefault="00484D25" w:rsidP="007B2CD0">
            <w:pPr>
              <w:pStyle w:val="TAL"/>
            </w:pPr>
            <w:r w:rsidRPr="00D95AF2">
              <w:t>octet 2</w:t>
            </w:r>
          </w:p>
        </w:tc>
      </w:tr>
      <w:tr w:rsidR="00484D25" w:rsidRPr="00D95AF2" w14:paraId="0DF9B675" w14:textId="77777777" w:rsidTr="007B2CD0">
        <w:trPr>
          <w:gridBefore w:val="1"/>
          <w:wBefore w:w="28" w:type="dxa"/>
          <w:cantSplit/>
          <w:jc w:val="center"/>
        </w:trPr>
        <w:tc>
          <w:tcPr>
            <w:tcW w:w="709" w:type="dxa"/>
            <w:tcBorders>
              <w:top w:val="single" w:sz="6" w:space="0" w:color="auto"/>
              <w:left w:val="single" w:sz="6" w:space="0" w:color="auto"/>
              <w:bottom w:val="single" w:sz="6" w:space="0" w:color="auto"/>
              <w:right w:val="single" w:sz="6" w:space="0" w:color="auto"/>
            </w:tcBorders>
          </w:tcPr>
          <w:p w14:paraId="2E29698C" w14:textId="77777777" w:rsidR="00484D25" w:rsidRPr="00D95AF2" w:rsidRDefault="00484D25" w:rsidP="007B2CD0">
            <w:pPr>
              <w:pStyle w:val="TAC"/>
            </w:pPr>
            <w:r w:rsidRPr="00D95AF2">
              <w:t>1</w:t>
            </w:r>
            <w:r w:rsidRPr="00D95AF2">
              <w:br/>
            </w:r>
            <w:proofErr w:type="spellStart"/>
            <w:r w:rsidRPr="00D95AF2">
              <w:t>ext</w:t>
            </w:r>
            <w:proofErr w:type="spellEnd"/>
          </w:p>
        </w:tc>
        <w:tc>
          <w:tcPr>
            <w:tcW w:w="2835" w:type="dxa"/>
            <w:gridSpan w:val="4"/>
            <w:tcBorders>
              <w:top w:val="single" w:sz="6" w:space="0" w:color="auto"/>
              <w:bottom w:val="single" w:sz="6" w:space="0" w:color="auto"/>
            </w:tcBorders>
          </w:tcPr>
          <w:p w14:paraId="05C2E2ED" w14:textId="77777777" w:rsidR="00484D25" w:rsidRPr="00D95AF2" w:rsidRDefault="00484D25" w:rsidP="007B2CD0">
            <w:pPr>
              <w:pStyle w:val="TAC"/>
            </w:pPr>
            <w:r w:rsidRPr="00D95AF2">
              <w:t>0</w:t>
            </w:r>
            <w:r w:rsidRPr="00D95AF2">
              <w:tab/>
              <w:t>0</w:t>
            </w:r>
            <w:r w:rsidRPr="00D95AF2">
              <w:tab/>
              <w:t>0</w:t>
            </w:r>
            <w:r w:rsidRPr="00D95AF2">
              <w:tab/>
              <w:t>0</w:t>
            </w:r>
            <w:r w:rsidRPr="00D95AF2">
              <w:br/>
              <w:t>Spare</w:t>
            </w:r>
          </w:p>
        </w:tc>
        <w:tc>
          <w:tcPr>
            <w:tcW w:w="2127" w:type="dxa"/>
            <w:gridSpan w:val="4"/>
            <w:tcBorders>
              <w:top w:val="single" w:sz="6" w:space="0" w:color="auto"/>
              <w:left w:val="single" w:sz="6" w:space="0" w:color="auto"/>
              <w:bottom w:val="single" w:sz="6" w:space="0" w:color="auto"/>
              <w:right w:val="single" w:sz="6" w:space="0" w:color="auto"/>
            </w:tcBorders>
          </w:tcPr>
          <w:p w14:paraId="20884104" w14:textId="77777777" w:rsidR="00484D25" w:rsidRPr="00D95AF2" w:rsidRDefault="00484D25" w:rsidP="007B2CD0">
            <w:pPr>
              <w:pStyle w:val="TAC"/>
            </w:pPr>
            <w:r w:rsidRPr="00D95AF2">
              <w:t>Configuration</w:t>
            </w:r>
            <w:r w:rsidRPr="00D95AF2">
              <w:br/>
              <w:t>protocol</w:t>
            </w:r>
          </w:p>
        </w:tc>
        <w:tc>
          <w:tcPr>
            <w:tcW w:w="1346" w:type="dxa"/>
            <w:gridSpan w:val="2"/>
          </w:tcPr>
          <w:p w14:paraId="263302A8" w14:textId="77777777" w:rsidR="00484D25" w:rsidRPr="00D95AF2" w:rsidRDefault="00484D25" w:rsidP="007B2CD0">
            <w:pPr>
              <w:pStyle w:val="TAL"/>
            </w:pPr>
            <w:r w:rsidRPr="00D95AF2">
              <w:t>octet 3</w:t>
            </w:r>
          </w:p>
        </w:tc>
      </w:tr>
      <w:tr w:rsidR="00484D25" w:rsidRPr="00D95AF2" w14:paraId="5C19ABC5"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FD96EA9" w14:textId="77777777" w:rsidR="00484D25" w:rsidRPr="00D95AF2" w:rsidRDefault="00484D25" w:rsidP="007B2CD0">
            <w:pPr>
              <w:pStyle w:val="TAC"/>
            </w:pPr>
            <w:r w:rsidRPr="00D95AF2">
              <w:t>Protocol ID 1</w:t>
            </w:r>
            <w:r w:rsidRPr="00D95AF2">
              <w:br/>
            </w:r>
          </w:p>
        </w:tc>
        <w:tc>
          <w:tcPr>
            <w:tcW w:w="1346" w:type="dxa"/>
            <w:gridSpan w:val="2"/>
          </w:tcPr>
          <w:p w14:paraId="1377202A" w14:textId="77777777" w:rsidR="00484D25" w:rsidRPr="00D95AF2" w:rsidRDefault="00484D25" w:rsidP="007B2CD0">
            <w:pPr>
              <w:pStyle w:val="TAL"/>
            </w:pPr>
            <w:r w:rsidRPr="00D95AF2">
              <w:t>octet 4</w:t>
            </w:r>
            <w:r w:rsidRPr="00D95AF2">
              <w:br/>
              <w:t>octet 5</w:t>
            </w:r>
          </w:p>
        </w:tc>
      </w:tr>
      <w:tr w:rsidR="00484D25" w:rsidRPr="00D95AF2" w14:paraId="0982B88F"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FDF8D77" w14:textId="77777777" w:rsidR="00484D25" w:rsidRPr="00D95AF2" w:rsidRDefault="00484D25" w:rsidP="007B2CD0">
            <w:pPr>
              <w:pStyle w:val="TAC"/>
            </w:pPr>
            <w:r w:rsidRPr="00D95AF2">
              <w:t>Length of protocol ID 1 contents</w:t>
            </w:r>
          </w:p>
        </w:tc>
        <w:tc>
          <w:tcPr>
            <w:tcW w:w="1346" w:type="dxa"/>
            <w:gridSpan w:val="2"/>
          </w:tcPr>
          <w:p w14:paraId="1E42F376" w14:textId="77777777" w:rsidR="00484D25" w:rsidRPr="00D95AF2" w:rsidRDefault="00484D25" w:rsidP="007B2CD0">
            <w:pPr>
              <w:pStyle w:val="TAL"/>
            </w:pPr>
            <w:r w:rsidRPr="00D95AF2">
              <w:t>octet 6</w:t>
            </w:r>
          </w:p>
        </w:tc>
      </w:tr>
      <w:tr w:rsidR="00484D25" w:rsidRPr="00D95AF2" w14:paraId="6B12E37A"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76EEEC62" w14:textId="77777777" w:rsidR="00484D25" w:rsidRPr="00D95AF2" w:rsidRDefault="00484D25" w:rsidP="007B2CD0">
            <w:pPr>
              <w:pStyle w:val="TAC"/>
            </w:pPr>
            <w:r w:rsidRPr="00D95AF2">
              <w:br/>
              <w:t>Protocol ID 1 contents</w:t>
            </w:r>
          </w:p>
        </w:tc>
        <w:tc>
          <w:tcPr>
            <w:tcW w:w="1346" w:type="dxa"/>
            <w:gridSpan w:val="2"/>
          </w:tcPr>
          <w:p w14:paraId="46EF72C6" w14:textId="77777777" w:rsidR="00484D25" w:rsidRPr="00D95AF2" w:rsidRDefault="00484D25" w:rsidP="007B2CD0">
            <w:pPr>
              <w:pStyle w:val="TAL"/>
            </w:pPr>
            <w:r w:rsidRPr="00D95AF2">
              <w:t>octet 7</w:t>
            </w:r>
            <w:r w:rsidRPr="00D95AF2">
              <w:br/>
            </w:r>
            <w:r w:rsidRPr="00D95AF2">
              <w:br/>
              <w:t>octet m</w:t>
            </w:r>
          </w:p>
        </w:tc>
      </w:tr>
      <w:tr w:rsidR="00484D25" w:rsidRPr="00D95AF2" w14:paraId="775F30EF"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EADBF72" w14:textId="77777777" w:rsidR="00484D25" w:rsidRPr="00D95AF2" w:rsidRDefault="00484D25" w:rsidP="007B2CD0">
            <w:pPr>
              <w:pStyle w:val="TAC"/>
            </w:pPr>
            <w:r w:rsidRPr="00D95AF2">
              <w:t>Protocol ID 2</w:t>
            </w:r>
            <w:r w:rsidRPr="00D95AF2">
              <w:br/>
            </w:r>
          </w:p>
        </w:tc>
        <w:tc>
          <w:tcPr>
            <w:tcW w:w="1346" w:type="dxa"/>
            <w:gridSpan w:val="2"/>
          </w:tcPr>
          <w:p w14:paraId="7A9669A1" w14:textId="77777777" w:rsidR="00484D25" w:rsidRPr="00D95AF2" w:rsidRDefault="00484D25" w:rsidP="007B2CD0">
            <w:pPr>
              <w:pStyle w:val="TAL"/>
            </w:pPr>
            <w:r w:rsidRPr="00D95AF2">
              <w:t>octet m+1</w:t>
            </w:r>
            <w:r w:rsidRPr="00D95AF2">
              <w:br/>
              <w:t>octet m+2</w:t>
            </w:r>
          </w:p>
        </w:tc>
      </w:tr>
      <w:tr w:rsidR="00484D25" w:rsidRPr="00D95AF2" w14:paraId="215BCB8C"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9E52CF3" w14:textId="77777777" w:rsidR="00484D25" w:rsidRPr="00D95AF2" w:rsidRDefault="00484D25" w:rsidP="007B2CD0">
            <w:pPr>
              <w:pStyle w:val="TAC"/>
            </w:pPr>
            <w:r w:rsidRPr="00D95AF2">
              <w:t>Length of protocol ID 2 contents</w:t>
            </w:r>
          </w:p>
        </w:tc>
        <w:tc>
          <w:tcPr>
            <w:tcW w:w="1346" w:type="dxa"/>
            <w:gridSpan w:val="2"/>
          </w:tcPr>
          <w:p w14:paraId="07FA1DF4" w14:textId="77777777" w:rsidR="00484D25" w:rsidRPr="00D95AF2" w:rsidRDefault="00484D25" w:rsidP="007B2CD0">
            <w:pPr>
              <w:pStyle w:val="TAL"/>
            </w:pPr>
            <w:r w:rsidRPr="00D95AF2">
              <w:t>octet m+3</w:t>
            </w:r>
          </w:p>
        </w:tc>
      </w:tr>
      <w:tr w:rsidR="00484D25" w:rsidRPr="00D95AF2" w14:paraId="67AF18ED"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99C6C49" w14:textId="77777777" w:rsidR="00484D25" w:rsidRPr="00D95AF2" w:rsidRDefault="00484D25" w:rsidP="007B2CD0">
            <w:pPr>
              <w:pStyle w:val="TAC"/>
            </w:pPr>
            <w:r w:rsidRPr="00D95AF2">
              <w:br/>
              <w:t>Protocol ID 2 contents</w:t>
            </w:r>
          </w:p>
        </w:tc>
        <w:tc>
          <w:tcPr>
            <w:tcW w:w="1346" w:type="dxa"/>
            <w:gridSpan w:val="2"/>
          </w:tcPr>
          <w:p w14:paraId="60F30FB9" w14:textId="77777777" w:rsidR="00484D25" w:rsidRPr="00D95AF2" w:rsidRDefault="00484D25" w:rsidP="007B2CD0">
            <w:pPr>
              <w:pStyle w:val="TAL"/>
            </w:pPr>
            <w:r w:rsidRPr="00D95AF2">
              <w:t>octet m+4</w:t>
            </w:r>
            <w:r w:rsidRPr="00D95AF2">
              <w:br/>
            </w:r>
            <w:r w:rsidRPr="00D95AF2">
              <w:br/>
              <w:t>octet n</w:t>
            </w:r>
          </w:p>
        </w:tc>
      </w:tr>
      <w:tr w:rsidR="00484D25" w:rsidRPr="00D95AF2" w14:paraId="6454ACEE"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35C2B71" w14:textId="77777777" w:rsidR="00484D25" w:rsidRPr="00D95AF2" w:rsidRDefault="00484D25" w:rsidP="007B2CD0">
            <w:pPr>
              <w:pStyle w:val="TAC"/>
            </w:pPr>
            <w:r w:rsidRPr="00D95AF2">
              <w:br/>
              <w:t>. . .</w:t>
            </w:r>
          </w:p>
        </w:tc>
        <w:tc>
          <w:tcPr>
            <w:tcW w:w="1346" w:type="dxa"/>
            <w:gridSpan w:val="2"/>
          </w:tcPr>
          <w:p w14:paraId="41FB64BE" w14:textId="77777777" w:rsidR="00484D25" w:rsidRPr="00D95AF2" w:rsidRDefault="00484D25" w:rsidP="007B2CD0">
            <w:pPr>
              <w:pStyle w:val="TAL"/>
            </w:pPr>
            <w:r w:rsidRPr="00D95AF2">
              <w:t>octet n+1</w:t>
            </w:r>
            <w:r w:rsidRPr="00D95AF2">
              <w:br/>
            </w:r>
            <w:r w:rsidRPr="00D95AF2">
              <w:br/>
              <w:t>octet u</w:t>
            </w:r>
          </w:p>
        </w:tc>
      </w:tr>
      <w:tr w:rsidR="00484D25" w:rsidRPr="00D95AF2" w14:paraId="5D7D8657"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F7B137C" w14:textId="77777777" w:rsidR="00484D25" w:rsidRPr="00D95AF2" w:rsidRDefault="00484D25" w:rsidP="007B2CD0">
            <w:pPr>
              <w:pStyle w:val="TAC"/>
            </w:pPr>
            <w:r w:rsidRPr="00D95AF2">
              <w:t>Protocol ID n-1</w:t>
            </w:r>
            <w:r w:rsidRPr="00D95AF2">
              <w:br/>
            </w:r>
          </w:p>
        </w:tc>
        <w:tc>
          <w:tcPr>
            <w:tcW w:w="1346" w:type="dxa"/>
            <w:gridSpan w:val="2"/>
          </w:tcPr>
          <w:p w14:paraId="4FA73A89" w14:textId="77777777" w:rsidR="00484D25" w:rsidRPr="00D95AF2" w:rsidRDefault="00484D25" w:rsidP="007B2CD0">
            <w:pPr>
              <w:pStyle w:val="TAL"/>
            </w:pPr>
            <w:r w:rsidRPr="00D95AF2">
              <w:t>octet u+1</w:t>
            </w:r>
            <w:r w:rsidRPr="00D95AF2">
              <w:br/>
              <w:t>octet u+2</w:t>
            </w:r>
          </w:p>
        </w:tc>
      </w:tr>
      <w:tr w:rsidR="00484D25" w:rsidRPr="00D95AF2" w14:paraId="7E0CB056"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3979903" w14:textId="77777777" w:rsidR="00484D25" w:rsidRPr="00D95AF2" w:rsidRDefault="00484D25" w:rsidP="007B2CD0">
            <w:pPr>
              <w:pStyle w:val="TAC"/>
            </w:pPr>
            <w:r w:rsidRPr="00D95AF2">
              <w:t>Length of protocol ID n-1 contents</w:t>
            </w:r>
          </w:p>
        </w:tc>
        <w:tc>
          <w:tcPr>
            <w:tcW w:w="1346" w:type="dxa"/>
            <w:gridSpan w:val="2"/>
          </w:tcPr>
          <w:p w14:paraId="59D5E706" w14:textId="77777777" w:rsidR="00484D25" w:rsidRPr="00D95AF2" w:rsidRDefault="00484D25" w:rsidP="007B2CD0">
            <w:pPr>
              <w:pStyle w:val="TAL"/>
            </w:pPr>
            <w:r w:rsidRPr="00D95AF2">
              <w:t>octet u+3</w:t>
            </w:r>
          </w:p>
        </w:tc>
      </w:tr>
      <w:tr w:rsidR="00484D25" w:rsidRPr="00D95AF2" w14:paraId="4D5498F7"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7D5C74E" w14:textId="77777777" w:rsidR="00484D25" w:rsidRPr="00D95AF2" w:rsidRDefault="00484D25" w:rsidP="007B2CD0">
            <w:pPr>
              <w:pStyle w:val="TAC"/>
            </w:pPr>
            <w:r w:rsidRPr="00D95AF2">
              <w:br/>
              <w:t>Protocol ID n-1 contents</w:t>
            </w:r>
          </w:p>
        </w:tc>
        <w:tc>
          <w:tcPr>
            <w:tcW w:w="1346" w:type="dxa"/>
            <w:gridSpan w:val="2"/>
          </w:tcPr>
          <w:p w14:paraId="6F4BE31C" w14:textId="77777777" w:rsidR="00484D25" w:rsidRPr="00D95AF2" w:rsidRDefault="00484D25" w:rsidP="007B2CD0">
            <w:pPr>
              <w:pStyle w:val="TAL"/>
            </w:pPr>
            <w:r w:rsidRPr="00D95AF2">
              <w:t>octet u+4</w:t>
            </w:r>
            <w:r w:rsidRPr="00D95AF2">
              <w:br/>
            </w:r>
            <w:r w:rsidRPr="00D95AF2">
              <w:br/>
              <w:t>octet v</w:t>
            </w:r>
          </w:p>
        </w:tc>
      </w:tr>
      <w:tr w:rsidR="00484D25" w:rsidRPr="00D95AF2" w14:paraId="44FEEE12"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17D15DF" w14:textId="77777777" w:rsidR="00484D25" w:rsidRPr="00D95AF2" w:rsidRDefault="00484D25" w:rsidP="007B2CD0">
            <w:pPr>
              <w:pStyle w:val="TAC"/>
            </w:pPr>
            <w:r w:rsidRPr="00D95AF2">
              <w:t>Protocol ID n</w:t>
            </w:r>
            <w:r w:rsidRPr="00D95AF2">
              <w:br/>
            </w:r>
          </w:p>
        </w:tc>
        <w:tc>
          <w:tcPr>
            <w:tcW w:w="1346" w:type="dxa"/>
            <w:gridSpan w:val="2"/>
          </w:tcPr>
          <w:p w14:paraId="76BCD331" w14:textId="77777777" w:rsidR="00484D25" w:rsidRPr="00D95AF2" w:rsidRDefault="00484D25" w:rsidP="007B2CD0">
            <w:pPr>
              <w:pStyle w:val="TAL"/>
            </w:pPr>
            <w:r w:rsidRPr="00D95AF2">
              <w:t>octet v+1</w:t>
            </w:r>
            <w:r w:rsidRPr="00D95AF2">
              <w:br/>
              <w:t>octet v+2</w:t>
            </w:r>
          </w:p>
        </w:tc>
      </w:tr>
      <w:tr w:rsidR="00484D25" w:rsidRPr="00D95AF2" w14:paraId="251B9AB0"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2FFF857" w14:textId="77777777" w:rsidR="00484D25" w:rsidRPr="00D95AF2" w:rsidRDefault="00484D25" w:rsidP="007B2CD0">
            <w:pPr>
              <w:pStyle w:val="TAC"/>
            </w:pPr>
            <w:r w:rsidRPr="00D95AF2">
              <w:t>Length of protocol ID n contents</w:t>
            </w:r>
          </w:p>
        </w:tc>
        <w:tc>
          <w:tcPr>
            <w:tcW w:w="1346" w:type="dxa"/>
            <w:gridSpan w:val="2"/>
          </w:tcPr>
          <w:p w14:paraId="30E6E63E" w14:textId="77777777" w:rsidR="00484D25" w:rsidRPr="00D95AF2" w:rsidRDefault="00484D25" w:rsidP="007B2CD0">
            <w:pPr>
              <w:pStyle w:val="TAL"/>
            </w:pPr>
            <w:r w:rsidRPr="00D95AF2">
              <w:t>octet v+3</w:t>
            </w:r>
          </w:p>
        </w:tc>
      </w:tr>
      <w:tr w:rsidR="00484D25" w:rsidRPr="00D95AF2" w14:paraId="3DF55BC7"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F0A2B54" w14:textId="77777777" w:rsidR="00484D25" w:rsidRPr="00D95AF2" w:rsidRDefault="00484D25" w:rsidP="007B2CD0">
            <w:pPr>
              <w:pStyle w:val="TAC"/>
            </w:pPr>
            <w:r w:rsidRPr="00D95AF2">
              <w:br/>
              <w:t>Protocol ID n contents</w:t>
            </w:r>
          </w:p>
        </w:tc>
        <w:tc>
          <w:tcPr>
            <w:tcW w:w="1346" w:type="dxa"/>
            <w:gridSpan w:val="2"/>
          </w:tcPr>
          <w:p w14:paraId="342D03BE" w14:textId="77777777" w:rsidR="00484D25" w:rsidRPr="00D95AF2" w:rsidRDefault="00484D25" w:rsidP="007B2CD0">
            <w:pPr>
              <w:pStyle w:val="TAL"/>
            </w:pPr>
            <w:r w:rsidRPr="00D95AF2">
              <w:t>octet v+4</w:t>
            </w:r>
            <w:r w:rsidRPr="00D95AF2">
              <w:br/>
            </w:r>
            <w:r w:rsidRPr="00D95AF2">
              <w:br/>
              <w:t>octet w</w:t>
            </w:r>
          </w:p>
        </w:tc>
      </w:tr>
      <w:tr w:rsidR="00484D25" w:rsidRPr="00D95AF2" w14:paraId="77497DC0"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08CEAD46" w14:textId="77777777" w:rsidR="00484D25" w:rsidRPr="00D95AF2" w:rsidRDefault="00484D25" w:rsidP="007B2CD0">
            <w:pPr>
              <w:pStyle w:val="TAC"/>
            </w:pPr>
            <w:r w:rsidRPr="00D95AF2">
              <w:t>Container ID 1</w:t>
            </w:r>
          </w:p>
        </w:tc>
        <w:tc>
          <w:tcPr>
            <w:tcW w:w="1346" w:type="dxa"/>
            <w:gridSpan w:val="2"/>
          </w:tcPr>
          <w:p w14:paraId="7BDA10F2" w14:textId="77777777" w:rsidR="00484D25" w:rsidRPr="00D95AF2" w:rsidRDefault="00484D25" w:rsidP="007B2CD0">
            <w:pPr>
              <w:pStyle w:val="TAL"/>
            </w:pPr>
            <w:r w:rsidRPr="00D95AF2">
              <w:t>octet w+1</w:t>
            </w:r>
          </w:p>
          <w:p w14:paraId="77C90ECB" w14:textId="77777777" w:rsidR="00484D25" w:rsidRPr="00D95AF2" w:rsidRDefault="00484D25" w:rsidP="007B2CD0">
            <w:pPr>
              <w:pStyle w:val="TAL"/>
            </w:pPr>
            <w:r w:rsidRPr="00D95AF2">
              <w:t>octet w+2</w:t>
            </w:r>
          </w:p>
        </w:tc>
      </w:tr>
      <w:tr w:rsidR="00484D25" w:rsidRPr="00D95AF2" w14:paraId="4D035BC1"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596A2044" w14:textId="77777777" w:rsidR="00484D25" w:rsidRPr="00D95AF2" w:rsidRDefault="00484D25" w:rsidP="007B2CD0">
            <w:pPr>
              <w:pStyle w:val="TAC"/>
            </w:pPr>
            <w:r w:rsidRPr="00D95AF2">
              <w:t>Length of container ID 1 contents</w:t>
            </w:r>
          </w:p>
        </w:tc>
        <w:tc>
          <w:tcPr>
            <w:tcW w:w="1346" w:type="dxa"/>
            <w:gridSpan w:val="2"/>
          </w:tcPr>
          <w:p w14:paraId="5764B1BC" w14:textId="77777777" w:rsidR="00484D25" w:rsidRPr="00D95AF2" w:rsidRDefault="00484D25" w:rsidP="007B2CD0">
            <w:pPr>
              <w:pStyle w:val="TAL"/>
            </w:pPr>
            <w:r w:rsidRPr="00D95AF2">
              <w:t>octet w+3</w:t>
            </w:r>
          </w:p>
        </w:tc>
      </w:tr>
      <w:tr w:rsidR="00484D25" w:rsidRPr="00D95AF2" w14:paraId="0537BA27"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14E3C884" w14:textId="77777777" w:rsidR="00484D25" w:rsidRPr="00D95AF2" w:rsidRDefault="00484D25" w:rsidP="007B2CD0">
            <w:pPr>
              <w:pStyle w:val="TAC"/>
            </w:pPr>
            <w:r w:rsidRPr="00D95AF2">
              <w:t>Container ID 1 contents</w:t>
            </w:r>
          </w:p>
        </w:tc>
        <w:tc>
          <w:tcPr>
            <w:tcW w:w="1346" w:type="dxa"/>
            <w:gridSpan w:val="2"/>
          </w:tcPr>
          <w:p w14:paraId="01903BC9" w14:textId="77777777" w:rsidR="00484D25" w:rsidRPr="00D95AF2" w:rsidRDefault="00484D25" w:rsidP="007B2CD0">
            <w:pPr>
              <w:pStyle w:val="TAL"/>
            </w:pPr>
            <w:r w:rsidRPr="00D95AF2">
              <w:t>octet w+4</w:t>
            </w:r>
          </w:p>
          <w:p w14:paraId="15523A9B" w14:textId="77777777" w:rsidR="00484D25" w:rsidRPr="00D95AF2" w:rsidRDefault="00484D25" w:rsidP="007B2CD0">
            <w:pPr>
              <w:pStyle w:val="TAL"/>
            </w:pPr>
          </w:p>
          <w:p w14:paraId="0E9F02B6" w14:textId="77777777" w:rsidR="00484D25" w:rsidRPr="00D95AF2" w:rsidRDefault="00484D25" w:rsidP="007B2CD0">
            <w:pPr>
              <w:pStyle w:val="TAL"/>
            </w:pPr>
            <w:r w:rsidRPr="00D95AF2">
              <w:t>octet x</w:t>
            </w:r>
          </w:p>
        </w:tc>
      </w:tr>
      <w:tr w:rsidR="00484D25" w:rsidRPr="00D95AF2" w14:paraId="7B6FE758"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5ED2493" w14:textId="77777777" w:rsidR="00484D25" w:rsidRPr="00D95AF2" w:rsidRDefault="00484D25" w:rsidP="007B2CD0">
            <w:pPr>
              <w:pStyle w:val="TAC"/>
            </w:pPr>
            <w:r w:rsidRPr="00D95AF2">
              <w:br/>
              <w:t>. . .</w:t>
            </w:r>
          </w:p>
        </w:tc>
        <w:tc>
          <w:tcPr>
            <w:tcW w:w="1346" w:type="dxa"/>
            <w:gridSpan w:val="2"/>
          </w:tcPr>
          <w:p w14:paraId="35A0F8A7" w14:textId="77777777" w:rsidR="00484D25" w:rsidRPr="00D95AF2" w:rsidRDefault="00484D25" w:rsidP="007B2CD0">
            <w:pPr>
              <w:pStyle w:val="TAL"/>
            </w:pPr>
            <w:r w:rsidRPr="00D95AF2">
              <w:t>octet x+1</w:t>
            </w:r>
            <w:r w:rsidRPr="00D95AF2">
              <w:br/>
            </w:r>
            <w:r w:rsidRPr="00D95AF2">
              <w:br/>
              <w:t>octet y</w:t>
            </w:r>
          </w:p>
        </w:tc>
      </w:tr>
      <w:tr w:rsidR="00484D25" w:rsidRPr="00D95AF2" w14:paraId="75604138"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0F0B2284" w14:textId="77777777" w:rsidR="00484D25" w:rsidRPr="00D95AF2" w:rsidRDefault="00484D25" w:rsidP="007B2CD0">
            <w:pPr>
              <w:pStyle w:val="TAC"/>
            </w:pPr>
            <w:r w:rsidRPr="00D95AF2">
              <w:t>Container ID n</w:t>
            </w:r>
          </w:p>
        </w:tc>
        <w:tc>
          <w:tcPr>
            <w:tcW w:w="1346" w:type="dxa"/>
            <w:gridSpan w:val="2"/>
          </w:tcPr>
          <w:p w14:paraId="3937EC0F" w14:textId="77777777" w:rsidR="00484D25" w:rsidRPr="00D95AF2" w:rsidRDefault="00484D25" w:rsidP="007B2CD0">
            <w:pPr>
              <w:pStyle w:val="TAL"/>
            </w:pPr>
            <w:r w:rsidRPr="00D95AF2">
              <w:t>octet y+1</w:t>
            </w:r>
          </w:p>
          <w:p w14:paraId="3167C794" w14:textId="77777777" w:rsidR="00484D25" w:rsidRPr="00D95AF2" w:rsidRDefault="00484D25" w:rsidP="007B2CD0">
            <w:pPr>
              <w:pStyle w:val="TAL"/>
            </w:pPr>
            <w:r w:rsidRPr="00D95AF2">
              <w:t>octet y+2</w:t>
            </w:r>
          </w:p>
        </w:tc>
      </w:tr>
      <w:tr w:rsidR="00484D25" w:rsidRPr="00D95AF2" w14:paraId="3E360154"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08B2F3FD" w14:textId="77777777" w:rsidR="00484D25" w:rsidRPr="00D95AF2" w:rsidRDefault="00484D25" w:rsidP="007B2CD0">
            <w:pPr>
              <w:pStyle w:val="TAC"/>
            </w:pPr>
            <w:r w:rsidRPr="00D95AF2">
              <w:t>Length of container ID n contents</w:t>
            </w:r>
          </w:p>
        </w:tc>
        <w:tc>
          <w:tcPr>
            <w:tcW w:w="1346" w:type="dxa"/>
            <w:gridSpan w:val="2"/>
          </w:tcPr>
          <w:p w14:paraId="5446E117" w14:textId="77777777" w:rsidR="00484D25" w:rsidRPr="00D95AF2" w:rsidRDefault="00484D25" w:rsidP="007B2CD0">
            <w:pPr>
              <w:pStyle w:val="TAL"/>
            </w:pPr>
            <w:r w:rsidRPr="00D95AF2">
              <w:t>octet y+3</w:t>
            </w:r>
          </w:p>
        </w:tc>
      </w:tr>
      <w:tr w:rsidR="00484D25" w:rsidRPr="00D95AF2" w14:paraId="642DBF1E"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38DDC26A" w14:textId="77777777" w:rsidR="00484D25" w:rsidRPr="00D95AF2" w:rsidRDefault="00484D25" w:rsidP="007B2CD0">
            <w:pPr>
              <w:pStyle w:val="TAC"/>
            </w:pPr>
            <w:r w:rsidRPr="00D95AF2">
              <w:t>Container ID n contents</w:t>
            </w:r>
          </w:p>
        </w:tc>
        <w:tc>
          <w:tcPr>
            <w:tcW w:w="1346" w:type="dxa"/>
            <w:gridSpan w:val="2"/>
          </w:tcPr>
          <w:p w14:paraId="2E78409D" w14:textId="77777777" w:rsidR="00484D25" w:rsidRPr="00D95AF2" w:rsidRDefault="00484D25" w:rsidP="007B2CD0">
            <w:pPr>
              <w:pStyle w:val="TAL"/>
            </w:pPr>
            <w:r w:rsidRPr="00D95AF2">
              <w:t>octet y+4</w:t>
            </w:r>
          </w:p>
          <w:p w14:paraId="56539449" w14:textId="77777777" w:rsidR="00484D25" w:rsidRPr="00D95AF2" w:rsidRDefault="00484D25" w:rsidP="007B2CD0">
            <w:pPr>
              <w:pStyle w:val="TAL"/>
            </w:pPr>
          </w:p>
          <w:p w14:paraId="5F6C98C6" w14:textId="77777777" w:rsidR="00484D25" w:rsidRPr="00D95AF2" w:rsidRDefault="00484D25" w:rsidP="007B2CD0">
            <w:pPr>
              <w:pStyle w:val="TAL"/>
            </w:pPr>
            <w:r w:rsidRPr="00D95AF2">
              <w:t>octet z</w:t>
            </w:r>
          </w:p>
        </w:tc>
      </w:tr>
      <w:tr w:rsidR="00484D25" w:rsidRPr="00D95AF2" w14:paraId="5B75A452"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A09BDE9" w14:textId="77777777" w:rsidR="00484D25" w:rsidRPr="00D95AF2" w:rsidRDefault="00484D25" w:rsidP="007B2CD0">
            <w:pPr>
              <w:pStyle w:val="TAC"/>
            </w:pPr>
            <w:r w:rsidRPr="00D95AF2">
              <w:t>Container ID n+1</w:t>
            </w:r>
          </w:p>
        </w:tc>
        <w:tc>
          <w:tcPr>
            <w:tcW w:w="1346" w:type="dxa"/>
            <w:gridSpan w:val="2"/>
          </w:tcPr>
          <w:p w14:paraId="72C76F94" w14:textId="77777777" w:rsidR="00484D25" w:rsidRPr="00D95AF2" w:rsidRDefault="00484D25" w:rsidP="007B2CD0">
            <w:pPr>
              <w:pStyle w:val="TAL"/>
            </w:pPr>
            <w:r w:rsidRPr="00D95AF2">
              <w:t>octet z+1</w:t>
            </w:r>
          </w:p>
          <w:p w14:paraId="68107C18" w14:textId="77777777" w:rsidR="00484D25" w:rsidRPr="00D95AF2" w:rsidRDefault="00484D25" w:rsidP="007B2CD0">
            <w:pPr>
              <w:pStyle w:val="TAL"/>
            </w:pPr>
            <w:r w:rsidRPr="00D95AF2">
              <w:t>octet z+2</w:t>
            </w:r>
          </w:p>
        </w:tc>
      </w:tr>
      <w:tr w:rsidR="00484D25" w:rsidRPr="00D95AF2" w14:paraId="1F342C6C"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B2DC471" w14:textId="77777777" w:rsidR="00484D25" w:rsidRPr="00D95AF2" w:rsidRDefault="00484D25" w:rsidP="007B2CD0">
            <w:pPr>
              <w:pStyle w:val="TAC"/>
            </w:pPr>
            <w:r w:rsidRPr="00D95AF2">
              <w:t xml:space="preserve">Length of container ID n+1 </w:t>
            </w:r>
            <w:proofErr w:type="gramStart"/>
            <w:r w:rsidRPr="00D95AF2">
              <w:t>contents</w:t>
            </w:r>
            <w:proofErr w:type="gramEnd"/>
            <w:r w:rsidRPr="00D95AF2">
              <w:t xml:space="preserve"> (see NOTE)</w:t>
            </w:r>
          </w:p>
        </w:tc>
        <w:tc>
          <w:tcPr>
            <w:tcW w:w="1346" w:type="dxa"/>
            <w:gridSpan w:val="2"/>
          </w:tcPr>
          <w:p w14:paraId="35D5F70C" w14:textId="77777777" w:rsidR="00484D25" w:rsidRPr="00D95AF2" w:rsidRDefault="00484D25" w:rsidP="007B2CD0">
            <w:pPr>
              <w:pStyle w:val="TAL"/>
            </w:pPr>
            <w:r w:rsidRPr="00D95AF2">
              <w:t>octet z+3</w:t>
            </w:r>
          </w:p>
          <w:p w14:paraId="6C735296" w14:textId="77777777" w:rsidR="00484D25" w:rsidRPr="00D95AF2" w:rsidRDefault="00484D25" w:rsidP="007B2CD0">
            <w:pPr>
              <w:pStyle w:val="TAL"/>
            </w:pPr>
            <w:r w:rsidRPr="00D95AF2">
              <w:t>octet z+4</w:t>
            </w:r>
          </w:p>
        </w:tc>
      </w:tr>
      <w:tr w:rsidR="00484D25" w:rsidRPr="00D95AF2" w14:paraId="6B626F7A"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2F98DC50" w14:textId="77777777" w:rsidR="00484D25" w:rsidRPr="00D95AF2" w:rsidRDefault="00484D25" w:rsidP="007B2CD0">
            <w:pPr>
              <w:pStyle w:val="TAC"/>
            </w:pPr>
            <w:r w:rsidRPr="00D95AF2">
              <w:t xml:space="preserve">Container ID n+1 </w:t>
            </w:r>
            <w:proofErr w:type="gramStart"/>
            <w:r w:rsidRPr="00D95AF2">
              <w:t>contents</w:t>
            </w:r>
            <w:proofErr w:type="gramEnd"/>
          </w:p>
        </w:tc>
        <w:tc>
          <w:tcPr>
            <w:tcW w:w="1346" w:type="dxa"/>
            <w:gridSpan w:val="2"/>
            <w:tcBorders>
              <w:bottom w:val="single" w:sz="6" w:space="0" w:color="auto"/>
            </w:tcBorders>
          </w:tcPr>
          <w:p w14:paraId="1648C1EE" w14:textId="77777777" w:rsidR="00484D25" w:rsidRPr="00D95AF2" w:rsidRDefault="00484D25" w:rsidP="007B2CD0">
            <w:pPr>
              <w:pStyle w:val="TAL"/>
            </w:pPr>
            <w:r w:rsidRPr="00D95AF2">
              <w:t>octet z+5</w:t>
            </w:r>
          </w:p>
          <w:p w14:paraId="00448B46" w14:textId="77777777" w:rsidR="00484D25" w:rsidRPr="00D95AF2" w:rsidRDefault="00484D25" w:rsidP="007B2CD0">
            <w:pPr>
              <w:pStyle w:val="TAL"/>
            </w:pPr>
          </w:p>
          <w:p w14:paraId="609FBEAA" w14:textId="77777777" w:rsidR="00484D25" w:rsidRPr="00D95AF2" w:rsidRDefault="00484D25" w:rsidP="007B2CD0">
            <w:pPr>
              <w:pStyle w:val="TAL"/>
            </w:pPr>
            <w:r w:rsidRPr="00D95AF2">
              <w:t>octet za</w:t>
            </w:r>
          </w:p>
        </w:tc>
      </w:tr>
      <w:tr w:rsidR="00484D25" w:rsidRPr="00D95AF2" w14:paraId="4E659EF9" w14:textId="77777777" w:rsidTr="007B2CD0">
        <w:tblPrEx>
          <w:tblCellMar>
            <w:left w:w="56" w:type="dxa"/>
          </w:tblCellMar>
        </w:tblPrEx>
        <w:trPr>
          <w:gridAfter w:val="1"/>
          <w:wAfter w:w="27" w:type="dxa"/>
          <w:cantSplit/>
          <w:jc w:val="center"/>
        </w:trPr>
        <w:tc>
          <w:tcPr>
            <w:tcW w:w="7018" w:type="dxa"/>
            <w:gridSpan w:val="11"/>
            <w:tcBorders>
              <w:top w:val="single" w:sz="6" w:space="0" w:color="auto"/>
              <w:left w:val="single" w:sz="6" w:space="0" w:color="auto"/>
              <w:bottom w:val="single" w:sz="6" w:space="0" w:color="auto"/>
              <w:right w:val="single" w:sz="4" w:space="0" w:color="auto"/>
            </w:tcBorders>
          </w:tcPr>
          <w:p w14:paraId="3A5B7CE1" w14:textId="77777777" w:rsidR="00484D25" w:rsidRPr="00D95AF2" w:rsidRDefault="00484D25" w:rsidP="007B2CD0">
            <w:pPr>
              <w:pStyle w:val="TAN"/>
              <w:rPr>
                <w:rFonts w:cs="Arial"/>
                <w:szCs w:val="18"/>
              </w:rPr>
            </w:pPr>
            <w:r w:rsidRPr="00D95AF2">
              <w:t>NOTE:</w:t>
            </w:r>
            <w:r w:rsidRPr="00D95AF2">
              <w:tab/>
              <w:t>If the c</w:t>
            </w:r>
            <w:r w:rsidRPr="00D95AF2">
              <w:rPr>
                <w:rFonts w:cs="Arial"/>
                <w:szCs w:val="18"/>
              </w:rPr>
              <w:t>ontainer ID is:</w:t>
            </w:r>
          </w:p>
          <w:p w14:paraId="62D28A65" w14:textId="77777777" w:rsidR="00484D25" w:rsidRPr="00D95AF2" w:rsidRDefault="00484D25" w:rsidP="007B2CD0">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0023H (</w:t>
            </w:r>
            <w:r w:rsidRPr="00D95AF2">
              <w:rPr>
                <w:rFonts w:ascii="Arial" w:hAnsi="Arial" w:cs="Arial"/>
                <w:sz w:val="18"/>
                <w:szCs w:val="18"/>
                <w:lang w:eastAsia="zh-CN"/>
              </w:rPr>
              <w:t>QoS rules with the length of two octets</w:t>
            </w:r>
            <w:r w:rsidRPr="00D95AF2">
              <w:rPr>
                <w:rFonts w:ascii="Arial" w:hAnsi="Arial" w:cs="Arial"/>
                <w:sz w:val="18"/>
                <w:szCs w:val="18"/>
              </w:rPr>
              <w:t>);</w:t>
            </w:r>
          </w:p>
          <w:p w14:paraId="4214298C" w14:textId="77777777" w:rsidR="00484D25" w:rsidRPr="00D95AF2" w:rsidRDefault="00484D25" w:rsidP="007B2CD0">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0024H (</w:t>
            </w:r>
            <w:r w:rsidRPr="00D95AF2">
              <w:rPr>
                <w:rFonts w:ascii="Arial" w:hAnsi="Arial" w:cs="Arial"/>
                <w:sz w:val="18"/>
                <w:szCs w:val="18"/>
                <w:lang w:eastAsia="zh-CN"/>
              </w:rPr>
              <w:t>QoS flow descriptions with the length of two octets</w:t>
            </w:r>
            <w:r w:rsidRPr="00D95AF2">
              <w:rPr>
                <w:rFonts w:ascii="Arial" w:hAnsi="Arial" w:cs="Arial"/>
                <w:sz w:val="18"/>
                <w:szCs w:val="18"/>
              </w:rPr>
              <w:t>);</w:t>
            </w:r>
          </w:p>
          <w:p w14:paraId="1A8AA612" w14:textId="77777777" w:rsidR="00484D25" w:rsidRPr="00D95AF2" w:rsidRDefault="00484D25" w:rsidP="007B2CD0">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0030H (ATSSS response with the length of two octets); or</w:t>
            </w:r>
          </w:p>
          <w:p w14:paraId="5411BB95" w14:textId="77777777" w:rsidR="00484D25" w:rsidRPr="00D95AF2" w:rsidRDefault="00484D25" w:rsidP="007B2CD0">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0031H (DNS server security information with length of two octets);</w:t>
            </w:r>
          </w:p>
          <w:p w14:paraId="47562210" w14:textId="77777777" w:rsidR="00484D25" w:rsidRPr="00D95AF2" w:rsidRDefault="00484D25" w:rsidP="007B2CD0">
            <w:pPr>
              <w:pStyle w:val="TAN"/>
            </w:pPr>
            <w:r w:rsidRPr="00D95AF2">
              <w:rPr>
                <w:rFonts w:cs="Arial"/>
                <w:szCs w:val="18"/>
              </w:rPr>
              <w:tab/>
              <w:t>for network to MS direction, then the octet z+3 and octet z+4 indicate the length of containe</w:t>
            </w:r>
            <w:r w:rsidRPr="00D95AF2">
              <w:t>r ID contents.</w:t>
            </w:r>
          </w:p>
        </w:tc>
      </w:tr>
    </w:tbl>
    <w:p w14:paraId="2B908429" w14:textId="77777777" w:rsidR="00484D25" w:rsidRPr="00D95AF2" w:rsidRDefault="00484D25" w:rsidP="00484D25">
      <w:pPr>
        <w:pStyle w:val="TAN"/>
      </w:pPr>
    </w:p>
    <w:p w14:paraId="622ADA3B" w14:textId="77777777" w:rsidR="00484D25" w:rsidRPr="00170864" w:rsidRDefault="00484D25" w:rsidP="00484D25">
      <w:pPr>
        <w:pStyle w:val="TF"/>
        <w:rPr>
          <w:lang w:val="fr-FR"/>
        </w:rPr>
      </w:pPr>
      <w:r w:rsidRPr="00170864">
        <w:rPr>
          <w:lang w:val="fr-FR"/>
        </w:rPr>
        <w:t xml:space="preserve">Figure 10.5.136/3GPP TS 24.008: </w:t>
      </w:r>
      <w:r w:rsidRPr="00170864">
        <w:rPr>
          <w:i/>
          <w:lang w:val="fr-FR"/>
        </w:rPr>
        <w:t xml:space="preserve">Protocol configuration options </w:t>
      </w:r>
      <w:r w:rsidRPr="00170864">
        <w:rPr>
          <w:lang w:val="fr-FR"/>
        </w:rPr>
        <w:t xml:space="preserve">information element </w:t>
      </w:r>
    </w:p>
    <w:p w14:paraId="2102F243" w14:textId="77777777" w:rsidR="00484D25" w:rsidRPr="00D95AF2" w:rsidRDefault="00484D25" w:rsidP="00484D25">
      <w:pPr>
        <w:pStyle w:val="TH"/>
      </w:pPr>
      <w:r w:rsidRPr="00D95AF2">
        <w:lastRenderedPageBreak/>
        <w:t>Table</w:t>
      </w:r>
      <w:r w:rsidRPr="00D95AF2">
        <w:rPr>
          <w:caps/>
        </w:rPr>
        <w:t xml:space="preserve"> </w:t>
      </w:r>
      <w:r w:rsidRPr="00D95AF2">
        <w:t xml:space="preserve">10.5.154/3GPP TS 24.008: </w:t>
      </w:r>
      <w:r w:rsidRPr="00D95AF2">
        <w:rPr>
          <w:i/>
        </w:rPr>
        <w:t xml:space="preserve">Protocol configuration options </w:t>
      </w:r>
      <w:r w:rsidRPr="00D95AF2">
        <w:t>information element</w:t>
      </w:r>
    </w:p>
    <w:tbl>
      <w:tblPr>
        <w:tblW w:w="0" w:type="auto"/>
        <w:jc w:val="center"/>
        <w:tblLayout w:type="fixed"/>
        <w:tblCellMar>
          <w:left w:w="28" w:type="dxa"/>
          <w:right w:w="56" w:type="dxa"/>
        </w:tblCellMar>
        <w:tblLook w:val="0000" w:firstRow="0" w:lastRow="0" w:firstColumn="0" w:lastColumn="0" w:noHBand="0" w:noVBand="0"/>
      </w:tblPr>
      <w:tblGrid>
        <w:gridCol w:w="6805"/>
      </w:tblGrid>
      <w:tr w:rsidR="00484D25" w:rsidRPr="00D95AF2" w14:paraId="725173A9" w14:textId="77777777" w:rsidTr="007B2CD0">
        <w:trPr>
          <w:jc w:val="center"/>
        </w:trPr>
        <w:tc>
          <w:tcPr>
            <w:tcW w:w="6805" w:type="dxa"/>
            <w:tcBorders>
              <w:top w:val="single" w:sz="6" w:space="0" w:color="auto"/>
              <w:left w:val="single" w:sz="6" w:space="0" w:color="auto"/>
              <w:bottom w:val="single" w:sz="6" w:space="0" w:color="auto"/>
              <w:right w:val="single" w:sz="6" w:space="0" w:color="auto"/>
            </w:tcBorders>
          </w:tcPr>
          <w:p w14:paraId="0914AC3D" w14:textId="77777777" w:rsidR="00484D25" w:rsidRPr="00D95AF2" w:rsidRDefault="00484D25" w:rsidP="007B2CD0">
            <w:pPr>
              <w:keepNext/>
              <w:rPr>
                <w:rFonts w:ascii="Arial" w:hAnsi="Arial" w:cs="Arial"/>
                <w:sz w:val="18"/>
              </w:rPr>
            </w:pPr>
            <w:r w:rsidRPr="00D95AF2">
              <w:rPr>
                <w:rFonts w:ascii="Arial" w:hAnsi="Arial" w:cs="Arial"/>
                <w:b/>
                <w:bCs/>
                <w:sz w:val="18"/>
              </w:rPr>
              <w:lastRenderedPageBreak/>
              <w:t xml:space="preserve">Configuration protocol </w:t>
            </w:r>
            <w:r w:rsidRPr="00D95AF2">
              <w:rPr>
                <w:rFonts w:ascii="Arial" w:hAnsi="Arial" w:cs="Arial"/>
                <w:sz w:val="18"/>
              </w:rPr>
              <w:t>(octet 3)</w:t>
            </w:r>
            <w:r w:rsidRPr="00D95AF2">
              <w:rPr>
                <w:rFonts w:ascii="Arial" w:hAnsi="Arial" w:cs="Arial"/>
                <w:sz w:val="18"/>
              </w:rPr>
              <w:br/>
              <w:t>Bits</w:t>
            </w:r>
            <w:r w:rsidRPr="00D95AF2">
              <w:rPr>
                <w:rFonts w:ascii="Arial" w:hAnsi="Arial" w:cs="Arial"/>
                <w:sz w:val="18"/>
              </w:rPr>
              <w:br/>
              <w:t>3 2 1</w:t>
            </w:r>
            <w:r w:rsidRPr="00D95AF2">
              <w:rPr>
                <w:rFonts w:ascii="Arial" w:hAnsi="Arial" w:cs="Arial"/>
                <w:sz w:val="18"/>
              </w:rPr>
              <w:br/>
              <w:t>0 0 0</w:t>
            </w:r>
            <w:r w:rsidRPr="00D95AF2">
              <w:rPr>
                <w:rFonts w:ascii="Arial" w:hAnsi="Arial" w:cs="Arial"/>
                <w:sz w:val="18"/>
              </w:rPr>
              <w:tab/>
              <w:t>PPP for use with IP PDP type</w:t>
            </w:r>
            <w:r w:rsidRPr="00D95AF2">
              <w:rPr>
                <w:rFonts w:ascii="Arial" w:hAnsi="Arial"/>
                <w:sz w:val="18"/>
              </w:rPr>
              <w:t xml:space="preserve"> or IP PDN type (see 3GPP TS 24.301 [120])</w:t>
            </w:r>
            <w:r w:rsidRPr="00D95AF2">
              <w:rPr>
                <w:rFonts w:ascii="Arial" w:hAnsi="Arial" w:cs="Arial"/>
                <w:sz w:val="18"/>
              </w:rPr>
              <w:br/>
            </w:r>
          </w:p>
          <w:p w14:paraId="792066F7" w14:textId="77777777" w:rsidR="00484D25" w:rsidRPr="00D95AF2" w:rsidRDefault="00484D25" w:rsidP="007B2CD0">
            <w:pPr>
              <w:keepNext/>
              <w:rPr>
                <w:rFonts w:ascii="Arial" w:hAnsi="Arial" w:cs="Arial"/>
                <w:sz w:val="18"/>
              </w:rPr>
            </w:pPr>
            <w:r w:rsidRPr="00D95AF2">
              <w:rPr>
                <w:rFonts w:ascii="Arial" w:hAnsi="Arial" w:cs="Arial"/>
                <w:sz w:val="18"/>
              </w:rPr>
              <w:t>All other values are interpreted as PPP in this version of the protocol.</w:t>
            </w:r>
          </w:p>
          <w:p w14:paraId="6B1B0485" w14:textId="77777777" w:rsidR="00484D25" w:rsidRPr="00D95AF2" w:rsidRDefault="00484D25" w:rsidP="007B2CD0">
            <w:pPr>
              <w:keepNext/>
              <w:rPr>
                <w:rFonts w:ascii="Arial" w:hAnsi="Arial" w:cs="Arial"/>
                <w:sz w:val="18"/>
              </w:rPr>
            </w:pPr>
            <w:r w:rsidRPr="00D95AF2">
              <w:rPr>
                <w:rFonts w:ascii="Arial" w:hAnsi="Arial" w:cs="Arial"/>
                <w:sz w:val="18"/>
              </w:rPr>
              <w:t>After octet 3, i.e. from octet 4 to octet z, two logical lists are defined:</w:t>
            </w:r>
          </w:p>
          <w:p w14:paraId="068946A6"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the Configuration protocol options list (octets 4 to w), and</w:t>
            </w:r>
          </w:p>
          <w:p w14:paraId="5B680A2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the Additional parameters list (octets w+1 to za).</w:t>
            </w:r>
          </w:p>
          <w:p w14:paraId="415B18D8" w14:textId="77777777" w:rsidR="00484D25" w:rsidRPr="00D95AF2" w:rsidRDefault="00484D25" w:rsidP="007B2CD0">
            <w:pPr>
              <w:keepNext/>
              <w:rPr>
                <w:rFonts w:ascii="Arial" w:hAnsi="Arial" w:cs="Arial"/>
                <w:sz w:val="18"/>
              </w:rPr>
            </w:pPr>
            <w:r w:rsidRPr="00D95AF2">
              <w:rPr>
                <w:rFonts w:ascii="Arial" w:hAnsi="Arial" w:cs="Arial"/>
                <w:b/>
                <w:bCs/>
                <w:sz w:val="18"/>
              </w:rPr>
              <w:t xml:space="preserve">Configuration protocol options list </w:t>
            </w:r>
            <w:r w:rsidRPr="00D95AF2">
              <w:rPr>
                <w:rFonts w:ascii="Arial" w:hAnsi="Arial" w:cs="Arial"/>
                <w:sz w:val="18"/>
              </w:rPr>
              <w:t>(octets 4 to w)</w:t>
            </w:r>
          </w:p>
          <w:p w14:paraId="5ED4EEA8" w14:textId="77777777" w:rsidR="00484D25" w:rsidRPr="00D95AF2" w:rsidRDefault="00484D25" w:rsidP="007B2CD0">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configuration protocol options list </w:t>
            </w:r>
            <w:r w:rsidRPr="00D95AF2">
              <w:rPr>
                <w:rFonts w:ascii="Arial" w:hAnsi="Arial" w:cs="Arial"/>
                <w:sz w:val="18"/>
              </w:rPr>
              <w:t xml:space="preserve">contains a variable number of logical units, they may occur in an arbitrary order within the </w:t>
            </w:r>
            <w:r w:rsidRPr="00D95AF2">
              <w:rPr>
                <w:rFonts w:ascii="Arial" w:hAnsi="Arial" w:cs="Arial"/>
                <w:i/>
                <w:sz w:val="18"/>
              </w:rPr>
              <w:t>configuration protocol options list</w:t>
            </w:r>
            <w:r w:rsidRPr="00D95AF2">
              <w:rPr>
                <w:rFonts w:ascii="Arial" w:hAnsi="Arial" w:cs="Arial"/>
                <w:sz w:val="18"/>
              </w:rPr>
              <w:t>.</w:t>
            </w:r>
          </w:p>
          <w:p w14:paraId="29D49B38" w14:textId="77777777" w:rsidR="00484D25" w:rsidRPr="00D95AF2" w:rsidRDefault="00484D25" w:rsidP="007B2CD0">
            <w:pPr>
              <w:pStyle w:val="FP"/>
              <w:keepNext/>
              <w:spacing w:after="180"/>
              <w:rPr>
                <w:rFonts w:ascii="Arial" w:hAnsi="Arial" w:cs="Arial"/>
                <w:sz w:val="18"/>
              </w:rPr>
            </w:pPr>
            <w:r w:rsidRPr="00D95AF2">
              <w:rPr>
                <w:rFonts w:ascii="Arial" w:hAnsi="Arial" w:cs="Arial"/>
                <w:sz w:val="18"/>
              </w:rPr>
              <w:t>Each unit is of variable length and consists of a:</w:t>
            </w:r>
          </w:p>
          <w:p w14:paraId="5C53744E"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protocol identifier (2 octets);</w:t>
            </w:r>
            <w:r w:rsidRPr="00D95AF2">
              <w:rPr>
                <w:rFonts w:ascii="Arial" w:hAnsi="Arial" w:cs="Arial"/>
                <w:sz w:val="18"/>
              </w:rPr>
              <w:br/>
              <w:t>-</w:t>
            </w:r>
            <w:r w:rsidRPr="00D95AF2">
              <w:rPr>
                <w:rFonts w:ascii="Arial" w:hAnsi="Arial" w:cs="Arial"/>
                <w:sz w:val="18"/>
              </w:rPr>
              <w:tab/>
              <w:t>the length of the protocol identifier contents of the unit (1 octet); and</w:t>
            </w:r>
            <w:r w:rsidRPr="00D95AF2">
              <w:rPr>
                <w:rFonts w:ascii="Arial" w:hAnsi="Arial" w:cs="Arial"/>
                <w:sz w:val="18"/>
              </w:rPr>
              <w:br/>
              <w:t>-</w:t>
            </w:r>
            <w:r w:rsidRPr="00D95AF2">
              <w:rPr>
                <w:rFonts w:ascii="Arial" w:hAnsi="Arial" w:cs="Arial"/>
                <w:sz w:val="18"/>
              </w:rPr>
              <w:tab/>
              <w:t>the protocol identifier contents itself (n octets).</w:t>
            </w:r>
          </w:p>
          <w:p w14:paraId="08A1C0B0" w14:textId="77777777" w:rsidR="00484D25" w:rsidRPr="00D95AF2" w:rsidRDefault="00484D25" w:rsidP="007B2CD0">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protocol identifier </w:t>
            </w:r>
            <w:r w:rsidRPr="00D95AF2">
              <w:rPr>
                <w:rFonts w:ascii="Arial" w:hAnsi="Arial" w:cs="Arial"/>
                <w:sz w:val="18"/>
              </w:rPr>
              <w:t xml:space="preserve">field contains the hexadecimal coding of the configuration protocol identifier.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sz w:val="18"/>
              </w:rPr>
              <w:t xml:space="preserve">protocol identifier </w:t>
            </w:r>
            <w:r w:rsidRPr="00D95AF2">
              <w:rPr>
                <w:rFonts w:ascii="Arial" w:hAnsi="Arial" w:cs="Arial"/>
                <w:sz w:val="18"/>
              </w:rPr>
              <w:t xml:space="preserve">field contains the most significant bit and bit 1 of the second octet of the </w:t>
            </w:r>
            <w:r w:rsidRPr="00D95AF2">
              <w:rPr>
                <w:rFonts w:ascii="Arial" w:hAnsi="Arial" w:cs="Arial"/>
                <w:i/>
                <w:sz w:val="18"/>
              </w:rPr>
              <w:t xml:space="preserve">protocol identifier </w:t>
            </w:r>
            <w:r w:rsidRPr="00D95AF2">
              <w:rPr>
                <w:rFonts w:ascii="Arial" w:hAnsi="Arial" w:cs="Arial"/>
                <w:sz w:val="18"/>
              </w:rPr>
              <w:t>field contains the least significant bit.</w:t>
            </w:r>
          </w:p>
          <w:p w14:paraId="4069C614" w14:textId="77777777" w:rsidR="00484D25" w:rsidRPr="00D95AF2" w:rsidRDefault="00484D25" w:rsidP="007B2CD0">
            <w:pPr>
              <w:keepNext/>
              <w:rPr>
                <w:rFonts w:ascii="Arial" w:hAnsi="Arial" w:cs="Arial"/>
                <w:sz w:val="18"/>
              </w:rPr>
            </w:pPr>
            <w:r w:rsidRPr="00D95AF2">
              <w:rPr>
                <w:rFonts w:ascii="Arial" w:hAnsi="Arial" w:cs="Arial"/>
                <w:sz w:val="18"/>
              </w:rPr>
              <w:t xml:space="preserve">If the </w:t>
            </w:r>
            <w:r w:rsidRPr="00D95AF2">
              <w:rPr>
                <w:rFonts w:ascii="Arial" w:hAnsi="Arial" w:cs="Arial"/>
                <w:i/>
                <w:sz w:val="18"/>
              </w:rPr>
              <w:t xml:space="preserve">configuration protocol options list </w:t>
            </w:r>
            <w:r w:rsidRPr="00D95AF2">
              <w:rPr>
                <w:rFonts w:ascii="Arial" w:hAnsi="Arial" w:cs="Arial"/>
                <w:sz w:val="18"/>
              </w:rPr>
              <w:t>contains a protocol identifier that is not supported by the receiving entity the corresponding unit shall be ignored.</w:t>
            </w:r>
          </w:p>
          <w:p w14:paraId="34E0B233" w14:textId="77777777" w:rsidR="00484D25" w:rsidRPr="00D95AF2" w:rsidRDefault="00484D25" w:rsidP="007B2CD0">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length of the protocol identifier contents </w:t>
            </w:r>
            <w:r w:rsidRPr="00D95AF2">
              <w:rPr>
                <w:rFonts w:ascii="Arial" w:hAnsi="Arial" w:cs="Arial"/>
                <w:sz w:val="18"/>
              </w:rPr>
              <w:t xml:space="preserve">field contains the binary coded representation of the length of the </w:t>
            </w:r>
            <w:r w:rsidRPr="00D95AF2">
              <w:rPr>
                <w:rFonts w:ascii="Arial" w:hAnsi="Arial" w:cs="Arial"/>
                <w:i/>
                <w:sz w:val="18"/>
              </w:rPr>
              <w:t xml:space="preserve">protocol identifier contents </w:t>
            </w:r>
            <w:r w:rsidRPr="00D95AF2">
              <w:rPr>
                <w:rFonts w:ascii="Arial" w:hAnsi="Arial" w:cs="Arial"/>
                <w:sz w:val="18"/>
              </w:rPr>
              <w:t>field of a unit. The first bit in transmission order is the most significant bit.</w:t>
            </w:r>
          </w:p>
          <w:p w14:paraId="2B212C90" w14:textId="77777777" w:rsidR="00484D25" w:rsidRPr="00D95AF2" w:rsidRDefault="00484D25" w:rsidP="007B2CD0">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protocol identifier contents </w:t>
            </w:r>
            <w:r w:rsidRPr="00D95AF2">
              <w:rPr>
                <w:rFonts w:ascii="Arial" w:hAnsi="Arial" w:cs="Arial"/>
                <w:sz w:val="18"/>
              </w:rPr>
              <w:t xml:space="preserve">field of each unit contains information specific to the configuration protocol specified by the </w:t>
            </w:r>
            <w:r w:rsidRPr="00D95AF2">
              <w:rPr>
                <w:rFonts w:ascii="Arial" w:hAnsi="Arial" w:cs="Arial"/>
                <w:i/>
                <w:sz w:val="18"/>
              </w:rPr>
              <w:t>protocol identifier.</w:t>
            </w:r>
          </w:p>
          <w:p w14:paraId="32B76894" w14:textId="77777777" w:rsidR="00484D25" w:rsidRPr="00D95AF2" w:rsidRDefault="00484D25" w:rsidP="007B2CD0">
            <w:pPr>
              <w:keepNext/>
              <w:rPr>
                <w:rFonts w:ascii="Arial" w:hAnsi="Arial" w:cs="Arial"/>
                <w:sz w:val="18"/>
              </w:rPr>
            </w:pPr>
            <w:r w:rsidRPr="00D95AF2">
              <w:rPr>
                <w:rFonts w:ascii="Arial" w:hAnsi="Arial" w:cs="Arial"/>
                <w:sz w:val="18"/>
              </w:rPr>
              <w:t>At least the following protocol identifiers (as defined in RFC 3232 [103]) shall be supported in this version of the protocol:</w:t>
            </w:r>
          </w:p>
          <w:p w14:paraId="4133CE8E"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C021H (LCP);</w:t>
            </w:r>
            <w:r w:rsidRPr="00D95AF2">
              <w:rPr>
                <w:rFonts w:ascii="Arial" w:hAnsi="Arial" w:cs="Arial"/>
                <w:sz w:val="18"/>
              </w:rPr>
              <w:br/>
              <w:t>-</w:t>
            </w:r>
            <w:r w:rsidRPr="00D95AF2">
              <w:rPr>
                <w:rFonts w:ascii="Arial" w:hAnsi="Arial" w:cs="Arial"/>
                <w:sz w:val="18"/>
              </w:rPr>
              <w:tab/>
              <w:t>C023H (PAP) (see NOTE</w:t>
            </w:r>
            <w:r w:rsidRPr="00D95AF2">
              <w:t> 3</w:t>
            </w:r>
            <w:r w:rsidRPr="00D95AF2">
              <w:rPr>
                <w:rFonts w:ascii="Arial" w:hAnsi="Arial" w:cs="Arial"/>
                <w:sz w:val="18"/>
              </w:rPr>
              <w:t>);</w:t>
            </w:r>
            <w:r w:rsidRPr="00D95AF2">
              <w:rPr>
                <w:rFonts w:ascii="Arial" w:hAnsi="Arial" w:cs="Arial"/>
                <w:sz w:val="18"/>
              </w:rPr>
              <w:br/>
              <w:t>-</w:t>
            </w:r>
            <w:r w:rsidRPr="00D95AF2">
              <w:rPr>
                <w:rFonts w:ascii="Arial" w:hAnsi="Arial" w:cs="Arial"/>
                <w:sz w:val="18"/>
              </w:rPr>
              <w:tab/>
              <w:t>C223H (CHAP) (see NOTE</w:t>
            </w:r>
            <w:r w:rsidRPr="00D95AF2">
              <w:t> 3</w:t>
            </w:r>
            <w:r w:rsidRPr="00D95AF2">
              <w:rPr>
                <w:rFonts w:ascii="Arial" w:hAnsi="Arial" w:cs="Arial"/>
                <w:sz w:val="18"/>
              </w:rPr>
              <w:t>); and</w:t>
            </w:r>
            <w:r w:rsidRPr="00D95AF2">
              <w:rPr>
                <w:rFonts w:ascii="Arial" w:hAnsi="Arial" w:cs="Arial"/>
                <w:sz w:val="18"/>
              </w:rPr>
              <w:br/>
              <w:t>-</w:t>
            </w:r>
            <w:r w:rsidRPr="00D95AF2">
              <w:rPr>
                <w:rFonts w:ascii="Arial" w:hAnsi="Arial" w:cs="Arial"/>
                <w:sz w:val="18"/>
              </w:rPr>
              <w:tab/>
              <w:t>8021H (IPCP).</w:t>
            </w:r>
          </w:p>
          <w:p w14:paraId="7B8800CA" w14:textId="77777777" w:rsidR="00484D25" w:rsidRPr="00D95AF2" w:rsidRDefault="00484D25" w:rsidP="007B2CD0">
            <w:pPr>
              <w:keepNext/>
              <w:rPr>
                <w:rFonts w:ascii="Arial" w:hAnsi="Arial" w:cs="Arial"/>
                <w:sz w:val="18"/>
              </w:rPr>
            </w:pPr>
            <w:r w:rsidRPr="00D95AF2">
              <w:rPr>
                <w:rFonts w:ascii="Arial" w:hAnsi="Arial" w:cs="Arial"/>
                <w:sz w:val="18"/>
              </w:rPr>
              <w:t>The support of other protocol identifiers is implementation dependent and outside the scope of the present document.</w:t>
            </w:r>
          </w:p>
          <w:p w14:paraId="2B93321B" w14:textId="77777777" w:rsidR="00484D25" w:rsidRPr="00D95AF2" w:rsidRDefault="00484D25" w:rsidP="007B2CD0">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protocol identifier contents </w:t>
            </w:r>
            <w:r w:rsidRPr="00D95AF2">
              <w:rPr>
                <w:rFonts w:ascii="Arial" w:hAnsi="Arial" w:cs="Arial"/>
                <w:sz w:val="18"/>
              </w:rPr>
              <w:t>field of each unit corresponds to a "Packet" as defined in RFC 1661 [102] that is stripped off the "Protocol" and the "Padding" octets.</w:t>
            </w:r>
          </w:p>
          <w:p w14:paraId="48F5FEDD" w14:textId="77777777" w:rsidR="00484D25" w:rsidRPr="00D95AF2" w:rsidRDefault="00484D25" w:rsidP="007B2CD0">
            <w:pPr>
              <w:keepNext/>
              <w:rPr>
                <w:rFonts w:ascii="Arial" w:hAnsi="Arial" w:cs="Arial"/>
                <w:sz w:val="18"/>
              </w:rPr>
            </w:pPr>
            <w:r w:rsidRPr="00D95AF2">
              <w:rPr>
                <w:rFonts w:ascii="Arial" w:hAnsi="Arial" w:cs="Arial"/>
                <w:sz w:val="18"/>
              </w:rPr>
              <w:t xml:space="preserve">The detailed coding of the </w:t>
            </w:r>
            <w:r w:rsidRPr="00D95AF2">
              <w:rPr>
                <w:rFonts w:ascii="Arial" w:hAnsi="Arial" w:cs="Arial"/>
                <w:i/>
                <w:sz w:val="18"/>
              </w:rPr>
              <w:t xml:space="preserve">protocol identifier contents </w:t>
            </w:r>
            <w:r w:rsidRPr="00D95AF2">
              <w:rPr>
                <w:rFonts w:ascii="Arial" w:hAnsi="Arial" w:cs="Arial"/>
                <w:sz w:val="18"/>
              </w:rPr>
              <w:t>field is specified in the RFC that is associated with the protocol identifier of that unit: LCP is specified in RFC 1661 [102], PAP is specified in RFC 1334 [179], CHAP is specified in RFC 1994 [180] and IPCP is specified in RFC 1332 [181].</w:t>
            </w:r>
          </w:p>
          <w:p w14:paraId="203F41F3" w14:textId="77777777" w:rsidR="00484D25" w:rsidRPr="00D95AF2" w:rsidRDefault="00484D25" w:rsidP="007B2CD0">
            <w:pPr>
              <w:keepNext/>
              <w:rPr>
                <w:rFonts w:ascii="Arial" w:hAnsi="Arial" w:cs="Arial"/>
                <w:sz w:val="18"/>
              </w:rPr>
            </w:pPr>
            <w:r w:rsidRPr="00D95AF2">
              <w:rPr>
                <w:rFonts w:ascii="Arial" w:hAnsi="Arial" w:cs="Arial"/>
                <w:b/>
                <w:bCs/>
                <w:sz w:val="18"/>
              </w:rPr>
              <w:t xml:space="preserve">Additional parameters list </w:t>
            </w:r>
            <w:r w:rsidRPr="00D95AF2">
              <w:rPr>
                <w:rFonts w:ascii="Arial" w:hAnsi="Arial" w:cs="Arial"/>
                <w:sz w:val="18"/>
              </w:rPr>
              <w:t>(octets w+1 to za)</w:t>
            </w:r>
          </w:p>
          <w:p w14:paraId="35D1BCB4" w14:textId="77777777" w:rsidR="00484D25" w:rsidRPr="00D95AF2" w:rsidRDefault="00484D25" w:rsidP="007B2CD0">
            <w:pPr>
              <w:keepNext/>
              <w:rPr>
                <w:rFonts w:ascii="Arial" w:hAnsi="Arial" w:cs="Arial"/>
                <w:sz w:val="18"/>
              </w:rPr>
            </w:pPr>
            <w:r w:rsidRPr="00D95AF2">
              <w:rPr>
                <w:rFonts w:ascii="Arial" w:hAnsi="Arial" w:cs="Arial"/>
                <w:sz w:val="18"/>
              </w:rPr>
              <w:t xml:space="preserve">The </w:t>
            </w:r>
            <w:r w:rsidRPr="00D95AF2">
              <w:rPr>
                <w:rFonts w:ascii="Arial" w:hAnsi="Arial" w:cs="Arial"/>
                <w:i/>
                <w:iCs/>
                <w:sz w:val="18"/>
              </w:rPr>
              <w:t>additional parameters list</w:t>
            </w:r>
            <w:r w:rsidRPr="00D95AF2">
              <w:rPr>
                <w:rFonts w:ascii="Arial" w:hAnsi="Arial" w:cs="Arial"/>
                <w:sz w:val="18"/>
              </w:rPr>
              <w:t xml:space="preserve"> is included when special parameters and/or requests (associated with a PDP context) need to be transferred between the MS and the network. These parameters and/or requests are not related to a specific configuration protocol (e.g. PPP), and therefore are not encoded as the "Packets" contained in the </w:t>
            </w:r>
            <w:r w:rsidRPr="00D95AF2">
              <w:rPr>
                <w:rFonts w:ascii="Arial" w:hAnsi="Arial" w:cs="Arial"/>
                <w:i/>
                <w:iCs/>
                <w:sz w:val="18"/>
              </w:rPr>
              <w:t>configuration protocol options list</w:t>
            </w:r>
            <w:r w:rsidRPr="00D95AF2">
              <w:rPr>
                <w:rFonts w:ascii="Arial" w:hAnsi="Arial" w:cs="Arial"/>
                <w:sz w:val="18"/>
              </w:rPr>
              <w:t>.</w:t>
            </w:r>
          </w:p>
          <w:p w14:paraId="4A410C6C" w14:textId="77777777" w:rsidR="00484D25" w:rsidRPr="00D95AF2" w:rsidRDefault="00484D25" w:rsidP="007B2CD0">
            <w:pPr>
              <w:keepNext/>
              <w:rPr>
                <w:rFonts w:ascii="Arial" w:hAnsi="Arial" w:cs="Arial"/>
                <w:sz w:val="18"/>
              </w:rPr>
            </w:pPr>
            <w:r w:rsidRPr="00D95AF2">
              <w:rPr>
                <w:rFonts w:ascii="Arial" w:hAnsi="Arial" w:cs="Arial"/>
                <w:sz w:val="18"/>
              </w:rPr>
              <w:t xml:space="preserve">The </w:t>
            </w:r>
            <w:r w:rsidRPr="00D95AF2">
              <w:rPr>
                <w:rFonts w:ascii="Arial" w:hAnsi="Arial" w:cs="Arial"/>
                <w:i/>
                <w:iCs/>
                <w:sz w:val="18"/>
              </w:rPr>
              <w:t>additional parameters list</w:t>
            </w:r>
            <w:r w:rsidRPr="00D95AF2">
              <w:rPr>
                <w:rFonts w:ascii="Arial" w:hAnsi="Arial" w:cs="Arial"/>
                <w:sz w:val="18"/>
              </w:rPr>
              <w:t xml:space="preserve"> contains a list of </w:t>
            </w:r>
            <w:r w:rsidRPr="009C16AA">
              <w:rPr>
                <w:rFonts w:ascii="Arial" w:hAnsi="Arial" w:cs="Arial"/>
                <w:sz w:val="18"/>
              </w:rPr>
              <w:t>special parameters, each one in a</w:t>
            </w:r>
            <w:r w:rsidRPr="00D95AF2">
              <w:rPr>
                <w:rFonts w:ascii="Arial" w:hAnsi="Arial" w:cs="Arial"/>
                <w:sz w:val="18"/>
              </w:rPr>
              <w:t xml:space="preserve"> separate container. The type of the parameter carried in a container is identified by </w:t>
            </w:r>
            <w:r w:rsidRPr="00D95AF2">
              <w:rPr>
                <w:rFonts w:ascii="Arial" w:hAnsi="Arial" w:cs="Arial"/>
                <w:sz w:val="18"/>
              </w:rPr>
              <w:lastRenderedPageBreak/>
              <w:t xml:space="preserve">a specific </w:t>
            </w:r>
            <w:r w:rsidRPr="00D95AF2">
              <w:rPr>
                <w:rFonts w:ascii="Arial" w:hAnsi="Arial" w:cs="Arial"/>
                <w:i/>
                <w:iCs/>
                <w:sz w:val="18"/>
              </w:rPr>
              <w:t>container identifier</w:t>
            </w:r>
            <w:r w:rsidRPr="00D95AF2">
              <w:rPr>
                <w:rFonts w:ascii="Arial" w:hAnsi="Arial" w:cs="Arial"/>
                <w:sz w:val="18"/>
              </w:rPr>
              <w:t>. In this version of the protocol, the following container identifiers are specified:</w:t>
            </w:r>
          </w:p>
          <w:p w14:paraId="3C866C91" w14:textId="77777777" w:rsidR="00484D25" w:rsidRPr="00D95AF2" w:rsidRDefault="00484D25" w:rsidP="007B2CD0">
            <w:pPr>
              <w:keepNext/>
              <w:rPr>
                <w:rFonts w:ascii="Arial" w:hAnsi="Arial" w:cs="Arial"/>
                <w:sz w:val="18"/>
              </w:rPr>
            </w:pPr>
            <w:r w:rsidRPr="00D95AF2">
              <w:rPr>
                <w:rFonts w:ascii="Arial" w:hAnsi="Arial" w:cs="Arial"/>
                <w:sz w:val="18"/>
              </w:rPr>
              <w:t>MS to network direction:</w:t>
            </w:r>
          </w:p>
          <w:p w14:paraId="0BFFCEA5"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0001H (P-CSCF IPv6 Address Request);</w:t>
            </w:r>
          </w:p>
          <w:p w14:paraId="6FA74CDB" w14:textId="77777777" w:rsidR="00484D25" w:rsidRPr="00170864" w:rsidRDefault="00484D25" w:rsidP="007B2CD0">
            <w:pPr>
              <w:keepNext/>
              <w:rPr>
                <w:rFonts w:ascii="Arial" w:hAnsi="Arial"/>
                <w:sz w:val="18"/>
                <w:lang w:val="de-DE"/>
              </w:rPr>
            </w:pPr>
            <w:r w:rsidRPr="00170864">
              <w:rPr>
                <w:rFonts w:ascii="Arial" w:hAnsi="Arial" w:cs="Arial"/>
                <w:sz w:val="18"/>
                <w:lang w:val="de-DE"/>
              </w:rPr>
              <w:t>-</w:t>
            </w:r>
            <w:r w:rsidRPr="00170864">
              <w:rPr>
                <w:rFonts w:ascii="Arial" w:hAnsi="Arial" w:cs="Arial"/>
                <w:sz w:val="18"/>
                <w:lang w:val="de-DE"/>
              </w:rPr>
              <w:tab/>
              <w:t>0002H (IM CN Subsystem Signaling Flag);</w:t>
            </w:r>
          </w:p>
          <w:p w14:paraId="003C6141"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0003H (DNS Server IPv6 Address Request)</w:t>
            </w:r>
            <w:r w:rsidRPr="00D95AF2">
              <w:rPr>
                <w:rFonts w:ascii="Arial" w:hAnsi="Arial" w:cs="Arial"/>
                <w:sz w:val="18"/>
              </w:rPr>
              <w:t xml:space="preserve">; </w:t>
            </w:r>
          </w:p>
          <w:p w14:paraId="276B991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0004H (Not Supported);</w:t>
            </w:r>
          </w:p>
          <w:p w14:paraId="65DD9E3D"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0005H (MS Support of Network Requested Bearer Control indicator);</w:t>
            </w:r>
          </w:p>
          <w:p w14:paraId="020C74F0"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0006H (Reserved);</w:t>
            </w:r>
          </w:p>
          <w:p w14:paraId="32EEC872"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0007H (DSMIPv6 Home Agent Address Request);</w:t>
            </w:r>
          </w:p>
          <w:p w14:paraId="0D8C8C2B"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0008H (DSMIPv6 Home Network Prefix Request);</w:t>
            </w:r>
          </w:p>
          <w:p w14:paraId="63EA146D"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0009H (DSMIPv6 IPv4 Home Agent Address Request);</w:t>
            </w:r>
          </w:p>
          <w:p w14:paraId="261E8C64"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000AH (IP address allocation via NAS signalling);</w:t>
            </w:r>
          </w:p>
          <w:p w14:paraId="7CFC964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000BH (IPv4 address allocation via DHCPv4);</w:t>
            </w:r>
          </w:p>
          <w:p w14:paraId="011E9D68"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000CH (P-CSCF IPv4 Address Request);</w:t>
            </w:r>
          </w:p>
          <w:p w14:paraId="0E895076"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000DH (DNS Server IPv4 Address Request);</w:t>
            </w:r>
          </w:p>
          <w:p w14:paraId="44E082C1"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000EH (MSISDN Request);</w:t>
            </w:r>
          </w:p>
          <w:p w14:paraId="7404FAD1"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000FH (IFOM-Support-Request);</w:t>
            </w:r>
          </w:p>
          <w:p w14:paraId="7E171E35"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0010H (IPv4 Link MTU Request);</w:t>
            </w:r>
          </w:p>
          <w:p w14:paraId="57EEC1E0"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0011H (MS support of Local address in TFT indicator) (see NOTE</w:t>
            </w:r>
            <w:r w:rsidRPr="00D95AF2">
              <w:t> 4</w:t>
            </w:r>
            <w:r w:rsidRPr="00D95AF2">
              <w:rPr>
                <w:rFonts w:ascii="Arial" w:hAnsi="Arial" w:cs="Arial"/>
                <w:sz w:val="18"/>
              </w:rPr>
              <w:t>);</w:t>
            </w:r>
          </w:p>
          <w:p w14:paraId="7D909A7E"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0012H (P-CSCF Re-selection support);</w:t>
            </w:r>
          </w:p>
          <w:p w14:paraId="2F83D819"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0013H (NBIFOM request indicator);</w:t>
            </w:r>
          </w:p>
          <w:p w14:paraId="70060887"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0014H (NBIFOM mode);</w:t>
            </w:r>
          </w:p>
          <w:p w14:paraId="32820DE4"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0015H (Non-IP Link MTU Request);</w:t>
            </w:r>
          </w:p>
          <w:p w14:paraId="425BBE91"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0016H (APN rate control support indicator);</w:t>
            </w:r>
          </w:p>
          <w:p w14:paraId="54AA993D"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0017H (3GPP PS data off UE status);</w:t>
            </w:r>
          </w:p>
          <w:p w14:paraId="2FC5ADD3"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0018H (Reliable Data Service request indicator);</w:t>
            </w:r>
          </w:p>
          <w:p w14:paraId="4DAA4A5F"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0019H (Additional APN rate control for exception data support indicator);</w:t>
            </w:r>
          </w:p>
          <w:p w14:paraId="18F40CB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001AH (PDU session ID);</w:t>
            </w:r>
          </w:p>
          <w:p w14:paraId="65994330"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001BH (reserved);</w:t>
            </w:r>
          </w:p>
          <w:p w14:paraId="43B37FC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001CH (Reserved);</w:t>
            </w:r>
          </w:p>
          <w:p w14:paraId="583A9C82"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001DH (Reserved);</w:t>
            </w:r>
          </w:p>
          <w:p w14:paraId="5B931A8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001EH (Reserved);</w:t>
            </w:r>
          </w:p>
          <w:p w14:paraId="356E0EE1" w14:textId="77777777" w:rsidR="00484D25" w:rsidRPr="00D95AF2" w:rsidRDefault="00484D25" w:rsidP="007B2CD0">
            <w:pPr>
              <w:keepNext/>
              <w:rPr>
                <w:rFonts w:ascii="Arial" w:hAnsi="Arial" w:cs="Arial"/>
                <w:sz w:val="18"/>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sz w:val="18"/>
              </w:rPr>
              <w:t>001FH</w:t>
            </w:r>
            <w:r w:rsidRPr="00D95AF2">
              <w:rPr>
                <w:rFonts w:ascii="Arial" w:hAnsi="Arial" w:cs="Arial" w:hint="eastAsia"/>
                <w:sz w:val="18"/>
                <w:lang w:eastAsia="zh-CN"/>
              </w:rPr>
              <w:t xml:space="preserve"> (</w:t>
            </w:r>
            <w:r w:rsidRPr="00D95AF2">
              <w:rPr>
                <w:rFonts w:ascii="Arial" w:hAnsi="Arial" w:cs="Arial"/>
                <w:sz w:val="18"/>
                <w:lang w:eastAsia="zh-CN"/>
              </w:rPr>
              <w:t>Reserved</w:t>
            </w:r>
            <w:r w:rsidRPr="00D95AF2">
              <w:rPr>
                <w:rFonts w:ascii="Arial" w:hAnsi="Arial" w:cs="Arial" w:hint="eastAsia"/>
                <w:sz w:val="18"/>
                <w:lang w:eastAsia="zh-CN"/>
              </w:rPr>
              <w:t>)</w:t>
            </w:r>
            <w:r w:rsidRPr="00D95AF2">
              <w:rPr>
                <w:rFonts w:ascii="Arial" w:hAnsi="Arial" w:cs="Arial"/>
                <w:sz w:val="18"/>
                <w:lang w:eastAsia="zh-CN"/>
              </w:rPr>
              <w:t>;</w:t>
            </w:r>
          </w:p>
          <w:p w14:paraId="5A3D930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0020H (Ethernet Frame Payload MTU Request);</w:t>
            </w:r>
          </w:p>
          <w:p w14:paraId="073F0DE0"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0021H (Unstructured Link MTU Request);</w:t>
            </w:r>
          </w:p>
          <w:p w14:paraId="19040E0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0022H (5GSM cause value);</w:t>
            </w:r>
          </w:p>
          <w:p w14:paraId="4B9B49EF" w14:textId="77777777" w:rsidR="00484D25" w:rsidRPr="00D95AF2" w:rsidRDefault="00484D25" w:rsidP="007B2CD0">
            <w:pPr>
              <w:keepNext/>
              <w:rPr>
                <w:rFonts w:ascii="Arial" w:hAnsi="Arial" w:cs="Arial"/>
                <w:sz w:val="18"/>
              </w:rPr>
            </w:pPr>
            <w:r w:rsidRPr="00D95AF2">
              <w:rPr>
                <w:rFonts w:ascii="Arial" w:hAnsi="Arial" w:cs="Arial"/>
                <w:sz w:val="18"/>
              </w:rPr>
              <w:lastRenderedPageBreak/>
              <w:t>-</w:t>
            </w:r>
            <w:r w:rsidRPr="00D95AF2">
              <w:rPr>
                <w:rFonts w:ascii="Arial" w:hAnsi="Arial" w:cs="Arial"/>
                <w:sz w:val="18"/>
              </w:rPr>
              <w:tab/>
              <w:t>0023H (</w:t>
            </w:r>
            <w:r w:rsidRPr="00D95AF2">
              <w:rPr>
                <w:rFonts w:ascii="Arial" w:hAnsi="Arial" w:cs="Arial"/>
                <w:sz w:val="18"/>
                <w:lang w:eastAsia="zh-CN"/>
              </w:rPr>
              <w:t>QoS rules with the length of two octets support indicator</w:t>
            </w:r>
            <w:r w:rsidRPr="00D95AF2">
              <w:rPr>
                <w:rFonts w:ascii="Arial" w:hAnsi="Arial" w:cs="Arial"/>
                <w:sz w:val="18"/>
              </w:rPr>
              <w:t>);</w:t>
            </w:r>
          </w:p>
          <w:p w14:paraId="1F70276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0024H (</w:t>
            </w:r>
            <w:r w:rsidRPr="00D95AF2">
              <w:rPr>
                <w:rFonts w:ascii="Arial" w:hAnsi="Arial" w:cs="Arial"/>
                <w:sz w:val="18"/>
                <w:lang w:eastAsia="zh-CN"/>
              </w:rPr>
              <w:t>QoS flow descriptions with the length of two octets support indicator</w:t>
            </w:r>
            <w:r w:rsidRPr="00D95AF2">
              <w:rPr>
                <w:rFonts w:ascii="Arial" w:hAnsi="Arial" w:cs="Arial"/>
                <w:sz w:val="18"/>
              </w:rPr>
              <w:t>);</w:t>
            </w:r>
          </w:p>
          <w:p w14:paraId="2CA52CA8"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0025H (Reserved)</w:t>
            </w:r>
          </w:p>
          <w:p w14:paraId="57AEFB60"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0026H (Reserved);</w:t>
            </w:r>
          </w:p>
          <w:p w14:paraId="6EEE839D"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0027H (ACS information request);</w:t>
            </w:r>
          </w:p>
          <w:p w14:paraId="4F3C13E6"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0028H (Reserved);</w:t>
            </w:r>
          </w:p>
          <w:p w14:paraId="4ED42DC1"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0029H (Reserved);</w:t>
            </w:r>
          </w:p>
          <w:p w14:paraId="3CEC1EB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002AH (Reserved);</w:t>
            </w:r>
          </w:p>
          <w:p w14:paraId="4963A8B3"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002BH (Reserved);</w:t>
            </w:r>
          </w:p>
          <w:p w14:paraId="0F4BC0C9"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0030H (ATSSS request);</w:t>
            </w:r>
          </w:p>
          <w:p w14:paraId="682F85C1"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0031H (DNS server security information indicator); </w:t>
            </w:r>
          </w:p>
          <w:p w14:paraId="022B39C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0032H (ECS configuration information provisioning support indicator);</w:t>
            </w:r>
          </w:p>
          <w:p w14:paraId="4F55042D"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0033H (Reserved);</w:t>
            </w:r>
          </w:p>
          <w:p w14:paraId="0B8E0D9E"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0034H (Reserved);</w:t>
            </w:r>
          </w:p>
          <w:p w14:paraId="63AD13A7"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0035H (Reserved); </w:t>
            </w:r>
          </w:p>
          <w:p w14:paraId="01D7E2C9"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 xml:space="preserve">0036H </w:t>
            </w:r>
            <w:r w:rsidRPr="00D95AF2">
              <w:rPr>
                <w:rFonts w:ascii="Arial" w:hAnsi="Arial" w:cs="Arial"/>
                <w:sz w:val="18"/>
              </w:rPr>
              <w:t>(Reserved);</w:t>
            </w:r>
          </w:p>
          <w:p w14:paraId="5223E8D3"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 xml:space="preserve">0037H </w:t>
            </w:r>
            <w:r w:rsidRPr="00D95AF2">
              <w:rPr>
                <w:rFonts w:ascii="Arial" w:hAnsi="Arial" w:cs="Arial"/>
                <w:sz w:val="18"/>
              </w:rPr>
              <w:t>(Reserved);</w:t>
            </w:r>
          </w:p>
          <w:p w14:paraId="46A7BC26"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 xml:space="preserve">0038H </w:t>
            </w:r>
            <w:r w:rsidRPr="00D95AF2">
              <w:rPr>
                <w:rFonts w:ascii="Arial" w:hAnsi="Arial" w:cs="Arial"/>
                <w:sz w:val="18"/>
              </w:rPr>
              <w:t>(Reserved);</w:t>
            </w:r>
          </w:p>
          <w:p w14:paraId="2BE9D1F3"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0039H (DNS server security protocol support);</w:t>
            </w:r>
          </w:p>
          <w:p w14:paraId="44283071"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003AH (EAS rediscovery support indication);</w:t>
            </w:r>
          </w:p>
          <w:p w14:paraId="54D73EB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003BH (Reserved);</w:t>
            </w:r>
          </w:p>
          <w:p w14:paraId="608E8A69"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003CH (Reserved);</w:t>
            </w:r>
          </w:p>
          <w:p w14:paraId="5760CF5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003DH (Reserved);</w:t>
            </w:r>
          </w:p>
          <w:p w14:paraId="37FFE7DF"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003EH (Reserved);</w:t>
            </w:r>
          </w:p>
          <w:p w14:paraId="6F6F1B9E"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003FH (Reserved); </w:t>
            </w:r>
          </w:p>
          <w:p w14:paraId="148372C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40</w:t>
            </w:r>
            <w:r w:rsidRPr="00D95AF2">
              <w:rPr>
                <w:rFonts w:ascii="Arial" w:hAnsi="Arial" w:cs="Arial"/>
                <w:sz w:val="18"/>
              </w:rPr>
              <w:t>H (Reserved);</w:t>
            </w:r>
          </w:p>
          <w:p w14:paraId="11D76290"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47</w:t>
            </w:r>
            <w:r w:rsidRPr="00D95AF2">
              <w:rPr>
                <w:rFonts w:ascii="Arial" w:hAnsi="Arial" w:cs="Arial"/>
                <w:sz w:val="18"/>
              </w:rPr>
              <w:t>H (Reserved);</w:t>
            </w:r>
          </w:p>
          <w:p w14:paraId="0EECE41D"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48</w:t>
            </w:r>
            <w:r w:rsidRPr="00D95AF2">
              <w:rPr>
                <w:rFonts w:ascii="Arial" w:hAnsi="Arial" w:cs="Arial"/>
                <w:sz w:val="18"/>
              </w:rPr>
              <w:t>H (Reserved);</w:t>
            </w:r>
          </w:p>
          <w:p w14:paraId="23138597" w14:textId="66C11EE6" w:rsidR="00B7159B" w:rsidRPr="00B7159B"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49</w:t>
            </w:r>
            <w:r w:rsidRPr="00D95AF2">
              <w:rPr>
                <w:rFonts w:ascii="Arial" w:hAnsi="Arial" w:cs="Arial"/>
                <w:sz w:val="18"/>
              </w:rPr>
              <w:t>H (Reserved); and</w:t>
            </w:r>
          </w:p>
          <w:p w14:paraId="32C0C916"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FF00H to FFFFH reserved for operator specific use.</w:t>
            </w:r>
          </w:p>
          <w:p w14:paraId="28EF2AD5" w14:textId="77777777" w:rsidR="00484D25" w:rsidRPr="00D95AF2" w:rsidRDefault="00484D25" w:rsidP="007B2CD0">
            <w:pPr>
              <w:keepNext/>
              <w:rPr>
                <w:rFonts w:ascii="Arial" w:hAnsi="Arial" w:cs="Arial"/>
                <w:sz w:val="18"/>
              </w:rPr>
            </w:pPr>
          </w:p>
          <w:p w14:paraId="7A4AFF0C" w14:textId="77777777" w:rsidR="00484D25" w:rsidRPr="00D95AF2" w:rsidRDefault="00484D25" w:rsidP="007B2CD0">
            <w:pPr>
              <w:keepNext/>
              <w:rPr>
                <w:rFonts w:ascii="Arial" w:hAnsi="Arial" w:cs="Arial"/>
                <w:sz w:val="18"/>
              </w:rPr>
            </w:pPr>
            <w:r w:rsidRPr="00D95AF2">
              <w:rPr>
                <w:rFonts w:ascii="Arial" w:hAnsi="Arial" w:cs="Arial"/>
                <w:sz w:val="18"/>
              </w:rPr>
              <w:t>Network to MS direction:</w:t>
            </w:r>
          </w:p>
          <w:p w14:paraId="2A276F1D" w14:textId="77777777" w:rsidR="00484D25" w:rsidRPr="00D95AF2" w:rsidRDefault="00484D25" w:rsidP="007B2CD0">
            <w:pPr>
              <w:pStyle w:val="TAL"/>
              <w:keepLines w:val="0"/>
              <w:spacing w:after="180"/>
            </w:pPr>
            <w:r w:rsidRPr="00D95AF2">
              <w:t>-</w:t>
            </w:r>
            <w:r w:rsidRPr="00D95AF2">
              <w:tab/>
              <w:t>0001H (P-CSCF IPv6 Address);</w:t>
            </w:r>
          </w:p>
          <w:p w14:paraId="45DE79D6" w14:textId="77777777" w:rsidR="00484D25" w:rsidRPr="00170864" w:rsidRDefault="00484D25" w:rsidP="007B2CD0">
            <w:pPr>
              <w:keepNext/>
              <w:rPr>
                <w:rFonts w:ascii="Arial" w:hAnsi="Arial"/>
                <w:sz w:val="18"/>
                <w:lang w:val="de-DE"/>
              </w:rPr>
            </w:pPr>
            <w:r w:rsidRPr="00170864">
              <w:rPr>
                <w:rFonts w:ascii="Arial" w:hAnsi="Arial" w:cs="Arial"/>
                <w:sz w:val="18"/>
                <w:lang w:val="de-DE"/>
              </w:rPr>
              <w:t>-</w:t>
            </w:r>
            <w:r w:rsidRPr="00170864">
              <w:rPr>
                <w:rFonts w:ascii="Arial" w:hAnsi="Arial" w:cs="Arial"/>
                <w:sz w:val="18"/>
                <w:lang w:val="de-DE"/>
              </w:rPr>
              <w:tab/>
              <w:t xml:space="preserve">0002H </w:t>
            </w:r>
            <w:r w:rsidRPr="00170864">
              <w:rPr>
                <w:rFonts w:ascii="Arial" w:hAnsi="Arial"/>
                <w:sz w:val="18"/>
                <w:lang w:val="de-DE"/>
              </w:rPr>
              <w:t>(</w:t>
            </w:r>
            <w:r w:rsidRPr="00170864">
              <w:rPr>
                <w:rFonts w:ascii="Arial" w:hAnsi="Arial" w:cs="Arial"/>
                <w:sz w:val="18"/>
                <w:lang w:val="de-DE"/>
              </w:rPr>
              <w:t>IM CN Subsystem Signaling Flag</w:t>
            </w:r>
            <w:r w:rsidRPr="00170864">
              <w:rPr>
                <w:rFonts w:ascii="Arial" w:hAnsi="Arial"/>
                <w:sz w:val="18"/>
                <w:lang w:val="de-DE"/>
              </w:rPr>
              <w:t>);</w:t>
            </w:r>
          </w:p>
          <w:p w14:paraId="02F4D978"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 xml:space="preserve">0003H </w:t>
            </w:r>
            <w:r w:rsidRPr="00D95AF2">
              <w:rPr>
                <w:rFonts w:ascii="Arial" w:hAnsi="Arial" w:cs="Arial"/>
                <w:sz w:val="18"/>
              </w:rPr>
              <w:t>(</w:t>
            </w:r>
            <w:r w:rsidRPr="00D95AF2">
              <w:rPr>
                <w:rFonts w:ascii="Arial" w:hAnsi="Arial"/>
                <w:sz w:val="18"/>
              </w:rPr>
              <w:t xml:space="preserve">DNS Server </w:t>
            </w:r>
            <w:r w:rsidRPr="00D95AF2">
              <w:rPr>
                <w:rFonts w:ascii="Arial" w:hAnsi="Arial" w:cs="Arial"/>
                <w:sz w:val="18"/>
              </w:rPr>
              <w:t xml:space="preserve">IPv6 </w:t>
            </w:r>
            <w:r w:rsidRPr="00D95AF2">
              <w:rPr>
                <w:rFonts w:ascii="Arial" w:hAnsi="Arial"/>
                <w:sz w:val="18"/>
              </w:rPr>
              <w:t>Address</w:t>
            </w:r>
            <w:r w:rsidRPr="00D95AF2">
              <w:rPr>
                <w:rFonts w:ascii="Arial" w:hAnsi="Arial" w:cs="Arial"/>
                <w:sz w:val="18"/>
              </w:rPr>
              <w:t>);</w:t>
            </w:r>
          </w:p>
          <w:p w14:paraId="06477217"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0004H (Policy Control rejection code);</w:t>
            </w:r>
          </w:p>
          <w:p w14:paraId="7DF0973F" w14:textId="77777777" w:rsidR="00484D25" w:rsidRPr="00D95AF2" w:rsidRDefault="00484D25" w:rsidP="007B2CD0">
            <w:pPr>
              <w:keepNext/>
              <w:rPr>
                <w:rFonts w:ascii="Arial" w:hAnsi="Arial" w:cs="Arial"/>
                <w:sz w:val="18"/>
              </w:rPr>
            </w:pPr>
            <w:r w:rsidRPr="00D95AF2">
              <w:rPr>
                <w:rFonts w:ascii="Arial" w:hAnsi="Arial" w:cs="Arial"/>
                <w:sz w:val="18"/>
              </w:rPr>
              <w:lastRenderedPageBreak/>
              <w:t>-</w:t>
            </w:r>
            <w:r w:rsidRPr="00D95AF2">
              <w:rPr>
                <w:rFonts w:ascii="Arial" w:hAnsi="Arial" w:cs="Arial"/>
                <w:sz w:val="18"/>
              </w:rPr>
              <w:tab/>
              <w:t>0005H (Selected Bearer Control Mode);</w:t>
            </w:r>
          </w:p>
          <w:p w14:paraId="11E75A3F"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0006H (Reserved);</w:t>
            </w:r>
          </w:p>
          <w:p w14:paraId="737DCBB8"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0007H (DSMIPv6 Home Agent Address</w:t>
            </w:r>
            <w:proofErr w:type="gramStart"/>
            <w:r w:rsidRPr="00D95AF2">
              <w:rPr>
                <w:rFonts w:ascii="Arial" w:hAnsi="Arial" w:cs="Arial"/>
                <w:sz w:val="18"/>
              </w:rPr>
              <w:t>) ;</w:t>
            </w:r>
            <w:proofErr w:type="gramEnd"/>
          </w:p>
          <w:p w14:paraId="3BFD51D2"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0008H (DSMIPv6 Home Network Prefix);</w:t>
            </w:r>
          </w:p>
          <w:p w14:paraId="0038C86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0009H (DSMIPv6 IPv4 Home Agent Address);</w:t>
            </w:r>
          </w:p>
          <w:p w14:paraId="1D6D96A0" w14:textId="470ADC0B"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000AH (Reserved);</w:t>
            </w:r>
          </w:p>
          <w:p w14:paraId="1038453B" w14:textId="064959E8"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000BH (Reserved); </w:t>
            </w:r>
          </w:p>
          <w:p w14:paraId="59C4A6C6"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000CH (P-CSCF IPv4 Address);</w:t>
            </w:r>
          </w:p>
          <w:p w14:paraId="683ED890"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000DH (DNS Server IPv4 Address);</w:t>
            </w:r>
          </w:p>
          <w:p w14:paraId="4E06F5F6"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000EH (MSISDN);</w:t>
            </w:r>
          </w:p>
          <w:p w14:paraId="7C16BC8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000FH (IFOM-Support);</w:t>
            </w:r>
          </w:p>
          <w:p w14:paraId="0F4C536E"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0010H (IPv4 Link MTU);</w:t>
            </w:r>
          </w:p>
          <w:p w14:paraId="7E294D24"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0011H (Network support of Local address in TFT indicator);</w:t>
            </w:r>
          </w:p>
          <w:p w14:paraId="11816866"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0012H (Reserved);</w:t>
            </w:r>
          </w:p>
          <w:p w14:paraId="2C8ED085"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0013H (NBIFOM accepted indicator);</w:t>
            </w:r>
          </w:p>
          <w:p w14:paraId="7DE25262"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0014H (NBIFOM mode);</w:t>
            </w:r>
          </w:p>
          <w:p w14:paraId="6E7F7229"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0015H (Non-IP Link MTU);</w:t>
            </w:r>
          </w:p>
          <w:p w14:paraId="2A4B72C7"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0016H (APN rate control parameters);</w:t>
            </w:r>
          </w:p>
          <w:p w14:paraId="2B7EF4B7"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0017H (3GPP PS data off support indication);</w:t>
            </w:r>
          </w:p>
          <w:p w14:paraId="407EE1B4"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0018H (Reliable Data Service accepted indicator);</w:t>
            </w:r>
          </w:p>
          <w:p w14:paraId="5EA58C55"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0019H (Additional APN rate control</w:t>
            </w:r>
            <w:r w:rsidRPr="00D95AF2">
              <w:t xml:space="preserve"> </w:t>
            </w:r>
            <w:r w:rsidRPr="00D95AF2">
              <w:rPr>
                <w:rFonts w:ascii="Arial" w:hAnsi="Arial" w:cs="Arial"/>
                <w:sz w:val="18"/>
              </w:rPr>
              <w:t>for exception data parameters);</w:t>
            </w:r>
          </w:p>
          <w:p w14:paraId="10057FD5"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001AH (reserved);</w:t>
            </w:r>
          </w:p>
          <w:p w14:paraId="3E05D7E2"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001BH (S-NSSAI);</w:t>
            </w:r>
          </w:p>
          <w:p w14:paraId="0137DA36" w14:textId="77777777" w:rsidR="00484D25" w:rsidRPr="00D95AF2" w:rsidRDefault="00484D25" w:rsidP="007B2CD0">
            <w:pPr>
              <w:keepNext/>
              <w:rPr>
                <w:rFonts w:ascii="Arial" w:hAnsi="Arial" w:cs="Arial"/>
                <w:sz w:val="18"/>
                <w:lang w:eastAsia="zh-CN"/>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hint="eastAsia"/>
                <w:sz w:val="18"/>
                <w:lang w:eastAsia="zh-CN"/>
              </w:rPr>
              <w:t>001</w:t>
            </w:r>
            <w:r w:rsidRPr="00D95AF2">
              <w:rPr>
                <w:rFonts w:ascii="Arial" w:hAnsi="Arial" w:cs="Arial"/>
                <w:sz w:val="18"/>
                <w:lang w:eastAsia="zh-CN"/>
              </w:rPr>
              <w:t>C</w:t>
            </w:r>
            <w:r w:rsidRPr="00D95AF2">
              <w:rPr>
                <w:rFonts w:ascii="Arial" w:hAnsi="Arial" w:cs="Arial" w:hint="eastAsia"/>
                <w:sz w:val="18"/>
                <w:lang w:eastAsia="zh-CN"/>
              </w:rPr>
              <w:t>H (</w:t>
            </w:r>
            <w:r w:rsidRPr="00D95AF2">
              <w:rPr>
                <w:rFonts w:ascii="Arial" w:hAnsi="Arial" w:cs="Arial"/>
                <w:sz w:val="18"/>
                <w:lang w:eastAsia="zh-CN"/>
              </w:rPr>
              <w:t>QoS rules</w:t>
            </w:r>
            <w:r w:rsidRPr="00D95AF2">
              <w:rPr>
                <w:rFonts w:ascii="Arial" w:hAnsi="Arial" w:cs="Arial" w:hint="eastAsia"/>
                <w:sz w:val="18"/>
                <w:lang w:eastAsia="zh-CN"/>
              </w:rPr>
              <w:t>)</w:t>
            </w:r>
            <w:r w:rsidRPr="00D95AF2">
              <w:rPr>
                <w:rFonts w:ascii="Arial" w:hAnsi="Arial" w:cs="Arial"/>
                <w:sz w:val="18"/>
                <w:lang w:eastAsia="zh-CN"/>
              </w:rPr>
              <w:t>;</w:t>
            </w:r>
          </w:p>
          <w:p w14:paraId="56BB0CAD" w14:textId="77777777" w:rsidR="00484D25" w:rsidRPr="00D95AF2" w:rsidRDefault="00484D25" w:rsidP="007B2CD0">
            <w:pPr>
              <w:keepNext/>
              <w:rPr>
                <w:rFonts w:ascii="Arial" w:hAnsi="Arial" w:cs="Arial"/>
                <w:sz w:val="18"/>
                <w:lang w:eastAsia="zh-CN"/>
              </w:rPr>
            </w:pPr>
            <w:r w:rsidRPr="00D95AF2">
              <w:rPr>
                <w:rFonts w:ascii="Arial" w:hAnsi="Arial" w:cs="Arial"/>
                <w:sz w:val="18"/>
                <w:lang w:eastAsia="zh-CN"/>
              </w:rPr>
              <w:t>-</w:t>
            </w:r>
            <w:r w:rsidRPr="00D95AF2">
              <w:rPr>
                <w:rFonts w:ascii="Arial" w:hAnsi="Arial" w:cs="Arial"/>
                <w:sz w:val="18"/>
                <w:lang w:eastAsia="zh-CN"/>
              </w:rPr>
              <w:tab/>
              <w:t>001DH (Session-AMBR);</w:t>
            </w:r>
          </w:p>
          <w:p w14:paraId="60E2387E"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001EH (PDU session address lifetime);</w:t>
            </w:r>
          </w:p>
          <w:p w14:paraId="619E1170" w14:textId="77777777" w:rsidR="00484D25" w:rsidRPr="00D95AF2" w:rsidRDefault="00484D25" w:rsidP="007B2CD0">
            <w:pPr>
              <w:keepNext/>
              <w:rPr>
                <w:rFonts w:ascii="Arial" w:hAnsi="Arial" w:cs="Arial"/>
                <w:sz w:val="18"/>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sz w:val="18"/>
              </w:rPr>
              <w:t>001FH</w:t>
            </w:r>
            <w:r w:rsidRPr="00D95AF2">
              <w:rPr>
                <w:rFonts w:ascii="Arial" w:hAnsi="Arial" w:cs="Arial" w:hint="eastAsia"/>
                <w:sz w:val="18"/>
                <w:lang w:eastAsia="zh-CN"/>
              </w:rPr>
              <w:t xml:space="preserve"> (</w:t>
            </w:r>
            <w:r w:rsidRPr="00D95AF2">
              <w:rPr>
                <w:rFonts w:ascii="Arial" w:hAnsi="Arial" w:cs="Arial"/>
                <w:sz w:val="18"/>
                <w:lang w:eastAsia="zh-CN"/>
              </w:rPr>
              <w:t>QoS flow descriptions</w:t>
            </w:r>
            <w:r w:rsidRPr="00D95AF2">
              <w:rPr>
                <w:rFonts w:ascii="Arial" w:hAnsi="Arial" w:cs="Arial" w:hint="eastAsia"/>
                <w:sz w:val="18"/>
                <w:lang w:eastAsia="zh-CN"/>
              </w:rPr>
              <w:t>)</w:t>
            </w:r>
            <w:r w:rsidRPr="00D95AF2">
              <w:rPr>
                <w:rFonts w:ascii="Arial" w:hAnsi="Arial" w:cs="Arial"/>
                <w:sz w:val="18"/>
                <w:lang w:eastAsia="zh-CN"/>
              </w:rPr>
              <w:t>;</w:t>
            </w:r>
          </w:p>
          <w:p w14:paraId="080FE376"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0020H (Ethernet Frame Payload MTU);</w:t>
            </w:r>
          </w:p>
          <w:p w14:paraId="6495DD50"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0021H (Unstructured Link MTU);</w:t>
            </w:r>
          </w:p>
          <w:p w14:paraId="64582FC9"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0022H (Reserved);</w:t>
            </w:r>
          </w:p>
          <w:p w14:paraId="262E172D" w14:textId="77777777" w:rsidR="00484D25" w:rsidRPr="00D95AF2" w:rsidRDefault="00484D25" w:rsidP="007B2CD0">
            <w:pPr>
              <w:keepNext/>
              <w:rPr>
                <w:rFonts w:ascii="Arial" w:hAnsi="Arial" w:cs="Arial"/>
                <w:sz w:val="18"/>
                <w:lang w:eastAsia="zh-CN"/>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hint="eastAsia"/>
                <w:sz w:val="18"/>
                <w:lang w:eastAsia="zh-CN"/>
              </w:rPr>
              <w:t>00</w:t>
            </w:r>
            <w:r w:rsidRPr="00D95AF2">
              <w:rPr>
                <w:rFonts w:ascii="Arial" w:hAnsi="Arial" w:cs="Arial"/>
                <w:sz w:val="18"/>
                <w:lang w:eastAsia="zh-CN"/>
              </w:rPr>
              <w:t>23</w:t>
            </w:r>
            <w:r w:rsidRPr="00D95AF2">
              <w:rPr>
                <w:rFonts w:ascii="Arial" w:hAnsi="Arial" w:cs="Arial" w:hint="eastAsia"/>
                <w:sz w:val="18"/>
                <w:lang w:eastAsia="zh-CN"/>
              </w:rPr>
              <w:t>H (</w:t>
            </w:r>
            <w:r w:rsidRPr="00D95AF2">
              <w:rPr>
                <w:rFonts w:ascii="Arial" w:hAnsi="Arial" w:cs="Arial"/>
                <w:sz w:val="18"/>
                <w:lang w:eastAsia="zh-CN"/>
              </w:rPr>
              <w:t>QoS rules with the length of two octets</w:t>
            </w:r>
            <w:r w:rsidRPr="00D95AF2">
              <w:rPr>
                <w:rFonts w:ascii="Arial" w:hAnsi="Arial" w:cs="Arial" w:hint="eastAsia"/>
                <w:sz w:val="18"/>
                <w:lang w:eastAsia="zh-CN"/>
              </w:rPr>
              <w:t>)</w:t>
            </w:r>
            <w:r w:rsidRPr="00D95AF2">
              <w:rPr>
                <w:rFonts w:ascii="Arial" w:hAnsi="Arial" w:cs="Arial"/>
                <w:sz w:val="18"/>
                <w:lang w:eastAsia="zh-CN"/>
              </w:rPr>
              <w:t xml:space="preserve">; </w:t>
            </w:r>
          </w:p>
          <w:p w14:paraId="513BD511" w14:textId="77777777" w:rsidR="00484D25" w:rsidRPr="00D95AF2" w:rsidRDefault="00484D25" w:rsidP="007B2CD0">
            <w:pPr>
              <w:keepNext/>
              <w:rPr>
                <w:rFonts w:ascii="Arial" w:hAnsi="Arial" w:cs="Arial"/>
                <w:sz w:val="18"/>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hint="eastAsia"/>
                <w:sz w:val="18"/>
                <w:lang w:eastAsia="zh-CN"/>
              </w:rPr>
              <w:t>00</w:t>
            </w:r>
            <w:r w:rsidRPr="00D95AF2">
              <w:rPr>
                <w:rFonts w:ascii="Arial" w:hAnsi="Arial" w:cs="Arial"/>
                <w:sz w:val="18"/>
                <w:lang w:eastAsia="zh-CN"/>
              </w:rPr>
              <w:t>24</w:t>
            </w:r>
            <w:r w:rsidRPr="00D95AF2">
              <w:rPr>
                <w:rFonts w:ascii="Arial" w:hAnsi="Arial" w:cs="Arial" w:hint="eastAsia"/>
                <w:sz w:val="18"/>
                <w:lang w:eastAsia="zh-CN"/>
              </w:rPr>
              <w:t>H (</w:t>
            </w:r>
            <w:r w:rsidRPr="00D95AF2">
              <w:rPr>
                <w:rFonts w:ascii="Arial" w:hAnsi="Arial" w:cs="Arial"/>
                <w:sz w:val="18"/>
                <w:lang w:eastAsia="zh-CN"/>
              </w:rPr>
              <w:t>QoS flow descriptions with the length of two octets</w:t>
            </w:r>
            <w:r w:rsidRPr="00D95AF2">
              <w:rPr>
                <w:rFonts w:ascii="Arial" w:hAnsi="Arial" w:cs="Arial" w:hint="eastAsia"/>
                <w:sz w:val="18"/>
                <w:lang w:eastAsia="zh-CN"/>
              </w:rPr>
              <w:t>)</w:t>
            </w:r>
            <w:r w:rsidRPr="00D95AF2">
              <w:rPr>
                <w:rFonts w:ascii="Arial" w:hAnsi="Arial" w:cs="Arial"/>
                <w:sz w:val="18"/>
                <w:lang w:eastAsia="zh-CN"/>
              </w:rPr>
              <w:t>;</w:t>
            </w:r>
          </w:p>
          <w:p w14:paraId="7F69BE18" w14:textId="77777777" w:rsidR="00484D25" w:rsidRPr="00D95AF2" w:rsidRDefault="00484D25" w:rsidP="007B2CD0">
            <w:pPr>
              <w:keepNext/>
              <w:rPr>
                <w:rFonts w:ascii="Arial" w:hAnsi="Arial" w:cs="Arial"/>
                <w:sz w:val="18"/>
                <w:lang w:eastAsia="zh-CN"/>
              </w:rPr>
            </w:pPr>
            <w:r w:rsidRPr="00D95AF2">
              <w:rPr>
                <w:rFonts w:ascii="Arial" w:hAnsi="Arial" w:cs="Arial" w:hint="eastAsia"/>
                <w:sz w:val="18"/>
                <w:lang w:eastAsia="zh-CN"/>
              </w:rPr>
              <w:t>-</w:t>
            </w:r>
            <w:r w:rsidRPr="00D95AF2">
              <w:rPr>
                <w:rFonts w:ascii="Arial" w:hAnsi="Arial" w:cs="Arial"/>
                <w:sz w:val="18"/>
                <w:lang w:eastAsia="zh-CN"/>
              </w:rPr>
              <w:tab/>
              <w:t>0025H (Small data rate control parameters);</w:t>
            </w:r>
          </w:p>
          <w:p w14:paraId="16AEA585"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0026H (Additional small data rate control</w:t>
            </w:r>
            <w:r w:rsidRPr="00D95AF2">
              <w:t xml:space="preserve"> </w:t>
            </w:r>
            <w:r w:rsidRPr="00D95AF2">
              <w:rPr>
                <w:rFonts w:ascii="Arial" w:hAnsi="Arial" w:cs="Arial"/>
                <w:sz w:val="18"/>
              </w:rPr>
              <w:t>for exception data parameters);</w:t>
            </w:r>
          </w:p>
          <w:p w14:paraId="45108A1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0027H (ACS information);</w:t>
            </w:r>
          </w:p>
          <w:p w14:paraId="268ED66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0028H (Initial small data rate control </w:t>
            </w:r>
            <w:r w:rsidRPr="00D95AF2">
              <w:rPr>
                <w:rFonts w:ascii="Arial" w:hAnsi="Arial" w:cs="Arial"/>
                <w:sz w:val="18"/>
                <w:lang w:eastAsia="zh-CN"/>
              </w:rPr>
              <w:t>parameters</w:t>
            </w:r>
            <w:r w:rsidRPr="00D95AF2">
              <w:rPr>
                <w:rFonts w:ascii="Arial" w:hAnsi="Arial" w:cs="Arial"/>
                <w:sz w:val="18"/>
              </w:rPr>
              <w:t xml:space="preserve">); </w:t>
            </w:r>
          </w:p>
          <w:p w14:paraId="50C4B1F1" w14:textId="77777777" w:rsidR="00484D25" w:rsidRPr="00D95AF2" w:rsidRDefault="00484D25" w:rsidP="007B2CD0">
            <w:pPr>
              <w:keepNext/>
              <w:rPr>
                <w:rFonts w:ascii="Arial" w:hAnsi="Arial" w:cs="Arial"/>
                <w:sz w:val="18"/>
              </w:rPr>
            </w:pPr>
            <w:r w:rsidRPr="00D95AF2">
              <w:rPr>
                <w:rFonts w:ascii="Arial" w:hAnsi="Arial" w:cs="Arial"/>
                <w:sz w:val="18"/>
              </w:rPr>
              <w:lastRenderedPageBreak/>
              <w:t>-</w:t>
            </w:r>
            <w:r w:rsidRPr="00D95AF2">
              <w:rPr>
                <w:rFonts w:ascii="Arial" w:hAnsi="Arial" w:cs="Arial"/>
                <w:sz w:val="18"/>
              </w:rPr>
              <w:tab/>
              <w:t>0029H (Initial additional small data rate control for exception data parameters);</w:t>
            </w:r>
          </w:p>
          <w:p w14:paraId="24EB5A0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002AH (Initial APN rate control </w:t>
            </w:r>
            <w:r w:rsidRPr="00D95AF2">
              <w:rPr>
                <w:rFonts w:ascii="Arial" w:hAnsi="Arial" w:cs="Arial"/>
                <w:sz w:val="18"/>
                <w:lang w:eastAsia="zh-CN"/>
              </w:rPr>
              <w:t>parameters</w:t>
            </w:r>
            <w:r w:rsidRPr="00D95AF2">
              <w:rPr>
                <w:rFonts w:ascii="Arial" w:hAnsi="Arial" w:cs="Arial"/>
                <w:sz w:val="18"/>
              </w:rPr>
              <w:t>);</w:t>
            </w:r>
          </w:p>
          <w:p w14:paraId="73EA3C9F"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002BH (Initial additional APN rate control for exception data parameters);</w:t>
            </w:r>
          </w:p>
          <w:p w14:paraId="7C249DC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0030H (ATSSS response with the length of two octets);</w:t>
            </w:r>
          </w:p>
          <w:p w14:paraId="23C63C4E"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0031H (DNS server security information with length of two octets); </w:t>
            </w:r>
          </w:p>
          <w:p w14:paraId="070441CC"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cs="Arial"/>
                <w:sz w:val="18"/>
              </w:rPr>
              <w:tab/>
              <w:t>0032H (ECS IPv4 address);</w:t>
            </w:r>
          </w:p>
          <w:p w14:paraId="495CF132"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0033H (ECS IPv6 address);</w:t>
            </w:r>
          </w:p>
          <w:p w14:paraId="0D9DECF3"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0034H (ECS FQDN);</w:t>
            </w:r>
          </w:p>
          <w:p w14:paraId="7E97DB53"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0035H (ECS provider identifier);</w:t>
            </w:r>
          </w:p>
          <w:p w14:paraId="22C5F012"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 xml:space="preserve">0036H </w:t>
            </w:r>
            <w:r w:rsidRPr="00D95AF2">
              <w:rPr>
                <w:rFonts w:ascii="Arial" w:hAnsi="Arial" w:cs="Arial"/>
                <w:sz w:val="18"/>
              </w:rPr>
              <w:t>(</w:t>
            </w:r>
            <w:r w:rsidRPr="00D95AF2">
              <w:rPr>
                <w:rFonts w:ascii="Arial" w:hAnsi="Arial"/>
                <w:sz w:val="18"/>
              </w:rPr>
              <w:t xml:space="preserve">PVS </w:t>
            </w:r>
            <w:r w:rsidRPr="00D95AF2">
              <w:rPr>
                <w:rFonts w:ascii="Arial" w:hAnsi="Arial" w:cs="Arial"/>
                <w:sz w:val="18"/>
              </w:rPr>
              <w:t xml:space="preserve">IPv4 </w:t>
            </w:r>
            <w:r w:rsidRPr="00D95AF2">
              <w:rPr>
                <w:rFonts w:ascii="Arial" w:hAnsi="Arial"/>
                <w:sz w:val="18"/>
              </w:rPr>
              <w:t>Address</w:t>
            </w:r>
            <w:r w:rsidRPr="00D95AF2">
              <w:rPr>
                <w:rFonts w:ascii="Arial" w:hAnsi="Arial" w:cs="Arial"/>
                <w:sz w:val="18"/>
              </w:rPr>
              <w:t>);</w:t>
            </w:r>
          </w:p>
          <w:p w14:paraId="1E97B231"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 xml:space="preserve">0037H </w:t>
            </w:r>
            <w:r w:rsidRPr="00D95AF2">
              <w:rPr>
                <w:rFonts w:ascii="Arial" w:hAnsi="Arial" w:cs="Arial"/>
                <w:sz w:val="18"/>
              </w:rPr>
              <w:t>(</w:t>
            </w:r>
            <w:r w:rsidRPr="00D95AF2">
              <w:rPr>
                <w:rFonts w:ascii="Arial" w:hAnsi="Arial"/>
                <w:sz w:val="18"/>
              </w:rPr>
              <w:t xml:space="preserve">PVS </w:t>
            </w:r>
            <w:r w:rsidRPr="00D95AF2">
              <w:rPr>
                <w:rFonts w:ascii="Arial" w:hAnsi="Arial" w:cs="Arial"/>
                <w:sz w:val="18"/>
              </w:rPr>
              <w:t xml:space="preserve">IPv6 </w:t>
            </w:r>
            <w:r w:rsidRPr="00D95AF2">
              <w:rPr>
                <w:rFonts w:ascii="Arial" w:hAnsi="Arial"/>
                <w:sz w:val="18"/>
              </w:rPr>
              <w:t>Address</w:t>
            </w:r>
            <w:r w:rsidRPr="00D95AF2">
              <w:rPr>
                <w:rFonts w:ascii="Arial" w:hAnsi="Arial" w:cs="Arial"/>
                <w:sz w:val="18"/>
              </w:rPr>
              <w:t>);</w:t>
            </w:r>
          </w:p>
          <w:p w14:paraId="3C9BB880"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 xml:space="preserve">0038H </w:t>
            </w:r>
            <w:r w:rsidRPr="00D95AF2">
              <w:rPr>
                <w:rFonts w:ascii="Arial" w:hAnsi="Arial" w:cs="Arial"/>
                <w:sz w:val="18"/>
              </w:rPr>
              <w:t>(</w:t>
            </w:r>
            <w:r w:rsidRPr="00D95AF2">
              <w:rPr>
                <w:rFonts w:ascii="Arial" w:hAnsi="Arial"/>
                <w:sz w:val="18"/>
              </w:rPr>
              <w:t xml:space="preserve">PVS </w:t>
            </w:r>
            <w:r w:rsidRPr="00D95AF2">
              <w:rPr>
                <w:rFonts w:ascii="Arial" w:hAnsi="Arial" w:cs="Arial"/>
                <w:sz w:val="18"/>
              </w:rPr>
              <w:t>name);</w:t>
            </w:r>
          </w:p>
          <w:p w14:paraId="3D01D0E8"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0039H (reserved);</w:t>
            </w:r>
          </w:p>
          <w:p w14:paraId="09B815E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003AH (EAS rediscovery indication without indicated impact);</w:t>
            </w:r>
          </w:p>
          <w:p w14:paraId="762DB6B4"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003BH (EAS rediscovery indication with impacted EAS IPv4 address range);</w:t>
            </w:r>
          </w:p>
          <w:p w14:paraId="52C70B87"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003CH (EAS rediscovery indication with impacted EAS IPv6 address range);</w:t>
            </w:r>
          </w:p>
          <w:p w14:paraId="391228DD"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003DH (EAS rediscovery indication with impacted EAS FQDN);</w:t>
            </w:r>
          </w:p>
          <w:p w14:paraId="08B67291"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 xml:space="preserve">003EH </w:t>
            </w:r>
            <w:r w:rsidRPr="00D95AF2">
              <w:rPr>
                <w:rFonts w:ascii="Arial" w:hAnsi="Arial" w:cs="Arial"/>
                <w:sz w:val="18"/>
              </w:rPr>
              <w:t>(</w:t>
            </w:r>
            <w:r w:rsidRPr="00D95AF2">
              <w:rPr>
                <w:rFonts w:ascii="Arial" w:hAnsi="Arial"/>
                <w:sz w:val="18"/>
              </w:rPr>
              <w:t>Uplink data not allowed</w:t>
            </w:r>
            <w:r w:rsidRPr="00D95AF2">
              <w:rPr>
                <w:rFonts w:ascii="Arial" w:hAnsi="Arial" w:cs="Arial"/>
                <w:sz w:val="18"/>
              </w:rPr>
              <w:t>);</w:t>
            </w:r>
          </w:p>
          <w:p w14:paraId="5A55D4B4"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 xml:space="preserve">003FH </w:t>
            </w:r>
            <w:r w:rsidRPr="00D95AF2">
              <w:rPr>
                <w:rFonts w:ascii="Arial" w:hAnsi="Arial" w:cs="Arial"/>
                <w:sz w:val="18"/>
              </w:rPr>
              <w:t>(</w:t>
            </w:r>
            <w:r w:rsidRPr="00D95AF2">
              <w:rPr>
                <w:rFonts w:ascii="Arial" w:hAnsi="Arial"/>
                <w:sz w:val="18"/>
              </w:rPr>
              <w:t>Uplink data allowed</w:t>
            </w:r>
            <w:r w:rsidRPr="00D95AF2">
              <w:rPr>
                <w:rFonts w:ascii="Arial" w:hAnsi="Arial" w:cs="Arial"/>
                <w:sz w:val="18"/>
              </w:rPr>
              <w:t>);</w:t>
            </w:r>
          </w:p>
          <w:p w14:paraId="29CDE7C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40</w:t>
            </w:r>
            <w:r w:rsidRPr="00D95AF2">
              <w:rPr>
                <w:rFonts w:ascii="Arial" w:hAnsi="Arial" w:cs="Arial"/>
                <w:sz w:val="18"/>
              </w:rPr>
              <w:t>H (UAS services not allowed indication);</w:t>
            </w:r>
          </w:p>
          <w:p w14:paraId="5B420786"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47</w:t>
            </w:r>
            <w:r w:rsidRPr="00D95AF2">
              <w:rPr>
                <w:rFonts w:ascii="Arial" w:hAnsi="Arial" w:cs="Arial"/>
                <w:sz w:val="18"/>
              </w:rPr>
              <w:t xml:space="preserve">H (Spatial validity condition for ECS IPv4 address); </w:t>
            </w:r>
          </w:p>
          <w:p w14:paraId="0F27830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48</w:t>
            </w:r>
            <w:r w:rsidRPr="00D95AF2">
              <w:rPr>
                <w:rFonts w:ascii="Arial" w:hAnsi="Arial" w:cs="Arial"/>
                <w:sz w:val="18"/>
              </w:rPr>
              <w:t xml:space="preserve">H (Spatial validity condition for ECS IPv6 address); </w:t>
            </w:r>
          </w:p>
          <w:p w14:paraId="79DAC490" w14:textId="06A865C5" w:rsidR="00484D25"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49</w:t>
            </w:r>
            <w:r w:rsidRPr="00D95AF2">
              <w:rPr>
                <w:rFonts w:ascii="Arial" w:hAnsi="Arial" w:cs="Arial"/>
                <w:sz w:val="18"/>
              </w:rPr>
              <w:t>H (Spatial validity condition for ECS FQDN); and</w:t>
            </w:r>
          </w:p>
          <w:p w14:paraId="0554ECE5" w14:textId="626BC60D" w:rsidR="00B7159B" w:rsidRPr="00B7159B" w:rsidRDefault="00B7159B" w:rsidP="007B2CD0">
            <w:pPr>
              <w:keepNext/>
              <w:rPr>
                <w:rFonts w:ascii="Arial" w:hAnsi="Arial" w:cs="Arial"/>
                <w:sz w:val="18"/>
              </w:rPr>
            </w:pPr>
          </w:p>
          <w:p w14:paraId="58B3AF6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FF00H to FFFFH reserved for operator specific use.</w:t>
            </w:r>
          </w:p>
          <w:p w14:paraId="005D4CF4" w14:textId="77777777" w:rsidR="00484D25" w:rsidRPr="00D95AF2" w:rsidRDefault="00484D25" w:rsidP="007B2CD0">
            <w:pPr>
              <w:keepNext/>
              <w:rPr>
                <w:rFonts w:ascii="Arial" w:hAnsi="Arial" w:cs="Arial"/>
                <w:sz w:val="18"/>
              </w:rPr>
            </w:pPr>
          </w:p>
          <w:p w14:paraId="165DDF25" w14:textId="77777777" w:rsidR="00484D25" w:rsidRPr="00D95AF2" w:rsidRDefault="00484D25" w:rsidP="007B2CD0">
            <w:pPr>
              <w:keepNext/>
              <w:rPr>
                <w:rFonts w:ascii="Arial" w:hAnsi="Arial" w:cs="Arial"/>
                <w:sz w:val="18"/>
              </w:rPr>
            </w:pPr>
            <w:r w:rsidRPr="00D95AF2">
              <w:rPr>
                <w:rFonts w:ascii="Arial" w:hAnsi="Arial" w:cs="Arial"/>
                <w:sz w:val="18"/>
              </w:rPr>
              <w:t>If the</w:t>
            </w:r>
            <w:r w:rsidRPr="00D95AF2">
              <w:rPr>
                <w:rFonts w:ascii="Arial" w:hAnsi="Arial" w:cs="Arial"/>
                <w:i/>
                <w:iCs/>
                <w:sz w:val="18"/>
              </w:rPr>
              <w:t xml:space="preserve"> additional parameters list</w:t>
            </w:r>
            <w:r w:rsidRPr="00D95AF2">
              <w:rPr>
                <w:rFonts w:ascii="Arial" w:hAnsi="Arial" w:cs="Arial"/>
                <w:sz w:val="18"/>
              </w:rPr>
              <w:t xml:space="preserve"> contains a container identifier that is not supported by the receiving entity the corresponding unit shall be ignored.</w:t>
            </w:r>
          </w:p>
          <w:p w14:paraId="2A465241" w14:textId="77777777" w:rsidR="00484D25" w:rsidRPr="00D95AF2" w:rsidRDefault="00484D25" w:rsidP="007B2CD0">
            <w:pPr>
              <w:keepNext/>
              <w:rPr>
                <w:rFonts w:ascii="Arial" w:hAnsi="Arial" w:cs="Arial"/>
                <w:sz w:val="18"/>
              </w:rPr>
            </w:pPr>
            <w:r w:rsidRPr="00D95AF2">
              <w:rPr>
                <w:rFonts w:ascii="Arial" w:hAnsi="Arial" w:cs="Arial"/>
                <w:sz w:val="18"/>
              </w:rPr>
              <w:t xml:space="preserve">The </w:t>
            </w:r>
            <w:r w:rsidRPr="00D95AF2">
              <w:rPr>
                <w:rFonts w:ascii="Arial" w:hAnsi="Arial" w:cs="Arial"/>
                <w:i/>
                <w:iCs/>
                <w:sz w:val="18"/>
              </w:rPr>
              <w:t>container identifier</w:t>
            </w:r>
            <w:r w:rsidRPr="00D95AF2">
              <w:rPr>
                <w:rFonts w:ascii="Arial" w:hAnsi="Arial" w:cs="Arial"/>
                <w:sz w:val="18"/>
              </w:rPr>
              <w:t xml:space="preserve"> field is encoded as the </w:t>
            </w:r>
            <w:r w:rsidRPr="00D95AF2">
              <w:rPr>
                <w:rFonts w:ascii="Arial" w:hAnsi="Arial" w:cs="Arial"/>
                <w:i/>
                <w:iCs/>
                <w:sz w:val="18"/>
              </w:rPr>
              <w:t>protocol identifier</w:t>
            </w:r>
            <w:r w:rsidRPr="00D95AF2">
              <w:rPr>
                <w:rFonts w:ascii="Arial" w:hAnsi="Arial" w:cs="Arial"/>
                <w:sz w:val="18"/>
              </w:rPr>
              <w:t xml:space="preserve"> field and the </w:t>
            </w:r>
            <w:r w:rsidRPr="00D95AF2">
              <w:rPr>
                <w:rFonts w:ascii="Arial" w:hAnsi="Arial" w:cs="Arial"/>
                <w:i/>
                <w:iCs/>
                <w:sz w:val="18"/>
              </w:rPr>
              <w:t>length of container identifier contents</w:t>
            </w:r>
            <w:r w:rsidRPr="00D95AF2">
              <w:rPr>
                <w:rFonts w:ascii="Arial" w:hAnsi="Arial" w:cs="Arial"/>
                <w:sz w:val="18"/>
              </w:rPr>
              <w:t xml:space="preserve"> field is encoded as the </w:t>
            </w:r>
            <w:r w:rsidRPr="00D95AF2">
              <w:rPr>
                <w:rFonts w:ascii="Arial" w:hAnsi="Arial" w:cs="Arial"/>
                <w:i/>
                <w:iCs/>
                <w:sz w:val="18"/>
              </w:rPr>
              <w:t>length of the protocol identifier contents</w:t>
            </w:r>
            <w:r w:rsidRPr="00D95AF2">
              <w:rPr>
                <w:rFonts w:ascii="Arial" w:hAnsi="Arial" w:cs="Arial"/>
                <w:sz w:val="18"/>
              </w:rPr>
              <w:t xml:space="preserve"> field.</w:t>
            </w:r>
          </w:p>
          <w:p w14:paraId="66CE5837"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IPv6 Address Request,</w:t>
            </w:r>
            <w:r w:rsidRPr="00D95AF2">
              <w:rPr>
                <w:rFonts w:ascii="Arial" w:hAnsi="Arial"/>
                <w:sz w:val="18"/>
              </w:rPr>
              <w:t xml:space="preserve"> DNS Server IPv6 Address Request</w:t>
            </w:r>
            <w:r w:rsidRPr="00D95AF2">
              <w:rPr>
                <w:rFonts w:ascii="Arial" w:hAnsi="Arial" w:cs="Arial"/>
                <w:sz w:val="18"/>
              </w:rPr>
              <w:t xml:space="preserve">, MSISDN Request or DNS server security information indicator, the </w:t>
            </w:r>
            <w:r w:rsidRPr="00D95AF2">
              <w:rPr>
                <w:rFonts w:ascii="Arial" w:hAnsi="Arial" w:cs="Arial"/>
                <w:i/>
                <w:iCs/>
                <w:sz w:val="18"/>
              </w:rPr>
              <w:t>container identifi</w:t>
            </w:r>
            <w:r w:rsidRPr="00D95AF2">
              <w:rPr>
                <w:rFonts w:ascii="Arial" w:hAnsi="Arial" w:cs="Arial"/>
                <w:sz w:val="18"/>
              </w:rPr>
              <w:t xml:space="preserve">er contents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r w:rsidRPr="00D95AF2">
              <w:t xml:space="preserve"> </w:t>
            </w:r>
            <w:r w:rsidRPr="00D95AF2">
              <w:rPr>
                <w:rFonts w:ascii="Arial" w:hAnsi="Arial" w:cs="Arial"/>
              </w:rPr>
              <w:t xml:space="preserve">The </w:t>
            </w:r>
            <w:r w:rsidRPr="00D95AF2">
              <w:rPr>
                <w:rFonts w:ascii="Arial" w:hAnsi="Arial" w:cs="Arial"/>
                <w:sz w:val="18"/>
              </w:rPr>
              <w:t>DNS server security information indicator indicates that the MS supports receiving DNS server security information with length of two octets. When the DNS Server IPv6 Address Request is indicated in N1 mode, the DNS Server IPv6 Address Request indicates that the MS supports handling of the DNS Server IPv6 address(es) received in the PDU session establishment procedure and network-requested PDU session modification procedure(s), if any.</w:t>
            </w:r>
          </w:p>
          <w:p w14:paraId="151B28C6"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IM CN Subsystem </w:t>
            </w:r>
            <w:proofErr w:type="spellStart"/>
            <w:r w:rsidRPr="00D95AF2">
              <w:rPr>
                <w:rFonts w:ascii="Arial" w:hAnsi="Arial" w:cs="Arial"/>
                <w:sz w:val="18"/>
              </w:rPr>
              <w:t>Signaling</w:t>
            </w:r>
            <w:proofErr w:type="spellEnd"/>
            <w:r w:rsidRPr="00D95AF2">
              <w:rPr>
                <w:rFonts w:ascii="Arial" w:hAnsi="Arial" w:cs="Arial"/>
                <w:sz w:val="18"/>
              </w:rPr>
              <w:t xml:space="preserve"> Flag (see 3GPP TS 24.229 [95]),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 xml:space="preserve">length of </w:t>
            </w:r>
            <w:r w:rsidRPr="00D95AF2">
              <w:rPr>
                <w:rFonts w:ascii="Arial" w:hAnsi="Arial" w:cs="Arial"/>
                <w:i/>
                <w:iCs/>
                <w:sz w:val="18"/>
              </w:rPr>
              <w:lastRenderedPageBreak/>
              <w:t>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In Network to MS direction this information may be used by the MS to indicate to the user whether the requested dedicated signalling PDP context was successfully established.</w:t>
            </w:r>
          </w:p>
          <w:p w14:paraId="4DF7F1E5"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IPv6 Address, the </w:t>
            </w:r>
            <w:r w:rsidRPr="00D95AF2">
              <w:rPr>
                <w:rFonts w:ascii="Arial" w:hAnsi="Arial" w:cs="Arial"/>
                <w:i/>
                <w:iCs/>
                <w:sz w:val="18"/>
              </w:rPr>
              <w:t>container identifier contents</w:t>
            </w:r>
            <w:r w:rsidRPr="00D95AF2">
              <w:rPr>
                <w:rFonts w:ascii="Arial" w:hAnsi="Arial" w:cs="Arial"/>
                <w:sz w:val="18"/>
              </w:rPr>
              <w:t xml:space="preserve"> field contains one IPv6 address corresponding to a P-CSCF address (see 3GPP TS 24.229 [95]). This IPv6 address is encoded as a 128-bit address according to </w:t>
            </w:r>
            <w:r w:rsidRPr="00D95AF2">
              <w:rPr>
                <w:rFonts w:ascii="Arial" w:hAnsi="Arial"/>
                <w:sz w:val="18"/>
              </w:rPr>
              <w:t>IETF RFC 4291 [99]</w:t>
            </w:r>
            <w:r w:rsidRPr="00D95AF2">
              <w:rPr>
                <w:rFonts w:ascii="Arial" w:hAnsi="Arial" w:cs="Arial"/>
                <w:sz w:val="18"/>
              </w:rPr>
              <w:t xml:space="preserve">. When there is a need to include more than one P-CSCF IPv6 address, then more logical units with the </w:t>
            </w:r>
            <w:r w:rsidRPr="00D95AF2">
              <w:rPr>
                <w:rFonts w:ascii="Arial" w:hAnsi="Arial" w:cs="Arial"/>
                <w:i/>
                <w:iCs/>
                <w:sz w:val="18"/>
              </w:rPr>
              <w:t>container identifier</w:t>
            </w:r>
            <w:r w:rsidRPr="00D95AF2">
              <w:rPr>
                <w:rFonts w:ascii="Arial" w:hAnsi="Arial" w:cs="Arial"/>
                <w:sz w:val="18"/>
              </w:rPr>
              <w:t xml:space="preserve"> indicating P-CSCF IPv6 Address are used.</w:t>
            </w:r>
            <w:r w:rsidRPr="00D95AF2">
              <w:t xml:space="preserve"> </w:t>
            </w:r>
            <w:r w:rsidRPr="00D95AF2">
              <w:rPr>
                <w:rFonts w:ascii="Arial" w:hAnsi="Arial"/>
                <w:sz w:val="18"/>
              </w:rPr>
              <w:t>If more than 3 instances of the P</w:t>
            </w:r>
            <w:r w:rsidRPr="00D95AF2">
              <w:rPr>
                <w:rFonts w:ascii="Arial" w:hAnsi="Arial"/>
                <w:sz w:val="18"/>
              </w:rPr>
              <w:noBreakHyphen/>
              <w:t>CSCF IPv6 Address logical unit are received by the MS, then the MS may ignore all but the first 3 instances of the P</w:t>
            </w:r>
            <w:r w:rsidRPr="00D95AF2">
              <w:rPr>
                <w:rFonts w:ascii="Arial" w:hAnsi="Arial"/>
                <w:sz w:val="18"/>
              </w:rPr>
              <w:noBreakHyphen/>
              <w:t>CSCF IPv6 Address logical unit received.</w:t>
            </w:r>
          </w:p>
          <w:p w14:paraId="3C07C059" w14:textId="77777777" w:rsidR="00484D25" w:rsidRPr="00D95AF2" w:rsidRDefault="00484D25" w:rsidP="007B2CD0">
            <w:pPr>
              <w:keepNext/>
              <w:rPr>
                <w:rFonts w:ascii="Arial" w:hAnsi="Arial" w:cs="Arial"/>
                <w:sz w:val="18"/>
              </w:rPr>
            </w:pPr>
            <w:r w:rsidRPr="00D95AF2">
              <w:rPr>
                <w:rFonts w:ascii="Arial" w:hAnsi="Arial"/>
                <w:sz w:val="18"/>
              </w:rPr>
              <w:t xml:space="preserve">When the </w:t>
            </w:r>
            <w:r w:rsidRPr="00D95AF2">
              <w:rPr>
                <w:rFonts w:ascii="Arial" w:hAnsi="Arial"/>
                <w:i/>
                <w:sz w:val="18"/>
              </w:rPr>
              <w:t>container identifier</w:t>
            </w:r>
            <w:r w:rsidRPr="00D95AF2">
              <w:rPr>
                <w:rFonts w:ascii="Arial" w:hAnsi="Arial"/>
                <w:sz w:val="18"/>
              </w:rPr>
              <w:t xml:space="preserve"> indicates DNS Server IPv6 Address, the </w:t>
            </w:r>
            <w:r w:rsidRPr="00D95AF2">
              <w:rPr>
                <w:rFonts w:ascii="Arial" w:hAnsi="Arial"/>
                <w:i/>
                <w:sz w:val="18"/>
              </w:rPr>
              <w:t>container identifier contents</w:t>
            </w:r>
            <w:r w:rsidRPr="00D95AF2">
              <w:rPr>
                <w:rFonts w:ascii="Arial" w:hAnsi="Arial"/>
                <w:sz w:val="18"/>
              </w:rPr>
              <w:t xml:space="preserve"> field contains one IPv6 DNS server address (see 3GPP TS 27.060 [36a]). This IPv6 address is encoded as a 128-bit address according to IETF RFC 4291 [99]. When there is a need to include more than one DNS Server IPv6 address, then more logical units with the </w:t>
            </w:r>
            <w:r w:rsidRPr="00D95AF2">
              <w:rPr>
                <w:rFonts w:ascii="Arial" w:hAnsi="Arial"/>
                <w:i/>
                <w:sz w:val="18"/>
              </w:rPr>
              <w:t>container identifier</w:t>
            </w:r>
            <w:r w:rsidRPr="00D95AF2">
              <w:rPr>
                <w:rFonts w:ascii="Arial" w:hAnsi="Arial"/>
                <w:sz w:val="18"/>
              </w:rPr>
              <w:t xml:space="preserve"> indicating DNS Server IPv6 Address are used.</w:t>
            </w:r>
          </w:p>
          <w:p w14:paraId="106AEE3A"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Policy Control rejection code, the </w:t>
            </w:r>
            <w:r w:rsidRPr="00D95AF2">
              <w:rPr>
                <w:rFonts w:ascii="Arial" w:hAnsi="Arial" w:cs="Arial"/>
                <w:i/>
                <w:iCs/>
                <w:sz w:val="18"/>
              </w:rPr>
              <w:t>container identifier contents</w:t>
            </w:r>
            <w:r w:rsidRPr="00D95AF2">
              <w:rPr>
                <w:rFonts w:ascii="Arial" w:hAnsi="Arial" w:cs="Arial"/>
                <w:sz w:val="18"/>
              </w:rPr>
              <w:t xml:space="preserve"> field contains a Go interface related cause code from the GGSN to the MS (see 3GPP TS 29.207 [100]).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container identifier contents</w:t>
            </w:r>
            <w:r w:rsidRPr="00D95AF2">
              <w:rPr>
                <w:rFonts w:ascii="Arial" w:hAnsi="Arial" w:cs="Arial"/>
                <w:sz w:val="18"/>
              </w:rPr>
              <w:t xml:space="preserve"> field is empty or its actual length is greater than one octet, then it shall be ignored by the receiver.</w:t>
            </w:r>
          </w:p>
          <w:p w14:paraId="7141DD04"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MS Support of Network Requested Bearer Control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06C8DA44"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Selected Bearer Control Mode, the </w:t>
            </w:r>
            <w:r w:rsidRPr="00D95AF2">
              <w:rPr>
                <w:rFonts w:ascii="Arial" w:hAnsi="Arial" w:cs="Arial"/>
                <w:i/>
                <w:iCs/>
                <w:sz w:val="18"/>
              </w:rPr>
              <w:t>container identifier contents</w:t>
            </w:r>
            <w:r w:rsidRPr="00D95AF2">
              <w:rPr>
                <w:rFonts w:ascii="Arial" w:hAnsi="Arial" w:cs="Arial"/>
                <w:sz w:val="18"/>
              </w:rPr>
              <w:t xml:space="preserve"> field contains the selected bearer control mode, where '01H’ indicates that 'MS only’ mode has been selected and '02H’ indicates that 'MS/NW’ mode has been selected.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container identifier contents</w:t>
            </w:r>
            <w:r w:rsidRPr="00D95AF2">
              <w:rPr>
                <w:rFonts w:ascii="Arial" w:hAnsi="Arial" w:cs="Arial"/>
                <w:sz w:val="18"/>
              </w:rPr>
              <w:t xml:space="preserve"> field is empty or its actual length is greater than one octet, then it shall be ignored by the receiver.</w:t>
            </w:r>
          </w:p>
          <w:p w14:paraId="626A2743"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Home Agent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1D7116E6"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Home Network Prefix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16883C11"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IPv4 Home Agent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037508BC"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Home Agent Address, the </w:t>
            </w:r>
            <w:r w:rsidRPr="00D95AF2">
              <w:rPr>
                <w:rFonts w:ascii="Arial" w:hAnsi="Arial" w:cs="Arial"/>
                <w:i/>
                <w:iCs/>
                <w:sz w:val="18"/>
              </w:rPr>
              <w:t>container identifier contents</w:t>
            </w:r>
            <w:r w:rsidRPr="00D95AF2">
              <w:rPr>
                <w:rFonts w:ascii="Arial" w:hAnsi="Arial" w:cs="Arial"/>
                <w:sz w:val="18"/>
              </w:rPr>
              <w:t xml:space="preserve"> field contains one IPv6 address corresponding to a DSMIPv6 HA address (see 3GPP TS 24.303 [124] and 3GPP TS 24.327 [125]). This IPv6 address is encoded as a 128-bit address according to IETF RFC 4291 </w:t>
            </w:r>
            <w:r w:rsidRPr="00D95AF2">
              <w:rPr>
                <w:rFonts w:ascii="Arial" w:hAnsi="Arial"/>
                <w:sz w:val="18"/>
              </w:rPr>
              <w:t>[99]</w:t>
            </w:r>
            <w:r w:rsidRPr="00D95AF2">
              <w:rPr>
                <w:rFonts w:ascii="Arial" w:hAnsi="Arial" w:cs="Arial"/>
                <w:sz w:val="18"/>
              </w:rPr>
              <w:t xml:space="preserve">. </w:t>
            </w:r>
          </w:p>
          <w:p w14:paraId="3BDCBC62" w14:textId="77777777" w:rsidR="00484D25" w:rsidRPr="00D95AF2" w:rsidRDefault="00484D25" w:rsidP="007B2CD0">
            <w:pPr>
              <w:keepNext/>
              <w:rPr>
                <w:rFonts w:ascii="Arial" w:hAnsi="Arial"/>
                <w:sz w:val="18"/>
              </w:rPr>
            </w:pPr>
            <w:r w:rsidRPr="00D95AF2">
              <w:rPr>
                <w:rFonts w:ascii="Arial" w:hAnsi="Arial"/>
                <w:sz w:val="18"/>
              </w:rPr>
              <w:t xml:space="preserve">When the </w:t>
            </w:r>
            <w:r w:rsidRPr="00D95AF2">
              <w:rPr>
                <w:rFonts w:ascii="Arial" w:hAnsi="Arial"/>
                <w:i/>
                <w:sz w:val="18"/>
              </w:rPr>
              <w:t>container identifier</w:t>
            </w:r>
            <w:r w:rsidRPr="00D95AF2">
              <w:rPr>
                <w:rFonts w:ascii="Arial" w:hAnsi="Arial"/>
                <w:sz w:val="18"/>
              </w:rPr>
              <w:t xml:space="preserve"> indicates DSMIPv6 Home Network Prefix, the </w:t>
            </w:r>
            <w:r w:rsidRPr="00D95AF2">
              <w:rPr>
                <w:rFonts w:ascii="Arial" w:hAnsi="Arial"/>
                <w:i/>
                <w:sz w:val="18"/>
              </w:rPr>
              <w:t>container identifier contents</w:t>
            </w:r>
            <w:r w:rsidRPr="00D95AF2">
              <w:rPr>
                <w:rFonts w:ascii="Arial" w:hAnsi="Arial"/>
                <w:sz w:val="18"/>
              </w:rPr>
              <w:t xml:space="preserve"> field contains one IPv6 Home Network Prefix (see 3GPP TS 24.303 [124]</w:t>
            </w:r>
            <w:r w:rsidRPr="00D95AF2">
              <w:rPr>
                <w:rFonts w:ascii="Arial" w:hAnsi="Arial" w:cs="Arial"/>
                <w:sz w:val="18"/>
              </w:rPr>
              <w:t xml:space="preserve"> and 3GPP TS 24.327 [125]</w:t>
            </w:r>
            <w:r w:rsidRPr="00D95AF2">
              <w:rPr>
                <w:rFonts w:ascii="Arial" w:hAnsi="Arial"/>
                <w:sz w:val="18"/>
              </w:rPr>
              <w:t>). This IPv6 prefix is encoded as an IPv6 address according to IETF RFC 4291 [99] followed by 8 bits which specifies the prefix length.</w:t>
            </w:r>
          </w:p>
          <w:p w14:paraId="1E33DC43"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IPv4 Home Agent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corresponding to a </w:t>
            </w:r>
            <w:r w:rsidRPr="00D95AF2">
              <w:rPr>
                <w:rFonts w:ascii="Arial" w:hAnsi="Arial" w:cs="Arial"/>
                <w:sz w:val="18"/>
              </w:rPr>
              <w:lastRenderedPageBreak/>
              <w:t>DSMIPv6 IPv4 Home Agent address (see 3GPP TS 24.303 [124] and 3GPP TS 24.327 [125]).</w:t>
            </w:r>
          </w:p>
          <w:p w14:paraId="4695B5F4"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IPv4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787233A5"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DNS Server IPv4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When the DNS Server IPv4 Address Request is indicated in N1 mode, the DNS Server IPv4 Address Request indicates that the MS supports handling of the DNS Server IPv4 address(es) received in the PDU session establishment procedure and network-requested PDU session modification procedure(s), if any.</w:t>
            </w:r>
          </w:p>
          <w:p w14:paraId="50343142"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IPv4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corresponding to the P-CSCF address to be used. When there is a need to include more than one P</w:t>
            </w:r>
            <w:r w:rsidRPr="00D95AF2">
              <w:rPr>
                <w:rFonts w:ascii="Arial" w:hAnsi="Arial" w:cs="Arial"/>
                <w:sz w:val="18"/>
              </w:rPr>
              <w:noBreakHyphen/>
              <w:t xml:space="preserve">CSCF IPv4 address, then more logical units with the </w:t>
            </w:r>
            <w:r w:rsidRPr="00D95AF2">
              <w:rPr>
                <w:rFonts w:ascii="Arial" w:hAnsi="Arial" w:cs="Arial"/>
                <w:i/>
                <w:iCs/>
                <w:sz w:val="18"/>
              </w:rPr>
              <w:t>container identifier</w:t>
            </w:r>
            <w:r w:rsidRPr="00D95AF2">
              <w:rPr>
                <w:rFonts w:ascii="Arial" w:hAnsi="Arial" w:cs="Arial"/>
                <w:sz w:val="18"/>
              </w:rPr>
              <w:t xml:space="preserve"> indicating P</w:t>
            </w:r>
            <w:r w:rsidRPr="00D95AF2">
              <w:rPr>
                <w:rFonts w:ascii="Arial" w:hAnsi="Arial" w:cs="Arial"/>
                <w:sz w:val="18"/>
              </w:rPr>
              <w:noBreakHyphen/>
              <w:t xml:space="preserve">CSCF IPv4 Address are used. </w:t>
            </w:r>
            <w:r w:rsidRPr="00D95AF2">
              <w:rPr>
                <w:rFonts w:ascii="Arial" w:hAnsi="Arial"/>
                <w:sz w:val="18"/>
              </w:rPr>
              <w:t>If more than 3 instances of the P</w:t>
            </w:r>
            <w:r w:rsidRPr="00D95AF2">
              <w:rPr>
                <w:rFonts w:ascii="Arial" w:hAnsi="Arial"/>
                <w:sz w:val="18"/>
              </w:rPr>
              <w:noBreakHyphen/>
              <w:t>CSCF IPv4 Address logical unit are received by the MS, then the MS may ignore all but the first 3 instances of the P</w:t>
            </w:r>
            <w:r w:rsidRPr="00D95AF2">
              <w:rPr>
                <w:rFonts w:ascii="Arial" w:hAnsi="Arial"/>
                <w:sz w:val="18"/>
              </w:rPr>
              <w:noBreakHyphen/>
              <w:t>CSCF IPv4 Address logical unit received.</w:t>
            </w:r>
          </w:p>
          <w:p w14:paraId="7D52959A"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DNS Server IPv4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corresponding to the DNS server address to be used.</w:t>
            </w:r>
            <w:r w:rsidRPr="00D95AF2">
              <w:rPr>
                <w:rFonts w:ascii="Arial" w:hAnsi="Arial"/>
                <w:sz w:val="18"/>
              </w:rPr>
              <w:t xml:space="preserve"> When there is a need to include more than one DNS Server IPv4 address, then more logical units with the </w:t>
            </w:r>
            <w:r w:rsidRPr="00D95AF2">
              <w:rPr>
                <w:rFonts w:ascii="Arial" w:hAnsi="Arial"/>
                <w:i/>
                <w:sz w:val="18"/>
              </w:rPr>
              <w:t>container identifier</w:t>
            </w:r>
            <w:r w:rsidRPr="00D95AF2">
              <w:rPr>
                <w:rFonts w:ascii="Arial" w:hAnsi="Arial"/>
                <w:sz w:val="18"/>
              </w:rPr>
              <w:t xml:space="preserve"> indicating DNS Server IPv4 Address are used</w:t>
            </w:r>
            <w:r w:rsidRPr="00D95AF2">
              <w:rPr>
                <w:rFonts w:ascii="Arial" w:hAnsi="Arial" w:cs="Arial"/>
                <w:sz w:val="18"/>
              </w:rPr>
              <w:t>.</w:t>
            </w:r>
          </w:p>
          <w:p w14:paraId="644232F9" w14:textId="77777777" w:rsidR="00484D25" w:rsidRPr="00D95AF2" w:rsidRDefault="00484D25" w:rsidP="007B2CD0">
            <w:pPr>
              <w:keepNext/>
              <w:rPr>
                <w:rFonts w:ascii="Arial" w:hAnsi="Arial" w:cs="Arial"/>
                <w:sz w:val="18"/>
              </w:rPr>
            </w:pPr>
            <w:r w:rsidRPr="00D95AF2">
              <w:rPr>
                <w:rFonts w:ascii="Arial" w:hAnsi="Arial" w:cs="Arial"/>
                <w:sz w:val="18"/>
              </w:rPr>
              <w:t>P-CSCF IPv4 Address Request, P-CSCF IPv4 Address, DNS Server IPv4 Address Request and DNS Server IPv4 Address are applicable in S1-mode and N1-mode.</w:t>
            </w:r>
          </w:p>
          <w:p w14:paraId="5AAA6860"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 address allocation via NAS signalling,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5673169F"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 address allocation via DHCPv4,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1837B33F" w14:textId="77777777" w:rsidR="00484D25" w:rsidRPr="00D95AF2" w:rsidRDefault="00484D25" w:rsidP="007B2CD0">
            <w:pPr>
              <w:keepNext/>
              <w:rPr>
                <w:rFonts w:ascii="Arial" w:hAnsi="Arial" w:cs="Arial"/>
                <w:sz w:val="18"/>
              </w:rPr>
            </w:pPr>
            <w:r w:rsidRPr="00D95AF2">
              <w:rPr>
                <w:rFonts w:ascii="Arial" w:hAnsi="Arial" w:cs="Arial"/>
                <w:sz w:val="18"/>
              </w:rPr>
              <w:t>When the container identifier indicates MSISDN, the container identifier contents field contains the MSISDN (see 3GPP TS 23.003 [10]) assigned to the MS. Use of the MSISDN provided is defined in subclause 6.4.</w:t>
            </w:r>
          </w:p>
          <w:p w14:paraId="2BE4376D"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IFOM Support Request (see 3GPP TS 24.303 [124] and 3GPP TS 24.327 [125]),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6D2F2BA2"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IFOM Support,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Home Agent supports IFOM.</w:t>
            </w:r>
          </w:p>
          <w:p w14:paraId="45A9DA4A"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IPv4 Link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20282D37"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IPv4 Link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the IPv4 link MTU size in octets.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w:t>
            </w:r>
            <w:r w:rsidRPr="00D95AF2">
              <w:rPr>
                <w:rFonts w:ascii="Arial" w:hAnsi="Arial" w:cs="Arial"/>
                <w:sz w:val="18"/>
              </w:rPr>
              <w:lastRenderedPageBreak/>
              <w:t xml:space="preserve">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405B52C6"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MS support of Local address in TFT,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supports Local address in TFTs.</w:t>
            </w:r>
          </w:p>
          <w:p w14:paraId="0A834DD3"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Network support of Local address in TFT,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network supports Local address in TFTs.</w:t>
            </w:r>
          </w:p>
          <w:p w14:paraId="6A4D4D99"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Re-selection support,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w:t>
            </w:r>
            <w:smartTag w:uri="urn:schemas-microsoft-com:office:smarttags" w:element="stockticker">
              <w:r w:rsidRPr="00D95AF2">
                <w:rPr>
                  <w:rFonts w:ascii="Arial" w:hAnsi="Arial" w:cs="Arial"/>
                  <w:sz w:val="18"/>
                </w:rPr>
                <w:t>PCO</w:t>
              </w:r>
            </w:smartTag>
            <w:r w:rsidRPr="00D95AF2">
              <w:rPr>
                <w:rFonts w:ascii="Arial" w:hAnsi="Arial" w:cs="Arial"/>
                <w:sz w:val="18"/>
              </w:rPr>
              <w:t xml:space="preserve"> parameter may be present only if a container with P-CSCF IPv4 Address Request or P-CSCF IPv6 Address Request is present.</w:t>
            </w:r>
            <w:r w:rsidRPr="00D95AF2">
              <w:t xml:space="preserve"> </w:t>
            </w:r>
            <w:r w:rsidRPr="00D95AF2">
              <w:rPr>
                <w:rFonts w:ascii="Arial" w:hAnsi="Arial" w:cs="Arial"/>
                <w:sz w:val="18"/>
              </w:rPr>
              <w:t>This information indicates that the UE supports P-CSCF re-selection based on procedures specified in 3GPP TS 24.229 [95] subclauses B.2.2.1C, L.2.2.1C, R.2.2.1C, U.2.2.1C and W.2.2.1C.</w:t>
            </w:r>
          </w:p>
          <w:p w14:paraId="32A6DE65"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NBIFOM request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the NBIFOM usage.</w:t>
            </w:r>
          </w:p>
          <w:p w14:paraId="46AE8D2D"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NBIFOM accepted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network accepts UE's request of the NBIFOM usage.</w:t>
            </w:r>
          </w:p>
          <w:p w14:paraId="316AD1F0"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NBIFOM mode,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length of container identifier contents</w:t>
            </w:r>
            <w:r w:rsidRPr="00D95AF2">
              <w:rPr>
                <w:rFonts w:ascii="Arial" w:hAnsi="Arial" w:cs="Arial"/>
                <w:sz w:val="18"/>
              </w:rPr>
              <w:t xml:space="preserve"> indicates length different to one, it shall be ignored. The </w:t>
            </w:r>
            <w:r w:rsidRPr="00D95AF2">
              <w:rPr>
                <w:rFonts w:ascii="Arial" w:hAnsi="Arial" w:cs="Arial"/>
                <w:i/>
                <w:iCs/>
                <w:sz w:val="18"/>
              </w:rPr>
              <w:t>container identifier contents</w:t>
            </w:r>
            <w:r w:rsidRPr="00D95AF2">
              <w:rPr>
                <w:rFonts w:ascii="Arial" w:hAnsi="Arial" w:cs="Arial"/>
                <w:sz w:val="18"/>
              </w:rPr>
              <w:t xml:space="preserve"> field containing value 00H indicates the UE-initiated NBIFOM mode. The </w:t>
            </w:r>
            <w:r w:rsidRPr="00D95AF2">
              <w:rPr>
                <w:rFonts w:ascii="Arial" w:hAnsi="Arial" w:cs="Arial"/>
                <w:i/>
                <w:iCs/>
                <w:sz w:val="18"/>
              </w:rPr>
              <w:t>container identifier contents</w:t>
            </w:r>
            <w:r w:rsidRPr="00D95AF2">
              <w:rPr>
                <w:rFonts w:ascii="Arial" w:hAnsi="Arial" w:cs="Arial"/>
                <w:sz w:val="18"/>
              </w:rPr>
              <w:t xml:space="preserve"> field containing value 01H indicates the network-initiated NBIFOM mode. The </w:t>
            </w:r>
            <w:r w:rsidRPr="00D95AF2">
              <w:rPr>
                <w:rFonts w:ascii="Arial" w:hAnsi="Arial" w:cs="Arial"/>
                <w:i/>
                <w:iCs/>
                <w:sz w:val="18"/>
              </w:rPr>
              <w:t>container identifier contents</w:t>
            </w:r>
            <w:r w:rsidRPr="00D95AF2">
              <w:rPr>
                <w:rFonts w:ascii="Arial" w:hAnsi="Arial" w:cs="Arial"/>
                <w:sz w:val="18"/>
              </w:rPr>
              <w:t xml:space="preserve"> field containing a value other than 00H and other than 01H shall be ignored.</w:t>
            </w:r>
          </w:p>
          <w:p w14:paraId="6A04AED0"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Non-IP Link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link MTU for "non-IP" PDN connection.</w:t>
            </w:r>
          </w:p>
          <w:p w14:paraId="50B35E78"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Non-IP Link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the link MTU size for non-IP PDN connection in octets which is at least 128 octets.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0C3BF392"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APN rate control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supports APN rate control functionality.</w:t>
            </w:r>
          </w:p>
          <w:p w14:paraId="72FBD093"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APN rate control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APN rate control functionality. The container contents are coded as described in subclause 10.5.6.3.2.</w:t>
            </w:r>
          </w:p>
          <w:p w14:paraId="417D7B82" w14:textId="77777777" w:rsidR="00484D25" w:rsidRPr="00D95AF2" w:rsidRDefault="00484D25" w:rsidP="007B2CD0">
            <w:pPr>
              <w:keepNext/>
              <w:rPr>
                <w:rFonts w:ascii="Arial" w:hAnsi="Arial" w:cs="Arial"/>
                <w:sz w:val="18"/>
              </w:rPr>
            </w:pPr>
            <w:r w:rsidRPr="00D95AF2">
              <w:rPr>
                <w:rFonts w:ascii="Arial" w:hAnsi="Arial" w:cs="Arial"/>
                <w:sz w:val="18"/>
              </w:rPr>
              <w:lastRenderedPageBreak/>
              <w:t xml:space="preserve">When the </w:t>
            </w:r>
            <w:r w:rsidRPr="00D95AF2">
              <w:rPr>
                <w:rFonts w:ascii="Arial" w:hAnsi="Arial" w:cs="Arial"/>
                <w:i/>
                <w:iCs/>
                <w:sz w:val="18"/>
              </w:rPr>
              <w:t>container identifier</w:t>
            </w:r>
            <w:r w:rsidRPr="00D95AF2">
              <w:rPr>
                <w:rFonts w:ascii="Arial" w:hAnsi="Arial" w:cs="Arial"/>
                <w:sz w:val="18"/>
              </w:rPr>
              <w:t xml:space="preserve"> indicates Initial APN data rate control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APN rate control functionality. The container contents are coded as described in subclause 10.5.6.3.8.</w:t>
            </w:r>
          </w:p>
          <w:p w14:paraId="05F7F77B"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3GPP PS data off UE status, the </w:t>
            </w:r>
            <w:r w:rsidRPr="00D95AF2">
              <w:rPr>
                <w:rFonts w:ascii="Arial" w:hAnsi="Arial" w:cs="Arial"/>
                <w:i/>
                <w:iCs/>
                <w:sz w:val="18"/>
              </w:rPr>
              <w:t>container identifier contents</w:t>
            </w:r>
            <w:r w:rsidRPr="00D95AF2">
              <w:rPr>
                <w:rFonts w:ascii="Arial" w:hAnsi="Arial" w:cs="Arial"/>
                <w:sz w:val="18"/>
              </w:rPr>
              <w:t xml:space="preserve"> field contains information of the status of 3GPP PS data off in the UE for a PDN connection where </w:t>
            </w:r>
            <w:r w:rsidRPr="00D95AF2">
              <w:t>"</w:t>
            </w:r>
            <w:r w:rsidRPr="00D95AF2">
              <w:rPr>
                <w:rFonts w:ascii="Arial" w:hAnsi="Arial" w:cs="Arial"/>
                <w:sz w:val="18"/>
              </w:rPr>
              <w:t>01H</w:t>
            </w:r>
            <w:r w:rsidRPr="00D95AF2">
              <w:t>"</w:t>
            </w:r>
            <w:r w:rsidRPr="00D95AF2">
              <w:rPr>
                <w:rFonts w:ascii="Arial" w:hAnsi="Arial" w:cs="Arial"/>
                <w:sz w:val="18"/>
              </w:rPr>
              <w:t xml:space="preserve"> indicates ’deactivated’ and </w:t>
            </w:r>
            <w:r w:rsidRPr="00D95AF2">
              <w:t>"</w:t>
            </w:r>
            <w:r w:rsidRPr="00D95AF2">
              <w:rPr>
                <w:rFonts w:ascii="Arial" w:hAnsi="Arial" w:cs="Arial"/>
                <w:sz w:val="18"/>
              </w:rPr>
              <w:t>02H</w:t>
            </w:r>
            <w:r w:rsidRPr="00D95AF2">
              <w:t>"</w:t>
            </w:r>
            <w:r w:rsidRPr="00D95AF2">
              <w:rPr>
                <w:rFonts w:ascii="Arial" w:hAnsi="Arial" w:cs="Arial"/>
                <w:sz w:val="18"/>
              </w:rPr>
              <w:t xml:space="preserve"> indicates 'activated’.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container identifier contents</w:t>
            </w:r>
            <w:r w:rsidRPr="00D95AF2">
              <w:rPr>
                <w:rFonts w:ascii="Arial" w:hAnsi="Arial" w:cs="Arial"/>
                <w:sz w:val="18"/>
              </w:rPr>
              <w:t xml:space="preserve"> field is empty or its actual length is greater than one octet, then it shall be ignored by the receiver.</w:t>
            </w:r>
          </w:p>
          <w:p w14:paraId="14DDE794"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3GPP PS data off support indication, the </w:t>
            </w:r>
            <w:r w:rsidRPr="00D95AF2">
              <w:rPr>
                <w:rFonts w:ascii="Arial" w:hAnsi="Arial" w:cs="Arial"/>
                <w:i/>
                <w:iCs/>
                <w:sz w:val="18"/>
              </w:rPr>
              <w:t>container identifier contents</w:t>
            </w:r>
            <w:r w:rsidRPr="00D95AF2">
              <w:rPr>
                <w:rFonts w:ascii="Arial" w:hAnsi="Arial" w:cs="Arial"/>
                <w:sz w:val="18"/>
              </w:rPr>
              <w:t xml:space="preserve"> field is empty.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then it shall be ignored by the receiver.</w:t>
            </w:r>
          </w:p>
          <w:p w14:paraId="2009CD98"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Reliable Data Service request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the Reliable Data Service usage </w:t>
            </w:r>
            <w:r w:rsidRPr="00D95AF2">
              <w:rPr>
                <w:rFonts w:ascii="Arial" w:hAnsi="Arial"/>
                <w:sz w:val="18"/>
              </w:rPr>
              <w:t>as specified in 3GPP TS 24.250 [162].</w:t>
            </w:r>
          </w:p>
          <w:p w14:paraId="3320F5DE"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Reliable Data Service accepted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network accepts UE's request of the Reliable Data Service usage as specified in 3GPP TS 24.250 [162].</w:t>
            </w:r>
          </w:p>
          <w:p w14:paraId="12852197"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Additional APN rate control</w:t>
            </w:r>
            <w:r w:rsidRPr="00D95AF2">
              <w:t xml:space="preserve"> </w:t>
            </w:r>
            <w:r w:rsidRPr="00D95AF2">
              <w:rPr>
                <w:rFonts w:ascii="Arial" w:hAnsi="Arial" w:cs="Arial"/>
                <w:sz w:val="18"/>
              </w:rPr>
              <w:t xml:space="preserve">for exception data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supports additional APN rate control</w:t>
            </w:r>
            <w:r w:rsidRPr="00D95AF2">
              <w:t xml:space="preserve"> </w:t>
            </w:r>
            <w:r w:rsidRPr="00D95AF2">
              <w:rPr>
                <w:rFonts w:ascii="Arial" w:hAnsi="Arial" w:cs="Arial"/>
                <w:sz w:val="18"/>
              </w:rPr>
              <w:t>for exception data functionality.</w:t>
            </w:r>
          </w:p>
          <w:p w14:paraId="18664C77"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Additional APN rate control</w:t>
            </w:r>
            <w:r w:rsidRPr="00D95AF2">
              <w:t xml:space="preserve"> </w:t>
            </w:r>
            <w:r w:rsidRPr="00D95AF2">
              <w:rPr>
                <w:rFonts w:ascii="Arial" w:hAnsi="Arial" w:cs="Arial"/>
                <w:sz w:val="18"/>
              </w:rPr>
              <w:t xml:space="preserve">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additional APN rate control</w:t>
            </w:r>
            <w:r w:rsidRPr="00D95AF2">
              <w:t xml:space="preserve"> </w:t>
            </w:r>
            <w:r w:rsidRPr="00D95AF2">
              <w:rPr>
                <w:rFonts w:ascii="Arial" w:hAnsi="Arial" w:cs="Arial"/>
                <w:sz w:val="18"/>
              </w:rPr>
              <w:t xml:space="preserve">for exception data functionality. The container contents are coded as described in subclause 10.5.6.3.3. </w:t>
            </w:r>
          </w:p>
          <w:p w14:paraId="279023F5"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Initial additional APN rate control</w:t>
            </w:r>
            <w:r w:rsidRPr="00D95AF2">
              <w:t xml:space="preserve"> </w:t>
            </w:r>
            <w:r w:rsidRPr="00D95AF2">
              <w:rPr>
                <w:rFonts w:ascii="Arial" w:hAnsi="Arial" w:cs="Arial"/>
                <w:sz w:val="18"/>
              </w:rPr>
              <w:t xml:space="preserve">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additional APN rate control</w:t>
            </w:r>
            <w:r w:rsidRPr="00D95AF2">
              <w:t xml:space="preserve"> </w:t>
            </w:r>
            <w:r w:rsidRPr="00D95AF2">
              <w:rPr>
                <w:rFonts w:ascii="Arial" w:hAnsi="Arial" w:cs="Arial"/>
                <w:sz w:val="18"/>
              </w:rPr>
              <w:t>for exception data functionality. The container contents are coded as described in subclause 10.5.6.3.9.</w:t>
            </w:r>
          </w:p>
          <w:p w14:paraId="5FC046B8"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sz w:val="18"/>
              </w:rPr>
              <w:t>container identifier</w:t>
            </w:r>
            <w:r w:rsidRPr="00D95AF2">
              <w:rPr>
                <w:rFonts w:ascii="Arial" w:hAnsi="Arial" w:cs="Arial"/>
                <w:sz w:val="18"/>
              </w:rPr>
              <w:t xml:space="preserve"> indicates PDU session identity, the </w:t>
            </w:r>
            <w:r w:rsidRPr="00D95AF2">
              <w:rPr>
                <w:rFonts w:ascii="Arial" w:hAnsi="Arial" w:cs="Arial"/>
                <w:i/>
                <w:sz w:val="18"/>
              </w:rPr>
              <w:t>container identifier contents</w:t>
            </w:r>
            <w:r w:rsidRPr="00D95AF2">
              <w:rPr>
                <w:rFonts w:ascii="Arial" w:hAnsi="Arial" w:cs="Arial"/>
                <w:sz w:val="18"/>
              </w:rPr>
              <w:t xml:space="preserve"> field contains the PDU session identity assigned by the MS. The encoding of the PDU session identity and its usage are defined in 3GPP TS 24.007 [20].</w:t>
            </w:r>
          </w:p>
          <w:p w14:paraId="6E65DD14" w14:textId="77777777" w:rsidR="00484D25" w:rsidRPr="00D95AF2" w:rsidRDefault="00484D25" w:rsidP="007B2CD0">
            <w:pPr>
              <w:keepNext/>
              <w:rPr>
                <w:rFonts w:ascii="Arial" w:hAnsi="Arial" w:cs="Arial"/>
                <w:sz w:val="18"/>
              </w:rPr>
            </w:pPr>
            <w:r w:rsidRPr="00D95AF2">
              <w:rPr>
                <w:rFonts w:ascii="Arial" w:hAnsi="Arial" w:cs="Arial"/>
                <w:sz w:val="18"/>
              </w:rPr>
              <w:t>When the</w:t>
            </w:r>
            <w:r w:rsidRPr="00D95AF2">
              <w:rPr>
                <w:rFonts w:ascii="Arial" w:hAnsi="Arial" w:cs="Arial"/>
                <w:i/>
                <w:iCs/>
                <w:sz w:val="18"/>
              </w:rPr>
              <w:t xml:space="preserve"> container identifier</w:t>
            </w:r>
            <w:r w:rsidRPr="00D95AF2">
              <w:rPr>
                <w:rFonts w:ascii="Arial" w:hAnsi="Arial" w:cs="Arial"/>
                <w:sz w:val="18"/>
              </w:rPr>
              <w:t xml:space="preserve"> indicates S-NSSAI, the </w:t>
            </w:r>
            <w:r w:rsidRPr="00D95AF2">
              <w:rPr>
                <w:rFonts w:ascii="Arial" w:hAnsi="Arial" w:cs="Arial"/>
                <w:i/>
                <w:iCs/>
                <w:sz w:val="18"/>
              </w:rPr>
              <w:t>container identifier contents</w:t>
            </w:r>
            <w:r w:rsidRPr="00D95AF2">
              <w:rPr>
                <w:rFonts w:ascii="Arial" w:hAnsi="Arial" w:cs="Arial"/>
                <w:sz w:val="18"/>
              </w:rPr>
              <w:t xml:space="preserve"> field contains one S-NSSAI value followed by one PLMN ID that the S-NSSAI relates to. The S-NSSAI value is coded as the value part of S-NSSAI information element as specified in subclause 9.11.2.8 of 3GPP TS 24.501 [167]. The PLMN ID is encoded as the value of the PLMN identity of the CN operator IE in subclause 10.5.5.36. The usage of the S-NSSAI and the associated PLMN ID is defined in 3GPP TS 24.501 [167].</w:t>
            </w:r>
          </w:p>
          <w:p w14:paraId="54DF391B"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rules, the </w:t>
            </w:r>
            <w:r w:rsidRPr="00D95AF2">
              <w:rPr>
                <w:rFonts w:ascii="Arial" w:hAnsi="Arial" w:cs="Arial"/>
                <w:i/>
                <w:iCs/>
                <w:sz w:val="18"/>
              </w:rPr>
              <w:t>container identifier contents</w:t>
            </w:r>
            <w:r w:rsidRPr="00D95AF2">
              <w:rPr>
                <w:rFonts w:ascii="Arial" w:hAnsi="Arial" w:cs="Arial"/>
                <w:sz w:val="18"/>
              </w:rPr>
              <w:t xml:space="preserve"> field contains the QoS rules for the QoS flow corresponding to the EPS bearer of the PDN connection. The QoS rules is coded as the value part of QoS rules information element as specified in subclause 9.11.4.13 of 3GPP TS 24.501 [167]. The usage of the QoS rules is specified in 3GPP TS 24.501 [167].</w:t>
            </w:r>
          </w:p>
          <w:p w14:paraId="129EAFEE"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Session-AMBR, the </w:t>
            </w:r>
            <w:r w:rsidRPr="00D95AF2">
              <w:rPr>
                <w:rFonts w:ascii="Arial" w:hAnsi="Arial" w:cs="Arial"/>
                <w:i/>
                <w:iCs/>
                <w:sz w:val="18"/>
              </w:rPr>
              <w:t>container identifier contents</w:t>
            </w:r>
            <w:r w:rsidRPr="00D95AF2">
              <w:rPr>
                <w:rFonts w:ascii="Arial" w:hAnsi="Arial" w:cs="Arial"/>
                <w:sz w:val="18"/>
              </w:rPr>
              <w:t xml:space="preserve"> field contains the Session-AMBR for the PDU session corresponding to the PDN connection. The Session-AMBR is coded as the value part of Session-AMBR information element as specified in subclause 9.11.4.14 of 3GPP TS 24.501 [167]. The usage of the Session-AMBR is specified in 3GPP TS 24.501 [167].</w:t>
            </w:r>
          </w:p>
          <w:p w14:paraId="6CCFFF3F" w14:textId="77777777" w:rsidR="00484D25" w:rsidRPr="00D95AF2" w:rsidRDefault="00484D25" w:rsidP="007B2CD0">
            <w:pPr>
              <w:keepNext/>
              <w:rPr>
                <w:rFonts w:ascii="Arial" w:hAnsi="Arial" w:cs="Arial"/>
                <w:sz w:val="18"/>
              </w:rPr>
            </w:pPr>
            <w:r w:rsidRPr="00D95AF2">
              <w:rPr>
                <w:rFonts w:ascii="Arial" w:hAnsi="Arial" w:cs="Arial"/>
                <w:sz w:val="18"/>
              </w:rPr>
              <w:lastRenderedPageBreak/>
              <w:t xml:space="preserve">When the </w:t>
            </w:r>
            <w:r w:rsidRPr="00D95AF2">
              <w:rPr>
                <w:rFonts w:ascii="Arial" w:hAnsi="Arial" w:cs="Arial"/>
                <w:i/>
                <w:iCs/>
                <w:sz w:val="18"/>
              </w:rPr>
              <w:t>container identifier</w:t>
            </w:r>
            <w:r w:rsidRPr="00D95AF2">
              <w:rPr>
                <w:rFonts w:ascii="Arial" w:hAnsi="Arial" w:cs="Arial"/>
                <w:sz w:val="18"/>
              </w:rPr>
              <w:t xml:space="preserve"> indicates PDU session address lifetime,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how long the network is willing to maintain the PDU session in units of seconds.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0280002A"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flow descriptions, the </w:t>
            </w:r>
            <w:r w:rsidRPr="00D95AF2">
              <w:rPr>
                <w:rFonts w:ascii="Arial" w:hAnsi="Arial" w:cs="Arial"/>
                <w:i/>
                <w:iCs/>
                <w:sz w:val="18"/>
              </w:rPr>
              <w:t>container identifier contents</w:t>
            </w:r>
            <w:r w:rsidRPr="00D95AF2">
              <w:rPr>
                <w:rFonts w:ascii="Arial" w:hAnsi="Arial" w:cs="Arial"/>
                <w:sz w:val="18"/>
              </w:rPr>
              <w:t xml:space="preserve"> field contains the QoS flow descriptions for the QoS flow corresponding to the EPS bearer of the PDN connection. The QoS flow descriptions is coded as the value part of QoS flow descriptions information element as specified in subclause 9.11.4.12 of 3GPP TS 24.501 [167]. The usage of the QoS flow descriptions is specified in 3GPP TS 24.501 [167].</w:t>
            </w:r>
          </w:p>
          <w:p w14:paraId="0392EA82"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Ethernet Frame Payload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link MTU for an Ethernet PDU session.</w:t>
            </w:r>
          </w:p>
          <w:p w14:paraId="363B26E4"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Ethernet Frame Payload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Ethernet frame payload MTU size, i.e. the maximum size of a payload of an Ethernet frame which can be sent via an Ethernet PDU session in octets.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164FC300"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Unstructured Link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link MTU for an Unstructured PDU session.</w:t>
            </w:r>
          </w:p>
          <w:p w14:paraId="0CF89AD0"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Unstructured Link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unstructured link MTU size, i.e. the maximum size of a message which can be sent via an Unstructured PDU session in octets.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3857DFCD"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5GSM cause value, the </w:t>
            </w:r>
            <w:r w:rsidRPr="00D95AF2">
              <w:rPr>
                <w:rFonts w:ascii="Arial" w:hAnsi="Arial" w:cs="Arial"/>
                <w:i/>
                <w:iCs/>
                <w:sz w:val="18"/>
              </w:rPr>
              <w:t>container identifier contents</w:t>
            </w:r>
            <w:r w:rsidRPr="00D95AF2">
              <w:rPr>
                <w:rFonts w:ascii="Arial" w:hAnsi="Arial" w:cs="Arial"/>
                <w:sz w:val="18"/>
              </w:rPr>
              <w:t xml:space="preserve"> field contains a 5GSM cause value. The encoding of the 5GSM cause value and its usage are specified in 3GPP TS 24.501 [167].</w:t>
            </w:r>
          </w:p>
          <w:p w14:paraId="1E3184D4"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rules with the length of two octets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The </w:t>
            </w:r>
            <w:r w:rsidRPr="00D95AF2">
              <w:rPr>
                <w:rFonts w:ascii="Arial" w:hAnsi="Arial" w:cs="Arial"/>
                <w:i/>
                <w:sz w:val="18"/>
              </w:rPr>
              <w:t>length of container identifier contents</w:t>
            </w:r>
            <w:r w:rsidRPr="00D95AF2">
              <w:rPr>
                <w:rFonts w:ascii="Arial" w:hAnsi="Arial" w:cs="Arial"/>
                <w:sz w:val="18"/>
              </w:rPr>
              <w:t xml:space="preserve"> field consists of one octet. This information indicates that the MS supports receiving QoS rules with the length of two octets.</w:t>
            </w:r>
          </w:p>
          <w:p w14:paraId="6CC18C2F"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flow descriptions with the length of two octets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The </w:t>
            </w:r>
            <w:r w:rsidRPr="00D95AF2">
              <w:rPr>
                <w:rFonts w:ascii="Arial" w:hAnsi="Arial" w:cs="Arial"/>
                <w:i/>
                <w:sz w:val="18"/>
              </w:rPr>
              <w:t>length of container identifier contents</w:t>
            </w:r>
            <w:r w:rsidRPr="00D95AF2">
              <w:rPr>
                <w:rFonts w:ascii="Arial" w:hAnsi="Arial" w:cs="Arial"/>
                <w:sz w:val="18"/>
              </w:rPr>
              <w:t xml:space="preserve"> field consists of one octet. This information indicates that the MS supports receiving QoS flow descriptions with the length of two octets.</w:t>
            </w:r>
          </w:p>
          <w:p w14:paraId="582BD8BD"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rules with the length of two octets, the </w:t>
            </w:r>
            <w:r w:rsidRPr="00D95AF2">
              <w:rPr>
                <w:rFonts w:ascii="Arial" w:hAnsi="Arial" w:cs="Arial"/>
                <w:i/>
                <w:iCs/>
                <w:sz w:val="18"/>
              </w:rPr>
              <w:t>container identifier contents</w:t>
            </w:r>
            <w:r w:rsidRPr="00D95AF2">
              <w:rPr>
                <w:rFonts w:ascii="Arial" w:hAnsi="Arial" w:cs="Arial"/>
                <w:sz w:val="18"/>
              </w:rPr>
              <w:t xml:space="preserve"> field contains the QoS rules for the QoS flow corresponding to the EPS bearer of the PDN connection if the MS has indicated the support of receiving QoS rules with the length of two octets. The QoS rules with the </w:t>
            </w:r>
            <w:r w:rsidRPr="00D95AF2">
              <w:rPr>
                <w:rFonts w:ascii="Arial" w:hAnsi="Arial" w:cs="Arial"/>
                <w:sz w:val="18"/>
              </w:rPr>
              <w:lastRenderedPageBreak/>
              <w:t>length of two octets is coded as the value part of QoS rules information element as specified in subclause 9.11.4.13 of 3GPP TS 24.501 [167]. The usage of the QoS rules is specified in 3GPP TS 24.501 [167]. See NOTE 2.</w:t>
            </w:r>
          </w:p>
          <w:p w14:paraId="2526B9A2"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flow descriptions with the length of two octets, the </w:t>
            </w:r>
            <w:r w:rsidRPr="00D95AF2">
              <w:rPr>
                <w:rFonts w:ascii="Arial" w:hAnsi="Arial" w:cs="Arial"/>
                <w:i/>
                <w:iCs/>
                <w:sz w:val="18"/>
              </w:rPr>
              <w:t>container identifier contents</w:t>
            </w:r>
            <w:r w:rsidRPr="00D95AF2">
              <w:rPr>
                <w:rFonts w:ascii="Arial" w:hAnsi="Arial" w:cs="Arial"/>
                <w:sz w:val="18"/>
              </w:rPr>
              <w:t xml:space="preserve"> field contains the QoS flow descriptions for the QoS flow corresponding to the EPS bearer of the PDN connection if the MS has indicated the support of receiving QoS flow descriptions with the length of two octets. The QoS flow descriptions with the length of two octets is coded as the value part of QoS flow descriptions information element as specified in subclause 9.11.4.12 of 3GPP TS 24.501 [167]. The usage of the QoS flow descriptions is specified in 3GPP TS 24.501 [167]. See NOTE 2.</w:t>
            </w:r>
          </w:p>
          <w:p w14:paraId="59AC2FB3"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Small data rate control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small data rate control functionality. The container contents are coded as described in subclause 10.5.6.3.4.</w:t>
            </w:r>
          </w:p>
          <w:p w14:paraId="3DAEDA8B"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Initial small data rate control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small data rate control functionality. The container contents are coded as described in subclause 10.5.6.3.6.</w:t>
            </w:r>
          </w:p>
          <w:p w14:paraId="7802CB47"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Additional small data rate control</w:t>
            </w:r>
            <w:r w:rsidRPr="00D95AF2">
              <w:t xml:space="preserve"> </w:t>
            </w:r>
            <w:r w:rsidRPr="00D95AF2">
              <w:rPr>
                <w:rFonts w:ascii="Arial" w:hAnsi="Arial" w:cs="Arial"/>
                <w:sz w:val="18"/>
              </w:rPr>
              <w:t xml:space="preserve">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additional small data rate control</w:t>
            </w:r>
            <w:r w:rsidRPr="00D95AF2">
              <w:t xml:space="preserve"> </w:t>
            </w:r>
            <w:r w:rsidRPr="00D95AF2">
              <w:rPr>
                <w:rFonts w:ascii="Arial" w:hAnsi="Arial" w:cs="Arial"/>
                <w:sz w:val="18"/>
              </w:rPr>
              <w:t>for exception data functionality. The container contents are coded as described in subclause 10.5.6.3.5.</w:t>
            </w:r>
          </w:p>
          <w:p w14:paraId="1E3D5942"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Initial additional small data rate control 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additional small data rate control</w:t>
            </w:r>
            <w:r w:rsidRPr="00D95AF2">
              <w:t xml:space="preserve"> </w:t>
            </w:r>
            <w:r w:rsidRPr="00D95AF2">
              <w:rPr>
                <w:rFonts w:ascii="Arial" w:hAnsi="Arial" w:cs="Arial"/>
                <w:sz w:val="18"/>
              </w:rPr>
              <w:t>for exception data functionality. The container contents are coded as described in subclause 10.5.6.3.7.</w:t>
            </w:r>
          </w:p>
          <w:p w14:paraId="3295F332"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ACS information request, the </w:t>
            </w:r>
            <w:r w:rsidRPr="00D95AF2">
              <w:rPr>
                <w:rFonts w:ascii="Arial" w:hAnsi="Arial" w:cs="Arial"/>
                <w:i/>
                <w:iCs/>
                <w:sz w:val="18"/>
              </w:rPr>
              <w:t>container identifi</w:t>
            </w:r>
            <w:r w:rsidRPr="00D95AF2">
              <w:rPr>
                <w:rFonts w:ascii="Arial" w:hAnsi="Arial" w:cs="Arial"/>
                <w:sz w:val="18"/>
              </w:rPr>
              <w:t xml:space="preserve">er contents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ACS information.</w:t>
            </w:r>
          </w:p>
          <w:p w14:paraId="3D9FA42C"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ACS information, the </w:t>
            </w:r>
            <w:r w:rsidRPr="00D95AF2">
              <w:rPr>
                <w:rFonts w:ascii="Arial" w:hAnsi="Arial" w:cs="Arial"/>
                <w:i/>
                <w:iCs/>
                <w:sz w:val="18"/>
              </w:rPr>
              <w:t>length of container identifier contents</w:t>
            </w:r>
            <w:r w:rsidRPr="00D95AF2">
              <w:rPr>
                <w:rFonts w:ascii="Arial" w:hAnsi="Arial" w:cs="Arial"/>
                <w:sz w:val="18"/>
              </w:rPr>
              <w:t xml:space="preserve"> indicates non-zero length. The </w:t>
            </w:r>
            <w:r w:rsidRPr="00D95AF2">
              <w:rPr>
                <w:rFonts w:ascii="Arial" w:hAnsi="Arial" w:cs="Arial"/>
                <w:i/>
                <w:iCs/>
                <w:sz w:val="18"/>
              </w:rPr>
              <w:t>container identifier contents</w:t>
            </w:r>
            <w:r w:rsidRPr="00D95AF2">
              <w:rPr>
                <w:rFonts w:ascii="Arial" w:hAnsi="Arial" w:cs="Arial"/>
                <w:sz w:val="18"/>
              </w:rPr>
              <w:t xml:space="preserve"> field contains the UTF-8 (see IETF RFC 3629 [168]) coded representation of an ACS URL.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last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w:t>
            </w:r>
          </w:p>
          <w:p w14:paraId="306A121D"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sz w:val="18"/>
              </w:rPr>
              <w:t>container identifier</w:t>
            </w:r>
            <w:r w:rsidRPr="00D95AF2">
              <w:rPr>
                <w:rFonts w:ascii="Arial" w:hAnsi="Arial" w:cs="Arial"/>
                <w:sz w:val="18"/>
              </w:rPr>
              <w:t xml:space="preserve"> indicates ATSSS request, the </w:t>
            </w:r>
            <w:r w:rsidRPr="00D95AF2">
              <w:rPr>
                <w:rFonts w:ascii="Arial" w:hAnsi="Arial" w:cs="Arial"/>
                <w:i/>
                <w:sz w:val="18"/>
              </w:rPr>
              <w:t>container identifier contents</w:t>
            </w:r>
            <w:r w:rsidRPr="00D95AF2">
              <w:rPr>
                <w:rFonts w:ascii="Arial" w:hAnsi="Arial" w:cs="Arial"/>
                <w:sz w:val="18"/>
              </w:rPr>
              <w:t xml:space="preserve"> field is coded according to 3GPP TS 24.193 [171] subclause 6.1.6.2. The length of container identifier contents field consists of one octet. This information indicates that the MS supports receiving ATSSS response with the length of two octets.</w:t>
            </w:r>
          </w:p>
          <w:p w14:paraId="7045AC1D"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sz w:val="18"/>
              </w:rPr>
              <w:t>container identifier</w:t>
            </w:r>
            <w:r w:rsidRPr="00D95AF2">
              <w:rPr>
                <w:rFonts w:ascii="Arial" w:hAnsi="Arial" w:cs="Arial"/>
                <w:sz w:val="18"/>
              </w:rPr>
              <w:t xml:space="preserve"> indicates ATSSS response with the length of two octets, the </w:t>
            </w:r>
            <w:r w:rsidRPr="00D95AF2">
              <w:rPr>
                <w:rFonts w:ascii="Arial" w:hAnsi="Arial" w:cs="Arial"/>
                <w:i/>
                <w:sz w:val="18"/>
              </w:rPr>
              <w:t>container identifier contents</w:t>
            </w:r>
            <w:r w:rsidRPr="00D95AF2">
              <w:rPr>
                <w:rFonts w:ascii="Arial" w:hAnsi="Arial" w:cs="Arial"/>
                <w:sz w:val="18"/>
              </w:rPr>
              <w:t xml:space="preserve"> field is coded according to 3GPP TS 24.193 [171] subclause 6.1.6.3. See NOTE 2.</w:t>
            </w:r>
          </w:p>
          <w:p w14:paraId="3BE8BC9C" w14:textId="77777777" w:rsidR="00484D25" w:rsidRPr="00D95AF2" w:rsidRDefault="00484D25" w:rsidP="007B2CD0">
            <w:pPr>
              <w:pStyle w:val="NormalArial"/>
              <w:rPr>
                <w:rFonts w:ascii="Arial" w:hAnsi="Arial" w:cs="Arial"/>
                <w:sz w:val="18"/>
                <w:szCs w:val="18"/>
              </w:rPr>
            </w:pPr>
            <w:r w:rsidRPr="00D95AF2">
              <w:rPr>
                <w:rFonts w:ascii="Arial" w:hAnsi="Arial" w:cs="Arial"/>
                <w:sz w:val="18"/>
                <w:szCs w:val="18"/>
              </w:rPr>
              <w:t xml:space="preserve">When the </w:t>
            </w:r>
            <w:r w:rsidRPr="00D95AF2">
              <w:rPr>
                <w:rFonts w:ascii="Arial" w:hAnsi="Arial" w:cs="Arial"/>
                <w:i/>
                <w:iCs/>
                <w:sz w:val="18"/>
                <w:szCs w:val="18"/>
              </w:rPr>
              <w:t>container identifier</w:t>
            </w:r>
            <w:r w:rsidRPr="00D95AF2">
              <w:rPr>
                <w:rFonts w:ascii="Arial" w:hAnsi="Arial" w:cs="Arial"/>
                <w:sz w:val="18"/>
                <w:szCs w:val="18"/>
              </w:rPr>
              <w:t xml:space="preserve"> indicates DNS server security information with length of two octets, the </w:t>
            </w:r>
            <w:r w:rsidRPr="00D95AF2">
              <w:rPr>
                <w:rFonts w:ascii="Arial" w:hAnsi="Arial" w:cs="Arial"/>
                <w:i/>
                <w:iCs/>
                <w:sz w:val="18"/>
                <w:szCs w:val="18"/>
              </w:rPr>
              <w:t>container identifier contents</w:t>
            </w:r>
            <w:r w:rsidRPr="00D95AF2">
              <w:rPr>
                <w:rFonts w:ascii="Arial" w:hAnsi="Arial" w:cs="Arial"/>
                <w:sz w:val="18"/>
                <w:szCs w:val="18"/>
              </w:rPr>
              <w:t xml:space="preserve"> field contains one of the parameters: security protocol type, port number, authentication domain name, SPKI pin sets, root certificate, raw public key. </w:t>
            </w:r>
          </w:p>
          <w:p w14:paraId="6A98920C" w14:textId="77777777" w:rsidR="00484D25" w:rsidRPr="00D95AF2" w:rsidRDefault="00484D25" w:rsidP="007B2CD0">
            <w:pPr>
              <w:pStyle w:val="NormalArial"/>
              <w:rPr>
                <w:rFonts w:ascii="Arial" w:hAnsi="Arial" w:cs="Arial"/>
                <w:sz w:val="18"/>
                <w:szCs w:val="18"/>
              </w:rPr>
            </w:pPr>
            <w:r w:rsidRPr="00D95AF2">
              <w:rPr>
                <w:rFonts w:ascii="Arial" w:hAnsi="Arial" w:cs="Arial"/>
                <w:sz w:val="18"/>
                <w:szCs w:val="18"/>
              </w:rPr>
              <w:t xml:space="preserve">When there is a need to send more than one parameter, then multiple containers with the </w:t>
            </w:r>
            <w:r w:rsidRPr="00D95AF2">
              <w:rPr>
                <w:rFonts w:ascii="Arial" w:hAnsi="Arial" w:cs="Arial"/>
                <w:i/>
                <w:iCs/>
                <w:sz w:val="18"/>
                <w:szCs w:val="18"/>
              </w:rPr>
              <w:t>container identifier</w:t>
            </w:r>
            <w:r w:rsidRPr="00D95AF2">
              <w:rPr>
                <w:rFonts w:ascii="Arial" w:hAnsi="Arial" w:cs="Arial"/>
                <w:sz w:val="18"/>
                <w:szCs w:val="18"/>
              </w:rPr>
              <w:t xml:space="preserve"> indicating DNS server security information with length of two octets are used, each containing one parameter. The first octet of </w:t>
            </w:r>
            <w:r w:rsidRPr="00D95AF2">
              <w:rPr>
                <w:rFonts w:ascii="Arial" w:hAnsi="Arial" w:cs="Arial"/>
                <w:i/>
                <w:iCs/>
                <w:sz w:val="18"/>
                <w:szCs w:val="18"/>
              </w:rPr>
              <w:t>container identifier contents</w:t>
            </w:r>
            <w:r w:rsidRPr="00D95AF2">
              <w:rPr>
                <w:rFonts w:ascii="Arial" w:hAnsi="Arial" w:cs="Arial"/>
                <w:sz w:val="18"/>
                <w:szCs w:val="18"/>
              </w:rPr>
              <w:t xml:space="preserve"> of the DNS server security information with length of two octets contains the type and all octets excluding the first octet of the </w:t>
            </w:r>
            <w:r w:rsidRPr="00D95AF2">
              <w:rPr>
                <w:rFonts w:ascii="Arial" w:hAnsi="Arial" w:cs="Arial"/>
                <w:i/>
                <w:iCs/>
                <w:sz w:val="18"/>
                <w:szCs w:val="18"/>
              </w:rPr>
              <w:t>container identifier contents field</w:t>
            </w:r>
            <w:r w:rsidRPr="00D95AF2">
              <w:rPr>
                <w:rFonts w:ascii="Arial" w:hAnsi="Arial" w:cs="Arial"/>
                <w:sz w:val="18"/>
                <w:szCs w:val="18"/>
              </w:rPr>
              <w:t xml:space="preserve"> of the DNS server security information with length of two octets contain the value part. If the DNS server security information with length of two octets contains security protocol type then the type is set to 0x00 and the value part is set to 0x00 if the security protocol type is TLS (see IETF RFC 7858 [172]) and 0x01 if the security protocol type is DTLS (see IETF RFC 8094 [173]). If the DNS </w:t>
            </w:r>
            <w:r w:rsidRPr="00D95AF2">
              <w:rPr>
                <w:rFonts w:ascii="Arial" w:hAnsi="Arial" w:cs="Arial"/>
                <w:sz w:val="18"/>
                <w:szCs w:val="18"/>
              </w:rPr>
              <w:lastRenderedPageBreak/>
              <w:t xml:space="preserve">server security information with length of two octets contains port number then the type is set to 0x01 and the value part to content is set ephemeral port (see IETF RFC 6056 [174]). If the DNS server security information with length of two octets contains authentication domain name then the type is set to 0x02 and the value part is set authentication domain name (The FQDN shall be encoded as defined in IEFT RFC 1035 [175]). If the DNS server security information with length of two octets contains SPKI pin set then the type is set to 0x03 and the value part is set SPKI pin set (The SPKI pin set shall be encoded as in DER as specified in X 690.3 [177]). If the DNS server security information with length of two octets contains a root certificate then the type is set to 0x04 and the value part is set the root certificate (the root certificate is encoded as in DER as specified in X 690 [177]). If the DNS server security information with length of two octets contains raw public key then the type is set to 0x05 and the value part is set to raw public key (The raw public key shall be encoded as in DER as specified in X 690.3 [177]). </w:t>
            </w:r>
            <w:r w:rsidRPr="00D95AF2">
              <w:rPr>
                <w:rFonts w:ascii="Arial" w:hAnsi="Arial" w:cs="Arial"/>
                <w:sz w:val="18"/>
              </w:rPr>
              <w:t>See NOTE 2.</w:t>
            </w:r>
            <w:r w:rsidRPr="00D95AF2">
              <w:rPr>
                <w:rFonts w:ascii="Arial" w:hAnsi="Arial" w:cs="Arial"/>
                <w:sz w:val="18"/>
                <w:szCs w:val="18"/>
              </w:rPr>
              <w:t xml:space="preserve"> </w:t>
            </w:r>
            <w:r w:rsidRPr="00D95AF2">
              <w:rPr>
                <w:rFonts w:ascii="Arial" w:hAnsi="Arial" w:cs="Arial"/>
                <w:sz w:val="18"/>
                <w:szCs w:val="18"/>
              </w:rPr>
              <w:br/>
              <w:t>If the DNS server security information indicator or the DNS server security protocol support is included by the MS, the network may configure the UE with the DNS server security information. If the MS includes DNS server security information indicator but does not include the DNS server security protocol support, the network may configure the UE with both security protocols TLS and DTLS.</w:t>
            </w:r>
          </w:p>
          <w:p w14:paraId="7A27CD58" w14:textId="77777777" w:rsidR="00484D25" w:rsidRPr="00D95AF2" w:rsidRDefault="00484D25" w:rsidP="007B2CD0">
            <w:pPr>
              <w:pStyle w:val="NormalArial"/>
              <w:rPr>
                <w:rFonts w:ascii="Arial" w:hAnsi="Arial" w:cs="Arial"/>
                <w:sz w:val="18"/>
                <w:szCs w:val="18"/>
              </w:rPr>
            </w:pPr>
            <w:r w:rsidRPr="00D95AF2">
              <w:rPr>
                <w:rFonts w:ascii="Arial" w:hAnsi="Arial" w:cs="Arial"/>
                <w:sz w:val="18"/>
                <w:szCs w:val="18"/>
              </w:rPr>
              <w:t xml:space="preserve">When the </w:t>
            </w:r>
            <w:r w:rsidRPr="00D95AF2">
              <w:rPr>
                <w:rFonts w:ascii="Arial" w:hAnsi="Arial" w:cs="Arial"/>
                <w:i/>
                <w:sz w:val="18"/>
              </w:rPr>
              <w:t>container identifier</w:t>
            </w:r>
            <w:r w:rsidRPr="00D95AF2">
              <w:rPr>
                <w:rFonts w:ascii="Arial" w:hAnsi="Arial" w:cs="Arial"/>
                <w:sz w:val="18"/>
              </w:rPr>
              <w:t xml:space="preserve"> indicates DNS server security protocol support, the </w:t>
            </w:r>
            <w:r w:rsidRPr="00D95AF2">
              <w:rPr>
                <w:rFonts w:ascii="Arial" w:hAnsi="Arial" w:cs="Arial"/>
                <w:i/>
                <w:iCs/>
                <w:sz w:val="18"/>
              </w:rPr>
              <w:t>container identifier contents</w:t>
            </w:r>
            <w:r w:rsidRPr="00D95AF2">
              <w:rPr>
                <w:rFonts w:ascii="Arial" w:hAnsi="Arial" w:cs="Arial"/>
                <w:sz w:val="18"/>
              </w:rPr>
              <w:t xml:space="preserve"> field contains </w:t>
            </w:r>
            <w:r w:rsidRPr="00D95AF2">
              <w:rPr>
                <w:rFonts w:ascii="Arial" w:hAnsi="Arial" w:cs="Arial"/>
                <w:sz w:val="18"/>
                <w:szCs w:val="18"/>
              </w:rPr>
              <w:t xml:space="preserve">the parameter security protocol type. The first octet of </w:t>
            </w:r>
            <w:r w:rsidRPr="00D95AF2">
              <w:rPr>
                <w:rFonts w:ascii="Arial" w:hAnsi="Arial" w:cs="Arial"/>
                <w:i/>
                <w:iCs/>
                <w:sz w:val="18"/>
                <w:szCs w:val="18"/>
              </w:rPr>
              <w:t>container identifier contents</w:t>
            </w:r>
            <w:r w:rsidRPr="00D95AF2">
              <w:rPr>
                <w:rFonts w:ascii="Arial" w:hAnsi="Arial" w:cs="Arial"/>
                <w:sz w:val="18"/>
                <w:szCs w:val="18"/>
              </w:rPr>
              <w:t xml:space="preserve"> of the DNS server security </w:t>
            </w:r>
            <w:r w:rsidRPr="00D95AF2">
              <w:rPr>
                <w:rFonts w:ascii="Arial" w:hAnsi="Arial" w:cs="Arial"/>
                <w:sz w:val="18"/>
              </w:rPr>
              <w:t xml:space="preserve">protocol support </w:t>
            </w:r>
            <w:r w:rsidRPr="00D95AF2">
              <w:rPr>
                <w:rFonts w:ascii="Arial" w:hAnsi="Arial" w:cs="Arial"/>
                <w:sz w:val="18"/>
                <w:szCs w:val="18"/>
              </w:rPr>
              <w:t xml:space="preserve">with length of one octet contains the security protocol type. If the security protocol type is </w:t>
            </w:r>
            <w:proofErr w:type="spellStart"/>
            <w:r w:rsidRPr="00D95AF2">
              <w:rPr>
                <w:rFonts w:ascii="Arial" w:hAnsi="Arial" w:cs="Arial"/>
                <w:sz w:val="18"/>
                <w:szCs w:val="18"/>
              </w:rPr>
              <w:t>is</w:t>
            </w:r>
            <w:proofErr w:type="spellEnd"/>
            <w:r w:rsidRPr="00D95AF2">
              <w:rPr>
                <w:rFonts w:ascii="Arial" w:hAnsi="Arial" w:cs="Arial"/>
                <w:sz w:val="18"/>
                <w:szCs w:val="18"/>
              </w:rPr>
              <w:t xml:space="preserve"> set to 0x01 the UE indicates the support of the security protocol TLS (see IETF RFC 7858 [172]) and if it is set to 0x02 the UE indicates the support of the security protocol DTLS (see IETF RFC 8094 [173]), all other values are spare</w:t>
            </w:r>
            <w:r w:rsidRPr="00D95AF2">
              <w:rPr>
                <w:rFonts w:ascii="Arial" w:hAnsi="Arial" w:cs="Arial"/>
                <w:sz w:val="18"/>
              </w:rPr>
              <w:t xml:space="preserve">. </w:t>
            </w:r>
            <w:r w:rsidRPr="00D95AF2">
              <w:rPr>
                <w:rFonts w:ascii="Arial" w:hAnsi="Arial" w:cs="Arial"/>
                <w:sz w:val="18"/>
                <w:szCs w:val="18"/>
              </w:rPr>
              <w:t xml:space="preserve">When there is a need to send more than one parameter, then multiple containers with the </w:t>
            </w:r>
            <w:r w:rsidRPr="00D95AF2">
              <w:rPr>
                <w:rFonts w:ascii="Arial" w:hAnsi="Arial" w:cs="Arial"/>
                <w:i/>
                <w:iCs/>
                <w:sz w:val="18"/>
                <w:szCs w:val="18"/>
              </w:rPr>
              <w:t>container identifier</w:t>
            </w:r>
            <w:r w:rsidRPr="00D95AF2">
              <w:rPr>
                <w:rFonts w:ascii="Arial" w:hAnsi="Arial" w:cs="Arial"/>
                <w:sz w:val="18"/>
                <w:szCs w:val="18"/>
              </w:rPr>
              <w:t xml:space="preserve"> indicating </w:t>
            </w:r>
            <w:r w:rsidRPr="00D95AF2">
              <w:rPr>
                <w:rFonts w:ascii="Arial" w:hAnsi="Arial" w:cs="Arial"/>
                <w:sz w:val="18"/>
              </w:rPr>
              <w:t>DNS server security protocol support</w:t>
            </w:r>
            <w:r w:rsidRPr="00D95AF2">
              <w:rPr>
                <w:rFonts w:ascii="Arial" w:hAnsi="Arial" w:cs="Arial"/>
                <w:sz w:val="18"/>
                <w:szCs w:val="18"/>
              </w:rPr>
              <w:t xml:space="preserve"> with length of one octet are used, each containing one parameter.</w:t>
            </w:r>
          </w:p>
          <w:p w14:paraId="63FD93E4" w14:textId="77777777" w:rsidR="00484D25" w:rsidRPr="00D95AF2" w:rsidRDefault="00484D25" w:rsidP="007B2CD0">
            <w:pPr>
              <w:rPr>
                <w:rFonts w:ascii="Arial" w:hAnsi="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ECS configuration information provisioning support indicator (related to </w:t>
            </w:r>
            <w:r w:rsidRPr="00D95AF2">
              <w:rPr>
                <w:rFonts w:ascii="Arial" w:hAnsi="Arial" w:cs="Arial"/>
                <w:sz w:val="18"/>
              </w:rPr>
              <w:t xml:space="preserve">ECS IPv4 Address, </w:t>
            </w:r>
            <w:r w:rsidRPr="00D95AF2">
              <w:rPr>
                <w:rFonts w:ascii="Arial" w:hAnsi="Arial"/>
                <w:sz w:val="18"/>
              </w:rPr>
              <w:t xml:space="preserve">ECS IPv6 Address, ECS FQDN and ECS provider identifier), the </w:t>
            </w:r>
            <w:r w:rsidRPr="00D95AF2">
              <w:rPr>
                <w:rFonts w:ascii="Arial" w:hAnsi="Arial"/>
                <w:i/>
                <w:iCs/>
                <w:sz w:val="18"/>
              </w:rPr>
              <w:t>container identifier contents field</w:t>
            </w:r>
            <w:r w:rsidRPr="00D95AF2">
              <w:rPr>
                <w:rFonts w:ascii="Arial" w:hAnsi="Arial"/>
                <w:sz w:val="18"/>
              </w:rPr>
              <w:t xml:space="preserve"> is empty and the length of </w:t>
            </w:r>
            <w:r w:rsidRPr="00D95AF2">
              <w:rPr>
                <w:rFonts w:ascii="Arial" w:hAnsi="Arial"/>
                <w:i/>
                <w:iCs/>
                <w:sz w:val="18"/>
              </w:rPr>
              <w:t>container identifier</w:t>
            </w:r>
            <w:r w:rsidRPr="00D95AF2">
              <w:rPr>
                <w:rFonts w:ascii="Arial" w:hAnsi="Arial"/>
                <w:sz w:val="18"/>
              </w:rPr>
              <w:t xml:space="preserve"> contents indicates a length equal to zero. If the </w:t>
            </w:r>
            <w:r w:rsidRPr="00D95AF2">
              <w:rPr>
                <w:rFonts w:ascii="Arial" w:hAnsi="Arial"/>
                <w:i/>
                <w:iCs/>
                <w:sz w:val="18"/>
              </w:rPr>
              <w:t>container identifier contents field</w:t>
            </w:r>
            <w:r w:rsidRPr="00D95AF2">
              <w:rPr>
                <w:rFonts w:ascii="Arial" w:hAnsi="Arial"/>
                <w:sz w:val="18"/>
              </w:rPr>
              <w:t xml:space="preserve"> is not empty, it shall be ignored.</w:t>
            </w:r>
            <w:r w:rsidRPr="00D95AF2">
              <w:t xml:space="preserve"> </w:t>
            </w:r>
            <w:r w:rsidRPr="00D95AF2">
              <w:rPr>
                <w:rFonts w:ascii="Arial" w:hAnsi="Arial"/>
                <w:sz w:val="18"/>
              </w:rPr>
              <w:t xml:space="preserve">This information indicates that the MS supports to receive ECS configuration information. </w:t>
            </w:r>
            <w:r w:rsidRPr="00D95AF2">
              <w:rPr>
                <w:rFonts w:ascii="Arial" w:hAnsi="Arial" w:cs="Arial"/>
                <w:sz w:val="18"/>
              </w:rPr>
              <w:t xml:space="preserve">The usage of ECS </w:t>
            </w:r>
            <w:r w:rsidRPr="00D95AF2">
              <w:rPr>
                <w:rFonts w:ascii="Arial" w:hAnsi="Arial"/>
                <w:sz w:val="18"/>
              </w:rPr>
              <w:t>configuration information</w:t>
            </w:r>
            <w:r w:rsidRPr="00D95AF2">
              <w:rPr>
                <w:rFonts w:ascii="Arial" w:hAnsi="Arial" w:cs="Arial"/>
                <w:sz w:val="18"/>
              </w:rPr>
              <w:t xml:space="preserve"> provisioning support indicator is specified in 3GPP TS 24.501 [167].</w:t>
            </w:r>
          </w:p>
          <w:p w14:paraId="121F7376" w14:textId="77777777" w:rsidR="00484D25" w:rsidRPr="00D95AF2" w:rsidRDefault="00484D25" w:rsidP="007B2CD0">
            <w:pPr>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ECS IPv4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of an ECS. When there is a need to include more than one ECS IPv4 address, then more logical units with the </w:t>
            </w:r>
            <w:r w:rsidRPr="00D95AF2">
              <w:rPr>
                <w:rFonts w:ascii="Arial" w:hAnsi="Arial" w:cs="Arial"/>
                <w:i/>
                <w:iCs/>
                <w:sz w:val="18"/>
              </w:rPr>
              <w:t>container identifier</w:t>
            </w:r>
            <w:r w:rsidRPr="00D95AF2">
              <w:rPr>
                <w:rFonts w:ascii="Arial" w:hAnsi="Arial" w:cs="Arial"/>
                <w:sz w:val="18"/>
              </w:rPr>
              <w:t xml:space="preserve"> indicating ECS IPv4 Address are used. The usage of ECS IPv4 Address is specified in 3GPP TS 24.501 [167].</w:t>
            </w:r>
          </w:p>
          <w:p w14:paraId="5B9D4357" w14:textId="77777777" w:rsidR="00484D25" w:rsidRPr="00D95AF2" w:rsidRDefault="00484D25" w:rsidP="007B2CD0">
            <w:pPr>
              <w:rPr>
                <w:rFonts w:ascii="Arial" w:hAnsi="Arial" w:cs="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ECS IPv6 Address, the </w:t>
            </w:r>
            <w:r w:rsidRPr="00D95AF2">
              <w:rPr>
                <w:rFonts w:ascii="Arial" w:hAnsi="Arial"/>
                <w:i/>
                <w:iCs/>
                <w:sz w:val="18"/>
              </w:rPr>
              <w:t>container identifier contents field</w:t>
            </w:r>
            <w:r w:rsidRPr="00D95AF2">
              <w:rPr>
                <w:rFonts w:ascii="Arial" w:hAnsi="Arial"/>
                <w:sz w:val="18"/>
              </w:rPr>
              <w:t xml:space="preserve"> contains one IPv6 address of an ECS. This IPv6 address is encoded as a 128-bit address according to IETF RFC 4291 [99]. When there is a need to include more than one ECS IPv6 address, then more logical units with the </w:t>
            </w:r>
            <w:r w:rsidRPr="00D95AF2">
              <w:rPr>
                <w:rFonts w:ascii="Arial" w:hAnsi="Arial"/>
                <w:i/>
                <w:iCs/>
                <w:sz w:val="18"/>
              </w:rPr>
              <w:t>container identifier</w:t>
            </w:r>
            <w:r w:rsidRPr="00D95AF2">
              <w:rPr>
                <w:rFonts w:ascii="Arial" w:hAnsi="Arial"/>
                <w:sz w:val="18"/>
              </w:rPr>
              <w:t xml:space="preserve"> indicating ECS IPv6 Address are used. </w:t>
            </w:r>
            <w:r w:rsidRPr="00D95AF2">
              <w:rPr>
                <w:rFonts w:ascii="Arial" w:hAnsi="Arial" w:cs="Arial"/>
                <w:sz w:val="18"/>
              </w:rPr>
              <w:t>The usage of ECS IPv6 Address is specified in 3GPP TS 24.501 [167].</w:t>
            </w:r>
          </w:p>
          <w:p w14:paraId="3B2D59C4" w14:textId="77777777" w:rsidR="00484D25" w:rsidRPr="00D95AF2" w:rsidRDefault="00484D25" w:rsidP="007B2CD0">
            <w:pPr>
              <w:rPr>
                <w:rFonts w:ascii="Arial" w:hAnsi="Arial" w:cs="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ECS FQDN, the </w:t>
            </w:r>
            <w:r w:rsidRPr="00D95AF2">
              <w:rPr>
                <w:rFonts w:ascii="Arial" w:hAnsi="Arial"/>
                <w:i/>
                <w:iCs/>
                <w:sz w:val="18"/>
              </w:rPr>
              <w:t>container identifier contents field</w:t>
            </w:r>
            <w:r w:rsidRPr="00D95AF2">
              <w:rPr>
                <w:rFonts w:ascii="Arial" w:hAnsi="Arial"/>
                <w:sz w:val="18"/>
              </w:rPr>
              <w:t xml:space="preserve"> contains one ECS FQDN of an ECS. The FQDN is constructed as specified in subclause 19.4.2 of 3GPP TS 23.003 [10]. When there is a need to include more than one ECS FQDN, then more logical units with the </w:t>
            </w:r>
            <w:r w:rsidRPr="00D95AF2">
              <w:rPr>
                <w:rFonts w:ascii="Arial" w:hAnsi="Arial"/>
                <w:i/>
                <w:iCs/>
                <w:sz w:val="18"/>
              </w:rPr>
              <w:t>container identifier</w:t>
            </w:r>
            <w:r w:rsidRPr="00D95AF2">
              <w:rPr>
                <w:rFonts w:ascii="Arial" w:hAnsi="Arial"/>
                <w:sz w:val="18"/>
              </w:rPr>
              <w:t xml:space="preserve"> indicating ECS FQDN are used. </w:t>
            </w:r>
            <w:r w:rsidRPr="00D95AF2">
              <w:rPr>
                <w:rFonts w:ascii="Arial" w:hAnsi="Arial" w:cs="Arial"/>
                <w:sz w:val="18"/>
              </w:rPr>
              <w:t>The usage of ECS FQDN is specified in 3GPP TS 24.501 [167]. See NOTE 5.</w:t>
            </w:r>
          </w:p>
          <w:p w14:paraId="55D98307" w14:textId="77777777" w:rsidR="00484D25" w:rsidRPr="00D95AF2" w:rsidRDefault="00484D25" w:rsidP="007B2CD0">
            <w:pPr>
              <w:rPr>
                <w:rFonts w:ascii="Arial" w:hAnsi="Arial" w:cs="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ECS provider identifier, the </w:t>
            </w:r>
            <w:r w:rsidRPr="00D95AF2">
              <w:rPr>
                <w:rFonts w:ascii="Arial" w:hAnsi="Arial"/>
                <w:i/>
                <w:iCs/>
                <w:sz w:val="18"/>
              </w:rPr>
              <w:t>container identifier contents field</w:t>
            </w:r>
            <w:r w:rsidRPr="00D95AF2">
              <w:rPr>
                <w:rFonts w:ascii="Arial" w:hAnsi="Arial"/>
                <w:sz w:val="18"/>
              </w:rPr>
              <w:t xml:space="preserve"> contains one ECS provider identifier (see 3GPP TS 23.558 [184]. There can only be one ECS provider identifier logical unit. In case there are more than one logical unit(s), the first logical unit shall be treated, and the following logical unit(s) shall be ignored. The ECS provider identifier is encoded as a UTF-8 string. </w:t>
            </w:r>
            <w:r w:rsidRPr="00D95AF2">
              <w:rPr>
                <w:rFonts w:ascii="Arial" w:hAnsi="Arial" w:cs="Arial"/>
                <w:sz w:val="18"/>
              </w:rPr>
              <w:t>The usage of ECS provider identifier is specified in 3GPP TS 24.501 [167].</w:t>
            </w:r>
          </w:p>
          <w:p w14:paraId="148480AF" w14:textId="195F514A" w:rsidR="00484D25" w:rsidRPr="00D95AF2" w:rsidRDefault="00484D25" w:rsidP="007B2CD0">
            <w:pPr>
              <w:keepNext/>
              <w:rPr>
                <w:rFonts w:ascii="Arial" w:hAnsi="Arial" w:cs="Arial"/>
                <w:sz w:val="18"/>
              </w:rPr>
            </w:pPr>
            <w:r w:rsidRPr="00D95AF2">
              <w:rPr>
                <w:rFonts w:ascii="Arial" w:hAnsi="Arial" w:cs="Arial"/>
                <w:sz w:val="18"/>
              </w:rPr>
              <w:lastRenderedPageBreak/>
              <w:t xml:space="preserve">When the </w:t>
            </w:r>
            <w:r w:rsidRPr="00D95AF2">
              <w:rPr>
                <w:rFonts w:ascii="Arial" w:hAnsi="Arial" w:cs="Arial"/>
                <w:i/>
                <w:iCs/>
                <w:sz w:val="18"/>
              </w:rPr>
              <w:t>container identifier</w:t>
            </w:r>
            <w:r w:rsidRPr="00D95AF2">
              <w:rPr>
                <w:rFonts w:ascii="Arial" w:hAnsi="Arial" w:cs="Arial"/>
                <w:sz w:val="18"/>
              </w:rPr>
              <w:t xml:space="preserve"> indicates PVS IPv4 Address, the </w:t>
            </w:r>
            <w:r w:rsidRPr="00D95AF2">
              <w:rPr>
                <w:rFonts w:ascii="Arial" w:hAnsi="Arial" w:cs="Arial"/>
                <w:i/>
                <w:iCs/>
                <w:sz w:val="18"/>
              </w:rPr>
              <w:t>container identifier contents</w:t>
            </w:r>
            <w:r w:rsidRPr="00D95AF2">
              <w:rPr>
                <w:rFonts w:ascii="Arial" w:hAnsi="Arial" w:cs="Arial"/>
                <w:sz w:val="18"/>
              </w:rPr>
              <w:t xml:space="preserve"> field contains </w:t>
            </w:r>
            <w:ins w:id="2" w:author="Pengfei-2-18" w:date="2022-02-21T17:53:00Z">
              <w:r w:rsidR="00556116">
                <w:rPr>
                  <w:rFonts w:ascii="Arial" w:hAnsi="Arial" w:cs="Arial"/>
                  <w:sz w:val="18"/>
                </w:rPr>
                <w:t xml:space="preserve">parameters for </w:t>
              </w:r>
              <w:r w:rsidR="00556116" w:rsidRPr="00D95AF2">
                <w:rPr>
                  <w:rFonts w:ascii="Arial" w:hAnsi="Arial" w:cs="Arial"/>
                  <w:sz w:val="18"/>
                </w:rPr>
                <w:t>PVS IPv4 Address</w:t>
              </w:r>
            </w:ins>
            <w:ins w:id="3" w:author="Pengfei-2-18" w:date="2022-02-21T17:57:00Z">
              <w:r w:rsidR="00556116">
                <w:rPr>
                  <w:rFonts w:ascii="Arial" w:hAnsi="Arial" w:cs="Arial"/>
                  <w:sz w:val="18"/>
                </w:rPr>
                <w:t xml:space="preserve"> </w:t>
              </w:r>
              <w:r w:rsidR="00556116">
                <w:rPr>
                  <w:rFonts w:ascii="Arial" w:hAnsi="Arial" w:cs="Arial" w:hint="eastAsia"/>
                  <w:sz w:val="18"/>
                  <w:lang w:eastAsia="zh-CN"/>
                </w:rPr>
                <w:t>information</w:t>
              </w:r>
            </w:ins>
            <w:ins w:id="4" w:author="Pengfei-2-18" w:date="2022-02-21T17:53:00Z">
              <w:r w:rsidR="00556116">
                <w:rPr>
                  <w:rFonts w:ascii="Arial" w:hAnsi="Arial" w:cs="Arial"/>
                  <w:sz w:val="18"/>
                </w:rPr>
                <w:t>. The container contents are coded as described in subclause 10.5.6.3.</w:t>
              </w:r>
            </w:ins>
            <w:ins w:id="5" w:author="Pengfei-2-18" w:date="2022-02-21T17:54:00Z">
              <w:r w:rsidR="00556116">
                <w:rPr>
                  <w:rFonts w:ascii="Arial" w:hAnsi="Arial" w:cs="Arial" w:hint="eastAsia"/>
                  <w:sz w:val="18"/>
                  <w:lang w:eastAsia="zh-CN"/>
                </w:rPr>
                <w:t>X</w:t>
              </w:r>
            </w:ins>
            <w:del w:id="6" w:author="Pengfei-2-18" w:date="2022-02-21T17:53:00Z">
              <w:r w:rsidRPr="00D95AF2" w:rsidDel="00556116">
                <w:rPr>
                  <w:rFonts w:ascii="Arial" w:hAnsi="Arial" w:cs="Arial"/>
                  <w:sz w:val="18"/>
                </w:rPr>
                <w:delText>one IPv4 address corresponding to the PVS address to be used</w:delText>
              </w:r>
            </w:del>
            <w:r w:rsidRPr="00D95AF2">
              <w:rPr>
                <w:rFonts w:ascii="Arial" w:hAnsi="Arial" w:cs="Arial"/>
                <w:sz w:val="18"/>
              </w:rPr>
              <w:t>.</w:t>
            </w:r>
            <w:r w:rsidRPr="00D95AF2">
              <w:rPr>
                <w:rFonts w:ascii="Arial" w:hAnsi="Arial"/>
                <w:sz w:val="18"/>
              </w:rPr>
              <w:t xml:space="preserve"> When there is a need to include more than one </w:t>
            </w:r>
            <w:r w:rsidRPr="00D95AF2">
              <w:rPr>
                <w:rFonts w:ascii="Arial" w:hAnsi="Arial" w:cs="Arial"/>
                <w:sz w:val="18"/>
              </w:rPr>
              <w:t>PVS</w:t>
            </w:r>
            <w:r w:rsidRPr="00D95AF2">
              <w:rPr>
                <w:rFonts w:ascii="Arial" w:hAnsi="Arial"/>
                <w:sz w:val="18"/>
              </w:rPr>
              <w:t xml:space="preserve"> IPv4 address, then more logical units with the </w:t>
            </w:r>
            <w:r w:rsidRPr="00D95AF2">
              <w:rPr>
                <w:rFonts w:ascii="Arial" w:hAnsi="Arial"/>
                <w:i/>
                <w:sz w:val="18"/>
              </w:rPr>
              <w:t>container identifier</w:t>
            </w:r>
            <w:r w:rsidRPr="00D95AF2">
              <w:rPr>
                <w:rFonts w:ascii="Arial" w:hAnsi="Arial"/>
                <w:sz w:val="18"/>
              </w:rPr>
              <w:t xml:space="preserve"> indicating </w:t>
            </w:r>
            <w:r w:rsidRPr="00D95AF2">
              <w:rPr>
                <w:rFonts w:ascii="Arial" w:hAnsi="Arial" w:cs="Arial"/>
                <w:sz w:val="18"/>
              </w:rPr>
              <w:t>PVS</w:t>
            </w:r>
            <w:r w:rsidRPr="00D95AF2">
              <w:rPr>
                <w:rFonts w:ascii="Arial" w:hAnsi="Arial"/>
                <w:sz w:val="18"/>
              </w:rPr>
              <w:t xml:space="preserve"> IPv4 Address are used</w:t>
            </w:r>
            <w:r w:rsidRPr="00D95AF2">
              <w:rPr>
                <w:rFonts w:ascii="Arial" w:hAnsi="Arial" w:cs="Arial"/>
                <w:sz w:val="18"/>
              </w:rPr>
              <w:t>.</w:t>
            </w:r>
          </w:p>
          <w:p w14:paraId="3A496495" w14:textId="2F9C086B" w:rsidR="00484D25" w:rsidRPr="00D95AF2" w:rsidRDefault="00484D25" w:rsidP="007B2CD0">
            <w:pPr>
              <w:keepNext/>
              <w:rPr>
                <w:rFonts w:ascii="Arial" w:hAnsi="Arial" w:cs="Arial"/>
                <w:sz w:val="18"/>
              </w:rPr>
            </w:pPr>
            <w:r w:rsidRPr="00D95AF2">
              <w:rPr>
                <w:rFonts w:ascii="Arial" w:hAnsi="Arial"/>
                <w:sz w:val="18"/>
              </w:rPr>
              <w:t xml:space="preserve">When the </w:t>
            </w:r>
            <w:r w:rsidRPr="00D95AF2">
              <w:rPr>
                <w:rFonts w:ascii="Arial" w:hAnsi="Arial"/>
                <w:i/>
                <w:sz w:val="18"/>
              </w:rPr>
              <w:t>container identifier</w:t>
            </w:r>
            <w:r w:rsidRPr="00D95AF2">
              <w:rPr>
                <w:rFonts w:ascii="Arial" w:hAnsi="Arial"/>
                <w:sz w:val="18"/>
              </w:rPr>
              <w:t xml:space="preserve"> indicates </w:t>
            </w:r>
            <w:r w:rsidRPr="00D95AF2">
              <w:rPr>
                <w:rFonts w:ascii="Arial" w:hAnsi="Arial" w:cs="Arial"/>
                <w:sz w:val="18"/>
              </w:rPr>
              <w:t>PVS</w:t>
            </w:r>
            <w:r w:rsidRPr="00D95AF2">
              <w:rPr>
                <w:rFonts w:ascii="Arial" w:hAnsi="Arial"/>
                <w:sz w:val="18"/>
              </w:rPr>
              <w:t xml:space="preserve"> IPv6 Address, the </w:t>
            </w:r>
            <w:r w:rsidRPr="00D95AF2">
              <w:rPr>
                <w:rFonts w:ascii="Arial" w:hAnsi="Arial"/>
                <w:i/>
                <w:sz w:val="18"/>
              </w:rPr>
              <w:t>container identifier contents</w:t>
            </w:r>
            <w:r w:rsidRPr="00D95AF2">
              <w:rPr>
                <w:rFonts w:ascii="Arial" w:hAnsi="Arial"/>
                <w:sz w:val="18"/>
              </w:rPr>
              <w:t xml:space="preserve"> field contains</w:t>
            </w:r>
            <w:ins w:id="7" w:author="Pengfei-2-18" w:date="2022-02-21T17:55:00Z">
              <w:r w:rsidR="00556116">
                <w:rPr>
                  <w:rFonts w:ascii="Arial" w:hAnsi="Arial" w:cs="Arial"/>
                  <w:sz w:val="18"/>
                </w:rPr>
                <w:t xml:space="preserve"> parameters for </w:t>
              </w:r>
              <w:r w:rsidR="00556116" w:rsidRPr="00D95AF2">
                <w:rPr>
                  <w:rFonts w:ascii="Arial" w:hAnsi="Arial" w:cs="Arial"/>
                  <w:sz w:val="18"/>
                </w:rPr>
                <w:t>PVS IPv</w:t>
              </w:r>
              <w:r w:rsidR="00556116">
                <w:rPr>
                  <w:rFonts w:ascii="Arial" w:hAnsi="Arial" w:cs="Arial"/>
                  <w:sz w:val="18"/>
                </w:rPr>
                <w:t>6</w:t>
              </w:r>
              <w:r w:rsidR="00556116" w:rsidRPr="00D95AF2">
                <w:rPr>
                  <w:rFonts w:ascii="Arial" w:hAnsi="Arial" w:cs="Arial"/>
                  <w:sz w:val="18"/>
                </w:rPr>
                <w:t xml:space="preserve"> Address</w:t>
              </w:r>
            </w:ins>
            <w:ins w:id="8" w:author="Pengfei-2-18" w:date="2022-02-21T17:57:00Z">
              <w:r w:rsidR="00556116">
                <w:rPr>
                  <w:rFonts w:ascii="Arial" w:hAnsi="Arial" w:cs="Arial"/>
                  <w:sz w:val="18"/>
                </w:rPr>
                <w:t xml:space="preserve"> </w:t>
              </w:r>
              <w:r w:rsidR="00556116">
                <w:rPr>
                  <w:rFonts w:ascii="Arial" w:hAnsi="Arial" w:cs="Arial" w:hint="eastAsia"/>
                  <w:sz w:val="18"/>
                  <w:lang w:eastAsia="zh-CN"/>
                </w:rPr>
                <w:t>information</w:t>
              </w:r>
            </w:ins>
            <w:ins w:id="9" w:author="Pengfei-2-18" w:date="2022-02-21T17:55:00Z">
              <w:r w:rsidR="00556116">
                <w:rPr>
                  <w:rFonts w:ascii="Arial" w:hAnsi="Arial" w:cs="Arial"/>
                  <w:sz w:val="18"/>
                </w:rPr>
                <w:t>. The container contents are coded as described in subclause 10.5.6.3.</w:t>
              </w:r>
              <w:r w:rsidR="00556116">
                <w:rPr>
                  <w:rFonts w:ascii="Arial" w:hAnsi="Arial" w:cs="Arial" w:hint="eastAsia"/>
                  <w:sz w:val="18"/>
                  <w:lang w:eastAsia="zh-CN"/>
                </w:rPr>
                <w:t>Y</w:t>
              </w:r>
            </w:ins>
            <w:del w:id="10" w:author="Pengfei-2-18" w:date="2022-02-21T17:55:00Z">
              <w:r w:rsidRPr="00D95AF2" w:rsidDel="00556116">
                <w:rPr>
                  <w:rFonts w:ascii="Arial" w:hAnsi="Arial"/>
                  <w:sz w:val="18"/>
                </w:rPr>
                <w:delText xml:space="preserve"> one IPv6 </w:delText>
              </w:r>
              <w:r w:rsidRPr="00D95AF2" w:rsidDel="00556116">
                <w:rPr>
                  <w:rFonts w:ascii="Arial" w:hAnsi="Arial" w:cs="Arial"/>
                  <w:sz w:val="18"/>
                </w:rPr>
                <w:delText>PVS</w:delText>
              </w:r>
              <w:r w:rsidRPr="00D95AF2" w:rsidDel="00556116">
                <w:rPr>
                  <w:rFonts w:ascii="Arial" w:hAnsi="Arial"/>
                  <w:sz w:val="18"/>
                </w:rPr>
                <w:delText xml:space="preserve"> address. This IPv6 address is encoded as a 128-bit address according to IETF RFC 4291 [99]</w:delText>
              </w:r>
            </w:del>
            <w:r w:rsidRPr="00D95AF2">
              <w:rPr>
                <w:rFonts w:ascii="Arial" w:hAnsi="Arial"/>
                <w:sz w:val="18"/>
              </w:rPr>
              <w:t xml:space="preserve">. When there is a need to include more than one </w:t>
            </w:r>
            <w:r w:rsidRPr="00D95AF2">
              <w:rPr>
                <w:rFonts w:ascii="Arial" w:hAnsi="Arial" w:cs="Arial"/>
                <w:sz w:val="18"/>
              </w:rPr>
              <w:t>PVS</w:t>
            </w:r>
            <w:r w:rsidRPr="00D95AF2">
              <w:rPr>
                <w:rFonts w:ascii="Arial" w:hAnsi="Arial"/>
                <w:sz w:val="18"/>
              </w:rPr>
              <w:t xml:space="preserve"> IPv6 address, then more logical units with the </w:t>
            </w:r>
            <w:r w:rsidRPr="00D95AF2">
              <w:rPr>
                <w:rFonts w:ascii="Arial" w:hAnsi="Arial"/>
                <w:i/>
                <w:sz w:val="18"/>
              </w:rPr>
              <w:t>container identifier</w:t>
            </w:r>
            <w:r w:rsidRPr="00D95AF2">
              <w:rPr>
                <w:rFonts w:ascii="Arial" w:hAnsi="Arial"/>
                <w:sz w:val="18"/>
              </w:rPr>
              <w:t xml:space="preserve"> indicating </w:t>
            </w:r>
            <w:r w:rsidRPr="00D95AF2">
              <w:rPr>
                <w:rFonts w:ascii="Arial" w:hAnsi="Arial" w:cs="Arial"/>
                <w:sz w:val="18"/>
              </w:rPr>
              <w:t>PVS</w:t>
            </w:r>
            <w:r w:rsidRPr="00D95AF2">
              <w:rPr>
                <w:rFonts w:ascii="Arial" w:hAnsi="Arial"/>
                <w:sz w:val="18"/>
              </w:rPr>
              <w:t xml:space="preserve"> IPv6 Address are used.</w:t>
            </w:r>
          </w:p>
          <w:p w14:paraId="2CA48C03" w14:textId="055F3A16"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w:t>
            </w:r>
            <w:r w:rsidRPr="00D95AF2">
              <w:rPr>
                <w:rFonts w:ascii="Arial" w:hAnsi="Arial"/>
                <w:sz w:val="18"/>
              </w:rPr>
              <w:t xml:space="preserve">PVS </w:t>
            </w:r>
            <w:r w:rsidRPr="00D95AF2">
              <w:rPr>
                <w:rFonts w:ascii="Arial" w:hAnsi="Arial" w:cs="Arial"/>
                <w:sz w:val="18"/>
              </w:rPr>
              <w:t xml:space="preserve">name, the </w:t>
            </w:r>
            <w:r w:rsidRPr="00D95AF2">
              <w:rPr>
                <w:rFonts w:ascii="Arial" w:hAnsi="Arial" w:cs="Arial"/>
                <w:i/>
                <w:iCs/>
                <w:sz w:val="18"/>
              </w:rPr>
              <w:t>container identifier contents</w:t>
            </w:r>
            <w:r w:rsidRPr="00D95AF2">
              <w:rPr>
                <w:rFonts w:ascii="Arial" w:hAnsi="Arial" w:cs="Arial"/>
                <w:sz w:val="18"/>
              </w:rPr>
              <w:t xml:space="preserve"> field contains</w:t>
            </w:r>
            <w:ins w:id="11" w:author="Pengfei-2-18" w:date="2022-02-21T17:55:00Z">
              <w:r w:rsidR="00556116">
                <w:rPr>
                  <w:rFonts w:ascii="Arial" w:hAnsi="Arial" w:cs="Arial"/>
                  <w:sz w:val="18"/>
                </w:rPr>
                <w:t xml:space="preserve"> parameters for </w:t>
              </w:r>
            </w:ins>
            <w:ins w:id="12" w:author="Pengfei-2-18" w:date="2022-02-21T17:56:00Z">
              <w:r w:rsidR="00556116" w:rsidRPr="00D95AF2">
                <w:rPr>
                  <w:rFonts w:ascii="Arial" w:hAnsi="Arial" w:cs="Arial"/>
                  <w:sz w:val="18"/>
                </w:rPr>
                <w:t>fully qualified domain name</w:t>
              </w:r>
              <w:r w:rsidR="00556116">
                <w:rPr>
                  <w:rFonts w:ascii="Arial" w:hAnsi="Arial" w:cs="Arial"/>
                  <w:sz w:val="18"/>
                </w:rPr>
                <w:t xml:space="preserve"> </w:t>
              </w:r>
              <w:r w:rsidR="00556116">
                <w:rPr>
                  <w:rFonts w:ascii="Arial" w:hAnsi="Arial" w:cs="Arial" w:hint="eastAsia"/>
                  <w:sz w:val="18"/>
                  <w:lang w:eastAsia="zh-CN"/>
                </w:rPr>
                <w:t>information</w:t>
              </w:r>
            </w:ins>
            <w:ins w:id="13" w:author="Pengfei-2-18" w:date="2022-02-21T17:55:00Z">
              <w:r w:rsidR="00556116">
                <w:rPr>
                  <w:rFonts w:ascii="Arial" w:hAnsi="Arial" w:cs="Arial"/>
                  <w:sz w:val="18"/>
                </w:rPr>
                <w:t>. The container contents are coded as described in subclause 10.5.6.</w:t>
              </w:r>
            </w:ins>
            <w:proofErr w:type="gramStart"/>
            <w:ins w:id="14" w:author="Pengfei-2-18" w:date="2022-02-21T17:57:00Z">
              <w:r w:rsidR="00556116">
                <w:rPr>
                  <w:rFonts w:ascii="Arial" w:hAnsi="Arial" w:cs="Arial"/>
                  <w:sz w:val="18"/>
                </w:rPr>
                <w:t>3.</w:t>
              </w:r>
              <w:r w:rsidR="00556116">
                <w:rPr>
                  <w:rFonts w:ascii="Arial" w:hAnsi="Arial" w:cs="Arial"/>
                  <w:sz w:val="18"/>
                  <w:lang w:eastAsia="zh-CN"/>
                </w:rPr>
                <w:t>Z</w:t>
              </w:r>
            </w:ins>
            <w:proofErr w:type="gramEnd"/>
            <w:del w:id="15" w:author="Pengfei-2-18" w:date="2022-02-21T17:56:00Z">
              <w:r w:rsidRPr="00D95AF2" w:rsidDel="00556116">
                <w:rPr>
                  <w:rFonts w:ascii="Arial" w:hAnsi="Arial" w:cs="Arial"/>
                  <w:sz w:val="18"/>
                </w:rPr>
                <w:delText xml:space="preserve"> a fully qualified domain name according to DNS naming conventions (see 3GPP</w:delText>
              </w:r>
              <w:r w:rsidRPr="00D95AF2" w:rsidDel="00556116">
                <w:rPr>
                  <w:rFonts w:ascii="Cambria" w:eastAsia="Cambria" w:hAnsi="Cambria" w:cs="Arial"/>
                  <w:sz w:val="18"/>
                </w:rPr>
                <w:delText> </w:delText>
              </w:r>
              <w:r w:rsidRPr="00D95AF2" w:rsidDel="00556116">
                <w:rPr>
                  <w:rFonts w:ascii="Arial" w:hAnsi="Arial" w:cs="Arial"/>
                  <w:sz w:val="18"/>
                </w:rPr>
                <w:delText>TS</w:delText>
              </w:r>
              <w:r w:rsidRPr="00D95AF2" w:rsidDel="00556116">
                <w:rPr>
                  <w:rFonts w:ascii="Cambria" w:eastAsia="Cambria" w:hAnsi="Cambria" w:cs="Arial"/>
                  <w:sz w:val="18"/>
                </w:rPr>
                <w:delText> </w:delText>
              </w:r>
              <w:r w:rsidRPr="00D95AF2" w:rsidDel="00556116">
                <w:rPr>
                  <w:rFonts w:ascii="Arial" w:hAnsi="Arial" w:cs="Arial"/>
                  <w:sz w:val="18"/>
                </w:rPr>
                <w:delText>23.003</w:delText>
              </w:r>
              <w:r w:rsidRPr="00D95AF2" w:rsidDel="00556116">
                <w:rPr>
                  <w:rFonts w:ascii="Cambria" w:eastAsia="Cambria" w:hAnsi="Cambria" w:cs="Arial"/>
                  <w:sz w:val="18"/>
                </w:rPr>
                <w:delText> </w:delText>
              </w:r>
              <w:r w:rsidRPr="00D95AF2" w:rsidDel="00556116">
                <w:rPr>
                  <w:rFonts w:ascii="Arial" w:hAnsi="Arial" w:cs="Arial"/>
                  <w:sz w:val="18"/>
                </w:rPr>
                <w:delText>[10])</w:delText>
              </w:r>
            </w:del>
            <w:r w:rsidRPr="00D95AF2">
              <w:rPr>
                <w:rFonts w:ascii="Arial" w:hAnsi="Arial" w:cs="Arial"/>
                <w:sz w:val="18"/>
              </w:rPr>
              <w:t>.</w:t>
            </w:r>
            <w:r w:rsidRPr="00D95AF2">
              <w:rPr>
                <w:rFonts w:ascii="Arial" w:hAnsi="Arial"/>
                <w:sz w:val="18"/>
              </w:rPr>
              <w:t xml:space="preserve"> When there is a need to include more than one PVS </w:t>
            </w:r>
            <w:r w:rsidRPr="00D95AF2">
              <w:rPr>
                <w:rFonts w:ascii="Arial" w:hAnsi="Arial" w:cs="Arial"/>
                <w:sz w:val="18"/>
              </w:rPr>
              <w:t>name</w:t>
            </w:r>
            <w:r w:rsidRPr="00D95AF2">
              <w:rPr>
                <w:rFonts w:ascii="Arial" w:hAnsi="Arial"/>
                <w:sz w:val="18"/>
              </w:rPr>
              <w:t xml:space="preserve">, then more logical units with the </w:t>
            </w:r>
            <w:r w:rsidRPr="00D95AF2">
              <w:rPr>
                <w:rFonts w:ascii="Arial" w:hAnsi="Arial"/>
                <w:i/>
                <w:sz w:val="18"/>
              </w:rPr>
              <w:t>container identifier</w:t>
            </w:r>
            <w:r w:rsidRPr="00D95AF2">
              <w:rPr>
                <w:rFonts w:ascii="Arial" w:hAnsi="Arial"/>
                <w:sz w:val="18"/>
              </w:rPr>
              <w:t xml:space="preserve"> indicating PVS </w:t>
            </w:r>
            <w:r w:rsidRPr="00D95AF2">
              <w:rPr>
                <w:rFonts w:ascii="Arial" w:hAnsi="Arial" w:cs="Arial"/>
                <w:sz w:val="18"/>
              </w:rPr>
              <w:t>name</w:t>
            </w:r>
            <w:r w:rsidRPr="00D95AF2">
              <w:rPr>
                <w:rFonts w:ascii="Arial" w:hAnsi="Arial"/>
                <w:sz w:val="18"/>
              </w:rPr>
              <w:t xml:space="preserve"> are used</w:t>
            </w:r>
            <w:r w:rsidRPr="00D95AF2">
              <w:rPr>
                <w:rFonts w:ascii="Arial" w:hAnsi="Arial" w:cs="Arial"/>
                <w:sz w:val="18"/>
              </w:rPr>
              <w:t>.</w:t>
            </w:r>
          </w:p>
          <w:p w14:paraId="3F9C0770" w14:textId="77777777" w:rsidR="00484D25" w:rsidRPr="00D95AF2" w:rsidRDefault="00484D25" w:rsidP="007B2CD0">
            <w:pPr>
              <w:rPr>
                <w:rFonts w:ascii="Arial" w:hAnsi="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w:t>
            </w:r>
            <w:r w:rsidRPr="00D95AF2">
              <w:rPr>
                <w:rFonts w:ascii="Arial" w:hAnsi="Arial" w:cs="Arial"/>
                <w:sz w:val="18"/>
              </w:rPr>
              <w:t>EAS rediscovery support indication</w:t>
            </w:r>
            <w:r w:rsidRPr="00D95AF2">
              <w:rPr>
                <w:rFonts w:ascii="Arial" w:hAnsi="Arial"/>
                <w:sz w:val="18"/>
              </w:rPr>
              <w:t xml:space="preserve">, either the </w:t>
            </w:r>
            <w:r w:rsidRPr="00D95AF2">
              <w:rPr>
                <w:rFonts w:ascii="Arial" w:hAnsi="Arial"/>
                <w:i/>
                <w:iCs/>
                <w:sz w:val="18"/>
              </w:rPr>
              <w:t>container identifier contents field</w:t>
            </w:r>
            <w:r w:rsidRPr="00D95AF2">
              <w:rPr>
                <w:rFonts w:ascii="Arial" w:hAnsi="Arial"/>
                <w:sz w:val="18"/>
              </w:rPr>
              <w:t xml:space="preserve"> is empty and the length of </w:t>
            </w:r>
            <w:r w:rsidRPr="00D95AF2">
              <w:rPr>
                <w:rFonts w:ascii="Arial" w:hAnsi="Arial"/>
                <w:i/>
                <w:iCs/>
                <w:sz w:val="18"/>
              </w:rPr>
              <w:t>container identifier</w:t>
            </w:r>
            <w:r w:rsidRPr="00D95AF2">
              <w:rPr>
                <w:rFonts w:ascii="Arial" w:hAnsi="Arial"/>
                <w:sz w:val="18"/>
              </w:rPr>
              <w:t xml:space="preserve"> contents indicates a length equal to zero, </w:t>
            </w:r>
            <w:r w:rsidRPr="00D95AF2">
              <w:rPr>
                <w:rFonts w:ascii="Arial" w:hAnsi="Arial" w:cs="Arial"/>
                <w:sz w:val="18"/>
              </w:rPr>
              <w:t xml:space="preserve">or the </w:t>
            </w:r>
            <w:r w:rsidRPr="00D95AF2">
              <w:rPr>
                <w:rFonts w:ascii="Arial" w:hAnsi="Arial" w:cs="Arial"/>
                <w:i/>
                <w:iCs/>
                <w:sz w:val="18"/>
              </w:rPr>
              <w:t>container identifi</w:t>
            </w:r>
            <w:r w:rsidRPr="00D95AF2">
              <w:rPr>
                <w:rFonts w:ascii="Arial" w:hAnsi="Arial" w:cs="Arial"/>
                <w:sz w:val="18"/>
              </w:rPr>
              <w:t>er contents field contains one octet long capability field</w:t>
            </w:r>
            <w:r w:rsidRPr="00D95AF2">
              <w:rPr>
                <w:rFonts w:ascii="Arial" w:hAnsi="Arial"/>
                <w:sz w:val="18"/>
              </w:rPr>
              <w:t xml:space="preserve">. If the </w:t>
            </w:r>
            <w:r w:rsidRPr="00D95AF2">
              <w:rPr>
                <w:rFonts w:ascii="Arial" w:hAnsi="Arial"/>
                <w:i/>
                <w:iCs/>
                <w:sz w:val="18"/>
              </w:rPr>
              <w:t>container identifier contents field</w:t>
            </w:r>
            <w:r w:rsidRPr="00D95AF2">
              <w:rPr>
                <w:rFonts w:ascii="Arial" w:hAnsi="Arial"/>
                <w:sz w:val="18"/>
              </w:rPr>
              <w:t xml:space="preserve"> is longer than one octet, </w:t>
            </w:r>
            <w:r w:rsidRPr="00D95AF2">
              <w:rPr>
                <w:rFonts w:ascii="Arial" w:hAnsi="Arial" w:cs="Arial"/>
                <w:sz w:val="18"/>
              </w:rPr>
              <w:t xml:space="preserve">the octets after the first octet of the </w:t>
            </w:r>
            <w:r w:rsidRPr="00D95AF2">
              <w:rPr>
                <w:rFonts w:ascii="Arial" w:hAnsi="Arial" w:cs="Arial"/>
                <w:i/>
                <w:iCs/>
                <w:sz w:val="18"/>
              </w:rPr>
              <w:t>container identifier contents</w:t>
            </w:r>
            <w:r w:rsidRPr="00D95AF2">
              <w:rPr>
                <w:rFonts w:ascii="Arial" w:hAnsi="Arial" w:cs="Arial"/>
                <w:sz w:val="18"/>
              </w:rPr>
              <w:t xml:space="preserve"> </w:t>
            </w:r>
            <w:r w:rsidRPr="00D95AF2">
              <w:rPr>
                <w:rFonts w:ascii="Arial" w:hAnsi="Arial"/>
                <w:sz w:val="18"/>
              </w:rPr>
              <w:t xml:space="preserve">shall be ignored </w:t>
            </w:r>
            <w:r w:rsidRPr="00D95AF2">
              <w:rPr>
                <w:rFonts w:ascii="Arial" w:hAnsi="Arial" w:cs="Arial"/>
                <w:sz w:val="18"/>
              </w:rPr>
              <w:t>by the receiving entity</w:t>
            </w:r>
            <w:r w:rsidRPr="00D95AF2">
              <w:rPr>
                <w:rFonts w:ascii="Arial" w:hAnsi="Arial"/>
                <w:sz w:val="18"/>
              </w:rPr>
              <w:t xml:space="preserve">. EAS rediscovery support indication indicates that the sending entity </w:t>
            </w:r>
            <w:r w:rsidRPr="00D95AF2">
              <w:rPr>
                <w:rFonts w:ascii="Arial" w:hAnsi="Arial" w:cs="Arial"/>
                <w:sz w:val="18"/>
              </w:rPr>
              <w:t xml:space="preserve">supports handling of the </w:t>
            </w:r>
            <w:r w:rsidRPr="00D95AF2">
              <w:rPr>
                <w:rFonts w:ascii="Arial" w:hAnsi="Arial"/>
                <w:sz w:val="18"/>
              </w:rPr>
              <w:t xml:space="preserve">EAS rediscovery indication without indicated impact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1 of the capability field set to zero indicates that the sending entity does not support handling of the </w:t>
            </w:r>
            <w:r w:rsidRPr="00D95AF2">
              <w:rPr>
                <w:rFonts w:ascii="Arial" w:hAnsi="Arial"/>
                <w:sz w:val="18"/>
              </w:rPr>
              <w:t xml:space="preserve">EAS rediscovery indication with impacted EAS IPv4 address range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1 of the capability field set to one indicates that the sending entity supports handling of the </w:t>
            </w:r>
            <w:r w:rsidRPr="00D95AF2">
              <w:rPr>
                <w:rFonts w:ascii="Arial" w:hAnsi="Arial"/>
                <w:sz w:val="18"/>
              </w:rPr>
              <w:t xml:space="preserve">EAS rediscovery indication with impacted EAS IPv4 address range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2 of the capability field set to zero indicates that the sending entity does not support handling of the </w:t>
            </w:r>
            <w:r w:rsidRPr="00D95AF2">
              <w:rPr>
                <w:rFonts w:ascii="Arial" w:hAnsi="Arial"/>
                <w:sz w:val="18"/>
              </w:rPr>
              <w:t xml:space="preserve">EAS rediscovery indication with impacted EAS IPv6 address range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2 of the capability field set to one indicates that the sending entity supports handling of the </w:t>
            </w:r>
            <w:r w:rsidRPr="00D95AF2">
              <w:rPr>
                <w:rFonts w:ascii="Arial" w:hAnsi="Arial"/>
                <w:sz w:val="18"/>
              </w:rPr>
              <w:t xml:space="preserve">EAS rediscovery indication with impacted EAS IPv6 address range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3 of the capability field set to zero indicates that the sending entity does not support handling of the </w:t>
            </w:r>
            <w:r w:rsidRPr="00D95AF2">
              <w:rPr>
                <w:rFonts w:ascii="Arial" w:hAnsi="Arial"/>
                <w:sz w:val="18"/>
              </w:rPr>
              <w:t xml:space="preserve">EAS rediscovery indication with impacted FQDN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3 of the capability field set to one indicates that the sending entity supports handling of the </w:t>
            </w:r>
            <w:r w:rsidRPr="00D95AF2">
              <w:rPr>
                <w:rFonts w:ascii="Arial" w:hAnsi="Arial"/>
                <w:sz w:val="18"/>
              </w:rPr>
              <w:t xml:space="preserve">EAS rediscovery indication with impacted FQDN received in PDU session modifications. Bits 4 to 8 of the capability </w:t>
            </w:r>
            <w:r w:rsidRPr="00D95AF2">
              <w:rPr>
                <w:rFonts w:ascii="Arial" w:hAnsi="Arial" w:cs="Arial"/>
                <w:sz w:val="18"/>
              </w:rPr>
              <w:t xml:space="preserve">field shall be set to zero by the sending entity and shall be ignored by the receiving entity. If </w:t>
            </w:r>
            <w:r w:rsidRPr="00D95AF2">
              <w:rPr>
                <w:rFonts w:ascii="Arial" w:hAnsi="Arial"/>
                <w:sz w:val="18"/>
              </w:rPr>
              <w:t xml:space="preserve">the </w:t>
            </w:r>
            <w:r w:rsidRPr="00D95AF2">
              <w:rPr>
                <w:rFonts w:ascii="Arial" w:hAnsi="Arial"/>
                <w:i/>
                <w:iCs/>
                <w:sz w:val="18"/>
              </w:rPr>
              <w:t>container identifier contents field</w:t>
            </w:r>
            <w:r w:rsidRPr="00D95AF2">
              <w:rPr>
                <w:rFonts w:ascii="Arial" w:hAnsi="Arial"/>
                <w:sz w:val="18"/>
              </w:rPr>
              <w:t xml:space="preserve"> is empty</w:t>
            </w:r>
            <w:r w:rsidRPr="00D95AF2">
              <w:rPr>
                <w:rFonts w:ascii="Arial" w:hAnsi="Arial" w:cs="Arial"/>
                <w:sz w:val="18"/>
              </w:rPr>
              <w:t xml:space="preserve">, the receiving entity shall consider that </w:t>
            </w:r>
            <w:r w:rsidRPr="00D95AF2">
              <w:rPr>
                <w:rFonts w:ascii="Arial" w:hAnsi="Arial"/>
                <w:sz w:val="18"/>
              </w:rPr>
              <w:t xml:space="preserve">the </w:t>
            </w:r>
            <w:r w:rsidRPr="00D95AF2">
              <w:rPr>
                <w:rFonts w:ascii="Arial" w:hAnsi="Arial"/>
                <w:i/>
                <w:iCs/>
                <w:sz w:val="18"/>
              </w:rPr>
              <w:t>container identifier contents field</w:t>
            </w:r>
            <w:r w:rsidRPr="00D95AF2">
              <w:rPr>
                <w:rFonts w:ascii="Arial" w:hAnsi="Arial"/>
                <w:sz w:val="18"/>
              </w:rPr>
              <w:t xml:space="preserve"> with </w:t>
            </w:r>
            <w:r w:rsidRPr="00D95AF2">
              <w:rPr>
                <w:rFonts w:ascii="Arial" w:hAnsi="Arial" w:cs="Arial"/>
                <w:sz w:val="18"/>
              </w:rPr>
              <w:t>the capability field with value 00H is received. The usage of EAS rediscovery support indication is specified in 3GPP TS 24.501 [167].</w:t>
            </w:r>
          </w:p>
          <w:p w14:paraId="5FD61DF1" w14:textId="77777777" w:rsidR="00484D25" w:rsidRPr="00D95AF2" w:rsidRDefault="00484D25" w:rsidP="007B2CD0">
            <w:pPr>
              <w:rPr>
                <w:rFonts w:ascii="Arial" w:hAnsi="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EAS rediscovery indication without indicated impact, the </w:t>
            </w:r>
            <w:r w:rsidRPr="00D95AF2">
              <w:rPr>
                <w:rFonts w:ascii="Arial" w:hAnsi="Arial" w:cs="Arial"/>
                <w:i/>
                <w:iCs/>
                <w:sz w:val="18"/>
              </w:rPr>
              <w:t>container identifier contents</w:t>
            </w:r>
            <w:r w:rsidRPr="00D95AF2">
              <w:rPr>
                <w:rFonts w:ascii="Arial" w:hAnsi="Arial" w:cs="Arial"/>
                <w:sz w:val="18"/>
              </w:rPr>
              <w:t xml:space="preserve"> field </w:t>
            </w:r>
            <w:r w:rsidRPr="00D95AF2">
              <w:rPr>
                <w:rFonts w:ascii="Arial" w:hAnsi="Arial"/>
                <w:sz w:val="18"/>
              </w:rPr>
              <w:t xml:space="preserve">is empty and the length of </w:t>
            </w:r>
            <w:r w:rsidRPr="00D95AF2">
              <w:rPr>
                <w:rFonts w:ascii="Arial" w:hAnsi="Arial"/>
                <w:i/>
                <w:iCs/>
                <w:sz w:val="18"/>
              </w:rPr>
              <w:t>container identifier</w:t>
            </w:r>
            <w:r w:rsidRPr="00D95AF2">
              <w:rPr>
                <w:rFonts w:ascii="Arial" w:hAnsi="Arial"/>
                <w:sz w:val="18"/>
              </w:rPr>
              <w:t xml:space="preserve"> contents indicates a length equal to zero. EAS rediscovery indication without indicated impact indicates that all EAS information(s) as specified in 3GPP TS 23.548 [182] need to be refreshed. If the </w:t>
            </w:r>
            <w:r w:rsidRPr="00D95AF2">
              <w:rPr>
                <w:rFonts w:ascii="Arial" w:hAnsi="Arial"/>
                <w:i/>
                <w:iCs/>
                <w:sz w:val="18"/>
              </w:rPr>
              <w:t>container identifier contents field</w:t>
            </w:r>
            <w:r w:rsidRPr="00D95AF2">
              <w:rPr>
                <w:rFonts w:ascii="Arial" w:hAnsi="Arial"/>
                <w:sz w:val="18"/>
              </w:rPr>
              <w:t xml:space="preserve"> is not empty, it shall be ignored. </w:t>
            </w:r>
            <w:r w:rsidRPr="00D95AF2">
              <w:rPr>
                <w:rFonts w:ascii="Arial" w:hAnsi="Arial" w:cs="Arial"/>
                <w:sz w:val="18"/>
              </w:rPr>
              <w:t>The usage of EAS rediscovery indication without indicated impact is specified in 3GPP TS 24.501 [167].</w:t>
            </w:r>
          </w:p>
          <w:p w14:paraId="3447809E" w14:textId="77777777" w:rsidR="00484D25" w:rsidRPr="00D95AF2" w:rsidRDefault="00484D25" w:rsidP="007B2CD0">
            <w:pPr>
              <w:rPr>
                <w:rFonts w:ascii="Arial" w:hAnsi="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EAS rediscovery indication with impacted EAS IPv4 address range, the </w:t>
            </w:r>
            <w:r w:rsidRPr="00D95AF2">
              <w:rPr>
                <w:rFonts w:ascii="Arial" w:hAnsi="Arial" w:cs="Arial"/>
                <w:i/>
                <w:iCs/>
                <w:sz w:val="18"/>
              </w:rPr>
              <w:t>container identifier contents</w:t>
            </w:r>
            <w:r w:rsidRPr="00D95AF2">
              <w:rPr>
                <w:rFonts w:ascii="Arial" w:hAnsi="Arial" w:cs="Arial"/>
                <w:sz w:val="18"/>
              </w:rPr>
              <w:t xml:space="preserve"> field contains binary encoded lowest IPv4 address of the EAS IPv4 address range followed by binary encoded highest IPv4 address of the EAS IPv4 address range,</w:t>
            </w:r>
            <w:r w:rsidRPr="00D95AF2">
              <w:rPr>
                <w:rFonts w:ascii="Arial" w:hAnsi="Arial"/>
                <w:sz w:val="18"/>
              </w:rPr>
              <w:t xml:space="preserve"> and the length of </w:t>
            </w:r>
            <w:r w:rsidRPr="00D95AF2">
              <w:rPr>
                <w:rFonts w:ascii="Arial" w:hAnsi="Arial"/>
                <w:i/>
                <w:iCs/>
                <w:sz w:val="18"/>
              </w:rPr>
              <w:t>container identifier</w:t>
            </w:r>
            <w:r w:rsidRPr="00D95AF2">
              <w:rPr>
                <w:rFonts w:ascii="Arial" w:hAnsi="Arial"/>
                <w:sz w:val="18"/>
              </w:rPr>
              <w:t xml:space="preserve"> contents indicates eight</w:t>
            </w:r>
            <w:r w:rsidRPr="00D95AF2">
              <w:rPr>
                <w:rFonts w:ascii="Arial" w:hAnsi="Arial" w:cs="Arial"/>
                <w:sz w:val="18"/>
              </w:rPr>
              <w:t xml:space="preserve">. EAS rediscovery indication with impacted EAS IPv4 address range indicates IPv4 address(es) of EAS information(s) as specified in 3GPP TS 23.548 [182] which needs to be refreshed. When there is a need to include EAS rediscovery indication with more impacted EAS IPv4 address ranges, then more logical units with the </w:t>
            </w:r>
            <w:r w:rsidRPr="00D95AF2">
              <w:rPr>
                <w:rFonts w:ascii="Arial" w:hAnsi="Arial" w:cs="Arial"/>
                <w:i/>
                <w:iCs/>
                <w:sz w:val="18"/>
              </w:rPr>
              <w:t>container identifier</w:t>
            </w:r>
            <w:r w:rsidRPr="00D95AF2">
              <w:rPr>
                <w:rFonts w:ascii="Arial" w:hAnsi="Arial" w:cs="Arial"/>
                <w:sz w:val="18"/>
              </w:rPr>
              <w:t xml:space="preserve"> indicating EAS rediscovery indication with impacted EAS IPv4 address range, are used. The usage </w:t>
            </w:r>
            <w:r w:rsidRPr="00D95AF2">
              <w:rPr>
                <w:rFonts w:ascii="Arial" w:hAnsi="Arial" w:cs="Arial"/>
                <w:sz w:val="18"/>
              </w:rPr>
              <w:lastRenderedPageBreak/>
              <w:t>of EAS rediscovery indication with impacted EAS IPv4 address range is specified in 3GPP TS 24.501 [167].</w:t>
            </w:r>
          </w:p>
          <w:p w14:paraId="361DED9D" w14:textId="77777777" w:rsidR="00484D25" w:rsidRPr="00D95AF2" w:rsidRDefault="00484D25" w:rsidP="007B2CD0">
            <w:pPr>
              <w:rPr>
                <w:rFonts w:ascii="Arial" w:hAnsi="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EAS rediscovery indication with impacted EAS IPv6 address range, the </w:t>
            </w:r>
            <w:r w:rsidRPr="00D95AF2">
              <w:rPr>
                <w:rFonts w:ascii="Arial" w:hAnsi="Arial" w:cs="Arial"/>
                <w:i/>
                <w:iCs/>
                <w:sz w:val="18"/>
              </w:rPr>
              <w:t>container identifier contents</w:t>
            </w:r>
            <w:r w:rsidRPr="00D95AF2">
              <w:rPr>
                <w:rFonts w:ascii="Arial" w:hAnsi="Arial" w:cs="Arial"/>
                <w:sz w:val="18"/>
              </w:rPr>
              <w:t xml:space="preserve"> field contains binary encoded lowest IPv6 address of the EAS IPv6 address range followed by binary encoded highest IPv6 address of the EAS IPv6 address range,</w:t>
            </w:r>
            <w:r w:rsidRPr="00D95AF2">
              <w:rPr>
                <w:rFonts w:ascii="Arial" w:hAnsi="Arial"/>
                <w:sz w:val="18"/>
              </w:rPr>
              <w:t xml:space="preserve"> and the length of </w:t>
            </w:r>
            <w:r w:rsidRPr="00D95AF2">
              <w:rPr>
                <w:rFonts w:ascii="Arial" w:hAnsi="Arial"/>
                <w:i/>
                <w:iCs/>
                <w:sz w:val="18"/>
              </w:rPr>
              <w:t>container identifier</w:t>
            </w:r>
            <w:r w:rsidRPr="00D95AF2">
              <w:rPr>
                <w:rFonts w:ascii="Arial" w:hAnsi="Arial"/>
                <w:sz w:val="18"/>
              </w:rPr>
              <w:t xml:space="preserve"> contents indicates </w:t>
            </w:r>
            <w:proofErr w:type="gramStart"/>
            <w:r w:rsidRPr="00D95AF2">
              <w:rPr>
                <w:rFonts w:ascii="Arial" w:hAnsi="Arial"/>
                <w:sz w:val="18"/>
              </w:rPr>
              <w:t>thirty two</w:t>
            </w:r>
            <w:proofErr w:type="gramEnd"/>
            <w:r w:rsidRPr="00D95AF2">
              <w:rPr>
                <w:rFonts w:ascii="Arial" w:hAnsi="Arial"/>
                <w:sz w:val="18"/>
              </w:rPr>
              <w:t xml:space="preserve"> (decimal)</w:t>
            </w:r>
            <w:r w:rsidRPr="00D95AF2">
              <w:rPr>
                <w:rFonts w:ascii="Arial" w:hAnsi="Arial" w:cs="Arial"/>
                <w:sz w:val="18"/>
              </w:rPr>
              <w:t xml:space="preserve">. EAS rediscovery indication with impacted EAS IPv6 address range indicates IPv6 address(es) of EAS information(s) as specified in 3GPP TS 23.548 [182] which needs to be refreshed. When there is a need to include EAS rediscovery indications with more impacted EAS IPv6 address ranges, then more logical units with the </w:t>
            </w:r>
            <w:r w:rsidRPr="00D95AF2">
              <w:rPr>
                <w:rFonts w:ascii="Arial" w:hAnsi="Arial" w:cs="Arial"/>
                <w:i/>
                <w:iCs/>
                <w:sz w:val="18"/>
              </w:rPr>
              <w:t>container identifier</w:t>
            </w:r>
            <w:r w:rsidRPr="00D95AF2">
              <w:rPr>
                <w:rFonts w:ascii="Arial" w:hAnsi="Arial" w:cs="Arial"/>
                <w:sz w:val="18"/>
              </w:rPr>
              <w:t xml:space="preserve"> indicating EAS rediscovery indication with impacted EAS IPv6 address range, are used. The usage of EAS rediscovery indication with impacted EAS IPv6 address range is specified in 3GPP TS 24.501 [167].</w:t>
            </w:r>
          </w:p>
          <w:p w14:paraId="35316D10" w14:textId="77777777" w:rsidR="00484D25" w:rsidRPr="00D95AF2" w:rsidRDefault="00484D25" w:rsidP="007B2CD0">
            <w:pPr>
              <w:pStyle w:val="NormalArial"/>
              <w:rPr>
                <w:rFonts w:ascii="Arial" w:hAnsi="Arial" w:cs="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w:t>
            </w:r>
            <w:r w:rsidRPr="00D95AF2">
              <w:rPr>
                <w:rFonts w:ascii="Arial" w:hAnsi="Arial" w:cs="Arial"/>
                <w:sz w:val="18"/>
              </w:rPr>
              <w:t>EAS rediscovery indication with impacted EAS FQDN</w:t>
            </w:r>
            <w:r w:rsidRPr="00D95AF2">
              <w:rPr>
                <w:rFonts w:ascii="Arial" w:hAnsi="Arial"/>
                <w:sz w:val="18"/>
              </w:rPr>
              <w:t xml:space="preserve">, the </w:t>
            </w:r>
            <w:r w:rsidRPr="00D95AF2">
              <w:rPr>
                <w:rFonts w:ascii="Arial" w:hAnsi="Arial"/>
                <w:i/>
                <w:iCs/>
                <w:sz w:val="18"/>
              </w:rPr>
              <w:t>container identifier contents field</w:t>
            </w:r>
            <w:r w:rsidRPr="00D95AF2">
              <w:rPr>
                <w:rFonts w:ascii="Arial" w:hAnsi="Arial"/>
                <w:sz w:val="18"/>
              </w:rPr>
              <w:t xml:space="preserve"> contains one </w:t>
            </w:r>
            <w:r w:rsidRPr="00D95AF2">
              <w:rPr>
                <w:rFonts w:ascii="Arial" w:hAnsi="Arial" w:cs="Arial"/>
                <w:sz w:val="18"/>
              </w:rPr>
              <w:t>EAS FQDN</w:t>
            </w:r>
            <w:r w:rsidRPr="00D95AF2">
              <w:rPr>
                <w:rFonts w:ascii="Arial" w:hAnsi="Arial"/>
                <w:sz w:val="18"/>
              </w:rPr>
              <w:t xml:space="preserve">. EAS rediscovery indication with impacted EAS FQDN indicates an FQDN of EAS information as specified in </w:t>
            </w:r>
            <w:r w:rsidRPr="00D95AF2">
              <w:rPr>
                <w:rFonts w:ascii="Arial" w:hAnsi="Arial" w:cs="Arial"/>
                <w:sz w:val="18"/>
              </w:rPr>
              <w:t xml:space="preserve">3GPP TS 23.548 [182] </w:t>
            </w:r>
            <w:r w:rsidRPr="00D95AF2">
              <w:rPr>
                <w:rFonts w:ascii="Arial" w:hAnsi="Arial"/>
                <w:sz w:val="18"/>
              </w:rPr>
              <w:t xml:space="preserve">which needs to be refreshed. The FQDN is constructed as specified in subclause 19.4.2 of 3GPP TS 23.003 [10]. When there is a need to include </w:t>
            </w:r>
            <w:r w:rsidRPr="00D95AF2">
              <w:rPr>
                <w:rFonts w:ascii="Arial" w:hAnsi="Arial" w:cs="Arial"/>
                <w:sz w:val="18"/>
              </w:rPr>
              <w:t>EAS rediscovery indications with more impacted EAS FQDNs</w:t>
            </w:r>
            <w:r w:rsidRPr="00D95AF2">
              <w:rPr>
                <w:rFonts w:ascii="Arial" w:hAnsi="Arial"/>
                <w:sz w:val="18"/>
              </w:rPr>
              <w:t xml:space="preserve">, then more logical units with the </w:t>
            </w:r>
            <w:r w:rsidRPr="00D95AF2">
              <w:rPr>
                <w:rFonts w:ascii="Arial" w:hAnsi="Arial"/>
                <w:i/>
                <w:iCs/>
                <w:sz w:val="18"/>
              </w:rPr>
              <w:t>container identifier</w:t>
            </w:r>
            <w:r w:rsidRPr="00D95AF2">
              <w:rPr>
                <w:rFonts w:ascii="Arial" w:hAnsi="Arial"/>
                <w:sz w:val="18"/>
              </w:rPr>
              <w:t xml:space="preserve"> indicating EAS rediscovery indication with impacted EAS FQDN are used. </w:t>
            </w:r>
            <w:r w:rsidRPr="00D95AF2">
              <w:rPr>
                <w:rFonts w:ascii="Arial" w:hAnsi="Arial" w:cs="Arial"/>
                <w:sz w:val="18"/>
              </w:rPr>
              <w:t>The usage of EAS rediscovery indication with impacted EAS FQDN is specified in 3GPP TS 24.501 [167]. See NOTE 5.</w:t>
            </w:r>
          </w:p>
          <w:p w14:paraId="4431CE29"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w:t>
            </w:r>
            <w:r w:rsidRPr="00D95AF2">
              <w:rPr>
                <w:rFonts w:ascii="Arial" w:hAnsi="Arial"/>
                <w:sz w:val="18"/>
              </w:rPr>
              <w:t xml:space="preserve">Uplink data not allowed </w:t>
            </w:r>
            <w:r w:rsidRPr="00D95AF2">
              <w:rPr>
                <w:rFonts w:ascii="Arial" w:hAnsi="Arial" w:cs="Arial"/>
                <w:sz w:val="18"/>
              </w:rPr>
              <w:t xml:space="preserve">(see </w:t>
            </w:r>
            <w:r w:rsidRPr="00D95AF2">
              <w:rPr>
                <w:rFonts w:ascii="Arial" w:hAnsi="Arial"/>
                <w:sz w:val="18"/>
              </w:rPr>
              <w:t>3GPP TS 24.301 [120]</w:t>
            </w:r>
            <w:r w:rsidRPr="00D95AF2">
              <w:rPr>
                <w:rFonts w:ascii="Arial" w:hAnsi="Arial" w:cs="Arial"/>
                <w:sz w:val="18"/>
              </w:rPr>
              <w:t xml:space="preserve">),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uplink user data shall not be sent over EPS bearer context(s) of the PDN connection.</w:t>
            </w:r>
          </w:p>
          <w:p w14:paraId="45BEE272"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w:t>
            </w:r>
            <w:proofErr w:type="gramStart"/>
            <w:r w:rsidRPr="00D95AF2">
              <w:rPr>
                <w:rFonts w:ascii="Arial" w:hAnsi="Arial"/>
                <w:sz w:val="18"/>
              </w:rPr>
              <w:t>Uplink</w:t>
            </w:r>
            <w:proofErr w:type="gramEnd"/>
            <w:r w:rsidRPr="00D95AF2">
              <w:rPr>
                <w:rFonts w:ascii="Arial" w:hAnsi="Arial"/>
                <w:sz w:val="18"/>
              </w:rPr>
              <w:t xml:space="preserve"> data allowed </w:t>
            </w:r>
            <w:r w:rsidRPr="00D95AF2">
              <w:rPr>
                <w:rFonts w:ascii="Arial" w:hAnsi="Arial" w:cs="Arial"/>
                <w:sz w:val="18"/>
              </w:rPr>
              <w:t xml:space="preserve">(see </w:t>
            </w:r>
            <w:r w:rsidRPr="00D95AF2">
              <w:rPr>
                <w:rFonts w:ascii="Arial" w:hAnsi="Arial"/>
                <w:sz w:val="18"/>
              </w:rPr>
              <w:t>3GPP TS 24.301 [120]</w:t>
            </w:r>
            <w:r w:rsidRPr="00D95AF2">
              <w:rPr>
                <w:rFonts w:ascii="Arial" w:hAnsi="Arial" w:cs="Arial"/>
                <w:sz w:val="18"/>
              </w:rPr>
              <w:t xml:space="preserve">),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uplink user data are allowed over EPS bearer context(s) of the PDN connection.</w:t>
            </w:r>
          </w:p>
          <w:p w14:paraId="47020A4D" w14:textId="77777777" w:rsidR="00484D25" w:rsidRPr="00D95AF2" w:rsidRDefault="00484D25" w:rsidP="007B2CD0">
            <w:pPr>
              <w:pStyle w:val="NormalArial"/>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UAS services not allowed indication, the </w:t>
            </w:r>
            <w:r w:rsidRPr="00D95AF2">
              <w:rPr>
                <w:rFonts w:ascii="Arial" w:hAnsi="Arial" w:cs="Arial"/>
                <w:i/>
                <w:iCs/>
                <w:sz w:val="18"/>
              </w:rPr>
              <w:t>container identifier contents</w:t>
            </w:r>
            <w:r w:rsidRPr="00D95AF2">
              <w:rPr>
                <w:rFonts w:ascii="Arial" w:hAnsi="Arial" w:cs="Arial"/>
                <w:sz w:val="18"/>
              </w:rPr>
              <w:t xml:space="preserve"> field </w:t>
            </w:r>
            <w:r w:rsidRPr="00D95AF2">
              <w:rPr>
                <w:rFonts w:ascii="Arial" w:hAnsi="Arial"/>
                <w:sz w:val="18"/>
              </w:rPr>
              <w:t xml:space="preserve">is empty and the length of </w:t>
            </w:r>
            <w:r w:rsidRPr="00D95AF2">
              <w:rPr>
                <w:rFonts w:ascii="Arial" w:hAnsi="Arial"/>
                <w:i/>
                <w:iCs/>
                <w:sz w:val="18"/>
              </w:rPr>
              <w:t>container identifier</w:t>
            </w:r>
            <w:r w:rsidRPr="00D95AF2">
              <w:rPr>
                <w:rFonts w:ascii="Arial" w:hAnsi="Arial"/>
                <w:sz w:val="18"/>
              </w:rPr>
              <w:t xml:space="preserve"> contents indicates a length equals to zero. The </w:t>
            </w:r>
            <w:r w:rsidRPr="00D95AF2">
              <w:rPr>
                <w:rFonts w:ascii="Arial" w:hAnsi="Arial" w:cs="Arial"/>
                <w:sz w:val="18"/>
              </w:rPr>
              <w:t>UAS services not allowed</w:t>
            </w:r>
            <w:r w:rsidRPr="00D95AF2">
              <w:rPr>
                <w:rFonts w:ascii="Arial" w:hAnsi="Arial"/>
                <w:sz w:val="18"/>
              </w:rPr>
              <w:t xml:space="preserve"> </w:t>
            </w:r>
            <w:r w:rsidRPr="00D95AF2">
              <w:rPr>
                <w:rFonts w:ascii="Arial" w:hAnsi="Arial" w:cs="Arial"/>
                <w:sz w:val="18"/>
              </w:rPr>
              <w:t>indication</w:t>
            </w:r>
            <w:r w:rsidRPr="00D95AF2">
              <w:rPr>
                <w:rFonts w:ascii="Arial" w:hAnsi="Arial"/>
                <w:sz w:val="18"/>
              </w:rPr>
              <w:t xml:space="preserve"> indicates that the requested UAS services are not allowed by the network. If the </w:t>
            </w:r>
            <w:r w:rsidRPr="00D95AF2">
              <w:rPr>
                <w:rFonts w:ascii="Arial" w:hAnsi="Arial"/>
                <w:i/>
                <w:iCs/>
                <w:sz w:val="18"/>
              </w:rPr>
              <w:t xml:space="preserve">container identifier contents </w:t>
            </w:r>
            <w:r w:rsidRPr="00D95AF2">
              <w:rPr>
                <w:rFonts w:ascii="Arial" w:hAnsi="Arial"/>
                <w:sz w:val="18"/>
              </w:rPr>
              <w:t>field is not empty, it shall be ignored.</w:t>
            </w:r>
          </w:p>
          <w:p w14:paraId="3452127A" w14:textId="77777777" w:rsidR="00484D25" w:rsidRPr="00D95AF2" w:rsidRDefault="00484D25" w:rsidP="007B2CD0">
            <w:pPr>
              <w:rPr>
                <w:rFonts w:ascii="Arial" w:hAnsi="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Spatial validity condition for ECS IPv4 Address, the </w:t>
            </w:r>
            <w:r w:rsidRPr="00D95AF2">
              <w:rPr>
                <w:rFonts w:ascii="Arial" w:hAnsi="Arial" w:cs="Arial"/>
                <w:i/>
                <w:iCs/>
                <w:sz w:val="18"/>
              </w:rPr>
              <w:t>container identifier contents</w:t>
            </w:r>
            <w:r w:rsidRPr="00D95AF2">
              <w:rPr>
                <w:rFonts w:ascii="Arial" w:hAnsi="Arial" w:cs="Arial"/>
                <w:sz w:val="18"/>
              </w:rPr>
              <w:t xml:space="preserve"> field contains </w:t>
            </w:r>
            <w:r w:rsidRPr="00D95AF2">
              <w:rPr>
                <w:rFonts w:ascii="Arial" w:hAnsi="Arial"/>
                <w:sz w:val="18"/>
              </w:rPr>
              <w:t xml:space="preserve">a </w:t>
            </w:r>
            <w:r w:rsidRPr="00D95AF2">
              <w:rPr>
                <w:rFonts w:ascii="Arial" w:hAnsi="Arial" w:cs="Arial"/>
                <w:sz w:val="18"/>
              </w:rPr>
              <w:t>spatial validity condition</w:t>
            </w:r>
            <w:r w:rsidRPr="00D95AF2">
              <w:rPr>
                <w:rFonts w:ascii="Arial" w:hAnsi="Arial"/>
                <w:sz w:val="18"/>
              </w:rPr>
              <w:t>, which is constructed as either a geographic area, a list of TAI(s), or a list of MCC</w:t>
            </w:r>
            <w:r w:rsidRPr="00D95AF2">
              <w:rPr>
                <w:rFonts w:ascii="Arial" w:hAnsi="Arial" w:cs="Arial"/>
                <w:sz w:val="18"/>
              </w:rPr>
              <w:t xml:space="preserve"> where the IP address of an ECS is applicable. The usage of spatial validity condition per ECS is specified in 3GPP TS 24.501 [167].</w:t>
            </w:r>
          </w:p>
          <w:p w14:paraId="4B9B9861" w14:textId="77777777" w:rsidR="00484D25" w:rsidRPr="00D95AF2" w:rsidRDefault="00484D25" w:rsidP="007B2CD0">
            <w:pPr>
              <w:rPr>
                <w:rFonts w:ascii="Arial" w:hAnsi="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Spatial validity condition for ECS IPv6 Address, the </w:t>
            </w:r>
            <w:r w:rsidRPr="00D95AF2">
              <w:rPr>
                <w:rFonts w:ascii="Arial" w:hAnsi="Arial" w:cs="Arial"/>
                <w:i/>
                <w:iCs/>
                <w:sz w:val="18"/>
              </w:rPr>
              <w:t>container identifier contents</w:t>
            </w:r>
            <w:r w:rsidRPr="00D95AF2">
              <w:rPr>
                <w:rFonts w:ascii="Arial" w:hAnsi="Arial" w:cs="Arial"/>
                <w:sz w:val="18"/>
              </w:rPr>
              <w:t xml:space="preserve"> field contains </w:t>
            </w:r>
            <w:r w:rsidRPr="00D95AF2">
              <w:rPr>
                <w:rFonts w:ascii="Arial" w:hAnsi="Arial"/>
                <w:sz w:val="18"/>
              </w:rPr>
              <w:t xml:space="preserve">a </w:t>
            </w:r>
            <w:r w:rsidRPr="00D95AF2">
              <w:rPr>
                <w:rFonts w:ascii="Arial" w:hAnsi="Arial" w:cs="Arial"/>
                <w:sz w:val="18"/>
              </w:rPr>
              <w:t>spatial validity condition</w:t>
            </w:r>
            <w:r w:rsidRPr="00D95AF2">
              <w:rPr>
                <w:rFonts w:ascii="Arial" w:hAnsi="Arial"/>
                <w:sz w:val="18"/>
              </w:rPr>
              <w:t>, which is constructed as either a geographic area, a list of TAI(s), or a list of MCC</w:t>
            </w:r>
            <w:r w:rsidRPr="00D95AF2">
              <w:rPr>
                <w:rFonts w:ascii="Arial" w:hAnsi="Arial" w:cs="Arial"/>
                <w:sz w:val="18"/>
              </w:rPr>
              <w:t xml:space="preserve"> where the IP address of an ECS is applicable. The usage of spatial validity condition per ECS is specified in 3GPP TS 24.501 [167].</w:t>
            </w:r>
          </w:p>
          <w:p w14:paraId="2B3194B6" w14:textId="77777777" w:rsidR="00484D25" w:rsidRPr="00D95AF2" w:rsidRDefault="00484D25" w:rsidP="007B2CD0">
            <w:pPr>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Spatial validity condition for ECS FQDN, the </w:t>
            </w:r>
            <w:r w:rsidRPr="00D95AF2">
              <w:rPr>
                <w:rFonts w:ascii="Arial" w:hAnsi="Arial" w:cs="Arial"/>
                <w:i/>
                <w:iCs/>
                <w:sz w:val="18"/>
              </w:rPr>
              <w:t>container identifier contents</w:t>
            </w:r>
            <w:r w:rsidRPr="00D95AF2">
              <w:rPr>
                <w:rFonts w:ascii="Arial" w:hAnsi="Arial" w:cs="Arial"/>
                <w:sz w:val="18"/>
              </w:rPr>
              <w:t xml:space="preserve"> field contains </w:t>
            </w:r>
            <w:r w:rsidRPr="00D95AF2">
              <w:rPr>
                <w:rFonts w:ascii="Arial" w:hAnsi="Arial"/>
                <w:sz w:val="18"/>
              </w:rPr>
              <w:t xml:space="preserve">a </w:t>
            </w:r>
            <w:r w:rsidRPr="00D95AF2">
              <w:rPr>
                <w:rFonts w:ascii="Arial" w:hAnsi="Arial" w:cs="Arial"/>
                <w:sz w:val="18"/>
              </w:rPr>
              <w:t>spatial validity condition</w:t>
            </w:r>
            <w:r w:rsidRPr="00D95AF2">
              <w:rPr>
                <w:rFonts w:ascii="Arial" w:hAnsi="Arial"/>
                <w:sz w:val="18"/>
              </w:rPr>
              <w:t>, which is constructed as either a geographic area, a list of TAI(s), or a list of MCC</w:t>
            </w:r>
            <w:r w:rsidRPr="00D95AF2">
              <w:rPr>
                <w:rFonts w:ascii="Arial" w:hAnsi="Arial" w:cs="Arial"/>
                <w:sz w:val="18"/>
              </w:rPr>
              <w:t xml:space="preserve"> where the IP address of an ECS is applicable. The usage of spatial validity condition per ECS is specified in 3GPP TS 24.501 [167].</w:t>
            </w:r>
          </w:p>
          <w:p w14:paraId="2822CAEF" w14:textId="77777777" w:rsidR="00484D25" w:rsidRPr="00D95AF2" w:rsidRDefault="00484D25" w:rsidP="007B2CD0">
            <w:pPr>
              <w:pStyle w:val="EditorsNote"/>
              <w:rPr>
                <w:rFonts w:ascii="Arial" w:hAnsi="Arial" w:cs="Arial"/>
                <w:sz w:val="18"/>
              </w:rPr>
            </w:pPr>
            <w:r w:rsidRPr="00D95AF2">
              <w:t xml:space="preserve">Editor’s note: </w:t>
            </w:r>
            <w:r w:rsidRPr="00D95AF2">
              <w:tab/>
              <w:t>The format of Spatial validity condition and whether the spatial validity conditions are per ECS server or per ECS server type is FFS.</w:t>
            </w:r>
          </w:p>
          <w:p w14:paraId="59CFEADF" w14:textId="4F6CEBA2" w:rsidR="00484D25" w:rsidRPr="00D95AF2" w:rsidRDefault="00484D25" w:rsidP="007B2CD0">
            <w:pPr>
              <w:keepNext/>
              <w:rPr>
                <w:rFonts w:ascii="Arial" w:hAnsi="Arial" w:cs="Arial"/>
                <w:sz w:val="18"/>
              </w:rPr>
            </w:pPr>
            <w:r w:rsidRPr="00D95AF2">
              <w:rPr>
                <w:rFonts w:ascii="Arial" w:hAnsi="Arial"/>
                <w:sz w:val="18"/>
              </w:rPr>
              <w:lastRenderedPageBreak/>
              <w:t>When the container identifier indicates operator specific use, the Container contents starts with MCC and MNC of the operator providing the relevant application and can be followed by further application specific information. The coding of MCC and MNC is as in octet 2 to 4 of the Location Area Identification information element in subclause 10.5.1.3.</w:t>
            </w:r>
          </w:p>
          <w:p w14:paraId="187241C2" w14:textId="77777777" w:rsidR="00484D25" w:rsidRPr="00D95AF2" w:rsidRDefault="00484D25" w:rsidP="007B2CD0">
            <w:pPr>
              <w:pStyle w:val="TAN"/>
            </w:pPr>
          </w:p>
        </w:tc>
      </w:tr>
      <w:tr w:rsidR="00484D25" w:rsidRPr="00D95AF2" w14:paraId="0CA42BE4" w14:textId="77777777" w:rsidTr="007B2CD0">
        <w:trPr>
          <w:jc w:val="center"/>
        </w:trPr>
        <w:tc>
          <w:tcPr>
            <w:tcW w:w="6805" w:type="dxa"/>
            <w:tcBorders>
              <w:top w:val="single" w:sz="6" w:space="0" w:color="auto"/>
              <w:left w:val="single" w:sz="6" w:space="0" w:color="auto"/>
              <w:bottom w:val="single" w:sz="6" w:space="0" w:color="auto"/>
              <w:right w:val="single" w:sz="6" w:space="0" w:color="auto"/>
            </w:tcBorders>
          </w:tcPr>
          <w:p w14:paraId="39CEFF79" w14:textId="77777777" w:rsidR="00484D25" w:rsidRPr="00D95AF2" w:rsidRDefault="00484D25" w:rsidP="007B2CD0">
            <w:pPr>
              <w:pStyle w:val="TAN"/>
            </w:pPr>
            <w:r w:rsidRPr="00D95AF2">
              <w:lastRenderedPageBreak/>
              <w:t xml:space="preserve">NOTE 1: The </w:t>
            </w:r>
            <w:r w:rsidRPr="00D95AF2">
              <w:rPr>
                <w:i/>
                <w:iCs/>
              </w:rPr>
              <w:t>additional parameters list</w:t>
            </w:r>
            <w:r w:rsidRPr="00D95AF2">
              <w:t xml:space="preserve"> and the </w:t>
            </w:r>
            <w:r w:rsidRPr="00D95AF2">
              <w:rPr>
                <w:i/>
                <w:iCs/>
              </w:rPr>
              <w:t xml:space="preserve">configuration protocol options list </w:t>
            </w:r>
            <w:r w:rsidRPr="00D95AF2">
              <w:t xml:space="preserve">are logically separated since they carry different type of information. The beginning of the </w:t>
            </w:r>
            <w:r w:rsidRPr="00D95AF2">
              <w:rPr>
                <w:i/>
                <w:iCs/>
              </w:rPr>
              <w:t>additional parameters list</w:t>
            </w:r>
            <w:r w:rsidRPr="00D95AF2">
              <w:t xml:space="preserve"> is marked by a logical unit, which has an identifier (i.e. the first two octets) equal to a </w:t>
            </w:r>
            <w:r w:rsidRPr="00D95AF2">
              <w:rPr>
                <w:i/>
                <w:iCs/>
              </w:rPr>
              <w:t>container identifier</w:t>
            </w:r>
            <w:r w:rsidRPr="00D95AF2">
              <w:t xml:space="preserve"> (i.e. it is not a </w:t>
            </w:r>
            <w:r w:rsidRPr="00D95AF2">
              <w:rPr>
                <w:i/>
                <w:iCs/>
              </w:rPr>
              <w:t>protocol identifier</w:t>
            </w:r>
            <w:r w:rsidRPr="00D95AF2">
              <w:t>).</w:t>
            </w:r>
          </w:p>
          <w:p w14:paraId="552BA025" w14:textId="77777777" w:rsidR="00484D25" w:rsidRPr="00D95AF2" w:rsidRDefault="00484D25" w:rsidP="007B2CD0">
            <w:pPr>
              <w:pStyle w:val="TAN"/>
              <w:rPr>
                <w:rFonts w:cs="Arial"/>
              </w:rPr>
            </w:pPr>
            <w:r w:rsidRPr="00D95AF2">
              <w:t>NOTE 2:</w:t>
            </w:r>
            <w:r w:rsidRPr="00D95AF2">
              <w:tab/>
              <w:t xml:space="preserve">If the </w:t>
            </w:r>
            <w:r w:rsidRPr="00D95AF2">
              <w:rPr>
                <w:rFonts w:cs="Arial"/>
              </w:rPr>
              <w:t>QoS rules with the length of two octets, the QoS flow descriptions with the length of two octets, ATSSS response with the length of two octets, or DNS server security information with length of two octets is included, then extended protocol configuration options as specified in the subclause 10.5.6.3A shall be used.</w:t>
            </w:r>
          </w:p>
          <w:p w14:paraId="05AB8775" w14:textId="77777777" w:rsidR="00484D25" w:rsidRPr="00D95AF2" w:rsidRDefault="00484D25" w:rsidP="007B2CD0">
            <w:pPr>
              <w:pStyle w:val="TAN"/>
            </w:pPr>
            <w:r w:rsidRPr="00D95AF2">
              <w:t>NOTE 3:</w:t>
            </w:r>
            <w:r w:rsidRPr="00D95AF2">
              <w:tab/>
              <w:t>If PAP/CHAP protocol is supported by the UE in N1 mode, the UE can use the PAP/CHAP protocol identifiers in the extended protocol configuration options information element in N1 mode.</w:t>
            </w:r>
          </w:p>
          <w:p w14:paraId="20784914" w14:textId="77777777" w:rsidR="00484D25" w:rsidRPr="00D95AF2" w:rsidRDefault="00484D25" w:rsidP="007B2CD0">
            <w:pPr>
              <w:pStyle w:val="TAN"/>
            </w:pPr>
            <w:r w:rsidRPr="00D95AF2">
              <w:t>NOTE 4:</w:t>
            </w:r>
            <w:r w:rsidRPr="00D95AF2">
              <w:tab/>
              <w:t>The MS operating in single-registration mode shall indicate the support of Local address in TFT in N1 mode</w:t>
            </w:r>
            <w:r w:rsidRPr="00D95AF2">
              <w:rPr>
                <w:rFonts w:cs="Arial"/>
              </w:rPr>
              <w:t xml:space="preserve"> as specified in subclause </w:t>
            </w:r>
            <w:r w:rsidRPr="00D95AF2">
              <w:t>6.4.1.2</w:t>
            </w:r>
            <w:r w:rsidRPr="00D95AF2">
              <w:rPr>
                <w:rFonts w:cs="Arial"/>
              </w:rPr>
              <w:t xml:space="preserve"> of 3GPP TS 24.501 [167]</w:t>
            </w:r>
            <w:r w:rsidRPr="00D95AF2">
              <w:t>.</w:t>
            </w:r>
          </w:p>
          <w:p w14:paraId="4198593C" w14:textId="77777777" w:rsidR="00484D25" w:rsidRPr="00D95AF2" w:rsidRDefault="00484D25" w:rsidP="007B2CD0">
            <w:pPr>
              <w:pStyle w:val="TAN"/>
              <w:rPr>
                <w:rFonts w:cs="Arial"/>
                <w:b/>
                <w:bCs/>
              </w:rPr>
            </w:pPr>
            <w:r w:rsidRPr="00D95AF2">
              <w:t xml:space="preserve">NOTE 5: </w:t>
            </w:r>
            <w:r w:rsidRPr="00D95AF2">
              <w:tab/>
              <w:t>The maximum length of an FQDN is 254 octets.</w:t>
            </w:r>
          </w:p>
        </w:tc>
      </w:tr>
    </w:tbl>
    <w:p w14:paraId="11347C2F" w14:textId="77777777" w:rsidR="00484D25" w:rsidRPr="00D95AF2" w:rsidRDefault="00484D25" w:rsidP="00484D25"/>
    <w:p w14:paraId="56195209" w14:textId="42A755B6" w:rsidR="009E5C04" w:rsidRPr="006B5418" w:rsidRDefault="009E5C04" w:rsidP="009E5C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Pr>
          <w:rFonts w:ascii="Arial" w:hAnsi="Arial" w:cs="Arial"/>
          <w:color w:val="0000FF"/>
          <w:sz w:val="28"/>
          <w:szCs w:val="28"/>
          <w:lang w:val="en-US"/>
        </w:rPr>
        <w:t xml:space="preserve">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0CD62175" w14:textId="7B1B6693" w:rsidR="009E5C04" w:rsidRDefault="009E5C04" w:rsidP="009E5C04">
      <w:pPr>
        <w:pStyle w:val="5"/>
        <w:rPr>
          <w:ins w:id="16" w:author="Pengfei-2-18" w:date="2022-02-21T18:00:00Z"/>
        </w:rPr>
      </w:pPr>
      <w:ins w:id="17" w:author="Pengfei-2-18" w:date="2022-02-21T18:00:00Z">
        <w:r>
          <w:t>10.5.6.3.</w:t>
        </w:r>
        <w:r w:rsidR="00D54450">
          <w:t>X</w:t>
        </w:r>
        <w:r>
          <w:tab/>
        </w:r>
      </w:ins>
      <w:ins w:id="18" w:author="Pengfei-2-18" w:date="2022-02-21T18:01:00Z">
        <w:r w:rsidR="00D54450" w:rsidRPr="00D54450">
          <w:t>PVS IPv4 Address</w:t>
        </w:r>
      </w:ins>
    </w:p>
    <w:p w14:paraId="0DCE457F" w14:textId="2BF7CC8A" w:rsidR="009E5C04" w:rsidRDefault="009E5C04" w:rsidP="009E5C04">
      <w:pPr>
        <w:rPr>
          <w:ins w:id="19" w:author="Pengfei-2-18" w:date="2022-02-21T18:00:00Z"/>
        </w:rPr>
      </w:pPr>
      <w:ins w:id="20" w:author="Pengfei-2-18" w:date="2022-02-21T18:00:00Z">
        <w:r>
          <w:t xml:space="preserve">The purpose of the </w:t>
        </w:r>
      </w:ins>
      <w:ins w:id="21" w:author="Pengfei-2-18" w:date="2022-02-21T18:01:00Z">
        <w:r w:rsidR="00D54450" w:rsidRPr="00D54450">
          <w:rPr>
            <w:i/>
          </w:rPr>
          <w:t>PVS IPv4 Address</w:t>
        </w:r>
      </w:ins>
      <w:ins w:id="22" w:author="Pengfei-2-18" w:date="2022-02-21T18:00:00Z">
        <w:r>
          <w:rPr>
            <w:i/>
          </w:rPr>
          <w:t xml:space="preserve"> </w:t>
        </w:r>
        <w:r>
          <w:t xml:space="preserve">container contents is to indicate the </w:t>
        </w:r>
      </w:ins>
      <w:ins w:id="23" w:author="Pengfei-2-18" w:date="2022-02-21T18:02:00Z">
        <w:r w:rsidR="00D54450" w:rsidRPr="00D54450">
          <w:t>PVS IPv4 Address</w:t>
        </w:r>
        <w:r w:rsidR="00D54450">
          <w:t xml:space="preserve"> and</w:t>
        </w:r>
      </w:ins>
      <w:ins w:id="24" w:author="Pengfei-2-23" w:date="2022-02-23T09:35:00Z">
        <w:r w:rsidR="00C3036D">
          <w:rPr>
            <w:rFonts w:hint="eastAsia"/>
            <w:lang w:eastAsia="zh-CN"/>
          </w:rPr>
          <w:t>,</w:t>
        </w:r>
        <w:r w:rsidR="00C3036D">
          <w:rPr>
            <w:lang w:eastAsia="zh-CN"/>
          </w:rPr>
          <w:t xml:space="preserve"> optional</w:t>
        </w:r>
      </w:ins>
      <w:ins w:id="25" w:author="Pengfei-2-23" w:date="2022-02-23T10:59:00Z">
        <w:r w:rsidR="00EC25C0">
          <w:rPr>
            <w:lang w:eastAsia="zh-CN"/>
          </w:rPr>
          <w:t>ly</w:t>
        </w:r>
      </w:ins>
      <w:ins w:id="26" w:author="Pengfei-2-23" w:date="2022-02-23T09:35:00Z">
        <w:r w:rsidR="00C3036D">
          <w:rPr>
            <w:lang w:eastAsia="zh-CN"/>
          </w:rPr>
          <w:t>,</w:t>
        </w:r>
      </w:ins>
      <w:ins w:id="27" w:author="Pengfei-2-18" w:date="2022-02-21T18:03:00Z">
        <w:r w:rsidR="00D54450">
          <w:t xml:space="preserve"> the related DNN and S-NSSAI</w:t>
        </w:r>
      </w:ins>
      <w:ins w:id="28" w:author="Pengfei-2-18" w:date="2022-02-21T18:00:00Z">
        <w:r>
          <w:t>.</w:t>
        </w:r>
      </w:ins>
    </w:p>
    <w:p w14:paraId="1961C25E" w14:textId="6CC1EC0B" w:rsidR="009E5C04" w:rsidRDefault="009E5C04" w:rsidP="009E5C04">
      <w:pPr>
        <w:rPr>
          <w:ins w:id="29" w:author="Pengfei-2-18" w:date="2022-02-21T18:00:00Z"/>
        </w:rPr>
      </w:pPr>
      <w:ins w:id="30" w:author="Pengfei-2-18" w:date="2022-02-21T18:00:00Z">
        <w:r>
          <w:t xml:space="preserve">The </w:t>
        </w:r>
      </w:ins>
      <w:ins w:id="31" w:author="Pengfei-2-18" w:date="2022-02-21T18:04:00Z">
        <w:r w:rsidR="00D54450" w:rsidRPr="00D54450">
          <w:rPr>
            <w:i/>
          </w:rPr>
          <w:t>PVS IPv4 Address</w:t>
        </w:r>
      </w:ins>
      <w:ins w:id="32" w:author="Pengfei-2-18" w:date="2022-02-21T18:00:00Z">
        <w:r>
          <w:rPr>
            <w:i/>
          </w:rPr>
          <w:t xml:space="preserve"> </w:t>
        </w:r>
        <w:r>
          <w:t>container contents are coded as shown in figure 10.5.6.3.</w:t>
        </w:r>
      </w:ins>
      <w:ins w:id="33" w:author="Pengfei-2-18" w:date="2022-02-21T18:04:00Z">
        <w:r w:rsidR="00D54450">
          <w:t>X</w:t>
        </w:r>
      </w:ins>
      <w:ins w:id="34" w:author="Pengfei-2-18" w:date="2022-02-21T18:00:00Z">
        <w:r>
          <w:t>-1/3GPP TS 24.008 and table 10.5.6.3.</w:t>
        </w:r>
      </w:ins>
      <w:ins w:id="35" w:author="Pengfei-2-18" w:date="2022-02-21T18:05:00Z">
        <w:r w:rsidR="00D54450">
          <w:t>X</w:t>
        </w:r>
      </w:ins>
      <w:ins w:id="36" w:author="Pengfei-2-18" w:date="2022-02-21T18:00:00Z">
        <w:r>
          <w:t>-1/3GPP TS 24.008.</w:t>
        </w:r>
      </w:ins>
    </w:p>
    <w:tbl>
      <w:tblPr>
        <w:tblW w:w="0" w:type="auto"/>
        <w:jc w:val="center"/>
        <w:tblLayout w:type="fixed"/>
        <w:tblCellMar>
          <w:left w:w="56" w:type="dxa"/>
          <w:right w:w="56" w:type="dxa"/>
        </w:tblCellMar>
        <w:tblLook w:val="04A0" w:firstRow="1" w:lastRow="0" w:firstColumn="1" w:lastColumn="0" w:noHBand="0" w:noVBand="1"/>
      </w:tblPr>
      <w:tblGrid>
        <w:gridCol w:w="709"/>
        <w:gridCol w:w="709"/>
        <w:gridCol w:w="709"/>
        <w:gridCol w:w="709"/>
        <w:gridCol w:w="709"/>
        <w:gridCol w:w="709"/>
        <w:gridCol w:w="709"/>
        <w:gridCol w:w="709"/>
        <w:gridCol w:w="1346"/>
      </w:tblGrid>
      <w:tr w:rsidR="009E5C04" w14:paraId="36836A66" w14:textId="77777777" w:rsidTr="009E5C04">
        <w:trPr>
          <w:cantSplit/>
          <w:jc w:val="center"/>
          <w:ins w:id="37" w:author="Pengfei-2-18" w:date="2022-02-21T18:00:00Z"/>
        </w:trPr>
        <w:tc>
          <w:tcPr>
            <w:tcW w:w="709" w:type="dxa"/>
            <w:tcBorders>
              <w:top w:val="nil"/>
              <w:left w:val="nil"/>
              <w:bottom w:val="single" w:sz="6" w:space="0" w:color="auto"/>
              <w:right w:val="nil"/>
            </w:tcBorders>
            <w:hideMark/>
          </w:tcPr>
          <w:p w14:paraId="566A4F3D" w14:textId="77777777" w:rsidR="009E5C04" w:rsidRDefault="009E5C04" w:rsidP="009E5C04">
            <w:pPr>
              <w:pStyle w:val="TAC"/>
              <w:rPr>
                <w:ins w:id="38" w:author="Pengfei-2-18" w:date="2022-02-21T18:00:00Z"/>
                <w:lang w:eastAsia="ja-JP"/>
              </w:rPr>
            </w:pPr>
            <w:ins w:id="39" w:author="Pengfei-2-18" w:date="2022-02-21T18:00:00Z">
              <w:r>
                <w:rPr>
                  <w:lang w:eastAsia="ja-JP"/>
                </w:rPr>
                <w:t>8</w:t>
              </w:r>
            </w:ins>
          </w:p>
        </w:tc>
        <w:tc>
          <w:tcPr>
            <w:tcW w:w="709" w:type="dxa"/>
            <w:tcBorders>
              <w:top w:val="nil"/>
              <w:left w:val="nil"/>
              <w:bottom w:val="single" w:sz="6" w:space="0" w:color="auto"/>
              <w:right w:val="nil"/>
            </w:tcBorders>
            <w:hideMark/>
          </w:tcPr>
          <w:p w14:paraId="476EAEC0" w14:textId="77777777" w:rsidR="009E5C04" w:rsidRDefault="009E5C04" w:rsidP="009E5C04">
            <w:pPr>
              <w:pStyle w:val="TAC"/>
              <w:rPr>
                <w:ins w:id="40" w:author="Pengfei-2-18" w:date="2022-02-21T18:00:00Z"/>
                <w:lang w:eastAsia="ja-JP"/>
              </w:rPr>
            </w:pPr>
            <w:ins w:id="41" w:author="Pengfei-2-18" w:date="2022-02-21T18:00:00Z">
              <w:r>
                <w:rPr>
                  <w:lang w:eastAsia="ja-JP"/>
                </w:rPr>
                <w:t>7</w:t>
              </w:r>
            </w:ins>
          </w:p>
        </w:tc>
        <w:tc>
          <w:tcPr>
            <w:tcW w:w="709" w:type="dxa"/>
            <w:tcBorders>
              <w:top w:val="nil"/>
              <w:left w:val="nil"/>
              <w:bottom w:val="single" w:sz="6" w:space="0" w:color="auto"/>
              <w:right w:val="nil"/>
            </w:tcBorders>
            <w:hideMark/>
          </w:tcPr>
          <w:p w14:paraId="7C32E28C" w14:textId="77777777" w:rsidR="009E5C04" w:rsidRDefault="009E5C04" w:rsidP="009E5C04">
            <w:pPr>
              <w:pStyle w:val="TAC"/>
              <w:rPr>
                <w:ins w:id="42" w:author="Pengfei-2-18" w:date="2022-02-21T18:00:00Z"/>
                <w:lang w:eastAsia="ja-JP"/>
              </w:rPr>
            </w:pPr>
            <w:ins w:id="43" w:author="Pengfei-2-18" w:date="2022-02-21T18:00:00Z">
              <w:r>
                <w:rPr>
                  <w:lang w:eastAsia="ja-JP"/>
                </w:rPr>
                <w:t>6</w:t>
              </w:r>
            </w:ins>
          </w:p>
        </w:tc>
        <w:tc>
          <w:tcPr>
            <w:tcW w:w="709" w:type="dxa"/>
            <w:tcBorders>
              <w:top w:val="nil"/>
              <w:left w:val="nil"/>
              <w:bottom w:val="single" w:sz="6" w:space="0" w:color="auto"/>
              <w:right w:val="nil"/>
            </w:tcBorders>
            <w:hideMark/>
          </w:tcPr>
          <w:p w14:paraId="472A1D27" w14:textId="77777777" w:rsidR="009E5C04" w:rsidRDefault="009E5C04" w:rsidP="009E5C04">
            <w:pPr>
              <w:pStyle w:val="TAC"/>
              <w:rPr>
                <w:ins w:id="44" w:author="Pengfei-2-18" w:date="2022-02-21T18:00:00Z"/>
                <w:lang w:eastAsia="ja-JP"/>
              </w:rPr>
            </w:pPr>
            <w:ins w:id="45" w:author="Pengfei-2-18" w:date="2022-02-21T18:00:00Z">
              <w:r>
                <w:rPr>
                  <w:lang w:eastAsia="ja-JP"/>
                </w:rPr>
                <w:t>5</w:t>
              </w:r>
            </w:ins>
          </w:p>
        </w:tc>
        <w:tc>
          <w:tcPr>
            <w:tcW w:w="709" w:type="dxa"/>
            <w:tcBorders>
              <w:top w:val="nil"/>
              <w:left w:val="nil"/>
              <w:bottom w:val="single" w:sz="6" w:space="0" w:color="auto"/>
              <w:right w:val="nil"/>
            </w:tcBorders>
            <w:hideMark/>
          </w:tcPr>
          <w:p w14:paraId="35AD4A98" w14:textId="77777777" w:rsidR="009E5C04" w:rsidRDefault="009E5C04" w:rsidP="009E5C04">
            <w:pPr>
              <w:pStyle w:val="TAC"/>
              <w:rPr>
                <w:ins w:id="46" w:author="Pengfei-2-18" w:date="2022-02-21T18:00:00Z"/>
                <w:lang w:eastAsia="ja-JP"/>
              </w:rPr>
            </w:pPr>
            <w:ins w:id="47" w:author="Pengfei-2-18" w:date="2022-02-21T18:00:00Z">
              <w:r>
                <w:rPr>
                  <w:lang w:eastAsia="ja-JP"/>
                </w:rPr>
                <w:t>4</w:t>
              </w:r>
            </w:ins>
          </w:p>
        </w:tc>
        <w:tc>
          <w:tcPr>
            <w:tcW w:w="709" w:type="dxa"/>
            <w:tcBorders>
              <w:top w:val="nil"/>
              <w:left w:val="nil"/>
              <w:bottom w:val="single" w:sz="6" w:space="0" w:color="auto"/>
              <w:right w:val="nil"/>
            </w:tcBorders>
            <w:hideMark/>
          </w:tcPr>
          <w:p w14:paraId="5413727F" w14:textId="77777777" w:rsidR="009E5C04" w:rsidRDefault="009E5C04" w:rsidP="009E5C04">
            <w:pPr>
              <w:pStyle w:val="TAC"/>
              <w:rPr>
                <w:ins w:id="48" w:author="Pengfei-2-18" w:date="2022-02-21T18:00:00Z"/>
                <w:lang w:eastAsia="ja-JP"/>
              </w:rPr>
            </w:pPr>
            <w:ins w:id="49" w:author="Pengfei-2-18" w:date="2022-02-21T18:00:00Z">
              <w:r>
                <w:rPr>
                  <w:lang w:eastAsia="ja-JP"/>
                </w:rPr>
                <w:t>3</w:t>
              </w:r>
            </w:ins>
          </w:p>
        </w:tc>
        <w:tc>
          <w:tcPr>
            <w:tcW w:w="709" w:type="dxa"/>
            <w:tcBorders>
              <w:top w:val="nil"/>
              <w:left w:val="nil"/>
              <w:bottom w:val="single" w:sz="6" w:space="0" w:color="auto"/>
              <w:right w:val="nil"/>
            </w:tcBorders>
            <w:hideMark/>
          </w:tcPr>
          <w:p w14:paraId="091C64B5" w14:textId="77777777" w:rsidR="009E5C04" w:rsidRDefault="009E5C04" w:rsidP="009E5C04">
            <w:pPr>
              <w:pStyle w:val="TAC"/>
              <w:rPr>
                <w:ins w:id="50" w:author="Pengfei-2-18" w:date="2022-02-21T18:00:00Z"/>
                <w:lang w:eastAsia="ja-JP"/>
              </w:rPr>
            </w:pPr>
            <w:ins w:id="51" w:author="Pengfei-2-18" w:date="2022-02-21T18:00:00Z">
              <w:r>
                <w:rPr>
                  <w:lang w:eastAsia="ja-JP"/>
                </w:rPr>
                <w:t>2</w:t>
              </w:r>
            </w:ins>
          </w:p>
        </w:tc>
        <w:tc>
          <w:tcPr>
            <w:tcW w:w="709" w:type="dxa"/>
            <w:tcBorders>
              <w:top w:val="nil"/>
              <w:left w:val="nil"/>
              <w:bottom w:val="single" w:sz="6" w:space="0" w:color="auto"/>
              <w:right w:val="nil"/>
            </w:tcBorders>
            <w:hideMark/>
          </w:tcPr>
          <w:p w14:paraId="21501CD1" w14:textId="77777777" w:rsidR="009E5C04" w:rsidRDefault="009E5C04" w:rsidP="009E5C04">
            <w:pPr>
              <w:pStyle w:val="TAC"/>
              <w:rPr>
                <w:ins w:id="52" w:author="Pengfei-2-18" w:date="2022-02-21T18:00:00Z"/>
                <w:lang w:eastAsia="ja-JP"/>
              </w:rPr>
            </w:pPr>
            <w:ins w:id="53" w:author="Pengfei-2-18" w:date="2022-02-21T18:00:00Z">
              <w:r>
                <w:rPr>
                  <w:lang w:eastAsia="ja-JP"/>
                </w:rPr>
                <w:t>1</w:t>
              </w:r>
            </w:ins>
          </w:p>
        </w:tc>
        <w:tc>
          <w:tcPr>
            <w:tcW w:w="1346" w:type="dxa"/>
          </w:tcPr>
          <w:p w14:paraId="196E4616" w14:textId="77777777" w:rsidR="009E5C04" w:rsidRDefault="009E5C04" w:rsidP="009E5C04">
            <w:pPr>
              <w:pStyle w:val="TAC"/>
              <w:rPr>
                <w:ins w:id="54" w:author="Pengfei-2-18" w:date="2022-02-21T18:00:00Z"/>
                <w:lang w:eastAsia="ja-JP"/>
              </w:rPr>
            </w:pPr>
          </w:p>
        </w:tc>
      </w:tr>
      <w:tr w:rsidR="009E5C04" w14:paraId="109F72A3" w14:textId="77777777" w:rsidTr="009E5C04">
        <w:trPr>
          <w:cantSplit/>
          <w:jc w:val="center"/>
          <w:ins w:id="55" w:author="Pengfei-2-18" w:date="2022-02-21T18:00:00Z"/>
        </w:trPr>
        <w:tc>
          <w:tcPr>
            <w:tcW w:w="5672" w:type="dxa"/>
            <w:gridSpan w:val="8"/>
            <w:tcBorders>
              <w:top w:val="single" w:sz="6" w:space="0" w:color="auto"/>
              <w:left w:val="single" w:sz="6" w:space="0" w:color="auto"/>
              <w:bottom w:val="single" w:sz="6" w:space="0" w:color="auto"/>
              <w:right w:val="single" w:sz="6" w:space="0" w:color="auto"/>
            </w:tcBorders>
          </w:tcPr>
          <w:p w14:paraId="6A958B91" w14:textId="77777777" w:rsidR="009E5C04" w:rsidRDefault="009E5C04" w:rsidP="009E5C04">
            <w:pPr>
              <w:pStyle w:val="TAC"/>
              <w:rPr>
                <w:ins w:id="56" w:author="Pengfei-2-18" w:date="2022-02-21T18:00:00Z"/>
                <w:rFonts w:cs="Arial"/>
                <w:lang w:eastAsia="ja-JP"/>
              </w:rPr>
            </w:pPr>
          </w:p>
          <w:p w14:paraId="06182294" w14:textId="5B40CA43" w:rsidR="009E5C04" w:rsidRDefault="00D54450" w:rsidP="009E5C04">
            <w:pPr>
              <w:pStyle w:val="TAC"/>
              <w:rPr>
                <w:ins w:id="57" w:author="Pengfei-2-18" w:date="2022-02-21T18:00:00Z"/>
                <w:rFonts w:cs="Arial"/>
                <w:lang w:eastAsia="ja-JP"/>
              </w:rPr>
            </w:pPr>
            <w:ins w:id="58" w:author="Pengfei-2-18" w:date="2022-02-21T18:06:00Z">
              <w:r w:rsidRPr="00D54450">
                <w:rPr>
                  <w:rFonts w:cs="Arial"/>
                  <w:lang w:eastAsia="ja-JP"/>
                </w:rPr>
                <w:t>PVS IPv4 Address</w:t>
              </w:r>
            </w:ins>
          </w:p>
        </w:tc>
        <w:tc>
          <w:tcPr>
            <w:tcW w:w="1346" w:type="dxa"/>
          </w:tcPr>
          <w:p w14:paraId="66F346A1" w14:textId="77777777" w:rsidR="009E5C04" w:rsidRPr="000425E6" w:rsidRDefault="009E5C04" w:rsidP="009E5C04">
            <w:pPr>
              <w:pStyle w:val="TAL"/>
              <w:rPr>
                <w:ins w:id="59" w:author="Pengfei-2-18" w:date="2022-02-21T18:00:00Z"/>
              </w:rPr>
            </w:pPr>
            <w:ins w:id="60" w:author="Pengfei-2-18" w:date="2022-02-21T18:00:00Z">
              <w:r w:rsidRPr="000425E6">
                <w:t>octet 1</w:t>
              </w:r>
            </w:ins>
          </w:p>
          <w:p w14:paraId="1DE9778A" w14:textId="77777777" w:rsidR="009E5C04" w:rsidRPr="000425E6" w:rsidRDefault="009E5C04" w:rsidP="009E5C04">
            <w:pPr>
              <w:pStyle w:val="TAL"/>
              <w:rPr>
                <w:ins w:id="61" w:author="Pengfei-2-18" w:date="2022-02-21T18:00:00Z"/>
              </w:rPr>
            </w:pPr>
          </w:p>
          <w:p w14:paraId="209BB5F0" w14:textId="48607A5A" w:rsidR="009E5C04" w:rsidRPr="000425E6" w:rsidRDefault="009E5C04" w:rsidP="009E5C04">
            <w:pPr>
              <w:pStyle w:val="TAL"/>
              <w:rPr>
                <w:ins w:id="62" w:author="Pengfei-2-18" w:date="2022-02-21T18:00:00Z"/>
              </w:rPr>
            </w:pPr>
            <w:ins w:id="63" w:author="Pengfei-2-18" w:date="2022-02-21T18:00:00Z">
              <w:r w:rsidRPr="000425E6">
                <w:t xml:space="preserve">octet </w:t>
              </w:r>
            </w:ins>
            <w:ins w:id="64" w:author="Pengfei-2-18" w:date="2022-02-22T09:35:00Z">
              <w:r w:rsidR="000425E6">
                <w:t>4</w:t>
              </w:r>
            </w:ins>
          </w:p>
        </w:tc>
      </w:tr>
      <w:tr w:rsidR="009E5C04" w14:paraId="70BA7A49" w14:textId="77777777" w:rsidTr="009E5C04">
        <w:trPr>
          <w:cantSplit/>
          <w:jc w:val="center"/>
          <w:ins w:id="65" w:author="Pengfei-2-18" w:date="2022-02-21T18:00:00Z"/>
        </w:trPr>
        <w:tc>
          <w:tcPr>
            <w:tcW w:w="5672" w:type="dxa"/>
            <w:gridSpan w:val="8"/>
            <w:tcBorders>
              <w:top w:val="single" w:sz="6" w:space="0" w:color="auto"/>
              <w:left w:val="single" w:sz="6" w:space="0" w:color="auto"/>
              <w:bottom w:val="single" w:sz="6" w:space="0" w:color="auto"/>
              <w:right w:val="single" w:sz="6" w:space="0" w:color="auto"/>
            </w:tcBorders>
          </w:tcPr>
          <w:p w14:paraId="4FFD7E67" w14:textId="77777777" w:rsidR="009E5C04" w:rsidRDefault="009E5C04" w:rsidP="009E5C04">
            <w:pPr>
              <w:pStyle w:val="TAC"/>
              <w:rPr>
                <w:ins w:id="66" w:author="Pengfei-2-18" w:date="2022-02-21T18:00:00Z"/>
                <w:rFonts w:cs="Arial"/>
                <w:lang w:eastAsia="ja-JP"/>
              </w:rPr>
            </w:pPr>
          </w:p>
          <w:p w14:paraId="4AE70F2F" w14:textId="3D9C1106" w:rsidR="009E5C04" w:rsidRDefault="00D54450" w:rsidP="009E5C04">
            <w:pPr>
              <w:pStyle w:val="TAC"/>
              <w:rPr>
                <w:ins w:id="67" w:author="Pengfei-2-18" w:date="2022-02-21T18:00:00Z"/>
                <w:rFonts w:cs="Arial"/>
                <w:lang w:eastAsia="ja-JP"/>
              </w:rPr>
            </w:pPr>
            <w:ins w:id="68" w:author="Pengfei-2-18" w:date="2022-02-21T18:06:00Z">
              <w:r>
                <w:rPr>
                  <w:rFonts w:cs="Arial"/>
                  <w:lang w:eastAsia="ja-JP"/>
                </w:rPr>
                <w:t>DNN</w:t>
              </w:r>
            </w:ins>
          </w:p>
        </w:tc>
        <w:tc>
          <w:tcPr>
            <w:tcW w:w="1346" w:type="dxa"/>
          </w:tcPr>
          <w:p w14:paraId="1D3E48C8" w14:textId="3CC9E7BA" w:rsidR="009E5C04" w:rsidRPr="000425E6" w:rsidRDefault="009E5C04" w:rsidP="009E5C04">
            <w:pPr>
              <w:pStyle w:val="TAL"/>
              <w:rPr>
                <w:ins w:id="69" w:author="Pengfei-2-18" w:date="2022-02-21T18:00:00Z"/>
              </w:rPr>
            </w:pPr>
            <w:ins w:id="70" w:author="Pengfei-2-18" w:date="2022-02-21T18:00:00Z">
              <w:r w:rsidRPr="000425E6">
                <w:t xml:space="preserve">octet </w:t>
              </w:r>
            </w:ins>
            <w:ins w:id="71" w:author="Pengfei-2-18" w:date="2022-02-22T09:36:00Z">
              <w:r w:rsidR="000425E6">
                <w:t>5</w:t>
              </w:r>
            </w:ins>
            <w:ins w:id="72" w:author="Pengfei-2-23" w:date="2022-02-23T09:36:00Z">
              <w:r w:rsidR="00C3036D">
                <w:rPr>
                  <w:rFonts w:hint="eastAsia"/>
                  <w:lang w:eastAsia="zh-CN"/>
                </w:rPr>
                <w:t>*</w:t>
              </w:r>
            </w:ins>
          </w:p>
          <w:p w14:paraId="797AD7CD" w14:textId="77777777" w:rsidR="009E5C04" w:rsidRPr="000425E6" w:rsidRDefault="009E5C04" w:rsidP="009E5C04">
            <w:pPr>
              <w:pStyle w:val="TAL"/>
              <w:rPr>
                <w:ins w:id="73" w:author="Pengfei-2-18" w:date="2022-02-21T18:00:00Z"/>
              </w:rPr>
            </w:pPr>
          </w:p>
          <w:p w14:paraId="78B5C7AF" w14:textId="1366CA23" w:rsidR="009E5C04" w:rsidRPr="000425E6" w:rsidRDefault="009E5C04" w:rsidP="009E5C04">
            <w:pPr>
              <w:pStyle w:val="TAL"/>
              <w:rPr>
                <w:ins w:id="74" w:author="Pengfei-2-18" w:date="2022-02-21T18:00:00Z"/>
              </w:rPr>
            </w:pPr>
            <w:ins w:id="75" w:author="Pengfei-2-18" w:date="2022-02-21T18:00:00Z">
              <w:r w:rsidRPr="000425E6">
                <w:t xml:space="preserve">octet </w:t>
              </w:r>
            </w:ins>
            <w:ins w:id="76" w:author="Pengfei-2-18" w:date="2022-02-22T09:39:00Z">
              <w:r w:rsidR="000425E6">
                <w:rPr>
                  <w:rFonts w:hint="eastAsia"/>
                  <w:lang w:eastAsia="zh-CN"/>
                </w:rPr>
                <w:t>m</w:t>
              </w:r>
            </w:ins>
            <w:ins w:id="77" w:author="Pengfei-2-23" w:date="2022-02-23T09:36:00Z">
              <w:r w:rsidR="00C3036D">
                <w:rPr>
                  <w:rFonts w:hint="eastAsia"/>
                  <w:lang w:eastAsia="zh-CN"/>
                </w:rPr>
                <w:t>*</w:t>
              </w:r>
            </w:ins>
          </w:p>
        </w:tc>
      </w:tr>
      <w:tr w:rsidR="00D54450" w14:paraId="4E4BBFA6" w14:textId="77777777" w:rsidTr="000425E6">
        <w:trPr>
          <w:cantSplit/>
          <w:jc w:val="center"/>
          <w:ins w:id="78" w:author="Pengfei-2-18" w:date="2022-02-21T18:07:00Z"/>
        </w:trPr>
        <w:tc>
          <w:tcPr>
            <w:tcW w:w="5672" w:type="dxa"/>
            <w:gridSpan w:val="8"/>
            <w:tcBorders>
              <w:top w:val="single" w:sz="6" w:space="0" w:color="auto"/>
              <w:left w:val="single" w:sz="6" w:space="0" w:color="auto"/>
              <w:bottom w:val="single" w:sz="6" w:space="0" w:color="auto"/>
              <w:right w:val="single" w:sz="6" w:space="0" w:color="auto"/>
            </w:tcBorders>
          </w:tcPr>
          <w:p w14:paraId="51BA7CF6" w14:textId="77777777" w:rsidR="00D54450" w:rsidRDefault="00D54450" w:rsidP="000425E6">
            <w:pPr>
              <w:pStyle w:val="TAC"/>
              <w:rPr>
                <w:ins w:id="79" w:author="Pengfei-2-18" w:date="2022-02-21T18:07:00Z"/>
                <w:rFonts w:cs="Arial"/>
                <w:lang w:eastAsia="ja-JP"/>
              </w:rPr>
            </w:pPr>
          </w:p>
          <w:p w14:paraId="7A58D08A" w14:textId="7EC94ADE" w:rsidR="00D54450" w:rsidRDefault="00D54450" w:rsidP="000425E6">
            <w:pPr>
              <w:pStyle w:val="TAC"/>
              <w:rPr>
                <w:ins w:id="80" w:author="Pengfei-2-18" w:date="2022-02-21T18:07:00Z"/>
                <w:rFonts w:cs="Arial"/>
                <w:lang w:eastAsia="ja-JP"/>
              </w:rPr>
            </w:pPr>
            <w:ins w:id="81" w:author="Pengfei-2-18" w:date="2022-02-21T18:07:00Z">
              <w:r>
                <w:rPr>
                  <w:rFonts w:cs="Arial"/>
                  <w:lang w:eastAsia="ja-JP"/>
                </w:rPr>
                <w:t>S-NSSAI</w:t>
              </w:r>
            </w:ins>
          </w:p>
        </w:tc>
        <w:tc>
          <w:tcPr>
            <w:tcW w:w="1346" w:type="dxa"/>
          </w:tcPr>
          <w:p w14:paraId="3C4542E8" w14:textId="4AC03870" w:rsidR="00D54450" w:rsidRPr="000425E6" w:rsidRDefault="00D54450" w:rsidP="000425E6">
            <w:pPr>
              <w:pStyle w:val="TAL"/>
              <w:rPr>
                <w:ins w:id="82" w:author="Pengfei-2-18" w:date="2022-02-21T18:07:00Z"/>
              </w:rPr>
            </w:pPr>
            <w:ins w:id="83" w:author="Pengfei-2-18" w:date="2022-02-21T18:07:00Z">
              <w:r w:rsidRPr="000425E6">
                <w:t xml:space="preserve">octet </w:t>
              </w:r>
            </w:ins>
            <w:ins w:id="84" w:author="Pengfei-2-18" w:date="2022-02-22T09:39:00Z">
              <w:r w:rsidR="000425E6">
                <w:t>m+1</w:t>
              </w:r>
            </w:ins>
            <w:ins w:id="85" w:author="Pengfei-2-23" w:date="2022-02-23T09:36:00Z">
              <w:r w:rsidR="00C3036D">
                <w:rPr>
                  <w:rFonts w:hint="eastAsia"/>
                  <w:lang w:eastAsia="zh-CN"/>
                </w:rPr>
                <w:t>*</w:t>
              </w:r>
            </w:ins>
          </w:p>
          <w:p w14:paraId="48249306" w14:textId="77777777" w:rsidR="00D54450" w:rsidRPr="000425E6" w:rsidRDefault="00D54450" w:rsidP="000425E6">
            <w:pPr>
              <w:pStyle w:val="TAL"/>
              <w:rPr>
                <w:ins w:id="86" w:author="Pengfei-2-18" w:date="2022-02-21T18:07:00Z"/>
              </w:rPr>
            </w:pPr>
          </w:p>
          <w:p w14:paraId="3E2937BA" w14:textId="0503F530" w:rsidR="00D54450" w:rsidRPr="000425E6" w:rsidRDefault="00D54450" w:rsidP="000425E6">
            <w:pPr>
              <w:pStyle w:val="TAL"/>
              <w:rPr>
                <w:ins w:id="87" w:author="Pengfei-2-18" w:date="2022-02-21T18:07:00Z"/>
              </w:rPr>
            </w:pPr>
            <w:ins w:id="88" w:author="Pengfei-2-18" w:date="2022-02-21T18:07:00Z">
              <w:r w:rsidRPr="000425E6">
                <w:t xml:space="preserve">octet </w:t>
              </w:r>
            </w:ins>
            <w:ins w:id="89" w:author="Pengfei-2-18" w:date="2022-02-22T09:40:00Z">
              <w:r w:rsidR="000425E6">
                <w:t>n</w:t>
              </w:r>
            </w:ins>
            <w:ins w:id="90" w:author="Pengfei-2-23" w:date="2022-02-23T09:36:00Z">
              <w:r w:rsidR="00C3036D">
                <w:rPr>
                  <w:rFonts w:hint="eastAsia"/>
                  <w:lang w:eastAsia="zh-CN"/>
                </w:rPr>
                <w:t>*</w:t>
              </w:r>
            </w:ins>
          </w:p>
        </w:tc>
      </w:tr>
    </w:tbl>
    <w:p w14:paraId="3CF22A25" w14:textId="32145089" w:rsidR="009E5C04" w:rsidRDefault="009E5C04" w:rsidP="009E5C04">
      <w:pPr>
        <w:pStyle w:val="TF"/>
        <w:rPr>
          <w:ins w:id="91" w:author="Pengfei-2-18" w:date="2022-02-21T18:00:00Z"/>
        </w:rPr>
      </w:pPr>
      <w:ins w:id="92" w:author="Pengfei-2-18" w:date="2022-02-21T18:00:00Z">
        <w:r>
          <w:t>Figure 10.5.6.3.</w:t>
        </w:r>
      </w:ins>
      <w:ins w:id="93" w:author="Pengfei-2-18" w:date="2022-02-21T18:07:00Z">
        <w:r w:rsidR="00D54450">
          <w:t>X</w:t>
        </w:r>
      </w:ins>
      <w:ins w:id="94" w:author="Pengfei-2-18" w:date="2022-02-21T18:00:00Z">
        <w:r>
          <w:t xml:space="preserve">-1/3GPP TS 24.008: </w:t>
        </w:r>
      </w:ins>
      <w:ins w:id="95" w:author="Pengfei-2-18" w:date="2022-02-21T18:07:00Z">
        <w:r w:rsidR="00D54450" w:rsidRPr="00D54450">
          <w:rPr>
            <w:i/>
          </w:rPr>
          <w:t>PVS IPv4 Address</w:t>
        </w:r>
      </w:ins>
      <w:ins w:id="96" w:author="Pengfei-2-18" w:date="2022-02-21T18:00:00Z">
        <w:r>
          <w:rPr>
            <w:i/>
          </w:rPr>
          <w:t xml:space="preserve"> </w:t>
        </w:r>
      </w:ins>
    </w:p>
    <w:p w14:paraId="3147AF60" w14:textId="76B37742" w:rsidR="009E5C04" w:rsidRDefault="009E5C04" w:rsidP="009E5C04">
      <w:pPr>
        <w:pStyle w:val="TH"/>
        <w:rPr>
          <w:ins w:id="97" w:author="Pengfei-2-18" w:date="2022-02-21T18:00:00Z"/>
        </w:rPr>
      </w:pPr>
      <w:ins w:id="98" w:author="Pengfei-2-18" w:date="2022-02-21T18:00:00Z">
        <w:r>
          <w:t>Table 10.5.6.3.</w:t>
        </w:r>
      </w:ins>
      <w:ins w:id="99" w:author="Pengfei-2-18" w:date="2022-02-21T18:07:00Z">
        <w:r w:rsidR="00D54450">
          <w:t>X</w:t>
        </w:r>
      </w:ins>
      <w:ins w:id="100" w:author="Pengfei-2-18" w:date="2022-02-21T18:00:00Z">
        <w:r>
          <w:t>-1/3GPP TS 24.008:</w:t>
        </w:r>
      </w:ins>
      <w:ins w:id="101" w:author="Pengfei-2-18" w:date="2022-02-21T18:07:00Z">
        <w:r w:rsidR="00D54450" w:rsidRPr="00D54450">
          <w:rPr>
            <w:i/>
          </w:rPr>
          <w:t xml:space="preserve"> PVS IPv4 Address</w:t>
        </w:r>
      </w:ins>
      <w:ins w:id="102" w:author="Pengfei-2-18" w:date="2022-02-21T18:00:00Z">
        <w:r>
          <w:rPr>
            <w:i/>
          </w:rPr>
          <w:t xml:space="preserve"> </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8705"/>
      </w:tblGrid>
      <w:tr w:rsidR="009E5C04" w14:paraId="2A03B899" w14:textId="77777777" w:rsidTr="009E5C04">
        <w:trPr>
          <w:cantSplit/>
          <w:jc w:val="center"/>
          <w:ins w:id="103" w:author="Pengfei-2-18" w:date="2022-02-21T18:00:00Z"/>
        </w:trPr>
        <w:tc>
          <w:tcPr>
            <w:tcW w:w="8705" w:type="dxa"/>
            <w:tcBorders>
              <w:top w:val="single" w:sz="4" w:space="0" w:color="auto"/>
              <w:left w:val="single" w:sz="4" w:space="0" w:color="auto"/>
              <w:bottom w:val="nil"/>
              <w:right w:val="single" w:sz="4" w:space="0" w:color="auto"/>
            </w:tcBorders>
            <w:hideMark/>
          </w:tcPr>
          <w:p w14:paraId="0CCA1E6C" w14:textId="2C8705D3" w:rsidR="009E5C04" w:rsidRDefault="000425E6" w:rsidP="009E5C04">
            <w:pPr>
              <w:pStyle w:val="TAL"/>
              <w:rPr>
                <w:ins w:id="104" w:author="Pengfei-2-18" w:date="2022-02-22T09:51:00Z"/>
                <w:rFonts w:cs="Arial"/>
                <w:lang w:eastAsia="ja-JP"/>
              </w:rPr>
            </w:pPr>
            <w:ins w:id="105" w:author="Pengfei-2-18" w:date="2022-02-22T09:50:00Z">
              <w:r w:rsidRPr="00D54450">
                <w:rPr>
                  <w:rFonts w:cs="Arial"/>
                  <w:lang w:eastAsia="ja-JP"/>
                </w:rPr>
                <w:t>PVS IPv4 Address</w:t>
              </w:r>
            </w:ins>
            <w:ins w:id="106" w:author="Pengfei-2-18" w:date="2022-02-21T18:00:00Z">
              <w:r w:rsidR="009E5C04">
                <w:t xml:space="preserve"> (octet 1 to octet </w:t>
              </w:r>
            </w:ins>
            <w:ins w:id="107" w:author="Pengfei-2-18" w:date="2022-02-22T09:50:00Z">
              <w:r>
                <w:t>3</w:t>
              </w:r>
            </w:ins>
            <w:ins w:id="108" w:author="Pengfei-2-18" w:date="2022-02-21T18:00:00Z">
              <w:r w:rsidR="009E5C04">
                <w:t xml:space="preserve">) is a </w:t>
              </w:r>
              <w:r w:rsidR="009E5C04">
                <w:rPr>
                  <w:rFonts w:cs="Arial"/>
                  <w:lang w:eastAsia="ja-JP"/>
                </w:rPr>
                <w:t xml:space="preserve">binary coded representation of </w:t>
              </w:r>
            </w:ins>
            <w:ins w:id="109" w:author="Pengfei-2-18" w:date="2022-02-22T10:05:00Z">
              <w:r w:rsidR="004B5E1A">
                <w:rPr>
                  <w:rFonts w:cs="Arial"/>
                  <w:lang w:eastAsia="ja-JP"/>
                </w:rPr>
                <w:t xml:space="preserve">the </w:t>
              </w:r>
              <w:r w:rsidR="004B5E1A" w:rsidRPr="00D54450">
                <w:rPr>
                  <w:rFonts w:cs="Arial"/>
                  <w:lang w:eastAsia="ja-JP"/>
                </w:rPr>
                <w:t>IPv4 Address</w:t>
              </w:r>
              <w:r w:rsidR="004B5E1A">
                <w:rPr>
                  <w:rFonts w:cs="Arial"/>
                  <w:lang w:eastAsia="ja-JP"/>
                </w:rPr>
                <w:t xml:space="preserve"> of the PVS.</w:t>
              </w:r>
            </w:ins>
          </w:p>
          <w:p w14:paraId="261FB8DD" w14:textId="49CBC1DE" w:rsidR="00EC25C0" w:rsidRPr="00EC25C0" w:rsidRDefault="00EC25C0" w:rsidP="009E5C04">
            <w:pPr>
              <w:pStyle w:val="TAL"/>
              <w:rPr>
                <w:ins w:id="110" w:author="Pengfei-2-18" w:date="2022-02-21T18:00:00Z"/>
              </w:rPr>
            </w:pPr>
          </w:p>
        </w:tc>
      </w:tr>
      <w:tr w:rsidR="009E5C04" w14:paraId="48FCB455" w14:textId="77777777" w:rsidTr="009E5C04">
        <w:trPr>
          <w:cantSplit/>
          <w:jc w:val="center"/>
          <w:ins w:id="111" w:author="Pengfei-2-18" w:date="2022-02-21T18:00:00Z"/>
        </w:trPr>
        <w:tc>
          <w:tcPr>
            <w:tcW w:w="8705" w:type="dxa"/>
            <w:tcBorders>
              <w:top w:val="nil"/>
              <w:left w:val="single" w:sz="4" w:space="0" w:color="auto"/>
              <w:bottom w:val="nil"/>
              <w:right w:val="single" w:sz="4" w:space="0" w:color="auto"/>
            </w:tcBorders>
          </w:tcPr>
          <w:p w14:paraId="56B715A2" w14:textId="65D442F9" w:rsidR="00EC25C0" w:rsidRDefault="00EC25C0" w:rsidP="00EC25C0">
            <w:pPr>
              <w:pStyle w:val="TAL"/>
              <w:rPr>
                <w:ins w:id="112" w:author="Pengfei-2-23" w:date="2022-02-23T11:02:00Z"/>
              </w:rPr>
            </w:pPr>
            <w:ins w:id="113" w:author="Pengfei-2-23" w:date="2022-02-23T11:02:00Z">
              <w:r>
                <w:t xml:space="preserve">DNN (octet </w:t>
              </w:r>
            </w:ins>
            <w:ins w:id="114" w:author="Pengfei-2-23" w:date="2022-02-23T11:03:00Z">
              <w:r>
                <w:t>5</w:t>
              </w:r>
            </w:ins>
            <w:ins w:id="115" w:author="Pengfei-2-23" w:date="2022-02-23T11:02:00Z">
              <w:r>
                <w:t xml:space="preserve"> to </w:t>
              </w:r>
            </w:ins>
            <w:ins w:id="116" w:author="Pengfei-2-23" w:date="2022-02-23T11:03:00Z">
              <w:r>
                <w:t>m</w:t>
              </w:r>
            </w:ins>
            <w:ins w:id="117" w:author="Pengfei-2-23" w:date="2022-02-23T11:02:00Z">
              <w:r>
                <w:t>)</w:t>
              </w:r>
            </w:ins>
          </w:p>
          <w:p w14:paraId="48C5D10D" w14:textId="77777777" w:rsidR="00EC25C0" w:rsidRDefault="00EC25C0" w:rsidP="00EC25C0">
            <w:pPr>
              <w:pStyle w:val="TAL"/>
              <w:rPr>
                <w:ins w:id="118" w:author="Pengfei-2-23" w:date="2022-02-23T11:02:00Z"/>
              </w:rPr>
            </w:pPr>
          </w:p>
          <w:p w14:paraId="67F1BA75" w14:textId="3D96E4E6" w:rsidR="00EC25C0" w:rsidRDefault="00EC25C0" w:rsidP="00EC25C0">
            <w:pPr>
              <w:pStyle w:val="TAL"/>
              <w:rPr>
                <w:ins w:id="119" w:author="Pengfei-2-23" w:date="2022-02-23T11:02:00Z"/>
              </w:rPr>
            </w:pPr>
            <w:ins w:id="120" w:author="Pengfei-2-23" w:date="2022-02-23T11:03:00Z">
              <w:r>
                <w:t>DNN</w:t>
              </w:r>
            </w:ins>
            <w:ins w:id="121" w:author="Pengfei-2-23" w:date="2022-02-23T11:02:00Z">
              <w:r w:rsidRPr="005F7EB0">
                <w:t xml:space="preserve"> is coded as the length and value part of S-NSSAI information element as</w:t>
              </w:r>
              <w:r w:rsidRPr="005F7EB0">
                <w:rPr>
                  <w:rFonts w:hint="eastAsia"/>
                </w:rPr>
                <w:t xml:space="preserve"> specified in subclause </w:t>
              </w:r>
              <w:r w:rsidRPr="005F7EB0">
                <w:t>9.</w:t>
              </w:r>
              <w:r>
                <w:t>11</w:t>
              </w:r>
              <w:r w:rsidRPr="005F7EB0">
                <w:t>.2.</w:t>
              </w:r>
            </w:ins>
            <w:ins w:id="122" w:author="Pengfei-2-23" w:date="2022-02-23T11:04:00Z">
              <w:r>
                <w:t>1B</w:t>
              </w:r>
            </w:ins>
            <w:ins w:id="123" w:author="Pengfei-2-23" w:date="2022-02-23T11:02:00Z">
              <w:r w:rsidRPr="005F7EB0">
                <w:t xml:space="preserve"> </w:t>
              </w:r>
              <w:r>
                <w:t xml:space="preserve">of </w:t>
              </w:r>
              <w:r>
                <w:rPr>
                  <w:rFonts w:cs="Arial"/>
                </w:rPr>
                <w:t xml:space="preserve">3GPP TS 24.501 [167] </w:t>
              </w:r>
              <w:r w:rsidRPr="005F7EB0">
                <w:t>starting with the second octet.</w:t>
              </w:r>
            </w:ins>
          </w:p>
          <w:p w14:paraId="6BCD95E7" w14:textId="3ED869F7" w:rsidR="00EC25C0" w:rsidRDefault="00EC25C0" w:rsidP="009E5C04">
            <w:pPr>
              <w:pStyle w:val="TAL"/>
              <w:rPr>
                <w:ins w:id="124" w:author="Pengfei-2-18" w:date="2022-02-21T18:00:00Z"/>
              </w:rPr>
            </w:pPr>
          </w:p>
        </w:tc>
      </w:tr>
      <w:tr w:rsidR="009E5C04" w14:paraId="0BC4FB14" w14:textId="77777777" w:rsidTr="009E5C04">
        <w:trPr>
          <w:cantSplit/>
          <w:jc w:val="center"/>
          <w:ins w:id="125" w:author="Pengfei-2-18" w:date="2022-02-21T18:00:00Z"/>
        </w:trPr>
        <w:tc>
          <w:tcPr>
            <w:tcW w:w="8705" w:type="dxa"/>
            <w:tcBorders>
              <w:top w:val="nil"/>
              <w:left w:val="single" w:sz="4" w:space="0" w:color="auto"/>
              <w:bottom w:val="single" w:sz="4" w:space="0" w:color="auto"/>
              <w:right w:val="single" w:sz="4" w:space="0" w:color="auto"/>
            </w:tcBorders>
          </w:tcPr>
          <w:p w14:paraId="73E96394" w14:textId="22099045" w:rsidR="00EC25C0" w:rsidRDefault="00EC25C0" w:rsidP="00EC25C0">
            <w:pPr>
              <w:pStyle w:val="TAL"/>
              <w:rPr>
                <w:ins w:id="126" w:author="Pengfei-2-23" w:date="2022-02-23T11:00:00Z"/>
              </w:rPr>
            </w:pPr>
            <w:ins w:id="127" w:author="Pengfei-2-23" w:date="2022-02-23T11:00:00Z">
              <w:r>
                <w:t xml:space="preserve">S-NSSAI (octet </w:t>
              </w:r>
            </w:ins>
            <w:ins w:id="128" w:author="Pengfei-2-23" w:date="2022-02-23T11:01:00Z">
              <w:r>
                <w:t>m+1</w:t>
              </w:r>
            </w:ins>
            <w:ins w:id="129" w:author="Pengfei-2-23" w:date="2022-02-23T11:00:00Z">
              <w:r>
                <w:t xml:space="preserve"> </w:t>
              </w:r>
              <w:proofErr w:type="spellStart"/>
              <w:r>
                <w:t xml:space="preserve">to </w:t>
              </w:r>
            </w:ins>
            <w:ins w:id="130" w:author="Pengfei-2-23" w:date="2022-02-23T11:01:00Z">
              <w:r>
                <w:t>n</w:t>
              </w:r>
            </w:ins>
            <w:proofErr w:type="spellEnd"/>
            <w:ins w:id="131" w:author="Pengfei-2-23" w:date="2022-02-23T11:00:00Z">
              <w:r>
                <w:t>)</w:t>
              </w:r>
            </w:ins>
          </w:p>
          <w:p w14:paraId="5B9E2D5C" w14:textId="77777777" w:rsidR="00EC25C0" w:rsidRDefault="00EC25C0" w:rsidP="00EC25C0">
            <w:pPr>
              <w:pStyle w:val="TAL"/>
              <w:rPr>
                <w:ins w:id="132" w:author="Pengfei-2-23" w:date="2022-02-23T11:00:00Z"/>
              </w:rPr>
            </w:pPr>
          </w:p>
          <w:p w14:paraId="46537BE6" w14:textId="27C51ADD" w:rsidR="00EC25C0" w:rsidRPr="00EC25C0" w:rsidRDefault="00EC25C0" w:rsidP="004B5E1A">
            <w:pPr>
              <w:pStyle w:val="TAL"/>
              <w:rPr>
                <w:ins w:id="133" w:author="Pengfei-2-18" w:date="2022-02-21T18:00:00Z"/>
              </w:rPr>
            </w:pPr>
            <w:ins w:id="134" w:author="Pengfei-2-23" w:date="2022-02-23T11:00:00Z">
              <w:r w:rsidRPr="005F7EB0">
                <w:t>S-NSSAI is coded as the length and value part of S-NSSAI information element as</w:t>
              </w:r>
              <w:r w:rsidRPr="005F7EB0">
                <w:rPr>
                  <w:rFonts w:hint="eastAsia"/>
                </w:rPr>
                <w:t xml:space="preserve"> specified in subclause </w:t>
              </w:r>
              <w:r w:rsidRPr="005F7EB0">
                <w:t>9.</w:t>
              </w:r>
              <w:r>
                <w:t>11</w:t>
              </w:r>
              <w:r w:rsidRPr="005F7EB0">
                <w:t>.2.</w:t>
              </w:r>
              <w:r>
                <w:t>8</w:t>
              </w:r>
              <w:r w:rsidRPr="005F7EB0">
                <w:t xml:space="preserve"> </w:t>
              </w:r>
            </w:ins>
            <w:ins w:id="135" w:author="Pengfei-2-23" w:date="2022-02-23T11:02:00Z">
              <w:r>
                <w:t xml:space="preserve">of </w:t>
              </w:r>
              <w:r>
                <w:rPr>
                  <w:rFonts w:cs="Arial"/>
                </w:rPr>
                <w:t xml:space="preserve">3GPP TS 24.501 [167] </w:t>
              </w:r>
            </w:ins>
            <w:ins w:id="136" w:author="Pengfei-2-23" w:date="2022-02-23T11:00:00Z">
              <w:r w:rsidRPr="005F7EB0">
                <w:t>starting with the second octet.</w:t>
              </w:r>
            </w:ins>
          </w:p>
        </w:tc>
      </w:tr>
    </w:tbl>
    <w:p w14:paraId="419E9E8F" w14:textId="7D35A59E" w:rsidR="009E5C04" w:rsidRDefault="009E5C04" w:rsidP="00F15DE3">
      <w:pPr>
        <w:rPr>
          <w:lang w:val="en-US"/>
        </w:rPr>
      </w:pPr>
    </w:p>
    <w:p w14:paraId="246CF551" w14:textId="0BD9BB89" w:rsidR="009E5C04" w:rsidRPr="006B5418" w:rsidRDefault="009E5C04" w:rsidP="009E5C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08FFD06" w14:textId="19F27089" w:rsidR="004B5E1A" w:rsidRDefault="004B5E1A" w:rsidP="004B5E1A">
      <w:pPr>
        <w:pStyle w:val="5"/>
        <w:rPr>
          <w:ins w:id="137" w:author="Pengfei-2-18" w:date="2022-02-21T18:00:00Z"/>
        </w:rPr>
      </w:pPr>
      <w:ins w:id="138" w:author="Pengfei-2-18" w:date="2022-02-21T18:00:00Z">
        <w:r>
          <w:lastRenderedPageBreak/>
          <w:t>10.5.6.</w:t>
        </w:r>
        <w:proofErr w:type="gramStart"/>
        <w:r>
          <w:t>3.</w:t>
        </w:r>
      </w:ins>
      <w:ins w:id="139" w:author="Pengfei-2-18" w:date="2022-02-22T09:59:00Z">
        <w:r>
          <w:t>Y</w:t>
        </w:r>
      </w:ins>
      <w:proofErr w:type="gramEnd"/>
      <w:ins w:id="140" w:author="Pengfei-2-18" w:date="2022-02-21T18:00:00Z">
        <w:r>
          <w:tab/>
        </w:r>
      </w:ins>
      <w:ins w:id="141" w:author="Pengfei-2-18" w:date="2022-02-21T18:01:00Z">
        <w:r w:rsidRPr="00D54450">
          <w:t>PVS IPv</w:t>
        </w:r>
      </w:ins>
      <w:ins w:id="142" w:author="Pengfei-2-18" w:date="2022-02-22T09:59:00Z">
        <w:r>
          <w:t>6</w:t>
        </w:r>
      </w:ins>
      <w:ins w:id="143" w:author="Pengfei-2-18" w:date="2022-02-21T18:01:00Z">
        <w:r w:rsidRPr="00D54450">
          <w:t xml:space="preserve"> Address</w:t>
        </w:r>
      </w:ins>
    </w:p>
    <w:p w14:paraId="0EEAB622" w14:textId="19D20D70" w:rsidR="004B5E1A" w:rsidRDefault="004B5E1A" w:rsidP="004B5E1A">
      <w:pPr>
        <w:rPr>
          <w:ins w:id="144" w:author="Pengfei-2-18" w:date="2022-02-21T18:00:00Z"/>
        </w:rPr>
      </w:pPr>
      <w:ins w:id="145" w:author="Pengfei-2-18" w:date="2022-02-21T18:00:00Z">
        <w:r>
          <w:t xml:space="preserve">The purpose of the </w:t>
        </w:r>
      </w:ins>
      <w:ins w:id="146" w:author="Pengfei-2-18" w:date="2022-02-21T18:01:00Z">
        <w:r w:rsidRPr="00D54450">
          <w:rPr>
            <w:i/>
          </w:rPr>
          <w:t>PVS IPv</w:t>
        </w:r>
      </w:ins>
      <w:ins w:id="147" w:author="Pengfei-2-18" w:date="2022-02-22T09:59:00Z">
        <w:r>
          <w:rPr>
            <w:i/>
          </w:rPr>
          <w:t>6</w:t>
        </w:r>
      </w:ins>
      <w:ins w:id="148" w:author="Pengfei-2-18" w:date="2022-02-21T18:01:00Z">
        <w:r w:rsidRPr="00D54450">
          <w:rPr>
            <w:i/>
          </w:rPr>
          <w:t xml:space="preserve"> Address</w:t>
        </w:r>
      </w:ins>
      <w:ins w:id="149" w:author="Pengfei-2-18" w:date="2022-02-21T18:00:00Z">
        <w:r>
          <w:rPr>
            <w:i/>
          </w:rPr>
          <w:t xml:space="preserve"> </w:t>
        </w:r>
        <w:r>
          <w:t xml:space="preserve">container contents is to indicate the </w:t>
        </w:r>
      </w:ins>
      <w:ins w:id="150" w:author="Pengfei-2-18" w:date="2022-02-21T18:02:00Z">
        <w:r w:rsidRPr="00D54450">
          <w:t>PVS IPv</w:t>
        </w:r>
      </w:ins>
      <w:ins w:id="151" w:author="Pengfei-2-18" w:date="2022-02-22T09:59:00Z">
        <w:r>
          <w:t>6</w:t>
        </w:r>
      </w:ins>
      <w:ins w:id="152" w:author="Pengfei-2-18" w:date="2022-02-21T18:02:00Z">
        <w:r w:rsidRPr="00D54450">
          <w:t xml:space="preserve"> Address</w:t>
        </w:r>
        <w:r>
          <w:t xml:space="preserve"> and</w:t>
        </w:r>
      </w:ins>
      <w:ins w:id="153" w:author="Pengfei-2-23" w:date="2022-02-23T09:36:00Z">
        <w:r w:rsidR="00C3036D">
          <w:rPr>
            <w:rFonts w:hint="eastAsia"/>
            <w:lang w:eastAsia="zh-CN"/>
          </w:rPr>
          <w:t>,</w:t>
        </w:r>
        <w:r w:rsidR="00C3036D">
          <w:rPr>
            <w:lang w:eastAsia="zh-CN"/>
          </w:rPr>
          <w:t xml:space="preserve"> optional</w:t>
        </w:r>
      </w:ins>
      <w:ins w:id="154" w:author="Pengfei-2-23" w:date="2022-02-23T10:59:00Z">
        <w:r w:rsidR="00EC25C0">
          <w:rPr>
            <w:lang w:eastAsia="zh-CN"/>
          </w:rPr>
          <w:t>ly</w:t>
        </w:r>
      </w:ins>
      <w:ins w:id="155" w:author="Pengfei-2-23" w:date="2022-02-23T09:36:00Z">
        <w:r w:rsidR="00C3036D">
          <w:rPr>
            <w:lang w:eastAsia="zh-CN"/>
          </w:rPr>
          <w:t>,</w:t>
        </w:r>
      </w:ins>
      <w:ins w:id="156" w:author="Pengfei-2-18" w:date="2022-02-21T18:03:00Z">
        <w:r>
          <w:t xml:space="preserve"> the related DNN and S-NSSAI</w:t>
        </w:r>
      </w:ins>
      <w:ins w:id="157" w:author="Pengfei-2-18" w:date="2022-02-21T18:00:00Z">
        <w:r>
          <w:t>.</w:t>
        </w:r>
      </w:ins>
    </w:p>
    <w:p w14:paraId="5D59FFDB" w14:textId="02875661" w:rsidR="004B5E1A" w:rsidRDefault="004B5E1A" w:rsidP="004B5E1A">
      <w:pPr>
        <w:rPr>
          <w:ins w:id="158" w:author="Pengfei-2-18" w:date="2022-02-21T18:00:00Z"/>
        </w:rPr>
      </w:pPr>
      <w:ins w:id="159" w:author="Pengfei-2-18" w:date="2022-02-21T18:00:00Z">
        <w:r>
          <w:t xml:space="preserve">The </w:t>
        </w:r>
      </w:ins>
      <w:ins w:id="160" w:author="Pengfei-2-18" w:date="2022-02-21T18:04:00Z">
        <w:r w:rsidRPr="00D54450">
          <w:rPr>
            <w:i/>
          </w:rPr>
          <w:t>PVS IPv</w:t>
        </w:r>
      </w:ins>
      <w:ins w:id="161" w:author="Pengfei-2-18" w:date="2022-02-22T09:59:00Z">
        <w:r>
          <w:rPr>
            <w:i/>
          </w:rPr>
          <w:t>6</w:t>
        </w:r>
      </w:ins>
      <w:ins w:id="162" w:author="Pengfei-2-18" w:date="2022-02-21T18:04:00Z">
        <w:r w:rsidRPr="00D54450">
          <w:rPr>
            <w:i/>
          </w:rPr>
          <w:t xml:space="preserve"> Address</w:t>
        </w:r>
      </w:ins>
      <w:ins w:id="163" w:author="Pengfei-2-18" w:date="2022-02-21T18:00:00Z">
        <w:r>
          <w:rPr>
            <w:i/>
          </w:rPr>
          <w:t xml:space="preserve"> </w:t>
        </w:r>
        <w:r>
          <w:t>container contents are coded as shown in figure 10.5.6.3.</w:t>
        </w:r>
      </w:ins>
      <w:ins w:id="164" w:author="Pengfei-2-18" w:date="2022-02-22T09:59:00Z">
        <w:r>
          <w:t>Y</w:t>
        </w:r>
      </w:ins>
      <w:ins w:id="165" w:author="Pengfei-2-18" w:date="2022-02-21T18:00:00Z">
        <w:r>
          <w:t>-1/3GPP TS 24.008 and table 10.5.6.3.</w:t>
        </w:r>
      </w:ins>
      <w:ins w:id="166" w:author="Pengfei-2-18" w:date="2022-02-22T09:59:00Z">
        <w:r>
          <w:t>Y</w:t>
        </w:r>
      </w:ins>
      <w:ins w:id="167" w:author="Pengfei-2-18" w:date="2022-02-21T18:00:00Z">
        <w:r>
          <w:t>-1/3GPP TS 24.008.</w:t>
        </w:r>
      </w:ins>
    </w:p>
    <w:tbl>
      <w:tblPr>
        <w:tblW w:w="0" w:type="auto"/>
        <w:jc w:val="center"/>
        <w:tblLayout w:type="fixed"/>
        <w:tblCellMar>
          <w:left w:w="56" w:type="dxa"/>
          <w:right w:w="56" w:type="dxa"/>
        </w:tblCellMar>
        <w:tblLook w:val="04A0" w:firstRow="1" w:lastRow="0" w:firstColumn="1" w:lastColumn="0" w:noHBand="0" w:noVBand="1"/>
      </w:tblPr>
      <w:tblGrid>
        <w:gridCol w:w="709"/>
        <w:gridCol w:w="709"/>
        <w:gridCol w:w="709"/>
        <w:gridCol w:w="709"/>
        <w:gridCol w:w="709"/>
        <w:gridCol w:w="709"/>
        <w:gridCol w:w="709"/>
        <w:gridCol w:w="709"/>
        <w:gridCol w:w="1346"/>
      </w:tblGrid>
      <w:tr w:rsidR="004B5E1A" w14:paraId="6650A698" w14:textId="77777777" w:rsidTr="00D24358">
        <w:trPr>
          <w:cantSplit/>
          <w:jc w:val="center"/>
          <w:ins w:id="168" w:author="Pengfei-2-18" w:date="2022-02-21T18:00:00Z"/>
        </w:trPr>
        <w:tc>
          <w:tcPr>
            <w:tcW w:w="709" w:type="dxa"/>
            <w:tcBorders>
              <w:top w:val="nil"/>
              <w:left w:val="nil"/>
              <w:bottom w:val="single" w:sz="6" w:space="0" w:color="auto"/>
              <w:right w:val="nil"/>
            </w:tcBorders>
            <w:hideMark/>
          </w:tcPr>
          <w:p w14:paraId="60B955AA" w14:textId="77777777" w:rsidR="004B5E1A" w:rsidRDefault="004B5E1A" w:rsidP="00D24358">
            <w:pPr>
              <w:pStyle w:val="TAC"/>
              <w:rPr>
                <w:ins w:id="169" w:author="Pengfei-2-18" w:date="2022-02-21T18:00:00Z"/>
                <w:lang w:eastAsia="ja-JP"/>
              </w:rPr>
            </w:pPr>
            <w:ins w:id="170" w:author="Pengfei-2-18" w:date="2022-02-21T18:00:00Z">
              <w:r>
                <w:rPr>
                  <w:lang w:eastAsia="ja-JP"/>
                </w:rPr>
                <w:t>8</w:t>
              </w:r>
            </w:ins>
          </w:p>
        </w:tc>
        <w:tc>
          <w:tcPr>
            <w:tcW w:w="709" w:type="dxa"/>
            <w:tcBorders>
              <w:top w:val="nil"/>
              <w:left w:val="nil"/>
              <w:bottom w:val="single" w:sz="6" w:space="0" w:color="auto"/>
              <w:right w:val="nil"/>
            </w:tcBorders>
            <w:hideMark/>
          </w:tcPr>
          <w:p w14:paraId="4118442F" w14:textId="77777777" w:rsidR="004B5E1A" w:rsidRDefault="004B5E1A" w:rsidP="00D24358">
            <w:pPr>
              <w:pStyle w:val="TAC"/>
              <w:rPr>
                <w:ins w:id="171" w:author="Pengfei-2-18" w:date="2022-02-21T18:00:00Z"/>
                <w:lang w:eastAsia="ja-JP"/>
              </w:rPr>
            </w:pPr>
            <w:ins w:id="172" w:author="Pengfei-2-18" w:date="2022-02-21T18:00:00Z">
              <w:r>
                <w:rPr>
                  <w:lang w:eastAsia="ja-JP"/>
                </w:rPr>
                <w:t>7</w:t>
              </w:r>
            </w:ins>
          </w:p>
        </w:tc>
        <w:tc>
          <w:tcPr>
            <w:tcW w:w="709" w:type="dxa"/>
            <w:tcBorders>
              <w:top w:val="nil"/>
              <w:left w:val="nil"/>
              <w:bottom w:val="single" w:sz="6" w:space="0" w:color="auto"/>
              <w:right w:val="nil"/>
            </w:tcBorders>
            <w:hideMark/>
          </w:tcPr>
          <w:p w14:paraId="5AFC885A" w14:textId="77777777" w:rsidR="004B5E1A" w:rsidRDefault="004B5E1A" w:rsidP="00D24358">
            <w:pPr>
              <w:pStyle w:val="TAC"/>
              <w:rPr>
                <w:ins w:id="173" w:author="Pengfei-2-18" w:date="2022-02-21T18:00:00Z"/>
                <w:lang w:eastAsia="ja-JP"/>
              </w:rPr>
            </w:pPr>
            <w:ins w:id="174" w:author="Pengfei-2-18" w:date="2022-02-21T18:00:00Z">
              <w:r>
                <w:rPr>
                  <w:lang w:eastAsia="ja-JP"/>
                </w:rPr>
                <w:t>6</w:t>
              </w:r>
            </w:ins>
          </w:p>
        </w:tc>
        <w:tc>
          <w:tcPr>
            <w:tcW w:w="709" w:type="dxa"/>
            <w:tcBorders>
              <w:top w:val="nil"/>
              <w:left w:val="nil"/>
              <w:bottom w:val="single" w:sz="6" w:space="0" w:color="auto"/>
              <w:right w:val="nil"/>
            </w:tcBorders>
            <w:hideMark/>
          </w:tcPr>
          <w:p w14:paraId="2507D743" w14:textId="77777777" w:rsidR="004B5E1A" w:rsidRDefault="004B5E1A" w:rsidP="00D24358">
            <w:pPr>
              <w:pStyle w:val="TAC"/>
              <w:rPr>
                <w:ins w:id="175" w:author="Pengfei-2-18" w:date="2022-02-21T18:00:00Z"/>
                <w:lang w:eastAsia="ja-JP"/>
              </w:rPr>
            </w:pPr>
            <w:ins w:id="176" w:author="Pengfei-2-18" w:date="2022-02-21T18:00:00Z">
              <w:r>
                <w:rPr>
                  <w:lang w:eastAsia="ja-JP"/>
                </w:rPr>
                <w:t>5</w:t>
              </w:r>
            </w:ins>
          </w:p>
        </w:tc>
        <w:tc>
          <w:tcPr>
            <w:tcW w:w="709" w:type="dxa"/>
            <w:tcBorders>
              <w:top w:val="nil"/>
              <w:left w:val="nil"/>
              <w:bottom w:val="single" w:sz="6" w:space="0" w:color="auto"/>
              <w:right w:val="nil"/>
            </w:tcBorders>
            <w:hideMark/>
          </w:tcPr>
          <w:p w14:paraId="38D9F4C4" w14:textId="77777777" w:rsidR="004B5E1A" w:rsidRDefault="004B5E1A" w:rsidP="00D24358">
            <w:pPr>
              <w:pStyle w:val="TAC"/>
              <w:rPr>
                <w:ins w:id="177" w:author="Pengfei-2-18" w:date="2022-02-21T18:00:00Z"/>
                <w:lang w:eastAsia="ja-JP"/>
              </w:rPr>
            </w:pPr>
            <w:ins w:id="178" w:author="Pengfei-2-18" w:date="2022-02-21T18:00:00Z">
              <w:r>
                <w:rPr>
                  <w:lang w:eastAsia="ja-JP"/>
                </w:rPr>
                <w:t>4</w:t>
              </w:r>
            </w:ins>
          </w:p>
        </w:tc>
        <w:tc>
          <w:tcPr>
            <w:tcW w:w="709" w:type="dxa"/>
            <w:tcBorders>
              <w:top w:val="nil"/>
              <w:left w:val="nil"/>
              <w:bottom w:val="single" w:sz="6" w:space="0" w:color="auto"/>
              <w:right w:val="nil"/>
            </w:tcBorders>
            <w:hideMark/>
          </w:tcPr>
          <w:p w14:paraId="1C8FCB5D" w14:textId="77777777" w:rsidR="004B5E1A" w:rsidRDefault="004B5E1A" w:rsidP="00D24358">
            <w:pPr>
              <w:pStyle w:val="TAC"/>
              <w:rPr>
                <w:ins w:id="179" w:author="Pengfei-2-18" w:date="2022-02-21T18:00:00Z"/>
                <w:lang w:eastAsia="ja-JP"/>
              </w:rPr>
            </w:pPr>
            <w:ins w:id="180" w:author="Pengfei-2-18" w:date="2022-02-21T18:00:00Z">
              <w:r>
                <w:rPr>
                  <w:lang w:eastAsia="ja-JP"/>
                </w:rPr>
                <w:t>3</w:t>
              </w:r>
            </w:ins>
          </w:p>
        </w:tc>
        <w:tc>
          <w:tcPr>
            <w:tcW w:w="709" w:type="dxa"/>
            <w:tcBorders>
              <w:top w:val="nil"/>
              <w:left w:val="nil"/>
              <w:bottom w:val="single" w:sz="6" w:space="0" w:color="auto"/>
              <w:right w:val="nil"/>
            </w:tcBorders>
            <w:hideMark/>
          </w:tcPr>
          <w:p w14:paraId="53795F30" w14:textId="77777777" w:rsidR="004B5E1A" w:rsidRDefault="004B5E1A" w:rsidP="00D24358">
            <w:pPr>
              <w:pStyle w:val="TAC"/>
              <w:rPr>
                <w:ins w:id="181" w:author="Pengfei-2-18" w:date="2022-02-21T18:00:00Z"/>
                <w:lang w:eastAsia="ja-JP"/>
              </w:rPr>
            </w:pPr>
            <w:ins w:id="182" w:author="Pengfei-2-18" w:date="2022-02-21T18:00:00Z">
              <w:r>
                <w:rPr>
                  <w:lang w:eastAsia="ja-JP"/>
                </w:rPr>
                <w:t>2</w:t>
              </w:r>
            </w:ins>
          </w:p>
        </w:tc>
        <w:tc>
          <w:tcPr>
            <w:tcW w:w="709" w:type="dxa"/>
            <w:tcBorders>
              <w:top w:val="nil"/>
              <w:left w:val="nil"/>
              <w:bottom w:val="single" w:sz="6" w:space="0" w:color="auto"/>
              <w:right w:val="nil"/>
            </w:tcBorders>
            <w:hideMark/>
          </w:tcPr>
          <w:p w14:paraId="72459B50" w14:textId="77777777" w:rsidR="004B5E1A" w:rsidRDefault="004B5E1A" w:rsidP="00D24358">
            <w:pPr>
              <w:pStyle w:val="TAC"/>
              <w:rPr>
                <w:ins w:id="183" w:author="Pengfei-2-18" w:date="2022-02-21T18:00:00Z"/>
                <w:lang w:eastAsia="ja-JP"/>
              </w:rPr>
            </w:pPr>
            <w:ins w:id="184" w:author="Pengfei-2-18" w:date="2022-02-21T18:00:00Z">
              <w:r>
                <w:rPr>
                  <w:lang w:eastAsia="ja-JP"/>
                </w:rPr>
                <w:t>1</w:t>
              </w:r>
            </w:ins>
          </w:p>
        </w:tc>
        <w:tc>
          <w:tcPr>
            <w:tcW w:w="1346" w:type="dxa"/>
          </w:tcPr>
          <w:p w14:paraId="736434F6" w14:textId="77777777" w:rsidR="004B5E1A" w:rsidRDefault="004B5E1A" w:rsidP="00D24358">
            <w:pPr>
              <w:pStyle w:val="TAC"/>
              <w:rPr>
                <w:ins w:id="185" w:author="Pengfei-2-18" w:date="2022-02-21T18:00:00Z"/>
                <w:lang w:eastAsia="ja-JP"/>
              </w:rPr>
            </w:pPr>
          </w:p>
        </w:tc>
      </w:tr>
      <w:tr w:rsidR="004B5E1A" w14:paraId="515504B3" w14:textId="77777777" w:rsidTr="00D24358">
        <w:trPr>
          <w:cantSplit/>
          <w:jc w:val="center"/>
          <w:ins w:id="186" w:author="Pengfei-2-18" w:date="2022-02-21T18:00:00Z"/>
        </w:trPr>
        <w:tc>
          <w:tcPr>
            <w:tcW w:w="5672" w:type="dxa"/>
            <w:gridSpan w:val="8"/>
            <w:tcBorders>
              <w:top w:val="single" w:sz="6" w:space="0" w:color="auto"/>
              <w:left w:val="single" w:sz="6" w:space="0" w:color="auto"/>
              <w:bottom w:val="single" w:sz="6" w:space="0" w:color="auto"/>
              <w:right w:val="single" w:sz="6" w:space="0" w:color="auto"/>
            </w:tcBorders>
          </w:tcPr>
          <w:p w14:paraId="3F13FE58" w14:textId="77777777" w:rsidR="004B5E1A" w:rsidRDefault="004B5E1A" w:rsidP="00D24358">
            <w:pPr>
              <w:pStyle w:val="TAC"/>
              <w:rPr>
                <w:ins w:id="187" w:author="Pengfei-2-18" w:date="2022-02-21T18:00:00Z"/>
                <w:rFonts w:cs="Arial"/>
                <w:lang w:eastAsia="ja-JP"/>
              </w:rPr>
            </w:pPr>
          </w:p>
          <w:p w14:paraId="7D1149BC" w14:textId="78B3C531" w:rsidR="004B5E1A" w:rsidRDefault="004B5E1A" w:rsidP="00D24358">
            <w:pPr>
              <w:pStyle w:val="TAC"/>
              <w:rPr>
                <w:ins w:id="188" w:author="Pengfei-2-18" w:date="2022-02-21T18:00:00Z"/>
                <w:rFonts w:cs="Arial"/>
                <w:lang w:eastAsia="ja-JP"/>
              </w:rPr>
            </w:pPr>
            <w:ins w:id="189" w:author="Pengfei-2-18" w:date="2022-02-21T18:06:00Z">
              <w:r w:rsidRPr="00D54450">
                <w:rPr>
                  <w:rFonts w:cs="Arial"/>
                  <w:lang w:eastAsia="ja-JP"/>
                </w:rPr>
                <w:t>PVS IPv</w:t>
              </w:r>
            </w:ins>
            <w:ins w:id="190" w:author="Pengfei-2-18" w:date="2022-02-22T10:00:00Z">
              <w:r>
                <w:rPr>
                  <w:rFonts w:cs="Arial"/>
                  <w:lang w:eastAsia="ja-JP"/>
                </w:rPr>
                <w:t>6</w:t>
              </w:r>
            </w:ins>
            <w:ins w:id="191" w:author="Pengfei-2-18" w:date="2022-02-21T18:06:00Z">
              <w:r w:rsidRPr="00D54450">
                <w:rPr>
                  <w:rFonts w:cs="Arial"/>
                  <w:lang w:eastAsia="ja-JP"/>
                </w:rPr>
                <w:t xml:space="preserve"> Address</w:t>
              </w:r>
            </w:ins>
          </w:p>
        </w:tc>
        <w:tc>
          <w:tcPr>
            <w:tcW w:w="1346" w:type="dxa"/>
          </w:tcPr>
          <w:p w14:paraId="1B46B459" w14:textId="77777777" w:rsidR="004B5E1A" w:rsidRPr="000425E6" w:rsidRDefault="004B5E1A" w:rsidP="00D24358">
            <w:pPr>
              <w:pStyle w:val="TAL"/>
              <w:rPr>
                <w:ins w:id="192" w:author="Pengfei-2-18" w:date="2022-02-21T18:00:00Z"/>
              </w:rPr>
            </w:pPr>
            <w:ins w:id="193" w:author="Pengfei-2-18" w:date="2022-02-21T18:00:00Z">
              <w:r w:rsidRPr="000425E6">
                <w:t>octet 1</w:t>
              </w:r>
            </w:ins>
          </w:p>
          <w:p w14:paraId="02818856" w14:textId="77777777" w:rsidR="004B5E1A" w:rsidRPr="000425E6" w:rsidRDefault="004B5E1A" w:rsidP="00D24358">
            <w:pPr>
              <w:pStyle w:val="TAL"/>
              <w:rPr>
                <w:ins w:id="194" w:author="Pengfei-2-18" w:date="2022-02-21T18:00:00Z"/>
              </w:rPr>
            </w:pPr>
          </w:p>
          <w:p w14:paraId="3E580217" w14:textId="6E4EAA3B" w:rsidR="004B5E1A" w:rsidRPr="000425E6" w:rsidRDefault="004B5E1A" w:rsidP="00D24358">
            <w:pPr>
              <w:pStyle w:val="TAL"/>
              <w:rPr>
                <w:ins w:id="195" w:author="Pengfei-2-18" w:date="2022-02-21T18:00:00Z"/>
              </w:rPr>
            </w:pPr>
            <w:ins w:id="196" w:author="Pengfei-2-18" w:date="2022-02-21T18:00:00Z">
              <w:r w:rsidRPr="000425E6">
                <w:t xml:space="preserve">octet </w:t>
              </w:r>
            </w:ins>
            <w:ins w:id="197" w:author="Pengfei-2-18" w:date="2022-02-22T10:00:00Z">
              <w:r>
                <w:t>16</w:t>
              </w:r>
            </w:ins>
          </w:p>
        </w:tc>
      </w:tr>
      <w:tr w:rsidR="004B5E1A" w14:paraId="656CE635" w14:textId="77777777" w:rsidTr="00D24358">
        <w:trPr>
          <w:cantSplit/>
          <w:jc w:val="center"/>
          <w:ins w:id="198" w:author="Pengfei-2-18" w:date="2022-02-21T18:00:00Z"/>
        </w:trPr>
        <w:tc>
          <w:tcPr>
            <w:tcW w:w="5672" w:type="dxa"/>
            <w:gridSpan w:val="8"/>
            <w:tcBorders>
              <w:top w:val="single" w:sz="6" w:space="0" w:color="auto"/>
              <w:left w:val="single" w:sz="6" w:space="0" w:color="auto"/>
              <w:bottom w:val="single" w:sz="6" w:space="0" w:color="auto"/>
              <w:right w:val="single" w:sz="6" w:space="0" w:color="auto"/>
            </w:tcBorders>
          </w:tcPr>
          <w:p w14:paraId="45A2176D" w14:textId="77777777" w:rsidR="004B5E1A" w:rsidRDefault="004B5E1A" w:rsidP="00D24358">
            <w:pPr>
              <w:pStyle w:val="TAC"/>
              <w:rPr>
                <w:ins w:id="199" w:author="Pengfei-2-18" w:date="2022-02-21T18:00:00Z"/>
                <w:rFonts w:cs="Arial"/>
                <w:lang w:eastAsia="ja-JP"/>
              </w:rPr>
            </w:pPr>
          </w:p>
          <w:p w14:paraId="7669869D" w14:textId="77777777" w:rsidR="004B5E1A" w:rsidRDefault="004B5E1A" w:rsidP="00D24358">
            <w:pPr>
              <w:pStyle w:val="TAC"/>
              <w:rPr>
                <w:ins w:id="200" w:author="Pengfei-2-18" w:date="2022-02-21T18:00:00Z"/>
                <w:rFonts w:cs="Arial"/>
                <w:lang w:eastAsia="ja-JP"/>
              </w:rPr>
            </w:pPr>
            <w:ins w:id="201" w:author="Pengfei-2-18" w:date="2022-02-21T18:06:00Z">
              <w:r>
                <w:rPr>
                  <w:rFonts w:cs="Arial"/>
                  <w:lang w:eastAsia="ja-JP"/>
                </w:rPr>
                <w:t>DNN</w:t>
              </w:r>
            </w:ins>
          </w:p>
        </w:tc>
        <w:tc>
          <w:tcPr>
            <w:tcW w:w="1346" w:type="dxa"/>
          </w:tcPr>
          <w:p w14:paraId="495E22F4" w14:textId="00E3CDB9" w:rsidR="004B5E1A" w:rsidRPr="000425E6" w:rsidRDefault="004B5E1A" w:rsidP="00D24358">
            <w:pPr>
              <w:pStyle w:val="TAL"/>
              <w:rPr>
                <w:ins w:id="202" w:author="Pengfei-2-18" w:date="2022-02-21T18:00:00Z"/>
              </w:rPr>
            </w:pPr>
            <w:ins w:id="203" w:author="Pengfei-2-18" w:date="2022-02-21T18:00:00Z">
              <w:r w:rsidRPr="000425E6">
                <w:t xml:space="preserve">octet </w:t>
              </w:r>
            </w:ins>
            <w:ins w:id="204" w:author="Pengfei-2-18" w:date="2022-02-22T10:00:00Z">
              <w:r>
                <w:t>17</w:t>
              </w:r>
            </w:ins>
            <w:ins w:id="205" w:author="Pengfei-2-23" w:date="2022-02-23T09:37:00Z">
              <w:r w:rsidR="00C3036D">
                <w:rPr>
                  <w:rFonts w:hint="eastAsia"/>
                  <w:lang w:eastAsia="zh-CN"/>
                </w:rPr>
                <w:t>*</w:t>
              </w:r>
            </w:ins>
          </w:p>
          <w:p w14:paraId="3B6FD677" w14:textId="77777777" w:rsidR="004B5E1A" w:rsidRPr="000425E6" w:rsidRDefault="004B5E1A" w:rsidP="00D24358">
            <w:pPr>
              <w:pStyle w:val="TAL"/>
              <w:rPr>
                <w:ins w:id="206" w:author="Pengfei-2-18" w:date="2022-02-21T18:00:00Z"/>
              </w:rPr>
            </w:pPr>
          </w:p>
          <w:p w14:paraId="4C835551" w14:textId="5A0468AB" w:rsidR="004B5E1A" w:rsidRPr="000425E6" w:rsidRDefault="004B5E1A" w:rsidP="00D24358">
            <w:pPr>
              <w:pStyle w:val="TAL"/>
              <w:rPr>
                <w:ins w:id="207" w:author="Pengfei-2-18" w:date="2022-02-21T18:00:00Z"/>
              </w:rPr>
            </w:pPr>
            <w:ins w:id="208" w:author="Pengfei-2-18" w:date="2022-02-21T18:00:00Z">
              <w:r w:rsidRPr="000425E6">
                <w:t xml:space="preserve">octet </w:t>
              </w:r>
            </w:ins>
            <w:ins w:id="209" w:author="Pengfei-2-18" w:date="2022-02-22T09:39:00Z">
              <w:r>
                <w:rPr>
                  <w:rFonts w:hint="eastAsia"/>
                  <w:lang w:eastAsia="zh-CN"/>
                </w:rPr>
                <w:t>m</w:t>
              </w:r>
            </w:ins>
            <w:ins w:id="210" w:author="Pengfei-2-23" w:date="2022-02-23T09:37:00Z">
              <w:r w:rsidR="00C3036D">
                <w:rPr>
                  <w:rFonts w:hint="eastAsia"/>
                  <w:lang w:eastAsia="zh-CN"/>
                </w:rPr>
                <w:t>*</w:t>
              </w:r>
            </w:ins>
          </w:p>
        </w:tc>
      </w:tr>
      <w:tr w:rsidR="004B5E1A" w14:paraId="27F78D43" w14:textId="77777777" w:rsidTr="00D24358">
        <w:trPr>
          <w:cantSplit/>
          <w:jc w:val="center"/>
          <w:ins w:id="211" w:author="Pengfei-2-18" w:date="2022-02-21T18:07:00Z"/>
        </w:trPr>
        <w:tc>
          <w:tcPr>
            <w:tcW w:w="5672" w:type="dxa"/>
            <w:gridSpan w:val="8"/>
            <w:tcBorders>
              <w:top w:val="single" w:sz="6" w:space="0" w:color="auto"/>
              <w:left w:val="single" w:sz="6" w:space="0" w:color="auto"/>
              <w:bottom w:val="single" w:sz="6" w:space="0" w:color="auto"/>
              <w:right w:val="single" w:sz="6" w:space="0" w:color="auto"/>
            </w:tcBorders>
          </w:tcPr>
          <w:p w14:paraId="1DC85AAB" w14:textId="77777777" w:rsidR="004B5E1A" w:rsidRDefault="004B5E1A" w:rsidP="00D24358">
            <w:pPr>
              <w:pStyle w:val="TAC"/>
              <w:rPr>
                <w:ins w:id="212" w:author="Pengfei-2-18" w:date="2022-02-21T18:07:00Z"/>
                <w:rFonts w:cs="Arial"/>
                <w:lang w:eastAsia="ja-JP"/>
              </w:rPr>
            </w:pPr>
          </w:p>
          <w:p w14:paraId="2A4B1CAD" w14:textId="77777777" w:rsidR="004B5E1A" w:rsidRDefault="004B5E1A" w:rsidP="00D24358">
            <w:pPr>
              <w:pStyle w:val="TAC"/>
              <w:rPr>
                <w:ins w:id="213" w:author="Pengfei-2-18" w:date="2022-02-21T18:07:00Z"/>
                <w:rFonts w:cs="Arial"/>
                <w:lang w:eastAsia="ja-JP"/>
              </w:rPr>
            </w:pPr>
            <w:ins w:id="214" w:author="Pengfei-2-18" w:date="2022-02-21T18:07:00Z">
              <w:r>
                <w:rPr>
                  <w:rFonts w:cs="Arial"/>
                  <w:lang w:eastAsia="ja-JP"/>
                </w:rPr>
                <w:t>S-NSSAI</w:t>
              </w:r>
            </w:ins>
          </w:p>
        </w:tc>
        <w:tc>
          <w:tcPr>
            <w:tcW w:w="1346" w:type="dxa"/>
          </w:tcPr>
          <w:p w14:paraId="1E97E86D" w14:textId="523F305F" w:rsidR="004B5E1A" w:rsidRPr="000425E6" w:rsidRDefault="004B5E1A" w:rsidP="00D24358">
            <w:pPr>
              <w:pStyle w:val="TAL"/>
              <w:rPr>
                <w:ins w:id="215" w:author="Pengfei-2-18" w:date="2022-02-21T18:07:00Z"/>
              </w:rPr>
            </w:pPr>
            <w:ins w:id="216" w:author="Pengfei-2-18" w:date="2022-02-21T18:07:00Z">
              <w:r w:rsidRPr="000425E6">
                <w:t xml:space="preserve">octet </w:t>
              </w:r>
            </w:ins>
            <w:ins w:id="217" w:author="Pengfei-2-18" w:date="2022-02-22T09:39:00Z">
              <w:r>
                <w:t>m+1</w:t>
              </w:r>
            </w:ins>
            <w:ins w:id="218" w:author="Pengfei-2-23" w:date="2022-02-23T09:37:00Z">
              <w:r w:rsidR="00C3036D">
                <w:rPr>
                  <w:rFonts w:hint="eastAsia"/>
                  <w:lang w:eastAsia="zh-CN"/>
                </w:rPr>
                <w:t>*</w:t>
              </w:r>
            </w:ins>
          </w:p>
          <w:p w14:paraId="44BC4D54" w14:textId="77777777" w:rsidR="004B5E1A" w:rsidRPr="000425E6" w:rsidRDefault="004B5E1A" w:rsidP="00D24358">
            <w:pPr>
              <w:pStyle w:val="TAL"/>
              <w:rPr>
                <w:ins w:id="219" w:author="Pengfei-2-18" w:date="2022-02-21T18:07:00Z"/>
              </w:rPr>
            </w:pPr>
          </w:p>
          <w:p w14:paraId="06EF5E0B" w14:textId="7F396EA8" w:rsidR="004B5E1A" w:rsidRPr="000425E6" w:rsidRDefault="004B5E1A" w:rsidP="00D24358">
            <w:pPr>
              <w:pStyle w:val="TAL"/>
              <w:rPr>
                <w:ins w:id="220" w:author="Pengfei-2-18" w:date="2022-02-21T18:07:00Z"/>
              </w:rPr>
            </w:pPr>
            <w:ins w:id="221" w:author="Pengfei-2-18" w:date="2022-02-21T18:07:00Z">
              <w:r w:rsidRPr="000425E6">
                <w:t xml:space="preserve">octet </w:t>
              </w:r>
            </w:ins>
            <w:ins w:id="222" w:author="Pengfei-2-18" w:date="2022-02-22T09:40:00Z">
              <w:r>
                <w:t>n</w:t>
              </w:r>
            </w:ins>
            <w:ins w:id="223" w:author="Pengfei-2-23" w:date="2022-02-23T09:37:00Z">
              <w:r w:rsidR="00C3036D">
                <w:rPr>
                  <w:rFonts w:hint="eastAsia"/>
                  <w:lang w:eastAsia="zh-CN"/>
                </w:rPr>
                <w:t>*</w:t>
              </w:r>
            </w:ins>
          </w:p>
        </w:tc>
      </w:tr>
    </w:tbl>
    <w:p w14:paraId="5EF2FED5" w14:textId="1E0C82E0" w:rsidR="004B5E1A" w:rsidRDefault="004B5E1A" w:rsidP="004B5E1A">
      <w:pPr>
        <w:pStyle w:val="TF"/>
        <w:rPr>
          <w:ins w:id="224" w:author="Pengfei-2-18" w:date="2022-02-21T18:00:00Z"/>
        </w:rPr>
      </w:pPr>
      <w:ins w:id="225" w:author="Pengfei-2-18" w:date="2022-02-21T18:00:00Z">
        <w:r>
          <w:t>Figure 10.5.6.3.</w:t>
        </w:r>
      </w:ins>
      <w:ins w:id="226" w:author="Pengfei-2-18" w:date="2022-02-22T09:59:00Z">
        <w:r>
          <w:t>Y</w:t>
        </w:r>
      </w:ins>
      <w:ins w:id="227" w:author="Pengfei-2-18" w:date="2022-02-21T18:00:00Z">
        <w:r>
          <w:t xml:space="preserve">-1/3GPP TS 24.008: </w:t>
        </w:r>
      </w:ins>
      <w:ins w:id="228" w:author="Pengfei-2-18" w:date="2022-02-21T18:07:00Z">
        <w:r w:rsidRPr="00D54450">
          <w:rPr>
            <w:i/>
          </w:rPr>
          <w:t>PVS IPv</w:t>
        </w:r>
      </w:ins>
      <w:ins w:id="229" w:author="Pengfei-2-18" w:date="2022-02-22T09:59:00Z">
        <w:r>
          <w:rPr>
            <w:i/>
          </w:rPr>
          <w:t>6</w:t>
        </w:r>
      </w:ins>
      <w:ins w:id="230" w:author="Pengfei-2-18" w:date="2022-02-21T18:07:00Z">
        <w:r w:rsidRPr="00D54450">
          <w:rPr>
            <w:i/>
          </w:rPr>
          <w:t xml:space="preserve"> Address</w:t>
        </w:r>
      </w:ins>
      <w:ins w:id="231" w:author="Pengfei-2-18" w:date="2022-02-21T18:00:00Z">
        <w:r>
          <w:rPr>
            <w:i/>
          </w:rPr>
          <w:t xml:space="preserve"> </w:t>
        </w:r>
      </w:ins>
    </w:p>
    <w:p w14:paraId="2B2713C3" w14:textId="094F513C" w:rsidR="004B5E1A" w:rsidRDefault="004B5E1A" w:rsidP="004B5E1A">
      <w:pPr>
        <w:pStyle w:val="TH"/>
        <w:rPr>
          <w:ins w:id="232" w:author="Pengfei-2-18" w:date="2022-02-21T18:00:00Z"/>
        </w:rPr>
      </w:pPr>
      <w:ins w:id="233" w:author="Pengfei-2-18" w:date="2022-02-21T18:00:00Z">
        <w:r>
          <w:t>Table 10.5.6.3.</w:t>
        </w:r>
      </w:ins>
      <w:ins w:id="234" w:author="Pengfei-2-18" w:date="2022-02-22T09:59:00Z">
        <w:r>
          <w:t>Y</w:t>
        </w:r>
      </w:ins>
      <w:ins w:id="235" w:author="Pengfei-2-18" w:date="2022-02-21T18:00:00Z">
        <w:r>
          <w:t>-1/3GPP TS 24.008:</w:t>
        </w:r>
      </w:ins>
      <w:ins w:id="236" w:author="Pengfei-2-18" w:date="2022-02-21T18:07:00Z">
        <w:r w:rsidRPr="00D54450">
          <w:rPr>
            <w:i/>
          </w:rPr>
          <w:t xml:space="preserve"> PVS IPv</w:t>
        </w:r>
      </w:ins>
      <w:ins w:id="237" w:author="Pengfei-2-18" w:date="2022-02-22T09:59:00Z">
        <w:r>
          <w:rPr>
            <w:i/>
          </w:rPr>
          <w:t>6</w:t>
        </w:r>
      </w:ins>
      <w:ins w:id="238" w:author="Pengfei-2-18" w:date="2022-02-21T18:07:00Z">
        <w:r w:rsidRPr="00D54450">
          <w:rPr>
            <w:i/>
          </w:rPr>
          <w:t xml:space="preserve"> Address</w:t>
        </w:r>
      </w:ins>
      <w:ins w:id="239" w:author="Pengfei-2-18" w:date="2022-02-21T18:00:00Z">
        <w:r>
          <w:rPr>
            <w:i/>
          </w:rPr>
          <w:t xml:space="preserve"> </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8705"/>
      </w:tblGrid>
      <w:tr w:rsidR="004B5E1A" w14:paraId="4757E77B" w14:textId="77777777" w:rsidTr="00D24358">
        <w:trPr>
          <w:cantSplit/>
          <w:jc w:val="center"/>
          <w:ins w:id="240" w:author="Pengfei-2-18" w:date="2022-02-21T18:00:00Z"/>
        </w:trPr>
        <w:tc>
          <w:tcPr>
            <w:tcW w:w="8705" w:type="dxa"/>
            <w:tcBorders>
              <w:top w:val="single" w:sz="4" w:space="0" w:color="auto"/>
              <w:left w:val="single" w:sz="4" w:space="0" w:color="auto"/>
              <w:bottom w:val="nil"/>
              <w:right w:val="single" w:sz="4" w:space="0" w:color="auto"/>
            </w:tcBorders>
            <w:hideMark/>
          </w:tcPr>
          <w:p w14:paraId="05D7EAD0" w14:textId="4EF47BA8" w:rsidR="004B5E1A" w:rsidRPr="000425E6" w:rsidRDefault="004B5E1A" w:rsidP="00D24358">
            <w:pPr>
              <w:pStyle w:val="TAL"/>
              <w:rPr>
                <w:ins w:id="241" w:author="Pengfei-2-18" w:date="2022-02-21T18:00:00Z"/>
              </w:rPr>
            </w:pPr>
            <w:ins w:id="242" w:author="Pengfei-2-18" w:date="2022-02-22T09:50:00Z">
              <w:r w:rsidRPr="00D54450">
                <w:rPr>
                  <w:rFonts w:cs="Arial"/>
                  <w:lang w:eastAsia="ja-JP"/>
                </w:rPr>
                <w:t>PVS IPv</w:t>
              </w:r>
            </w:ins>
            <w:ins w:id="243" w:author="Pengfei-2-18" w:date="2022-02-22T10:00:00Z">
              <w:r>
                <w:rPr>
                  <w:rFonts w:cs="Arial"/>
                  <w:lang w:eastAsia="ja-JP"/>
                </w:rPr>
                <w:t>6</w:t>
              </w:r>
            </w:ins>
            <w:ins w:id="244" w:author="Pengfei-2-18" w:date="2022-02-22T09:50:00Z">
              <w:r w:rsidRPr="00D54450">
                <w:rPr>
                  <w:rFonts w:cs="Arial"/>
                  <w:lang w:eastAsia="ja-JP"/>
                </w:rPr>
                <w:t xml:space="preserve"> Address</w:t>
              </w:r>
            </w:ins>
            <w:ins w:id="245" w:author="Pengfei-2-18" w:date="2022-02-21T18:00:00Z">
              <w:r>
                <w:t xml:space="preserve"> (octet 1 to octet </w:t>
              </w:r>
            </w:ins>
            <w:ins w:id="246" w:author="Pengfei-2-18" w:date="2022-02-22T10:00:00Z">
              <w:r>
                <w:t>16</w:t>
              </w:r>
            </w:ins>
            <w:ins w:id="247" w:author="Pengfei-2-18" w:date="2022-02-21T18:00:00Z">
              <w:r>
                <w:t xml:space="preserve">) </w:t>
              </w:r>
            </w:ins>
            <w:ins w:id="248" w:author="Pengfei-2-18" w:date="2022-02-22T10:06:00Z">
              <w:r>
                <w:t xml:space="preserve">is a </w:t>
              </w:r>
              <w:r>
                <w:rPr>
                  <w:rFonts w:cs="Arial"/>
                  <w:lang w:eastAsia="ja-JP"/>
                </w:rPr>
                <w:t xml:space="preserve">binary coded representation of the </w:t>
              </w:r>
              <w:r w:rsidRPr="00D54450">
                <w:rPr>
                  <w:rFonts w:cs="Arial"/>
                  <w:lang w:eastAsia="ja-JP"/>
                </w:rPr>
                <w:t>IPv</w:t>
              </w:r>
              <w:r>
                <w:rPr>
                  <w:rFonts w:cs="Arial"/>
                  <w:lang w:eastAsia="ja-JP"/>
                </w:rPr>
                <w:t>6</w:t>
              </w:r>
              <w:r w:rsidRPr="00D54450">
                <w:rPr>
                  <w:rFonts w:cs="Arial"/>
                  <w:lang w:eastAsia="ja-JP"/>
                </w:rPr>
                <w:t xml:space="preserve"> Address</w:t>
              </w:r>
              <w:r>
                <w:rPr>
                  <w:rFonts w:cs="Arial"/>
                  <w:lang w:eastAsia="ja-JP"/>
                </w:rPr>
                <w:t xml:space="preserve"> of the PVS.</w:t>
              </w:r>
            </w:ins>
          </w:p>
        </w:tc>
      </w:tr>
      <w:tr w:rsidR="004B5E1A" w14:paraId="5F163252" w14:textId="77777777" w:rsidTr="00D24358">
        <w:trPr>
          <w:cantSplit/>
          <w:jc w:val="center"/>
          <w:ins w:id="249" w:author="Pengfei-2-18" w:date="2022-02-21T18:00:00Z"/>
        </w:trPr>
        <w:tc>
          <w:tcPr>
            <w:tcW w:w="8705" w:type="dxa"/>
            <w:tcBorders>
              <w:top w:val="nil"/>
              <w:left w:val="single" w:sz="4" w:space="0" w:color="auto"/>
              <w:bottom w:val="nil"/>
              <w:right w:val="single" w:sz="4" w:space="0" w:color="auto"/>
            </w:tcBorders>
          </w:tcPr>
          <w:p w14:paraId="12584330" w14:textId="77777777" w:rsidR="004B5E1A" w:rsidRDefault="004B5E1A" w:rsidP="00D24358">
            <w:pPr>
              <w:pStyle w:val="TAL"/>
              <w:rPr>
                <w:ins w:id="250" w:author="Pengfei-2-18" w:date="2022-02-21T18:00:00Z"/>
              </w:rPr>
            </w:pPr>
          </w:p>
        </w:tc>
      </w:tr>
      <w:tr w:rsidR="004B5E1A" w14:paraId="0AE66799" w14:textId="77777777" w:rsidTr="00D24358">
        <w:trPr>
          <w:cantSplit/>
          <w:jc w:val="center"/>
          <w:ins w:id="251" w:author="Pengfei-2-18" w:date="2022-02-21T18:00:00Z"/>
        </w:trPr>
        <w:tc>
          <w:tcPr>
            <w:tcW w:w="8705" w:type="dxa"/>
            <w:tcBorders>
              <w:top w:val="nil"/>
              <w:left w:val="single" w:sz="4" w:space="0" w:color="auto"/>
              <w:bottom w:val="single" w:sz="4" w:space="0" w:color="auto"/>
              <w:right w:val="single" w:sz="4" w:space="0" w:color="auto"/>
            </w:tcBorders>
          </w:tcPr>
          <w:p w14:paraId="5C3B493F" w14:textId="62148B1A" w:rsidR="00EC25C0" w:rsidRDefault="00EC25C0" w:rsidP="00EC25C0">
            <w:pPr>
              <w:pStyle w:val="TAL"/>
              <w:rPr>
                <w:ins w:id="252" w:author="Pengfei-2-23" w:date="2022-02-23T11:06:00Z"/>
              </w:rPr>
            </w:pPr>
            <w:ins w:id="253" w:author="Pengfei-2-23" w:date="2022-02-23T11:06:00Z">
              <w:r>
                <w:t xml:space="preserve">DNN (octet </w:t>
              </w:r>
            </w:ins>
            <w:ins w:id="254" w:author="Pengfei-2-23" w:date="2022-02-23T11:09:00Z">
              <w:r w:rsidR="004D0087">
                <w:t>17</w:t>
              </w:r>
            </w:ins>
            <w:ins w:id="255" w:author="Pengfei-2-23" w:date="2022-02-23T11:06:00Z">
              <w:r>
                <w:t xml:space="preserve"> t</w:t>
              </w:r>
              <w:bookmarkStart w:id="256" w:name="_GoBack"/>
              <w:bookmarkEnd w:id="256"/>
              <w:r>
                <w:t>o m)</w:t>
              </w:r>
            </w:ins>
          </w:p>
          <w:p w14:paraId="6975D9D7" w14:textId="77777777" w:rsidR="00EC25C0" w:rsidRDefault="00EC25C0" w:rsidP="00EC25C0">
            <w:pPr>
              <w:pStyle w:val="TAL"/>
              <w:rPr>
                <w:ins w:id="257" w:author="Pengfei-2-23" w:date="2022-02-23T11:06:00Z"/>
              </w:rPr>
            </w:pPr>
          </w:p>
          <w:p w14:paraId="6932F2C8" w14:textId="77777777" w:rsidR="00EC25C0" w:rsidRDefault="00EC25C0" w:rsidP="00EC25C0">
            <w:pPr>
              <w:pStyle w:val="TAL"/>
              <w:rPr>
                <w:ins w:id="258" w:author="Pengfei-2-23" w:date="2022-02-23T11:06:00Z"/>
              </w:rPr>
            </w:pPr>
            <w:ins w:id="259" w:author="Pengfei-2-23" w:date="2022-02-23T11:06:00Z">
              <w:r>
                <w:t>DNN</w:t>
              </w:r>
              <w:r w:rsidRPr="005F7EB0">
                <w:t xml:space="preserve"> is coded as the length and value part of S-NSSAI information element as</w:t>
              </w:r>
              <w:r w:rsidRPr="005F7EB0">
                <w:rPr>
                  <w:rFonts w:hint="eastAsia"/>
                </w:rPr>
                <w:t xml:space="preserve"> specified in subclause </w:t>
              </w:r>
              <w:r w:rsidRPr="005F7EB0">
                <w:t>9.</w:t>
              </w:r>
              <w:r>
                <w:t>11</w:t>
              </w:r>
              <w:r w:rsidRPr="005F7EB0">
                <w:t>.2.</w:t>
              </w:r>
              <w:r>
                <w:t>1B</w:t>
              </w:r>
              <w:r w:rsidRPr="005F7EB0">
                <w:t xml:space="preserve"> </w:t>
              </w:r>
              <w:r>
                <w:t xml:space="preserve">of </w:t>
              </w:r>
              <w:r>
                <w:rPr>
                  <w:rFonts w:cs="Arial"/>
                </w:rPr>
                <w:t xml:space="preserve">3GPP TS 24.501 [167] </w:t>
              </w:r>
              <w:r w:rsidRPr="005F7EB0">
                <w:t>starting with the second octet.</w:t>
              </w:r>
            </w:ins>
          </w:p>
          <w:p w14:paraId="3CAEC643" w14:textId="77777777" w:rsidR="00EC25C0" w:rsidRDefault="00EC25C0" w:rsidP="00D24358">
            <w:pPr>
              <w:pStyle w:val="TAL"/>
              <w:rPr>
                <w:ins w:id="260" w:author="Pengfei-2-23" w:date="2022-02-23T11:06:00Z"/>
              </w:rPr>
            </w:pPr>
          </w:p>
          <w:p w14:paraId="17F8CE49" w14:textId="77777777" w:rsidR="00EC25C0" w:rsidRDefault="00EC25C0" w:rsidP="00EC25C0">
            <w:pPr>
              <w:pStyle w:val="TAL"/>
              <w:rPr>
                <w:ins w:id="261" w:author="Pengfei-2-23" w:date="2022-02-23T11:06:00Z"/>
              </w:rPr>
            </w:pPr>
            <w:ins w:id="262" w:author="Pengfei-2-23" w:date="2022-02-23T11:06:00Z">
              <w:r>
                <w:t xml:space="preserve">S-NSSAI (octet m+1 </w:t>
              </w:r>
              <w:proofErr w:type="spellStart"/>
              <w:r>
                <w:t>to n</w:t>
              </w:r>
              <w:proofErr w:type="spellEnd"/>
              <w:r>
                <w:t>)</w:t>
              </w:r>
            </w:ins>
          </w:p>
          <w:p w14:paraId="3F0E871C" w14:textId="77777777" w:rsidR="00EC25C0" w:rsidRDefault="00EC25C0" w:rsidP="00EC25C0">
            <w:pPr>
              <w:pStyle w:val="TAL"/>
              <w:rPr>
                <w:ins w:id="263" w:author="Pengfei-2-23" w:date="2022-02-23T11:06:00Z"/>
              </w:rPr>
            </w:pPr>
          </w:p>
          <w:p w14:paraId="7195623B" w14:textId="2B6206AE" w:rsidR="00EC25C0" w:rsidRPr="00EC25C0" w:rsidRDefault="00EC25C0" w:rsidP="00EC25C0">
            <w:pPr>
              <w:pStyle w:val="TAL"/>
              <w:rPr>
                <w:ins w:id="264" w:author="Pengfei-2-18" w:date="2022-02-21T18:00:00Z"/>
              </w:rPr>
            </w:pPr>
            <w:ins w:id="265" w:author="Pengfei-2-23" w:date="2022-02-23T11:06:00Z">
              <w:r w:rsidRPr="005F7EB0">
                <w:t>S-NSSAI is coded as the length and value part of S-NSSAI information element as</w:t>
              </w:r>
              <w:r w:rsidRPr="005F7EB0">
                <w:rPr>
                  <w:rFonts w:hint="eastAsia"/>
                </w:rPr>
                <w:t xml:space="preserve"> specified in subclause </w:t>
              </w:r>
              <w:r w:rsidRPr="005F7EB0">
                <w:t>9.</w:t>
              </w:r>
              <w:r>
                <w:t>11</w:t>
              </w:r>
              <w:r w:rsidRPr="005F7EB0">
                <w:t>.2.</w:t>
              </w:r>
              <w:r>
                <w:t>8</w:t>
              </w:r>
              <w:r w:rsidRPr="005F7EB0">
                <w:t xml:space="preserve"> </w:t>
              </w:r>
              <w:r>
                <w:t xml:space="preserve">of </w:t>
              </w:r>
              <w:r>
                <w:rPr>
                  <w:rFonts w:cs="Arial"/>
                </w:rPr>
                <w:t xml:space="preserve">3GPP TS 24.501 [167] </w:t>
              </w:r>
              <w:r w:rsidRPr="005F7EB0">
                <w:t>starting with the second octet.</w:t>
              </w:r>
            </w:ins>
          </w:p>
        </w:tc>
      </w:tr>
    </w:tbl>
    <w:p w14:paraId="44211D4B" w14:textId="77777777" w:rsidR="004B5E1A" w:rsidRDefault="004B5E1A" w:rsidP="004B5E1A">
      <w:pPr>
        <w:rPr>
          <w:lang w:val="en-US"/>
        </w:rPr>
      </w:pPr>
    </w:p>
    <w:p w14:paraId="030BFA4C" w14:textId="0CE8B8CD" w:rsidR="009E5C04" w:rsidRPr="006B5418" w:rsidRDefault="009E5C04" w:rsidP="009E5C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2818BC10" w14:textId="6AA6FC7C" w:rsidR="004B5E1A" w:rsidRDefault="004B5E1A" w:rsidP="004B5E1A">
      <w:pPr>
        <w:pStyle w:val="5"/>
        <w:rPr>
          <w:ins w:id="266" w:author="Pengfei-2-18" w:date="2022-02-22T10:07:00Z"/>
        </w:rPr>
      </w:pPr>
      <w:ins w:id="267" w:author="Pengfei-2-18" w:date="2022-02-22T10:07:00Z">
        <w:r>
          <w:t>10.5.6.</w:t>
        </w:r>
        <w:proofErr w:type="gramStart"/>
        <w:r>
          <w:t>3.Z</w:t>
        </w:r>
        <w:proofErr w:type="gramEnd"/>
        <w:r>
          <w:tab/>
        </w:r>
        <w:r w:rsidRPr="004B5E1A">
          <w:t>PVS name</w:t>
        </w:r>
      </w:ins>
    </w:p>
    <w:p w14:paraId="57F38C8B" w14:textId="60DEC7A1" w:rsidR="004B5E1A" w:rsidRDefault="004B5E1A" w:rsidP="004B5E1A">
      <w:pPr>
        <w:rPr>
          <w:ins w:id="268" w:author="Pengfei-2-18" w:date="2022-02-22T10:07:00Z"/>
        </w:rPr>
      </w:pPr>
      <w:ins w:id="269" w:author="Pengfei-2-18" w:date="2022-02-22T10:07:00Z">
        <w:r>
          <w:t xml:space="preserve">The purpose of the </w:t>
        </w:r>
      </w:ins>
      <w:ins w:id="270" w:author="Pengfei-2-18" w:date="2022-02-22T10:08:00Z">
        <w:r w:rsidRPr="004B5E1A">
          <w:rPr>
            <w:i/>
          </w:rPr>
          <w:t>PVS name</w:t>
        </w:r>
      </w:ins>
      <w:ins w:id="271" w:author="Pengfei-2-18" w:date="2022-02-22T10:07:00Z">
        <w:r>
          <w:rPr>
            <w:i/>
          </w:rPr>
          <w:t xml:space="preserve"> </w:t>
        </w:r>
        <w:r>
          <w:t xml:space="preserve">container contents is to indicate the </w:t>
        </w:r>
      </w:ins>
      <w:ins w:id="272" w:author="Pengfei-2-18" w:date="2022-02-22T10:08:00Z">
        <w:r w:rsidRPr="004B5E1A">
          <w:t>fully qualified domain name information</w:t>
        </w:r>
      </w:ins>
      <w:ins w:id="273" w:author="Pengfei-2-18" w:date="2022-02-22T10:07:00Z">
        <w:r>
          <w:t xml:space="preserve"> and</w:t>
        </w:r>
      </w:ins>
      <w:ins w:id="274" w:author="Pengfei-2-23" w:date="2022-02-23T09:37:00Z">
        <w:r w:rsidR="00C3036D">
          <w:rPr>
            <w:rFonts w:hint="eastAsia"/>
            <w:lang w:eastAsia="zh-CN"/>
          </w:rPr>
          <w:t>,</w:t>
        </w:r>
        <w:r w:rsidR="00C3036D">
          <w:rPr>
            <w:lang w:eastAsia="zh-CN"/>
          </w:rPr>
          <w:t xml:space="preserve"> optional</w:t>
        </w:r>
      </w:ins>
      <w:ins w:id="275" w:author="Pengfei-2-23" w:date="2022-02-23T10:59:00Z">
        <w:r w:rsidR="00EC25C0">
          <w:rPr>
            <w:lang w:eastAsia="zh-CN"/>
          </w:rPr>
          <w:t>ly</w:t>
        </w:r>
      </w:ins>
      <w:ins w:id="276" w:author="Pengfei-2-23" w:date="2022-02-23T09:37:00Z">
        <w:r w:rsidR="00C3036D">
          <w:rPr>
            <w:lang w:eastAsia="zh-CN"/>
          </w:rPr>
          <w:t>,</w:t>
        </w:r>
      </w:ins>
      <w:ins w:id="277" w:author="Pengfei-2-18" w:date="2022-02-22T10:07:00Z">
        <w:r>
          <w:t xml:space="preserve"> the related DNN and S-NSSAI.</w:t>
        </w:r>
      </w:ins>
    </w:p>
    <w:p w14:paraId="35639C48" w14:textId="297F5E3A" w:rsidR="004B5E1A" w:rsidRDefault="004B5E1A" w:rsidP="004B5E1A">
      <w:pPr>
        <w:rPr>
          <w:ins w:id="278" w:author="Pengfei-2-18" w:date="2022-02-22T10:07:00Z"/>
        </w:rPr>
      </w:pPr>
      <w:ins w:id="279" w:author="Pengfei-2-18" w:date="2022-02-22T10:07:00Z">
        <w:r>
          <w:t xml:space="preserve">The </w:t>
        </w:r>
      </w:ins>
      <w:ins w:id="280" w:author="Pengfei-2-18" w:date="2022-02-22T10:09:00Z">
        <w:r w:rsidRPr="004B5E1A">
          <w:rPr>
            <w:i/>
          </w:rPr>
          <w:t>PVS name</w:t>
        </w:r>
      </w:ins>
      <w:ins w:id="281" w:author="Pengfei-2-18" w:date="2022-02-22T10:07:00Z">
        <w:r>
          <w:rPr>
            <w:i/>
          </w:rPr>
          <w:t xml:space="preserve"> </w:t>
        </w:r>
        <w:r>
          <w:t>container contents are coded as shown in figure 10.5.6.3.</w:t>
        </w:r>
      </w:ins>
      <w:ins w:id="282" w:author="Pengfei-2-18" w:date="2022-02-22T10:09:00Z">
        <w:r>
          <w:t>Z</w:t>
        </w:r>
      </w:ins>
      <w:ins w:id="283" w:author="Pengfei-2-18" w:date="2022-02-22T10:07:00Z">
        <w:r>
          <w:t>-1/3GPP TS 24.008 and table 10.5.6.3.</w:t>
        </w:r>
      </w:ins>
      <w:ins w:id="284" w:author="Pengfei-2-18" w:date="2022-02-22T10:09:00Z">
        <w:r>
          <w:t>Z</w:t>
        </w:r>
      </w:ins>
      <w:ins w:id="285" w:author="Pengfei-2-18" w:date="2022-02-22T10:07:00Z">
        <w:r>
          <w:t>-1/3GPP TS 24.008.</w:t>
        </w:r>
      </w:ins>
    </w:p>
    <w:tbl>
      <w:tblPr>
        <w:tblW w:w="0" w:type="auto"/>
        <w:jc w:val="center"/>
        <w:tblLayout w:type="fixed"/>
        <w:tblCellMar>
          <w:left w:w="56" w:type="dxa"/>
          <w:right w:w="56" w:type="dxa"/>
        </w:tblCellMar>
        <w:tblLook w:val="04A0" w:firstRow="1" w:lastRow="0" w:firstColumn="1" w:lastColumn="0" w:noHBand="0" w:noVBand="1"/>
      </w:tblPr>
      <w:tblGrid>
        <w:gridCol w:w="709"/>
        <w:gridCol w:w="709"/>
        <w:gridCol w:w="709"/>
        <w:gridCol w:w="709"/>
        <w:gridCol w:w="709"/>
        <w:gridCol w:w="709"/>
        <w:gridCol w:w="709"/>
        <w:gridCol w:w="709"/>
        <w:gridCol w:w="1346"/>
      </w:tblGrid>
      <w:tr w:rsidR="004B5E1A" w14:paraId="4BE10F69" w14:textId="77777777" w:rsidTr="00D24358">
        <w:trPr>
          <w:cantSplit/>
          <w:jc w:val="center"/>
          <w:ins w:id="286" w:author="Pengfei-2-18" w:date="2022-02-22T10:07:00Z"/>
        </w:trPr>
        <w:tc>
          <w:tcPr>
            <w:tcW w:w="709" w:type="dxa"/>
            <w:tcBorders>
              <w:top w:val="nil"/>
              <w:left w:val="nil"/>
              <w:bottom w:val="single" w:sz="6" w:space="0" w:color="auto"/>
              <w:right w:val="nil"/>
            </w:tcBorders>
            <w:hideMark/>
          </w:tcPr>
          <w:p w14:paraId="496F47FA" w14:textId="77777777" w:rsidR="004B5E1A" w:rsidRDefault="004B5E1A" w:rsidP="00D24358">
            <w:pPr>
              <w:pStyle w:val="TAC"/>
              <w:rPr>
                <w:ins w:id="287" w:author="Pengfei-2-18" w:date="2022-02-22T10:07:00Z"/>
                <w:lang w:eastAsia="ja-JP"/>
              </w:rPr>
            </w:pPr>
            <w:ins w:id="288" w:author="Pengfei-2-18" w:date="2022-02-22T10:07:00Z">
              <w:r>
                <w:rPr>
                  <w:lang w:eastAsia="ja-JP"/>
                </w:rPr>
                <w:t>8</w:t>
              </w:r>
            </w:ins>
          </w:p>
        </w:tc>
        <w:tc>
          <w:tcPr>
            <w:tcW w:w="709" w:type="dxa"/>
            <w:tcBorders>
              <w:top w:val="nil"/>
              <w:left w:val="nil"/>
              <w:bottom w:val="single" w:sz="6" w:space="0" w:color="auto"/>
              <w:right w:val="nil"/>
            </w:tcBorders>
            <w:hideMark/>
          </w:tcPr>
          <w:p w14:paraId="4D292925" w14:textId="77777777" w:rsidR="004B5E1A" w:rsidRDefault="004B5E1A" w:rsidP="00D24358">
            <w:pPr>
              <w:pStyle w:val="TAC"/>
              <w:rPr>
                <w:ins w:id="289" w:author="Pengfei-2-18" w:date="2022-02-22T10:07:00Z"/>
                <w:lang w:eastAsia="ja-JP"/>
              </w:rPr>
            </w:pPr>
            <w:ins w:id="290" w:author="Pengfei-2-18" w:date="2022-02-22T10:07:00Z">
              <w:r>
                <w:rPr>
                  <w:lang w:eastAsia="ja-JP"/>
                </w:rPr>
                <w:t>7</w:t>
              </w:r>
            </w:ins>
          </w:p>
        </w:tc>
        <w:tc>
          <w:tcPr>
            <w:tcW w:w="709" w:type="dxa"/>
            <w:tcBorders>
              <w:top w:val="nil"/>
              <w:left w:val="nil"/>
              <w:bottom w:val="single" w:sz="6" w:space="0" w:color="auto"/>
              <w:right w:val="nil"/>
            </w:tcBorders>
            <w:hideMark/>
          </w:tcPr>
          <w:p w14:paraId="3F1C5CCA" w14:textId="77777777" w:rsidR="004B5E1A" w:rsidRDefault="004B5E1A" w:rsidP="00D24358">
            <w:pPr>
              <w:pStyle w:val="TAC"/>
              <w:rPr>
                <w:ins w:id="291" w:author="Pengfei-2-18" w:date="2022-02-22T10:07:00Z"/>
                <w:lang w:eastAsia="ja-JP"/>
              </w:rPr>
            </w:pPr>
            <w:ins w:id="292" w:author="Pengfei-2-18" w:date="2022-02-22T10:07:00Z">
              <w:r>
                <w:rPr>
                  <w:lang w:eastAsia="ja-JP"/>
                </w:rPr>
                <w:t>6</w:t>
              </w:r>
            </w:ins>
          </w:p>
        </w:tc>
        <w:tc>
          <w:tcPr>
            <w:tcW w:w="709" w:type="dxa"/>
            <w:tcBorders>
              <w:top w:val="nil"/>
              <w:left w:val="nil"/>
              <w:bottom w:val="single" w:sz="6" w:space="0" w:color="auto"/>
              <w:right w:val="nil"/>
            </w:tcBorders>
            <w:hideMark/>
          </w:tcPr>
          <w:p w14:paraId="3E207DE3" w14:textId="77777777" w:rsidR="004B5E1A" w:rsidRDefault="004B5E1A" w:rsidP="00D24358">
            <w:pPr>
              <w:pStyle w:val="TAC"/>
              <w:rPr>
                <w:ins w:id="293" w:author="Pengfei-2-18" w:date="2022-02-22T10:07:00Z"/>
                <w:lang w:eastAsia="ja-JP"/>
              </w:rPr>
            </w:pPr>
            <w:ins w:id="294" w:author="Pengfei-2-18" w:date="2022-02-22T10:07:00Z">
              <w:r>
                <w:rPr>
                  <w:lang w:eastAsia="ja-JP"/>
                </w:rPr>
                <w:t>5</w:t>
              </w:r>
            </w:ins>
          </w:p>
        </w:tc>
        <w:tc>
          <w:tcPr>
            <w:tcW w:w="709" w:type="dxa"/>
            <w:tcBorders>
              <w:top w:val="nil"/>
              <w:left w:val="nil"/>
              <w:bottom w:val="single" w:sz="6" w:space="0" w:color="auto"/>
              <w:right w:val="nil"/>
            </w:tcBorders>
            <w:hideMark/>
          </w:tcPr>
          <w:p w14:paraId="7F8A3265" w14:textId="77777777" w:rsidR="004B5E1A" w:rsidRDefault="004B5E1A" w:rsidP="00D24358">
            <w:pPr>
              <w:pStyle w:val="TAC"/>
              <w:rPr>
                <w:ins w:id="295" w:author="Pengfei-2-18" w:date="2022-02-22T10:07:00Z"/>
                <w:lang w:eastAsia="ja-JP"/>
              </w:rPr>
            </w:pPr>
            <w:ins w:id="296" w:author="Pengfei-2-18" w:date="2022-02-22T10:07:00Z">
              <w:r>
                <w:rPr>
                  <w:lang w:eastAsia="ja-JP"/>
                </w:rPr>
                <w:t>4</w:t>
              </w:r>
            </w:ins>
          </w:p>
        </w:tc>
        <w:tc>
          <w:tcPr>
            <w:tcW w:w="709" w:type="dxa"/>
            <w:tcBorders>
              <w:top w:val="nil"/>
              <w:left w:val="nil"/>
              <w:bottom w:val="single" w:sz="6" w:space="0" w:color="auto"/>
              <w:right w:val="nil"/>
            </w:tcBorders>
            <w:hideMark/>
          </w:tcPr>
          <w:p w14:paraId="73BC5116" w14:textId="77777777" w:rsidR="004B5E1A" w:rsidRDefault="004B5E1A" w:rsidP="00D24358">
            <w:pPr>
              <w:pStyle w:val="TAC"/>
              <w:rPr>
                <w:ins w:id="297" w:author="Pengfei-2-18" w:date="2022-02-22T10:07:00Z"/>
                <w:lang w:eastAsia="ja-JP"/>
              </w:rPr>
            </w:pPr>
            <w:ins w:id="298" w:author="Pengfei-2-18" w:date="2022-02-22T10:07:00Z">
              <w:r>
                <w:rPr>
                  <w:lang w:eastAsia="ja-JP"/>
                </w:rPr>
                <w:t>3</w:t>
              </w:r>
            </w:ins>
          </w:p>
        </w:tc>
        <w:tc>
          <w:tcPr>
            <w:tcW w:w="709" w:type="dxa"/>
            <w:tcBorders>
              <w:top w:val="nil"/>
              <w:left w:val="nil"/>
              <w:bottom w:val="single" w:sz="6" w:space="0" w:color="auto"/>
              <w:right w:val="nil"/>
            </w:tcBorders>
            <w:hideMark/>
          </w:tcPr>
          <w:p w14:paraId="1A7FB7B3" w14:textId="77777777" w:rsidR="004B5E1A" w:rsidRDefault="004B5E1A" w:rsidP="00D24358">
            <w:pPr>
              <w:pStyle w:val="TAC"/>
              <w:rPr>
                <w:ins w:id="299" w:author="Pengfei-2-18" w:date="2022-02-22T10:07:00Z"/>
                <w:lang w:eastAsia="ja-JP"/>
              </w:rPr>
            </w:pPr>
            <w:ins w:id="300" w:author="Pengfei-2-18" w:date="2022-02-22T10:07:00Z">
              <w:r>
                <w:rPr>
                  <w:lang w:eastAsia="ja-JP"/>
                </w:rPr>
                <w:t>2</w:t>
              </w:r>
            </w:ins>
          </w:p>
        </w:tc>
        <w:tc>
          <w:tcPr>
            <w:tcW w:w="709" w:type="dxa"/>
            <w:tcBorders>
              <w:top w:val="nil"/>
              <w:left w:val="nil"/>
              <w:bottom w:val="single" w:sz="6" w:space="0" w:color="auto"/>
              <w:right w:val="nil"/>
            </w:tcBorders>
            <w:hideMark/>
          </w:tcPr>
          <w:p w14:paraId="30B70780" w14:textId="77777777" w:rsidR="004B5E1A" w:rsidRDefault="004B5E1A" w:rsidP="00D24358">
            <w:pPr>
              <w:pStyle w:val="TAC"/>
              <w:rPr>
                <w:ins w:id="301" w:author="Pengfei-2-18" w:date="2022-02-22T10:07:00Z"/>
                <w:lang w:eastAsia="ja-JP"/>
              </w:rPr>
            </w:pPr>
            <w:ins w:id="302" w:author="Pengfei-2-18" w:date="2022-02-22T10:07:00Z">
              <w:r>
                <w:rPr>
                  <w:lang w:eastAsia="ja-JP"/>
                </w:rPr>
                <w:t>1</w:t>
              </w:r>
            </w:ins>
          </w:p>
        </w:tc>
        <w:tc>
          <w:tcPr>
            <w:tcW w:w="1346" w:type="dxa"/>
          </w:tcPr>
          <w:p w14:paraId="78A77930" w14:textId="77777777" w:rsidR="004B5E1A" w:rsidRDefault="004B5E1A" w:rsidP="00D24358">
            <w:pPr>
              <w:pStyle w:val="TAC"/>
              <w:rPr>
                <w:ins w:id="303" w:author="Pengfei-2-18" w:date="2022-02-22T10:07:00Z"/>
                <w:lang w:eastAsia="ja-JP"/>
              </w:rPr>
            </w:pPr>
          </w:p>
        </w:tc>
      </w:tr>
      <w:tr w:rsidR="004B5E1A" w14:paraId="04AEA14A" w14:textId="77777777" w:rsidTr="00D24358">
        <w:trPr>
          <w:cantSplit/>
          <w:jc w:val="center"/>
          <w:ins w:id="304" w:author="Pengfei-2-18" w:date="2022-02-22T10:07:00Z"/>
        </w:trPr>
        <w:tc>
          <w:tcPr>
            <w:tcW w:w="5672" w:type="dxa"/>
            <w:gridSpan w:val="8"/>
            <w:tcBorders>
              <w:top w:val="single" w:sz="6" w:space="0" w:color="auto"/>
              <w:left w:val="single" w:sz="6" w:space="0" w:color="auto"/>
              <w:bottom w:val="single" w:sz="6" w:space="0" w:color="auto"/>
              <w:right w:val="single" w:sz="6" w:space="0" w:color="auto"/>
            </w:tcBorders>
          </w:tcPr>
          <w:p w14:paraId="14191B6B" w14:textId="77777777" w:rsidR="004B5E1A" w:rsidRDefault="004B5E1A" w:rsidP="00D24358">
            <w:pPr>
              <w:pStyle w:val="TAC"/>
              <w:rPr>
                <w:ins w:id="305" w:author="Pengfei-2-18" w:date="2022-02-22T10:07:00Z"/>
                <w:rFonts w:cs="Arial"/>
                <w:lang w:eastAsia="ja-JP"/>
              </w:rPr>
            </w:pPr>
          </w:p>
          <w:p w14:paraId="223D9D68" w14:textId="3521842E" w:rsidR="004B5E1A" w:rsidRDefault="004B5E1A" w:rsidP="00D24358">
            <w:pPr>
              <w:pStyle w:val="TAC"/>
              <w:rPr>
                <w:ins w:id="306" w:author="Pengfei-2-18" w:date="2022-02-22T10:07:00Z"/>
                <w:rFonts w:cs="Arial"/>
                <w:lang w:eastAsia="ja-JP"/>
              </w:rPr>
            </w:pPr>
            <w:ins w:id="307" w:author="Pengfei-2-18" w:date="2022-02-22T10:09:00Z">
              <w:r w:rsidRPr="004B5E1A">
                <w:rPr>
                  <w:rFonts w:cs="Arial"/>
                  <w:lang w:eastAsia="ja-JP"/>
                </w:rPr>
                <w:t>PVS name</w:t>
              </w:r>
            </w:ins>
          </w:p>
        </w:tc>
        <w:tc>
          <w:tcPr>
            <w:tcW w:w="1346" w:type="dxa"/>
          </w:tcPr>
          <w:p w14:paraId="30CC67D6" w14:textId="77777777" w:rsidR="004B5E1A" w:rsidRPr="000425E6" w:rsidRDefault="004B5E1A" w:rsidP="00D24358">
            <w:pPr>
              <w:pStyle w:val="TAL"/>
              <w:rPr>
                <w:ins w:id="308" w:author="Pengfei-2-18" w:date="2022-02-22T10:07:00Z"/>
              </w:rPr>
            </w:pPr>
            <w:ins w:id="309" w:author="Pengfei-2-18" w:date="2022-02-22T10:07:00Z">
              <w:r w:rsidRPr="000425E6">
                <w:t>octet 1</w:t>
              </w:r>
            </w:ins>
          </w:p>
          <w:p w14:paraId="2CB85A67" w14:textId="77777777" w:rsidR="004B5E1A" w:rsidRPr="000425E6" w:rsidRDefault="004B5E1A" w:rsidP="00D24358">
            <w:pPr>
              <w:pStyle w:val="TAL"/>
              <w:rPr>
                <w:ins w:id="310" w:author="Pengfei-2-18" w:date="2022-02-22T10:07:00Z"/>
              </w:rPr>
            </w:pPr>
          </w:p>
          <w:p w14:paraId="3770FD35" w14:textId="3076BD60" w:rsidR="004B5E1A" w:rsidRPr="000425E6" w:rsidRDefault="004B5E1A" w:rsidP="00D24358">
            <w:pPr>
              <w:pStyle w:val="TAL"/>
              <w:rPr>
                <w:ins w:id="311" w:author="Pengfei-2-18" w:date="2022-02-22T10:07:00Z"/>
              </w:rPr>
            </w:pPr>
            <w:ins w:id="312" w:author="Pengfei-2-18" w:date="2022-02-22T10:07:00Z">
              <w:r w:rsidRPr="000425E6">
                <w:t xml:space="preserve">octet </w:t>
              </w:r>
            </w:ins>
            <w:ins w:id="313" w:author="Pengfei-2-18" w:date="2022-02-22T10:10:00Z">
              <w:r>
                <w:t>m</w:t>
              </w:r>
            </w:ins>
          </w:p>
        </w:tc>
      </w:tr>
      <w:tr w:rsidR="004B5E1A" w14:paraId="1655B7D3" w14:textId="77777777" w:rsidTr="00D24358">
        <w:trPr>
          <w:cantSplit/>
          <w:jc w:val="center"/>
          <w:ins w:id="314" w:author="Pengfei-2-18" w:date="2022-02-22T10:07:00Z"/>
        </w:trPr>
        <w:tc>
          <w:tcPr>
            <w:tcW w:w="5672" w:type="dxa"/>
            <w:gridSpan w:val="8"/>
            <w:tcBorders>
              <w:top w:val="single" w:sz="6" w:space="0" w:color="auto"/>
              <w:left w:val="single" w:sz="6" w:space="0" w:color="auto"/>
              <w:bottom w:val="single" w:sz="6" w:space="0" w:color="auto"/>
              <w:right w:val="single" w:sz="6" w:space="0" w:color="auto"/>
            </w:tcBorders>
          </w:tcPr>
          <w:p w14:paraId="3A6E4EDA" w14:textId="77777777" w:rsidR="004B5E1A" w:rsidRDefault="004B5E1A" w:rsidP="00D24358">
            <w:pPr>
              <w:pStyle w:val="TAC"/>
              <w:rPr>
                <w:ins w:id="315" w:author="Pengfei-2-18" w:date="2022-02-22T10:07:00Z"/>
                <w:rFonts w:cs="Arial"/>
                <w:lang w:eastAsia="ja-JP"/>
              </w:rPr>
            </w:pPr>
          </w:p>
          <w:p w14:paraId="34D3D92A" w14:textId="77777777" w:rsidR="004B5E1A" w:rsidRDefault="004B5E1A" w:rsidP="00D24358">
            <w:pPr>
              <w:pStyle w:val="TAC"/>
              <w:rPr>
                <w:ins w:id="316" w:author="Pengfei-2-18" w:date="2022-02-22T10:07:00Z"/>
                <w:rFonts w:cs="Arial"/>
                <w:lang w:eastAsia="ja-JP"/>
              </w:rPr>
            </w:pPr>
            <w:ins w:id="317" w:author="Pengfei-2-18" w:date="2022-02-22T10:07:00Z">
              <w:r>
                <w:rPr>
                  <w:rFonts w:cs="Arial"/>
                  <w:lang w:eastAsia="ja-JP"/>
                </w:rPr>
                <w:t>DNN</w:t>
              </w:r>
            </w:ins>
          </w:p>
        </w:tc>
        <w:tc>
          <w:tcPr>
            <w:tcW w:w="1346" w:type="dxa"/>
          </w:tcPr>
          <w:p w14:paraId="3E3EDD2D" w14:textId="6BA1AD59" w:rsidR="004B5E1A" w:rsidRPr="000425E6" w:rsidRDefault="004B5E1A" w:rsidP="00D24358">
            <w:pPr>
              <w:pStyle w:val="TAL"/>
              <w:rPr>
                <w:ins w:id="318" w:author="Pengfei-2-18" w:date="2022-02-22T10:07:00Z"/>
              </w:rPr>
            </w:pPr>
            <w:ins w:id="319" w:author="Pengfei-2-18" w:date="2022-02-22T10:07:00Z">
              <w:r w:rsidRPr="000425E6">
                <w:t xml:space="preserve">octet </w:t>
              </w:r>
            </w:ins>
            <w:ins w:id="320" w:author="Pengfei-2-18" w:date="2022-02-22T10:10:00Z">
              <w:r>
                <w:t>m+1</w:t>
              </w:r>
            </w:ins>
            <w:ins w:id="321" w:author="Pengfei-2-23" w:date="2022-02-23T09:37:00Z">
              <w:r w:rsidR="00C3036D">
                <w:rPr>
                  <w:rFonts w:hint="eastAsia"/>
                  <w:lang w:eastAsia="zh-CN"/>
                </w:rPr>
                <w:t>*</w:t>
              </w:r>
            </w:ins>
          </w:p>
          <w:p w14:paraId="0CB7D4AD" w14:textId="77777777" w:rsidR="004B5E1A" w:rsidRPr="000425E6" w:rsidRDefault="004B5E1A" w:rsidP="00D24358">
            <w:pPr>
              <w:pStyle w:val="TAL"/>
              <w:rPr>
                <w:ins w:id="322" w:author="Pengfei-2-18" w:date="2022-02-22T10:07:00Z"/>
              </w:rPr>
            </w:pPr>
          </w:p>
          <w:p w14:paraId="0366B5B6" w14:textId="7C87178D" w:rsidR="004B5E1A" w:rsidRPr="000425E6" w:rsidRDefault="004B5E1A" w:rsidP="00D24358">
            <w:pPr>
              <w:pStyle w:val="TAL"/>
              <w:rPr>
                <w:ins w:id="323" w:author="Pengfei-2-18" w:date="2022-02-22T10:07:00Z"/>
              </w:rPr>
            </w:pPr>
            <w:ins w:id="324" w:author="Pengfei-2-18" w:date="2022-02-22T10:07:00Z">
              <w:r w:rsidRPr="000425E6">
                <w:t xml:space="preserve">octet </w:t>
              </w:r>
            </w:ins>
            <w:ins w:id="325" w:author="Pengfei-2-18" w:date="2022-02-22T10:10:00Z">
              <w:r>
                <w:rPr>
                  <w:lang w:eastAsia="zh-CN"/>
                </w:rPr>
                <w:t>n</w:t>
              </w:r>
            </w:ins>
            <w:ins w:id="326" w:author="Pengfei-2-23" w:date="2022-02-23T09:37:00Z">
              <w:r w:rsidR="00C3036D">
                <w:rPr>
                  <w:rFonts w:hint="eastAsia"/>
                  <w:lang w:eastAsia="zh-CN"/>
                </w:rPr>
                <w:t>*</w:t>
              </w:r>
            </w:ins>
          </w:p>
        </w:tc>
      </w:tr>
      <w:tr w:rsidR="004B5E1A" w14:paraId="48C5FB60" w14:textId="77777777" w:rsidTr="00D24358">
        <w:trPr>
          <w:cantSplit/>
          <w:jc w:val="center"/>
          <w:ins w:id="327" w:author="Pengfei-2-18" w:date="2022-02-22T10:07:00Z"/>
        </w:trPr>
        <w:tc>
          <w:tcPr>
            <w:tcW w:w="5672" w:type="dxa"/>
            <w:gridSpan w:val="8"/>
            <w:tcBorders>
              <w:top w:val="single" w:sz="6" w:space="0" w:color="auto"/>
              <w:left w:val="single" w:sz="6" w:space="0" w:color="auto"/>
              <w:bottom w:val="single" w:sz="6" w:space="0" w:color="auto"/>
              <w:right w:val="single" w:sz="6" w:space="0" w:color="auto"/>
            </w:tcBorders>
          </w:tcPr>
          <w:p w14:paraId="7179CFAC" w14:textId="77777777" w:rsidR="004B5E1A" w:rsidRDefault="004B5E1A" w:rsidP="00D24358">
            <w:pPr>
              <w:pStyle w:val="TAC"/>
              <w:rPr>
                <w:ins w:id="328" w:author="Pengfei-2-18" w:date="2022-02-22T10:07:00Z"/>
                <w:rFonts w:cs="Arial"/>
                <w:lang w:eastAsia="ja-JP"/>
              </w:rPr>
            </w:pPr>
          </w:p>
          <w:p w14:paraId="6920F843" w14:textId="77777777" w:rsidR="004B5E1A" w:rsidRDefault="004B5E1A" w:rsidP="00D24358">
            <w:pPr>
              <w:pStyle w:val="TAC"/>
              <w:rPr>
                <w:ins w:id="329" w:author="Pengfei-2-18" w:date="2022-02-22T10:07:00Z"/>
                <w:rFonts w:cs="Arial"/>
                <w:lang w:eastAsia="ja-JP"/>
              </w:rPr>
            </w:pPr>
            <w:ins w:id="330" w:author="Pengfei-2-18" w:date="2022-02-22T10:07:00Z">
              <w:r>
                <w:rPr>
                  <w:rFonts w:cs="Arial"/>
                  <w:lang w:eastAsia="ja-JP"/>
                </w:rPr>
                <w:t>S-NSSAI</w:t>
              </w:r>
            </w:ins>
          </w:p>
        </w:tc>
        <w:tc>
          <w:tcPr>
            <w:tcW w:w="1346" w:type="dxa"/>
          </w:tcPr>
          <w:p w14:paraId="30E10911" w14:textId="67184A8A" w:rsidR="004B5E1A" w:rsidRPr="000425E6" w:rsidRDefault="004B5E1A" w:rsidP="00D24358">
            <w:pPr>
              <w:pStyle w:val="TAL"/>
              <w:rPr>
                <w:ins w:id="331" w:author="Pengfei-2-18" w:date="2022-02-22T10:07:00Z"/>
              </w:rPr>
            </w:pPr>
            <w:ins w:id="332" w:author="Pengfei-2-18" w:date="2022-02-22T10:07:00Z">
              <w:r w:rsidRPr="000425E6">
                <w:t xml:space="preserve">octet </w:t>
              </w:r>
            </w:ins>
            <w:ins w:id="333" w:author="Pengfei-2-18" w:date="2022-02-22T10:10:00Z">
              <w:r>
                <w:t>n</w:t>
              </w:r>
            </w:ins>
            <w:ins w:id="334" w:author="Pengfei-2-18" w:date="2022-02-22T10:07:00Z">
              <w:r>
                <w:t>+1</w:t>
              </w:r>
            </w:ins>
            <w:ins w:id="335" w:author="Pengfei-2-23" w:date="2022-02-23T09:37:00Z">
              <w:r w:rsidR="00C3036D">
                <w:rPr>
                  <w:rFonts w:hint="eastAsia"/>
                  <w:lang w:eastAsia="zh-CN"/>
                </w:rPr>
                <w:t>*</w:t>
              </w:r>
            </w:ins>
          </w:p>
          <w:p w14:paraId="4425AC24" w14:textId="77777777" w:rsidR="004B5E1A" w:rsidRPr="000425E6" w:rsidRDefault="004B5E1A" w:rsidP="00D24358">
            <w:pPr>
              <w:pStyle w:val="TAL"/>
              <w:rPr>
                <w:ins w:id="336" w:author="Pengfei-2-18" w:date="2022-02-22T10:07:00Z"/>
              </w:rPr>
            </w:pPr>
          </w:p>
          <w:p w14:paraId="7449A82F" w14:textId="2CBBC976" w:rsidR="004B5E1A" w:rsidRPr="000425E6" w:rsidRDefault="004B5E1A" w:rsidP="00D24358">
            <w:pPr>
              <w:pStyle w:val="TAL"/>
              <w:rPr>
                <w:ins w:id="337" w:author="Pengfei-2-18" w:date="2022-02-22T10:07:00Z"/>
              </w:rPr>
            </w:pPr>
            <w:ins w:id="338" w:author="Pengfei-2-18" w:date="2022-02-22T10:07:00Z">
              <w:r w:rsidRPr="000425E6">
                <w:t xml:space="preserve">octet </w:t>
              </w:r>
            </w:ins>
            <w:ins w:id="339" w:author="Pengfei-2-18" w:date="2022-02-22T10:10:00Z">
              <w:r>
                <w:t>q</w:t>
              </w:r>
            </w:ins>
            <w:ins w:id="340" w:author="Pengfei-2-23" w:date="2022-02-23T09:37:00Z">
              <w:r w:rsidR="00C3036D">
                <w:rPr>
                  <w:rFonts w:hint="eastAsia"/>
                  <w:lang w:eastAsia="zh-CN"/>
                </w:rPr>
                <w:t>*</w:t>
              </w:r>
            </w:ins>
          </w:p>
        </w:tc>
      </w:tr>
    </w:tbl>
    <w:p w14:paraId="6E4965B8" w14:textId="3A211BD2" w:rsidR="004B5E1A" w:rsidRDefault="004B5E1A" w:rsidP="004B5E1A">
      <w:pPr>
        <w:pStyle w:val="TF"/>
        <w:rPr>
          <w:ins w:id="341" w:author="Pengfei-2-18" w:date="2022-02-22T10:07:00Z"/>
        </w:rPr>
      </w:pPr>
      <w:ins w:id="342" w:author="Pengfei-2-18" w:date="2022-02-22T10:07:00Z">
        <w:r>
          <w:t>Figure 10.5.6.3.</w:t>
        </w:r>
      </w:ins>
      <w:ins w:id="343" w:author="Pengfei-2-18" w:date="2022-02-22T10:09:00Z">
        <w:r>
          <w:t>Z</w:t>
        </w:r>
      </w:ins>
      <w:ins w:id="344" w:author="Pengfei-2-18" w:date="2022-02-22T10:07:00Z">
        <w:r>
          <w:t xml:space="preserve">-1/3GPP TS 24.008: </w:t>
        </w:r>
      </w:ins>
      <w:ins w:id="345" w:author="Pengfei-2-18" w:date="2022-02-22T10:09:00Z">
        <w:r w:rsidRPr="004B5E1A">
          <w:rPr>
            <w:i/>
          </w:rPr>
          <w:t>PVS name</w:t>
        </w:r>
      </w:ins>
      <w:ins w:id="346" w:author="Pengfei-2-18" w:date="2022-02-22T10:07:00Z">
        <w:r>
          <w:rPr>
            <w:i/>
          </w:rPr>
          <w:t xml:space="preserve"> </w:t>
        </w:r>
      </w:ins>
    </w:p>
    <w:p w14:paraId="10D02780" w14:textId="7B428262" w:rsidR="004B5E1A" w:rsidRDefault="004B5E1A" w:rsidP="004B5E1A">
      <w:pPr>
        <w:pStyle w:val="TH"/>
        <w:rPr>
          <w:ins w:id="347" w:author="Pengfei-2-18" w:date="2022-02-22T10:07:00Z"/>
        </w:rPr>
      </w:pPr>
      <w:ins w:id="348" w:author="Pengfei-2-18" w:date="2022-02-22T10:07:00Z">
        <w:r>
          <w:lastRenderedPageBreak/>
          <w:t>Table 10.5.6.3.</w:t>
        </w:r>
      </w:ins>
      <w:ins w:id="349" w:author="Pengfei-2-18" w:date="2022-02-22T10:09:00Z">
        <w:r>
          <w:t>Z</w:t>
        </w:r>
      </w:ins>
      <w:ins w:id="350" w:author="Pengfei-2-18" w:date="2022-02-22T10:07:00Z">
        <w:r>
          <w:t>-1/3GPP TS 24.008:</w:t>
        </w:r>
        <w:r w:rsidRPr="00D54450">
          <w:rPr>
            <w:i/>
          </w:rPr>
          <w:t xml:space="preserve"> </w:t>
        </w:r>
      </w:ins>
      <w:ins w:id="351" w:author="Pengfei-2-18" w:date="2022-02-22T10:09:00Z">
        <w:r w:rsidRPr="004B5E1A">
          <w:rPr>
            <w:i/>
          </w:rPr>
          <w:t>PVS name</w:t>
        </w:r>
      </w:ins>
      <w:ins w:id="352" w:author="Pengfei-2-18" w:date="2022-02-22T10:07:00Z">
        <w:r>
          <w:rPr>
            <w:i/>
          </w:rPr>
          <w:t xml:space="preserve"> </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8705"/>
      </w:tblGrid>
      <w:tr w:rsidR="004B5E1A" w14:paraId="7674C94F" w14:textId="77777777" w:rsidTr="00D24358">
        <w:trPr>
          <w:cantSplit/>
          <w:jc w:val="center"/>
          <w:ins w:id="353" w:author="Pengfei-2-18" w:date="2022-02-22T10:07:00Z"/>
        </w:trPr>
        <w:tc>
          <w:tcPr>
            <w:tcW w:w="8705" w:type="dxa"/>
            <w:tcBorders>
              <w:top w:val="single" w:sz="4" w:space="0" w:color="auto"/>
              <w:left w:val="single" w:sz="4" w:space="0" w:color="auto"/>
              <w:bottom w:val="nil"/>
              <w:right w:val="single" w:sz="4" w:space="0" w:color="auto"/>
            </w:tcBorders>
            <w:hideMark/>
          </w:tcPr>
          <w:p w14:paraId="7945665C" w14:textId="3DDEF94E" w:rsidR="004B5E1A" w:rsidRPr="000425E6" w:rsidRDefault="004B5E1A" w:rsidP="00D24358">
            <w:pPr>
              <w:pStyle w:val="TAL"/>
              <w:rPr>
                <w:ins w:id="354" w:author="Pengfei-2-18" w:date="2022-02-22T10:07:00Z"/>
              </w:rPr>
            </w:pPr>
            <w:ins w:id="355" w:author="Pengfei-2-18" w:date="2022-02-22T10:13:00Z">
              <w:r w:rsidRPr="004B5E1A">
                <w:rPr>
                  <w:rFonts w:cs="Arial"/>
                  <w:lang w:eastAsia="ja-JP"/>
                </w:rPr>
                <w:t>PVS name</w:t>
              </w:r>
            </w:ins>
            <w:ins w:id="356" w:author="Pengfei-2-18" w:date="2022-02-22T10:07:00Z">
              <w:r>
                <w:t xml:space="preserve"> </w:t>
              </w:r>
            </w:ins>
            <w:ins w:id="357" w:author="Pengfei-2-18" w:date="2022-02-22T10:13:00Z">
              <w:r>
                <w:t xml:space="preserve">indicates the </w:t>
              </w:r>
            </w:ins>
            <w:ins w:id="358" w:author="Pengfei-2-18" w:date="2022-02-22T10:12:00Z">
              <w:r w:rsidRPr="004B5E1A">
                <w:t>FQDN</w:t>
              </w:r>
            </w:ins>
            <w:ins w:id="359" w:author="Pengfei-2-18" w:date="2022-02-22T10:14:00Z">
              <w:r>
                <w:t xml:space="preserve"> of the PVS</w:t>
              </w:r>
            </w:ins>
            <w:ins w:id="360" w:author="Pengfei-2-18" w:date="2022-02-22T10:12:00Z">
              <w:r w:rsidRPr="004B5E1A">
                <w:t xml:space="preserve">, </w:t>
              </w:r>
            </w:ins>
            <w:ins w:id="361" w:author="Pengfei-2-18" w:date="2022-02-22T10:14:00Z">
              <w:r>
                <w:t>which</w:t>
              </w:r>
            </w:ins>
            <w:ins w:id="362" w:author="Pengfei-2-18" w:date="2022-02-22T10:12:00Z">
              <w:r w:rsidRPr="004B5E1A">
                <w:t xml:space="preserve"> is encoded as defined in subclause 28.3.2.2.2 in 3GPP TS 23.003 [4].</w:t>
              </w:r>
            </w:ins>
          </w:p>
        </w:tc>
      </w:tr>
      <w:tr w:rsidR="004B5E1A" w14:paraId="5499F875" w14:textId="77777777" w:rsidTr="00D24358">
        <w:trPr>
          <w:cantSplit/>
          <w:jc w:val="center"/>
          <w:ins w:id="363" w:author="Pengfei-2-18" w:date="2022-02-22T10:07:00Z"/>
        </w:trPr>
        <w:tc>
          <w:tcPr>
            <w:tcW w:w="8705" w:type="dxa"/>
            <w:tcBorders>
              <w:top w:val="nil"/>
              <w:left w:val="single" w:sz="4" w:space="0" w:color="auto"/>
              <w:bottom w:val="nil"/>
              <w:right w:val="single" w:sz="4" w:space="0" w:color="auto"/>
            </w:tcBorders>
          </w:tcPr>
          <w:p w14:paraId="795BDF7F" w14:textId="77777777" w:rsidR="004B5E1A" w:rsidRDefault="004B5E1A" w:rsidP="00D24358">
            <w:pPr>
              <w:pStyle w:val="TAL"/>
              <w:rPr>
                <w:ins w:id="364" w:author="Pengfei-2-18" w:date="2022-02-22T10:07:00Z"/>
              </w:rPr>
            </w:pPr>
          </w:p>
        </w:tc>
      </w:tr>
      <w:tr w:rsidR="004B5E1A" w14:paraId="18C2529C" w14:textId="77777777" w:rsidTr="00D24358">
        <w:trPr>
          <w:cantSplit/>
          <w:jc w:val="center"/>
          <w:ins w:id="365" w:author="Pengfei-2-18" w:date="2022-02-22T10:07:00Z"/>
        </w:trPr>
        <w:tc>
          <w:tcPr>
            <w:tcW w:w="8705" w:type="dxa"/>
            <w:tcBorders>
              <w:top w:val="nil"/>
              <w:left w:val="single" w:sz="4" w:space="0" w:color="auto"/>
              <w:bottom w:val="single" w:sz="4" w:space="0" w:color="auto"/>
              <w:right w:val="single" w:sz="4" w:space="0" w:color="auto"/>
            </w:tcBorders>
          </w:tcPr>
          <w:p w14:paraId="5F5A6203" w14:textId="0D7B9F16" w:rsidR="00EC25C0" w:rsidRDefault="00EC25C0" w:rsidP="00EC25C0">
            <w:pPr>
              <w:pStyle w:val="TAL"/>
              <w:rPr>
                <w:ins w:id="366" w:author="Pengfei-2-23" w:date="2022-02-23T11:05:00Z"/>
              </w:rPr>
            </w:pPr>
            <w:ins w:id="367" w:author="Pengfei-2-23" w:date="2022-02-23T11:05:00Z">
              <w:r>
                <w:t xml:space="preserve">DNN (octet </w:t>
              </w:r>
            </w:ins>
            <w:ins w:id="368" w:author="Pengfei-2-23" w:date="2022-02-23T11:07:00Z">
              <w:r w:rsidR="00D24358">
                <w:t>m+</w:t>
              </w:r>
            </w:ins>
            <w:ins w:id="369" w:author="Pengfei-2-23" w:date="2022-02-23T11:08:00Z">
              <w:r w:rsidR="00D24358">
                <w:t>1</w:t>
              </w:r>
            </w:ins>
            <w:ins w:id="370" w:author="Pengfei-2-23" w:date="2022-02-23T11:05:00Z">
              <w:r>
                <w:t xml:space="preserve"> </w:t>
              </w:r>
              <w:proofErr w:type="spellStart"/>
              <w:r>
                <w:t xml:space="preserve">to </w:t>
              </w:r>
            </w:ins>
            <w:ins w:id="371" w:author="Pengfei-2-23" w:date="2022-02-23T11:08:00Z">
              <w:r w:rsidR="00D24358">
                <w:t>n</w:t>
              </w:r>
            </w:ins>
            <w:proofErr w:type="spellEnd"/>
            <w:ins w:id="372" w:author="Pengfei-2-23" w:date="2022-02-23T11:05:00Z">
              <w:r>
                <w:t>)</w:t>
              </w:r>
            </w:ins>
          </w:p>
          <w:p w14:paraId="296EE55B" w14:textId="77777777" w:rsidR="00EC25C0" w:rsidRDefault="00EC25C0" w:rsidP="00EC25C0">
            <w:pPr>
              <w:pStyle w:val="TAL"/>
              <w:rPr>
                <w:ins w:id="373" w:author="Pengfei-2-23" w:date="2022-02-23T11:05:00Z"/>
              </w:rPr>
            </w:pPr>
          </w:p>
          <w:p w14:paraId="1E61ACDA" w14:textId="77777777" w:rsidR="00EC25C0" w:rsidRDefault="00EC25C0" w:rsidP="00EC25C0">
            <w:pPr>
              <w:pStyle w:val="TAL"/>
              <w:rPr>
                <w:ins w:id="374" w:author="Pengfei-2-23" w:date="2022-02-23T11:05:00Z"/>
              </w:rPr>
            </w:pPr>
            <w:ins w:id="375" w:author="Pengfei-2-23" w:date="2022-02-23T11:05:00Z">
              <w:r>
                <w:t>DNN</w:t>
              </w:r>
              <w:r w:rsidRPr="005F7EB0">
                <w:t xml:space="preserve"> is coded as the length and value part of S-NSSAI information element as</w:t>
              </w:r>
              <w:r w:rsidRPr="005F7EB0">
                <w:rPr>
                  <w:rFonts w:hint="eastAsia"/>
                </w:rPr>
                <w:t xml:space="preserve"> specified in subclause </w:t>
              </w:r>
              <w:r w:rsidRPr="005F7EB0">
                <w:t>9.</w:t>
              </w:r>
              <w:r>
                <w:t>11</w:t>
              </w:r>
              <w:r w:rsidRPr="005F7EB0">
                <w:t>.2.</w:t>
              </w:r>
              <w:r>
                <w:t>1B</w:t>
              </w:r>
              <w:r w:rsidRPr="005F7EB0">
                <w:t xml:space="preserve"> </w:t>
              </w:r>
              <w:r>
                <w:t xml:space="preserve">of </w:t>
              </w:r>
              <w:r>
                <w:rPr>
                  <w:rFonts w:cs="Arial"/>
                </w:rPr>
                <w:t xml:space="preserve">3GPP TS 24.501 [167] </w:t>
              </w:r>
              <w:r w:rsidRPr="005F7EB0">
                <w:t>starting with the second octet.</w:t>
              </w:r>
            </w:ins>
          </w:p>
          <w:p w14:paraId="231CA911" w14:textId="77777777" w:rsidR="00EC25C0" w:rsidRDefault="00EC25C0" w:rsidP="00D24358">
            <w:pPr>
              <w:pStyle w:val="TAL"/>
              <w:rPr>
                <w:ins w:id="376" w:author="Pengfei-2-23" w:date="2022-02-23T11:06:00Z"/>
              </w:rPr>
            </w:pPr>
          </w:p>
          <w:p w14:paraId="1D8EBA75" w14:textId="35C5B88E" w:rsidR="00EC25C0" w:rsidRDefault="00EC25C0" w:rsidP="00EC25C0">
            <w:pPr>
              <w:pStyle w:val="TAL"/>
              <w:rPr>
                <w:ins w:id="377" w:author="Pengfei-2-23" w:date="2022-02-23T11:06:00Z"/>
              </w:rPr>
            </w:pPr>
            <w:ins w:id="378" w:author="Pengfei-2-23" w:date="2022-02-23T11:06:00Z">
              <w:r>
                <w:t xml:space="preserve">S-NSSAI (octet </w:t>
              </w:r>
            </w:ins>
            <w:ins w:id="379" w:author="Pengfei-2-23" w:date="2022-02-23T11:08:00Z">
              <w:r w:rsidR="00D24358">
                <w:t>n</w:t>
              </w:r>
            </w:ins>
            <w:ins w:id="380" w:author="Pengfei-2-23" w:date="2022-02-23T11:06:00Z">
              <w:r>
                <w:t xml:space="preserve">+1 to </w:t>
              </w:r>
            </w:ins>
            <w:ins w:id="381" w:author="Pengfei-2-23" w:date="2022-02-23T11:08:00Z">
              <w:r w:rsidR="00D24358">
                <w:t>q</w:t>
              </w:r>
            </w:ins>
            <w:ins w:id="382" w:author="Pengfei-2-23" w:date="2022-02-23T11:06:00Z">
              <w:r>
                <w:t>)</w:t>
              </w:r>
            </w:ins>
          </w:p>
          <w:p w14:paraId="0793E6B6" w14:textId="77777777" w:rsidR="00EC25C0" w:rsidRDefault="00EC25C0" w:rsidP="00EC25C0">
            <w:pPr>
              <w:pStyle w:val="TAL"/>
              <w:rPr>
                <w:ins w:id="383" w:author="Pengfei-2-23" w:date="2022-02-23T11:06:00Z"/>
              </w:rPr>
            </w:pPr>
          </w:p>
          <w:p w14:paraId="31DD7AF2" w14:textId="50067D2D" w:rsidR="00EC25C0" w:rsidRPr="00EC25C0" w:rsidRDefault="00EC25C0" w:rsidP="00EC25C0">
            <w:pPr>
              <w:pStyle w:val="TAL"/>
              <w:rPr>
                <w:ins w:id="384" w:author="Pengfei-2-18" w:date="2022-02-22T10:07:00Z"/>
              </w:rPr>
            </w:pPr>
            <w:ins w:id="385" w:author="Pengfei-2-23" w:date="2022-02-23T11:06:00Z">
              <w:r w:rsidRPr="005F7EB0">
                <w:t>S-NSSAI is coded as the length and value part of S-NSSAI information element as</w:t>
              </w:r>
              <w:r w:rsidRPr="005F7EB0">
                <w:rPr>
                  <w:rFonts w:hint="eastAsia"/>
                </w:rPr>
                <w:t xml:space="preserve"> specified in subclause </w:t>
              </w:r>
              <w:r w:rsidRPr="005F7EB0">
                <w:t>9.</w:t>
              </w:r>
              <w:r>
                <w:t>11</w:t>
              </w:r>
              <w:r w:rsidRPr="005F7EB0">
                <w:t>.2.</w:t>
              </w:r>
              <w:r>
                <w:t>8</w:t>
              </w:r>
              <w:r w:rsidRPr="005F7EB0">
                <w:t xml:space="preserve"> </w:t>
              </w:r>
              <w:r>
                <w:t xml:space="preserve">of </w:t>
              </w:r>
              <w:r>
                <w:rPr>
                  <w:rFonts w:cs="Arial"/>
                </w:rPr>
                <w:t xml:space="preserve">3GPP TS 24.501 [167] </w:t>
              </w:r>
              <w:r w:rsidRPr="005F7EB0">
                <w:t>starting with the second octet.</w:t>
              </w:r>
            </w:ins>
          </w:p>
        </w:tc>
      </w:tr>
    </w:tbl>
    <w:p w14:paraId="002BBD6B" w14:textId="290E50F8" w:rsidR="009E5C04" w:rsidRPr="004B5E1A" w:rsidRDefault="009E5C04" w:rsidP="00F15DE3"/>
    <w:p w14:paraId="2544FC2F" w14:textId="77777777" w:rsidR="009E5C04" w:rsidRPr="006B5418" w:rsidRDefault="009E5C04"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Pr="009E5C04" w:rsidRDefault="001E41F3">
      <w:pPr>
        <w:rPr>
          <w:noProof/>
        </w:rPr>
      </w:pPr>
    </w:p>
    <w:sectPr w:rsidR="001E41F3" w:rsidRPr="009E5C04">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004D3" w14:textId="77777777" w:rsidR="005541A1" w:rsidRDefault="005541A1">
      <w:r>
        <w:separator/>
      </w:r>
    </w:p>
  </w:endnote>
  <w:endnote w:type="continuationSeparator" w:id="0">
    <w:p w14:paraId="5F6D3038" w14:textId="77777777" w:rsidR="005541A1" w:rsidRDefault="00554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default"/>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60039" w14:textId="77777777" w:rsidR="005541A1" w:rsidRDefault="005541A1">
      <w:r>
        <w:separator/>
      </w:r>
    </w:p>
  </w:footnote>
  <w:footnote w:type="continuationSeparator" w:id="0">
    <w:p w14:paraId="582F0BAC" w14:textId="77777777" w:rsidR="005541A1" w:rsidRDefault="00554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D24358" w:rsidRDefault="00D2435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5EADA" w14:textId="77777777" w:rsidR="00D24358" w:rsidRDefault="00D2435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19E6" w14:textId="77777777" w:rsidR="00D24358" w:rsidRDefault="00D2435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CE69" w14:textId="77777777" w:rsidR="00D24358" w:rsidRDefault="00D2435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BC5A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187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9A80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12" w15:restartNumberingAfterBreak="0">
    <w:nsid w:val="00A85BDB"/>
    <w:multiLevelType w:val="singleLevel"/>
    <w:tmpl w:val="797AC574"/>
    <w:lvl w:ilvl="0">
      <w:start w:val="3"/>
      <w:numFmt w:val="lowerLetter"/>
      <w:lvlText w:val="%1)"/>
      <w:lvlJc w:val="left"/>
      <w:pPr>
        <w:tabs>
          <w:tab w:val="num" w:pos="644"/>
        </w:tabs>
        <w:ind w:left="644" w:hanging="360"/>
      </w:pPr>
      <w:rPr>
        <w:rFonts w:hint="default"/>
      </w:rPr>
    </w:lvl>
  </w:abstractNum>
  <w:abstractNum w:abstractNumId="1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7CA10F6"/>
    <w:multiLevelType w:val="hybridMultilevel"/>
    <w:tmpl w:val="EE420794"/>
    <w:lvl w:ilvl="0" w:tplc="60F2A0DE">
      <w:start w:val="1"/>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08A96EA3"/>
    <w:multiLevelType w:val="singleLevel"/>
    <w:tmpl w:val="588C688C"/>
    <w:lvl w:ilvl="0">
      <w:start w:val="1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0F2242B3"/>
    <w:multiLevelType w:val="hybridMultilevel"/>
    <w:tmpl w:val="D4C8A732"/>
    <w:lvl w:ilvl="0" w:tplc="A6C66504">
      <w:start w:val="2"/>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763698F"/>
    <w:multiLevelType w:val="hybridMultilevel"/>
    <w:tmpl w:val="5400FF2A"/>
    <w:lvl w:ilvl="0" w:tplc="33D4C230">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1CF51ABC"/>
    <w:multiLevelType w:val="singleLevel"/>
    <w:tmpl w:val="A3F46700"/>
    <w:lvl w:ilvl="0">
      <w:start w:val="9"/>
      <w:numFmt w:val="bullet"/>
      <w:lvlText w:val="-"/>
      <w:lvlJc w:val="left"/>
      <w:pPr>
        <w:tabs>
          <w:tab w:val="num" w:pos="644"/>
        </w:tabs>
        <w:ind w:left="644" w:hanging="360"/>
      </w:pPr>
      <w:rPr>
        <w:rFonts w:hint="default"/>
      </w:rPr>
    </w:lvl>
  </w:abstractNum>
  <w:abstractNum w:abstractNumId="19" w15:restartNumberingAfterBreak="0">
    <w:nsid w:val="2B646943"/>
    <w:multiLevelType w:val="singleLevel"/>
    <w:tmpl w:val="ED1CC910"/>
    <w:lvl w:ilvl="0">
      <w:numFmt w:val="bullet"/>
      <w:lvlText w:val="-"/>
      <w:lvlJc w:val="left"/>
      <w:pPr>
        <w:tabs>
          <w:tab w:val="num" w:pos="644"/>
        </w:tabs>
        <w:ind w:left="644" w:hanging="360"/>
      </w:pPr>
      <w:rPr>
        <w:rFonts w:hint="default"/>
      </w:rPr>
    </w:lvl>
  </w:abstractNum>
  <w:abstractNum w:abstractNumId="20" w15:restartNumberingAfterBreak="0">
    <w:nsid w:val="2CBF5A37"/>
    <w:multiLevelType w:val="hybridMultilevel"/>
    <w:tmpl w:val="E4AC5AE2"/>
    <w:lvl w:ilvl="0" w:tplc="71321B62">
      <w:start w:val="10"/>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2D0C4F4D"/>
    <w:multiLevelType w:val="hybridMultilevel"/>
    <w:tmpl w:val="D14CEB16"/>
    <w:lvl w:ilvl="0" w:tplc="8E364F4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363F43C7"/>
    <w:multiLevelType w:val="hybridMultilevel"/>
    <w:tmpl w:val="551C8AF4"/>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9C9127A"/>
    <w:multiLevelType w:val="multilevel"/>
    <w:tmpl w:val="81703662"/>
    <w:lvl w:ilvl="0">
      <w:numFmt w:val="decimal"/>
      <w:lvlText w:val="%1"/>
      <w:lvlJc w:val="left"/>
      <w:pPr>
        <w:tabs>
          <w:tab w:val="num" w:pos="1140"/>
        </w:tabs>
        <w:ind w:left="1140" w:hanging="57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4" w15:restartNumberingAfterBreak="0">
    <w:nsid w:val="3F2C3D1F"/>
    <w:multiLevelType w:val="multilevel"/>
    <w:tmpl w:val="FDE04682"/>
    <w:lvl w:ilvl="0">
      <w:start w:val="5"/>
      <w:numFmt w:val="decimal"/>
      <w:lvlText w:val="%1"/>
      <w:lvlJc w:val="left"/>
      <w:pPr>
        <w:tabs>
          <w:tab w:val="num" w:pos="1980"/>
        </w:tabs>
        <w:ind w:left="1980" w:hanging="1980"/>
      </w:pPr>
      <w:rPr>
        <w:rFonts w:hint="default"/>
      </w:rPr>
    </w:lvl>
    <w:lvl w:ilvl="1">
      <w:start w:val="3"/>
      <w:numFmt w:val="decimal"/>
      <w:lvlText w:val="%1.%2"/>
      <w:lvlJc w:val="left"/>
      <w:pPr>
        <w:tabs>
          <w:tab w:val="num" w:pos="1980"/>
        </w:tabs>
        <w:ind w:left="1980" w:hanging="1980"/>
      </w:pPr>
      <w:rPr>
        <w:rFonts w:hint="default"/>
      </w:rPr>
    </w:lvl>
    <w:lvl w:ilvl="2">
      <w:start w:val="6"/>
      <w:numFmt w:val="decimal"/>
      <w:lvlText w:val="%1.%2.%3"/>
      <w:lvlJc w:val="left"/>
      <w:pPr>
        <w:tabs>
          <w:tab w:val="num" w:pos="1980"/>
        </w:tabs>
        <w:ind w:left="1980" w:hanging="1980"/>
      </w:pPr>
      <w:rPr>
        <w:rFonts w:hint="default"/>
      </w:rPr>
    </w:lvl>
    <w:lvl w:ilvl="3">
      <w:start w:val="3"/>
      <w:numFmt w:val="decimal"/>
      <w:lvlText w:val="%1.%2.%3.%4"/>
      <w:lvlJc w:val="left"/>
      <w:pPr>
        <w:tabs>
          <w:tab w:val="num" w:pos="1980"/>
        </w:tabs>
        <w:ind w:left="1980" w:hanging="1980"/>
      </w:pPr>
      <w:rPr>
        <w:rFonts w:hint="default"/>
      </w:rPr>
    </w:lvl>
    <w:lvl w:ilvl="4">
      <w:start w:val="3"/>
      <w:numFmt w:val="decimal"/>
      <w:lvlText w:val="%1.%2.%3.%4.%5"/>
      <w:lvlJc w:val="left"/>
      <w:pPr>
        <w:tabs>
          <w:tab w:val="num" w:pos="1980"/>
        </w:tabs>
        <w:ind w:left="1980" w:hanging="1980"/>
      </w:pPr>
      <w:rPr>
        <w:rFonts w:hint="default"/>
      </w:rPr>
    </w:lvl>
    <w:lvl w:ilvl="5">
      <w:start w:val="1"/>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25" w15:restartNumberingAfterBreak="0">
    <w:nsid w:val="496438ED"/>
    <w:multiLevelType w:val="hybridMultilevel"/>
    <w:tmpl w:val="9536B194"/>
    <w:lvl w:ilvl="0" w:tplc="CC10327E">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6" w15:restartNumberingAfterBreak="0">
    <w:nsid w:val="4A4F0DA8"/>
    <w:multiLevelType w:val="hybridMultilevel"/>
    <w:tmpl w:val="57943CC8"/>
    <w:lvl w:ilvl="0" w:tplc="550C3C2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B7C1C34"/>
    <w:multiLevelType w:val="hybridMultilevel"/>
    <w:tmpl w:val="72C6B710"/>
    <w:lvl w:ilvl="0" w:tplc="A844C27C">
      <w:start w:val="159"/>
      <w:numFmt w:val="bullet"/>
      <w:lvlText w:val="–"/>
      <w:lvlJc w:val="left"/>
      <w:pPr>
        <w:tabs>
          <w:tab w:val="num" w:pos="644"/>
        </w:tabs>
        <w:ind w:left="644" w:hanging="360"/>
      </w:pPr>
      <w:rPr>
        <w:rFonts w:ascii="Times New Roman" w:hAnsi="Times New Roman" w:hint="default"/>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28" w15:restartNumberingAfterBreak="0">
    <w:nsid w:val="5F3E0C9D"/>
    <w:multiLevelType w:val="hybridMultilevel"/>
    <w:tmpl w:val="E9EC8A0C"/>
    <w:lvl w:ilvl="0" w:tplc="E25A4844">
      <w:start w:val="9"/>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9" w15:restartNumberingAfterBreak="0">
    <w:nsid w:val="64AB3805"/>
    <w:multiLevelType w:val="hybridMultilevel"/>
    <w:tmpl w:val="8F7030FE"/>
    <w:lvl w:ilvl="0" w:tplc="D1D8D40C">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0" w15:restartNumberingAfterBreak="0">
    <w:nsid w:val="668B2FF0"/>
    <w:multiLevelType w:val="multilevel"/>
    <w:tmpl w:val="728A7DF4"/>
    <w:lvl w:ilvl="0">
      <w:start w:val="4"/>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E0F081D"/>
    <w:multiLevelType w:val="hybridMultilevel"/>
    <w:tmpl w:val="EB00213A"/>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32"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3" w15:restartNumberingAfterBreak="0">
    <w:nsid w:val="714706C5"/>
    <w:multiLevelType w:val="hybridMultilevel"/>
    <w:tmpl w:val="85EACFB6"/>
    <w:lvl w:ilvl="0" w:tplc="6742CF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E21D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15:restartNumberingAfterBreak="0">
    <w:nsid w:val="7C70240B"/>
    <w:multiLevelType w:val="hybridMultilevel"/>
    <w:tmpl w:val="6C7C6956"/>
    <w:lvl w:ilvl="0" w:tplc="0FF47A0A">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6" w15:restartNumberingAfterBreak="0">
    <w:nsid w:val="7CB9296F"/>
    <w:multiLevelType w:val="hybridMultilevel"/>
    <w:tmpl w:val="B6186DCA"/>
    <w:lvl w:ilvl="0" w:tplc="BE6CEA1C">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37"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7"/>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4"/>
  </w:num>
  <w:num w:numId="5">
    <w:abstractNumId w:val="18"/>
  </w:num>
  <w:num w:numId="6">
    <w:abstractNumId w:val="19"/>
  </w:num>
  <w:num w:numId="7">
    <w:abstractNumId w:val="23"/>
  </w:num>
  <w:num w:numId="8">
    <w:abstractNumId w:val="29"/>
  </w:num>
  <w:num w:numId="9">
    <w:abstractNumId w:val="14"/>
  </w:num>
  <w:num w:numId="10">
    <w:abstractNumId w:val="12"/>
  </w:num>
  <w:num w:numId="1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22"/>
  </w:num>
  <w:num w:numId="13">
    <w:abstractNumId w:val="15"/>
  </w:num>
  <w:num w:numId="14">
    <w:abstractNumId w:val="24"/>
  </w:num>
  <w:num w:numId="15">
    <w:abstractNumId w:val="31"/>
  </w:num>
  <w:num w:numId="16">
    <w:abstractNumId w:val="20"/>
  </w:num>
  <w:num w:numId="17">
    <w:abstractNumId w:val="16"/>
  </w:num>
  <w:num w:numId="18">
    <w:abstractNumId w:val="27"/>
  </w:num>
  <w:num w:numId="19">
    <w:abstractNumId w:val="33"/>
  </w:num>
  <w:num w:numId="20">
    <w:abstractNumId w:val="35"/>
  </w:num>
  <w:num w:numId="21">
    <w:abstractNumId w:val="2"/>
  </w:num>
  <w:num w:numId="22">
    <w:abstractNumId w:val="1"/>
  </w:num>
  <w:num w:numId="23">
    <w:abstractNumId w:val="0"/>
  </w:num>
  <w:num w:numId="24">
    <w:abstractNumId w:val="10"/>
    <w:lvlOverride w:ilvl="0">
      <w:lvl w:ilvl="0">
        <w:start w:val="1"/>
        <w:numFmt w:val="bullet"/>
        <w:lvlText w:val=""/>
        <w:legacy w:legacy="1" w:legacySpace="0" w:legacyIndent="283"/>
        <w:lvlJc w:val="left"/>
        <w:pPr>
          <w:ind w:left="1417" w:hanging="283"/>
        </w:pPr>
        <w:rPr>
          <w:rFonts w:ascii="Arial" w:hAnsi="Arial" w:hint="default"/>
        </w:rPr>
      </w:lvl>
    </w:lvlOverride>
  </w:num>
  <w:num w:numId="2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6">
    <w:abstractNumId w:val="11"/>
  </w:num>
  <w:num w:numId="27">
    <w:abstractNumId w:val="30"/>
  </w:num>
  <w:num w:numId="28">
    <w:abstractNumId w:val="17"/>
  </w:num>
  <w:num w:numId="29">
    <w:abstractNumId w:val="32"/>
  </w:num>
  <w:num w:numId="30">
    <w:abstractNumId w:val="7"/>
  </w:num>
  <w:num w:numId="31">
    <w:abstractNumId w:val="21"/>
  </w:num>
  <w:num w:numId="32">
    <w:abstractNumId w:val="26"/>
  </w:num>
  <w:num w:numId="33">
    <w:abstractNumId w:val="25"/>
  </w:num>
  <w:num w:numId="34">
    <w:abstractNumId w:val="36"/>
  </w:num>
  <w:num w:numId="35">
    <w:abstractNumId w:val="28"/>
  </w:num>
  <w:num w:numId="36">
    <w:abstractNumId w:val="9"/>
  </w:num>
  <w:num w:numId="37">
    <w:abstractNumId w:val="6"/>
  </w:num>
  <w:num w:numId="38">
    <w:abstractNumId w:val="5"/>
  </w:num>
  <w:num w:numId="39">
    <w:abstractNumId w:val="4"/>
  </w:num>
  <w:num w:numId="40">
    <w:abstractNumId w:val="8"/>
  </w:num>
  <w:num w:numId="4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ngfei-2-18">
    <w15:presenceInfo w15:providerId="None" w15:userId="Pengfei-2-18"/>
  </w15:person>
  <w15:person w15:author="Pengfei-2-23">
    <w15:presenceInfo w15:providerId="None" w15:userId="Pengfei-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3703"/>
    <w:rsid w:val="000425E6"/>
    <w:rsid w:val="000628F9"/>
    <w:rsid w:val="0009284A"/>
    <w:rsid w:val="000A6394"/>
    <w:rsid w:val="000B7FED"/>
    <w:rsid w:val="000C038A"/>
    <w:rsid w:val="000C6598"/>
    <w:rsid w:val="000D44B3"/>
    <w:rsid w:val="000E4BCF"/>
    <w:rsid w:val="00145D43"/>
    <w:rsid w:val="0015709B"/>
    <w:rsid w:val="0016687B"/>
    <w:rsid w:val="00192C46"/>
    <w:rsid w:val="001A08B3"/>
    <w:rsid w:val="001A7B60"/>
    <w:rsid w:val="001B52F0"/>
    <w:rsid w:val="001B7A65"/>
    <w:rsid w:val="001E41F3"/>
    <w:rsid w:val="001F43A4"/>
    <w:rsid w:val="00227246"/>
    <w:rsid w:val="002428D9"/>
    <w:rsid w:val="00243C4C"/>
    <w:rsid w:val="0026004D"/>
    <w:rsid w:val="002640DD"/>
    <w:rsid w:val="00275D12"/>
    <w:rsid w:val="00284FEB"/>
    <w:rsid w:val="002860C4"/>
    <w:rsid w:val="002B5741"/>
    <w:rsid w:val="002B64E3"/>
    <w:rsid w:val="002D0268"/>
    <w:rsid w:val="002E472E"/>
    <w:rsid w:val="002E64DC"/>
    <w:rsid w:val="002F0366"/>
    <w:rsid w:val="00305409"/>
    <w:rsid w:val="00317EB1"/>
    <w:rsid w:val="00325AF4"/>
    <w:rsid w:val="003609EF"/>
    <w:rsid w:val="0036231A"/>
    <w:rsid w:val="00374DD4"/>
    <w:rsid w:val="003A0E63"/>
    <w:rsid w:val="003D28D0"/>
    <w:rsid w:val="003D454E"/>
    <w:rsid w:val="003E1A36"/>
    <w:rsid w:val="003F08F5"/>
    <w:rsid w:val="00410371"/>
    <w:rsid w:val="004242F1"/>
    <w:rsid w:val="00457FCA"/>
    <w:rsid w:val="004825FB"/>
    <w:rsid w:val="00484D25"/>
    <w:rsid w:val="00487E67"/>
    <w:rsid w:val="004B5E1A"/>
    <w:rsid w:val="004B75B7"/>
    <w:rsid w:val="004C096B"/>
    <w:rsid w:val="004D0087"/>
    <w:rsid w:val="0051580D"/>
    <w:rsid w:val="005272E6"/>
    <w:rsid w:val="00532A46"/>
    <w:rsid w:val="005339D8"/>
    <w:rsid w:val="00535A3A"/>
    <w:rsid w:val="00547111"/>
    <w:rsid w:val="005541A1"/>
    <w:rsid w:val="00556116"/>
    <w:rsid w:val="00577524"/>
    <w:rsid w:val="00592D74"/>
    <w:rsid w:val="005A7702"/>
    <w:rsid w:val="005B0A65"/>
    <w:rsid w:val="005E2C44"/>
    <w:rsid w:val="00621188"/>
    <w:rsid w:val="006257ED"/>
    <w:rsid w:val="00665C47"/>
    <w:rsid w:val="006855AB"/>
    <w:rsid w:val="00695808"/>
    <w:rsid w:val="006A61E8"/>
    <w:rsid w:val="006B3FB0"/>
    <w:rsid w:val="006B402A"/>
    <w:rsid w:val="006B46FB"/>
    <w:rsid w:val="006B60A7"/>
    <w:rsid w:val="006E21FB"/>
    <w:rsid w:val="00750D1B"/>
    <w:rsid w:val="00792342"/>
    <w:rsid w:val="0079587A"/>
    <w:rsid w:val="007977A8"/>
    <w:rsid w:val="007B2CD0"/>
    <w:rsid w:val="007B512A"/>
    <w:rsid w:val="007C2097"/>
    <w:rsid w:val="007D6A07"/>
    <w:rsid w:val="007F35DA"/>
    <w:rsid w:val="007F7259"/>
    <w:rsid w:val="008040A8"/>
    <w:rsid w:val="0080657B"/>
    <w:rsid w:val="00814241"/>
    <w:rsid w:val="008279FA"/>
    <w:rsid w:val="008626E7"/>
    <w:rsid w:val="00870EE7"/>
    <w:rsid w:val="008863B9"/>
    <w:rsid w:val="0089666F"/>
    <w:rsid w:val="008A45A6"/>
    <w:rsid w:val="008F3789"/>
    <w:rsid w:val="008F686C"/>
    <w:rsid w:val="0091443E"/>
    <w:rsid w:val="009148DE"/>
    <w:rsid w:val="00916A68"/>
    <w:rsid w:val="00934697"/>
    <w:rsid w:val="00935DD5"/>
    <w:rsid w:val="00941E30"/>
    <w:rsid w:val="00945F4A"/>
    <w:rsid w:val="0095240B"/>
    <w:rsid w:val="00967CD3"/>
    <w:rsid w:val="009777D9"/>
    <w:rsid w:val="00991B88"/>
    <w:rsid w:val="009A5753"/>
    <w:rsid w:val="009A579D"/>
    <w:rsid w:val="009C63B3"/>
    <w:rsid w:val="009E3297"/>
    <w:rsid w:val="009E52E4"/>
    <w:rsid w:val="009E5C04"/>
    <w:rsid w:val="009F5A63"/>
    <w:rsid w:val="009F734F"/>
    <w:rsid w:val="00A246B6"/>
    <w:rsid w:val="00A272DF"/>
    <w:rsid w:val="00A42E1C"/>
    <w:rsid w:val="00A47E70"/>
    <w:rsid w:val="00A50CF0"/>
    <w:rsid w:val="00A76708"/>
    <w:rsid w:val="00A7671C"/>
    <w:rsid w:val="00AA2CBC"/>
    <w:rsid w:val="00AA774C"/>
    <w:rsid w:val="00AC5820"/>
    <w:rsid w:val="00AD1CD8"/>
    <w:rsid w:val="00B258BB"/>
    <w:rsid w:val="00B52AAE"/>
    <w:rsid w:val="00B67B97"/>
    <w:rsid w:val="00B7159B"/>
    <w:rsid w:val="00B80296"/>
    <w:rsid w:val="00B968C8"/>
    <w:rsid w:val="00B96B2F"/>
    <w:rsid w:val="00BA3EC5"/>
    <w:rsid w:val="00BA51D9"/>
    <w:rsid w:val="00BB5DFC"/>
    <w:rsid w:val="00BC10E6"/>
    <w:rsid w:val="00BD279D"/>
    <w:rsid w:val="00BD6BB8"/>
    <w:rsid w:val="00C3036D"/>
    <w:rsid w:val="00C322D7"/>
    <w:rsid w:val="00C623FE"/>
    <w:rsid w:val="00C638C0"/>
    <w:rsid w:val="00C66BA2"/>
    <w:rsid w:val="00C95985"/>
    <w:rsid w:val="00CB5EC6"/>
    <w:rsid w:val="00CC5026"/>
    <w:rsid w:val="00CC68D0"/>
    <w:rsid w:val="00CD7748"/>
    <w:rsid w:val="00CE1486"/>
    <w:rsid w:val="00CE1DA9"/>
    <w:rsid w:val="00D03F9A"/>
    <w:rsid w:val="00D06D51"/>
    <w:rsid w:val="00D24358"/>
    <w:rsid w:val="00D24991"/>
    <w:rsid w:val="00D42A9F"/>
    <w:rsid w:val="00D47C99"/>
    <w:rsid w:val="00D50255"/>
    <w:rsid w:val="00D54450"/>
    <w:rsid w:val="00D60EC8"/>
    <w:rsid w:val="00D66520"/>
    <w:rsid w:val="00D93DE5"/>
    <w:rsid w:val="00DE34CF"/>
    <w:rsid w:val="00DF0D03"/>
    <w:rsid w:val="00E13F3D"/>
    <w:rsid w:val="00E22AF6"/>
    <w:rsid w:val="00E34898"/>
    <w:rsid w:val="00E4464D"/>
    <w:rsid w:val="00E52578"/>
    <w:rsid w:val="00E53B23"/>
    <w:rsid w:val="00E660F0"/>
    <w:rsid w:val="00EA6D6D"/>
    <w:rsid w:val="00EB09B7"/>
    <w:rsid w:val="00EC25C0"/>
    <w:rsid w:val="00EC5544"/>
    <w:rsid w:val="00EE7D7C"/>
    <w:rsid w:val="00F15DE3"/>
    <w:rsid w:val="00F25D98"/>
    <w:rsid w:val="00F300FB"/>
    <w:rsid w:val="00F57D1B"/>
    <w:rsid w:val="00FB6386"/>
    <w:rsid w:val="00FC7589"/>
    <w:rsid w:val="00FF76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link w:val="af0"/>
    <w:semiHidden/>
    <w:rsid w:val="000B7FED"/>
    <w:rPr>
      <w:rFonts w:ascii="Tahoma" w:hAnsi="Tahoma" w:cs="Tahoma"/>
      <w:sz w:val="16"/>
      <w:szCs w:val="16"/>
    </w:rPr>
  </w:style>
  <w:style w:type="paragraph" w:styleId="af1">
    <w:name w:val="annotation subject"/>
    <w:basedOn w:val="ac"/>
    <w:next w:val="ac"/>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814241"/>
    <w:rPr>
      <w:rFonts w:ascii="Times New Roman" w:hAnsi="Times New Roman"/>
      <w:lang w:val="en-GB" w:eastAsia="en-US"/>
    </w:rPr>
  </w:style>
  <w:style w:type="character" w:customStyle="1" w:styleId="B1Char">
    <w:name w:val="B1 Char"/>
    <w:link w:val="B1"/>
    <w:qFormat/>
    <w:locked/>
    <w:rsid w:val="00814241"/>
    <w:rPr>
      <w:rFonts w:ascii="Times New Roman" w:hAnsi="Times New Roman"/>
      <w:lang w:val="en-GB" w:eastAsia="en-US"/>
    </w:rPr>
  </w:style>
  <w:style w:type="character" w:customStyle="1" w:styleId="EditorsNoteChar">
    <w:name w:val="Editor's Note Char"/>
    <w:aliases w:val="EN Char"/>
    <w:link w:val="EditorsNote"/>
    <w:locked/>
    <w:rsid w:val="00814241"/>
    <w:rPr>
      <w:rFonts w:ascii="Times New Roman" w:hAnsi="Times New Roman"/>
      <w:color w:val="FF0000"/>
      <w:lang w:val="en-GB" w:eastAsia="en-US"/>
    </w:rPr>
  </w:style>
  <w:style w:type="character" w:customStyle="1" w:styleId="B2Char">
    <w:name w:val="B2 Char"/>
    <w:link w:val="B2"/>
    <w:qFormat/>
    <w:locked/>
    <w:rsid w:val="00814241"/>
    <w:rPr>
      <w:rFonts w:ascii="Times New Roman" w:hAnsi="Times New Roman"/>
      <w:lang w:val="en-GB" w:eastAsia="en-US"/>
    </w:rPr>
  </w:style>
  <w:style w:type="character" w:customStyle="1" w:styleId="B3Car">
    <w:name w:val="B3 Car"/>
    <w:link w:val="B3"/>
    <w:locked/>
    <w:rsid w:val="00814241"/>
    <w:rPr>
      <w:rFonts w:ascii="Times New Roman" w:hAnsi="Times New Roman"/>
      <w:lang w:val="en-GB" w:eastAsia="en-US"/>
    </w:rPr>
  </w:style>
  <w:style w:type="character" w:customStyle="1" w:styleId="10">
    <w:name w:val="标题 1 字符"/>
    <w:basedOn w:val="a0"/>
    <w:link w:val="1"/>
    <w:rsid w:val="00814241"/>
    <w:rPr>
      <w:rFonts w:ascii="Arial" w:hAnsi="Arial"/>
      <w:sz w:val="36"/>
      <w:lang w:val="en-GB" w:eastAsia="en-US"/>
    </w:rPr>
  </w:style>
  <w:style w:type="character" w:customStyle="1" w:styleId="20">
    <w:name w:val="标题 2 字符"/>
    <w:basedOn w:val="a0"/>
    <w:link w:val="2"/>
    <w:rsid w:val="00814241"/>
    <w:rPr>
      <w:rFonts w:ascii="Arial" w:hAnsi="Arial"/>
      <w:sz w:val="32"/>
      <w:lang w:val="en-GB" w:eastAsia="en-US"/>
    </w:rPr>
  </w:style>
  <w:style w:type="character" w:customStyle="1" w:styleId="30">
    <w:name w:val="标题 3 字符"/>
    <w:basedOn w:val="a0"/>
    <w:link w:val="3"/>
    <w:rsid w:val="00814241"/>
    <w:rPr>
      <w:rFonts w:ascii="Arial" w:hAnsi="Arial"/>
      <w:sz w:val="28"/>
      <w:lang w:val="en-GB" w:eastAsia="en-US"/>
    </w:rPr>
  </w:style>
  <w:style w:type="character" w:customStyle="1" w:styleId="40">
    <w:name w:val="标题 4 字符"/>
    <w:basedOn w:val="a0"/>
    <w:link w:val="4"/>
    <w:rsid w:val="00814241"/>
    <w:rPr>
      <w:rFonts w:ascii="Arial" w:hAnsi="Arial"/>
      <w:sz w:val="24"/>
      <w:lang w:val="en-GB" w:eastAsia="en-US"/>
    </w:rPr>
  </w:style>
  <w:style w:type="character" w:customStyle="1" w:styleId="50">
    <w:name w:val="标题 5 字符"/>
    <w:basedOn w:val="a0"/>
    <w:link w:val="5"/>
    <w:rsid w:val="00814241"/>
    <w:rPr>
      <w:rFonts w:ascii="Arial" w:hAnsi="Arial"/>
      <w:sz w:val="22"/>
      <w:lang w:val="en-GB" w:eastAsia="en-US"/>
    </w:rPr>
  </w:style>
  <w:style w:type="character" w:customStyle="1" w:styleId="60">
    <w:name w:val="标题 6 字符"/>
    <w:basedOn w:val="a0"/>
    <w:link w:val="6"/>
    <w:rsid w:val="00814241"/>
    <w:rPr>
      <w:rFonts w:ascii="Arial" w:hAnsi="Arial"/>
      <w:lang w:val="en-GB" w:eastAsia="en-US"/>
    </w:rPr>
  </w:style>
  <w:style w:type="character" w:customStyle="1" w:styleId="70">
    <w:name w:val="标题 7 字符"/>
    <w:basedOn w:val="a0"/>
    <w:link w:val="7"/>
    <w:rsid w:val="00814241"/>
    <w:rPr>
      <w:rFonts w:ascii="Arial" w:hAnsi="Arial"/>
      <w:lang w:val="en-GB" w:eastAsia="en-US"/>
    </w:rPr>
  </w:style>
  <w:style w:type="character" w:customStyle="1" w:styleId="80">
    <w:name w:val="标题 8 字符"/>
    <w:basedOn w:val="a0"/>
    <w:link w:val="8"/>
    <w:rsid w:val="00814241"/>
    <w:rPr>
      <w:rFonts w:ascii="Arial" w:hAnsi="Arial"/>
      <w:sz w:val="36"/>
      <w:lang w:val="en-GB" w:eastAsia="en-US"/>
    </w:rPr>
  </w:style>
  <w:style w:type="character" w:customStyle="1" w:styleId="90">
    <w:name w:val="标题 9 字符"/>
    <w:basedOn w:val="a0"/>
    <w:link w:val="9"/>
    <w:rsid w:val="00814241"/>
    <w:rPr>
      <w:rFonts w:ascii="Arial" w:hAnsi="Arial"/>
      <w:sz w:val="36"/>
      <w:lang w:val="en-GB" w:eastAsia="en-US"/>
    </w:rPr>
  </w:style>
  <w:style w:type="paragraph" w:customStyle="1" w:styleId="msonormal0">
    <w:name w:val="msonormal"/>
    <w:basedOn w:val="a"/>
    <w:rsid w:val="00814241"/>
    <w:pPr>
      <w:spacing w:before="100" w:beforeAutospacing="1" w:after="100" w:afterAutospacing="1"/>
    </w:pPr>
    <w:rPr>
      <w:rFonts w:ascii="宋体" w:eastAsia="宋体" w:hAnsi="宋体" w:cs="宋体"/>
      <w:sz w:val="24"/>
      <w:szCs w:val="24"/>
      <w:lang w:val="en-US" w:eastAsia="zh-CN"/>
    </w:rPr>
  </w:style>
  <w:style w:type="paragraph" w:styleId="af3">
    <w:name w:val="Body Text"/>
    <w:basedOn w:val="a"/>
    <w:link w:val="af4"/>
    <w:unhideWhenUsed/>
    <w:rsid w:val="00814241"/>
    <w:pPr>
      <w:overflowPunct w:val="0"/>
      <w:autoSpaceDE w:val="0"/>
      <w:autoSpaceDN w:val="0"/>
      <w:adjustRightInd w:val="0"/>
      <w:spacing w:after="120"/>
    </w:pPr>
    <w:rPr>
      <w:rFonts w:eastAsia="Times New Roman"/>
      <w:lang w:eastAsia="en-GB"/>
    </w:rPr>
  </w:style>
  <w:style w:type="character" w:customStyle="1" w:styleId="af4">
    <w:name w:val="正文文本 字符"/>
    <w:basedOn w:val="a0"/>
    <w:link w:val="af3"/>
    <w:rsid w:val="00814241"/>
    <w:rPr>
      <w:rFonts w:ascii="Times New Roman" w:eastAsia="Times New Roman" w:hAnsi="Times New Roman"/>
      <w:lang w:val="en-GB" w:eastAsia="en-GB"/>
    </w:rPr>
  </w:style>
  <w:style w:type="character" w:customStyle="1" w:styleId="af0">
    <w:name w:val="批注框文本 字符"/>
    <w:basedOn w:val="a0"/>
    <w:link w:val="af"/>
    <w:semiHidden/>
    <w:rsid w:val="00814241"/>
    <w:rPr>
      <w:rFonts w:ascii="Tahoma" w:hAnsi="Tahoma" w:cs="Tahoma"/>
      <w:sz w:val="16"/>
      <w:szCs w:val="16"/>
      <w:lang w:val="en-GB" w:eastAsia="en-US"/>
    </w:rPr>
  </w:style>
  <w:style w:type="paragraph" w:styleId="af5">
    <w:name w:val="Revision"/>
    <w:uiPriority w:val="99"/>
    <w:semiHidden/>
    <w:rsid w:val="00814241"/>
    <w:rPr>
      <w:rFonts w:ascii="Times New Roman" w:eastAsia="宋体" w:hAnsi="Times New Roman"/>
      <w:lang w:val="en-GB" w:eastAsia="en-US"/>
    </w:rPr>
  </w:style>
  <w:style w:type="character" w:customStyle="1" w:styleId="PLChar">
    <w:name w:val="PL Char"/>
    <w:link w:val="PL"/>
    <w:locked/>
    <w:rsid w:val="00814241"/>
    <w:rPr>
      <w:rFonts w:ascii="Courier New" w:hAnsi="Courier New"/>
      <w:noProof/>
      <w:sz w:val="16"/>
      <w:lang w:val="en-GB" w:eastAsia="en-US"/>
    </w:rPr>
  </w:style>
  <w:style w:type="character" w:customStyle="1" w:styleId="TALChar">
    <w:name w:val="TAL Char"/>
    <w:link w:val="TAL"/>
    <w:qFormat/>
    <w:locked/>
    <w:rsid w:val="00814241"/>
    <w:rPr>
      <w:rFonts w:ascii="Arial" w:hAnsi="Arial"/>
      <w:sz w:val="18"/>
      <w:lang w:val="en-GB" w:eastAsia="en-US"/>
    </w:rPr>
  </w:style>
  <w:style w:type="character" w:customStyle="1" w:styleId="TACChar">
    <w:name w:val="TAC Char"/>
    <w:link w:val="TAC"/>
    <w:locked/>
    <w:rsid w:val="00814241"/>
    <w:rPr>
      <w:rFonts w:ascii="Arial" w:hAnsi="Arial"/>
      <w:sz w:val="18"/>
      <w:lang w:val="en-GB" w:eastAsia="en-US"/>
    </w:rPr>
  </w:style>
  <w:style w:type="character" w:customStyle="1" w:styleId="EXCar">
    <w:name w:val="EX Car"/>
    <w:link w:val="EX"/>
    <w:qFormat/>
    <w:locked/>
    <w:rsid w:val="00814241"/>
    <w:rPr>
      <w:rFonts w:ascii="Times New Roman" w:hAnsi="Times New Roman"/>
      <w:lang w:val="en-GB" w:eastAsia="en-US"/>
    </w:rPr>
  </w:style>
  <w:style w:type="character" w:customStyle="1" w:styleId="EWChar">
    <w:name w:val="EW Char"/>
    <w:link w:val="EW"/>
    <w:qFormat/>
    <w:locked/>
    <w:rsid w:val="00814241"/>
    <w:rPr>
      <w:rFonts w:ascii="Times New Roman" w:hAnsi="Times New Roman"/>
      <w:lang w:val="en-GB" w:eastAsia="en-US"/>
    </w:rPr>
  </w:style>
  <w:style w:type="character" w:customStyle="1" w:styleId="THChar">
    <w:name w:val="TH Char"/>
    <w:link w:val="TH"/>
    <w:qFormat/>
    <w:locked/>
    <w:rsid w:val="00814241"/>
    <w:rPr>
      <w:rFonts w:ascii="Arial" w:hAnsi="Arial"/>
      <w:b/>
      <w:lang w:val="en-GB" w:eastAsia="en-US"/>
    </w:rPr>
  </w:style>
  <w:style w:type="character" w:customStyle="1" w:styleId="TANChar">
    <w:name w:val="TAN Char"/>
    <w:link w:val="TAN"/>
    <w:locked/>
    <w:rsid w:val="00814241"/>
    <w:rPr>
      <w:rFonts w:ascii="Arial" w:hAnsi="Arial"/>
      <w:sz w:val="18"/>
      <w:lang w:val="en-GB" w:eastAsia="en-US"/>
    </w:rPr>
  </w:style>
  <w:style w:type="character" w:customStyle="1" w:styleId="TFChar">
    <w:name w:val="TF Char"/>
    <w:link w:val="TF"/>
    <w:locked/>
    <w:rsid w:val="00814241"/>
    <w:rPr>
      <w:rFonts w:ascii="Arial" w:hAnsi="Arial"/>
      <w:b/>
      <w:lang w:val="en-GB" w:eastAsia="en-US"/>
    </w:rPr>
  </w:style>
  <w:style w:type="paragraph" w:customStyle="1" w:styleId="Guidance">
    <w:name w:val="Guidance"/>
    <w:basedOn w:val="a"/>
    <w:rsid w:val="00814241"/>
    <w:pPr>
      <w:overflowPunct w:val="0"/>
      <w:autoSpaceDE w:val="0"/>
      <w:autoSpaceDN w:val="0"/>
      <w:adjustRightInd w:val="0"/>
    </w:pPr>
    <w:rPr>
      <w:rFonts w:eastAsia="Times New Roman"/>
      <w:i/>
      <w:color w:val="0000FF"/>
      <w:lang w:eastAsia="en-GB"/>
    </w:rPr>
  </w:style>
  <w:style w:type="paragraph" w:customStyle="1" w:styleId="H2">
    <w:name w:val="H2"/>
    <w:basedOn w:val="a"/>
    <w:rsid w:val="00814241"/>
    <w:pPr>
      <w:keepNext/>
      <w:keepLines/>
      <w:overflowPunct w:val="0"/>
      <w:autoSpaceDE w:val="0"/>
      <w:autoSpaceDN w:val="0"/>
      <w:adjustRightInd w:val="0"/>
      <w:spacing w:before="180"/>
      <w:ind w:left="1134" w:hanging="1134"/>
      <w:outlineLvl w:val="1"/>
    </w:pPr>
    <w:rPr>
      <w:rFonts w:ascii="Arial" w:eastAsia="Times New Roman" w:hAnsi="Arial"/>
      <w:noProof/>
      <w:sz w:val="32"/>
      <w:lang w:eastAsia="x-none"/>
    </w:rPr>
  </w:style>
  <w:style w:type="character" w:customStyle="1" w:styleId="TAHCar">
    <w:name w:val="TAH Car"/>
    <w:link w:val="TAH"/>
    <w:qFormat/>
    <w:locked/>
    <w:rsid w:val="00814241"/>
    <w:rPr>
      <w:rFonts w:ascii="Arial" w:hAnsi="Arial"/>
      <w:b/>
      <w:sz w:val="18"/>
      <w:lang w:val="en-GB" w:eastAsia="en-US"/>
    </w:rPr>
  </w:style>
  <w:style w:type="numbering" w:styleId="111111">
    <w:name w:val="Outline List 1"/>
    <w:basedOn w:val="a2"/>
    <w:semiHidden/>
    <w:unhideWhenUsed/>
    <w:rsid w:val="00814241"/>
    <w:pPr>
      <w:numPr>
        <w:numId w:val="3"/>
      </w:numPr>
    </w:pPr>
  </w:style>
  <w:style w:type="character" w:customStyle="1" w:styleId="TALZchn">
    <w:name w:val="TAL Zchn"/>
    <w:rsid w:val="00484D25"/>
    <w:rPr>
      <w:rFonts w:ascii="Arial" w:hAnsi="Arial"/>
      <w:sz w:val="18"/>
      <w:lang w:eastAsia="en-US"/>
    </w:rPr>
  </w:style>
  <w:style w:type="character" w:customStyle="1" w:styleId="TF0">
    <w:name w:val="TF (文字)"/>
    <w:locked/>
    <w:rsid w:val="00484D25"/>
    <w:rPr>
      <w:rFonts w:ascii="Arial" w:hAnsi="Arial"/>
      <w:b/>
      <w:lang w:eastAsia="en-US"/>
    </w:rPr>
  </w:style>
  <w:style w:type="character" w:customStyle="1" w:styleId="NOChar">
    <w:name w:val="NO Char"/>
    <w:rsid w:val="00484D25"/>
    <w:rPr>
      <w:rFonts w:ascii="Times New Roman" w:hAnsi="Times New Roman"/>
      <w:lang w:eastAsia="en-US"/>
    </w:rPr>
  </w:style>
  <w:style w:type="paragraph" w:customStyle="1" w:styleId="CSN1H">
    <w:name w:val="CSN1_H"/>
    <w:basedOn w:val="CSN1"/>
    <w:rsid w:val="00484D25"/>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a"/>
    <w:rsid w:val="00484D25"/>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style>
  <w:style w:type="paragraph" w:styleId="af6">
    <w:name w:val="Body Text Indent"/>
    <w:basedOn w:val="a"/>
    <w:link w:val="af7"/>
    <w:rsid w:val="00484D25"/>
    <w:pPr>
      <w:overflowPunct w:val="0"/>
      <w:autoSpaceDE w:val="0"/>
      <w:autoSpaceDN w:val="0"/>
      <w:adjustRightInd w:val="0"/>
      <w:ind w:left="567"/>
      <w:textAlignment w:val="baseline"/>
    </w:pPr>
    <w:rPr>
      <w:rFonts w:ascii="Arial" w:hAnsi="Arial"/>
      <w:lang w:eastAsia="ja-JP"/>
    </w:rPr>
  </w:style>
  <w:style w:type="character" w:customStyle="1" w:styleId="af7">
    <w:name w:val="正文文本缩进 字符"/>
    <w:basedOn w:val="a0"/>
    <w:link w:val="af6"/>
    <w:rsid w:val="00484D25"/>
    <w:rPr>
      <w:rFonts w:ascii="Arial" w:hAnsi="Arial"/>
      <w:lang w:val="en-GB" w:eastAsia="ja-JP"/>
    </w:rPr>
  </w:style>
  <w:style w:type="paragraph" w:customStyle="1" w:styleId="CSN1-noborder">
    <w:name w:val="CSN1 - no border"/>
    <w:basedOn w:val="CSN1"/>
    <w:rsid w:val="00484D25"/>
    <w:pPr>
      <w:keepNext/>
      <w:pBdr>
        <w:top w:val="none" w:sz="0" w:space="0" w:color="auto"/>
        <w:left w:val="none" w:sz="0" w:space="0" w:color="auto"/>
        <w:bottom w:val="none" w:sz="0" w:space="0" w:color="auto"/>
        <w:right w:val="none" w:sz="0" w:space="0" w:color="auto"/>
      </w:pBdr>
      <w:ind w:left="0"/>
    </w:pPr>
    <w:rPr>
      <w:lang w:val="fr-FR"/>
    </w:rPr>
  </w:style>
  <w:style w:type="character" w:customStyle="1" w:styleId="ad">
    <w:name w:val="批注文字 字符"/>
    <w:link w:val="ac"/>
    <w:semiHidden/>
    <w:rsid w:val="00484D25"/>
    <w:rPr>
      <w:rFonts w:ascii="Times New Roman" w:hAnsi="Times New Roman"/>
      <w:lang w:val="en-GB" w:eastAsia="en-US"/>
    </w:rPr>
  </w:style>
  <w:style w:type="paragraph" w:styleId="af8">
    <w:name w:val="Normal (Web)"/>
    <w:basedOn w:val="a"/>
    <w:rsid w:val="00484D25"/>
    <w:pPr>
      <w:spacing w:before="100" w:beforeAutospacing="1" w:after="100" w:afterAutospacing="1"/>
    </w:pPr>
    <w:rPr>
      <w:rFonts w:ascii="Arial" w:eastAsia="Arial" w:hAnsi="Arial" w:cs="Arial"/>
      <w:color w:val="000000"/>
      <w:sz w:val="24"/>
      <w:szCs w:val="24"/>
    </w:rPr>
  </w:style>
  <w:style w:type="table" w:styleId="af9">
    <w:name w:val="Table Grid"/>
    <w:basedOn w:val="a1"/>
    <w:rsid w:val="00484D25"/>
    <w:pPr>
      <w:overflowPunct w:val="0"/>
      <w:autoSpaceDE w:val="0"/>
      <w:autoSpaceDN w:val="0"/>
      <w:adjustRightInd w:val="0"/>
      <w:spacing w:after="180"/>
      <w:textAlignment w:val="baseline"/>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uiPriority w:val="99"/>
    <w:rsid w:val="00484D25"/>
    <w:rPr>
      <w:rFonts w:ascii="Times New Roman" w:hAnsi="Times New Roman"/>
      <w:lang w:eastAsia="en-US"/>
    </w:rPr>
  </w:style>
  <w:style w:type="character" w:customStyle="1" w:styleId="THZchn">
    <w:name w:val="TH Zchn"/>
    <w:rsid w:val="00484D25"/>
    <w:rPr>
      <w:rFonts w:ascii="Arial" w:hAnsi="Arial"/>
      <w:b/>
      <w:lang w:val="en-GB"/>
    </w:rPr>
  </w:style>
  <w:style w:type="character" w:customStyle="1" w:styleId="TALCar">
    <w:name w:val="TAL Car"/>
    <w:locked/>
    <w:rsid w:val="00484D25"/>
    <w:rPr>
      <w:rFonts w:ascii="Arial" w:hAnsi="Arial"/>
      <w:sz w:val="18"/>
      <w:lang w:val="en-GB"/>
    </w:rPr>
  </w:style>
  <w:style w:type="paragraph" w:customStyle="1" w:styleId="NormalArial">
    <w:name w:val="Normal + Arial"/>
    <w:basedOn w:val="a"/>
    <w:rsid w:val="00484D25"/>
  </w:style>
  <w:style w:type="paragraph" w:customStyle="1" w:styleId="FL">
    <w:name w:val="FL"/>
    <w:basedOn w:val="a"/>
    <w:rsid w:val="00484D25"/>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131402">
      <w:bodyDiv w:val="1"/>
      <w:marLeft w:val="0"/>
      <w:marRight w:val="0"/>
      <w:marTop w:val="0"/>
      <w:marBottom w:val="0"/>
      <w:divBdr>
        <w:top w:val="none" w:sz="0" w:space="0" w:color="auto"/>
        <w:left w:val="none" w:sz="0" w:space="0" w:color="auto"/>
        <w:bottom w:val="none" w:sz="0" w:space="0" w:color="auto"/>
        <w:right w:val="none" w:sz="0" w:space="0" w:color="auto"/>
      </w:divBdr>
    </w:div>
    <w:div w:id="735200508">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016154289">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202030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4A211-54E3-4781-A2DE-EB95CC83C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143</TotalTime>
  <Pages>21</Pages>
  <Words>8813</Words>
  <Characters>50235</Characters>
  <Application>Microsoft Office Word</Application>
  <DocSecurity>0</DocSecurity>
  <Lines>418</Lines>
  <Paragraphs>117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58931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Pengfei-2-23</cp:lastModifiedBy>
  <cp:revision>23</cp:revision>
  <cp:lastPrinted>1900-01-01T00:00:00Z</cp:lastPrinted>
  <dcterms:created xsi:type="dcterms:W3CDTF">2022-02-08T12:38:00Z</dcterms:created>
  <dcterms:modified xsi:type="dcterms:W3CDTF">2022-02-23T03:09:00Z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