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02B2241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153C6">
        <w:rPr>
          <w:b/>
          <w:noProof/>
          <w:sz w:val="24"/>
        </w:rPr>
        <w:t>1</w:t>
      </w:r>
      <w:del w:id="0" w:author="limingxue" w:date="2022-02-18T23:16:00Z">
        <w:r w:rsidR="00D153C6" w:rsidDel="00E138FB">
          <w:rPr>
            <w:b/>
            <w:noProof/>
            <w:sz w:val="24"/>
          </w:rPr>
          <w:delText>657</w:delText>
        </w:r>
      </w:del>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245181" w:rsidR="001E41F3" w:rsidRPr="00410371" w:rsidRDefault="00FB0B62" w:rsidP="00E13F3D">
            <w:pPr>
              <w:pStyle w:val="CRCoverPage"/>
              <w:spacing w:after="0"/>
              <w:jc w:val="right"/>
              <w:rPr>
                <w:b/>
                <w:noProof/>
                <w:sz w:val="28"/>
              </w:rPr>
            </w:pPr>
            <w:r w:rsidRPr="00FB0B62">
              <w:rPr>
                <w:b/>
                <w:noProof/>
                <w:sz w:val="28"/>
              </w:rPr>
              <w:t>24.</w:t>
            </w:r>
            <w:r w:rsidR="002058A6">
              <w:rPr>
                <w:b/>
                <w:noProof/>
                <w:sz w:val="28"/>
              </w:rPr>
              <w:t>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F22544" w:rsidR="001E41F3" w:rsidRPr="00410371" w:rsidRDefault="00D153C6" w:rsidP="00FB0B62">
            <w:pPr>
              <w:pStyle w:val="CRCoverPage"/>
              <w:spacing w:after="0"/>
              <w:rPr>
                <w:noProof/>
              </w:rPr>
            </w:pPr>
            <w:r w:rsidRPr="00D153C6">
              <w:rPr>
                <w:b/>
                <w:noProof/>
                <w:sz w:val="28"/>
              </w:rPr>
              <w:t>3729</w:t>
            </w:r>
            <w:r w:rsidR="00D66F8E">
              <w:fldChar w:fldCharType="begin"/>
            </w:r>
            <w:r w:rsidR="00D66F8E">
              <w:instrText xml:space="preserve"> DOCPROPERTY  Cr#  \* MERGEFORMAT </w:instrText>
            </w:r>
            <w:r w:rsidR="00D66F8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1C37E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B0F51" w:rsidR="001E41F3" w:rsidRPr="00410371" w:rsidRDefault="00FB0B62">
            <w:pPr>
              <w:pStyle w:val="CRCoverPage"/>
              <w:spacing w:after="0"/>
              <w:jc w:val="center"/>
              <w:rPr>
                <w:noProof/>
                <w:sz w:val="28"/>
              </w:rPr>
            </w:pPr>
            <w:r w:rsidRPr="00FB0B62">
              <w:rPr>
                <w:b/>
                <w:noProof/>
                <w:sz w:val="28"/>
              </w:rPr>
              <w:t>1</w:t>
            </w:r>
            <w:r w:rsidR="002058A6">
              <w:rPr>
                <w:b/>
                <w:noProof/>
                <w:sz w:val="28"/>
              </w:rPr>
              <w:t>7.5</w:t>
            </w:r>
            <w:r w:rsidRPr="00FB0B6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38651306" w:rsidR="00F25D98" w:rsidRDefault="00E138FB" w:rsidP="001E41F3">
            <w:pPr>
              <w:pStyle w:val="CRCoverPage"/>
              <w:spacing w:after="0"/>
              <w:jc w:val="center"/>
              <w:rPr>
                <w:b/>
                <w:caps/>
                <w:noProof/>
              </w:rPr>
            </w:pPr>
            <w:ins w:id="2" w:author="limingxue" w:date="2022-02-18T23:16:00Z">
              <w:r>
                <w:rPr>
                  <w:b/>
                  <w:bCs/>
                  <w:caps/>
                  <w:noProof/>
                </w:rPr>
                <w:t>X</w:t>
              </w:r>
            </w:ins>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3E4D9C" w:rsidR="00F25D98" w:rsidRDefault="00FB0B6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CD88D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E4F77" w14:paraId="58300953" w14:textId="77777777" w:rsidTr="00547111">
        <w:tc>
          <w:tcPr>
            <w:tcW w:w="1843" w:type="dxa"/>
            <w:tcBorders>
              <w:top w:val="single" w:sz="4" w:space="0" w:color="auto"/>
              <w:left w:val="single" w:sz="4" w:space="0" w:color="auto"/>
            </w:tcBorders>
          </w:tcPr>
          <w:p w14:paraId="05B2F3A2" w14:textId="77777777" w:rsidR="003E4F77" w:rsidRDefault="003E4F77" w:rsidP="003E4F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EA597A" w:rsidR="003E4F77" w:rsidRDefault="003E4F77" w:rsidP="003E4F77">
            <w:pPr>
              <w:pStyle w:val="CRCoverPage"/>
              <w:spacing w:after="0"/>
              <w:ind w:left="100"/>
              <w:rPr>
                <w:noProof/>
              </w:rPr>
            </w:pPr>
            <w:fldSimple w:instr=" DOCPROPERTY  CrTitle  \* MERGEFORMAT ">
              <w:r>
                <w:t>Removing the EN</w:t>
              </w:r>
              <w:r w:rsidR="003A3D36">
                <w:t>s</w:t>
              </w:r>
              <w:r>
                <w:t xml:space="preserve"> of </w:t>
              </w:r>
            </w:fldSimple>
            <w:r>
              <w:t>E-UTRA capability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CB05E" w:rsidR="001E41F3" w:rsidRDefault="00FB0B62">
            <w:pPr>
              <w:pStyle w:val="CRCoverPage"/>
              <w:spacing w:after="0"/>
              <w:ind w:left="100"/>
              <w:rPr>
                <w:noProof/>
                <w:lang w:eastAsia="zh-CN"/>
              </w:rPr>
            </w:pPr>
            <w:r>
              <w:rPr>
                <w:rFonts w:hint="eastAsia"/>
                <w:noProof/>
                <w:lang w:eastAsia="zh-CN"/>
              </w:rPr>
              <w:t>C</w:t>
            </w:r>
            <w:r>
              <w:rPr>
                <w:noProof/>
                <w:lang w:eastAsia="zh-CN"/>
              </w:rPr>
              <w:t>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E9F4C" w:rsidR="001E41F3" w:rsidRDefault="00496AB8">
            <w:pPr>
              <w:pStyle w:val="CRCoverPage"/>
              <w:spacing w:after="0"/>
              <w:ind w:left="100"/>
              <w:rPr>
                <w:noProof/>
              </w:rPr>
            </w:pPr>
            <w:r>
              <w:fldChar w:fldCharType="begin"/>
            </w:r>
            <w:r>
              <w:instrText xml:space="preserve"> DOCPROPERTY  RelatedWis  \* MERGEFORMAT </w:instrText>
            </w:r>
            <w:r>
              <w:fldChar w:fldCharType="separate"/>
            </w:r>
            <w:r w:rsidR="003E4F77">
              <w:rPr>
                <w:rFonts w:hint="eastAsia"/>
                <w:noProof/>
                <w:lang w:eastAsia="zh-CN"/>
              </w:rPr>
              <w:t>ING</w:t>
            </w:r>
            <w:r w:rsidR="003E4F77">
              <w:rPr>
                <w:noProof/>
              </w:rPr>
              <w:t>_5GS</w:t>
            </w:r>
            <w:r w:rsidR="00FB0B62" w:rsidRPr="00FB0B6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060D7E" w:rsidR="001E41F3" w:rsidRDefault="00FB0B62">
            <w:pPr>
              <w:pStyle w:val="CRCoverPage"/>
              <w:spacing w:after="0"/>
              <w:ind w:left="100"/>
              <w:rPr>
                <w:noProof/>
              </w:rPr>
            </w:pPr>
            <w:r>
              <w:rPr>
                <w:noProof/>
              </w:rPr>
              <w:t>2022-02-09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854FF" w:rsidR="001E41F3" w:rsidRPr="00FB0B62" w:rsidRDefault="00FB0B62" w:rsidP="00D24991">
            <w:pPr>
              <w:pStyle w:val="CRCoverPage"/>
              <w:spacing w:after="0"/>
              <w:ind w:left="100" w:right="-609"/>
              <w:rPr>
                <w:b/>
                <w:noProof/>
              </w:rPr>
            </w:pPr>
            <w:r w:rsidRPr="00FB0B6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0E3E99" w:rsidR="001E41F3" w:rsidRDefault="00AA568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55ADA" w14:textId="77777777" w:rsidR="00AA5689" w:rsidRDefault="00AA5689" w:rsidP="00AA5689">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728B4FC2"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657FBB56"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The UE starts T3402 (default value 12mins), (optionally) disables its E-UTRA capability. </w:t>
            </w:r>
          </w:p>
          <w:p w14:paraId="7042C7CD" w14:textId="77777777" w:rsidR="00AA5689" w:rsidRPr="00CF07C1" w:rsidRDefault="00AA5689" w:rsidP="00AA5689">
            <w:pPr>
              <w:pStyle w:val="CRCoverPage"/>
              <w:numPr>
                <w:ilvl w:val="0"/>
                <w:numId w:val="2"/>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4CF80373" w14:textId="61A935E8" w:rsidR="00AA5689" w:rsidRDefault="00AA5689" w:rsidP="00AA5689">
            <w:pPr>
              <w:pStyle w:val="CRCoverPage"/>
              <w:spacing w:after="0"/>
              <w:ind w:left="100"/>
              <w:rPr>
                <w:noProof/>
                <w:lang w:val="en-US"/>
              </w:rPr>
            </w:pPr>
            <w:r w:rsidRPr="00CF07C1">
              <w:rPr>
                <w:noProof/>
                <w:lang w:val="en-US"/>
              </w:rPr>
              <w:t>Consequently, the IMS voice call relying on the EPS fallback mechanism will not work</w:t>
            </w:r>
            <w:r>
              <w:rPr>
                <w:noProof/>
                <w:lang w:val="en-US"/>
              </w:rPr>
              <w:t xml:space="preserve"> for the UE</w:t>
            </w:r>
            <w:r w:rsidRPr="00CF07C1">
              <w:rPr>
                <w:noProof/>
                <w:lang w:val="en-US"/>
              </w:rPr>
              <w:t xml:space="preserve">. </w:t>
            </w:r>
            <w:r>
              <w:rPr>
                <w:noProof/>
                <w:lang w:val="en-US"/>
              </w:rPr>
              <w:t>Furthermore</w:t>
            </w:r>
            <w:r w:rsidRPr="00CF07C1">
              <w:rPr>
                <w:noProof/>
                <w:lang w:val="en-US"/>
              </w:rPr>
              <w:t xml:space="preserve">, since a "voice centric" UE </w:t>
            </w:r>
            <w:r>
              <w:rPr>
                <w:noProof/>
                <w:lang w:val="en-US"/>
              </w:rPr>
              <w:t xml:space="preserve">will </w:t>
            </w:r>
            <w:r w:rsidRPr="00CF07C1">
              <w:rPr>
                <w:noProof/>
                <w:lang w:val="en-US"/>
              </w:rPr>
              <w:t>disable the N1 mode capability</w:t>
            </w:r>
            <w:r>
              <w:rPr>
                <w:noProof/>
                <w:lang w:val="en-US"/>
              </w:rPr>
              <w:t xml:space="preserve"> subsequently</w:t>
            </w:r>
            <w:r w:rsidRPr="00CF07C1">
              <w:rPr>
                <w:noProof/>
                <w:lang w:val="en-US"/>
              </w:rPr>
              <w:t>, it will not get the 5G services either.</w:t>
            </w:r>
          </w:p>
          <w:p w14:paraId="3385EB09" w14:textId="3396855F" w:rsidR="00AA5689" w:rsidRDefault="00AA5689" w:rsidP="00AA5689">
            <w:pPr>
              <w:pStyle w:val="CRCoverPage"/>
              <w:spacing w:after="0"/>
              <w:ind w:left="100"/>
              <w:rPr>
                <w:noProof/>
                <w:lang w:val="en-US"/>
              </w:rPr>
            </w:pPr>
          </w:p>
          <w:p w14:paraId="308763D5" w14:textId="225262D8" w:rsidR="00AA5689" w:rsidRDefault="00AA5689" w:rsidP="00AA5689">
            <w:pPr>
              <w:pStyle w:val="CRCoverPage"/>
              <w:spacing w:after="0"/>
              <w:ind w:left="100"/>
              <w:rPr>
                <w:noProof/>
                <w:lang w:val="en-US" w:eastAsia="zh-CN"/>
              </w:rPr>
            </w:pPr>
            <w:r>
              <w:rPr>
                <w:rFonts w:hint="eastAsia"/>
                <w:noProof/>
                <w:lang w:val="en-US" w:eastAsia="zh-CN"/>
              </w:rPr>
              <w:t>T</w:t>
            </w:r>
            <w:r>
              <w:rPr>
                <w:noProof/>
                <w:lang w:val="en-US" w:eastAsia="zh-CN"/>
              </w:rPr>
              <w:t>o address the above issue, the clause 4.5 of TS 24.301 specifies the following:</w:t>
            </w:r>
          </w:p>
          <w:p w14:paraId="4DA6CE7C" w14:textId="134C58F8" w:rsidR="00E46D71" w:rsidRDefault="00E46D71" w:rsidP="00AA5689">
            <w:pPr>
              <w:pStyle w:val="CRCoverPage"/>
              <w:spacing w:after="0"/>
              <w:ind w:left="100"/>
              <w:rPr>
                <w:noProof/>
                <w:lang w:val="en-US" w:eastAsia="zh-CN"/>
              </w:rPr>
            </w:pPr>
          </w:p>
          <w:p w14:paraId="5FFDBFF0" w14:textId="77777777" w:rsidR="00E46D71" w:rsidRPr="00E46D71" w:rsidRDefault="00E46D71" w:rsidP="00E46D71">
            <w:pPr>
              <w:rPr>
                <w:i/>
                <w:lang w:eastAsia="ja-JP"/>
              </w:rPr>
            </w:pPr>
            <w:r w:rsidRPr="00E46D71">
              <w:rPr>
                <w:i/>
                <w:lang w:eastAsia="ja-JP"/>
              </w:rPr>
              <w:t xml:space="preserve">The UE may support being configured </w:t>
            </w:r>
            <w:r w:rsidRPr="00E46D71">
              <w:rPr>
                <w:i/>
              </w:rPr>
              <w:t>for</w:t>
            </w:r>
            <w:r w:rsidRPr="00E46D71">
              <w:rPr>
                <w:i/>
                <w:color w:val="FF0000"/>
              </w:rPr>
              <w:t xml:space="preserve"> No E-UTRA Disabling</w:t>
            </w:r>
            <w:r w:rsidRPr="00E46D71">
              <w:rPr>
                <w:rFonts w:eastAsia="MS Mincho"/>
                <w:i/>
                <w:color w:val="FF0000"/>
                <w:lang w:val="en-US" w:eastAsia="ja-JP"/>
              </w:rPr>
              <w:t xml:space="preserve"> </w:t>
            </w:r>
            <w:proofErr w:type="gramStart"/>
            <w:r w:rsidRPr="00E46D71">
              <w:rPr>
                <w:rFonts w:eastAsia="MS Mincho"/>
                <w:i/>
                <w:color w:val="FF0000"/>
                <w:lang w:val="en-US" w:eastAsia="ja-JP"/>
              </w:rPr>
              <w:t>In</w:t>
            </w:r>
            <w:proofErr w:type="gramEnd"/>
            <w:r w:rsidRPr="00E46D71">
              <w:rPr>
                <w:rFonts w:eastAsia="MS Mincho"/>
                <w:i/>
                <w:color w:val="FF0000"/>
                <w:lang w:val="en-US" w:eastAsia="ja-JP"/>
              </w:rPr>
              <w:t xml:space="preserve"> 5GS</w:t>
            </w:r>
            <w:r w:rsidRPr="00E46D71">
              <w:rPr>
                <w:rFonts w:eastAsia="MS Mincho"/>
                <w:i/>
                <w:lang w:val="en-US" w:eastAsia="ja-JP"/>
              </w:rPr>
              <w:t xml:space="preserve"> (see </w:t>
            </w:r>
            <w:r w:rsidRPr="00E46D71">
              <w:rPr>
                <w:i/>
              </w:rPr>
              <w:t>3GPP TS 24.368 [50])</w:t>
            </w:r>
            <w:r w:rsidRPr="00E46D71">
              <w:rPr>
                <w:rFonts w:eastAsia="MS Mincho"/>
                <w:i/>
                <w:lang w:val="en-US" w:eastAsia="ja-JP"/>
              </w:rPr>
              <w:t xml:space="preserve">. If the UE supports being configured for No E-UTRA Disabling in 5GS,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if the corresponding configuration parameter is present and set to enabled. Otherwise,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disabled. If No E-UTRA Disabling </w:t>
            </w:r>
            <w:proofErr w:type="gramStart"/>
            <w:r w:rsidRPr="00E46D71">
              <w:rPr>
                <w:rFonts w:eastAsia="MS Mincho"/>
                <w:i/>
                <w:lang w:val="en-US" w:eastAsia="ja-JP"/>
              </w:rPr>
              <w:t>In</w:t>
            </w:r>
            <w:proofErr w:type="gramEnd"/>
            <w:r w:rsidRPr="00E46D71">
              <w:rPr>
                <w:rFonts w:eastAsia="MS Mincho"/>
                <w:i/>
                <w:lang w:val="en-US" w:eastAsia="ja-JP"/>
              </w:rPr>
              <w:t xml:space="preserve"> 5GS is enabled at the UE and</w:t>
            </w:r>
            <w:r w:rsidRPr="00E46D71">
              <w:rPr>
                <w:i/>
                <w:lang w:eastAsia="ko-KR"/>
              </w:rPr>
              <w:t xml:space="preserve"> </w:t>
            </w:r>
            <w:r w:rsidRPr="00E46D71">
              <w:rPr>
                <w:i/>
                <w:lang w:eastAsia="ja-JP"/>
              </w:rPr>
              <w:t xml:space="preserve">the UE selects an NG-RAN cell in a PLMN where </w:t>
            </w:r>
            <w:r w:rsidRPr="00E46D71">
              <w:rPr>
                <w:i/>
                <w:lang w:eastAsia="ko-KR"/>
              </w:rPr>
              <w:t>the E-UTRA capability was disabled</w:t>
            </w:r>
            <w:r w:rsidRPr="00E46D71">
              <w:rPr>
                <w:i/>
                <w:lang w:eastAsia="ja-JP"/>
              </w:rPr>
              <w:t xml:space="preserve"> due to </w:t>
            </w:r>
            <w:r w:rsidRPr="00E46D71">
              <w:rPr>
                <w:i/>
                <w:noProof/>
                <w:lang w:eastAsia="ja-JP"/>
              </w:rPr>
              <w:t>the UE's attach attempt counter or tracking area updating attempt counter having reached 5</w:t>
            </w:r>
            <w:r w:rsidRPr="00E46D71">
              <w:rPr>
                <w:i/>
                <w:lang w:eastAsia="ko-KR"/>
              </w:rPr>
              <w:t xml:space="preserve">, the </w:t>
            </w:r>
            <w:r w:rsidRPr="00E46D71">
              <w:rPr>
                <w:i/>
                <w:lang w:eastAsia="ja-JP"/>
              </w:rPr>
              <w:t xml:space="preserve">UE shall </w:t>
            </w:r>
            <w:r w:rsidRPr="00E46D71">
              <w:rPr>
                <w:i/>
                <w:lang w:eastAsia="ko-KR"/>
              </w:rPr>
              <w:t>enable the E-UTRA capability</w:t>
            </w:r>
            <w:r w:rsidRPr="00E46D71">
              <w:rPr>
                <w:i/>
                <w:lang w:eastAsia="ja-JP"/>
              </w:rPr>
              <w:t xml:space="preserve"> for </w:t>
            </w:r>
            <w:r w:rsidRPr="00E46D71">
              <w:rPr>
                <w:rFonts w:hint="eastAsia"/>
                <w:i/>
                <w:lang w:eastAsia="ja-JP"/>
              </w:rPr>
              <w:t>that</w:t>
            </w:r>
            <w:r w:rsidRPr="00E46D71">
              <w:rPr>
                <w:i/>
              </w:rPr>
              <w:t xml:space="preserve"> PLMN</w:t>
            </w:r>
            <w:r w:rsidRPr="00E46D71">
              <w:rPr>
                <w:i/>
                <w:lang w:eastAsia="ko-KR"/>
              </w:rPr>
              <w:t>.</w:t>
            </w:r>
          </w:p>
          <w:p w14:paraId="72FDE779" w14:textId="314A4D3F" w:rsidR="00E46D71" w:rsidRDefault="00E46D71" w:rsidP="00AA5689">
            <w:pPr>
              <w:pStyle w:val="CRCoverPage"/>
              <w:spacing w:after="0"/>
              <w:ind w:left="100"/>
              <w:rPr>
                <w:noProof/>
                <w:lang w:eastAsia="zh-CN"/>
              </w:rPr>
            </w:pPr>
            <w:r>
              <w:rPr>
                <w:rFonts w:hint="eastAsia"/>
                <w:noProof/>
                <w:lang w:eastAsia="zh-CN"/>
              </w:rPr>
              <w:lastRenderedPageBreak/>
              <w:t>F</w:t>
            </w:r>
            <w:r>
              <w:rPr>
                <w:noProof/>
                <w:lang w:eastAsia="zh-CN"/>
              </w:rPr>
              <w:t>urthermore, the “Reason for change” of the approved CR(C1-215043) has stated:</w:t>
            </w:r>
          </w:p>
          <w:p w14:paraId="0A82260F" w14:textId="77777777" w:rsidR="00E46D71" w:rsidRPr="00E46D71" w:rsidRDefault="00E46D71" w:rsidP="00AA5689">
            <w:pPr>
              <w:pStyle w:val="CRCoverPage"/>
              <w:spacing w:after="0"/>
              <w:ind w:left="100"/>
              <w:rPr>
                <w:noProof/>
                <w:lang w:eastAsia="zh-CN"/>
              </w:rPr>
            </w:pPr>
          </w:p>
          <w:p w14:paraId="06AAB3AE" w14:textId="0B2820E6" w:rsidR="00AA5689" w:rsidRDefault="00E46D71" w:rsidP="00AA5689">
            <w:pPr>
              <w:pStyle w:val="CRCoverPage"/>
              <w:spacing w:after="0"/>
              <w:ind w:left="100"/>
              <w:rPr>
                <w:i/>
                <w:noProof/>
              </w:rPr>
            </w:pPr>
            <w:r w:rsidRPr="00E46D71">
              <w:rPr>
                <w:i/>
                <w:noProof/>
              </w:rPr>
              <w:t xml:space="preserve">If feature “No E-UTRA Disabling In 5GS” is enabled based on a UE configuration parameter stored in the ME or in the USIM, </w:t>
            </w:r>
            <w:r w:rsidR="000F0937">
              <w:rPr>
                <w:i/>
                <w:noProof/>
              </w:rPr>
              <w:t xml:space="preserve">the UE does </w:t>
            </w:r>
            <w:r w:rsidRPr="00E46D71">
              <w:rPr>
                <w:i/>
                <w:noProof/>
              </w:rPr>
              <w:t>not disable the E-UTRA capability when the attach attempt counter or tracking area updating attempt counter reaches 5 and the UE selects an NG-RAN cell.</w:t>
            </w:r>
          </w:p>
          <w:p w14:paraId="2160496E" w14:textId="77777777" w:rsidR="00E46D71" w:rsidRPr="00E46D71" w:rsidRDefault="00E46D71" w:rsidP="00AA5689">
            <w:pPr>
              <w:pStyle w:val="CRCoverPage"/>
              <w:spacing w:after="0"/>
              <w:ind w:left="100"/>
              <w:rPr>
                <w:i/>
                <w:noProof/>
              </w:rPr>
            </w:pPr>
          </w:p>
          <w:p w14:paraId="708AA7DE" w14:textId="465B9312" w:rsidR="0057767D" w:rsidRPr="0057767D" w:rsidRDefault="00E46D71" w:rsidP="00F531B2">
            <w:pPr>
              <w:pStyle w:val="CRCoverPage"/>
              <w:spacing w:after="0"/>
              <w:ind w:left="100"/>
              <w:rPr>
                <w:noProof/>
                <w:lang w:eastAsia="zh-CN"/>
              </w:rPr>
            </w:pPr>
            <w:r w:rsidRPr="00E46D71">
              <w:rPr>
                <w:noProof/>
                <w:lang w:eastAsia="zh-CN"/>
              </w:rPr>
              <w:t>From the operator's point of view</w:t>
            </w:r>
            <w:r>
              <w:rPr>
                <w:noProof/>
                <w:lang w:eastAsia="zh-CN"/>
              </w:rPr>
              <w:t xml:space="preserve">, </w:t>
            </w:r>
            <w:r w:rsidR="00C452C1">
              <w:rPr>
                <w:noProof/>
                <w:lang w:eastAsia="zh-CN"/>
              </w:rPr>
              <w:t>the UE configuration parameters may not only be stored in the ME,but also can be stored in the USIM, which helps the operator to manage flexibly.</w:t>
            </w:r>
            <w:r w:rsidR="008515D7">
              <w:rPr>
                <w:noProof/>
                <w:lang w:eastAsia="zh-CN"/>
              </w:rPr>
              <w:t xml:space="preserve"> Thus, the ENs in clause 5.5.1.2.6, </w:t>
            </w:r>
            <w:r w:rsidR="008515D7" w:rsidRPr="008515D7">
              <w:rPr>
                <w:noProof/>
                <w:lang w:eastAsia="zh-CN"/>
              </w:rPr>
              <w:t xml:space="preserve"> </w:t>
            </w:r>
            <w:r w:rsidR="008515D7">
              <w:rPr>
                <w:noProof/>
                <w:lang w:eastAsia="zh-CN"/>
              </w:rPr>
              <w:t xml:space="preserve">5.5.1.3.6, 5.5.3.2.6 </w:t>
            </w:r>
            <w:r w:rsidR="008515D7" w:rsidRPr="008515D7">
              <w:rPr>
                <w:noProof/>
                <w:lang w:eastAsia="zh-CN"/>
              </w:rPr>
              <w:t>can be removed,</w:t>
            </w:r>
            <w:r w:rsidR="008515D7">
              <w:rPr>
                <w:noProof/>
                <w:lang w:eastAsia="zh-CN"/>
              </w:rPr>
              <w:t xml:space="preserve"> the </w:t>
            </w:r>
            <w:r w:rsidR="008515D7" w:rsidRPr="008515D7">
              <w:rPr>
                <w:noProof/>
                <w:lang w:eastAsia="zh-CN"/>
              </w:rPr>
              <w:t>USIM file for the No E-UTRA Disabling In 5GS configuration is needed</w:t>
            </w:r>
            <w:r w:rsidR="008515D7">
              <w:rPr>
                <w:noProof/>
                <w:lang w:eastAsia="zh-CN"/>
              </w:rPr>
              <w:t xml:space="preserve">, which can refer to </w:t>
            </w:r>
            <w:r w:rsidR="008515D7" w:rsidRPr="000F0937">
              <w:rPr>
                <w:noProof/>
                <w:lang w:eastAsia="zh-CN"/>
              </w:rPr>
              <w:t>TS</w:t>
            </w:r>
            <w:r w:rsidR="000F0937" w:rsidRPr="000F0937">
              <w:rPr>
                <w:noProof/>
                <w:lang w:eastAsia="zh-CN"/>
              </w:rPr>
              <w:t xml:space="preserve"> 31.102</w:t>
            </w:r>
            <w:r w:rsidR="000F093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E4F77" w14:paraId="21016551" w14:textId="77777777" w:rsidTr="00547111">
        <w:tc>
          <w:tcPr>
            <w:tcW w:w="2694" w:type="dxa"/>
            <w:gridSpan w:val="2"/>
            <w:tcBorders>
              <w:left w:val="single" w:sz="4" w:space="0" w:color="auto"/>
            </w:tcBorders>
          </w:tcPr>
          <w:p w14:paraId="49433147" w14:textId="77777777" w:rsidR="003E4F77" w:rsidRDefault="003E4F77" w:rsidP="003E4F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7EB21" w:rsidR="003E4F77" w:rsidRPr="00F531B2" w:rsidRDefault="003E4F77" w:rsidP="003E4F77">
            <w:pPr>
              <w:pStyle w:val="CRCoverPage"/>
              <w:spacing w:after="0"/>
              <w:rPr>
                <w:noProof/>
              </w:rPr>
            </w:pPr>
            <w:r>
              <w:rPr>
                <w:noProof/>
                <w:lang w:eastAsia="zh-CN"/>
              </w:rPr>
              <w:t xml:space="preserve">Remove the EN in </w:t>
            </w:r>
            <w:r>
              <w:t>clause</w:t>
            </w:r>
            <w:r w:rsidR="008515D7">
              <w:rPr>
                <w:noProof/>
                <w:lang w:eastAsia="zh-CN"/>
              </w:rPr>
              <w:t xml:space="preserve"> 5.5.1.2.6, </w:t>
            </w:r>
            <w:r w:rsidR="008515D7" w:rsidRPr="008515D7">
              <w:rPr>
                <w:noProof/>
                <w:lang w:eastAsia="zh-CN"/>
              </w:rPr>
              <w:t xml:space="preserve"> </w:t>
            </w:r>
            <w:r w:rsidR="008515D7">
              <w:rPr>
                <w:noProof/>
                <w:lang w:eastAsia="zh-CN"/>
              </w:rPr>
              <w:t xml:space="preserve">5.5.1.3.6, 5.5.3.2.6 </w:t>
            </w:r>
            <w:r>
              <w:t xml:space="preserve">and clarify </w:t>
            </w:r>
            <w:r w:rsidR="008515D7">
              <w:t xml:space="preserve">that </w:t>
            </w:r>
            <w:r w:rsidR="008515D7" w:rsidRPr="008515D7">
              <w:t xml:space="preserve">the USIM file for the No E-UTRA Disabling </w:t>
            </w:r>
            <w:proofErr w:type="gramStart"/>
            <w:r w:rsidR="008515D7" w:rsidRPr="008515D7">
              <w:t>In</w:t>
            </w:r>
            <w:proofErr w:type="gramEnd"/>
            <w:r w:rsidR="008515D7" w:rsidRPr="008515D7">
              <w:t xml:space="preserve"> 5GS configuration is needed</w:t>
            </w:r>
            <w: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bookmarkStart w:id="3" w:name="_GoBack"/>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C0944" w:rsidR="001E41F3" w:rsidRDefault="008515D7">
            <w:pPr>
              <w:pStyle w:val="CRCoverPage"/>
              <w:spacing w:after="0"/>
              <w:ind w:left="100"/>
              <w:rPr>
                <w:noProof/>
              </w:rPr>
            </w:pPr>
            <w:r>
              <w:rPr>
                <w:noProof/>
              </w:rPr>
              <w:t>It’s not clear whether</w:t>
            </w:r>
            <w:r w:rsidRPr="008515D7">
              <w:rPr>
                <w:noProof/>
              </w:rPr>
              <w:t xml:space="preserve"> the UE configuration parameter</w:t>
            </w:r>
            <w:r w:rsidRPr="008515D7">
              <w:t xml:space="preserve"> </w:t>
            </w:r>
            <w:r>
              <w:t>“</w:t>
            </w:r>
            <w:r w:rsidRPr="008515D7">
              <w:t>No E-UTRA Disabling In 5GS</w:t>
            </w:r>
            <w:r>
              <w:t>” can be stored in the USIM</w:t>
            </w:r>
            <w:r w:rsidR="00490FA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8DE0B" w:rsidR="001E41F3" w:rsidRDefault="008C1377" w:rsidP="008C1377">
            <w:pPr>
              <w:pStyle w:val="CRCoverPage"/>
              <w:spacing w:after="0"/>
              <w:rPr>
                <w:noProof/>
                <w:lang w:eastAsia="zh-CN"/>
              </w:rPr>
            </w:pPr>
            <w:r>
              <w:rPr>
                <w:noProof/>
                <w:lang w:eastAsia="zh-CN"/>
              </w:rPr>
              <w:t>5.5.1.2.6, 5.5.1.3.6, 5.5.3.2.6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0BAC86" w:rsidR="001E41F3" w:rsidRDefault="00E138FB">
            <w:pPr>
              <w:pStyle w:val="CRCoverPage"/>
              <w:spacing w:after="0"/>
              <w:jc w:val="center"/>
              <w:rPr>
                <w:b/>
                <w:caps/>
                <w:noProof/>
              </w:rPr>
            </w:pPr>
            <w:ins w:id="4" w:author="limingxue" w:date="2022-02-18T23:1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E650BE" w:rsidR="001E41F3" w:rsidRDefault="00CE1DA9">
            <w:pPr>
              <w:pStyle w:val="CRCoverPage"/>
              <w:spacing w:after="0"/>
              <w:jc w:val="center"/>
              <w:rPr>
                <w:b/>
                <w:caps/>
                <w:noProof/>
              </w:rPr>
            </w:pPr>
            <w:del w:id="5" w:author="limingxue" w:date="2022-02-18T23:17:00Z">
              <w:r w:rsidDel="00E138FB">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0C4F6B" w:rsidR="001E41F3" w:rsidRDefault="00145D43" w:rsidP="00E138FB">
            <w:pPr>
              <w:pStyle w:val="CRCoverPage"/>
              <w:spacing w:after="0"/>
              <w:ind w:left="99"/>
              <w:rPr>
                <w:noProof/>
              </w:rPr>
            </w:pPr>
            <w:r>
              <w:rPr>
                <w:noProof/>
              </w:rPr>
              <w:t>TS/</w:t>
            </w:r>
            <w:del w:id="6" w:author="limingxue" w:date="2022-02-18T23:17:00Z">
              <w:r w:rsidDel="00E138FB">
                <w:rPr>
                  <w:noProof/>
                </w:rPr>
                <w:delText>TR</w:delText>
              </w:r>
            </w:del>
            <w:ins w:id="7" w:author="limingxue" w:date="2022-02-18T23:18:00Z">
              <w:r w:rsidR="00E138FB">
                <w:rPr>
                  <w:noProof/>
                </w:rPr>
                <w:t>31.102</w:t>
              </w:r>
            </w:ins>
            <w:r>
              <w:rPr>
                <w:noProof/>
              </w:rPr>
              <w:t xml:space="preserve"> </w:t>
            </w:r>
            <w:del w:id="8" w:author="limingxue" w:date="2022-02-18T23:18:00Z">
              <w:r w:rsidDel="00E138FB">
                <w:rPr>
                  <w:noProof/>
                </w:rPr>
                <w:delText>...</w:delText>
              </w:r>
            </w:del>
            <w:r>
              <w:rPr>
                <w:noProof/>
              </w:rPr>
              <w:t xml:space="preserve"> CR</w:t>
            </w:r>
            <w:ins w:id="9" w:author="limingxue" w:date="2022-02-18T23:18:00Z">
              <w:r w:rsidR="00E138FB">
                <w:rPr>
                  <w:noProof/>
                </w:rPr>
                <w:t xml:space="preserve"> C6-220135</w:t>
              </w:r>
            </w:ins>
            <w:del w:id="10" w:author="limingxue" w:date="2022-02-18T23:19:00Z">
              <w:r w:rsidDel="00E138FB">
                <w:rPr>
                  <w:noProof/>
                </w:rPr>
                <w:delText xml:space="preserve"> ...</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bookmarkEnd w:id="3"/>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A61297" w14:textId="77777777" w:rsidR="008C1377" w:rsidRPr="002E1640" w:rsidRDefault="008C1377" w:rsidP="008C1377">
      <w:pPr>
        <w:pStyle w:val="5"/>
      </w:pPr>
      <w:bookmarkStart w:id="11" w:name="_Toc27743830"/>
      <w:bookmarkStart w:id="12" w:name="_Toc35959401"/>
      <w:bookmarkStart w:id="13" w:name="_Toc45202833"/>
      <w:bookmarkStart w:id="14" w:name="_Toc45700209"/>
      <w:bookmarkStart w:id="15" w:name="_Toc51919945"/>
      <w:bookmarkStart w:id="16" w:name="_Toc68251005"/>
      <w:bookmarkStart w:id="17" w:name="_Toc91684177"/>
      <w:r w:rsidRPr="002E1640">
        <w:t>5.5.1.2.6</w:t>
      </w:r>
      <w:r w:rsidRPr="002E1640">
        <w:tab/>
        <w:t>Abnormal cases in the UE</w:t>
      </w:r>
      <w:bookmarkEnd w:id="11"/>
      <w:bookmarkEnd w:id="12"/>
      <w:bookmarkEnd w:id="13"/>
      <w:bookmarkEnd w:id="14"/>
      <w:bookmarkEnd w:id="15"/>
      <w:bookmarkEnd w:id="16"/>
      <w:bookmarkEnd w:id="17"/>
    </w:p>
    <w:p w14:paraId="7F241FF7" w14:textId="77777777" w:rsidR="008C1377" w:rsidRPr="002E1640" w:rsidRDefault="008C1377" w:rsidP="008C1377">
      <w:r w:rsidRPr="002E1640">
        <w:t>The following abnormal cases can be identified:</w:t>
      </w:r>
    </w:p>
    <w:p w14:paraId="27EB4357" w14:textId="77777777" w:rsidR="008C1377" w:rsidRPr="002E1640" w:rsidRDefault="008C1377" w:rsidP="008C1377">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078316C8" w14:textId="77777777" w:rsidR="008C1377" w:rsidRPr="002E1640" w:rsidRDefault="008C1377" w:rsidP="008C1377">
      <w:pPr>
        <w:pStyle w:val="B1"/>
        <w:rPr>
          <w:lang w:eastAsia="ko-KR"/>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attach procedure shall not be started. The UE stays in the current serving cell and applies the normal cell reselection process. The attach procedure is started as soon as possible, i.e.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lang w:eastAsia="ja-JP"/>
        </w:rPr>
        <w:t>signalling"</w:t>
      </w:r>
      <w:r w:rsidRPr="002E1640">
        <w:rPr>
          <w:rFonts w:hint="eastAsia"/>
          <w:lang w:eastAsia="ja-JP"/>
        </w:rPr>
        <w:t xml:space="preserve"> </w:t>
      </w:r>
      <w:r w:rsidRPr="002E1640">
        <w:t>is granted.</w:t>
      </w:r>
    </w:p>
    <w:p w14:paraId="4B0DB6A5" w14:textId="77777777" w:rsidR="008C1377" w:rsidRPr="002E1640" w:rsidRDefault="008C1377" w:rsidP="008C1377">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attach procedure shall not be started. The UE stays in the current serving cell and applies the normal cell reselection process. Further UE behaviour is implementation specific, e.g. the attach procedure is started again after an implementation dependent time.</w:t>
      </w:r>
    </w:p>
    <w:p w14:paraId="6824B66D" w14:textId="77777777" w:rsidR="008C1377" w:rsidRPr="002E1640" w:rsidRDefault="008C1377" w:rsidP="008C1377">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3774F4F"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732A7020"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because of access class barring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(see 3GPP TS 36.331 [22]),</w:t>
      </w:r>
      <w:r w:rsidRPr="002E1640">
        <w:rPr>
          <w:rFonts w:hint="eastAsia"/>
          <w:lang w:eastAsia="ko-KR"/>
        </w:rPr>
        <w:t xml:space="preserve"> ACDC is applicable to the request from </w:t>
      </w:r>
      <w:r w:rsidRPr="002E1640">
        <w:rPr>
          <w:rFonts w:hint="eastAsia"/>
          <w:lang w:val="en-US" w:eastAsia="ja-JP"/>
        </w:rPr>
        <w:t>the upper layers</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w:t>
      </w:r>
      <w:r w:rsidRPr="002E1640">
        <w:rPr>
          <w:rFonts w:hint="eastAsia"/>
          <w:lang w:eastAsia="ko-KR"/>
        </w:rPr>
        <w:t xml:space="preserve"> </w:t>
      </w:r>
      <w:r w:rsidRPr="002E1640">
        <w:t>be started.</w:t>
      </w:r>
    </w:p>
    <w:p w14:paraId="3E1C6114" w14:textId="77777777" w:rsidR="008C1377" w:rsidRPr="002E1640" w:rsidRDefault="008C1377" w:rsidP="008C1377">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rPr>
          <w:lang w:val="en-US" w:eastAsia="ko-KR"/>
        </w:rPr>
        <w:t>a request with</w:t>
      </w:r>
      <w:r w:rsidRPr="002E1640">
        <w:rPr>
          <w:rFonts w:hint="eastAsia"/>
          <w:lang w:val="en-US" w:eastAsia="ko-KR"/>
        </w:rPr>
        <w:t xml:space="preserve"> a higher ACDC category is </w:t>
      </w:r>
      <w:r w:rsidRPr="002E1640">
        <w:rPr>
          <w:lang w:val="en-US" w:eastAsia="ko-KR"/>
        </w:rPr>
        <w:t>received</w:t>
      </w:r>
      <w:r w:rsidRPr="002E1640">
        <w:rPr>
          <w:rFonts w:hint="eastAsia"/>
          <w:lang w:val="en-US" w:eastAsia="ko-KR"/>
        </w:rPr>
        <w:t xml:space="preserve"> from the upper layers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the attach procedure shall be started</w:t>
      </w:r>
      <w:r w:rsidRPr="002E1640">
        <w:rPr>
          <w:rFonts w:hint="eastAsia"/>
          <w:lang w:eastAsia="ko-KR"/>
        </w:rPr>
        <w:t>.</w:t>
      </w:r>
    </w:p>
    <w:p w14:paraId="61C51401" w14:textId="77777777" w:rsidR="008C1377" w:rsidRPr="002E1640" w:rsidRDefault="008C1377" w:rsidP="008C1377">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w:t>
      </w:r>
      <w:r w:rsidRPr="002E1640">
        <w:t>]), a request with a certain ACDC category</w:t>
      </w:r>
      <w:r w:rsidRPr="002E1640">
        <w:rPr>
          <w:rFonts w:hint="eastAsia"/>
        </w:rPr>
        <w:t xml:space="preserve"> is </w:t>
      </w:r>
      <w:r w:rsidRPr="002E1640">
        <w:t>received</w:t>
      </w:r>
      <w:r w:rsidRPr="002E1640">
        <w:rPr>
          <w:rFonts w:hint="eastAsia"/>
        </w:rPr>
        <w:t xml:space="preserve"> from the upper layers </w:t>
      </w:r>
      <w:r w:rsidRPr="002E1640">
        <w:t xml:space="preserve">and the UE </w:t>
      </w:r>
      <w:r w:rsidRPr="002E1640">
        <w:rPr>
          <w:rFonts w:hint="eastAsia"/>
        </w:rPr>
        <w:t>supports</w:t>
      </w:r>
      <w:r w:rsidRPr="002E1640">
        <w:t xml:space="preserve"> ACDC</w:t>
      </w:r>
      <w:r w:rsidRPr="002E1640">
        <w:rPr>
          <w:rFonts w:hint="eastAsia"/>
        </w:rPr>
        <w:t xml:space="preserve">, then </w:t>
      </w:r>
      <w:r w:rsidRPr="002E1640">
        <w:t>the attach procedure shall be started</w:t>
      </w:r>
      <w:r w:rsidRPr="002E1640">
        <w:rPr>
          <w:rFonts w:hint="eastAsia"/>
          <w:lang w:eastAsia="ko-KR"/>
        </w:rPr>
        <w:t>.</w:t>
      </w:r>
    </w:p>
    <w:p w14:paraId="609D5F1A" w14:textId="77777777" w:rsidR="008C1377" w:rsidRPr="002E1640" w:rsidRDefault="008C1377" w:rsidP="008C1377">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 xml:space="preserve">ait time CP data" </w:t>
      </w:r>
      <w:r w:rsidRPr="002E1640">
        <w:rPr>
          <w:lang w:eastAsia="ja-JP"/>
        </w:rPr>
        <w:t>received from lower layers</w:t>
      </w:r>
      <w:r w:rsidRPr="002E1640">
        <w:t xml:space="preserve"> before the ATTACH ACCEPT or ATTACH REJECT message is received</w:t>
      </w:r>
    </w:p>
    <w:p w14:paraId="10564223" w14:textId="77777777" w:rsidR="008C1377" w:rsidRPr="002E1640" w:rsidRDefault="008C1377" w:rsidP="008C1377">
      <w:pPr>
        <w:pStyle w:val="B1"/>
      </w:pPr>
      <w:r w:rsidRPr="002E1640">
        <w:tab/>
        <w:t>The attach procedure shall be aborted, and the UE shall proceed as described below.</w:t>
      </w:r>
    </w:p>
    <w:p w14:paraId="5833FC73" w14:textId="77777777" w:rsidR="008C1377" w:rsidRPr="002E1640" w:rsidRDefault="008C1377" w:rsidP="008C1377">
      <w:pPr>
        <w:pStyle w:val="B1"/>
      </w:pPr>
      <w:r w:rsidRPr="002E1640">
        <w:t>c)</w:t>
      </w:r>
      <w:r w:rsidRPr="002E1640">
        <w:tab/>
        <w:t>T3410 timeout</w:t>
      </w:r>
    </w:p>
    <w:p w14:paraId="5D68A968" w14:textId="77777777" w:rsidR="008C1377" w:rsidRPr="002E1640" w:rsidRDefault="008C1377" w:rsidP="008C1377">
      <w:pPr>
        <w:pStyle w:val="B1"/>
        <w:rPr>
          <w:lang w:eastAsia="zh-CN"/>
        </w:rPr>
      </w:pPr>
      <w:r w:rsidRPr="002E1640">
        <w:tab/>
        <w:t>The UE shall abort the attach procedure. The NAS signalling connection, if any, shall be released locally.</w:t>
      </w:r>
    </w:p>
    <w:p w14:paraId="1337EEA0" w14:textId="77777777" w:rsidR="008C1377" w:rsidRPr="002E1640" w:rsidRDefault="008C1377" w:rsidP="008C1377">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63CA1C8E" w14:textId="77777777" w:rsidR="008C1377" w:rsidRPr="002E1640" w:rsidRDefault="008C1377" w:rsidP="008C1377">
      <w:pPr>
        <w:pStyle w:val="B1"/>
      </w:pPr>
      <w:r w:rsidRPr="00CC45F7">
        <w:tab/>
        <w:t>The UE shall proceed as described below.</w:t>
      </w:r>
    </w:p>
    <w:p w14:paraId="5BB668C6" w14:textId="77777777" w:rsidR="008C1377" w:rsidRPr="002E1640" w:rsidRDefault="008C1377" w:rsidP="008C1377">
      <w:pPr>
        <w:pStyle w:val="B1"/>
      </w:pPr>
      <w:r w:rsidRPr="002E1640">
        <w:t>d)</w:t>
      </w:r>
      <w:r w:rsidRPr="002E1640">
        <w:tab/>
        <w:t>ATTACH REJECT, other EMM cause values than those treated in clause 5.5.1.2.5, and cases of EMM cause values #22, #25</w:t>
      </w:r>
      <w:r>
        <w:t>,</w:t>
      </w:r>
      <w:r w:rsidRPr="002E1640">
        <w:t xml:space="preserve"> #31</w:t>
      </w:r>
      <w:r>
        <w:t xml:space="preserve"> and #78</w:t>
      </w:r>
      <w:r w:rsidRPr="002E1640">
        <w:t>, if considered as abnormal cases according to clause 5.5.1.2.5</w:t>
      </w:r>
    </w:p>
    <w:p w14:paraId="7FDE5110" w14:textId="77777777" w:rsidR="008C1377" w:rsidRPr="002E1640" w:rsidRDefault="008C1377" w:rsidP="008C1377">
      <w:pPr>
        <w:pStyle w:val="B1"/>
        <w:rPr>
          <w:lang w:eastAsia="ja-JP"/>
        </w:rPr>
      </w:pPr>
      <w:r w:rsidRPr="002E1640">
        <w:tab/>
        <w:t>Upon reception of the EMM cause #19 "ESM failure", if the UE is not configured for NAS signalling low priority</w:t>
      </w:r>
      <w:r w:rsidRPr="002E1640">
        <w:rPr>
          <w:rFonts w:hint="eastAsia"/>
          <w:lang w:eastAsia="zh-CN"/>
        </w:rPr>
        <w:t xml:space="preserve"> and </w:t>
      </w:r>
      <w:r w:rsidRPr="002E1640">
        <w:t xml:space="preserve">the ESM </w:t>
      </w:r>
      <w:proofErr w:type="gramStart"/>
      <w:r w:rsidRPr="002E1640">
        <w:t>cause</w:t>
      </w:r>
      <w:proofErr w:type="gramEnd"/>
      <w:r w:rsidRPr="002E1640">
        <w:t xml:space="preserve"> value</w:t>
      </w:r>
      <w:r w:rsidRPr="002E1640">
        <w:rPr>
          <w:rFonts w:hint="eastAsia"/>
          <w:lang w:eastAsia="zh-CN"/>
        </w:rPr>
        <w:t xml:space="preserve"> received</w:t>
      </w:r>
      <w:r w:rsidRPr="002E1640">
        <w:t xml:space="preserve"> </w:t>
      </w:r>
      <w:r w:rsidRPr="002E1640">
        <w:rPr>
          <w:rFonts w:hint="eastAsia"/>
          <w:lang w:eastAsia="zh-CN"/>
        </w:rPr>
        <w:t xml:space="preserve">in the </w:t>
      </w:r>
      <w:r w:rsidRPr="002E1640">
        <w:rPr>
          <w:rFonts w:hint="eastAsia"/>
          <w:lang w:eastAsia="ko-KR"/>
        </w:rPr>
        <w:t>PDN CONNECTIVITY</w:t>
      </w:r>
      <w:r w:rsidRPr="002E1640">
        <w:t xml:space="preserve"> REJECT message</w:t>
      </w:r>
      <w:r w:rsidRPr="002E1640">
        <w:rPr>
          <w:rFonts w:hint="eastAsia"/>
          <w:lang w:eastAsia="ko-KR"/>
        </w:rPr>
        <w:t xml:space="preserve"> </w:t>
      </w:r>
      <w:r w:rsidRPr="002E1640">
        <w:rPr>
          <w:lang w:eastAsia="zh-CN"/>
        </w:rPr>
        <w:t xml:space="preserve">is not </w:t>
      </w:r>
      <w:r w:rsidRPr="002E1640">
        <w:t>#</w:t>
      </w:r>
      <w:r w:rsidRPr="002E1640">
        <w:rPr>
          <w:rFonts w:hint="eastAsia"/>
          <w:lang w:eastAsia="zh-CN"/>
        </w:rPr>
        <w:t>54</w:t>
      </w:r>
      <w:r w:rsidRPr="002E1640">
        <w:t xml:space="preserve"> "PDN connection does not exist", the UE may set the attach attempt counter to 5. </w:t>
      </w:r>
      <w:r w:rsidRPr="002E1640">
        <w:rPr>
          <w:rFonts w:hint="eastAsia"/>
          <w:lang w:eastAsia="ja-JP"/>
        </w:rPr>
        <w:t xml:space="preserve">Subsequently, if the UE needs to retransmit the </w:t>
      </w:r>
      <w:r w:rsidRPr="002E1640">
        <w:t>ATTACH REQUEST message</w:t>
      </w:r>
      <w:r w:rsidRPr="002E1640">
        <w:rPr>
          <w:rFonts w:hint="eastAsia"/>
          <w:lang w:eastAsia="ja-JP"/>
        </w:rPr>
        <w:t xml:space="preserve"> to request PDN connectivity towards a different APN, the UE may stop T3411 or T3402, if running, and send the </w:t>
      </w:r>
      <w:r w:rsidRPr="002E1640">
        <w:t>ATTACH REQUEST message</w:t>
      </w:r>
      <w:r w:rsidRPr="002E1640">
        <w:rPr>
          <w:rFonts w:hint="eastAsia"/>
          <w:lang w:eastAsia="ja-JP"/>
        </w:rPr>
        <w:t>.</w:t>
      </w:r>
      <w:r w:rsidRPr="002E1640">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ED8CA8D" w14:textId="77777777" w:rsidR="008C1377" w:rsidRPr="002E1640" w:rsidRDefault="008C1377" w:rsidP="008C1377">
      <w:pPr>
        <w:pStyle w:val="NO"/>
        <w:rPr>
          <w:lang w:eastAsia="ja-JP"/>
        </w:rPr>
      </w:pPr>
      <w:r w:rsidRPr="002E1640">
        <w:lastRenderedPageBreak/>
        <w:t>NOTE</w:t>
      </w:r>
      <w:r w:rsidRPr="002E1640">
        <w:rPr>
          <w:sz w:val="18"/>
        </w:rPr>
        <w:t> </w:t>
      </w:r>
      <w:r w:rsidRPr="002E1640">
        <w:rPr>
          <w:lang w:eastAsia="zh-CN"/>
        </w:rPr>
        <w:t>3</w:t>
      </w:r>
      <w:r w:rsidRPr="002E1640">
        <w:t>:</w:t>
      </w:r>
      <w:r w:rsidRPr="002E1640">
        <w:tab/>
        <w:t>When receiving EMM cause #19 "ESM failure", coordination is required between the EMM and ESM sublayers in the UE to determine whether to set the attach attempt counter to 5.</w:t>
      </w:r>
    </w:p>
    <w:p w14:paraId="2DDF40E4" w14:textId="77777777" w:rsidR="008C1377" w:rsidRPr="002E1640" w:rsidRDefault="008C1377" w:rsidP="008C1377">
      <w:pPr>
        <w:pStyle w:val="B1"/>
      </w:pPr>
      <w:r w:rsidRPr="002E1640">
        <w:tab/>
      </w:r>
      <w:r w:rsidRPr="002E1640">
        <w:rPr>
          <w:lang w:eastAsia="zh-CN"/>
        </w:rPr>
        <w:t>If the attach request is neither for emergency bearer services nor for initiating a PDN connection for emergency bearer services with attach type not set to "EPS emergency attach", u</w:t>
      </w:r>
      <w:r w:rsidRPr="002E1640">
        <w:t>pon reception of the EMM causes #95, #96, #97, #99 and #111 the UE should set the attach attempt counter to 5.</w:t>
      </w:r>
    </w:p>
    <w:p w14:paraId="68C9311C" w14:textId="77777777" w:rsidR="008C1377" w:rsidRPr="002E1640" w:rsidRDefault="008C1377" w:rsidP="008C1377">
      <w:pPr>
        <w:pStyle w:val="B1"/>
      </w:pPr>
      <w:r w:rsidRPr="002E1640">
        <w:tab/>
        <w:t>The UE shall proceed as described below.</w:t>
      </w:r>
    </w:p>
    <w:p w14:paraId="096DE78D" w14:textId="77777777" w:rsidR="008C1377" w:rsidRPr="002E1640" w:rsidRDefault="008C1377" w:rsidP="008C1377">
      <w:pPr>
        <w:pStyle w:val="B1"/>
      </w:pPr>
      <w:r w:rsidRPr="002E1640">
        <w:t>e)</w:t>
      </w:r>
      <w:r w:rsidRPr="002E1640">
        <w:tab/>
        <w:t>Change of cell into a new tracking area</w:t>
      </w:r>
    </w:p>
    <w:p w14:paraId="5858C0AC" w14:textId="77777777" w:rsidR="008C1377" w:rsidRPr="002E1640" w:rsidRDefault="008C1377" w:rsidP="008C1377">
      <w:pPr>
        <w:pStyle w:val="B1"/>
      </w:pPr>
      <w:r w:rsidRPr="002E1640">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5FE46604" w14:textId="77777777" w:rsidR="008C1377" w:rsidRPr="002E1640" w:rsidRDefault="008C1377" w:rsidP="008C1377">
      <w:pPr>
        <w:pStyle w:val="B1"/>
      </w:pPr>
      <w:r w:rsidRPr="002E1640">
        <w:t>f)</w:t>
      </w:r>
      <w:r w:rsidRPr="002E1640">
        <w:tab/>
        <w:t>Mobile originated detach required</w:t>
      </w:r>
    </w:p>
    <w:p w14:paraId="582A97FF" w14:textId="77777777" w:rsidR="008C1377" w:rsidRPr="002E1640" w:rsidRDefault="008C1377" w:rsidP="008C1377">
      <w:pPr>
        <w:pStyle w:val="B1"/>
      </w:pPr>
      <w:r w:rsidRPr="002E1640">
        <w:tab/>
        <w:t>The attach procedure shall be aborted, and the UE initiated detach procedure shall be performed.</w:t>
      </w:r>
    </w:p>
    <w:p w14:paraId="7515E4BB" w14:textId="77777777" w:rsidR="008C1377" w:rsidRPr="002E1640" w:rsidRDefault="008C1377" w:rsidP="008C1377">
      <w:pPr>
        <w:pStyle w:val="B1"/>
      </w:pPr>
      <w:r w:rsidRPr="002E1640">
        <w:t>g)</w:t>
      </w:r>
      <w:r w:rsidRPr="002E1640">
        <w:tab/>
        <w:t>Detach procedure collision</w:t>
      </w:r>
    </w:p>
    <w:p w14:paraId="63F4C4A1" w14:textId="77777777" w:rsidR="008C1377" w:rsidRPr="002E1640" w:rsidRDefault="008C1377" w:rsidP="008C1377">
      <w:pPr>
        <w:pStyle w:val="B1"/>
      </w:pPr>
      <w:r w:rsidRPr="002E1640">
        <w:tab/>
        <w:t xml:space="preserve">If the UE receives a DETACH REQUEST message from the network in state EMM-REGISTERED-INITIATED and the detach type indicates "re-attach not required" and no EMM cause IE, or "re-attach not required" and the EMM </w:t>
      </w:r>
      <w:proofErr w:type="gramStart"/>
      <w:r w:rsidRPr="002E1640">
        <w:t>cause</w:t>
      </w:r>
      <w:proofErr w:type="gramEnd"/>
      <w:r w:rsidRPr="002E1640">
        <w:t xml:space="preserv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40284781" w14:textId="77777777" w:rsidR="008C1377" w:rsidRPr="002E1640" w:rsidRDefault="008C1377" w:rsidP="008C1377">
      <w:pPr>
        <w:pStyle w:val="B1"/>
      </w:pPr>
      <w:r w:rsidRPr="002E1640">
        <w:t>h)</w:t>
      </w:r>
      <w:r w:rsidRPr="002E1640">
        <w:tab/>
        <w:t>Transmission failure of ATTACH REQUEST message indication from lower layers</w:t>
      </w:r>
    </w:p>
    <w:p w14:paraId="644BF2BB" w14:textId="77777777" w:rsidR="008C1377" w:rsidRPr="002E1640" w:rsidRDefault="008C1377" w:rsidP="008C1377">
      <w:pPr>
        <w:pStyle w:val="B1"/>
      </w:pPr>
      <w:r w:rsidRPr="002E1640">
        <w:tab/>
        <w:t>The UE shall restart the attach procedure immediately.</w:t>
      </w:r>
    </w:p>
    <w:p w14:paraId="50ABEC17" w14:textId="77777777" w:rsidR="008C1377" w:rsidRPr="002E1640" w:rsidRDefault="008C1377" w:rsidP="008C1377">
      <w:pPr>
        <w:pStyle w:val="B1"/>
      </w:pPr>
      <w:proofErr w:type="spellStart"/>
      <w:r w:rsidRPr="002E1640">
        <w:t>i</w:t>
      </w:r>
      <w:proofErr w:type="spellEnd"/>
      <w:r w:rsidRPr="002E1640">
        <w:t>)</w:t>
      </w:r>
      <w:r w:rsidRPr="002E1640">
        <w:tab/>
        <w:t>Transmission failure of ATTACH COMPLETE message indication from lower layers</w:t>
      </w:r>
    </w:p>
    <w:p w14:paraId="6E8D075E" w14:textId="77777777" w:rsidR="008C1377" w:rsidRPr="002E1640" w:rsidRDefault="008C1377" w:rsidP="008C1377">
      <w:pPr>
        <w:pStyle w:val="B1"/>
      </w:pPr>
      <w:r w:rsidRPr="002E1640">
        <w:tab/>
        <w:t>If the current TAI is not in the TAI list, the UE shall restart the attach procedure.</w:t>
      </w:r>
    </w:p>
    <w:p w14:paraId="33609942" w14:textId="77777777" w:rsidR="008C1377" w:rsidRPr="002E1640" w:rsidRDefault="008C1377" w:rsidP="008C1377">
      <w:pPr>
        <w:pStyle w:val="B1"/>
      </w:pPr>
      <w:r w:rsidRPr="002E1640">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1BE45969" w14:textId="77777777" w:rsidR="008C1377" w:rsidRPr="002E1640" w:rsidRDefault="008C1377" w:rsidP="008C1377">
      <w:pPr>
        <w:pStyle w:val="B1"/>
      </w:pPr>
      <w:r w:rsidRPr="002E1640">
        <w:t>j)</w:t>
      </w:r>
      <w:r w:rsidRPr="002E1640">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2246E238" w14:textId="77777777" w:rsidR="008C1377" w:rsidRPr="002E1640" w:rsidRDefault="008C1377" w:rsidP="008C1377">
      <w:pPr>
        <w:pStyle w:val="B1"/>
      </w:pPr>
      <w:r w:rsidRPr="002E1640">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1461465A" w14:textId="77777777" w:rsidR="008C1377" w:rsidRPr="002E1640" w:rsidRDefault="008C1377" w:rsidP="008C1377">
      <w:pPr>
        <w:pStyle w:val="B1"/>
      </w:pPr>
      <w:r w:rsidRPr="002E1640">
        <w:t>k)</w:t>
      </w:r>
      <w:r w:rsidRPr="002E1640">
        <w:tab/>
        <w:t>Indication from the lower layers that an S101 mode to S1 mode handover has been cancelled (S101 mode only)</w:t>
      </w:r>
    </w:p>
    <w:p w14:paraId="72D4B386" w14:textId="77777777" w:rsidR="008C1377" w:rsidRPr="002E1640" w:rsidRDefault="008C1377" w:rsidP="008C1377">
      <w:pPr>
        <w:pStyle w:val="B1"/>
      </w:pPr>
      <w:r w:rsidRPr="002E1640">
        <w:tab/>
        <w:t>The UE shall abort the attach procedure and enter state EMM-DEREGISTERED.NO-CELL-AVAILABLE.</w:t>
      </w:r>
    </w:p>
    <w:p w14:paraId="64F80ACC" w14:textId="77777777" w:rsidR="008C1377" w:rsidRPr="002E1640" w:rsidRDefault="008C1377" w:rsidP="008C1377">
      <w:pPr>
        <w:pStyle w:val="B1"/>
      </w:pPr>
      <w:r w:rsidRPr="002E1640">
        <w:t>l)</w:t>
      </w:r>
      <w:r w:rsidRPr="002E1640">
        <w:tab/>
      </w:r>
      <w:r w:rsidRPr="002E1640">
        <w:rPr>
          <w:lang w:eastAsia="ja-JP"/>
        </w:rPr>
        <w:t>"</w:t>
      </w:r>
      <w:r w:rsidRPr="002E1640">
        <w:rPr>
          <w:rFonts w:hint="eastAsia"/>
          <w:lang w:eastAsia="zh-CN"/>
        </w:rPr>
        <w:t>Extended w</w:t>
      </w:r>
      <w:r w:rsidRPr="002E1640">
        <w:t>ait time</w:t>
      </w:r>
      <w:r w:rsidRPr="002E1640">
        <w:rPr>
          <w:lang w:eastAsia="ja-JP"/>
        </w:rPr>
        <w:t>"</w:t>
      </w:r>
      <w:r w:rsidRPr="002E1640">
        <w:t xml:space="preserve"> from the lower layers</w:t>
      </w:r>
    </w:p>
    <w:p w14:paraId="1AC31C56" w14:textId="77777777" w:rsidR="008C1377" w:rsidRPr="002E1640" w:rsidRDefault="008C1377" w:rsidP="008C1377">
      <w:pPr>
        <w:pStyle w:val="B1"/>
      </w:pPr>
      <w:r w:rsidRPr="002E1640">
        <w:tab/>
        <w:t xml:space="preserve">If the ATTACH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attach attempt counter.</w:t>
      </w:r>
    </w:p>
    <w:p w14:paraId="4A22DC1E" w14:textId="77777777" w:rsidR="008C1377" w:rsidRPr="002E1640" w:rsidRDefault="008C1377" w:rsidP="008C1377">
      <w:pPr>
        <w:pStyle w:val="B1"/>
      </w:pPr>
      <w:r w:rsidRPr="002E1640">
        <w:lastRenderedPageBreak/>
        <w:tab/>
        <w:t xml:space="preserve">If the ATTACH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attach attempt counter.</w:t>
      </w:r>
    </w:p>
    <w:p w14:paraId="366352AD" w14:textId="77777777" w:rsidR="008C1377" w:rsidRPr="002E1640" w:rsidRDefault="008C1377" w:rsidP="008C1377">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1B678048"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6CB0FDEE" w14:textId="77777777" w:rsidR="008C1377" w:rsidRPr="002E1640" w:rsidRDefault="008C1377" w:rsidP="008C1377">
      <w:pPr>
        <w:pStyle w:val="B1"/>
      </w:pPr>
      <w:r w:rsidRPr="002E1640">
        <w:tab/>
        <w:t>The UE shall proceed as described below.</w:t>
      </w:r>
    </w:p>
    <w:p w14:paraId="5D0A8101" w14:textId="77777777" w:rsidR="008C1377" w:rsidRPr="002E1640" w:rsidRDefault="008C1377" w:rsidP="008C1377">
      <w:pPr>
        <w:pStyle w:val="B1"/>
      </w:pPr>
      <w:r w:rsidRPr="002E1640">
        <w:t>la)</w:t>
      </w:r>
      <w:r w:rsidRPr="002E1640">
        <w:tab/>
        <w:t>"</w:t>
      </w:r>
      <w:r w:rsidRPr="002E1640">
        <w:rPr>
          <w:rFonts w:hint="eastAsia"/>
          <w:lang w:eastAsia="zh-CN"/>
        </w:rPr>
        <w:t>Extended w</w:t>
      </w:r>
      <w:r w:rsidRPr="002E1640">
        <w:t>ait time CP data" from the lower layers</w:t>
      </w:r>
    </w:p>
    <w:p w14:paraId="7703F2C7" w14:textId="77777777" w:rsidR="008C1377" w:rsidRPr="002E1640" w:rsidRDefault="008C1377" w:rsidP="008C1377">
      <w:pPr>
        <w:pStyle w:val="B1"/>
      </w:pPr>
      <w:r w:rsidRPr="002E1640">
        <w:tab/>
        <w:t xml:space="preserve">If the </w:t>
      </w:r>
      <w:r w:rsidRPr="002E1640">
        <w:rPr>
          <w:rFonts w:hint="eastAsia"/>
          <w:lang w:eastAsia="zh-CN"/>
        </w:rPr>
        <w:t xml:space="preserve">UE is operating in NB-S1 mode, </w:t>
      </w:r>
      <w:r w:rsidRPr="002E1640">
        <w:t xml:space="preserve">the UE </w:t>
      </w:r>
      <w:r w:rsidRPr="002E1640">
        <w:rPr>
          <w:lang w:val="x-none"/>
        </w:rPr>
        <w:t xml:space="preserve">shall start the timer </w:t>
      </w:r>
      <w:r w:rsidRPr="002E1640">
        <w:rPr>
          <w:rFonts w:hint="eastAsia"/>
          <w:lang w:eastAsia="zh-CN"/>
        </w:rPr>
        <w:t>T3</w:t>
      </w:r>
      <w:r w:rsidRPr="002E1640">
        <w:rPr>
          <w:lang w:eastAsia="zh-CN"/>
        </w:rPr>
        <w:t>3</w:t>
      </w:r>
      <w:r w:rsidRPr="002E1640">
        <w:rPr>
          <w:rFonts w:hint="eastAsia"/>
          <w:lang w:eastAsia="zh-CN"/>
        </w:rPr>
        <w:t>4</w:t>
      </w:r>
      <w:r w:rsidRPr="002E1640">
        <w:rPr>
          <w:lang w:eastAsia="zh-CN"/>
        </w:rPr>
        <w:t>6</w:t>
      </w:r>
      <w:r w:rsidRPr="002E1640">
        <w:rPr>
          <w:rFonts w:hint="eastAsia"/>
          <w:lang w:eastAsia="zh-CN"/>
        </w:rPr>
        <w:t xml:space="preserve"> </w:t>
      </w:r>
      <w:r w:rsidRPr="002E1640">
        <w:rPr>
          <w:lang w:val="x-none"/>
        </w:rPr>
        <w:t>with the "Extended wait time CP data" value</w:t>
      </w:r>
      <w:r w:rsidRPr="002E1640">
        <w:rPr>
          <w:lang w:eastAsia="zh-CN"/>
        </w:rPr>
        <w:t xml:space="preserve"> and </w:t>
      </w:r>
      <w:r w:rsidRPr="002E1640">
        <w:t>reset the attach attempt counter.</w:t>
      </w:r>
    </w:p>
    <w:p w14:paraId="6D85C050" w14:textId="77777777" w:rsidR="008C1377" w:rsidRPr="002E1640" w:rsidRDefault="008C1377" w:rsidP="008C1377">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3F2FBF5D" w14:textId="77777777" w:rsidR="008C1377" w:rsidRPr="002E1640" w:rsidRDefault="008C1377" w:rsidP="008C1377">
      <w:pPr>
        <w:pStyle w:val="B1"/>
      </w:pPr>
      <w:r w:rsidRPr="002E1640">
        <w:tab/>
        <w:t>The UE shall abort the attach procedure, stay in the current serving cell, change the state to EMM-DEREGISTERED.ATTEMPTING-TO-ATTACH and apply the normal cell reselection process.</w:t>
      </w:r>
    </w:p>
    <w:p w14:paraId="25CD27D5" w14:textId="77777777" w:rsidR="008C1377" w:rsidRPr="002E1640" w:rsidRDefault="008C1377" w:rsidP="008C1377">
      <w:pPr>
        <w:pStyle w:val="B1"/>
      </w:pPr>
      <w:r w:rsidRPr="002E1640">
        <w:tab/>
        <w:t>The UE shall proceed as described below.</w:t>
      </w:r>
    </w:p>
    <w:p w14:paraId="4A7DD013" w14:textId="77777777" w:rsidR="008C1377" w:rsidRPr="002E1640" w:rsidRDefault="008C1377" w:rsidP="008C1377">
      <w:pPr>
        <w:pStyle w:val="B1"/>
        <w:rPr>
          <w:lang w:eastAsia="ja-JP"/>
        </w:rPr>
      </w:pPr>
      <w:r w:rsidRPr="002E1640">
        <w:rPr>
          <w:lang w:eastAsia="ja-JP"/>
        </w:rPr>
        <w:t>m)</w:t>
      </w:r>
      <w:r w:rsidRPr="002E1640">
        <w:rPr>
          <w:lang w:eastAsia="ja-JP"/>
        </w:rPr>
        <w:tab/>
        <w:t>Timer T3346 is running</w:t>
      </w:r>
    </w:p>
    <w:p w14:paraId="57A43D7F" w14:textId="77777777" w:rsidR="008C1377" w:rsidRPr="002E1640" w:rsidRDefault="008C1377" w:rsidP="008C1377">
      <w:pPr>
        <w:pStyle w:val="B1"/>
      </w:pPr>
      <w:r w:rsidRPr="002E1640">
        <w:tab/>
        <w:t>The UE shall not start the attach procedure unless:</w:t>
      </w:r>
    </w:p>
    <w:p w14:paraId="52D80DBF" w14:textId="77777777" w:rsidR="008C1377" w:rsidRPr="002E1640" w:rsidRDefault="008C1377" w:rsidP="008C1377">
      <w:pPr>
        <w:pStyle w:val="B2"/>
        <w:rPr>
          <w:lang w:eastAsia="ko-KR"/>
        </w:rPr>
      </w:pPr>
      <w:r w:rsidRPr="002E1640">
        <w:t>-</w:t>
      </w:r>
      <w:r w:rsidRPr="002E1640">
        <w:tab/>
        <w:t>the UE is a UE configured to use AC11 – 15 in selected PLMN</w:t>
      </w:r>
      <w:r w:rsidRPr="002E1640">
        <w:rPr>
          <w:lang w:eastAsia="ko-KR"/>
        </w:rPr>
        <w:t>;</w:t>
      </w:r>
    </w:p>
    <w:p w14:paraId="459445B5" w14:textId="77777777" w:rsidR="008C1377" w:rsidRPr="002E1640" w:rsidRDefault="008C1377" w:rsidP="008C1377">
      <w:pPr>
        <w:pStyle w:val="B2"/>
      </w:pPr>
      <w:r w:rsidRPr="002E1640">
        <w:rPr>
          <w:lang w:eastAsia="ko-KR"/>
        </w:rPr>
        <w:t>-</w:t>
      </w:r>
      <w:r w:rsidRPr="002E1640">
        <w:rPr>
          <w:lang w:eastAsia="ko-KR"/>
        </w:rPr>
        <w:tab/>
        <w:t>the UE</w:t>
      </w:r>
      <w:r w:rsidRPr="002E1640">
        <w:t xml:space="preserve"> needs to attach for emergency bearer services;</w:t>
      </w:r>
    </w:p>
    <w:p w14:paraId="64430B1E" w14:textId="77777777" w:rsidR="008C1377" w:rsidRPr="002E1640" w:rsidRDefault="008C1377" w:rsidP="008C1377">
      <w:pPr>
        <w:pStyle w:val="B2"/>
      </w:pPr>
      <w:r w:rsidRPr="002E1640">
        <w:t>-</w:t>
      </w:r>
      <w:r w:rsidRPr="002E1640">
        <w:tab/>
        <w:t>the UE in NB-S1 mode is requested by the upper layer to transmit user data related to an exceptional event and</w:t>
      </w:r>
    </w:p>
    <w:p w14:paraId="7B0E59FB" w14:textId="77777777" w:rsidR="008C1377" w:rsidRPr="002E1640" w:rsidRDefault="008C1377" w:rsidP="008C1377">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709EFB73" w14:textId="77777777" w:rsidR="008C1377" w:rsidRPr="002E1640" w:rsidRDefault="008C1377" w:rsidP="008C1377">
      <w:pPr>
        <w:pStyle w:val="B3"/>
      </w:pPr>
      <w:r w:rsidRPr="002E1640">
        <w:t>ii)</w:t>
      </w:r>
      <w:r w:rsidRPr="002E1640">
        <w:tab/>
      </w:r>
      <w:r w:rsidRPr="002E1640">
        <w:rPr>
          <w:lang w:val="en-US" w:eastAsia="ko-KR"/>
        </w:rPr>
        <w:t xml:space="preserve">timer T3346 was not started when NAS </w:t>
      </w:r>
      <w:proofErr w:type="spellStart"/>
      <w:r w:rsidRPr="002E1640">
        <w:rPr>
          <w:lang w:val="en-US" w:eastAsia="ko-KR"/>
        </w:rPr>
        <w:t>signalling</w:t>
      </w:r>
      <w:proofErr w:type="spellEnd"/>
      <w:r w:rsidRPr="002E1640">
        <w:rPr>
          <w:lang w:val="en-US" w:eastAsia="ko-KR"/>
        </w:rPr>
        <w:t xml:space="preserve"> connection was established with RRC establishment cause set to "</w:t>
      </w:r>
      <w:r w:rsidRPr="002E1640">
        <w:t>MO exception data</w:t>
      </w:r>
      <w:r w:rsidRPr="002E1640">
        <w:rPr>
          <w:lang w:val="en-US" w:eastAsia="ko-KR"/>
        </w:rPr>
        <w:t>"</w:t>
      </w:r>
      <w:r w:rsidRPr="002E1640">
        <w:t>; or</w:t>
      </w:r>
    </w:p>
    <w:p w14:paraId="1E2161FE" w14:textId="77777777" w:rsidR="008C1377" w:rsidRPr="002E1640" w:rsidRDefault="008C1377" w:rsidP="008C1377">
      <w:pPr>
        <w:pStyle w:val="B2"/>
      </w:pPr>
      <w:r w:rsidRPr="002E1640">
        <w:t>-</w:t>
      </w:r>
      <w:r w:rsidRPr="002E1640">
        <w:tab/>
        <w:t xml:space="preserve">the UE needs to attach without the </w:t>
      </w:r>
      <w:r w:rsidRPr="002E1640">
        <w:rPr>
          <w:lang w:eastAsia="zh-CN"/>
        </w:rPr>
        <w:t>NAS signalling low priority indication</w:t>
      </w:r>
      <w:r w:rsidRPr="002E1640">
        <w:t xml:space="preserve"> </w:t>
      </w:r>
      <w:r w:rsidRPr="002E1640">
        <w:rPr>
          <w:lang w:val="en-US"/>
        </w:rPr>
        <w:t xml:space="preserve">and if the timer T3346 was started due to </w:t>
      </w:r>
      <w:r w:rsidRPr="002E1640">
        <w:rPr>
          <w:rFonts w:hint="eastAsia"/>
          <w:lang w:val="en-US" w:eastAsia="zh-CN"/>
        </w:rPr>
        <w:t xml:space="preserve">rejection of </w:t>
      </w:r>
      <w:r w:rsidRPr="002E1640">
        <w:rPr>
          <w:lang w:val="en-US"/>
        </w:rPr>
        <w:t>a NAS request message (</w:t>
      </w:r>
      <w:r w:rsidRPr="002E1640">
        <w:rPr>
          <w:rFonts w:hint="eastAsia"/>
          <w:lang w:val="en-US" w:eastAsia="zh-CN"/>
        </w:rPr>
        <w:t xml:space="preserve">e.g. </w:t>
      </w:r>
      <w:r w:rsidRPr="002E1640">
        <w:rPr>
          <w:lang w:val="en-US"/>
        </w:rPr>
        <w:t xml:space="preserve">ATTACH REQUEST, TRACKING AREA UPDATE REQUEST or EXTENDED SERVICE REQUEST) which contained the </w:t>
      </w:r>
      <w:r w:rsidRPr="002E1640">
        <w:t xml:space="preserve">low priority indicator set to </w:t>
      </w:r>
      <w:r w:rsidRPr="002E1640">
        <w:rPr>
          <w:lang w:val="x-none"/>
        </w:rPr>
        <w:t>"</w:t>
      </w:r>
      <w:r w:rsidRPr="002E1640">
        <w:t>MS is configured for NAS signalling low priority</w:t>
      </w:r>
      <w:r w:rsidRPr="002E1640">
        <w:rPr>
          <w:lang w:val="x-none"/>
        </w:rPr>
        <w:t>"</w:t>
      </w:r>
      <w:r w:rsidRPr="002E1640">
        <w:rPr>
          <w:lang w:val="en-US"/>
        </w:rPr>
        <w:t>.</w:t>
      </w:r>
    </w:p>
    <w:p w14:paraId="01B90074" w14:textId="77777777" w:rsidR="008C1377" w:rsidRPr="002E1640" w:rsidRDefault="008C1377" w:rsidP="008C1377">
      <w:pPr>
        <w:pStyle w:val="B1"/>
      </w:pPr>
      <w:r w:rsidRPr="002E1640">
        <w:tab/>
        <w:t>The UE stays in the current serving cell and applies the normal cell reselection process.</w:t>
      </w:r>
    </w:p>
    <w:p w14:paraId="315317F1" w14:textId="77777777" w:rsidR="008C1377" w:rsidRPr="002E1640" w:rsidRDefault="008C1377" w:rsidP="008C1377">
      <w:pPr>
        <w:pStyle w:val="NO"/>
      </w:pPr>
      <w:r w:rsidRPr="002E1640">
        <w:t>NOTE </w:t>
      </w:r>
      <w:r w:rsidRPr="002E1640">
        <w:rPr>
          <w:lang w:eastAsia="zh-CN"/>
        </w:rPr>
        <w:t>4</w:t>
      </w:r>
      <w:r w:rsidRPr="002E1640">
        <w:t>:</w:t>
      </w:r>
      <w:r w:rsidRPr="002E1640">
        <w:tab/>
        <w:t xml:space="preserve">It is considered an abnormal case if the UE needs to initiate an attach procedure while timer T3346 is running independent on whether timer T3346 was started due to an abnormal case or a </w:t>
      </w:r>
      <w:proofErr w:type="spellStart"/>
      <w:r w:rsidRPr="002E1640">
        <w:t>non successful</w:t>
      </w:r>
      <w:proofErr w:type="spellEnd"/>
      <w:r w:rsidRPr="002E1640">
        <w:t xml:space="preserve"> case.</w:t>
      </w:r>
    </w:p>
    <w:p w14:paraId="5BCA3C10" w14:textId="77777777" w:rsidR="008C1377" w:rsidRPr="002E1640" w:rsidRDefault="008C1377" w:rsidP="008C1377">
      <w:pPr>
        <w:pStyle w:val="B1"/>
      </w:pPr>
      <w:r w:rsidRPr="002E1640">
        <w:tab/>
        <w:t>The UE shall proceed as described below.</w:t>
      </w:r>
    </w:p>
    <w:p w14:paraId="786F158A" w14:textId="77777777" w:rsidR="008C1377" w:rsidRPr="002E1640" w:rsidRDefault="008C1377" w:rsidP="008C1377">
      <w:pPr>
        <w:pStyle w:val="B1"/>
      </w:pPr>
      <w:r w:rsidRPr="002E1640">
        <w:t>n)</w:t>
      </w:r>
      <w:r w:rsidRPr="002E1640">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589A4645" w14:textId="77777777" w:rsidR="008C1377" w:rsidRPr="002E1640" w:rsidRDefault="008C1377" w:rsidP="008C1377">
      <w:pPr>
        <w:pStyle w:val="B1"/>
      </w:pPr>
      <w:r w:rsidRPr="002E1640">
        <w:t>o)</w:t>
      </w:r>
      <w:r w:rsidRPr="002E1640">
        <w:tab/>
        <w:t>Timer T3447 is running</w:t>
      </w:r>
    </w:p>
    <w:p w14:paraId="318697B7" w14:textId="77777777" w:rsidR="008C1377" w:rsidRPr="002E1640" w:rsidRDefault="008C1377" w:rsidP="008C1377">
      <w:pPr>
        <w:pStyle w:val="B1"/>
      </w:pPr>
      <w:r w:rsidRPr="002E1640">
        <w:tab/>
        <w:t>The UE shall not start the attach procedure unless:</w:t>
      </w:r>
    </w:p>
    <w:p w14:paraId="1377085F" w14:textId="77777777" w:rsidR="008C1377" w:rsidRPr="002E1640" w:rsidRDefault="008C1377" w:rsidP="008C1377">
      <w:pPr>
        <w:pStyle w:val="B2"/>
      </w:pPr>
      <w:r w:rsidRPr="002E1640">
        <w:t>-</w:t>
      </w:r>
      <w:r w:rsidRPr="002E1640">
        <w:tab/>
        <w:t>the UE is a UE configured to use AC11 – 15 in selected PLMN;</w:t>
      </w:r>
    </w:p>
    <w:p w14:paraId="5888E386" w14:textId="77777777" w:rsidR="008C1377" w:rsidRPr="002E1640" w:rsidRDefault="008C1377" w:rsidP="008C1377">
      <w:pPr>
        <w:pStyle w:val="B2"/>
      </w:pPr>
      <w:r w:rsidRPr="002E1640">
        <w:lastRenderedPageBreak/>
        <w:t>-</w:t>
      </w:r>
      <w:r w:rsidRPr="002E1640">
        <w:tab/>
        <w:t>the UE attempts to attach for emergency bearer services; or</w:t>
      </w:r>
    </w:p>
    <w:p w14:paraId="168D82AB" w14:textId="77777777" w:rsidR="008C1377" w:rsidRPr="002E1640" w:rsidRDefault="008C1377" w:rsidP="008C1377">
      <w:pPr>
        <w:pStyle w:val="B2"/>
      </w:pPr>
      <w:r w:rsidRPr="002E1640">
        <w:t>-</w:t>
      </w:r>
      <w:r w:rsidRPr="002E1640">
        <w:tab/>
        <w:t>the UE attempts to attach without PDN connection request.</w:t>
      </w:r>
    </w:p>
    <w:p w14:paraId="4DDA9EAE" w14:textId="77777777" w:rsidR="008C1377" w:rsidRPr="002E1640" w:rsidRDefault="008C1377" w:rsidP="008C1377">
      <w:pPr>
        <w:pStyle w:val="B1"/>
      </w:pPr>
      <w:r w:rsidRPr="002E1640">
        <w:tab/>
        <w:t>The UE stays in the current serving cell and applies the normal cell reselection process. The attach request procedure is started, if still necessary, when timer T3447 expires.</w:t>
      </w:r>
    </w:p>
    <w:p w14:paraId="57065AC4" w14:textId="77777777" w:rsidR="008C1377" w:rsidRPr="002E1640" w:rsidRDefault="008C1377" w:rsidP="008C1377">
      <w:r w:rsidRPr="002E1640">
        <w:t>For the cases b, c, d, l, la and m:</w:t>
      </w:r>
    </w:p>
    <w:p w14:paraId="29D4FE13" w14:textId="77777777" w:rsidR="008C1377" w:rsidRPr="002E1640" w:rsidRDefault="008C1377" w:rsidP="008C1377">
      <w:pPr>
        <w:pStyle w:val="B1"/>
      </w:pPr>
      <w:r w:rsidRPr="002E1640">
        <w:t>-</w:t>
      </w:r>
      <w:r w:rsidRPr="002E1640">
        <w:tab/>
        <w:t>Timer T34</w:t>
      </w:r>
      <w:r w:rsidRPr="002E1640">
        <w:rPr>
          <w:rFonts w:hint="eastAsia"/>
          <w:lang w:eastAsia="zh-CN"/>
        </w:rPr>
        <w:t>1</w:t>
      </w:r>
      <w:r w:rsidRPr="002E1640">
        <w:t>0 shall be stopped if still running.</w:t>
      </w:r>
    </w:p>
    <w:p w14:paraId="6B23F5D1" w14:textId="77777777" w:rsidR="008C1377" w:rsidRPr="002E1640" w:rsidRDefault="008C1377" w:rsidP="008C1377">
      <w:pPr>
        <w:pStyle w:val="B1"/>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i</w:t>
      </w:r>
      <w:r w:rsidRPr="002E1640">
        <w:rPr>
          <w:lang w:eastAsia="zh-CN"/>
        </w:rPr>
        <w:t>f the attach request is neither for emergency bearer services nor for initiating a PDN connection for emergency bearer services with attach type not set to "EPS emergency attach"</w:t>
      </w:r>
      <w:r w:rsidRPr="002E1640">
        <w:rPr>
          <w:rFonts w:hint="eastAsia"/>
          <w:lang w:eastAsia="zh-CN"/>
        </w:rPr>
        <w:t>, t</w:t>
      </w:r>
      <w:r w:rsidRPr="002E1640">
        <w:t>he attach attempt counter shall be incremented, unless it was already set to 5.</w:t>
      </w:r>
    </w:p>
    <w:p w14:paraId="5D9A47BD" w14:textId="77777777" w:rsidR="008C1377" w:rsidRPr="002E1640" w:rsidRDefault="008C1377" w:rsidP="008C1377">
      <w:pPr>
        <w:pStyle w:val="B1"/>
      </w:pPr>
      <w:r w:rsidRPr="002E1640">
        <w:t>-</w:t>
      </w:r>
      <w:r w:rsidRPr="002E1640">
        <w:tab/>
        <w:t>If the attach attempt counter is less than 5:</w:t>
      </w:r>
    </w:p>
    <w:p w14:paraId="02BEFE66" w14:textId="77777777" w:rsidR="008C1377" w:rsidRPr="002E1640" w:rsidRDefault="008C1377" w:rsidP="008C1377">
      <w:pPr>
        <w:pStyle w:val="B2"/>
      </w:pPr>
      <w:r w:rsidRPr="002E1640">
        <w:t>-</w:t>
      </w:r>
      <w:r w:rsidRPr="002E1640">
        <w:tab/>
        <w:t>for the cases l, la and m, the attach procedure is started, if still necessary, when timer T3346 expires or is stopped;</w:t>
      </w:r>
    </w:p>
    <w:p w14:paraId="74322F45" w14:textId="77777777" w:rsidR="008C1377" w:rsidRPr="002E1640" w:rsidRDefault="008C1377" w:rsidP="008C1377">
      <w:pPr>
        <w:pStyle w:val="B2"/>
      </w:pPr>
      <w:r w:rsidRPr="002E1640">
        <w:t>-</w:t>
      </w:r>
      <w:r w:rsidRPr="002E1640">
        <w:tab/>
        <w:t>for the cases b, c, d</w:t>
      </w:r>
      <w:r w:rsidRPr="002E1640">
        <w:rPr>
          <w:rFonts w:hint="eastAsia"/>
          <w:lang w:eastAsia="zh-CN"/>
        </w:rPr>
        <w:t xml:space="preserve">, l </w:t>
      </w:r>
      <w:r w:rsidRPr="002E1640">
        <w:rPr>
          <w:lang w:eastAsia="zh-CN"/>
        </w:rPr>
        <w:t>when</w:t>
      </w:r>
      <w:r w:rsidRPr="002E1640">
        <w:rPr>
          <w:rFonts w:hint="eastAsia"/>
          <w:lang w:eastAsia="zh-CN"/>
        </w:rPr>
        <w:t xml:space="preserve"> </w:t>
      </w:r>
      <w:r w:rsidRPr="002E1640">
        <w:t>the "Extended wait time"</w:t>
      </w:r>
      <w:r w:rsidRPr="002E1640">
        <w:rPr>
          <w:rFonts w:hint="eastAsia"/>
          <w:lang w:eastAsia="zh-CN"/>
        </w:rPr>
        <w:t xml:space="preserve"> is ignored</w:t>
      </w:r>
      <w:r w:rsidRPr="002E1640">
        <w:rPr>
          <w:lang w:eastAsia="zh-CN"/>
        </w:rPr>
        <w:t>, and la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t xml:space="preserve">, </w:t>
      </w:r>
      <w:r w:rsidRPr="002E1640">
        <w:rPr>
          <w:lang w:eastAsia="zh-CN"/>
        </w:rPr>
        <w:t xml:space="preserve">if the attach request is neither for emergency bearer services nor for initiating a PDN connection for emergency bearer services with attach type not set to "EPS emergency attach", </w:t>
      </w:r>
      <w:r w:rsidRPr="002E1640">
        <w:t>timer T3411 is started and the state is changed to EMM-DEREGISTERED.ATTEMPTING-TO-ATTACH. When timer T3411 expires the attach procedure shall be restarted, if still required by ESM sublayer.</w:t>
      </w:r>
    </w:p>
    <w:p w14:paraId="444C6E51" w14:textId="77777777" w:rsidR="008C1377" w:rsidRPr="002E1640" w:rsidRDefault="008C1377" w:rsidP="008C1377">
      <w:pPr>
        <w:pStyle w:val="B1"/>
      </w:pPr>
      <w:r w:rsidRPr="002E1640">
        <w:t>-</w:t>
      </w:r>
      <w:r w:rsidRPr="002E1640">
        <w:tab/>
        <w:t>If the attach attempt counter is equal to 5:</w:t>
      </w:r>
    </w:p>
    <w:p w14:paraId="4330FAC2" w14:textId="77777777" w:rsidR="008C1377" w:rsidRPr="002E1640" w:rsidRDefault="008C1377" w:rsidP="008C1377">
      <w:pPr>
        <w:pStyle w:val="B2"/>
        <w:rPr>
          <w:rFonts w:eastAsia="宋体"/>
          <w:noProof/>
          <w:lang w:eastAsia="zh-CN"/>
        </w:rPr>
      </w:pPr>
      <w:r w:rsidRPr="002E1640">
        <w:rPr>
          <w:noProof/>
        </w:rPr>
        <w:t>-</w:t>
      </w:r>
      <w:r w:rsidRPr="002E1640">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910BC71" w14:textId="77777777" w:rsidR="008C1377" w:rsidRPr="002E1640" w:rsidRDefault="008C1377" w:rsidP="008C1377">
      <w:pPr>
        <w:pStyle w:val="B2"/>
        <w:rPr>
          <w:lang w:eastAsia="ja-JP"/>
        </w:rPr>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r w:rsidRPr="002E1640">
        <w:rPr>
          <w:rFonts w:eastAsia="宋体" w:hint="eastAsia"/>
          <w:lang w:eastAsia="zh-CN"/>
        </w:rPr>
        <w:t>:</w:t>
      </w:r>
    </w:p>
    <w:p w14:paraId="221A1E55" w14:textId="77777777" w:rsidR="008C1377" w:rsidRPr="002E1640" w:rsidRDefault="008C1377" w:rsidP="008C1377">
      <w:pPr>
        <w:pStyle w:val="B3"/>
      </w:pPr>
      <w:r w:rsidRPr="002E1640">
        <w:rPr>
          <w:noProof/>
        </w:rPr>
        <w:t>-</w:t>
      </w:r>
      <w:r w:rsidRPr="002E1640">
        <w:rPr>
          <w:noProof/>
        </w:rPr>
        <w:tab/>
        <w:t xml:space="preserve">if A/Gb mode or Iu mode is supported by the UE, </w:t>
      </w:r>
      <w:r w:rsidRPr="002E1640">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5F0A7034" w14:textId="77777777" w:rsidR="008C1377" w:rsidRPr="002E1640" w:rsidRDefault="008C1377" w:rsidP="008C1377">
      <w:pPr>
        <w:pStyle w:val="B3"/>
      </w:pPr>
      <w:r w:rsidRPr="002E1640">
        <w:t>-</w:t>
      </w:r>
      <w:r w:rsidRPr="002E1640">
        <w:tab/>
        <w:t xml:space="preserve">if the UE is operating in single-registration mode, the UE shall in addition handle the 5GMM parameters 5GMM state, 5GS update status, 5G-GUTI, last visited registered TAI, TAI list and </w:t>
      </w:r>
      <w:proofErr w:type="spellStart"/>
      <w:r w:rsidRPr="002E1640">
        <w:t>ngKSI</w:t>
      </w:r>
      <w:proofErr w:type="spellEnd"/>
      <w:r w:rsidRPr="002E1640">
        <w:t xml:space="preserve"> as specified in 3GPP TS 24.501 [54] for the abnormal case when an initial registration procedure performed over 3GPP access fails and the registration attempt counter is equal to 5; and</w:t>
      </w:r>
    </w:p>
    <w:p w14:paraId="2E7F661D" w14:textId="3285A308" w:rsidR="008C1377" w:rsidRPr="002E1640" w:rsidRDefault="008C1377" w:rsidP="008C1377">
      <w:pPr>
        <w:pStyle w:val="B3"/>
      </w:pPr>
      <w:r w:rsidRPr="002E1640">
        <w:rPr>
          <w:noProof/>
        </w:rPr>
        <w:t>-</w:t>
      </w:r>
      <w:r w:rsidRPr="002E1640">
        <w:rPr>
          <w:noProof/>
        </w:rPr>
        <w:tab/>
      </w:r>
      <w:r w:rsidRPr="002E1640">
        <w:rPr>
          <w:rFonts w:hint="eastAsia"/>
          <w:noProof/>
          <w:lang w:eastAsia="ja-JP"/>
        </w:rPr>
        <w:t xml:space="preserve">the UE shall </w:t>
      </w:r>
      <w:r w:rsidRPr="002E1640">
        <w:rPr>
          <w:noProof/>
          <w:lang w:eastAsia="ja-JP"/>
        </w:rPr>
        <w:t xml:space="preserve">attempt to </w:t>
      </w:r>
      <w:r w:rsidRPr="002E1640">
        <w:t>select GERAN, UTRAN or NG-RAN radio access technology and proceed with appropriate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w:t>
      </w:r>
      <w:r w:rsidRPr="002E1640">
        <w:rPr>
          <w:rFonts w:hint="eastAsia"/>
          <w:lang w:eastAsia="ja-JP"/>
        </w:rPr>
        <w:t xml:space="preserve"> </w:t>
      </w:r>
      <w:r w:rsidRPr="002E1640">
        <w:rPr>
          <w:lang w:eastAsia="ja-JP"/>
        </w:rPr>
        <w:t>may</w:t>
      </w:r>
      <w:r w:rsidRPr="002E1640">
        <w:rPr>
          <w:lang w:eastAsia="zh-CN"/>
        </w:rPr>
        <w:t xml:space="preserve"> disable the E-UTRA capability as specified in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18" w:author="limingxue" w:date="2022-02-18T23:25:00Z">
        <w:r w:rsidR="002C77F3">
          <w:rPr>
            <w:noProof/>
          </w:rPr>
          <w:t xml:space="preserve"> or </w:t>
        </w:r>
        <w:r w:rsidR="002C77F3" w:rsidRPr="000761F2">
          <w:t xml:space="preserve">3GPP TS </w:t>
        </w:r>
        <w:r w:rsidR="002C77F3">
          <w:t>31</w:t>
        </w:r>
        <w:r w:rsidR="002C77F3" w:rsidRPr="000761F2">
          <w:t>.</w:t>
        </w:r>
        <w:r w:rsidR="002C77F3">
          <w:t>102[17]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687D3D9A" w14:textId="77777777" w:rsidR="008C1377" w:rsidRPr="002E1640" w:rsidRDefault="008C1377" w:rsidP="008C1377">
      <w:pPr>
        <w:pStyle w:val="NO"/>
        <w:rPr>
          <w:lang w:eastAsia="zh-CN"/>
        </w:rPr>
      </w:pPr>
      <w:r w:rsidRPr="002E1640">
        <w:t>NOTE</w:t>
      </w:r>
      <w:r w:rsidRPr="002E1640">
        <w:rPr>
          <w:lang w:val="en-US" w:eastAsia="zh-CN"/>
        </w:rPr>
        <w:t> 5</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7B11955" w14:textId="4AB28D50" w:rsidR="008C1377" w:rsidRPr="002E1640" w:rsidDel="00435D09" w:rsidRDefault="008C1377" w:rsidP="008C1377">
      <w:pPr>
        <w:pStyle w:val="EditorsNote"/>
        <w:rPr>
          <w:del w:id="19" w:author="limingxue" w:date="2022-02-10T11:16:00Z"/>
          <w:lang w:eastAsia="zh-CN"/>
        </w:rPr>
      </w:pPr>
      <w:del w:id="20" w:author="limingxue" w:date="2022-02-10T11:16:00Z">
        <w:r w:rsidRPr="008D33B1" w:rsidDel="00435D09">
          <w:rPr>
            <w:rFonts w:eastAsia="宋体"/>
          </w:rPr>
          <w:delText>Editor's note:</w:delText>
        </w:r>
        <w:r w:rsidRPr="008D33B1" w:rsidDel="00435D09">
          <w:rPr>
            <w:rFonts w:eastAsia="宋体"/>
          </w:rPr>
          <w:tab/>
          <w:delText>It is FFS whether a USIM file for the No E-UTRA Disabling In 5GS configuration is needed.</w:delText>
        </w:r>
      </w:del>
    </w:p>
    <w:p w14:paraId="1A6218E3" w14:textId="1586D5B0" w:rsidR="00F15DE3" w:rsidRPr="008C1377" w:rsidDel="002C77F3" w:rsidRDefault="00F15DE3" w:rsidP="002C77F3">
      <w:pPr>
        <w:pStyle w:val="NO"/>
        <w:ind w:left="0" w:firstLine="0"/>
        <w:rPr>
          <w:del w:id="21" w:author="limingxue" w:date="2022-02-18T23:27:00Z"/>
        </w:rPr>
        <w:pPrChange w:id="22" w:author="limingxue" w:date="2022-02-18T23:27:00Z">
          <w:pPr/>
        </w:pPrChange>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449AD6" w14:textId="77777777" w:rsidR="00B77BA3" w:rsidRPr="002E1640" w:rsidRDefault="00B77BA3" w:rsidP="00B77BA3">
      <w:pPr>
        <w:pStyle w:val="5"/>
      </w:pPr>
      <w:bookmarkStart w:id="23" w:name="_Toc20217957"/>
      <w:bookmarkStart w:id="24" w:name="_Toc27743842"/>
      <w:bookmarkStart w:id="25" w:name="_Toc35959413"/>
      <w:bookmarkStart w:id="26" w:name="_Toc45202845"/>
      <w:bookmarkStart w:id="27" w:name="_Toc45700221"/>
      <w:bookmarkStart w:id="28" w:name="_Toc51919957"/>
      <w:bookmarkStart w:id="29" w:name="_Toc68251017"/>
      <w:bookmarkStart w:id="30" w:name="_Toc91684189"/>
      <w:r w:rsidRPr="002E1640">
        <w:t>5.5.1.3.6</w:t>
      </w:r>
      <w:r w:rsidRPr="002E1640">
        <w:tab/>
        <w:t>Abnormal cases in the UE</w:t>
      </w:r>
      <w:bookmarkEnd w:id="23"/>
      <w:bookmarkEnd w:id="24"/>
      <w:bookmarkEnd w:id="25"/>
      <w:bookmarkEnd w:id="26"/>
      <w:bookmarkEnd w:id="27"/>
      <w:bookmarkEnd w:id="28"/>
      <w:bookmarkEnd w:id="29"/>
      <w:bookmarkEnd w:id="30"/>
    </w:p>
    <w:p w14:paraId="63F4ED04" w14:textId="77777777" w:rsidR="00B77BA3" w:rsidRPr="002E1640" w:rsidRDefault="00B77BA3" w:rsidP="00B77BA3">
      <w:r w:rsidRPr="002E1640">
        <w:t>The UE</w:t>
      </w:r>
      <w:r w:rsidRPr="002E1640">
        <w:rPr>
          <w:rFonts w:hint="eastAsia"/>
          <w:lang w:eastAsia="ko-KR"/>
        </w:rPr>
        <w:t xml:space="preserve"> </w:t>
      </w:r>
      <w:r w:rsidRPr="002E1640">
        <w:t>shall proceed as follows:</w:t>
      </w:r>
    </w:p>
    <w:p w14:paraId="4635943C" w14:textId="77777777" w:rsidR="00B77BA3" w:rsidRPr="002E1640" w:rsidRDefault="00B77BA3" w:rsidP="00B77BA3">
      <w:pPr>
        <w:pStyle w:val="B1"/>
      </w:pPr>
      <w:r w:rsidRPr="002E1640">
        <w:lastRenderedPageBreak/>
        <w:t>1)</w:t>
      </w:r>
      <w:r w:rsidRPr="002E1640">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10849D36" w14:textId="77777777" w:rsidR="00B77BA3" w:rsidRPr="002E1640" w:rsidRDefault="00B77BA3" w:rsidP="00B77BA3">
      <w:pPr>
        <w:pStyle w:val="NO"/>
      </w:pPr>
      <w:r w:rsidRPr="002E1640">
        <w:t>NOTE:</w:t>
      </w:r>
      <w:r w:rsidRPr="002E1640">
        <w:tab/>
        <w:t>In this case the UE can ignore the CS SERVICE NOTIFICATION message or the Paging with CN domain indicator set to "CS", as specified in clause 5.6.2.3.2.</w:t>
      </w:r>
    </w:p>
    <w:p w14:paraId="4A8FEB2C" w14:textId="77777777" w:rsidR="00B77BA3" w:rsidRPr="002E1640" w:rsidRDefault="00B77BA3" w:rsidP="00B77BA3">
      <w:pPr>
        <w:pStyle w:val="B1"/>
      </w:pPr>
      <w:r w:rsidRPr="002E1640">
        <w:t>2)</w:t>
      </w:r>
      <w:r w:rsidRPr="002E1640">
        <w:tab/>
      </w:r>
      <w:r w:rsidRPr="002E1640">
        <w:rPr>
          <w:rFonts w:hint="eastAsia"/>
          <w:lang w:eastAsia="ko-KR"/>
        </w:rPr>
        <w:t>i</w:t>
      </w:r>
      <w:r w:rsidRPr="002E1640">
        <w:t>f the combined attach was successful for EPS services only and the ATTACH ACCEPT message contained an EMM cause value not treated in clause </w:t>
      </w:r>
      <w:r w:rsidRPr="002E1640">
        <w:rPr>
          <w:rFonts w:hint="eastAsia"/>
          <w:lang w:eastAsia="ko-KR"/>
        </w:rPr>
        <w:t xml:space="preserve">5.5.1.3.4.3 </w:t>
      </w:r>
      <w:r w:rsidRPr="002E1640">
        <w:t xml:space="preserve">or the </w:t>
      </w:r>
      <w:r w:rsidRPr="002E1640">
        <w:rPr>
          <w:rFonts w:hint="eastAsia"/>
          <w:lang w:eastAsia="ko-KR"/>
        </w:rPr>
        <w:t xml:space="preserve">EMM </w:t>
      </w:r>
      <w:proofErr w:type="gramStart"/>
      <w:r w:rsidRPr="002E1640">
        <w:t>cause</w:t>
      </w:r>
      <w:proofErr w:type="gramEnd"/>
      <w:r w:rsidRPr="002E1640">
        <w:t xml:space="preserve"> IE is not included in the message, the UE shall proceed as follows:</w:t>
      </w:r>
    </w:p>
    <w:p w14:paraId="0E3DC690" w14:textId="77777777" w:rsidR="00B77BA3" w:rsidRPr="002E1640" w:rsidRDefault="00B77BA3" w:rsidP="00B77BA3">
      <w:pPr>
        <w:pStyle w:val="B2"/>
      </w:pPr>
      <w:r w:rsidRPr="002E1640">
        <w:t>a)</w:t>
      </w:r>
      <w:r w:rsidRPr="002E1640">
        <w:tab/>
        <w:t>The UE shall stop timer T3410 if still running, and shall enter state MM IDLE. The tracking area updating attempt counter shall be incremented, unless it was already set to 5;</w:t>
      </w:r>
    </w:p>
    <w:p w14:paraId="72F7320A" w14:textId="77777777" w:rsidR="00B77BA3" w:rsidRPr="002E1640" w:rsidRDefault="00B77BA3" w:rsidP="00B77BA3">
      <w:pPr>
        <w:pStyle w:val="B2"/>
      </w:pPr>
      <w:r w:rsidRPr="002E1640">
        <w:t>b)</w:t>
      </w:r>
      <w:r w:rsidRPr="002E1640">
        <w:tab/>
        <w:t>If the tracking area updating attempt counter is less than 5:</w:t>
      </w:r>
    </w:p>
    <w:p w14:paraId="10479E86" w14:textId="77777777" w:rsidR="00B77BA3" w:rsidRPr="002E1640" w:rsidRDefault="00B77BA3" w:rsidP="00B77BA3">
      <w:pPr>
        <w:pStyle w:val="B3"/>
      </w:pPr>
      <w:r w:rsidRPr="002E1640">
        <w:t>-</w:t>
      </w:r>
      <w:r w:rsidRPr="002E1640">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26993BF2" w14:textId="77777777" w:rsidR="00B77BA3" w:rsidRPr="002E1640" w:rsidRDefault="00B77BA3" w:rsidP="00B77BA3">
      <w:pPr>
        <w:pStyle w:val="B2"/>
      </w:pPr>
      <w:r w:rsidRPr="002E1640">
        <w:t>c)</w:t>
      </w:r>
      <w:r w:rsidRPr="002E1640">
        <w:tab/>
        <w:t>If the tracking area updating attempt counter is equal to 5:</w:t>
      </w:r>
    </w:p>
    <w:p w14:paraId="5F9D6E68" w14:textId="77777777" w:rsidR="00B77BA3" w:rsidRPr="002E1640" w:rsidRDefault="00B77BA3" w:rsidP="00B77BA3">
      <w:pPr>
        <w:pStyle w:val="B3"/>
      </w:pPr>
      <w:r w:rsidRPr="002E1640">
        <w:t>-</w:t>
      </w:r>
      <w:r w:rsidRPr="002E1640">
        <w:tab/>
        <w:t xml:space="preserve">a UE operating in CS/PS mode </w:t>
      </w:r>
      <w:r w:rsidRPr="002E1640">
        <w:rPr>
          <w:rFonts w:hint="eastAsia"/>
          <w:lang w:eastAsia="zh-CN"/>
        </w:rPr>
        <w:t>2</w:t>
      </w:r>
      <w:r w:rsidRPr="002E1640">
        <w:t xml:space="preserve"> of operation</w:t>
      </w:r>
      <w:r w:rsidRPr="002E1640">
        <w:rPr>
          <w:rFonts w:hint="eastAsia"/>
          <w:lang w:eastAsia="zh-CN"/>
        </w:rPr>
        <w:t xml:space="preserve"> and</w:t>
      </w:r>
      <w:r w:rsidRPr="002E1640">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35A16E2A" w14:textId="30CA88C0" w:rsidR="00B77BA3" w:rsidRPr="002E1640" w:rsidRDefault="00B77BA3" w:rsidP="00B77BA3">
      <w:pPr>
        <w:pStyle w:val="B3"/>
      </w:pPr>
      <w:r w:rsidRPr="002E1640">
        <w:t>-</w:t>
      </w:r>
      <w:r w:rsidRPr="002E1640">
        <w:tab/>
        <w:t xml:space="preserve">a UE operating in CS/PS mode 1 of operation with "IMS voice not available" shall </w:t>
      </w:r>
      <w:r w:rsidRPr="002E1640">
        <w:rPr>
          <w:rFonts w:hint="eastAsia"/>
          <w:lang w:eastAsia="ko-KR"/>
        </w:rPr>
        <w:t xml:space="preserve">attempt to </w:t>
      </w:r>
      <w:r w:rsidRPr="002E1640">
        <w:t>select GERAN, UTRAN or NG-RAN radio access technology and proceed with appropriate MM, GMM or 5GMM specific procedures.</w:t>
      </w:r>
      <w:r w:rsidRPr="002E1640">
        <w:rPr>
          <w:lang w:eastAsia="ko-KR"/>
        </w:rPr>
        <w:t xml:space="preserve"> I</w:t>
      </w:r>
      <w:r w:rsidRPr="002E1640">
        <w:rPr>
          <w:lang w:eastAsia="ja-JP"/>
        </w:rPr>
        <w:t xml:space="preserve">f </w:t>
      </w:r>
      <w:r w:rsidRPr="002E1640">
        <w:t>the UE selects GERAN or UTRAN radio access technology, the UE may</w:t>
      </w:r>
      <w:r w:rsidRPr="002E1640">
        <w:rPr>
          <w:lang w:eastAsia="ko-KR"/>
        </w:rPr>
        <w:t xml:space="preserve"> disable the E-UTRA capability (see clause 4.5).</w:t>
      </w:r>
      <w:r w:rsidRPr="002E1640">
        <w:rPr>
          <w:noProof/>
        </w:rPr>
        <w:t xml:space="preserve"> 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31" w:author="limingxue" w:date="2022-02-18T23:27:00Z">
        <w:r w:rsidR="002C77F3">
          <w:rPr>
            <w:noProof/>
          </w:rPr>
          <w:t xml:space="preserve"> </w:t>
        </w:r>
        <w:bookmarkStart w:id="32" w:name="OLE_LINK1"/>
        <w:bookmarkStart w:id="33" w:name="OLE_LINK2"/>
        <w:r w:rsidR="002C77F3">
          <w:rPr>
            <w:noProof/>
          </w:rPr>
          <w:t xml:space="preserve">or </w:t>
        </w:r>
        <w:r w:rsidR="002C77F3" w:rsidRPr="00B87580">
          <w:t xml:space="preserve">3GPP TS </w:t>
        </w:r>
        <w:r w:rsidR="002C77F3">
          <w:t>31</w:t>
        </w:r>
        <w:r w:rsidR="002C77F3" w:rsidRPr="00B87580">
          <w:t>.</w:t>
        </w:r>
        <w:r w:rsidR="002C77F3">
          <w:t>102[17]</w:t>
        </w:r>
      </w:ins>
      <w:bookmarkEnd w:id="32"/>
      <w:bookmarkEnd w:id="33"/>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r w:rsidRPr="002E1640">
        <w:rPr>
          <w:lang w:eastAsia="ko-KR"/>
        </w:rPr>
        <w:t>; and</w:t>
      </w:r>
    </w:p>
    <w:p w14:paraId="0D0C07B2" w14:textId="77777777" w:rsidR="00B77BA3" w:rsidRPr="002E1640" w:rsidRDefault="00B77BA3" w:rsidP="00B77BA3">
      <w:pPr>
        <w:pStyle w:val="NO"/>
        <w:rPr>
          <w:lang w:eastAsia="zh-CN"/>
        </w:rPr>
      </w:pPr>
      <w:r w:rsidRPr="002E1640">
        <w:t>NOTE</w:t>
      </w:r>
      <w:r w:rsidRPr="002E1640">
        <w:rPr>
          <w:lang w:val="en-US" w:eastAsia="zh-CN"/>
        </w:rPr>
        <w:t> 2</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218FE140" w14:textId="45B5A22F" w:rsidR="00B77BA3" w:rsidRPr="009E3971" w:rsidDel="009E3971" w:rsidRDefault="00B77BA3">
      <w:pPr>
        <w:pStyle w:val="NO"/>
        <w:rPr>
          <w:del w:id="34" w:author="limingxue" w:date="2022-02-10T11:22:00Z"/>
          <w:rPrChange w:id="35" w:author="limingxue" w:date="2022-02-10T11:22:00Z">
            <w:rPr>
              <w:del w:id="36" w:author="limingxue" w:date="2022-02-10T11:22:00Z"/>
              <w:rFonts w:eastAsia="宋体"/>
            </w:rPr>
          </w:rPrChange>
        </w:rPr>
        <w:pPrChange w:id="37" w:author="limingxue" w:date="2022-02-10T11:22:00Z">
          <w:pPr>
            <w:pStyle w:val="EditorsNote"/>
          </w:pPr>
        </w:pPrChange>
      </w:pPr>
      <w:del w:id="38" w:author="limingxue" w:date="2022-02-10T11:22:00Z">
        <w:r w:rsidRPr="009E3971" w:rsidDel="009E3971">
          <w:rPr>
            <w:rPrChange w:id="39" w:author="limingxue" w:date="2022-02-10T11:22:00Z">
              <w:rPr>
                <w:rFonts w:eastAsia="宋体"/>
              </w:rPr>
            </w:rPrChange>
          </w:rPr>
          <w:delText>Editor's note:</w:delText>
        </w:r>
        <w:r w:rsidRPr="009E3971" w:rsidDel="009E3971">
          <w:rPr>
            <w:rPrChange w:id="40" w:author="limingxue" w:date="2022-02-10T11:22:00Z">
              <w:rPr>
                <w:rFonts w:eastAsia="宋体"/>
              </w:rPr>
            </w:rPrChange>
          </w:rPr>
          <w:tab/>
          <w:delText>It is FFS whether a USIM file for the No E-UTRA Disabling In 5GS configuration is needed.</w:delText>
        </w:r>
      </w:del>
    </w:p>
    <w:p w14:paraId="27C126D3" w14:textId="77777777" w:rsidR="00B77BA3" w:rsidRPr="002E1640" w:rsidRDefault="00B77BA3" w:rsidP="00B77BA3">
      <w:pPr>
        <w:pStyle w:val="B2"/>
      </w:pPr>
      <w:r w:rsidRPr="002E1640">
        <w:t>d)</w:t>
      </w: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37FB2693" w14:textId="77777777" w:rsidR="00B77BA3" w:rsidRPr="002E1640" w:rsidRDefault="00B77BA3" w:rsidP="00B77BA3">
      <w:pPr>
        <w:pStyle w:val="B1"/>
      </w:pPr>
      <w:r w:rsidRPr="002E1640">
        <w:t>3)</w:t>
      </w:r>
      <w:r w:rsidRPr="002E1640">
        <w:tab/>
      </w:r>
      <w:r w:rsidRPr="002E1640">
        <w:rPr>
          <w:rFonts w:hint="eastAsia"/>
          <w:lang w:eastAsia="ko-KR"/>
        </w:rPr>
        <w:t>o</w:t>
      </w:r>
      <w:r w:rsidRPr="002E1640">
        <w:t>therwise, the abnormal cases specified in clause </w:t>
      </w:r>
      <w:r w:rsidRPr="002E1640">
        <w:rPr>
          <w:rFonts w:hint="eastAsia"/>
          <w:lang w:eastAsia="ko-KR"/>
        </w:rPr>
        <w:t xml:space="preserve">5.5.1.2.6 </w:t>
      </w:r>
      <w:r w:rsidRPr="002E1640">
        <w:t>apply with the following modification.</w:t>
      </w:r>
    </w:p>
    <w:p w14:paraId="3903988A" w14:textId="77777777" w:rsidR="00B77BA3" w:rsidRPr="002E1640" w:rsidRDefault="00B77BA3" w:rsidP="00B77BA3">
      <w:pPr>
        <w:pStyle w:val="B1"/>
      </w:pPr>
      <w:r w:rsidRPr="002E1640">
        <w:tab/>
        <w:t>If the attach attempt counter is incremented according to clause </w:t>
      </w:r>
      <w:r w:rsidRPr="002E1640">
        <w:rPr>
          <w:rFonts w:hint="eastAsia"/>
          <w:lang w:eastAsia="ko-KR"/>
        </w:rPr>
        <w:t xml:space="preserve">5.5.1.2.6 </w:t>
      </w:r>
      <w:r w:rsidRPr="002E1640">
        <w:t>the next actions depend on the value of the attach attempt counter:</w:t>
      </w:r>
    </w:p>
    <w:p w14:paraId="59FFB661" w14:textId="77777777" w:rsidR="00B77BA3" w:rsidRPr="002E1640" w:rsidRDefault="00B77BA3" w:rsidP="00B77BA3">
      <w:pPr>
        <w:pStyle w:val="B2"/>
      </w:pPr>
      <w:r w:rsidRPr="002E1640">
        <w:t>-</w:t>
      </w:r>
      <w:r w:rsidRPr="002E1640">
        <w:tab/>
        <w:t xml:space="preserve">if the attach attempt counter is </w:t>
      </w:r>
      <w:r w:rsidRPr="002E1640">
        <w:rPr>
          <w:rFonts w:hint="eastAsia"/>
          <w:lang w:eastAsia="ko-KR"/>
        </w:rPr>
        <w:t>less</w:t>
      </w:r>
      <w:r w:rsidRPr="002E1640">
        <w:t xml:space="preserve"> than 5, the </w:t>
      </w:r>
      <w:r w:rsidRPr="002E1640">
        <w:rPr>
          <w:lang w:eastAsia="ko-KR"/>
        </w:rPr>
        <w:t>UE</w:t>
      </w:r>
      <w:r w:rsidRPr="002E1640">
        <w:t xml:space="preserve"> shall set the update status to U2 NOT UPDATED but shall not delete any LAI, TMSI, ciphering key sequence number and list of equivalent PLMNs; or</w:t>
      </w:r>
    </w:p>
    <w:p w14:paraId="420495AF" w14:textId="77777777" w:rsidR="00B77BA3" w:rsidRPr="002E1640" w:rsidRDefault="00B77BA3" w:rsidP="00B77BA3">
      <w:pPr>
        <w:pStyle w:val="B2"/>
      </w:pPr>
      <w:r w:rsidRPr="002E1640">
        <w:t>-</w:t>
      </w:r>
      <w:r w:rsidRPr="002E1640">
        <w:tab/>
        <w:t xml:space="preserve">if the attach attempt counter is equal to 5, then the </w:t>
      </w:r>
      <w:r w:rsidRPr="002E1640">
        <w:rPr>
          <w:rFonts w:hint="eastAsia"/>
        </w:rPr>
        <w:t>UE</w:t>
      </w:r>
      <w:r w:rsidRPr="002E1640">
        <w:t xml:space="preserve"> shall delete any LAI, TMSI, ciphering key sequence number and list of equivalent PLMNs and set the update status to U2 NOT UPDATED.</w:t>
      </w:r>
    </w:p>
    <w:p w14:paraId="44EF2A5F" w14:textId="0457BD4A" w:rsidR="00B77BA3" w:rsidRPr="002E1640" w:rsidRDefault="00B77BA3" w:rsidP="00B77BA3">
      <w:pPr>
        <w:pStyle w:val="B2"/>
      </w:pPr>
      <w:r w:rsidRPr="002E1640">
        <w:t>-</w:t>
      </w:r>
      <w:r w:rsidRPr="002E1640">
        <w:tab/>
      </w:r>
      <w:r w:rsidRPr="002E1640">
        <w:rPr>
          <w:rFonts w:hint="eastAsia"/>
          <w:lang w:eastAsia="ja-JP"/>
        </w:rPr>
        <w:t>The</w:t>
      </w:r>
      <w:r w:rsidRPr="002E1640">
        <w:t xml:space="preserve"> UE shall attempt to select GERAN, UTRAN or NG-RAN radio access technology and proceed with appropriate MM, GMM or 5GMM specific procedures.</w:t>
      </w:r>
      <w:r w:rsidRPr="002E1640">
        <w:rPr>
          <w:lang w:eastAsia="zh-CN"/>
        </w:rPr>
        <w:t xml:space="preserve"> Additionally</w:t>
      </w:r>
      <w:r w:rsidRPr="002E1640">
        <w:rPr>
          <w:rFonts w:hint="eastAsia"/>
          <w:lang w:eastAsia="ja-JP"/>
        </w:rPr>
        <w:t>,</w:t>
      </w:r>
      <w:r w:rsidRPr="002E1640">
        <w:rPr>
          <w:lang w:eastAsia="zh-CN"/>
        </w:rPr>
        <w:t xml:space="preserve"> </w:t>
      </w:r>
      <w:r w:rsidRPr="002E1640">
        <w:rPr>
          <w:lang w:eastAsia="ja-JP"/>
        </w:rPr>
        <w:t xml:space="preserve">if </w:t>
      </w:r>
      <w:r w:rsidRPr="002E1640">
        <w:t xml:space="preserve">the UE selects GERAN or UTRAN radio access technology, </w:t>
      </w:r>
      <w:r w:rsidRPr="002E1640">
        <w:rPr>
          <w:lang w:eastAsia="zh-CN"/>
        </w:rPr>
        <w:t>the UE may disable the E-UTRA capability as specified in clause</w:t>
      </w:r>
      <w:r w:rsidRPr="002E1640">
        <w:t> </w:t>
      </w:r>
      <w:r w:rsidRPr="002E1640">
        <w:rPr>
          <w:lang w:eastAsia="zh-CN"/>
        </w:rPr>
        <w:t xml:space="preserve">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w:t>
      </w:r>
      <w:r w:rsidRPr="002E1640">
        <w:rPr>
          <w:rFonts w:eastAsia="MS Mincho"/>
          <w:lang w:val="en-US" w:eastAsia="ja-JP"/>
        </w:rPr>
        <w:t xml:space="preserve">see </w:t>
      </w:r>
      <w:r w:rsidRPr="002E1640">
        <w:rPr>
          <w:noProof/>
        </w:rPr>
        <w:t>3GPP TS 24.368 [50]</w:t>
      </w:r>
      <w:ins w:id="41" w:author="limingxue" w:date="2022-02-18T23:28:00Z">
        <w:r w:rsidR="002C77F3">
          <w:rPr>
            <w:noProof/>
          </w:rPr>
          <w:t xml:space="preserve"> </w:t>
        </w:r>
        <w:r w:rsidR="002C77F3">
          <w:rPr>
            <w:noProof/>
          </w:rPr>
          <w:t xml:space="preserve">or </w:t>
        </w:r>
        <w:r w:rsidR="002C77F3" w:rsidRPr="00B87580">
          <w:t xml:space="preserve">3GPP TS </w:t>
        </w:r>
        <w:r w:rsidR="002C77F3">
          <w:t>31</w:t>
        </w:r>
        <w:r w:rsidR="002C77F3" w:rsidRPr="00B87580">
          <w:t>.</w:t>
        </w:r>
        <w:r w:rsidR="002C77F3">
          <w:t>102[17]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26396983" w14:textId="77777777" w:rsidR="00B77BA3" w:rsidRPr="002E1640" w:rsidRDefault="00B77BA3" w:rsidP="00B77BA3">
      <w:pPr>
        <w:pStyle w:val="NO"/>
        <w:rPr>
          <w:lang w:eastAsia="zh-CN"/>
        </w:rPr>
      </w:pPr>
      <w:r w:rsidRPr="002E1640">
        <w:lastRenderedPageBreak/>
        <w:t>NOTE</w:t>
      </w:r>
      <w:r w:rsidRPr="002E1640">
        <w:rPr>
          <w:lang w:val="en-US" w:eastAsia="zh-CN"/>
        </w:rPr>
        <w:t> 3</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39188C1" w14:textId="475E32AD" w:rsidR="00B77BA3" w:rsidDel="00B322A3" w:rsidRDefault="00B77BA3" w:rsidP="00B77BA3">
      <w:pPr>
        <w:pStyle w:val="EditorsNote"/>
        <w:rPr>
          <w:del w:id="42" w:author="limingxue" w:date="2022-02-10T11:23:00Z"/>
          <w:rFonts w:eastAsia="宋体"/>
        </w:rPr>
      </w:pPr>
      <w:del w:id="43" w:author="limingxue" w:date="2022-02-10T11:23:00Z">
        <w:r w:rsidRPr="008D33B1" w:rsidDel="00B322A3">
          <w:rPr>
            <w:rFonts w:eastAsia="宋体"/>
          </w:rPr>
          <w:delText>Editor's note:</w:delText>
        </w:r>
        <w:r w:rsidRPr="008D33B1" w:rsidDel="00B322A3">
          <w:rPr>
            <w:rFonts w:eastAsia="宋体"/>
          </w:rPr>
          <w:tab/>
          <w:delText>It is FFS whether a USIM file for the No E-UTRA Disabling In 5GS configuration is needed.</w:delText>
        </w:r>
      </w:del>
    </w:p>
    <w:p w14:paraId="01381681" w14:textId="77777777" w:rsidR="00B77BA3" w:rsidRPr="002E1640" w:rsidRDefault="00B77BA3" w:rsidP="00B77BA3">
      <w:pPr>
        <w:pStyle w:val="B1"/>
      </w:pPr>
      <w:r w:rsidRPr="002E1640">
        <w:tab/>
        <w:t xml:space="preserve">If there is a CS </w:t>
      </w:r>
      <w:proofErr w:type="spellStart"/>
      <w:r w:rsidRPr="002E1640">
        <w:t>fallback</w:t>
      </w:r>
      <w:proofErr w:type="spellEnd"/>
      <w:r w:rsidRPr="002E1640">
        <w:t xml:space="preserve"> emergency call pending or CS </w:t>
      </w:r>
      <w:proofErr w:type="spellStart"/>
      <w:r w:rsidRPr="002E1640">
        <w:t>fallback</w:t>
      </w:r>
      <w:proofErr w:type="spellEnd"/>
      <w:r w:rsidRPr="002E1640">
        <w:t xml:space="preserve"> call pending, the UE shall attempt to select GERAN or UTRAN radio access technology. If the UE finds a suitable GERAN or UTRAN cell, it then proceeds with the appropriate MM and CC specific procedures</w:t>
      </w:r>
      <w:r w:rsidRPr="002E1640">
        <w:rPr>
          <w:lang w:eastAsia="ko-KR"/>
        </w:rPr>
        <w:t>; otherwise the EMM sublayer shall indicate the abort of the EMM procedure to the MM sublayer.</w:t>
      </w:r>
    </w:p>
    <w:p w14:paraId="4EA3B431" w14:textId="77777777" w:rsidR="00F15DE3" w:rsidRPr="00B77BA3" w:rsidRDefault="00F15DE3" w:rsidP="00F15DE3"/>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3BA5FD" w14:textId="77777777" w:rsidR="00B77BA3" w:rsidRPr="002E1640" w:rsidRDefault="00B77BA3" w:rsidP="00B77BA3">
      <w:pPr>
        <w:pStyle w:val="5"/>
      </w:pPr>
      <w:bookmarkStart w:id="44" w:name="_Toc20217984"/>
      <w:bookmarkStart w:id="45" w:name="_Toc27743869"/>
      <w:bookmarkStart w:id="46" w:name="_Toc35959440"/>
      <w:bookmarkStart w:id="47" w:name="_Toc45202872"/>
      <w:bookmarkStart w:id="48" w:name="_Toc45700248"/>
      <w:bookmarkStart w:id="49" w:name="_Toc51919984"/>
      <w:bookmarkStart w:id="50" w:name="_Toc68251044"/>
      <w:bookmarkStart w:id="51" w:name="_Toc91684216"/>
      <w:r w:rsidRPr="002E1640">
        <w:t>5.5.3.2.6</w:t>
      </w:r>
      <w:r w:rsidRPr="002E1640">
        <w:tab/>
        <w:t>Abnormal cases in the UE</w:t>
      </w:r>
      <w:bookmarkEnd w:id="44"/>
      <w:bookmarkEnd w:id="45"/>
      <w:bookmarkEnd w:id="46"/>
      <w:bookmarkEnd w:id="47"/>
      <w:bookmarkEnd w:id="48"/>
      <w:bookmarkEnd w:id="49"/>
      <w:bookmarkEnd w:id="50"/>
      <w:bookmarkEnd w:id="51"/>
    </w:p>
    <w:p w14:paraId="095BA3E5" w14:textId="77777777" w:rsidR="00B77BA3" w:rsidRPr="002E1640" w:rsidRDefault="00B77BA3" w:rsidP="00B77BA3">
      <w:pPr>
        <w:keepNext/>
      </w:pPr>
      <w:r w:rsidRPr="002E1640">
        <w:t>The following abnormal cases can be identified:</w:t>
      </w:r>
    </w:p>
    <w:p w14:paraId="1BAB3886" w14:textId="77777777" w:rsidR="00B77BA3" w:rsidRPr="002E1640" w:rsidRDefault="00B77BA3" w:rsidP="00B77BA3">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14:paraId="12A4263A" w14:textId="77777777" w:rsidR="00B77BA3" w:rsidRPr="002E1640" w:rsidRDefault="00B77BA3" w:rsidP="00B77BA3">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tracking area updating procedure is started in response to a paging request from the network, access class barring, EAB</w:t>
      </w:r>
      <w:r w:rsidRPr="002E1640">
        <w:rPr>
          <w:rFonts w:hint="eastAsia"/>
          <w:lang w:eastAsia="ko-KR"/>
        </w:rPr>
        <w:t xml:space="preserve"> or ACDC</w:t>
      </w:r>
      <w:r w:rsidRPr="002E1640">
        <w:t xml:space="preserve"> is not applicable.</w:t>
      </w:r>
    </w:p>
    <w:p w14:paraId="3E5B45BA" w14:textId="77777777" w:rsidR="00B77BA3" w:rsidRPr="002E1640" w:rsidRDefault="00B77BA3" w:rsidP="00B77BA3">
      <w:pPr>
        <w:pStyle w:val="B1"/>
      </w:pPr>
      <w:r w:rsidRPr="002E1640">
        <w:rPr>
          <w:rFonts w:hint="eastAsia"/>
          <w:lang w:eastAsia="ko-KR"/>
        </w:rPr>
        <w:tab/>
      </w:r>
      <w:r w:rsidRPr="002E1640">
        <w:rPr>
          <w:lang w:eastAsia="zh-CN"/>
        </w:rPr>
        <w:t>In NB-S1 mode</w:t>
      </w:r>
      <w:r w:rsidRPr="002E1640">
        <w:rPr>
          <w:rFonts w:hint="eastAsia"/>
          <w:lang w:eastAsia="ko-KR"/>
        </w:rPr>
        <w:t>, i</w:t>
      </w:r>
      <w:r w:rsidRPr="002E1640">
        <w:t>f the tracking area updating procedure is started in response to a paging request from the network, access barring is not applicable.</w:t>
      </w:r>
    </w:p>
    <w:p w14:paraId="4E8ED56C" w14:textId="77777777" w:rsidR="00B77BA3" w:rsidRPr="002E1640" w:rsidRDefault="00B77BA3" w:rsidP="00B77BA3">
      <w:pPr>
        <w:pStyle w:val="B1"/>
        <w:rPr>
          <w:lang w:eastAsia="zh-CN"/>
        </w:rPr>
      </w:pPr>
      <w:r w:rsidRPr="002E1640">
        <w:tab/>
        <w:t xml:space="preserve">In </w:t>
      </w:r>
      <w:r w:rsidRPr="002E1640">
        <w:rPr>
          <w:lang w:eastAsia="zh-CN"/>
        </w:rPr>
        <w:t>WB-S1 mode,</w:t>
      </w:r>
      <w:r w:rsidRPr="002E1640">
        <w:t xml:space="preserve"> if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 xml:space="preserve">is granted on the current cell or when the UE moves to a cell where access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w:t>
      </w:r>
      <w:r w:rsidRPr="002E1640">
        <w:rPr>
          <w:rFonts w:hint="eastAsia"/>
          <w:lang w:eastAsia="ja-JP"/>
        </w:rPr>
        <w:t xml:space="preserve"> </w:t>
      </w:r>
      <w:r w:rsidRPr="002E1640">
        <w:t>is granted.</w:t>
      </w:r>
    </w:p>
    <w:p w14:paraId="589E7CCE" w14:textId="77777777" w:rsidR="00B77BA3" w:rsidRPr="002E1640" w:rsidRDefault="00B77BA3" w:rsidP="00B77BA3">
      <w:pPr>
        <w:pStyle w:val="B1"/>
        <w:rPr>
          <w:lang w:eastAsia="ko-KR"/>
        </w:rPr>
      </w:pPr>
      <w:r w:rsidRPr="002E1640">
        <w:tab/>
      </w:r>
      <w:r w:rsidRPr="002E1640">
        <w:rPr>
          <w:lang w:eastAsia="zh-CN"/>
        </w:rPr>
        <w:t>In NB-S1 mode, i</w:t>
      </w:r>
      <w:r w:rsidRPr="002E1640">
        <w:t xml:space="preserve">f access is barred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5326CC3E" w14:textId="77777777" w:rsidR="00B77BA3" w:rsidRPr="002E1640" w:rsidRDefault="00B77BA3" w:rsidP="00B77BA3">
      <w:pPr>
        <w:pStyle w:val="B1"/>
        <w:rPr>
          <w:lang w:eastAsia="ko-KR"/>
        </w:rPr>
      </w:pPr>
      <w:r w:rsidRPr="002E1640">
        <w:rPr>
          <w:rFonts w:hint="eastAsia"/>
          <w:lang w:eastAsia="ko-KR"/>
        </w:rPr>
        <w:tab/>
      </w:r>
      <w:r w:rsidRPr="002E1640">
        <w:rPr>
          <w:lang w:eastAsia="zh-CN"/>
        </w:rPr>
        <w:t>In NB-S1 mode,</w:t>
      </w:r>
      <w:r w:rsidRPr="002E1640">
        <w:t xml:space="preserve"> if access is barred</w:t>
      </w:r>
      <w:r w:rsidRPr="002E1640">
        <w:rPr>
          <w:rFonts w:hint="eastAsia"/>
          <w:lang w:eastAsia="ko-KR"/>
        </w:rPr>
        <w:t xml:space="preserve"> </w:t>
      </w:r>
      <w:r w:rsidRPr="002E1640">
        <w:rPr>
          <w:rFonts w:hint="eastAsia"/>
          <w:lang w:eastAsia="ja-JP"/>
        </w:rPr>
        <w:t xml:space="preserve">for </w:t>
      </w:r>
      <w:r w:rsidRPr="002E1640">
        <w:rPr>
          <w:lang w:eastAsia="ja-JP"/>
        </w:rPr>
        <w:t>"</w:t>
      </w:r>
      <w:r w:rsidRPr="002E1640">
        <w:rPr>
          <w:rFonts w:hint="eastAsia"/>
          <w:lang w:eastAsia="ko-KR"/>
        </w:rPr>
        <w:t xml:space="preserve">originating </w:t>
      </w:r>
      <w:r w:rsidRPr="002E1640">
        <w:rPr>
          <w:rFonts w:hint="eastAsia"/>
          <w:lang w:eastAsia="ja-JP"/>
        </w:rPr>
        <w:t>signalling</w:t>
      </w:r>
      <w:r w:rsidRPr="002E1640">
        <w:rPr>
          <w:lang w:eastAsia="ja-JP"/>
        </w:rPr>
        <w:t xml:space="preserve">" (see 3GPP TS 36.331 [22]), </w:t>
      </w:r>
      <w:r w:rsidRPr="002E1640">
        <w:rPr>
          <w:lang w:val="en-US" w:eastAsia="ko-KR"/>
        </w:rPr>
        <w:t xml:space="preserve">a request for an exceptional event </w:t>
      </w:r>
      <w:r w:rsidRPr="002E1640">
        <w:rPr>
          <w:rFonts w:hint="eastAsia"/>
          <w:lang w:val="en-US" w:eastAsia="ko-KR"/>
        </w:rPr>
        <w:t xml:space="preserve">is </w:t>
      </w:r>
      <w:r w:rsidRPr="002E1640">
        <w:rPr>
          <w:lang w:val="en-US" w:eastAsia="ko-KR"/>
        </w:rPr>
        <w:t>received</w:t>
      </w:r>
      <w:r w:rsidRPr="002E1640">
        <w:rPr>
          <w:rFonts w:hint="eastAsia"/>
          <w:lang w:val="en-US" w:eastAsia="ko-KR"/>
        </w:rPr>
        <w:t xml:space="preserve"> from the upper layers</w:t>
      </w:r>
      <w:r w:rsidRPr="002E1640">
        <w:rPr>
          <w:rFonts w:hint="eastAsia"/>
          <w:snapToGrid w:val="0"/>
          <w:lang w:eastAsia="ko-KR"/>
        </w:rPr>
        <w:t xml:space="preserve">, then </w:t>
      </w:r>
      <w:r w:rsidRPr="002E1640">
        <w:t>the tracking area updating procedure shall be started</w:t>
      </w:r>
      <w:r w:rsidRPr="002E1640">
        <w:rPr>
          <w:rFonts w:hint="eastAsia"/>
          <w:lang w:eastAsia="ko-KR"/>
        </w:rPr>
        <w:t>.</w:t>
      </w:r>
    </w:p>
    <w:p w14:paraId="12764576"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w:t>
      </w:r>
      <w:r w:rsidRPr="002E1640">
        <w:rPr>
          <w:rFonts w:hint="eastAsia"/>
          <w:lang w:val="en-US" w:eastAsia="zh-CN"/>
        </w:rPr>
        <w:t>1</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14:paraId="5E5378A9" w14:textId="77777777" w:rsidR="00B77BA3" w:rsidRPr="002E1640" w:rsidRDefault="00B77BA3" w:rsidP="00B77BA3">
      <w:pPr>
        <w:pStyle w:val="B1"/>
        <w:rPr>
          <w:lang w:eastAsia="zh-CN"/>
        </w:rPr>
      </w:pPr>
      <w:r w:rsidRPr="002E1640">
        <w:rPr>
          <w:rFonts w:hint="eastAsia"/>
          <w:lang w:eastAsia="zh-CN"/>
        </w:rPr>
        <w:tab/>
      </w:r>
      <w:r w:rsidRPr="002E1640">
        <w:rPr>
          <w:rFonts w:hint="eastAsia"/>
        </w:rPr>
        <w:t xml:space="preserve">If </w:t>
      </w:r>
      <w:r w:rsidRPr="002E1640">
        <w:t>access is barred</w:t>
      </w:r>
      <w:r w:rsidRPr="002E1640">
        <w:rPr>
          <w:rFonts w:hint="eastAsia"/>
          <w:lang w:eastAsia="ko-KR"/>
        </w:rPr>
        <w:t xml:space="preserve"> because of access class barring</w:t>
      </w:r>
      <w:r w:rsidRPr="002E1640">
        <w:t xml:space="preserve"> </w:t>
      </w:r>
      <w:r w:rsidRPr="002E1640">
        <w:rPr>
          <w:rFonts w:hint="eastAsia"/>
        </w:rPr>
        <w:t xml:space="preserve">for </w:t>
      </w:r>
      <w:r w:rsidRPr="002E1640">
        <w:t>"</w:t>
      </w:r>
      <w:r w:rsidRPr="002E1640">
        <w:rPr>
          <w:rFonts w:hint="eastAsia"/>
        </w:rPr>
        <w:t>originating signalling</w:t>
      </w:r>
      <w:r w:rsidRPr="002E1640">
        <w:t>" (see 3GPP TS 36.331 [22]) and if</w:t>
      </w:r>
      <w:r w:rsidRPr="002E1640">
        <w:rPr>
          <w:rFonts w:hint="eastAsia"/>
          <w:lang w:eastAsia="zh-CN"/>
        </w:rPr>
        <w:t>:</w:t>
      </w:r>
    </w:p>
    <w:p w14:paraId="4348DF75" w14:textId="77777777" w:rsidR="00B77BA3" w:rsidRPr="002E1640" w:rsidRDefault="00B77BA3" w:rsidP="00B77BA3">
      <w:pPr>
        <w:pStyle w:val="B2"/>
      </w:pPr>
      <w:r w:rsidRPr="002E1640">
        <w:t>-</w:t>
      </w:r>
      <w:r w:rsidRPr="002E1640">
        <w:tab/>
      </w:r>
      <w:r w:rsidRPr="002E1640">
        <w:rPr>
          <w:rFonts w:hint="eastAsia"/>
        </w:rPr>
        <w:t xml:space="preserve">one of the </w:t>
      </w:r>
      <w:r w:rsidRPr="002E1640">
        <w:t xml:space="preserve">MO MMTEL voice call is started, MO MMTEL video call is started or MO </w:t>
      </w:r>
      <w:proofErr w:type="spellStart"/>
      <w:r w:rsidRPr="002E1640">
        <w:t>SMSoIP</w:t>
      </w:r>
      <w:proofErr w:type="spellEnd"/>
      <w:r w:rsidRPr="002E1640">
        <w:t xml:space="preserve"> is started conditions </w:t>
      </w:r>
      <w:r w:rsidRPr="002E1640">
        <w:rPr>
          <w:rFonts w:hint="eastAsia"/>
        </w:rPr>
        <w:t>is</w:t>
      </w:r>
      <w:r w:rsidRPr="002E1640">
        <w:t xml:space="preserve"> satisfied;</w:t>
      </w:r>
    </w:p>
    <w:p w14:paraId="5DB17334" w14:textId="77777777" w:rsidR="00B77BA3" w:rsidRPr="002E1640" w:rsidRDefault="00B77BA3" w:rsidP="00B77BA3">
      <w:pPr>
        <w:pStyle w:val="B2"/>
        <w:rPr>
          <w:lang w:eastAsia="ko-KR"/>
        </w:rPr>
      </w:pPr>
      <w:r w:rsidRPr="002E1640">
        <w:rPr>
          <w:lang w:val="en-US" w:eastAsia="ja-JP"/>
        </w:rPr>
        <w:t>-</w:t>
      </w:r>
      <w:r w:rsidRPr="002E1640">
        <w:rPr>
          <w:lang w:val="en-US" w:eastAsia="ja-JP"/>
        </w:rPr>
        <w:tab/>
      </w:r>
      <w:r w:rsidRPr="002E1640">
        <w:rPr>
          <w:rFonts w:hint="eastAsia"/>
          <w:lang w:val="en-US" w:eastAsia="ja-JP"/>
        </w:rPr>
        <w:t xml:space="preserve">the upper layers request to send </w:t>
      </w:r>
      <w:r w:rsidRPr="002E1640">
        <w:rPr>
          <w:lang w:val="en-US" w:eastAsia="ja-JP"/>
        </w:rPr>
        <w:t xml:space="preserve">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14:paraId="7B9D7AB6" w14:textId="77777777" w:rsidR="00B77BA3" w:rsidRPr="002E1640" w:rsidRDefault="00B77BA3" w:rsidP="00B77BA3">
      <w:pPr>
        <w:pStyle w:val="B2"/>
      </w:pPr>
      <w:r w:rsidRPr="002E1640">
        <w:rPr>
          <w:rFonts w:hint="eastAsia"/>
          <w:lang w:eastAsia="ko-KR"/>
        </w:rPr>
        <w:t>-</w:t>
      </w:r>
      <w:r w:rsidRPr="002E1640">
        <w:rPr>
          <w:rFonts w:hint="eastAsia"/>
          <w:lang w:eastAsia="ko-KR"/>
        </w:rPr>
        <w:tab/>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14:paraId="63799CBD" w14:textId="77777777" w:rsidR="00B77BA3" w:rsidRPr="002E1640" w:rsidRDefault="00B77BA3" w:rsidP="00B77BA3">
      <w:pPr>
        <w:pStyle w:val="B1"/>
      </w:pPr>
      <w:r w:rsidRPr="002E1640">
        <w:tab/>
        <w:t xml:space="preserve">then </w:t>
      </w:r>
      <w:r w:rsidRPr="002E1640">
        <w:rPr>
          <w:rFonts w:hint="eastAsia"/>
          <w:lang w:eastAsia="ko-KR"/>
        </w:rPr>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rPr>
          <w:rFonts w:hint="eastAsia"/>
          <w:lang w:val="en-US" w:eastAsia="ja-JP"/>
        </w:rPr>
        <w:t xml:space="preserve"> </w:t>
      </w:r>
      <w:r w:rsidRPr="002E1640">
        <w:rPr>
          <w:rFonts w:hint="eastAsia"/>
          <w:lang w:eastAsia="ko-KR"/>
        </w:rPr>
        <w:t xml:space="preserve">shall be started according to </w:t>
      </w:r>
      <w:r w:rsidRPr="002E1640">
        <w:t>clause 5.5.3.2.</w:t>
      </w:r>
      <w:r w:rsidRPr="002E1640">
        <w:rPr>
          <w:rFonts w:hint="eastAsia"/>
        </w:rPr>
        <w:t>2.</w:t>
      </w:r>
      <w:r w:rsidRPr="002E1640">
        <w:t xml:space="preserve"> The call type used shall be per annex</w:t>
      </w:r>
      <w:r w:rsidRPr="002E1640">
        <w:rPr>
          <w:lang w:eastAsia="ja-JP"/>
        </w:rPr>
        <w:t> </w:t>
      </w:r>
      <w:r w:rsidRPr="002E1640">
        <w:t>D of this document.</w:t>
      </w:r>
    </w:p>
    <w:p w14:paraId="4B7EEBFB" w14:textId="77777777" w:rsidR="00B77BA3" w:rsidRPr="002E1640" w:rsidRDefault="00B77BA3" w:rsidP="00B77BA3">
      <w:pPr>
        <w:pStyle w:val="NO"/>
      </w:pPr>
      <w:r w:rsidRPr="002E1640">
        <w:t>NOTE 2:</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w:t>
      </w:r>
      <w:r w:rsidRPr="002E1640">
        <w:rPr>
          <w:lang w:eastAsia="ja-JP"/>
        </w:rPr>
        <w:t> </w:t>
      </w:r>
      <w:r w:rsidRPr="002E1640">
        <w:t>D of this document.</w:t>
      </w:r>
    </w:p>
    <w:p w14:paraId="5F2FD68C" w14:textId="77777777" w:rsidR="00B77BA3" w:rsidRPr="002E1640" w:rsidRDefault="00B77BA3" w:rsidP="00B77BA3">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494694F2" w14:textId="77777777" w:rsidR="00B77BA3" w:rsidRPr="002E1640" w:rsidRDefault="00B77BA3" w:rsidP="00B77BA3">
      <w:pPr>
        <w:pStyle w:val="B1"/>
        <w:rPr>
          <w:lang w:eastAsia="ko-KR"/>
        </w:rPr>
      </w:pPr>
      <w:r w:rsidRPr="002E1640">
        <w:rPr>
          <w:rFonts w:hint="eastAsia"/>
          <w:lang w:eastAsia="ko-KR"/>
        </w:rPr>
        <w:lastRenderedPageBreak/>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w:t>
      </w:r>
      <w:proofErr w:type="gramStart"/>
      <w:r w:rsidRPr="002E1640">
        <w:rPr>
          <w:rFonts w:hint="eastAsia"/>
          <w:lang w:val="en-US" w:eastAsia="ja-JP"/>
        </w:rPr>
        <w:t>layers</w:t>
      </w:r>
      <w:proofErr w:type="gramEnd"/>
      <w:r w:rsidRPr="002E1640">
        <w:rPr>
          <w:rFonts w:hint="eastAsia"/>
          <w:lang w:val="en-US" w:eastAsia="ja-JP"/>
        </w:rPr>
        <w:t xml:space="preserve">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lang w:val="en-US" w:eastAsia="ja-JP"/>
        </w:rPr>
        <w:t xml:space="preserve">tracking area </w:t>
      </w:r>
      <w:r w:rsidRPr="002E1640">
        <w:rPr>
          <w:rFonts w:hint="eastAsia"/>
          <w:lang w:val="en-US" w:eastAsia="zh-CN"/>
        </w:rPr>
        <w:t xml:space="preserve">updating </w:t>
      </w:r>
      <w:r w:rsidRPr="002E1640">
        <w:rPr>
          <w:lang w:val="en-US" w:eastAsia="ja-JP"/>
        </w:rPr>
        <w:t>procedure</w:t>
      </w:r>
      <w:r w:rsidRPr="002E1640">
        <w:t xml:space="preserve"> shall be started</w:t>
      </w:r>
      <w:r w:rsidRPr="002E1640">
        <w:rPr>
          <w:rFonts w:hint="eastAsia"/>
          <w:lang w:eastAsia="ko-KR"/>
        </w:rPr>
        <w:t xml:space="preserve"> according to </w:t>
      </w:r>
      <w:r w:rsidRPr="002E1640">
        <w:t>clause 5.5.</w:t>
      </w:r>
      <w:r w:rsidRPr="002E1640">
        <w:rPr>
          <w:rFonts w:hint="eastAsia"/>
          <w:lang w:eastAsia="ko-KR"/>
        </w:rPr>
        <w:t>3</w:t>
      </w:r>
      <w:r w:rsidRPr="002E1640">
        <w:t>.2.</w:t>
      </w:r>
      <w:r w:rsidRPr="002E1640">
        <w:rPr>
          <w:rFonts w:hint="eastAsia"/>
        </w:rPr>
        <w:t>2</w:t>
      </w:r>
      <w:r w:rsidRPr="002E1640">
        <w:rPr>
          <w:rFonts w:hint="eastAsia"/>
          <w:lang w:eastAsia="ko-KR"/>
        </w:rPr>
        <w:t>.</w:t>
      </w:r>
    </w:p>
    <w:p w14:paraId="33CCEAD2" w14:textId="77777777" w:rsidR="00B77BA3" w:rsidRPr="002E1640" w:rsidRDefault="00B77BA3" w:rsidP="00B77BA3">
      <w:pPr>
        <w:pStyle w:val="B1"/>
      </w:pPr>
      <w:r w:rsidRPr="002E1640">
        <w:tab/>
        <w:t xml:space="preserve">If the trigger for the </w:t>
      </w:r>
      <w:r w:rsidRPr="002E1640">
        <w:rPr>
          <w:rFonts w:hint="eastAsia"/>
          <w:lang w:eastAsia="zh-CN"/>
        </w:rPr>
        <w:t>tracking area updat</w:t>
      </w:r>
      <w:r w:rsidRPr="002E1640">
        <w:rPr>
          <w:lang w:eastAsia="zh-CN"/>
        </w:rPr>
        <w:t>ing</w:t>
      </w:r>
      <w:r w:rsidRPr="002E1640">
        <w:t xml:space="preserve"> procedure is the response to a paging request from the network and the NAS signalling connection establishment is rejected by the network</w:t>
      </w:r>
      <w:r w:rsidRPr="002E1640">
        <w:rPr>
          <w:lang w:eastAsia="ja-JP"/>
        </w:rPr>
        <w:t xml:space="preserve">, </w:t>
      </w:r>
      <w:r w:rsidRPr="002E1640">
        <w:t xml:space="preserve">the </w:t>
      </w:r>
      <w:r w:rsidRPr="002E1640">
        <w:rPr>
          <w:rFonts w:hint="eastAsia"/>
          <w:lang w:eastAsia="zh-CN"/>
        </w:rPr>
        <w:t>tracking area updat</w:t>
      </w:r>
      <w:r w:rsidRPr="002E1640">
        <w:rPr>
          <w:lang w:eastAsia="zh-CN"/>
        </w:rPr>
        <w:t>ing</w:t>
      </w:r>
      <w:r w:rsidRPr="002E1640">
        <w:t xml:space="preserve"> procedure shall not be started. The </w:t>
      </w:r>
      <w:r w:rsidRPr="002E1640">
        <w:rPr>
          <w:rFonts w:hint="eastAsia"/>
        </w:rPr>
        <w:t>UE</w:t>
      </w:r>
      <w:r w:rsidRPr="002E1640">
        <w:t xml:space="preserve"> stays in the current serving cell and applies normal cell reselection process. The </w:t>
      </w:r>
      <w:r w:rsidRPr="002E1640">
        <w:rPr>
          <w:rFonts w:hint="eastAsia"/>
          <w:lang w:eastAsia="zh-CN"/>
        </w:rPr>
        <w:t>tracking area updat</w:t>
      </w:r>
      <w:r w:rsidRPr="002E1640">
        <w:rPr>
          <w:lang w:eastAsia="zh-CN"/>
        </w:rPr>
        <w:t>ing</w:t>
      </w:r>
      <w:r w:rsidRPr="002E1640">
        <w:t xml:space="preserve"> procedure may be started if it is still necessary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because of a cell change.</w:t>
      </w:r>
    </w:p>
    <w:p w14:paraId="57594B23" w14:textId="77777777" w:rsidR="00B77BA3" w:rsidRPr="002E1640" w:rsidRDefault="00B77BA3" w:rsidP="00B77BA3">
      <w:pPr>
        <w:pStyle w:val="B1"/>
      </w:pPr>
      <w:r w:rsidRPr="002E1640">
        <w:t>b)</w:t>
      </w:r>
      <w:r w:rsidRPr="002E1640">
        <w:tab/>
        <w:t xml:space="preserve">Lower layer failure or release of the NAS signalling connection </w:t>
      </w:r>
      <w:r w:rsidRPr="002E1640">
        <w:rPr>
          <w:lang w:eastAsia="ja-JP"/>
        </w:rPr>
        <w:t xml:space="preserve">without "Extended wait time" and without </w:t>
      </w:r>
      <w:r w:rsidRPr="002E1640">
        <w:t>"</w:t>
      </w:r>
      <w:r w:rsidRPr="002E1640">
        <w:rPr>
          <w:rFonts w:hint="eastAsia"/>
          <w:lang w:eastAsia="zh-CN"/>
        </w:rPr>
        <w:t>Extended w</w:t>
      </w:r>
      <w:r w:rsidRPr="002E1640">
        <w:t>ait time CP data"</w:t>
      </w:r>
      <w:r w:rsidRPr="002E1640">
        <w:rPr>
          <w:lang w:eastAsia="ja-JP"/>
        </w:rPr>
        <w:t xml:space="preserve"> received from lower layers</w:t>
      </w:r>
      <w:r w:rsidRPr="002E1640">
        <w:t xml:space="preserve"> before the TRACKING AREA UPDATE ACCEPT or TRACKING AREA UPDATE REJECT message is received</w:t>
      </w:r>
    </w:p>
    <w:p w14:paraId="17A4572F" w14:textId="77777777" w:rsidR="00B77BA3" w:rsidRPr="002E1640" w:rsidRDefault="00B77BA3" w:rsidP="00B77BA3">
      <w:pPr>
        <w:pStyle w:val="B1"/>
      </w:pPr>
      <w:r w:rsidRPr="002E1640">
        <w:tab/>
        <w:t>The tracking area updating procedure shall be aborted, and the UE shall proceed as described below.</w:t>
      </w:r>
    </w:p>
    <w:p w14:paraId="16B154E8" w14:textId="77777777" w:rsidR="00B77BA3" w:rsidRPr="002E1640" w:rsidRDefault="00B77BA3" w:rsidP="00B77BA3">
      <w:pPr>
        <w:pStyle w:val="B1"/>
      </w:pPr>
      <w:r w:rsidRPr="002E1640">
        <w:t>c)</w:t>
      </w:r>
      <w:r w:rsidRPr="002E1640">
        <w:tab/>
        <w:t>T3430 timeout</w:t>
      </w:r>
    </w:p>
    <w:p w14:paraId="2C130FEA" w14:textId="77777777" w:rsidR="00B77BA3" w:rsidRPr="002E1640" w:rsidRDefault="00B77BA3" w:rsidP="00B77BA3">
      <w:pPr>
        <w:pStyle w:val="B1"/>
        <w:rPr>
          <w:lang w:eastAsia="zh-CN"/>
        </w:rPr>
      </w:pPr>
      <w:r w:rsidRPr="002E1640">
        <w:tab/>
        <w:t>The UE shall abort the procedure. The NAS signalling connection, if any, shall be released locally.</w:t>
      </w:r>
    </w:p>
    <w:p w14:paraId="7256505B" w14:textId="77777777" w:rsidR="00B77BA3" w:rsidRPr="002E1640" w:rsidRDefault="00B77BA3" w:rsidP="00B77BA3">
      <w:pPr>
        <w:pStyle w:val="NO"/>
        <w:rPr>
          <w:lang w:val="en-US"/>
        </w:rPr>
      </w:pPr>
      <w:r w:rsidRPr="002E1640">
        <w:rPr>
          <w:rFonts w:hint="eastAsia"/>
          <w:lang w:eastAsia="zh-CN"/>
        </w:rPr>
        <w:t>NOTE</w:t>
      </w:r>
      <w:r w:rsidRPr="002E1640">
        <w:rPr>
          <w:lang w:val="en-US" w:eastAsia="zh-CN"/>
        </w:rPr>
        <w:t> 3</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14:paraId="7455B6C8" w14:textId="77777777" w:rsidR="00B77BA3" w:rsidRPr="002E1640" w:rsidRDefault="00B77BA3" w:rsidP="00B77BA3">
      <w:pPr>
        <w:pStyle w:val="B1"/>
      </w:pPr>
      <w:r w:rsidRPr="00CC45F7">
        <w:tab/>
        <w:t>The UE shall proceed as described below.</w:t>
      </w:r>
    </w:p>
    <w:p w14:paraId="1751FD16" w14:textId="77777777" w:rsidR="00B77BA3" w:rsidRPr="002E1640" w:rsidRDefault="00B77BA3" w:rsidP="00B77BA3">
      <w:pPr>
        <w:pStyle w:val="B1"/>
      </w:pPr>
      <w:r w:rsidRPr="002E1640">
        <w:t>d)</w:t>
      </w:r>
      <w:r w:rsidRPr="002E1640">
        <w:tab/>
        <w:t>TRACKING AREA UPDATE REJECT, other causes than those treated in clause 5.5.3.2.5, and cases of EMM cause values #22, #25</w:t>
      </w:r>
      <w:r>
        <w:t>,</w:t>
      </w:r>
      <w:r w:rsidRPr="002E1640">
        <w:t xml:space="preserve"> #31</w:t>
      </w:r>
      <w:r>
        <w:t xml:space="preserve"> and #78</w:t>
      </w:r>
      <w:r w:rsidRPr="002E1640">
        <w:t>, if considered as abnormal cases according to clause 5.5.3.2.5</w:t>
      </w:r>
    </w:p>
    <w:p w14:paraId="3F66F428" w14:textId="77777777" w:rsidR="00B77BA3" w:rsidRPr="002E1640" w:rsidRDefault="00B77BA3" w:rsidP="00B77BA3">
      <w:pPr>
        <w:pStyle w:val="B1"/>
        <w:rPr>
          <w:lang w:eastAsia="zh-CN"/>
        </w:rPr>
      </w:pPr>
      <w:r w:rsidRPr="002E1640">
        <w:tab/>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u</w:t>
      </w:r>
      <w:r w:rsidRPr="002E1640">
        <w:t>pon reception of the EMM causes #95, #96, #97, #99 and #111 the UE should set the tracking area updating attempt counter to 5.</w:t>
      </w:r>
    </w:p>
    <w:p w14:paraId="6BB18117" w14:textId="77777777" w:rsidR="00B77BA3" w:rsidRPr="002E1640" w:rsidRDefault="00B77BA3" w:rsidP="00B77BA3">
      <w:pPr>
        <w:pStyle w:val="B1"/>
      </w:pPr>
      <w:r w:rsidRPr="002E1640">
        <w:tab/>
        <w:t>The UE shall proceed as described below.</w:t>
      </w:r>
    </w:p>
    <w:p w14:paraId="13B2320A" w14:textId="77777777" w:rsidR="00B77BA3" w:rsidRPr="002E1640" w:rsidRDefault="00B77BA3" w:rsidP="00B77BA3">
      <w:pPr>
        <w:pStyle w:val="B1"/>
      </w:pPr>
      <w:r w:rsidRPr="002E1640">
        <w:t>e)</w:t>
      </w:r>
      <w:r w:rsidRPr="002E1640">
        <w:tab/>
        <w:t>Change of cell into a new tracking area</w:t>
      </w:r>
    </w:p>
    <w:p w14:paraId="363665A7" w14:textId="77777777" w:rsidR="00B77BA3" w:rsidRPr="002E1640" w:rsidRDefault="00B77BA3" w:rsidP="00B77BA3">
      <w:pPr>
        <w:pStyle w:val="B1"/>
      </w:pPr>
      <w:r w:rsidRPr="002E1640">
        <w:tab/>
        <w:t>If a cell change into a new tracking area occurs before the tracking area updating procedure is completed, the tracking area updating procedure shall be aborted and re-initiated immediately. The UE shall set the EPS update status to EU2 NOT UPDATED.</w:t>
      </w:r>
    </w:p>
    <w:p w14:paraId="5FE67E19" w14:textId="77777777" w:rsidR="00B77BA3" w:rsidRPr="002E1640" w:rsidRDefault="00B77BA3" w:rsidP="00B77BA3">
      <w:pPr>
        <w:pStyle w:val="B1"/>
        <w:rPr>
          <w:lang w:eastAsia="ko-KR"/>
        </w:rPr>
      </w:pPr>
      <w:r w:rsidRPr="002E1640">
        <w:tab/>
        <w:t>The UE shall proceed as described below.</w:t>
      </w:r>
    </w:p>
    <w:p w14:paraId="28807B65" w14:textId="77777777" w:rsidR="00B77BA3" w:rsidRPr="002E1640" w:rsidRDefault="00B77BA3" w:rsidP="00B77BA3">
      <w:pPr>
        <w:pStyle w:val="B1"/>
      </w:pPr>
      <w:r w:rsidRPr="002E1640">
        <w:t>f)</w:t>
      </w:r>
      <w:r w:rsidRPr="002E1640">
        <w:tab/>
        <w:t>Tracking area updating and detach procedure collision</w:t>
      </w:r>
    </w:p>
    <w:p w14:paraId="640AA443" w14:textId="77777777" w:rsidR="00B77BA3" w:rsidRPr="002E1640" w:rsidRDefault="00B77BA3" w:rsidP="00B77BA3">
      <w:pPr>
        <w:pStyle w:val="B1"/>
      </w:pPr>
      <w:r w:rsidRPr="002E1640">
        <w:tab/>
      </w:r>
      <w:r w:rsidRPr="002E1640">
        <w:rPr>
          <w:rFonts w:hint="eastAsia"/>
          <w:lang w:eastAsia="zh-CN"/>
        </w:rPr>
        <w:t>EP</w:t>
      </w:r>
      <w:r w:rsidRPr="002E1640">
        <w:t>S detach containing detach type "re-attach required" or "re-attach not required":</w:t>
      </w:r>
    </w:p>
    <w:p w14:paraId="074C7EA0" w14:textId="77777777" w:rsidR="00B77BA3" w:rsidRPr="002E1640" w:rsidRDefault="00B77BA3" w:rsidP="00B77BA3">
      <w:pPr>
        <w:pStyle w:val="B2"/>
        <w:rPr>
          <w:lang w:eastAsia="zh-TW"/>
        </w:rPr>
      </w:pPr>
      <w:r w:rsidRPr="002E1640">
        <w:tab/>
        <w:t>If the UE receives a DETACH REQUEST message before the tracking area updating procedure has been completed, the tracking area updating procedure shall be aborted and the detach procedure shall be progressed.</w:t>
      </w:r>
      <w:r w:rsidRPr="002E1640">
        <w:rPr>
          <w:rFonts w:hint="eastAsia"/>
          <w:lang w:eastAsia="zh-TW"/>
        </w:rPr>
        <w:t xml:space="preserve"> If the </w:t>
      </w:r>
      <w:r w:rsidRPr="002E1640">
        <w:t>DETACH REQUEST</w:t>
      </w:r>
      <w:r w:rsidRPr="002E1640">
        <w:rPr>
          <w:rFonts w:hint="eastAsia"/>
          <w:lang w:eastAsia="zh-TW"/>
        </w:rPr>
        <w:t xml:space="preserve"> message contains detach type </w:t>
      </w:r>
      <w:r w:rsidRPr="002E1640">
        <w:t>"re-attach not required"</w:t>
      </w:r>
      <w:r w:rsidRPr="002E1640">
        <w:rPr>
          <w:rFonts w:hint="eastAsia"/>
          <w:lang w:eastAsia="zh-TW"/>
        </w:rPr>
        <w:t xml:space="preserve"> and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14:paraId="1CA28343" w14:textId="77777777" w:rsidR="00B77BA3" w:rsidRPr="002E1640" w:rsidRDefault="00B77BA3" w:rsidP="00B77BA3">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14:paraId="21927197" w14:textId="77777777" w:rsidR="00B77BA3" w:rsidRPr="002E1640" w:rsidRDefault="00B77BA3" w:rsidP="00B77BA3">
      <w:pPr>
        <w:pStyle w:val="B2"/>
      </w:pPr>
      <w:r w:rsidRPr="002E1640">
        <w:rPr>
          <w:rFonts w:hint="eastAsia"/>
          <w:lang w:eastAsia="zh-TW"/>
        </w:rPr>
        <w:tab/>
      </w:r>
      <w:r w:rsidRPr="002E1640">
        <w:t xml:space="preserve">If the UE receives a DETACH REQUEST message before the tracking area updating procedure has been completed, the </w:t>
      </w:r>
      <w:r w:rsidRPr="002E1640">
        <w:rPr>
          <w:rFonts w:hint="eastAsia"/>
          <w:lang w:eastAsia="zh-TW"/>
        </w:rPr>
        <w:t>DETACH REQUEST message shall be ignored and tracking</w:t>
      </w:r>
      <w:r w:rsidRPr="002E1640">
        <w:t xml:space="preserve"> area updating procedure shall be progressed.</w:t>
      </w:r>
    </w:p>
    <w:p w14:paraId="0A1C75F1" w14:textId="77777777" w:rsidR="00B77BA3" w:rsidRPr="002E1640" w:rsidRDefault="00B77BA3" w:rsidP="00B77BA3">
      <w:pPr>
        <w:pStyle w:val="B1"/>
        <w:rPr>
          <w:lang w:eastAsia="ko-KR"/>
        </w:rPr>
      </w:pPr>
      <w:r w:rsidRPr="002E1640">
        <w:tab/>
        <w:t>The UE shall proceed as described below.</w:t>
      </w:r>
    </w:p>
    <w:p w14:paraId="00E547FE" w14:textId="77777777" w:rsidR="00B77BA3" w:rsidRPr="002E1640" w:rsidRDefault="00B77BA3" w:rsidP="00B77BA3">
      <w:pPr>
        <w:pStyle w:val="B1"/>
      </w:pPr>
      <w:r w:rsidRPr="002E1640">
        <w:t>g)</w:t>
      </w:r>
      <w:r w:rsidRPr="002E1640">
        <w:tab/>
        <w:t>Tracking area updating and GUTI reallocation procedure collision</w:t>
      </w:r>
    </w:p>
    <w:p w14:paraId="7707798B" w14:textId="77777777" w:rsidR="00B77BA3" w:rsidRPr="002E1640" w:rsidRDefault="00B77BA3" w:rsidP="00B77BA3">
      <w:pPr>
        <w:pStyle w:val="B1"/>
      </w:pPr>
      <w:r w:rsidRPr="002E1640">
        <w:tab/>
        <w:t>If the UE receives a GUTI REALLOCATION COMMAND message before the tracking area updating procedure has been completed, this message shall be ignored and the tracking area updating procedure shall be progressed.</w:t>
      </w:r>
    </w:p>
    <w:p w14:paraId="74CEB205" w14:textId="77777777" w:rsidR="00B77BA3" w:rsidRPr="002E1640" w:rsidRDefault="00B77BA3" w:rsidP="00B77BA3">
      <w:pPr>
        <w:pStyle w:val="B1"/>
      </w:pPr>
      <w:r w:rsidRPr="002E1640">
        <w:lastRenderedPageBreak/>
        <w:t>h)</w:t>
      </w:r>
      <w:r w:rsidRPr="002E1640">
        <w:tab/>
        <w:t>Transmission failure of TRACKING AREA UPDATE REQUEST message indication from lower layers</w:t>
      </w:r>
    </w:p>
    <w:p w14:paraId="38905E2E" w14:textId="77777777" w:rsidR="00B77BA3" w:rsidRPr="002E1640" w:rsidRDefault="00B77BA3" w:rsidP="00B77BA3">
      <w:pPr>
        <w:pStyle w:val="B1"/>
      </w:pPr>
      <w:r w:rsidRPr="002E1640">
        <w:tab/>
        <w:t>The tracking area updating procedure shall be aborted and re-initiated immediately. The UE shall set the EPS update status to EU2 NOT UPDATED.</w:t>
      </w:r>
    </w:p>
    <w:p w14:paraId="1579E800" w14:textId="77777777" w:rsidR="00B77BA3" w:rsidRPr="002E1640" w:rsidRDefault="00B77BA3" w:rsidP="00B77BA3">
      <w:pPr>
        <w:pStyle w:val="B1"/>
      </w:pPr>
      <w:proofErr w:type="spellStart"/>
      <w:r w:rsidRPr="002E1640">
        <w:t>i</w:t>
      </w:r>
      <w:proofErr w:type="spellEnd"/>
      <w:r w:rsidRPr="002E1640">
        <w:t>)</w:t>
      </w:r>
      <w:r w:rsidRPr="002E1640">
        <w:tab/>
        <w:t>Transmission failure of TRACKING AREA UPDATE COMPLETE message indication with TAI change from lower layers</w:t>
      </w:r>
    </w:p>
    <w:p w14:paraId="00C600F3" w14:textId="77777777" w:rsidR="00B77BA3" w:rsidRPr="002E1640" w:rsidRDefault="00B77BA3" w:rsidP="00B77BA3">
      <w:pPr>
        <w:pStyle w:val="B1"/>
      </w:pPr>
      <w:r w:rsidRPr="002E1640">
        <w:tab/>
        <w:t>If the current TAI is not in the TAI list, the tracking area updating procedure shall be aborted and re-initiated immediately. The UE shall set the EPS update status to EU2 NOT UPDATED.</w:t>
      </w:r>
    </w:p>
    <w:p w14:paraId="471F1F8D" w14:textId="77777777" w:rsidR="00B77BA3" w:rsidRPr="002E1640" w:rsidRDefault="00B77BA3" w:rsidP="00B77BA3">
      <w:pPr>
        <w:pStyle w:val="B1"/>
      </w:pPr>
      <w:r w:rsidRPr="002E1640">
        <w:tab/>
        <w:t>If the current TAI is still part of the TAI list, it is up to the UE implementation how to re-run the ongoing procedure.</w:t>
      </w:r>
    </w:p>
    <w:p w14:paraId="100A43B0" w14:textId="77777777" w:rsidR="00B77BA3" w:rsidRPr="002E1640" w:rsidRDefault="00B77BA3" w:rsidP="00B77BA3">
      <w:pPr>
        <w:pStyle w:val="B1"/>
      </w:pPr>
      <w:r w:rsidRPr="002E1640">
        <w:t>j)</w:t>
      </w:r>
      <w:r w:rsidRPr="002E1640">
        <w:tab/>
        <w:t>Transmission failure of TRACKING AREA UPDATE COMPLETE message indication without TAI change from lower layers</w:t>
      </w:r>
    </w:p>
    <w:p w14:paraId="74D35F3F" w14:textId="77777777" w:rsidR="00B77BA3" w:rsidRPr="002E1640" w:rsidRDefault="00B77BA3" w:rsidP="00B77BA3">
      <w:pPr>
        <w:pStyle w:val="B1"/>
      </w:pPr>
      <w:r w:rsidRPr="002E1640">
        <w:tab/>
        <w:t>It is up to the UE implementation how to re-run the ongoing procedure.</w:t>
      </w:r>
    </w:p>
    <w:p w14:paraId="6BF9E972" w14:textId="77777777" w:rsidR="00B77BA3" w:rsidRPr="002E1640" w:rsidDel="00CF12F9" w:rsidRDefault="00B77BA3" w:rsidP="00B77BA3">
      <w:pPr>
        <w:pStyle w:val="B1"/>
      </w:pPr>
      <w:r w:rsidRPr="002E1640">
        <w:t>k)</w:t>
      </w:r>
      <w:r w:rsidRPr="002E1640">
        <w:tab/>
        <w:t>"</w:t>
      </w:r>
      <w:r w:rsidRPr="002E1640">
        <w:rPr>
          <w:rFonts w:hint="eastAsia"/>
          <w:lang w:eastAsia="zh-CN"/>
        </w:rPr>
        <w:t>Extended w</w:t>
      </w:r>
      <w:r w:rsidRPr="002E1640">
        <w:t>ait time" from the lower layers</w:t>
      </w:r>
    </w:p>
    <w:p w14:paraId="6D7DBA77" w14:textId="77777777" w:rsidR="00B77BA3" w:rsidRPr="002E1640" w:rsidRDefault="00B77BA3" w:rsidP="00B77BA3">
      <w:pPr>
        <w:pStyle w:val="B1"/>
        <w:rPr>
          <w:lang w:eastAsia="zh-CN"/>
        </w:rPr>
      </w:pPr>
      <w:r w:rsidRPr="002E1640">
        <w:tab/>
        <w:t xml:space="preserve">If the TRACKING AREA UPDATE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rPr>
          <w:rFonts w:hint="eastAsia"/>
          <w:lang w:eastAsia="zh-CN"/>
        </w:rPr>
        <w:t xml:space="preserve"> and </w:t>
      </w:r>
      <w:r w:rsidRPr="002E1640">
        <w:t>reset the tracking area updating attempt counter.</w:t>
      </w:r>
    </w:p>
    <w:p w14:paraId="0B675168" w14:textId="77777777" w:rsidR="00B77BA3" w:rsidRPr="002E1640" w:rsidRDefault="00B77BA3" w:rsidP="00B77BA3">
      <w:pPr>
        <w:pStyle w:val="B1"/>
      </w:pPr>
      <w:r w:rsidRPr="002E1640">
        <w:tab/>
        <w:t xml:space="preserve">If the TRACKING AREA UPDATE REQUEST message did not contain the low priority indicator set to "MS is 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rPr>
          <w:rFonts w:hint="eastAsia"/>
          <w:lang w:eastAsia="zh-CN"/>
        </w:rPr>
        <w:t xml:space="preserve"> and </w:t>
      </w:r>
      <w:r w:rsidRPr="002E1640">
        <w:t>reset the tracking area updating attempt counter.</w:t>
      </w:r>
    </w:p>
    <w:p w14:paraId="15AAC518" w14:textId="77777777" w:rsidR="00B77BA3" w:rsidRPr="002E1640" w:rsidRDefault="00B77BA3" w:rsidP="00B77BA3">
      <w:pPr>
        <w:pStyle w:val="B1"/>
      </w:pPr>
      <w:r w:rsidRPr="002E1640">
        <w:tab/>
        <w:t xml:space="preserve">In other </w:t>
      </w:r>
      <w:proofErr w:type="gramStart"/>
      <w:r w:rsidRPr="002E1640">
        <w:t>cases</w:t>
      </w:r>
      <w:proofErr w:type="gramEnd"/>
      <w:r w:rsidRPr="002E1640">
        <w:t xml:space="preserve"> the UE </w:t>
      </w:r>
      <w:r w:rsidRPr="002E1640">
        <w:rPr>
          <w:lang w:val="x-none"/>
        </w:rPr>
        <w:t xml:space="preserve">shall </w:t>
      </w:r>
      <w:r w:rsidRPr="002E1640">
        <w:t>ignore the</w:t>
      </w:r>
      <w:r w:rsidRPr="002E1640">
        <w:rPr>
          <w:lang w:val="x-none"/>
        </w:rPr>
        <w:t xml:space="preserve"> "Extended wait time"</w:t>
      </w:r>
      <w:r w:rsidRPr="002E1640">
        <w:rPr>
          <w:lang w:val="en-US"/>
        </w:rPr>
        <w:t>.</w:t>
      </w:r>
    </w:p>
    <w:p w14:paraId="5357FA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7120470B"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7E526309" w14:textId="77777777" w:rsidR="00B77BA3" w:rsidRPr="002E1640" w:rsidRDefault="00B77BA3" w:rsidP="00B77BA3">
      <w:pPr>
        <w:pStyle w:val="B1"/>
      </w:pPr>
      <w:r w:rsidRPr="002E1640">
        <w:tab/>
        <w:t>The UE shall proceed as described below.</w:t>
      </w:r>
    </w:p>
    <w:p w14:paraId="39AE3BCB" w14:textId="77777777" w:rsidR="00B77BA3" w:rsidRPr="002E1640" w:rsidRDefault="00B77BA3" w:rsidP="00B77BA3">
      <w:pPr>
        <w:pStyle w:val="B1"/>
      </w:pPr>
      <w:proofErr w:type="spellStart"/>
      <w:r w:rsidRPr="002E1640">
        <w:t>ka</w:t>
      </w:r>
      <w:proofErr w:type="spellEnd"/>
      <w:r w:rsidRPr="002E1640">
        <w:t>)</w:t>
      </w:r>
      <w:r w:rsidRPr="002E1640">
        <w:tab/>
        <w:t>"</w:t>
      </w:r>
      <w:r w:rsidRPr="002E1640">
        <w:rPr>
          <w:rFonts w:hint="eastAsia"/>
          <w:lang w:eastAsia="zh-CN"/>
        </w:rPr>
        <w:t>Extended w</w:t>
      </w:r>
      <w:r w:rsidRPr="002E1640">
        <w:t>ait time CP data" from the lower layers</w:t>
      </w:r>
    </w:p>
    <w:p w14:paraId="6C38A765" w14:textId="77777777" w:rsidR="00B77BA3" w:rsidRPr="002E1640" w:rsidRDefault="00B77BA3" w:rsidP="00B77BA3">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T3448 </w:t>
      </w:r>
      <w:r w:rsidRPr="002E1640">
        <w:rPr>
          <w:lang w:val="x-none"/>
        </w:rPr>
        <w:t>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r w:rsidRPr="002E1640">
        <w:rPr>
          <w:rFonts w:hint="eastAsia"/>
          <w:lang w:eastAsia="zh-CN"/>
        </w:rPr>
        <w:t xml:space="preserve"> and </w:t>
      </w:r>
      <w:r w:rsidRPr="002E1640">
        <w:t>reset the tracking area updating attempt counter.</w:t>
      </w:r>
    </w:p>
    <w:p w14:paraId="547AC6ED" w14:textId="77777777" w:rsidR="00B77BA3" w:rsidRPr="002E1640" w:rsidRDefault="00B77BA3" w:rsidP="00B77BA3">
      <w:pPr>
        <w:pStyle w:val="B1"/>
        <w:rPr>
          <w:lang w:val="en-US"/>
        </w:rPr>
      </w:pPr>
      <w:r w:rsidRPr="002E1640">
        <w:tab/>
        <w:t xml:space="preserve">In other </w:t>
      </w:r>
      <w:proofErr w:type="gramStart"/>
      <w:r w:rsidRPr="002E1640">
        <w:t>cases</w:t>
      </w:r>
      <w:proofErr w:type="gramEnd"/>
      <w:r w:rsidRPr="002E1640">
        <w:t xml:space="preserve"> the UE shall ignore the "Extended wait time CP data"</w:t>
      </w:r>
      <w:r w:rsidRPr="002E1640">
        <w:rPr>
          <w:lang w:val="en-US"/>
        </w:rPr>
        <w:t>.</w:t>
      </w:r>
    </w:p>
    <w:p w14:paraId="052E480B" w14:textId="77777777" w:rsidR="00B77BA3" w:rsidRPr="002E1640" w:rsidRDefault="00B77BA3" w:rsidP="00B77BA3">
      <w:pPr>
        <w:pStyle w:val="B1"/>
      </w:pPr>
      <w:r w:rsidRPr="002E1640">
        <w:tab/>
        <w:t>The UE shall abort the tracking area updating procedure, stay in the current serving cell, set the EPS update status to EU2 NOT UPDATED, change the state to EMM-REGISTERED.ATTEMPTING-TO-UPDATE and apply the normal cell reselection process.</w:t>
      </w:r>
    </w:p>
    <w:p w14:paraId="5B8E8E95" w14:textId="77777777" w:rsidR="00B77BA3" w:rsidRPr="002E1640" w:rsidRDefault="00B77BA3" w:rsidP="00B77BA3">
      <w:pPr>
        <w:pStyle w:val="B1"/>
      </w:pPr>
      <w:r w:rsidRPr="002E1640">
        <w:tab/>
        <w:t xml:space="preserve">If the UE had </w:t>
      </w:r>
      <w:r w:rsidRPr="002E1640">
        <w:rPr>
          <w:rFonts w:hint="eastAsia"/>
          <w:lang w:eastAsia="zh-CN"/>
        </w:rPr>
        <w:t>used</w:t>
      </w:r>
      <w:r w:rsidRPr="002E1640">
        <w:t xml:space="preserve"> </w:t>
      </w:r>
      <w:proofErr w:type="spellStart"/>
      <w:r w:rsidRPr="002E1640">
        <w:t>eDRX</w:t>
      </w:r>
      <w:proofErr w:type="spellEnd"/>
      <w:r w:rsidRPr="002E1640">
        <w:t xml:space="preserve"> before initiating tracking area updat</w:t>
      </w:r>
      <w:r w:rsidRPr="002E1640">
        <w:rPr>
          <w:rFonts w:hint="eastAsia"/>
          <w:lang w:eastAsia="zh-CN"/>
        </w:rPr>
        <w:t>ing</w:t>
      </w:r>
      <w:r w:rsidRPr="002E1640">
        <w:t xml:space="preserve"> procedure</w:t>
      </w:r>
      <w:r w:rsidRPr="002E1640">
        <w:rPr>
          <w:rFonts w:hint="eastAsia"/>
          <w:lang w:eastAsia="zh-CN"/>
        </w:rPr>
        <w:t>,</w:t>
      </w:r>
      <w:r w:rsidRPr="002E1640">
        <w:t xml:space="preserve"> then </w:t>
      </w:r>
      <w:r w:rsidRPr="002E1640">
        <w:rPr>
          <w:rFonts w:hint="eastAsia"/>
          <w:lang w:eastAsia="zh-CN"/>
        </w:rPr>
        <w:t xml:space="preserve">the </w:t>
      </w:r>
      <w:r w:rsidRPr="002E1640">
        <w:t xml:space="preserve">UE shall continue to </w:t>
      </w:r>
      <w:r w:rsidRPr="002E1640">
        <w:rPr>
          <w:rFonts w:hint="eastAsia"/>
          <w:lang w:eastAsia="zh-CN"/>
        </w:rPr>
        <w:t xml:space="preserve">use the </w:t>
      </w:r>
      <w:proofErr w:type="spellStart"/>
      <w:r w:rsidRPr="002E1640">
        <w:rPr>
          <w:rFonts w:hint="eastAsia"/>
          <w:lang w:eastAsia="zh-CN"/>
        </w:rPr>
        <w:t>eDRX</w:t>
      </w:r>
      <w:proofErr w:type="spellEnd"/>
      <w:r w:rsidRPr="002E1640">
        <w:rPr>
          <w:rFonts w:hint="eastAsia"/>
          <w:lang w:eastAsia="zh-CN"/>
        </w:rPr>
        <w:t xml:space="preserve"> with </w:t>
      </w:r>
      <w:r w:rsidRPr="002E1640">
        <w:t xml:space="preserve">the extended DRX parameters IE </w:t>
      </w:r>
      <w:r w:rsidRPr="002E1640">
        <w:rPr>
          <w:rFonts w:hint="eastAsia"/>
          <w:lang w:eastAsia="zh-CN"/>
        </w:rPr>
        <w:t xml:space="preserve">received </w:t>
      </w:r>
      <w:r w:rsidRPr="002E1640">
        <w:rPr>
          <w:lang w:eastAsia="zh-CN"/>
        </w:rPr>
        <w:t>during</w:t>
      </w:r>
      <w:r w:rsidRPr="002E1640">
        <w:rPr>
          <w:rFonts w:hint="eastAsia"/>
          <w:lang w:eastAsia="zh-CN"/>
        </w:rPr>
        <w:t xml:space="preserve"> </w:t>
      </w:r>
      <w:r w:rsidRPr="002E1640">
        <w:rPr>
          <w:lang w:eastAsia="zh-CN"/>
        </w:rPr>
        <w:t xml:space="preserve">the last </w:t>
      </w:r>
      <w:r w:rsidRPr="002E1640">
        <w:t>attach or tracking area updating procedure.</w:t>
      </w:r>
    </w:p>
    <w:p w14:paraId="0700DA00" w14:textId="77777777" w:rsidR="00B77BA3" w:rsidRPr="002E1640" w:rsidRDefault="00B77BA3" w:rsidP="00B77BA3">
      <w:pPr>
        <w:pStyle w:val="B1"/>
      </w:pPr>
      <w:r w:rsidRPr="002E1640">
        <w:tab/>
        <w:t>The UE shall proceed as described below.</w:t>
      </w:r>
    </w:p>
    <w:p w14:paraId="46B7ECBE" w14:textId="77777777" w:rsidR="00B77BA3" w:rsidRPr="002E1640" w:rsidRDefault="00B77BA3" w:rsidP="00B77BA3">
      <w:pPr>
        <w:pStyle w:val="B1"/>
      </w:pPr>
      <w:r w:rsidRPr="002E1640">
        <w:t>l)</w:t>
      </w:r>
      <w:r w:rsidRPr="002E1640">
        <w:tab/>
        <w:t>Timer T3346 is running</w:t>
      </w:r>
    </w:p>
    <w:p w14:paraId="19021E73" w14:textId="77777777" w:rsidR="00B77BA3" w:rsidRPr="002E1640" w:rsidRDefault="00B77BA3" w:rsidP="00B77BA3">
      <w:pPr>
        <w:pStyle w:val="B1"/>
      </w:pPr>
      <w:r w:rsidRPr="002E1640">
        <w:tab/>
        <w:t>The UE shall not start the tracking area updating procedure unless:</w:t>
      </w:r>
    </w:p>
    <w:p w14:paraId="0156EB10" w14:textId="77777777" w:rsidR="00B77BA3" w:rsidRPr="002E1640" w:rsidRDefault="00B77BA3" w:rsidP="00B77BA3">
      <w:pPr>
        <w:pStyle w:val="B2"/>
      </w:pPr>
      <w:r w:rsidRPr="002E1640">
        <w:rPr>
          <w:lang w:eastAsia="ko-KR"/>
        </w:rPr>
        <w:t>-</w:t>
      </w:r>
      <w:r w:rsidRPr="002E1640">
        <w:rPr>
          <w:lang w:eastAsia="ko-KR"/>
        </w:rPr>
        <w:tab/>
      </w:r>
      <w:r w:rsidRPr="002E1640">
        <w:t>the UE is in EMM-CONNECTED mode;</w:t>
      </w:r>
    </w:p>
    <w:p w14:paraId="7E846AA6" w14:textId="77777777" w:rsidR="00B77BA3" w:rsidRPr="002E1640" w:rsidRDefault="00B77BA3" w:rsidP="00B77BA3">
      <w:pPr>
        <w:pStyle w:val="B2"/>
      </w:pPr>
      <w:r w:rsidRPr="002E1640">
        <w:lastRenderedPageBreak/>
        <w:t>-</w:t>
      </w:r>
      <w:r w:rsidRPr="002E1640">
        <w:tab/>
        <w:t>the UE received a paging;</w:t>
      </w:r>
    </w:p>
    <w:p w14:paraId="38FC5818" w14:textId="77777777" w:rsidR="00B77BA3" w:rsidRPr="002E1640" w:rsidRDefault="00B77BA3" w:rsidP="00B77BA3">
      <w:pPr>
        <w:pStyle w:val="B2"/>
        <w:rPr>
          <w:lang w:eastAsia="ko-KR"/>
        </w:rPr>
      </w:pPr>
      <w:r w:rsidRPr="002E1640">
        <w:t>-</w:t>
      </w:r>
      <w:r w:rsidRPr="002E1640">
        <w:tab/>
        <w:t xml:space="preserve">the UE is </w:t>
      </w:r>
      <w:r w:rsidRPr="002E1640">
        <w:rPr>
          <w:lang w:eastAsia="ko-KR"/>
        </w:rPr>
        <w:t xml:space="preserve">a </w:t>
      </w:r>
      <w:r w:rsidRPr="002E1640">
        <w:t>UE configured to use AC11 – 15 in selected PLMN</w:t>
      </w:r>
      <w:r w:rsidRPr="002E1640">
        <w:rPr>
          <w:lang w:eastAsia="ko-KR"/>
        </w:rPr>
        <w:t>;</w:t>
      </w:r>
    </w:p>
    <w:p w14:paraId="43CC646A" w14:textId="77777777" w:rsidR="00B77BA3" w:rsidRPr="002E1640" w:rsidRDefault="00B77BA3" w:rsidP="00B77BA3">
      <w:pPr>
        <w:pStyle w:val="B2"/>
        <w:rPr>
          <w:lang w:eastAsia="ko-KR"/>
        </w:rPr>
      </w:pPr>
      <w:r w:rsidRPr="002E1640">
        <w:rPr>
          <w:lang w:eastAsia="ko-KR"/>
        </w:rPr>
        <w:t>-</w:t>
      </w:r>
      <w:r w:rsidRPr="002E1640">
        <w:rPr>
          <w:lang w:eastAsia="ko-KR"/>
        </w:rPr>
        <w:tab/>
        <w:t>the UE</w:t>
      </w:r>
      <w:r w:rsidRPr="002E1640">
        <w:t xml:space="preserve"> has a PDN connection for emergency bearer services established </w:t>
      </w:r>
      <w:r w:rsidRPr="002E1640">
        <w:rPr>
          <w:lang w:eastAsia="ko-KR"/>
        </w:rPr>
        <w:t>or is establishing a PDN connection for emergency bearer services;</w:t>
      </w:r>
    </w:p>
    <w:p w14:paraId="13350C3B" w14:textId="77777777" w:rsidR="00B77BA3" w:rsidRPr="002E1640" w:rsidRDefault="00B77BA3" w:rsidP="00B77BA3">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w:t>
      </w:r>
      <w:proofErr w:type="spellStart"/>
      <w:r w:rsidRPr="002E1640">
        <w:rPr>
          <w:rFonts w:hint="eastAsia"/>
        </w:rPr>
        <w:t>fallback</w:t>
      </w:r>
      <w:proofErr w:type="spellEnd"/>
      <w:r w:rsidRPr="002E1640">
        <w:rPr>
          <w:rFonts w:hint="eastAsia"/>
        </w:rPr>
        <w:t xml:space="preserve"> for emergency call</w:t>
      </w:r>
      <w:r w:rsidRPr="002E1640">
        <w:rPr>
          <w:rFonts w:hint="eastAsia"/>
          <w:lang w:eastAsia="zh-CN"/>
        </w:rPr>
        <w:t xml:space="preserve"> or a 1x</w:t>
      </w:r>
      <w:r w:rsidRPr="002E1640">
        <w:rPr>
          <w:rFonts w:hint="eastAsia"/>
        </w:rPr>
        <w:t xml:space="preserve">CS </w:t>
      </w:r>
      <w:proofErr w:type="spellStart"/>
      <w:r w:rsidRPr="002E1640">
        <w:rPr>
          <w:rFonts w:hint="eastAsia"/>
        </w:rPr>
        <w:t>fallback</w:t>
      </w:r>
      <w:proofErr w:type="spellEnd"/>
      <w:r w:rsidRPr="002E1640">
        <w:rPr>
          <w:rFonts w:hint="eastAsia"/>
        </w:rPr>
        <w:t xml:space="preserve"> for emergency call</w:t>
      </w:r>
      <w:r w:rsidRPr="002E1640">
        <w:t>;</w:t>
      </w:r>
    </w:p>
    <w:p w14:paraId="7522DF1D" w14:textId="77777777" w:rsidR="00B77BA3" w:rsidRPr="002E1640" w:rsidRDefault="00B77BA3" w:rsidP="00B77BA3">
      <w:pPr>
        <w:pStyle w:val="B2"/>
      </w:pPr>
      <w:r w:rsidRPr="002E1640">
        <w:t>-</w:t>
      </w:r>
      <w:r w:rsidRPr="002E1640">
        <w:tab/>
        <w:t>the UE in NB-S1 mode is requested by the upper layer to transmit user data related to an exceptional event and</w:t>
      </w:r>
    </w:p>
    <w:p w14:paraId="55D657C4" w14:textId="77777777" w:rsidR="00B77BA3" w:rsidRPr="002E1640" w:rsidRDefault="00B77BA3" w:rsidP="00B77BA3">
      <w:pPr>
        <w:pStyle w:val="B3"/>
      </w:pPr>
      <w:proofErr w:type="spellStart"/>
      <w:r w:rsidRPr="002E1640">
        <w:t>i</w:t>
      </w:r>
      <w:proofErr w:type="spellEnd"/>
      <w:r w:rsidRPr="002E1640">
        <w:t>)</w:t>
      </w:r>
      <w:r w:rsidRPr="002E1640">
        <w:tab/>
        <w:t xml:space="preserve">the UE 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 and</w:t>
      </w:r>
    </w:p>
    <w:p w14:paraId="1AF1DA57" w14:textId="77777777" w:rsidR="00B77BA3" w:rsidRPr="003D7067" w:rsidRDefault="00B77BA3" w:rsidP="00B77BA3">
      <w:pPr>
        <w:pStyle w:val="B3"/>
        <w:rPr>
          <w:rFonts w:eastAsia="等线"/>
        </w:rPr>
      </w:pPr>
      <w:r w:rsidRPr="009A352A">
        <w:rPr>
          <w:rFonts w:eastAsia="等线"/>
        </w:rPr>
        <w:t>ii)</w:t>
      </w:r>
      <w:r w:rsidRPr="009A352A">
        <w:rPr>
          <w:rFonts w:eastAsia="等线"/>
        </w:rPr>
        <w:tab/>
        <w:t>timer T3346 was not started when NAS signalling connection was established with RRC establishment cause set to "MO exception data";</w:t>
      </w:r>
    </w:p>
    <w:p w14:paraId="4B51F0CE" w14:textId="77777777" w:rsidR="00B77BA3" w:rsidRDefault="00B77BA3" w:rsidP="00B77BA3">
      <w:pPr>
        <w:pStyle w:val="B2"/>
        <w:rPr>
          <w:rFonts w:eastAsia="等线"/>
        </w:rPr>
      </w:pPr>
      <w:r w:rsidRPr="009A352A">
        <w:rPr>
          <w:rFonts w:eastAsia="等线"/>
        </w:rPr>
        <w:t>-</w:t>
      </w:r>
      <w:r w:rsidRPr="009A352A">
        <w:rPr>
          <w:rFonts w:eastAsia="等线"/>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9A352A">
        <w:rPr>
          <w:rFonts w:eastAsia="等线" w:hint="eastAsia"/>
        </w:rPr>
        <w:t xml:space="preserve"> rejection of</w:t>
      </w:r>
      <w:r w:rsidRPr="009A352A">
        <w:rPr>
          <w:rFonts w:eastAsia="等线"/>
        </w:rPr>
        <w:t xml:space="preserve"> a NAS request message (</w:t>
      </w:r>
      <w:r w:rsidRPr="009A352A">
        <w:rPr>
          <w:rFonts w:eastAsia="等线" w:hint="eastAsia"/>
        </w:rPr>
        <w:t xml:space="preserve">e.g. </w:t>
      </w:r>
      <w:r w:rsidRPr="009A352A">
        <w:rPr>
          <w:rFonts w:eastAsia="等线"/>
        </w:rPr>
        <w:t>ATTACH REQUEST, TRACKING AREA UPDATE REQUEST or EXTENDED SERVICE REQUEST) which contained the low priority indicator set to "MS is configured for NAS signalling low priority"; or</w:t>
      </w:r>
    </w:p>
    <w:p w14:paraId="218FE754" w14:textId="77777777" w:rsidR="00B77BA3" w:rsidRPr="00D3348D" w:rsidRDefault="00B77BA3" w:rsidP="00B77BA3">
      <w:pPr>
        <w:pStyle w:val="B2"/>
        <w:rPr>
          <w:rFonts w:eastAsia="Malgun Gothic"/>
          <w:lang w:eastAsia="zh-CN"/>
        </w:rPr>
      </w:pPr>
      <w:r>
        <w:rPr>
          <w:rFonts w:hint="eastAsia"/>
          <w:lang w:eastAsia="zh-CN"/>
        </w:rPr>
        <w:t>-</w:t>
      </w:r>
      <w:r>
        <w:rPr>
          <w:lang w:eastAsia="zh-CN"/>
        </w:rPr>
        <w:tab/>
      </w:r>
      <w:r w:rsidRPr="00D33AC2">
        <w:rPr>
          <w:lang w:eastAsia="zh-CN"/>
        </w:rPr>
        <w:t xml:space="preserve">the MUSIM capable UE needs to request an IMSI </w:t>
      </w:r>
      <w:r>
        <w:rPr>
          <w:lang w:eastAsia="zh-CN"/>
        </w:rPr>
        <w:t>o</w:t>
      </w:r>
      <w:r w:rsidRPr="00D33AC2">
        <w:rPr>
          <w:lang w:eastAsia="zh-CN"/>
        </w:rPr>
        <w:t xml:space="preserve">ffset value </w:t>
      </w:r>
      <w:r w:rsidRPr="00353C3D">
        <w:rPr>
          <w:rFonts w:eastAsia="等线"/>
          <w:lang w:eastAsia="ko-KR"/>
        </w:rPr>
        <w:t xml:space="preserve">as specified in </w:t>
      </w:r>
      <w:r>
        <w:rPr>
          <w:rFonts w:eastAsia="等线"/>
          <w:lang w:eastAsia="ko-KR"/>
        </w:rPr>
        <w:t>clause</w:t>
      </w:r>
      <w:r w:rsidRPr="00353C3D">
        <w:rPr>
          <w:rFonts w:eastAsia="等线"/>
          <w:lang w:eastAsia="ko-KR"/>
        </w:rPr>
        <w:t> </w:t>
      </w:r>
      <w:r>
        <w:rPr>
          <w:rFonts w:eastAsia="等线"/>
          <w:lang w:eastAsia="ko-KR"/>
        </w:rPr>
        <w:t>5.5.3.2.2</w:t>
      </w:r>
      <w:r>
        <w:rPr>
          <w:rFonts w:eastAsia="等线" w:hint="eastAsia"/>
          <w:lang w:eastAsia="zh-CN"/>
        </w:rPr>
        <w:t>.</w:t>
      </w:r>
    </w:p>
    <w:p w14:paraId="28AA48D9" w14:textId="77777777" w:rsidR="00B77BA3" w:rsidRPr="003D7067" w:rsidRDefault="00B77BA3" w:rsidP="00B77BA3">
      <w:pPr>
        <w:pStyle w:val="B1"/>
        <w:rPr>
          <w:rFonts w:eastAsia="等线"/>
        </w:rPr>
      </w:pPr>
      <w:r w:rsidRPr="009A352A">
        <w:rPr>
          <w:rFonts w:eastAsia="等线"/>
        </w:rPr>
        <w:tab/>
        <w:t>The UE stays in the current serving cell and applies the normal cell reselection process.</w:t>
      </w:r>
    </w:p>
    <w:p w14:paraId="27B983AD" w14:textId="77777777" w:rsidR="00B77BA3" w:rsidRPr="002E1640" w:rsidRDefault="00B77BA3" w:rsidP="00B77BA3">
      <w:pPr>
        <w:pStyle w:val="NO"/>
      </w:pPr>
      <w:r w:rsidRPr="002E1640">
        <w:t>NOTE </w:t>
      </w:r>
      <w:r w:rsidRPr="002E1640">
        <w:rPr>
          <w:lang w:eastAsia="zh-CN"/>
        </w:rPr>
        <w:t>4</w:t>
      </w:r>
      <w:r w:rsidRPr="002E1640">
        <w:t>:</w:t>
      </w:r>
      <w:r w:rsidRPr="002E1640">
        <w:tab/>
        <w:t xml:space="preserve">It is considered an abnormal case if the UE needs to initiate a tracking area updating procedure while timer T3346 is running independent on whether timer T3346 was started due to an abnormal case or a </w:t>
      </w:r>
      <w:proofErr w:type="spellStart"/>
      <w:r w:rsidRPr="002E1640">
        <w:t>non successful</w:t>
      </w:r>
      <w:proofErr w:type="spellEnd"/>
      <w:r w:rsidRPr="002E1640">
        <w:t xml:space="preserve"> case.</w:t>
      </w:r>
    </w:p>
    <w:p w14:paraId="12FD4B55" w14:textId="77777777" w:rsidR="00B77BA3" w:rsidRPr="002E1640" w:rsidRDefault="00B77BA3" w:rsidP="00B77BA3">
      <w:pPr>
        <w:pStyle w:val="B1"/>
      </w:pPr>
      <w:r w:rsidRPr="002E1640">
        <w:tab/>
        <w:t>If the TAI of the current serving cell is not included in the TAI list or the TIN indicates "P-TMSI", the UE shall set the EPS update status to EU2 NOT UPDATED and change to state EMM-REGISTERED.ATTEMPTING-TO-UPDATE.</w:t>
      </w:r>
    </w:p>
    <w:p w14:paraId="1A3FBA4C" w14:textId="77777777" w:rsidR="00B77BA3" w:rsidRPr="002E1640" w:rsidRDefault="00B77BA3" w:rsidP="00B77BA3">
      <w:pPr>
        <w:pStyle w:val="B1"/>
        <w:rPr>
          <w:noProof/>
          <w:lang w:val="en-US"/>
        </w:rPr>
      </w:pPr>
      <w:r w:rsidRPr="002E1640">
        <w:tab/>
        <w:t>If the tracking area updating procedure</w:t>
      </w:r>
      <w:r w:rsidRPr="002E1640">
        <w:rPr>
          <w:lang w:eastAsia="ko-KR"/>
        </w:rPr>
        <w:t xml:space="preserve"> needs to be initiated for an MO MMTEL voice call or an MO MMTEL video call is started, then a notification </w:t>
      </w:r>
      <w:r w:rsidRPr="002E1640">
        <w:t>that the procedure was not initiated due to</w:t>
      </w:r>
      <w:r w:rsidRPr="002E1640">
        <w:rPr>
          <w:lang w:eastAsia="ko-KR"/>
        </w:rPr>
        <w:t xml:space="preserve"> network congestion shall be provided to upper layers.</w:t>
      </w:r>
    </w:p>
    <w:p w14:paraId="19DAB4DA" w14:textId="77777777" w:rsidR="00B77BA3" w:rsidRPr="002E1640" w:rsidRDefault="00B77BA3" w:rsidP="00B77BA3">
      <w:pPr>
        <w:pStyle w:val="NO"/>
      </w:pPr>
      <w:r w:rsidRPr="002E1640">
        <w:t>NOTE 5:</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宋体"/>
          <w:lang w:eastAsia="zh-CN"/>
        </w:rPr>
        <w:t>E</w:t>
      </w:r>
      <w:r w:rsidRPr="002E1640">
        <w:rPr>
          <w:lang w:eastAsia="ja-JP"/>
        </w:rPr>
        <w:t>])</w:t>
      </w:r>
      <w:r w:rsidRPr="002E1640">
        <w:t>.</w:t>
      </w:r>
    </w:p>
    <w:p w14:paraId="7658CE5B" w14:textId="77777777" w:rsidR="00B77BA3" w:rsidRPr="002E1640" w:rsidRDefault="00B77BA3" w:rsidP="00B77BA3">
      <w:pPr>
        <w:pStyle w:val="B1"/>
      </w:pPr>
      <w:r w:rsidRPr="002E1640">
        <w:tab/>
        <w:t>The UE shall proceed as described below.</w:t>
      </w:r>
    </w:p>
    <w:p w14:paraId="47F17DFB" w14:textId="77777777" w:rsidR="00B77BA3" w:rsidRPr="002E1640" w:rsidRDefault="00B77BA3" w:rsidP="00B77BA3">
      <w:pPr>
        <w:pStyle w:val="B1"/>
        <w:rPr>
          <w:lang w:eastAsia="ja-JP"/>
        </w:rPr>
      </w:pPr>
      <w:r w:rsidRPr="002E1640">
        <w:rPr>
          <w:rFonts w:hint="eastAsia"/>
          <w:lang w:eastAsia="zh-CN"/>
        </w:rPr>
        <w:t>la</w:t>
      </w:r>
      <w:r w:rsidRPr="002E1640">
        <w:rPr>
          <w:lang w:eastAsia="ja-JP"/>
        </w:rPr>
        <w:t>)</w:t>
      </w:r>
      <w:r w:rsidRPr="002E1640">
        <w:rPr>
          <w:lang w:eastAsia="ja-JP"/>
        </w:rPr>
        <w:tab/>
        <w:t>Timer T3448 is running</w:t>
      </w:r>
    </w:p>
    <w:p w14:paraId="167AE904" w14:textId="77777777" w:rsidR="00B77BA3" w:rsidRPr="002E1640" w:rsidRDefault="00B77BA3" w:rsidP="00B77BA3">
      <w:pPr>
        <w:pStyle w:val="B1"/>
      </w:pPr>
      <w:r w:rsidRPr="002E1640">
        <w:tab/>
        <w:t>The UE shall not start the tracking area updating procedure</w:t>
      </w:r>
      <w:r w:rsidRPr="002E1640">
        <w:rPr>
          <w:rFonts w:hint="eastAsia"/>
          <w:lang w:eastAsia="zh-CN"/>
        </w:rPr>
        <w:t xml:space="preserve"> with </w:t>
      </w:r>
      <w:r w:rsidRPr="002E1640">
        <w:rPr>
          <w:rFonts w:hint="eastAsia"/>
          <w:lang w:eastAsia="ko-KR"/>
        </w:rPr>
        <w:t xml:space="preserve">the </w:t>
      </w:r>
      <w:r w:rsidRPr="002E1640">
        <w:t>"signalling active" flag</w:t>
      </w:r>
      <w:r w:rsidRPr="002E1640">
        <w:rPr>
          <w:rFonts w:hint="eastAsia"/>
          <w:lang w:eastAsia="ko-KR"/>
        </w:rPr>
        <w:t xml:space="preserve"> </w:t>
      </w:r>
      <w:r w:rsidRPr="002E1640">
        <w:rPr>
          <w:lang w:eastAsia="ko-KR"/>
        </w:rPr>
        <w:t xml:space="preserve">set, </w:t>
      </w:r>
      <w:r w:rsidRPr="002E1640">
        <w:t>unless:</w:t>
      </w:r>
    </w:p>
    <w:p w14:paraId="044A0856" w14:textId="77777777" w:rsidR="00B77BA3" w:rsidRPr="002E1640" w:rsidRDefault="00B77BA3" w:rsidP="00B77BA3">
      <w:pPr>
        <w:pStyle w:val="B2"/>
        <w:rPr>
          <w:lang w:eastAsia="zh-CN"/>
        </w:rPr>
      </w:pPr>
      <w:r w:rsidRPr="002E1640">
        <w:t>-</w:t>
      </w:r>
      <w:r w:rsidRPr="002E1640">
        <w:tab/>
        <w:t>the UE is a UE configured to use AC11 – 15 in selected PLMN</w:t>
      </w:r>
      <w:r w:rsidRPr="002E1640">
        <w:rPr>
          <w:lang w:eastAsia="ko-KR"/>
        </w:rPr>
        <w:t>;</w:t>
      </w:r>
    </w:p>
    <w:p w14:paraId="272E8277" w14:textId="77777777" w:rsidR="00B77BA3" w:rsidRPr="002E1640" w:rsidRDefault="00B77BA3" w:rsidP="00B77BA3">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14:paraId="3E4FE40D" w14:textId="77777777" w:rsidR="00B77BA3" w:rsidRPr="002E1640" w:rsidRDefault="00B77BA3" w:rsidP="00B77BA3">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14:paraId="19EC91E1" w14:textId="77777777" w:rsidR="00B77BA3" w:rsidRPr="002E1640" w:rsidRDefault="00B77BA3" w:rsidP="00B77BA3">
      <w:pPr>
        <w:pStyle w:val="B1"/>
      </w:pPr>
      <w:r w:rsidRPr="002E1640">
        <w:tab/>
        <w:t>The UE stays in the current serving cell and applies the normal cell reselection process.</w:t>
      </w:r>
    </w:p>
    <w:p w14:paraId="23A51F56" w14:textId="77777777" w:rsidR="00B77BA3" w:rsidRPr="002E1640" w:rsidRDefault="00B77BA3" w:rsidP="00B77BA3">
      <w:pPr>
        <w:pStyle w:val="B1"/>
        <w:rPr>
          <w:lang w:eastAsia="zh-CN"/>
        </w:rPr>
      </w:pPr>
      <w:r w:rsidRPr="002E1640">
        <w:tab/>
        <w:t>The UE shall proceed as described below.</w:t>
      </w:r>
    </w:p>
    <w:p w14:paraId="10AFDB5F" w14:textId="77777777" w:rsidR="00B77BA3" w:rsidRPr="002E1640" w:rsidRDefault="00B77BA3" w:rsidP="00B77BA3">
      <w:pPr>
        <w:pStyle w:val="B1"/>
      </w:pPr>
      <w:r w:rsidRPr="002E1640">
        <w:t>m)</w:t>
      </w:r>
      <w:r w:rsidRPr="002E1640">
        <w:tab/>
        <w:t>Mobile originated detach required</w:t>
      </w:r>
    </w:p>
    <w:p w14:paraId="457F76AC" w14:textId="77777777" w:rsidR="00B77BA3" w:rsidRPr="002E1640" w:rsidRDefault="00B77BA3" w:rsidP="00B77BA3">
      <w:pPr>
        <w:pStyle w:val="B1"/>
      </w:pPr>
      <w:r w:rsidRPr="002E1640">
        <w:tab/>
        <w:t>Detach due to removal of USIM or due to switch off:</w:t>
      </w:r>
    </w:p>
    <w:p w14:paraId="45F86FF0" w14:textId="77777777" w:rsidR="00B77BA3" w:rsidRPr="002E1640" w:rsidRDefault="00B77BA3" w:rsidP="00B77BA3">
      <w:pPr>
        <w:pStyle w:val="B2"/>
      </w:pPr>
      <w:r w:rsidRPr="002E1640">
        <w:lastRenderedPageBreak/>
        <w:tab/>
        <w:t>The tracking area updating procedure shall be aborted, and the UE initiated detach procedure shall be performed.</w:t>
      </w:r>
    </w:p>
    <w:p w14:paraId="66EB20A7" w14:textId="77777777" w:rsidR="00B77BA3" w:rsidRPr="002E1640" w:rsidRDefault="00B77BA3" w:rsidP="00B77BA3">
      <w:pPr>
        <w:pStyle w:val="B1"/>
      </w:pPr>
      <w:r w:rsidRPr="002E1640">
        <w:tab/>
        <w:t>Detach not due to removal of USIM and not due to switch off:</w:t>
      </w:r>
    </w:p>
    <w:p w14:paraId="65509808" w14:textId="77777777" w:rsidR="00B77BA3" w:rsidRPr="002E1640" w:rsidRDefault="00B77BA3" w:rsidP="00B77BA3">
      <w:pPr>
        <w:pStyle w:val="B2"/>
      </w:pPr>
      <w:r w:rsidRPr="002E1640">
        <w:tab/>
        <w:t>The UE initiated detach procedure shall be initiated after successful completion of the tracking area updating procedure.</w:t>
      </w:r>
    </w:p>
    <w:p w14:paraId="5FE5644A" w14:textId="77777777" w:rsidR="00B77BA3" w:rsidRPr="002E1640" w:rsidRDefault="00B77BA3" w:rsidP="00B77BA3">
      <w:pPr>
        <w:pStyle w:val="B1"/>
      </w:pPr>
      <w:r w:rsidRPr="002E1640">
        <w:t>o)</w:t>
      </w:r>
      <w:r w:rsidRPr="002E1640">
        <w:tab/>
        <w:t>Timer T3447 is running</w:t>
      </w:r>
    </w:p>
    <w:p w14:paraId="7E454E9C" w14:textId="77777777" w:rsidR="00B77BA3" w:rsidRPr="002E1640" w:rsidRDefault="00B77BA3" w:rsidP="00B77BA3">
      <w:pPr>
        <w:pStyle w:val="B1"/>
      </w:pPr>
      <w:r w:rsidRPr="002E1640">
        <w:tab/>
        <w:t>The UE shall not start the tracking area updating procedure with the "signalling active" flag set or the "active" flag set, unless:</w:t>
      </w:r>
    </w:p>
    <w:p w14:paraId="43E5ADCF" w14:textId="77777777" w:rsidR="00B77BA3" w:rsidRPr="002E1640" w:rsidRDefault="00B77BA3" w:rsidP="00B77BA3">
      <w:pPr>
        <w:pStyle w:val="B2"/>
      </w:pPr>
      <w:r w:rsidRPr="002E1640">
        <w:t>-</w:t>
      </w:r>
      <w:r w:rsidRPr="002E1640">
        <w:tab/>
        <w:t>the UE received a paging;</w:t>
      </w:r>
    </w:p>
    <w:p w14:paraId="5D49B0D8" w14:textId="77777777" w:rsidR="00B77BA3" w:rsidRPr="002E1640" w:rsidRDefault="00B77BA3" w:rsidP="00B77BA3">
      <w:pPr>
        <w:pStyle w:val="B2"/>
      </w:pPr>
      <w:r w:rsidRPr="002E1640">
        <w:t>-</w:t>
      </w:r>
      <w:r w:rsidRPr="002E1640">
        <w:tab/>
        <w:t>the UE is a UE configured to use AC11 – 15 in selected PLMN;</w:t>
      </w:r>
    </w:p>
    <w:p w14:paraId="6F1235B8" w14:textId="77777777" w:rsidR="00B77BA3" w:rsidRDefault="00B77BA3" w:rsidP="00B77BA3">
      <w:pPr>
        <w:pStyle w:val="B2"/>
      </w:pPr>
      <w:r w:rsidRPr="00430FBF">
        <w:t>-</w:t>
      </w:r>
      <w:r w:rsidRPr="00430FBF">
        <w:tab/>
        <w:t>the UE has a PDN connection for emergency bearer services established or is establishing a PDN connection for emergency bearer services;</w:t>
      </w:r>
      <w:r>
        <w:t xml:space="preserve"> or</w:t>
      </w:r>
    </w:p>
    <w:p w14:paraId="28A3B939" w14:textId="77777777" w:rsidR="00B77BA3" w:rsidRPr="00C24AB2" w:rsidRDefault="00B77BA3" w:rsidP="00B77BA3">
      <w:pPr>
        <w:pStyle w:val="B2"/>
        <w:rPr>
          <w:rFonts w:eastAsia="Malgun Gothic"/>
          <w:lang w:val="en-US" w:eastAsia="ko-KR"/>
        </w:rPr>
      </w:pPr>
      <w:r w:rsidRPr="00545546">
        <w:t>-</w:t>
      </w:r>
      <w:r w:rsidRPr="00545546">
        <w:tab/>
        <w:t xml:space="preserve">the MUSIM capable UE needs to request an IMSI </w:t>
      </w:r>
      <w:r>
        <w:t>o</w:t>
      </w:r>
      <w:r w:rsidRPr="00545546">
        <w:t xml:space="preserve">ffset value </w:t>
      </w:r>
      <w:r>
        <w:rPr>
          <w:lang w:eastAsia="ko-KR"/>
        </w:rPr>
        <w:t>as specified in clause 5.5.3.2.2</w:t>
      </w:r>
      <w:r>
        <w:rPr>
          <w:rFonts w:hint="eastAsia"/>
          <w:lang w:eastAsia="zh-CN"/>
        </w:rPr>
        <w:t>.</w:t>
      </w:r>
    </w:p>
    <w:p w14:paraId="2C059068" w14:textId="77777777" w:rsidR="00B77BA3" w:rsidRPr="002E1640" w:rsidRDefault="00B77BA3" w:rsidP="00B77BA3">
      <w:pPr>
        <w:pStyle w:val="B1"/>
      </w:pPr>
      <w:r w:rsidRPr="002E1640">
        <w:tab/>
        <w:t>The UE stays in the current serving cell and applies the normal cell reselection process. The tracking area update request procedure is started, if still necessary, when timer T3447 expires.</w:t>
      </w:r>
    </w:p>
    <w:p w14:paraId="6C81B14E" w14:textId="77777777" w:rsidR="00B77BA3" w:rsidRPr="002E1640" w:rsidRDefault="00B77BA3" w:rsidP="00B77BA3">
      <w:pPr>
        <w:pStyle w:val="B1"/>
      </w:pPr>
      <w:r w:rsidRPr="002E1640">
        <w:t>p)</w:t>
      </w:r>
      <w:r w:rsidRPr="002E1640">
        <w:tab/>
        <w:t>Tracking area updating and paging procedure collision</w:t>
      </w:r>
    </w:p>
    <w:p w14:paraId="467C0122" w14:textId="77777777" w:rsidR="00B77BA3" w:rsidRPr="002E1640" w:rsidRDefault="00B77BA3" w:rsidP="00B77BA3">
      <w:pPr>
        <w:pStyle w:val="B1"/>
      </w:pPr>
      <w:r w:rsidRPr="002E1640">
        <w:tab/>
        <w:t>If the UE receives a CS SERVICE NOTIFICATION message before the tracking area updating procedure has been completed, the UE shall progress the</w:t>
      </w:r>
      <w:r w:rsidRPr="002E1640">
        <w:rPr>
          <w:rFonts w:hint="eastAsia"/>
        </w:rPr>
        <w:t xml:space="preserve"> tracking</w:t>
      </w:r>
      <w:r w:rsidRPr="002E1640">
        <w:t xml:space="preserve"> area updating procedure and respond to the CS SERVICE NOTIFICATION upon successful completion of the tracking area updating procedure.</w:t>
      </w:r>
    </w:p>
    <w:p w14:paraId="1E4462AD" w14:textId="77777777" w:rsidR="00B77BA3" w:rsidRPr="002E1640" w:rsidRDefault="00B77BA3" w:rsidP="00B77BA3">
      <w:r w:rsidRPr="002E1640">
        <w:t xml:space="preserve">For the cases b, c, d, e, f </w:t>
      </w:r>
      <w:r w:rsidRPr="002E1640">
        <w:rPr>
          <w:rFonts w:hint="eastAsia"/>
          <w:lang w:eastAsia="ko-KR"/>
        </w:rPr>
        <w:t xml:space="preserve">with </w:t>
      </w:r>
      <w:r w:rsidRPr="002E1640">
        <w:t xml:space="preserve">detach type "re-attach required" or "re-attach not required" </w:t>
      </w:r>
      <w:r w:rsidRPr="002E1640">
        <w:rPr>
          <w:rFonts w:hint="eastAsia"/>
          <w:lang w:eastAsia="zh-CN"/>
        </w:rPr>
        <w:t xml:space="preserve">with EMM cause other than #2 </w:t>
      </w:r>
      <w:r w:rsidRPr="002E1640">
        <w:t>"IM</w:t>
      </w:r>
      <w:r w:rsidRPr="002E1640">
        <w:rPr>
          <w:rFonts w:hint="eastAsia"/>
          <w:lang w:eastAsia="zh-TW"/>
        </w:rPr>
        <w:t>SI unknown in H</w:t>
      </w:r>
      <w:r w:rsidRPr="002E1640">
        <w:rPr>
          <w:rFonts w:hint="eastAsia"/>
          <w:lang w:eastAsia="zh-CN"/>
        </w:rPr>
        <w:t>SS</w:t>
      </w:r>
      <w:r w:rsidRPr="002E1640">
        <w:t xml:space="preserve">", k and </w:t>
      </w:r>
      <w:proofErr w:type="spellStart"/>
      <w:r w:rsidRPr="002E1640">
        <w:t>ka</w:t>
      </w:r>
      <w:proofErr w:type="spellEnd"/>
      <w:r w:rsidRPr="002E1640">
        <w:t>, the UE shall stop any ongoing transmission of user data.</w:t>
      </w:r>
    </w:p>
    <w:p w14:paraId="408A3AD9" w14:textId="77777777" w:rsidR="00B77BA3" w:rsidRPr="002E1640" w:rsidRDefault="00B77BA3" w:rsidP="00B77BA3">
      <w:r w:rsidRPr="002E1640">
        <w:t xml:space="preserve">For the cases b, c, d, k, </w:t>
      </w:r>
      <w:proofErr w:type="spellStart"/>
      <w:r w:rsidRPr="002E1640">
        <w:t>ka</w:t>
      </w:r>
      <w:proofErr w:type="spellEnd"/>
      <w:r w:rsidRPr="002E1640">
        <w:t>, l and la, the UE shall proceed as follows:</w:t>
      </w:r>
    </w:p>
    <w:p w14:paraId="120072EC" w14:textId="77777777" w:rsidR="00B77BA3" w:rsidRPr="002E1640" w:rsidRDefault="00B77BA3" w:rsidP="00B77BA3">
      <w:pPr>
        <w:pStyle w:val="B1"/>
        <w:rPr>
          <w:lang w:eastAsia="zh-CN"/>
        </w:rPr>
      </w:pPr>
      <w:r w:rsidRPr="002E1640">
        <w:tab/>
        <w:t>Timer T3430 shall be stopped if still running.</w:t>
      </w:r>
    </w:p>
    <w:p w14:paraId="36458447" w14:textId="77777777" w:rsidR="00B77BA3" w:rsidRPr="002E1640" w:rsidRDefault="00B77BA3" w:rsidP="00B77BA3">
      <w:pPr>
        <w:pStyle w:val="B1"/>
      </w:pPr>
      <w:r w:rsidRPr="002E1640">
        <w:tab/>
        <w:t>For the cases b, c</w:t>
      </w:r>
      <w:r w:rsidRPr="002E1640">
        <w:rPr>
          <w:lang w:val="en-US"/>
        </w:rPr>
        <w:t>,</w:t>
      </w:r>
      <w:r w:rsidRPr="002E1640">
        <w:rPr>
          <w:rFonts w:hint="eastAsia"/>
          <w:lang w:eastAsia="zh-CN"/>
        </w:rPr>
        <w:t xml:space="preserve"> </w:t>
      </w:r>
      <w:r w:rsidRPr="002E1640">
        <w:t>d, la k when the "Extended wait time"</w:t>
      </w:r>
      <w:r w:rsidRPr="002E1640">
        <w:rPr>
          <w:lang w:val="en-US"/>
        </w:rPr>
        <w:t xml:space="preserve"> is ignored</w:t>
      </w:r>
      <w:r w:rsidRPr="002E1640">
        <w:rPr>
          <w:lang w:eastAsia="zh-CN"/>
        </w:rPr>
        <w:t xml:space="preserve">, and </w:t>
      </w:r>
      <w:proofErr w:type="spellStart"/>
      <w:r w:rsidRPr="002E1640">
        <w:rPr>
          <w:lang w:eastAsia="zh-CN"/>
        </w:rPr>
        <w:t>ka</w:t>
      </w:r>
      <w:proofErr w:type="spellEnd"/>
      <w:r w:rsidRPr="002E1640">
        <w:rPr>
          <w:lang w:eastAsia="zh-CN"/>
        </w:rPr>
        <w:t xml:space="preserve"> when</w:t>
      </w:r>
      <w:r w:rsidRPr="002E1640">
        <w:rPr>
          <w:rFonts w:hint="eastAsia"/>
          <w:lang w:eastAsia="zh-CN"/>
        </w:rPr>
        <w:t xml:space="preserve"> </w:t>
      </w:r>
      <w:r w:rsidRPr="002E1640">
        <w:t>the</w:t>
      </w:r>
      <w:r w:rsidRPr="002E1640">
        <w:rPr>
          <w:lang w:val="x-none"/>
        </w:rPr>
        <w:t xml:space="preserve"> "Extended wait time CP data"</w:t>
      </w:r>
      <w:r w:rsidRPr="002E1640">
        <w:rPr>
          <w:rFonts w:hint="eastAsia"/>
          <w:lang w:eastAsia="zh-CN"/>
        </w:rPr>
        <w:t xml:space="preserve"> is ignore</w:t>
      </w:r>
      <w:r w:rsidRPr="002E1640">
        <w:rPr>
          <w:lang w:eastAsia="zh-CN"/>
        </w:rPr>
        <w:t>d</w:t>
      </w:r>
      <w:r w:rsidRPr="002E1640">
        <w:rPr>
          <w:rFonts w:hint="eastAsia"/>
          <w:lang w:eastAsia="zh-CN"/>
        </w:rPr>
        <w:t xml:space="preserve">, 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rPr>
          <w:rFonts w:hint="eastAsia"/>
          <w:lang w:eastAsia="zh-CN"/>
        </w:rPr>
        <w:t>t</w:t>
      </w:r>
      <w:r w:rsidRPr="002E1640">
        <w:t>he tracking area updating attempt counter shall be incremented, unless it was already set to 5.</w:t>
      </w:r>
    </w:p>
    <w:p w14:paraId="23F068A5" w14:textId="77777777" w:rsidR="00B77BA3" w:rsidRPr="002E1640" w:rsidRDefault="00B77BA3" w:rsidP="00B77BA3">
      <w:pPr>
        <w:pStyle w:val="B1"/>
      </w:pPr>
      <w:r w:rsidRPr="002E1640">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58EB350B" w14:textId="77777777" w:rsidR="00B77BA3" w:rsidRPr="002E1640" w:rsidRDefault="00B77BA3" w:rsidP="00B77BA3">
      <w:pPr>
        <w:pStyle w:val="B2"/>
      </w:pPr>
      <w:r w:rsidRPr="002E1640">
        <w:tab/>
        <w:t>the UE shall keep the EPS update status to EU1 UPDATED and enter state EMM-REGISTERED.NORMAL-SERVICE. The UE shall start timer T3411.</w:t>
      </w:r>
    </w:p>
    <w:p w14:paraId="525EBC30" w14:textId="77777777" w:rsidR="00B77BA3" w:rsidRPr="002E1640" w:rsidRDefault="00B77BA3" w:rsidP="00B77BA3">
      <w:pPr>
        <w:pStyle w:val="B2"/>
      </w:pPr>
      <w:r w:rsidRPr="002E1640">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2E1640">
        <w:rPr>
          <w:lang w:eastAsia="zh-CN"/>
        </w:rPr>
        <w:t>clause 5.5.3.2.2</w:t>
      </w:r>
      <w:r w:rsidRPr="002E1640">
        <w:t xml:space="preserve"> was applicable, and the TRACKING AREA UPDATE REQUEST message did not include T3324 value IE, T3412 extended value IE or Extended DRX parameters IE, the timer T3411 may be stopped when the UE enters EMM-CONNECTED mode.</w:t>
      </w:r>
    </w:p>
    <w:p w14:paraId="17666B6F" w14:textId="77777777" w:rsidR="00B77BA3" w:rsidRPr="002E1640" w:rsidRDefault="00B77BA3" w:rsidP="00B77BA3">
      <w:pPr>
        <w:pStyle w:val="B2"/>
      </w:pPr>
      <w:r w:rsidRPr="002E1640">
        <w:tab/>
        <w:t>If timer T3411 expires the tracking area updating procedure is triggered again.</w:t>
      </w:r>
    </w:p>
    <w:p w14:paraId="4F344DAD" w14:textId="77777777" w:rsidR="00B77BA3" w:rsidRPr="002E1640" w:rsidRDefault="00B77BA3" w:rsidP="00B77BA3">
      <w:pPr>
        <w:pStyle w:val="B1"/>
      </w:pPr>
      <w:r w:rsidRPr="002E1640">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w:t>
      </w:r>
      <w:proofErr w:type="spellStart"/>
      <w:r w:rsidRPr="002E1640">
        <w:t>za</w:t>
      </w:r>
      <w:proofErr w:type="spellEnd"/>
      <w:r w:rsidRPr="002E1640">
        <w:t xml:space="preserve">, </w:t>
      </w:r>
      <w:proofErr w:type="spellStart"/>
      <w:r w:rsidRPr="002E1640">
        <w:t>zc</w:t>
      </w:r>
      <w:proofErr w:type="spellEnd"/>
      <w:r w:rsidRPr="002E1640">
        <w:t xml:space="preserve"> in clause 5.5.3.2.2:</w:t>
      </w:r>
    </w:p>
    <w:p w14:paraId="2494C336" w14:textId="77777777" w:rsidR="00B77BA3" w:rsidRPr="002E1640" w:rsidRDefault="00B77BA3" w:rsidP="00B77BA3">
      <w:pPr>
        <w:pStyle w:val="B2"/>
      </w:pPr>
      <w:r w:rsidRPr="002E1640">
        <w:t>-</w:t>
      </w:r>
      <w:r w:rsidRPr="002E1640">
        <w:tab/>
        <w:t>for the cases k and l, the tracking area updating procedure is started, if still necessary, when timer T3346 expires or is stopped</w:t>
      </w:r>
      <w:r w:rsidRPr="002E1640">
        <w:rPr>
          <w:rFonts w:hint="eastAsia"/>
          <w:lang w:eastAsia="ko-KR"/>
        </w:rPr>
        <w:t>.</w:t>
      </w:r>
    </w:p>
    <w:p w14:paraId="7A11AE87" w14:textId="77777777" w:rsidR="00B77BA3" w:rsidRPr="002E1640" w:rsidRDefault="00B77BA3" w:rsidP="00B77BA3">
      <w:pPr>
        <w:pStyle w:val="B2"/>
      </w:pPr>
      <w:r w:rsidRPr="002E1640">
        <w:lastRenderedPageBreak/>
        <w:t>-</w:t>
      </w:r>
      <w:r w:rsidRPr="002E1640">
        <w:tab/>
        <w:t xml:space="preserve">for the case </w:t>
      </w:r>
      <w:proofErr w:type="spellStart"/>
      <w:r w:rsidRPr="002E1640">
        <w:t>ka</w:t>
      </w:r>
      <w:proofErr w:type="spellEnd"/>
      <w:r w:rsidRPr="002E1640">
        <w:t>, if timer T3346 is started, the tracking area updating procedure is started, if still necessary, when timer T3346 expires or is stopped</w:t>
      </w:r>
      <w:r w:rsidRPr="002E1640">
        <w:rPr>
          <w:rFonts w:hint="eastAsia"/>
          <w:lang w:eastAsia="ko-KR"/>
        </w:rPr>
        <w:t>.</w:t>
      </w:r>
    </w:p>
    <w:p w14:paraId="13616EED" w14:textId="77777777" w:rsidR="00B77BA3" w:rsidRPr="002E1640" w:rsidRDefault="00B77BA3" w:rsidP="00B77BA3">
      <w:pPr>
        <w:pStyle w:val="B2"/>
      </w:pPr>
      <w:r w:rsidRPr="002E1640">
        <w:t>-</w:t>
      </w:r>
      <w:r w:rsidRPr="002E1640">
        <w:tab/>
        <w:t xml:space="preserve">for the case </w:t>
      </w:r>
      <w:proofErr w:type="spellStart"/>
      <w:r w:rsidRPr="002E1640">
        <w:t>ka</w:t>
      </w:r>
      <w:proofErr w:type="spellEnd"/>
      <w:r w:rsidRPr="002E1640">
        <w:t>, if timer T3448 is started and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1BE93392" w14:textId="77777777" w:rsidR="00B77BA3" w:rsidRPr="002E1640" w:rsidRDefault="00B77BA3" w:rsidP="00B77BA3">
      <w:pPr>
        <w:pStyle w:val="B2"/>
      </w:pPr>
      <w:r w:rsidRPr="002E1640">
        <w:t>-</w:t>
      </w:r>
      <w:r w:rsidRPr="002E1640">
        <w:tab/>
        <w:t xml:space="preserve">for the case </w:t>
      </w:r>
      <w:proofErr w:type="spellStart"/>
      <w:r w:rsidRPr="002E1640">
        <w:t>la</w:t>
      </w:r>
      <w:proofErr w:type="spellEnd"/>
      <w:r w:rsidRPr="002E1640">
        <w:t>, if the "signalling active" flag is set in the TRACKING AREA UPDATE REQUEST message, the tracking area updating procedure is started, if still necessary, when timer T3448 expires or is stopped</w:t>
      </w:r>
      <w:r w:rsidRPr="002E1640">
        <w:rPr>
          <w:rFonts w:hint="eastAsia"/>
          <w:lang w:eastAsia="ko-KR"/>
        </w:rPr>
        <w:t>.</w:t>
      </w:r>
    </w:p>
    <w:p w14:paraId="5C6C27BA" w14:textId="77777777" w:rsidR="00B77BA3" w:rsidRPr="002E1640" w:rsidRDefault="00B77BA3" w:rsidP="00B77BA3">
      <w:pPr>
        <w:pStyle w:val="B2"/>
      </w:pPr>
      <w:r w:rsidRPr="002E1640">
        <w:t>-</w:t>
      </w:r>
      <w:r w:rsidRPr="002E1640">
        <w:tab/>
        <w:t>for the cases b, c</w:t>
      </w:r>
      <w:r w:rsidRPr="002E1640">
        <w:rPr>
          <w:lang w:val="en-US"/>
        </w:rPr>
        <w:t>,</w:t>
      </w:r>
      <w:r w:rsidRPr="002E1640">
        <w:rPr>
          <w:rFonts w:hint="eastAsia"/>
          <w:lang w:eastAsia="zh-CN"/>
        </w:rPr>
        <w:t xml:space="preserve"> </w:t>
      </w:r>
      <w:r w:rsidRPr="002E1640">
        <w:t>d, k when the "Extended wait time"</w:t>
      </w:r>
      <w:r w:rsidRPr="002E1640">
        <w:rPr>
          <w:lang w:val="en-US"/>
        </w:rPr>
        <w:t xml:space="preserve"> is ignored</w:t>
      </w:r>
      <w:r w:rsidRPr="002E1640">
        <w:t xml:space="preserve">, and </w:t>
      </w:r>
      <w:proofErr w:type="spellStart"/>
      <w:r w:rsidRPr="002E1640">
        <w:t>ka</w:t>
      </w:r>
      <w:proofErr w:type="spellEnd"/>
      <w:r w:rsidRPr="002E1640">
        <w:t xml:space="preserve"> when the "</w:t>
      </w:r>
      <w:r w:rsidRPr="002E1640">
        <w:rPr>
          <w:rFonts w:hint="eastAsia"/>
          <w:lang w:eastAsia="zh-CN"/>
        </w:rPr>
        <w:t>Extended w</w:t>
      </w:r>
      <w:r w:rsidRPr="002E1640">
        <w:t>ait time CP data"</w:t>
      </w:r>
      <w:r w:rsidRPr="002E1640">
        <w:rPr>
          <w:lang w:val="en-US"/>
        </w:rPr>
        <w:t xml:space="preserve"> is ignored,</w:t>
      </w:r>
      <w:r w:rsidRPr="002E1640">
        <w:t xml:space="preserve"> </w:t>
      </w:r>
      <w:r w:rsidRPr="002E1640">
        <w:rPr>
          <w:rFonts w:hint="eastAsia"/>
          <w:lang w:eastAsia="zh-CN"/>
        </w:rPr>
        <w:t xml:space="preserve">if </w:t>
      </w:r>
      <w:r w:rsidRPr="002E1640">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rsidRPr="002E1640">
        <w:rPr>
          <w:rFonts w:hint="eastAsia"/>
          <w:lang w:eastAsia="zh-CN"/>
        </w:rPr>
        <w:t>,</w:t>
      </w:r>
      <w:r w:rsidRPr="002E1640">
        <w:rPr>
          <w:noProof/>
        </w:rPr>
        <w:t xml:space="preserve"> </w:t>
      </w:r>
      <w:r w:rsidRPr="002E1640">
        <w:t>the UE shall start timer T3411, shall set the EPS update status to EU2 NOT UPDATED and change to state EMM-REGISTERED.ATTEMPTING-TO-UPDATE. When timer T3411 expires the tracking area updating procedure is triggered again.</w:t>
      </w:r>
    </w:p>
    <w:p w14:paraId="3C3CF38C" w14:textId="77777777" w:rsidR="00B77BA3" w:rsidRPr="002E1640" w:rsidRDefault="00B77BA3" w:rsidP="00B77BA3">
      <w:pPr>
        <w:pStyle w:val="B2"/>
      </w:pP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095807B2" w14:textId="77777777" w:rsidR="00B77BA3" w:rsidRPr="002E1640" w:rsidRDefault="00B77BA3" w:rsidP="00B77BA3">
      <w:pPr>
        <w:pStyle w:val="B2"/>
      </w:pPr>
      <w:r w:rsidRPr="002E1640">
        <w:tab/>
        <w:t xml:space="preserve">If the UE is operating in single-registration mode, the UE shall in addition handle the 5GS update status as specified in </w:t>
      </w:r>
      <w:r w:rsidRPr="002E1640">
        <w:rPr>
          <w:lang w:eastAsia="zh-CN"/>
        </w:rPr>
        <w:t xml:space="preserve">3GPP TS 24.501 [54] </w:t>
      </w:r>
      <w:r w:rsidRPr="002E1640">
        <w:rPr>
          <w:noProof/>
          <w:lang w:val="en-US"/>
        </w:rPr>
        <w:t xml:space="preserve">for the abnormal cases when a </w:t>
      </w:r>
      <w:r w:rsidRPr="002E1640">
        <w:t>registration procedure for mobility and periodic registration</w:t>
      </w:r>
      <w:r w:rsidRPr="002E1640">
        <w:rPr>
          <w:noProof/>
          <w:lang w:val="en-US"/>
        </w:rPr>
        <w:t xml:space="preserve"> fails and the </w:t>
      </w:r>
      <w:r w:rsidRPr="002E1640">
        <w:t>registration attempt counter</w:t>
      </w:r>
      <w:r w:rsidRPr="002E1640">
        <w:rPr>
          <w:noProof/>
          <w:lang w:val="en-US"/>
        </w:rPr>
        <w:t xml:space="preserve"> is less than 5 and the 5GS update status is different from 5U1 UPDATED</w:t>
      </w:r>
      <w:r w:rsidRPr="002E1640">
        <w:t>.</w:t>
      </w:r>
    </w:p>
    <w:p w14:paraId="112BF63B" w14:textId="77777777" w:rsidR="00B77BA3" w:rsidRPr="002E1640" w:rsidRDefault="00B77BA3" w:rsidP="00B77BA3">
      <w:pPr>
        <w:pStyle w:val="B1"/>
      </w:pPr>
      <w:r w:rsidRPr="002E1640">
        <w:tab/>
        <w:t>If the tracking area updating attempt counter is equal to 5:</w:t>
      </w:r>
    </w:p>
    <w:p w14:paraId="5E92029C" w14:textId="77777777" w:rsidR="00B77BA3" w:rsidRPr="002E1640" w:rsidRDefault="00B77BA3" w:rsidP="00B77BA3">
      <w:pPr>
        <w:pStyle w:val="B2"/>
        <w:rPr>
          <w:noProof/>
        </w:rPr>
      </w:pPr>
      <w:r w:rsidRPr="002E1640">
        <w:rPr>
          <w:noProof/>
        </w:rPr>
        <w:t>-</w:t>
      </w:r>
      <w:r w:rsidRPr="002E1640">
        <w:rPr>
          <w:noProof/>
        </w:rPr>
        <w:tab/>
        <w:t>the UE shall start timer T3402, shall set the EPS update status to EU2 NOT UPDATED;</w:t>
      </w:r>
    </w:p>
    <w:p w14:paraId="227AF7F6" w14:textId="77777777" w:rsidR="00B77BA3" w:rsidRPr="002E1640" w:rsidRDefault="00B77BA3" w:rsidP="00B77BA3">
      <w:pPr>
        <w:pStyle w:val="B2"/>
        <w:rPr>
          <w:noProof/>
        </w:rPr>
      </w:pPr>
      <w:r w:rsidRPr="002E1640">
        <w:rPr>
          <w:noProof/>
        </w:rPr>
        <w:t>-</w:t>
      </w:r>
      <w:r w:rsidRPr="002E1640">
        <w:rPr>
          <w:noProof/>
        </w:rPr>
        <w:tab/>
        <w:t>the UE shall delete the list of equivalent PLMNs and shall change to state EMM-REGISTERED.ATTEMPTING-TO-UPDATE or optionally to EMM-REGISTERED.PLMN-SEARCH in order to perform a PLMN selection according to 3GPP TS 23.122 [6]</w:t>
      </w:r>
      <w:r w:rsidRPr="002E1640">
        <w:rPr>
          <w:lang w:eastAsia="zh-CN"/>
        </w:rPr>
        <w:t>; and</w:t>
      </w:r>
    </w:p>
    <w:p w14:paraId="62875150" w14:textId="77777777" w:rsidR="00B77BA3" w:rsidRPr="002E1640" w:rsidRDefault="00B77BA3" w:rsidP="00B77BA3">
      <w:pPr>
        <w:pStyle w:val="B2"/>
      </w:pPr>
      <w:r w:rsidRPr="002E1640">
        <w:rPr>
          <w:noProof/>
        </w:rPr>
        <w:t>-</w:t>
      </w:r>
      <w:r w:rsidRPr="002E1640">
        <w:rPr>
          <w:noProof/>
        </w:rPr>
        <w:tab/>
      </w:r>
      <w:r w:rsidRPr="002E1640">
        <w:t xml:space="preserve">if A/Gb mode, </w:t>
      </w:r>
      <w:proofErr w:type="spellStart"/>
      <w:r w:rsidRPr="002E1640">
        <w:t>Iu</w:t>
      </w:r>
      <w:proofErr w:type="spellEnd"/>
      <w:r w:rsidRPr="002E1640">
        <w:t xml:space="preserve"> mode or N1 mode is supported by the UE:</w:t>
      </w:r>
    </w:p>
    <w:p w14:paraId="7C4745B2" w14:textId="77777777" w:rsidR="00B77BA3" w:rsidRPr="002E1640" w:rsidRDefault="00B77BA3" w:rsidP="00B77BA3">
      <w:pPr>
        <w:pStyle w:val="B3"/>
      </w:pPr>
      <w:r w:rsidRPr="002E1640">
        <w:t>-</w:t>
      </w:r>
      <w:r w:rsidRPr="002E1640">
        <w:tab/>
        <w:t xml:space="preserve">if A/Gb mode or </w:t>
      </w:r>
      <w:proofErr w:type="spellStart"/>
      <w:r w:rsidRPr="002E1640">
        <w:t>Iu</w:t>
      </w:r>
      <w:proofErr w:type="spellEnd"/>
      <w:r w:rsidRPr="002E1640">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5549C37C" w14:textId="77777777" w:rsidR="00B77BA3" w:rsidRPr="002E1640" w:rsidRDefault="00B77BA3" w:rsidP="00B77BA3">
      <w:pPr>
        <w:pStyle w:val="B3"/>
      </w:pPr>
      <w:r w:rsidRPr="002E1640">
        <w:t>-</w:t>
      </w:r>
      <w:r w:rsidRPr="002E1640">
        <w:tab/>
        <w:t xml:space="preserve">if the UE is operating in single-registration mode, the UE shall in addition handle the 5GS update status as specified in 3GPP TS 24.501 [54] for the abnormal case when a </w:t>
      </w:r>
      <w:r w:rsidRPr="002E1640">
        <w:rPr>
          <w:noProof/>
          <w:lang w:val="en-US"/>
        </w:rPr>
        <w:t xml:space="preserve">registration procedure for mobility or periodic registration update </w:t>
      </w:r>
      <w:r w:rsidRPr="002E1640">
        <w:t>performed over 3GPP access fails and the registration attempt counter is equal to 5; and</w:t>
      </w:r>
    </w:p>
    <w:p w14:paraId="09DD55C6" w14:textId="77777777" w:rsidR="00B77BA3" w:rsidRPr="002E1640" w:rsidRDefault="00B77BA3" w:rsidP="00B77BA3">
      <w:pPr>
        <w:pStyle w:val="B3"/>
        <w:rPr>
          <w:noProof/>
          <w:lang w:eastAsia="ja-JP"/>
        </w:rPr>
      </w:pPr>
      <w:r w:rsidRPr="002E1640">
        <w:rPr>
          <w:rFonts w:hint="eastAsia"/>
          <w:noProof/>
          <w:lang w:eastAsia="ja-JP"/>
        </w:rPr>
        <w:t>-</w:t>
      </w:r>
      <w:r w:rsidRPr="002E1640">
        <w:rPr>
          <w:rFonts w:hint="eastAsia"/>
          <w:noProof/>
          <w:lang w:eastAsia="ja-JP"/>
        </w:rPr>
        <w:tab/>
      </w:r>
      <w:r w:rsidRPr="002E1640">
        <w:rPr>
          <w:noProof/>
          <w:lang w:eastAsia="ja-JP"/>
        </w:rPr>
        <w:t xml:space="preserve">if the UE does not change to state EMM-REGISTERED.PLMN-SEARCH, </w:t>
      </w:r>
      <w:r w:rsidRPr="002E1640">
        <w:rPr>
          <w:rFonts w:hint="eastAsia"/>
          <w:noProof/>
          <w:lang w:eastAsia="ja-JP"/>
        </w:rPr>
        <w:t>the UE shall</w:t>
      </w:r>
    </w:p>
    <w:p w14:paraId="0B304BB9" w14:textId="72B889FF" w:rsidR="00B77BA3" w:rsidRPr="002E1640" w:rsidRDefault="00B77BA3" w:rsidP="00B77BA3">
      <w:pPr>
        <w:pStyle w:val="B4"/>
      </w:pPr>
      <w:r w:rsidRPr="002E1640">
        <w:rPr>
          <w:noProof/>
        </w:rPr>
        <w:t>-</w:t>
      </w:r>
      <w:r w:rsidRPr="002E1640">
        <w:rPr>
          <w:noProof/>
        </w:rPr>
        <w:tab/>
      </w:r>
      <w:r w:rsidRPr="002E1640">
        <w:rPr>
          <w:noProof/>
          <w:lang w:eastAsia="ja-JP"/>
        </w:rPr>
        <w:t xml:space="preserve">attempt to </w:t>
      </w:r>
      <w:r w:rsidRPr="002E1640">
        <w:t>select GERAN, UTRAN or NG-RAN radio access technology. Additionally</w:t>
      </w:r>
      <w:r w:rsidRPr="002E1640">
        <w:rPr>
          <w:rFonts w:hint="eastAsia"/>
          <w:lang w:eastAsia="ja-JP"/>
        </w:rPr>
        <w:t>,</w:t>
      </w:r>
      <w:r w:rsidRPr="002E1640">
        <w:t xml:space="preserve"> </w:t>
      </w:r>
      <w:r w:rsidRPr="002E1640">
        <w:rPr>
          <w:lang w:eastAsia="ja-JP"/>
        </w:rPr>
        <w:t xml:space="preserve">if </w:t>
      </w:r>
      <w:r w:rsidRPr="002E1640">
        <w:t>the UE selects GERAN or UTRAN radio access technology, the UE may</w:t>
      </w:r>
      <w:r w:rsidRPr="002E1640">
        <w:rPr>
          <w:lang w:eastAsia="zh-CN"/>
        </w:rPr>
        <w:t xml:space="preserve"> disable the E-UTRA capability as specified in clause 4.5. </w:t>
      </w:r>
      <w:r w:rsidRPr="002E1640">
        <w:rPr>
          <w:noProof/>
        </w:rPr>
        <w:t>I</w:t>
      </w:r>
      <w:r w:rsidRPr="002E1640">
        <w:t xml:space="preserve">f </w:t>
      </w:r>
      <w:r w:rsidRPr="002E1640">
        <w:rPr>
          <w:rFonts w:eastAsia="MS Mincho"/>
          <w:lang w:val="en-US" w:eastAsia="ja-JP"/>
        </w:rPr>
        <w:t xml:space="preserve">No E-UTRA Disabling </w:t>
      </w:r>
      <w:proofErr w:type="gramStart"/>
      <w:r w:rsidRPr="002E1640">
        <w:rPr>
          <w:rFonts w:eastAsia="MS Mincho"/>
          <w:lang w:val="en-US" w:eastAsia="ja-JP"/>
        </w:rPr>
        <w:t>In</w:t>
      </w:r>
      <w:proofErr w:type="gramEnd"/>
      <w:r w:rsidRPr="002E1640">
        <w:rPr>
          <w:rFonts w:eastAsia="MS Mincho"/>
          <w:lang w:val="en-US" w:eastAsia="ja-JP"/>
        </w:rPr>
        <w:t xml:space="preserve"> 5GS is enabled at the UE </w:t>
      </w:r>
      <w:r w:rsidRPr="002E1640">
        <w:rPr>
          <w:noProof/>
        </w:rPr>
        <w:t>(see 3GPP TS 24.368 [50]</w:t>
      </w:r>
      <w:ins w:id="52" w:author="limingxue" w:date="2022-02-18T23:35:00Z">
        <w:r w:rsidR="006D1B67">
          <w:rPr>
            <w:noProof/>
          </w:rPr>
          <w:t xml:space="preserve"> </w:t>
        </w:r>
        <w:r w:rsidR="006D1B67">
          <w:rPr>
            <w:noProof/>
          </w:rPr>
          <w:t xml:space="preserve">or </w:t>
        </w:r>
        <w:r w:rsidR="006D1B67">
          <w:t>3GPP TS 31.102[17]</w:t>
        </w:r>
      </w:ins>
      <w:r w:rsidRPr="002E1640">
        <w:rPr>
          <w:noProof/>
        </w:rPr>
        <w:t xml:space="preserve">) and </w:t>
      </w:r>
      <w:r w:rsidRPr="002E1640">
        <w:t>the UE selects NG-RAN radio access technology, it shall not disable the E-UTRA capability; otherwise, the UE may disable the E-UTRA capability as specified in clause</w:t>
      </w:r>
      <w:r w:rsidRPr="002E1640">
        <w:rPr>
          <w:lang w:eastAsia="zh-CN"/>
        </w:rPr>
        <w:t> </w:t>
      </w:r>
      <w:r w:rsidRPr="002E1640">
        <w:t>4.5.</w:t>
      </w:r>
    </w:p>
    <w:p w14:paraId="56D5B3EC" w14:textId="77777777" w:rsidR="00B77BA3" w:rsidRPr="002E1640" w:rsidDel="00AC36E0" w:rsidRDefault="00B77BA3" w:rsidP="00B77BA3">
      <w:pPr>
        <w:pStyle w:val="NO"/>
        <w:rPr>
          <w:del w:id="53" w:author="limingxue" w:date="2022-02-10T11:26:00Z"/>
          <w:lang w:eastAsia="zh-CN"/>
        </w:rPr>
      </w:pPr>
      <w:r w:rsidRPr="002E1640">
        <w:t>NOTE</w:t>
      </w:r>
      <w:r w:rsidRPr="002E1640">
        <w:rPr>
          <w:lang w:val="en-US" w:eastAsia="zh-CN"/>
        </w:rPr>
        <w:t> 6</w:t>
      </w:r>
      <w:r w:rsidRPr="002E1640">
        <w:t>:</w:t>
      </w:r>
      <w:r w:rsidRPr="002E1640">
        <w:tab/>
        <w:t xml:space="preserve">Whether the </w:t>
      </w:r>
      <w:r w:rsidRPr="002E1640">
        <w:rPr>
          <w:noProof/>
        </w:rPr>
        <w:t xml:space="preserve">UE requests RRC to treat the active E-UTRA cell as barred (see 3GPP TS 36.304 [21]) </w:t>
      </w:r>
      <w:r w:rsidRPr="002E1640">
        <w:rPr>
          <w:lang w:eastAsia="zh-CN"/>
        </w:rPr>
        <w:t>is left to the UE implementation.</w:t>
      </w:r>
    </w:p>
    <w:p w14:paraId="0FEF85BB" w14:textId="2EC7BED0" w:rsidR="00AC36E0" w:rsidRDefault="00B77BA3">
      <w:pPr>
        <w:pStyle w:val="NO"/>
        <w:rPr>
          <w:ins w:id="54" w:author="limingxue" w:date="2022-02-10T11:26:00Z"/>
        </w:rPr>
        <w:pPrChange w:id="55" w:author="limingxue" w:date="2022-02-10T11:26:00Z">
          <w:pPr>
            <w:pStyle w:val="EditorsNote"/>
          </w:pPr>
        </w:pPrChange>
      </w:pPr>
      <w:del w:id="56" w:author="limingxue" w:date="2022-02-10T11:26:00Z">
        <w:r w:rsidRPr="002E1640" w:rsidDel="00AC36E0">
          <w:delText>Editor's note:</w:delText>
        </w:r>
        <w:r w:rsidRPr="002E1640" w:rsidDel="00AC36E0">
          <w:tab/>
          <w:delText>It is FFS whether a USIM file for the No E-UTRA Disabling In 5GS configuration is needed.</w:delText>
        </w:r>
      </w:del>
    </w:p>
    <w:p w14:paraId="3FF003D6" w14:textId="625C655C" w:rsidR="00AC36E0" w:rsidRPr="00AC36E0" w:rsidDel="00AC36E0" w:rsidRDefault="00AC36E0" w:rsidP="00B77BA3">
      <w:pPr>
        <w:pStyle w:val="EditorsNote"/>
        <w:rPr>
          <w:del w:id="57" w:author="limingxue" w:date="2022-02-10T11:27:00Z"/>
          <w:color w:val="auto"/>
          <w:rPrChange w:id="58" w:author="limingxue" w:date="2022-02-10T11:27:00Z">
            <w:rPr>
              <w:del w:id="59" w:author="limingxue" w:date="2022-02-10T11:27:00Z"/>
            </w:rPr>
          </w:rPrChange>
        </w:rPr>
      </w:pPr>
    </w:p>
    <w:p w14:paraId="282B0C40" w14:textId="3A16705B" w:rsidR="00B77BA3" w:rsidRPr="002E1640" w:rsidDel="00AC36E0" w:rsidRDefault="00B77BA3" w:rsidP="00B77BA3">
      <w:pPr>
        <w:pStyle w:val="B3"/>
        <w:rPr>
          <w:del w:id="60" w:author="limingxue" w:date="2022-02-10T11:27:00Z"/>
        </w:rPr>
      </w:pPr>
      <w:del w:id="61" w:author="limingxue" w:date="2022-02-10T11:27:00Z">
        <w:r w:rsidRPr="002E1640" w:rsidDel="00AC36E0">
          <w:rPr>
            <w:noProof/>
            <w:lang w:eastAsia="ja-JP"/>
          </w:rPr>
          <w:delText xml:space="preserve">attempt to </w:delText>
        </w:r>
        <w:r w:rsidRPr="002E1640" w:rsidDel="00AC36E0">
          <w:delText>select GERAN. UTRAN or NG-RAN radio access technology.</w:delText>
        </w:r>
      </w:del>
    </w:p>
    <w:p w14:paraId="1681C453" w14:textId="77777777" w:rsidR="00B77BA3" w:rsidRPr="002E1640" w:rsidRDefault="00B77BA3" w:rsidP="00B77BA3">
      <w:pPr>
        <w:pStyle w:val="B3"/>
      </w:pPr>
      <w:r w:rsidRPr="002E1640">
        <w:tab/>
        <w:t>If a GERAN or UTRAN cell is selected:</w:t>
      </w:r>
    </w:p>
    <w:p w14:paraId="0B556C29" w14:textId="77777777" w:rsidR="00B77BA3" w:rsidRPr="002E1640" w:rsidRDefault="00B77BA3" w:rsidP="00B77BA3">
      <w:pPr>
        <w:pStyle w:val="B4"/>
      </w:pPr>
      <w:r w:rsidRPr="002E1640">
        <w:lastRenderedPageBreak/>
        <w:t>-</w:t>
      </w:r>
      <w:r w:rsidRPr="002E1640">
        <w:tab/>
        <w:t>a UE in PS mode 1 or PS mode 2 of operation shall proceed with appropriate GMM specific procedures;</w:t>
      </w:r>
    </w:p>
    <w:p w14:paraId="672329B9" w14:textId="77777777" w:rsidR="00B77BA3" w:rsidRPr="002E1640" w:rsidRDefault="00B77BA3" w:rsidP="00B77BA3">
      <w:pPr>
        <w:pStyle w:val="B4"/>
      </w:pPr>
      <w:r w:rsidRPr="002E1640">
        <w:t>-</w:t>
      </w:r>
      <w:r w:rsidRPr="002E1640">
        <w:tab/>
        <w:t>a UE in CS/PS mode 1 or CS/PS mode 2 of operation shall proceed with appropriate MM or GMM specific procedures.</w:t>
      </w:r>
    </w:p>
    <w:p w14:paraId="4B048D53" w14:textId="77777777" w:rsidR="00B77BA3" w:rsidRPr="002E1640" w:rsidRDefault="00B77BA3" w:rsidP="00B77BA3">
      <w:pPr>
        <w:pStyle w:val="B3"/>
      </w:pPr>
      <w:r w:rsidRPr="002E1640">
        <w:tab/>
        <w:t>If an NG-RAN cell is selected, the UE shall proceed with appropriate 5GMM specific procedures.</w:t>
      </w:r>
    </w:p>
    <w:p w14:paraId="006C1A1C" w14:textId="77777777" w:rsidR="00F15DE3" w:rsidRPr="00B77BA3"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E5CF" w14:textId="77777777" w:rsidR="00496AB8" w:rsidRDefault="00496AB8">
      <w:r>
        <w:separator/>
      </w:r>
    </w:p>
  </w:endnote>
  <w:endnote w:type="continuationSeparator" w:id="0">
    <w:p w14:paraId="772B3E37" w14:textId="77777777" w:rsidR="00496AB8" w:rsidRDefault="0049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CD1F" w14:textId="77777777" w:rsidR="00496AB8" w:rsidRDefault="00496AB8">
      <w:r>
        <w:separator/>
      </w:r>
    </w:p>
  </w:footnote>
  <w:footnote w:type="continuationSeparator" w:id="0">
    <w:p w14:paraId="7343CE14" w14:textId="77777777" w:rsidR="00496AB8" w:rsidRDefault="00496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496AB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496AB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3542"/>
    <w:multiLevelType w:val="hybridMultilevel"/>
    <w:tmpl w:val="0EB8EFBC"/>
    <w:lvl w:ilvl="0" w:tplc="3A9E1B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0F0937"/>
    <w:rsid w:val="00143632"/>
    <w:rsid w:val="00145D43"/>
    <w:rsid w:val="00192C46"/>
    <w:rsid w:val="001A08B3"/>
    <w:rsid w:val="001A7B60"/>
    <w:rsid w:val="001B52F0"/>
    <w:rsid w:val="001B7A65"/>
    <w:rsid w:val="001E41F3"/>
    <w:rsid w:val="001F43A4"/>
    <w:rsid w:val="002058A6"/>
    <w:rsid w:val="002428D9"/>
    <w:rsid w:val="0026004D"/>
    <w:rsid w:val="002640DD"/>
    <w:rsid w:val="00275D12"/>
    <w:rsid w:val="00284FEB"/>
    <w:rsid w:val="002860C4"/>
    <w:rsid w:val="002B5741"/>
    <w:rsid w:val="002C77F3"/>
    <w:rsid w:val="002D0268"/>
    <w:rsid w:val="002E472E"/>
    <w:rsid w:val="002E64DC"/>
    <w:rsid w:val="00305409"/>
    <w:rsid w:val="00325AF4"/>
    <w:rsid w:val="003609EF"/>
    <w:rsid w:val="0036231A"/>
    <w:rsid w:val="00374DD4"/>
    <w:rsid w:val="003A0E63"/>
    <w:rsid w:val="003A3D36"/>
    <w:rsid w:val="003D454E"/>
    <w:rsid w:val="003E1A36"/>
    <w:rsid w:val="003E4F77"/>
    <w:rsid w:val="003F08F5"/>
    <w:rsid w:val="00410371"/>
    <w:rsid w:val="004242F1"/>
    <w:rsid w:val="00435D09"/>
    <w:rsid w:val="004825FB"/>
    <w:rsid w:val="0048522F"/>
    <w:rsid w:val="00490FAE"/>
    <w:rsid w:val="00496AB8"/>
    <w:rsid w:val="004B75B7"/>
    <w:rsid w:val="0051580D"/>
    <w:rsid w:val="00532A46"/>
    <w:rsid w:val="00547111"/>
    <w:rsid w:val="0057767D"/>
    <w:rsid w:val="00592D74"/>
    <w:rsid w:val="005A4279"/>
    <w:rsid w:val="005E2C44"/>
    <w:rsid w:val="00607C48"/>
    <w:rsid w:val="00621188"/>
    <w:rsid w:val="006257ED"/>
    <w:rsid w:val="00665C47"/>
    <w:rsid w:val="00695808"/>
    <w:rsid w:val="006A61E8"/>
    <w:rsid w:val="006B402A"/>
    <w:rsid w:val="006B46FB"/>
    <w:rsid w:val="006D1B67"/>
    <w:rsid w:val="006E21FB"/>
    <w:rsid w:val="00792342"/>
    <w:rsid w:val="007977A8"/>
    <w:rsid w:val="007B512A"/>
    <w:rsid w:val="007C2097"/>
    <w:rsid w:val="007D6A07"/>
    <w:rsid w:val="007F7259"/>
    <w:rsid w:val="008029B2"/>
    <w:rsid w:val="008040A8"/>
    <w:rsid w:val="008279FA"/>
    <w:rsid w:val="008515D7"/>
    <w:rsid w:val="008626E7"/>
    <w:rsid w:val="00870EE7"/>
    <w:rsid w:val="008863B9"/>
    <w:rsid w:val="00893610"/>
    <w:rsid w:val="0089666F"/>
    <w:rsid w:val="008A45A6"/>
    <w:rsid w:val="008C1377"/>
    <w:rsid w:val="008F3789"/>
    <w:rsid w:val="008F686C"/>
    <w:rsid w:val="0091443E"/>
    <w:rsid w:val="009148DE"/>
    <w:rsid w:val="00916A68"/>
    <w:rsid w:val="00934697"/>
    <w:rsid w:val="00935DD5"/>
    <w:rsid w:val="00941E30"/>
    <w:rsid w:val="009777D9"/>
    <w:rsid w:val="00991B88"/>
    <w:rsid w:val="009A5753"/>
    <w:rsid w:val="009A579D"/>
    <w:rsid w:val="009E3297"/>
    <w:rsid w:val="009E3971"/>
    <w:rsid w:val="009F5A63"/>
    <w:rsid w:val="009F734F"/>
    <w:rsid w:val="00A059AC"/>
    <w:rsid w:val="00A246B6"/>
    <w:rsid w:val="00A47E70"/>
    <w:rsid w:val="00A50CF0"/>
    <w:rsid w:val="00A7671C"/>
    <w:rsid w:val="00AA2CBC"/>
    <w:rsid w:val="00AA5689"/>
    <w:rsid w:val="00AA774C"/>
    <w:rsid w:val="00AB26A5"/>
    <w:rsid w:val="00AC36E0"/>
    <w:rsid w:val="00AC5820"/>
    <w:rsid w:val="00AD1CD8"/>
    <w:rsid w:val="00B0178F"/>
    <w:rsid w:val="00B258BB"/>
    <w:rsid w:val="00B322A3"/>
    <w:rsid w:val="00B52AAE"/>
    <w:rsid w:val="00B67B97"/>
    <w:rsid w:val="00B77BA3"/>
    <w:rsid w:val="00B968C8"/>
    <w:rsid w:val="00BA3EC5"/>
    <w:rsid w:val="00BA51D9"/>
    <w:rsid w:val="00BB1A0C"/>
    <w:rsid w:val="00BB5DFC"/>
    <w:rsid w:val="00BD279D"/>
    <w:rsid w:val="00BD6BB8"/>
    <w:rsid w:val="00C322D7"/>
    <w:rsid w:val="00C452C1"/>
    <w:rsid w:val="00C66BA2"/>
    <w:rsid w:val="00C95985"/>
    <w:rsid w:val="00CB5EC6"/>
    <w:rsid w:val="00CC5026"/>
    <w:rsid w:val="00CC68D0"/>
    <w:rsid w:val="00CD7748"/>
    <w:rsid w:val="00CE1DA9"/>
    <w:rsid w:val="00D03F9A"/>
    <w:rsid w:val="00D06D51"/>
    <w:rsid w:val="00D153C6"/>
    <w:rsid w:val="00D24991"/>
    <w:rsid w:val="00D47C99"/>
    <w:rsid w:val="00D50255"/>
    <w:rsid w:val="00D60EC8"/>
    <w:rsid w:val="00D66520"/>
    <w:rsid w:val="00D66F8E"/>
    <w:rsid w:val="00DE34CF"/>
    <w:rsid w:val="00E138FB"/>
    <w:rsid w:val="00E13F3D"/>
    <w:rsid w:val="00E22AF6"/>
    <w:rsid w:val="00E34898"/>
    <w:rsid w:val="00E46D71"/>
    <w:rsid w:val="00E53B23"/>
    <w:rsid w:val="00E660F0"/>
    <w:rsid w:val="00EA6D6D"/>
    <w:rsid w:val="00EB09B7"/>
    <w:rsid w:val="00EC5544"/>
    <w:rsid w:val="00EE7D7C"/>
    <w:rsid w:val="00EF346E"/>
    <w:rsid w:val="00F15DE3"/>
    <w:rsid w:val="00F25D98"/>
    <w:rsid w:val="00F300FB"/>
    <w:rsid w:val="00F531B2"/>
    <w:rsid w:val="00F57D1B"/>
    <w:rsid w:val="00FA555E"/>
    <w:rsid w:val="00FB0B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531B2"/>
    <w:rPr>
      <w:rFonts w:ascii="Arial" w:hAnsi="Arial"/>
      <w:lang w:val="en-GB" w:eastAsia="en-US"/>
    </w:rPr>
  </w:style>
  <w:style w:type="character" w:customStyle="1" w:styleId="NOZchn">
    <w:name w:val="NO Zchn"/>
    <w:link w:val="NO"/>
    <w:qFormat/>
    <w:locked/>
    <w:rsid w:val="00F531B2"/>
    <w:rPr>
      <w:rFonts w:ascii="Times New Roman" w:hAnsi="Times New Roman"/>
      <w:lang w:val="en-GB" w:eastAsia="en-US"/>
    </w:rPr>
  </w:style>
  <w:style w:type="character" w:customStyle="1" w:styleId="B1Char">
    <w:name w:val="B1 Char"/>
    <w:link w:val="B1"/>
    <w:qFormat/>
    <w:rsid w:val="00F531B2"/>
    <w:rPr>
      <w:rFonts w:ascii="Times New Roman" w:hAnsi="Times New Roman"/>
      <w:lang w:val="en-GB" w:eastAsia="en-US"/>
    </w:rPr>
  </w:style>
  <w:style w:type="character" w:customStyle="1" w:styleId="EditorsNoteCharChar">
    <w:name w:val="Editor's Note Char Char"/>
    <w:link w:val="EditorsNote"/>
    <w:rsid w:val="00F531B2"/>
    <w:rPr>
      <w:rFonts w:ascii="Times New Roman" w:hAnsi="Times New Roman"/>
      <w:color w:val="FF0000"/>
      <w:lang w:val="en-GB" w:eastAsia="en-US"/>
    </w:rPr>
  </w:style>
  <w:style w:type="character" w:customStyle="1" w:styleId="THChar">
    <w:name w:val="TH Char"/>
    <w:link w:val="TH"/>
    <w:qFormat/>
    <w:locked/>
    <w:rsid w:val="00F531B2"/>
    <w:rPr>
      <w:rFonts w:ascii="Arial" w:hAnsi="Arial"/>
      <w:b/>
      <w:lang w:val="en-GB" w:eastAsia="en-US"/>
    </w:rPr>
  </w:style>
  <w:style w:type="character" w:customStyle="1" w:styleId="TFChar">
    <w:name w:val="TF Char"/>
    <w:link w:val="TF"/>
    <w:qFormat/>
    <w:locked/>
    <w:rsid w:val="00F531B2"/>
    <w:rPr>
      <w:rFonts w:ascii="Arial" w:hAnsi="Arial"/>
      <w:b/>
      <w:lang w:val="en-GB" w:eastAsia="en-US"/>
    </w:rPr>
  </w:style>
  <w:style w:type="character" w:customStyle="1" w:styleId="B2Char">
    <w:name w:val="B2 Char"/>
    <w:link w:val="B2"/>
    <w:qFormat/>
    <w:locked/>
    <w:rsid w:val="00F531B2"/>
    <w:rPr>
      <w:rFonts w:ascii="Times New Roman" w:hAnsi="Times New Roman"/>
      <w:lang w:val="en-GB" w:eastAsia="en-US"/>
    </w:rPr>
  </w:style>
  <w:style w:type="character" w:customStyle="1" w:styleId="B3Car">
    <w:name w:val="B3 Car"/>
    <w:link w:val="B3"/>
    <w:locked/>
    <w:rsid w:val="00F531B2"/>
    <w:rPr>
      <w:rFonts w:ascii="Times New Roman" w:hAnsi="Times New Roman"/>
      <w:lang w:val="en-GB" w:eastAsia="en-US"/>
    </w:rPr>
  </w:style>
  <w:style w:type="character" w:customStyle="1" w:styleId="EditorsNoteChar">
    <w:name w:val="Editor's Note Char"/>
    <w:aliases w:val="EN Char"/>
    <w:rsid w:val="008C137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70DB-238C-40F6-8DC3-8D6AEFCB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14</Pages>
  <Words>6578</Words>
  <Characters>37495</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5</cp:revision>
  <cp:lastPrinted>1900-01-01T00:00:00Z</cp:lastPrinted>
  <dcterms:created xsi:type="dcterms:W3CDTF">2022-02-18T15:16:00Z</dcterms:created>
  <dcterms:modified xsi:type="dcterms:W3CDTF">2022-02-18T15:42:00Z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