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4140" w14:textId="588278D0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33079">
        <w:rPr>
          <w:b/>
          <w:noProof/>
          <w:sz w:val="24"/>
        </w:rPr>
        <w:t>1653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10CC05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133079" w:rsidRPr="00133079">
        <w:rPr>
          <w:rFonts w:ascii="Arial" w:hAnsi="Arial" w:cs="Arial"/>
          <w:b/>
          <w:bCs/>
          <w:lang w:val="en-US"/>
        </w:rPr>
        <w:t xml:space="preserve">China Telecom </w:t>
      </w:r>
    </w:p>
    <w:p w14:paraId="18BE02D5" w14:textId="6DC5B39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133079" w:rsidRPr="00133079">
        <w:rPr>
          <w:rFonts w:ascii="Arial" w:hAnsi="Arial" w:cs="Arial"/>
          <w:b/>
          <w:bCs/>
          <w:lang w:val="en-US"/>
        </w:rPr>
        <w:t xml:space="preserve">Clarification on </w:t>
      </w:r>
      <w:proofErr w:type="spellStart"/>
      <w:r w:rsidR="00133079" w:rsidRPr="00133079">
        <w:rPr>
          <w:rFonts w:ascii="Arial" w:hAnsi="Arial" w:cs="Arial"/>
          <w:b/>
          <w:bCs/>
          <w:lang w:val="en-US"/>
        </w:rPr>
        <w:t>ProSe</w:t>
      </w:r>
      <w:proofErr w:type="spellEnd"/>
      <w:r w:rsidR="00133079" w:rsidRPr="00133079">
        <w:rPr>
          <w:rFonts w:ascii="Arial" w:hAnsi="Arial" w:cs="Arial"/>
          <w:b/>
          <w:bCs/>
          <w:lang w:val="en-US"/>
        </w:rPr>
        <w:t xml:space="preserve"> identifier for PC5 </w:t>
      </w:r>
      <w:proofErr w:type="spellStart"/>
      <w:r w:rsidR="00133079" w:rsidRPr="00133079">
        <w:rPr>
          <w:rFonts w:ascii="Arial" w:hAnsi="Arial" w:cs="Arial"/>
          <w:b/>
          <w:bCs/>
          <w:lang w:val="en-US"/>
        </w:rPr>
        <w:t>QoS</w:t>
      </w:r>
      <w:proofErr w:type="spellEnd"/>
      <w:r w:rsidR="00133079" w:rsidRPr="00133079">
        <w:rPr>
          <w:rFonts w:ascii="Arial" w:hAnsi="Arial" w:cs="Arial"/>
          <w:b/>
          <w:bCs/>
          <w:lang w:val="en-US"/>
        </w:rPr>
        <w:t xml:space="preserve"> rule</w:t>
      </w:r>
    </w:p>
    <w:p w14:paraId="4C7F6870" w14:textId="420B183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133079" w:rsidRPr="00133079">
        <w:rPr>
          <w:rFonts w:ascii="Arial" w:hAnsi="Arial" w:cs="Arial"/>
          <w:b/>
          <w:bCs/>
          <w:lang w:val="en-US"/>
        </w:rPr>
        <w:t>24.554</w:t>
      </w:r>
      <w:r w:rsidR="00133079">
        <w:rPr>
          <w:rFonts w:ascii="Arial" w:hAnsi="Arial" w:cs="Arial"/>
          <w:b/>
          <w:bCs/>
          <w:lang w:val="en-US"/>
        </w:rPr>
        <w:t xml:space="preserve"> 1.1.0</w:t>
      </w:r>
    </w:p>
    <w:p w14:paraId="4ED68054" w14:textId="6101F354" w:rsidR="00CD2478" w:rsidRPr="006B5418" w:rsidRDefault="00133079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17.2.18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A0576F4" w:rsidR="00CD2478" w:rsidRPr="006B5418" w:rsidRDefault="00254D01" w:rsidP="00CD2478">
      <w:pPr>
        <w:rPr>
          <w:lang w:val="en-US"/>
        </w:rPr>
      </w:pPr>
      <w:r w:rsidRPr="00254D01">
        <w:rPr>
          <w:lang w:val="en-US"/>
        </w:rPr>
        <w:t xml:space="preserve">Clarification on </w:t>
      </w:r>
      <w:proofErr w:type="spellStart"/>
      <w:r w:rsidRPr="00254D01">
        <w:rPr>
          <w:lang w:val="en-US"/>
        </w:rPr>
        <w:t>ProSe</w:t>
      </w:r>
      <w:proofErr w:type="spellEnd"/>
      <w:r w:rsidRPr="00254D01">
        <w:rPr>
          <w:lang w:val="en-US"/>
        </w:rPr>
        <w:t xml:space="preserve"> identifier for PC5 </w:t>
      </w:r>
      <w:proofErr w:type="spellStart"/>
      <w:r w:rsidRPr="00254D01">
        <w:rPr>
          <w:lang w:val="en-US"/>
        </w:rPr>
        <w:t>QoS</w:t>
      </w:r>
      <w:proofErr w:type="spellEnd"/>
      <w:r w:rsidRPr="00254D01">
        <w:rPr>
          <w:lang w:val="en-US"/>
        </w:rPr>
        <w:t xml:space="preserve"> rule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353E8597" w14:textId="77777777" w:rsidR="00254D01" w:rsidRPr="00254D01" w:rsidRDefault="00254D01" w:rsidP="00254D01">
      <w:pPr>
        <w:pStyle w:val="CRCoverPage"/>
        <w:rPr>
          <w:rFonts w:ascii="Times New Roman" w:hAnsi="Times New Roman"/>
          <w:lang w:val="en-US"/>
        </w:rPr>
      </w:pPr>
      <w:r w:rsidRPr="00254D01">
        <w:rPr>
          <w:rFonts w:ascii="Times New Roman" w:hAnsi="Times New Roman"/>
          <w:lang w:val="en-US"/>
        </w:rPr>
        <w:t>The clause 5.6.1 of TS 23.304 specifies the following:</w:t>
      </w:r>
    </w:p>
    <w:p w14:paraId="3A97CD45" w14:textId="77777777" w:rsidR="00254D01" w:rsidRPr="00254D01" w:rsidRDefault="00254D01" w:rsidP="00254D01">
      <w:pPr>
        <w:pStyle w:val="CRCoverPage"/>
        <w:rPr>
          <w:rFonts w:ascii="Times New Roman" w:hAnsi="Times New Roman"/>
          <w:i/>
          <w:lang w:val="en-US"/>
        </w:rPr>
      </w:pPr>
      <w:r w:rsidRPr="00254D01">
        <w:rPr>
          <w:rFonts w:ascii="Times New Roman" w:hAnsi="Times New Roman"/>
          <w:i/>
          <w:lang w:val="en-US"/>
        </w:rPr>
        <w:t xml:space="preserve">PC5 Packet Filter Set supports three types of packet filters, i.e. the Prose IP Packet Filter Set, </w:t>
      </w: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Ethernet Packet Filter Set, and the Prose Packet Filter Set. </w:t>
      </w:r>
      <w:r w:rsidRPr="00254D01">
        <w:rPr>
          <w:rFonts w:ascii="Times New Roman" w:hAnsi="Times New Roman"/>
          <w:i/>
          <w:color w:val="FF0000"/>
          <w:lang w:val="en-US"/>
        </w:rPr>
        <w:t xml:space="preserve">Each PC5 </w:t>
      </w:r>
      <w:proofErr w:type="spellStart"/>
      <w:r w:rsidRPr="00254D01">
        <w:rPr>
          <w:rFonts w:ascii="Times New Roman" w:hAnsi="Times New Roman"/>
          <w:i/>
          <w:color w:val="FF0000"/>
          <w:lang w:val="en-US"/>
        </w:rPr>
        <w:t>QoS</w:t>
      </w:r>
      <w:proofErr w:type="spellEnd"/>
      <w:r w:rsidRPr="00254D01">
        <w:rPr>
          <w:rFonts w:ascii="Times New Roman" w:hAnsi="Times New Roman"/>
          <w:i/>
          <w:color w:val="FF0000"/>
          <w:lang w:val="en-US"/>
        </w:rPr>
        <w:t xml:space="preserve"> Rule additionally contains the </w:t>
      </w:r>
      <w:proofErr w:type="spellStart"/>
      <w:r w:rsidRPr="00254D01">
        <w:rPr>
          <w:rFonts w:ascii="Times New Roman" w:hAnsi="Times New Roman"/>
          <w:i/>
          <w:color w:val="FF0000"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color w:val="FF0000"/>
          <w:lang w:val="en-US"/>
        </w:rPr>
        <w:t xml:space="preserve"> identifier when the </w:t>
      </w:r>
      <w:proofErr w:type="spellStart"/>
      <w:r w:rsidRPr="00254D01">
        <w:rPr>
          <w:rFonts w:ascii="Times New Roman" w:hAnsi="Times New Roman"/>
          <w:i/>
          <w:color w:val="FF0000"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color w:val="FF0000"/>
          <w:lang w:val="en-US"/>
        </w:rPr>
        <w:t xml:space="preserve"> identifier is not included in the PC5 Packet Filter Set.</w:t>
      </w:r>
    </w:p>
    <w:p w14:paraId="6CAAB19F" w14:textId="77777777" w:rsidR="00254D01" w:rsidRPr="00254D01" w:rsidRDefault="00254D01" w:rsidP="00254D01">
      <w:pPr>
        <w:pStyle w:val="CRCoverPage"/>
        <w:rPr>
          <w:rFonts w:ascii="Times New Roman" w:hAnsi="Times New Roman"/>
          <w:lang w:val="en-US"/>
        </w:rPr>
      </w:pPr>
      <w:r w:rsidRPr="00254D01">
        <w:rPr>
          <w:rFonts w:ascii="Times New Roman" w:hAnsi="Times New Roman"/>
          <w:lang w:val="en-US"/>
        </w:rPr>
        <w:t>And S2-2108451 states:</w:t>
      </w:r>
    </w:p>
    <w:p w14:paraId="6B6D0DA1" w14:textId="77777777" w:rsidR="00254D01" w:rsidRPr="00254D01" w:rsidRDefault="00254D01" w:rsidP="00254D01">
      <w:pPr>
        <w:pStyle w:val="CRCoverPage"/>
        <w:rPr>
          <w:rFonts w:ascii="Times New Roman" w:hAnsi="Times New Roman"/>
          <w:i/>
          <w:lang w:val="en-US"/>
        </w:rPr>
      </w:pP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identifier is used to identify </w:t>
      </w: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Application, it’s not the analogy to the V2X service type in V2X use case. In 5G Prose, </w:t>
      </w: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identifiers in the </w:t>
      </w:r>
      <w:proofErr w:type="spellStart"/>
      <w:r w:rsidRPr="00254D01">
        <w:rPr>
          <w:rFonts w:ascii="Times New Roman" w:hAnsi="Times New Roman"/>
          <w:i/>
          <w:lang w:val="en-US"/>
        </w:rPr>
        <w:t>QoS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Info cannot enable the receiver UE to differentiate the traffic for each </w:t>
      </w: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Application, thus cannot provide the traffic to the upper layer correctly.</w:t>
      </w:r>
    </w:p>
    <w:p w14:paraId="51B0D6D8" w14:textId="77777777" w:rsidR="00254D01" w:rsidRPr="00254D01" w:rsidRDefault="00254D01" w:rsidP="00254D01">
      <w:pPr>
        <w:pStyle w:val="CRCoverPage"/>
        <w:rPr>
          <w:rFonts w:ascii="Times New Roman" w:hAnsi="Times New Roman"/>
          <w:lang w:val="en-US"/>
        </w:rPr>
      </w:pPr>
      <w:r w:rsidRPr="00254D01">
        <w:rPr>
          <w:rFonts w:ascii="Times New Roman" w:hAnsi="Times New Roman"/>
          <w:lang w:val="en-US"/>
        </w:rPr>
        <w:t>The related description in TS 24.554 should align with TS 23.304.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127217BC" w:rsidR="00CD2478" w:rsidRPr="006B5418" w:rsidRDefault="00254D01" w:rsidP="00CD2478">
      <w:pPr>
        <w:rPr>
          <w:lang w:val="en-US"/>
        </w:rPr>
      </w:pPr>
      <w:r w:rsidRPr="00254D01">
        <w:rPr>
          <w:lang w:val="en-US"/>
        </w:rPr>
        <w:t>Add</w:t>
      </w:r>
      <w:r w:rsidR="00471ED9">
        <w:rPr>
          <w:lang w:val="en-US"/>
        </w:rPr>
        <w:t>ing</w:t>
      </w:r>
      <w:r w:rsidRPr="00254D01">
        <w:rPr>
          <w:lang w:val="en-US"/>
        </w:rPr>
        <w:t xml:space="preserve"> </w:t>
      </w:r>
      <w:proofErr w:type="spellStart"/>
      <w:r w:rsidRPr="00254D01">
        <w:rPr>
          <w:lang w:val="en-US"/>
        </w:rPr>
        <w:t>ProSe</w:t>
      </w:r>
      <w:proofErr w:type="spellEnd"/>
      <w:r w:rsidRPr="00254D01">
        <w:rPr>
          <w:lang w:val="en-US"/>
        </w:rPr>
        <w:t xml:space="preserve"> identifier as an optional parameter in the PC5 QOS rule.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011DE76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254D01">
        <w:rPr>
          <w:lang w:val="en-US"/>
        </w:rPr>
        <w:t>clause 7.2.7</w:t>
      </w:r>
      <w:r w:rsidR="00EC6A32">
        <w:rPr>
          <w:lang w:val="en-US"/>
        </w:rPr>
        <w:t xml:space="preserve"> </w:t>
      </w:r>
      <w:r w:rsidR="00254D01">
        <w:rPr>
          <w:lang w:val="en-US"/>
        </w:rPr>
        <w:t xml:space="preserve">of </w:t>
      </w:r>
      <w:r w:rsidRPr="006B5418">
        <w:rPr>
          <w:lang w:val="en-US"/>
        </w:rPr>
        <w:t xml:space="preserve">3GPP TS </w:t>
      </w:r>
      <w:r w:rsidR="00254D01" w:rsidRPr="00254D01">
        <w:rPr>
          <w:lang w:val="en-US"/>
        </w:rPr>
        <w:t>24.554 1.1.0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994F209" w14:textId="77777777" w:rsidR="000672F6" w:rsidRDefault="000672F6" w:rsidP="000672F6">
      <w:pPr>
        <w:pStyle w:val="3"/>
      </w:pPr>
      <w:bookmarkStart w:id="1" w:name="_Toc45282266"/>
      <w:bookmarkStart w:id="2" w:name="_Toc45882652"/>
      <w:bookmarkStart w:id="3" w:name="_Toc51951202"/>
      <w:bookmarkStart w:id="4" w:name="_Toc59208958"/>
      <w:bookmarkStart w:id="5" w:name="_Toc68196287"/>
      <w:bookmarkStart w:id="6" w:name="_Toc94175612"/>
      <w:r>
        <w:t>7.2.7</w:t>
      </w:r>
      <w:r>
        <w:tab/>
        <w:t xml:space="preserve">PC5 </w:t>
      </w:r>
      <w:proofErr w:type="spellStart"/>
      <w:r>
        <w:t>QoS</w:t>
      </w:r>
      <w:proofErr w:type="spellEnd"/>
      <w:r>
        <w:t xml:space="preserve"> flow establishment over 5G </w:t>
      </w:r>
      <w:proofErr w:type="spellStart"/>
      <w:r>
        <w:t>ProSe</w:t>
      </w:r>
      <w:proofErr w:type="spellEnd"/>
      <w:r>
        <w:t xml:space="preserve"> direct link</w:t>
      </w:r>
      <w:bookmarkEnd w:id="1"/>
      <w:bookmarkEnd w:id="2"/>
      <w:bookmarkEnd w:id="3"/>
      <w:bookmarkEnd w:id="4"/>
      <w:bookmarkEnd w:id="5"/>
      <w:bookmarkEnd w:id="6"/>
    </w:p>
    <w:p w14:paraId="52160654" w14:textId="77777777" w:rsidR="000672F6" w:rsidRDefault="000672F6" w:rsidP="000672F6">
      <w:pPr>
        <w:rPr>
          <w:noProof/>
          <w:lang w:val="en-US" w:eastAsia="zh-CN"/>
        </w:rPr>
      </w:pPr>
      <w:bookmarkStart w:id="7" w:name="_Hlk68774518"/>
      <w:r>
        <w:rPr>
          <w:noProof/>
          <w:lang w:val="en-US" w:eastAsia="zh-CN"/>
        </w:rPr>
        <w:t>In order to establish a</w:t>
      </w:r>
      <w:r>
        <w:rPr>
          <w:lang w:val="en-US"/>
        </w:rPr>
        <w:t xml:space="preserve"> </w:t>
      </w:r>
      <w:r>
        <w:t xml:space="preserve">PC5 </w:t>
      </w:r>
      <w:proofErr w:type="spellStart"/>
      <w:r>
        <w:t>QoS</w:t>
      </w:r>
      <w:proofErr w:type="spellEnd"/>
      <w:r>
        <w:t xml:space="preserve"> flow establishment over 5G </w:t>
      </w:r>
      <w:proofErr w:type="spellStart"/>
      <w:r>
        <w:t>ProSe</w:t>
      </w:r>
      <w:proofErr w:type="spellEnd"/>
      <w:r>
        <w:t xml:space="preserve"> direct link</w:t>
      </w:r>
      <w:r>
        <w:rPr>
          <w:noProof/>
          <w:lang w:val="en-US" w:eastAsia="zh-CN"/>
        </w:rPr>
        <w:t xml:space="preserve">, the UE shall derive the PC5 QoS parameters </w:t>
      </w:r>
      <w:bookmarkEnd w:id="7"/>
      <w:r>
        <w:rPr>
          <w:noProof/>
          <w:lang w:val="en-US" w:eastAsia="zh-CN"/>
        </w:rPr>
        <w:t>based on the ProSe application requirements provided by the upper layers (if available) and the ProSe identifier(s) according to the PC5 QoS mapping rules defined in clause</w:t>
      </w:r>
      <w:r>
        <w:t> </w:t>
      </w:r>
      <w:r>
        <w:rPr>
          <w:noProof/>
          <w:lang w:val="en-US" w:eastAsia="zh-CN"/>
        </w:rPr>
        <w:t>5.2.4. The UE shall create the PC5 QoS flow(s) based on the derived PC5 QoS parameters. For each PC5 QoS flow to be created, the UE shall perform the following operations:</w:t>
      </w:r>
    </w:p>
    <w:p w14:paraId="31FDB429" w14:textId="77777777" w:rsidR="000672F6" w:rsidRDefault="000672F6" w:rsidP="000672F6">
      <w:pPr>
        <w:pStyle w:val="B1"/>
      </w:pPr>
      <w:r>
        <w:rPr>
          <w:lang w:val="en-US"/>
        </w:rPr>
        <w:t>a</w:t>
      </w:r>
      <w:r>
        <w:t>)</w:t>
      </w:r>
      <w:r>
        <w:tab/>
        <w:t>self-assign a PQFI;</w:t>
      </w:r>
    </w:p>
    <w:p w14:paraId="6CF55518" w14:textId="77777777" w:rsidR="000672F6" w:rsidRDefault="000672F6" w:rsidP="000672F6">
      <w:pPr>
        <w:pStyle w:val="B1"/>
      </w:pPr>
      <w:r>
        <w:t>b)</w:t>
      </w:r>
      <w:r>
        <w:tab/>
        <w:t xml:space="preserve">create a PC5 </w:t>
      </w:r>
      <w:proofErr w:type="spellStart"/>
      <w:r>
        <w:t>QoS</w:t>
      </w:r>
      <w:proofErr w:type="spellEnd"/>
      <w:r>
        <w:t xml:space="preserve"> flow context, which contains:</w:t>
      </w:r>
    </w:p>
    <w:p w14:paraId="1ACE6F82" w14:textId="77777777" w:rsidR="000672F6" w:rsidRDefault="000672F6" w:rsidP="000672F6">
      <w:pPr>
        <w:pStyle w:val="B2"/>
      </w:pPr>
      <w:r>
        <w:t>1)</w:t>
      </w:r>
      <w:r>
        <w:tab/>
        <w:t>the PQFI;</w:t>
      </w:r>
    </w:p>
    <w:p w14:paraId="7C989661" w14:textId="77777777" w:rsidR="000672F6" w:rsidRDefault="000672F6" w:rsidP="000672F6">
      <w:pPr>
        <w:pStyle w:val="B2"/>
      </w:pPr>
      <w:r>
        <w:t>2)</w:t>
      </w:r>
      <w:r>
        <w:tab/>
        <w:t xml:space="preserve">the </w:t>
      </w:r>
      <w:proofErr w:type="spellStart"/>
      <w:r>
        <w:t>ProSe</w:t>
      </w:r>
      <w:proofErr w:type="spellEnd"/>
      <w:r>
        <w:t xml:space="preserve"> identifier(s); and</w:t>
      </w:r>
    </w:p>
    <w:p w14:paraId="04CE045F" w14:textId="77777777" w:rsidR="000672F6" w:rsidRDefault="000672F6" w:rsidP="000672F6">
      <w:pPr>
        <w:pStyle w:val="B2"/>
      </w:pPr>
      <w:r>
        <w:t>3)</w:t>
      </w:r>
      <w:r>
        <w:tab/>
        <w:t xml:space="preserve">the derived PC5 </w:t>
      </w:r>
      <w:proofErr w:type="spellStart"/>
      <w:r>
        <w:t>QoS</w:t>
      </w:r>
      <w:proofErr w:type="spellEnd"/>
      <w:r>
        <w:t xml:space="preserve"> parameters;</w:t>
      </w:r>
    </w:p>
    <w:p w14:paraId="6E8A712C" w14:textId="77777777" w:rsidR="000672F6" w:rsidRDefault="000672F6" w:rsidP="000672F6">
      <w:pPr>
        <w:pStyle w:val="B1"/>
      </w:pPr>
      <w:r>
        <w:t>c)</w:t>
      </w:r>
      <w:r>
        <w:tab/>
        <w:t xml:space="preserve">create a new PC5 </w:t>
      </w:r>
      <w:proofErr w:type="spellStart"/>
      <w:r>
        <w:t>QoS</w:t>
      </w:r>
      <w:proofErr w:type="spellEnd"/>
      <w:r>
        <w:t xml:space="preserve"> rule which contains:</w:t>
      </w:r>
    </w:p>
    <w:p w14:paraId="50249BD2" w14:textId="77777777" w:rsidR="000672F6" w:rsidRDefault="000672F6" w:rsidP="000672F6">
      <w:pPr>
        <w:pStyle w:val="B2"/>
      </w:pPr>
      <w:r>
        <w:lastRenderedPageBreak/>
        <w:t>1)</w:t>
      </w:r>
      <w:r>
        <w:tab/>
        <w:t xml:space="preserve">a PC5 </w:t>
      </w:r>
      <w:proofErr w:type="spellStart"/>
      <w:r>
        <w:t>QoS</w:t>
      </w:r>
      <w:proofErr w:type="spellEnd"/>
      <w:r>
        <w:t xml:space="preserve"> rule identifier;</w:t>
      </w:r>
    </w:p>
    <w:p w14:paraId="277AA46D" w14:textId="77777777" w:rsidR="000672F6" w:rsidRDefault="000672F6" w:rsidP="000672F6">
      <w:pPr>
        <w:pStyle w:val="B2"/>
      </w:pPr>
      <w:r>
        <w:t>2)</w:t>
      </w:r>
      <w:r>
        <w:tab/>
        <w:t>the PQFI;</w:t>
      </w:r>
    </w:p>
    <w:p w14:paraId="2702BAF9" w14:textId="77777777" w:rsidR="000672F6" w:rsidRDefault="000672F6" w:rsidP="000672F6">
      <w:pPr>
        <w:pStyle w:val="B2"/>
      </w:pPr>
      <w:r>
        <w:t>3)</w:t>
      </w:r>
      <w:r>
        <w:tab/>
        <w:t>a set of packet filters; and</w:t>
      </w:r>
    </w:p>
    <w:p w14:paraId="2ECB9FF9" w14:textId="77777777" w:rsidR="000672F6" w:rsidRDefault="000672F6" w:rsidP="000672F6">
      <w:pPr>
        <w:pStyle w:val="B2"/>
        <w:rPr>
          <w:lang w:eastAsia="zh-CN"/>
        </w:rPr>
      </w:pPr>
      <w:r>
        <w:t>4)</w:t>
      </w:r>
      <w:r>
        <w:tab/>
        <w:t>a precedence value</w:t>
      </w:r>
      <w:r>
        <w:rPr>
          <w:lang w:eastAsia="zh-CN"/>
        </w:rPr>
        <w:t>; and</w:t>
      </w:r>
    </w:p>
    <w:p w14:paraId="54C4F22A" w14:textId="77777777" w:rsidR="000672F6" w:rsidRDefault="000672F6" w:rsidP="000672F6">
      <w:pPr>
        <w:pStyle w:val="B1"/>
      </w:pPr>
      <w:r>
        <w:t>d)</w:t>
      </w:r>
      <w:r>
        <w:tab/>
        <w:t>pass the following parameters to the lower layers:</w:t>
      </w:r>
    </w:p>
    <w:p w14:paraId="228B25E1" w14:textId="77777777" w:rsidR="000672F6" w:rsidRDefault="000672F6" w:rsidP="000672F6">
      <w:pPr>
        <w:pStyle w:val="B2"/>
      </w:pPr>
      <w:r>
        <w:t>1)</w:t>
      </w:r>
      <w:r>
        <w:tab/>
        <w:t>the PQFI;</w:t>
      </w:r>
    </w:p>
    <w:p w14:paraId="4F38DC70" w14:textId="77777777" w:rsidR="000672F6" w:rsidRDefault="000672F6" w:rsidP="000672F6">
      <w:pPr>
        <w:pStyle w:val="B2"/>
      </w:pPr>
      <w:r>
        <w:t>2)</w:t>
      </w:r>
      <w:r>
        <w:tab/>
        <w:t xml:space="preserve">the PC5 </w:t>
      </w:r>
      <w:proofErr w:type="spellStart"/>
      <w:r>
        <w:t>QoS</w:t>
      </w:r>
      <w:proofErr w:type="spellEnd"/>
      <w:r>
        <w:t xml:space="preserve"> parameters;</w:t>
      </w:r>
    </w:p>
    <w:p w14:paraId="536D9B43" w14:textId="77777777" w:rsidR="000672F6" w:rsidRDefault="000672F6" w:rsidP="000672F6">
      <w:pPr>
        <w:pStyle w:val="B2"/>
      </w:pPr>
      <w:r>
        <w:t>3)</w:t>
      </w:r>
      <w:r>
        <w:tab/>
        <w:t>the PC5 link identifier; and</w:t>
      </w:r>
    </w:p>
    <w:p w14:paraId="2EEA4CBB" w14:textId="77777777" w:rsidR="000672F6" w:rsidRDefault="000672F6" w:rsidP="000672F6">
      <w:pPr>
        <w:pStyle w:val="B2"/>
        <w:rPr>
          <w:lang w:eastAsia="zh-CN"/>
        </w:rPr>
      </w:pPr>
      <w:r>
        <w:t>4)</w:t>
      </w:r>
      <w:r>
        <w:tab/>
        <w:t>optionally, the source and destination layer-2 IDs.</w:t>
      </w:r>
    </w:p>
    <w:p w14:paraId="6D8E7148" w14:textId="77777777" w:rsidR="000672F6" w:rsidRDefault="000672F6" w:rsidP="000672F6">
      <w:pPr>
        <w:rPr>
          <w:noProof/>
          <w:lang w:eastAsia="zh-CN"/>
        </w:rPr>
      </w:pPr>
      <w:r>
        <w:rPr>
          <w:noProof/>
          <w:lang w:eastAsia="zh-CN"/>
        </w:rPr>
        <w:t xml:space="preserve">Three types of packet filters are supported for unicast mode 5G ProSe direct communication over PC5, i.e., the ProSe IP packet filter set, the ProSe packet filter set, and the </w:t>
      </w:r>
      <w:proofErr w:type="spellStart"/>
      <w:r>
        <w:t>ProSe</w:t>
      </w:r>
      <w:proofErr w:type="spellEnd"/>
      <w:r>
        <w:t xml:space="preserve"> Ethernet packet filter set</w:t>
      </w:r>
      <w:r>
        <w:rPr>
          <w:noProof/>
          <w:lang w:eastAsia="zh-CN"/>
        </w:rPr>
        <w:t xml:space="preserve">. A PC5 QoS Rule contains one of the following: </w:t>
      </w:r>
    </w:p>
    <w:p w14:paraId="0C9CBEB6" w14:textId="77777777" w:rsidR="000672F6" w:rsidRDefault="000672F6" w:rsidP="000672F6">
      <w:pPr>
        <w:pStyle w:val="B1"/>
        <w:rPr>
          <w:noProof/>
          <w:lang w:eastAsia="zh-CN"/>
        </w:rPr>
      </w:pPr>
      <w:r>
        <w:rPr>
          <w:noProof/>
          <w:lang w:eastAsia="zh-CN"/>
        </w:rPr>
        <w:t>a)</w:t>
      </w:r>
      <w:r>
        <w:rPr>
          <w:noProof/>
          <w:lang w:eastAsia="zh-CN"/>
        </w:rPr>
        <w:tab/>
        <w:t>the ProSe IP packet filter set;</w:t>
      </w:r>
    </w:p>
    <w:p w14:paraId="744D00CA" w14:textId="77777777" w:rsidR="000672F6" w:rsidRDefault="000672F6" w:rsidP="000672F6">
      <w:pPr>
        <w:pStyle w:val="B1"/>
        <w:rPr>
          <w:noProof/>
          <w:lang w:eastAsia="zh-CN"/>
        </w:rPr>
      </w:pPr>
      <w:r>
        <w:rPr>
          <w:noProof/>
          <w:lang w:eastAsia="zh-CN"/>
        </w:rPr>
        <w:t>b)</w:t>
      </w:r>
      <w:r>
        <w:rPr>
          <w:noProof/>
          <w:lang w:eastAsia="zh-CN"/>
        </w:rPr>
        <w:tab/>
        <w:t>the ProSe packet filter set; or</w:t>
      </w:r>
    </w:p>
    <w:p w14:paraId="492439D2" w14:textId="77777777" w:rsidR="000672F6" w:rsidRDefault="000672F6" w:rsidP="000672F6">
      <w:pPr>
        <w:pStyle w:val="B1"/>
        <w:rPr>
          <w:noProof/>
          <w:lang w:eastAsia="zh-CN"/>
        </w:rPr>
      </w:pPr>
      <w:r>
        <w:rPr>
          <w:noProof/>
          <w:lang w:eastAsia="zh-CN"/>
        </w:rPr>
        <w:t>c)</w:t>
      </w:r>
      <w:r>
        <w:rPr>
          <w:noProof/>
          <w:lang w:eastAsia="zh-CN"/>
        </w:rPr>
        <w:tab/>
        <w:t xml:space="preserve">the </w:t>
      </w:r>
      <w:proofErr w:type="spellStart"/>
      <w:r>
        <w:t>ProSe</w:t>
      </w:r>
      <w:proofErr w:type="spellEnd"/>
      <w:r>
        <w:t xml:space="preserve"> Ethernet packet filter set</w:t>
      </w:r>
      <w:r>
        <w:rPr>
          <w:noProof/>
          <w:lang w:eastAsia="zh-CN"/>
        </w:rPr>
        <w:t>.</w:t>
      </w:r>
    </w:p>
    <w:p w14:paraId="0DCB119F" w14:textId="77777777" w:rsidR="000672F6" w:rsidRPr="0037175B" w:rsidRDefault="000672F6" w:rsidP="000672F6">
      <w:r>
        <w:rPr>
          <w:noProof/>
          <w:lang w:eastAsia="zh-CN"/>
        </w:rPr>
        <w:t xml:space="preserve">The ProSe IP packet filter set is defined as content of the packet filter contents field specified in </w:t>
      </w:r>
      <w:r>
        <w:t>3GPP</w:t>
      </w:r>
      <w:r>
        <w:rPr>
          <w:lang w:val="cs-CZ"/>
        </w:rPr>
        <w:t> TS 24.501 [11]</w:t>
      </w:r>
      <w:r w:rsidRPr="0037175B">
        <w:t xml:space="preserve"> figure 9.11.4.13.4 and table 9.11.4.13.1.</w:t>
      </w:r>
    </w:p>
    <w:p w14:paraId="426FBC8E" w14:textId="77777777" w:rsidR="000672F6" w:rsidRDefault="000672F6" w:rsidP="000672F6">
      <w:r>
        <w:t xml:space="preserve">The </w:t>
      </w:r>
      <w:proofErr w:type="spellStart"/>
      <w:r>
        <w:t>ProSe</w:t>
      </w:r>
      <w:proofErr w:type="spellEnd"/>
      <w:r>
        <w:t xml:space="preserve"> packet filter set shall support packet filters based on at least any combination of:</w:t>
      </w:r>
    </w:p>
    <w:p w14:paraId="53A16B7A" w14:textId="77777777" w:rsidR="000672F6" w:rsidRPr="0037175B" w:rsidRDefault="000672F6" w:rsidP="000672F6">
      <w:pPr>
        <w:pStyle w:val="B1"/>
      </w:pPr>
      <w:r w:rsidRPr="005374E1">
        <w:t>a)</w:t>
      </w:r>
      <w:r w:rsidRPr="005374E1">
        <w:tab/>
      </w:r>
      <w:proofErr w:type="spellStart"/>
      <w:r>
        <w:t>ProSe</w:t>
      </w:r>
      <w:proofErr w:type="spellEnd"/>
      <w:r>
        <w:t xml:space="preserve"> identifier</w:t>
      </w:r>
      <w:r w:rsidRPr="005374E1">
        <w:t>;</w:t>
      </w:r>
    </w:p>
    <w:p w14:paraId="72A503A1" w14:textId="77777777" w:rsidR="000672F6" w:rsidRPr="005374E1" w:rsidRDefault="000672F6" w:rsidP="000672F6">
      <w:pPr>
        <w:pStyle w:val="B1"/>
      </w:pPr>
      <w:r w:rsidRPr="005374E1">
        <w:t>b)</w:t>
      </w:r>
      <w:r w:rsidRPr="005374E1">
        <w:tab/>
        <w:t>the source layer-2 ID and the destination layer-2 ID; and</w:t>
      </w:r>
    </w:p>
    <w:p w14:paraId="3F892F4D" w14:textId="77777777" w:rsidR="000672F6" w:rsidRDefault="000672F6" w:rsidP="000672F6">
      <w:pPr>
        <w:pStyle w:val="B1"/>
      </w:pPr>
      <w:r w:rsidRPr="005374E1">
        <w:t>c)</w:t>
      </w:r>
      <w:r w:rsidRPr="005374E1">
        <w:tab/>
        <w:t>application layer ID (e.g., Station ID).</w:t>
      </w:r>
    </w:p>
    <w:p w14:paraId="0CE86189" w14:textId="7723ED3C" w:rsidR="000672F6" w:rsidRDefault="000672F6" w:rsidP="000672F6">
      <w:r>
        <w:rPr>
          <w:noProof/>
          <w:lang w:eastAsia="zh-CN"/>
        </w:rPr>
        <w:t xml:space="preserve">The </w:t>
      </w:r>
      <w:proofErr w:type="spellStart"/>
      <w:r>
        <w:t>ProSe</w:t>
      </w:r>
      <w:proofErr w:type="spellEnd"/>
      <w:r>
        <w:t xml:space="preserve"> Ethernet packet filter set </w:t>
      </w:r>
      <w:r>
        <w:rPr>
          <w:noProof/>
          <w:lang w:eastAsia="zh-CN"/>
        </w:rPr>
        <w:t xml:space="preserve">is defined as content of the </w:t>
      </w:r>
      <w:r>
        <w:t>Ethernet packet filter</w:t>
      </w:r>
      <w:r>
        <w:rPr>
          <w:noProof/>
          <w:lang w:eastAsia="zh-CN"/>
        </w:rPr>
        <w:t xml:space="preserve"> </w:t>
      </w:r>
      <w:r>
        <w:t>set as specified in 3GPP</w:t>
      </w:r>
      <w:r>
        <w:rPr>
          <w:lang w:val="cs-CZ"/>
        </w:rPr>
        <w:t> TS 24.501 [11]</w:t>
      </w:r>
      <w:r>
        <w:t xml:space="preserve"> figure 9.11.4.13.4 and table 9.11.4.13.1.</w:t>
      </w:r>
    </w:p>
    <w:p w14:paraId="38511414" w14:textId="1F7A6774" w:rsidR="000672F6" w:rsidRPr="00B333BC" w:rsidRDefault="000672F6" w:rsidP="000672F6">
      <w:ins w:id="8" w:author="limingxue" w:date="2022-02-10T18:27:00Z">
        <w:r w:rsidRPr="003D02E2">
          <w:rPr>
            <w:lang w:eastAsia="ko-KR"/>
            <w:rPrChange w:id="9" w:author="limingxue" w:date="2022-02-09T23:21:00Z">
              <w:rPr>
                <w:highlight w:val="cyan"/>
                <w:lang w:eastAsia="ko-KR"/>
              </w:rPr>
            </w:rPrChange>
          </w:rPr>
          <w:t xml:space="preserve">Each PC5 </w:t>
        </w:r>
        <w:proofErr w:type="spellStart"/>
        <w:r w:rsidRPr="003D02E2">
          <w:rPr>
            <w:lang w:eastAsia="ko-KR"/>
            <w:rPrChange w:id="10" w:author="limingxue" w:date="2022-02-09T23:21:00Z">
              <w:rPr>
                <w:highlight w:val="cyan"/>
                <w:lang w:eastAsia="ko-KR"/>
              </w:rPr>
            </w:rPrChange>
          </w:rPr>
          <w:t>QoS</w:t>
        </w:r>
        <w:proofErr w:type="spellEnd"/>
        <w:r w:rsidRPr="003D02E2">
          <w:rPr>
            <w:lang w:eastAsia="ko-KR"/>
            <w:rPrChange w:id="11" w:author="limingxue" w:date="2022-02-09T23:21:00Z">
              <w:rPr>
                <w:highlight w:val="cyan"/>
                <w:lang w:eastAsia="ko-KR"/>
              </w:rPr>
            </w:rPrChange>
          </w:rPr>
          <w:t xml:space="preserve"> Rule additionally contains the </w:t>
        </w:r>
        <w:proofErr w:type="spellStart"/>
        <w:r w:rsidRPr="003D02E2">
          <w:rPr>
            <w:lang w:eastAsia="ko-KR"/>
            <w:rPrChange w:id="12" w:author="limingxue" w:date="2022-02-09T23:21:00Z">
              <w:rPr>
                <w:highlight w:val="cyan"/>
                <w:lang w:eastAsia="ko-KR"/>
              </w:rPr>
            </w:rPrChange>
          </w:rPr>
          <w:t>ProSe</w:t>
        </w:r>
        <w:proofErr w:type="spellEnd"/>
        <w:r w:rsidRPr="003D02E2">
          <w:rPr>
            <w:lang w:eastAsia="ko-KR"/>
            <w:rPrChange w:id="13" w:author="limingxue" w:date="2022-02-09T23:21:00Z">
              <w:rPr>
                <w:highlight w:val="cyan"/>
                <w:lang w:eastAsia="ko-KR"/>
              </w:rPr>
            </w:rPrChange>
          </w:rPr>
          <w:t xml:space="preserve"> identifier</w:t>
        </w:r>
      </w:ins>
      <w:ins w:id="14" w:author="limingxue" w:date="2022-02-21T11:17:00Z">
        <w:r w:rsidR="00F25506">
          <w:rPr>
            <w:lang w:eastAsia="ko-KR"/>
          </w:rPr>
          <w:t xml:space="preserve">(s) </w:t>
        </w:r>
      </w:ins>
      <w:ins w:id="15" w:author="limingxue" w:date="2022-02-10T18:27:00Z">
        <w:r w:rsidRPr="003D02E2">
          <w:rPr>
            <w:lang w:eastAsia="ko-KR"/>
            <w:rPrChange w:id="16" w:author="limingxue" w:date="2022-02-09T23:21:00Z">
              <w:rPr>
                <w:highlight w:val="cyan"/>
                <w:lang w:eastAsia="ko-KR"/>
              </w:rPr>
            </w:rPrChange>
          </w:rPr>
          <w:t xml:space="preserve">when the </w:t>
        </w:r>
        <w:proofErr w:type="spellStart"/>
        <w:r w:rsidRPr="003D02E2">
          <w:rPr>
            <w:lang w:eastAsia="ko-KR"/>
            <w:rPrChange w:id="17" w:author="limingxue" w:date="2022-02-09T23:21:00Z">
              <w:rPr>
                <w:highlight w:val="cyan"/>
                <w:lang w:eastAsia="ko-KR"/>
              </w:rPr>
            </w:rPrChange>
          </w:rPr>
          <w:t>ProSe</w:t>
        </w:r>
        <w:proofErr w:type="spellEnd"/>
        <w:r w:rsidRPr="003D02E2">
          <w:rPr>
            <w:lang w:eastAsia="ko-KR"/>
            <w:rPrChange w:id="18" w:author="limingxue" w:date="2022-02-09T23:21:00Z">
              <w:rPr>
                <w:highlight w:val="cyan"/>
                <w:lang w:eastAsia="ko-KR"/>
              </w:rPr>
            </w:rPrChange>
          </w:rPr>
          <w:t xml:space="preserve"> identif</w:t>
        </w:r>
        <w:r w:rsidR="00F25506" w:rsidRPr="00F25506">
          <w:rPr>
            <w:lang w:eastAsia="ko-KR"/>
          </w:rPr>
          <w:t xml:space="preserve">ier is not included in the PC5 </w:t>
        </w:r>
      </w:ins>
      <w:ins w:id="19" w:author="limingxue" w:date="2022-02-21T11:17:00Z">
        <w:r w:rsidR="00F25506">
          <w:rPr>
            <w:lang w:eastAsia="ko-KR"/>
          </w:rPr>
          <w:t>p</w:t>
        </w:r>
      </w:ins>
      <w:ins w:id="20" w:author="limingxue" w:date="2022-02-10T18:27:00Z">
        <w:r w:rsidR="00F25506" w:rsidRPr="00F25506">
          <w:rPr>
            <w:lang w:eastAsia="ko-KR"/>
          </w:rPr>
          <w:t xml:space="preserve">acket </w:t>
        </w:r>
      </w:ins>
      <w:ins w:id="21" w:author="limingxue" w:date="2022-02-21T11:17:00Z">
        <w:r w:rsidR="00F25506">
          <w:rPr>
            <w:lang w:eastAsia="ko-KR"/>
          </w:rPr>
          <w:t>f</w:t>
        </w:r>
      </w:ins>
      <w:ins w:id="22" w:author="limingxue" w:date="2022-02-10T18:27:00Z">
        <w:r w:rsidR="00F25506" w:rsidRPr="00F25506">
          <w:rPr>
            <w:lang w:eastAsia="ko-KR"/>
          </w:rPr>
          <w:t xml:space="preserve">ilter </w:t>
        </w:r>
      </w:ins>
      <w:ins w:id="23" w:author="limingxue" w:date="2022-02-21T11:17:00Z">
        <w:r w:rsidR="00F25506">
          <w:rPr>
            <w:lang w:eastAsia="ko-KR"/>
          </w:rPr>
          <w:t>s</w:t>
        </w:r>
      </w:ins>
      <w:bookmarkStart w:id="24" w:name="_GoBack"/>
      <w:bookmarkEnd w:id="24"/>
      <w:ins w:id="25" w:author="limingxue" w:date="2022-02-10T18:27:00Z">
        <w:r w:rsidRPr="003D02E2">
          <w:rPr>
            <w:lang w:eastAsia="ko-KR"/>
            <w:rPrChange w:id="26" w:author="limingxue" w:date="2022-02-09T23:21:00Z">
              <w:rPr>
                <w:highlight w:val="cyan"/>
                <w:lang w:eastAsia="ko-KR"/>
              </w:rPr>
            </w:rPrChange>
          </w:rPr>
          <w:t>et.</w:t>
        </w:r>
      </w:ins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319AF" w14:textId="77777777" w:rsidR="00E801C6" w:rsidRDefault="00E801C6">
      <w:r>
        <w:separator/>
      </w:r>
    </w:p>
  </w:endnote>
  <w:endnote w:type="continuationSeparator" w:id="0">
    <w:p w14:paraId="1F2CF6C0" w14:textId="77777777" w:rsidR="00E801C6" w:rsidRDefault="00E8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9A025" w14:textId="77777777" w:rsidR="00E801C6" w:rsidRDefault="00E801C6">
      <w:r>
        <w:separator/>
      </w:r>
    </w:p>
  </w:footnote>
  <w:footnote w:type="continuationSeparator" w:id="0">
    <w:p w14:paraId="2C213DD4" w14:textId="77777777" w:rsidR="00E801C6" w:rsidRDefault="00E8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mingxue">
    <w15:presenceInfo w15:providerId="None" w15:userId="lim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62124"/>
    <w:rsid w:val="00066856"/>
    <w:rsid w:val="000672F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33079"/>
    <w:rsid w:val="00142F65"/>
    <w:rsid w:val="00143552"/>
    <w:rsid w:val="001466A4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4D01"/>
    <w:rsid w:val="00275D12"/>
    <w:rsid w:val="0027780F"/>
    <w:rsid w:val="002A6BBA"/>
    <w:rsid w:val="002B1A87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11094"/>
    <w:rsid w:val="00413493"/>
    <w:rsid w:val="00435765"/>
    <w:rsid w:val="00435799"/>
    <w:rsid w:val="00436BAB"/>
    <w:rsid w:val="00440825"/>
    <w:rsid w:val="00443403"/>
    <w:rsid w:val="00471ED9"/>
    <w:rsid w:val="00497F14"/>
    <w:rsid w:val="004A4BEC"/>
    <w:rsid w:val="004B45A4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70B6B"/>
    <w:rsid w:val="006B5418"/>
    <w:rsid w:val="006D7246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629FD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7359"/>
    <w:rsid w:val="00B66361"/>
    <w:rsid w:val="00B66D06"/>
    <w:rsid w:val="00B70D58"/>
    <w:rsid w:val="00B72AC8"/>
    <w:rsid w:val="00B81766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E015DE"/>
    <w:rsid w:val="00E159F8"/>
    <w:rsid w:val="00E23A56"/>
    <w:rsid w:val="00E24619"/>
    <w:rsid w:val="00E4306D"/>
    <w:rsid w:val="00E65E8A"/>
    <w:rsid w:val="00E801C6"/>
    <w:rsid w:val="00E90A16"/>
    <w:rsid w:val="00E924C6"/>
    <w:rsid w:val="00E9497F"/>
    <w:rsid w:val="00EA15FE"/>
    <w:rsid w:val="00EA76BB"/>
    <w:rsid w:val="00EB3FE7"/>
    <w:rsid w:val="00EC11EB"/>
    <w:rsid w:val="00EC5431"/>
    <w:rsid w:val="00EC6A32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506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672F6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locked/>
    <w:rsid w:val="000672F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limingxue</cp:lastModifiedBy>
  <cp:revision>3</cp:revision>
  <cp:lastPrinted>1899-12-31T23:00:00Z</cp:lastPrinted>
  <dcterms:created xsi:type="dcterms:W3CDTF">2022-02-21T03:17:00Z</dcterms:created>
  <dcterms:modified xsi:type="dcterms:W3CDTF">2022-02-21T03:18:00Z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