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329896F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3C55D5" w:rsidRPr="003C55D5">
        <w:rPr>
          <w:b/>
          <w:i/>
          <w:noProof/>
          <w:sz w:val="28"/>
        </w:rPr>
        <w:t>C1-221</w:t>
      </w:r>
      <w:r w:rsidR="00D0280D">
        <w:rPr>
          <w:b/>
          <w:i/>
          <w:noProof/>
          <w:sz w:val="28"/>
        </w:rPr>
        <w:t>993</w:t>
      </w:r>
    </w:p>
    <w:p w14:paraId="2A86800F" w14:textId="7812DEE4"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D0280D">
        <w:rPr>
          <w:b/>
          <w:noProof/>
          <w:sz w:val="24"/>
        </w:rPr>
        <w:t xml:space="preserve">                                                         was C1-221717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E3F4A4" w:rsidR="001E41F3" w:rsidRPr="00410371" w:rsidRDefault="003C55D5" w:rsidP="00AD4536">
            <w:pPr>
              <w:pStyle w:val="CRCoverPage"/>
              <w:spacing w:after="0"/>
              <w:jc w:val="right"/>
              <w:rPr>
                <w:b/>
                <w:noProof/>
                <w:sz w:val="28"/>
              </w:rPr>
            </w:pPr>
            <w:r>
              <w:rPr>
                <w:b/>
                <w:noProof/>
                <w:sz w:val="28"/>
              </w:rPr>
              <w:t>24.5</w:t>
            </w:r>
            <w:r w:rsidR="00AD4536">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0BCC66" w:rsidR="001E41F3" w:rsidRPr="00410371" w:rsidRDefault="003C55D5" w:rsidP="003C55D5">
            <w:pPr>
              <w:pStyle w:val="CRCoverPage"/>
              <w:spacing w:after="0"/>
              <w:rPr>
                <w:noProof/>
              </w:rPr>
            </w:pPr>
            <w:r>
              <w:rPr>
                <w:b/>
                <w:noProof/>
                <w:sz w:val="28"/>
              </w:rPr>
              <w:t>4129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D73A1E" w:rsidR="001E41F3" w:rsidRPr="00410371" w:rsidRDefault="00D0280D" w:rsidP="00AD453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F7E817" w:rsidR="001E41F3" w:rsidRPr="00410371" w:rsidRDefault="00AD4536" w:rsidP="00AD4536">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8FA1FC" w:rsidR="00F25D98" w:rsidRDefault="00AD45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07356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663284" w:rsidR="001E41F3" w:rsidRDefault="00D0280D">
            <w:pPr>
              <w:pStyle w:val="CRCoverPage"/>
              <w:spacing w:after="0"/>
              <w:ind w:left="100"/>
              <w:rPr>
                <w:noProof/>
              </w:rPr>
            </w:pPr>
            <w:r>
              <w:t>Taking GNSS fix time into account in UE NAS layer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253D8D" w:rsidR="001E41F3" w:rsidRDefault="00AD4536">
            <w:pPr>
              <w:pStyle w:val="CRCoverPage"/>
              <w:spacing w:after="0"/>
              <w:ind w:left="100"/>
              <w:rPr>
                <w:noProof/>
              </w:rPr>
            </w:pPr>
            <w:r>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AE0591" w:rsidR="001E41F3" w:rsidRDefault="003C55D5">
            <w:pPr>
              <w:pStyle w:val="CRCoverPage"/>
              <w:spacing w:after="0"/>
              <w:ind w:left="100"/>
              <w:rPr>
                <w:noProof/>
              </w:rPr>
            </w:pPr>
            <w:r>
              <w:rPr>
                <w:noProof/>
              </w:rP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C24B51" w:rsidR="001E41F3" w:rsidRDefault="00AD4536" w:rsidP="00AD4536">
            <w:pPr>
              <w:pStyle w:val="CRCoverPage"/>
              <w:spacing w:after="0"/>
              <w:ind w:left="100"/>
              <w:rPr>
                <w:noProof/>
              </w:rPr>
            </w:pPr>
            <w:r>
              <w:rPr>
                <w:noProof/>
              </w:rPr>
              <w:t>2022-02-</w:t>
            </w:r>
            <w:r w:rsidR="00D0280D">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5EC8B" w:rsidR="001E41F3" w:rsidRDefault="00AD4536" w:rsidP="00AD4536">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41F5C0" w:rsidR="001E41F3" w:rsidRDefault="00AD453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3C2537" w14:textId="77777777" w:rsidR="001E41F3" w:rsidRDefault="00AD4536">
            <w:pPr>
              <w:pStyle w:val="CRCoverPage"/>
              <w:spacing w:after="0"/>
              <w:ind w:left="100"/>
              <w:rPr>
                <w:noProof/>
                <w:lang w:val="en-US"/>
              </w:rPr>
            </w:pPr>
            <w:r w:rsidRPr="00AD4536">
              <w:rPr>
                <w:noProof/>
                <w:lang w:val="en-US"/>
              </w:rPr>
              <w:t>Based on the RAN2 LS in R2-2111612, the lower layers need to acquire GNSS position for timing and frequency pre-compensation prior to uplink transmission over satellite access. If the GNSS position is not available, uplink (UL) messages from UE to NW cannot be transmitted. The acquisition time for the GNSS position varies between ~ 2s (GNSS hot state) and more than 100s (GNSS cold state), depending on the GNSS fix acquisition state in the lower layers.</w:t>
            </w:r>
          </w:p>
          <w:p w14:paraId="0B6CA166" w14:textId="77777777" w:rsidR="00AD4536" w:rsidRDefault="00AD4536">
            <w:pPr>
              <w:pStyle w:val="CRCoverPage"/>
              <w:spacing w:after="0"/>
              <w:ind w:left="100"/>
              <w:rPr>
                <w:noProof/>
                <w:lang w:val="en-US"/>
              </w:rPr>
            </w:pPr>
          </w:p>
          <w:p w14:paraId="51ADD6E0" w14:textId="7E0C9321" w:rsidR="00AD4536" w:rsidRDefault="00D0280D" w:rsidP="00AD4536">
            <w:pPr>
              <w:pStyle w:val="CRCoverPage"/>
              <w:spacing w:after="0"/>
              <w:ind w:left="100"/>
              <w:rPr>
                <w:noProof/>
                <w:lang w:val="en-US"/>
              </w:rPr>
            </w:pPr>
            <w:r>
              <w:rPr>
                <w:noProof/>
                <w:lang w:val="en-US"/>
              </w:rPr>
              <w:t>E.g. a</w:t>
            </w:r>
            <w:r w:rsidR="003C55D5">
              <w:rPr>
                <w:noProof/>
                <w:lang w:val="en-US"/>
              </w:rPr>
              <w:t>t initiation of 5G</w:t>
            </w:r>
            <w:r w:rsidR="00AD4536" w:rsidRPr="00AD4536">
              <w:rPr>
                <w:noProof/>
              </w:rPr>
              <w:t>MM p</w:t>
            </w:r>
            <w:r w:rsidR="00AD4536">
              <w:rPr>
                <w:noProof/>
              </w:rPr>
              <w:t xml:space="preserve">rocedure the </w:t>
            </w:r>
            <w:r w:rsidR="00AD4536" w:rsidRPr="00AD4536">
              <w:rPr>
                <w:noProof/>
              </w:rPr>
              <w:t>UE enters an XYZ-INITIATED substate and starts a specific contr</w:t>
            </w:r>
            <w:r w:rsidR="00AD4536">
              <w:rPr>
                <w:noProof/>
              </w:rPr>
              <w:t>ol timer at sending the message e.</w:t>
            </w:r>
            <w:r w:rsidR="00AD4536" w:rsidRPr="00AD4536">
              <w:rPr>
                <w:noProof/>
              </w:rPr>
              <w:t>g. sending REGISTRATION REQUE</w:t>
            </w:r>
            <w:r w:rsidR="003C55D5">
              <w:rPr>
                <w:noProof/>
              </w:rPr>
              <w:t>ST message the UE enters 5G</w:t>
            </w:r>
            <w:r w:rsidR="00AD4536" w:rsidRPr="00AD4536">
              <w:rPr>
                <w:noProof/>
              </w:rPr>
              <w:t>MM-REGISTERED-INITIATED and starts T3510 (15 seconds).</w:t>
            </w:r>
            <w:r>
              <w:rPr>
                <w:noProof/>
              </w:rPr>
              <w:t xml:space="preserve"> </w:t>
            </w:r>
            <w:r w:rsidR="00AD4536" w:rsidRPr="00AD4536">
              <w:rPr>
                <w:noProof/>
                <w:lang w:val="en-US"/>
              </w:rPr>
              <w:t xml:space="preserve">If the GNSS </w:t>
            </w:r>
            <w:r w:rsidR="00AD4536">
              <w:rPr>
                <w:noProof/>
                <w:lang w:val="en-US"/>
              </w:rPr>
              <w:t xml:space="preserve">fix time is not taken into account and </w:t>
            </w:r>
            <w:r w:rsidR="00AD4536" w:rsidRPr="00AD4536">
              <w:rPr>
                <w:noProof/>
                <w:lang w:val="en-US"/>
              </w:rPr>
              <w:t>e.g. cold state applies in the AS (e.g. delay ~100 seconds), the NAS timers expires before the GNSS is acquired.</w:t>
            </w:r>
          </w:p>
          <w:p w14:paraId="31EFC45E" w14:textId="77777777" w:rsidR="00996033" w:rsidRDefault="00996033" w:rsidP="00AD4536">
            <w:pPr>
              <w:pStyle w:val="CRCoverPage"/>
              <w:spacing w:after="0"/>
              <w:ind w:left="100"/>
              <w:rPr>
                <w:noProof/>
                <w:lang w:val="en-US"/>
              </w:rPr>
            </w:pPr>
          </w:p>
          <w:p w14:paraId="5695A63E" w14:textId="77777777" w:rsidR="00D0280D" w:rsidRDefault="00D0280D" w:rsidP="00D0280D">
            <w:pPr>
              <w:pStyle w:val="CRCoverPage"/>
              <w:spacing w:after="0"/>
              <w:ind w:left="100"/>
              <w:rPr>
                <w:noProof/>
                <w:lang w:val="en-US"/>
              </w:rPr>
            </w:pPr>
            <w:r>
              <w:rPr>
                <w:noProof/>
                <w:lang w:val="en-US"/>
              </w:rPr>
              <w:t>To be noted that the UE NAS layer needs to take into account that UL NAS message will take longer due to GNSS fix in lower layers.</w:t>
            </w:r>
          </w:p>
          <w:p w14:paraId="708AA7DE" w14:textId="438147D7" w:rsidR="00AD4536" w:rsidRPr="00AD4536" w:rsidRDefault="00AD4536" w:rsidP="00AD4536">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402D25" w14:textId="1D3D23FA" w:rsidR="001E41F3" w:rsidRDefault="00D0280D" w:rsidP="00CE66FC">
            <w:pPr>
              <w:pStyle w:val="CRCoverPage"/>
              <w:spacing w:after="0"/>
              <w:ind w:left="100"/>
            </w:pPr>
            <w:r>
              <w:rPr>
                <w:noProof/>
              </w:rPr>
              <w:t xml:space="preserve">Added a NOTE </w:t>
            </w:r>
            <w:r>
              <w:rPr>
                <w:noProof/>
              </w:rPr>
              <w:t>to inform that po</w:t>
            </w:r>
            <w:r>
              <w:rPr>
                <w:noProof/>
              </w:rPr>
              <w:t xml:space="preserve">ssible GNSS fix in lower layers </w:t>
            </w:r>
            <w:r>
              <w:rPr>
                <w:noProof/>
              </w:rPr>
              <w:t xml:space="preserve">is </w:t>
            </w:r>
            <w:r>
              <w:rPr>
                <w:noProof/>
              </w:rPr>
              <w:t>delaying UL NAS message transmission</w:t>
            </w:r>
            <w:r>
              <w:t>.</w:t>
            </w:r>
          </w:p>
          <w:p w14:paraId="31C656EC" w14:textId="49ABFE1B" w:rsidR="00D0280D" w:rsidRDefault="00D0280D" w:rsidP="00CE66FC">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6252E0" w:rsidR="001E41F3" w:rsidRDefault="00D0280D" w:rsidP="00996033">
            <w:pPr>
              <w:pStyle w:val="CRCoverPage"/>
              <w:spacing w:after="0"/>
              <w:ind w:left="100"/>
              <w:rPr>
                <w:noProof/>
              </w:rPr>
            </w:pPr>
            <w:r>
              <w:rPr>
                <w:noProof/>
              </w:rPr>
              <w:t>It’s not clear how GNSS fix time impacts on the UE NAS layer.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54FB61" w:rsidR="001E41F3" w:rsidRDefault="00D0280D">
            <w:pPr>
              <w:pStyle w:val="CRCoverPage"/>
              <w:spacing w:after="0"/>
              <w:ind w:left="100"/>
              <w:rPr>
                <w:noProof/>
              </w:rPr>
            </w:pPr>
            <w:r>
              <w:rPr>
                <w:noProof/>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0EC4304" w14:textId="128336CF" w:rsidR="00D0280D" w:rsidRDefault="00D0280D" w:rsidP="00CD4DAC">
      <w:pPr>
        <w:pStyle w:val="Heading2"/>
      </w:pPr>
      <w:bookmarkStart w:id="1" w:name="_Toc20233319"/>
      <w:bookmarkStart w:id="2" w:name="_Toc27747456"/>
      <w:bookmarkStart w:id="3" w:name="_Toc36213650"/>
      <w:bookmarkStart w:id="4" w:name="_Toc36657827"/>
      <w:bookmarkStart w:id="5" w:name="_Toc45287505"/>
      <w:bookmarkStart w:id="6" w:name="_Toc51948781"/>
      <w:bookmarkStart w:id="7" w:name="_Toc51949873"/>
      <w:bookmarkStart w:id="8" w:name="_Toc91599884"/>
    </w:p>
    <w:p w14:paraId="2C891680" w14:textId="77777777" w:rsidR="00D0280D" w:rsidRPr="00C607F7" w:rsidRDefault="00D0280D" w:rsidP="00D0280D">
      <w:pPr>
        <w:pStyle w:val="Heading3"/>
      </w:pPr>
      <w:bookmarkStart w:id="9" w:name="_Toc20232481"/>
      <w:bookmarkStart w:id="10" w:name="_Toc27746571"/>
      <w:bookmarkStart w:id="11" w:name="_Toc36212752"/>
      <w:bookmarkStart w:id="12" w:name="_Toc36656929"/>
      <w:bookmarkStart w:id="13" w:name="_Toc45286590"/>
      <w:bookmarkStart w:id="14" w:name="_Toc51947857"/>
      <w:bookmarkStart w:id="15" w:name="_Toc51948949"/>
      <w:bookmarkStart w:id="16" w:name="_Toc91598894"/>
      <w:r>
        <w:t>5</w:t>
      </w:r>
      <w:r w:rsidRPr="00C607F7">
        <w:t>.1</w:t>
      </w:r>
      <w:r>
        <w:t>.1</w:t>
      </w:r>
      <w:r w:rsidRPr="00C607F7">
        <w:tab/>
        <w:t>General</w:t>
      </w:r>
      <w:bookmarkEnd w:id="9"/>
      <w:bookmarkEnd w:id="10"/>
      <w:bookmarkEnd w:id="11"/>
      <w:bookmarkEnd w:id="12"/>
      <w:bookmarkEnd w:id="13"/>
      <w:bookmarkEnd w:id="14"/>
      <w:bookmarkEnd w:id="15"/>
      <w:bookmarkEnd w:id="16"/>
    </w:p>
    <w:p w14:paraId="2230EF90" w14:textId="77777777" w:rsidR="00D0280D" w:rsidRPr="007E6407" w:rsidRDefault="00D0280D" w:rsidP="00D0280D">
      <w:r w:rsidRPr="007E6407">
        <w:t xml:space="preserve">The main function of the </w:t>
      </w:r>
      <w:r>
        <w:t>5GS mobility management (5GMM)</w:t>
      </w:r>
      <w:r w:rsidRPr="007E6407">
        <w:t xml:space="preserve"> sublayer is to support the </w:t>
      </w:r>
      <w:r>
        <w:t xml:space="preserve">identification, security, </w:t>
      </w:r>
      <w:r w:rsidRPr="007E6407">
        <w:t xml:space="preserve">mobility of a </w:t>
      </w:r>
      <w:r>
        <w:t>UE as well as generic message transport</w:t>
      </w:r>
      <w:r w:rsidRPr="007E6407">
        <w:t>.</w:t>
      </w:r>
    </w:p>
    <w:p w14:paraId="4A633098" w14:textId="77777777" w:rsidR="00D0280D" w:rsidRDefault="00D0280D" w:rsidP="00D0280D">
      <w:r w:rsidRPr="007E6407">
        <w:t xml:space="preserve">A further function of the </w:t>
      </w:r>
      <w:r>
        <w:t>5GMM</w:t>
      </w:r>
      <w:r w:rsidRPr="007E6407">
        <w:t xml:space="preserve"> sublayer is to provide </w:t>
      </w:r>
      <w:r>
        <w:t>connection management</w:t>
      </w:r>
      <w:r w:rsidRPr="007E6407">
        <w:t xml:space="preserve"> services to the</w:t>
      </w:r>
      <w:r>
        <w:t xml:space="preserve"> other sublayer(s)</w:t>
      </w:r>
      <w:r w:rsidRPr="007E6407">
        <w:t>.</w:t>
      </w:r>
    </w:p>
    <w:p w14:paraId="721943FD" w14:textId="77777777" w:rsidR="00D0280D" w:rsidRPr="006B5418" w:rsidRDefault="00D0280D" w:rsidP="00D0280D">
      <w:pPr>
        <w:pStyle w:val="NO"/>
        <w:rPr>
          <w:lang w:val="en-US"/>
        </w:rPr>
        <w:pPrChange w:id="17" w:author="MFI MN" w:date="2022-02-24T12:03:00Z">
          <w:pPr/>
        </w:pPrChange>
      </w:pPr>
      <w:ins w:id="18" w:author="MFI MN" w:date="2022-02-24T12:03:00Z">
        <w:r>
          <w:rPr>
            <w:lang w:val="en-US"/>
          </w:rPr>
          <w:t>NOTE</w:t>
        </w:r>
      </w:ins>
      <w:ins w:id="19" w:author="MFI MN" w:date="2022-02-24T12:04:00Z">
        <w:r>
          <w:rPr>
            <w:lang w:val="en-US"/>
          </w:rPr>
          <w:t>:</w:t>
        </w:r>
        <w:r>
          <w:rPr>
            <w:lang w:val="en-US"/>
          </w:rPr>
          <w:tab/>
          <w:t>I</w:t>
        </w:r>
      </w:ins>
      <w:ins w:id="20" w:author="MFI MN" w:date="2022-02-24T12:11:00Z">
        <w:r>
          <w:rPr>
            <w:lang w:val="en-US"/>
          </w:rPr>
          <w:t xml:space="preserve">n </w:t>
        </w:r>
      </w:ins>
      <w:ins w:id="21" w:author="MFI MN" w:date="2022-02-24T12:05:00Z">
        <w:r>
          <w:rPr>
            <w:lang w:val="en-US"/>
          </w:rPr>
          <w:t xml:space="preserve">a </w:t>
        </w:r>
      </w:ins>
      <w:ins w:id="22" w:author="MFI MN" w:date="2022-02-24T12:04:00Z">
        <w:r>
          <w:rPr>
            <w:lang w:val="en-US"/>
          </w:rPr>
          <w:t>satellite E-UTRAN access</w:t>
        </w:r>
      </w:ins>
      <w:ins w:id="23" w:author="MFI MN" w:date="2022-02-24T12:11:00Z">
        <w:r>
          <w:rPr>
            <w:lang w:val="en-US"/>
          </w:rPr>
          <w:t>,</w:t>
        </w:r>
      </w:ins>
      <w:ins w:id="24" w:author="MFI MN" w:date="2022-02-24T12:06:00Z">
        <w:r w:rsidRPr="00742CD0">
          <w:rPr>
            <w:noProof/>
          </w:rPr>
          <w:t xml:space="preserve"> </w:t>
        </w:r>
        <w:r>
          <w:rPr>
            <w:noProof/>
          </w:rPr>
          <w:t>a GNSS fix</w:t>
        </w:r>
      </w:ins>
      <w:ins w:id="25" w:author="MFI MN" w:date="2022-02-24T12:08:00Z">
        <w:r>
          <w:rPr>
            <w:noProof/>
          </w:rPr>
          <w:t xml:space="preserve"> time</w:t>
        </w:r>
      </w:ins>
      <w:ins w:id="26" w:author="MFI MN" w:date="2022-02-24T12:06:00Z">
        <w:r>
          <w:rPr>
            <w:noProof/>
          </w:rPr>
          <w:t xml:space="preserve"> in lower layers can delay </w:t>
        </w:r>
      </w:ins>
      <w:ins w:id="27" w:author="MFI MN" w:date="2022-02-24T12:09:00Z">
        <w:r>
          <w:rPr>
            <w:noProof/>
          </w:rPr>
          <w:t>transmiss</w:t>
        </w:r>
      </w:ins>
      <w:ins w:id="28" w:author="MFI MN" w:date="2022-02-24T12:10:00Z">
        <w:r>
          <w:rPr>
            <w:noProof/>
          </w:rPr>
          <w:t xml:space="preserve">ion of </w:t>
        </w:r>
      </w:ins>
      <w:ins w:id="29" w:author="MFI MN" w:date="2022-02-24T12:06:00Z">
        <w:r>
          <w:rPr>
            <w:noProof/>
          </w:rPr>
          <w:t xml:space="preserve">an initial UL NAS message </w:t>
        </w:r>
      </w:ins>
      <w:ins w:id="30" w:author="MFI MN" w:date="2022-02-24T12:09:00Z">
        <w:r>
          <w:rPr>
            <w:noProof/>
          </w:rPr>
          <w:t>up to 100 seconds (GNSS cold state)</w:t>
        </w:r>
      </w:ins>
      <w:ins w:id="31" w:author="MFI MN" w:date="2022-02-24T12:06:00Z">
        <w:r>
          <w:rPr>
            <w:noProof/>
          </w:rPr>
          <w:t>.</w:t>
        </w:r>
      </w:ins>
    </w:p>
    <w:bookmarkEnd w:id="1"/>
    <w:bookmarkEnd w:id="2"/>
    <w:bookmarkEnd w:id="3"/>
    <w:bookmarkEnd w:id="4"/>
    <w:bookmarkEnd w:id="5"/>
    <w:bookmarkEnd w:id="6"/>
    <w:bookmarkEnd w:id="7"/>
    <w:bookmarkEnd w:id="8"/>
    <w:p w14:paraId="4EDA6CB4" w14:textId="77777777" w:rsidR="00D0280D" w:rsidRPr="00D0280D" w:rsidRDefault="00D0280D" w:rsidP="00D0280D">
      <w:pPr>
        <w:rPr>
          <w:lang w:val="en-US"/>
        </w:rPr>
      </w:pPr>
    </w:p>
    <w:sectPr w:rsidR="00D0280D" w:rsidRPr="00D0280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3F045" w14:textId="77777777" w:rsidR="00143589" w:rsidRDefault="00143589">
      <w:r>
        <w:separator/>
      </w:r>
    </w:p>
  </w:endnote>
  <w:endnote w:type="continuationSeparator" w:id="0">
    <w:p w14:paraId="37629200" w14:textId="77777777" w:rsidR="00143589" w:rsidRDefault="0014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683F2" w14:textId="77777777" w:rsidR="00143589" w:rsidRDefault="00143589">
      <w:r>
        <w:separator/>
      </w:r>
    </w:p>
  </w:footnote>
  <w:footnote w:type="continuationSeparator" w:id="0">
    <w:p w14:paraId="0CEB5BBA" w14:textId="77777777" w:rsidR="00143589" w:rsidRDefault="0014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996033" w:rsidRDefault="00996033">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FI MN">
    <w15:presenceInfo w15:providerId="None" w15:userId="MFI 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8F9"/>
    <w:rsid w:val="000A6394"/>
    <w:rsid w:val="000B7FED"/>
    <w:rsid w:val="000C038A"/>
    <w:rsid w:val="000C6598"/>
    <w:rsid w:val="000D44B3"/>
    <w:rsid w:val="00143589"/>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A64AA"/>
    <w:rsid w:val="002B5741"/>
    <w:rsid w:val="002D0268"/>
    <w:rsid w:val="002E472E"/>
    <w:rsid w:val="002E64DC"/>
    <w:rsid w:val="002F055A"/>
    <w:rsid w:val="00305409"/>
    <w:rsid w:val="00325AF4"/>
    <w:rsid w:val="003609EF"/>
    <w:rsid w:val="0036231A"/>
    <w:rsid w:val="00374DD4"/>
    <w:rsid w:val="003A0E63"/>
    <w:rsid w:val="003C55D5"/>
    <w:rsid w:val="003D454E"/>
    <w:rsid w:val="003E1A36"/>
    <w:rsid w:val="003F08F5"/>
    <w:rsid w:val="00410371"/>
    <w:rsid w:val="004242F1"/>
    <w:rsid w:val="004825FB"/>
    <w:rsid w:val="004B75B7"/>
    <w:rsid w:val="004F19BB"/>
    <w:rsid w:val="0051580D"/>
    <w:rsid w:val="00532A46"/>
    <w:rsid w:val="00547111"/>
    <w:rsid w:val="00592D74"/>
    <w:rsid w:val="005B646F"/>
    <w:rsid w:val="005E2C44"/>
    <w:rsid w:val="00610987"/>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79FA"/>
    <w:rsid w:val="00831BB0"/>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96033"/>
    <w:rsid w:val="009A5753"/>
    <w:rsid w:val="009A579D"/>
    <w:rsid w:val="009E3297"/>
    <w:rsid w:val="009F5A63"/>
    <w:rsid w:val="009F734F"/>
    <w:rsid w:val="00A246B6"/>
    <w:rsid w:val="00A47E70"/>
    <w:rsid w:val="00A50CF0"/>
    <w:rsid w:val="00A7671C"/>
    <w:rsid w:val="00AA2CBC"/>
    <w:rsid w:val="00AA774C"/>
    <w:rsid w:val="00AC5820"/>
    <w:rsid w:val="00AD1CD8"/>
    <w:rsid w:val="00AD4536"/>
    <w:rsid w:val="00AF5861"/>
    <w:rsid w:val="00B258BB"/>
    <w:rsid w:val="00B52AAE"/>
    <w:rsid w:val="00B67B97"/>
    <w:rsid w:val="00B968C8"/>
    <w:rsid w:val="00BA3EC5"/>
    <w:rsid w:val="00BA51D9"/>
    <w:rsid w:val="00BB5DFC"/>
    <w:rsid w:val="00BB7477"/>
    <w:rsid w:val="00BD279D"/>
    <w:rsid w:val="00BD6BB8"/>
    <w:rsid w:val="00C322D7"/>
    <w:rsid w:val="00C66BA2"/>
    <w:rsid w:val="00C95985"/>
    <w:rsid w:val="00CB5EC6"/>
    <w:rsid w:val="00CC5026"/>
    <w:rsid w:val="00CC68D0"/>
    <w:rsid w:val="00CD4DAC"/>
    <w:rsid w:val="00CD7748"/>
    <w:rsid w:val="00CE1DA9"/>
    <w:rsid w:val="00CE66FC"/>
    <w:rsid w:val="00D0280D"/>
    <w:rsid w:val="00D03F9A"/>
    <w:rsid w:val="00D06D51"/>
    <w:rsid w:val="00D24991"/>
    <w:rsid w:val="00D47C99"/>
    <w:rsid w:val="00D50255"/>
    <w:rsid w:val="00D60EC8"/>
    <w:rsid w:val="00D66520"/>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8409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Zchn">
    <w:name w:val="TAL Zchn"/>
    <w:link w:val="TAL"/>
    <w:rsid w:val="00996033"/>
    <w:rPr>
      <w:rFonts w:ascii="Arial" w:hAnsi="Arial"/>
      <w:sz w:val="18"/>
      <w:lang w:val="en-GB" w:eastAsia="en-US"/>
    </w:rPr>
  </w:style>
  <w:style w:type="character" w:customStyle="1" w:styleId="THChar">
    <w:name w:val="TH Char"/>
    <w:link w:val="TH"/>
    <w:qFormat/>
    <w:locked/>
    <w:rsid w:val="00996033"/>
    <w:rPr>
      <w:rFonts w:ascii="Arial" w:hAnsi="Arial"/>
      <w:b/>
      <w:lang w:val="en-GB" w:eastAsia="en-US"/>
    </w:rPr>
  </w:style>
  <w:style w:type="character" w:customStyle="1" w:styleId="TACChar">
    <w:name w:val="TAC Char"/>
    <w:link w:val="TAC"/>
    <w:locked/>
    <w:rsid w:val="00996033"/>
    <w:rPr>
      <w:rFonts w:ascii="Arial" w:hAnsi="Arial"/>
      <w:sz w:val="18"/>
      <w:lang w:val="en-GB" w:eastAsia="en-US"/>
    </w:rPr>
  </w:style>
  <w:style w:type="character" w:customStyle="1" w:styleId="TAHCar">
    <w:name w:val="TAH Car"/>
    <w:link w:val="TAH"/>
    <w:qFormat/>
    <w:locked/>
    <w:rsid w:val="00996033"/>
    <w:rPr>
      <w:rFonts w:ascii="Arial" w:hAnsi="Arial"/>
      <w:b/>
      <w:sz w:val="18"/>
      <w:lang w:val="en-GB" w:eastAsia="en-US"/>
    </w:rPr>
  </w:style>
  <w:style w:type="character" w:customStyle="1" w:styleId="TANChar">
    <w:name w:val="TAN Char"/>
    <w:link w:val="TAN"/>
    <w:rsid w:val="00996033"/>
    <w:rPr>
      <w:rFonts w:ascii="Arial" w:hAnsi="Arial"/>
      <w:sz w:val="18"/>
      <w:lang w:val="en-GB" w:eastAsia="en-US"/>
    </w:rPr>
  </w:style>
  <w:style w:type="character" w:customStyle="1" w:styleId="NOZchn">
    <w:name w:val="NO Zchn"/>
    <w:link w:val="NO"/>
    <w:qFormat/>
    <w:rsid w:val="00CD4DAC"/>
    <w:rPr>
      <w:rFonts w:ascii="Times New Roman" w:hAnsi="Times New Roman"/>
      <w:lang w:val="en-GB" w:eastAsia="en-US"/>
    </w:rPr>
  </w:style>
  <w:style w:type="character" w:customStyle="1" w:styleId="TALChar">
    <w:name w:val="TAL Char"/>
    <w:qFormat/>
    <w:rsid w:val="00CD4DAC"/>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26943">
      <w:bodyDiv w:val="1"/>
      <w:marLeft w:val="0"/>
      <w:marRight w:val="0"/>
      <w:marTop w:val="0"/>
      <w:marBottom w:val="0"/>
      <w:divBdr>
        <w:top w:val="none" w:sz="0" w:space="0" w:color="auto"/>
        <w:left w:val="none" w:sz="0" w:space="0" w:color="auto"/>
        <w:bottom w:val="none" w:sz="0" w:space="0" w:color="auto"/>
        <w:right w:val="none" w:sz="0" w:space="0" w:color="auto"/>
      </w:divBdr>
    </w:div>
    <w:div w:id="730814372">
      <w:bodyDiv w:val="1"/>
      <w:marLeft w:val="0"/>
      <w:marRight w:val="0"/>
      <w:marTop w:val="0"/>
      <w:marBottom w:val="0"/>
      <w:divBdr>
        <w:top w:val="none" w:sz="0" w:space="0" w:color="auto"/>
        <w:left w:val="none" w:sz="0" w:space="0" w:color="auto"/>
        <w:bottom w:val="none" w:sz="0" w:space="0" w:color="auto"/>
        <w:right w:val="none" w:sz="0" w:space="0" w:color="auto"/>
      </w:divBdr>
      <w:divsChild>
        <w:div w:id="8065063">
          <w:marLeft w:val="547"/>
          <w:marRight w:val="0"/>
          <w:marTop w:val="86"/>
          <w:marBottom w:val="0"/>
          <w:divBdr>
            <w:top w:val="none" w:sz="0" w:space="0" w:color="auto"/>
            <w:left w:val="none" w:sz="0" w:space="0" w:color="auto"/>
            <w:bottom w:val="none" w:sz="0" w:space="0" w:color="auto"/>
            <w:right w:val="none" w:sz="0" w:space="0" w:color="auto"/>
          </w:divBdr>
        </w:div>
      </w:divsChild>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53467195">
      <w:bodyDiv w:val="1"/>
      <w:marLeft w:val="0"/>
      <w:marRight w:val="0"/>
      <w:marTop w:val="0"/>
      <w:marBottom w:val="0"/>
      <w:divBdr>
        <w:top w:val="none" w:sz="0" w:space="0" w:color="auto"/>
        <w:left w:val="none" w:sz="0" w:space="0" w:color="auto"/>
        <w:bottom w:val="none" w:sz="0" w:space="0" w:color="auto"/>
        <w:right w:val="none" w:sz="0" w:space="0" w:color="auto"/>
      </w:divBdr>
      <w:divsChild>
        <w:div w:id="1077826214">
          <w:marLeft w:val="547"/>
          <w:marRight w:val="0"/>
          <w:marTop w:val="86"/>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416E-A862-44B2-AD6B-FF40A70A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359</Words>
  <Characters>2910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 MN</cp:lastModifiedBy>
  <cp:revision>2</cp:revision>
  <cp:lastPrinted>1900-01-01T00:00:00Z</cp:lastPrinted>
  <dcterms:created xsi:type="dcterms:W3CDTF">2022-02-24T10:22:00Z</dcterms:created>
  <dcterms:modified xsi:type="dcterms:W3CDTF">2022-02-24T10:22:00Z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