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1D789" w14:textId="7500D247"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sidR="0078330C">
        <w:rPr>
          <w:b/>
          <w:i/>
          <w:noProof/>
          <w:sz w:val="28"/>
        </w:rPr>
        <w:t>C1-22</w:t>
      </w:r>
      <w:r w:rsidR="00ED3C25">
        <w:rPr>
          <w:b/>
          <w:i/>
          <w:noProof/>
          <w:sz w:val="28"/>
        </w:rPr>
        <w:t>1991</w:t>
      </w:r>
    </w:p>
    <w:p w14:paraId="2A86800F" w14:textId="64030B5D"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r w:rsidR="00ED3C25">
        <w:rPr>
          <w:b/>
          <w:noProof/>
          <w:sz w:val="24"/>
        </w:rPr>
        <w:t xml:space="preserve">                                                         was C1-221718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748D66" w:rsidR="001E41F3" w:rsidRPr="00410371" w:rsidRDefault="00AD4536" w:rsidP="00AD4536">
            <w:pPr>
              <w:pStyle w:val="CRCoverPage"/>
              <w:spacing w:after="0"/>
              <w:jc w:val="right"/>
              <w:rPr>
                <w:b/>
                <w:noProof/>
                <w:sz w:val="28"/>
              </w:rPr>
            </w:pPr>
            <w:r>
              <w:rPr>
                <w:b/>
                <w:noProof/>
                <w:sz w:val="28"/>
              </w:rPr>
              <w:t>24.301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73FE427" w:rsidR="001E41F3" w:rsidRPr="00410371" w:rsidRDefault="00AD4536" w:rsidP="00AD4536">
            <w:pPr>
              <w:pStyle w:val="CRCoverPage"/>
              <w:spacing w:after="0"/>
              <w:rPr>
                <w:noProof/>
              </w:rPr>
            </w:pPr>
            <w:r>
              <w:rPr>
                <w:b/>
                <w:noProof/>
                <w:sz w:val="28"/>
              </w:rPr>
              <w:t>3723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8F815E5" w:rsidR="001E41F3" w:rsidRPr="00410371" w:rsidRDefault="00ED3C25" w:rsidP="00AD4536">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FF7E817" w:rsidR="001E41F3" w:rsidRPr="00410371" w:rsidRDefault="00AD4536" w:rsidP="00AD4536">
            <w:pPr>
              <w:pStyle w:val="CRCoverPage"/>
              <w:spacing w:after="0"/>
              <w:jc w:val="center"/>
              <w:rPr>
                <w:noProof/>
                <w:sz w:val="28"/>
              </w:rPr>
            </w:pPr>
            <w:r>
              <w:rPr>
                <w:b/>
                <w:noProof/>
                <w:sz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8FA1FC" w:rsidR="00F25D98" w:rsidRDefault="00AD453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107356A"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F399F5A" w:rsidR="001E41F3" w:rsidRDefault="00E0255E">
            <w:pPr>
              <w:pStyle w:val="CRCoverPage"/>
              <w:spacing w:after="0"/>
              <w:ind w:left="100"/>
              <w:rPr>
                <w:noProof/>
              </w:rPr>
            </w:pPr>
            <w:r>
              <w:t xml:space="preserve">Taking </w:t>
            </w:r>
            <w:r w:rsidR="00AD4536">
              <w:t xml:space="preserve">GNSS </w:t>
            </w:r>
            <w:r>
              <w:t xml:space="preserve">fix time into account </w:t>
            </w:r>
            <w:r w:rsidR="004B5279">
              <w:t xml:space="preserve">in </w:t>
            </w:r>
            <w:r>
              <w:t>UE NAS layer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253D8D" w:rsidR="001E41F3" w:rsidRDefault="00AD4536">
            <w:pPr>
              <w:pStyle w:val="CRCoverPage"/>
              <w:spacing w:after="0"/>
              <w:ind w:left="100"/>
              <w:rPr>
                <w:noProof/>
              </w:rPr>
            </w:pPr>
            <w:r>
              <w:rPr>
                <w:noProof/>
              </w:rPr>
              <w:t>MediaTek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78852AC" w:rsidR="001E41F3" w:rsidRDefault="00AD4536">
            <w:pPr>
              <w:pStyle w:val="CRCoverPage"/>
              <w:spacing w:after="0"/>
              <w:ind w:left="100"/>
              <w:rPr>
                <w:noProof/>
              </w:rPr>
            </w:pPr>
            <w:r>
              <w:rPr>
                <w:noProof/>
              </w:rPr>
              <w:t>IOT_SAT_ARCH_EPS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53AE72A" w:rsidR="001E41F3" w:rsidRDefault="00AD4536" w:rsidP="00AD4536">
            <w:pPr>
              <w:pStyle w:val="CRCoverPage"/>
              <w:spacing w:after="0"/>
              <w:ind w:left="100"/>
              <w:rPr>
                <w:noProof/>
              </w:rPr>
            </w:pPr>
            <w:r>
              <w:rPr>
                <w:noProof/>
              </w:rPr>
              <w:t>2022-02-10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B5EC8B" w:rsidR="001E41F3" w:rsidRDefault="00AD4536" w:rsidP="00AD4536">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141F5C0" w:rsidR="001E41F3" w:rsidRDefault="00AD4536">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3C2537" w14:textId="79FB49BD" w:rsidR="001E41F3" w:rsidRDefault="00AD4536">
            <w:pPr>
              <w:pStyle w:val="CRCoverPage"/>
              <w:spacing w:after="0"/>
              <w:ind w:left="100"/>
              <w:rPr>
                <w:noProof/>
                <w:lang w:val="en-US"/>
              </w:rPr>
            </w:pPr>
            <w:r w:rsidRPr="00AD4536">
              <w:rPr>
                <w:noProof/>
                <w:lang w:val="en-US"/>
              </w:rPr>
              <w:t xml:space="preserve">Based on the RAN2 LS in R2-2111612, the lower layers need to acquire GNSS </w:t>
            </w:r>
            <w:r w:rsidR="00E0255E">
              <w:rPr>
                <w:noProof/>
                <w:lang w:val="en-US"/>
              </w:rPr>
              <w:t>data</w:t>
            </w:r>
            <w:r w:rsidRPr="00AD4536">
              <w:rPr>
                <w:noProof/>
                <w:lang w:val="en-US"/>
              </w:rPr>
              <w:t xml:space="preserve"> for timing and frequency pre-compensation prior to uplink transmission over satellite access. If the GNSS </w:t>
            </w:r>
            <w:r w:rsidR="00E0255E">
              <w:rPr>
                <w:noProof/>
                <w:lang w:val="en-US"/>
              </w:rPr>
              <w:t>data</w:t>
            </w:r>
            <w:r w:rsidRPr="00AD4536">
              <w:rPr>
                <w:noProof/>
                <w:lang w:val="en-US"/>
              </w:rPr>
              <w:t xml:space="preserve"> is not available, uplink (UL) messages from UE to NW cannot be transmitted. The acquisition time for the GNSS position varies between ~ 2s (GNSS hot state) and more than 100s (GNSS cold state), depending on the GNSS fix acquisition state in the lower layers.</w:t>
            </w:r>
          </w:p>
          <w:p w14:paraId="0B6CA166" w14:textId="77777777" w:rsidR="00AD4536" w:rsidRDefault="00AD4536">
            <w:pPr>
              <w:pStyle w:val="CRCoverPage"/>
              <w:spacing w:after="0"/>
              <w:ind w:left="100"/>
              <w:rPr>
                <w:noProof/>
                <w:lang w:val="en-US"/>
              </w:rPr>
            </w:pPr>
          </w:p>
          <w:p w14:paraId="51ADD6E0" w14:textId="422C5CE7" w:rsidR="00AD4536" w:rsidRDefault="00E0255E" w:rsidP="00AD4536">
            <w:pPr>
              <w:pStyle w:val="CRCoverPage"/>
              <w:spacing w:after="0"/>
              <w:ind w:left="100"/>
              <w:rPr>
                <w:noProof/>
                <w:lang w:val="en-US"/>
              </w:rPr>
            </w:pPr>
            <w:r>
              <w:rPr>
                <w:noProof/>
                <w:lang w:val="en-US"/>
              </w:rPr>
              <w:t>E.g. a</w:t>
            </w:r>
            <w:r w:rsidR="00AD4536">
              <w:rPr>
                <w:noProof/>
                <w:lang w:val="en-US"/>
              </w:rPr>
              <w:t xml:space="preserve">t initiation of </w:t>
            </w:r>
            <w:r>
              <w:rPr>
                <w:noProof/>
                <w:lang w:val="en-US"/>
              </w:rPr>
              <w:t xml:space="preserve">an </w:t>
            </w:r>
            <w:r w:rsidR="00AD4536">
              <w:rPr>
                <w:noProof/>
                <w:lang w:val="en-US"/>
              </w:rPr>
              <w:t>E</w:t>
            </w:r>
            <w:r w:rsidR="00AD4536" w:rsidRPr="00AD4536">
              <w:rPr>
                <w:noProof/>
              </w:rPr>
              <w:t>MM p</w:t>
            </w:r>
            <w:r w:rsidR="00AD4536">
              <w:rPr>
                <w:noProof/>
              </w:rPr>
              <w:t xml:space="preserve">rocedure the </w:t>
            </w:r>
            <w:r w:rsidR="00AD4536" w:rsidRPr="00AD4536">
              <w:rPr>
                <w:noProof/>
              </w:rPr>
              <w:t>UE enters an XYZ-INITIATED substate and starts a specific contr</w:t>
            </w:r>
            <w:r w:rsidR="00AD4536">
              <w:rPr>
                <w:noProof/>
              </w:rPr>
              <w:t>ol timer at sending the message e.</w:t>
            </w:r>
            <w:r w:rsidR="00AD4536" w:rsidRPr="00AD4536">
              <w:rPr>
                <w:noProof/>
              </w:rPr>
              <w:t xml:space="preserve">g. sending </w:t>
            </w:r>
            <w:r w:rsidR="00A27B01">
              <w:rPr>
                <w:noProof/>
              </w:rPr>
              <w:t>ATTACH</w:t>
            </w:r>
            <w:r w:rsidR="00AD4536" w:rsidRPr="00AD4536">
              <w:rPr>
                <w:noProof/>
              </w:rPr>
              <w:t xml:space="preserve"> REQUE</w:t>
            </w:r>
            <w:r w:rsidR="00AD4536">
              <w:rPr>
                <w:noProof/>
              </w:rPr>
              <w:t>ST message the UE enters E</w:t>
            </w:r>
            <w:r w:rsidR="00AD4536" w:rsidRPr="00AD4536">
              <w:rPr>
                <w:noProof/>
              </w:rPr>
              <w:t>MM-REGISTERED-INITIATED and starts T3510 (15 seconds).</w:t>
            </w:r>
            <w:r>
              <w:rPr>
                <w:noProof/>
              </w:rPr>
              <w:t xml:space="preserve"> </w:t>
            </w:r>
            <w:r w:rsidR="00AD4536" w:rsidRPr="00AD4536">
              <w:rPr>
                <w:noProof/>
                <w:lang w:val="en-US"/>
              </w:rPr>
              <w:t xml:space="preserve">If the GNSS </w:t>
            </w:r>
            <w:r w:rsidR="00AD4536">
              <w:rPr>
                <w:noProof/>
                <w:lang w:val="en-US"/>
              </w:rPr>
              <w:t xml:space="preserve">fix time is not taken into account and </w:t>
            </w:r>
            <w:r w:rsidR="00AD4536" w:rsidRPr="00AD4536">
              <w:rPr>
                <w:noProof/>
                <w:lang w:val="en-US"/>
              </w:rPr>
              <w:t>e.g. cold state applies in the AS (e.g. delay ~100 seconds), the NAS timers expires before the GNSS is acquired.</w:t>
            </w:r>
          </w:p>
          <w:p w14:paraId="31EFC45E" w14:textId="77777777" w:rsidR="00996033" w:rsidRDefault="00996033" w:rsidP="00AD4536">
            <w:pPr>
              <w:pStyle w:val="CRCoverPage"/>
              <w:spacing w:after="0"/>
              <w:ind w:left="100"/>
              <w:rPr>
                <w:noProof/>
                <w:lang w:val="en-US"/>
              </w:rPr>
            </w:pPr>
          </w:p>
          <w:p w14:paraId="564D1F31" w14:textId="60A9B423" w:rsidR="00996033" w:rsidRDefault="00996033" w:rsidP="00AD4536">
            <w:pPr>
              <w:pStyle w:val="CRCoverPage"/>
              <w:spacing w:after="0"/>
              <w:ind w:left="100"/>
              <w:rPr>
                <w:noProof/>
                <w:lang w:val="en-US"/>
              </w:rPr>
            </w:pPr>
            <w:r>
              <w:rPr>
                <w:noProof/>
                <w:lang w:val="en-US"/>
              </w:rPr>
              <w:t xml:space="preserve">It’s </w:t>
            </w:r>
            <w:r w:rsidR="00E0255E">
              <w:rPr>
                <w:noProof/>
                <w:lang w:val="en-US"/>
              </w:rPr>
              <w:t>noted that the UE NAS layer needs to take into account that UL NAS message will take longer due to GNSS fix in lower layers</w:t>
            </w:r>
            <w:r>
              <w:rPr>
                <w:noProof/>
                <w:lang w:val="en-US"/>
              </w:rPr>
              <w:t>.</w:t>
            </w:r>
          </w:p>
          <w:p w14:paraId="708AA7DE" w14:textId="438147D7" w:rsidR="00AD4536" w:rsidRPr="00AD4536" w:rsidRDefault="00AD4536" w:rsidP="00AD4536">
            <w:pPr>
              <w:pStyle w:val="CRCoverPage"/>
              <w:spacing w:after="0"/>
              <w:ind w:left="100"/>
              <w:rPr>
                <w:noProof/>
                <w:lang w:val="en-US"/>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142D6A2" w:rsidR="001E41F3" w:rsidRDefault="00E0255E" w:rsidP="002F055A">
            <w:pPr>
              <w:pStyle w:val="CRCoverPage"/>
              <w:spacing w:after="0"/>
              <w:ind w:left="100"/>
              <w:rPr>
                <w:noProof/>
              </w:rPr>
            </w:pPr>
            <w:r>
              <w:rPr>
                <w:noProof/>
              </w:rPr>
              <w:t>Added a NOTE for the UE NAS layer to take into account possible GNSS fix in lower layers delaying UL NAS message transmission</w:t>
            </w:r>
            <w:r w:rsidR="00102644">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BA7C94E" w:rsidR="001E41F3" w:rsidRDefault="00996033" w:rsidP="00996033">
            <w:pPr>
              <w:pStyle w:val="CRCoverPage"/>
              <w:spacing w:after="0"/>
              <w:ind w:left="100"/>
              <w:rPr>
                <w:noProof/>
              </w:rPr>
            </w:pPr>
            <w:r>
              <w:rPr>
                <w:noProof/>
              </w:rPr>
              <w:t xml:space="preserve">It’s not clear how GNSS fix time impacts on the UE </w:t>
            </w:r>
            <w:r w:rsidR="00E0255E">
              <w:rPr>
                <w:noProof/>
              </w:rPr>
              <w:t>NAS layer</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5CF168" w:rsidR="001E41F3" w:rsidRDefault="00742CD0">
            <w:pPr>
              <w:pStyle w:val="CRCoverPage"/>
              <w:spacing w:after="0"/>
              <w:ind w:left="100"/>
              <w:rPr>
                <w:noProof/>
              </w:rPr>
            </w:pPr>
            <w:r>
              <w:rPr>
                <w:noProof/>
              </w:rPr>
              <w:t>5.1.1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EDC8D1F" w14:textId="77777777" w:rsidR="00742CD0" w:rsidRDefault="00742CD0" w:rsidP="00742CD0">
      <w:pPr>
        <w:pStyle w:val="Heading3"/>
      </w:pPr>
      <w:bookmarkStart w:id="1" w:name="_Toc20218704"/>
      <w:bookmarkStart w:id="2" w:name="_Toc27744593"/>
      <w:bookmarkStart w:id="3" w:name="_Toc35960167"/>
      <w:bookmarkStart w:id="4" w:name="_Toc45203606"/>
      <w:bookmarkStart w:id="5" w:name="_Toc45700982"/>
      <w:bookmarkStart w:id="6" w:name="_Toc51920718"/>
      <w:bookmarkStart w:id="7" w:name="_Toc68251778"/>
      <w:bookmarkStart w:id="8" w:name="_Toc91684971"/>
      <w:bookmarkStart w:id="9" w:name="_Toc20217795"/>
      <w:bookmarkStart w:id="10" w:name="_Toc27743679"/>
      <w:bookmarkStart w:id="11" w:name="_Toc35959250"/>
      <w:bookmarkStart w:id="12" w:name="_Toc45202681"/>
      <w:bookmarkStart w:id="13" w:name="_Toc45700057"/>
      <w:bookmarkStart w:id="14" w:name="_Toc51919793"/>
      <w:bookmarkStart w:id="15" w:name="_Toc68250853"/>
      <w:bookmarkStart w:id="16" w:name="_Toc91684025"/>
    </w:p>
    <w:p w14:paraId="4367D691" w14:textId="77777777" w:rsidR="00742CD0" w:rsidRPr="006B5418" w:rsidRDefault="00742CD0" w:rsidP="00742CD0">
      <w:pPr>
        <w:rPr>
          <w:lang w:val="en-US"/>
        </w:rPr>
      </w:pPr>
    </w:p>
    <w:p w14:paraId="019F536B" w14:textId="12ABEDEC" w:rsidR="00742CD0" w:rsidRPr="006B5418" w:rsidRDefault="00742CD0" w:rsidP="00742C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First c</w:t>
      </w:r>
      <w:r w:rsidRPr="006B5418">
        <w:rPr>
          <w:rFonts w:ascii="Arial" w:hAnsi="Arial" w:cs="Arial"/>
          <w:color w:val="0000FF"/>
          <w:sz w:val="28"/>
          <w:szCs w:val="28"/>
          <w:lang w:val="en-US"/>
        </w:rPr>
        <w:t>hange * * * *</w:t>
      </w:r>
    </w:p>
    <w:p w14:paraId="584FE212" w14:textId="77777777" w:rsidR="00742CD0" w:rsidRPr="006B5418" w:rsidRDefault="00742CD0" w:rsidP="00742CD0">
      <w:pPr>
        <w:rPr>
          <w:lang w:val="en-US"/>
        </w:rPr>
      </w:pPr>
    </w:p>
    <w:p w14:paraId="2D3C1B40" w14:textId="0E7848CB" w:rsidR="00742CD0" w:rsidRPr="00CC0C94" w:rsidRDefault="00742CD0" w:rsidP="00742CD0">
      <w:pPr>
        <w:pStyle w:val="Heading3"/>
      </w:pPr>
      <w:r w:rsidRPr="00CC0C94">
        <w:t>5.1.1</w:t>
      </w:r>
      <w:r w:rsidRPr="00CC0C94">
        <w:tab/>
        <w:t>General</w:t>
      </w:r>
      <w:bookmarkEnd w:id="9"/>
      <w:bookmarkEnd w:id="10"/>
      <w:bookmarkEnd w:id="11"/>
      <w:bookmarkEnd w:id="12"/>
      <w:bookmarkEnd w:id="13"/>
      <w:bookmarkEnd w:id="14"/>
      <w:bookmarkEnd w:id="15"/>
      <w:bookmarkEnd w:id="16"/>
    </w:p>
    <w:p w14:paraId="75EE3E36" w14:textId="77777777" w:rsidR="00742CD0" w:rsidRPr="00CC0C94" w:rsidRDefault="00742CD0" w:rsidP="00742CD0">
      <w:pPr>
        <w:numPr>
          <w:ilvl w:val="12"/>
          <w:numId w:val="0"/>
        </w:numPr>
      </w:pPr>
      <w:r w:rsidRPr="00CC0C94">
        <w:t>This clause describes the procedures used for mobility management for EPS services (EMM) at the radio interface (reference point "LTE-</w:t>
      </w:r>
      <w:proofErr w:type="spellStart"/>
      <w:r w:rsidRPr="00CC0C94">
        <w:t>Uu</w:t>
      </w:r>
      <w:proofErr w:type="spellEnd"/>
      <w:r w:rsidRPr="00CC0C94">
        <w:t>").</w:t>
      </w:r>
    </w:p>
    <w:p w14:paraId="4FD5A743" w14:textId="77777777" w:rsidR="00742CD0" w:rsidRPr="00CC0C94" w:rsidRDefault="00742CD0" w:rsidP="00742CD0">
      <w:pPr>
        <w:numPr>
          <w:ilvl w:val="12"/>
          <w:numId w:val="0"/>
        </w:numPr>
      </w:pPr>
      <w:r w:rsidRPr="00CC0C94">
        <w:t>The main function of the mobility management sublayer is to support the mobility of a user equipment, such as informing the network of its present location and providing user identity confidentiality.</w:t>
      </w:r>
    </w:p>
    <w:p w14:paraId="527E82BD" w14:textId="77777777" w:rsidR="00742CD0" w:rsidRPr="00CC0C94" w:rsidRDefault="00742CD0" w:rsidP="00742CD0">
      <w:pPr>
        <w:numPr>
          <w:ilvl w:val="12"/>
          <w:numId w:val="0"/>
        </w:numPr>
      </w:pPr>
      <w:r w:rsidRPr="00CC0C94">
        <w:t>A further function of the mobility management sublayer is to provide connection management services to the session management (SM) sublayer and the short message services (SMS) entity of the connection management (CM) sublayer.</w:t>
      </w:r>
    </w:p>
    <w:p w14:paraId="5A6A7ED9" w14:textId="77777777" w:rsidR="00742CD0" w:rsidRPr="00CC0C94" w:rsidRDefault="00742CD0" w:rsidP="00742CD0">
      <w:pPr>
        <w:numPr>
          <w:ilvl w:val="12"/>
          <w:numId w:val="0"/>
        </w:numPr>
      </w:pPr>
      <w:r w:rsidRPr="00CC0C94">
        <w:t>All the EMM procedures described in this clause can only be performed if a NAS signalling connection has been established between the UE and the network. Else, the EMM sublayer has to initiate the establishment of a NAS signalling connection (see 3GPP TS 36.331 [22]).</w:t>
      </w:r>
    </w:p>
    <w:bookmarkEnd w:id="1"/>
    <w:bookmarkEnd w:id="2"/>
    <w:bookmarkEnd w:id="3"/>
    <w:bookmarkEnd w:id="4"/>
    <w:bookmarkEnd w:id="5"/>
    <w:bookmarkEnd w:id="6"/>
    <w:bookmarkEnd w:id="7"/>
    <w:bookmarkEnd w:id="8"/>
    <w:p w14:paraId="006C1A1C" w14:textId="461C2CDD" w:rsidR="00F15DE3" w:rsidRPr="006B5418" w:rsidRDefault="00742CD0" w:rsidP="00742CD0">
      <w:pPr>
        <w:pStyle w:val="NO"/>
        <w:rPr>
          <w:lang w:val="en-US"/>
        </w:rPr>
        <w:pPrChange w:id="17" w:author="MFI MN" w:date="2022-02-24T12:03:00Z">
          <w:pPr/>
        </w:pPrChange>
      </w:pPr>
      <w:ins w:id="18" w:author="MFI MN" w:date="2022-02-24T12:03:00Z">
        <w:r>
          <w:rPr>
            <w:lang w:val="en-US"/>
          </w:rPr>
          <w:t>NOTE</w:t>
        </w:r>
      </w:ins>
      <w:ins w:id="19" w:author="MFI MN" w:date="2022-02-24T12:04:00Z">
        <w:r>
          <w:rPr>
            <w:lang w:val="en-US"/>
          </w:rPr>
          <w:t>:</w:t>
        </w:r>
        <w:r>
          <w:rPr>
            <w:lang w:val="en-US"/>
          </w:rPr>
          <w:tab/>
          <w:t>I</w:t>
        </w:r>
      </w:ins>
      <w:ins w:id="20" w:author="MFI MN" w:date="2022-02-24T12:11:00Z">
        <w:r w:rsidR="00926BDC">
          <w:rPr>
            <w:lang w:val="en-US"/>
          </w:rPr>
          <w:t xml:space="preserve">n </w:t>
        </w:r>
      </w:ins>
      <w:ins w:id="21" w:author="MFI MN" w:date="2022-02-24T12:05:00Z">
        <w:r>
          <w:rPr>
            <w:lang w:val="en-US"/>
          </w:rPr>
          <w:t xml:space="preserve">a </w:t>
        </w:r>
      </w:ins>
      <w:ins w:id="22" w:author="MFI MN" w:date="2022-02-24T12:04:00Z">
        <w:r>
          <w:rPr>
            <w:lang w:val="en-US"/>
          </w:rPr>
          <w:t>satellite E-UTRAN access</w:t>
        </w:r>
      </w:ins>
      <w:ins w:id="23" w:author="MFI MN" w:date="2022-02-24T12:11:00Z">
        <w:r w:rsidR="00926BDC">
          <w:rPr>
            <w:lang w:val="en-US"/>
          </w:rPr>
          <w:t>,</w:t>
        </w:r>
      </w:ins>
      <w:ins w:id="24" w:author="MFI MN" w:date="2022-02-24T12:06:00Z">
        <w:r w:rsidRPr="00742CD0">
          <w:rPr>
            <w:noProof/>
          </w:rPr>
          <w:t xml:space="preserve"> </w:t>
        </w:r>
        <w:r>
          <w:rPr>
            <w:noProof/>
          </w:rPr>
          <w:t xml:space="preserve">a </w:t>
        </w:r>
        <w:r>
          <w:rPr>
            <w:noProof/>
          </w:rPr>
          <w:t>GNSS fix</w:t>
        </w:r>
      </w:ins>
      <w:ins w:id="25" w:author="MFI MN" w:date="2022-02-24T12:08:00Z">
        <w:r>
          <w:rPr>
            <w:noProof/>
          </w:rPr>
          <w:t xml:space="preserve"> time</w:t>
        </w:r>
      </w:ins>
      <w:ins w:id="26" w:author="MFI MN" w:date="2022-02-24T12:06:00Z">
        <w:r>
          <w:rPr>
            <w:noProof/>
          </w:rPr>
          <w:t xml:space="preserve"> in lower layers </w:t>
        </w:r>
        <w:r>
          <w:rPr>
            <w:noProof/>
          </w:rPr>
          <w:t xml:space="preserve">can delay </w:t>
        </w:r>
      </w:ins>
      <w:ins w:id="27" w:author="MFI MN" w:date="2022-02-24T12:09:00Z">
        <w:r w:rsidR="00E64387">
          <w:rPr>
            <w:noProof/>
          </w:rPr>
          <w:t>transmiss</w:t>
        </w:r>
      </w:ins>
      <w:ins w:id="28" w:author="MFI MN" w:date="2022-02-24T12:10:00Z">
        <w:r w:rsidR="00E64387">
          <w:rPr>
            <w:noProof/>
          </w:rPr>
          <w:t xml:space="preserve">ion of </w:t>
        </w:r>
      </w:ins>
      <w:ins w:id="29" w:author="MFI MN" w:date="2022-02-24T12:06:00Z">
        <w:r>
          <w:rPr>
            <w:noProof/>
          </w:rPr>
          <w:t xml:space="preserve">an initial </w:t>
        </w:r>
        <w:r>
          <w:rPr>
            <w:noProof/>
          </w:rPr>
          <w:t xml:space="preserve">UL NAS message </w:t>
        </w:r>
      </w:ins>
      <w:ins w:id="30" w:author="MFI MN" w:date="2022-02-24T12:09:00Z">
        <w:r w:rsidR="00E64387">
          <w:rPr>
            <w:noProof/>
          </w:rPr>
          <w:t>up to 100 seconds (GNSS cold state)</w:t>
        </w:r>
      </w:ins>
      <w:ins w:id="31" w:author="MFI MN" w:date="2022-02-24T12:06:00Z">
        <w:r>
          <w:rPr>
            <w:noProof/>
          </w:rPr>
          <w:t>.</w:t>
        </w:r>
      </w:ins>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81176" w14:textId="77777777" w:rsidR="006112B5" w:rsidRDefault="006112B5">
      <w:r>
        <w:separator/>
      </w:r>
    </w:p>
  </w:endnote>
  <w:endnote w:type="continuationSeparator" w:id="0">
    <w:p w14:paraId="52B098A2" w14:textId="77777777" w:rsidR="006112B5" w:rsidRDefault="00611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06B69" w14:textId="77777777" w:rsidR="006112B5" w:rsidRDefault="006112B5">
      <w:r>
        <w:separator/>
      </w:r>
    </w:p>
  </w:footnote>
  <w:footnote w:type="continuationSeparator" w:id="0">
    <w:p w14:paraId="52FD1DDB" w14:textId="77777777" w:rsidR="006112B5" w:rsidRDefault="00611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EADA" w14:textId="77777777" w:rsidR="00E0255E" w:rsidRDefault="00E025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19E6" w14:textId="77777777" w:rsidR="00E0255E" w:rsidRDefault="00E0255E">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CE69" w14:textId="77777777" w:rsidR="00E0255E" w:rsidRDefault="00E0255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FI MN">
    <w15:presenceInfo w15:providerId="None" w15:userId="MFI M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628F9"/>
    <w:rsid w:val="000A6394"/>
    <w:rsid w:val="000B7FED"/>
    <w:rsid w:val="000C038A"/>
    <w:rsid w:val="000C6598"/>
    <w:rsid w:val="000D44B3"/>
    <w:rsid w:val="00102644"/>
    <w:rsid w:val="00145D43"/>
    <w:rsid w:val="00192C46"/>
    <w:rsid w:val="001A08B3"/>
    <w:rsid w:val="001A7B60"/>
    <w:rsid w:val="001B52F0"/>
    <w:rsid w:val="001B7A65"/>
    <w:rsid w:val="001E41F3"/>
    <w:rsid w:val="001F43A4"/>
    <w:rsid w:val="002428D9"/>
    <w:rsid w:val="0026004D"/>
    <w:rsid w:val="002640DD"/>
    <w:rsid w:val="00275D12"/>
    <w:rsid w:val="00284FEB"/>
    <w:rsid w:val="002860C4"/>
    <w:rsid w:val="002B5741"/>
    <w:rsid w:val="002D0268"/>
    <w:rsid w:val="002E472E"/>
    <w:rsid w:val="002E64DC"/>
    <w:rsid w:val="002F055A"/>
    <w:rsid w:val="00305409"/>
    <w:rsid w:val="00325AF4"/>
    <w:rsid w:val="003609EF"/>
    <w:rsid w:val="0036231A"/>
    <w:rsid w:val="00374DD4"/>
    <w:rsid w:val="003A0E63"/>
    <w:rsid w:val="003D454E"/>
    <w:rsid w:val="003E1A36"/>
    <w:rsid w:val="003F08F5"/>
    <w:rsid w:val="00410371"/>
    <w:rsid w:val="004242F1"/>
    <w:rsid w:val="004825FB"/>
    <w:rsid w:val="004B5279"/>
    <w:rsid w:val="004B75B7"/>
    <w:rsid w:val="004F19BB"/>
    <w:rsid w:val="00504F84"/>
    <w:rsid w:val="0051580D"/>
    <w:rsid w:val="00532A46"/>
    <w:rsid w:val="00547111"/>
    <w:rsid w:val="00592D74"/>
    <w:rsid w:val="005E2C44"/>
    <w:rsid w:val="00610987"/>
    <w:rsid w:val="006112B5"/>
    <w:rsid w:val="00621188"/>
    <w:rsid w:val="006257ED"/>
    <w:rsid w:val="00665C47"/>
    <w:rsid w:val="00695808"/>
    <w:rsid w:val="006A1489"/>
    <w:rsid w:val="006A61E8"/>
    <w:rsid w:val="006B402A"/>
    <w:rsid w:val="006B46FB"/>
    <w:rsid w:val="006E21FB"/>
    <w:rsid w:val="00742CD0"/>
    <w:rsid w:val="0078330C"/>
    <w:rsid w:val="00792342"/>
    <w:rsid w:val="007977A8"/>
    <w:rsid w:val="007B512A"/>
    <w:rsid w:val="007C2097"/>
    <w:rsid w:val="007D6A07"/>
    <w:rsid w:val="007F7259"/>
    <w:rsid w:val="008040A8"/>
    <w:rsid w:val="008279FA"/>
    <w:rsid w:val="00831BB0"/>
    <w:rsid w:val="008626E7"/>
    <w:rsid w:val="00870EE7"/>
    <w:rsid w:val="008863B9"/>
    <w:rsid w:val="0089666F"/>
    <w:rsid w:val="008A45A6"/>
    <w:rsid w:val="008F3789"/>
    <w:rsid w:val="008F686C"/>
    <w:rsid w:val="0091443E"/>
    <w:rsid w:val="009148DE"/>
    <w:rsid w:val="00916A68"/>
    <w:rsid w:val="00926BDC"/>
    <w:rsid w:val="00934697"/>
    <w:rsid w:val="00935DD5"/>
    <w:rsid w:val="00941E30"/>
    <w:rsid w:val="009777D9"/>
    <w:rsid w:val="00991B88"/>
    <w:rsid w:val="00996033"/>
    <w:rsid w:val="009A5753"/>
    <w:rsid w:val="009A579D"/>
    <w:rsid w:val="009E3297"/>
    <w:rsid w:val="009F5A63"/>
    <w:rsid w:val="009F734F"/>
    <w:rsid w:val="00A246B6"/>
    <w:rsid w:val="00A27B01"/>
    <w:rsid w:val="00A47E70"/>
    <w:rsid w:val="00A50CF0"/>
    <w:rsid w:val="00A7671C"/>
    <w:rsid w:val="00AA2CBC"/>
    <w:rsid w:val="00AA774C"/>
    <w:rsid w:val="00AC5820"/>
    <w:rsid w:val="00AD1CD8"/>
    <w:rsid w:val="00AD4536"/>
    <w:rsid w:val="00B258BB"/>
    <w:rsid w:val="00B52AAE"/>
    <w:rsid w:val="00B67B97"/>
    <w:rsid w:val="00B968C8"/>
    <w:rsid w:val="00BA3EC5"/>
    <w:rsid w:val="00BA51D9"/>
    <w:rsid w:val="00BB5DFC"/>
    <w:rsid w:val="00BC765B"/>
    <w:rsid w:val="00BD279D"/>
    <w:rsid w:val="00BD6BB8"/>
    <w:rsid w:val="00C322D7"/>
    <w:rsid w:val="00C424AE"/>
    <w:rsid w:val="00C66BA2"/>
    <w:rsid w:val="00C95985"/>
    <w:rsid w:val="00CB5EC6"/>
    <w:rsid w:val="00CC5026"/>
    <w:rsid w:val="00CC68D0"/>
    <w:rsid w:val="00CD7748"/>
    <w:rsid w:val="00CE1DA9"/>
    <w:rsid w:val="00D03F9A"/>
    <w:rsid w:val="00D06D51"/>
    <w:rsid w:val="00D24991"/>
    <w:rsid w:val="00D47C99"/>
    <w:rsid w:val="00D50255"/>
    <w:rsid w:val="00D60EC8"/>
    <w:rsid w:val="00D66520"/>
    <w:rsid w:val="00DE34CF"/>
    <w:rsid w:val="00E0255E"/>
    <w:rsid w:val="00E13F3D"/>
    <w:rsid w:val="00E22AF6"/>
    <w:rsid w:val="00E34898"/>
    <w:rsid w:val="00E53B23"/>
    <w:rsid w:val="00E64387"/>
    <w:rsid w:val="00E660F0"/>
    <w:rsid w:val="00EA6D6D"/>
    <w:rsid w:val="00EB09B7"/>
    <w:rsid w:val="00EC5544"/>
    <w:rsid w:val="00ED3C25"/>
    <w:rsid w:val="00EE7D7C"/>
    <w:rsid w:val="00F15DE3"/>
    <w:rsid w:val="00F25D98"/>
    <w:rsid w:val="00F300FB"/>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Zchn">
    <w:name w:val="TAL Zchn"/>
    <w:link w:val="TAL"/>
    <w:rsid w:val="00996033"/>
    <w:rPr>
      <w:rFonts w:ascii="Arial" w:hAnsi="Arial"/>
      <w:sz w:val="18"/>
      <w:lang w:val="en-GB" w:eastAsia="en-US"/>
    </w:rPr>
  </w:style>
  <w:style w:type="character" w:customStyle="1" w:styleId="THChar">
    <w:name w:val="TH Char"/>
    <w:link w:val="TH"/>
    <w:qFormat/>
    <w:locked/>
    <w:rsid w:val="00996033"/>
    <w:rPr>
      <w:rFonts w:ascii="Arial" w:hAnsi="Arial"/>
      <w:b/>
      <w:lang w:val="en-GB" w:eastAsia="en-US"/>
    </w:rPr>
  </w:style>
  <w:style w:type="character" w:customStyle="1" w:styleId="TACChar">
    <w:name w:val="TAC Char"/>
    <w:link w:val="TAC"/>
    <w:locked/>
    <w:rsid w:val="00996033"/>
    <w:rPr>
      <w:rFonts w:ascii="Arial" w:hAnsi="Arial"/>
      <w:sz w:val="18"/>
      <w:lang w:val="en-GB" w:eastAsia="en-US"/>
    </w:rPr>
  </w:style>
  <w:style w:type="character" w:customStyle="1" w:styleId="TAHCar">
    <w:name w:val="TAH Car"/>
    <w:link w:val="TAH"/>
    <w:locked/>
    <w:rsid w:val="00996033"/>
    <w:rPr>
      <w:rFonts w:ascii="Arial" w:hAnsi="Arial"/>
      <w:b/>
      <w:sz w:val="18"/>
      <w:lang w:val="en-GB" w:eastAsia="en-US"/>
    </w:rPr>
  </w:style>
  <w:style w:type="character" w:customStyle="1" w:styleId="TANChar">
    <w:name w:val="TAN Char"/>
    <w:link w:val="TAN"/>
    <w:rsid w:val="00996033"/>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826943">
      <w:bodyDiv w:val="1"/>
      <w:marLeft w:val="0"/>
      <w:marRight w:val="0"/>
      <w:marTop w:val="0"/>
      <w:marBottom w:val="0"/>
      <w:divBdr>
        <w:top w:val="none" w:sz="0" w:space="0" w:color="auto"/>
        <w:left w:val="none" w:sz="0" w:space="0" w:color="auto"/>
        <w:bottom w:val="none" w:sz="0" w:space="0" w:color="auto"/>
        <w:right w:val="none" w:sz="0" w:space="0" w:color="auto"/>
      </w:divBdr>
    </w:div>
    <w:div w:id="730814372">
      <w:bodyDiv w:val="1"/>
      <w:marLeft w:val="0"/>
      <w:marRight w:val="0"/>
      <w:marTop w:val="0"/>
      <w:marBottom w:val="0"/>
      <w:divBdr>
        <w:top w:val="none" w:sz="0" w:space="0" w:color="auto"/>
        <w:left w:val="none" w:sz="0" w:space="0" w:color="auto"/>
        <w:bottom w:val="none" w:sz="0" w:space="0" w:color="auto"/>
        <w:right w:val="none" w:sz="0" w:space="0" w:color="auto"/>
      </w:divBdr>
      <w:divsChild>
        <w:div w:id="8065063">
          <w:marLeft w:val="547"/>
          <w:marRight w:val="0"/>
          <w:marTop w:val="86"/>
          <w:marBottom w:val="0"/>
          <w:divBdr>
            <w:top w:val="none" w:sz="0" w:space="0" w:color="auto"/>
            <w:left w:val="none" w:sz="0" w:space="0" w:color="auto"/>
            <w:bottom w:val="none" w:sz="0" w:space="0" w:color="auto"/>
            <w:right w:val="none" w:sz="0" w:space="0" w:color="auto"/>
          </w:divBdr>
        </w:div>
      </w:divsChild>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253467195">
      <w:bodyDiv w:val="1"/>
      <w:marLeft w:val="0"/>
      <w:marRight w:val="0"/>
      <w:marTop w:val="0"/>
      <w:marBottom w:val="0"/>
      <w:divBdr>
        <w:top w:val="none" w:sz="0" w:space="0" w:color="auto"/>
        <w:left w:val="none" w:sz="0" w:space="0" w:color="auto"/>
        <w:bottom w:val="none" w:sz="0" w:space="0" w:color="auto"/>
        <w:right w:val="none" w:sz="0" w:space="0" w:color="auto"/>
      </w:divBdr>
      <w:divsChild>
        <w:div w:id="1077826214">
          <w:marLeft w:val="547"/>
          <w:marRight w:val="0"/>
          <w:marTop w:val="86"/>
          <w:marBottom w:val="0"/>
          <w:divBdr>
            <w:top w:val="none" w:sz="0" w:space="0" w:color="auto"/>
            <w:left w:val="none" w:sz="0" w:space="0" w:color="auto"/>
            <w:bottom w:val="none" w:sz="0" w:space="0" w:color="auto"/>
            <w:right w:val="none" w:sz="0" w:space="0" w:color="auto"/>
          </w:divBdr>
        </w:div>
      </w:divsChild>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C6CFE-C47B-487A-8EAD-86240D596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2</Pages>
  <Words>428</Words>
  <Characters>3475</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MFI MN</cp:lastModifiedBy>
  <cp:revision>5</cp:revision>
  <cp:lastPrinted>1900-01-01T00:00:00Z</cp:lastPrinted>
  <dcterms:created xsi:type="dcterms:W3CDTF">2022-02-24T09:49:00Z</dcterms:created>
  <dcterms:modified xsi:type="dcterms:W3CDTF">2022-02-24T10:13:00Z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