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6996" w14:textId="77777777" w:rsidR="004C77B3" w:rsidRDefault="004C77B3" w:rsidP="004C77B3">
      <w:pPr>
        <w:pStyle w:val="CRCoverPage"/>
        <w:tabs>
          <w:tab w:val="right" w:pos="9639"/>
        </w:tabs>
        <w:spacing w:after="0"/>
        <w:rPr>
          <w:b/>
          <w:i/>
          <w:noProof/>
          <w:sz w:val="28"/>
        </w:rPr>
      </w:pPr>
      <w:r>
        <w:rPr>
          <w:b/>
          <w:noProof/>
          <w:sz w:val="24"/>
        </w:rPr>
        <w:t>3GPP TSG-CT Meeting #95-e</w:t>
      </w:r>
      <w:r>
        <w:rPr>
          <w:b/>
          <w:i/>
          <w:noProof/>
          <w:sz w:val="28"/>
        </w:rPr>
        <w:tab/>
      </w:r>
      <w:r>
        <w:rPr>
          <w:b/>
          <w:noProof/>
          <w:sz w:val="24"/>
        </w:rPr>
        <w:t>CP-220abc</w:t>
      </w:r>
    </w:p>
    <w:p w14:paraId="20597609" w14:textId="77777777" w:rsidR="004C77B3" w:rsidRDefault="004C77B3" w:rsidP="004C77B3">
      <w:pPr>
        <w:pStyle w:val="CRCoverPage"/>
        <w:outlineLvl w:val="0"/>
        <w:rPr>
          <w:b/>
          <w:noProof/>
          <w:sz w:val="24"/>
        </w:rPr>
      </w:pPr>
      <w:r>
        <w:rPr>
          <w:b/>
          <w:noProof/>
          <w:sz w:val="24"/>
        </w:rPr>
        <w:t>E-Meeting, 14</w:t>
      </w:r>
      <w:r>
        <w:rPr>
          <w:b/>
          <w:noProof/>
          <w:sz w:val="24"/>
          <w:vertAlign w:val="superscript"/>
        </w:rPr>
        <w:t>th</w:t>
      </w:r>
      <w:r>
        <w:rPr>
          <w:b/>
          <w:noProof/>
          <w:sz w:val="24"/>
        </w:rPr>
        <w:t xml:space="preserve"> – 16</w:t>
      </w:r>
      <w:r>
        <w:rPr>
          <w:b/>
          <w:noProof/>
          <w:sz w:val="24"/>
          <w:vertAlign w:val="superscript"/>
        </w:rPr>
        <w:t>th</w:t>
      </w:r>
      <w:r>
        <w:rPr>
          <w:b/>
          <w:noProof/>
          <w:sz w:val="24"/>
        </w:rPr>
        <w:t xml:space="preserve"> March 2022</w:t>
      </w:r>
    </w:p>
    <w:p w14:paraId="2312093E" w14:textId="6CF27E18" w:rsidR="004C77B3" w:rsidRDefault="004C77B3" w:rsidP="004C77B3">
      <w:pPr>
        <w:pStyle w:val="CRCoverPage"/>
        <w:tabs>
          <w:tab w:val="right" w:pos="9639"/>
        </w:tabs>
        <w:spacing w:after="0"/>
        <w:rPr>
          <w:b/>
          <w:noProof/>
          <w:sz w:val="24"/>
        </w:rPr>
      </w:pPr>
      <w:r>
        <w:rPr>
          <w:b/>
          <w:noProof/>
          <w:sz w:val="24"/>
        </w:rPr>
        <w:tab/>
      </w:r>
      <w:r>
        <w:rPr>
          <w:rFonts w:eastAsia="Batang" w:cs="Arial"/>
          <w:sz w:val="18"/>
          <w:szCs w:val="18"/>
          <w:lang w:eastAsia="zh-CN"/>
        </w:rPr>
        <w:t>(revision of CP-</w:t>
      </w:r>
      <w:r w:rsidRPr="004C77B3">
        <w:rPr>
          <w:rFonts w:eastAsia="Batang" w:cs="Arial"/>
          <w:sz w:val="18"/>
          <w:szCs w:val="18"/>
          <w:lang w:eastAsia="zh-CN"/>
        </w:rPr>
        <w:t>213080</w:t>
      </w:r>
      <w:r>
        <w:rPr>
          <w:rFonts w:eastAsia="Batang" w:cs="Arial"/>
          <w:sz w:val="18"/>
          <w:szCs w:val="18"/>
          <w:lang w:eastAsia="zh-CN"/>
        </w:rPr>
        <w:t>)</w:t>
      </w:r>
    </w:p>
    <w:p w14:paraId="42362AD4" w14:textId="77777777" w:rsidR="006A45BA" w:rsidRDefault="006A45BA" w:rsidP="006A45BA">
      <w:pPr>
        <w:pStyle w:val="CRCoverPage"/>
        <w:tabs>
          <w:tab w:val="right" w:pos="9639"/>
        </w:tabs>
        <w:spacing w:after="0"/>
        <w:rPr>
          <w:rFonts w:eastAsia="Batang" w:cs="Arial"/>
          <w:sz w:val="18"/>
          <w:szCs w:val="18"/>
          <w:lang w:eastAsia="zh-CN"/>
        </w:rPr>
      </w:pPr>
    </w:p>
    <w:p w14:paraId="3315DC36" w14:textId="77777777" w:rsidR="001211F3" w:rsidRDefault="001211F3" w:rsidP="006A45BA">
      <w:pPr>
        <w:pStyle w:val="CRCoverPage"/>
        <w:tabs>
          <w:tab w:val="right" w:pos="9639"/>
        </w:tabs>
        <w:spacing w:after="0"/>
        <w:rPr>
          <w:rFonts w:eastAsia="Batang" w:cs="Arial"/>
          <w:sz w:val="18"/>
          <w:szCs w:val="18"/>
          <w:lang w:eastAsia="zh-CN"/>
        </w:rPr>
      </w:pPr>
    </w:p>
    <w:p w14:paraId="394B4B4F"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209FE9B5" w14:textId="77777777" w:rsidR="0063734D" w:rsidRPr="006C2E80" w:rsidRDefault="0063734D" w:rsidP="0063734D">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Pr>
          <w:rFonts w:ascii="Arial" w:eastAsia="Batang" w:hAnsi="Arial"/>
          <w:b/>
          <w:sz w:val="24"/>
          <w:szCs w:val="24"/>
          <w:lang w:val="en-US" w:eastAsia="zh-CN"/>
        </w:rPr>
        <w:t>Ericsson</w:t>
      </w:r>
    </w:p>
    <w:p w14:paraId="31D582B9" w14:textId="0DBF2B01" w:rsidR="0063734D" w:rsidRPr="006C2E80" w:rsidRDefault="0063734D" w:rsidP="0063734D">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Revised WID on </w:t>
      </w:r>
      <w:r w:rsidRPr="0063734D">
        <w:rPr>
          <w:rFonts w:ascii="Arial" w:eastAsia="Batang" w:hAnsi="Arial" w:cs="Arial"/>
          <w:b/>
          <w:sz w:val="24"/>
          <w:szCs w:val="24"/>
          <w:lang w:eastAsia="zh-CN"/>
        </w:rPr>
        <w:t>Multi-device enhancements for device transfers</w:t>
      </w:r>
    </w:p>
    <w:p w14:paraId="6704AEFF" w14:textId="77777777" w:rsidR="0063734D" w:rsidRPr="006C2E80" w:rsidRDefault="0063734D" w:rsidP="0063734D">
      <w:pPr>
        <w:pStyle w:val="Guidance"/>
      </w:pPr>
      <w:r w:rsidRPr="006C2E80">
        <w:t xml:space="preserve">{"Revised" to be used only for WID already approved at plenary. For Revised WIDs, two versions have to be provided in a zip file: a clean one and one with revision marks showing the differences with the previously plenary-approved WID.} </w:t>
      </w:r>
    </w:p>
    <w:p w14:paraId="39BA6AE4" w14:textId="77777777" w:rsidR="0063734D" w:rsidRPr="006C2E80" w:rsidRDefault="0063734D" w:rsidP="0063734D">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3FA38924" w14:textId="77777777" w:rsidR="0063734D" w:rsidRDefault="0063734D" w:rsidP="0063734D">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t>xxx</w:t>
      </w:r>
    </w:p>
    <w:p w14:paraId="7FD0FB86" w14:textId="77777777" w:rsidR="0063734D" w:rsidRPr="006C2E80" w:rsidRDefault="0063734D" w:rsidP="0063734D">
      <w:pPr>
        <w:rPr>
          <w:rFonts w:eastAsia="Batang"/>
          <w:lang w:val="en-US" w:eastAsia="zh-CN"/>
        </w:rPr>
      </w:pPr>
    </w:p>
    <w:p w14:paraId="0CE9EA46" w14:textId="77777777" w:rsidR="0063734D" w:rsidRPr="00BC642A" w:rsidRDefault="001C5C86" w:rsidP="0063734D">
      <w:pPr>
        <w:pStyle w:val="Heading8"/>
        <w:jc w:val="center"/>
      </w:pPr>
      <w:r w:rsidRPr="00BC642A">
        <w:rPr>
          <w:rFonts w:cs="Arial"/>
          <w:szCs w:val="36"/>
        </w:rPr>
        <w:t xml:space="preserve">3GPP™ </w:t>
      </w:r>
      <w:r w:rsidR="008A76FD" w:rsidRPr="00BC642A">
        <w:rPr>
          <w:rFonts w:cs="Arial"/>
          <w:szCs w:val="36"/>
        </w:rPr>
        <w:t>Work Item Description</w:t>
      </w:r>
    </w:p>
    <w:p w14:paraId="0F8927F3" w14:textId="77777777" w:rsidR="00BA3A53" w:rsidRDefault="00F5774F" w:rsidP="0063734D">
      <w:pPr>
        <w:spacing w:before="120"/>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1BCE5797" w14:textId="0C2E69C9" w:rsidR="003F268E" w:rsidRPr="00BA3A53" w:rsidRDefault="008A76FD" w:rsidP="005748E4">
      <w:pPr>
        <w:pStyle w:val="Heading1"/>
      </w:pPr>
      <w:r w:rsidRPr="00BA3A53">
        <w:t>Title</w:t>
      </w:r>
      <w:r w:rsidR="00985B73" w:rsidRPr="00BA3A53">
        <w:t>:</w:t>
      </w:r>
      <w:r w:rsidR="00B078D6" w:rsidRPr="00BA3A53">
        <w:t xml:space="preserve"> </w:t>
      </w:r>
      <w:r w:rsidR="00F41A27" w:rsidRPr="00BA3A53">
        <w:tab/>
      </w:r>
      <w:r w:rsidR="005748E4">
        <w:rPr>
          <w:rFonts w:eastAsia="Batang"/>
          <w:lang w:eastAsia="zh-CN"/>
        </w:rPr>
        <w:t>Multi-device enhancements for device transfers</w:t>
      </w:r>
    </w:p>
    <w:p w14:paraId="56030C2D" w14:textId="59B978DC" w:rsidR="00B078D6" w:rsidRDefault="00E13CB2" w:rsidP="00C52FB0">
      <w:pPr>
        <w:pStyle w:val="Heading2"/>
      </w:pPr>
      <w:r>
        <w:t>A</w:t>
      </w:r>
      <w:r w:rsidR="00B078D6">
        <w:t>cronym:</w:t>
      </w:r>
      <w:r w:rsidR="001C718D">
        <w:t xml:space="preserve"> </w:t>
      </w:r>
      <w:r w:rsidR="00C52FB0" w:rsidRPr="00C52FB0">
        <w:t>MuDTran</w:t>
      </w:r>
    </w:p>
    <w:p w14:paraId="4DF70FC2" w14:textId="5A9D2F7D" w:rsidR="00B078D6" w:rsidRDefault="00B078D6" w:rsidP="009870A7">
      <w:pPr>
        <w:pStyle w:val="Heading2"/>
        <w:tabs>
          <w:tab w:val="left" w:pos="2552"/>
        </w:tabs>
      </w:pPr>
      <w:r>
        <w:t>Unique identifier</w:t>
      </w:r>
      <w:r w:rsidR="00F41A27">
        <w:t xml:space="preserve">: </w:t>
      </w:r>
      <w:r w:rsidR="00F41A27" w:rsidRPr="00251D80">
        <w:tab/>
      </w:r>
      <w:r w:rsidR="00BF52E5" w:rsidRPr="00BF52E5">
        <w:t>940004</w:t>
      </w:r>
    </w:p>
    <w:p w14:paraId="1A247785" w14:textId="657C5427" w:rsidR="003F7142" w:rsidRDefault="003F7142" w:rsidP="003F7142">
      <w:pPr>
        <w:spacing w:after="0"/>
        <w:ind w:right="-96"/>
      </w:pPr>
      <w:r w:rsidRPr="003F7142">
        <w:rPr>
          <w:rFonts w:ascii="Arial" w:hAnsi="Arial"/>
          <w:sz w:val="32"/>
        </w:rPr>
        <w:t>Potential target Release:</w:t>
      </w:r>
      <w:r>
        <w:t xml:space="preserve"> {Rel-</w:t>
      </w:r>
      <w:r w:rsidR="00A8122C">
        <w:t>17</w:t>
      </w:r>
      <w:r>
        <w:t xml:space="preserve">}. </w:t>
      </w:r>
    </w:p>
    <w:p w14:paraId="0409EE54" w14:textId="77777777" w:rsidR="003F7142" w:rsidRPr="003F7142" w:rsidRDefault="003F7142" w:rsidP="003F7142">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sidR="00C4305E">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0C08CB29" w14:textId="1BCC94F8"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6706F4C8" w14:textId="77777777" w:rsidTr="004A40BE">
        <w:trPr>
          <w:jc w:val="center"/>
        </w:trPr>
        <w:tc>
          <w:tcPr>
            <w:tcW w:w="0" w:type="auto"/>
            <w:tcBorders>
              <w:bottom w:val="single" w:sz="12" w:space="0" w:color="auto"/>
              <w:right w:val="single" w:sz="12" w:space="0" w:color="auto"/>
            </w:tcBorders>
            <w:shd w:val="clear" w:color="auto" w:fill="E0E0E0"/>
          </w:tcPr>
          <w:p w14:paraId="486691A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1EF7304" w14:textId="77777777" w:rsidR="004260A5" w:rsidRDefault="004260A5" w:rsidP="004A40BE">
            <w:pPr>
              <w:pStyle w:val="TAH"/>
            </w:pPr>
            <w:r>
              <w:t>UICC apps</w:t>
            </w:r>
          </w:p>
        </w:tc>
        <w:tc>
          <w:tcPr>
            <w:tcW w:w="0" w:type="auto"/>
            <w:tcBorders>
              <w:bottom w:val="single" w:sz="12" w:space="0" w:color="auto"/>
            </w:tcBorders>
            <w:shd w:val="clear" w:color="auto" w:fill="E0E0E0"/>
          </w:tcPr>
          <w:p w14:paraId="7A1C19C5" w14:textId="77777777" w:rsidR="004260A5" w:rsidRDefault="004260A5" w:rsidP="004A40BE">
            <w:pPr>
              <w:pStyle w:val="TAH"/>
            </w:pPr>
            <w:r>
              <w:t>ME</w:t>
            </w:r>
          </w:p>
        </w:tc>
        <w:tc>
          <w:tcPr>
            <w:tcW w:w="0" w:type="auto"/>
            <w:tcBorders>
              <w:bottom w:val="single" w:sz="12" w:space="0" w:color="auto"/>
            </w:tcBorders>
            <w:shd w:val="clear" w:color="auto" w:fill="E0E0E0"/>
          </w:tcPr>
          <w:p w14:paraId="2315990C" w14:textId="77777777" w:rsidR="004260A5" w:rsidRDefault="004260A5" w:rsidP="004A40BE">
            <w:pPr>
              <w:pStyle w:val="TAH"/>
            </w:pPr>
            <w:r>
              <w:t>AN</w:t>
            </w:r>
          </w:p>
        </w:tc>
        <w:tc>
          <w:tcPr>
            <w:tcW w:w="0" w:type="auto"/>
            <w:tcBorders>
              <w:bottom w:val="single" w:sz="12" w:space="0" w:color="auto"/>
            </w:tcBorders>
            <w:shd w:val="clear" w:color="auto" w:fill="E0E0E0"/>
          </w:tcPr>
          <w:p w14:paraId="0E9D2C37" w14:textId="77777777" w:rsidR="004260A5" w:rsidRDefault="004260A5" w:rsidP="004A40BE">
            <w:pPr>
              <w:pStyle w:val="TAH"/>
            </w:pPr>
            <w:r>
              <w:t>CN</w:t>
            </w:r>
          </w:p>
        </w:tc>
        <w:tc>
          <w:tcPr>
            <w:tcW w:w="0" w:type="auto"/>
            <w:tcBorders>
              <w:bottom w:val="single" w:sz="12" w:space="0" w:color="auto"/>
            </w:tcBorders>
            <w:shd w:val="clear" w:color="auto" w:fill="E0E0E0"/>
          </w:tcPr>
          <w:p w14:paraId="3EB5FF11" w14:textId="77777777" w:rsidR="004260A5" w:rsidRDefault="004260A5" w:rsidP="00BF7C9D">
            <w:pPr>
              <w:pStyle w:val="TAH"/>
            </w:pPr>
            <w:r>
              <w:t>Others</w:t>
            </w:r>
            <w:r w:rsidR="00BF7C9D">
              <w:t xml:space="preserve"> (specify)</w:t>
            </w:r>
          </w:p>
        </w:tc>
      </w:tr>
      <w:tr w:rsidR="004260A5" w14:paraId="69A2CFCA" w14:textId="77777777" w:rsidTr="004A40BE">
        <w:trPr>
          <w:jc w:val="center"/>
        </w:trPr>
        <w:tc>
          <w:tcPr>
            <w:tcW w:w="0" w:type="auto"/>
            <w:tcBorders>
              <w:top w:val="nil"/>
              <w:right w:val="single" w:sz="12" w:space="0" w:color="auto"/>
            </w:tcBorders>
          </w:tcPr>
          <w:p w14:paraId="10E9930C" w14:textId="77777777" w:rsidR="004260A5" w:rsidRDefault="004260A5" w:rsidP="004A40BE">
            <w:pPr>
              <w:pStyle w:val="TAL"/>
              <w:keepNext w:val="0"/>
              <w:ind w:right="-99"/>
              <w:rPr>
                <w:b/>
              </w:rPr>
            </w:pPr>
            <w:r>
              <w:rPr>
                <w:b/>
              </w:rPr>
              <w:t>Yes</w:t>
            </w:r>
          </w:p>
        </w:tc>
        <w:tc>
          <w:tcPr>
            <w:tcW w:w="0" w:type="auto"/>
            <w:tcBorders>
              <w:top w:val="nil"/>
              <w:left w:val="nil"/>
            </w:tcBorders>
          </w:tcPr>
          <w:p w14:paraId="6BBAE688" w14:textId="77777777" w:rsidR="004260A5" w:rsidRDefault="004260A5" w:rsidP="004A40BE">
            <w:pPr>
              <w:pStyle w:val="TAC"/>
            </w:pPr>
          </w:p>
        </w:tc>
        <w:tc>
          <w:tcPr>
            <w:tcW w:w="0" w:type="auto"/>
            <w:tcBorders>
              <w:top w:val="nil"/>
            </w:tcBorders>
          </w:tcPr>
          <w:p w14:paraId="7C2AF1EE" w14:textId="2C11CE4A" w:rsidR="004260A5" w:rsidRDefault="00E32152" w:rsidP="004A40BE">
            <w:pPr>
              <w:pStyle w:val="TAC"/>
            </w:pPr>
            <w:r>
              <w:t>x</w:t>
            </w:r>
          </w:p>
        </w:tc>
        <w:tc>
          <w:tcPr>
            <w:tcW w:w="0" w:type="auto"/>
            <w:tcBorders>
              <w:top w:val="nil"/>
            </w:tcBorders>
          </w:tcPr>
          <w:p w14:paraId="1690217D" w14:textId="77777777" w:rsidR="004260A5" w:rsidRDefault="004260A5" w:rsidP="004A40BE">
            <w:pPr>
              <w:pStyle w:val="TAC"/>
            </w:pPr>
          </w:p>
        </w:tc>
        <w:tc>
          <w:tcPr>
            <w:tcW w:w="0" w:type="auto"/>
            <w:tcBorders>
              <w:top w:val="nil"/>
            </w:tcBorders>
          </w:tcPr>
          <w:p w14:paraId="32616CC9" w14:textId="706EE5AE" w:rsidR="004260A5" w:rsidRDefault="00E32152" w:rsidP="004A40BE">
            <w:pPr>
              <w:pStyle w:val="TAC"/>
            </w:pPr>
            <w:r>
              <w:t>x</w:t>
            </w:r>
          </w:p>
        </w:tc>
        <w:tc>
          <w:tcPr>
            <w:tcW w:w="0" w:type="auto"/>
            <w:tcBorders>
              <w:top w:val="nil"/>
            </w:tcBorders>
          </w:tcPr>
          <w:p w14:paraId="5E973395" w14:textId="77777777" w:rsidR="004260A5" w:rsidRDefault="004260A5" w:rsidP="004A40BE">
            <w:pPr>
              <w:pStyle w:val="TAC"/>
            </w:pPr>
          </w:p>
        </w:tc>
      </w:tr>
      <w:tr w:rsidR="004260A5" w14:paraId="6CABC05D" w14:textId="77777777" w:rsidTr="004A40BE">
        <w:trPr>
          <w:jc w:val="center"/>
        </w:trPr>
        <w:tc>
          <w:tcPr>
            <w:tcW w:w="0" w:type="auto"/>
            <w:tcBorders>
              <w:right w:val="single" w:sz="12" w:space="0" w:color="auto"/>
            </w:tcBorders>
          </w:tcPr>
          <w:p w14:paraId="260A7178" w14:textId="77777777" w:rsidR="004260A5" w:rsidRDefault="004260A5" w:rsidP="004A40BE">
            <w:pPr>
              <w:pStyle w:val="TAL"/>
              <w:keepNext w:val="0"/>
              <w:ind w:right="-99"/>
              <w:rPr>
                <w:b/>
              </w:rPr>
            </w:pPr>
            <w:r>
              <w:rPr>
                <w:b/>
              </w:rPr>
              <w:t>No</w:t>
            </w:r>
          </w:p>
        </w:tc>
        <w:tc>
          <w:tcPr>
            <w:tcW w:w="0" w:type="auto"/>
            <w:tcBorders>
              <w:left w:val="nil"/>
            </w:tcBorders>
          </w:tcPr>
          <w:p w14:paraId="79AFD072" w14:textId="127BA266" w:rsidR="004260A5" w:rsidRDefault="00E32152" w:rsidP="004A40BE">
            <w:pPr>
              <w:pStyle w:val="TAC"/>
            </w:pPr>
            <w:r>
              <w:t>x</w:t>
            </w:r>
          </w:p>
        </w:tc>
        <w:tc>
          <w:tcPr>
            <w:tcW w:w="0" w:type="auto"/>
          </w:tcPr>
          <w:p w14:paraId="68DCAD08" w14:textId="77777777" w:rsidR="004260A5" w:rsidRDefault="004260A5" w:rsidP="004A40BE">
            <w:pPr>
              <w:pStyle w:val="TAC"/>
            </w:pPr>
          </w:p>
        </w:tc>
        <w:tc>
          <w:tcPr>
            <w:tcW w:w="0" w:type="auto"/>
          </w:tcPr>
          <w:p w14:paraId="74E7036A" w14:textId="4223BF4E" w:rsidR="004260A5" w:rsidRDefault="00E32152" w:rsidP="004A40BE">
            <w:pPr>
              <w:pStyle w:val="TAC"/>
            </w:pPr>
            <w:r>
              <w:t>x</w:t>
            </w:r>
          </w:p>
        </w:tc>
        <w:tc>
          <w:tcPr>
            <w:tcW w:w="0" w:type="auto"/>
          </w:tcPr>
          <w:p w14:paraId="5D7AEED8" w14:textId="77777777" w:rsidR="004260A5" w:rsidRDefault="004260A5" w:rsidP="004A40BE">
            <w:pPr>
              <w:pStyle w:val="TAC"/>
            </w:pPr>
          </w:p>
        </w:tc>
        <w:tc>
          <w:tcPr>
            <w:tcW w:w="0" w:type="auto"/>
          </w:tcPr>
          <w:p w14:paraId="5029BFB1" w14:textId="77777777" w:rsidR="004260A5" w:rsidRDefault="004260A5" w:rsidP="004A40BE">
            <w:pPr>
              <w:pStyle w:val="TAC"/>
            </w:pPr>
          </w:p>
        </w:tc>
      </w:tr>
      <w:tr w:rsidR="004260A5" w14:paraId="0A619030" w14:textId="77777777" w:rsidTr="004A40BE">
        <w:trPr>
          <w:jc w:val="center"/>
        </w:trPr>
        <w:tc>
          <w:tcPr>
            <w:tcW w:w="0" w:type="auto"/>
            <w:tcBorders>
              <w:right w:val="single" w:sz="12" w:space="0" w:color="auto"/>
            </w:tcBorders>
          </w:tcPr>
          <w:p w14:paraId="13FFB28A" w14:textId="77777777" w:rsidR="004260A5" w:rsidRDefault="004260A5" w:rsidP="004A40BE">
            <w:pPr>
              <w:pStyle w:val="TAL"/>
              <w:keepNext w:val="0"/>
              <w:ind w:right="-99"/>
              <w:rPr>
                <w:b/>
              </w:rPr>
            </w:pPr>
            <w:r>
              <w:rPr>
                <w:b/>
              </w:rPr>
              <w:t>Don't know</w:t>
            </w:r>
          </w:p>
        </w:tc>
        <w:tc>
          <w:tcPr>
            <w:tcW w:w="0" w:type="auto"/>
            <w:tcBorders>
              <w:left w:val="nil"/>
            </w:tcBorders>
          </w:tcPr>
          <w:p w14:paraId="53710A42" w14:textId="77777777" w:rsidR="004260A5" w:rsidRDefault="004260A5" w:rsidP="004A40BE">
            <w:pPr>
              <w:pStyle w:val="TAC"/>
            </w:pPr>
          </w:p>
        </w:tc>
        <w:tc>
          <w:tcPr>
            <w:tcW w:w="0" w:type="auto"/>
          </w:tcPr>
          <w:p w14:paraId="32A373AC" w14:textId="77777777" w:rsidR="004260A5" w:rsidRDefault="004260A5" w:rsidP="004A40BE">
            <w:pPr>
              <w:pStyle w:val="TAC"/>
            </w:pPr>
          </w:p>
        </w:tc>
        <w:tc>
          <w:tcPr>
            <w:tcW w:w="0" w:type="auto"/>
          </w:tcPr>
          <w:p w14:paraId="43996454" w14:textId="77777777" w:rsidR="004260A5" w:rsidRDefault="004260A5" w:rsidP="004A40BE">
            <w:pPr>
              <w:pStyle w:val="TAC"/>
            </w:pPr>
          </w:p>
        </w:tc>
        <w:tc>
          <w:tcPr>
            <w:tcW w:w="0" w:type="auto"/>
          </w:tcPr>
          <w:p w14:paraId="6EAAB1FF" w14:textId="77777777" w:rsidR="004260A5" w:rsidRDefault="004260A5" w:rsidP="004A40BE">
            <w:pPr>
              <w:pStyle w:val="TAC"/>
            </w:pPr>
          </w:p>
        </w:tc>
        <w:tc>
          <w:tcPr>
            <w:tcW w:w="0" w:type="auto"/>
          </w:tcPr>
          <w:p w14:paraId="257B686B" w14:textId="77777777" w:rsidR="004260A5" w:rsidRDefault="004260A5" w:rsidP="004A40BE">
            <w:pPr>
              <w:pStyle w:val="TAC"/>
            </w:pPr>
          </w:p>
        </w:tc>
      </w:tr>
    </w:tbl>
    <w:p w14:paraId="5BE54792" w14:textId="77777777" w:rsidR="008A76FD" w:rsidRDefault="008A76FD" w:rsidP="001C5C86">
      <w:pPr>
        <w:ind w:right="-99"/>
        <w:rPr>
          <w:b/>
        </w:rPr>
      </w:pPr>
    </w:p>
    <w:p w14:paraId="05F7867B"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3EED961" w14:textId="77777777" w:rsidR="00DA74F3" w:rsidRDefault="00F921F1" w:rsidP="00BA3A53">
      <w:pPr>
        <w:pStyle w:val="Heading3"/>
      </w:pPr>
      <w:r>
        <w:t>2.</w:t>
      </w:r>
      <w:r w:rsidR="00765028">
        <w:t>1</w:t>
      </w:r>
      <w:r>
        <w:tab/>
        <w:t>Primary classification</w:t>
      </w:r>
    </w:p>
    <w:p w14:paraId="7D1616A8" w14:textId="635CD746"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0CF4398F" w14:textId="77777777" w:rsidTr="006B4280">
        <w:tc>
          <w:tcPr>
            <w:tcW w:w="675" w:type="dxa"/>
          </w:tcPr>
          <w:p w14:paraId="5370229E" w14:textId="6A9CFA6E" w:rsidR="004876B9" w:rsidRPr="005748E4" w:rsidRDefault="005748E4" w:rsidP="00A10539">
            <w:pPr>
              <w:pStyle w:val="TAC"/>
              <w:rPr>
                <w:b/>
                <w:bCs/>
              </w:rPr>
            </w:pPr>
            <w:r>
              <w:rPr>
                <w:b/>
                <w:bCs/>
              </w:rPr>
              <w:t>x</w:t>
            </w:r>
          </w:p>
        </w:tc>
        <w:tc>
          <w:tcPr>
            <w:tcW w:w="2694" w:type="dxa"/>
            <w:shd w:val="clear" w:color="auto" w:fill="E0E0E0"/>
          </w:tcPr>
          <w:p w14:paraId="0FECDD58"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4CBFD50" w14:textId="77777777" w:rsidTr="004260A5">
        <w:tc>
          <w:tcPr>
            <w:tcW w:w="675" w:type="dxa"/>
          </w:tcPr>
          <w:p w14:paraId="1050EC75" w14:textId="77777777" w:rsidR="004876B9" w:rsidRDefault="004876B9" w:rsidP="00A10539">
            <w:pPr>
              <w:pStyle w:val="TAC"/>
            </w:pPr>
          </w:p>
        </w:tc>
        <w:tc>
          <w:tcPr>
            <w:tcW w:w="2694" w:type="dxa"/>
            <w:shd w:val="clear" w:color="auto" w:fill="E0E0E0"/>
            <w:tcMar>
              <w:left w:w="227" w:type="dxa"/>
            </w:tcMar>
          </w:tcPr>
          <w:p w14:paraId="0B8BFF40" w14:textId="77777777" w:rsidR="004876B9" w:rsidRDefault="004876B9" w:rsidP="004260A5">
            <w:pPr>
              <w:pStyle w:val="TAH"/>
              <w:ind w:right="-99"/>
              <w:jc w:val="left"/>
            </w:pPr>
            <w:r>
              <w:t>Building Block</w:t>
            </w:r>
          </w:p>
        </w:tc>
      </w:tr>
      <w:tr w:rsidR="004876B9" w14:paraId="66315A7B" w14:textId="77777777" w:rsidTr="004260A5">
        <w:tc>
          <w:tcPr>
            <w:tcW w:w="675" w:type="dxa"/>
          </w:tcPr>
          <w:p w14:paraId="70C1AF57" w14:textId="77777777" w:rsidR="004876B9" w:rsidRDefault="004876B9" w:rsidP="00A10539">
            <w:pPr>
              <w:pStyle w:val="TAC"/>
            </w:pPr>
          </w:p>
        </w:tc>
        <w:tc>
          <w:tcPr>
            <w:tcW w:w="2694" w:type="dxa"/>
            <w:shd w:val="clear" w:color="auto" w:fill="E0E0E0"/>
            <w:tcMar>
              <w:left w:w="397" w:type="dxa"/>
            </w:tcMar>
          </w:tcPr>
          <w:p w14:paraId="51708F2C" w14:textId="77777777" w:rsidR="004876B9" w:rsidRPr="006E0F19" w:rsidRDefault="004876B9" w:rsidP="004260A5">
            <w:pPr>
              <w:pStyle w:val="TAH"/>
              <w:ind w:right="-99"/>
              <w:jc w:val="left"/>
              <w:rPr>
                <w:b w:val="0"/>
                <w:i/>
              </w:rPr>
            </w:pPr>
            <w:r w:rsidRPr="006E0F19">
              <w:rPr>
                <w:b w:val="0"/>
                <w:i/>
                <w:sz w:val="16"/>
              </w:rPr>
              <w:t>Work Task</w:t>
            </w:r>
          </w:p>
        </w:tc>
      </w:tr>
      <w:tr w:rsidR="00BF7C9D" w14:paraId="22AECFBE" w14:textId="77777777" w:rsidTr="001759A7">
        <w:tc>
          <w:tcPr>
            <w:tcW w:w="675" w:type="dxa"/>
          </w:tcPr>
          <w:p w14:paraId="0E69162D" w14:textId="77777777" w:rsidR="00BF7C9D" w:rsidRDefault="00BF7C9D" w:rsidP="001759A7">
            <w:pPr>
              <w:pStyle w:val="TAC"/>
            </w:pPr>
          </w:p>
        </w:tc>
        <w:tc>
          <w:tcPr>
            <w:tcW w:w="2694" w:type="dxa"/>
            <w:shd w:val="clear" w:color="auto" w:fill="E0E0E0"/>
          </w:tcPr>
          <w:p w14:paraId="708468A1" w14:textId="77777777" w:rsidR="00BF7C9D" w:rsidRDefault="00BF7C9D" w:rsidP="001759A7">
            <w:pPr>
              <w:pStyle w:val="TAH"/>
              <w:ind w:right="-99"/>
              <w:jc w:val="left"/>
            </w:pPr>
            <w:r w:rsidRPr="00BF7C9D">
              <w:rPr>
                <w:color w:val="4F81BD"/>
                <w:sz w:val="20"/>
              </w:rPr>
              <w:t>Study Item</w:t>
            </w:r>
          </w:p>
        </w:tc>
      </w:tr>
    </w:tbl>
    <w:p w14:paraId="27646B31" w14:textId="77777777" w:rsidR="004876B9" w:rsidRDefault="004876B9" w:rsidP="001C5C86">
      <w:pPr>
        <w:ind w:right="-99"/>
        <w:rPr>
          <w:b/>
        </w:rPr>
      </w:pPr>
    </w:p>
    <w:p w14:paraId="5270EEFF" w14:textId="77777777" w:rsidR="004876B9" w:rsidRDefault="004876B9" w:rsidP="001C5C86">
      <w:pPr>
        <w:pStyle w:val="Heading3"/>
      </w:pPr>
      <w:r>
        <w:t>2</w:t>
      </w:r>
      <w:r w:rsidR="00A36378">
        <w:t>.</w:t>
      </w:r>
      <w:r w:rsidR="00765028">
        <w:t>2</w:t>
      </w:r>
      <w:r>
        <w:tab/>
      </w:r>
      <w:r w:rsidR="004260A5">
        <w:t xml:space="preserve">Parent Work Item </w:t>
      </w:r>
    </w:p>
    <w:p w14:paraId="0C31E2EA" w14:textId="3B30C3BD" w:rsidR="004260A5" w:rsidRPr="004E5172" w:rsidRDefault="004260A5" w:rsidP="004260A5">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17459058" w14:textId="77777777" w:rsidTr="009A6092">
        <w:tc>
          <w:tcPr>
            <w:tcW w:w="10314" w:type="dxa"/>
            <w:gridSpan w:val="4"/>
            <w:shd w:val="clear" w:color="auto" w:fill="E0E0E0"/>
          </w:tcPr>
          <w:p w14:paraId="70DADC62"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02CC6" w14:textId="77777777" w:rsidTr="009A6092">
        <w:tc>
          <w:tcPr>
            <w:tcW w:w="1101" w:type="dxa"/>
            <w:shd w:val="clear" w:color="auto" w:fill="E0E0E0"/>
          </w:tcPr>
          <w:p w14:paraId="62BF3371" w14:textId="77777777" w:rsidR="008835FC" w:rsidDel="00C02DF6" w:rsidRDefault="008835FC" w:rsidP="001C5C86">
            <w:pPr>
              <w:pStyle w:val="TAH"/>
              <w:ind w:right="-99"/>
              <w:jc w:val="left"/>
            </w:pPr>
            <w:r>
              <w:t>Acronym</w:t>
            </w:r>
          </w:p>
        </w:tc>
        <w:tc>
          <w:tcPr>
            <w:tcW w:w="1101" w:type="dxa"/>
            <w:shd w:val="clear" w:color="auto" w:fill="E0E0E0"/>
          </w:tcPr>
          <w:p w14:paraId="5C256E16" w14:textId="77777777" w:rsidR="008835FC" w:rsidDel="00C02DF6" w:rsidRDefault="008835FC" w:rsidP="001C5C86">
            <w:pPr>
              <w:pStyle w:val="TAH"/>
              <w:ind w:right="-99"/>
              <w:jc w:val="left"/>
            </w:pPr>
            <w:r>
              <w:t>Working Group</w:t>
            </w:r>
          </w:p>
        </w:tc>
        <w:tc>
          <w:tcPr>
            <w:tcW w:w="1101" w:type="dxa"/>
            <w:shd w:val="clear" w:color="auto" w:fill="E0E0E0"/>
          </w:tcPr>
          <w:p w14:paraId="22FD1B62" w14:textId="77777777" w:rsidR="008835FC" w:rsidRDefault="008835FC" w:rsidP="001C5C86">
            <w:pPr>
              <w:pStyle w:val="TAH"/>
              <w:ind w:right="-99"/>
              <w:jc w:val="left"/>
            </w:pPr>
            <w:r>
              <w:t>Unique ID</w:t>
            </w:r>
          </w:p>
        </w:tc>
        <w:tc>
          <w:tcPr>
            <w:tcW w:w="7011" w:type="dxa"/>
            <w:shd w:val="clear" w:color="auto" w:fill="E0E0E0"/>
          </w:tcPr>
          <w:p w14:paraId="63104CD3" w14:textId="77777777" w:rsidR="008835FC" w:rsidRDefault="008835FC" w:rsidP="001C5C86">
            <w:pPr>
              <w:pStyle w:val="TAH"/>
              <w:ind w:right="-99"/>
              <w:jc w:val="left"/>
            </w:pPr>
            <w:r>
              <w:t>Title (as in 3GPP Work Plan)</w:t>
            </w:r>
          </w:p>
        </w:tc>
      </w:tr>
      <w:tr w:rsidR="008835FC" w14:paraId="196C236B" w14:textId="77777777" w:rsidTr="009A6092">
        <w:tc>
          <w:tcPr>
            <w:tcW w:w="1101" w:type="dxa"/>
          </w:tcPr>
          <w:p w14:paraId="1BA24D8C" w14:textId="77777777" w:rsidR="008835FC" w:rsidRDefault="008835FC" w:rsidP="00A10539">
            <w:pPr>
              <w:pStyle w:val="TAL"/>
            </w:pPr>
          </w:p>
        </w:tc>
        <w:tc>
          <w:tcPr>
            <w:tcW w:w="1101" w:type="dxa"/>
          </w:tcPr>
          <w:p w14:paraId="3C85AE61" w14:textId="77777777" w:rsidR="008835FC" w:rsidRDefault="008835FC" w:rsidP="00A10539">
            <w:pPr>
              <w:pStyle w:val="TAL"/>
            </w:pPr>
          </w:p>
        </w:tc>
        <w:tc>
          <w:tcPr>
            <w:tcW w:w="1101" w:type="dxa"/>
          </w:tcPr>
          <w:p w14:paraId="6F7F93C1" w14:textId="77777777" w:rsidR="008835FC" w:rsidRDefault="008835FC" w:rsidP="00A10539">
            <w:pPr>
              <w:pStyle w:val="TAL"/>
            </w:pPr>
          </w:p>
        </w:tc>
        <w:tc>
          <w:tcPr>
            <w:tcW w:w="7011" w:type="dxa"/>
          </w:tcPr>
          <w:p w14:paraId="0C544F20" w14:textId="77777777" w:rsidR="008835FC" w:rsidRPr="00251D80" w:rsidRDefault="008835FC" w:rsidP="00982CD6">
            <w:pPr>
              <w:pStyle w:val="tah0"/>
            </w:pPr>
          </w:p>
        </w:tc>
      </w:tr>
    </w:tbl>
    <w:p w14:paraId="64977A77" w14:textId="77777777" w:rsidR="004876B9" w:rsidRDefault="004876B9" w:rsidP="001C5C86">
      <w:pPr>
        <w:ind w:right="-99"/>
        <w:rPr>
          <w:b/>
        </w:rPr>
      </w:pPr>
    </w:p>
    <w:p w14:paraId="224202B8"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p w14:paraId="596F1E5D" w14:textId="58D20299" w:rsidR="00746F46" w:rsidRPr="00414164" w:rsidRDefault="00746F46" w:rsidP="00251D80">
      <w:pPr>
        <w:rPr>
          <w:i/>
        </w:rPr>
      </w:pPr>
    </w:p>
    <w:tbl>
      <w:tblPr>
        <w:tblW w:w="11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3685"/>
        <w:gridCol w:w="3696"/>
      </w:tblGrid>
      <w:tr w:rsidR="008835FC" w14:paraId="14B2356A" w14:textId="77777777" w:rsidTr="00922FCB">
        <w:tc>
          <w:tcPr>
            <w:tcW w:w="11808" w:type="dxa"/>
            <w:gridSpan w:val="4"/>
            <w:shd w:val="clear" w:color="auto" w:fill="E0E0E0"/>
          </w:tcPr>
          <w:p w14:paraId="16ECC79B" w14:textId="77777777" w:rsidR="008835FC" w:rsidRDefault="008835FC" w:rsidP="001C5C86">
            <w:pPr>
              <w:pStyle w:val="TAH"/>
              <w:ind w:right="-99"/>
              <w:jc w:val="left"/>
            </w:pPr>
            <w:r w:rsidRPr="00E92452">
              <w:t>Other related Work Items</w:t>
            </w:r>
            <w:r>
              <w:t xml:space="preserve"> (if any)</w:t>
            </w:r>
          </w:p>
        </w:tc>
      </w:tr>
      <w:tr w:rsidR="008835FC" w14:paraId="6607AE30" w14:textId="77777777" w:rsidTr="008835FC">
        <w:trPr>
          <w:gridAfter w:val="1"/>
          <w:wAfter w:w="3696" w:type="dxa"/>
        </w:trPr>
        <w:tc>
          <w:tcPr>
            <w:tcW w:w="1101" w:type="dxa"/>
            <w:shd w:val="clear" w:color="auto" w:fill="E0E0E0"/>
          </w:tcPr>
          <w:p w14:paraId="13B7EE84" w14:textId="77777777" w:rsidR="008835FC" w:rsidRDefault="008835FC" w:rsidP="008835FC">
            <w:pPr>
              <w:pStyle w:val="TAH"/>
              <w:ind w:right="-99"/>
              <w:jc w:val="left"/>
            </w:pPr>
            <w:r>
              <w:t>Unique ID</w:t>
            </w:r>
          </w:p>
        </w:tc>
        <w:tc>
          <w:tcPr>
            <w:tcW w:w="3326" w:type="dxa"/>
            <w:shd w:val="clear" w:color="auto" w:fill="E0E0E0"/>
          </w:tcPr>
          <w:p w14:paraId="1245EA9D" w14:textId="77777777" w:rsidR="008835FC" w:rsidRDefault="008835FC" w:rsidP="008835FC">
            <w:pPr>
              <w:pStyle w:val="TAH"/>
              <w:ind w:right="-99"/>
              <w:jc w:val="left"/>
            </w:pPr>
            <w:r>
              <w:t>Title</w:t>
            </w:r>
          </w:p>
        </w:tc>
        <w:tc>
          <w:tcPr>
            <w:tcW w:w="3685" w:type="dxa"/>
            <w:shd w:val="clear" w:color="auto" w:fill="E0E0E0"/>
          </w:tcPr>
          <w:p w14:paraId="1F464667" w14:textId="77777777" w:rsidR="008835FC" w:rsidRDefault="008835FC" w:rsidP="008835FC">
            <w:pPr>
              <w:pStyle w:val="TAH"/>
              <w:ind w:right="-99"/>
              <w:jc w:val="left"/>
            </w:pPr>
            <w:r>
              <w:t>Nature of relationship</w:t>
            </w:r>
          </w:p>
        </w:tc>
      </w:tr>
      <w:tr w:rsidR="008835FC" w14:paraId="1E96ADEF" w14:textId="77777777" w:rsidTr="008835FC">
        <w:trPr>
          <w:gridAfter w:val="1"/>
          <w:wAfter w:w="3696" w:type="dxa"/>
        </w:trPr>
        <w:tc>
          <w:tcPr>
            <w:tcW w:w="1101" w:type="dxa"/>
          </w:tcPr>
          <w:p w14:paraId="4FB2604C" w14:textId="60DCEB23" w:rsidR="008835FC" w:rsidRDefault="005748E4" w:rsidP="008835FC">
            <w:pPr>
              <w:pStyle w:val="TAL"/>
            </w:pPr>
            <w:r w:rsidRPr="005748E4">
              <w:t>880018</w:t>
            </w:r>
          </w:p>
        </w:tc>
        <w:tc>
          <w:tcPr>
            <w:tcW w:w="3326" w:type="dxa"/>
          </w:tcPr>
          <w:p w14:paraId="09251CED" w14:textId="40D19DC7" w:rsidR="008835FC" w:rsidRDefault="005748E4" w:rsidP="008835FC">
            <w:pPr>
              <w:pStyle w:val="TAL"/>
            </w:pPr>
            <w:r w:rsidRPr="005748E4">
              <w:t>Multi-Device and multi-identity Enhancements (MuDE)</w:t>
            </w:r>
          </w:p>
        </w:tc>
        <w:tc>
          <w:tcPr>
            <w:tcW w:w="3685" w:type="dxa"/>
          </w:tcPr>
          <w:p w14:paraId="6FD3775A" w14:textId="6654B46F" w:rsidR="008835FC" w:rsidRPr="00251D80" w:rsidRDefault="005748E4" w:rsidP="008835FC">
            <w:pPr>
              <w:pStyle w:val="tah0"/>
            </w:pPr>
            <w:r>
              <w:rPr>
                <w:i/>
                <w:sz w:val="20"/>
              </w:rPr>
              <w:t>covers some of the configuration requirements</w:t>
            </w:r>
          </w:p>
        </w:tc>
      </w:tr>
      <w:tr w:rsidR="005748E4" w14:paraId="4B6F8D8E" w14:textId="77777777" w:rsidTr="008835FC">
        <w:trPr>
          <w:gridAfter w:val="1"/>
          <w:wAfter w:w="3696" w:type="dxa"/>
        </w:trPr>
        <w:tc>
          <w:tcPr>
            <w:tcW w:w="1101" w:type="dxa"/>
          </w:tcPr>
          <w:p w14:paraId="48C8A402" w14:textId="5B29545C" w:rsidR="005748E4" w:rsidRPr="005748E4" w:rsidRDefault="00351B08" w:rsidP="008835FC">
            <w:pPr>
              <w:pStyle w:val="TAL"/>
            </w:pPr>
            <w:r w:rsidRPr="00351B08">
              <w:t>810045</w:t>
            </w:r>
          </w:p>
        </w:tc>
        <w:tc>
          <w:tcPr>
            <w:tcW w:w="3326" w:type="dxa"/>
          </w:tcPr>
          <w:p w14:paraId="5448C188" w14:textId="4DFB7A79" w:rsidR="005748E4" w:rsidRPr="005748E4" w:rsidRDefault="00351B08" w:rsidP="008835FC">
            <w:pPr>
              <w:pStyle w:val="TAL"/>
            </w:pPr>
            <w:r w:rsidRPr="00351B08">
              <w:t>Multi-device and multi-identity</w:t>
            </w:r>
          </w:p>
        </w:tc>
        <w:tc>
          <w:tcPr>
            <w:tcW w:w="3685" w:type="dxa"/>
          </w:tcPr>
          <w:p w14:paraId="06357253" w14:textId="3A087F60" w:rsidR="005748E4" w:rsidRDefault="00351B08" w:rsidP="008835FC">
            <w:pPr>
              <w:pStyle w:val="tah0"/>
              <w:rPr>
                <w:i/>
                <w:sz w:val="20"/>
              </w:rPr>
            </w:pPr>
            <w:r>
              <w:rPr>
                <w:i/>
                <w:sz w:val="20"/>
              </w:rPr>
              <w:t>Covers basic functionality for multi-device</w:t>
            </w:r>
          </w:p>
        </w:tc>
      </w:tr>
    </w:tbl>
    <w:p w14:paraId="07FA7ABF" w14:textId="083BC0F0" w:rsidR="00A9188C" w:rsidRPr="00251D80" w:rsidRDefault="00A9188C" w:rsidP="00251D80">
      <w:pPr>
        <w:rPr>
          <w:i/>
        </w:rPr>
      </w:pPr>
    </w:p>
    <w:p w14:paraId="2F43ABE8" w14:textId="77777777" w:rsidR="008A76FD" w:rsidRDefault="008A76FD" w:rsidP="001C5C86">
      <w:pPr>
        <w:pStyle w:val="Heading2"/>
      </w:pPr>
      <w:r>
        <w:t>3</w:t>
      </w:r>
      <w:r>
        <w:tab/>
        <w:t>Justification</w:t>
      </w:r>
    </w:p>
    <w:p w14:paraId="5226B7CD" w14:textId="53E7B90D" w:rsidR="00FD3A4E" w:rsidRPr="00351B08" w:rsidRDefault="00351B08" w:rsidP="00251D80">
      <w:pPr>
        <w:rPr>
          <w:iCs/>
        </w:rPr>
      </w:pPr>
      <w:r>
        <w:rPr>
          <w:iCs/>
        </w:rPr>
        <w:t xml:space="preserve">Requirements for </w:t>
      </w:r>
      <w:r w:rsidR="00AB08FF">
        <w:rPr>
          <w:iCs/>
        </w:rPr>
        <w:t>transfer of sessions between devices exist since release 10. Solutions documented in 24.337 are based on propriterary configuration in the UE. With MuD and MuDe specifications in 24.174 and 24.175 we now have standardized mechanisms for UEs to be aware of other devices and possibly address them. Market requirements from the car industry to be able to transfer calls to built-in UEs in the car exist.</w:t>
      </w:r>
    </w:p>
    <w:p w14:paraId="0F788EFB" w14:textId="1F2C00BB" w:rsidR="00F41A27" w:rsidRDefault="008A76FD" w:rsidP="00AB08FF">
      <w:pPr>
        <w:pStyle w:val="Heading2"/>
      </w:pPr>
      <w:r>
        <w:t>4</w:t>
      </w:r>
      <w:r>
        <w:tab/>
        <w:t>Objective</w:t>
      </w:r>
    </w:p>
    <w:p w14:paraId="7624CD6A" w14:textId="39ADFC13" w:rsidR="00AB08FF" w:rsidRDefault="00AB08FF" w:rsidP="00AB08FF">
      <w:pPr>
        <w:rPr>
          <w:ins w:id="0" w:author="Ericsson j in CT1#134-eR2" w:date="2022-02-28T16:33:00Z"/>
        </w:rPr>
      </w:pPr>
      <w:r>
        <w:t xml:space="preserve">The objective of this work item is to make use of the recent multi-device work and specify the needed enhancements to enable call transfer between devices. Both call push, where a call is pushed from the device in a call to another device and call pull, where a call is pulled from another device to </w:t>
      </w:r>
      <w:r w:rsidR="00C52FB0">
        <w:t>the current device will be specified.</w:t>
      </w:r>
    </w:p>
    <w:p w14:paraId="62AC2C75" w14:textId="71C1CD44" w:rsidR="00C964C5" w:rsidRPr="00AB08FF" w:rsidRDefault="00C964C5" w:rsidP="00AB08FF">
      <w:ins w:id="1" w:author="Ericsson j in CT1#134-eR2" w:date="2022-02-28T16:33:00Z">
        <w:r>
          <w:t xml:space="preserve">Provide the access </w:t>
        </w:r>
      </w:ins>
      <w:ins w:id="2" w:author="Ericsson j in CT1#134-eR2" w:date="2022-03-03T10:35:00Z">
        <w:r w:rsidR="004C77B3">
          <w:t>control</w:t>
        </w:r>
      </w:ins>
      <w:ins w:id="3" w:author="Ericsson j in CT1#134-eR2" w:date="2022-02-28T16:34:00Z">
        <w:r>
          <w:t xml:space="preserve"> specfication</w:t>
        </w:r>
      </w:ins>
      <w:ins w:id="4" w:author="Ericsson j in CT1#134-eR2" w:date="2022-03-03T10:37:00Z">
        <w:r w:rsidR="004C77B3">
          <w:t>s aligned with how access control is specified for other supplementary services</w:t>
        </w:r>
      </w:ins>
      <w:ins w:id="5" w:author="Ericsson j in CT1#134-eR2" w:date="2022-03-03T10:36:00Z">
        <w:r w:rsidR="004C77B3">
          <w:t>.</w:t>
        </w:r>
      </w:ins>
    </w:p>
    <w:p w14:paraId="1F11E6D0"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33D14059" w14:textId="77777777" w:rsidTr="009B493F">
        <w:tc>
          <w:tcPr>
            <w:tcW w:w="9413" w:type="dxa"/>
            <w:gridSpan w:val="6"/>
            <w:shd w:val="clear" w:color="auto" w:fill="D9D9D9"/>
            <w:tcMar>
              <w:left w:w="57" w:type="dxa"/>
              <w:right w:w="57" w:type="dxa"/>
            </w:tcMar>
            <w:vAlign w:val="center"/>
          </w:tcPr>
          <w:p w14:paraId="0CD072D0"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522BBD84" w14:textId="77777777" w:rsidTr="00072A56">
        <w:tc>
          <w:tcPr>
            <w:tcW w:w="1617" w:type="dxa"/>
            <w:shd w:val="clear" w:color="auto" w:fill="D9D9D9"/>
            <w:tcMar>
              <w:left w:w="57" w:type="dxa"/>
              <w:right w:w="57" w:type="dxa"/>
            </w:tcMar>
            <w:vAlign w:val="center"/>
          </w:tcPr>
          <w:p w14:paraId="7D9E654E"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0A14C69"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6FD215A"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37F53EE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67C040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6EB2888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10616F80" w14:textId="77777777" w:rsidTr="00072A56">
        <w:tc>
          <w:tcPr>
            <w:tcW w:w="1617" w:type="dxa"/>
          </w:tcPr>
          <w:p w14:paraId="3CCCDCFE" w14:textId="22BFA1EF" w:rsidR="00FF3F0C" w:rsidRPr="00FF3F0C" w:rsidRDefault="00FF3F0C" w:rsidP="008B519F">
            <w:pPr>
              <w:spacing w:after="0"/>
              <w:rPr>
                <w:i/>
              </w:rPr>
            </w:pPr>
          </w:p>
        </w:tc>
        <w:tc>
          <w:tcPr>
            <w:tcW w:w="1134" w:type="dxa"/>
          </w:tcPr>
          <w:p w14:paraId="2C6E12BE" w14:textId="6838FD75" w:rsidR="00BB5EBF" w:rsidRPr="00251D80" w:rsidRDefault="00BB5EBF" w:rsidP="00BB5EBF">
            <w:pPr>
              <w:spacing w:after="0"/>
              <w:rPr>
                <w:i/>
              </w:rPr>
            </w:pPr>
          </w:p>
        </w:tc>
        <w:tc>
          <w:tcPr>
            <w:tcW w:w="2409" w:type="dxa"/>
          </w:tcPr>
          <w:p w14:paraId="15D1BC7F" w14:textId="1B40B228" w:rsidR="00FF3F0C" w:rsidRPr="00251D80" w:rsidRDefault="00FF3F0C" w:rsidP="00CF6810">
            <w:pPr>
              <w:spacing w:after="0"/>
              <w:rPr>
                <w:i/>
              </w:rPr>
            </w:pPr>
          </w:p>
        </w:tc>
        <w:tc>
          <w:tcPr>
            <w:tcW w:w="993" w:type="dxa"/>
          </w:tcPr>
          <w:p w14:paraId="6ABA6EA0" w14:textId="370022B8" w:rsidR="00FF3F0C" w:rsidRPr="00251D80" w:rsidRDefault="00FF3F0C" w:rsidP="009B493F">
            <w:pPr>
              <w:spacing w:after="0"/>
              <w:rPr>
                <w:i/>
              </w:rPr>
            </w:pPr>
          </w:p>
        </w:tc>
        <w:tc>
          <w:tcPr>
            <w:tcW w:w="1074" w:type="dxa"/>
          </w:tcPr>
          <w:p w14:paraId="733B1AB7" w14:textId="2C86DE15" w:rsidR="00FF3F0C" w:rsidRPr="00251D80" w:rsidRDefault="00FF3F0C" w:rsidP="009B493F">
            <w:pPr>
              <w:spacing w:after="0"/>
              <w:rPr>
                <w:i/>
              </w:rPr>
            </w:pPr>
          </w:p>
        </w:tc>
        <w:tc>
          <w:tcPr>
            <w:tcW w:w="2186" w:type="dxa"/>
          </w:tcPr>
          <w:p w14:paraId="7891E740" w14:textId="39401DBA" w:rsidR="00FF3F0C" w:rsidRPr="00251D80" w:rsidRDefault="00FF3F0C" w:rsidP="009B493F">
            <w:pPr>
              <w:spacing w:after="0"/>
              <w:rPr>
                <w:i/>
              </w:rPr>
            </w:pPr>
          </w:p>
        </w:tc>
      </w:tr>
    </w:tbl>
    <w:p w14:paraId="65BCF858" w14:textId="77777777" w:rsidR="00102222" w:rsidRDefault="00102222" w:rsidP="00C52FB0"/>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27879CE"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D904374"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0E4E8AD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2E5A45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5EDD47AF"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6A13EE5F"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9AC9EA3" w14:textId="77777777" w:rsidR="009428A9" w:rsidRDefault="009428A9" w:rsidP="00C3799C">
            <w:pPr>
              <w:pStyle w:val="TAL"/>
              <w:ind w:right="-99"/>
              <w:rPr>
                <w:sz w:val="16"/>
                <w:szCs w:val="16"/>
              </w:rPr>
            </w:pPr>
            <w:r>
              <w:rPr>
                <w:sz w:val="16"/>
                <w:szCs w:val="16"/>
              </w:rPr>
              <w:t>Remarks</w:t>
            </w:r>
          </w:p>
        </w:tc>
      </w:tr>
      <w:tr w:rsidR="009428A9" w:rsidRPr="00251D80" w14:paraId="565E07C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6301EDB" w14:textId="35ADA671" w:rsidR="009428A9" w:rsidRPr="00C52FB0" w:rsidRDefault="00C52FB0" w:rsidP="00251D80">
            <w:pPr>
              <w:spacing w:after="0"/>
              <w:rPr>
                <w:iCs/>
              </w:rPr>
            </w:pPr>
            <w:r>
              <w:rPr>
                <w:iCs/>
              </w:rPr>
              <w:t>24.174</w:t>
            </w:r>
          </w:p>
        </w:tc>
        <w:tc>
          <w:tcPr>
            <w:tcW w:w="4344" w:type="dxa"/>
            <w:tcBorders>
              <w:top w:val="single" w:sz="4" w:space="0" w:color="auto"/>
              <w:left w:val="single" w:sz="4" w:space="0" w:color="auto"/>
              <w:bottom w:val="single" w:sz="4" w:space="0" w:color="auto"/>
              <w:right w:val="single" w:sz="4" w:space="0" w:color="auto"/>
            </w:tcBorders>
          </w:tcPr>
          <w:p w14:paraId="7C386035" w14:textId="12E06F12" w:rsidR="009428A9" w:rsidRPr="00C52FB0" w:rsidRDefault="00C52FB0" w:rsidP="000E630D">
            <w:pPr>
              <w:spacing w:after="0"/>
              <w:rPr>
                <w:iCs/>
              </w:rPr>
            </w:pPr>
            <w:r>
              <w:rPr>
                <w:iCs/>
              </w:rPr>
              <w:t>Enhancements to procedures for call pull and call push</w:t>
            </w:r>
          </w:p>
        </w:tc>
        <w:tc>
          <w:tcPr>
            <w:tcW w:w="1417" w:type="dxa"/>
            <w:tcBorders>
              <w:top w:val="single" w:sz="4" w:space="0" w:color="auto"/>
              <w:left w:val="single" w:sz="4" w:space="0" w:color="auto"/>
              <w:bottom w:val="single" w:sz="4" w:space="0" w:color="auto"/>
              <w:right w:val="single" w:sz="4" w:space="0" w:color="auto"/>
            </w:tcBorders>
          </w:tcPr>
          <w:p w14:paraId="19CFC180" w14:textId="2FCBF307" w:rsidR="009428A9" w:rsidRPr="00C52FB0" w:rsidRDefault="00C52FB0" w:rsidP="006146D2">
            <w:pPr>
              <w:spacing w:after="0"/>
              <w:rPr>
                <w:iCs/>
              </w:rPr>
            </w:pPr>
            <w:r>
              <w:rPr>
                <w:iCs/>
              </w:rPr>
              <w:t>CT#95</w:t>
            </w:r>
          </w:p>
        </w:tc>
        <w:tc>
          <w:tcPr>
            <w:tcW w:w="2101" w:type="dxa"/>
            <w:tcBorders>
              <w:top w:val="single" w:sz="4" w:space="0" w:color="auto"/>
              <w:left w:val="single" w:sz="4" w:space="0" w:color="auto"/>
              <w:bottom w:val="single" w:sz="4" w:space="0" w:color="auto"/>
              <w:right w:val="single" w:sz="4" w:space="0" w:color="auto"/>
            </w:tcBorders>
          </w:tcPr>
          <w:p w14:paraId="523F02DF" w14:textId="3C123BA9" w:rsidR="009428A9" w:rsidRPr="00C52FB0" w:rsidRDefault="009428A9" w:rsidP="009428A9">
            <w:pPr>
              <w:spacing w:after="0"/>
              <w:rPr>
                <w:iCs/>
              </w:rPr>
            </w:pPr>
          </w:p>
        </w:tc>
      </w:tr>
      <w:tr w:rsidR="00C52FB0" w:rsidRPr="00251D80" w14:paraId="1958048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9B7DAF2" w14:textId="774740E9" w:rsidR="00C52FB0" w:rsidRDefault="00C52FB0" w:rsidP="00251D80">
            <w:pPr>
              <w:spacing w:after="0"/>
              <w:rPr>
                <w:iCs/>
              </w:rPr>
            </w:pPr>
            <w:r>
              <w:rPr>
                <w:iCs/>
              </w:rPr>
              <w:t>24.175</w:t>
            </w:r>
          </w:p>
        </w:tc>
        <w:tc>
          <w:tcPr>
            <w:tcW w:w="4344" w:type="dxa"/>
            <w:tcBorders>
              <w:top w:val="single" w:sz="4" w:space="0" w:color="auto"/>
              <w:left w:val="single" w:sz="4" w:space="0" w:color="auto"/>
              <w:bottom w:val="single" w:sz="4" w:space="0" w:color="auto"/>
              <w:right w:val="single" w:sz="4" w:space="0" w:color="auto"/>
            </w:tcBorders>
          </w:tcPr>
          <w:p w14:paraId="3D5738E7" w14:textId="391676AF" w:rsidR="00C52FB0" w:rsidRDefault="00C52FB0" w:rsidP="000E630D">
            <w:pPr>
              <w:spacing w:after="0"/>
              <w:rPr>
                <w:iCs/>
              </w:rPr>
            </w:pPr>
            <w:r>
              <w:rPr>
                <w:iCs/>
              </w:rPr>
              <w:t>Possible enhancements to the MO for call pull and call push</w:t>
            </w:r>
          </w:p>
        </w:tc>
        <w:tc>
          <w:tcPr>
            <w:tcW w:w="1417" w:type="dxa"/>
            <w:tcBorders>
              <w:top w:val="single" w:sz="4" w:space="0" w:color="auto"/>
              <w:left w:val="single" w:sz="4" w:space="0" w:color="auto"/>
              <w:bottom w:val="single" w:sz="4" w:space="0" w:color="auto"/>
              <w:right w:val="single" w:sz="4" w:space="0" w:color="auto"/>
            </w:tcBorders>
          </w:tcPr>
          <w:p w14:paraId="562EB83A" w14:textId="71306E1B" w:rsidR="00C52FB0" w:rsidRPr="00C52FB0" w:rsidRDefault="00C52FB0" w:rsidP="006146D2">
            <w:pPr>
              <w:spacing w:after="0"/>
              <w:rPr>
                <w:iCs/>
              </w:rPr>
            </w:pPr>
            <w:r>
              <w:rPr>
                <w:iCs/>
              </w:rPr>
              <w:t>CT#95</w:t>
            </w:r>
          </w:p>
        </w:tc>
        <w:tc>
          <w:tcPr>
            <w:tcW w:w="2101" w:type="dxa"/>
            <w:tcBorders>
              <w:top w:val="single" w:sz="4" w:space="0" w:color="auto"/>
              <w:left w:val="single" w:sz="4" w:space="0" w:color="auto"/>
              <w:bottom w:val="single" w:sz="4" w:space="0" w:color="auto"/>
              <w:right w:val="single" w:sz="4" w:space="0" w:color="auto"/>
            </w:tcBorders>
          </w:tcPr>
          <w:p w14:paraId="595E7FC1" w14:textId="77777777" w:rsidR="00C52FB0" w:rsidRPr="00C52FB0" w:rsidRDefault="00C52FB0" w:rsidP="009428A9">
            <w:pPr>
              <w:spacing w:after="0"/>
              <w:rPr>
                <w:iCs/>
              </w:rPr>
            </w:pPr>
          </w:p>
        </w:tc>
      </w:tr>
      <w:tr w:rsidR="00C52FB0" w:rsidRPr="00251D80" w14:paraId="610174DF"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CCB8225" w14:textId="7C692CD4" w:rsidR="00C52FB0" w:rsidRDefault="00C52FB0" w:rsidP="00251D80">
            <w:pPr>
              <w:spacing w:after="0"/>
              <w:rPr>
                <w:iCs/>
              </w:rPr>
            </w:pPr>
            <w:r>
              <w:rPr>
                <w:iCs/>
              </w:rPr>
              <w:t>24.229</w:t>
            </w:r>
          </w:p>
        </w:tc>
        <w:tc>
          <w:tcPr>
            <w:tcW w:w="4344" w:type="dxa"/>
            <w:tcBorders>
              <w:top w:val="single" w:sz="4" w:space="0" w:color="auto"/>
              <w:left w:val="single" w:sz="4" w:space="0" w:color="auto"/>
              <w:bottom w:val="single" w:sz="4" w:space="0" w:color="auto"/>
              <w:right w:val="single" w:sz="4" w:space="0" w:color="auto"/>
            </w:tcBorders>
          </w:tcPr>
          <w:p w14:paraId="764C7AB6" w14:textId="16B32518" w:rsidR="00C52FB0" w:rsidRDefault="00C52FB0" w:rsidP="000E630D">
            <w:pPr>
              <w:spacing w:after="0"/>
              <w:rPr>
                <w:iCs/>
              </w:rPr>
            </w:pPr>
            <w:r>
              <w:rPr>
                <w:iCs/>
              </w:rPr>
              <w:t>Possible enhancements to the SIP usage for call pull and call push</w:t>
            </w:r>
          </w:p>
        </w:tc>
        <w:tc>
          <w:tcPr>
            <w:tcW w:w="1417" w:type="dxa"/>
            <w:tcBorders>
              <w:top w:val="single" w:sz="4" w:space="0" w:color="auto"/>
              <w:left w:val="single" w:sz="4" w:space="0" w:color="auto"/>
              <w:bottom w:val="single" w:sz="4" w:space="0" w:color="auto"/>
              <w:right w:val="single" w:sz="4" w:space="0" w:color="auto"/>
            </w:tcBorders>
          </w:tcPr>
          <w:p w14:paraId="6F0C9DF0" w14:textId="69FCF353" w:rsidR="00C52FB0" w:rsidRPr="00C52FB0" w:rsidRDefault="00C52FB0" w:rsidP="006146D2">
            <w:pPr>
              <w:spacing w:after="0"/>
              <w:rPr>
                <w:iCs/>
              </w:rPr>
            </w:pPr>
            <w:r>
              <w:rPr>
                <w:iCs/>
              </w:rPr>
              <w:t>CT#95</w:t>
            </w:r>
          </w:p>
        </w:tc>
        <w:tc>
          <w:tcPr>
            <w:tcW w:w="2101" w:type="dxa"/>
            <w:tcBorders>
              <w:top w:val="single" w:sz="4" w:space="0" w:color="auto"/>
              <w:left w:val="single" w:sz="4" w:space="0" w:color="auto"/>
              <w:bottom w:val="single" w:sz="4" w:space="0" w:color="auto"/>
              <w:right w:val="single" w:sz="4" w:space="0" w:color="auto"/>
            </w:tcBorders>
          </w:tcPr>
          <w:p w14:paraId="5213E9E9" w14:textId="77777777" w:rsidR="00C52FB0" w:rsidRPr="00C52FB0" w:rsidRDefault="00C52FB0" w:rsidP="009428A9">
            <w:pPr>
              <w:spacing w:after="0"/>
              <w:rPr>
                <w:iCs/>
              </w:rPr>
            </w:pPr>
          </w:p>
        </w:tc>
      </w:tr>
      <w:tr w:rsidR="00C964C5" w:rsidRPr="00251D80" w14:paraId="60F82A7B" w14:textId="77777777" w:rsidTr="000E630D">
        <w:trPr>
          <w:cantSplit/>
          <w:jc w:val="center"/>
          <w:ins w:id="6" w:author="Ericsson j in CT1#134-eR2" w:date="2022-02-28T16:34:00Z"/>
        </w:trPr>
        <w:tc>
          <w:tcPr>
            <w:tcW w:w="1445" w:type="dxa"/>
            <w:tcBorders>
              <w:top w:val="single" w:sz="4" w:space="0" w:color="auto"/>
              <w:left w:val="single" w:sz="4" w:space="0" w:color="auto"/>
              <w:bottom w:val="single" w:sz="4" w:space="0" w:color="auto"/>
              <w:right w:val="single" w:sz="4" w:space="0" w:color="auto"/>
            </w:tcBorders>
          </w:tcPr>
          <w:p w14:paraId="379D5950" w14:textId="10D154E0" w:rsidR="00C964C5" w:rsidRDefault="00C964C5" w:rsidP="00251D80">
            <w:pPr>
              <w:spacing w:after="0"/>
              <w:rPr>
                <w:ins w:id="7" w:author="Ericsson j in CT1#134-eR2" w:date="2022-02-28T16:34:00Z"/>
                <w:iCs/>
              </w:rPr>
            </w:pPr>
            <w:ins w:id="8" w:author="Ericsson j in CT1#134-eR2" w:date="2022-02-28T16:34:00Z">
              <w:r>
                <w:rPr>
                  <w:iCs/>
                </w:rPr>
                <w:t>24.008</w:t>
              </w:r>
            </w:ins>
          </w:p>
        </w:tc>
        <w:tc>
          <w:tcPr>
            <w:tcW w:w="4344" w:type="dxa"/>
            <w:tcBorders>
              <w:top w:val="single" w:sz="4" w:space="0" w:color="auto"/>
              <w:left w:val="single" w:sz="4" w:space="0" w:color="auto"/>
              <w:bottom w:val="single" w:sz="4" w:space="0" w:color="auto"/>
              <w:right w:val="single" w:sz="4" w:space="0" w:color="auto"/>
            </w:tcBorders>
          </w:tcPr>
          <w:p w14:paraId="2A781995" w14:textId="67427C7B" w:rsidR="00C964C5" w:rsidRDefault="004C77B3" w:rsidP="000E630D">
            <w:pPr>
              <w:spacing w:after="0"/>
              <w:rPr>
                <w:ins w:id="9" w:author="Ericsson j in CT1#134-eR2" w:date="2022-02-28T16:34:00Z"/>
                <w:iCs/>
              </w:rPr>
            </w:pPr>
            <w:ins w:id="10" w:author="Ericsson j in CT1#134-eR2" w:date="2022-03-03T10:36:00Z">
              <w:r>
                <w:rPr>
                  <w:iCs/>
                </w:rPr>
                <w:t>Access control specification related to call pull.</w:t>
              </w:r>
            </w:ins>
          </w:p>
        </w:tc>
        <w:tc>
          <w:tcPr>
            <w:tcW w:w="1417" w:type="dxa"/>
            <w:tcBorders>
              <w:top w:val="single" w:sz="4" w:space="0" w:color="auto"/>
              <w:left w:val="single" w:sz="4" w:space="0" w:color="auto"/>
              <w:bottom w:val="single" w:sz="4" w:space="0" w:color="auto"/>
              <w:right w:val="single" w:sz="4" w:space="0" w:color="auto"/>
            </w:tcBorders>
          </w:tcPr>
          <w:p w14:paraId="5C7A3E3F" w14:textId="20771678" w:rsidR="00C964C5" w:rsidRDefault="00C964C5" w:rsidP="006146D2">
            <w:pPr>
              <w:spacing w:after="0"/>
              <w:rPr>
                <w:ins w:id="11" w:author="Ericsson j in CT1#134-eR2" w:date="2022-02-28T16:34:00Z"/>
                <w:iCs/>
              </w:rPr>
            </w:pPr>
            <w:ins w:id="12" w:author="Ericsson j in CT1#134-eR2" w:date="2022-02-28T16:35:00Z">
              <w:r>
                <w:rPr>
                  <w:iCs/>
                </w:rPr>
                <w:t>CT#96</w:t>
              </w:r>
            </w:ins>
          </w:p>
        </w:tc>
        <w:tc>
          <w:tcPr>
            <w:tcW w:w="2101" w:type="dxa"/>
            <w:tcBorders>
              <w:top w:val="single" w:sz="4" w:space="0" w:color="auto"/>
              <w:left w:val="single" w:sz="4" w:space="0" w:color="auto"/>
              <w:bottom w:val="single" w:sz="4" w:space="0" w:color="auto"/>
              <w:right w:val="single" w:sz="4" w:space="0" w:color="auto"/>
            </w:tcBorders>
          </w:tcPr>
          <w:p w14:paraId="58B2DDE9" w14:textId="77777777" w:rsidR="00C964C5" w:rsidRPr="00C52FB0" w:rsidRDefault="00C964C5" w:rsidP="009428A9">
            <w:pPr>
              <w:spacing w:after="0"/>
              <w:rPr>
                <w:ins w:id="13" w:author="Ericsson j in CT1#134-eR2" w:date="2022-02-28T16:34:00Z"/>
                <w:iCs/>
              </w:rPr>
            </w:pPr>
          </w:p>
        </w:tc>
      </w:tr>
      <w:tr w:rsidR="00C964C5" w:rsidRPr="00251D80" w14:paraId="75BCFF80" w14:textId="77777777" w:rsidTr="000E630D">
        <w:trPr>
          <w:cantSplit/>
          <w:jc w:val="center"/>
          <w:ins w:id="14" w:author="Ericsson j in CT1#134-eR2" w:date="2022-02-28T16:34:00Z"/>
        </w:trPr>
        <w:tc>
          <w:tcPr>
            <w:tcW w:w="1445" w:type="dxa"/>
            <w:tcBorders>
              <w:top w:val="single" w:sz="4" w:space="0" w:color="auto"/>
              <w:left w:val="single" w:sz="4" w:space="0" w:color="auto"/>
              <w:bottom w:val="single" w:sz="4" w:space="0" w:color="auto"/>
              <w:right w:val="single" w:sz="4" w:space="0" w:color="auto"/>
            </w:tcBorders>
          </w:tcPr>
          <w:p w14:paraId="0CD1685E" w14:textId="0AC55AFF" w:rsidR="00C964C5" w:rsidRDefault="00C964C5" w:rsidP="00C964C5">
            <w:pPr>
              <w:spacing w:after="0"/>
              <w:rPr>
                <w:ins w:id="15" w:author="Ericsson j in CT1#134-eR2" w:date="2022-02-28T16:34:00Z"/>
                <w:iCs/>
              </w:rPr>
            </w:pPr>
            <w:ins w:id="16" w:author="Ericsson j in CT1#134-eR2" w:date="2022-02-28T16:34:00Z">
              <w:r>
                <w:rPr>
                  <w:iCs/>
                </w:rPr>
                <w:t>24.301</w:t>
              </w:r>
            </w:ins>
          </w:p>
        </w:tc>
        <w:tc>
          <w:tcPr>
            <w:tcW w:w="4344" w:type="dxa"/>
            <w:tcBorders>
              <w:top w:val="single" w:sz="4" w:space="0" w:color="auto"/>
              <w:left w:val="single" w:sz="4" w:space="0" w:color="auto"/>
              <w:bottom w:val="single" w:sz="4" w:space="0" w:color="auto"/>
              <w:right w:val="single" w:sz="4" w:space="0" w:color="auto"/>
            </w:tcBorders>
          </w:tcPr>
          <w:p w14:paraId="589D9BE3" w14:textId="46E03703" w:rsidR="00C964C5" w:rsidRDefault="004C77B3" w:rsidP="00C964C5">
            <w:pPr>
              <w:spacing w:after="0"/>
              <w:rPr>
                <w:ins w:id="17" w:author="Ericsson j in CT1#134-eR2" w:date="2022-02-28T16:34:00Z"/>
                <w:iCs/>
              </w:rPr>
            </w:pPr>
            <w:ins w:id="18" w:author="Ericsson j in CT1#134-eR2" w:date="2022-03-03T10:36:00Z">
              <w:r>
                <w:rPr>
                  <w:iCs/>
                </w:rPr>
                <w:t>Access control specification related to call pull.</w:t>
              </w:r>
            </w:ins>
          </w:p>
        </w:tc>
        <w:tc>
          <w:tcPr>
            <w:tcW w:w="1417" w:type="dxa"/>
            <w:tcBorders>
              <w:top w:val="single" w:sz="4" w:space="0" w:color="auto"/>
              <w:left w:val="single" w:sz="4" w:space="0" w:color="auto"/>
              <w:bottom w:val="single" w:sz="4" w:space="0" w:color="auto"/>
              <w:right w:val="single" w:sz="4" w:space="0" w:color="auto"/>
            </w:tcBorders>
          </w:tcPr>
          <w:p w14:paraId="31724715" w14:textId="13CFEA44" w:rsidR="00C964C5" w:rsidRDefault="00C964C5" w:rsidP="00C964C5">
            <w:pPr>
              <w:spacing w:after="0"/>
              <w:rPr>
                <w:ins w:id="19" w:author="Ericsson j in CT1#134-eR2" w:date="2022-02-28T16:34:00Z"/>
                <w:iCs/>
              </w:rPr>
            </w:pPr>
            <w:ins w:id="20" w:author="Ericsson j in CT1#134-eR2" w:date="2022-02-28T16:36:00Z">
              <w:r>
                <w:rPr>
                  <w:iCs/>
                </w:rPr>
                <w:t>CT#96</w:t>
              </w:r>
            </w:ins>
          </w:p>
        </w:tc>
        <w:tc>
          <w:tcPr>
            <w:tcW w:w="2101" w:type="dxa"/>
            <w:tcBorders>
              <w:top w:val="single" w:sz="4" w:space="0" w:color="auto"/>
              <w:left w:val="single" w:sz="4" w:space="0" w:color="auto"/>
              <w:bottom w:val="single" w:sz="4" w:space="0" w:color="auto"/>
              <w:right w:val="single" w:sz="4" w:space="0" w:color="auto"/>
            </w:tcBorders>
          </w:tcPr>
          <w:p w14:paraId="081DAE86" w14:textId="77777777" w:rsidR="00C964C5" w:rsidRPr="00C52FB0" w:rsidRDefault="00C964C5" w:rsidP="00C964C5">
            <w:pPr>
              <w:spacing w:after="0"/>
              <w:rPr>
                <w:ins w:id="21" w:author="Ericsson j in CT1#134-eR2" w:date="2022-02-28T16:34:00Z"/>
                <w:iCs/>
              </w:rPr>
            </w:pPr>
          </w:p>
        </w:tc>
      </w:tr>
      <w:tr w:rsidR="00C964C5" w:rsidRPr="00251D80" w14:paraId="620E3890" w14:textId="77777777" w:rsidTr="000E630D">
        <w:trPr>
          <w:cantSplit/>
          <w:jc w:val="center"/>
          <w:ins w:id="22" w:author="Ericsson j in CT1#134-eR2" w:date="2022-02-28T16:34:00Z"/>
        </w:trPr>
        <w:tc>
          <w:tcPr>
            <w:tcW w:w="1445" w:type="dxa"/>
            <w:tcBorders>
              <w:top w:val="single" w:sz="4" w:space="0" w:color="auto"/>
              <w:left w:val="single" w:sz="4" w:space="0" w:color="auto"/>
              <w:bottom w:val="single" w:sz="4" w:space="0" w:color="auto"/>
              <w:right w:val="single" w:sz="4" w:space="0" w:color="auto"/>
            </w:tcBorders>
          </w:tcPr>
          <w:p w14:paraId="128A086B" w14:textId="18FC6D6C" w:rsidR="00C964C5" w:rsidRDefault="00C964C5" w:rsidP="00C964C5">
            <w:pPr>
              <w:spacing w:after="0"/>
              <w:rPr>
                <w:ins w:id="23" w:author="Ericsson j in CT1#134-eR2" w:date="2022-02-28T16:34:00Z"/>
                <w:iCs/>
              </w:rPr>
            </w:pPr>
            <w:ins w:id="24" w:author="Ericsson j in CT1#134-eR2" w:date="2022-02-28T16:34:00Z">
              <w:r>
                <w:rPr>
                  <w:iCs/>
                </w:rPr>
                <w:t>24.501</w:t>
              </w:r>
            </w:ins>
          </w:p>
        </w:tc>
        <w:tc>
          <w:tcPr>
            <w:tcW w:w="4344" w:type="dxa"/>
            <w:tcBorders>
              <w:top w:val="single" w:sz="4" w:space="0" w:color="auto"/>
              <w:left w:val="single" w:sz="4" w:space="0" w:color="auto"/>
              <w:bottom w:val="single" w:sz="4" w:space="0" w:color="auto"/>
              <w:right w:val="single" w:sz="4" w:space="0" w:color="auto"/>
            </w:tcBorders>
          </w:tcPr>
          <w:p w14:paraId="5471AFE3" w14:textId="1D7523D8" w:rsidR="00C964C5" w:rsidRDefault="004C77B3" w:rsidP="00C964C5">
            <w:pPr>
              <w:spacing w:after="0"/>
              <w:rPr>
                <w:ins w:id="25" w:author="Ericsson j in CT1#134-eR2" w:date="2022-02-28T16:34:00Z"/>
                <w:iCs/>
              </w:rPr>
            </w:pPr>
            <w:ins w:id="26" w:author="Ericsson j in CT1#134-eR2" w:date="2022-03-03T10:36:00Z">
              <w:r>
                <w:rPr>
                  <w:iCs/>
                </w:rPr>
                <w:t>Access control specification related to call pull.</w:t>
              </w:r>
            </w:ins>
          </w:p>
        </w:tc>
        <w:tc>
          <w:tcPr>
            <w:tcW w:w="1417" w:type="dxa"/>
            <w:tcBorders>
              <w:top w:val="single" w:sz="4" w:space="0" w:color="auto"/>
              <w:left w:val="single" w:sz="4" w:space="0" w:color="auto"/>
              <w:bottom w:val="single" w:sz="4" w:space="0" w:color="auto"/>
              <w:right w:val="single" w:sz="4" w:space="0" w:color="auto"/>
            </w:tcBorders>
          </w:tcPr>
          <w:p w14:paraId="28756817" w14:textId="32B0832E" w:rsidR="00C964C5" w:rsidRDefault="00C964C5" w:rsidP="00C964C5">
            <w:pPr>
              <w:spacing w:after="0"/>
              <w:rPr>
                <w:ins w:id="27" w:author="Ericsson j in CT1#134-eR2" w:date="2022-02-28T16:34:00Z"/>
                <w:iCs/>
              </w:rPr>
            </w:pPr>
            <w:ins w:id="28" w:author="Ericsson j in CT1#134-eR2" w:date="2022-02-28T16:36:00Z">
              <w:r>
                <w:rPr>
                  <w:iCs/>
                </w:rPr>
                <w:t>CT#96</w:t>
              </w:r>
            </w:ins>
          </w:p>
        </w:tc>
        <w:tc>
          <w:tcPr>
            <w:tcW w:w="2101" w:type="dxa"/>
            <w:tcBorders>
              <w:top w:val="single" w:sz="4" w:space="0" w:color="auto"/>
              <w:left w:val="single" w:sz="4" w:space="0" w:color="auto"/>
              <w:bottom w:val="single" w:sz="4" w:space="0" w:color="auto"/>
              <w:right w:val="single" w:sz="4" w:space="0" w:color="auto"/>
            </w:tcBorders>
          </w:tcPr>
          <w:p w14:paraId="3B26FEEA" w14:textId="77777777" w:rsidR="00C964C5" w:rsidRPr="00C52FB0" w:rsidRDefault="00C964C5" w:rsidP="00C964C5">
            <w:pPr>
              <w:spacing w:after="0"/>
              <w:rPr>
                <w:ins w:id="29" w:author="Ericsson j in CT1#134-eR2" w:date="2022-02-28T16:34:00Z"/>
                <w:iCs/>
              </w:rPr>
            </w:pPr>
          </w:p>
        </w:tc>
      </w:tr>
    </w:tbl>
    <w:p w14:paraId="705CD37A" w14:textId="77777777" w:rsidR="00C4305E" w:rsidRDefault="00C4305E" w:rsidP="00C4305E"/>
    <w:p w14:paraId="3429D10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4344CDFD" w14:textId="78B86BCA" w:rsidR="00067741" w:rsidRPr="00C52FB0" w:rsidRDefault="00C52FB0" w:rsidP="0033027D">
      <w:pPr>
        <w:ind w:right="-99"/>
        <w:rPr>
          <w:iCs/>
          <w:lang w:val="sv-SE"/>
        </w:rPr>
      </w:pPr>
      <w:r w:rsidRPr="00C52FB0">
        <w:rPr>
          <w:iCs/>
          <w:lang w:val="sv-SE"/>
        </w:rPr>
        <w:t>Axell, Jörgen, Ericsson, Jorgen.Axell@ericsson.com</w:t>
      </w:r>
    </w:p>
    <w:p w14:paraId="133E16B2" w14:textId="3A3C852A" w:rsidR="00C03E01" w:rsidRPr="00E32152" w:rsidRDefault="00C03E01" w:rsidP="00CD3153">
      <w:pPr>
        <w:ind w:right="-99"/>
        <w:rPr>
          <w:i/>
          <w:lang w:val="sv-SE"/>
        </w:rPr>
      </w:pPr>
    </w:p>
    <w:p w14:paraId="4FF95DEA" w14:textId="77777777" w:rsidR="008A76FD" w:rsidRDefault="00174617" w:rsidP="00C4305E">
      <w:pPr>
        <w:pStyle w:val="Heading2"/>
        <w:spacing w:before="0"/>
      </w:pPr>
      <w:r>
        <w:t>7</w:t>
      </w:r>
      <w:r w:rsidR="009870A7">
        <w:tab/>
      </w:r>
      <w:r w:rsidR="008A76FD">
        <w:t>Work item leadership</w:t>
      </w:r>
    </w:p>
    <w:p w14:paraId="6128CD77" w14:textId="76F53E8A" w:rsidR="006E1FDA" w:rsidRPr="00C52FB0" w:rsidRDefault="00C52FB0" w:rsidP="0033027D">
      <w:pPr>
        <w:ind w:right="-99"/>
        <w:rPr>
          <w:iCs/>
        </w:rPr>
      </w:pPr>
      <w:r w:rsidRPr="00C52FB0">
        <w:rPr>
          <w:iCs/>
        </w:rPr>
        <w:t>CT1</w:t>
      </w:r>
    </w:p>
    <w:p w14:paraId="755F41B1" w14:textId="77777777" w:rsidR="00557B2E" w:rsidRPr="00557B2E" w:rsidRDefault="00557B2E" w:rsidP="009870A7">
      <w:pPr>
        <w:spacing w:after="0"/>
        <w:ind w:left="1134" w:right="-96"/>
      </w:pPr>
    </w:p>
    <w:p w14:paraId="62681FFB"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4F9FC39D" w14:textId="0EEEDA32" w:rsidR="00174617" w:rsidRPr="00C52FB0" w:rsidRDefault="00C52FB0" w:rsidP="00174617">
      <w:pPr>
        <w:rPr>
          <w:iCs/>
        </w:rPr>
      </w:pPr>
      <w:r w:rsidRPr="00C52FB0">
        <w:rPr>
          <w:iCs/>
        </w:rPr>
        <w:t>None identified</w:t>
      </w:r>
    </w:p>
    <w:p w14:paraId="3F20394C" w14:textId="77777777" w:rsidR="008A76FD" w:rsidRDefault="00872B3B" w:rsidP="00BA3A53">
      <w:pPr>
        <w:pStyle w:val="Heading2"/>
        <w:spacing w:before="0"/>
      </w:pPr>
      <w:r>
        <w:t>9</w:t>
      </w:r>
      <w:r w:rsidR="009870A7">
        <w:tab/>
      </w:r>
      <w:r w:rsidR="008A76FD">
        <w:t xml:space="preserve">Supporting </w:t>
      </w:r>
      <w:r w:rsidR="00C57C50">
        <w:t>Individual Members</w:t>
      </w:r>
    </w:p>
    <w:p w14:paraId="5242FB97" w14:textId="7C35771E"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09BF46D5" w14:textId="77777777" w:rsidTr="007D03D2">
        <w:trPr>
          <w:jc w:val="center"/>
        </w:trPr>
        <w:tc>
          <w:tcPr>
            <w:tcW w:w="0" w:type="auto"/>
            <w:shd w:val="clear" w:color="auto" w:fill="E0E0E0"/>
          </w:tcPr>
          <w:p w14:paraId="6EBAA7AB" w14:textId="77777777" w:rsidR="00557B2E" w:rsidRDefault="00557B2E" w:rsidP="001C5C86">
            <w:pPr>
              <w:pStyle w:val="TAH"/>
            </w:pPr>
            <w:r>
              <w:lastRenderedPageBreak/>
              <w:t>Supporting IM name</w:t>
            </w:r>
          </w:p>
        </w:tc>
      </w:tr>
      <w:tr w:rsidR="00557B2E" w14:paraId="31120679" w14:textId="77777777" w:rsidTr="007D03D2">
        <w:trPr>
          <w:jc w:val="center"/>
        </w:trPr>
        <w:tc>
          <w:tcPr>
            <w:tcW w:w="0" w:type="auto"/>
            <w:shd w:val="clear" w:color="auto" w:fill="auto"/>
          </w:tcPr>
          <w:p w14:paraId="0A0D08AA" w14:textId="4C3A922E" w:rsidR="00557B2E" w:rsidRDefault="00C52FB0" w:rsidP="001C5C86">
            <w:pPr>
              <w:pStyle w:val="TAL"/>
            </w:pPr>
            <w:r>
              <w:t>Ericsson</w:t>
            </w:r>
          </w:p>
        </w:tc>
      </w:tr>
      <w:tr w:rsidR="0048267C" w14:paraId="5E490885" w14:textId="77777777" w:rsidTr="007D03D2">
        <w:trPr>
          <w:jc w:val="center"/>
        </w:trPr>
        <w:tc>
          <w:tcPr>
            <w:tcW w:w="0" w:type="auto"/>
            <w:shd w:val="clear" w:color="auto" w:fill="auto"/>
          </w:tcPr>
          <w:p w14:paraId="1B8F29F3" w14:textId="0EDA95DA" w:rsidR="0048267C" w:rsidRDefault="00EA6D18" w:rsidP="001C5C86">
            <w:pPr>
              <w:pStyle w:val="TAL"/>
            </w:pPr>
            <w:r>
              <w:t>Orange</w:t>
            </w:r>
          </w:p>
        </w:tc>
      </w:tr>
      <w:tr w:rsidR="0048267C" w14:paraId="425D0CFD" w14:textId="77777777" w:rsidTr="007D03D2">
        <w:trPr>
          <w:jc w:val="center"/>
        </w:trPr>
        <w:tc>
          <w:tcPr>
            <w:tcW w:w="0" w:type="auto"/>
            <w:shd w:val="clear" w:color="auto" w:fill="auto"/>
          </w:tcPr>
          <w:p w14:paraId="32D8CDD4" w14:textId="5EE911F0" w:rsidR="0048267C" w:rsidRDefault="00EB705A" w:rsidP="001C5C86">
            <w:pPr>
              <w:pStyle w:val="TAL"/>
            </w:pPr>
            <w:r>
              <w:t>Qualcomm</w:t>
            </w:r>
          </w:p>
        </w:tc>
      </w:tr>
      <w:tr w:rsidR="0048267C" w14:paraId="490BFCAD" w14:textId="77777777" w:rsidTr="007D03D2">
        <w:trPr>
          <w:jc w:val="center"/>
        </w:trPr>
        <w:tc>
          <w:tcPr>
            <w:tcW w:w="0" w:type="auto"/>
            <w:shd w:val="clear" w:color="auto" w:fill="auto"/>
          </w:tcPr>
          <w:p w14:paraId="06C830FD" w14:textId="41165384" w:rsidR="0048267C" w:rsidRDefault="00384BE4" w:rsidP="001C5C86">
            <w:pPr>
              <w:pStyle w:val="TAL"/>
            </w:pPr>
            <w:r>
              <w:t>Vodafone</w:t>
            </w:r>
          </w:p>
        </w:tc>
      </w:tr>
      <w:tr w:rsidR="00025316" w14:paraId="72B3E8FC" w14:textId="77777777" w:rsidTr="007D03D2">
        <w:trPr>
          <w:jc w:val="center"/>
        </w:trPr>
        <w:tc>
          <w:tcPr>
            <w:tcW w:w="0" w:type="auto"/>
            <w:shd w:val="clear" w:color="auto" w:fill="auto"/>
          </w:tcPr>
          <w:p w14:paraId="6BE95D79" w14:textId="77777777" w:rsidR="00025316" w:rsidRDefault="00025316" w:rsidP="001C5C86">
            <w:pPr>
              <w:pStyle w:val="TAL"/>
            </w:pPr>
          </w:p>
        </w:tc>
      </w:tr>
      <w:tr w:rsidR="00025316" w14:paraId="7C58360D" w14:textId="77777777" w:rsidTr="007D03D2">
        <w:trPr>
          <w:jc w:val="center"/>
        </w:trPr>
        <w:tc>
          <w:tcPr>
            <w:tcW w:w="0" w:type="auto"/>
            <w:shd w:val="clear" w:color="auto" w:fill="auto"/>
          </w:tcPr>
          <w:p w14:paraId="7AFDF977" w14:textId="77777777" w:rsidR="00025316" w:rsidRDefault="00025316" w:rsidP="001C5C86">
            <w:pPr>
              <w:pStyle w:val="TAL"/>
            </w:pPr>
          </w:p>
        </w:tc>
      </w:tr>
    </w:tbl>
    <w:p w14:paraId="5F1E793F" w14:textId="77777777" w:rsidR="00067741" w:rsidRDefault="00067741" w:rsidP="00067741"/>
    <w:p w14:paraId="2F1E4EB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CB06" w14:textId="77777777" w:rsidR="00EA358C" w:rsidRDefault="00EA358C">
      <w:r>
        <w:separator/>
      </w:r>
    </w:p>
  </w:endnote>
  <w:endnote w:type="continuationSeparator" w:id="0">
    <w:p w14:paraId="63CBDFFF" w14:textId="77777777" w:rsidR="00EA358C" w:rsidRDefault="00EA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8A78" w14:textId="77777777" w:rsidR="00EA358C" w:rsidRDefault="00EA358C">
      <w:r>
        <w:separator/>
      </w:r>
    </w:p>
  </w:footnote>
  <w:footnote w:type="continuationSeparator" w:id="0">
    <w:p w14:paraId="7A57FE93" w14:textId="77777777" w:rsidR="00EA358C" w:rsidRDefault="00EA3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 in CT1#134-eR2">
    <w15:presenceInfo w15:providerId="None" w15:userId="Ericsson j in CT1#134-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73998"/>
    <w:rsid w:val="00174617"/>
    <w:rsid w:val="001759A7"/>
    <w:rsid w:val="00183D24"/>
    <w:rsid w:val="001A4192"/>
    <w:rsid w:val="001C5C86"/>
    <w:rsid w:val="001C718D"/>
    <w:rsid w:val="001E14C4"/>
    <w:rsid w:val="001F7EB4"/>
    <w:rsid w:val="002000C2"/>
    <w:rsid w:val="00205F25"/>
    <w:rsid w:val="00221B1E"/>
    <w:rsid w:val="00240DCD"/>
    <w:rsid w:val="0024786B"/>
    <w:rsid w:val="00251D80"/>
    <w:rsid w:val="00252A55"/>
    <w:rsid w:val="00254FB5"/>
    <w:rsid w:val="002640E5"/>
    <w:rsid w:val="0026436F"/>
    <w:rsid w:val="0026606E"/>
    <w:rsid w:val="0027278D"/>
    <w:rsid w:val="00276403"/>
    <w:rsid w:val="002C1C50"/>
    <w:rsid w:val="002E6A7D"/>
    <w:rsid w:val="002E7A9E"/>
    <w:rsid w:val="002F3C41"/>
    <w:rsid w:val="002F6C5C"/>
    <w:rsid w:val="0030045C"/>
    <w:rsid w:val="003205AD"/>
    <w:rsid w:val="0033027D"/>
    <w:rsid w:val="00335FB2"/>
    <w:rsid w:val="00344158"/>
    <w:rsid w:val="00347B74"/>
    <w:rsid w:val="00351B08"/>
    <w:rsid w:val="00355CB6"/>
    <w:rsid w:val="00366257"/>
    <w:rsid w:val="00384BE4"/>
    <w:rsid w:val="0038516D"/>
    <w:rsid w:val="003869D7"/>
    <w:rsid w:val="003A08AA"/>
    <w:rsid w:val="003A1EB0"/>
    <w:rsid w:val="003C0F14"/>
    <w:rsid w:val="003C2DA6"/>
    <w:rsid w:val="003C355A"/>
    <w:rsid w:val="003C6DA6"/>
    <w:rsid w:val="003D21DB"/>
    <w:rsid w:val="003D2781"/>
    <w:rsid w:val="003D62A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639AF"/>
    <w:rsid w:val="0048267C"/>
    <w:rsid w:val="004876B9"/>
    <w:rsid w:val="00493A79"/>
    <w:rsid w:val="00495840"/>
    <w:rsid w:val="004A40BE"/>
    <w:rsid w:val="004A6A60"/>
    <w:rsid w:val="004C634D"/>
    <w:rsid w:val="004C77B3"/>
    <w:rsid w:val="004D24B9"/>
    <w:rsid w:val="004D50D9"/>
    <w:rsid w:val="004E2CE2"/>
    <w:rsid w:val="004E5172"/>
    <w:rsid w:val="004E6F8A"/>
    <w:rsid w:val="00502CD2"/>
    <w:rsid w:val="00504E33"/>
    <w:rsid w:val="0055216E"/>
    <w:rsid w:val="00552C2C"/>
    <w:rsid w:val="005555B7"/>
    <w:rsid w:val="005562A8"/>
    <w:rsid w:val="005573BB"/>
    <w:rsid w:val="00557B2E"/>
    <w:rsid w:val="00561267"/>
    <w:rsid w:val="005631EA"/>
    <w:rsid w:val="00571E3F"/>
    <w:rsid w:val="00574059"/>
    <w:rsid w:val="005748E4"/>
    <w:rsid w:val="00586951"/>
    <w:rsid w:val="00590087"/>
    <w:rsid w:val="005A032D"/>
    <w:rsid w:val="005C29F7"/>
    <w:rsid w:val="005C4F58"/>
    <w:rsid w:val="005C5E8D"/>
    <w:rsid w:val="005C78F2"/>
    <w:rsid w:val="005D057C"/>
    <w:rsid w:val="005D3FEC"/>
    <w:rsid w:val="005D44BE"/>
    <w:rsid w:val="005E088B"/>
    <w:rsid w:val="00611EC4"/>
    <w:rsid w:val="00612542"/>
    <w:rsid w:val="00614263"/>
    <w:rsid w:val="006146D2"/>
    <w:rsid w:val="00620B3F"/>
    <w:rsid w:val="006239E7"/>
    <w:rsid w:val="006254C4"/>
    <w:rsid w:val="006323BE"/>
    <w:rsid w:val="0063734D"/>
    <w:rsid w:val="006418C6"/>
    <w:rsid w:val="00641ED8"/>
    <w:rsid w:val="00642ED1"/>
    <w:rsid w:val="00654893"/>
    <w:rsid w:val="006633A4"/>
    <w:rsid w:val="00671BBB"/>
    <w:rsid w:val="00682237"/>
    <w:rsid w:val="006839D8"/>
    <w:rsid w:val="006A0EF8"/>
    <w:rsid w:val="006A45BA"/>
    <w:rsid w:val="006A5032"/>
    <w:rsid w:val="006B4280"/>
    <w:rsid w:val="006B4B1C"/>
    <w:rsid w:val="006C4991"/>
    <w:rsid w:val="006E0F19"/>
    <w:rsid w:val="006E1FDA"/>
    <w:rsid w:val="006E5E87"/>
    <w:rsid w:val="00706A1A"/>
    <w:rsid w:val="00707673"/>
    <w:rsid w:val="007162BE"/>
    <w:rsid w:val="00722267"/>
    <w:rsid w:val="00746F46"/>
    <w:rsid w:val="0075252A"/>
    <w:rsid w:val="00764B84"/>
    <w:rsid w:val="00765028"/>
    <w:rsid w:val="007700BB"/>
    <w:rsid w:val="0078034D"/>
    <w:rsid w:val="00790BCC"/>
    <w:rsid w:val="00795CEE"/>
    <w:rsid w:val="00796F94"/>
    <w:rsid w:val="007974F5"/>
    <w:rsid w:val="007A5AA5"/>
    <w:rsid w:val="007A6136"/>
    <w:rsid w:val="007B0F49"/>
    <w:rsid w:val="007B314C"/>
    <w:rsid w:val="007C7E14"/>
    <w:rsid w:val="007D03D2"/>
    <w:rsid w:val="007D1AB2"/>
    <w:rsid w:val="007D36CF"/>
    <w:rsid w:val="007F522E"/>
    <w:rsid w:val="007F7421"/>
    <w:rsid w:val="00801F7F"/>
    <w:rsid w:val="00813C1F"/>
    <w:rsid w:val="00834A60"/>
    <w:rsid w:val="00863E89"/>
    <w:rsid w:val="00872B3B"/>
    <w:rsid w:val="0088222A"/>
    <w:rsid w:val="00882DB0"/>
    <w:rsid w:val="008835FC"/>
    <w:rsid w:val="008901F6"/>
    <w:rsid w:val="00896C03"/>
    <w:rsid w:val="008A251D"/>
    <w:rsid w:val="008A495D"/>
    <w:rsid w:val="008A76FD"/>
    <w:rsid w:val="008B114B"/>
    <w:rsid w:val="008B2D09"/>
    <w:rsid w:val="008B35D1"/>
    <w:rsid w:val="008B519F"/>
    <w:rsid w:val="008C0E78"/>
    <w:rsid w:val="008C537F"/>
    <w:rsid w:val="008D658B"/>
    <w:rsid w:val="00922FCB"/>
    <w:rsid w:val="00935CB0"/>
    <w:rsid w:val="009428A9"/>
    <w:rsid w:val="009437A2"/>
    <w:rsid w:val="00944B28"/>
    <w:rsid w:val="00967838"/>
    <w:rsid w:val="00982CD6"/>
    <w:rsid w:val="00985B73"/>
    <w:rsid w:val="009870A7"/>
    <w:rsid w:val="00992266"/>
    <w:rsid w:val="00994A54"/>
    <w:rsid w:val="009A0B51"/>
    <w:rsid w:val="009A3BC4"/>
    <w:rsid w:val="009A527F"/>
    <w:rsid w:val="009A6092"/>
    <w:rsid w:val="009B1936"/>
    <w:rsid w:val="009B493F"/>
    <w:rsid w:val="009C2977"/>
    <w:rsid w:val="009C2DCC"/>
    <w:rsid w:val="009E5CB7"/>
    <w:rsid w:val="009E6C21"/>
    <w:rsid w:val="009F7959"/>
    <w:rsid w:val="00A01CFF"/>
    <w:rsid w:val="00A10539"/>
    <w:rsid w:val="00A11D81"/>
    <w:rsid w:val="00A15763"/>
    <w:rsid w:val="00A226C6"/>
    <w:rsid w:val="00A27912"/>
    <w:rsid w:val="00A338A3"/>
    <w:rsid w:val="00A339CF"/>
    <w:rsid w:val="00A35110"/>
    <w:rsid w:val="00A36378"/>
    <w:rsid w:val="00A40015"/>
    <w:rsid w:val="00A47445"/>
    <w:rsid w:val="00A565F0"/>
    <w:rsid w:val="00A6656B"/>
    <w:rsid w:val="00A70E1E"/>
    <w:rsid w:val="00A73257"/>
    <w:rsid w:val="00A8122C"/>
    <w:rsid w:val="00A816A1"/>
    <w:rsid w:val="00A9081F"/>
    <w:rsid w:val="00A9188C"/>
    <w:rsid w:val="00A97002"/>
    <w:rsid w:val="00A97A52"/>
    <w:rsid w:val="00AA0D6A"/>
    <w:rsid w:val="00AB08FF"/>
    <w:rsid w:val="00AB1FE5"/>
    <w:rsid w:val="00AB58BF"/>
    <w:rsid w:val="00AD0751"/>
    <w:rsid w:val="00AD77C4"/>
    <w:rsid w:val="00AE25BF"/>
    <w:rsid w:val="00AF0C13"/>
    <w:rsid w:val="00B03AF5"/>
    <w:rsid w:val="00B03C01"/>
    <w:rsid w:val="00B078D6"/>
    <w:rsid w:val="00B1248D"/>
    <w:rsid w:val="00B14709"/>
    <w:rsid w:val="00B2743D"/>
    <w:rsid w:val="00B3015C"/>
    <w:rsid w:val="00B344D8"/>
    <w:rsid w:val="00B54CD4"/>
    <w:rsid w:val="00B567D1"/>
    <w:rsid w:val="00B73B4C"/>
    <w:rsid w:val="00B73F75"/>
    <w:rsid w:val="00B8483E"/>
    <w:rsid w:val="00B946CD"/>
    <w:rsid w:val="00B96481"/>
    <w:rsid w:val="00BA3A53"/>
    <w:rsid w:val="00BA3C54"/>
    <w:rsid w:val="00BA4095"/>
    <w:rsid w:val="00BA5B43"/>
    <w:rsid w:val="00BB5EBF"/>
    <w:rsid w:val="00BC642A"/>
    <w:rsid w:val="00BF52E5"/>
    <w:rsid w:val="00BF79E2"/>
    <w:rsid w:val="00BF7C9D"/>
    <w:rsid w:val="00C01E8C"/>
    <w:rsid w:val="00C02DF6"/>
    <w:rsid w:val="00C03E01"/>
    <w:rsid w:val="00C2244B"/>
    <w:rsid w:val="00C23582"/>
    <w:rsid w:val="00C2724D"/>
    <w:rsid w:val="00C27CA9"/>
    <w:rsid w:val="00C317E7"/>
    <w:rsid w:val="00C3799C"/>
    <w:rsid w:val="00C4305E"/>
    <w:rsid w:val="00C43D1E"/>
    <w:rsid w:val="00C44336"/>
    <w:rsid w:val="00C50F7C"/>
    <w:rsid w:val="00C51704"/>
    <w:rsid w:val="00C52FB0"/>
    <w:rsid w:val="00C5591F"/>
    <w:rsid w:val="00C57C50"/>
    <w:rsid w:val="00C715CA"/>
    <w:rsid w:val="00C7495D"/>
    <w:rsid w:val="00C77CE9"/>
    <w:rsid w:val="00C9404C"/>
    <w:rsid w:val="00C964C5"/>
    <w:rsid w:val="00CA0968"/>
    <w:rsid w:val="00CA168E"/>
    <w:rsid w:val="00CB0647"/>
    <w:rsid w:val="00CB4236"/>
    <w:rsid w:val="00CC1B03"/>
    <w:rsid w:val="00CC72A4"/>
    <w:rsid w:val="00CD3153"/>
    <w:rsid w:val="00CD629B"/>
    <w:rsid w:val="00CF1AB2"/>
    <w:rsid w:val="00CF6810"/>
    <w:rsid w:val="00D06117"/>
    <w:rsid w:val="00D31CC8"/>
    <w:rsid w:val="00D32678"/>
    <w:rsid w:val="00D521C1"/>
    <w:rsid w:val="00D71F40"/>
    <w:rsid w:val="00D77416"/>
    <w:rsid w:val="00D80FC6"/>
    <w:rsid w:val="00D94917"/>
    <w:rsid w:val="00DA74F3"/>
    <w:rsid w:val="00DB69F3"/>
    <w:rsid w:val="00DC4907"/>
    <w:rsid w:val="00DD017C"/>
    <w:rsid w:val="00DD397A"/>
    <w:rsid w:val="00DD58B7"/>
    <w:rsid w:val="00DD6699"/>
    <w:rsid w:val="00E007C5"/>
    <w:rsid w:val="00E00DBF"/>
    <w:rsid w:val="00E0213F"/>
    <w:rsid w:val="00E033E0"/>
    <w:rsid w:val="00E1026B"/>
    <w:rsid w:val="00E13CB2"/>
    <w:rsid w:val="00E20C37"/>
    <w:rsid w:val="00E32152"/>
    <w:rsid w:val="00E52C57"/>
    <w:rsid w:val="00E57E7D"/>
    <w:rsid w:val="00E84CD8"/>
    <w:rsid w:val="00E90B85"/>
    <w:rsid w:val="00E91679"/>
    <w:rsid w:val="00E92452"/>
    <w:rsid w:val="00E94CC1"/>
    <w:rsid w:val="00E96431"/>
    <w:rsid w:val="00EA358C"/>
    <w:rsid w:val="00EA6D18"/>
    <w:rsid w:val="00EB705A"/>
    <w:rsid w:val="00EC3039"/>
    <w:rsid w:val="00EC5235"/>
    <w:rsid w:val="00ED6B03"/>
    <w:rsid w:val="00ED7A5B"/>
    <w:rsid w:val="00F07C92"/>
    <w:rsid w:val="00F138AB"/>
    <w:rsid w:val="00F14B43"/>
    <w:rsid w:val="00F203C7"/>
    <w:rsid w:val="00F215E2"/>
    <w:rsid w:val="00F21E3F"/>
    <w:rsid w:val="00F41A27"/>
    <w:rsid w:val="00F4338D"/>
    <w:rsid w:val="00F440D3"/>
    <w:rsid w:val="00F446AC"/>
    <w:rsid w:val="00F45AC1"/>
    <w:rsid w:val="00F46EAF"/>
    <w:rsid w:val="00F5774F"/>
    <w:rsid w:val="00F62688"/>
    <w:rsid w:val="00F76BE5"/>
    <w:rsid w:val="00F83D11"/>
    <w:rsid w:val="00F921F1"/>
    <w:rsid w:val="00FB127E"/>
    <w:rsid w:val="00FC0804"/>
    <w:rsid w:val="00FC3B6D"/>
    <w:rsid w:val="00FD1579"/>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6BEB0"/>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032"/>
    <w:pPr>
      <w:overflowPunct w:val="0"/>
      <w:autoSpaceDE w:val="0"/>
      <w:autoSpaceDN w:val="0"/>
      <w:adjustRightInd w:val="0"/>
      <w:spacing w:after="180"/>
      <w:textAlignment w:val="baseline"/>
    </w:pPr>
  </w:style>
  <w:style w:type="paragraph" w:styleId="Heading1">
    <w:name w:val="heading 1"/>
    <w:next w:val="Normal"/>
    <w:qFormat/>
    <w:rsid w:val="006A503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6A5032"/>
    <w:pPr>
      <w:pBdr>
        <w:top w:val="none" w:sz="0" w:space="0" w:color="auto"/>
      </w:pBdr>
      <w:spacing w:before="180"/>
      <w:outlineLvl w:val="1"/>
    </w:pPr>
    <w:rPr>
      <w:sz w:val="32"/>
    </w:rPr>
  </w:style>
  <w:style w:type="paragraph" w:styleId="Heading3">
    <w:name w:val="heading 3"/>
    <w:basedOn w:val="Heading2"/>
    <w:next w:val="Normal"/>
    <w:qFormat/>
    <w:rsid w:val="006A5032"/>
    <w:pPr>
      <w:spacing w:before="120"/>
      <w:outlineLvl w:val="2"/>
    </w:pPr>
    <w:rPr>
      <w:sz w:val="28"/>
    </w:rPr>
  </w:style>
  <w:style w:type="paragraph" w:styleId="Heading4">
    <w:name w:val="heading 4"/>
    <w:basedOn w:val="Heading3"/>
    <w:next w:val="Normal"/>
    <w:qFormat/>
    <w:rsid w:val="006A5032"/>
    <w:pPr>
      <w:ind w:left="1418" w:hanging="1418"/>
      <w:outlineLvl w:val="3"/>
    </w:pPr>
    <w:rPr>
      <w:sz w:val="24"/>
    </w:rPr>
  </w:style>
  <w:style w:type="paragraph" w:styleId="Heading5">
    <w:name w:val="heading 5"/>
    <w:basedOn w:val="Heading4"/>
    <w:next w:val="Normal"/>
    <w:qFormat/>
    <w:rsid w:val="006A5032"/>
    <w:pPr>
      <w:ind w:left="1701" w:hanging="1701"/>
      <w:outlineLvl w:val="4"/>
    </w:pPr>
    <w:rPr>
      <w:sz w:val="22"/>
    </w:rPr>
  </w:style>
  <w:style w:type="paragraph" w:styleId="Heading6">
    <w:name w:val="heading 6"/>
    <w:basedOn w:val="H6"/>
    <w:next w:val="Normal"/>
    <w:qFormat/>
    <w:rsid w:val="006A5032"/>
    <w:pPr>
      <w:outlineLvl w:val="5"/>
    </w:pPr>
  </w:style>
  <w:style w:type="paragraph" w:styleId="Heading7">
    <w:name w:val="heading 7"/>
    <w:basedOn w:val="H6"/>
    <w:next w:val="Normal"/>
    <w:qFormat/>
    <w:rsid w:val="006A5032"/>
    <w:pPr>
      <w:outlineLvl w:val="6"/>
    </w:pPr>
  </w:style>
  <w:style w:type="paragraph" w:styleId="Heading8">
    <w:name w:val="heading 8"/>
    <w:basedOn w:val="Heading1"/>
    <w:next w:val="Normal"/>
    <w:qFormat/>
    <w:rsid w:val="006A5032"/>
    <w:pPr>
      <w:ind w:left="0" w:firstLine="0"/>
      <w:outlineLvl w:val="7"/>
    </w:pPr>
  </w:style>
  <w:style w:type="paragraph" w:styleId="Heading9">
    <w:name w:val="heading 9"/>
    <w:basedOn w:val="Heading8"/>
    <w:next w:val="Normal"/>
    <w:qFormat/>
    <w:rsid w:val="006A50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A5032"/>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6A5032"/>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6A5032"/>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Zchn"/>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6A5032"/>
    <w:pPr>
      <w:spacing w:before="180"/>
      <w:ind w:left="2693" w:hanging="2693"/>
    </w:pPr>
    <w:rPr>
      <w:b/>
    </w:rPr>
  </w:style>
  <w:style w:type="paragraph" w:styleId="TOC1">
    <w:name w:val="toc 1"/>
    <w:semiHidden/>
    <w:rsid w:val="006A503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6A503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6A5032"/>
    <w:pPr>
      <w:ind w:left="1701" w:hanging="1701"/>
    </w:pPr>
  </w:style>
  <w:style w:type="paragraph" w:styleId="TOC4">
    <w:name w:val="toc 4"/>
    <w:basedOn w:val="TOC3"/>
    <w:semiHidden/>
    <w:rsid w:val="006A5032"/>
    <w:pPr>
      <w:ind w:left="1418" w:hanging="1418"/>
    </w:pPr>
  </w:style>
  <w:style w:type="paragraph" w:styleId="TOC3">
    <w:name w:val="toc 3"/>
    <w:basedOn w:val="TOC2"/>
    <w:semiHidden/>
    <w:rsid w:val="006A5032"/>
    <w:pPr>
      <w:ind w:left="1134" w:hanging="1134"/>
    </w:pPr>
  </w:style>
  <w:style w:type="paragraph" w:styleId="TOC2">
    <w:name w:val="toc 2"/>
    <w:basedOn w:val="TOC1"/>
    <w:semiHidden/>
    <w:rsid w:val="006A5032"/>
    <w:pPr>
      <w:keepNext w:val="0"/>
      <w:spacing w:before="0"/>
      <w:ind w:left="851" w:hanging="851"/>
    </w:pPr>
    <w:rPr>
      <w:sz w:val="20"/>
    </w:rPr>
  </w:style>
  <w:style w:type="paragraph" w:styleId="Index2">
    <w:name w:val="index 2"/>
    <w:basedOn w:val="Index1"/>
    <w:semiHidden/>
    <w:rsid w:val="006A5032"/>
    <w:pPr>
      <w:ind w:left="284"/>
    </w:pPr>
  </w:style>
  <w:style w:type="paragraph" w:styleId="Index1">
    <w:name w:val="index 1"/>
    <w:basedOn w:val="Normal"/>
    <w:semiHidden/>
    <w:rsid w:val="006A5032"/>
    <w:pPr>
      <w:keepLines/>
      <w:spacing w:after="0"/>
    </w:pPr>
  </w:style>
  <w:style w:type="paragraph" w:customStyle="1" w:styleId="ZH">
    <w:name w:val="ZH"/>
    <w:rsid w:val="006A503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A5032"/>
    <w:pPr>
      <w:outlineLvl w:val="9"/>
    </w:pPr>
  </w:style>
  <w:style w:type="paragraph" w:styleId="ListNumber2">
    <w:name w:val="List Number 2"/>
    <w:basedOn w:val="ListNumber"/>
    <w:rsid w:val="006A5032"/>
    <w:pPr>
      <w:ind w:left="851"/>
    </w:pPr>
  </w:style>
  <w:style w:type="character" w:styleId="FootnoteReference">
    <w:name w:val="footnote reference"/>
    <w:basedOn w:val="DefaultParagraphFont"/>
    <w:semiHidden/>
    <w:rsid w:val="006A5032"/>
    <w:rPr>
      <w:b/>
      <w:position w:val="6"/>
      <w:sz w:val="16"/>
    </w:rPr>
  </w:style>
  <w:style w:type="paragraph" w:styleId="FootnoteText">
    <w:name w:val="footnote text"/>
    <w:basedOn w:val="Normal"/>
    <w:semiHidden/>
    <w:rsid w:val="006A5032"/>
    <w:pPr>
      <w:keepLines/>
      <w:spacing w:after="0"/>
      <w:ind w:left="454" w:hanging="454"/>
    </w:pPr>
    <w:rPr>
      <w:sz w:val="16"/>
    </w:rPr>
  </w:style>
  <w:style w:type="paragraph" w:customStyle="1" w:styleId="TAC">
    <w:name w:val="TAC"/>
    <w:basedOn w:val="TAL"/>
    <w:rsid w:val="006A5032"/>
    <w:pPr>
      <w:jc w:val="center"/>
    </w:pPr>
  </w:style>
  <w:style w:type="paragraph" w:customStyle="1" w:styleId="TF">
    <w:name w:val="TF"/>
    <w:basedOn w:val="TH"/>
    <w:rsid w:val="006A5032"/>
    <w:pPr>
      <w:keepNext w:val="0"/>
      <w:spacing w:before="0" w:after="240"/>
    </w:pPr>
  </w:style>
  <w:style w:type="paragraph" w:customStyle="1" w:styleId="NO">
    <w:name w:val="NO"/>
    <w:basedOn w:val="Normal"/>
    <w:rsid w:val="006A5032"/>
    <w:pPr>
      <w:keepLines/>
      <w:ind w:left="1135" w:hanging="851"/>
    </w:pPr>
  </w:style>
  <w:style w:type="paragraph" w:styleId="TOC9">
    <w:name w:val="toc 9"/>
    <w:basedOn w:val="TOC8"/>
    <w:semiHidden/>
    <w:rsid w:val="006A5032"/>
    <w:pPr>
      <w:ind w:left="1418" w:hanging="1418"/>
    </w:pPr>
  </w:style>
  <w:style w:type="paragraph" w:customStyle="1" w:styleId="EX">
    <w:name w:val="EX"/>
    <w:basedOn w:val="Normal"/>
    <w:rsid w:val="006A5032"/>
    <w:pPr>
      <w:keepLines/>
      <w:ind w:left="1702" w:hanging="1418"/>
    </w:pPr>
  </w:style>
  <w:style w:type="paragraph" w:customStyle="1" w:styleId="FP">
    <w:name w:val="FP"/>
    <w:basedOn w:val="Normal"/>
    <w:rsid w:val="006A5032"/>
    <w:pPr>
      <w:spacing w:after="0"/>
    </w:pPr>
  </w:style>
  <w:style w:type="paragraph" w:customStyle="1" w:styleId="LD">
    <w:name w:val="LD"/>
    <w:rsid w:val="006A503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A5032"/>
    <w:pPr>
      <w:spacing w:after="0"/>
    </w:pPr>
  </w:style>
  <w:style w:type="paragraph" w:customStyle="1" w:styleId="EW">
    <w:name w:val="EW"/>
    <w:basedOn w:val="EX"/>
    <w:rsid w:val="006A5032"/>
    <w:pPr>
      <w:spacing w:after="0"/>
    </w:pPr>
  </w:style>
  <w:style w:type="paragraph" w:styleId="TOC6">
    <w:name w:val="toc 6"/>
    <w:basedOn w:val="TOC5"/>
    <w:next w:val="Normal"/>
    <w:semiHidden/>
    <w:rsid w:val="006A5032"/>
    <w:pPr>
      <w:ind w:left="1985" w:hanging="1985"/>
    </w:pPr>
  </w:style>
  <w:style w:type="paragraph" w:styleId="TOC7">
    <w:name w:val="toc 7"/>
    <w:basedOn w:val="TOC6"/>
    <w:next w:val="Normal"/>
    <w:semiHidden/>
    <w:rsid w:val="006A5032"/>
    <w:pPr>
      <w:ind w:left="2268" w:hanging="2268"/>
    </w:pPr>
  </w:style>
  <w:style w:type="paragraph" w:styleId="ListBullet2">
    <w:name w:val="List Bullet 2"/>
    <w:basedOn w:val="ListBullet"/>
    <w:rsid w:val="006A5032"/>
    <w:pPr>
      <w:ind w:left="851"/>
    </w:pPr>
  </w:style>
  <w:style w:type="paragraph" w:styleId="ListBullet3">
    <w:name w:val="List Bullet 3"/>
    <w:basedOn w:val="ListBullet2"/>
    <w:rsid w:val="006A5032"/>
    <w:pPr>
      <w:ind w:left="1135"/>
    </w:pPr>
  </w:style>
  <w:style w:type="paragraph" w:styleId="ListNumber">
    <w:name w:val="List Number"/>
    <w:basedOn w:val="List"/>
    <w:rsid w:val="006A5032"/>
  </w:style>
  <w:style w:type="paragraph" w:customStyle="1" w:styleId="EQ">
    <w:name w:val="EQ"/>
    <w:basedOn w:val="Normal"/>
    <w:next w:val="Normal"/>
    <w:rsid w:val="006A5032"/>
    <w:pPr>
      <w:keepLines/>
      <w:tabs>
        <w:tab w:val="center" w:pos="4536"/>
        <w:tab w:val="right" w:pos="9072"/>
      </w:tabs>
    </w:pPr>
    <w:rPr>
      <w:noProof/>
    </w:rPr>
  </w:style>
  <w:style w:type="paragraph" w:customStyle="1" w:styleId="TH">
    <w:name w:val="TH"/>
    <w:basedOn w:val="Normal"/>
    <w:rsid w:val="006A5032"/>
    <w:pPr>
      <w:keepNext/>
      <w:keepLines/>
      <w:spacing w:before="60"/>
      <w:jc w:val="center"/>
    </w:pPr>
    <w:rPr>
      <w:rFonts w:ascii="Arial" w:hAnsi="Arial"/>
      <w:b/>
    </w:rPr>
  </w:style>
  <w:style w:type="paragraph" w:customStyle="1" w:styleId="NF">
    <w:name w:val="NF"/>
    <w:basedOn w:val="NO"/>
    <w:rsid w:val="006A5032"/>
    <w:pPr>
      <w:keepNext/>
      <w:spacing w:after="0"/>
    </w:pPr>
    <w:rPr>
      <w:rFonts w:ascii="Arial" w:hAnsi="Arial"/>
      <w:sz w:val="18"/>
    </w:rPr>
  </w:style>
  <w:style w:type="paragraph" w:customStyle="1" w:styleId="PL">
    <w:name w:val="PL"/>
    <w:rsid w:val="006A503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A5032"/>
    <w:pPr>
      <w:jc w:val="right"/>
    </w:pPr>
  </w:style>
  <w:style w:type="paragraph" w:customStyle="1" w:styleId="H6">
    <w:name w:val="H6"/>
    <w:basedOn w:val="Heading5"/>
    <w:next w:val="Normal"/>
    <w:rsid w:val="006A5032"/>
    <w:pPr>
      <w:ind w:left="1985" w:hanging="1985"/>
      <w:outlineLvl w:val="9"/>
    </w:pPr>
    <w:rPr>
      <w:sz w:val="20"/>
    </w:rPr>
  </w:style>
  <w:style w:type="paragraph" w:customStyle="1" w:styleId="TAN">
    <w:name w:val="TAN"/>
    <w:basedOn w:val="TAL"/>
    <w:rsid w:val="006A5032"/>
    <w:pPr>
      <w:ind w:left="851" w:hanging="851"/>
    </w:pPr>
  </w:style>
  <w:style w:type="paragraph" w:customStyle="1" w:styleId="ZA">
    <w:name w:val="ZA"/>
    <w:rsid w:val="006A503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A503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A503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A503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A5032"/>
    <w:pPr>
      <w:framePr w:wrap="notBeside" w:y="16161"/>
    </w:pPr>
  </w:style>
  <w:style w:type="character" w:customStyle="1" w:styleId="ZGSM">
    <w:name w:val="ZGSM"/>
    <w:rsid w:val="006A5032"/>
  </w:style>
  <w:style w:type="paragraph" w:styleId="List2">
    <w:name w:val="List 2"/>
    <w:basedOn w:val="List"/>
    <w:rsid w:val="006A5032"/>
    <w:pPr>
      <w:ind w:left="851"/>
    </w:pPr>
  </w:style>
  <w:style w:type="paragraph" w:customStyle="1" w:styleId="ZG">
    <w:name w:val="ZG"/>
    <w:rsid w:val="006A503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6A5032"/>
    <w:pPr>
      <w:ind w:left="1135"/>
    </w:pPr>
  </w:style>
  <w:style w:type="paragraph" w:styleId="List4">
    <w:name w:val="List 4"/>
    <w:basedOn w:val="List3"/>
    <w:rsid w:val="006A5032"/>
    <w:pPr>
      <w:ind w:left="1418"/>
    </w:pPr>
  </w:style>
  <w:style w:type="paragraph" w:styleId="List5">
    <w:name w:val="List 5"/>
    <w:basedOn w:val="List4"/>
    <w:rsid w:val="006A5032"/>
    <w:pPr>
      <w:ind w:left="1702"/>
    </w:pPr>
  </w:style>
  <w:style w:type="paragraph" w:customStyle="1" w:styleId="EditorsNote">
    <w:name w:val="Editor's Note"/>
    <w:basedOn w:val="NO"/>
    <w:rsid w:val="006A5032"/>
    <w:rPr>
      <w:color w:val="FF0000"/>
    </w:rPr>
  </w:style>
  <w:style w:type="paragraph" w:styleId="List">
    <w:name w:val="List"/>
    <w:basedOn w:val="Normal"/>
    <w:rsid w:val="006A5032"/>
    <w:pPr>
      <w:ind w:left="568" w:hanging="284"/>
    </w:pPr>
  </w:style>
  <w:style w:type="paragraph" w:styleId="ListBullet">
    <w:name w:val="List Bullet"/>
    <w:basedOn w:val="List"/>
    <w:rsid w:val="006A5032"/>
  </w:style>
  <w:style w:type="paragraph" w:styleId="ListBullet4">
    <w:name w:val="List Bullet 4"/>
    <w:basedOn w:val="ListBullet3"/>
    <w:rsid w:val="006A5032"/>
    <w:pPr>
      <w:ind w:left="1418"/>
    </w:pPr>
  </w:style>
  <w:style w:type="paragraph" w:styleId="ListBullet5">
    <w:name w:val="List Bullet 5"/>
    <w:basedOn w:val="ListBullet4"/>
    <w:rsid w:val="006A5032"/>
    <w:pPr>
      <w:ind w:left="1702"/>
    </w:pPr>
  </w:style>
  <w:style w:type="paragraph" w:customStyle="1" w:styleId="B1">
    <w:name w:val="B1"/>
    <w:basedOn w:val="List"/>
    <w:rsid w:val="006A5032"/>
  </w:style>
  <w:style w:type="paragraph" w:customStyle="1" w:styleId="B2">
    <w:name w:val="B2"/>
    <w:basedOn w:val="List2"/>
    <w:rsid w:val="006A5032"/>
  </w:style>
  <w:style w:type="paragraph" w:customStyle="1" w:styleId="B3">
    <w:name w:val="B3"/>
    <w:basedOn w:val="List3"/>
    <w:rsid w:val="006A5032"/>
  </w:style>
  <w:style w:type="paragraph" w:customStyle="1" w:styleId="B4">
    <w:name w:val="B4"/>
    <w:basedOn w:val="List4"/>
    <w:rsid w:val="006A5032"/>
  </w:style>
  <w:style w:type="paragraph" w:customStyle="1" w:styleId="B5">
    <w:name w:val="B5"/>
    <w:basedOn w:val="List5"/>
    <w:rsid w:val="006A5032"/>
  </w:style>
  <w:style w:type="paragraph" w:styleId="Footer">
    <w:name w:val="footer"/>
    <w:basedOn w:val="Header"/>
    <w:rsid w:val="006A5032"/>
    <w:pPr>
      <w:jc w:val="center"/>
    </w:pPr>
    <w:rPr>
      <w:i/>
    </w:rPr>
  </w:style>
  <w:style w:type="paragraph" w:customStyle="1" w:styleId="ZTD">
    <w:name w:val="ZTD"/>
    <w:basedOn w:val="ZB"/>
    <w:rsid w:val="006A5032"/>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Zchn">
    <w:name w:val="CR Cover Page Zchn"/>
    <w:link w:val="CRCoverPage"/>
    <w:rsid w:val="006A5032"/>
    <w:rPr>
      <w:rFonts w:ascii="Arial" w:hAnsi="Arial"/>
      <w:lang w:eastAsia="en-US"/>
    </w:rPr>
  </w:style>
  <w:style w:type="paragraph" w:customStyle="1" w:styleId="Guidance">
    <w:name w:val="Guidance"/>
    <w:basedOn w:val="Normal"/>
    <w:rsid w:val="0063734D"/>
    <w:rPr>
      <w:i/>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9533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160C1-4FFB-41B9-A07A-55BFA73A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3</Pages>
  <Words>609</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3831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j in CT1#134-eR2</cp:lastModifiedBy>
  <cp:revision>4</cp:revision>
  <cp:lastPrinted>2000-02-29T10:31:00Z</cp:lastPrinted>
  <dcterms:created xsi:type="dcterms:W3CDTF">2022-02-28T11:07:00Z</dcterms:created>
  <dcterms:modified xsi:type="dcterms:W3CDTF">2022-03-03T09:43:00Z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