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F186" w14:textId="5DE5FC59" w:rsidR="002A1B45" w:rsidRDefault="002A1B45" w:rsidP="002A1B45">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Pr="002A1B45">
        <w:rPr>
          <w:b/>
          <w:noProof/>
          <w:sz w:val="24"/>
        </w:rPr>
        <w:t>22</w:t>
      </w:r>
      <w:r w:rsidR="00854AF7">
        <w:rPr>
          <w:b/>
          <w:noProof/>
          <w:sz w:val="24"/>
        </w:rPr>
        <w:t>2085</w:t>
      </w:r>
    </w:p>
    <w:p w14:paraId="09472F28" w14:textId="5C6566C3" w:rsidR="004E7836" w:rsidRDefault="002A1B45" w:rsidP="002A1B45">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4B7097" w:rsidR="001E41F3" w:rsidRPr="00410371" w:rsidRDefault="00C57877" w:rsidP="00E13F3D">
            <w:pPr>
              <w:pStyle w:val="CRCoverPage"/>
              <w:spacing w:after="0"/>
              <w:jc w:val="right"/>
              <w:rPr>
                <w:b/>
                <w:noProof/>
                <w:sz w:val="28"/>
              </w:rPr>
            </w:pPr>
            <w:r>
              <w:rPr>
                <w:b/>
                <w:noProof/>
                <w:sz w:val="28"/>
              </w:rPr>
              <w:t>24.484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DDE787" w:rsidR="001E41F3" w:rsidRPr="00410371" w:rsidRDefault="002A1B45" w:rsidP="00547111">
            <w:pPr>
              <w:pStyle w:val="CRCoverPage"/>
              <w:spacing w:after="0"/>
              <w:rPr>
                <w:noProof/>
              </w:rPr>
            </w:pPr>
            <w:r>
              <w:rPr>
                <w:b/>
                <w:noProof/>
                <w:sz w:val="28"/>
              </w:rPr>
              <w:t>021</w:t>
            </w:r>
            <w:r w:rsidR="00053410">
              <w:rPr>
                <w:b/>
                <w:noProof/>
                <w:sz w:val="28"/>
              </w:rPr>
              <w:t>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6338E0C" w:rsidR="001E41F3" w:rsidRPr="00410371" w:rsidRDefault="002C0BE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45361A" w:rsidR="001E41F3" w:rsidRPr="00410371" w:rsidRDefault="00C57877">
            <w:pPr>
              <w:pStyle w:val="CRCoverPage"/>
              <w:spacing w:after="0"/>
              <w:jc w:val="center"/>
              <w:rPr>
                <w:noProof/>
                <w:sz w:val="28"/>
              </w:rPr>
            </w:pPr>
            <w:r>
              <w:rPr>
                <w:b/>
                <w:noProof/>
                <w:sz w:val="28"/>
              </w:rPr>
              <w:t>1</w:t>
            </w:r>
            <w:r w:rsidR="00C76F59">
              <w:rPr>
                <w:b/>
                <w:noProof/>
                <w:sz w:val="28"/>
              </w:rPr>
              <w:t>6.10</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99E2EE" w:rsidR="00F25D98" w:rsidRDefault="00C578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95BF6" w:rsidR="001E41F3" w:rsidRDefault="006D5E6B">
            <w:pPr>
              <w:pStyle w:val="CRCoverPage"/>
              <w:spacing w:after="0"/>
              <w:ind w:left="100"/>
              <w:rPr>
                <w:noProof/>
              </w:rPr>
            </w:pPr>
            <w:r>
              <w:t>Structure of group info and presentation priorities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2683F1" w:rsidR="001E41F3" w:rsidRDefault="002E2B72">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5B6AA90" w:rsidR="001E41F3" w:rsidRDefault="001C1B25">
            <w:pPr>
              <w:pStyle w:val="CRCoverPage"/>
              <w:spacing w:after="0"/>
              <w:ind w:left="100"/>
              <w:rPr>
                <w:noProof/>
              </w:rPr>
            </w:pPr>
            <w:r>
              <w:t>MCImp-eMCPTT-CT, MCImp-MCDATA-CT, MCImp-MCVIDEO-CT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930074" w:rsidR="001E41F3" w:rsidRDefault="005C75B5">
            <w:pPr>
              <w:pStyle w:val="CRCoverPage"/>
              <w:spacing w:after="0"/>
              <w:ind w:left="100"/>
              <w:rPr>
                <w:noProof/>
              </w:rPr>
            </w:pPr>
            <w:r>
              <w:rPr>
                <w:noProof/>
              </w:rPr>
              <w:t>2022-02-</w:t>
            </w:r>
            <w:r w:rsidR="00854AF7">
              <w:rPr>
                <w:noProof/>
              </w:rPr>
              <w:t>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960AB14" w:rsidR="001E41F3" w:rsidRDefault="001C1B25"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4EA1080" w:rsidR="001E41F3" w:rsidRDefault="002E2B72">
            <w:pPr>
              <w:pStyle w:val="CRCoverPage"/>
              <w:spacing w:after="0"/>
              <w:ind w:left="100"/>
              <w:rPr>
                <w:noProof/>
              </w:rPr>
            </w:pPr>
            <w:r>
              <w:rPr>
                <w:noProof/>
              </w:rPr>
              <w:t>Rel-1</w:t>
            </w:r>
            <w:r w:rsidR="00053410">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8EE7285" w:rsidR="002E2B72" w:rsidRDefault="002E2B72">
            <w:pPr>
              <w:pStyle w:val="CRCoverPage"/>
              <w:spacing w:after="0"/>
              <w:ind w:left="100"/>
            </w:pPr>
            <w:r>
              <w:rPr>
                <w:noProof/>
              </w:rPr>
              <w:t xml:space="preserve">The presentation priorities per group are not clearly described. The presentation priority is per group, but the current structure does nowhere indicate that this is the case. The structure of the </w:t>
            </w:r>
            <w:r>
              <w:t xml:space="preserve">&lt;RelativePresentationPriority&gt; element </w:t>
            </w:r>
            <w:r w:rsidR="006D5E6B">
              <w:t xml:space="preserve">and the servers associated to the group </w:t>
            </w:r>
            <w:r>
              <w:t xml:space="preserve">is that it </w:t>
            </w:r>
            <w:r w:rsidR="006D5E6B">
              <w:t>is a</w:t>
            </w:r>
            <w:r>
              <w:t xml:space="preserve"> list of </w:t>
            </w:r>
            <w:r w:rsidR="006D5E6B">
              <w:t>elements</w:t>
            </w:r>
            <w:r>
              <w:t xml:space="preserve"> is in the same order as the group identities in the &lt;MCPTTGroupInfo&gt; element. Such structure</w:t>
            </w:r>
            <w:r w:rsidR="006D5E6B">
              <w:t xml:space="preserve"> is hard to maintain and it is hard to understand how it works</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CE61D6" w14:textId="0234F32B" w:rsidR="001E41F3" w:rsidRDefault="006D5E6B">
            <w:pPr>
              <w:pStyle w:val="CRCoverPage"/>
              <w:spacing w:after="0"/>
              <w:ind w:left="100"/>
              <w:rPr>
                <w:noProof/>
              </w:rPr>
            </w:pPr>
            <w:r>
              <w:rPr>
                <w:noProof/>
              </w:rPr>
              <w:t>Grouping the info on servers and the Priority together with the group id</w:t>
            </w:r>
            <w:r w:rsidR="00C57877">
              <w:rPr>
                <w:noProof/>
              </w:rPr>
              <w:t>.</w:t>
            </w:r>
          </w:p>
          <w:p w14:paraId="5A6F95D4" w14:textId="45293B70" w:rsidR="006D5E6B" w:rsidRDefault="006D5E6B">
            <w:pPr>
              <w:pStyle w:val="CRCoverPage"/>
              <w:spacing w:after="0"/>
              <w:ind w:left="100"/>
              <w:rPr>
                <w:noProof/>
              </w:rPr>
            </w:pPr>
            <w:r>
              <w:rPr>
                <w:noProof/>
              </w:rPr>
              <w:t>Introducing comments in the XML schema to group together all &lt;actions&gt; child elements and all anyExt child elements.</w:t>
            </w:r>
          </w:p>
          <w:p w14:paraId="3221528A" w14:textId="6D3EAE58" w:rsidR="006D5E6B" w:rsidRDefault="006D5E6B">
            <w:pPr>
              <w:pStyle w:val="CRCoverPage"/>
              <w:spacing w:after="0"/>
              <w:ind w:left="100"/>
              <w:rPr>
                <w:noProof/>
              </w:rPr>
            </w:pPr>
            <w:r>
              <w:rPr>
                <w:noProof/>
              </w:rPr>
              <w:t>Updating the validation constraints accordingly.</w:t>
            </w:r>
          </w:p>
          <w:p w14:paraId="76C0712C" w14:textId="65EC705D" w:rsidR="006D5E6B" w:rsidRDefault="006D5E6B">
            <w:pPr>
              <w:pStyle w:val="CRCoverPage"/>
              <w:spacing w:after="0"/>
              <w:ind w:left="100"/>
              <w:rPr>
                <w:noProof/>
              </w:rPr>
            </w:pPr>
            <w:r>
              <w:rPr>
                <w:noProof/>
              </w:rPr>
              <w:t>Updating the data semantics accordingly.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448B923" w:rsidR="001E41F3" w:rsidRDefault="00C57877">
            <w:pPr>
              <w:pStyle w:val="CRCoverPage"/>
              <w:spacing w:after="0"/>
              <w:ind w:left="100"/>
              <w:rPr>
                <w:noProof/>
              </w:rPr>
            </w:pPr>
            <w:r>
              <w:rPr>
                <w:noProof/>
              </w:rPr>
              <w:t xml:space="preserve">The priority mechanism for groups will not work. It is unclear which priority relates to which group. </w:t>
            </w:r>
            <w:r w:rsidR="006D5E6B">
              <w:rPr>
                <w:noProof/>
              </w:rPr>
              <w:t>The configuration of group servers are likely to be incorrect.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2F6A05" w:rsidR="001E41F3" w:rsidRDefault="007B3E06">
            <w:pPr>
              <w:pStyle w:val="CRCoverPage"/>
              <w:spacing w:after="0"/>
              <w:ind w:left="100"/>
              <w:rPr>
                <w:noProof/>
              </w:rPr>
            </w:pPr>
            <w:r>
              <w:t>8</w:t>
            </w:r>
            <w:r w:rsidRPr="0045024E">
              <w:t>.</w:t>
            </w:r>
            <w:r>
              <w:t>3</w:t>
            </w:r>
            <w:r w:rsidRPr="0045024E">
              <w:t>.2.1</w:t>
            </w:r>
            <w:r>
              <w:t>, 8</w:t>
            </w:r>
            <w:r w:rsidRPr="0045024E">
              <w:t>.</w:t>
            </w:r>
            <w:r>
              <w:t>3</w:t>
            </w:r>
            <w:r w:rsidRPr="0045024E">
              <w:t>.2.3</w:t>
            </w:r>
            <w:r>
              <w:t>, 8</w:t>
            </w:r>
            <w:r w:rsidRPr="0045024E">
              <w:t>.</w:t>
            </w:r>
            <w:r>
              <w:t>3</w:t>
            </w:r>
            <w:r w:rsidRPr="0045024E">
              <w:t>.2.6</w:t>
            </w:r>
            <w:r>
              <w:t>, 8</w:t>
            </w:r>
            <w:r w:rsidRPr="0045024E">
              <w:t>.</w:t>
            </w:r>
            <w:r>
              <w:t>3</w:t>
            </w:r>
            <w:r w:rsidRPr="0045024E">
              <w:t>.2.7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5B285A" w14:textId="77777777" w:rsidR="008863B9" w:rsidRDefault="007B3E06">
            <w:pPr>
              <w:pStyle w:val="CRCoverPage"/>
              <w:spacing w:after="0"/>
              <w:ind w:left="100"/>
              <w:rPr>
                <w:noProof/>
              </w:rPr>
            </w:pPr>
            <w:r>
              <w:rPr>
                <w:noProof/>
              </w:rPr>
              <w:t>rev1: Removed &lt;OffNetworkGroupServerInfo&gt;</w:t>
            </w:r>
          </w:p>
          <w:p w14:paraId="0815F3AE" w14:textId="77777777" w:rsidR="007B3E06" w:rsidRDefault="007B3E06">
            <w:pPr>
              <w:pStyle w:val="CRCoverPage"/>
              <w:spacing w:after="0"/>
              <w:ind w:left="100"/>
              <w:rPr>
                <w:noProof/>
              </w:rPr>
            </w:pPr>
            <w:r>
              <w:rPr>
                <w:noProof/>
              </w:rPr>
              <w:t>Corrected &lt;RelativePresentationPriority&gt; in the semantics description</w:t>
            </w:r>
          </w:p>
          <w:p w14:paraId="1FDD4FB3" w14:textId="77777777" w:rsidR="007B3E06" w:rsidRDefault="007B3E06">
            <w:pPr>
              <w:pStyle w:val="CRCoverPage"/>
              <w:spacing w:after="0"/>
              <w:ind w:left="100"/>
              <w:rPr>
                <w:ins w:id="1" w:author="Ericsson j after CT1#134-e" w:date="2022-03-03T15:54:00Z"/>
                <w:noProof/>
              </w:rPr>
            </w:pPr>
            <w:r>
              <w:rPr>
                <w:noProof/>
              </w:rPr>
              <w:t>Added clauses affected</w:t>
            </w:r>
          </w:p>
          <w:p w14:paraId="25FCD470" w14:textId="77777777" w:rsidR="003B0B89" w:rsidRDefault="003B0B89" w:rsidP="003B0B89">
            <w:pPr>
              <w:pStyle w:val="CRCoverPage"/>
              <w:spacing w:after="0"/>
              <w:ind w:left="100"/>
              <w:rPr>
                <w:noProof/>
              </w:rPr>
            </w:pPr>
            <w:r>
              <w:rPr>
                <w:noProof/>
              </w:rPr>
              <w:t xml:space="preserve">rev2: Removed "OffNetwork" from &lt;OffNetworkGroupServerInfo&gt; in three places. </w:t>
            </w:r>
          </w:p>
          <w:p w14:paraId="6F6E9331" w14:textId="77777777" w:rsidR="003B0B89" w:rsidRDefault="003B0B89" w:rsidP="003B0B89">
            <w:pPr>
              <w:pStyle w:val="CRCoverPage"/>
              <w:spacing w:after="0"/>
              <w:ind w:left="100"/>
              <w:rPr>
                <w:noProof/>
              </w:rPr>
            </w:pPr>
            <w:r>
              <w:rPr>
                <w:noProof/>
              </w:rPr>
              <w:lastRenderedPageBreak/>
              <w:t>Added &lt;OnNetwork&gt; and &lt;OffNetwork&gt; in the chain of elements beginning with &lt;GMS-Serv-Id&gt; for MCPTT in the data semantics.</w:t>
            </w:r>
          </w:p>
          <w:p w14:paraId="42FD2C46" w14:textId="0011BC16" w:rsidR="003B0B89" w:rsidRDefault="003B0B89" w:rsidP="003B0B89">
            <w:pPr>
              <w:pStyle w:val="CRCoverPage"/>
              <w:spacing w:after="0"/>
              <w:ind w:left="100"/>
              <w:rPr>
                <w:noProof/>
              </w:rPr>
            </w:pPr>
            <w:r>
              <w:rPr>
                <w:noProof/>
              </w:rPr>
              <w:t>Added &lt;entry&gt; element and removed "list" for some further elements that are not list elements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9081B6"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First Change * * * *</w:t>
      </w:r>
    </w:p>
    <w:p w14:paraId="6C24D318" w14:textId="77777777" w:rsidR="00C76F59" w:rsidRPr="0045024E" w:rsidRDefault="00C76F59" w:rsidP="00C76F59">
      <w:pPr>
        <w:pStyle w:val="Heading4"/>
      </w:pPr>
      <w:bookmarkStart w:id="2" w:name="_Toc92361728"/>
      <w:bookmarkStart w:id="3" w:name="_Toc20212371"/>
      <w:bookmarkStart w:id="4" w:name="_Toc27731726"/>
      <w:bookmarkStart w:id="5" w:name="_Toc36127504"/>
      <w:bookmarkStart w:id="6" w:name="_Toc45214610"/>
      <w:bookmarkStart w:id="7" w:name="_Toc51937749"/>
      <w:bookmarkStart w:id="8" w:name="_Toc51938058"/>
      <w:bookmarkStart w:id="9" w:name="_Toc82012927"/>
      <w:r>
        <w:t>8</w:t>
      </w:r>
      <w:r w:rsidRPr="0045024E">
        <w:t>.</w:t>
      </w:r>
      <w:r>
        <w:t>3</w:t>
      </w:r>
      <w:r w:rsidRPr="0045024E">
        <w:t>.2.1</w:t>
      </w:r>
      <w:r>
        <w:tab/>
      </w:r>
      <w:r w:rsidRPr="0045024E">
        <w:t>Structure</w:t>
      </w:r>
      <w:bookmarkEnd w:id="2"/>
    </w:p>
    <w:p w14:paraId="5BC33C9F" w14:textId="77777777" w:rsidR="00C76F59" w:rsidRPr="0045024E" w:rsidRDefault="00C76F59" w:rsidP="00C76F59">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6BF9982B" w14:textId="77777777" w:rsidR="00C76F59" w:rsidRPr="0045024E" w:rsidRDefault="00C76F59" w:rsidP="00C76F59">
      <w:r w:rsidRPr="0045024E">
        <w:t>The &lt;</w:t>
      </w:r>
      <w:r w:rsidRPr="00847E44">
        <w:t>mcptt-</w:t>
      </w:r>
      <w:r w:rsidRPr="0045024E">
        <w:t>user-profile&gt; document:</w:t>
      </w:r>
    </w:p>
    <w:p w14:paraId="614FA5DA" w14:textId="77777777" w:rsidR="00C76F59" w:rsidRDefault="00C76F59" w:rsidP="00C76F59">
      <w:pPr>
        <w:pStyle w:val="B1"/>
      </w:pPr>
      <w:r>
        <w:t>1)</w:t>
      </w:r>
      <w:r>
        <w:tab/>
        <w:t>s</w:t>
      </w:r>
      <w:r w:rsidRPr="0045024E">
        <w:t>hall include a</w:t>
      </w:r>
      <w:r>
        <w:t>n</w:t>
      </w:r>
      <w:r w:rsidRPr="0045024E">
        <w:t xml:space="preserve"> </w:t>
      </w:r>
      <w:r>
        <w:t>"XUI-URI"</w:t>
      </w:r>
      <w:r w:rsidRPr="0045024E">
        <w:t xml:space="preserve"> attribute;</w:t>
      </w:r>
    </w:p>
    <w:p w14:paraId="479A7C54" w14:textId="77777777" w:rsidR="00C76F59" w:rsidRPr="00847E44" w:rsidRDefault="00C76F59" w:rsidP="00C76F59">
      <w:pPr>
        <w:pStyle w:val="B1"/>
      </w:pPr>
      <w:r>
        <w:t>2)</w:t>
      </w:r>
      <w:r>
        <w:tab/>
      </w:r>
      <w:r w:rsidRPr="00847E44">
        <w:t>may include a &lt;Name&gt; element;</w:t>
      </w:r>
    </w:p>
    <w:p w14:paraId="0CA07E15" w14:textId="77777777" w:rsidR="00C76F59" w:rsidRPr="00847E44" w:rsidRDefault="00C76F59" w:rsidP="00C76F59">
      <w:pPr>
        <w:pStyle w:val="B1"/>
      </w:pPr>
      <w:r w:rsidRPr="00847E44">
        <w:t>3)</w:t>
      </w:r>
      <w:r w:rsidRPr="00847E44">
        <w:tab/>
        <w:t>shall include one &lt;Status&gt; element;</w:t>
      </w:r>
    </w:p>
    <w:p w14:paraId="04119DC3" w14:textId="77777777" w:rsidR="00C76F59" w:rsidRPr="0045024E" w:rsidRDefault="00C76F59" w:rsidP="00C76F59">
      <w:pPr>
        <w:pStyle w:val="B1"/>
      </w:pPr>
      <w:r w:rsidRPr="00847E44">
        <w:t>4)</w:t>
      </w:r>
      <w:r w:rsidRPr="00847E44">
        <w:tab/>
      </w:r>
      <w:r>
        <w:t>shall include a "user-profile-index</w:t>
      </w:r>
      <w:r w:rsidRPr="0018519D">
        <w:t>"</w:t>
      </w:r>
      <w:r>
        <w:t xml:space="preserve"> attribute</w:t>
      </w:r>
      <w:r w:rsidRPr="0018519D">
        <w:t>;</w:t>
      </w:r>
    </w:p>
    <w:p w14:paraId="32DDE2CF" w14:textId="77777777" w:rsidR="00C76F59" w:rsidRPr="0045024E" w:rsidRDefault="00C76F59" w:rsidP="00C76F59">
      <w:pPr>
        <w:pStyle w:val="B1"/>
      </w:pPr>
      <w:r w:rsidRPr="00847E44">
        <w:t>5</w:t>
      </w:r>
      <w:r>
        <w:t>)</w:t>
      </w:r>
      <w:r>
        <w:tab/>
        <w:t>may</w:t>
      </w:r>
      <w:r w:rsidRPr="0045024E">
        <w:t xml:space="preserve"> include any other attribute for the purposes of extensibility;</w:t>
      </w:r>
    </w:p>
    <w:p w14:paraId="0552F60C" w14:textId="77777777" w:rsidR="00C76F59" w:rsidRDefault="00C76F59" w:rsidP="00C76F59">
      <w:pPr>
        <w:pStyle w:val="B1"/>
      </w:pPr>
      <w:r w:rsidRPr="00847E44">
        <w:t>6</w:t>
      </w:r>
      <w:r>
        <w:t>)</w:t>
      </w:r>
      <w:r>
        <w:tab/>
        <w:t xml:space="preserve">may include one </w:t>
      </w:r>
      <w:r w:rsidRPr="0045024E">
        <w:t>&lt;</w:t>
      </w:r>
      <w:r>
        <w:t>Profile</w:t>
      </w:r>
      <w:r w:rsidRPr="0045024E">
        <w:t>Name&gt; element</w:t>
      </w:r>
      <w:r>
        <w:t>;</w:t>
      </w:r>
    </w:p>
    <w:p w14:paraId="5AB5CB7A" w14:textId="77777777" w:rsidR="00C76F59" w:rsidRPr="0045024E" w:rsidRDefault="00C76F59" w:rsidP="00C76F59">
      <w:pPr>
        <w:pStyle w:val="B1"/>
      </w:pPr>
      <w:r>
        <w:t>7)</w:t>
      </w:r>
      <w:r>
        <w:tab/>
        <w:t>may include a &lt;Pre-selected-indication&gt; element;</w:t>
      </w:r>
    </w:p>
    <w:p w14:paraId="0B4BEC1A" w14:textId="77777777" w:rsidR="00C76F59" w:rsidRDefault="00C76F59" w:rsidP="00C76F59">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7AAD60AE" w14:textId="77777777" w:rsidR="00C76F59" w:rsidRPr="0045024E" w:rsidRDefault="00C76F59" w:rsidP="00C76F59">
      <w:pPr>
        <w:pStyle w:val="B2"/>
      </w:pPr>
      <w:r>
        <w:t>a</w:t>
      </w:r>
      <w:r w:rsidRPr="000A7878">
        <w:t>)</w:t>
      </w:r>
      <w:r w:rsidRPr="000A7878">
        <w:tab/>
      </w:r>
      <w:r>
        <w:t>shall have an "index" attribute;</w:t>
      </w:r>
    </w:p>
    <w:p w14:paraId="6862FF1A" w14:textId="77777777" w:rsidR="00C76F59" w:rsidRPr="0045024E" w:rsidRDefault="00C76F59" w:rsidP="00C76F59">
      <w:pPr>
        <w:pStyle w:val="B2"/>
      </w:pPr>
      <w:r>
        <w:t>b)</w:t>
      </w:r>
      <w:r>
        <w:tab/>
        <w:t>shall include one</w:t>
      </w:r>
      <w:r w:rsidRPr="0045024E">
        <w:t xml:space="preserve"> &lt;UserAlias&gt; element containing one or more &lt;alias-entry&gt; elements</w:t>
      </w:r>
      <w:r>
        <w:t xml:space="preserve">; </w:t>
      </w:r>
    </w:p>
    <w:p w14:paraId="38E16715" w14:textId="77777777" w:rsidR="00C76F59" w:rsidRPr="0045024E" w:rsidRDefault="00C76F59" w:rsidP="00C76F59">
      <w:pPr>
        <w:pStyle w:val="B2"/>
      </w:pPr>
      <w:r>
        <w:t>c)</w:t>
      </w:r>
      <w:r>
        <w:tab/>
        <w:t>shall include one</w:t>
      </w:r>
      <w:r w:rsidRPr="0045024E">
        <w:t xml:space="preserve"> &lt;MCPTTUserID&gt; element</w:t>
      </w:r>
      <w:r>
        <w:t xml:space="preserve"> that contains a &lt;</w:t>
      </w:r>
      <w:r w:rsidRPr="00BB14BE">
        <w:t>uri-</w:t>
      </w:r>
      <w:r>
        <w:t>entry&gt; element;</w:t>
      </w:r>
    </w:p>
    <w:p w14:paraId="3A3C53EA" w14:textId="77777777" w:rsidR="00C76F59" w:rsidRPr="00441BFF" w:rsidRDefault="00C76F59" w:rsidP="00C76F59">
      <w:pPr>
        <w:pStyle w:val="B2"/>
      </w:pPr>
      <w:r w:rsidRPr="00847E44">
        <w:t>d</w:t>
      </w:r>
      <w:r>
        <w:t>)</w:t>
      </w:r>
      <w:r>
        <w:tab/>
        <w:t>shall include one</w:t>
      </w:r>
      <w:r w:rsidRPr="0045024E">
        <w:t xml:space="preserve"> &lt;PrivateCall&gt; element. The &lt;PrivateCall&gt; ele</w:t>
      </w:r>
      <w:r>
        <w:t>ment contains</w:t>
      </w:r>
      <w:r w:rsidRPr="00441BFF">
        <w:t>:</w:t>
      </w:r>
    </w:p>
    <w:p w14:paraId="376C1632" w14:textId="77777777" w:rsidR="00C76F59" w:rsidRDefault="00C76F59" w:rsidP="00C76F59">
      <w:pPr>
        <w:pStyle w:val="B3"/>
      </w:pPr>
      <w:r>
        <w:t>i)</w:t>
      </w:r>
      <w:r>
        <w:tab/>
        <w:t>a &lt;PrivateCallList&gt; element that contains</w:t>
      </w:r>
      <w:r w:rsidRPr="006C6B5D">
        <w:t xml:space="preserve"> </w:t>
      </w:r>
      <w:r>
        <w:t>one</w:t>
      </w:r>
      <w:r w:rsidRPr="003B3789">
        <w:t xml:space="preserve"> or more of the following</w:t>
      </w:r>
      <w:r>
        <w:t>:</w:t>
      </w:r>
    </w:p>
    <w:p w14:paraId="489C3C01" w14:textId="77777777" w:rsidR="00C76F59" w:rsidRDefault="00C76F59" w:rsidP="00C76F59">
      <w:pPr>
        <w:pStyle w:val="B4"/>
      </w:pPr>
      <w:r>
        <w:t>A)</w:t>
      </w:r>
      <w:r>
        <w:tab/>
      </w:r>
      <w:r w:rsidRPr="00847E44">
        <w:t xml:space="preserve">a &lt;PrivateCallURI&gt; element that contains </w:t>
      </w:r>
      <w:r>
        <w:t>one &lt;uri-</w:t>
      </w:r>
      <w:r w:rsidRPr="0045024E">
        <w:t>entry&gt; element</w:t>
      </w:r>
      <w:r>
        <w:t>, which contains:</w:t>
      </w:r>
    </w:p>
    <w:p w14:paraId="2CB6C2EA" w14:textId="77777777" w:rsidR="00C76F59" w:rsidRPr="000C57BA" w:rsidRDefault="00C76F59" w:rsidP="00C76F59">
      <w:pPr>
        <w:pStyle w:val="B5"/>
      </w:pPr>
      <w:r w:rsidRPr="000C57BA">
        <w:t>I)</w:t>
      </w:r>
      <w:r w:rsidRPr="000C57BA">
        <w:tab/>
        <w:t xml:space="preserve">an &lt;anyExt&gt; element that may contain a &lt;PrivateCallKMSURI&gt; element that contains one </w:t>
      </w:r>
      <w:r w:rsidRPr="00122EF6">
        <w:t xml:space="preserve">&lt;PrivateCallKMSURI&gt; element that contains one &lt;uri-entry&gt; </w:t>
      </w:r>
      <w:r w:rsidRPr="000C57BA">
        <w:t>element;</w:t>
      </w:r>
    </w:p>
    <w:p w14:paraId="7A604898" w14:textId="77777777" w:rsidR="00C76F59" w:rsidRPr="000C57BA" w:rsidRDefault="00C76F59" w:rsidP="00C76F59">
      <w:pPr>
        <w:pStyle w:val="B4"/>
      </w:pPr>
      <w:r w:rsidRPr="000C57BA">
        <w:t>B)</w:t>
      </w:r>
      <w:r w:rsidRPr="000C57BA">
        <w:tab/>
        <w:t xml:space="preserve">a &lt;PrivateCallProSeUser&gt; element that contains one </w:t>
      </w:r>
      <w:r w:rsidRPr="00122EF6">
        <w:t>&lt;User</w:t>
      </w:r>
      <w:r w:rsidRPr="00122EF6">
        <w:noBreakHyphen/>
        <w:t>Info</w:t>
      </w:r>
      <w:r w:rsidRPr="00122EF6">
        <w:noBreakHyphen/>
        <w:t>ID&gt;</w:t>
      </w:r>
      <w:r w:rsidRPr="000C57BA">
        <w:t xml:space="preserve"> element; and</w:t>
      </w:r>
    </w:p>
    <w:p w14:paraId="5ACDFB42" w14:textId="77777777" w:rsidR="00C76F59" w:rsidRPr="000C57BA" w:rsidRDefault="00C76F59" w:rsidP="00C76F59">
      <w:pPr>
        <w:pStyle w:val="B4"/>
      </w:pPr>
      <w:r w:rsidRPr="000C57BA">
        <w:t>C)</w:t>
      </w:r>
      <w:r w:rsidRPr="000C57BA">
        <w:tab/>
        <w:t>an &lt;anyExt&gt; element which may contain:</w:t>
      </w:r>
    </w:p>
    <w:p w14:paraId="2B2CFF8D" w14:textId="77777777" w:rsidR="00C76F59" w:rsidRPr="000C57BA" w:rsidRDefault="00C76F59" w:rsidP="00C76F59">
      <w:pPr>
        <w:pStyle w:val="B5"/>
      </w:pPr>
      <w:r w:rsidRPr="00122EF6">
        <w:t>I)</w:t>
      </w:r>
      <w:r w:rsidRPr="00122EF6">
        <w:tab/>
        <w:t>a</w:t>
      </w:r>
      <w:r w:rsidRPr="000C57BA">
        <w:t xml:space="preserve"> &lt;PrivateCallKMSURI&gt; element that contains one </w:t>
      </w:r>
      <w:r w:rsidRPr="00122EF6">
        <w:t xml:space="preserve">&lt;PrivateCallKMSURI&gt; element that contains one &lt;uri-entry&gt; </w:t>
      </w:r>
      <w:r w:rsidRPr="000C57BA">
        <w:t>element; and</w:t>
      </w:r>
    </w:p>
    <w:p w14:paraId="78547F43" w14:textId="77777777" w:rsidR="00C76F59" w:rsidRDefault="00C76F59" w:rsidP="00C76F59">
      <w:pPr>
        <w:pStyle w:val="B3"/>
      </w:pPr>
      <w:r>
        <w:t>ii)</w:t>
      </w:r>
      <w:r>
        <w:tab/>
        <w:t>one &lt;EmergencyCall&gt; element containing one &lt;MCPTTPrivateRecipient&gt; element that contains:</w:t>
      </w:r>
    </w:p>
    <w:p w14:paraId="5CA332A3" w14:textId="77777777" w:rsidR="00C76F59" w:rsidRDefault="00C76F59" w:rsidP="00C76F59">
      <w:pPr>
        <w:pStyle w:val="B4"/>
      </w:pPr>
      <w:r>
        <w:t>A)</w:t>
      </w:r>
      <w:r>
        <w:tab/>
        <w:t>an &lt;entry&gt; element; and</w:t>
      </w:r>
    </w:p>
    <w:p w14:paraId="7BDA7672" w14:textId="77777777" w:rsidR="00C76F59" w:rsidRDefault="00C76F59" w:rsidP="00C76F59">
      <w:pPr>
        <w:pStyle w:val="B4"/>
      </w:pPr>
      <w:r>
        <w:t>B)</w:t>
      </w:r>
      <w:r>
        <w:tab/>
        <w:t>a &lt;ProSeUserID-entry&gt; element;</w:t>
      </w:r>
    </w:p>
    <w:p w14:paraId="06FEEE73" w14:textId="77777777" w:rsidR="00C76F59" w:rsidRPr="0045024E" w:rsidRDefault="00C76F59" w:rsidP="00C76F59">
      <w:pPr>
        <w:pStyle w:val="B2"/>
      </w:pPr>
      <w:r>
        <w:t>e)</w:t>
      </w:r>
      <w:r>
        <w:tab/>
        <w:t>shall contain one</w:t>
      </w:r>
      <w:r w:rsidRPr="0045024E">
        <w:t xml:space="preserve"> &lt;MCPTT-group-call&gt; element containing</w:t>
      </w:r>
      <w:r>
        <w:t>:</w:t>
      </w:r>
    </w:p>
    <w:p w14:paraId="7D0E6F24" w14:textId="77777777" w:rsidR="00C76F59" w:rsidRPr="0045024E" w:rsidRDefault="00C76F59" w:rsidP="00C76F59">
      <w:pPr>
        <w:pStyle w:val="B3"/>
      </w:pPr>
      <w:r>
        <w:t>i)</w:t>
      </w:r>
      <w:r>
        <w:tab/>
        <w:t>one</w:t>
      </w:r>
      <w:r w:rsidRPr="0045024E">
        <w:t xml:space="preserve"> &lt;Max</w:t>
      </w:r>
      <w:r w:rsidRPr="00847E44">
        <w:t>Simultaneous</w:t>
      </w:r>
      <w:r w:rsidRPr="0045024E">
        <w:t>Calls</w:t>
      </w:r>
      <w:r w:rsidRPr="00847E44">
        <w:t>N6</w:t>
      </w:r>
      <w:r w:rsidRPr="0045024E">
        <w:t>&gt; element</w:t>
      </w:r>
      <w:r>
        <w:t>;</w:t>
      </w:r>
    </w:p>
    <w:p w14:paraId="2DCAAF37" w14:textId="77777777" w:rsidR="00C76F59" w:rsidRPr="0045024E" w:rsidRDefault="00C76F59" w:rsidP="00C76F59">
      <w:pPr>
        <w:pStyle w:val="B3"/>
      </w:pPr>
      <w:r>
        <w:t>ii)</w:t>
      </w:r>
      <w:r>
        <w:tab/>
        <w:t>one</w:t>
      </w:r>
      <w:r w:rsidRPr="0045024E">
        <w:t xml:space="preserve"> &lt;EmergencyCall&gt; element containing</w:t>
      </w:r>
      <w:r>
        <w:t xml:space="preserve"> one</w:t>
      </w:r>
      <w:r w:rsidRPr="0045024E">
        <w:t xml:space="preserve"> &lt;MCPTTGroupInitiation&gt;element</w:t>
      </w:r>
      <w:r w:rsidRPr="00847E44">
        <w:t xml:space="preserve"> that</w:t>
      </w:r>
      <w:r>
        <w:t xml:space="preserve"> contain</w:t>
      </w:r>
      <w:r w:rsidRPr="00847E44">
        <w:t>s</w:t>
      </w:r>
      <w:r>
        <w:t xml:space="preserve"> </w:t>
      </w:r>
      <w:r w:rsidRPr="00847E44">
        <w:t xml:space="preserve">an &lt;entry&gt; </w:t>
      </w:r>
      <w:r>
        <w:t>element;</w:t>
      </w:r>
    </w:p>
    <w:p w14:paraId="53B0A3A0" w14:textId="77777777" w:rsidR="00C76F59" w:rsidRDefault="00C76F59" w:rsidP="00C76F59">
      <w:pPr>
        <w:pStyle w:val="B3"/>
      </w:pPr>
      <w:r>
        <w:t>iii)</w:t>
      </w:r>
      <w:r>
        <w:tab/>
        <w:t>one</w:t>
      </w:r>
      <w:r w:rsidRPr="0045024E">
        <w:t xml:space="preserve"> &lt;ImminentPerilCall&gt; element containing</w:t>
      </w:r>
      <w:r>
        <w:t xml:space="preserve"> one</w:t>
      </w:r>
      <w:r w:rsidRPr="0045024E">
        <w:t xml:space="preserve"> &lt;MCPTTGroupInitiation&gt; element </w:t>
      </w:r>
      <w:r>
        <w:t>that contains an &lt;entry&gt;</w:t>
      </w:r>
      <w:r w:rsidRPr="002A4EAF">
        <w:t xml:space="preserve"> element</w:t>
      </w:r>
      <w:r>
        <w:t>;</w:t>
      </w:r>
    </w:p>
    <w:p w14:paraId="3A821860" w14:textId="77777777" w:rsidR="00C76F59" w:rsidRDefault="00C76F59" w:rsidP="00C76F59">
      <w:pPr>
        <w:pStyle w:val="B3"/>
      </w:pPr>
      <w:r>
        <w:t>iv)</w:t>
      </w:r>
      <w:r>
        <w:tab/>
        <w:t>one</w:t>
      </w:r>
      <w:r w:rsidRPr="0045024E">
        <w:t xml:space="preserve"> &lt;EmergencyAlert&gt; element containing</w:t>
      </w:r>
      <w:r>
        <w:t xml:space="preserve"> </w:t>
      </w:r>
      <w:r w:rsidRPr="00847E44">
        <w:t xml:space="preserve">an &lt;entry&gt; </w:t>
      </w:r>
      <w:r>
        <w:t>element; and</w:t>
      </w:r>
    </w:p>
    <w:p w14:paraId="2BEE0041" w14:textId="77777777" w:rsidR="00C76F59" w:rsidRPr="0045024E" w:rsidRDefault="00C76F59" w:rsidP="00C76F59">
      <w:pPr>
        <w:pStyle w:val="B3"/>
      </w:pPr>
      <w:r>
        <w:t>v)</w:t>
      </w:r>
      <w:r>
        <w:tab/>
      </w:r>
      <w:r w:rsidRPr="0060341F">
        <w:t>one &lt;Priority&gt; element;</w:t>
      </w:r>
    </w:p>
    <w:p w14:paraId="648C8E3C" w14:textId="77777777" w:rsidR="00C76F59" w:rsidRPr="00847E44" w:rsidRDefault="00C76F59" w:rsidP="00C76F59">
      <w:pPr>
        <w:pStyle w:val="B2"/>
      </w:pPr>
      <w:r>
        <w:t>f</w:t>
      </w:r>
      <w:r w:rsidRPr="00847E44">
        <w:t>)</w:t>
      </w:r>
      <w:r w:rsidRPr="00847E44">
        <w:tab/>
        <w:t>may contain one &lt;ParticipantType&gt; element;</w:t>
      </w:r>
      <w:r>
        <w:t xml:space="preserve"> and</w:t>
      </w:r>
    </w:p>
    <w:p w14:paraId="7F397EB7" w14:textId="77777777" w:rsidR="00C76F59" w:rsidRPr="0045024E" w:rsidRDefault="00C76F59" w:rsidP="00C76F59">
      <w:pPr>
        <w:pStyle w:val="B2"/>
      </w:pPr>
      <w:r>
        <w:lastRenderedPageBreak/>
        <w:t>g)</w:t>
      </w:r>
      <w:r>
        <w:tab/>
        <w:t>shall contain one &lt;MissionCriticalOrganization&gt; element indicating the name of the mission critical organization the MCPTT User belongs to;</w:t>
      </w:r>
    </w:p>
    <w:p w14:paraId="5BBF3A66" w14:textId="77777777" w:rsidR="00C76F59" w:rsidRDefault="00C76F59" w:rsidP="00C76F59">
      <w:pPr>
        <w:pStyle w:val="B1"/>
      </w:pPr>
      <w:r>
        <w:t>9)</w:t>
      </w:r>
      <w:r>
        <w:tab/>
        <w:t>shall include zero or one &lt;OffNetwork&gt; element which:</w:t>
      </w:r>
    </w:p>
    <w:p w14:paraId="52304813" w14:textId="4882A3C4" w:rsidR="00C76F59" w:rsidRDefault="00C76F59" w:rsidP="00C76F59">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ins w:id="10" w:author="Ericsson j b CT1#134-e" w:date="2022-02-20T21:23:00Z">
        <w:r>
          <w:t xml:space="preserve"> and</w:t>
        </w:r>
      </w:ins>
    </w:p>
    <w:p w14:paraId="2149E5C2" w14:textId="77777777" w:rsidR="00C76F59" w:rsidRDefault="00C76F59" w:rsidP="00C76F59">
      <w:pPr>
        <w:pStyle w:val="B2"/>
      </w:pPr>
      <w:r>
        <w:t>b)</w:t>
      </w:r>
      <w:r>
        <w:tab/>
        <w:t>shall include one &lt;MCPTTGroupInfo&gt; element, containing one or more &lt;entry&gt; elements;</w:t>
      </w:r>
    </w:p>
    <w:p w14:paraId="2B0009B0" w14:textId="5A2D3CC8" w:rsidR="00C76F59" w:rsidDel="00C76F59" w:rsidRDefault="00C76F59" w:rsidP="00C76F59">
      <w:pPr>
        <w:pStyle w:val="B2"/>
        <w:rPr>
          <w:del w:id="11" w:author="Ericsson j b CT1#134-e" w:date="2022-02-20T21:23:00Z"/>
        </w:rPr>
      </w:pPr>
      <w:del w:id="12" w:author="Ericsson j b CT1#134-e" w:date="2022-02-20T21:23:00Z">
        <w:r w:rsidDel="00C76F59">
          <w:delText>c)</w:delText>
        </w:r>
        <w:r w:rsidDel="00C76F59">
          <w:tab/>
        </w:r>
        <w:r w:rsidRPr="00965B74" w:rsidDel="00C76F59">
          <w:delText>an &lt;anyExt&gt; element which may contain:</w:delText>
        </w:r>
      </w:del>
    </w:p>
    <w:p w14:paraId="3B805FFB" w14:textId="4B2BC580" w:rsidR="00C76F59" w:rsidDel="00C76F59" w:rsidRDefault="00C76F59" w:rsidP="00C76F59">
      <w:pPr>
        <w:pStyle w:val="B3"/>
        <w:rPr>
          <w:del w:id="13" w:author="Ericsson j b CT1#134-e" w:date="2022-02-20T21:23:00Z"/>
        </w:rPr>
      </w:pPr>
      <w:del w:id="14" w:author="Ericsson j b CT1#134-e" w:date="2022-02-20T21:23:00Z">
        <w:r w:rsidDel="00C76F59">
          <w:delText>i)</w:delText>
        </w:r>
        <w:r w:rsidDel="00C76F59">
          <w:tab/>
          <w:delText>one or more &lt;OffNetworkGroupServerInfo&gt; elements each of which:</w:delText>
        </w:r>
      </w:del>
    </w:p>
    <w:p w14:paraId="46EEFF1E" w14:textId="7C7A1B30" w:rsidR="00C76F59" w:rsidDel="00C76F59" w:rsidRDefault="00C76F59" w:rsidP="00C76F59">
      <w:pPr>
        <w:pStyle w:val="B4"/>
        <w:rPr>
          <w:del w:id="15" w:author="Ericsson j b CT1#134-e" w:date="2022-02-20T21:23:00Z"/>
        </w:rPr>
      </w:pPr>
      <w:del w:id="16" w:author="Ericsson j b CT1#134-e" w:date="2022-02-20T21:23:00Z">
        <w:r w:rsidDel="00C76F59">
          <w:delText>A)</w:delText>
        </w:r>
        <w:r w:rsidDel="00C76F59">
          <w:tab/>
          <w:delText xml:space="preserve">shall include </w:delText>
        </w:r>
        <w:r w:rsidRPr="009325BE" w:rsidDel="00C76F59">
          <w:delText>one or more &lt;</w:delText>
        </w:r>
        <w:r w:rsidDel="00C76F59">
          <w:delText>GMS</w:delText>
        </w:r>
        <w:r w:rsidRPr="009325BE" w:rsidDel="00C76F59">
          <w:delText>-Serv-Id&gt; elements, each containing one or more &lt;entry&gt; elements;</w:delText>
        </w:r>
      </w:del>
    </w:p>
    <w:p w14:paraId="59BE010E" w14:textId="784F8FAF" w:rsidR="00C76F59" w:rsidDel="00C76F59" w:rsidRDefault="00C76F59" w:rsidP="00C76F59">
      <w:pPr>
        <w:pStyle w:val="B4"/>
        <w:rPr>
          <w:del w:id="17" w:author="Ericsson j b CT1#134-e" w:date="2022-02-20T21:23:00Z"/>
        </w:rPr>
      </w:pPr>
      <w:del w:id="18" w:author="Ericsson j b CT1#134-e" w:date="2022-02-20T21:23:00Z">
        <w:r w:rsidDel="00C76F59">
          <w:delText>B)</w:delText>
        </w:r>
        <w:r w:rsidDel="00C76F59">
          <w:tab/>
          <w:delText>shall include</w:delText>
        </w:r>
        <w:r w:rsidRPr="009325BE" w:rsidDel="00C76F59">
          <w:delText xml:space="preserve"> one or more &lt;</w:delText>
        </w:r>
        <w:r w:rsidDel="00C76F59">
          <w:delText>IDMS</w:delText>
        </w:r>
        <w:r w:rsidRPr="009325BE" w:rsidDel="00C76F59">
          <w:delText>-</w:delText>
        </w:r>
        <w:r w:rsidDel="00C76F59">
          <w:delText>token-endpoint</w:delText>
        </w:r>
        <w:r w:rsidRPr="009325BE" w:rsidDel="00C76F59">
          <w:delText>&gt; elements, each containing one or more &lt;entry&gt; elements;</w:delText>
        </w:r>
      </w:del>
    </w:p>
    <w:p w14:paraId="693B6A26" w14:textId="66EE6C45" w:rsidR="00C76F59" w:rsidRPr="00847E44" w:rsidDel="00C76F59" w:rsidRDefault="00C76F59" w:rsidP="00C76F59">
      <w:pPr>
        <w:pStyle w:val="B4"/>
        <w:rPr>
          <w:del w:id="19" w:author="Ericsson j b CT1#134-e" w:date="2022-02-20T21:23:00Z"/>
        </w:rPr>
      </w:pPr>
      <w:del w:id="20" w:author="Ericsson j b CT1#134-e" w:date="2022-02-20T21:23:00Z">
        <w:r w:rsidDel="00C76F59">
          <w:delText>C)</w:delText>
        </w:r>
        <w:r w:rsidDel="00C76F59">
          <w:tab/>
          <w:delText xml:space="preserve">shall include one or more </w:delText>
        </w:r>
        <w:r w:rsidRPr="009325BE" w:rsidDel="00C76F59">
          <w:delText>&lt;</w:delText>
        </w:r>
        <w:r w:rsidDel="00C76F59">
          <w:delText>KMS-URI</w:delText>
        </w:r>
        <w:r w:rsidRPr="009325BE" w:rsidDel="00C76F59">
          <w:delText>&gt; elements, each containing one or more &lt;entry&gt; elements;</w:delText>
        </w:r>
        <w:r w:rsidDel="00C76F59">
          <w:delText xml:space="preserve"> and</w:delText>
        </w:r>
      </w:del>
    </w:p>
    <w:p w14:paraId="27641B82" w14:textId="4D1DE5EB" w:rsidR="00C76F59" w:rsidDel="00C76F59" w:rsidRDefault="00C76F59" w:rsidP="00C76F59">
      <w:pPr>
        <w:pStyle w:val="B4"/>
        <w:rPr>
          <w:del w:id="21" w:author="Ericsson j b CT1#134-e" w:date="2022-02-20T21:23:00Z"/>
        </w:rPr>
      </w:pPr>
      <w:del w:id="22" w:author="Ericsson j b CT1#134-e" w:date="2022-02-20T21:23:00Z">
        <w:r w:rsidDel="00C76F59">
          <w:delText>D)</w:delText>
        </w:r>
        <w:r w:rsidDel="00C76F59">
          <w:tab/>
          <w:delText xml:space="preserve">may include </w:delText>
        </w:r>
        <w:r w:rsidRPr="00965B74" w:rsidDel="00C76F59">
          <w:delText>an &lt;anyExt&gt; element which may contain:</w:delText>
        </w:r>
      </w:del>
    </w:p>
    <w:p w14:paraId="46800CB0" w14:textId="2E446082" w:rsidR="00C76F59" w:rsidDel="00C76F59" w:rsidRDefault="00C76F59" w:rsidP="00C76F59">
      <w:pPr>
        <w:pStyle w:val="B5"/>
        <w:rPr>
          <w:del w:id="23" w:author="Ericsson j b CT1#134-e" w:date="2022-02-20T21:23:00Z"/>
        </w:rPr>
      </w:pPr>
      <w:del w:id="24" w:author="Ericsson j b CT1#134-e" w:date="2022-02-20T21:23:00Z">
        <w:r w:rsidDel="00C76F59">
          <w:delText>a)</w:delText>
        </w:r>
        <w:r w:rsidDel="00C76F59">
          <w:tab/>
          <w:delText xml:space="preserve">zero or one &lt;RelativePresentationPriority&gt; element, each containing one or more </w:delText>
        </w:r>
        <w:r w:rsidRPr="009325BE" w:rsidDel="00C76F59">
          <w:delText>&lt;</w:delText>
        </w:r>
        <w:r w:rsidDel="00C76F59">
          <w:delText>Priority</w:delText>
        </w:r>
        <w:r w:rsidRPr="009325BE" w:rsidDel="00C76F59">
          <w:delText>&gt; elements</w:delText>
        </w:r>
        <w:r w:rsidDel="00C76F59">
          <w:delText>;</w:delText>
        </w:r>
      </w:del>
    </w:p>
    <w:p w14:paraId="39739A33" w14:textId="77777777" w:rsidR="00C76F59" w:rsidRDefault="00C76F59" w:rsidP="00C76F59">
      <w:pPr>
        <w:pStyle w:val="B1"/>
      </w:pPr>
      <w:r>
        <w:t>10)</w:t>
      </w:r>
      <w:r>
        <w:tab/>
        <w:t>shall include zero or one &lt;OnNetwork&gt; element which:</w:t>
      </w:r>
    </w:p>
    <w:p w14:paraId="22EF5D56" w14:textId="77777777" w:rsidR="00C76F59" w:rsidRDefault="00C76F59" w:rsidP="00C76F59">
      <w:pPr>
        <w:pStyle w:val="B2"/>
      </w:pPr>
      <w:r>
        <w:t>a)</w:t>
      </w:r>
      <w:r>
        <w:tab/>
        <w:t>shall have an "index" attribute;</w:t>
      </w:r>
    </w:p>
    <w:p w14:paraId="53DC78AB" w14:textId="77777777" w:rsidR="00C76F59" w:rsidRPr="00AE2792" w:rsidRDefault="00C76F59" w:rsidP="00C76F59">
      <w:pPr>
        <w:pStyle w:val="B2"/>
      </w:pPr>
      <w:r>
        <w:t>b)</w:t>
      </w:r>
      <w:r>
        <w:tab/>
        <w:t>shall include one &lt;MCPTTGroupInfo&gt; element, containing one or more &lt;entry&gt; elements;</w:t>
      </w:r>
    </w:p>
    <w:p w14:paraId="4C0E1C73" w14:textId="77777777" w:rsidR="00C76F59" w:rsidRDefault="00C76F59" w:rsidP="00C76F59">
      <w:pPr>
        <w:pStyle w:val="B2"/>
      </w:pPr>
      <w:r w:rsidRPr="00847E44">
        <w:t>c</w:t>
      </w:r>
      <w:r>
        <w:t>)</w:t>
      </w:r>
      <w:r>
        <w:tab/>
        <w:t>s</w:t>
      </w:r>
      <w:r w:rsidRPr="002018BF">
        <w:t>hall include one &lt;MaxAffiliations</w:t>
      </w:r>
      <w:r w:rsidRPr="00847E44">
        <w:t>N2</w:t>
      </w:r>
      <w:r w:rsidRPr="002018BF">
        <w:t>&gt;element</w:t>
      </w:r>
      <w:r>
        <w:t>;</w:t>
      </w:r>
    </w:p>
    <w:p w14:paraId="546649EF" w14:textId="77777777" w:rsidR="00C76F59" w:rsidRPr="00AE2792" w:rsidRDefault="00C76F59" w:rsidP="00C76F59">
      <w:pPr>
        <w:pStyle w:val="B2"/>
      </w:pPr>
      <w:r w:rsidRPr="00847E44">
        <w:t>d</w:t>
      </w:r>
      <w:r>
        <w:t>)</w:t>
      </w:r>
      <w:r>
        <w:tab/>
      </w:r>
      <w:r w:rsidRPr="00847E44">
        <w:t xml:space="preserve">may </w:t>
      </w:r>
      <w:r>
        <w:t>include one &lt;ImplicitAffiliations</w:t>
      </w:r>
      <w:r w:rsidRPr="005F02D7">
        <w:t>&gt; element, containing one or more &lt;entry&gt; elements</w:t>
      </w:r>
      <w:r>
        <w:t>;</w:t>
      </w:r>
    </w:p>
    <w:p w14:paraId="732F2DB6" w14:textId="77777777" w:rsidR="00C76F59" w:rsidRDefault="00C76F59" w:rsidP="00C76F59">
      <w:pPr>
        <w:pStyle w:val="B2"/>
      </w:pPr>
      <w:r w:rsidRPr="00847E44">
        <w:t>e)</w:t>
      </w:r>
      <w:r w:rsidRPr="00847E44">
        <w:tab/>
        <w:t>shall include one &lt;MaxSimultaneousTransmissionsN7&gt; element;</w:t>
      </w:r>
    </w:p>
    <w:p w14:paraId="73F9A1CA" w14:textId="77777777" w:rsidR="00C76F59" w:rsidRDefault="00C76F59" w:rsidP="00C76F59">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 and</w:t>
      </w:r>
    </w:p>
    <w:p w14:paraId="4AC0BA31" w14:textId="77777777" w:rsidR="00C76F59" w:rsidRDefault="00C76F59" w:rsidP="00C76F59">
      <w:pPr>
        <w:pStyle w:val="B2"/>
      </w:pPr>
      <w:r>
        <w:t>g)</w:t>
      </w:r>
      <w:r>
        <w:tab/>
      </w:r>
      <w:r w:rsidRPr="00965B74">
        <w:t>an &lt;anyExt&gt; element which may contain:</w:t>
      </w:r>
    </w:p>
    <w:p w14:paraId="5EB3D4B9" w14:textId="77777777" w:rsidR="00C76F59" w:rsidRDefault="00C76F59" w:rsidP="00C76F59">
      <w:pPr>
        <w:pStyle w:val="B3"/>
      </w:pPr>
      <w:r>
        <w:t>i)</w:t>
      </w:r>
      <w:r>
        <w:tab/>
      </w:r>
      <w:r w:rsidRPr="00965B74">
        <w:t>one &lt;</w:t>
      </w:r>
      <w:r>
        <w:t>RemoteGroupSelectionURIList&gt; element which contains one or more &lt;</w:t>
      </w:r>
      <w:r w:rsidRPr="0045024E">
        <w:t>entry&gt; elements</w:t>
      </w:r>
      <w:r>
        <w:t>;</w:t>
      </w:r>
    </w:p>
    <w:p w14:paraId="33F49EC4" w14:textId="59CA6361" w:rsidR="00C76F59" w:rsidDel="00C76F59" w:rsidRDefault="00C76F59" w:rsidP="00C76F59">
      <w:pPr>
        <w:pStyle w:val="B3"/>
        <w:rPr>
          <w:del w:id="25" w:author="Ericsson j b CT1#134-e" w:date="2022-02-20T21:24:00Z"/>
        </w:rPr>
      </w:pPr>
      <w:del w:id="26" w:author="Ericsson j b CT1#134-e" w:date="2022-02-20T21:24:00Z">
        <w:r w:rsidDel="00C76F59">
          <w:delText>ii)</w:delText>
        </w:r>
        <w:r w:rsidDel="00C76F59">
          <w:tab/>
          <w:delText>one or more &lt;GroupServerInfo&gt; elements each of which:</w:delText>
        </w:r>
      </w:del>
    </w:p>
    <w:p w14:paraId="4A7B8BB6" w14:textId="15C46ED7" w:rsidR="00C76F59" w:rsidDel="00C76F59" w:rsidRDefault="00C76F59" w:rsidP="00C76F59">
      <w:pPr>
        <w:pStyle w:val="B4"/>
        <w:rPr>
          <w:del w:id="27" w:author="Ericsson j b CT1#134-e" w:date="2022-02-20T21:24:00Z"/>
        </w:rPr>
      </w:pPr>
      <w:del w:id="28" w:author="Ericsson j b CT1#134-e" w:date="2022-02-20T21:24:00Z">
        <w:r w:rsidDel="00C76F59">
          <w:delText>A)</w:delText>
        </w:r>
        <w:r w:rsidDel="00C76F59">
          <w:tab/>
          <w:delText xml:space="preserve">shall include </w:delText>
        </w:r>
        <w:r w:rsidRPr="009325BE" w:rsidDel="00C76F59">
          <w:delText>one or more &lt;</w:delText>
        </w:r>
        <w:r w:rsidDel="00C76F59">
          <w:delText>GMS</w:delText>
        </w:r>
        <w:r w:rsidRPr="009325BE" w:rsidDel="00C76F59">
          <w:delText>-Serv-Id&gt; elements, each containing one or more &lt;entry&gt; elements;</w:delText>
        </w:r>
      </w:del>
    </w:p>
    <w:p w14:paraId="00AB9C0A" w14:textId="7FB9B08C" w:rsidR="00C76F59" w:rsidDel="00C76F59" w:rsidRDefault="00C76F59" w:rsidP="00C76F59">
      <w:pPr>
        <w:pStyle w:val="B4"/>
        <w:rPr>
          <w:del w:id="29" w:author="Ericsson j b CT1#134-e" w:date="2022-02-20T21:24:00Z"/>
        </w:rPr>
      </w:pPr>
      <w:del w:id="30" w:author="Ericsson j b CT1#134-e" w:date="2022-02-20T21:24:00Z">
        <w:r w:rsidDel="00C76F59">
          <w:delText>B)</w:delText>
        </w:r>
        <w:r w:rsidDel="00C76F59">
          <w:tab/>
          <w:delText xml:space="preserve">shall include </w:delText>
        </w:r>
        <w:r w:rsidRPr="009325BE" w:rsidDel="00C76F59">
          <w:delText>one or more &lt;</w:delText>
        </w:r>
        <w:r w:rsidDel="00C76F59">
          <w:delText>IDMS</w:delText>
        </w:r>
        <w:r w:rsidRPr="009325BE" w:rsidDel="00C76F59">
          <w:delText>-</w:delText>
        </w:r>
        <w:r w:rsidDel="00C76F59">
          <w:delText>token-endpoint</w:delText>
        </w:r>
        <w:r w:rsidRPr="009325BE" w:rsidDel="00C76F59">
          <w:delText>&gt; elements, each containing one or more &lt;entry&gt; elements;</w:delText>
        </w:r>
        <w:r w:rsidDel="00C76F59">
          <w:delText xml:space="preserve"> </w:delText>
        </w:r>
      </w:del>
    </w:p>
    <w:p w14:paraId="528DD3B8" w14:textId="4AEC9A0F" w:rsidR="00C76F59" w:rsidRPr="00847E44" w:rsidDel="00C76F59" w:rsidRDefault="00C76F59" w:rsidP="00C76F59">
      <w:pPr>
        <w:pStyle w:val="B4"/>
        <w:rPr>
          <w:del w:id="31" w:author="Ericsson j b CT1#134-e" w:date="2022-02-20T21:24:00Z"/>
        </w:rPr>
      </w:pPr>
      <w:del w:id="32" w:author="Ericsson j b CT1#134-e" w:date="2022-02-20T21:24:00Z">
        <w:r w:rsidDel="00C76F59">
          <w:delText>C)</w:delText>
        </w:r>
        <w:r w:rsidDel="00C76F59">
          <w:tab/>
          <w:delText xml:space="preserve">shall include one or more </w:delText>
        </w:r>
        <w:r w:rsidRPr="009325BE" w:rsidDel="00C76F59">
          <w:delText>&lt;</w:delText>
        </w:r>
        <w:r w:rsidDel="00C76F59">
          <w:delText>KMS-URI</w:delText>
        </w:r>
        <w:r w:rsidRPr="009325BE" w:rsidDel="00C76F59">
          <w:delText>&gt; elements, each containing one or more &lt;entry&gt; elements;</w:delText>
        </w:r>
        <w:r w:rsidDel="00C76F59">
          <w:delText xml:space="preserve"> and</w:delText>
        </w:r>
      </w:del>
    </w:p>
    <w:p w14:paraId="26001A81" w14:textId="7CCBEB8F" w:rsidR="00C76F59" w:rsidDel="00C76F59" w:rsidRDefault="00C76F59" w:rsidP="00C76F59">
      <w:pPr>
        <w:pStyle w:val="B4"/>
        <w:rPr>
          <w:del w:id="33" w:author="Ericsson j b CT1#134-e" w:date="2022-02-20T21:24:00Z"/>
        </w:rPr>
      </w:pPr>
      <w:del w:id="34" w:author="Ericsson j b CT1#134-e" w:date="2022-02-20T21:24:00Z">
        <w:r w:rsidDel="00C76F59">
          <w:delText>D)</w:delText>
        </w:r>
        <w:r w:rsidDel="00C76F59">
          <w:tab/>
          <w:delText xml:space="preserve">may include </w:delText>
        </w:r>
        <w:r w:rsidRPr="00965B74" w:rsidDel="00C76F59">
          <w:delText>an &lt;anyExt&gt; element which may contain:</w:delText>
        </w:r>
      </w:del>
    </w:p>
    <w:p w14:paraId="6D0591F0" w14:textId="0D8C25BA" w:rsidR="00C76F59" w:rsidDel="00C76F59" w:rsidRDefault="00C76F59" w:rsidP="00C76F59">
      <w:pPr>
        <w:pStyle w:val="B5"/>
        <w:rPr>
          <w:del w:id="35" w:author="Ericsson j b CT1#134-e" w:date="2022-02-20T21:24:00Z"/>
        </w:rPr>
      </w:pPr>
      <w:del w:id="36" w:author="Ericsson j b CT1#134-e" w:date="2022-02-20T21:24:00Z">
        <w:r w:rsidDel="00C76F59">
          <w:delText>a)</w:delText>
        </w:r>
        <w:r w:rsidDel="00C76F59">
          <w:tab/>
          <w:delText>zero or one &lt;RelativePresentationPriority&gt; element,</w:delText>
        </w:r>
        <w:r w:rsidRPr="0000592B" w:rsidDel="00C76F59">
          <w:delText xml:space="preserve"> </w:delText>
        </w:r>
        <w:r w:rsidDel="00C76F59">
          <w:delText xml:space="preserve">each containing one or more </w:delText>
        </w:r>
        <w:r w:rsidRPr="009325BE" w:rsidDel="00C76F59">
          <w:delText>&lt;</w:delText>
        </w:r>
        <w:r w:rsidDel="00C76F59">
          <w:delText>Priority</w:delText>
        </w:r>
        <w:r w:rsidRPr="009325BE" w:rsidDel="00C76F59">
          <w:delText>&gt; elements</w:delText>
        </w:r>
        <w:r w:rsidDel="00C76F59">
          <w:delText>; and</w:delText>
        </w:r>
      </w:del>
    </w:p>
    <w:p w14:paraId="09BCA48B" w14:textId="0733578F" w:rsidR="00C76F59" w:rsidRDefault="00C76F59" w:rsidP="00C76F59">
      <w:pPr>
        <w:pStyle w:val="B3"/>
      </w:pPr>
      <w:r>
        <w:t>ii</w:t>
      </w:r>
      <w:del w:id="37" w:author="Ericsson j b CT1#134-e" w:date="2022-02-20T21:25:00Z">
        <w:r w:rsidDel="00C76F59">
          <w:delText>i</w:delText>
        </w:r>
      </w:del>
      <w:r>
        <w:t>)</w:t>
      </w:r>
      <w:r>
        <w:tab/>
      </w:r>
      <w:r w:rsidRPr="00965B74">
        <w:t>one &lt;</w:t>
      </w:r>
      <w:r>
        <w:t>FunctionalAliasList&gt; element which contains one or more &lt;</w:t>
      </w:r>
      <w:r w:rsidRPr="0045024E">
        <w:t>entry&gt; elements</w:t>
      </w:r>
      <w:r>
        <w:t>;</w:t>
      </w:r>
      <w:ins w:id="38" w:author="Ericsson j b CT1#134-e" w:date="2022-02-20T21:26:00Z">
        <w:r w:rsidR="003E37D2">
          <w:t xml:space="preserve"> and</w:t>
        </w:r>
      </w:ins>
    </w:p>
    <w:p w14:paraId="250121D1" w14:textId="2D27C71D" w:rsidR="00C76F59" w:rsidRDefault="00C76F59" w:rsidP="00C76F59">
      <w:pPr>
        <w:pStyle w:val="B3"/>
      </w:pPr>
      <w:r>
        <w:t>i</w:t>
      </w:r>
      <w:ins w:id="39" w:author="Ericsson j b CT1#134-e" w:date="2022-02-20T21:25:00Z">
        <w:r>
          <w:t>ii</w:t>
        </w:r>
      </w:ins>
      <w:del w:id="40" w:author="Ericsson j b CT1#134-e" w:date="2022-02-20T21:25:00Z">
        <w:r w:rsidDel="00C76F59">
          <w:delText>v</w:delText>
        </w:r>
      </w:del>
      <w:r>
        <w:t>)</w:t>
      </w:r>
      <w:r>
        <w:tab/>
        <w:t>one &lt;IncomingPrivateCallList&gt; element that contains</w:t>
      </w:r>
      <w:r w:rsidRPr="00665628">
        <w:t xml:space="preserve"> </w:t>
      </w:r>
      <w:r>
        <w:t>one or more of the following:</w:t>
      </w:r>
    </w:p>
    <w:p w14:paraId="377B270B" w14:textId="77777777" w:rsidR="00C76F59" w:rsidRDefault="00C76F59" w:rsidP="00C76F59">
      <w:pPr>
        <w:pStyle w:val="B4"/>
      </w:pPr>
      <w:r w:rsidRPr="0054459D">
        <w:t>A)</w:t>
      </w:r>
      <w:r>
        <w:tab/>
      </w:r>
      <w:r w:rsidRPr="0054459D">
        <w:t>a &lt;PrivateCallURI&gt; element that contains one &lt;uri-entry&gt; element, which contain</w:t>
      </w:r>
      <w:r>
        <w:t>s:</w:t>
      </w:r>
      <w:r w:rsidRPr="0054459D">
        <w:t xml:space="preserve"> </w:t>
      </w:r>
    </w:p>
    <w:p w14:paraId="0A959BDA" w14:textId="77777777" w:rsidR="00C76F59" w:rsidRPr="00E13B63" w:rsidRDefault="00C76F59" w:rsidP="00C76F59">
      <w:pPr>
        <w:pStyle w:val="B5"/>
      </w:pPr>
      <w:r>
        <w:t>I)</w:t>
      </w:r>
      <w:r w:rsidRPr="00F52021">
        <w:tab/>
      </w:r>
      <w:r w:rsidRPr="00E13B63">
        <w:t xml:space="preserve">an &lt;anyExt&gt; </w:t>
      </w:r>
      <w:r>
        <w:t xml:space="preserve">element </w:t>
      </w:r>
      <w:r w:rsidRPr="00E13B63">
        <w:t>that may contain a &lt;PrivateCallKMSURI&gt; element</w:t>
      </w:r>
      <w:r>
        <w:t>,</w:t>
      </w:r>
      <w:r w:rsidRPr="00E13B63">
        <w:t xml:space="preserve"> </w:t>
      </w:r>
      <w:r w:rsidRPr="0054459D">
        <w:t>which</w:t>
      </w:r>
      <w:r w:rsidRPr="00E13B63">
        <w:t xml:space="preserve"> contains one &lt;PrivateCallKMSURI&gt; element that contains one &lt;uri-entry&gt; element; and</w:t>
      </w:r>
    </w:p>
    <w:p w14:paraId="2888BF48" w14:textId="77777777" w:rsidR="00C76F59" w:rsidRPr="000C57BA" w:rsidRDefault="00C76F59" w:rsidP="00C76F59">
      <w:pPr>
        <w:pStyle w:val="B4"/>
      </w:pPr>
      <w:r w:rsidRPr="00E13B63">
        <w:t>B)</w:t>
      </w:r>
      <w:r w:rsidRPr="00E13B63">
        <w:tab/>
        <w:t>an &lt;anyExt&gt; element which may contain</w:t>
      </w:r>
      <w:r w:rsidRPr="0054459D">
        <w:t xml:space="preserve"> </w:t>
      </w:r>
      <w:r w:rsidRPr="00E13B63">
        <w:t>a &lt;PrivateCallKMSURI&gt; element that contains one &lt;PrivateCallKMSURI&gt; element</w:t>
      </w:r>
      <w:r>
        <w:t>,</w:t>
      </w:r>
      <w:r w:rsidRPr="00E13B63">
        <w:t xml:space="preserve"> </w:t>
      </w:r>
      <w:r w:rsidRPr="0054459D">
        <w:t>which</w:t>
      </w:r>
      <w:r w:rsidRPr="00E13B63">
        <w:t xml:space="preserve"> contains one &lt;uri-entry&gt; element;</w:t>
      </w:r>
    </w:p>
    <w:p w14:paraId="211EF2C4" w14:textId="77777777" w:rsidR="00C76F59" w:rsidRPr="0045024E" w:rsidRDefault="00C76F59" w:rsidP="00C76F59">
      <w:pPr>
        <w:pStyle w:val="B1"/>
      </w:pPr>
      <w:r>
        <w:lastRenderedPageBreak/>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3B54193A" w14:textId="77777777" w:rsidR="00C76F59" w:rsidRPr="0045024E" w:rsidRDefault="00C76F59" w:rsidP="00C76F59">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24589F9D" w14:textId="77777777" w:rsidR="00C76F59" w:rsidRPr="00847E44" w:rsidRDefault="00C76F59" w:rsidP="00C76F59">
      <w:pPr>
        <w:pStyle w:val="B2"/>
      </w:pPr>
      <w:r>
        <w:t>b)</w:t>
      </w:r>
      <w:r>
        <w:tab/>
        <w:t>t</w:t>
      </w:r>
      <w:r w:rsidRPr="0045024E">
        <w:t>he &lt;actions&gt; child element of any &lt;rule&gt; element may contain:</w:t>
      </w:r>
    </w:p>
    <w:p w14:paraId="76EFFFD5" w14:textId="77777777" w:rsidR="00C76F59" w:rsidRPr="00847E44" w:rsidRDefault="00C76F59" w:rsidP="00C76F59">
      <w:pPr>
        <w:pStyle w:val="B3"/>
      </w:pPr>
      <w:r w:rsidRPr="00847E44">
        <w:t>i)</w:t>
      </w:r>
      <w:r w:rsidRPr="00847E44">
        <w:tab/>
        <w:t>an &lt;allow-presence-status&gt; element;</w:t>
      </w:r>
    </w:p>
    <w:p w14:paraId="70367840" w14:textId="77777777" w:rsidR="00C76F59" w:rsidRPr="00847E44" w:rsidRDefault="00C76F59" w:rsidP="00C76F59">
      <w:pPr>
        <w:pStyle w:val="B3"/>
      </w:pPr>
      <w:r w:rsidRPr="00847E44">
        <w:t>ii)</w:t>
      </w:r>
      <w:r w:rsidRPr="00847E44">
        <w:tab/>
        <w:t>an &lt;allow-request-presence&gt; element;</w:t>
      </w:r>
    </w:p>
    <w:p w14:paraId="74B02269" w14:textId="77777777" w:rsidR="00C76F59" w:rsidRPr="00847E44" w:rsidRDefault="00C76F59" w:rsidP="00C76F59">
      <w:pPr>
        <w:pStyle w:val="B3"/>
      </w:pPr>
      <w:r w:rsidRPr="00847E44">
        <w:t>iii)</w:t>
      </w:r>
      <w:r w:rsidRPr="00847E44">
        <w:tab/>
        <w:t>an &lt;allow-query-availability-for-private-calls&gt; element;</w:t>
      </w:r>
    </w:p>
    <w:p w14:paraId="24251D64" w14:textId="77777777" w:rsidR="00C76F59" w:rsidRPr="00847E44" w:rsidRDefault="00C76F59" w:rsidP="00C76F59">
      <w:pPr>
        <w:pStyle w:val="B3"/>
        <w:rPr>
          <w:lang w:eastAsia="ko-KR"/>
        </w:rPr>
      </w:pPr>
      <w:r w:rsidRPr="00847E44">
        <w:t>iv)</w:t>
      </w:r>
      <w:r w:rsidRPr="00847E44">
        <w:tab/>
        <w:t>an &lt;allow-enable-disable-user&gt; element;</w:t>
      </w:r>
    </w:p>
    <w:p w14:paraId="3EE559EC" w14:textId="77777777" w:rsidR="00C76F59" w:rsidRPr="00847E44" w:rsidRDefault="00C76F59" w:rsidP="00C76F59">
      <w:pPr>
        <w:pStyle w:val="B3"/>
        <w:rPr>
          <w:lang w:eastAsia="ko-KR"/>
        </w:rPr>
      </w:pPr>
      <w:r w:rsidRPr="00847E44">
        <w:t>v)</w:t>
      </w:r>
      <w:r w:rsidRPr="00847E44">
        <w:tab/>
        <w:t>an &lt;allow-enable-disable-UE&gt; element;</w:t>
      </w:r>
    </w:p>
    <w:p w14:paraId="7FB78F58" w14:textId="77777777" w:rsidR="00C76F59" w:rsidRDefault="00C76F59" w:rsidP="00C76F59">
      <w:pPr>
        <w:pStyle w:val="B3"/>
      </w:pPr>
      <w:r w:rsidRPr="00847E44">
        <w:t>vi)</w:t>
      </w:r>
      <w:r w:rsidRPr="00847E44">
        <w:tab/>
        <w:t>an &lt;allow-create-delete-user-alias&gt; element;</w:t>
      </w:r>
    </w:p>
    <w:p w14:paraId="4003104A" w14:textId="77777777" w:rsidR="00C76F59" w:rsidRPr="0045024E" w:rsidRDefault="00C76F59" w:rsidP="00C76F59">
      <w:pPr>
        <w:pStyle w:val="B3"/>
      </w:pPr>
      <w:r>
        <w:t>vii)</w:t>
      </w:r>
      <w:r>
        <w:tab/>
        <w:t>a</w:t>
      </w:r>
      <w:r w:rsidRPr="0045024E">
        <w:t>n &lt;allow-private-call&gt; element</w:t>
      </w:r>
      <w:r>
        <w:t>;</w:t>
      </w:r>
    </w:p>
    <w:p w14:paraId="5094C152" w14:textId="77777777" w:rsidR="00C76F59" w:rsidRPr="0045024E" w:rsidRDefault="00C76F59" w:rsidP="00C76F59">
      <w:pPr>
        <w:pStyle w:val="B3"/>
      </w:pPr>
      <w:r>
        <w:t>viii)</w:t>
      </w:r>
      <w:r>
        <w:tab/>
        <w:t>a</w:t>
      </w:r>
      <w:r w:rsidRPr="0045024E">
        <w:t>n &lt;allow-manual-commencement&gt; element</w:t>
      </w:r>
      <w:r>
        <w:t>;</w:t>
      </w:r>
    </w:p>
    <w:p w14:paraId="75C949D7" w14:textId="77777777" w:rsidR="00C76F59" w:rsidRPr="0045024E" w:rsidRDefault="00C76F59" w:rsidP="00C76F59">
      <w:pPr>
        <w:pStyle w:val="B3"/>
      </w:pPr>
      <w:r w:rsidRPr="00847E44">
        <w:t>ix</w:t>
      </w:r>
      <w:r>
        <w:t>)</w:t>
      </w:r>
      <w:r>
        <w:tab/>
        <w:t>a</w:t>
      </w:r>
      <w:r w:rsidRPr="0045024E">
        <w:t>n &lt;allow-automatic-commencement&gt; element</w:t>
      </w:r>
      <w:r>
        <w:t>;</w:t>
      </w:r>
    </w:p>
    <w:p w14:paraId="4622C241" w14:textId="77777777" w:rsidR="00C76F59" w:rsidRPr="0045024E" w:rsidRDefault="00C76F59" w:rsidP="00C76F59">
      <w:pPr>
        <w:pStyle w:val="B3"/>
      </w:pPr>
      <w:r w:rsidRPr="00847E44">
        <w:t>x</w:t>
      </w:r>
      <w:r>
        <w:t>)</w:t>
      </w:r>
      <w:r>
        <w:tab/>
        <w:t>a</w:t>
      </w:r>
      <w:r w:rsidRPr="0045024E">
        <w:t>n &lt;allow-force-auto-answer&gt; element</w:t>
      </w:r>
      <w:r>
        <w:t>;</w:t>
      </w:r>
    </w:p>
    <w:p w14:paraId="3E8308E9" w14:textId="77777777" w:rsidR="00C76F59" w:rsidRPr="0045024E" w:rsidRDefault="00C76F59" w:rsidP="00C76F59">
      <w:pPr>
        <w:pStyle w:val="B3"/>
      </w:pPr>
      <w:r w:rsidRPr="00847E44">
        <w:t>xi</w:t>
      </w:r>
      <w:r>
        <w:t>)</w:t>
      </w:r>
      <w:r>
        <w:tab/>
        <w:t>a</w:t>
      </w:r>
      <w:r w:rsidRPr="0045024E">
        <w:t>n &lt;allow-failure-restriction&gt; element</w:t>
      </w:r>
      <w:r>
        <w:t>;</w:t>
      </w:r>
    </w:p>
    <w:p w14:paraId="43F9AF8E" w14:textId="77777777" w:rsidR="00C76F59" w:rsidRPr="0045024E" w:rsidRDefault="00C76F59" w:rsidP="00C76F59">
      <w:pPr>
        <w:pStyle w:val="B3"/>
      </w:pPr>
      <w:r w:rsidRPr="00847E44">
        <w:t>xii</w:t>
      </w:r>
      <w:r>
        <w:t>)</w:t>
      </w:r>
      <w:r>
        <w:tab/>
        <w:t>a</w:t>
      </w:r>
      <w:r w:rsidRPr="0045024E">
        <w:t>n &lt;allow-emergency-group-call&gt; element</w:t>
      </w:r>
      <w:r>
        <w:t>;</w:t>
      </w:r>
    </w:p>
    <w:p w14:paraId="5CD0BD6A" w14:textId="77777777" w:rsidR="00C76F59" w:rsidRPr="0045024E" w:rsidRDefault="00C76F59" w:rsidP="00C76F59">
      <w:pPr>
        <w:pStyle w:val="B3"/>
      </w:pPr>
      <w:r w:rsidRPr="00847E44">
        <w:t>xiii</w:t>
      </w:r>
      <w:r>
        <w:t>)</w:t>
      </w:r>
      <w:r>
        <w:tab/>
        <w:t>a</w:t>
      </w:r>
      <w:r w:rsidRPr="0045024E">
        <w:t>n &lt;allow-emergency-private-call&gt; element</w:t>
      </w:r>
      <w:r>
        <w:t>;</w:t>
      </w:r>
    </w:p>
    <w:p w14:paraId="4EFF7BC0" w14:textId="77777777" w:rsidR="00C76F59" w:rsidRPr="0045024E" w:rsidRDefault="00C76F59" w:rsidP="00C76F59">
      <w:pPr>
        <w:pStyle w:val="B3"/>
      </w:pPr>
      <w:r w:rsidRPr="00847E44">
        <w:t>xi</w:t>
      </w:r>
      <w:r>
        <w:t>v)</w:t>
      </w:r>
      <w:r>
        <w:tab/>
        <w:t>a</w:t>
      </w:r>
      <w:r w:rsidRPr="0045024E">
        <w:t>n &lt;allow-cancel-group-emergency&gt; element</w:t>
      </w:r>
      <w:r>
        <w:t>;</w:t>
      </w:r>
    </w:p>
    <w:p w14:paraId="3A3B5256" w14:textId="77777777" w:rsidR="00C76F59" w:rsidRPr="0045024E" w:rsidRDefault="00C76F59" w:rsidP="00C76F59">
      <w:pPr>
        <w:pStyle w:val="B3"/>
      </w:pPr>
      <w:r>
        <w:t>x</w:t>
      </w:r>
      <w:r w:rsidRPr="00847E44">
        <w:t>v</w:t>
      </w:r>
      <w:r>
        <w:t>)</w:t>
      </w:r>
      <w:r>
        <w:tab/>
        <w:t>a</w:t>
      </w:r>
      <w:r w:rsidRPr="0045024E">
        <w:t>n &lt;allow-cancel-private-emergency-call&gt; element</w:t>
      </w:r>
      <w:r>
        <w:t>;</w:t>
      </w:r>
    </w:p>
    <w:p w14:paraId="10D28210" w14:textId="77777777" w:rsidR="00C76F59" w:rsidRPr="0045024E" w:rsidRDefault="00C76F59" w:rsidP="00C76F59">
      <w:pPr>
        <w:pStyle w:val="B3"/>
      </w:pPr>
      <w:r>
        <w:t>x</w:t>
      </w:r>
      <w:r w:rsidRPr="00847E44">
        <w:t>vi</w:t>
      </w:r>
      <w:r>
        <w:t>)</w:t>
      </w:r>
      <w:r>
        <w:tab/>
        <w:t>a</w:t>
      </w:r>
      <w:r w:rsidRPr="0045024E">
        <w:t>n &lt;allow-imminent-peril-call&gt; element</w:t>
      </w:r>
      <w:r>
        <w:t>;</w:t>
      </w:r>
    </w:p>
    <w:p w14:paraId="76D46AF6" w14:textId="77777777" w:rsidR="00C76F59" w:rsidRPr="0045024E" w:rsidRDefault="00C76F59" w:rsidP="00C76F59">
      <w:pPr>
        <w:pStyle w:val="B3"/>
      </w:pPr>
      <w:r>
        <w:t>x</w:t>
      </w:r>
      <w:r w:rsidRPr="00847E44">
        <w:t>vi</w:t>
      </w:r>
      <w:r>
        <w:t>i)</w:t>
      </w:r>
      <w:r>
        <w:tab/>
        <w:t>a</w:t>
      </w:r>
      <w:r w:rsidRPr="0045024E">
        <w:t>n &lt;allow-cancel-imminent-peril&gt; element</w:t>
      </w:r>
      <w:r>
        <w:t>;</w:t>
      </w:r>
    </w:p>
    <w:p w14:paraId="4E1866B0" w14:textId="77777777" w:rsidR="00C76F59" w:rsidRPr="0045024E" w:rsidRDefault="00C76F59" w:rsidP="00C76F59">
      <w:pPr>
        <w:pStyle w:val="B3"/>
      </w:pPr>
      <w:r>
        <w:t>x</w:t>
      </w:r>
      <w:r w:rsidRPr="00847E44">
        <w:t>vi</w:t>
      </w:r>
      <w:r>
        <w:t>ii)</w:t>
      </w:r>
      <w:r>
        <w:tab/>
        <w:t>a</w:t>
      </w:r>
      <w:r w:rsidRPr="0045024E">
        <w:t>n &lt;allow-activate-emergency-alert&gt; element</w:t>
      </w:r>
      <w:r w:rsidRPr="00847E44">
        <w:t>;</w:t>
      </w:r>
    </w:p>
    <w:p w14:paraId="19284994" w14:textId="77777777" w:rsidR="00C76F59" w:rsidRDefault="00C76F59" w:rsidP="00C76F59">
      <w:pPr>
        <w:pStyle w:val="B3"/>
      </w:pPr>
      <w:r>
        <w:t>xi</w:t>
      </w:r>
      <w:r w:rsidRPr="00847E44">
        <w:t>x</w:t>
      </w:r>
      <w:r>
        <w:t>)</w:t>
      </w:r>
      <w:r>
        <w:tab/>
        <w:t>a</w:t>
      </w:r>
      <w:r w:rsidRPr="0045024E">
        <w:t>n &lt;allow-cancel-emergency-alert&gt; element</w:t>
      </w:r>
      <w:r>
        <w:t>;</w:t>
      </w:r>
    </w:p>
    <w:p w14:paraId="399B6BDD" w14:textId="77777777" w:rsidR="00C76F59" w:rsidRDefault="00C76F59" w:rsidP="00C76F59">
      <w:pPr>
        <w:pStyle w:val="B3"/>
      </w:pPr>
      <w:r>
        <w:t>x</w:t>
      </w:r>
      <w:r w:rsidRPr="00847E44">
        <w:t>x</w:t>
      </w:r>
      <w:r>
        <w:t>)</w:t>
      </w:r>
      <w:r>
        <w:tab/>
        <w:t>an &lt;allow-offnetwork&gt; element</w:t>
      </w:r>
      <w:r w:rsidRPr="00207CF7">
        <w:t>;</w:t>
      </w:r>
    </w:p>
    <w:p w14:paraId="1A85C080" w14:textId="77777777" w:rsidR="00C76F59" w:rsidRDefault="00C76F59" w:rsidP="00C76F59">
      <w:pPr>
        <w:pStyle w:val="B3"/>
      </w:pPr>
      <w:r w:rsidRPr="00847E44">
        <w:t>xxi</w:t>
      </w:r>
      <w:r>
        <w:t>)</w:t>
      </w:r>
      <w:r>
        <w:tab/>
        <w:t>an &lt;allow-imminent-peril-change&gt; element;</w:t>
      </w:r>
    </w:p>
    <w:p w14:paraId="18369F5B" w14:textId="77777777" w:rsidR="00C76F59" w:rsidRDefault="00C76F59" w:rsidP="00C76F59">
      <w:pPr>
        <w:pStyle w:val="B3"/>
      </w:pPr>
      <w:r w:rsidRPr="00847E44">
        <w:t>xxii</w:t>
      </w:r>
      <w:r>
        <w:t>)</w:t>
      </w:r>
      <w:r>
        <w:tab/>
        <w:t>an &lt;allow-private-call-media-protection&gt; element;</w:t>
      </w:r>
    </w:p>
    <w:p w14:paraId="028C2A06" w14:textId="77777777" w:rsidR="00C76F59" w:rsidRPr="00847E44" w:rsidRDefault="00C76F59" w:rsidP="00C76F59">
      <w:pPr>
        <w:pStyle w:val="B3"/>
      </w:pPr>
      <w:r w:rsidRPr="00847E44">
        <w:t>xxiii</w:t>
      </w:r>
      <w:r>
        <w:t>)</w:t>
      </w:r>
      <w:r>
        <w:tab/>
        <w:t>an &lt;allow-private-call-floor-control-protection&gt; element;</w:t>
      </w:r>
    </w:p>
    <w:p w14:paraId="5634D1FD" w14:textId="77777777" w:rsidR="00C76F59" w:rsidRPr="00847E44" w:rsidRDefault="00C76F59" w:rsidP="00C76F59">
      <w:pPr>
        <w:pStyle w:val="B3"/>
      </w:pPr>
      <w:r w:rsidRPr="00847E44">
        <w:t>xxiv)</w:t>
      </w:r>
      <w:r w:rsidRPr="00847E44">
        <w:tab/>
        <w:t>an &lt;allow-request-affiliated-groups&gt; element;</w:t>
      </w:r>
    </w:p>
    <w:p w14:paraId="4368BE63" w14:textId="77777777" w:rsidR="00C76F59" w:rsidRPr="00847E44" w:rsidRDefault="00C76F59" w:rsidP="00C76F59">
      <w:pPr>
        <w:pStyle w:val="B3"/>
      </w:pPr>
      <w:r w:rsidRPr="00847E44">
        <w:t>xxv)</w:t>
      </w:r>
      <w:r w:rsidRPr="00847E44">
        <w:tab/>
        <w:t>an &lt;allow-request-to-affiliate-other-users&gt; element;</w:t>
      </w:r>
    </w:p>
    <w:p w14:paraId="245CC6E4" w14:textId="77777777" w:rsidR="00C76F59" w:rsidRPr="00847E44" w:rsidRDefault="00C76F59" w:rsidP="00C76F59">
      <w:pPr>
        <w:pStyle w:val="B3"/>
      </w:pPr>
      <w:r w:rsidRPr="00847E44">
        <w:t>xxvi)</w:t>
      </w:r>
      <w:r>
        <w:tab/>
      </w:r>
      <w:r w:rsidRPr="00847E44">
        <w:t>an &lt;allow-</w:t>
      </w:r>
      <w:r w:rsidRPr="00847E44">
        <w:rPr>
          <w:lang w:eastAsia="ko-KR"/>
        </w:rPr>
        <w:t>recommend-to-affiliate-other-users</w:t>
      </w:r>
      <w:r w:rsidRPr="00847E44">
        <w:t>&gt; element;</w:t>
      </w:r>
    </w:p>
    <w:p w14:paraId="1646D406" w14:textId="77777777" w:rsidR="00C76F59" w:rsidRPr="00847E44" w:rsidRDefault="00C76F59" w:rsidP="00C76F59">
      <w:pPr>
        <w:pStyle w:val="B3"/>
      </w:pPr>
      <w:r w:rsidRPr="00847E44">
        <w:t>xxvii)</w:t>
      </w:r>
      <w:r w:rsidRPr="00847E44">
        <w:tab/>
        <w:t>an &lt;allow-private-call-to-any-user&gt; element;</w:t>
      </w:r>
    </w:p>
    <w:p w14:paraId="3640B0B0" w14:textId="77777777" w:rsidR="00C76F59" w:rsidRPr="00847E44" w:rsidRDefault="00C76F59" w:rsidP="00C76F59">
      <w:pPr>
        <w:pStyle w:val="B3"/>
      </w:pPr>
      <w:r w:rsidRPr="00847E44">
        <w:t>xxviii)</w:t>
      </w:r>
      <w:r w:rsidRPr="00847E44">
        <w:tab/>
        <w:t>an &lt;allow-regroup&gt; element</w:t>
      </w:r>
      <w:r w:rsidRPr="00847E44">
        <w:rPr>
          <w:lang w:eastAsia="ko-KR"/>
        </w:rPr>
        <w:t>;</w:t>
      </w:r>
    </w:p>
    <w:p w14:paraId="6AC726DA" w14:textId="77777777" w:rsidR="00C76F59" w:rsidRPr="00847E44" w:rsidRDefault="00C76F59" w:rsidP="00C76F59">
      <w:pPr>
        <w:pStyle w:val="B3"/>
      </w:pPr>
      <w:r w:rsidRPr="00847E44">
        <w:t>xxix)</w:t>
      </w:r>
      <w:r w:rsidRPr="00847E44">
        <w:tab/>
        <w:t>an &lt;allow-private-call-participation&gt; element</w:t>
      </w:r>
      <w:r w:rsidRPr="00441BFF">
        <w:t>;</w:t>
      </w:r>
    </w:p>
    <w:p w14:paraId="752A6E01" w14:textId="77777777" w:rsidR="00C76F59" w:rsidRPr="00847E44" w:rsidRDefault="00C76F59" w:rsidP="00C76F59">
      <w:pPr>
        <w:pStyle w:val="B3"/>
      </w:pPr>
      <w:r w:rsidRPr="00847E44">
        <w:t>xxx)</w:t>
      </w:r>
      <w:r w:rsidRPr="00847E44">
        <w:tab/>
        <w:t>an &lt;allow-override-of-transmission&gt; element;</w:t>
      </w:r>
    </w:p>
    <w:p w14:paraId="77CB2375" w14:textId="77777777" w:rsidR="00C76F59" w:rsidRPr="00847E44" w:rsidRDefault="00C76F59" w:rsidP="00C76F59">
      <w:pPr>
        <w:pStyle w:val="B3"/>
        <w:rPr>
          <w:lang w:eastAsia="ko-KR"/>
        </w:rPr>
      </w:pPr>
      <w:r w:rsidRPr="00847E44">
        <w:t>xxxi)</w:t>
      </w:r>
      <w:r w:rsidRPr="00847E44">
        <w:tab/>
        <w:t>an &lt;allow-manual-off-network-switch&gt; element</w:t>
      </w:r>
      <w:r w:rsidRPr="00847E44">
        <w:rPr>
          <w:lang w:eastAsia="ko-KR"/>
        </w:rPr>
        <w:t>;</w:t>
      </w:r>
    </w:p>
    <w:p w14:paraId="471C2C86" w14:textId="77777777" w:rsidR="00C76F59" w:rsidRPr="00847E44" w:rsidRDefault="00C76F59" w:rsidP="00C76F59">
      <w:pPr>
        <w:pStyle w:val="B3"/>
      </w:pPr>
      <w:r w:rsidRPr="00847E44">
        <w:lastRenderedPageBreak/>
        <w:t>xxxii)</w:t>
      </w:r>
      <w:r w:rsidRPr="00847E44">
        <w:tab/>
        <w:t>an &lt;allow-listen-both-overriding-and-overridden&gt; element;</w:t>
      </w:r>
    </w:p>
    <w:p w14:paraId="1EE4F59C" w14:textId="77777777" w:rsidR="00C76F59" w:rsidRPr="00847E44" w:rsidRDefault="00C76F59" w:rsidP="00C76F59">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50AF2ED9" w14:textId="77777777" w:rsidR="00C76F59" w:rsidRPr="00847E44" w:rsidRDefault="00C76F59" w:rsidP="00C76F59">
      <w:pPr>
        <w:pStyle w:val="B3"/>
      </w:pPr>
      <w:r w:rsidRPr="00847E44">
        <w:t>xxxiv)</w:t>
      </w:r>
      <w:r w:rsidRPr="00847E44">
        <w:tab/>
        <w:t>an &lt;allow-off-network-group-call-change-to-emergency&gt; element;</w:t>
      </w:r>
    </w:p>
    <w:p w14:paraId="6BA5181E" w14:textId="77777777" w:rsidR="00C76F59" w:rsidRPr="00847E44" w:rsidRDefault="00C76F59" w:rsidP="00C76F59">
      <w:pPr>
        <w:pStyle w:val="B3"/>
        <w:rPr>
          <w:lang w:eastAsia="ko-KR"/>
        </w:rPr>
      </w:pPr>
      <w:r w:rsidRPr="00847E44">
        <w:t>xxxv)</w:t>
      </w:r>
      <w:r w:rsidRPr="00847E44">
        <w:tab/>
        <w:t>an&lt;</w:t>
      </w:r>
      <w:r w:rsidRPr="00441BFF">
        <w:t xml:space="preserve">allow-revoke-transmit&gt; </w:t>
      </w:r>
      <w:r w:rsidRPr="00847E44">
        <w:t>element;</w:t>
      </w:r>
    </w:p>
    <w:p w14:paraId="379B1635" w14:textId="77777777" w:rsidR="00C76F59" w:rsidRPr="00847E44" w:rsidRDefault="00C76F59" w:rsidP="00C76F59">
      <w:pPr>
        <w:pStyle w:val="B3"/>
        <w:rPr>
          <w:lang w:eastAsia="ko-KR"/>
        </w:rPr>
      </w:pPr>
      <w:r w:rsidRPr="00847E44">
        <w:t>xxxvi)</w:t>
      </w:r>
      <w:r w:rsidRPr="00847E44">
        <w:tab/>
        <w:t>an &lt;allow-create-group-broadcast- group&gt; element;</w:t>
      </w:r>
    </w:p>
    <w:p w14:paraId="53AFCAE4" w14:textId="77777777" w:rsidR="00C76F59" w:rsidRDefault="00C76F59" w:rsidP="00C76F59">
      <w:pPr>
        <w:pStyle w:val="B3"/>
        <w:rPr>
          <w:lang w:eastAsia="ko-KR"/>
        </w:rPr>
      </w:pPr>
      <w:r w:rsidRPr="00847E44">
        <w:t>xxxvii)</w:t>
      </w:r>
      <w:r w:rsidRPr="00847E44">
        <w:tab/>
        <w:t>an &lt;allow-create-user-broadcast-group&gt; element;</w:t>
      </w:r>
      <w:r w:rsidRPr="00847E44">
        <w:rPr>
          <w:lang w:eastAsia="ko-KR"/>
        </w:rPr>
        <w:t xml:space="preserve"> and</w:t>
      </w:r>
    </w:p>
    <w:p w14:paraId="1A076C4A" w14:textId="77777777" w:rsidR="00C76F59" w:rsidRDefault="00C76F59" w:rsidP="00C76F59">
      <w:pPr>
        <w:pStyle w:val="B3"/>
        <w:rPr>
          <w:lang w:eastAsia="ko-KR"/>
        </w:rPr>
      </w:pPr>
      <w:r>
        <w:rPr>
          <w:lang w:eastAsia="ko-KR"/>
        </w:rPr>
        <w:t>xxxviii)</w:t>
      </w:r>
      <w:r>
        <w:rPr>
          <w:lang w:eastAsia="ko-KR"/>
        </w:rPr>
        <w:tab/>
        <w:t>an &lt;anyExt&gt; element which may contain:</w:t>
      </w:r>
    </w:p>
    <w:p w14:paraId="29D21618" w14:textId="77777777" w:rsidR="00C76F59" w:rsidRDefault="00C76F59" w:rsidP="00C76F59">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7BA66DEF" w14:textId="77777777" w:rsidR="00C76F59" w:rsidRDefault="00C76F59" w:rsidP="00C76F59">
      <w:pPr>
        <w:pStyle w:val="B4"/>
        <w:rPr>
          <w:lang w:eastAsia="ko-KR"/>
        </w:rPr>
      </w:pPr>
      <w:r>
        <w:rPr>
          <w:lang w:eastAsia="ko-KR"/>
        </w:rPr>
        <w:t>B)</w:t>
      </w:r>
      <w:r>
        <w:rPr>
          <w:lang w:eastAsia="ko-KR"/>
        </w:rPr>
        <w:tab/>
        <w:t>an &lt;allow-cancel-private-call-call-back&gt; element;</w:t>
      </w:r>
    </w:p>
    <w:p w14:paraId="3AD45426" w14:textId="77777777" w:rsidR="00C76F59" w:rsidRDefault="00C76F59" w:rsidP="00C76F59">
      <w:pPr>
        <w:pStyle w:val="B4"/>
        <w:rPr>
          <w:lang w:eastAsia="ko-KR"/>
        </w:rPr>
      </w:pPr>
      <w:r>
        <w:rPr>
          <w:lang w:eastAsia="ko-KR"/>
        </w:rPr>
        <w:t>C)</w:t>
      </w:r>
      <w:r>
        <w:rPr>
          <w:lang w:eastAsia="ko-KR"/>
        </w:rPr>
        <w:tab/>
        <w:t>an &lt;allow</w:t>
      </w:r>
      <w:r>
        <w:t>-</w:t>
      </w:r>
      <w:r>
        <w:rPr>
          <w:lang w:eastAsia="ko-KR"/>
        </w:rPr>
        <w:t>request-remote-initiated-ambient-listening&gt; element;</w:t>
      </w:r>
    </w:p>
    <w:p w14:paraId="7EAD060D" w14:textId="77777777" w:rsidR="00C76F59" w:rsidRDefault="00C76F59" w:rsidP="00C76F59">
      <w:pPr>
        <w:pStyle w:val="B4"/>
        <w:rPr>
          <w:lang w:eastAsia="ko-KR"/>
        </w:rPr>
      </w:pPr>
      <w:r>
        <w:rPr>
          <w:lang w:eastAsia="ko-KR"/>
        </w:rPr>
        <w:t>D)</w:t>
      </w:r>
      <w:r>
        <w:rPr>
          <w:lang w:eastAsia="ko-KR"/>
        </w:rPr>
        <w:tab/>
        <w:t>an &lt;allow</w:t>
      </w:r>
      <w:r>
        <w:t>-</w:t>
      </w:r>
      <w:r>
        <w:rPr>
          <w:lang w:eastAsia="ko-KR"/>
        </w:rPr>
        <w:t>request-locally-initiated-ambient -listening&gt; element;</w:t>
      </w:r>
    </w:p>
    <w:p w14:paraId="4ECE0F2B" w14:textId="77777777" w:rsidR="00C76F59" w:rsidRDefault="00C76F59" w:rsidP="00C76F59">
      <w:pPr>
        <w:pStyle w:val="B4"/>
        <w:rPr>
          <w:lang w:eastAsia="ko-KR"/>
        </w:rPr>
      </w:pPr>
      <w:r>
        <w:rPr>
          <w:lang w:eastAsia="ko-KR"/>
        </w:rPr>
        <w:t>E)</w:t>
      </w:r>
      <w:r>
        <w:rPr>
          <w:lang w:eastAsia="ko-KR"/>
        </w:rPr>
        <w:tab/>
        <w:t>an &lt;allow</w:t>
      </w:r>
      <w:r>
        <w:t>-</w:t>
      </w:r>
      <w:r>
        <w:rPr>
          <w:lang w:eastAsia="ko-KR"/>
        </w:rPr>
        <w:t>request-first-to-answer-call&gt; element;</w:t>
      </w:r>
    </w:p>
    <w:p w14:paraId="5228B492" w14:textId="77777777" w:rsidR="00C76F59" w:rsidRDefault="00C76F59" w:rsidP="00C76F59">
      <w:pPr>
        <w:pStyle w:val="B4"/>
        <w:rPr>
          <w:lang w:eastAsia="ko-KR"/>
        </w:rPr>
      </w:pPr>
      <w:r>
        <w:rPr>
          <w:lang w:eastAsia="ko-KR"/>
        </w:rPr>
        <w:t>F)</w:t>
      </w:r>
      <w:r>
        <w:rPr>
          <w:lang w:eastAsia="ko-KR"/>
        </w:rPr>
        <w:tab/>
        <w:t>an &lt;allow</w:t>
      </w:r>
      <w:r>
        <w:t>-</w:t>
      </w:r>
      <w:r>
        <w:rPr>
          <w:lang w:eastAsia="ko-KR"/>
        </w:rPr>
        <w:t>request-remote-init-private-call&gt; element;</w:t>
      </w:r>
    </w:p>
    <w:p w14:paraId="7EA4179B" w14:textId="77777777" w:rsidR="00C76F59" w:rsidRDefault="00C76F59" w:rsidP="00C76F59">
      <w:pPr>
        <w:pStyle w:val="B4"/>
        <w:rPr>
          <w:lang w:eastAsia="ko-KR"/>
        </w:rPr>
      </w:pPr>
      <w:r>
        <w:rPr>
          <w:lang w:eastAsia="ko-KR"/>
        </w:rPr>
        <w:t>G)</w:t>
      </w:r>
      <w:r>
        <w:rPr>
          <w:lang w:eastAsia="ko-KR"/>
        </w:rPr>
        <w:tab/>
        <w:t>an &lt;allow</w:t>
      </w:r>
      <w:r>
        <w:t>-</w:t>
      </w:r>
      <w:r>
        <w:rPr>
          <w:lang w:eastAsia="ko-KR"/>
        </w:rPr>
        <w:t>request-remote-init-group-call&gt; element;</w:t>
      </w:r>
    </w:p>
    <w:p w14:paraId="782A9BF4" w14:textId="77777777" w:rsidR="00C76F59" w:rsidRDefault="00C76F59" w:rsidP="00C76F59">
      <w:pPr>
        <w:pStyle w:val="B4"/>
        <w:rPr>
          <w:lang w:eastAsia="ko-KR"/>
        </w:rPr>
      </w:pPr>
      <w:r>
        <w:rPr>
          <w:lang w:eastAsia="ko-KR"/>
        </w:rPr>
        <w:t>H)</w:t>
      </w:r>
      <w:r>
        <w:rPr>
          <w:lang w:eastAsia="ko-KR"/>
        </w:rPr>
        <w:tab/>
        <w:t>an &lt;allow</w:t>
      </w:r>
      <w:r>
        <w:t>-</w:t>
      </w:r>
      <w:r>
        <w:rPr>
          <w:lang w:eastAsia="ko-KR"/>
        </w:rPr>
        <w:t>query-functional-alias-other-user&gt; element;</w:t>
      </w:r>
    </w:p>
    <w:p w14:paraId="15ADC938" w14:textId="77777777" w:rsidR="00C76F59" w:rsidRDefault="00C76F59" w:rsidP="00C76F59">
      <w:pPr>
        <w:pStyle w:val="B4"/>
        <w:rPr>
          <w:lang w:eastAsia="ko-KR"/>
        </w:rPr>
      </w:pPr>
      <w:r>
        <w:rPr>
          <w:lang w:eastAsia="ko-KR"/>
        </w:rPr>
        <w:t>I)</w:t>
      </w:r>
      <w:r>
        <w:rPr>
          <w:lang w:eastAsia="ko-KR"/>
        </w:rPr>
        <w:tab/>
        <w:t>an &lt;allow</w:t>
      </w:r>
      <w:r>
        <w:t>-</w:t>
      </w:r>
      <w:r>
        <w:rPr>
          <w:lang w:eastAsia="ko-KR"/>
        </w:rPr>
        <w:t>takeover-functional-alias-other-user&gt; element;</w:t>
      </w:r>
    </w:p>
    <w:p w14:paraId="470D1A46" w14:textId="77777777" w:rsidR="00C76F59" w:rsidRDefault="00C76F59" w:rsidP="00C76F59">
      <w:pPr>
        <w:pStyle w:val="B4"/>
        <w:rPr>
          <w:lang w:eastAsia="ko-KR"/>
        </w:rPr>
      </w:pPr>
      <w:r>
        <w:rPr>
          <w:lang w:eastAsia="ko-KR"/>
        </w:rPr>
        <w:t>J</w:t>
      </w:r>
      <w:r w:rsidRPr="00243DAC">
        <w:rPr>
          <w:lang w:eastAsia="ko-KR"/>
        </w:rPr>
        <w:t>)</w:t>
      </w:r>
      <w:r w:rsidRPr="00243DAC">
        <w:rPr>
          <w:lang w:eastAsia="ko-KR"/>
        </w:rPr>
        <w:tab/>
        <w:t>an &lt;allow-location-info-when-talking&gt; element;</w:t>
      </w:r>
    </w:p>
    <w:p w14:paraId="5CB5BA5B" w14:textId="77777777" w:rsidR="00C76F59" w:rsidRPr="00243DAC" w:rsidRDefault="00C76F59" w:rsidP="00C76F59">
      <w:pPr>
        <w:pStyle w:val="B4"/>
        <w:rPr>
          <w:lang w:eastAsia="ko-KR"/>
        </w:rPr>
      </w:pPr>
      <w:r>
        <w:rPr>
          <w:lang w:eastAsia="ko-KR"/>
        </w:rPr>
        <w:t>K)</w:t>
      </w:r>
      <w:r>
        <w:rPr>
          <w:lang w:eastAsia="ko-KR"/>
        </w:rPr>
        <w:tab/>
        <w:t>an &lt;allow-to-receive-private-call-from-any-user&gt; element; and</w:t>
      </w:r>
    </w:p>
    <w:p w14:paraId="42BB2779" w14:textId="77777777" w:rsidR="00C76F59" w:rsidRPr="00243DAC" w:rsidRDefault="00C76F59" w:rsidP="00C76F59">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and</w:t>
      </w:r>
    </w:p>
    <w:p w14:paraId="20E634CF" w14:textId="77777777" w:rsidR="00C76F59" w:rsidRPr="0045024E" w:rsidRDefault="00C76F59" w:rsidP="00C76F59">
      <w:pPr>
        <w:pStyle w:val="B1"/>
      </w:pPr>
      <w:r w:rsidRPr="00847E44">
        <w:t>1</w:t>
      </w:r>
      <w:r>
        <w:t>2)</w:t>
      </w:r>
      <w:r>
        <w:tab/>
        <w:t>may</w:t>
      </w:r>
      <w:r w:rsidRPr="0045024E">
        <w:t xml:space="preserve"> include any other element for the purposes of extensibility.</w:t>
      </w:r>
    </w:p>
    <w:p w14:paraId="3A84B999" w14:textId="77777777" w:rsidR="00C76F59" w:rsidRDefault="00C76F59" w:rsidP="00C76F59">
      <w:r w:rsidRPr="00847E44">
        <w:t>The &lt;entry&gt; elements</w:t>
      </w:r>
      <w:r>
        <w:t>:</w:t>
      </w:r>
    </w:p>
    <w:p w14:paraId="10D0F89A" w14:textId="77777777" w:rsidR="00C76F59" w:rsidRDefault="00C76F59" w:rsidP="00C76F59">
      <w:pPr>
        <w:pStyle w:val="B1"/>
      </w:pPr>
      <w:r>
        <w:t>1)</w:t>
      </w:r>
      <w:r>
        <w:tab/>
        <w:t>shall contain a &lt;uri-entry&gt; element;</w:t>
      </w:r>
    </w:p>
    <w:p w14:paraId="3BDDF381" w14:textId="77777777" w:rsidR="00C76F59" w:rsidRDefault="00C76F59" w:rsidP="00C76F59">
      <w:pPr>
        <w:pStyle w:val="B1"/>
      </w:pPr>
      <w:r>
        <w:t>2)</w:t>
      </w:r>
      <w:r>
        <w:tab/>
        <w:t>shall contain an"index" attribute;</w:t>
      </w:r>
    </w:p>
    <w:p w14:paraId="4CD3613F" w14:textId="77777777" w:rsidR="00C76F59" w:rsidRDefault="00C76F59" w:rsidP="00C76F59">
      <w:pPr>
        <w:pStyle w:val="B1"/>
      </w:pPr>
      <w:r>
        <w:t>3)</w:t>
      </w:r>
      <w:r>
        <w:tab/>
        <w:t>may contain a &lt;display-name&gt; element;</w:t>
      </w:r>
    </w:p>
    <w:p w14:paraId="64468F5E" w14:textId="77777777" w:rsidR="00C76F59" w:rsidRPr="00F55217" w:rsidRDefault="00C76F59" w:rsidP="00C76F59">
      <w:pPr>
        <w:pStyle w:val="B1"/>
      </w:pPr>
      <w:r>
        <w:t>4)</w:t>
      </w:r>
      <w:r>
        <w:tab/>
        <w:t>may contain an "entry-info" attribute; and</w:t>
      </w:r>
    </w:p>
    <w:p w14:paraId="01F6EF0E" w14:textId="77777777" w:rsidR="00C76F59" w:rsidRPr="00F55217" w:rsidRDefault="00C76F59" w:rsidP="00C76F59">
      <w:pPr>
        <w:pStyle w:val="B1"/>
      </w:pPr>
      <w:r w:rsidRPr="00F55217">
        <w:t>5)</w:t>
      </w:r>
      <w:r w:rsidRPr="00F55217">
        <w:tab/>
        <w:t>may include an &lt;anyExt&gt; element which may contain:</w:t>
      </w:r>
    </w:p>
    <w:p w14:paraId="793DA0C2" w14:textId="77777777" w:rsidR="00C76F59" w:rsidRDefault="00C76F59" w:rsidP="00C76F59">
      <w:pPr>
        <w:pStyle w:val="B2"/>
      </w:pPr>
      <w:r w:rsidRPr="00F55217">
        <w:t>a)</w:t>
      </w:r>
      <w:r w:rsidRPr="00F55217">
        <w:tab/>
      </w:r>
      <w:r>
        <w:t>a</w:t>
      </w:r>
      <w:r w:rsidRPr="00F55217">
        <w:t xml:space="preserve"> &lt;</w:t>
      </w:r>
      <w:r>
        <w:t>L</w:t>
      </w:r>
      <w:r w:rsidRPr="00F55217">
        <w:t>ocation</w:t>
      </w:r>
      <w:r>
        <w:t>C</w:t>
      </w:r>
      <w:r w:rsidRPr="00F55217">
        <w:t>riteria</w:t>
      </w:r>
      <w:r>
        <w:t>F</w:t>
      </w:r>
      <w:r w:rsidRPr="00F55217">
        <w:t>or</w:t>
      </w:r>
      <w:r>
        <w:t>A</w:t>
      </w:r>
      <w:r w:rsidRPr="00F55217">
        <w:t>ctivation&gt; element</w:t>
      </w:r>
      <w:r>
        <w:t xml:space="preserve"> containing:</w:t>
      </w:r>
    </w:p>
    <w:p w14:paraId="4C4D26EB" w14:textId="77777777" w:rsidR="00C76F59" w:rsidRPr="00ED6A7D" w:rsidRDefault="00C76F59" w:rsidP="00C76F59">
      <w:pPr>
        <w:pStyle w:val="B3"/>
        <w:rPr>
          <w:lang w:val="hu-HU"/>
        </w:rPr>
      </w:pPr>
      <w:r>
        <w:rPr>
          <w:lang w:val="hu-HU"/>
        </w:rPr>
        <w:t>i)</w:t>
      </w:r>
      <w:r>
        <w:rPr>
          <w:lang w:val="hu-HU"/>
        </w:rPr>
        <w:tab/>
      </w:r>
      <w:r w:rsidRPr="00ED6A7D">
        <w:t>one or more &lt;</w:t>
      </w:r>
      <w:r>
        <w:t>EnterSpecificArea</w:t>
      </w:r>
      <w:r w:rsidRPr="00ED6A7D">
        <w:t>&gt; element</w:t>
      </w:r>
      <w:r>
        <w:t>s, each containing a &lt;</w:t>
      </w:r>
      <w:r w:rsidRPr="00844732">
        <w:t>PolygonArea</w:t>
      </w:r>
      <w:r>
        <w:t>&gt; element or an &lt;</w:t>
      </w:r>
      <w:r w:rsidRPr="00CB32E1">
        <w:t>EllipsoidArcArea</w:t>
      </w:r>
      <w:r>
        <w:t>&gt; element</w:t>
      </w:r>
      <w:r w:rsidRPr="004E11B2">
        <w:t>,</w:t>
      </w:r>
      <w:r>
        <w:t xml:space="preserve"> and </w:t>
      </w:r>
      <w:r w:rsidRPr="00F55217">
        <w:t xml:space="preserve">may include an &lt;anyExt&gt; element </w:t>
      </w:r>
      <w:r>
        <w:t>with a &lt;Speed&gt; element and a &lt;Heading&gt; element</w:t>
      </w:r>
      <w:r w:rsidRPr="00ED6A7D">
        <w:t xml:space="preserve">; </w:t>
      </w:r>
      <w:r>
        <w:rPr>
          <w:lang w:val="hu-HU"/>
        </w:rPr>
        <w:t>and</w:t>
      </w:r>
    </w:p>
    <w:p w14:paraId="46DADA44" w14:textId="77777777" w:rsidR="00C76F59" w:rsidRPr="00ED6A7D" w:rsidRDefault="00C76F59" w:rsidP="00C76F59">
      <w:pPr>
        <w:pStyle w:val="B3"/>
      </w:pPr>
      <w:r>
        <w:rPr>
          <w:lang w:val="hu-HU"/>
        </w:rPr>
        <w:t>ii)</w:t>
      </w:r>
      <w:r>
        <w:rPr>
          <w:lang w:val="hu-HU"/>
        </w:rPr>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54F434D3" w14:textId="77777777" w:rsidR="00C76F59" w:rsidRDefault="00C76F59" w:rsidP="00C76F59">
      <w:pPr>
        <w:pStyle w:val="B2"/>
      </w:pPr>
      <w:r w:rsidRPr="00F55217">
        <w:t>b)</w:t>
      </w:r>
      <w:r w:rsidRPr="00F55217">
        <w:tab/>
      </w:r>
      <w:r>
        <w:t>a</w:t>
      </w:r>
      <w:r w:rsidRPr="00F55217">
        <w:t xml:space="preserve"> &lt;</w:t>
      </w:r>
      <w:r>
        <w:t>L</w:t>
      </w:r>
      <w:r w:rsidRPr="00F55217">
        <w:t>ocation</w:t>
      </w:r>
      <w:r>
        <w:t>C</w:t>
      </w:r>
      <w:r w:rsidRPr="00F55217">
        <w:t>riteria</w:t>
      </w:r>
      <w:r>
        <w:t>F</w:t>
      </w:r>
      <w:r w:rsidRPr="00F55217">
        <w:t>or</w:t>
      </w:r>
      <w:r>
        <w:t>Dea</w:t>
      </w:r>
      <w:r w:rsidRPr="00F55217">
        <w:t>ctivation &gt; element</w:t>
      </w:r>
      <w:r w:rsidRPr="00252D81">
        <w:t xml:space="preserve"> </w:t>
      </w:r>
      <w:r>
        <w:t>containing:</w:t>
      </w:r>
    </w:p>
    <w:p w14:paraId="379B5F7D" w14:textId="77777777" w:rsidR="00C76F59" w:rsidRPr="006C6B5D" w:rsidRDefault="00C76F59" w:rsidP="00C76F59">
      <w:pPr>
        <w:pStyle w:val="B3"/>
      </w:pPr>
      <w:r>
        <w:rPr>
          <w:lang w:val="hu-HU"/>
        </w:rPr>
        <w:t xml:space="preserve">i) </w:t>
      </w:r>
      <w:r w:rsidRPr="003C7976">
        <w:t>one or more &lt;</w:t>
      </w:r>
      <w:r>
        <w:t>EnterSpecificArea</w:t>
      </w:r>
      <w:r w:rsidRPr="003C7976">
        <w:t>&gt; element</w:t>
      </w:r>
      <w:r>
        <w:t>s,</w:t>
      </w:r>
      <w:r w:rsidRPr="00AD2F98">
        <w:t xml:space="preserve"> </w:t>
      </w:r>
      <w:r>
        <w:t>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3C7976">
        <w:t>;</w:t>
      </w:r>
      <w:r w:rsidRPr="006C6B5D">
        <w:t xml:space="preserve"> and</w:t>
      </w:r>
    </w:p>
    <w:p w14:paraId="5EAB1A45" w14:textId="77777777" w:rsidR="00C76F59" w:rsidRPr="006C6B5D" w:rsidRDefault="00C76F59" w:rsidP="00C76F59">
      <w:pPr>
        <w:pStyle w:val="B3"/>
      </w:pPr>
      <w:r>
        <w:rPr>
          <w:lang w:val="hu-HU"/>
        </w:rPr>
        <w:lastRenderedPageBreak/>
        <w:t xml:space="preserve">ii) </w:t>
      </w:r>
      <w:r w:rsidRPr="003C7976">
        <w:t>one or more &lt;</w:t>
      </w:r>
      <w:r>
        <w:t>ExitSpecificArea</w:t>
      </w:r>
      <w:r w:rsidRPr="003C7976">
        <w:t>&gt; element</w:t>
      </w:r>
      <w:r>
        <w:t>s,</w:t>
      </w:r>
      <w:r w:rsidRPr="00AD2F98">
        <w:t xml:space="preserve"> </w:t>
      </w:r>
      <w:r>
        <w:t>each containing a &lt;</w:t>
      </w:r>
      <w:r w:rsidRPr="00844732">
        <w:t>PolygonArea</w:t>
      </w:r>
      <w:r>
        <w:t>&gt; element or an &lt;</w:t>
      </w:r>
      <w:r w:rsidRPr="00CB32E1">
        <w:t>EllipsoidArcArea</w:t>
      </w:r>
      <w:r>
        <w:t>&gt; element,</w:t>
      </w:r>
      <w:r w:rsidRPr="009F6194">
        <w:t xml:space="preserve"> </w:t>
      </w:r>
      <w:r>
        <w:t xml:space="preserve">and </w:t>
      </w:r>
      <w:r w:rsidRPr="00F55217">
        <w:t xml:space="preserve">may include an &lt;anyExt&gt; element </w:t>
      </w:r>
      <w:r>
        <w:t>with a &lt;Speed&gt; element and a &lt;Heading&gt; element</w:t>
      </w:r>
      <w:r w:rsidRPr="003C7976">
        <w:t>;</w:t>
      </w:r>
    </w:p>
    <w:p w14:paraId="651BBD6E" w14:textId="77777777" w:rsidR="00C76F59" w:rsidRDefault="00C76F59" w:rsidP="00C76F59">
      <w:pPr>
        <w:pStyle w:val="B2"/>
      </w:pPr>
      <w:r w:rsidRPr="00F55217">
        <w:t>c)</w:t>
      </w:r>
      <w:r w:rsidRPr="00F55217">
        <w:tab/>
      </w:r>
      <w:r>
        <w:t xml:space="preserve">a </w:t>
      </w:r>
      <w:r w:rsidRPr="00F55217">
        <w:t>&lt;manual-deactivation-not-allowed-if-location-criteria-met&gt; element</w:t>
      </w:r>
      <w:r>
        <w:t>;</w:t>
      </w:r>
    </w:p>
    <w:p w14:paraId="743F022B" w14:textId="77777777" w:rsidR="00C76F59" w:rsidRDefault="00C76F59" w:rsidP="00C76F59">
      <w:pPr>
        <w:pStyle w:val="B2"/>
      </w:pPr>
      <w:r>
        <w:t>d</w:t>
      </w:r>
      <w:r w:rsidRPr="00F55217">
        <w:t>)</w:t>
      </w:r>
      <w:r w:rsidRPr="00F55217">
        <w:tab/>
        <w:t>one &lt;</w:t>
      </w:r>
      <w:r w:rsidRPr="0045024E">
        <w:t>Max</w:t>
      </w:r>
      <w:r w:rsidRPr="00847E44">
        <w:t>Simultaneous</w:t>
      </w:r>
      <w:r>
        <w:t>EmergencyGroup</w:t>
      </w:r>
      <w:r w:rsidRPr="0045024E">
        <w:t>Calls</w:t>
      </w:r>
      <w:r w:rsidRPr="00F55217">
        <w:t>&gt; element</w:t>
      </w:r>
      <w:r>
        <w:t>;</w:t>
      </w:r>
    </w:p>
    <w:p w14:paraId="30432A53" w14:textId="77777777" w:rsidR="00C76F59" w:rsidRDefault="00C76F59" w:rsidP="00C76F59">
      <w:pPr>
        <w:pStyle w:val="B2"/>
      </w:pPr>
      <w:r>
        <w:t>e)</w:t>
      </w:r>
      <w:r>
        <w:tab/>
        <w:t>a &lt;</w:t>
      </w:r>
      <w:r w:rsidRPr="00B42663">
        <w:t xml:space="preserve">RulesForAffiliation&gt; element </w:t>
      </w:r>
      <w:r>
        <w:t>containing:</w:t>
      </w:r>
    </w:p>
    <w:p w14:paraId="1BBB91FD" w14:textId="77777777" w:rsidR="00C76F59" w:rsidRDefault="00C76F59" w:rsidP="00C76F59">
      <w:pPr>
        <w:pStyle w:val="B3"/>
      </w:pPr>
      <w:r>
        <w:t>i)</w:t>
      </w:r>
      <w:r>
        <w:tab/>
        <w:t xml:space="preserve">one &lt;ListOfLocationCriteria&gt; </w:t>
      </w:r>
      <w:r w:rsidRPr="003C7976">
        <w:t>element</w:t>
      </w:r>
      <w:r>
        <w:t xml:space="preserve"> containing;</w:t>
      </w:r>
    </w:p>
    <w:p w14:paraId="05DC569A" w14:textId="77777777" w:rsidR="00C76F59" w:rsidRDefault="00C76F59" w:rsidP="00C76F5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70F3148E" w14:textId="77777777" w:rsidR="00C76F59" w:rsidRDefault="00C76F59" w:rsidP="00C76F5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rPr>
          <w:lang w:val="hu-HU"/>
        </w:rPr>
        <w:t xml:space="preserve">a </w:t>
      </w:r>
      <w:r w:rsidRPr="00C55F8C">
        <w:rPr>
          <w:lang w:val="hu-HU"/>
        </w:rPr>
        <w:t xml:space="preserve">&lt;Speed&gt; element and </w:t>
      </w:r>
      <w:r w:rsidRPr="00FA391B">
        <w:rPr>
          <w:lang w:val="hu-HU"/>
        </w:rPr>
        <w:t xml:space="preserve">a </w:t>
      </w:r>
      <w:r w:rsidRPr="00C55F8C">
        <w:rPr>
          <w:lang w:val="hu-HU"/>
        </w:rPr>
        <w:t>&lt;Heading&gt; element;</w:t>
      </w:r>
      <w:r>
        <w:rPr>
          <w:lang w:val="hu-HU"/>
        </w:rPr>
        <w:t xml:space="preserve"> and</w:t>
      </w:r>
    </w:p>
    <w:p w14:paraId="386877C8" w14:textId="77777777" w:rsidR="00C76F59" w:rsidRDefault="00C76F59" w:rsidP="00C76F59">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1AC81896" w14:textId="77777777" w:rsidR="00C76F59" w:rsidRDefault="00C76F59" w:rsidP="00C76F59">
      <w:pPr>
        <w:pStyle w:val="B2"/>
      </w:pPr>
      <w:r>
        <w:t>f)</w:t>
      </w:r>
      <w:r>
        <w:tab/>
        <w:t>a &lt;RulesForDeaffiliation&gt; element containing;</w:t>
      </w:r>
    </w:p>
    <w:p w14:paraId="0963FFAC" w14:textId="77777777" w:rsidR="00C76F59" w:rsidRDefault="00C76F59" w:rsidP="00C76F59">
      <w:pPr>
        <w:pStyle w:val="B3"/>
      </w:pPr>
      <w:r>
        <w:t>i)</w:t>
      </w:r>
      <w:r>
        <w:tab/>
        <w:t xml:space="preserve">zero or one &lt;ListOfLocationCriteria&gt; </w:t>
      </w:r>
      <w:r w:rsidRPr="003C7976">
        <w:t>element</w:t>
      </w:r>
      <w:r>
        <w:t xml:space="preserve"> containing;</w:t>
      </w:r>
    </w:p>
    <w:p w14:paraId="5C542068" w14:textId="77777777" w:rsidR="00C76F59" w:rsidRDefault="00C76F59" w:rsidP="00C76F5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226C1518" w14:textId="77777777" w:rsidR="00C76F59" w:rsidRDefault="00C76F59" w:rsidP="00C76F5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rPr>
          <w:lang w:val="hu-HU"/>
        </w:rPr>
        <w:t xml:space="preserve">a </w:t>
      </w:r>
      <w:r w:rsidRPr="00C55F8C">
        <w:rPr>
          <w:lang w:val="hu-HU"/>
        </w:rPr>
        <w:t xml:space="preserve">&lt;Speed&gt; element and </w:t>
      </w:r>
      <w:r>
        <w:t>a</w:t>
      </w:r>
      <w:r w:rsidRPr="00C55F8C">
        <w:rPr>
          <w:lang w:val="hu-HU"/>
        </w:rPr>
        <w:t xml:space="preserve"> &lt;Heading&gt; element;</w:t>
      </w:r>
      <w:r>
        <w:rPr>
          <w:lang w:val="hu-HU"/>
        </w:rPr>
        <w:t xml:space="preserve"> and</w:t>
      </w:r>
    </w:p>
    <w:p w14:paraId="2771EEFF" w14:textId="77777777" w:rsidR="00C76F59" w:rsidRDefault="00C76F59" w:rsidP="00C76F59">
      <w:pPr>
        <w:pStyle w:val="B3"/>
      </w:pPr>
      <w:r>
        <w:t>ii)</w:t>
      </w:r>
      <w:r>
        <w:tab/>
        <w:t xml:space="preserve">zero or one &lt;ListOfActiveFunctionalAliasCriteria&gt; </w:t>
      </w:r>
      <w:r w:rsidRPr="003C7976">
        <w:t>element</w:t>
      </w:r>
      <w:r>
        <w:t xml:space="preserve"> which contains one or more &lt;</w:t>
      </w:r>
      <w:r w:rsidRPr="0045024E">
        <w:t>entry&gt; elements</w:t>
      </w:r>
      <w:r>
        <w:t>; and</w:t>
      </w:r>
    </w:p>
    <w:p w14:paraId="7E83584F" w14:textId="77777777" w:rsidR="003E37D2" w:rsidRDefault="00C76F59" w:rsidP="00C76F59">
      <w:pPr>
        <w:pStyle w:val="B2"/>
        <w:rPr>
          <w:ins w:id="41" w:author="Ericsson j b CT1#134-e" w:date="2022-02-20T21:27:00Z"/>
        </w:rPr>
      </w:pPr>
      <w:r>
        <w:t>g</w:t>
      </w:r>
      <w:r w:rsidRPr="00F55217">
        <w:t>)</w:t>
      </w:r>
      <w:r w:rsidRPr="00F55217">
        <w:tab/>
      </w:r>
      <w:r>
        <w:t xml:space="preserve">a </w:t>
      </w:r>
      <w:r w:rsidRPr="00F55217">
        <w:t>&lt;</w:t>
      </w:r>
      <w:r w:rsidRPr="00AB5770">
        <w:t>manual-de</w:t>
      </w:r>
      <w:r>
        <w:t>affiliation</w:t>
      </w:r>
      <w:r w:rsidRPr="00AB5770">
        <w:t>-not-allowed</w:t>
      </w:r>
      <w:r w:rsidRPr="00A524DA">
        <w:t>-if-</w:t>
      </w:r>
      <w:r>
        <w:t>affiliation-rules-are</w:t>
      </w:r>
      <w:r w:rsidRPr="00AB5770">
        <w:t>-met</w:t>
      </w:r>
      <w:r w:rsidRPr="00F55217">
        <w:t>&gt; element</w:t>
      </w:r>
    </w:p>
    <w:p w14:paraId="551C1EFC" w14:textId="5D252360" w:rsidR="003E37D2" w:rsidRDefault="003E37D2" w:rsidP="00C76F59">
      <w:pPr>
        <w:pStyle w:val="B2"/>
        <w:rPr>
          <w:ins w:id="42" w:author="Ericsson j b CT1#134-e" w:date="2022-02-20T21:27:00Z"/>
        </w:rPr>
      </w:pPr>
      <w:ins w:id="43" w:author="Ericsson j b CT1#134-e" w:date="2022-02-20T21:27:00Z">
        <w:r>
          <w:t>h)</w:t>
        </w:r>
      </w:ins>
      <w:ins w:id="44" w:author="Ericsson j b CT1#134-e" w:date="2022-02-20T21:28:00Z">
        <w:r>
          <w:tab/>
        </w:r>
      </w:ins>
      <w:ins w:id="45" w:author="Ericsson j b CT1#134-e" w:date="2022-02-20T21:27:00Z">
        <w:r>
          <w:t>void</w:t>
        </w:r>
      </w:ins>
    </w:p>
    <w:p w14:paraId="10831686" w14:textId="2D69B1D0" w:rsidR="003E37D2" w:rsidRDefault="003E37D2" w:rsidP="00C76F59">
      <w:pPr>
        <w:pStyle w:val="B2"/>
        <w:rPr>
          <w:ins w:id="46" w:author="Ericsson j b CT1#134-e" w:date="2022-02-20T21:28:00Z"/>
        </w:rPr>
      </w:pPr>
      <w:ins w:id="47" w:author="Ericsson j b CT1#134-e" w:date="2022-02-20T21:28:00Z">
        <w:r>
          <w:t>i)</w:t>
        </w:r>
        <w:r>
          <w:tab/>
          <w:t>void</w:t>
        </w:r>
      </w:ins>
    </w:p>
    <w:p w14:paraId="6A0111DE" w14:textId="77777777" w:rsidR="003E37D2" w:rsidRDefault="003E37D2" w:rsidP="003E37D2">
      <w:pPr>
        <w:pStyle w:val="B2"/>
        <w:rPr>
          <w:ins w:id="48" w:author="Ericsson j b CT1#134-e" w:date="2022-02-20T21:28:00Z"/>
        </w:rPr>
      </w:pPr>
      <w:ins w:id="49" w:author="Ericsson j b CT1#134-e" w:date="2022-02-20T21:28:00Z">
        <w:r>
          <w:t>j)</w:t>
        </w:r>
        <w:r>
          <w:tab/>
          <w:t>a &lt;GroupServerInfo&gt; element containing:</w:t>
        </w:r>
      </w:ins>
    </w:p>
    <w:p w14:paraId="46177047" w14:textId="77777777" w:rsidR="003E37D2" w:rsidRDefault="003E37D2" w:rsidP="003E37D2">
      <w:pPr>
        <w:pStyle w:val="B3"/>
        <w:rPr>
          <w:ins w:id="50" w:author="Ericsson j b CT1#134-e" w:date="2022-02-20T21:28:00Z"/>
        </w:rPr>
      </w:pPr>
      <w:ins w:id="51" w:author="Ericsson j b CT1#134-e" w:date="2022-02-20T21:28:00Z">
        <w:r w:rsidRPr="00AF0B58">
          <w:t>i</w:t>
        </w:r>
        <w:r>
          <w:t>)</w:t>
        </w:r>
        <w:r>
          <w:tab/>
        </w:r>
        <w:r w:rsidRPr="009325BE">
          <w:t>one &lt;</w:t>
        </w:r>
        <w:r>
          <w:t>GMS</w:t>
        </w:r>
        <w:r w:rsidRPr="009325BE">
          <w:t>-Serv-Id&gt; element;</w:t>
        </w:r>
      </w:ins>
    </w:p>
    <w:p w14:paraId="0C3B2C96" w14:textId="77777777" w:rsidR="003E37D2" w:rsidRPr="006D5E6B" w:rsidRDefault="003E37D2" w:rsidP="003E37D2">
      <w:pPr>
        <w:pStyle w:val="B3"/>
        <w:rPr>
          <w:ins w:id="52" w:author="Ericsson j b CT1#134-e" w:date="2022-02-20T21:28:00Z"/>
        </w:rPr>
      </w:pPr>
      <w:ins w:id="53" w:author="Ericsson j b CT1#134-e" w:date="2022-02-20T21:28:00Z">
        <w:r w:rsidRPr="00AF0B58">
          <w:t>ii</w:t>
        </w:r>
        <w:r>
          <w:t>)</w:t>
        </w:r>
        <w:r>
          <w:tab/>
        </w:r>
        <w:r w:rsidRPr="009325BE">
          <w:t>one &lt;</w:t>
        </w:r>
        <w:r>
          <w:t>IDMS</w:t>
        </w:r>
        <w:r w:rsidRPr="009325BE">
          <w:t>-</w:t>
        </w:r>
        <w:r>
          <w:t>token-endpoint</w:t>
        </w:r>
        <w:r w:rsidRPr="009325BE">
          <w:t>&gt; element;</w:t>
        </w:r>
        <w:r>
          <w:t xml:space="preserve"> </w:t>
        </w:r>
        <w:r w:rsidRPr="00AF0B58">
          <w:t>and</w:t>
        </w:r>
      </w:ins>
    </w:p>
    <w:p w14:paraId="552A3355" w14:textId="77777777" w:rsidR="003E37D2" w:rsidRDefault="003E37D2" w:rsidP="003E37D2">
      <w:pPr>
        <w:pStyle w:val="B3"/>
        <w:rPr>
          <w:ins w:id="54" w:author="Ericsson j b CT1#134-e" w:date="2022-02-20T21:28:00Z"/>
        </w:rPr>
      </w:pPr>
      <w:ins w:id="55" w:author="Ericsson j b CT1#134-e" w:date="2022-02-20T21:28:00Z">
        <w:r w:rsidRPr="00AF0B58">
          <w:t>i</w:t>
        </w:r>
        <w:r>
          <w:t>i</w:t>
        </w:r>
        <w:r w:rsidRPr="00AF0B58">
          <w:t>i</w:t>
        </w:r>
        <w:r>
          <w:t>)</w:t>
        </w:r>
        <w:r>
          <w:tab/>
          <w:t xml:space="preserve">one </w:t>
        </w:r>
        <w:r w:rsidRPr="009325BE">
          <w:t>&lt;</w:t>
        </w:r>
        <w:r>
          <w:t>KMS-URI</w:t>
        </w:r>
        <w:r w:rsidRPr="009325BE">
          <w:t>&gt; element</w:t>
        </w:r>
        <w:r>
          <w:t>; and</w:t>
        </w:r>
      </w:ins>
    </w:p>
    <w:p w14:paraId="58EA65BB" w14:textId="4F003099" w:rsidR="00C76F59" w:rsidRDefault="003E37D2" w:rsidP="003E37D2">
      <w:pPr>
        <w:pStyle w:val="B2"/>
      </w:pPr>
      <w:ins w:id="56" w:author="Ericsson j b CT1#134-e" w:date="2022-02-20T21:28:00Z">
        <w:r>
          <w:t>k)</w:t>
        </w:r>
        <w:r>
          <w:tab/>
          <w:t>a &lt;RelativePresentationPriority&gt; element</w:t>
        </w:r>
      </w:ins>
      <w:r w:rsidR="00C76F59">
        <w:t>.</w:t>
      </w:r>
    </w:p>
    <w:p w14:paraId="334DA082" w14:textId="77777777" w:rsidR="00C76F59" w:rsidRDefault="00C76F59" w:rsidP="00C76F59">
      <w:r w:rsidRPr="00847E44">
        <w:t>The &lt;</w:t>
      </w:r>
      <w:r w:rsidRPr="00844732">
        <w:t>PolygonArea</w:t>
      </w:r>
      <w:r w:rsidRPr="00847E44">
        <w:t>&gt; elements</w:t>
      </w:r>
      <w:r>
        <w:t xml:space="preserve"> shall contain 3 up to 15 &lt;</w:t>
      </w:r>
      <w:r w:rsidRPr="00CB32E1">
        <w:t>PointCoordinateType</w:t>
      </w:r>
      <w:r>
        <w:t>&gt; elements.</w:t>
      </w:r>
    </w:p>
    <w:p w14:paraId="44137271" w14:textId="77777777" w:rsidR="00C76F59" w:rsidRDefault="00C76F59" w:rsidP="00C76F59">
      <w:r w:rsidRPr="00847E44">
        <w:t>The &lt;</w:t>
      </w:r>
      <w:r w:rsidRPr="00CB32E1">
        <w:t>EllipsoidArcArea</w:t>
      </w:r>
      <w:r w:rsidRPr="00847E44">
        <w:t>&gt; elements</w:t>
      </w:r>
      <w:r>
        <w:t xml:space="preserve"> shall contain:</w:t>
      </w:r>
    </w:p>
    <w:p w14:paraId="391A4360" w14:textId="77777777" w:rsidR="00C76F59" w:rsidRDefault="00C76F59" w:rsidP="00C76F59">
      <w:pPr>
        <w:pStyle w:val="B1"/>
      </w:pPr>
      <w:r>
        <w:t>1)</w:t>
      </w:r>
      <w:r>
        <w:tab/>
        <w:t>a &lt;Center&gt; element that contains a &lt;</w:t>
      </w:r>
      <w:r w:rsidRPr="00CB32E1">
        <w:t>PointCoordinateType</w:t>
      </w:r>
      <w:r>
        <w:t>&gt; element;</w:t>
      </w:r>
    </w:p>
    <w:p w14:paraId="3F978A0C" w14:textId="77777777" w:rsidR="00C76F59" w:rsidRDefault="00C76F59" w:rsidP="00C76F59">
      <w:pPr>
        <w:pStyle w:val="B1"/>
      </w:pPr>
      <w:r>
        <w:t>2)</w:t>
      </w:r>
      <w:r>
        <w:tab/>
        <w:t>a &lt;Radius&gt; element;</w:t>
      </w:r>
    </w:p>
    <w:p w14:paraId="3397D5D6" w14:textId="77777777" w:rsidR="00C76F59" w:rsidRDefault="00C76F59" w:rsidP="00C76F59">
      <w:pPr>
        <w:pStyle w:val="B1"/>
      </w:pPr>
      <w:r>
        <w:t>3)</w:t>
      </w:r>
      <w:r>
        <w:tab/>
        <w:t>an &lt;OffsetAngle&gt; element; and</w:t>
      </w:r>
    </w:p>
    <w:p w14:paraId="62F346A9" w14:textId="77777777" w:rsidR="00C76F59" w:rsidRDefault="00C76F59" w:rsidP="00C76F59">
      <w:pPr>
        <w:pStyle w:val="B1"/>
      </w:pPr>
      <w:r>
        <w:t>4)</w:t>
      </w:r>
      <w:r>
        <w:tab/>
        <w:t>an &lt;IncludedAngle&gt; element.</w:t>
      </w:r>
    </w:p>
    <w:p w14:paraId="29EAAC05" w14:textId="77777777" w:rsidR="00C76F59" w:rsidRDefault="00C76F59" w:rsidP="00C76F59">
      <w:r>
        <w:t>The &lt;</w:t>
      </w:r>
      <w:r w:rsidRPr="00CB32E1">
        <w:t>PointCoordinateType</w:t>
      </w:r>
      <w:r>
        <w:t>&gt; elements shall contain a &lt;Longitude&gt; element and a &lt;Latitude&gt; element.</w:t>
      </w:r>
    </w:p>
    <w:p w14:paraId="2AD60180" w14:textId="77777777" w:rsidR="00C76F59" w:rsidRDefault="00C76F59" w:rsidP="00C76F59">
      <w:r>
        <w:lastRenderedPageBreak/>
        <w:t>The &lt;Longitude&gt; elements shall contain a &lt;</w:t>
      </w:r>
      <w:r w:rsidRPr="00C76118">
        <w:t>CoordinateType</w:t>
      </w:r>
      <w:r>
        <w:t>&gt; element.</w:t>
      </w:r>
    </w:p>
    <w:p w14:paraId="6F04627D" w14:textId="77777777" w:rsidR="00C76F59" w:rsidRDefault="00C76F59" w:rsidP="00C76F59">
      <w:r>
        <w:t>The &lt;Latitude&gt; elements shall contain a &lt;</w:t>
      </w:r>
      <w:r w:rsidRPr="00C76118">
        <w:t>CoordinateType</w:t>
      </w:r>
      <w:r>
        <w:t>&gt; element.</w:t>
      </w:r>
    </w:p>
    <w:p w14:paraId="16435132" w14:textId="77777777" w:rsidR="00C76F59" w:rsidRDefault="00C76F59" w:rsidP="00C76F59">
      <w:r w:rsidRPr="00847E44">
        <w:t>Th</w:t>
      </w:r>
      <w:r>
        <w:t>e &lt;Speed&gt; elements shall contain a &lt;MinimumSpeed&gt; element and &lt;MaximumSpeed&gt; element.</w:t>
      </w:r>
    </w:p>
    <w:p w14:paraId="2F8EA157" w14:textId="77777777" w:rsidR="00C76F59" w:rsidRDefault="00C76F59" w:rsidP="00C76F59">
      <w:r w:rsidRPr="00661F21">
        <w:t>The &lt;</w:t>
      </w:r>
      <w:r>
        <w:t>Heading</w:t>
      </w:r>
      <w:r w:rsidRPr="00661F21">
        <w:t xml:space="preserve">&gt; elements shall contain a </w:t>
      </w:r>
      <w:r w:rsidRPr="00DF4C71">
        <w:t>&lt;Minimum</w:t>
      </w:r>
      <w:r>
        <w:t>Heading</w:t>
      </w:r>
      <w:r w:rsidRPr="00DF4C71">
        <w:t>&gt; element and &lt;Maximum</w:t>
      </w:r>
      <w:r>
        <w:t>Heading</w:t>
      </w:r>
      <w:r w:rsidRPr="00DF4C71">
        <w:t xml:space="preserve">&gt; </w:t>
      </w:r>
      <w:r w:rsidRPr="00661F21">
        <w:t>element.</w:t>
      </w:r>
    </w:p>
    <w:p w14:paraId="0DD04699" w14:textId="77777777" w:rsidR="00C76F59" w:rsidRDefault="00C76F59" w:rsidP="00C76F59">
      <w:r>
        <w:t>The &lt;ProSeUserID-entry&gt; elements:</w:t>
      </w:r>
    </w:p>
    <w:p w14:paraId="0A3113B5" w14:textId="77777777" w:rsidR="00C76F59" w:rsidRDefault="00C76F59" w:rsidP="00C76F59">
      <w:pPr>
        <w:pStyle w:val="B1"/>
      </w:pPr>
      <w:r>
        <w:t>1)</w:t>
      </w:r>
      <w:r>
        <w:tab/>
        <w:t>shall contain a &lt;DiscoveryGroupID&gt; element;</w:t>
      </w:r>
    </w:p>
    <w:p w14:paraId="17CDBC1B" w14:textId="77777777" w:rsidR="00C76F59" w:rsidRDefault="00C76F59" w:rsidP="00C76F59">
      <w:pPr>
        <w:pStyle w:val="B1"/>
      </w:pPr>
      <w:r>
        <w:t>2)</w:t>
      </w:r>
      <w:r>
        <w:tab/>
        <w:t>shall contain an &lt;User-Info-ID&gt; element; and</w:t>
      </w:r>
    </w:p>
    <w:p w14:paraId="4AB617DF" w14:textId="77777777" w:rsidR="00C76F59" w:rsidRDefault="00C76F59" w:rsidP="00C76F59">
      <w:pPr>
        <w:pStyle w:val="B1"/>
      </w:pPr>
      <w:r>
        <w:t>3)</w:t>
      </w:r>
      <w:r>
        <w:tab/>
        <w:t>shall contain an "index" attribute.</w:t>
      </w:r>
    </w:p>
    <w:bookmarkEnd w:id="3"/>
    <w:bookmarkEnd w:id="4"/>
    <w:bookmarkEnd w:id="5"/>
    <w:bookmarkEnd w:id="6"/>
    <w:bookmarkEnd w:id="7"/>
    <w:bookmarkEnd w:id="8"/>
    <w:bookmarkEnd w:id="9"/>
    <w:p w14:paraId="11CCEB93"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73215250" w14:textId="77777777" w:rsidR="00C76F59" w:rsidRPr="0045024E" w:rsidRDefault="00C76F59" w:rsidP="00C76F59">
      <w:pPr>
        <w:pStyle w:val="Heading4"/>
      </w:pPr>
      <w:bookmarkStart w:id="57" w:name="_Toc92361730"/>
      <w:bookmarkStart w:id="58" w:name="_Toc20212373"/>
      <w:bookmarkStart w:id="59" w:name="_Toc27731728"/>
      <w:bookmarkStart w:id="60" w:name="_Toc36127506"/>
      <w:bookmarkStart w:id="61" w:name="_Toc45214612"/>
      <w:bookmarkStart w:id="62" w:name="_Toc51937751"/>
      <w:bookmarkStart w:id="63" w:name="_Toc51938060"/>
      <w:bookmarkStart w:id="64" w:name="_Toc82012929"/>
      <w:bookmarkStart w:id="65" w:name="_Hlk86299341"/>
      <w:r>
        <w:t>8</w:t>
      </w:r>
      <w:r w:rsidRPr="0045024E">
        <w:t>.</w:t>
      </w:r>
      <w:r>
        <w:t>3</w:t>
      </w:r>
      <w:r w:rsidRPr="0045024E">
        <w:t>.2.3</w:t>
      </w:r>
      <w:r w:rsidRPr="0045024E">
        <w:tab/>
        <w:t>XML Schema</w:t>
      </w:r>
      <w:bookmarkEnd w:id="57"/>
    </w:p>
    <w:p w14:paraId="605FC2EB" w14:textId="77777777" w:rsidR="00C76F59" w:rsidRDefault="00C76F59" w:rsidP="00C76F59">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54C594F3" w14:textId="77777777" w:rsidR="00C76F59" w:rsidRPr="00847E44" w:rsidRDefault="00C76F59" w:rsidP="00C76F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F0177A" w14:textId="77777777" w:rsidR="00C76F59" w:rsidRDefault="00C76F59" w:rsidP="00C76F59">
      <w:pPr>
        <w:pStyle w:val="PL"/>
      </w:pPr>
      <w:r>
        <w:t>&lt;?xml version="1.0" encoding="UTF-8"?&gt;</w:t>
      </w:r>
    </w:p>
    <w:p w14:paraId="27C17E0F" w14:textId="77777777" w:rsidR="00C76F59" w:rsidRDefault="00C76F59" w:rsidP="00C76F59">
      <w:pPr>
        <w:pStyle w:val="PL"/>
      </w:pPr>
      <w:r>
        <w:t xml:space="preserve">&lt;xs:schema </w:t>
      </w:r>
    </w:p>
    <w:p w14:paraId="450DDE04" w14:textId="77777777" w:rsidR="00C76F59" w:rsidRDefault="00C76F59" w:rsidP="00C76F59">
      <w:pPr>
        <w:pStyle w:val="PL"/>
      </w:pPr>
      <w:r>
        <w:t xml:space="preserve">  xmlns:mcpttup="urn:3gpp:mcptt:user-profile:1.0"</w:t>
      </w:r>
    </w:p>
    <w:p w14:paraId="400B0DC1" w14:textId="77777777" w:rsidR="00C76F59" w:rsidRDefault="00C76F59" w:rsidP="00C76F59">
      <w:pPr>
        <w:pStyle w:val="PL"/>
      </w:pPr>
      <w:r>
        <w:t xml:space="preserve">  xmlns:xs="http://www.w3.org/2001/XMLSchema"</w:t>
      </w:r>
    </w:p>
    <w:p w14:paraId="031B77D7" w14:textId="77777777" w:rsidR="00C76F59" w:rsidRDefault="00C76F59" w:rsidP="00C76F59">
      <w:pPr>
        <w:pStyle w:val="PL"/>
      </w:pPr>
      <w:r>
        <w:t xml:space="preserve">  targetNamespace="urn:3gpp:mcptt:user-profile:1.0"</w:t>
      </w:r>
    </w:p>
    <w:p w14:paraId="4FD11499" w14:textId="77777777" w:rsidR="00C76F59" w:rsidRDefault="00C76F59" w:rsidP="00C76F59">
      <w:pPr>
        <w:pStyle w:val="PL"/>
      </w:pPr>
      <w:r>
        <w:t xml:space="preserve">  elementFormDefault="qualified" attributeFormDefault="unqualified"&gt;</w:t>
      </w:r>
    </w:p>
    <w:p w14:paraId="231012D8" w14:textId="77777777" w:rsidR="00C76F59" w:rsidRDefault="00C76F59" w:rsidP="00C76F59">
      <w:pPr>
        <w:pStyle w:val="PL"/>
      </w:pPr>
      <w:r>
        <w:t xml:space="preserve">  &lt;xs:import namespace="http://www.w3.org/XML/1998/namespace"</w:t>
      </w:r>
    </w:p>
    <w:p w14:paraId="3AAFAA1B" w14:textId="77777777" w:rsidR="00C76F59" w:rsidRDefault="00C76F59" w:rsidP="00C76F59">
      <w:pPr>
        <w:pStyle w:val="PL"/>
      </w:pPr>
      <w:r>
        <w:t xml:space="preserve">  schemaLocation="http://www.w3.org/2001/xml.xsd"/&gt;</w:t>
      </w:r>
    </w:p>
    <w:p w14:paraId="001DAC26" w14:textId="77777777" w:rsidR="00C76F59" w:rsidRDefault="00C76F59" w:rsidP="00C76F59">
      <w:pPr>
        <w:pStyle w:val="PL"/>
      </w:pPr>
      <w:r>
        <w:t xml:space="preserve">  &lt;!-- This import brings in common policy namespace from RFC 4745 --&gt;</w:t>
      </w:r>
    </w:p>
    <w:p w14:paraId="0D61D538" w14:textId="77777777" w:rsidR="00C76F59" w:rsidRDefault="00C76F59" w:rsidP="00C76F59">
      <w:pPr>
        <w:pStyle w:val="PL"/>
      </w:pPr>
      <w:r>
        <w:t xml:space="preserve">  &lt;xs:import namespace="urn:ietf:params:xml:ns:common-policy"</w:t>
      </w:r>
    </w:p>
    <w:p w14:paraId="7D3D8DA6" w14:textId="77777777" w:rsidR="00C76F59" w:rsidRDefault="00C76F59" w:rsidP="00C76F59">
      <w:pPr>
        <w:pStyle w:val="PL"/>
      </w:pPr>
      <w:r>
        <w:t xml:space="preserve">  schemaLocation="http://www.iana.org/assignments/xml-registry/schema/common-policy.xsd"/&gt;</w:t>
      </w:r>
    </w:p>
    <w:p w14:paraId="3D700C60" w14:textId="77777777" w:rsidR="00C76F59" w:rsidRDefault="00C76F59" w:rsidP="00C76F59">
      <w:pPr>
        <w:pStyle w:val="PL"/>
      </w:pPr>
    </w:p>
    <w:p w14:paraId="0E97A0A9" w14:textId="77777777" w:rsidR="00C76F59" w:rsidRDefault="00C76F59" w:rsidP="00C76F59">
      <w:pPr>
        <w:pStyle w:val="PL"/>
      </w:pPr>
      <w:r>
        <w:t xml:space="preserve">  &lt;xs:element name="mcptt-user-profile"&gt;</w:t>
      </w:r>
    </w:p>
    <w:p w14:paraId="69FB2871" w14:textId="77777777" w:rsidR="00C76F59" w:rsidRDefault="00C76F59" w:rsidP="00C76F59">
      <w:pPr>
        <w:pStyle w:val="PL"/>
      </w:pPr>
      <w:r>
        <w:t xml:space="preserve">    &lt;xs:complexType&gt;</w:t>
      </w:r>
    </w:p>
    <w:p w14:paraId="634B67F7" w14:textId="77777777" w:rsidR="00C76F59" w:rsidRDefault="00C76F59" w:rsidP="00C76F59">
      <w:pPr>
        <w:pStyle w:val="PL"/>
      </w:pPr>
      <w:r>
        <w:t xml:space="preserve">      &lt;xs:choice minOccurs="1" maxOccurs="unbounded"&gt;</w:t>
      </w:r>
    </w:p>
    <w:p w14:paraId="5EE064AB" w14:textId="77777777" w:rsidR="00C76F59" w:rsidRDefault="00C76F59" w:rsidP="00C76F59">
      <w:pPr>
        <w:pStyle w:val="PL"/>
      </w:pPr>
      <w:r>
        <w:t xml:space="preserve">        &lt;xs:element name="Name" type="mcpttup:NameType"/&gt;</w:t>
      </w:r>
    </w:p>
    <w:p w14:paraId="6182CA36" w14:textId="77777777" w:rsidR="00C76F59" w:rsidRDefault="00C76F59" w:rsidP="00C76F59">
      <w:pPr>
        <w:pStyle w:val="PL"/>
      </w:pPr>
      <w:r>
        <w:t xml:space="preserve">        &lt;xs:element name="Status" type="xs:boolean"/&gt;</w:t>
      </w:r>
    </w:p>
    <w:p w14:paraId="71946E81" w14:textId="77777777" w:rsidR="00C76F59" w:rsidRDefault="00C76F59" w:rsidP="00C76F59">
      <w:pPr>
        <w:pStyle w:val="PL"/>
      </w:pPr>
      <w:r>
        <w:t xml:space="preserve">        &lt;xs:element name="ProfileName" type="mcpttup:NameType"/&gt;</w:t>
      </w:r>
    </w:p>
    <w:p w14:paraId="6660327D" w14:textId="77777777" w:rsidR="00C76F59" w:rsidRDefault="00C76F59" w:rsidP="00C76F59">
      <w:pPr>
        <w:pStyle w:val="PL"/>
      </w:pPr>
      <w:r>
        <w:t xml:space="preserve">        &lt;xs:element name="Pre-selected-indication" type="mcpttup:emptyType"/&gt;</w:t>
      </w:r>
    </w:p>
    <w:p w14:paraId="137DC758" w14:textId="77777777" w:rsidR="00C76F59" w:rsidRDefault="00C76F59" w:rsidP="00C76F59">
      <w:pPr>
        <w:pStyle w:val="PL"/>
      </w:pPr>
      <w:r>
        <w:t xml:space="preserve">        &lt;xs:element name="Common" type="mcpttup:CommonType"/&gt;</w:t>
      </w:r>
    </w:p>
    <w:p w14:paraId="5B553DF4" w14:textId="77777777" w:rsidR="00C76F59" w:rsidRDefault="00C76F59" w:rsidP="00C76F59">
      <w:pPr>
        <w:pStyle w:val="PL"/>
      </w:pPr>
      <w:r>
        <w:t xml:space="preserve">        &lt;xs:element name="OffNetwork" type="mcpttup:OffNetworkType"/&gt;</w:t>
      </w:r>
    </w:p>
    <w:p w14:paraId="7036A250" w14:textId="77777777" w:rsidR="00C76F59" w:rsidRDefault="00C76F59" w:rsidP="00C76F59">
      <w:pPr>
        <w:pStyle w:val="PL"/>
      </w:pPr>
      <w:r>
        <w:t xml:space="preserve">        &lt;xs:element name="OnNetwork" type="mcpttup:OnNetworkType"/&gt;</w:t>
      </w:r>
    </w:p>
    <w:p w14:paraId="7AFDCDBF"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75CB0DCC" w14:textId="77777777" w:rsidR="00C76F59" w:rsidRDefault="00C76F59" w:rsidP="00C76F59">
      <w:pPr>
        <w:pStyle w:val="PL"/>
      </w:pPr>
      <w:r>
        <w:t xml:space="preserve">        &lt;xs:any namespace="##other" processContents="lax" minOccurs="0" maxOccurs="unbounded"/&gt;</w:t>
      </w:r>
    </w:p>
    <w:p w14:paraId="09DD3D3B" w14:textId="77777777" w:rsidR="00C76F59" w:rsidRDefault="00C76F59" w:rsidP="00C76F59">
      <w:pPr>
        <w:pStyle w:val="PL"/>
      </w:pPr>
      <w:r>
        <w:t xml:space="preserve">      &lt;/xs:choice&gt;</w:t>
      </w:r>
    </w:p>
    <w:p w14:paraId="0782A620" w14:textId="77777777" w:rsidR="00C76F59" w:rsidRDefault="00C76F59" w:rsidP="00C76F59">
      <w:pPr>
        <w:pStyle w:val="PL"/>
      </w:pPr>
      <w:r>
        <w:t xml:space="preserve">      &lt;xs:attribute name="XUI-URI" type="xs:anyURI" use="required"/&gt;</w:t>
      </w:r>
    </w:p>
    <w:p w14:paraId="3A2BDB1D" w14:textId="77777777" w:rsidR="00C76F59" w:rsidRDefault="00C76F59" w:rsidP="00C76F59">
      <w:pPr>
        <w:pStyle w:val="PL"/>
      </w:pPr>
      <w:r>
        <w:t xml:space="preserve">      &lt;xs:attribute name="user-profile-index" type="xs:unsignedByte" use="required"/&gt;</w:t>
      </w:r>
    </w:p>
    <w:p w14:paraId="3F81B7EF" w14:textId="77777777" w:rsidR="00C76F59" w:rsidRDefault="00C76F59" w:rsidP="00C76F59">
      <w:pPr>
        <w:pStyle w:val="PL"/>
      </w:pPr>
      <w:r>
        <w:t xml:space="preserve">      &lt;xs:anyAttribute namespace="##any" processContents="lax"/&gt;</w:t>
      </w:r>
    </w:p>
    <w:p w14:paraId="6E7A21D7" w14:textId="77777777" w:rsidR="00C76F59" w:rsidRDefault="00C76F59" w:rsidP="00C76F59">
      <w:pPr>
        <w:pStyle w:val="PL"/>
      </w:pPr>
      <w:r>
        <w:t xml:space="preserve">    &lt;/xs:complexType&gt;</w:t>
      </w:r>
    </w:p>
    <w:p w14:paraId="5E712306" w14:textId="77777777" w:rsidR="00C76F59" w:rsidRDefault="00C76F59" w:rsidP="00C76F59">
      <w:pPr>
        <w:pStyle w:val="PL"/>
      </w:pPr>
      <w:r>
        <w:t xml:space="preserve">  &lt;/xs:element&gt;</w:t>
      </w:r>
    </w:p>
    <w:p w14:paraId="35598901" w14:textId="77777777" w:rsidR="00C76F59" w:rsidRDefault="00C76F59" w:rsidP="00C76F59">
      <w:pPr>
        <w:pStyle w:val="PL"/>
      </w:pPr>
    </w:p>
    <w:p w14:paraId="46E9AD73" w14:textId="77777777" w:rsidR="00C76F59" w:rsidRDefault="00C76F59" w:rsidP="00C76F59">
      <w:pPr>
        <w:pStyle w:val="PL"/>
      </w:pPr>
      <w:r>
        <w:t xml:space="preserve">  &lt;xs:complexType name="NameType"&gt;</w:t>
      </w:r>
    </w:p>
    <w:p w14:paraId="0DAFF690" w14:textId="77777777" w:rsidR="00C76F59" w:rsidRPr="009A54B8" w:rsidRDefault="00C76F59" w:rsidP="00C76F59">
      <w:pPr>
        <w:pStyle w:val="PL"/>
        <w:rPr>
          <w:lang w:val="fr-FR"/>
        </w:rPr>
      </w:pPr>
      <w:r>
        <w:t xml:space="preserve">    </w:t>
      </w:r>
      <w:r w:rsidRPr="009A54B8">
        <w:rPr>
          <w:lang w:val="fr-FR"/>
        </w:rPr>
        <w:t>&lt;xs:simpleContent&gt;</w:t>
      </w:r>
    </w:p>
    <w:p w14:paraId="3292A75D" w14:textId="77777777" w:rsidR="00C76F59" w:rsidRPr="009A54B8" w:rsidRDefault="00C76F59" w:rsidP="00C76F59">
      <w:pPr>
        <w:pStyle w:val="PL"/>
        <w:rPr>
          <w:lang w:val="fr-FR"/>
        </w:rPr>
      </w:pPr>
      <w:r w:rsidRPr="009A54B8">
        <w:rPr>
          <w:lang w:val="fr-FR"/>
        </w:rPr>
        <w:t xml:space="preserve">      &lt;xs:extension base="xs:token"&gt;</w:t>
      </w:r>
    </w:p>
    <w:p w14:paraId="3F2B6557" w14:textId="77777777" w:rsidR="00C76F59" w:rsidRPr="009A54B8" w:rsidRDefault="00C76F59" w:rsidP="00C76F59">
      <w:pPr>
        <w:pStyle w:val="PL"/>
        <w:rPr>
          <w:lang w:val="fr-FR"/>
        </w:rPr>
      </w:pPr>
      <w:r w:rsidRPr="009A54B8">
        <w:rPr>
          <w:lang w:val="fr-FR"/>
        </w:rPr>
        <w:t xml:space="preserve">        &lt;xs:attribute ref="xml:lang"/&gt;</w:t>
      </w:r>
    </w:p>
    <w:p w14:paraId="7EDB8A2D" w14:textId="77777777" w:rsidR="00C76F59" w:rsidRPr="009A54B8" w:rsidRDefault="00C76F59" w:rsidP="00C76F59">
      <w:pPr>
        <w:pStyle w:val="PL"/>
        <w:rPr>
          <w:lang w:val="fr-FR"/>
        </w:rPr>
      </w:pPr>
      <w:r w:rsidRPr="009A54B8">
        <w:rPr>
          <w:lang w:val="fr-FR"/>
        </w:rPr>
        <w:t xml:space="preserve">      &lt;/xs:extension&gt;</w:t>
      </w:r>
    </w:p>
    <w:p w14:paraId="4750DCCE" w14:textId="77777777" w:rsidR="00C76F59" w:rsidRPr="009A54B8" w:rsidRDefault="00C76F59" w:rsidP="00C76F59">
      <w:pPr>
        <w:pStyle w:val="PL"/>
        <w:rPr>
          <w:lang w:val="fr-FR"/>
        </w:rPr>
      </w:pPr>
      <w:r w:rsidRPr="009A54B8">
        <w:rPr>
          <w:lang w:val="fr-FR"/>
        </w:rPr>
        <w:t xml:space="preserve">    &lt;/xs:simpleContent&gt;</w:t>
      </w:r>
    </w:p>
    <w:p w14:paraId="04339971" w14:textId="77777777" w:rsidR="00C76F59" w:rsidRPr="009A54B8" w:rsidRDefault="00C76F59" w:rsidP="00C76F59">
      <w:pPr>
        <w:pStyle w:val="PL"/>
        <w:rPr>
          <w:lang w:val="fr-FR"/>
        </w:rPr>
      </w:pPr>
      <w:r w:rsidRPr="009A54B8">
        <w:rPr>
          <w:lang w:val="fr-FR"/>
        </w:rPr>
        <w:t xml:space="preserve">  &lt;/xs:complexType&gt;</w:t>
      </w:r>
    </w:p>
    <w:p w14:paraId="4A9225EB" w14:textId="77777777" w:rsidR="00C76F59" w:rsidRPr="009A54B8" w:rsidRDefault="00C76F59" w:rsidP="00C76F59">
      <w:pPr>
        <w:pStyle w:val="PL"/>
        <w:rPr>
          <w:lang w:val="fr-FR"/>
        </w:rPr>
      </w:pPr>
    </w:p>
    <w:p w14:paraId="63C5861B" w14:textId="77777777" w:rsidR="00C76F59" w:rsidRDefault="00C76F59" w:rsidP="00C76F59">
      <w:pPr>
        <w:pStyle w:val="PL"/>
      </w:pPr>
      <w:r w:rsidRPr="009A54B8">
        <w:rPr>
          <w:lang w:val="fr-FR"/>
        </w:rPr>
        <w:t xml:space="preserve">  </w:t>
      </w:r>
      <w:r>
        <w:t>&lt;xs:complexType name="CommonType"&gt;</w:t>
      </w:r>
    </w:p>
    <w:p w14:paraId="2BB69C91" w14:textId="77777777" w:rsidR="00C76F59" w:rsidRDefault="00C76F59" w:rsidP="00C76F59">
      <w:pPr>
        <w:pStyle w:val="PL"/>
      </w:pPr>
      <w:r>
        <w:t xml:space="preserve">    &lt;xs:choice minOccurs="1" maxOccurs="unbounded"&gt;</w:t>
      </w:r>
    </w:p>
    <w:p w14:paraId="17A12997" w14:textId="77777777" w:rsidR="00C76F59" w:rsidRDefault="00C76F59" w:rsidP="00C76F59">
      <w:pPr>
        <w:pStyle w:val="PL"/>
      </w:pPr>
      <w:r>
        <w:t xml:space="preserve">      &lt;xs:element name="UserAlias" type="mcpttup:UserAliasType"/&gt;</w:t>
      </w:r>
    </w:p>
    <w:p w14:paraId="1CC54133" w14:textId="77777777" w:rsidR="00C76F59" w:rsidRDefault="00C76F59" w:rsidP="00C76F59">
      <w:pPr>
        <w:pStyle w:val="PL"/>
      </w:pPr>
      <w:r>
        <w:t xml:space="preserve">      &lt;xs:element name="MCPTTUserID" type="mcpttup:EntryType"/&gt;</w:t>
      </w:r>
    </w:p>
    <w:p w14:paraId="566315F8" w14:textId="77777777" w:rsidR="00C76F59" w:rsidRDefault="00C76F59" w:rsidP="00C76F59">
      <w:pPr>
        <w:pStyle w:val="PL"/>
      </w:pPr>
      <w:r>
        <w:t xml:space="preserve">      &lt;xs:element name="PrivateCall" type="mcpttup:MCPTTPrivateCallType"/&gt;</w:t>
      </w:r>
    </w:p>
    <w:p w14:paraId="324EC022" w14:textId="77777777" w:rsidR="00C76F59" w:rsidRDefault="00C76F59" w:rsidP="00C76F59">
      <w:pPr>
        <w:pStyle w:val="PL"/>
      </w:pPr>
      <w:r>
        <w:t xml:space="preserve">      &lt;xs:element name="MCPTT-group-call" type="mcpttup:MCPTTGroupCallType"/&gt;</w:t>
      </w:r>
    </w:p>
    <w:p w14:paraId="122DA78E" w14:textId="77777777" w:rsidR="00C76F59" w:rsidRDefault="00C76F59" w:rsidP="00C76F59">
      <w:pPr>
        <w:pStyle w:val="PL"/>
      </w:pPr>
      <w:r>
        <w:t xml:space="preserve">      &lt;xs:element name="MissionCriticalOrganization" type="xs:string"</w:t>
      </w:r>
      <w:r w:rsidRPr="007728BA">
        <w:t>/&gt;</w:t>
      </w:r>
    </w:p>
    <w:p w14:paraId="7C81A5D5" w14:textId="77777777" w:rsidR="00C76F59" w:rsidRDefault="00C76F59" w:rsidP="00C76F59">
      <w:pPr>
        <w:pStyle w:val="PL"/>
      </w:pPr>
      <w:r>
        <w:t xml:space="preserve">      &lt;xs:element name="ParticipantType" type="xs:string"/&gt;</w:t>
      </w:r>
    </w:p>
    <w:p w14:paraId="14C3E5E0"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3A5681D7" w14:textId="77777777" w:rsidR="00C76F59" w:rsidRDefault="00C76F59" w:rsidP="00C76F59">
      <w:pPr>
        <w:pStyle w:val="PL"/>
      </w:pPr>
      <w:r>
        <w:t xml:space="preserve">      &lt;xs:any namespace="##other" processContents="lax" minOccurs="0" maxOccurs="unbounded"/&gt;</w:t>
      </w:r>
    </w:p>
    <w:p w14:paraId="23BFE92D" w14:textId="77777777" w:rsidR="00C76F59" w:rsidRDefault="00C76F59" w:rsidP="00C76F59">
      <w:pPr>
        <w:pStyle w:val="PL"/>
      </w:pPr>
      <w:r>
        <w:t xml:space="preserve">    &lt;/xs:choice&gt;</w:t>
      </w:r>
    </w:p>
    <w:p w14:paraId="1461358C" w14:textId="77777777" w:rsidR="00C76F59" w:rsidRDefault="00C76F59" w:rsidP="00C76F59">
      <w:pPr>
        <w:pStyle w:val="PL"/>
      </w:pPr>
      <w:r>
        <w:t xml:space="preserve">    &lt;xs:attributeGroup ref="mcpttup:IndexType"/&gt;</w:t>
      </w:r>
    </w:p>
    <w:p w14:paraId="704FF94C" w14:textId="77777777" w:rsidR="00C76F59" w:rsidRDefault="00C76F59" w:rsidP="00C76F59">
      <w:pPr>
        <w:pStyle w:val="PL"/>
      </w:pPr>
      <w:r>
        <w:lastRenderedPageBreak/>
        <w:t xml:space="preserve">    &lt;xs:anyAttribute namespace="##any" processContents="lax"/&gt;</w:t>
      </w:r>
    </w:p>
    <w:p w14:paraId="471BD6B7" w14:textId="77777777" w:rsidR="00C76F59" w:rsidRDefault="00C76F59" w:rsidP="00C76F59">
      <w:pPr>
        <w:pStyle w:val="PL"/>
      </w:pPr>
      <w:r>
        <w:t xml:space="preserve">  &lt;/xs:complexType&gt;</w:t>
      </w:r>
    </w:p>
    <w:p w14:paraId="1208F8EF" w14:textId="77777777" w:rsidR="00C76F59" w:rsidRDefault="00C76F59" w:rsidP="00C76F59">
      <w:pPr>
        <w:pStyle w:val="PL"/>
      </w:pPr>
    </w:p>
    <w:p w14:paraId="7D42A31D" w14:textId="77777777" w:rsidR="00C76F59" w:rsidRDefault="00C76F59" w:rsidP="00C76F59">
      <w:pPr>
        <w:pStyle w:val="PL"/>
      </w:pPr>
      <w:r>
        <w:t xml:space="preserve">  &lt;xs:complexType name="MCPTTPrivateCallType"&gt;</w:t>
      </w:r>
    </w:p>
    <w:p w14:paraId="00789BE1" w14:textId="77777777" w:rsidR="00C76F59" w:rsidRDefault="00C76F59" w:rsidP="00C76F59">
      <w:pPr>
        <w:pStyle w:val="PL"/>
      </w:pPr>
      <w:r>
        <w:t xml:space="preserve">    &lt;xs:sequence&gt;</w:t>
      </w:r>
    </w:p>
    <w:p w14:paraId="2E00C275" w14:textId="77777777" w:rsidR="00C76F59" w:rsidRDefault="00C76F59" w:rsidP="00C76F59">
      <w:pPr>
        <w:pStyle w:val="PL"/>
      </w:pPr>
      <w:r>
        <w:t xml:space="preserve">      &lt;xs:element name="PrivateCallList" type="mcpttup:PrivateCallListEntryType"/&gt;</w:t>
      </w:r>
    </w:p>
    <w:p w14:paraId="6E30D36D" w14:textId="77777777" w:rsidR="00C76F59" w:rsidRDefault="00C76F59" w:rsidP="00C76F59">
      <w:pPr>
        <w:pStyle w:val="PL"/>
      </w:pPr>
      <w:r>
        <w:t xml:space="preserve">      &lt;xs:element name="EmergencyCall" type="mcpttup:EmergencyCallType" minOccurs="0"/&gt;</w:t>
      </w:r>
    </w:p>
    <w:p w14:paraId="622BE888"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4984893D" w14:textId="77777777" w:rsidR="00C76F59" w:rsidRDefault="00C76F59" w:rsidP="00C76F59">
      <w:pPr>
        <w:pStyle w:val="PL"/>
      </w:pPr>
      <w:r>
        <w:t xml:space="preserve">      &lt;xs:any namespace="##other" processContents="lax" minOccurs="0" maxOccurs="unbounded"/&gt;</w:t>
      </w:r>
    </w:p>
    <w:p w14:paraId="7C91CF36" w14:textId="77777777" w:rsidR="00C76F59" w:rsidRDefault="00C76F59" w:rsidP="00C76F59">
      <w:pPr>
        <w:pStyle w:val="PL"/>
      </w:pPr>
      <w:r>
        <w:t xml:space="preserve">    &lt;/xs:sequence&gt;</w:t>
      </w:r>
    </w:p>
    <w:p w14:paraId="00C73399" w14:textId="77777777" w:rsidR="00C76F59" w:rsidRDefault="00C76F59" w:rsidP="00C76F59">
      <w:pPr>
        <w:pStyle w:val="PL"/>
      </w:pPr>
      <w:r>
        <w:t xml:space="preserve">    &lt;xs:anyAttribute namespace="##any" processContents="lax"/&gt;</w:t>
      </w:r>
    </w:p>
    <w:p w14:paraId="75131420" w14:textId="77777777" w:rsidR="00C76F59" w:rsidRDefault="00C76F59" w:rsidP="00C76F59">
      <w:pPr>
        <w:pStyle w:val="PL"/>
      </w:pPr>
      <w:r>
        <w:t xml:space="preserve">  &lt;/xs:complexType&gt;</w:t>
      </w:r>
    </w:p>
    <w:p w14:paraId="77F7FB85" w14:textId="77777777" w:rsidR="00C76F59" w:rsidRDefault="00C76F59" w:rsidP="00C76F59">
      <w:pPr>
        <w:pStyle w:val="PL"/>
      </w:pPr>
    </w:p>
    <w:p w14:paraId="7F791845" w14:textId="77777777" w:rsidR="00C76F59" w:rsidRDefault="00C76F59" w:rsidP="00C76F59">
      <w:pPr>
        <w:pStyle w:val="PL"/>
      </w:pPr>
      <w:r>
        <w:t xml:space="preserve">  &lt;xs:complexType name="PrivateCallListEntryType"&gt;</w:t>
      </w:r>
    </w:p>
    <w:p w14:paraId="63A5121D" w14:textId="77777777" w:rsidR="00C76F59" w:rsidRDefault="00C76F59" w:rsidP="00C76F59">
      <w:pPr>
        <w:pStyle w:val="PL"/>
      </w:pPr>
      <w:r>
        <w:t xml:space="preserve">    &lt;xs:choice minOccurs="1" maxOccurs="unbounded"&gt;</w:t>
      </w:r>
    </w:p>
    <w:p w14:paraId="4EB4D6E6" w14:textId="77777777" w:rsidR="00C76F59" w:rsidRDefault="00C76F59" w:rsidP="00C76F59">
      <w:pPr>
        <w:pStyle w:val="PL"/>
      </w:pPr>
      <w:r>
        <w:t xml:space="preserve">      &lt;xs:element name="PrivateCallURI" type="mcpttup:EntryType"/&gt;</w:t>
      </w:r>
    </w:p>
    <w:p w14:paraId="0AA512C5" w14:textId="77777777" w:rsidR="00C76F59" w:rsidRDefault="00C76F59" w:rsidP="00C76F59">
      <w:pPr>
        <w:pStyle w:val="PL"/>
      </w:pPr>
      <w:r>
        <w:t xml:space="preserve">      &lt;xs:element name="PrivateCallProSeUser" type="mcpttup:ProSeUserEntryType"/&gt;</w:t>
      </w:r>
    </w:p>
    <w:p w14:paraId="79CDC18A"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6586D141" w14:textId="77777777" w:rsidR="00C76F59" w:rsidRDefault="00C76F59" w:rsidP="00C76F59">
      <w:pPr>
        <w:pStyle w:val="PL"/>
      </w:pPr>
      <w:r>
        <w:t xml:space="preserve">      &lt;xs:any namespace="##other" processContents="lax" minOccurs="0" maxOccurs="unbounded"/&gt;</w:t>
      </w:r>
    </w:p>
    <w:p w14:paraId="001689DA" w14:textId="77777777" w:rsidR="00C76F59" w:rsidRDefault="00C76F59" w:rsidP="00C76F59">
      <w:pPr>
        <w:pStyle w:val="PL"/>
      </w:pPr>
      <w:r>
        <w:t xml:space="preserve">    &lt;/xs:choice&gt;</w:t>
      </w:r>
    </w:p>
    <w:p w14:paraId="7BB31E7F" w14:textId="77777777" w:rsidR="00C76F59" w:rsidRDefault="00C76F59" w:rsidP="00C76F59">
      <w:pPr>
        <w:pStyle w:val="PL"/>
      </w:pPr>
      <w:r>
        <w:t xml:space="preserve">    &lt;xs:attributeGroup ref="mcpttup:IndexType"/&gt;</w:t>
      </w:r>
    </w:p>
    <w:p w14:paraId="21A5F815" w14:textId="77777777" w:rsidR="00C76F59" w:rsidRDefault="00C76F59" w:rsidP="00C76F59">
      <w:pPr>
        <w:pStyle w:val="PL"/>
      </w:pPr>
      <w:r>
        <w:t xml:space="preserve">    &lt;xs:anyAttribute namespace="##any" processContents="lax"/&gt;</w:t>
      </w:r>
    </w:p>
    <w:p w14:paraId="772B0E2C" w14:textId="77777777" w:rsidR="00C76F59" w:rsidRDefault="00C76F59" w:rsidP="00C76F59">
      <w:pPr>
        <w:pStyle w:val="PL"/>
      </w:pPr>
      <w:r>
        <w:t xml:space="preserve">  &lt;/xs:complexType&gt;</w:t>
      </w:r>
    </w:p>
    <w:p w14:paraId="49CBB84D" w14:textId="77777777" w:rsidR="00C76F59" w:rsidRDefault="00C76F59" w:rsidP="00C76F59">
      <w:pPr>
        <w:pStyle w:val="PL"/>
      </w:pPr>
    </w:p>
    <w:p w14:paraId="276A47CD" w14:textId="77777777" w:rsidR="00C76F59" w:rsidRDefault="00C76F59" w:rsidP="00C76F59">
      <w:pPr>
        <w:pStyle w:val="PL"/>
      </w:pPr>
      <w:r>
        <w:t xml:space="preserve">  &lt;xs:complexType name="UserAliasType"&gt;</w:t>
      </w:r>
    </w:p>
    <w:p w14:paraId="3351578B" w14:textId="77777777" w:rsidR="00C76F59" w:rsidRDefault="00C76F59" w:rsidP="00C76F59">
      <w:pPr>
        <w:pStyle w:val="PL"/>
      </w:pPr>
      <w:r>
        <w:t xml:space="preserve">    &lt;xs:choice minOccurs="0" maxOccurs="unbounded"&gt;</w:t>
      </w:r>
    </w:p>
    <w:p w14:paraId="529841B1" w14:textId="77777777" w:rsidR="00C76F59" w:rsidRDefault="00C76F59" w:rsidP="00C76F59">
      <w:pPr>
        <w:pStyle w:val="PL"/>
      </w:pPr>
      <w:r>
        <w:t xml:space="preserve">      &lt;xs:element name="alias-entry" type="mcpttup:AliasEntryType"/&gt;</w:t>
      </w:r>
    </w:p>
    <w:p w14:paraId="361D071B"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12A66E8D" w14:textId="77777777" w:rsidR="00C76F59" w:rsidRDefault="00C76F59" w:rsidP="00C76F59">
      <w:pPr>
        <w:pStyle w:val="PL"/>
      </w:pPr>
      <w:r>
        <w:t xml:space="preserve">      &lt;xs:any namespace="##other" processContents="lax" minOccurs="0" maxOccurs="unbounded"/&gt;</w:t>
      </w:r>
    </w:p>
    <w:p w14:paraId="15EBE59A" w14:textId="77777777" w:rsidR="00C76F59" w:rsidRDefault="00C76F59" w:rsidP="00C76F59">
      <w:pPr>
        <w:pStyle w:val="PL"/>
      </w:pPr>
      <w:r>
        <w:t xml:space="preserve">    &lt;/xs:choice&gt;</w:t>
      </w:r>
    </w:p>
    <w:p w14:paraId="15D3F846" w14:textId="77777777" w:rsidR="00C76F59" w:rsidRDefault="00C76F59" w:rsidP="00C76F59">
      <w:pPr>
        <w:pStyle w:val="PL"/>
      </w:pPr>
      <w:r>
        <w:t xml:space="preserve">    &lt;xs:anyAttribute namespace="##any" processContents="lax"/&gt;</w:t>
      </w:r>
    </w:p>
    <w:p w14:paraId="7FE85929" w14:textId="77777777" w:rsidR="00C76F59" w:rsidRDefault="00C76F59" w:rsidP="00C76F59">
      <w:pPr>
        <w:pStyle w:val="PL"/>
      </w:pPr>
      <w:r>
        <w:t xml:space="preserve">  &lt;/xs:complexType&gt;</w:t>
      </w:r>
    </w:p>
    <w:p w14:paraId="0FB181E5" w14:textId="77777777" w:rsidR="00C76F59" w:rsidRDefault="00C76F59" w:rsidP="00C76F59">
      <w:pPr>
        <w:pStyle w:val="PL"/>
      </w:pPr>
    </w:p>
    <w:p w14:paraId="27D0D561" w14:textId="77777777" w:rsidR="00C76F59" w:rsidRDefault="00C76F59" w:rsidP="00C76F59">
      <w:pPr>
        <w:pStyle w:val="PL"/>
      </w:pPr>
      <w:r>
        <w:t xml:space="preserve">  &lt;xs:complexType name="AliasEntryType"&gt;</w:t>
      </w:r>
    </w:p>
    <w:p w14:paraId="1196C401" w14:textId="77777777" w:rsidR="00C76F59" w:rsidRDefault="00C76F59" w:rsidP="00C76F59">
      <w:pPr>
        <w:pStyle w:val="PL"/>
      </w:pPr>
      <w:r>
        <w:t xml:space="preserve">    &lt;xs:simpleContent&gt;</w:t>
      </w:r>
    </w:p>
    <w:p w14:paraId="5FEA2511" w14:textId="77777777" w:rsidR="00C76F59" w:rsidRDefault="00C76F59" w:rsidP="00C76F59">
      <w:pPr>
        <w:pStyle w:val="PL"/>
      </w:pPr>
      <w:r>
        <w:t xml:space="preserve">      &lt;xs:extension base="xs:token"&gt;</w:t>
      </w:r>
    </w:p>
    <w:p w14:paraId="349CDAB0" w14:textId="77777777" w:rsidR="00C76F59" w:rsidRDefault="00C76F59" w:rsidP="00C76F59">
      <w:pPr>
        <w:pStyle w:val="PL"/>
      </w:pPr>
      <w:r>
        <w:t xml:space="preserve">        &lt;xs:attributeGroup ref="mcpttup:IndexType"/&gt;</w:t>
      </w:r>
    </w:p>
    <w:p w14:paraId="007E5FCB" w14:textId="77777777" w:rsidR="00C76F59" w:rsidRDefault="00C76F59" w:rsidP="00C76F59">
      <w:pPr>
        <w:pStyle w:val="PL"/>
      </w:pPr>
      <w:r>
        <w:t xml:space="preserve">        &lt;xs:attribute ref="xml:lang"/&gt;</w:t>
      </w:r>
    </w:p>
    <w:p w14:paraId="0B2D97A9" w14:textId="77777777" w:rsidR="00C76F59" w:rsidRPr="009A54B8" w:rsidRDefault="00C76F59" w:rsidP="00C76F59">
      <w:pPr>
        <w:pStyle w:val="PL"/>
        <w:rPr>
          <w:lang w:val="fr-FR"/>
        </w:rPr>
      </w:pPr>
      <w:r>
        <w:t xml:space="preserve">      </w:t>
      </w:r>
      <w:r w:rsidRPr="009A54B8">
        <w:rPr>
          <w:lang w:val="fr-FR"/>
        </w:rPr>
        <w:t>&lt;/xs:extension&gt;</w:t>
      </w:r>
    </w:p>
    <w:p w14:paraId="6F1FE89D" w14:textId="77777777" w:rsidR="00C76F59" w:rsidRPr="009A54B8" w:rsidRDefault="00C76F59" w:rsidP="00C76F59">
      <w:pPr>
        <w:pStyle w:val="PL"/>
        <w:rPr>
          <w:lang w:val="fr-FR"/>
        </w:rPr>
      </w:pPr>
      <w:r w:rsidRPr="009A54B8">
        <w:rPr>
          <w:lang w:val="fr-FR"/>
        </w:rPr>
        <w:t xml:space="preserve">    &lt;/xs:simpleContent&gt;</w:t>
      </w:r>
    </w:p>
    <w:p w14:paraId="362BB98C" w14:textId="77777777" w:rsidR="00C76F59" w:rsidRPr="009A54B8" w:rsidRDefault="00C76F59" w:rsidP="00C76F59">
      <w:pPr>
        <w:pStyle w:val="PL"/>
        <w:rPr>
          <w:lang w:val="fr-FR"/>
        </w:rPr>
      </w:pPr>
      <w:r w:rsidRPr="009A54B8">
        <w:rPr>
          <w:lang w:val="fr-FR"/>
        </w:rPr>
        <w:t xml:space="preserve">  &lt;/xs:complexType&gt;</w:t>
      </w:r>
    </w:p>
    <w:p w14:paraId="4679FE4F" w14:textId="77777777" w:rsidR="00C76F59" w:rsidRPr="009A54B8" w:rsidRDefault="00C76F59" w:rsidP="00C76F59">
      <w:pPr>
        <w:pStyle w:val="PL"/>
        <w:rPr>
          <w:lang w:val="fr-FR"/>
        </w:rPr>
      </w:pPr>
    </w:p>
    <w:p w14:paraId="511DFD5B" w14:textId="77777777" w:rsidR="00C76F59" w:rsidRDefault="00C76F59" w:rsidP="00C76F59">
      <w:pPr>
        <w:pStyle w:val="PL"/>
      </w:pPr>
      <w:r w:rsidRPr="009A54B8">
        <w:rPr>
          <w:lang w:val="fr-FR"/>
        </w:rPr>
        <w:t xml:space="preserve">  </w:t>
      </w:r>
      <w:r>
        <w:t>&lt;xs:complexType name="ListEntryType"&gt;</w:t>
      </w:r>
    </w:p>
    <w:p w14:paraId="068D720A" w14:textId="77777777" w:rsidR="00C76F59" w:rsidRDefault="00C76F59" w:rsidP="00C76F59">
      <w:pPr>
        <w:pStyle w:val="PL"/>
      </w:pPr>
      <w:r>
        <w:t xml:space="preserve">    &lt;xs:choice minOccurs="0" maxOccurs="unbounded"&gt;</w:t>
      </w:r>
    </w:p>
    <w:p w14:paraId="7B5CA546" w14:textId="77777777" w:rsidR="00C76F59" w:rsidRDefault="00C76F59" w:rsidP="00C76F59">
      <w:pPr>
        <w:pStyle w:val="PL"/>
      </w:pPr>
      <w:r>
        <w:t xml:space="preserve">      &lt;xs:element name="entry" type="mcpttup:EntryType"/&gt;</w:t>
      </w:r>
    </w:p>
    <w:p w14:paraId="2C3D5EC0"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4968AA04" w14:textId="77777777" w:rsidR="00C76F59" w:rsidRDefault="00C76F59" w:rsidP="00C76F59">
      <w:pPr>
        <w:pStyle w:val="PL"/>
      </w:pPr>
      <w:r>
        <w:t xml:space="preserve">      &lt;xs:any namespace="##other" processContents="lax" minOccurs="0" maxOccurs="unbounded"/&gt;</w:t>
      </w:r>
    </w:p>
    <w:p w14:paraId="4F4F331E" w14:textId="77777777" w:rsidR="00C76F59" w:rsidRPr="009A54B8" w:rsidRDefault="00C76F59" w:rsidP="00C76F59">
      <w:pPr>
        <w:pStyle w:val="PL"/>
        <w:rPr>
          <w:lang w:val="fr-FR"/>
        </w:rPr>
      </w:pPr>
      <w:r>
        <w:t xml:space="preserve">    </w:t>
      </w:r>
      <w:r w:rsidRPr="009A54B8">
        <w:rPr>
          <w:lang w:val="fr-FR"/>
        </w:rPr>
        <w:t>&lt;/xs:choice&gt;</w:t>
      </w:r>
    </w:p>
    <w:p w14:paraId="2C68F3AB" w14:textId="77777777" w:rsidR="00C76F59" w:rsidRPr="009A54B8" w:rsidRDefault="00C76F59" w:rsidP="00C76F59">
      <w:pPr>
        <w:pStyle w:val="PL"/>
        <w:rPr>
          <w:lang w:val="fr-FR"/>
        </w:rPr>
      </w:pPr>
      <w:r w:rsidRPr="009A54B8">
        <w:rPr>
          <w:lang w:val="fr-FR"/>
        </w:rPr>
        <w:t xml:space="preserve">    &lt;xs:attribute ref="xml:lang"/&gt;</w:t>
      </w:r>
    </w:p>
    <w:p w14:paraId="5158C4EE" w14:textId="77777777" w:rsidR="00C76F59" w:rsidRPr="00FF6FF4" w:rsidRDefault="00C76F59" w:rsidP="00C76F59">
      <w:pPr>
        <w:pStyle w:val="PL"/>
        <w:rPr>
          <w:lang w:val="fr-FR"/>
        </w:rPr>
      </w:pPr>
      <w:r w:rsidRPr="009A54B8">
        <w:rPr>
          <w:lang w:val="fr-FR"/>
        </w:rPr>
        <w:t xml:space="preserve">    </w:t>
      </w:r>
      <w:r w:rsidRPr="00FF6FF4">
        <w:rPr>
          <w:lang w:val="fr-FR"/>
        </w:rPr>
        <w:t>&lt;xs:attributeGroup ref="mcpttup:IndexType"/&gt;</w:t>
      </w:r>
    </w:p>
    <w:p w14:paraId="5587C82F" w14:textId="77777777" w:rsidR="00C76F59" w:rsidRPr="00FF6FF4" w:rsidRDefault="00C76F59" w:rsidP="00C76F59">
      <w:pPr>
        <w:pStyle w:val="PL"/>
        <w:rPr>
          <w:lang w:val="fr-FR"/>
        </w:rPr>
      </w:pPr>
      <w:r w:rsidRPr="00FF6FF4">
        <w:rPr>
          <w:lang w:val="fr-FR"/>
        </w:rPr>
        <w:t xml:space="preserve">    &lt;xs:anyAttribute namespace="##any" processContents="lax"/&gt;</w:t>
      </w:r>
    </w:p>
    <w:p w14:paraId="5517983A" w14:textId="77777777" w:rsidR="00C76F59" w:rsidRPr="00FF6FF4" w:rsidRDefault="00C76F59" w:rsidP="00C76F59">
      <w:pPr>
        <w:pStyle w:val="PL"/>
        <w:rPr>
          <w:lang w:val="fr-FR"/>
        </w:rPr>
      </w:pPr>
      <w:r w:rsidRPr="00FF6FF4">
        <w:rPr>
          <w:lang w:val="fr-FR"/>
        </w:rPr>
        <w:t xml:space="preserve">  &lt;/xs:complexType&gt;</w:t>
      </w:r>
    </w:p>
    <w:p w14:paraId="0537CB28" w14:textId="77777777" w:rsidR="00C76F59" w:rsidRPr="00FF6FF4" w:rsidRDefault="00C76F59" w:rsidP="00C76F59">
      <w:pPr>
        <w:pStyle w:val="PL"/>
        <w:rPr>
          <w:lang w:val="fr-FR"/>
        </w:rPr>
      </w:pPr>
    </w:p>
    <w:p w14:paraId="48796817" w14:textId="77777777" w:rsidR="00C76F59" w:rsidRPr="00FF6FF4" w:rsidRDefault="00C76F59" w:rsidP="00C76F59">
      <w:pPr>
        <w:pStyle w:val="PL"/>
        <w:rPr>
          <w:lang w:val="fr-FR"/>
        </w:rPr>
      </w:pPr>
      <w:r w:rsidRPr="00FF6FF4">
        <w:rPr>
          <w:lang w:val="fr-FR"/>
        </w:rPr>
        <w:t xml:space="preserve">  &lt;xs:complexType name="EntryType"&gt;</w:t>
      </w:r>
    </w:p>
    <w:p w14:paraId="749B1AC9" w14:textId="77777777" w:rsidR="00C76F59" w:rsidRPr="00FF6FF4" w:rsidRDefault="00C76F59" w:rsidP="00C76F59">
      <w:pPr>
        <w:pStyle w:val="PL"/>
        <w:rPr>
          <w:lang w:val="fr-FR"/>
        </w:rPr>
      </w:pPr>
      <w:r w:rsidRPr="00FF6FF4">
        <w:rPr>
          <w:lang w:val="fr-FR"/>
        </w:rPr>
        <w:t xml:space="preserve">    &lt;xs:sequence&gt;</w:t>
      </w:r>
    </w:p>
    <w:p w14:paraId="7D5F8874" w14:textId="77777777" w:rsidR="00C76F59" w:rsidRPr="00FF6FF4" w:rsidRDefault="00C76F59" w:rsidP="00C76F59">
      <w:pPr>
        <w:pStyle w:val="PL"/>
        <w:rPr>
          <w:lang w:val="fr-FR"/>
        </w:rPr>
      </w:pPr>
      <w:r w:rsidRPr="00FF6FF4">
        <w:rPr>
          <w:lang w:val="fr-FR"/>
        </w:rPr>
        <w:t xml:space="preserve">      &lt;xs:element name="uri-entry" type="xs:anyURI"/&gt;</w:t>
      </w:r>
    </w:p>
    <w:p w14:paraId="5502B8A9" w14:textId="77777777" w:rsidR="00C76F59" w:rsidRDefault="00C76F59" w:rsidP="00C76F59">
      <w:pPr>
        <w:pStyle w:val="PL"/>
      </w:pPr>
      <w:r w:rsidRPr="00FF6FF4">
        <w:rPr>
          <w:lang w:val="fr-FR"/>
        </w:rPr>
        <w:t xml:space="preserve">      </w:t>
      </w:r>
      <w:r>
        <w:t>&lt;xs:element name="display-name" type="mcpttup:DisplayNameElementType" minOccurs="0"/&gt;</w:t>
      </w:r>
    </w:p>
    <w:p w14:paraId="6473023C"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2B29A5A5" w14:textId="77777777" w:rsidR="00C76F59" w:rsidRDefault="00C76F59" w:rsidP="00C76F59">
      <w:pPr>
        <w:pStyle w:val="PL"/>
      </w:pPr>
      <w:r>
        <w:t xml:space="preserve">      &lt;xs:any namespace="##other" processContents="lax" minOccurs="0" maxOccurs="unbounded"/&gt;</w:t>
      </w:r>
    </w:p>
    <w:p w14:paraId="77C4695B" w14:textId="77777777" w:rsidR="00C76F59" w:rsidRDefault="00C76F59" w:rsidP="00C76F59">
      <w:pPr>
        <w:pStyle w:val="PL"/>
      </w:pPr>
      <w:r>
        <w:t xml:space="preserve">    &lt;/xs:sequence&gt;</w:t>
      </w:r>
    </w:p>
    <w:p w14:paraId="450AADA9" w14:textId="77777777" w:rsidR="00C76F59" w:rsidRDefault="00C76F59" w:rsidP="00C76F59">
      <w:pPr>
        <w:pStyle w:val="PL"/>
      </w:pPr>
      <w:r>
        <w:t xml:space="preserve">    &lt;xs:attribute name="entry-info" type="mcpttup:EntryInfoTypeList"/&gt;</w:t>
      </w:r>
    </w:p>
    <w:p w14:paraId="45B511EC" w14:textId="77777777" w:rsidR="00C76F59" w:rsidRDefault="00C76F59" w:rsidP="00C76F59">
      <w:pPr>
        <w:pStyle w:val="PL"/>
      </w:pPr>
      <w:r>
        <w:t xml:space="preserve">    &lt;xs:attributeGroup ref="mcpttup:IndexType"/&gt;</w:t>
      </w:r>
    </w:p>
    <w:p w14:paraId="4E7D694B" w14:textId="77777777" w:rsidR="00C76F59" w:rsidRDefault="00C76F59" w:rsidP="00C76F59">
      <w:pPr>
        <w:pStyle w:val="PL"/>
      </w:pPr>
      <w:r>
        <w:t xml:space="preserve">    &lt;xs:anyAttribute namespace="##any" processContents="lax"/&gt;</w:t>
      </w:r>
    </w:p>
    <w:p w14:paraId="3C3D44ED" w14:textId="77777777" w:rsidR="00C76F59" w:rsidRDefault="00C76F59" w:rsidP="00C76F59">
      <w:pPr>
        <w:pStyle w:val="PL"/>
      </w:pPr>
      <w:r>
        <w:t xml:space="preserve">  &lt;/xs:complexType&gt;</w:t>
      </w:r>
    </w:p>
    <w:p w14:paraId="158A1A68" w14:textId="77777777" w:rsidR="00C76F59" w:rsidRDefault="00C76F59" w:rsidP="00C76F59">
      <w:pPr>
        <w:pStyle w:val="PL"/>
      </w:pPr>
    </w:p>
    <w:p w14:paraId="6E23C73E" w14:textId="77777777" w:rsidR="00C76F59" w:rsidRPr="00933502" w:rsidRDefault="00C76F59" w:rsidP="00C76F59">
      <w:pPr>
        <w:pStyle w:val="PL"/>
      </w:pPr>
      <w:r w:rsidRPr="00933502">
        <w:t xml:space="preserve">  &lt;xs:complexType name="GeographicalAreaChangeType"&gt;</w:t>
      </w:r>
    </w:p>
    <w:p w14:paraId="6D9F8FF4" w14:textId="77777777" w:rsidR="00C76F59" w:rsidRPr="00933502" w:rsidRDefault="00C76F59" w:rsidP="00C76F59">
      <w:pPr>
        <w:pStyle w:val="PL"/>
      </w:pPr>
      <w:r w:rsidRPr="00933502">
        <w:t xml:space="preserve">    &lt;xs:sequence&gt;</w:t>
      </w:r>
    </w:p>
    <w:p w14:paraId="1D627C5A" w14:textId="77777777" w:rsidR="00C76F59" w:rsidRPr="00933502" w:rsidRDefault="00C76F59" w:rsidP="00C76F59">
      <w:pPr>
        <w:pStyle w:val="PL"/>
      </w:pPr>
      <w:r w:rsidRPr="00933502">
        <w:t xml:space="preserve">      &lt;xs:element name="EnterSpecificArea" type="mcpttup:</w:t>
      </w:r>
      <w:r w:rsidRPr="00553E31">
        <w:t>GeographicalAreaType</w:t>
      </w:r>
      <w:r w:rsidRPr="00933502">
        <w:t>" minOccurs="0" maxOccurs="unbounded"/&gt;</w:t>
      </w:r>
    </w:p>
    <w:p w14:paraId="66495425" w14:textId="77777777" w:rsidR="00C76F59" w:rsidRPr="00933502" w:rsidRDefault="00C76F59" w:rsidP="00C76F59">
      <w:pPr>
        <w:pStyle w:val="PL"/>
      </w:pPr>
      <w:r w:rsidRPr="00933502">
        <w:t xml:space="preserve">      &lt;xs:element name="ExitSpecificArea" type="mcpttup:</w:t>
      </w:r>
      <w:r w:rsidRPr="00553E31">
        <w:t>GeographicalAreaType</w:t>
      </w:r>
      <w:r w:rsidRPr="00933502">
        <w:t>" minOccurs="0" maxOccurs="unbounded"/&gt;</w:t>
      </w:r>
    </w:p>
    <w:p w14:paraId="262E0C46" w14:textId="77777777" w:rsidR="00C76F59" w:rsidRPr="00933502" w:rsidRDefault="00C76F59" w:rsidP="00C76F59">
      <w:pPr>
        <w:pStyle w:val="PL"/>
      </w:pPr>
      <w:r w:rsidRPr="00933502">
        <w:t xml:space="preserve">      &lt;xs:element name="anyExt" type="mcpttup:anyExtType" minOccurs="0"/&gt;</w:t>
      </w:r>
    </w:p>
    <w:p w14:paraId="4F99A46F" w14:textId="77777777" w:rsidR="00C76F59" w:rsidRPr="00933502" w:rsidRDefault="00C76F59" w:rsidP="00C76F59">
      <w:pPr>
        <w:pStyle w:val="PL"/>
      </w:pPr>
      <w:r w:rsidRPr="00933502">
        <w:t xml:space="preserve">      &lt;xs:any namespace="##other" processContents="lax" minOccurs="0" maxOccurs="unbounded"/&gt;</w:t>
      </w:r>
    </w:p>
    <w:p w14:paraId="54460958" w14:textId="77777777" w:rsidR="00C76F59" w:rsidRPr="00933502" w:rsidRDefault="00C76F59" w:rsidP="00C76F59">
      <w:pPr>
        <w:pStyle w:val="PL"/>
      </w:pPr>
      <w:r w:rsidRPr="00933502">
        <w:t xml:space="preserve">    &lt;/xs:sequence&gt;</w:t>
      </w:r>
    </w:p>
    <w:p w14:paraId="1DE158B3" w14:textId="77777777" w:rsidR="00C76F59" w:rsidRPr="00933502" w:rsidRDefault="00C76F59" w:rsidP="00C76F59">
      <w:pPr>
        <w:pStyle w:val="PL"/>
      </w:pPr>
      <w:r w:rsidRPr="00933502">
        <w:t xml:space="preserve">    &lt;xs:anyAttribute namespace="##any" processContents="lax"/&gt;</w:t>
      </w:r>
    </w:p>
    <w:p w14:paraId="69149BCC" w14:textId="77777777" w:rsidR="00C76F59" w:rsidRPr="00933502" w:rsidRDefault="00C76F59" w:rsidP="00C76F59">
      <w:pPr>
        <w:pStyle w:val="PL"/>
      </w:pPr>
      <w:r w:rsidRPr="00933502">
        <w:t xml:space="preserve">  &lt;/xs:complexType&gt;</w:t>
      </w:r>
    </w:p>
    <w:p w14:paraId="56A9D9F8" w14:textId="77777777" w:rsidR="00C76F59" w:rsidRPr="00933502" w:rsidRDefault="00C76F59" w:rsidP="00C76F59">
      <w:pPr>
        <w:pStyle w:val="PL"/>
      </w:pPr>
    </w:p>
    <w:p w14:paraId="4D1BD868" w14:textId="77777777" w:rsidR="00C76F59" w:rsidRPr="00933502" w:rsidRDefault="00C76F59" w:rsidP="00C76F59">
      <w:pPr>
        <w:pStyle w:val="PL"/>
      </w:pPr>
      <w:r w:rsidRPr="00933502">
        <w:t xml:space="preserve">  &lt;xs:complexType name="GeographicalAreaType"&gt;</w:t>
      </w:r>
    </w:p>
    <w:p w14:paraId="4049FB67" w14:textId="77777777" w:rsidR="00C76F59" w:rsidRPr="00933502" w:rsidRDefault="00C76F59" w:rsidP="00C76F59">
      <w:pPr>
        <w:pStyle w:val="PL"/>
      </w:pPr>
      <w:r w:rsidRPr="00933502">
        <w:lastRenderedPageBreak/>
        <w:t xml:space="preserve">    &lt;xs:</w:t>
      </w:r>
      <w:r>
        <w:t>choice</w:t>
      </w:r>
      <w:r w:rsidRPr="00933502">
        <w:t>&gt;</w:t>
      </w:r>
    </w:p>
    <w:p w14:paraId="713E6E4A" w14:textId="77777777" w:rsidR="00C76F59" w:rsidRPr="00933502" w:rsidRDefault="00C76F59" w:rsidP="00C76F59">
      <w:pPr>
        <w:pStyle w:val="PL"/>
      </w:pPr>
      <w:r w:rsidRPr="00933502">
        <w:t xml:space="preserve">      &lt;xs:element name="PolygonArea" type="mcpttup:PolygonAreaType" minOccurs="0"/&gt;</w:t>
      </w:r>
    </w:p>
    <w:p w14:paraId="0319FEDA" w14:textId="77777777" w:rsidR="00C76F59" w:rsidRPr="00933502" w:rsidRDefault="00C76F59" w:rsidP="00C76F59">
      <w:pPr>
        <w:pStyle w:val="PL"/>
      </w:pPr>
      <w:r w:rsidRPr="00933502">
        <w:t xml:space="preserve">      &lt;xs:element name="EllipsoidArcArea" type="mcpttup:EllipsoidArcType" minOccurs="0"/&gt;</w:t>
      </w:r>
    </w:p>
    <w:p w14:paraId="1752AF50" w14:textId="77777777" w:rsidR="00C76F59" w:rsidRPr="00933502" w:rsidRDefault="00C76F59" w:rsidP="00C76F59">
      <w:pPr>
        <w:pStyle w:val="PL"/>
      </w:pPr>
      <w:r w:rsidRPr="00933502">
        <w:t xml:space="preserve">      &lt;xs:element name="anyExt" type="mcpttup:anyExtType" minOccurs="0"/&gt;</w:t>
      </w:r>
    </w:p>
    <w:p w14:paraId="5A1C59CB" w14:textId="77777777" w:rsidR="00C76F59" w:rsidRPr="00933502" w:rsidRDefault="00C76F59" w:rsidP="00C76F59">
      <w:pPr>
        <w:pStyle w:val="PL"/>
      </w:pPr>
      <w:r w:rsidRPr="00933502">
        <w:t xml:space="preserve">      &lt;xs:any namespace="##other" processContents="lax" minOccurs="0" maxOccurs="unbounded"/&gt;</w:t>
      </w:r>
    </w:p>
    <w:p w14:paraId="0CADA767" w14:textId="77777777" w:rsidR="00C76F59" w:rsidRPr="00933502" w:rsidRDefault="00C76F59" w:rsidP="00C76F59">
      <w:pPr>
        <w:pStyle w:val="PL"/>
      </w:pPr>
      <w:r w:rsidRPr="00933502">
        <w:t xml:space="preserve">    &lt;/xs:</w:t>
      </w:r>
      <w:r>
        <w:t>choice</w:t>
      </w:r>
      <w:r w:rsidRPr="00933502">
        <w:t>&gt;</w:t>
      </w:r>
    </w:p>
    <w:p w14:paraId="7CFBC80C" w14:textId="77777777" w:rsidR="00C76F59" w:rsidRPr="00933502" w:rsidRDefault="00C76F59" w:rsidP="00C76F59">
      <w:pPr>
        <w:pStyle w:val="PL"/>
      </w:pPr>
      <w:r w:rsidRPr="00933502">
        <w:t xml:space="preserve">    &lt;xs:anyAttribute namespace="##any" processContents="lax"/&gt;</w:t>
      </w:r>
    </w:p>
    <w:p w14:paraId="623665F3" w14:textId="77777777" w:rsidR="00C76F59" w:rsidRPr="00933502" w:rsidRDefault="00C76F59" w:rsidP="00C76F59">
      <w:pPr>
        <w:pStyle w:val="PL"/>
      </w:pPr>
      <w:r w:rsidRPr="00933502">
        <w:t xml:space="preserve">  &lt;/xs:complexType&gt;</w:t>
      </w:r>
    </w:p>
    <w:p w14:paraId="5BF20334" w14:textId="77777777" w:rsidR="00C76F59" w:rsidRPr="00933502" w:rsidRDefault="00C76F59" w:rsidP="00C76F59">
      <w:pPr>
        <w:pStyle w:val="PL"/>
      </w:pPr>
    </w:p>
    <w:p w14:paraId="6E71B941" w14:textId="77777777" w:rsidR="00C76F59" w:rsidRPr="00933502" w:rsidRDefault="00C76F59" w:rsidP="00C76F59">
      <w:pPr>
        <w:pStyle w:val="PL"/>
      </w:pPr>
      <w:r w:rsidRPr="00933502">
        <w:t xml:space="preserve">  &lt;xs:complexType name="PolygonAreaType"&gt;</w:t>
      </w:r>
    </w:p>
    <w:p w14:paraId="1BDCEAE0" w14:textId="77777777" w:rsidR="00C76F59" w:rsidRPr="00933502" w:rsidRDefault="00C76F59" w:rsidP="00C76F59">
      <w:pPr>
        <w:pStyle w:val="PL"/>
      </w:pPr>
      <w:r w:rsidRPr="00933502">
        <w:t xml:space="preserve">    &lt;xs:sequence&gt;</w:t>
      </w:r>
    </w:p>
    <w:p w14:paraId="052B5B63" w14:textId="77777777" w:rsidR="00C76F59" w:rsidRPr="00933502" w:rsidRDefault="00C76F59" w:rsidP="00C76F59">
      <w:pPr>
        <w:pStyle w:val="PL"/>
      </w:pPr>
      <w:r w:rsidRPr="00933502">
        <w:t xml:space="preserve">      &lt;xs:element name="Corner" type="mcpttup:PointCoordinateType" minOccurs="3" maxOccurs="15"/&gt;</w:t>
      </w:r>
    </w:p>
    <w:p w14:paraId="6B5D876E" w14:textId="77777777" w:rsidR="00C76F59" w:rsidRPr="00933502" w:rsidRDefault="00C76F59" w:rsidP="00C76F59">
      <w:pPr>
        <w:pStyle w:val="PL"/>
      </w:pPr>
      <w:r w:rsidRPr="00933502">
        <w:t xml:space="preserve">      &lt;xs:element name="anyExt" type="mcpttup:anyExtType" minOccurs="0"/&gt;</w:t>
      </w:r>
    </w:p>
    <w:p w14:paraId="7E217613" w14:textId="77777777" w:rsidR="00C76F59" w:rsidRPr="00933502" w:rsidRDefault="00C76F59" w:rsidP="00C76F59">
      <w:pPr>
        <w:pStyle w:val="PL"/>
      </w:pPr>
      <w:r w:rsidRPr="00933502">
        <w:t xml:space="preserve">      &lt;xs:any namespace="##other" processContents="lax" minOccurs="0" maxOccurs="unbounded"/&gt;</w:t>
      </w:r>
    </w:p>
    <w:p w14:paraId="64BBC57D" w14:textId="77777777" w:rsidR="00C76F59" w:rsidRPr="00933502" w:rsidRDefault="00C76F59" w:rsidP="00C76F59">
      <w:pPr>
        <w:pStyle w:val="PL"/>
      </w:pPr>
      <w:r w:rsidRPr="00933502">
        <w:t xml:space="preserve">    &lt;/xs:sequence&gt;</w:t>
      </w:r>
    </w:p>
    <w:p w14:paraId="12943FBA" w14:textId="77777777" w:rsidR="00C76F59" w:rsidRPr="00933502" w:rsidRDefault="00C76F59" w:rsidP="00C76F59">
      <w:pPr>
        <w:pStyle w:val="PL"/>
      </w:pPr>
      <w:r w:rsidRPr="00933502">
        <w:t xml:space="preserve">    &lt;xs:anyAttribute namespace="##any" processContents="lax"/&gt;</w:t>
      </w:r>
    </w:p>
    <w:p w14:paraId="5C5D8AF3" w14:textId="77777777" w:rsidR="00C76F59" w:rsidRPr="00933502" w:rsidRDefault="00C76F59" w:rsidP="00C76F59">
      <w:pPr>
        <w:pStyle w:val="PL"/>
      </w:pPr>
      <w:r w:rsidRPr="00933502">
        <w:t xml:space="preserve">  &lt;/xs:complexType&gt;</w:t>
      </w:r>
    </w:p>
    <w:p w14:paraId="0BA877F4" w14:textId="77777777" w:rsidR="00C76F59" w:rsidRPr="00933502" w:rsidRDefault="00C76F59" w:rsidP="00C76F59">
      <w:pPr>
        <w:pStyle w:val="PL"/>
      </w:pPr>
    </w:p>
    <w:p w14:paraId="590E7FCA" w14:textId="77777777" w:rsidR="00C76F59" w:rsidRPr="00933502" w:rsidRDefault="00C76F59" w:rsidP="00C76F59">
      <w:pPr>
        <w:pStyle w:val="PL"/>
      </w:pPr>
      <w:r w:rsidRPr="00933502">
        <w:t xml:space="preserve">  &lt;xs:complexType name="EllipsoidArcType"&gt;</w:t>
      </w:r>
    </w:p>
    <w:p w14:paraId="1C495269" w14:textId="77777777" w:rsidR="00C76F59" w:rsidRPr="00933502" w:rsidRDefault="00C76F59" w:rsidP="00C76F59">
      <w:pPr>
        <w:pStyle w:val="PL"/>
      </w:pPr>
      <w:r w:rsidRPr="00933502">
        <w:t xml:space="preserve">    &lt;xs:sequence&gt;</w:t>
      </w:r>
    </w:p>
    <w:p w14:paraId="43EB3A72" w14:textId="77777777" w:rsidR="00C76F59" w:rsidRPr="00933502" w:rsidRDefault="00C76F59" w:rsidP="00C76F59">
      <w:pPr>
        <w:pStyle w:val="PL"/>
      </w:pPr>
      <w:r w:rsidRPr="00933502">
        <w:t xml:space="preserve">      &lt;xs:element name="Center" type="mcpttup:PointCoordinateType"/&gt;</w:t>
      </w:r>
    </w:p>
    <w:p w14:paraId="322DF903" w14:textId="77777777" w:rsidR="00C76F59" w:rsidRPr="00933502" w:rsidRDefault="00C76F59" w:rsidP="00C76F59">
      <w:pPr>
        <w:pStyle w:val="PL"/>
      </w:pPr>
      <w:r w:rsidRPr="00933502">
        <w:t xml:space="preserve">      &lt;xs:element name="Radius" type="xs:nonNegativeInteger"/&gt;</w:t>
      </w:r>
    </w:p>
    <w:p w14:paraId="28B6BA83" w14:textId="77777777" w:rsidR="00C76F59" w:rsidRPr="00933502" w:rsidRDefault="00C76F59" w:rsidP="00C76F59">
      <w:pPr>
        <w:pStyle w:val="PL"/>
      </w:pPr>
      <w:r w:rsidRPr="00933502">
        <w:t xml:space="preserve">      &lt;xs:element name="OffsetAngle" type="xs:unsignedByte"/&gt;</w:t>
      </w:r>
    </w:p>
    <w:p w14:paraId="051E05F1" w14:textId="77777777" w:rsidR="00C76F59" w:rsidRPr="00933502" w:rsidRDefault="00C76F59" w:rsidP="00C76F59">
      <w:pPr>
        <w:pStyle w:val="PL"/>
      </w:pPr>
      <w:r w:rsidRPr="00933502">
        <w:t xml:space="preserve">      &lt;xs:element name="IncludedAngle" type="xs:unsignedByte"/&gt;</w:t>
      </w:r>
    </w:p>
    <w:p w14:paraId="6BD69390" w14:textId="77777777" w:rsidR="00C76F59" w:rsidRPr="00933502" w:rsidRDefault="00C76F59" w:rsidP="00C76F59">
      <w:pPr>
        <w:pStyle w:val="PL"/>
      </w:pPr>
      <w:r w:rsidRPr="00933502">
        <w:t xml:space="preserve">      &lt;xs:any namespace="##other" processContents="lax" minOccurs="0" maxOccurs="unbounded"/&gt;</w:t>
      </w:r>
    </w:p>
    <w:p w14:paraId="21E7F12D" w14:textId="77777777" w:rsidR="00C76F59" w:rsidRPr="00933502" w:rsidRDefault="00C76F59" w:rsidP="00C76F59">
      <w:pPr>
        <w:pStyle w:val="PL"/>
      </w:pPr>
      <w:r w:rsidRPr="00933502">
        <w:t xml:space="preserve">      &lt;xs:element name="anyExt" type="mcpttup:anyExtType" minOccurs="0"/&gt;</w:t>
      </w:r>
    </w:p>
    <w:p w14:paraId="5A1C1A8C" w14:textId="77777777" w:rsidR="00C76F59" w:rsidRPr="00933502" w:rsidRDefault="00C76F59" w:rsidP="00C76F59">
      <w:pPr>
        <w:pStyle w:val="PL"/>
      </w:pPr>
      <w:r w:rsidRPr="00933502">
        <w:t xml:space="preserve">    &lt;/xs:sequence&gt;</w:t>
      </w:r>
    </w:p>
    <w:p w14:paraId="0333467A" w14:textId="77777777" w:rsidR="00C76F59" w:rsidRPr="00933502" w:rsidRDefault="00C76F59" w:rsidP="00C76F59">
      <w:pPr>
        <w:pStyle w:val="PL"/>
      </w:pPr>
      <w:r w:rsidRPr="00933502">
        <w:t xml:space="preserve">    &lt;xs:anyAttribute namespace="##any" processContents="lax"/&gt;</w:t>
      </w:r>
    </w:p>
    <w:p w14:paraId="61237316" w14:textId="77777777" w:rsidR="00C76F59" w:rsidRPr="00933502" w:rsidRDefault="00C76F59" w:rsidP="00C76F59">
      <w:pPr>
        <w:pStyle w:val="PL"/>
      </w:pPr>
      <w:r w:rsidRPr="00933502">
        <w:t xml:space="preserve">  &lt;/xs:complexType&gt;</w:t>
      </w:r>
    </w:p>
    <w:p w14:paraId="2802F8C0" w14:textId="77777777" w:rsidR="00C76F59" w:rsidRPr="00933502" w:rsidRDefault="00C76F59" w:rsidP="00C76F59">
      <w:pPr>
        <w:pStyle w:val="PL"/>
      </w:pPr>
    </w:p>
    <w:p w14:paraId="150D9B7E" w14:textId="77777777" w:rsidR="00C76F59" w:rsidRPr="00933502" w:rsidRDefault="00C76F59" w:rsidP="00C76F59">
      <w:pPr>
        <w:pStyle w:val="PL"/>
      </w:pPr>
      <w:r w:rsidRPr="00933502">
        <w:t xml:space="preserve">  &lt;xs:complexType name="PointCoordinateType"&gt;</w:t>
      </w:r>
    </w:p>
    <w:p w14:paraId="4612FE06" w14:textId="77777777" w:rsidR="00C76F59" w:rsidRPr="00933502" w:rsidRDefault="00C76F59" w:rsidP="00C76F59">
      <w:pPr>
        <w:pStyle w:val="PL"/>
      </w:pPr>
      <w:r w:rsidRPr="00933502">
        <w:t xml:space="preserve">    &lt;xs:sequence&gt;</w:t>
      </w:r>
    </w:p>
    <w:p w14:paraId="61A8106F" w14:textId="77777777" w:rsidR="00C76F59" w:rsidRPr="00933502" w:rsidRDefault="00C76F59" w:rsidP="00C76F59">
      <w:pPr>
        <w:pStyle w:val="PL"/>
      </w:pPr>
      <w:r w:rsidRPr="00933502">
        <w:t xml:space="preserve">      &lt;xs:element name="</w:t>
      </w:r>
      <w:r>
        <w:t>L</w:t>
      </w:r>
      <w:r w:rsidRPr="00933502">
        <w:t>ongitude" type="mcpttup:CoordinateType"/&gt;</w:t>
      </w:r>
    </w:p>
    <w:p w14:paraId="078B4D84" w14:textId="77777777" w:rsidR="00C76F59" w:rsidRPr="00933502" w:rsidRDefault="00C76F59" w:rsidP="00C76F59">
      <w:pPr>
        <w:pStyle w:val="PL"/>
      </w:pPr>
      <w:r w:rsidRPr="00933502">
        <w:t xml:space="preserve">      &lt;xs:element name="</w:t>
      </w:r>
      <w:r>
        <w:t>L</w:t>
      </w:r>
      <w:r w:rsidRPr="00933502">
        <w:t>atitude" type="mcpttup:CoordinateType"/&gt;</w:t>
      </w:r>
    </w:p>
    <w:p w14:paraId="0629769B" w14:textId="77777777" w:rsidR="00C76F59" w:rsidRPr="00933502" w:rsidRDefault="00C76F59" w:rsidP="00C76F59">
      <w:pPr>
        <w:pStyle w:val="PL"/>
      </w:pPr>
      <w:r w:rsidRPr="00933502">
        <w:t xml:space="preserve">      &lt;xs:element name="anyExt" type="mcpttup:anyExtType" minOccurs="0"/&gt;</w:t>
      </w:r>
    </w:p>
    <w:p w14:paraId="7FB7CDE1" w14:textId="77777777" w:rsidR="00C76F59" w:rsidRPr="00933502" w:rsidRDefault="00C76F59" w:rsidP="00C76F59">
      <w:pPr>
        <w:pStyle w:val="PL"/>
      </w:pPr>
      <w:r w:rsidRPr="00933502">
        <w:t xml:space="preserve">      &lt;xs:any namespace="##other" processContents="lax" minOccurs="0" maxOccurs="unbounded"/&gt;</w:t>
      </w:r>
    </w:p>
    <w:p w14:paraId="49622C12" w14:textId="77777777" w:rsidR="00C76F59" w:rsidRPr="00933502" w:rsidRDefault="00C76F59" w:rsidP="00C76F59">
      <w:pPr>
        <w:pStyle w:val="PL"/>
      </w:pPr>
      <w:r w:rsidRPr="00933502">
        <w:t xml:space="preserve">    &lt;/xs:sequence&gt;</w:t>
      </w:r>
    </w:p>
    <w:p w14:paraId="564187C7" w14:textId="77777777" w:rsidR="00C76F59" w:rsidRPr="00933502" w:rsidRDefault="00C76F59" w:rsidP="00C76F59">
      <w:pPr>
        <w:pStyle w:val="PL"/>
      </w:pPr>
      <w:r w:rsidRPr="00933502">
        <w:t xml:space="preserve">    &lt;xs:anyAttribute namespace="##any" processContents="lax"/&gt;</w:t>
      </w:r>
    </w:p>
    <w:p w14:paraId="2B02C3F2" w14:textId="77777777" w:rsidR="00C76F59" w:rsidRPr="00933502" w:rsidRDefault="00C76F59" w:rsidP="00C76F59">
      <w:pPr>
        <w:pStyle w:val="PL"/>
      </w:pPr>
      <w:r w:rsidRPr="00933502">
        <w:t xml:space="preserve">  &lt;/xs:complexType&gt;</w:t>
      </w:r>
    </w:p>
    <w:p w14:paraId="2423EEE9" w14:textId="77777777" w:rsidR="00C76F59" w:rsidRPr="00933502" w:rsidRDefault="00C76F59" w:rsidP="00C76F59">
      <w:pPr>
        <w:pStyle w:val="PL"/>
      </w:pPr>
    </w:p>
    <w:p w14:paraId="11912BE0" w14:textId="77777777" w:rsidR="00C76F59" w:rsidRPr="00933502" w:rsidRDefault="00C76F59" w:rsidP="00C76F59">
      <w:pPr>
        <w:pStyle w:val="PL"/>
      </w:pPr>
      <w:r w:rsidRPr="00933502">
        <w:t xml:space="preserve">  &lt;xs:simpleType name="CoordinateType"&gt;</w:t>
      </w:r>
    </w:p>
    <w:p w14:paraId="094CF1F1" w14:textId="77777777" w:rsidR="00C76F59" w:rsidRPr="00933502" w:rsidRDefault="00C76F59" w:rsidP="00C76F59">
      <w:pPr>
        <w:pStyle w:val="PL"/>
      </w:pPr>
      <w:r w:rsidRPr="00933502">
        <w:t xml:space="preserve">    &lt;xs:restriction base="xs:integer"&gt;</w:t>
      </w:r>
    </w:p>
    <w:p w14:paraId="67EA5B8D" w14:textId="77777777" w:rsidR="00C76F59" w:rsidRPr="00933502" w:rsidRDefault="00C76F59" w:rsidP="00C76F59">
      <w:pPr>
        <w:pStyle w:val="PL"/>
      </w:pPr>
      <w:r w:rsidRPr="00933502">
        <w:t xml:space="preserve">      &lt;xs:minInclusive value="0"/&gt;</w:t>
      </w:r>
    </w:p>
    <w:p w14:paraId="24C7287C" w14:textId="77777777" w:rsidR="00C76F59" w:rsidRPr="00933502" w:rsidRDefault="00C76F59" w:rsidP="00C76F59">
      <w:pPr>
        <w:pStyle w:val="PL"/>
      </w:pPr>
      <w:r w:rsidRPr="00933502">
        <w:t xml:space="preserve">      &lt;xs:maxInclusive value="16777215"/&gt;</w:t>
      </w:r>
    </w:p>
    <w:p w14:paraId="0768E4FB" w14:textId="77777777" w:rsidR="00C76F59" w:rsidRPr="00933502" w:rsidRDefault="00C76F59" w:rsidP="00C76F59">
      <w:pPr>
        <w:pStyle w:val="PL"/>
      </w:pPr>
      <w:r w:rsidRPr="00933502">
        <w:t xml:space="preserve">    &lt;/xs:restriction&gt;</w:t>
      </w:r>
    </w:p>
    <w:p w14:paraId="5E25330B" w14:textId="77777777" w:rsidR="00C76F59" w:rsidRPr="00933502" w:rsidRDefault="00C76F59" w:rsidP="00C76F59">
      <w:pPr>
        <w:pStyle w:val="PL"/>
      </w:pPr>
      <w:r w:rsidRPr="00933502">
        <w:t xml:space="preserve">  &lt;/xs:simpleType&gt;</w:t>
      </w:r>
    </w:p>
    <w:p w14:paraId="5424203C" w14:textId="77777777" w:rsidR="00C76F59" w:rsidRDefault="00C76F59" w:rsidP="00C76F59">
      <w:pPr>
        <w:pStyle w:val="PL"/>
      </w:pPr>
    </w:p>
    <w:p w14:paraId="08F58594" w14:textId="77777777" w:rsidR="00C76F59" w:rsidRDefault="00C76F59" w:rsidP="00C76F59">
      <w:pPr>
        <w:pStyle w:val="PL"/>
      </w:pPr>
      <w:r>
        <w:t xml:space="preserve">  &lt;xs:complexType name="RulesForAffiliationManagementType"&gt;</w:t>
      </w:r>
    </w:p>
    <w:p w14:paraId="4E1221D5" w14:textId="77777777" w:rsidR="00C76F59" w:rsidRDefault="00C76F59" w:rsidP="00C76F59">
      <w:pPr>
        <w:pStyle w:val="PL"/>
      </w:pPr>
      <w:r>
        <w:t xml:space="preserve">    &lt;xs:choice minOccurs="0" maxOccurs="unbounded"&gt;</w:t>
      </w:r>
    </w:p>
    <w:p w14:paraId="28A8C285" w14:textId="77777777" w:rsidR="00C76F59" w:rsidRDefault="00C76F59" w:rsidP="00C76F59">
      <w:pPr>
        <w:pStyle w:val="PL"/>
      </w:pPr>
      <w:r>
        <w:t xml:space="preserve">      &lt;xs:element name="</w:t>
      </w:r>
      <w:r w:rsidRPr="00BF3371">
        <w:t>ListOfLocationCriteria</w:t>
      </w:r>
      <w:r>
        <w:t>" type="mcpttup:GeographicalAreaChangeType"/&gt;</w:t>
      </w:r>
    </w:p>
    <w:p w14:paraId="6D3B2F7F" w14:textId="77777777" w:rsidR="00C76F59" w:rsidRDefault="00C76F59" w:rsidP="00C76F59">
      <w:pPr>
        <w:pStyle w:val="PL"/>
      </w:pPr>
      <w:r>
        <w:t xml:space="preserve">      &lt;xs:element name="ListOfActiveFunctionalAliasCriteria" type="mcpttup:ListEntryType"/&gt;</w:t>
      </w:r>
    </w:p>
    <w:p w14:paraId="129A0A69" w14:textId="77777777" w:rsidR="00C76F59" w:rsidRDefault="00C76F59" w:rsidP="00C76F59">
      <w:pPr>
        <w:pStyle w:val="PL"/>
      </w:pPr>
      <w:r>
        <w:t xml:space="preserve">      &lt;xs:element name="anyExt" type="mcpttup:anyExtType" minOccurs="0"/&gt;</w:t>
      </w:r>
    </w:p>
    <w:p w14:paraId="3A8E0795" w14:textId="77777777" w:rsidR="00C76F59" w:rsidRDefault="00C76F59" w:rsidP="00C76F59">
      <w:pPr>
        <w:pStyle w:val="PL"/>
      </w:pPr>
      <w:r>
        <w:t xml:space="preserve">      &lt;xs:any namespace="##other" processContents="lax" minOccurs="0" maxOccurs="unbounded"/&gt;</w:t>
      </w:r>
    </w:p>
    <w:p w14:paraId="75C5A3C3" w14:textId="77777777" w:rsidR="00C76F59" w:rsidRDefault="00C76F59" w:rsidP="00C76F59">
      <w:pPr>
        <w:pStyle w:val="PL"/>
      </w:pPr>
      <w:r>
        <w:t xml:space="preserve">    &lt;/xs:choice&gt;</w:t>
      </w:r>
    </w:p>
    <w:p w14:paraId="3A28585E" w14:textId="77777777" w:rsidR="00C76F59" w:rsidRDefault="00C76F59" w:rsidP="00C76F59">
      <w:pPr>
        <w:pStyle w:val="PL"/>
      </w:pPr>
      <w:r>
        <w:t xml:space="preserve">    &lt;xs:attributeGroup ref="mcpttup:IndexType"/&gt;</w:t>
      </w:r>
    </w:p>
    <w:p w14:paraId="38D2D09C" w14:textId="77777777" w:rsidR="00C76F59" w:rsidRDefault="00C76F59" w:rsidP="00C76F59">
      <w:pPr>
        <w:pStyle w:val="PL"/>
      </w:pPr>
      <w:r>
        <w:t xml:space="preserve">    &lt;xs:anyAttribute namespace="##any" processContents="lax"/&gt;</w:t>
      </w:r>
    </w:p>
    <w:p w14:paraId="0A99CEEF" w14:textId="77777777" w:rsidR="00C76F59" w:rsidRDefault="00C76F59" w:rsidP="00C76F59">
      <w:pPr>
        <w:pStyle w:val="PL"/>
      </w:pPr>
      <w:r>
        <w:t xml:space="preserve">  &lt;/xs:complexType&gt;</w:t>
      </w:r>
    </w:p>
    <w:p w14:paraId="49A46DA2" w14:textId="77777777" w:rsidR="00C76F59" w:rsidRDefault="00C76F59" w:rsidP="00C76F59">
      <w:pPr>
        <w:pStyle w:val="PL"/>
      </w:pPr>
    </w:p>
    <w:p w14:paraId="440EAC47" w14:textId="77777777" w:rsidR="00C76F59" w:rsidRDefault="00C76F59" w:rsidP="00C76F59">
      <w:pPr>
        <w:pStyle w:val="PL"/>
      </w:pPr>
      <w:r>
        <w:t xml:space="preserve">  &lt;xs:complexType name="SpeedType"&gt;</w:t>
      </w:r>
    </w:p>
    <w:p w14:paraId="01F40420" w14:textId="77777777" w:rsidR="00C76F59" w:rsidRDefault="00C76F59" w:rsidP="00C76F59">
      <w:pPr>
        <w:pStyle w:val="PL"/>
      </w:pPr>
      <w:r>
        <w:t xml:space="preserve">    &lt;xs:sequence&gt;</w:t>
      </w:r>
    </w:p>
    <w:p w14:paraId="094EFB6C" w14:textId="77777777" w:rsidR="00C76F59" w:rsidRDefault="00C76F59" w:rsidP="00C76F59">
      <w:pPr>
        <w:pStyle w:val="PL"/>
      </w:pPr>
      <w:r>
        <w:t xml:space="preserve">      &lt;xs:element name="MinimumSpeed" type="xs:unsignedShort"/&gt;</w:t>
      </w:r>
    </w:p>
    <w:p w14:paraId="36100FC4" w14:textId="77777777" w:rsidR="00C76F59" w:rsidRDefault="00C76F59" w:rsidP="00C76F59">
      <w:pPr>
        <w:pStyle w:val="PL"/>
      </w:pPr>
      <w:r>
        <w:t xml:space="preserve">      &lt;xs:element name="MaximumSpeed" type="xs:unsignedShort"/&gt;</w:t>
      </w:r>
    </w:p>
    <w:p w14:paraId="21399F26" w14:textId="77777777" w:rsidR="00C76F59" w:rsidRDefault="00C76F59" w:rsidP="00C76F59">
      <w:pPr>
        <w:pStyle w:val="PL"/>
      </w:pPr>
      <w:r>
        <w:t xml:space="preserve">      &lt;xs:element name="anyExt" type="mcpttup:anyExtType" minOccurs="0"/&gt;</w:t>
      </w:r>
    </w:p>
    <w:p w14:paraId="3A9B2DE7" w14:textId="77777777" w:rsidR="00C76F59" w:rsidRDefault="00C76F59" w:rsidP="00C76F59">
      <w:pPr>
        <w:pStyle w:val="PL"/>
      </w:pPr>
      <w:r>
        <w:t xml:space="preserve">      &lt;xs:any namespace="##other" processContents="lax" minOccurs="0" maxOccurs="unbounded"/&gt;</w:t>
      </w:r>
    </w:p>
    <w:p w14:paraId="6E3CBA20" w14:textId="77777777" w:rsidR="00C76F59" w:rsidRDefault="00C76F59" w:rsidP="00C76F59">
      <w:pPr>
        <w:pStyle w:val="PL"/>
      </w:pPr>
      <w:r>
        <w:t xml:space="preserve">    &lt;/xs:sequence&gt;</w:t>
      </w:r>
    </w:p>
    <w:p w14:paraId="2ABD5B35" w14:textId="77777777" w:rsidR="00C76F59" w:rsidRDefault="00C76F59" w:rsidP="00C76F59">
      <w:pPr>
        <w:pStyle w:val="PL"/>
      </w:pPr>
      <w:r>
        <w:t xml:space="preserve">    &lt;xs:anyAttribute namespace="##any" processContents="lax"/&gt;</w:t>
      </w:r>
    </w:p>
    <w:p w14:paraId="3D60C437" w14:textId="77777777" w:rsidR="00C76F59" w:rsidRDefault="00C76F59" w:rsidP="00C76F59">
      <w:pPr>
        <w:pStyle w:val="PL"/>
      </w:pPr>
      <w:r>
        <w:t xml:space="preserve">  &lt;/xs:complexType&gt;</w:t>
      </w:r>
    </w:p>
    <w:p w14:paraId="44544227" w14:textId="77777777" w:rsidR="00C76F59" w:rsidRDefault="00C76F59" w:rsidP="00C76F59">
      <w:pPr>
        <w:pStyle w:val="PL"/>
      </w:pPr>
      <w:r>
        <w:t xml:space="preserve">  </w:t>
      </w:r>
    </w:p>
    <w:p w14:paraId="6F7AB9A4" w14:textId="77777777" w:rsidR="00C76F59" w:rsidRDefault="00C76F59" w:rsidP="00C76F59">
      <w:pPr>
        <w:pStyle w:val="PL"/>
      </w:pPr>
      <w:r>
        <w:t xml:space="preserve">  &lt;xs:complexType name="HeadingType"&gt;</w:t>
      </w:r>
    </w:p>
    <w:p w14:paraId="5230C2DC" w14:textId="77777777" w:rsidR="00C76F59" w:rsidRDefault="00C76F59" w:rsidP="00C76F59">
      <w:pPr>
        <w:pStyle w:val="PL"/>
      </w:pPr>
      <w:r>
        <w:t xml:space="preserve">    &lt;xs:sequence&gt;</w:t>
      </w:r>
    </w:p>
    <w:p w14:paraId="33B05C8C" w14:textId="77777777" w:rsidR="00C76F59" w:rsidRDefault="00C76F59" w:rsidP="00C76F59">
      <w:pPr>
        <w:pStyle w:val="PL"/>
      </w:pPr>
      <w:r>
        <w:t xml:space="preserve">      &lt;xs:element name="MinimumHeading" type="xs:unsignedShort"/&gt;</w:t>
      </w:r>
    </w:p>
    <w:p w14:paraId="0FDB2C8C" w14:textId="77777777" w:rsidR="00C76F59" w:rsidRDefault="00C76F59" w:rsidP="00C76F59">
      <w:pPr>
        <w:pStyle w:val="PL"/>
      </w:pPr>
      <w:r>
        <w:t xml:space="preserve">      &lt;xs:element name="MaximumHeading" type="xs:unsignedShort"/&gt;</w:t>
      </w:r>
    </w:p>
    <w:p w14:paraId="6648A77C" w14:textId="77777777" w:rsidR="00C76F59" w:rsidRDefault="00C76F59" w:rsidP="00C76F59">
      <w:pPr>
        <w:pStyle w:val="PL"/>
      </w:pPr>
      <w:r>
        <w:t xml:space="preserve">      &lt;xs:element name="anyExt" type="mcpttup:anyExtType" minOccurs="0"/&gt;</w:t>
      </w:r>
    </w:p>
    <w:p w14:paraId="0C4E3BD5" w14:textId="77777777" w:rsidR="00C76F59" w:rsidRDefault="00C76F59" w:rsidP="00C76F59">
      <w:pPr>
        <w:pStyle w:val="PL"/>
      </w:pPr>
      <w:r>
        <w:t xml:space="preserve">      &lt;xs:any namespace="##other" processContents="lax" minOccurs="0" maxOccurs="unbounded"/&gt;</w:t>
      </w:r>
    </w:p>
    <w:p w14:paraId="305A108E" w14:textId="77777777" w:rsidR="00C76F59" w:rsidRDefault="00C76F59" w:rsidP="00C76F59">
      <w:pPr>
        <w:pStyle w:val="PL"/>
      </w:pPr>
      <w:r>
        <w:t xml:space="preserve">    &lt;/xs:sequence&gt;</w:t>
      </w:r>
    </w:p>
    <w:p w14:paraId="0A39D794" w14:textId="77777777" w:rsidR="00C76F59" w:rsidRDefault="00C76F59" w:rsidP="00C76F59">
      <w:pPr>
        <w:pStyle w:val="PL"/>
      </w:pPr>
      <w:r>
        <w:t xml:space="preserve">    &lt;xs:anyAttribute namespace="##any" processContents="lax"/&gt;</w:t>
      </w:r>
    </w:p>
    <w:p w14:paraId="681000E3" w14:textId="77777777" w:rsidR="00C76F59" w:rsidRDefault="00C76F59" w:rsidP="00C76F59">
      <w:pPr>
        <w:pStyle w:val="PL"/>
      </w:pPr>
      <w:r>
        <w:t xml:space="preserve">  &lt;/xs:complexType&gt;</w:t>
      </w:r>
    </w:p>
    <w:p w14:paraId="48FEE02D" w14:textId="77777777" w:rsidR="00C76F59" w:rsidRDefault="00C76F59" w:rsidP="00C76F59">
      <w:pPr>
        <w:pStyle w:val="PL"/>
      </w:pPr>
    </w:p>
    <w:p w14:paraId="74EB04C6" w14:textId="77777777" w:rsidR="00C76F59" w:rsidRDefault="00C76F59" w:rsidP="00C76F59">
      <w:pPr>
        <w:pStyle w:val="PL"/>
      </w:pPr>
      <w:r>
        <w:lastRenderedPageBreak/>
        <w:t xml:space="preserve">  &lt;xs:complexType name="ProSeUserEntryType"&gt;</w:t>
      </w:r>
    </w:p>
    <w:p w14:paraId="77230561" w14:textId="77777777" w:rsidR="00C76F59" w:rsidRDefault="00C76F59" w:rsidP="00C76F59">
      <w:pPr>
        <w:pStyle w:val="PL"/>
      </w:pPr>
      <w:r>
        <w:t xml:space="preserve">    &lt;xs:sequence&gt;</w:t>
      </w:r>
    </w:p>
    <w:p w14:paraId="15925858" w14:textId="77777777" w:rsidR="00C76F59" w:rsidRDefault="00C76F59" w:rsidP="00C76F59">
      <w:pPr>
        <w:pStyle w:val="PL"/>
      </w:pPr>
      <w:r>
        <w:t xml:space="preserve">      &lt;xs:element name="DiscoveryGroupID" type="xs:hexBinary" minOccurs="0"/&gt;</w:t>
      </w:r>
    </w:p>
    <w:p w14:paraId="2A53F66C" w14:textId="77777777" w:rsidR="00C76F59" w:rsidRDefault="00C76F59" w:rsidP="00C76F59">
      <w:pPr>
        <w:pStyle w:val="PL"/>
      </w:pPr>
      <w:r>
        <w:t xml:space="preserve">      &lt;xs:element name="User-Info-ID" type="xs:hexBinary"/&gt;</w:t>
      </w:r>
    </w:p>
    <w:p w14:paraId="72214787"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01C1EC06" w14:textId="77777777" w:rsidR="00C76F59" w:rsidRDefault="00C76F59" w:rsidP="00C76F59">
      <w:pPr>
        <w:pStyle w:val="PL"/>
      </w:pPr>
      <w:r>
        <w:t xml:space="preserve">      &lt;xs:any namespace="##other" processContents="lax" minOccurs="0" maxOccurs="unbounded"/&gt;</w:t>
      </w:r>
    </w:p>
    <w:p w14:paraId="07885DE7" w14:textId="77777777" w:rsidR="00C76F59" w:rsidRDefault="00C76F59" w:rsidP="00C76F59">
      <w:pPr>
        <w:pStyle w:val="PL"/>
      </w:pPr>
      <w:r>
        <w:t xml:space="preserve">    &lt;/xs:sequence&gt;</w:t>
      </w:r>
    </w:p>
    <w:p w14:paraId="1587117C" w14:textId="77777777" w:rsidR="00C76F59" w:rsidRDefault="00C76F59" w:rsidP="00C76F59">
      <w:pPr>
        <w:pStyle w:val="PL"/>
      </w:pPr>
      <w:r>
        <w:t xml:space="preserve">    &lt;xs:attributeGroup ref="mcpttup:IndexType"/&gt;</w:t>
      </w:r>
    </w:p>
    <w:p w14:paraId="79B66CBE" w14:textId="77777777" w:rsidR="00C76F59" w:rsidRDefault="00C76F59" w:rsidP="00C76F59">
      <w:pPr>
        <w:pStyle w:val="PL"/>
      </w:pPr>
      <w:r>
        <w:t xml:space="preserve">    &lt;xs:anyAttribute namespace="##any" processContents="lax"/&gt;</w:t>
      </w:r>
    </w:p>
    <w:p w14:paraId="6676BA82" w14:textId="77777777" w:rsidR="00C76F59" w:rsidRDefault="00C76F59" w:rsidP="00C76F59">
      <w:pPr>
        <w:pStyle w:val="PL"/>
      </w:pPr>
      <w:r>
        <w:t xml:space="preserve">  &lt;/xs:complexType&gt;</w:t>
      </w:r>
    </w:p>
    <w:p w14:paraId="73DDEAA9" w14:textId="77777777" w:rsidR="00C76F59" w:rsidRDefault="00C76F59" w:rsidP="00C76F59">
      <w:pPr>
        <w:pStyle w:val="PL"/>
      </w:pPr>
    </w:p>
    <w:p w14:paraId="238042A4" w14:textId="77777777" w:rsidR="00C76F59" w:rsidRDefault="00C76F59" w:rsidP="00C76F59">
      <w:pPr>
        <w:pStyle w:val="PL"/>
      </w:pPr>
      <w:r>
        <w:t xml:space="preserve">  &lt;xs:simpleType name="EntryInfoTypeList"&gt;</w:t>
      </w:r>
    </w:p>
    <w:p w14:paraId="0A896120" w14:textId="77777777" w:rsidR="00C76F59" w:rsidRDefault="00C76F59" w:rsidP="00C76F59">
      <w:pPr>
        <w:pStyle w:val="PL"/>
      </w:pPr>
      <w:r>
        <w:t xml:space="preserve">    &lt;xs:restriction base="xs:normalizedString"&gt;</w:t>
      </w:r>
    </w:p>
    <w:p w14:paraId="535FD068" w14:textId="77777777" w:rsidR="00C76F59" w:rsidRDefault="00C76F59" w:rsidP="00C76F59">
      <w:pPr>
        <w:pStyle w:val="PL"/>
      </w:pPr>
      <w:r>
        <w:t xml:space="preserve">      &lt;xs:enumeration value="UseCurrentlySelectedGroup"/&gt;</w:t>
      </w:r>
    </w:p>
    <w:p w14:paraId="1DCB0012" w14:textId="77777777" w:rsidR="00C76F59" w:rsidRDefault="00C76F59" w:rsidP="00C76F59">
      <w:pPr>
        <w:pStyle w:val="PL"/>
      </w:pPr>
      <w:r>
        <w:t xml:space="preserve">      &lt;xs:enumeration value="DedicatedGroup"/&gt;</w:t>
      </w:r>
    </w:p>
    <w:p w14:paraId="0FCE87A9" w14:textId="77777777" w:rsidR="00C76F59" w:rsidRDefault="00C76F59" w:rsidP="00C76F59">
      <w:pPr>
        <w:pStyle w:val="PL"/>
      </w:pPr>
      <w:r>
        <w:t xml:space="preserve">      &lt;xs:enumeration value="UsePreConfigured"/&gt;</w:t>
      </w:r>
    </w:p>
    <w:p w14:paraId="01371F10" w14:textId="77777777" w:rsidR="00C76F59" w:rsidRDefault="00C76F59" w:rsidP="00C76F59">
      <w:pPr>
        <w:pStyle w:val="PL"/>
      </w:pPr>
      <w:r>
        <w:t xml:space="preserve">      &lt;xs:enumeration value="LocallyDetermined"/&gt;</w:t>
      </w:r>
    </w:p>
    <w:p w14:paraId="3AAF52EC" w14:textId="77777777" w:rsidR="00C76F59" w:rsidRDefault="00C76F59" w:rsidP="00C76F59">
      <w:pPr>
        <w:pStyle w:val="PL"/>
      </w:pPr>
      <w:r>
        <w:t xml:space="preserve">    &lt;/xs:restriction&gt;</w:t>
      </w:r>
    </w:p>
    <w:p w14:paraId="730D04B8" w14:textId="77777777" w:rsidR="00C76F59" w:rsidRDefault="00C76F59" w:rsidP="00C76F59">
      <w:pPr>
        <w:pStyle w:val="PL"/>
      </w:pPr>
      <w:r>
        <w:t xml:space="preserve">  &lt;/xs:simpleType&gt;</w:t>
      </w:r>
    </w:p>
    <w:p w14:paraId="557AFC1B" w14:textId="77777777" w:rsidR="00C76F59" w:rsidRDefault="00C76F59" w:rsidP="00C76F59">
      <w:pPr>
        <w:pStyle w:val="PL"/>
      </w:pPr>
    </w:p>
    <w:p w14:paraId="6A267BFC" w14:textId="77777777" w:rsidR="00C76F59" w:rsidRDefault="00C76F59" w:rsidP="00C76F59">
      <w:pPr>
        <w:pStyle w:val="PL"/>
      </w:pPr>
      <w:r>
        <w:t xml:space="preserve">  &lt;xs:complexType name="DisplayNameElementType"&gt;</w:t>
      </w:r>
    </w:p>
    <w:p w14:paraId="616F6D21" w14:textId="77777777" w:rsidR="00C76F59" w:rsidRDefault="00C76F59" w:rsidP="00C76F59">
      <w:pPr>
        <w:pStyle w:val="PL"/>
      </w:pPr>
      <w:r>
        <w:t xml:space="preserve">    &lt;xs:simpleContent&gt;</w:t>
      </w:r>
    </w:p>
    <w:p w14:paraId="0ABA6B20" w14:textId="77777777" w:rsidR="00C76F59" w:rsidRDefault="00C76F59" w:rsidP="00C76F59">
      <w:pPr>
        <w:pStyle w:val="PL"/>
      </w:pPr>
      <w:r>
        <w:t xml:space="preserve">      &lt;xs:extension base="xs:string"&gt;</w:t>
      </w:r>
    </w:p>
    <w:p w14:paraId="2CAC5FD3" w14:textId="77777777" w:rsidR="00C76F59" w:rsidRDefault="00C76F59" w:rsidP="00C76F59">
      <w:pPr>
        <w:pStyle w:val="PL"/>
      </w:pPr>
      <w:r>
        <w:t xml:space="preserve">        &lt;xs:attribute ref="xml:lang"/&gt;</w:t>
      </w:r>
    </w:p>
    <w:p w14:paraId="6BE4FA24" w14:textId="77777777" w:rsidR="00C76F59" w:rsidRDefault="00C76F59" w:rsidP="00C76F59">
      <w:pPr>
        <w:pStyle w:val="PL"/>
      </w:pPr>
      <w:r>
        <w:t xml:space="preserve">        &lt;xs:anyAttribute namespace="##any" processContents="lax"/&gt;</w:t>
      </w:r>
    </w:p>
    <w:p w14:paraId="4A5D24C6" w14:textId="77777777" w:rsidR="00C76F59" w:rsidRPr="009A54B8" w:rsidRDefault="00C76F59" w:rsidP="00C76F59">
      <w:pPr>
        <w:pStyle w:val="PL"/>
        <w:rPr>
          <w:lang w:val="fr-FR"/>
        </w:rPr>
      </w:pPr>
      <w:r>
        <w:t xml:space="preserve">      </w:t>
      </w:r>
      <w:r w:rsidRPr="009A54B8">
        <w:rPr>
          <w:lang w:val="fr-FR"/>
        </w:rPr>
        <w:t>&lt;/xs:extension&gt;</w:t>
      </w:r>
    </w:p>
    <w:p w14:paraId="725896C5" w14:textId="77777777" w:rsidR="00C76F59" w:rsidRPr="009A54B8" w:rsidRDefault="00C76F59" w:rsidP="00C76F59">
      <w:pPr>
        <w:pStyle w:val="PL"/>
        <w:rPr>
          <w:lang w:val="fr-FR"/>
        </w:rPr>
      </w:pPr>
      <w:r w:rsidRPr="009A54B8">
        <w:rPr>
          <w:lang w:val="fr-FR"/>
        </w:rPr>
        <w:t xml:space="preserve">    &lt;/xs:simpleContent&gt;</w:t>
      </w:r>
    </w:p>
    <w:p w14:paraId="4B9CF169" w14:textId="77777777" w:rsidR="00C76F59" w:rsidRPr="009A54B8" w:rsidRDefault="00C76F59" w:rsidP="00C76F59">
      <w:pPr>
        <w:pStyle w:val="PL"/>
        <w:rPr>
          <w:lang w:val="fr-FR"/>
        </w:rPr>
      </w:pPr>
      <w:r w:rsidRPr="009A54B8">
        <w:rPr>
          <w:lang w:val="fr-FR"/>
        </w:rPr>
        <w:t xml:space="preserve">  &lt;/xs:complexType&gt;</w:t>
      </w:r>
    </w:p>
    <w:p w14:paraId="5EE62E12" w14:textId="77777777" w:rsidR="00C76F59" w:rsidRPr="009A54B8" w:rsidRDefault="00C76F59" w:rsidP="00C76F59">
      <w:pPr>
        <w:pStyle w:val="PL"/>
        <w:rPr>
          <w:lang w:val="fr-FR"/>
        </w:rPr>
      </w:pPr>
    </w:p>
    <w:p w14:paraId="3F825C14" w14:textId="77777777" w:rsidR="00C76F59" w:rsidRDefault="00C76F59" w:rsidP="00C76F59">
      <w:pPr>
        <w:pStyle w:val="PL"/>
      </w:pPr>
      <w:r w:rsidRPr="009A54B8">
        <w:rPr>
          <w:lang w:val="fr-FR"/>
        </w:rPr>
        <w:t xml:space="preserve">  </w:t>
      </w:r>
      <w:r>
        <w:t>&lt;xs:complexType name="MCPTTGroupCallType"&gt;</w:t>
      </w:r>
    </w:p>
    <w:p w14:paraId="0713488E" w14:textId="77777777" w:rsidR="00C76F59" w:rsidRDefault="00C76F59" w:rsidP="00C76F59">
      <w:pPr>
        <w:pStyle w:val="PL"/>
      </w:pPr>
      <w:r>
        <w:t xml:space="preserve">    &lt;xs:choice minOccurs="0" maxOccurs="unbounded"&gt;</w:t>
      </w:r>
    </w:p>
    <w:p w14:paraId="09D32889" w14:textId="77777777" w:rsidR="00C76F59" w:rsidRDefault="00C76F59" w:rsidP="00C76F59">
      <w:pPr>
        <w:pStyle w:val="PL"/>
      </w:pPr>
      <w:r>
        <w:t xml:space="preserve">      &lt;xs:element name="MaxSimultaneousCallsN6" type="xs:positiveInteger"/&gt;</w:t>
      </w:r>
    </w:p>
    <w:p w14:paraId="04C6C50C" w14:textId="77777777" w:rsidR="00C76F59" w:rsidRDefault="00C76F59" w:rsidP="00C76F59">
      <w:pPr>
        <w:pStyle w:val="PL"/>
      </w:pPr>
      <w:r>
        <w:t xml:space="preserve">      &lt;xs:element name="EmergencyCall" type="mcpttup:EmergencyCallType"/&gt;</w:t>
      </w:r>
    </w:p>
    <w:p w14:paraId="58821674" w14:textId="77777777" w:rsidR="00C76F59" w:rsidRDefault="00C76F59" w:rsidP="00C76F59">
      <w:pPr>
        <w:pStyle w:val="PL"/>
      </w:pPr>
      <w:r>
        <w:t xml:space="preserve">      &lt;xs:element name="ImminentPerilCall" type="mcpttup:ImminentPerilCallType"/&gt;</w:t>
      </w:r>
    </w:p>
    <w:p w14:paraId="11A449B8" w14:textId="77777777" w:rsidR="00C76F59" w:rsidRDefault="00C76F59" w:rsidP="00C76F59">
      <w:pPr>
        <w:pStyle w:val="PL"/>
      </w:pPr>
      <w:r>
        <w:t xml:space="preserve">      &lt;xs:element name="EmergencyAlert" type="mcpttup:EmergencyAlertType"/&gt;</w:t>
      </w:r>
    </w:p>
    <w:p w14:paraId="66ACC8B2" w14:textId="77777777" w:rsidR="00C76F59" w:rsidRDefault="00C76F59" w:rsidP="00C76F59">
      <w:pPr>
        <w:pStyle w:val="PL"/>
      </w:pPr>
      <w:r>
        <w:t xml:space="preserve">      &lt;xs:element name="Priority" type="xs:unsignedShort"/&gt;</w:t>
      </w:r>
    </w:p>
    <w:p w14:paraId="0D9C3EFE"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3E294015" w14:textId="77777777" w:rsidR="00C76F59" w:rsidRDefault="00C76F59" w:rsidP="00C76F59">
      <w:pPr>
        <w:pStyle w:val="PL"/>
      </w:pPr>
      <w:r>
        <w:t xml:space="preserve">      &lt;xs:any namespace="##other" processContents="lax" minOccurs="0" maxOccurs="unbounded"/&gt;</w:t>
      </w:r>
    </w:p>
    <w:p w14:paraId="4F8C4D1B" w14:textId="77777777" w:rsidR="00C76F59" w:rsidRDefault="00C76F59" w:rsidP="00C76F59">
      <w:pPr>
        <w:pStyle w:val="PL"/>
      </w:pPr>
      <w:r>
        <w:t xml:space="preserve">    &lt;/xs:choice&gt;</w:t>
      </w:r>
    </w:p>
    <w:p w14:paraId="5476D8BA" w14:textId="77777777" w:rsidR="00C76F59" w:rsidRDefault="00C76F59" w:rsidP="00C76F59">
      <w:pPr>
        <w:pStyle w:val="PL"/>
      </w:pPr>
      <w:r>
        <w:t xml:space="preserve">    &lt;xs:anyAttribute namespace="##any" processContents="lax"/&gt;</w:t>
      </w:r>
    </w:p>
    <w:p w14:paraId="6E654231" w14:textId="77777777" w:rsidR="00C76F59" w:rsidRDefault="00C76F59" w:rsidP="00C76F59">
      <w:pPr>
        <w:pStyle w:val="PL"/>
      </w:pPr>
      <w:r>
        <w:t xml:space="preserve">  &lt;/xs:complexType&gt;</w:t>
      </w:r>
    </w:p>
    <w:p w14:paraId="3DA93DD9" w14:textId="77777777" w:rsidR="00C76F59" w:rsidRDefault="00C76F59" w:rsidP="00C76F59">
      <w:pPr>
        <w:pStyle w:val="PL"/>
      </w:pPr>
    </w:p>
    <w:p w14:paraId="20B684FA" w14:textId="77777777" w:rsidR="00C76F59" w:rsidRDefault="00C76F59" w:rsidP="00C76F59">
      <w:pPr>
        <w:pStyle w:val="PL"/>
      </w:pPr>
      <w:r>
        <w:t xml:space="preserve">  &lt;xs:complexType name="EmergencyCallType"&gt;</w:t>
      </w:r>
    </w:p>
    <w:p w14:paraId="151827D1" w14:textId="77777777" w:rsidR="00C76F59" w:rsidRDefault="00C76F59" w:rsidP="00C76F59">
      <w:pPr>
        <w:pStyle w:val="PL"/>
      </w:pPr>
      <w:r>
        <w:t xml:space="preserve">    &lt;xs:sequence&gt;</w:t>
      </w:r>
    </w:p>
    <w:p w14:paraId="5ABC2ADB" w14:textId="77777777" w:rsidR="00C76F59" w:rsidRDefault="00C76F59" w:rsidP="00C76F59">
      <w:pPr>
        <w:pStyle w:val="PL"/>
      </w:pPr>
      <w:r>
        <w:t xml:space="preserve">      &lt;xs:choice&gt;</w:t>
      </w:r>
    </w:p>
    <w:p w14:paraId="7FC4FAA8" w14:textId="77777777" w:rsidR="00C76F59" w:rsidRDefault="00C76F59" w:rsidP="00C76F59">
      <w:pPr>
        <w:pStyle w:val="PL"/>
      </w:pPr>
      <w:r>
        <w:t xml:space="preserve">        &lt;xs:element name="MCPTTGroupInitiation" type="mcpttup:MCPTTGroupInitiationEntryType"/&gt;</w:t>
      </w:r>
    </w:p>
    <w:p w14:paraId="42D0FCD6" w14:textId="77777777" w:rsidR="00C76F59" w:rsidRDefault="00C76F59" w:rsidP="00C76F59">
      <w:pPr>
        <w:pStyle w:val="PL"/>
      </w:pPr>
      <w:r>
        <w:t xml:space="preserve">        &lt;xs:element name="MCPTTPrivateRecipient" type="mcpttup:MCPTTPrivateRecipientEntryType"/&gt;</w:t>
      </w:r>
    </w:p>
    <w:p w14:paraId="668076AE"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6955E25A" w14:textId="77777777" w:rsidR="00C76F59" w:rsidRDefault="00C76F59" w:rsidP="00C76F59">
      <w:pPr>
        <w:pStyle w:val="PL"/>
      </w:pPr>
      <w:r>
        <w:t xml:space="preserve">        &lt;xs:any namespace="##other" processContents="lax" minOccurs="0" maxOccurs="unbounded"/&gt;</w:t>
      </w:r>
    </w:p>
    <w:p w14:paraId="1ED97B2D" w14:textId="77777777" w:rsidR="00C76F59" w:rsidRDefault="00C76F59" w:rsidP="00C76F59">
      <w:pPr>
        <w:pStyle w:val="PL"/>
      </w:pPr>
      <w:r>
        <w:t xml:space="preserve">      &lt;/xs:choice&gt;</w:t>
      </w:r>
    </w:p>
    <w:p w14:paraId="18573714" w14:textId="77777777" w:rsidR="00C76F59" w:rsidRDefault="00C76F59" w:rsidP="00C76F59">
      <w:pPr>
        <w:pStyle w:val="PL"/>
      </w:pPr>
      <w:r>
        <w:t xml:space="preserve">    &lt;/xs:sequence&gt;</w:t>
      </w:r>
    </w:p>
    <w:p w14:paraId="64E8C9EA" w14:textId="77777777" w:rsidR="00C76F59" w:rsidRDefault="00C76F59" w:rsidP="00C76F59">
      <w:pPr>
        <w:pStyle w:val="PL"/>
      </w:pPr>
      <w:r>
        <w:t xml:space="preserve">    &lt;xs:anyAttribute namespace="##any" processContents="lax"/&gt;</w:t>
      </w:r>
    </w:p>
    <w:p w14:paraId="5196F311" w14:textId="77777777" w:rsidR="00C76F59" w:rsidRDefault="00C76F59" w:rsidP="00C76F59">
      <w:pPr>
        <w:pStyle w:val="PL"/>
      </w:pPr>
      <w:r>
        <w:t xml:space="preserve">  &lt;/xs:complexType&gt;</w:t>
      </w:r>
    </w:p>
    <w:p w14:paraId="26F7C3F2" w14:textId="77777777" w:rsidR="00C76F59" w:rsidRDefault="00C76F59" w:rsidP="00C76F59">
      <w:pPr>
        <w:pStyle w:val="PL"/>
      </w:pPr>
    </w:p>
    <w:p w14:paraId="0A24DC8E" w14:textId="77777777" w:rsidR="00C76F59" w:rsidRDefault="00C76F59" w:rsidP="00C76F59">
      <w:pPr>
        <w:pStyle w:val="PL"/>
      </w:pPr>
      <w:r>
        <w:t xml:space="preserve">  &lt;xs:complexType name="ImminentPerilCallType"&gt;</w:t>
      </w:r>
    </w:p>
    <w:p w14:paraId="432DEB8F" w14:textId="77777777" w:rsidR="00C76F59" w:rsidRDefault="00C76F59" w:rsidP="00C76F59">
      <w:pPr>
        <w:pStyle w:val="PL"/>
      </w:pPr>
      <w:r>
        <w:t xml:space="preserve">    &lt;xs:sequence&gt;</w:t>
      </w:r>
    </w:p>
    <w:p w14:paraId="53B29AB9" w14:textId="77777777" w:rsidR="00C76F59" w:rsidRDefault="00C76F59" w:rsidP="00C76F59">
      <w:pPr>
        <w:pStyle w:val="PL"/>
      </w:pPr>
      <w:r>
        <w:t xml:space="preserve">      &lt;xs:element name="MCPTTGroupInitiation" type="mcpttup:MCPTTGroupInitiationEntryType"/&gt;</w:t>
      </w:r>
    </w:p>
    <w:p w14:paraId="05E699E1"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7AAA0B13" w14:textId="77777777" w:rsidR="00C76F59" w:rsidRDefault="00C76F59" w:rsidP="00C76F59">
      <w:pPr>
        <w:pStyle w:val="PL"/>
      </w:pPr>
      <w:r>
        <w:t xml:space="preserve">      &lt;xs:any namespace="##other" processContents="lax" minOccurs="0" maxOccurs="unbounded"/&gt;</w:t>
      </w:r>
    </w:p>
    <w:p w14:paraId="6877DCE6" w14:textId="77777777" w:rsidR="00C76F59" w:rsidRDefault="00C76F59" w:rsidP="00C76F59">
      <w:pPr>
        <w:pStyle w:val="PL"/>
      </w:pPr>
      <w:r>
        <w:t xml:space="preserve">    &lt;/xs:sequence&gt;</w:t>
      </w:r>
    </w:p>
    <w:p w14:paraId="59624D47" w14:textId="77777777" w:rsidR="00C76F59" w:rsidRDefault="00C76F59" w:rsidP="00C76F59">
      <w:pPr>
        <w:pStyle w:val="PL"/>
      </w:pPr>
      <w:r>
        <w:t xml:space="preserve">    &lt;xs:anyAttribute namespace="##any" processContents="lax"/&gt;</w:t>
      </w:r>
    </w:p>
    <w:p w14:paraId="2B3B81F3" w14:textId="77777777" w:rsidR="00C76F59" w:rsidRDefault="00C76F59" w:rsidP="00C76F59">
      <w:pPr>
        <w:pStyle w:val="PL"/>
      </w:pPr>
      <w:r>
        <w:t xml:space="preserve">  &lt;/xs:complexType&gt;</w:t>
      </w:r>
    </w:p>
    <w:p w14:paraId="24F502FF" w14:textId="77777777" w:rsidR="00C76F59" w:rsidRDefault="00C76F59" w:rsidP="00C76F59">
      <w:pPr>
        <w:pStyle w:val="PL"/>
      </w:pPr>
    </w:p>
    <w:p w14:paraId="6680C18F" w14:textId="77777777" w:rsidR="00C76F59" w:rsidRDefault="00C76F59" w:rsidP="00C76F59">
      <w:pPr>
        <w:pStyle w:val="PL"/>
      </w:pPr>
      <w:r>
        <w:t xml:space="preserve">  &lt;xs:complexType name="EmergencyAlertType"&gt;</w:t>
      </w:r>
    </w:p>
    <w:p w14:paraId="748E6B61" w14:textId="77777777" w:rsidR="00C76F59" w:rsidRDefault="00C76F59" w:rsidP="00C76F59">
      <w:pPr>
        <w:pStyle w:val="PL"/>
      </w:pPr>
      <w:r>
        <w:t xml:space="preserve">    &lt;xs:sequence&gt;</w:t>
      </w:r>
    </w:p>
    <w:p w14:paraId="16BA5FAD" w14:textId="77777777" w:rsidR="00C76F59" w:rsidRDefault="00C76F59" w:rsidP="00C76F59">
      <w:pPr>
        <w:pStyle w:val="PL"/>
      </w:pPr>
      <w:r>
        <w:t xml:space="preserve">      &lt;xs:element name="entry" type="mcpttup:EntryType"/&gt;</w:t>
      </w:r>
    </w:p>
    <w:p w14:paraId="06F53802"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08725522" w14:textId="77777777" w:rsidR="00C76F59" w:rsidRDefault="00C76F59" w:rsidP="00C76F59">
      <w:pPr>
        <w:pStyle w:val="PL"/>
      </w:pPr>
      <w:r>
        <w:t xml:space="preserve">      &lt;xs:any namespace="##other" processContents="lax" minOccurs="0" maxOccurs="unbounded"/&gt;</w:t>
      </w:r>
    </w:p>
    <w:p w14:paraId="2538B9DE" w14:textId="77777777" w:rsidR="00C76F59" w:rsidRDefault="00C76F59" w:rsidP="00C76F59">
      <w:pPr>
        <w:pStyle w:val="PL"/>
      </w:pPr>
      <w:r>
        <w:t xml:space="preserve">    &lt;/xs:sequence&gt;</w:t>
      </w:r>
    </w:p>
    <w:p w14:paraId="0C3F3C30" w14:textId="77777777" w:rsidR="00C76F59" w:rsidRDefault="00C76F59" w:rsidP="00C76F59">
      <w:pPr>
        <w:pStyle w:val="PL"/>
      </w:pPr>
      <w:r>
        <w:t xml:space="preserve">    &lt;xs:anyAttribute namespace="##any" processContents="lax"/&gt;</w:t>
      </w:r>
    </w:p>
    <w:p w14:paraId="70F4BC4D" w14:textId="77777777" w:rsidR="00C76F59" w:rsidRDefault="00C76F59" w:rsidP="00C76F59">
      <w:pPr>
        <w:pStyle w:val="PL"/>
      </w:pPr>
      <w:r>
        <w:t xml:space="preserve">  &lt;/xs:complexType&gt;</w:t>
      </w:r>
    </w:p>
    <w:p w14:paraId="77E8BF05" w14:textId="77777777" w:rsidR="00C76F59" w:rsidRDefault="00C76F59" w:rsidP="00C76F59">
      <w:pPr>
        <w:pStyle w:val="PL"/>
      </w:pPr>
    </w:p>
    <w:p w14:paraId="36F51622" w14:textId="77777777" w:rsidR="00C76F59" w:rsidRDefault="00C76F59" w:rsidP="00C76F59">
      <w:pPr>
        <w:pStyle w:val="PL"/>
      </w:pPr>
      <w:r>
        <w:t xml:space="preserve">  &lt;xs:complexType name="MCPTTGroupInitiationEntryType"&gt;</w:t>
      </w:r>
    </w:p>
    <w:p w14:paraId="735EDECE" w14:textId="77777777" w:rsidR="00C76F59" w:rsidRDefault="00C76F59" w:rsidP="00C76F59">
      <w:pPr>
        <w:pStyle w:val="PL"/>
      </w:pPr>
      <w:r>
        <w:t xml:space="preserve">    &lt;xs:choice&gt;</w:t>
      </w:r>
    </w:p>
    <w:p w14:paraId="1996777B" w14:textId="77777777" w:rsidR="00C76F59" w:rsidRDefault="00C76F59" w:rsidP="00C76F59">
      <w:pPr>
        <w:pStyle w:val="PL"/>
      </w:pPr>
      <w:r>
        <w:t xml:space="preserve">      &lt;xs:element name="entry" type="mcpttup:EntryType"/&gt;</w:t>
      </w:r>
    </w:p>
    <w:p w14:paraId="3C7259DD"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09EE4543" w14:textId="77777777" w:rsidR="00C76F59" w:rsidRDefault="00C76F59" w:rsidP="00C76F59">
      <w:pPr>
        <w:pStyle w:val="PL"/>
      </w:pPr>
      <w:r>
        <w:t xml:space="preserve">      &lt;xs:any namespace="##other" processContents="lax" minOccurs="0" maxOccurs="unbounded"/&gt;</w:t>
      </w:r>
    </w:p>
    <w:p w14:paraId="14E3C3E1" w14:textId="77777777" w:rsidR="00C76F59" w:rsidRDefault="00C76F59" w:rsidP="00C76F59">
      <w:pPr>
        <w:pStyle w:val="PL"/>
      </w:pPr>
      <w:r>
        <w:t xml:space="preserve">    &lt;/xs:choice&gt;</w:t>
      </w:r>
    </w:p>
    <w:p w14:paraId="00DE4C7C" w14:textId="77777777" w:rsidR="00C76F59" w:rsidRDefault="00C76F59" w:rsidP="00C76F59">
      <w:pPr>
        <w:pStyle w:val="PL"/>
      </w:pPr>
      <w:r>
        <w:lastRenderedPageBreak/>
        <w:t xml:space="preserve">    &lt;xs:anyAttribute namespace="##any" processContents="lax"/&gt;</w:t>
      </w:r>
    </w:p>
    <w:p w14:paraId="6B28D7EF" w14:textId="77777777" w:rsidR="00C76F59" w:rsidRDefault="00C76F59" w:rsidP="00C76F59">
      <w:pPr>
        <w:pStyle w:val="PL"/>
      </w:pPr>
      <w:r>
        <w:t xml:space="preserve">  &lt;/xs:complexType&gt;</w:t>
      </w:r>
    </w:p>
    <w:p w14:paraId="18F0D015" w14:textId="77777777" w:rsidR="00C76F59" w:rsidRDefault="00C76F59" w:rsidP="00C76F59">
      <w:pPr>
        <w:pStyle w:val="PL"/>
      </w:pPr>
    </w:p>
    <w:p w14:paraId="696B75FD" w14:textId="77777777" w:rsidR="00C76F59" w:rsidRDefault="00C76F59" w:rsidP="00C76F59">
      <w:pPr>
        <w:pStyle w:val="PL"/>
      </w:pPr>
      <w:r>
        <w:t xml:space="preserve">  &lt;xs:complexType name="MCPTTPrivateRecipientEntryType"&gt;</w:t>
      </w:r>
    </w:p>
    <w:p w14:paraId="5A9A6C3C" w14:textId="77777777" w:rsidR="00C76F59" w:rsidRDefault="00C76F59" w:rsidP="00C76F59">
      <w:pPr>
        <w:pStyle w:val="PL"/>
      </w:pPr>
      <w:r>
        <w:t xml:space="preserve">    </w:t>
      </w:r>
      <w:r w:rsidRPr="00691180">
        <w:t>&lt;xs:sequence&gt;</w:t>
      </w:r>
    </w:p>
    <w:p w14:paraId="71372744" w14:textId="77777777" w:rsidR="00C76F59" w:rsidRDefault="00C76F59" w:rsidP="00C76F59">
      <w:pPr>
        <w:pStyle w:val="PL"/>
      </w:pPr>
      <w:r>
        <w:t xml:space="preserve">      &lt;xs:element name="entry" type="mcpttup:EntryType"/&gt;</w:t>
      </w:r>
    </w:p>
    <w:p w14:paraId="6BEA4400" w14:textId="77777777" w:rsidR="00C76F59" w:rsidRDefault="00C76F59" w:rsidP="00C76F59">
      <w:pPr>
        <w:pStyle w:val="PL"/>
      </w:pPr>
      <w:r>
        <w:t xml:space="preserve">      &lt;xs:element name="ProSeUserID-entry" type="mcpttup:ProSeUserEntryType"/&gt;</w:t>
      </w:r>
    </w:p>
    <w:p w14:paraId="153FAE36"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470B0AFC" w14:textId="77777777" w:rsidR="00C76F59" w:rsidRDefault="00C76F59" w:rsidP="00C76F59">
      <w:pPr>
        <w:pStyle w:val="PL"/>
      </w:pPr>
      <w:r>
        <w:t xml:space="preserve">      &lt;xs:any namespace="##other" processContents="lax" minOccurs="0" maxOccurs="unbounded"/&gt;</w:t>
      </w:r>
    </w:p>
    <w:p w14:paraId="0DB13653" w14:textId="77777777" w:rsidR="00C76F59" w:rsidRDefault="00C76F59" w:rsidP="00C76F59">
      <w:pPr>
        <w:pStyle w:val="PL"/>
      </w:pPr>
      <w:r>
        <w:t xml:space="preserve">    </w:t>
      </w:r>
      <w:r w:rsidRPr="00691180">
        <w:t>&lt;</w:t>
      </w:r>
      <w:r>
        <w:t>/</w:t>
      </w:r>
      <w:r w:rsidRPr="00691180">
        <w:t>xs:sequence&gt;</w:t>
      </w:r>
    </w:p>
    <w:p w14:paraId="627DBA49" w14:textId="77777777" w:rsidR="00C76F59" w:rsidRDefault="00C76F59" w:rsidP="00C76F59">
      <w:pPr>
        <w:pStyle w:val="PL"/>
      </w:pPr>
      <w:r>
        <w:t xml:space="preserve">    &lt;xs:anyAttribute namespace="##any" processContents="lax"/&gt;</w:t>
      </w:r>
    </w:p>
    <w:p w14:paraId="0C605BD6" w14:textId="77777777" w:rsidR="00C76F59" w:rsidRDefault="00C76F59" w:rsidP="00C76F59">
      <w:pPr>
        <w:pStyle w:val="PL"/>
      </w:pPr>
      <w:r>
        <w:t xml:space="preserve">  &lt;/xs:complexType&gt;</w:t>
      </w:r>
    </w:p>
    <w:p w14:paraId="67AFE7FF" w14:textId="77777777" w:rsidR="00C76F59" w:rsidRDefault="00C76F59" w:rsidP="00C76F59">
      <w:pPr>
        <w:pStyle w:val="PL"/>
      </w:pPr>
    </w:p>
    <w:p w14:paraId="626417DF" w14:textId="77777777" w:rsidR="00C76F59" w:rsidRDefault="00C76F59" w:rsidP="00C76F59">
      <w:pPr>
        <w:pStyle w:val="PL"/>
      </w:pPr>
      <w:r>
        <w:t xml:space="preserve">  &lt;xs:complexType name="OffNetworkType"&gt;</w:t>
      </w:r>
    </w:p>
    <w:p w14:paraId="34F4B7FB" w14:textId="77777777" w:rsidR="00C76F59" w:rsidRDefault="00C76F59" w:rsidP="00C76F59">
      <w:pPr>
        <w:pStyle w:val="PL"/>
      </w:pPr>
      <w:r>
        <w:t xml:space="preserve">    &lt;xs:choice minOccurs="0" maxOccurs="unbounded"&gt;</w:t>
      </w:r>
    </w:p>
    <w:p w14:paraId="2B42D63A" w14:textId="77777777" w:rsidR="00C76F59" w:rsidRDefault="00C76F59" w:rsidP="00C76F59">
      <w:pPr>
        <w:pStyle w:val="PL"/>
      </w:pPr>
      <w:r>
        <w:t xml:space="preserve">      &lt;xs:element name="MCPTTGroupInfo" type="mcpttup:ListEntryType"/&gt;</w:t>
      </w:r>
    </w:p>
    <w:p w14:paraId="3E2131D5" w14:textId="77777777" w:rsidR="00C76F59" w:rsidRDefault="00C76F59" w:rsidP="00C76F59">
      <w:pPr>
        <w:pStyle w:val="PL"/>
      </w:pPr>
      <w:r>
        <w:t xml:space="preserve">      &lt;xs:element name="User-Info-ID" type="xs:hexBinary"/&gt;</w:t>
      </w:r>
    </w:p>
    <w:p w14:paraId="1A818C27"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76EA6A7D" w14:textId="77777777" w:rsidR="00C76F59" w:rsidRDefault="00C76F59" w:rsidP="00C76F59">
      <w:pPr>
        <w:pStyle w:val="PL"/>
      </w:pPr>
      <w:r>
        <w:t xml:space="preserve">      &lt;xs:any namespace="##other" processContents="lax" minOccurs="0" maxOccurs="unbounded"/&gt;</w:t>
      </w:r>
    </w:p>
    <w:p w14:paraId="1A0431B4" w14:textId="77777777" w:rsidR="00C76F59" w:rsidRDefault="00C76F59" w:rsidP="00C76F59">
      <w:pPr>
        <w:pStyle w:val="PL"/>
      </w:pPr>
      <w:r>
        <w:t xml:space="preserve">    &lt;/xs:choice&gt;</w:t>
      </w:r>
    </w:p>
    <w:p w14:paraId="2DF37645" w14:textId="77777777" w:rsidR="00C76F59" w:rsidRDefault="00C76F59" w:rsidP="00C76F59">
      <w:pPr>
        <w:pStyle w:val="PL"/>
      </w:pPr>
      <w:r>
        <w:t xml:space="preserve">    &lt;xs:attributeGroup ref="mcpttup:IndexType"/&gt;</w:t>
      </w:r>
    </w:p>
    <w:p w14:paraId="700D1186" w14:textId="77777777" w:rsidR="00C76F59" w:rsidRDefault="00C76F59" w:rsidP="00C76F59">
      <w:pPr>
        <w:pStyle w:val="PL"/>
      </w:pPr>
      <w:r>
        <w:t xml:space="preserve">    &lt;xs:anyAttribute namespace="##any" processContents="lax"/&gt;</w:t>
      </w:r>
    </w:p>
    <w:p w14:paraId="4066476D" w14:textId="77777777" w:rsidR="00C76F59" w:rsidRDefault="00C76F59" w:rsidP="00C76F59">
      <w:pPr>
        <w:pStyle w:val="PL"/>
      </w:pPr>
      <w:r>
        <w:t xml:space="preserve">  &lt;/xs:complexType&gt;</w:t>
      </w:r>
    </w:p>
    <w:p w14:paraId="2ECF0348" w14:textId="77777777" w:rsidR="00C76F59" w:rsidRDefault="00C76F59" w:rsidP="00C76F59">
      <w:pPr>
        <w:pStyle w:val="PL"/>
      </w:pPr>
    </w:p>
    <w:p w14:paraId="56BD9D19" w14:textId="77777777" w:rsidR="00C76F59" w:rsidRDefault="00C76F59" w:rsidP="00C76F59">
      <w:pPr>
        <w:pStyle w:val="PL"/>
      </w:pPr>
      <w:r>
        <w:t xml:space="preserve">  &lt;xs:complexType name="OnNetworkType"&gt;</w:t>
      </w:r>
    </w:p>
    <w:p w14:paraId="4340ADE9" w14:textId="77777777" w:rsidR="00C76F59" w:rsidRDefault="00C76F59" w:rsidP="00C76F59">
      <w:pPr>
        <w:pStyle w:val="PL"/>
      </w:pPr>
      <w:r>
        <w:t xml:space="preserve">    &lt;xs:choice minOccurs="0" maxOccurs="unbounded"&gt;</w:t>
      </w:r>
    </w:p>
    <w:p w14:paraId="235C97B7" w14:textId="77777777" w:rsidR="00C76F59" w:rsidRDefault="00C76F59" w:rsidP="00C76F59">
      <w:pPr>
        <w:pStyle w:val="PL"/>
      </w:pPr>
      <w:r>
        <w:t xml:space="preserve">      &lt;xs:element name="MCPTTGroupInfo" type="mcpttup:ListEntryType"/&gt;</w:t>
      </w:r>
    </w:p>
    <w:p w14:paraId="323519AE" w14:textId="77777777" w:rsidR="00C76F59" w:rsidRDefault="00C76F59" w:rsidP="00C76F59">
      <w:pPr>
        <w:pStyle w:val="PL"/>
      </w:pPr>
      <w:r>
        <w:t xml:space="preserve">      &lt;xs:element name="MaxAffiliationsN2" type="xs:nonNegativeInteger"/&gt;</w:t>
      </w:r>
    </w:p>
    <w:p w14:paraId="3A26E5A7" w14:textId="77777777" w:rsidR="00C76F59" w:rsidRDefault="00C76F59" w:rsidP="00C76F59">
      <w:pPr>
        <w:pStyle w:val="PL"/>
      </w:pPr>
      <w:r>
        <w:t xml:space="preserve">      &lt;xs:element name="MaxSimultaneousTransmissionsN7" type="xs:nonNegativeInteger"/&gt;</w:t>
      </w:r>
    </w:p>
    <w:p w14:paraId="01450F6A" w14:textId="77777777" w:rsidR="00C76F59" w:rsidRDefault="00C76F59" w:rsidP="00C76F59">
      <w:pPr>
        <w:pStyle w:val="PL"/>
      </w:pPr>
      <w:r>
        <w:t xml:space="preserve">      &lt;xs:element name="ImplicitAffiliations" type="mcpttup:ListEntryType"/&gt;</w:t>
      </w:r>
    </w:p>
    <w:p w14:paraId="516CFD85" w14:textId="77777777" w:rsidR="00C76F59" w:rsidRDefault="00C76F59" w:rsidP="00C76F59">
      <w:pPr>
        <w:pStyle w:val="PL"/>
      </w:pPr>
      <w:r>
        <w:t xml:space="preserve">      &lt;xs:element name="PrivateEmergencyAlert" type="mcpttup:EmergencyAlertType"/&gt;</w:t>
      </w:r>
    </w:p>
    <w:p w14:paraId="5D46B101"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7C0168EC" w14:textId="77777777" w:rsidR="00C76F59" w:rsidRDefault="00C76F59" w:rsidP="00C76F59">
      <w:pPr>
        <w:pStyle w:val="PL"/>
      </w:pPr>
      <w:r>
        <w:t xml:space="preserve">      &lt;xs:any namespace="##other" processContents="lax" minOccurs="0" maxOccurs="unbounded"/&gt;</w:t>
      </w:r>
    </w:p>
    <w:p w14:paraId="5D2325B6" w14:textId="77777777" w:rsidR="00C76F59" w:rsidRDefault="00C76F59" w:rsidP="00C76F59">
      <w:pPr>
        <w:pStyle w:val="PL"/>
      </w:pPr>
      <w:r>
        <w:t xml:space="preserve">    &lt;/xs:choice&gt;</w:t>
      </w:r>
    </w:p>
    <w:p w14:paraId="286A9A40" w14:textId="77777777" w:rsidR="00C76F59" w:rsidRDefault="00C76F59" w:rsidP="00C76F59">
      <w:pPr>
        <w:pStyle w:val="PL"/>
      </w:pPr>
      <w:r>
        <w:t xml:space="preserve">    &lt;xs:attributeGroup ref="mcpttup:IndexType"/&gt;</w:t>
      </w:r>
    </w:p>
    <w:p w14:paraId="1CAC48A4" w14:textId="77777777" w:rsidR="00C76F59" w:rsidRDefault="00C76F59" w:rsidP="00C76F59">
      <w:pPr>
        <w:pStyle w:val="PL"/>
      </w:pPr>
      <w:r>
        <w:t xml:space="preserve">    &lt;xs:anyAttribute namespace="##any" processContents="lax"/&gt;</w:t>
      </w:r>
    </w:p>
    <w:p w14:paraId="186B88AF" w14:textId="77777777" w:rsidR="00C76F59" w:rsidRDefault="00C76F59" w:rsidP="00C76F59">
      <w:pPr>
        <w:pStyle w:val="PL"/>
      </w:pPr>
      <w:r>
        <w:t xml:space="preserve">  &lt;/xs:complexType&gt;</w:t>
      </w:r>
    </w:p>
    <w:p w14:paraId="70675187" w14:textId="77777777" w:rsidR="00C76F59" w:rsidRDefault="00C76F59" w:rsidP="00C76F59">
      <w:pPr>
        <w:pStyle w:val="PL"/>
      </w:pPr>
    </w:p>
    <w:p w14:paraId="46AF8B79" w14:textId="77777777" w:rsidR="00C76F59" w:rsidRPr="00826A8F" w:rsidRDefault="00C76F59" w:rsidP="00C76F59">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57867C4B" w14:textId="77777777" w:rsidR="00C76F59" w:rsidRPr="00826A8F" w:rsidRDefault="00C76F59" w:rsidP="00C76F59">
      <w:pPr>
        <w:pStyle w:val="PL"/>
        <w:rPr>
          <w:rFonts w:eastAsia="Courier New"/>
        </w:rPr>
      </w:pPr>
    </w:p>
    <w:p w14:paraId="5D5B3331" w14:textId="77777777" w:rsidR="00C76F59" w:rsidRDefault="00C76F59" w:rsidP="00C76F59">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0EC7D8DD" w14:textId="77777777" w:rsidR="00C76F59" w:rsidRPr="00826A8F" w:rsidRDefault="00C76F59" w:rsidP="00C76F59">
      <w:pPr>
        <w:pStyle w:val="PL"/>
        <w:rPr>
          <w:rFonts w:eastAsia="Courier New"/>
        </w:rPr>
      </w:pPr>
    </w:p>
    <w:p w14:paraId="23D745A4" w14:textId="77777777" w:rsidR="00C76F59" w:rsidRPr="00826A8F" w:rsidRDefault="00C76F59" w:rsidP="00C76F59">
      <w:pPr>
        <w:pStyle w:val="PL"/>
        <w:rPr>
          <w:rFonts w:eastAsia="Courier New"/>
        </w:rPr>
      </w:pPr>
      <w:r w:rsidRPr="00826A8F">
        <w:rPr>
          <w:rFonts w:eastAsia="Courier New"/>
        </w:rPr>
        <w:t xml:space="preserve">  &lt;xs:element name="Speed" type="mcpttup:SpeedType"/&gt;</w:t>
      </w:r>
    </w:p>
    <w:p w14:paraId="149776A1" w14:textId="77777777" w:rsidR="00C76F59" w:rsidRDefault="00C76F59" w:rsidP="00C76F59">
      <w:pPr>
        <w:pStyle w:val="PL"/>
        <w:rPr>
          <w:rFonts w:eastAsia="Courier New"/>
        </w:rPr>
      </w:pPr>
      <w:r w:rsidRPr="00826A8F">
        <w:rPr>
          <w:rFonts w:eastAsia="Courier New"/>
        </w:rPr>
        <w:t xml:space="preserve">  &lt;xs:element name="Heading" type="mcpttup:HeadingType"/&gt;</w:t>
      </w:r>
    </w:p>
    <w:p w14:paraId="11AEADFF" w14:textId="77777777" w:rsidR="00C76F59" w:rsidRDefault="00C76F59" w:rsidP="00C76F59">
      <w:pPr>
        <w:pStyle w:val="PL"/>
        <w:rPr>
          <w:rFonts w:eastAsia="Courier New"/>
        </w:rPr>
      </w:pPr>
    </w:p>
    <w:p w14:paraId="7555C941" w14:textId="77777777" w:rsidR="00C76F59" w:rsidRPr="00A524DA" w:rsidRDefault="00C76F59" w:rsidP="00C76F59">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7716B699" w14:textId="77777777" w:rsidR="00C76F59" w:rsidRPr="00826A8F" w:rsidRDefault="00C76F59" w:rsidP="00C76F59">
      <w:pPr>
        <w:pStyle w:val="PL"/>
        <w:rPr>
          <w:rFonts w:eastAsia="Courier New"/>
        </w:rPr>
      </w:pPr>
    </w:p>
    <w:p w14:paraId="3D6812AE" w14:textId="77777777" w:rsidR="00C76F59" w:rsidRDefault="00C76F59" w:rsidP="00C76F59">
      <w:pPr>
        <w:pStyle w:val="PL"/>
        <w:rPr>
          <w:rFonts w:eastAsia="Courier New"/>
        </w:rPr>
      </w:pPr>
      <w:r w:rsidRPr="00826A8F">
        <w:rPr>
          <w:rFonts w:eastAsia="Courier New"/>
        </w:rPr>
        <w:t xml:space="preserve">  </w:t>
      </w:r>
    </w:p>
    <w:p w14:paraId="5CA163DE" w14:textId="77777777" w:rsidR="00C76F59" w:rsidRDefault="00C76F59" w:rsidP="00C76F59">
      <w:pPr>
        <w:pStyle w:val="PL"/>
      </w:pPr>
      <w:r>
        <w:t xml:space="preserve">  &lt;xs:element name="allow-presence-status" type="xs:boolean"/&gt;</w:t>
      </w:r>
    </w:p>
    <w:p w14:paraId="36812081" w14:textId="77777777" w:rsidR="00C76F59" w:rsidRDefault="00C76F59" w:rsidP="00C76F59">
      <w:pPr>
        <w:pStyle w:val="PL"/>
      </w:pPr>
      <w:r>
        <w:t xml:space="preserve">  &lt;xs:element name="allow-request-presence" type="xs:boolean"/&gt;</w:t>
      </w:r>
    </w:p>
    <w:p w14:paraId="12C8BB13" w14:textId="77777777" w:rsidR="00C76F59" w:rsidRDefault="00C76F59" w:rsidP="00C76F59">
      <w:pPr>
        <w:pStyle w:val="PL"/>
      </w:pPr>
      <w:r>
        <w:t xml:space="preserve">  &lt;xs:element name="allow-query-availability-for-private-calls" type="xs:boolean"/&gt;</w:t>
      </w:r>
    </w:p>
    <w:p w14:paraId="39BD82F2" w14:textId="77777777" w:rsidR="00C76F59" w:rsidRDefault="00C76F59" w:rsidP="00C76F59">
      <w:pPr>
        <w:pStyle w:val="PL"/>
      </w:pPr>
      <w:r>
        <w:t xml:space="preserve">  &lt;xs:element name="allow-enable-disable-user" type="xs:boolean"/&gt;</w:t>
      </w:r>
    </w:p>
    <w:p w14:paraId="36555CD9" w14:textId="77777777" w:rsidR="00C76F59" w:rsidRDefault="00C76F59" w:rsidP="00C76F59">
      <w:pPr>
        <w:pStyle w:val="PL"/>
      </w:pPr>
      <w:r>
        <w:t xml:space="preserve">  &lt;xs:element name="allow-enable-disable-UE" type="xs:boolean"/&gt;</w:t>
      </w:r>
    </w:p>
    <w:p w14:paraId="03D7CFFF" w14:textId="77777777" w:rsidR="00C76F59" w:rsidRDefault="00C76F59" w:rsidP="00C76F59">
      <w:pPr>
        <w:pStyle w:val="PL"/>
      </w:pPr>
      <w:r>
        <w:t xml:space="preserve">  &lt;xs:element name="allow-create-delete-user-alias" type="xs:boolean"/&gt;</w:t>
      </w:r>
    </w:p>
    <w:p w14:paraId="095310FA" w14:textId="77777777" w:rsidR="00C76F59" w:rsidRDefault="00C76F59" w:rsidP="00C76F59">
      <w:pPr>
        <w:pStyle w:val="PL"/>
      </w:pPr>
      <w:r>
        <w:t xml:space="preserve">  &lt;xs:element name="allow-private-call" type="xs:boolean"/&gt;</w:t>
      </w:r>
    </w:p>
    <w:p w14:paraId="52BF0828" w14:textId="77777777" w:rsidR="00C76F59" w:rsidRDefault="00C76F59" w:rsidP="00C76F59">
      <w:pPr>
        <w:pStyle w:val="PL"/>
      </w:pPr>
      <w:r>
        <w:t xml:space="preserve">  &lt;xs:element name="allow-manual-commencement" type="xs:boolean"/&gt;</w:t>
      </w:r>
    </w:p>
    <w:p w14:paraId="05A8CF5C" w14:textId="77777777" w:rsidR="00C76F59" w:rsidRDefault="00C76F59" w:rsidP="00C76F59">
      <w:pPr>
        <w:pStyle w:val="PL"/>
      </w:pPr>
      <w:r>
        <w:t xml:space="preserve">  &lt;xs:element name="allow-automatic-commencement" type="xs:boolean"/&gt;</w:t>
      </w:r>
    </w:p>
    <w:p w14:paraId="3827B452" w14:textId="77777777" w:rsidR="00C76F59" w:rsidRDefault="00C76F59" w:rsidP="00C76F59">
      <w:pPr>
        <w:pStyle w:val="PL"/>
      </w:pPr>
      <w:r>
        <w:t xml:space="preserve">  &lt;xs:element name="allow-force-auto-answer" type="xs:boolean"/&gt;</w:t>
      </w:r>
    </w:p>
    <w:p w14:paraId="663D7498" w14:textId="77777777" w:rsidR="00C76F59" w:rsidRDefault="00C76F59" w:rsidP="00C76F59">
      <w:pPr>
        <w:pStyle w:val="PL"/>
      </w:pPr>
      <w:r>
        <w:t xml:space="preserve">  &lt;xs:element name="allow-failure-restriction" type="xs:boolean"/&gt;</w:t>
      </w:r>
    </w:p>
    <w:p w14:paraId="5EAEDE02" w14:textId="77777777" w:rsidR="00C76F59" w:rsidRDefault="00C76F59" w:rsidP="00C76F59">
      <w:pPr>
        <w:pStyle w:val="PL"/>
      </w:pPr>
      <w:r>
        <w:t xml:space="preserve">  &lt;xs:element name="allow-emergency-group-call" type="xs:boolean"/&gt;</w:t>
      </w:r>
    </w:p>
    <w:p w14:paraId="7587D70D" w14:textId="77777777" w:rsidR="00C76F59" w:rsidRDefault="00C76F59" w:rsidP="00C76F59">
      <w:pPr>
        <w:pStyle w:val="PL"/>
      </w:pPr>
      <w:r>
        <w:t xml:space="preserve">  &lt;xs:element name="allow-emergency-private-call" type="xs:boolean"/&gt;</w:t>
      </w:r>
    </w:p>
    <w:p w14:paraId="7752163D" w14:textId="77777777" w:rsidR="00C76F59" w:rsidRDefault="00C76F59" w:rsidP="00C76F59">
      <w:pPr>
        <w:pStyle w:val="PL"/>
      </w:pPr>
      <w:r>
        <w:t xml:space="preserve">  &lt;xs:element name="allow-cancel-group-emergency" type="xs:boolean"/&gt;</w:t>
      </w:r>
    </w:p>
    <w:p w14:paraId="232C2091" w14:textId="77777777" w:rsidR="00C76F59" w:rsidRDefault="00C76F59" w:rsidP="00C76F59">
      <w:pPr>
        <w:pStyle w:val="PL"/>
      </w:pPr>
      <w:r>
        <w:t xml:space="preserve">  &lt;xs:element name="allow-cancel-private-emergency-call" type="xs:boolean"/&gt;</w:t>
      </w:r>
    </w:p>
    <w:p w14:paraId="6EEA1EA2" w14:textId="77777777" w:rsidR="00C76F59" w:rsidRDefault="00C76F59" w:rsidP="00C76F59">
      <w:pPr>
        <w:pStyle w:val="PL"/>
      </w:pPr>
      <w:r>
        <w:t xml:space="preserve">  &lt;xs:element name="allow-imminent-peril-call" type="xs:boolean"/&gt;</w:t>
      </w:r>
    </w:p>
    <w:p w14:paraId="26A62364" w14:textId="77777777" w:rsidR="00C76F59" w:rsidRDefault="00C76F59" w:rsidP="00C76F59">
      <w:pPr>
        <w:pStyle w:val="PL"/>
      </w:pPr>
      <w:r>
        <w:t xml:space="preserve">  &lt;xs:element name="allow-cancel-imminent-peril" type="xs:boolean"/&gt;</w:t>
      </w:r>
    </w:p>
    <w:p w14:paraId="4EA87497" w14:textId="77777777" w:rsidR="00C76F59" w:rsidRDefault="00C76F59" w:rsidP="00C76F59">
      <w:pPr>
        <w:pStyle w:val="PL"/>
      </w:pPr>
      <w:r>
        <w:t xml:space="preserve">  &lt;xs:element name="allow-activate-emergency-alert" type="xs:boolean"/&gt;</w:t>
      </w:r>
    </w:p>
    <w:p w14:paraId="2F8DA6B7" w14:textId="77777777" w:rsidR="00C76F59" w:rsidRDefault="00C76F59" w:rsidP="00C76F59">
      <w:pPr>
        <w:pStyle w:val="PL"/>
      </w:pPr>
      <w:r>
        <w:t xml:space="preserve">  &lt;xs:element name="allow-cancel-emergency-alert" type="xs:boolean"/&gt;</w:t>
      </w:r>
    </w:p>
    <w:p w14:paraId="6841767F" w14:textId="77777777" w:rsidR="00C76F59" w:rsidRDefault="00C76F59" w:rsidP="00C76F59">
      <w:pPr>
        <w:pStyle w:val="PL"/>
      </w:pPr>
      <w:r>
        <w:t xml:space="preserve">  &lt;xs:element name="allow-offnetwork" type="xs:boolean"/&gt;</w:t>
      </w:r>
    </w:p>
    <w:p w14:paraId="326BD2EF" w14:textId="77777777" w:rsidR="00C76F59" w:rsidRDefault="00C76F59" w:rsidP="00C76F59">
      <w:pPr>
        <w:pStyle w:val="PL"/>
      </w:pPr>
      <w:r>
        <w:t xml:space="preserve">  &lt;xs:element name="allow-imminent-peril-change" type="xs:boolean"/&gt;</w:t>
      </w:r>
    </w:p>
    <w:p w14:paraId="6D87EAC5" w14:textId="77777777" w:rsidR="00C76F59" w:rsidRDefault="00C76F59" w:rsidP="00C76F59">
      <w:pPr>
        <w:pStyle w:val="PL"/>
      </w:pPr>
      <w:r>
        <w:t xml:space="preserve">  &lt;xs:element name="allow-private-call-media-protection" type="xs:boolean"/&gt;</w:t>
      </w:r>
    </w:p>
    <w:p w14:paraId="12468081" w14:textId="77777777" w:rsidR="00C76F59" w:rsidRDefault="00C76F59" w:rsidP="00C76F59">
      <w:pPr>
        <w:pStyle w:val="PL"/>
      </w:pPr>
      <w:r>
        <w:t xml:space="preserve">  &lt;xs:element name="allow-private-call-floor-control-protection" type="xs:boolean"/&gt;</w:t>
      </w:r>
    </w:p>
    <w:p w14:paraId="35BC8EEF" w14:textId="77777777" w:rsidR="00C76F59" w:rsidRDefault="00C76F59" w:rsidP="00C76F59">
      <w:pPr>
        <w:pStyle w:val="PL"/>
      </w:pPr>
      <w:r>
        <w:t xml:space="preserve">  &lt;xs:element name="allow-request-affiliated-groups" type="xs:boolean"/&gt;</w:t>
      </w:r>
    </w:p>
    <w:p w14:paraId="1DC437E6" w14:textId="77777777" w:rsidR="00C76F59" w:rsidRDefault="00C76F59" w:rsidP="00C76F59">
      <w:pPr>
        <w:pStyle w:val="PL"/>
      </w:pPr>
      <w:r>
        <w:t xml:space="preserve">  &lt;xs:element name="allow-request-to-affiliate-other-users" type="xs:boolean"/&gt;</w:t>
      </w:r>
    </w:p>
    <w:p w14:paraId="0BA13A90" w14:textId="77777777" w:rsidR="00C76F59" w:rsidRDefault="00C76F59" w:rsidP="00C76F59">
      <w:pPr>
        <w:pStyle w:val="PL"/>
      </w:pPr>
      <w:r>
        <w:t xml:space="preserve">  &lt;xs:element name="allow-recommend-to-affiliate-other-users" type="xs:boolean"/&gt;</w:t>
      </w:r>
    </w:p>
    <w:p w14:paraId="43506F25" w14:textId="77777777" w:rsidR="00C76F59" w:rsidRDefault="00C76F59" w:rsidP="00C76F59">
      <w:pPr>
        <w:pStyle w:val="PL"/>
      </w:pPr>
      <w:r>
        <w:t xml:space="preserve">  &lt;xs:element name="allow-private-call-to-any-user" type="xs:boolean"/&gt;</w:t>
      </w:r>
    </w:p>
    <w:p w14:paraId="7FC4A731" w14:textId="77777777" w:rsidR="00C76F59" w:rsidRDefault="00C76F59" w:rsidP="00C76F59">
      <w:pPr>
        <w:pStyle w:val="PL"/>
      </w:pPr>
      <w:r>
        <w:t xml:space="preserve">  &lt;xs:element name="allow-regroup" type="xs:boolean"/&gt;</w:t>
      </w:r>
    </w:p>
    <w:p w14:paraId="364F1151" w14:textId="77777777" w:rsidR="00C76F59" w:rsidRDefault="00C76F59" w:rsidP="00C76F59">
      <w:pPr>
        <w:pStyle w:val="PL"/>
      </w:pPr>
      <w:r>
        <w:t xml:space="preserve">  &lt;xs:element name="allow-private-call-participation" type="xs:boolean"/&gt;</w:t>
      </w:r>
    </w:p>
    <w:p w14:paraId="1258167D" w14:textId="77777777" w:rsidR="00C76F59" w:rsidRDefault="00C76F59" w:rsidP="00C76F59">
      <w:pPr>
        <w:pStyle w:val="PL"/>
      </w:pPr>
      <w:r>
        <w:lastRenderedPageBreak/>
        <w:t xml:space="preserve">  &lt;xs:element name="allow-override-of-transmission" type="xs:boolean"/&gt;</w:t>
      </w:r>
    </w:p>
    <w:p w14:paraId="58636684" w14:textId="77777777" w:rsidR="00C76F59" w:rsidRDefault="00C76F59" w:rsidP="00C76F59">
      <w:pPr>
        <w:pStyle w:val="PL"/>
      </w:pPr>
      <w:r>
        <w:t xml:space="preserve">  &lt;xs:element name="allow-manual-off-network-switch" type="xs:boolean"/&gt;</w:t>
      </w:r>
    </w:p>
    <w:p w14:paraId="7860BD20" w14:textId="77777777" w:rsidR="00C76F59" w:rsidRDefault="00C76F59" w:rsidP="00C76F59">
      <w:pPr>
        <w:pStyle w:val="PL"/>
      </w:pPr>
      <w:r>
        <w:t xml:space="preserve">  &lt;xs:element name="allow-listen-both-overriding-and-overridden" type="xs:boolean"/&gt;</w:t>
      </w:r>
    </w:p>
    <w:p w14:paraId="32447966" w14:textId="77777777" w:rsidR="00C76F59" w:rsidRDefault="00C76F59" w:rsidP="00C76F59">
      <w:pPr>
        <w:pStyle w:val="PL"/>
      </w:pPr>
      <w:r>
        <w:t xml:space="preserve">  &lt;xs:element name="allow-transmit-during-override" type="xs:boolean"/&gt;</w:t>
      </w:r>
    </w:p>
    <w:p w14:paraId="07F212CD" w14:textId="77777777" w:rsidR="00C76F59" w:rsidRDefault="00C76F59" w:rsidP="00C76F59">
      <w:pPr>
        <w:pStyle w:val="PL"/>
      </w:pPr>
      <w:r>
        <w:t xml:space="preserve">  &lt;xs:element name="allow-off-network-group-call-change-to-emergency" type="xs:boolean"/&gt;</w:t>
      </w:r>
    </w:p>
    <w:p w14:paraId="6CC806A8" w14:textId="77777777" w:rsidR="00C76F59" w:rsidRDefault="00C76F59" w:rsidP="00C76F59">
      <w:pPr>
        <w:pStyle w:val="PL"/>
      </w:pPr>
      <w:r>
        <w:t xml:space="preserve">  &lt;xs:element name="allow-revoke-transmit" type="xs:boolean"/&gt;</w:t>
      </w:r>
    </w:p>
    <w:p w14:paraId="50B4401C" w14:textId="77777777" w:rsidR="00C76F59" w:rsidRDefault="00C76F59" w:rsidP="00C76F59">
      <w:pPr>
        <w:pStyle w:val="PL"/>
      </w:pPr>
      <w:r>
        <w:t xml:space="preserve">  &lt;xs:element name="allow-create-group-broadcast-group" type="xs:boolean"/&gt;</w:t>
      </w:r>
    </w:p>
    <w:p w14:paraId="2E0C4D5C" w14:textId="77777777" w:rsidR="00C76F59" w:rsidRDefault="00C76F59" w:rsidP="00C76F59">
      <w:pPr>
        <w:pStyle w:val="PL"/>
      </w:pPr>
      <w:r>
        <w:t xml:space="preserve">  &lt;xs:element name="allow-create-user-broadcast-group" type="xs:boolean"/&gt;</w:t>
      </w:r>
    </w:p>
    <w:p w14:paraId="29009E6F" w14:textId="77777777" w:rsidR="00C76F59" w:rsidRDefault="00C76F59" w:rsidP="00C76F59">
      <w:pPr>
        <w:pStyle w:val="PL"/>
      </w:pPr>
      <w:r>
        <w:t xml:space="preserve">  &lt;</w:t>
      </w:r>
      <w:r w:rsidRPr="00B116BC">
        <w:t>xs:element name="anyExt" type="mcpttup:anyExtType"/&gt;</w:t>
      </w:r>
    </w:p>
    <w:p w14:paraId="17CAE444" w14:textId="77777777" w:rsidR="00C76F59" w:rsidRDefault="00C76F59" w:rsidP="00C76F59">
      <w:pPr>
        <w:pStyle w:val="PL"/>
      </w:pPr>
    </w:p>
    <w:p w14:paraId="5DA3B34F" w14:textId="77777777" w:rsidR="00C76F59" w:rsidRDefault="00C76F59" w:rsidP="00C76F59">
      <w:pPr>
        <w:pStyle w:val="PL"/>
      </w:pPr>
      <w:r>
        <w:rPr>
          <w:rFonts w:eastAsia="Courier New"/>
        </w:rPr>
        <w:t xml:space="preserve">  </w:t>
      </w:r>
      <w:r>
        <w:t>&lt;xs:element name="</w:t>
      </w:r>
      <w:r w:rsidRPr="000933AE">
        <w:t>allow-request-private-call-call-back</w:t>
      </w:r>
      <w:r>
        <w:t>" type="xs:boolean"/&gt;</w:t>
      </w:r>
    </w:p>
    <w:p w14:paraId="6C22B6C9" w14:textId="77777777" w:rsidR="00C76F59" w:rsidRDefault="00C76F59" w:rsidP="00C76F59">
      <w:pPr>
        <w:pStyle w:val="PL"/>
      </w:pPr>
      <w:r>
        <w:rPr>
          <w:rFonts w:eastAsia="Courier New"/>
        </w:rPr>
        <w:t xml:space="preserve">  </w:t>
      </w:r>
      <w:r>
        <w:t>&lt;xs:element name="</w:t>
      </w:r>
      <w:r w:rsidRPr="000933AE">
        <w:t>allow-cancel-private-call-call-back</w:t>
      </w:r>
      <w:r>
        <w:t>" type="xs:boolean"/&gt;</w:t>
      </w:r>
    </w:p>
    <w:p w14:paraId="0ACB3C1A" w14:textId="77777777" w:rsidR="00C76F59" w:rsidRDefault="00C76F59" w:rsidP="00C76F59">
      <w:pPr>
        <w:pStyle w:val="PL"/>
      </w:pPr>
      <w:r>
        <w:rPr>
          <w:rFonts w:eastAsia="Courier New"/>
        </w:rPr>
        <w:t xml:space="preserve">  </w:t>
      </w:r>
      <w:r>
        <w:t>&lt;xs:element name="</w:t>
      </w:r>
      <w:r w:rsidRPr="000933AE">
        <w:t>allow-request-remote-initiated-ambient-listening</w:t>
      </w:r>
      <w:r>
        <w:t>" type="xs:boolean"/&gt;</w:t>
      </w:r>
    </w:p>
    <w:p w14:paraId="31CD6752" w14:textId="77777777" w:rsidR="00C76F59" w:rsidRDefault="00C76F59" w:rsidP="00C76F59">
      <w:pPr>
        <w:pStyle w:val="PL"/>
      </w:pPr>
      <w:r>
        <w:rPr>
          <w:rFonts w:eastAsia="Courier New"/>
        </w:rPr>
        <w:t xml:space="preserve">  </w:t>
      </w:r>
      <w:r>
        <w:t>&lt;xs:element name="</w:t>
      </w:r>
      <w:r w:rsidRPr="000933AE">
        <w:t>allow-re</w:t>
      </w:r>
      <w:r>
        <w:t>quest-locally-initiated-ambient</w:t>
      </w:r>
      <w:r w:rsidRPr="000933AE">
        <w:t>-listening</w:t>
      </w:r>
      <w:r>
        <w:t>" type="xs:boolean"/&gt;</w:t>
      </w:r>
    </w:p>
    <w:p w14:paraId="30017F45" w14:textId="77777777" w:rsidR="00C76F59" w:rsidRDefault="00C76F59" w:rsidP="00C76F59">
      <w:pPr>
        <w:pStyle w:val="PL"/>
      </w:pPr>
      <w:r>
        <w:rPr>
          <w:rFonts w:eastAsia="Courier New"/>
        </w:rPr>
        <w:t xml:space="preserve">  </w:t>
      </w:r>
      <w:r>
        <w:t>&lt;xs:element name="</w:t>
      </w:r>
      <w:r w:rsidRPr="000933AE">
        <w:t>allow-request-first-to-answer-call</w:t>
      </w:r>
      <w:r>
        <w:t>" type="xs:boolean"/&gt;</w:t>
      </w:r>
    </w:p>
    <w:p w14:paraId="447C42AC" w14:textId="77777777" w:rsidR="00C76F59" w:rsidRDefault="00C76F59" w:rsidP="00C76F59">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6E169AB2" w14:textId="77777777" w:rsidR="00C76F59" w:rsidRDefault="00C76F59" w:rsidP="00C76F59">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7439932D" w14:textId="77777777" w:rsidR="00C76F59" w:rsidRDefault="00C76F59" w:rsidP="00C76F59">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5FD01092" w14:textId="77777777" w:rsidR="00C76F59" w:rsidRDefault="00C76F59" w:rsidP="00C76F59">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4C18882E" w14:textId="77777777" w:rsidR="00C76F59" w:rsidRDefault="00C76F59" w:rsidP="00C76F59">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642D3010" w14:textId="77777777" w:rsidR="00C76F59" w:rsidRDefault="00C76F59" w:rsidP="00C76F59">
      <w:pPr>
        <w:pStyle w:val="PL"/>
      </w:pPr>
      <w:r>
        <w:t xml:space="preserve">  &lt;xs:element name="</w:t>
      </w:r>
      <w:r>
        <w:rPr>
          <w:lang w:eastAsia="ko-KR"/>
        </w:rPr>
        <w:t>allow-to-receive-private-call-from-any-user</w:t>
      </w:r>
      <w:r>
        <w:t>" type="xs:boolean"/&gt;</w:t>
      </w:r>
    </w:p>
    <w:p w14:paraId="3499D079" w14:textId="77777777" w:rsidR="00C76F59" w:rsidRDefault="00C76F59" w:rsidP="00C76F59">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0BDF72B3" w14:textId="77777777" w:rsidR="00C76F59" w:rsidRDefault="00C76F59" w:rsidP="00C76F59">
      <w:pPr>
        <w:pStyle w:val="PL"/>
      </w:pPr>
    </w:p>
    <w:p w14:paraId="163FEE1C" w14:textId="77777777" w:rsidR="00C76F59" w:rsidRDefault="00C76F59" w:rsidP="00C76F59">
      <w:pPr>
        <w:pStyle w:val="PL"/>
        <w:rPr>
          <w:rFonts w:eastAsia="Courier New"/>
        </w:rPr>
      </w:pPr>
    </w:p>
    <w:p w14:paraId="2D9E5AAD" w14:textId="77777777" w:rsidR="00C76F59" w:rsidRDefault="00C76F59" w:rsidP="00C76F5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2F0962A9" w14:textId="77777777" w:rsidR="00C76F59" w:rsidRDefault="00C76F59" w:rsidP="00C76F59">
      <w:pPr>
        <w:pStyle w:val="PL"/>
        <w:rPr>
          <w:rFonts w:eastAsia="Courier New"/>
        </w:rPr>
      </w:pPr>
    </w:p>
    <w:p w14:paraId="161AAFA2" w14:textId="77777777" w:rsidR="00C76F59" w:rsidRDefault="00C76F59" w:rsidP="00C76F59">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18D0A336" w14:textId="77777777" w:rsidR="00C76F59" w:rsidRDefault="00C76F59" w:rsidP="00C76F59">
      <w:pPr>
        <w:pStyle w:val="PL"/>
        <w:rPr>
          <w:rFonts w:eastAsia="Courier New"/>
        </w:rPr>
      </w:pPr>
    </w:p>
    <w:p w14:paraId="1711FB6D" w14:textId="77777777" w:rsidR="00C76F59" w:rsidRDefault="00C76F59" w:rsidP="00C76F5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"mcpttup:ListEntryType"/&gt;</w:t>
      </w:r>
    </w:p>
    <w:p w14:paraId="27E74FE7" w14:textId="77777777" w:rsidR="00C76F59" w:rsidRPr="00A524DA" w:rsidRDefault="00C76F59" w:rsidP="00C76F59">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6FF11972" w14:textId="77777777" w:rsidR="00C76F59" w:rsidRPr="00A524DA" w:rsidRDefault="00C76F59" w:rsidP="00C76F59">
      <w:pPr>
        <w:pStyle w:val="PL"/>
      </w:pPr>
      <w:r w:rsidRPr="00A524DA">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0F6A2407" w14:textId="77777777" w:rsidR="00C76F59" w:rsidRPr="00A524DA" w:rsidRDefault="00C76F59" w:rsidP="00C76F59">
      <w:pPr>
        <w:pStyle w:val="PL"/>
        <w:rPr>
          <w:rFonts w:eastAsia="Courier New"/>
        </w:rPr>
      </w:pPr>
      <w:r w:rsidRPr="00A524DA">
        <w:t xml:space="preserve">  &lt;xs:element name="manual-deactivation-not-allowed-if-location-criteria-met" type="xs:boolean"/&gt;</w:t>
      </w:r>
    </w:p>
    <w:p w14:paraId="75F4CC86" w14:textId="77777777" w:rsidR="00C76F59" w:rsidRDefault="00C76F59" w:rsidP="00C76F59">
      <w:pPr>
        <w:pStyle w:val="PL"/>
        <w:rPr>
          <w:rFonts w:eastAsia="Courier New"/>
        </w:rPr>
      </w:pPr>
    </w:p>
    <w:p w14:paraId="4B57226C" w14:textId="77777777" w:rsidR="00C76F59" w:rsidRDefault="00C76F59" w:rsidP="00C76F59">
      <w:pPr>
        <w:pStyle w:val="PL"/>
      </w:pPr>
      <w:r>
        <w:t xml:space="preserve">  &lt;xs:element name="MaxSimultaneousEmergencyGroupCalls" type="xs:positiveInteger"/&gt;</w:t>
      </w:r>
    </w:p>
    <w:p w14:paraId="68D058E2" w14:textId="77777777" w:rsidR="00C76F59" w:rsidRDefault="00C76F59" w:rsidP="00C76F59">
      <w:pPr>
        <w:pStyle w:val="PL"/>
      </w:pPr>
    </w:p>
    <w:p w14:paraId="1BEEB32A" w14:textId="77777777" w:rsidR="00C76F59" w:rsidRDefault="00C76F59" w:rsidP="00C76F59">
      <w:pPr>
        <w:pStyle w:val="PL"/>
      </w:pPr>
      <w:r>
        <w:t xml:space="preserve">  </w:t>
      </w:r>
      <w:r w:rsidRPr="00870917">
        <w:t>&lt;xs:element name="</w:t>
      </w:r>
      <w:r>
        <w:t>Incoming</w:t>
      </w:r>
      <w:r w:rsidRPr="00870917">
        <w:t>PrivateCallList" type="mcpttup:PrivateCallListEntryType"/&gt;</w:t>
      </w:r>
    </w:p>
    <w:p w14:paraId="2F5C1CAA" w14:textId="77777777" w:rsidR="00C76F59" w:rsidRDefault="00C76F59" w:rsidP="00C76F59">
      <w:pPr>
        <w:pStyle w:val="PL"/>
        <w:rPr>
          <w:rFonts w:eastAsia="Courier New"/>
        </w:rPr>
      </w:pPr>
    </w:p>
    <w:p w14:paraId="7BC46764" w14:textId="23B0C0DB" w:rsidR="00C76F59" w:rsidDel="003E37D2" w:rsidRDefault="00C76F59" w:rsidP="00C76F59">
      <w:pPr>
        <w:pStyle w:val="PL"/>
        <w:rPr>
          <w:del w:id="66" w:author="Ericsson j b CT1#134-e" w:date="2022-02-20T21:31:00Z"/>
          <w:rFonts w:eastAsia="Courier New"/>
        </w:rPr>
      </w:pPr>
      <w:del w:id="67" w:author="Ericsson j b CT1#134-e" w:date="2022-02-20T21:31:00Z">
        <w:r w:rsidDel="003E37D2">
          <w:rPr>
            <w:rFonts w:eastAsia="Courier New"/>
          </w:rPr>
          <w:delText xml:space="preserve">  </w:delText>
        </w:r>
        <w:r w:rsidRPr="006875AD" w:rsidDel="003E37D2">
          <w:rPr>
            <w:rFonts w:eastAsia="Courier New"/>
          </w:rPr>
          <w:delText>&lt;xs:element name="</w:delText>
        </w:r>
        <w:r w:rsidDel="003E37D2">
          <w:rPr>
            <w:rFonts w:eastAsia="Courier New"/>
          </w:rPr>
          <w:delText>OffNetwork</w:delText>
        </w:r>
        <w:r w:rsidDel="003E37D2">
          <w:delText>GroupServerInfo</w:delText>
        </w:r>
        <w:r w:rsidRPr="006875AD" w:rsidDel="003E37D2">
          <w:rPr>
            <w:rFonts w:eastAsia="Courier New"/>
          </w:rPr>
          <w:delText>" type="mcpttup:</w:delText>
        </w:r>
        <w:r w:rsidDel="003E37D2">
          <w:delText>GroupServerInfoType</w:delText>
        </w:r>
        <w:r w:rsidRPr="006875AD" w:rsidDel="003E37D2">
          <w:rPr>
            <w:rFonts w:eastAsia="Courier New"/>
          </w:rPr>
          <w:delText>"</w:delText>
        </w:r>
        <w:r w:rsidDel="003E37D2">
          <w:rPr>
            <w:rFonts w:eastAsia="Courier New"/>
          </w:rPr>
          <w:delText>/</w:delText>
        </w:r>
        <w:r w:rsidRPr="006875AD" w:rsidDel="003E37D2">
          <w:rPr>
            <w:rFonts w:eastAsia="Courier New"/>
          </w:rPr>
          <w:delText>&gt;</w:delText>
        </w:r>
      </w:del>
    </w:p>
    <w:p w14:paraId="38BF6C07" w14:textId="5F15DF34" w:rsidR="00C76F59" w:rsidDel="009575BC" w:rsidRDefault="00C76F59" w:rsidP="00C76F59">
      <w:pPr>
        <w:pStyle w:val="PL"/>
        <w:rPr>
          <w:del w:id="68" w:author="Ericsson j in CT1#134-eR2" w:date="2022-02-23T13:33:00Z"/>
          <w:rFonts w:eastAsia="Courier New"/>
        </w:rPr>
      </w:pPr>
    </w:p>
    <w:p w14:paraId="22A01665" w14:textId="77777777" w:rsidR="00C76F59" w:rsidRDefault="00C76F59" w:rsidP="00C76F59">
      <w:pPr>
        <w:pStyle w:val="PL"/>
      </w:pPr>
      <w:r>
        <w:rPr>
          <w:rFonts w:eastAsia="Courier New"/>
        </w:rPr>
        <w:t xml:space="preserve">  </w:t>
      </w:r>
      <w:r>
        <w:t>&lt;xs:complexType name="GroupServerInfoType"&gt;</w:t>
      </w:r>
    </w:p>
    <w:p w14:paraId="7287EFF6" w14:textId="77777777" w:rsidR="00C76F59" w:rsidRDefault="00C76F59" w:rsidP="00C76F59">
      <w:pPr>
        <w:pStyle w:val="PL"/>
      </w:pPr>
      <w:r>
        <w:rPr>
          <w:rFonts w:eastAsia="Courier New"/>
        </w:rPr>
        <w:t xml:space="preserve">    </w:t>
      </w:r>
      <w:r>
        <w:t>&lt;xs:sequence&gt;</w:t>
      </w:r>
    </w:p>
    <w:p w14:paraId="640DB750" w14:textId="231D924B" w:rsidR="00C76F59" w:rsidRDefault="00C76F59" w:rsidP="00C76F59">
      <w:pPr>
        <w:pStyle w:val="PL"/>
      </w:pPr>
      <w:r>
        <w:rPr>
          <w:rFonts w:eastAsia="Courier New"/>
        </w:rPr>
        <w:t xml:space="preserve">      </w:t>
      </w:r>
      <w:r>
        <w:t>&lt;xs:element name="</w:t>
      </w:r>
      <w:r w:rsidRPr="006875AD">
        <w:t>GMS-Serv-Id</w:t>
      </w:r>
      <w:r>
        <w:t>" type="</w:t>
      </w:r>
      <w:r w:rsidRPr="006875AD">
        <w:t>mcpttup:</w:t>
      </w:r>
      <w:del w:id="69" w:author="Ericsson j b CT1#134-e" w:date="2022-02-20T21:32:00Z">
        <w:r w:rsidRPr="006875AD" w:rsidDel="003E37D2">
          <w:delText>List</w:delText>
        </w:r>
      </w:del>
      <w:r w:rsidRPr="006875AD">
        <w:t>EntryType</w:t>
      </w:r>
      <w:r>
        <w:t>"/&gt;</w:t>
      </w:r>
    </w:p>
    <w:p w14:paraId="7D3E5725" w14:textId="40820450" w:rsidR="00C76F59" w:rsidRDefault="00C76F59" w:rsidP="00C76F59">
      <w:pPr>
        <w:pStyle w:val="PL"/>
      </w:pPr>
      <w:r>
        <w:rPr>
          <w:rFonts w:eastAsia="Courier New"/>
        </w:rPr>
        <w:t xml:space="preserve">      </w:t>
      </w:r>
      <w:r>
        <w:t>&lt;xs:element name="</w:t>
      </w:r>
      <w:r w:rsidRPr="006875AD">
        <w:t>IDMS-token-endpoint</w:t>
      </w:r>
      <w:r>
        <w:t>" type="</w:t>
      </w:r>
      <w:r w:rsidRPr="006875AD">
        <w:t>mcpttup:</w:t>
      </w:r>
      <w:del w:id="70" w:author="Ericsson j b CT1#134-e" w:date="2022-02-20T21:32:00Z">
        <w:r w:rsidRPr="006875AD" w:rsidDel="003E37D2">
          <w:delText>List</w:delText>
        </w:r>
      </w:del>
      <w:r w:rsidRPr="006875AD">
        <w:t>EntryType</w:t>
      </w:r>
      <w:r>
        <w:t>"/&gt;</w:t>
      </w:r>
    </w:p>
    <w:p w14:paraId="5BA21389" w14:textId="56EC4C53" w:rsidR="00C76F59" w:rsidRDefault="00C76F59" w:rsidP="00C76F59">
      <w:pPr>
        <w:pStyle w:val="PL"/>
      </w:pPr>
      <w:r>
        <w:rPr>
          <w:rFonts w:eastAsia="Courier New"/>
        </w:rPr>
        <w:t xml:space="preserve">      </w:t>
      </w:r>
      <w:r>
        <w:t>&lt;xs:element name="KMS-URI" type="</w:t>
      </w:r>
      <w:r w:rsidRPr="006875AD">
        <w:t>mcpttup:</w:t>
      </w:r>
      <w:del w:id="71" w:author="Ericsson j b CT1#134-e" w:date="2022-02-20T21:32:00Z">
        <w:r w:rsidRPr="006875AD" w:rsidDel="003E37D2">
          <w:delText>List</w:delText>
        </w:r>
      </w:del>
      <w:r w:rsidRPr="006875AD">
        <w:t>EntryType</w:t>
      </w:r>
      <w:r>
        <w:t>"/&gt;</w:t>
      </w:r>
    </w:p>
    <w:p w14:paraId="73D45A97" w14:textId="77777777" w:rsidR="00C76F59" w:rsidRDefault="00C76F59" w:rsidP="00C76F59">
      <w:pPr>
        <w:pStyle w:val="PL"/>
      </w:pPr>
      <w:r>
        <w:rPr>
          <w:rFonts w:eastAsia="Courier New"/>
        </w:rPr>
        <w:t xml:space="preserve">      </w:t>
      </w:r>
      <w:r>
        <w:t>&lt;xs:element name="anyExt" type="mcpttup:anyExtType" minOccurs="0"/&gt;</w:t>
      </w:r>
    </w:p>
    <w:p w14:paraId="34A43B4E" w14:textId="77777777" w:rsidR="00C76F59" w:rsidRDefault="00C76F59" w:rsidP="00C76F59">
      <w:pPr>
        <w:pStyle w:val="PL"/>
      </w:pPr>
      <w:r>
        <w:rPr>
          <w:rFonts w:eastAsia="Courier New"/>
        </w:rPr>
        <w:t xml:space="preserve">      </w:t>
      </w:r>
      <w:r>
        <w:t>&lt;xs:any namespace="##other" processContents="lax" minOccurs="0" maxOccurs="unbounded"/&gt;</w:t>
      </w:r>
    </w:p>
    <w:p w14:paraId="1B840145" w14:textId="77777777" w:rsidR="00C76F59" w:rsidRDefault="00C76F59" w:rsidP="00C76F59">
      <w:pPr>
        <w:pStyle w:val="PL"/>
      </w:pPr>
      <w:r>
        <w:rPr>
          <w:rFonts w:eastAsia="Courier New"/>
        </w:rPr>
        <w:t xml:space="preserve">    </w:t>
      </w:r>
      <w:r>
        <w:t>&lt;/xs:sequence&gt;</w:t>
      </w:r>
    </w:p>
    <w:p w14:paraId="3231770E" w14:textId="77777777" w:rsidR="00C76F59" w:rsidRDefault="00C76F59" w:rsidP="00C76F59">
      <w:pPr>
        <w:pStyle w:val="PL"/>
      </w:pPr>
      <w:r>
        <w:rPr>
          <w:rFonts w:eastAsia="Courier New"/>
        </w:rPr>
        <w:t xml:space="preserve">    </w:t>
      </w:r>
      <w:r>
        <w:t>&lt;xs:anyAttribute namespace="##any" processContents="lax"/&gt;</w:t>
      </w:r>
    </w:p>
    <w:p w14:paraId="2EB11666" w14:textId="77777777" w:rsidR="00C76F59" w:rsidRDefault="00C76F59" w:rsidP="00C76F59">
      <w:pPr>
        <w:pStyle w:val="PL"/>
      </w:pPr>
      <w:r>
        <w:rPr>
          <w:rFonts w:eastAsia="Courier New"/>
        </w:rPr>
        <w:t xml:space="preserve">  </w:t>
      </w:r>
      <w:r>
        <w:t>&lt;/xs:complexType&gt;</w:t>
      </w:r>
    </w:p>
    <w:p w14:paraId="5AB51760" w14:textId="77777777" w:rsidR="00C76F59" w:rsidRDefault="00C76F59" w:rsidP="00C76F59">
      <w:pPr>
        <w:pStyle w:val="PL"/>
        <w:rPr>
          <w:rFonts w:eastAsia="Courier New"/>
        </w:rPr>
      </w:pPr>
    </w:p>
    <w:p w14:paraId="704EB349" w14:textId="77777777" w:rsidR="00C76F59" w:rsidRDefault="00C76F59" w:rsidP="00C76F59">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1640E990" w14:textId="77777777" w:rsidR="00C76F59" w:rsidRDefault="00C76F59" w:rsidP="00C76F59">
      <w:pPr>
        <w:pStyle w:val="PL"/>
      </w:pPr>
    </w:p>
    <w:p w14:paraId="534CFE78" w14:textId="77777777" w:rsidR="00C76F59" w:rsidRDefault="00C76F59" w:rsidP="00C76F59">
      <w:pPr>
        <w:pStyle w:val="PL"/>
      </w:pPr>
      <w:r>
        <w:t xml:space="preserve">  &lt;xs:complexType name="PrivateCallKMSURIEntryType"&gt;</w:t>
      </w:r>
    </w:p>
    <w:p w14:paraId="4BCB3489" w14:textId="77777777" w:rsidR="00C76F59" w:rsidRDefault="00C76F59" w:rsidP="00C76F59">
      <w:pPr>
        <w:pStyle w:val="PL"/>
      </w:pPr>
      <w:r>
        <w:t xml:space="preserve">    &lt;xs:sequence&gt;</w:t>
      </w:r>
    </w:p>
    <w:p w14:paraId="4DAB37AC" w14:textId="77777777" w:rsidR="00C76F59" w:rsidRDefault="00C76F59" w:rsidP="00C76F59">
      <w:pPr>
        <w:pStyle w:val="PL"/>
      </w:pPr>
      <w:r>
        <w:t xml:space="preserve">      &lt;xs:element name="</w:t>
      </w:r>
      <w:r w:rsidRPr="00847E44">
        <w:t>PrivateCall</w:t>
      </w:r>
      <w:r>
        <w:t>KMSURI" type="mcpttup:EntryType"/&gt;</w:t>
      </w:r>
    </w:p>
    <w:p w14:paraId="3C839B66" w14:textId="77777777" w:rsidR="00C76F59" w:rsidRDefault="00C76F59" w:rsidP="00C76F59">
      <w:pPr>
        <w:pStyle w:val="PL"/>
      </w:pPr>
      <w:r>
        <w:t xml:space="preserve">      &lt;xs:element name="anyExt" type="mcpttup:anyExtType"</w:t>
      </w:r>
      <w:r w:rsidRPr="0099268E">
        <w:t xml:space="preserve"> </w:t>
      </w:r>
      <w:r w:rsidRPr="0098763C">
        <w:t>minOccurs="0</w:t>
      </w:r>
      <w:r>
        <w:t>"/&gt;</w:t>
      </w:r>
    </w:p>
    <w:p w14:paraId="1FED70B2" w14:textId="77777777" w:rsidR="00C76F59" w:rsidRDefault="00C76F59" w:rsidP="00C76F59">
      <w:pPr>
        <w:pStyle w:val="PL"/>
      </w:pPr>
      <w:r>
        <w:t xml:space="preserve">      &lt;xs:any namespace="##other" processContents="lax" minOccurs="0" maxOccurs="unbounded"/&gt;</w:t>
      </w:r>
    </w:p>
    <w:p w14:paraId="730931EE" w14:textId="77777777" w:rsidR="00C76F59" w:rsidRDefault="00C76F59" w:rsidP="00C76F59">
      <w:pPr>
        <w:pStyle w:val="PL"/>
      </w:pPr>
      <w:r>
        <w:t xml:space="preserve">    &lt;/xs:sequence&gt;</w:t>
      </w:r>
    </w:p>
    <w:p w14:paraId="42CD6C6D" w14:textId="77777777" w:rsidR="00C76F59" w:rsidRDefault="00C76F59" w:rsidP="00C76F59">
      <w:pPr>
        <w:pStyle w:val="PL"/>
      </w:pPr>
      <w:r>
        <w:t xml:space="preserve">    &lt;xs:anyAttribute namespace="##any" processContents="lax"/&gt;</w:t>
      </w:r>
    </w:p>
    <w:p w14:paraId="5DC559E7" w14:textId="77777777" w:rsidR="00C76F59" w:rsidRDefault="00C76F59" w:rsidP="00C76F59">
      <w:pPr>
        <w:pStyle w:val="PL"/>
      </w:pPr>
      <w:r>
        <w:t xml:space="preserve">  &lt;/xs:complexType&gt;</w:t>
      </w:r>
    </w:p>
    <w:p w14:paraId="7716D79E" w14:textId="77777777" w:rsidR="00C76F59" w:rsidRDefault="00C76F59" w:rsidP="00C76F59">
      <w:pPr>
        <w:pStyle w:val="PL"/>
      </w:pPr>
    </w:p>
    <w:p w14:paraId="425ACD65" w14:textId="79EFC6A5" w:rsidR="00C76F59" w:rsidRDefault="00C76F59" w:rsidP="00C76F59">
      <w:pPr>
        <w:pStyle w:val="PL"/>
      </w:pPr>
      <w:r>
        <w:t>&lt;xs:element name="RelativePresentationPriority" type="mcpttup:Priority</w:t>
      </w:r>
      <w:del w:id="72" w:author="Ericsson j in CT1#134-eR2" w:date="2022-02-23T13:34:00Z">
        <w:r w:rsidDel="009575BC">
          <w:delText>ListEntry</w:delText>
        </w:r>
      </w:del>
      <w:r>
        <w:t>Type"/&gt;</w:t>
      </w:r>
    </w:p>
    <w:p w14:paraId="3086856B" w14:textId="725E1DF6" w:rsidR="00C76F59" w:rsidRDefault="00C76F59" w:rsidP="00C76F59">
      <w:pPr>
        <w:pStyle w:val="PL"/>
      </w:pPr>
    </w:p>
    <w:p w14:paraId="33B918A9" w14:textId="4CB7E83B" w:rsidR="00C76F59" w:rsidDel="003E37D2" w:rsidRDefault="00C76F59" w:rsidP="00C76F59">
      <w:pPr>
        <w:pStyle w:val="PL"/>
        <w:rPr>
          <w:del w:id="73" w:author="Ericsson j b CT1#134-e" w:date="2022-02-20T21:33:00Z"/>
        </w:rPr>
      </w:pPr>
      <w:del w:id="74" w:author="Ericsson j b CT1#134-e" w:date="2022-02-20T21:33:00Z">
        <w:r w:rsidDel="003E37D2">
          <w:delText xml:space="preserve">  &lt;xs:complexType name="PriorityListEntryType"&gt;</w:delText>
        </w:r>
      </w:del>
    </w:p>
    <w:p w14:paraId="5EF3ED79" w14:textId="47A644AD" w:rsidR="00C76F59" w:rsidDel="003E37D2" w:rsidRDefault="00C76F59" w:rsidP="00C76F59">
      <w:pPr>
        <w:pStyle w:val="PL"/>
        <w:rPr>
          <w:del w:id="75" w:author="Ericsson j b CT1#134-e" w:date="2022-02-20T21:33:00Z"/>
        </w:rPr>
      </w:pPr>
      <w:del w:id="76" w:author="Ericsson j b CT1#134-e" w:date="2022-02-20T21:33:00Z">
        <w:r w:rsidDel="003E37D2">
          <w:delText xml:space="preserve">    &lt;xs:sequence&gt;</w:delText>
        </w:r>
      </w:del>
    </w:p>
    <w:p w14:paraId="4EEA323E" w14:textId="626B6983" w:rsidR="00C76F59" w:rsidDel="003E37D2" w:rsidRDefault="00C76F59" w:rsidP="00C76F59">
      <w:pPr>
        <w:pStyle w:val="PL"/>
        <w:rPr>
          <w:del w:id="77" w:author="Ericsson j b CT1#134-e" w:date="2022-02-20T21:33:00Z"/>
        </w:rPr>
      </w:pPr>
      <w:del w:id="78" w:author="Ericsson j b CT1#134-e" w:date="2022-02-20T21:33:00Z">
        <w:r w:rsidDel="003E37D2">
          <w:delText xml:space="preserve">      &lt;xs:element name="Priority" type=" mcpttup:PriorityType" minOccurs="0" maxOccurs="unbounded"/&gt;</w:delText>
        </w:r>
      </w:del>
    </w:p>
    <w:p w14:paraId="099654F6" w14:textId="5104621E" w:rsidR="00C76F59" w:rsidDel="003E37D2" w:rsidRDefault="00C76F59" w:rsidP="00C76F59">
      <w:pPr>
        <w:pStyle w:val="PL"/>
        <w:rPr>
          <w:del w:id="79" w:author="Ericsson j b CT1#134-e" w:date="2022-02-20T21:33:00Z"/>
        </w:rPr>
      </w:pPr>
      <w:del w:id="80" w:author="Ericsson j b CT1#134-e" w:date="2022-02-20T21:33:00Z">
        <w:r w:rsidDel="003E37D2">
          <w:delText xml:space="preserve">      &lt;xs:element name="anyExt" type="mcpttup:anyExtType"</w:delText>
        </w:r>
        <w:r w:rsidRPr="0099268E" w:rsidDel="003E37D2">
          <w:delText xml:space="preserve"> </w:delText>
        </w:r>
        <w:r w:rsidRPr="0098763C" w:rsidDel="003E37D2">
          <w:delText>minOccurs="0</w:delText>
        </w:r>
        <w:r w:rsidDel="003E37D2">
          <w:delText>"/&gt;</w:delText>
        </w:r>
      </w:del>
    </w:p>
    <w:p w14:paraId="67460C13" w14:textId="7BD51CDF" w:rsidR="00C76F59" w:rsidDel="003E37D2" w:rsidRDefault="00C76F59" w:rsidP="00C76F59">
      <w:pPr>
        <w:pStyle w:val="PL"/>
        <w:rPr>
          <w:del w:id="81" w:author="Ericsson j b CT1#134-e" w:date="2022-02-20T21:33:00Z"/>
        </w:rPr>
      </w:pPr>
      <w:del w:id="82" w:author="Ericsson j b CT1#134-e" w:date="2022-02-20T21:33:00Z">
        <w:r w:rsidDel="003E37D2">
          <w:delText xml:space="preserve">      &lt;xs:any namespace="##other" processContents="lax" minOccurs="0" maxOccurs="unbounded"/&gt;</w:delText>
        </w:r>
      </w:del>
    </w:p>
    <w:p w14:paraId="054A2347" w14:textId="4FDEECAA" w:rsidR="00C76F59" w:rsidDel="003E37D2" w:rsidRDefault="00C76F59" w:rsidP="00C76F59">
      <w:pPr>
        <w:pStyle w:val="PL"/>
        <w:rPr>
          <w:del w:id="83" w:author="Ericsson j b CT1#134-e" w:date="2022-02-20T21:33:00Z"/>
        </w:rPr>
      </w:pPr>
      <w:del w:id="84" w:author="Ericsson j b CT1#134-e" w:date="2022-02-20T21:33:00Z">
        <w:r w:rsidDel="003E37D2">
          <w:delText xml:space="preserve">    &lt;/xs:sequence&gt;</w:delText>
        </w:r>
      </w:del>
    </w:p>
    <w:p w14:paraId="0837FD44" w14:textId="0806C25A" w:rsidR="00C76F59" w:rsidDel="003E37D2" w:rsidRDefault="00C76F59" w:rsidP="00C76F59">
      <w:pPr>
        <w:pStyle w:val="PL"/>
        <w:rPr>
          <w:del w:id="85" w:author="Ericsson j b CT1#134-e" w:date="2022-02-20T21:33:00Z"/>
        </w:rPr>
      </w:pPr>
      <w:del w:id="86" w:author="Ericsson j b CT1#134-e" w:date="2022-02-20T21:33:00Z">
        <w:r w:rsidDel="003E37D2">
          <w:delText xml:space="preserve">  &lt;/xs:complexType&gt;</w:delText>
        </w:r>
      </w:del>
    </w:p>
    <w:p w14:paraId="66FBBC18" w14:textId="065AA18F" w:rsidR="00C76F59" w:rsidDel="003E37D2" w:rsidRDefault="00C76F59" w:rsidP="00C76F59">
      <w:pPr>
        <w:pStyle w:val="PL"/>
        <w:rPr>
          <w:del w:id="87" w:author="Ericsson j b CT1#134-e" w:date="2022-02-20T21:33:00Z"/>
        </w:rPr>
      </w:pPr>
    </w:p>
    <w:p w14:paraId="626BCCDE" w14:textId="77777777" w:rsidR="00C76F59" w:rsidRDefault="00C76F59" w:rsidP="00C76F59">
      <w:pPr>
        <w:pStyle w:val="PL"/>
      </w:pPr>
      <w:r>
        <w:t xml:space="preserve">  &lt;xs:simpleType name="PriorityType"&gt;</w:t>
      </w:r>
    </w:p>
    <w:p w14:paraId="5C9F4CEB" w14:textId="77777777" w:rsidR="00C76F59" w:rsidRDefault="00C76F59" w:rsidP="00C76F59">
      <w:pPr>
        <w:pStyle w:val="PL"/>
      </w:pPr>
      <w:r>
        <w:t xml:space="preserve">    &lt;xs:restriction base="xs:nonNegativeInteger"&gt;</w:t>
      </w:r>
    </w:p>
    <w:p w14:paraId="6656BF44" w14:textId="77777777" w:rsidR="00C76F59" w:rsidRDefault="00C76F59" w:rsidP="00C76F59">
      <w:pPr>
        <w:pStyle w:val="PL"/>
      </w:pPr>
      <w:r>
        <w:t xml:space="preserve">      &lt;xs:minInclusive value="0"/&gt;</w:t>
      </w:r>
    </w:p>
    <w:p w14:paraId="28F48320" w14:textId="77777777" w:rsidR="00C76F59" w:rsidRDefault="00C76F59" w:rsidP="00C76F59">
      <w:pPr>
        <w:pStyle w:val="PL"/>
      </w:pPr>
      <w:r>
        <w:t xml:space="preserve">     &lt;xs:maxInclusive value="255"/&gt;</w:t>
      </w:r>
    </w:p>
    <w:p w14:paraId="475719EC" w14:textId="77777777" w:rsidR="00C76F59" w:rsidRDefault="00C76F59" w:rsidP="00C76F59">
      <w:pPr>
        <w:pStyle w:val="PL"/>
      </w:pPr>
      <w:r>
        <w:t xml:space="preserve">    &lt;/xs:restriction&gt;</w:t>
      </w:r>
    </w:p>
    <w:p w14:paraId="738A4E85" w14:textId="77777777" w:rsidR="00C76F59" w:rsidRDefault="00C76F59" w:rsidP="00C76F59">
      <w:pPr>
        <w:pStyle w:val="PL"/>
      </w:pPr>
      <w:r>
        <w:t xml:space="preserve">  &lt;/xs:simpleType&gt;</w:t>
      </w:r>
    </w:p>
    <w:p w14:paraId="1BF331B7" w14:textId="77777777" w:rsidR="00C76F59" w:rsidRDefault="00C76F59" w:rsidP="00C76F59">
      <w:pPr>
        <w:pStyle w:val="PL"/>
      </w:pPr>
    </w:p>
    <w:p w14:paraId="5BC6F473" w14:textId="77777777" w:rsidR="00C76F59" w:rsidRDefault="00C76F59" w:rsidP="00C76F59">
      <w:pPr>
        <w:pStyle w:val="PL"/>
      </w:pPr>
      <w:r>
        <w:lastRenderedPageBreak/>
        <w:t xml:space="preserve">  &lt;xs:attributeGroup name="IndexType"&gt;</w:t>
      </w:r>
    </w:p>
    <w:p w14:paraId="7A9CB7BD" w14:textId="77777777" w:rsidR="00C76F59" w:rsidRDefault="00C76F59" w:rsidP="00C76F59">
      <w:pPr>
        <w:pStyle w:val="PL"/>
      </w:pPr>
      <w:r>
        <w:t xml:space="preserve">    &lt;xs:attribute name="index" type="xs:token"/&gt;</w:t>
      </w:r>
    </w:p>
    <w:p w14:paraId="6941D74D" w14:textId="77777777" w:rsidR="00C76F59" w:rsidRDefault="00C76F59" w:rsidP="00C76F59">
      <w:pPr>
        <w:pStyle w:val="PL"/>
      </w:pPr>
      <w:r>
        <w:t xml:space="preserve">  &lt;/xs:attributeGroup&gt;</w:t>
      </w:r>
    </w:p>
    <w:p w14:paraId="1DED98BD" w14:textId="77777777" w:rsidR="00C76F59" w:rsidRDefault="00C76F59" w:rsidP="00C76F59">
      <w:pPr>
        <w:pStyle w:val="PL"/>
      </w:pPr>
    </w:p>
    <w:p w14:paraId="3F09567D" w14:textId="77777777" w:rsidR="00C76F59" w:rsidRDefault="00C76F59" w:rsidP="00C76F59">
      <w:pPr>
        <w:pStyle w:val="PL"/>
      </w:pPr>
      <w:r>
        <w:t xml:space="preserve">  &lt;!-- empty complex type --&gt;</w:t>
      </w:r>
    </w:p>
    <w:p w14:paraId="6447CC5B" w14:textId="77777777" w:rsidR="00C76F59" w:rsidRDefault="00C76F59" w:rsidP="00C76F59">
      <w:pPr>
        <w:pStyle w:val="PL"/>
      </w:pPr>
      <w:r>
        <w:t xml:space="preserve">  &lt;xs:complexType name="emptyType"/&gt;</w:t>
      </w:r>
    </w:p>
    <w:p w14:paraId="31779BD2" w14:textId="77777777" w:rsidR="00C76F59" w:rsidRDefault="00C76F59" w:rsidP="00C76F59">
      <w:pPr>
        <w:pStyle w:val="PL"/>
      </w:pPr>
    </w:p>
    <w:p w14:paraId="54A19C2F" w14:textId="77777777" w:rsidR="00C76F59" w:rsidRDefault="00C76F59" w:rsidP="00C76F59">
      <w:pPr>
        <w:pStyle w:val="PL"/>
      </w:pPr>
      <w:r>
        <w:t xml:space="preserve">  &lt;xs:complexType name="anyExtType"&gt; </w:t>
      </w:r>
    </w:p>
    <w:p w14:paraId="56F18932" w14:textId="77777777" w:rsidR="00C76F59" w:rsidRDefault="00C76F59" w:rsidP="00C76F59">
      <w:pPr>
        <w:pStyle w:val="PL"/>
      </w:pPr>
      <w:r>
        <w:t xml:space="preserve">    &lt;xs:sequence&gt;</w:t>
      </w:r>
    </w:p>
    <w:p w14:paraId="0B292001" w14:textId="77777777" w:rsidR="00C76F59" w:rsidRDefault="00C76F59" w:rsidP="00C76F59">
      <w:pPr>
        <w:pStyle w:val="PL"/>
      </w:pPr>
      <w:r>
        <w:t xml:space="preserve">      &lt;xs:any namespace="##any" processContents="lax" minOccurs="0" maxOccurs="unbounded"/&gt;</w:t>
      </w:r>
    </w:p>
    <w:p w14:paraId="43BD7BDD" w14:textId="77777777" w:rsidR="00C76F59" w:rsidRDefault="00C76F59" w:rsidP="00C76F59">
      <w:pPr>
        <w:pStyle w:val="PL"/>
      </w:pPr>
      <w:r>
        <w:t xml:space="preserve">    &lt;/xs:sequence&gt;</w:t>
      </w:r>
    </w:p>
    <w:p w14:paraId="57459B49" w14:textId="77777777" w:rsidR="00C76F59" w:rsidRDefault="00C76F59" w:rsidP="00C76F59">
      <w:pPr>
        <w:pStyle w:val="PL"/>
      </w:pPr>
      <w:r>
        <w:t xml:space="preserve">  &lt;/xs:complexType&gt;</w:t>
      </w:r>
    </w:p>
    <w:p w14:paraId="24631CBB" w14:textId="77777777" w:rsidR="00C76F59" w:rsidRDefault="00C76F59" w:rsidP="00C76F59">
      <w:pPr>
        <w:pStyle w:val="PL"/>
      </w:pPr>
    </w:p>
    <w:p w14:paraId="09520A47" w14:textId="77777777" w:rsidR="00C76F59" w:rsidRPr="00B206BF" w:rsidRDefault="00C76F59" w:rsidP="00C76F59">
      <w:pPr>
        <w:pStyle w:val="PL"/>
      </w:pPr>
      <w:r>
        <w:t>&lt;/xs:schema&gt;</w:t>
      </w:r>
    </w:p>
    <w:p w14:paraId="58DB53ED" w14:textId="77777777" w:rsidR="004E7836" w:rsidRDefault="004E7836" w:rsidP="004E7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88" w:name="_Toc20212376"/>
      <w:bookmarkStart w:id="89" w:name="_Toc27731731"/>
      <w:bookmarkStart w:id="90" w:name="_Toc36127509"/>
      <w:bookmarkStart w:id="91" w:name="_Toc45214615"/>
      <w:bookmarkStart w:id="92" w:name="_Toc51937754"/>
      <w:bookmarkStart w:id="93" w:name="_Toc51938063"/>
      <w:bookmarkStart w:id="94" w:name="_Toc82012932"/>
      <w:bookmarkEnd w:id="58"/>
      <w:bookmarkEnd w:id="59"/>
      <w:bookmarkEnd w:id="60"/>
      <w:bookmarkEnd w:id="61"/>
      <w:bookmarkEnd w:id="62"/>
      <w:bookmarkEnd w:id="63"/>
      <w:bookmarkEnd w:id="64"/>
      <w:bookmarkEnd w:id="65"/>
      <w:r>
        <w:rPr>
          <w:rFonts w:ascii="Arial" w:hAnsi="Arial" w:cs="Arial"/>
          <w:noProof/>
          <w:color w:val="0000FF"/>
          <w:sz w:val="28"/>
          <w:szCs w:val="28"/>
          <w:lang w:val="fr-FR"/>
        </w:rPr>
        <w:t>* * * Next Change * * * *</w:t>
      </w:r>
    </w:p>
    <w:p w14:paraId="181D6994" w14:textId="77777777" w:rsidR="00C76F59" w:rsidRPr="0045024E" w:rsidRDefault="00C76F59" w:rsidP="00C76F59">
      <w:pPr>
        <w:pStyle w:val="Heading4"/>
      </w:pPr>
      <w:bookmarkStart w:id="95" w:name="_Toc92361733"/>
      <w:r>
        <w:t>8</w:t>
      </w:r>
      <w:r w:rsidRPr="0045024E">
        <w:t>.</w:t>
      </w:r>
      <w:r>
        <w:t>3</w:t>
      </w:r>
      <w:r w:rsidRPr="0045024E">
        <w:t>.2.6</w:t>
      </w:r>
      <w:r w:rsidRPr="0045024E">
        <w:tab/>
        <w:t>Validation Constraints</w:t>
      </w:r>
      <w:bookmarkEnd w:id="95"/>
    </w:p>
    <w:p w14:paraId="3B6810A8" w14:textId="77777777" w:rsidR="00C76F59" w:rsidRPr="0045024E" w:rsidRDefault="00C76F59" w:rsidP="00C76F59">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subclause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2253D839" w14:textId="77777777" w:rsidR="00C76F59" w:rsidRDefault="00C76F59" w:rsidP="00C76F59">
      <w:r w:rsidRPr="0045024E">
        <w:t xml:space="preserve">The value </w:t>
      </w:r>
      <w:r>
        <w:t>of the "XUI-URI"</w:t>
      </w:r>
      <w:r w:rsidRPr="0045024E">
        <w:t xml:space="preserve"> attribute of the &lt;</w:t>
      </w:r>
      <w:r w:rsidRPr="00847E44">
        <w:t>mcptt-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059AB85C" w14:textId="77777777" w:rsidR="00C76F59" w:rsidRDefault="00C76F59" w:rsidP="00C76F59">
      <w:r w:rsidRPr="00CA6C65">
        <w:t xml:space="preserve">The document name of the </w:t>
      </w:r>
      <w:r>
        <w:t xml:space="preserve">MCPTT </w:t>
      </w:r>
      <w:r w:rsidRPr="00CA6C65">
        <w:t xml:space="preserve">user profile </w:t>
      </w:r>
      <w:r>
        <w:t xml:space="preserve">configuration </w:t>
      </w:r>
      <w:r w:rsidRPr="00CA6C65">
        <w:t xml:space="preserve">document shall comply with </w:t>
      </w:r>
      <w:r>
        <w:t xml:space="preserve">the </w:t>
      </w:r>
      <w:r w:rsidRPr="00CA6C65">
        <w:t>naming convention: mcptt</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mcptt-user-profile-</w:t>
      </w:r>
      <w:r>
        <w:t>&lt;</w:t>
      </w:r>
      <w:r w:rsidRPr="00CA6C65">
        <w:t>profile-index</w:t>
      </w:r>
      <w:r>
        <w:t>&gt;</w:t>
      </w:r>
      <w:r w:rsidRPr="00CA6C65">
        <w:t>.xml</w:t>
      </w:r>
      <w:r>
        <w:t>'".</w:t>
      </w:r>
    </w:p>
    <w:p w14:paraId="43D908DC" w14:textId="7EA493D6" w:rsidR="003B237A" w:rsidRDefault="003B237A" w:rsidP="003B237A">
      <w:r w:rsidRPr="00847E44">
        <w:t>The valu</w:t>
      </w:r>
      <w:r w:rsidRPr="00441BFF">
        <w:t>e of the</w:t>
      </w:r>
      <w:r>
        <w:t xml:space="preserve"> &lt;</w:t>
      </w:r>
      <w:ins w:id="96" w:author="Ericsson j b CT1#133-e" w:date="2021-11-03T16:04:00Z">
        <w:r>
          <w:t>RelativePresentation</w:t>
        </w:r>
      </w:ins>
      <w:r>
        <w:t>Priority&gt; element of the</w:t>
      </w:r>
      <w:r w:rsidRPr="00441BFF">
        <w:t xml:space="preserve"> &lt;</w:t>
      </w:r>
      <w:del w:id="97" w:author="Ericsson j b CT1#133-e" w:date="2021-10-28T10:18:00Z">
        <w:r w:rsidRPr="0023782E" w:rsidDel="001577DC">
          <w:delText>RelativePresentationPriority</w:delText>
        </w:r>
      </w:del>
      <w:ins w:id="98" w:author="Ericsson j b CT1#133-e" w:date="2021-10-28T10:18:00Z">
        <w:r>
          <w:t>anyExt</w:t>
        </w:r>
      </w:ins>
      <w:r w:rsidRPr="00441BFF">
        <w:t>&gt; element</w:t>
      </w:r>
      <w:r w:rsidRPr="00847E44">
        <w:t xml:space="preserve"> of the &lt;</w:t>
      </w:r>
      <w:del w:id="99" w:author="Ericsson j b CT1#133-e" w:date="2021-10-28T10:18:00Z">
        <w:r w:rsidDel="001577DC">
          <w:delText>GroupServerInfo</w:delText>
        </w:r>
      </w:del>
      <w:ins w:id="100" w:author="Ericsson j b CT1#133-e" w:date="2021-10-28T10:18:00Z">
        <w:r>
          <w:t>entry</w:t>
        </w:r>
      </w:ins>
      <w:r w:rsidRPr="00847E44">
        <w:t xml:space="preserve">&gt; element </w:t>
      </w:r>
      <w:ins w:id="101" w:author="Ericsson j in CT1#134-eR2" w:date="2022-02-23T13:34:00Z">
        <w:r w:rsidR="009575BC">
          <w:t xml:space="preserve">of the &lt;MCPTTGroupInfo&gt; element </w:t>
        </w:r>
      </w:ins>
      <w:ins w:id="102" w:author="Ericsson j b CT1#133-e" w:date="2021-10-28T10:19:00Z">
        <w:r>
          <w:t xml:space="preserve">of the &lt;OnNetwork&gt;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7835AF58" w14:textId="477A653E" w:rsidR="003B237A" w:rsidRPr="00847E44" w:rsidRDefault="003B237A" w:rsidP="003B237A">
      <w:r w:rsidRPr="00847E44">
        <w:t>The valu</w:t>
      </w:r>
      <w:r w:rsidRPr="00441BFF">
        <w:t xml:space="preserve">e of the </w:t>
      </w:r>
      <w:r>
        <w:t>&lt;</w:t>
      </w:r>
      <w:ins w:id="103" w:author="Ericsson j b CT1#133-e" w:date="2021-11-03T16:34:00Z">
        <w:r>
          <w:t>RelativePresentation</w:t>
        </w:r>
      </w:ins>
      <w:r>
        <w:t>Priority&gt; element</w:t>
      </w:r>
      <w:r w:rsidRPr="00441BFF">
        <w:t xml:space="preserve"> </w:t>
      </w:r>
      <w:r>
        <w:t xml:space="preserve">of the </w:t>
      </w:r>
      <w:r w:rsidRPr="00441BFF">
        <w:t>&lt;</w:t>
      </w:r>
      <w:del w:id="104" w:author="Ericsson j b CT1#133-e" w:date="2021-11-03T16:34:00Z">
        <w:r w:rsidRPr="0023782E" w:rsidDel="0003461E">
          <w:delText>RelativePresentationPriority</w:delText>
        </w:r>
      </w:del>
      <w:ins w:id="105" w:author="Ericsson j b CT1#133-e" w:date="2021-11-03T16:34:00Z">
        <w:r>
          <w:t>anyExt</w:t>
        </w:r>
      </w:ins>
      <w:r w:rsidRPr="00441BFF">
        <w:t>&gt; element</w:t>
      </w:r>
      <w:r w:rsidRPr="00847E44">
        <w:t xml:space="preserve"> of the &lt;</w:t>
      </w:r>
      <w:del w:id="106" w:author="Ericsson j b CT1#133-e" w:date="2021-11-03T16:34:00Z">
        <w:r w:rsidDel="0003461E">
          <w:delText>OffNetworkGroupServerInfo</w:delText>
        </w:r>
      </w:del>
      <w:ins w:id="107" w:author="Ericsson j b CT1#133-e" w:date="2021-11-03T16:34:00Z">
        <w:r>
          <w:t>entry</w:t>
        </w:r>
      </w:ins>
      <w:r w:rsidRPr="00847E44">
        <w:t xml:space="preserve">&gt; element </w:t>
      </w:r>
      <w:ins w:id="108" w:author="Ericsson j in CT1#134-eR2" w:date="2022-02-23T13:34:00Z">
        <w:r w:rsidR="009575BC">
          <w:t xml:space="preserve">of the &lt;MCPTTGroupInfo&gt; element </w:t>
        </w:r>
      </w:ins>
      <w:ins w:id="109" w:author="Ericsson j b CT1#133-e" w:date="2021-11-03T16:34:00Z">
        <w:r>
          <w:t xml:space="preserve">of the &lt;OffNetwork&gt;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0CE99867" w14:textId="77777777" w:rsidR="00C76F59" w:rsidRPr="0045024E" w:rsidRDefault="00C76F59" w:rsidP="00C76F59">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788859C4" w14:textId="77777777" w:rsidR="00C76F59" w:rsidRPr="00847E44" w:rsidRDefault="00C76F59" w:rsidP="00C76F5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21E8B6CE" w14:textId="77777777" w:rsidR="00C76F59" w:rsidRPr="00847E44" w:rsidRDefault="00C76F59" w:rsidP="00C76F5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77B9C763" w14:textId="77777777" w:rsidR="00C76F59" w:rsidRPr="00847E44" w:rsidRDefault="00C76F59" w:rsidP="00C76F59">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15DA5495" w14:textId="77777777" w:rsidR="005563B3" w:rsidRDefault="005563B3" w:rsidP="005563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10" w:name="_Toc20212377"/>
      <w:bookmarkStart w:id="111" w:name="_Toc27731732"/>
      <w:bookmarkStart w:id="112" w:name="_Toc36127510"/>
      <w:bookmarkStart w:id="113" w:name="_Toc45214616"/>
      <w:bookmarkStart w:id="114" w:name="_Toc51937755"/>
      <w:bookmarkStart w:id="115" w:name="_Toc51938064"/>
      <w:bookmarkStart w:id="116" w:name="_Toc82012933"/>
      <w:bookmarkEnd w:id="88"/>
      <w:bookmarkEnd w:id="89"/>
      <w:bookmarkEnd w:id="90"/>
      <w:bookmarkEnd w:id="91"/>
      <w:bookmarkEnd w:id="92"/>
      <w:bookmarkEnd w:id="93"/>
      <w:bookmarkEnd w:id="94"/>
      <w:r>
        <w:rPr>
          <w:rFonts w:ascii="Arial" w:hAnsi="Arial" w:cs="Arial"/>
          <w:noProof/>
          <w:color w:val="0000FF"/>
          <w:sz w:val="28"/>
          <w:szCs w:val="28"/>
          <w:lang w:val="fr-FR"/>
        </w:rPr>
        <w:t>* * * Next Change * * * *</w:t>
      </w:r>
    </w:p>
    <w:p w14:paraId="748C6396" w14:textId="77777777" w:rsidR="00C76F59" w:rsidRPr="0045024E" w:rsidRDefault="00C76F59" w:rsidP="00C76F59">
      <w:pPr>
        <w:pStyle w:val="Heading4"/>
      </w:pPr>
      <w:bookmarkStart w:id="117" w:name="_Toc92361734"/>
      <w:r>
        <w:lastRenderedPageBreak/>
        <w:t>8</w:t>
      </w:r>
      <w:r w:rsidRPr="0045024E">
        <w:t>.</w:t>
      </w:r>
      <w:r>
        <w:t>3</w:t>
      </w:r>
      <w:r w:rsidRPr="0045024E">
        <w:t>.2.7</w:t>
      </w:r>
      <w:r w:rsidRPr="0045024E">
        <w:tab/>
        <w:t>Data Semantics</w:t>
      </w:r>
      <w:bookmarkEnd w:id="117"/>
    </w:p>
    <w:p w14:paraId="48D57657" w14:textId="77777777" w:rsidR="00C76F59" w:rsidRPr="0045024E" w:rsidRDefault="00C76F59" w:rsidP="00C76F59">
      <w:r w:rsidRPr="0045024E">
        <w:t>The &lt;</w:t>
      </w:r>
      <w:r>
        <w:t>Name&gt; element is of type "token"</w:t>
      </w:r>
      <w:r w:rsidRPr="0045024E">
        <w:t xml:space="preserve">, and corresponds to the </w:t>
      </w:r>
      <w:r>
        <w:t>"</w:t>
      </w:r>
      <w:r w:rsidRPr="0045024E">
        <w:t>Name</w:t>
      </w:r>
      <w:r>
        <w:t>"</w:t>
      </w:r>
      <w:r w:rsidRPr="0045024E">
        <w:t xml:space="preserve"> element of </w:t>
      </w:r>
      <w:r>
        <w:t>subclause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4029C365" w14:textId="77777777" w:rsidR="00C76F59" w:rsidRPr="0045024E" w:rsidRDefault="00C76F59" w:rsidP="00C76F59">
      <w:r w:rsidRPr="0045024E">
        <w:t>The &lt;alias-entry&gt; elemen</w:t>
      </w:r>
      <w:r>
        <w:t xml:space="preserve">t </w:t>
      </w:r>
      <w:r w:rsidRPr="00847E44">
        <w:t>of the &lt;</w:t>
      </w:r>
      <w:r w:rsidRPr="00441BFF">
        <w:t>UserAlias</w:t>
      </w:r>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t>subclause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1D39C0BA" w14:textId="77777777" w:rsidR="00C76F59" w:rsidRPr="00847E44" w:rsidRDefault="00C76F59" w:rsidP="00C76F59">
      <w:r>
        <w:t>The &lt;uri</w:t>
      </w:r>
      <w:r w:rsidRPr="0045024E">
        <w:t>-entry&gt; element</w:t>
      </w:r>
      <w:r w:rsidRPr="00847E44">
        <w:t xml:space="preserve"> </w:t>
      </w:r>
      <w:r w:rsidRPr="0045024E">
        <w:t xml:space="preserve">is of type </w:t>
      </w:r>
      <w:r>
        <w:t>"</w:t>
      </w:r>
      <w:r w:rsidRPr="0045024E">
        <w:t>anyURI</w:t>
      </w:r>
      <w:r>
        <w:t>"</w:t>
      </w:r>
      <w:r w:rsidRPr="00441BFF">
        <w:t xml:space="preserve"> and </w:t>
      </w:r>
      <w:r w:rsidRPr="00847E44">
        <w:t>when it appears within:</w:t>
      </w:r>
    </w:p>
    <w:p w14:paraId="4BA35A8A" w14:textId="77777777" w:rsidR="00C76F59" w:rsidRPr="00847E44" w:rsidRDefault="00C76F59" w:rsidP="00C76F59">
      <w:pPr>
        <w:pStyle w:val="B1"/>
        <w:rPr>
          <w:lang w:val="nb-NO"/>
        </w:rPr>
      </w:pPr>
      <w:r w:rsidRPr="00441BFF">
        <w:t>-</w:t>
      </w:r>
      <w:r w:rsidRPr="00441BFF">
        <w:tab/>
        <w:t>the &lt;</w:t>
      </w:r>
      <w:r w:rsidRPr="00441BFF">
        <w:rPr>
          <w:lang w:val="nb-NO"/>
        </w:rPr>
        <w:t xml:space="preserve">MCPTTUserID&gt; element </w:t>
      </w:r>
      <w:r w:rsidRPr="00441BFF">
        <w:t>contains the MCPTT user identity (MCPTT ID) of the MCPTT user, and corresponds to the "MCPTTUserID" element of subclause 5.2.7 in 3GPP TS 24.</w:t>
      </w:r>
      <w:r>
        <w:t>483</w:t>
      </w:r>
      <w:r w:rsidRPr="00441BFF">
        <w:t> [4]</w:t>
      </w:r>
      <w:r w:rsidRPr="00847E44">
        <w:t>;</w:t>
      </w:r>
    </w:p>
    <w:p w14:paraId="54D53819" w14:textId="77777777" w:rsidR="00C76F59" w:rsidRPr="00847E44" w:rsidRDefault="00C76F59" w:rsidP="00C76F59">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GroupInitiation" element of subclause 5.2.34B in 3GPP TS 24.</w:t>
      </w:r>
      <w:r>
        <w:t>483</w:t>
      </w:r>
      <w:r w:rsidRPr="00847E44">
        <w:t> [4];</w:t>
      </w:r>
    </w:p>
    <w:p w14:paraId="12D5FA5D" w14:textId="77777777" w:rsidR="00C76F59" w:rsidRPr="00847E44" w:rsidRDefault="00C76F59" w:rsidP="00C76F59">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t>483</w:t>
      </w:r>
      <w:r w:rsidRPr="00847E44">
        <w:t> [4];</w:t>
      </w:r>
    </w:p>
    <w:p w14:paraId="35F28F1D" w14:textId="77777777" w:rsidR="00C76F59" w:rsidRPr="00847E44" w:rsidRDefault="00C76F59" w:rsidP="00C76F59">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subclause 5.2.39B in 3GPP TS 24.</w:t>
      </w:r>
      <w:r>
        <w:t>483</w:t>
      </w:r>
      <w:r w:rsidRPr="00847E44">
        <w:t> [4];</w:t>
      </w:r>
    </w:p>
    <w:p w14:paraId="35691065" w14:textId="77777777" w:rsidR="00C76F59" w:rsidRDefault="00C76F59" w:rsidP="00C76F59">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t xml:space="preserve">MCPTT group </w:t>
      </w:r>
      <w:r w:rsidRPr="00847E44">
        <w:t>recipient for an MCPTT emergency Alert and corresponds to the "ID" element of subclause 5.2.43B in 3GPP TS 24.</w:t>
      </w:r>
      <w:r>
        <w:t>483</w:t>
      </w:r>
      <w:r w:rsidRPr="00847E44">
        <w:t> [4];</w:t>
      </w:r>
    </w:p>
    <w:p w14:paraId="1AA6C9C3" w14:textId="77777777" w:rsidR="00C76F59" w:rsidRPr="00847E44" w:rsidRDefault="00C76F59" w:rsidP="00C76F59">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24.483 [4];</w:t>
      </w:r>
    </w:p>
    <w:p w14:paraId="0B96F3DE" w14:textId="77777777" w:rsidR="00C76F59" w:rsidRPr="00847E44" w:rsidRDefault="00C76F59" w:rsidP="00C76F59">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t>483</w:t>
      </w:r>
      <w:r w:rsidRPr="00847E44">
        <w:t> [4];</w:t>
      </w:r>
    </w:p>
    <w:p w14:paraId="39163DB4" w14:textId="77777777" w:rsidR="00C76F59" w:rsidRDefault="00C76F59" w:rsidP="00C76F59">
      <w:pPr>
        <w:pStyle w:val="B1"/>
      </w:pPr>
      <w:r>
        <w:t>-</w:t>
      </w:r>
      <w:r>
        <w:tab/>
        <w:t>the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&lt;PrivateCall</w:t>
      </w:r>
      <w:r>
        <w:t>List</w:t>
      </w:r>
      <w:r w:rsidRPr="00847E44">
        <w:t>&gt; element and corresponds to the</w:t>
      </w:r>
      <w:r>
        <w:t xml:space="preserve"> "</w:t>
      </w:r>
      <w:r w:rsidRPr="0078684D">
        <w:t>PrivateCallKMSURI</w:t>
      </w:r>
      <w:r>
        <w:t>" element of subclause </w:t>
      </w:r>
      <w:r w:rsidRPr="0078684D">
        <w:t>5.2.19B</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2549E2C2" w14:textId="77777777" w:rsidR="00C76F59" w:rsidRDefault="00C76F59" w:rsidP="00C76F59">
      <w:pPr>
        <w:pStyle w:val="B1"/>
      </w:pPr>
      <w:r>
        <w:t>-</w:t>
      </w:r>
      <w:r>
        <w:tab/>
        <w:t>The &lt;</w:t>
      </w:r>
      <w:r w:rsidRPr="00847E44">
        <w:t>PrivateCall</w:t>
      </w:r>
      <w:r>
        <w:t xml:space="preserve">KMSURI&gt; element of </w:t>
      </w:r>
      <w:r w:rsidRPr="00847E44">
        <w:t>the</w:t>
      </w:r>
      <w:r>
        <w:t xml:space="preserve"> &lt;anyExt&gt; </w:t>
      </w:r>
      <w:r w:rsidRPr="00847E44">
        <w:t xml:space="preserve">element </w:t>
      </w:r>
      <w:r>
        <w:t xml:space="preserve">of the &lt;PrivateCallURI&gt; element of the &lt;PrivateCallList&gt; element of the </w:t>
      </w:r>
      <w:r w:rsidRPr="00847E44">
        <w:t>&lt;</w:t>
      </w:r>
      <w:r>
        <w:t>Common</w:t>
      </w:r>
      <w:r w:rsidRPr="00847E44">
        <w:t xml:space="preserve">&gt; </w:t>
      </w:r>
      <w:r>
        <w:t>element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and</w:t>
      </w:r>
      <w:r w:rsidRPr="00847E44">
        <w:t xml:space="preserve"> corresponds to the</w:t>
      </w:r>
      <w:r>
        <w:t xml:space="preserve"> "</w:t>
      </w:r>
      <w:r w:rsidRPr="0078684D">
        <w:t>PrivateCallKMSURI</w:t>
      </w:r>
      <w:r>
        <w:t>" element of subclause </w:t>
      </w:r>
      <w:r w:rsidRPr="002919BB">
        <w:t>5.2.19B</w:t>
      </w:r>
      <w:r>
        <w:t xml:space="preserve"> </w:t>
      </w:r>
      <w:r w:rsidRPr="00847E44">
        <w:t>in 3GPP TS 24.</w:t>
      </w:r>
      <w:r>
        <w:t>483</w:t>
      </w:r>
      <w:r w:rsidRPr="00847E44">
        <w:t> [4</w:t>
      </w:r>
      <w:r>
        <w:t>];</w:t>
      </w:r>
    </w:p>
    <w:p w14:paraId="1E8CE114" w14:textId="77777777" w:rsidR="00C76F59" w:rsidRPr="00847E44" w:rsidRDefault="00C76F59" w:rsidP="00C76F59">
      <w:pPr>
        <w:pStyle w:val="B1"/>
      </w:pPr>
      <w:r w:rsidRPr="00847E44">
        <w:t>-</w:t>
      </w:r>
      <w:r w:rsidRPr="00847E44">
        <w:tab/>
      </w:r>
      <w:r>
        <w:t xml:space="preserve">the &lt;entry&gt; element of </w:t>
      </w:r>
      <w:r w:rsidRPr="00441BFF">
        <w:t xml:space="preserve">the &lt;ImplicitAffiliations&gt;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r w:rsidRPr="00847E44">
        <w:rPr>
          <w:rFonts w:hint="eastAsia"/>
        </w:rPr>
        <w:t>MCPTTGroupID</w:t>
      </w:r>
      <w:r w:rsidRPr="00847E44">
        <w:t>" element of subclause 5.2.48C4 in 3GPP TS 24.</w:t>
      </w:r>
      <w:r>
        <w:t>483</w:t>
      </w:r>
      <w:r w:rsidRPr="00847E44">
        <w:t> [4];</w:t>
      </w:r>
    </w:p>
    <w:p w14:paraId="1DA38360" w14:textId="4ADBFCA9" w:rsidR="00C76F59" w:rsidRDefault="00C76F59" w:rsidP="00C76F59">
      <w:pPr>
        <w:pStyle w:val="B1"/>
      </w:pPr>
      <w:r w:rsidRPr="00847E44">
        <w:t>-</w:t>
      </w:r>
      <w:r w:rsidRPr="00847E44">
        <w:tab/>
      </w:r>
      <w:r>
        <w:t xml:space="preserve">the &lt;entry&gt; element of </w:t>
      </w:r>
      <w:r w:rsidRPr="00847E44">
        <w:t xml:space="preserve">the &lt;MCPTTGroupInfo&gt; </w:t>
      </w:r>
      <w:del w:id="118" w:author="Ericsson j after CT1#134-e" w:date="2022-03-03T14:43:00Z">
        <w:r w:rsidRPr="00847E44" w:rsidDel="00424AF3">
          <w:delText xml:space="preserve">list </w:delText>
        </w:r>
      </w:del>
      <w:r w:rsidRPr="00847E44">
        <w:t xml:space="preserve">element of the &lt;OnNetwork&gt;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r w:rsidRPr="00847E44">
        <w:rPr>
          <w:rFonts w:hint="eastAsia"/>
        </w:rPr>
        <w:t>MCPTTGroupID</w:t>
      </w:r>
      <w:r w:rsidRPr="00847E44">
        <w:t>" element of subclause 5.2.48B4 in 3GPP TS 24.</w:t>
      </w:r>
      <w:r>
        <w:t>483</w:t>
      </w:r>
      <w:r w:rsidRPr="00847E44">
        <w:t> [4]</w:t>
      </w:r>
      <w:r>
        <w:t>;</w:t>
      </w:r>
    </w:p>
    <w:p w14:paraId="24F3BBD0" w14:textId="77777777" w:rsidR="00C76F59" w:rsidRDefault="00C76F59" w:rsidP="00C76F59">
      <w:pPr>
        <w:pStyle w:val="B1"/>
      </w:pPr>
      <w:r>
        <w:t>-</w:t>
      </w:r>
      <w:r>
        <w:tab/>
        <w:t xml:space="preserve">the &lt;entry&gt; element of </w:t>
      </w:r>
      <w:r w:rsidRPr="00847E44">
        <w:t>the</w:t>
      </w:r>
      <w:r>
        <w:t xml:space="preserve"> &lt;RemoteGroupSelectionURIList&gt;</w:t>
      </w:r>
      <w:r w:rsidRPr="00317AA4">
        <w:t xml:space="preserve"> </w:t>
      </w:r>
      <w:r w:rsidRPr="00847E44">
        <w:t>list element of the</w:t>
      </w:r>
      <w:r>
        <w:t xml:space="preserve"> &lt;anyExt&gt; element of the </w:t>
      </w:r>
      <w:r w:rsidRPr="00847E44">
        <w:t>&lt;OnNetwork&gt;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r>
        <w:t>];</w:t>
      </w:r>
    </w:p>
    <w:p w14:paraId="1DA68819" w14:textId="5F07FEB0" w:rsidR="003B237A" w:rsidRDefault="003B237A" w:rsidP="003B237A">
      <w:pPr>
        <w:pStyle w:val="B1"/>
      </w:pPr>
      <w:r>
        <w:lastRenderedPageBreak/>
        <w:t>-</w:t>
      </w:r>
      <w:r>
        <w:tab/>
        <w:t xml:space="preserve">the &lt;entry&gt; element of </w:t>
      </w:r>
      <w:r w:rsidRPr="00847E44">
        <w:t>the</w:t>
      </w:r>
      <w:r>
        <w:t xml:space="preserve"> </w:t>
      </w:r>
      <w:r w:rsidRPr="009325BE">
        <w:t>&lt;</w:t>
      </w:r>
      <w:r>
        <w:t>GMS</w:t>
      </w:r>
      <w:r w:rsidRPr="009325BE">
        <w:t>-Serv-Id&gt;</w:t>
      </w:r>
      <w:r w:rsidRPr="00317AA4">
        <w:t xml:space="preserve"> </w:t>
      </w:r>
      <w:del w:id="119" w:author="Ericsson j b CT1#133-e" w:date="2021-10-27T21:03:00Z">
        <w:r w:rsidRPr="00847E44" w:rsidDel="004A0594">
          <w:delText xml:space="preserve">list </w:delText>
        </w:r>
      </w:del>
      <w:r w:rsidRPr="00847E44">
        <w:t>element of the</w:t>
      </w:r>
      <w:r>
        <w:t xml:space="preserve"> &lt;GroupServerInfo&gt; element of the &lt;anyExt&gt; element of the </w:t>
      </w:r>
      <w:r w:rsidRPr="00847E44">
        <w:t>&lt;</w:t>
      </w:r>
      <w:del w:id="120" w:author="Ericsson j b CT1#133-e" w:date="2021-10-28T10:31:00Z">
        <w:r w:rsidRPr="00847E44" w:rsidDel="001009CE">
          <w:delText>OnNetwork</w:delText>
        </w:r>
      </w:del>
      <w:ins w:id="121" w:author="Ericsson j b CT1#133-e" w:date="2021-10-28T10:31:00Z">
        <w:r>
          <w:t>entry</w:t>
        </w:r>
      </w:ins>
      <w:r w:rsidRPr="00847E44">
        <w:t>&gt; element</w:t>
      </w:r>
      <w:r>
        <w:t xml:space="preserve"> </w:t>
      </w:r>
      <w:ins w:id="122" w:author="Ericsson j b CT1#133-e" w:date="2021-10-28T10:31:00Z">
        <w:r>
          <w:t xml:space="preserve">of the &lt;MCPTTGroupInfo&gt; </w:t>
        </w:r>
      </w:ins>
      <w:ins w:id="123" w:author="Ericsson j in CT1#134-eR2" w:date="2022-02-23T17:49:00Z">
        <w:r w:rsidR="00CC7E85">
          <w:t xml:space="preserve">element </w:t>
        </w:r>
      </w:ins>
      <w:bookmarkStart w:id="124" w:name="_Hlk97210410"/>
      <w:ins w:id="125" w:author="Ericsson j after CT1#134-e" w:date="2022-03-03T14:43:00Z">
        <w:r w:rsidR="00424AF3" w:rsidRPr="00847E44">
          <w:t xml:space="preserve">of the &lt;OnNetwork&gt; </w:t>
        </w:r>
        <w:r w:rsidR="00424AF3">
          <w:t xml:space="preserve">element </w:t>
        </w:r>
      </w:ins>
      <w:bookmarkEnd w:id="124"/>
      <w:r w:rsidRPr="009325BE">
        <w:t>contains the URI used to contact the group management server</w:t>
      </w:r>
      <w:r>
        <w:t xml:space="preserve"> </w:t>
      </w:r>
      <w:del w:id="126" w:author="Ericsson j b CT1#133-e" w:date="2021-10-28T10:32:00Z">
        <w:r w:rsidDel="001009CE">
          <w:delText>associated with</w:delText>
        </w:r>
      </w:del>
      <w:ins w:id="127" w:author="Ericsson j b CT1#133-e" w:date="2021-11-03T16:14:00Z">
        <w:r>
          <w:t>for</w:t>
        </w:r>
      </w:ins>
      <w:r>
        <w:t xml:space="preserve"> the </w:t>
      </w:r>
      <w:del w:id="128" w:author="Ericsson j b CT1#133-e" w:date="2021-10-27T21:05:00Z">
        <w:r w:rsidDel="004A0594">
          <w:delText>parallel entry in</w:delText>
        </w:r>
      </w:del>
      <w:ins w:id="129" w:author="Ericsson j b CT1#133-e" w:date="2021-11-03T16:15:00Z">
        <w:r>
          <w:t xml:space="preserve"> MCPTT </w:t>
        </w:r>
      </w:ins>
      <w:ins w:id="130" w:author="Ericsson j b CT1#133-e" w:date="2021-11-03T17:22:00Z">
        <w:r>
          <w:t>g</w:t>
        </w:r>
      </w:ins>
      <w:ins w:id="131" w:author="Ericsson j b CT1#133-e" w:date="2021-11-03T16:15:00Z">
        <w:r>
          <w:t>rou</w:t>
        </w:r>
      </w:ins>
      <w:ins w:id="132" w:author="Ericsson j b CT1#133-e" w:date="2021-11-03T16:16:00Z">
        <w:r>
          <w:t xml:space="preserve">p ID in the </w:t>
        </w:r>
      </w:ins>
      <w:ins w:id="133" w:author="Ericsson j b CT1#133-e" w:date="2021-10-28T10:33:00Z">
        <w:r>
          <w:t>&lt;uri-entry&gt; element</w:t>
        </w:r>
      </w:ins>
      <w:ins w:id="134" w:author="Ericsson j b CT1#133-e" w:date="2021-10-27T21:08:00Z">
        <w:r>
          <w:t xml:space="preserve"> </w:t>
        </w:r>
      </w:ins>
      <w:ins w:id="135" w:author="Ericsson j b CT1#133-e" w:date="2021-10-28T10:33:00Z">
        <w:r>
          <w:t>of</w:t>
        </w:r>
      </w:ins>
      <w:ins w:id="136" w:author="Ericsson j b CT1#133-e" w:date="2021-10-27T21:08:00Z">
        <w:r>
          <w:t xml:space="preserve"> the &lt;entry&gt; element of</w:t>
        </w:r>
      </w:ins>
      <w:r>
        <w:t xml:space="preserve"> the &lt;MCPTTGroupInfo&gt; element </w:t>
      </w:r>
      <w:r w:rsidRPr="00847E44">
        <w:t>and corresponds to the</w:t>
      </w:r>
      <w:r>
        <w:t xml:space="preserve"> "</w:t>
      </w:r>
      <w:r w:rsidRPr="008418F2">
        <w:t>GMSServID</w:t>
      </w:r>
      <w:r>
        <w:t>" element of clause </w:t>
      </w:r>
      <w:r w:rsidRPr="008418F2">
        <w:t>5.2.48V5</w:t>
      </w:r>
      <w:r w:rsidRPr="00847E44">
        <w:t xml:space="preserve"> in 3GPP TS 24.</w:t>
      </w:r>
      <w:r>
        <w:t>483</w:t>
      </w:r>
      <w:r w:rsidRPr="00847E44">
        <w:t> [4</w:t>
      </w:r>
      <w:r>
        <w:t xml:space="preserve">]; </w:t>
      </w:r>
    </w:p>
    <w:p w14:paraId="18BFE580" w14:textId="77777777" w:rsidR="003B237A" w:rsidDel="004A0594" w:rsidRDefault="003B237A" w:rsidP="003B237A">
      <w:pPr>
        <w:pStyle w:val="NO"/>
        <w:rPr>
          <w:del w:id="137" w:author="Ericsson j b CT1#133-e" w:date="2021-10-27T21:03:00Z"/>
        </w:rPr>
      </w:pPr>
      <w:del w:id="138" w:author="Ericsson j b CT1#133-e" w:date="2021-10-27T21:03:00Z">
        <w:r w:rsidDel="004A0594">
          <w:delText>NOTE 1:</w:delText>
        </w:r>
        <w:r w:rsidDel="004A0594">
          <w:tab/>
          <w:delText xml:space="preserve">The "parallel entry in the &lt;MCPTTGroupInfo&gt; element" phrasing means that the GMS server identity contained in the i'th entry of the </w:delText>
        </w:r>
        <w:r w:rsidRPr="009325BE" w:rsidDel="004A0594">
          <w:delText>&lt;</w:delText>
        </w:r>
        <w:r w:rsidDel="004A0594">
          <w:delText>GMS</w:delText>
        </w:r>
        <w:r w:rsidRPr="009325BE" w:rsidDel="004A0594">
          <w:delText>-Serv-Id&gt;</w:delText>
        </w:r>
        <w:r w:rsidRPr="00317AA4" w:rsidDel="004A0594">
          <w:delText xml:space="preserve"> </w:delText>
        </w:r>
        <w:r w:rsidRPr="00847E44" w:rsidDel="004A0594">
          <w:delText>list element</w:delText>
        </w:r>
        <w:r w:rsidDel="004A0594">
          <w:delText xml:space="preserve"> corresponds to the MCPTT group ID contained in the i'th entry of the &lt;MCPTTGroupInfo&gt; element. The same relationship to entries in the&lt;MCPTTGroupInfo&gt; element is also in effect for &lt;IDMS</w:delText>
        </w:r>
        <w:r w:rsidRPr="009325BE" w:rsidDel="004A0594">
          <w:delText>-</w:delText>
        </w:r>
        <w:r w:rsidDel="004A0594">
          <w:delText>token-endpoint&gt; and &lt;KMS-URI&gt; entries.</w:delText>
        </w:r>
      </w:del>
    </w:p>
    <w:p w14:paraId="6E0EF5FF" w14:textId="6B833852" w:rsidR="003B237A" w:rsidRPr="00847E44" w:rsidRDefault="003B237A" w:rsidP="003B237A">
      <w:pPr>
        <w:pStyle w:val="B1"/>
      </w:pPr>
      <w:r>
        <w:t>-</w:t>
      </w:r>
      <w:r>
        <w:tab/>
        <w:t xml:space="preserve">the &lt;entry&gt; element of </w:t>
      </w:r>
      <w:r w:rsidRPr="00847E44">
        <w:t>the</w:t>
      </w:r>
      <w:r>
        <w:t xml:space="preserve"> &lt;IDMS</w:t>
      </w:r>
      <w:r w:rsidRPr="009325BE">
        <w:t>-</w:t>
      </w:r>
      <w:r>
        <w:t>token-endpoint&gt;</w:t>
      </w:r>
      <w:r w:rsidRPr="00317AA4">
        <w:t xml:space="preserve"> </w:t>
      </w:r>
      <w:del w:id="139" w:author="Ericsson j b CT1#133-e" w:date="2021-10-27T21:13:00Z">
        <w:r w:rsidRPr="00847E44" w:rsidDel="00137DAA">
          <w:delText xml:space="preserve">list </w:delText>
        </w:r>
      </w:del>
      <w:r w:rsidRPr="00847E44">
        <w:t>element of the</w:t>
      </w:r>
      <w:r>
        <w:t xml:space="preserve"> &lt;GroupServerInfo&gt; element of the &lt;anyExt&gt; element of the </w:t>
      </w:r>
      <w:r w:rsidRPr="00847E44">
        <w:t>&lt;</w:t>
      </w:r>
      <w:del w:id="140" w:author="Ericsson j b CT1#133-e" w:date="2021-10-28T10:31:00Z">
        <w:r w:rsidRPr="00847E44" w:rsidDel="001009CE">
          <w:delText>OnNetwork</w:delText>
        </w:r>
      </w:del>
      <w:ins w:id="141" w:author="Ericsson j b CT1#133-e" w:date="2021-10-28T10:31:00Z">
        <w:r>
          <w:t>entry</w:t>
        </w:r>
      </w:ins>
      <w:r w:rsidRPr="00847E44">
        <w:t>&gt; element</w:t>
      </w:r>
      <w:r>
        <w:t xml:space="preserve"> </w:t>
      </w:r>
      <w:ins w:id="142" w:author="Ericsson j b CT1#133-e" w:date="2021-10-28T10:31:00Z">
        <w:r>
          <w:t>of the &lt;MCPTTGroupInfo&gt;</w:t>
        </w:r>
      </w:ins>
      <w:r>
        <w:t xml:space="preserve"> </w:t>
      </w:r>
      <w:ins w:id="143" w:author="Ericsson j in CT1#134-eR2" w:date="2022-02-23T17:49:00Z">
        <w:r w:rsidR="002C433C">
          <w:t xml:space="preserve">element </w:t>
        </w:r>
      </w:ins>
      <w:r w:rsidRPr="009325BE">
        <w:t xml:space="preserve">contains the URI used to contact the </w:t>
      </w:r>
      <w:r>
        <w:t>identity</w:t>
      </w:r>
      <w:r w:rsidRPr="009325BE">
        <w:t xml:space="preserve"> management server</w:t>
      </w:r>
      <w:r>
        <w:t xml:space="preserve"> token endpoint </w:t>
      </w:r>
      <w:del w:id="144" w:author="Ericsson j b CT1#133-e" w:date="2021-10-28T10:32:00Z">
        <w:r w:rsidDel="001009CE">
          <w:delText>associated with</w:delText>
        </w:r>
      </w:del>
      <w:ins w:id="145" w:author="Ericsson j b CT1#133-e" w:date="2021-11-03T16:17:00Z">
        <w:r>
          <w:t>for</w:t>
        </w:r>
      </w:ins>
      <w:r>
        <w:t xml:space="preserve"> the </w:t>
      </w:r>
      <w:del w:id="146" w:author="Ericsson j b CT1#133-e" w:date="2021-10-27T21:05:00Z">
        <w:r w:rsidDel="004A0594">
          <w:delText>parallel entry in</w:delText>
        </w:r>
      </w:del>
      <w:ins w:id="147" w:author="Ericsson j b CT1#133-e" w:date="2021-11-03T16:17:00Z">
        <w:r>
          <w:t xml:space="preserve">MCPTT </w:t>
        </w:r>
      </w:ins>
      <w:ins w:id="148" w:author="Ericsson j b CT1#133-e" w:date="2021-11-03T17:22:00Z">
        <w:r>
          <w:t>g</w:t>
        </w:r>
      </w:ins>
      <w:ins w:id="149" w:author="Ericsson j b CT1#133-e" w:date="2021-11-03T16:17:00Z">
        <w:r>
          <w:t xml:space="preserve">roup ID in the </w:t>
        </w:r>
      </w:ins>
      <w:ins w:id="150" w:author="Ericsson j b CT1#133-e" w:date="2021-10-28T10:33:00Z">
        <w:r>
          <w:t>&lt;uri-entry&gt; element</w:t>
        </w:r>
      </w:ins>
      <w:ins w:id="151" w:author="Ericsson j b CT1#133-e" w:date="2021-10-27T21:08:00Z">
        <w:r>
          <w:t xml:space="preserve"> </w:t>
        </w:r>
      </w:ins>
      <w:ins w:id="152" w:author="Ericsson j b CT1#133-e" w:date="2021-10-28T10:33:00Z">
        <w:r>
          <w:t>of</w:t>
        </w:r>
      </w:ins>
      <w:ins w:id="153" w:author="Ericsson j b CT1#133-e" w:date="2021-10-27T21:08:00Z">
        <w:r>
          <w:t xml:space="preserve"> the &lt;entry&gt; element of</w:t>
        </w:r>
      </w:ins>
      <w:r>
        <w:t xml:space="preserve"> the &lt;MCPTTGroupInfo&gt; element </w:t>
      </w:r>
      <w:r w:rsidRPr="00847E44">
        <w:t>and corresponds to the</w:t>
      </w:r>
      <w:r>
        <w:t xml:space="preserve"> "</w:t>
      </w:r>
      <w:r w:rsidRPr="00A01906">
        <w:t>IDMSTokenID</w:t>
      </w:r>
      <w:r>
        <w:t>" element of clause 5.2.48V9</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4F001A51" w14:textId="75E37EBD" w:rsidR="003B237A" w:rsidRPr="00847E44" w:rsidRDefault="003B237A" w:rsidP="003B237A">
      <w:pPr>
        <w:pStyle w:val="B1"/>
      </w:pPr>
      <w:r>
        <w:t>-</w:t>
      </w:r>
      <w:r>
        <w:tab/>
        <w:t xml:space="preserve">the &lt;entry&gt; element of </w:t>
      </w:r>
      <w:r w:rsidRPr="00847E44">
        <w:t>the</w:t>
      </w:r>
      <w:r>
        <w:t xml:space="preserve"> &lt;KMS-URI&gt;</w:t>
      </w:r>
      <w:r w:rsidRPr="00317AA4">
        <w:t xml:space="preserve"> </w:t>
      </w:r>
      <w:del w:id="154" w:author="Ericsson j b CT1#133-e" w:date="2021-10-27T21:13:00Z">
        <w:r w:rsidRPr="00847E44" w:rsidDel="00137DAA">
          <w:delText xml:space="preserve">list </w:delText>
        </w:r>
      </w:del>
      <w:r w:rsidRPr="00847E44">
        <w:t>element of the</w:t>
      </w:r>
      <w:r>
        <w:t xml:space="preserve"> &lt;GroupServerInfo&gt; element of the &lt;anyExt&gt; element of the </w:t>
      </w:r>
      <w:r w:rsidRPr="00847E44">
        <w:t>&lt;</w:t>
      </w:r>
      <w:del w:id="155" w:author="Ericsson j b CT1#133-e" w:date="2021-10-28T10:31:00Z">
        <w:r w:rsidRPr="00847E44" w:rsidDel="001009CE">
          <w:delText>OnNetwork</w:delText>
        </w:r>
      </w:del>
      <w:ins w:id="156" w:author="Ericsson j b CT1#133-e" w:date="2021-10-28T10:31:00Z">
        <w:r>
          <w:t>entry</w:t>
        </w:r>
      </w:ins>
      <w:r w:rsidRPr="00847E44">
        <w:t>&gt; element</w:t>
      </w:r>
      <w:r>
        <w:t xml:space="preserve"> </w:t>
      </w:r>
      <w:ins w:id="157" w:author="Ericsson j b CT1#133-e" w:date="2021-10-28T10:31:00Z">
        <w:r>
          <w:t>of the &lt;MCPTTGroupInfo&gt;</w:t>
        </w:r>
      </w:ins>
      <w:r>
        <w:t xml:space="preserve"> </w:t>
      </w:r>
      <w:ins w:id="158" w:author="Ericsson j in CT1#134-eR2" w:date="2022-02-23T17:49:00Z">
        <w:r w:rsidR="002C433C">
          <w:t xml:space="preserve">element </w:t>
        </w:r>
      </w:ins>
      <w:r w:rsidRPr="009325BE">
        <w:t xml:space="preserve">contains the URI used to contact the </w:t>
      </w:r>
      <w:r>
        <w:t>key</w:t>
      </w:r>
      <w:r w:rsidRPr="009325BE">
        <w:t xml:space="preserve"> management server</w:t>
      </w:r>
      <w:r>
        <w:t xml:space="preserve"> </w:t>
      </w:r>
      <w:del w:id="159" w:author="Ericsson j b CT1#133-e" w:date="2021-10-28T10:32:00Z">
        <w:r w:rsidDel="001009CE">
          <w:delText>associated with</w:delText>
        </w:r>
      </w:del>
      <w:ins w:id="160" w:author="Ericsson j b CT1#133-e" w:date="2021-11-03T16:18:00Z">
        <w:r>
          <w:t>for</w:t>
        </w:r>
      </w:ins>
      <w:r>
        <w:t xml:space="preserve"> the </w:t>
      </w:r>
      <w:del w:id="161" w:author="Ericsson j b CT1#133-e" w:date="2021-10-27T21:05:00Z">
        <w:r w:rsidDel="004A0594">
          <w:delText>parallel entry in</w:delText>
        </w:r>
      </w:del>
      <w:ins w:id="162" w:author="Ericsson j b CT1#133-e" w:date="2021-11-03T16:18:00Z">
        <w:r>
          <w:t xml:space="preserve">MCPTT </w:t>
        </w:r>
      </w:ins>
      <w:ins w:id="163" w:author="Ericsson j b CT1#133-e" w:date="2021-11-03T17:22:00Z">
        <w:r>
          <w:t>g</w:t>
        </w:r>
      </w:ins>
      <w:ins w:id="164" w:author="Ericsson j b CT1#133-e" w:date="2021-11-03T16:18:00Z">
        <w:r>
          <w:t xml:space="preserve">roup ID in the </w:t>
        </w:r>
      </w:ins>
      <w:ins w:id="165" w:author="Ericsson j b CT1#133-e" w:date="2021-10-28T10:33:00Z">
        <w:r>
          <w:t>&lt;uri-entry&gt; element</w:t>
        </w:r>
      </w:ins>
      <w:ins w:id="166" w:author="Ericsson j b CT1#133-e" w:date="2021-10-27T21:08:00Z">
        <w:r>
          <w:t xml:space="preserve"> </w:t>
        </w:r>
      </w:ins>
      <w:ins w:id="167" w:author="Ericsson j b CT1#133-e" w:date="2021-10-28T10:33:00Z">
        <w:r>
          <w:t>of</w:t>
        </w:r>
      </w:ins>
      <w:ins w:id="168" w:author="Ericsson j b CT1#133-e" w:date="2021-10-27T21:08:00Z">
        <w:r>
          <w:t xml:space="preserve"> the &lt;entry&gt; element of</w:t>
        </w:r>
      </w:ins>
      <w:r>
        <w:t xml:space="preserve"> the &lt;MCPTTGroupInfo&gt; element </w:t>
      </w:r>
      <w:r w:rsidRPr="00847E44">
        <w:t>and corresponds to the</w:t>
      </w:r>
      <w:r>
        <w:t xml:space="preserve"> "</w:t>
      </w:r>
      <w:r w:rsidRPr="007521CB">
        <w:t>KMSURI</w:t>
      </w:r>
      <w:r>
        <w:t>" element of clause </w:t>
      </w:r>
      <w:r w:rsidRPr="007521CB">
        <w:t>5.2.48V13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4888DA23" w14:textId="77777777" w:rsidR="00C76F59" w:rsidRDefault="00C76F59" w:rsidP="00C76F59">
      <w:pPr>
        <w:pStyle w:val="B1"/>
      </w:pPr>
      <w:r w:rsidRPr="00847E44">
        <w:t>-</w:t>
      </w:r>
      <w:r w:rsidRPr="00847E44">
        <w:tab/>
        <w:t>the &lt;PrivateCallURI&gt;</w:t>
      </w:r>
      <w:r>
        <w:t xml:space="preserve"> element</w:t>
      </w:r>
      <w:r w:rsidRPr="00847E44">
        <w:t xml:space="preserve"> of the </w:t>
      </w:r>
      <w:r>
        <w:t>&lt;IncomingPrivateCallList&gt; element</w:t>
      </w:r>
      <w:r w:rsidRPr="00847E44">
        <w:t xml:space="preserve"> </w:t>
      </w:r>
      <w:r>
        <w:t xml:space="preserve">of the &lt;anyExt&gt; element of the </w:t>
      </w:r>
      <w:r w:rsidRPr="00847E44">
        <w:t>&lt;OnNetwork&gt; element</w:t>
      </w:r>
      <w:r>
        <w:t xml:space="preserve"> </w:t>
      </w:r>
      <w:r w:rsidRPr="00847E44">
        <w:t xml:space="preserve">indicates an </w:t>
      </w:r>
      <w:r w:rsidRPr="00847E44">
        <w:rPr>
          <w:rFonts w:hint="eastAsia"/>
        </w:rPr>
        <w:t>MCPTT ID</w:t>
      </w:r>
      <w:r w:rsidRPr="00847E44">
        <w:t xml:space="preserve"> of an MCPTT user </w:t>
      </w:r>
      <w:r>
        <w:t xml:space="preserve">from whom </w:t>
      </w:r>
      <w:r w:rsidRPr="00847E44">
        <w:t xml:space="preserve">the MCPTT user is authorised to </w:t>
      </w:r>
      <w:r>
        <w:t>receive</w:t>
      </w:r>
      <w:r w:rsidRPr="00847E44">
        <w:t xml:space="preserve"> a private call and corresponds to the "</w:t>
      </w:r>
      <w:r w:rsidRPr="00847E44">
        <w:rPr>
          <w:rFonts w:hint="eastAsia"/>
        </w:rPr>
        <w:t>MCPTTID</w:t>
      </w:r>
      <w:r w:rsidRPr="00847E44">
        <w:t>" element of subclause </w:t>
      </w:r>
      <w:r w:rsidRPr="007343AE">
        <w:t>5.2.48Y4</w:t>
      </w:r>
      <w:r w:rsidRPr="00847E44">
        <w:t xml:space="preserve"> in 3GPP TS 24.</w:t>
      </w:r>
      <w:r>
        <w:t>483</w:t>
      </w:r>
      <w:r w:rsidRPr="00847E44">
        <w:t> [4];</w:t>
      </w:r>
    </w:p>
    <w:p w14:paraId="45255DBC" w14:textId="77777777" w:rsidR="00C76F59" w:rsidRDefault="00C76F59" w:rsidP="00C76F59">
      <w:pPr>
        <w:pStyle w:val="B1"/>
      </w:pPr>
      <w:r w:rsidRPr="00847E44">
        <w:t>-</w:t>
      </w:r>
      <w:r w:rsidRPr="00847E44">
        <w:tab/>
      </w:r>
      <w:r>
        <w:t>the &lt;</w:t>
      </w:r>
      <w:r w:rsidRPr="00847E44">
        <w:t>PrivateCall</w:t>
      </w:r>
      <w:r>
        <w:t xml:space="preserve">KMSURI&gt; element of </w:t>
      </w:r>
      <w:r w:rsidRPr="00847E44">
        <w:t>the</w:t>
      </w:r>
      <w:r>
        <w:t xml:space="preserve"> &lt;</w:t>
      </w:r>
      <w:r w:rsidRPr="00847E44">
        <w:t>PrivateCall</w:t>
      </w:r>
      <w:r>
        <w:t xml:space="preserve">KMSURI&gt; of </w:t>
      </w:r>
      <w:r w:rsidRPr="00847E44">
        <w:t>the</w:t>
      </w:r>
      <w:r>
        <w:t xml:space="preserve"> &lt;anyExt&gt; </w:t>
      </w:r>
      <w:r w:rsidRPr="00847E44">
        <w:t xml:space="preserve">element </w:t>
      </w:r>
      <w:r>
        <w:t xml:space="preserve">of the &lt;PrivateCallURI&gt; element of the &lt;IncomingPrivateCallList&gt; element of the &lt;anyExt&gt; element of the </w:t>
      </w:r>
      <w:r w:rsidRPr="00847E44">
        <w:t>&lt;OnNetwork&gt; element</w:t>
      </w:r>
      <w:r>
        <w:t xml:space="preserve">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of the &lt;IncomingPrivateCallList&gt; element of the &lt;</w:t>
      </w:r>
      <w:r w:rsidRPr="00847E44">
        <w:t>OnNetwork</w:t>
      </w:r>
      <w:r>
        <w:t>&gt; element and</w:t>
      </w:r>
      <w:r w:rsidRPr="00847E44">
        <w:t xml:space="preserve"> corresponds to the</w:t>
      </w:r>
      <w:r>
        <w:t xml:space="preserve"> "</w:t>
      </w:r>
      <w:r w:rsidRPr="0078684D">
        <w:t>PrivateCallKMSURI</w:t>
      </w:r>
      <w:r>
        <w:t>" element of subclause </w:t>
      </w:r>
      <w:r w:rsidRPr="00241B30">
        <w:t>5.2.48Y5</w:t>
      </w:r>
      <w:r>
        <w:t xml:space="preserve"> </w:t>
      </w:r>
      <w:r w:rsidRPr="00847E44">
        <w:t>in 3GPP TS 24.</w:t>
      </w:r>
      <w:r>
        <w:t>483</w:t>
      </w:r>
      <w:r w:rsidRPr="00847E44">
        <w:t> [4</w:t>
      </w:r>
      <w:r>
        <w:t>];</w:t>
      </w:r>
    </w:p>
    <w:p w14:paraId="4589DA26" w14:textId="77777777" w:rsidR="00C76F59" w:rsidRDefault="00C76F59" w:rsidP="00C76F59">
      <w:pPr>
        <w:pStyle w:val="B1"/>
      </w:pPr>
      <w:r>
        <w:t>-</w:t>
      </w:r>
      <w:r>
        <w:tab/>
        <w:t>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&lt;IncomingPrivateCallList&gt; element of the </w:t>
      </w:r>
      <w:r w:rsidRPr="00847E44">
        <w:t>&lt;OnNetwork&gt;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w:t>
      </w:r>
      <w:r>
        <w:t>Incoming</w:t>
      </w:r>
      <w:r w:rsidRPr="00847E44">
        <w:t>PrivateCall</w:t>
      </w:r>
      <w:r>
        <w:t>List</w:t>
      </w:r>
      <w:r w:rsidRPr="00847E44">
        <w:t>&gt; element and corresponds to the</w:t>
      </w:r>
      <w:r>
        <w:t xml:space="preserve"> "</w:t>
      </w:r>
      <w:r w:rsidRPr="0078684D">
        <w:t>PrivateCallKMSURI</w:t>
      </w:r>
      <w:r>
        <w:t>" element of subclause </w:t>
      </w:r>
      <w:r w:rsidRPr="00241B30">
        <w:t>5.2.48Y5</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5482D060" w14:textId="77777777" w:rsidR="00C76F59" w:rsidRDefault="00C76F59" w:rsidP="00C76F59">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"FunctionalAlias" element of subclause 5.2.48W6</w:t>
      </w:r>
      <w:r w:rsidRPr="00847E44">
        <w:t xml:space="preserve"> in 3GPP TS 24.</w:t>
      </w:r>
      <w:r>
        <w:t>483</w:t>
      </w:r>
      <w:r w:rsidRPr="00847E44">
        <w:t> [4</w:t>
      </w:r>
      <w:r>
        <w:t>];</w:t>
      </w:r>
    </w:p>
    <w:p w14:paraId="01D644CE" w14:textId="1F8F1FC3" w:rsidR="003B237A" w:rsidRDefault="003B237A" w:rsidP="003B237A">
      <w:pPr>
        <w:pStyle w:val="B1"/>
      </w:pPr>
      <w:r>
        <w:t>-</w:t>
      </w:r>
      <w:r>
        <w:tab/>
        <w:t xml:space="preserve">the &lt;entry&gt; element of </w:t>
      </w:r>
      <w:r w:rsidRPr="00847E44">
        <w:t>the</w:t>
      </w:r>
      <w:r>
        <w:t xml:space="preserve"> </w:t>
      </w:r>
      <w:r w:rsidRPr="009325BE">
        <w:t>&lt;</w:t>
      </w:r>
      <w:r>
        <w:t>GMS</w:t>
      </w:r>
      <w:r w:rsidRPr="009325BE">
        <w:t>-Serv-Id&gt;</w:t>
      </w:r>
      <w:r w:rsidRPr="00317AA4">
        <w:t xml:space="preserve"> </w:t>
      </w:r>
      <w:del w:id="169" w:author="Ericsson j b CT1#133-e" w:date="2021-11-03T16:28:00Z">
        <w:r w:rsidRPr="00847E44" w:rsidDel="00465317">
          <w:delText xml:space="preserve">list </w:delText>
        </w:r>
      </w:del>
      <w:r w:rsidRPr="00847E44">
        <w:t>element of the</w:t>
      </w:r>
      <w:r>
        <w:t xml:space="preserve"> &lt;</w:t>
      </w:r>
      <w:del w:id="170" w:author="Ericsson j after CT1#134-e" w:date="2022-03-03T14:45:00Z">
        <w:r w:rsidDel="00424AF3">
          <w:delText>Off</w:delText>
        </w:r>
        <w:r w:rsidRPr="00847E44" w:rsidDel="00424AF3">
          <w:delText>Network</w:delText>
        </w:r>
      </w:del>
      <w:r>
        <w:t>GroupServerInfo&gt; element of the &lt;anyExt&gt; element of the &lt;</w:t>
      </w:r>
      <w:del w:id="171" w:author="Ericsson j b CT1#133-e" w:date="2021-11-03T16:28:00Z">
        <w:r w:rsidDel="00465317">
          <w:delText>Off</w:delText>
        </w:r>
        <w:r w:rsidRPr="00847E44" w:rsidDel="00465317">
          <w:delText>Network</w:delText>
        </w:r>
      </w:del>
      <w:ins w:id="172" w:author="Ericsson j b CT1#133-e" w:date="2021-11-03T16:28:00Z">
        <w:r>
          <w:t>entry</w:t>
        </w:r>
      </w:ins>
      <w:r w:rsidRPr="00847E44">
        <w:t>&gt; element</w:t>
      </w:r>
      <w:r>
        <w:t xml:space="preserve"> </w:t>
      </w:r>
      <w:ins w:id="173" w:author="Ericsson j b CT1#133-e" w:date="2021-11-03T16:29:00Z">
        <w:r>
          <w:t>of the</w:t>
        </w:r>
      </w:ins>
      <w:ins w:id="174" w:author="Ericsson j b CT1#133-e" w:date="2021-11-03T16:51:00Z">
        <w:r>
          <w:t xml:space="preserve"> &lt;</w:t>
        </w:r>
      </w:ins>
      <w:ins w:id="175" w:author="Ericsson j b CT1#133-e" w:date="2021-11-03T16:53:00Z">
        <w:r>
          <w:t>MCPTTGroupInfo&gt; element</w:t>
        </w:r>
      </w:ins>
      <w:ins w:id="176" w:author="Ericsson j b CT1#133-e" w:date="2021-11-03T16:29:00Z">
        <w:r>
          <w:t xml:space="preserve"> </w:t>
        </w:r>
      </w:ins>
      <w:bookmarkStart w:id="177" w:name="_Hlk97210558"/>
      <w:ins w:id="178" w:author="Ericsson j after CT1#134-e" w:date="2022-03-03T14:45:00Z">
        <w:r w:rsidR="00424AF3" w:rsidRPr="00847E44">
          <w:t>of the &lt;O</w:t>
        </w:r>
        <w:r w:rsidR="00424AF3">
          <w:t>ff</w:t>
        </w:r>
        <w:r w:rsidR="00424AF3" w:rsidRPr="00847E44">
          <w:t xml:space="preserve">Network&gt; </w:t>
        </w:r>
        <w:r w:rsidR="00424AF3">
          <w:t xml:space="preserve">element </w:t>
        </w:r>
      </w:ins>
      <w:bookmarkEnd w:id="177"/>
      <w:r w:rsidRPr="009325BE">
        <w:t>contains the URI used to contact the group management server</w:t>
      </w:r>
      <w:r>
        <w:t xml:space="preserve"> </w:t>
      </w:r>
      <w:del w:id="179" w:author="Ericsson j b CT1#133-e" w:date="2021-11-03T16:53:00Z">
        <w:r w:rsidDel="00004E91">
          <w:delText>associated with</w:delText>
        </w:r>
      </w:del>
      <w:ins w:id="180" w:author="Ericsson j b CT1#133-e" w:date="2021-11-03T16:53:00Z">
        <w:r>
          <w:t>for</w:t>
        </w:r>
      </w:ins>
      <w:r>
        <w:t xml:space="preserve"> the </w:t>
      </w:r>
      <w:del w:id="181" w:author="Ericsson j b CT1#133-e" w:date="2021-11-03T16:54:00Z">
        <w:r w:rsidDel="00004E91">
          <w:delText>parallel entry in</w:delText>
        </w:r>
      </w:del>
      <w:ins w:id="182" w:author="Ericsson j b CT1#133-e" w:date="2021-11-03T16:54:00Z">
        <w:r>
          <w:t xml:space="preserve">MCPTT </w:t>
        </w:r>
      </w:ins>
      <w:ins w:id="183" w:author="Ericsson j b CT1#133-e" w:date="2021-11-03T17:22:00Z">
        <w:r>
          <w:t>g</w:t>
        </w:r>
      </w:ins>
      <w:ins w:id="184" w:author="Ericsson j b CT1#133-e" w:date="2021-11-03T16:54:00Z">
        <w:r>
          <w:t>roup ID in the &lt;uri-entry&gt; element of the &lt;entry</w:t>
        </w:r>
      </w:ins>
      <w:ins w:id="185" w:author="Ericsson j b CT1#133-e" w:date="2021-11-03T16:55:00Z">
        <w:r>
          <w:t>&gt; element of</w:t>
        </w:r>
      </w:ins>
      <w:r>
        <w:t xml:space="preserve"> the &lt;MCPTTGroupInfo&gt; element </w:t>
      </w:r>
      <w:r w:rsidRPr="00847E44">
        <w:t>and corresponds to the</w:t>
      </w:r>
      <w:r>
        <w:t xml:space="preserve"> "</w:t>
      </w:r>
      <w:r w:rsidRPr="008833F7">
        <w:t>GMSServID</w:t>
      </w:r>
      <w:r>
        <w:t>" element of clause </w:t>
      </w:r>
      <w:r w:rsidRPr="008833F7">
        <w:t>5.2.58A5</w:t>
      </w:r>
      <w:r w:rsidRPr="00847E44">
        <w:t xml:space="preserve"> in 3GPP TS 24.</w:t>
      </w:r>
      <w:r>
        <w:t>483</w:t>
      </w:r>
      <w:r w:rsidRPr="00847E44">
        <w:t> [4</w:t>
      </w:r>
      <w:r>
        <w:t xml:space="preserve">]; </w:t>
      </w:r>
    </w:p>
    <w:p w14:paraId="141A3F0C" w14:textId="77777777" w:rsidR="003B237A" w:rsidDel="004A0594" w:rsidRDefault="003B237A" w:rsidP="003B237A">
      <w:pPr>
        <w:pStyle w:val="NO"/>
        <w:rPr>
          <w:del w:id="186" w:author="Ericsson j b CT1#133-e" w:date="2021-10-27T21:04:00Z"/>
        </w:rPr>
      </w:pPr>
      <w:del w:id="187" w:author="Ericsson j b CT1#133-e" w:date="2021-10-27T21:04:00Z">
        <w:r w:rsidDel="004A0594">
          <w:delText>NOTE 2:</w:delText>
        </w:r>
        <w:r w:rsidDel="004A0594">
          <w:tab/>
          <w:delText xml:space="preserve">The "parallel entry in the &lt;MCPTTGroupInfo&gt; element" phrasing means that the GMS server identity contained in the i'th entry of the </w:delText>
        </w:r>
        <w:r w:rsidRPr="009325BE" w:rsidDel="004A0594">
          <w:delText>&lt;</w:delText>
        </w:r>
        <w:r w:rsidDel="004A0594">
          <w:delText>GMS</w:delText>
        </w:r>
        <w:r w:rsidRPr="009325BE" w:rsidDel="004A0594">
          <w:delText>-Serv-Id&gt;</w:delText>
        </w:r>
        <w:r w:rsidRPr="00317AA4" w:rsidDel="004A0594">
          <w:delText xml:space="preserve"> </w:delText>
        </w:r>
        <w:r w:rsidRPr="00847E44" w:rsidDel="004A0594">
          <w:delText>list element</w:delText>
        </w:r>
        <w:r w:rsidDel="004A0594">
          <w:delText xml:space="preserve"> corresponds to the MCPTT group ID contained in the i'th entry of the &lt;MCPTTGroupInfo&gt; element. The same relationship to entries in the&lt;MCPTTGroupInfo&gt; element is also in effect for &lt;IDMS</w:delText>
        </w:r>
        <w:r w:rsidRPr="009325BE" w:rsidDel="004A0594">
          <w:delText>-</w:delText>
        </w:r>
        <w:r w:rsidDel="004A0594">
          <w:delText>token-endpoint&gt; and &lt;KMS-URI&gt; entries.</w:delText>
        </w:r>
      </w:del>
    </w:p>
    <w:p w14:paraId="6576A164" w14:textId="799F3B1C" w:rsidR="003B237A" w:rsidRPr="00847E44" w:rsidRDefault="003B237A" w:rsidP="003B237A">
      <w:pPr>
        <w:pStyle w:val="B1"/>
      </w:pPr>
      <w:r>
        <w:t>-</w:t>
      </w:r>
      <w:r>
        <w:tab/>
        <w:t xml:space="preserve">the &lt;entry&gt; element of </w:t>
      </w:r>
      <w:r w:rsidRPr="00847E44">
        <w:t>the</w:t>
      </w:r>
      <w:r>
        <w:t xml:space="preserve"> &lt;IDMS</w:t>
      </w:r>
      <w:r w:rsidRPr="009325BE">
        <w:t>-</w:t>
      </w:r>
      <w:r>
        <w:t>token-endpoint&gt;</w:t>
      </w:r>
      <w:r w:rsidRPr="00317AA4">
        <w:t xml:space="preserve"> </w:t>
      </w:r>
      <w:del w:id="188" w:author="Ericsson j b CT1#133-e" w:date="2021-11-03T17:04:00Z">
        <w:r w:rsidRPr="00847E44" w:rsidDel="00755A94">
          <w:delText xml:space="preserve">list </w:delText>
        </w:r>
      </w:del>
      <w:r w:rsidRPr="00847E44">
        <w:t>element of the</w:t>
      </w:r>
      <w:r>
        <w:t xml:space="preserve"> &lt;</w:t>
      </w:r>
      <w:del w:id="189" w:author="Ericsson j after CT1#134-e" w:date="2022-03-03T14:46:00Z">
        <w:r w:rsidDel="00424AF3">
          <w:delText>Off</w:delText>
        </w:r>
        <w:r w:rsidRPr="00847E44" w:rsidDel="00424AF3">
          <w:delText>Network</w:delText>
        </w:r>
      </w:del>
      <w:r>
        <w:t xml:space="preserve">GroupServerInfo&gt; element of the &lt;anyExt&gt; element of the </w:t>
      </w:r>
      <w:r w:rsidRPr="00847E44">
        <w:t>&lt;</w:t>
      </w:r>
      <w:del w:id="190" w:author="Ericsson j b CT1#133-e" w:date="2021-11-03T17:01:00Z">
        <w:r w:rsidRPr="00847E44" w:rsidDel="00755A94">
          <w:delText>O</w:delText>
        </w:r>
        <w:r w:rsidDel="00755A94">
          <w:delText>ff</w:delText>
        </w:r>
        <w:r w:rsidRPr="00847E44" w:rsidDel="00755A94">
          <w:delText>Network</w:delText>
        </w:r>
      </w:del>
      <w:ins w:id="191" w:author="Ericsson j b CT1#133-e" w:date="2021-11-03T17:01:00Z">
        <w:r>
          <w:t>entry</w:t>
        </w:r>
      </w:ins>
      <w:r w:rsidRPr="00847E44">
        <w:t>&gt; element</w:t>
      </w:r>
      <w:r>
        <w:t xml:space="preserve"> </w:t>
      </w:r>
      <w:ins w:id="192" w:author="Ericsson j b CT1#133-e" w:date="2021-11-03T17:02:00Z">
        <w:r>
          <w:t xml:space="preserve">of the &lt;MCPTTGroupInfo&gt; element </w:t>
        </w:r>
      </w:ins>
      <w:r w:rsidRPr="009325BE">
        <w:t xml:space="preserve">contains the URI used to contact the </w:t>
      </w:r>
      <w:del w:id="193" w:author="Ericsson j b CT1#133-e" w:date="2021-11-03T17:08:00Z">
        <w:r w:rsidDel="00755A94">
          <w:delText>key</w:delText>
        </w:r>
        <w:r w:rsidRPr="009325BE" w:rsidDel="00755A94">
          <w:delText xml:space="preserve"> </w:delText>
        </w:r>
      </w:del>
      <w:ins w:id="194" w:author="Ericsson j b CT1#133-e" w:date="2021-11-03T17:08:00Z">
        <w:r>
          <w:t>identity</w:t>
        </w:r>
        <w:r w:rsidRPr="009325BE">
          <w:t xml:space="preserve"> </w:t>
        </w:r>
      </w:ins>
      <w:r w:rsidRPr="009325BE">
        <w:t>management server</w:t>
      </w:r>
      <w:r>
        <w:t xml:space="preserve"> </w:t>
      </w:r>
      <w:del w:id="195" w:author="Ericsson j b CT1#133-e" w:date="2021-11-03T17:03:00Z">
        <w:r w:rsidDel="00755A94">
          <w:delText>associated with</w:delText>
        </w:r>
      </w:del>
      <w:ins w:id="196" w:author="Ericsson j b CT1#133-e" w:date="2021-11-03T17:03:00Z">
        <w:r>
          <w:t>for</w:t>
        </w:r>
      </w:ins>
      <w:r>
        <w:t xml:space="preserve"> the </w:t>
      </w:r>
      <w:del w:id="197" w:author="Ericsson j b CT1#133-e" w:date="2021-11-03T17:03:00Z">
        <w:r w:rsidDel="00755A94">
          <w:delText xml:space="preserve">parallel entry </w:delText>
        </w:r>
      </w:del>
      <w:del w:id="198" w:author="Ericsson j b CT1#133-e" w:date="2021-11-03T17:04:00Z">
        <w:r w:rsidDel="00755A94">
          <w:delText>in</w:delText>
        </w:r>
      </w:del>
      <w:ins w:id="199" w:author="Ericsson j b CT1#133-e" w:date="2021-11-03T17:04:00Z">
        <w:r>
          <w:t xml:space="preserve">MCPTT </w:t>
        </w:r>
      </w:ins>
      <w:ins w:id="200" w:author="Ericsson j b CT1#133-e" w:date="2021-11-03T17:22:00Z">
        <w:r>
          <w:t>g</w:t>
        </w:r>
      </w:ins>
      <w:ins w:id="201" w:author="Ericsson j b CT1#133-e" w:date="2021-11-03T17:04:00Z">
        <w:r>
          <w:t>roup ID in the &lt;uri-entry&gt; element of the &lt;entry&gt; element of</w:t>
        </w:r>
      </w:ins>
      <w:r>
        <w:t xml:space="preserve"> the &lt;MCPTTGroupInfo&gt; element </w:t>
      </w:r>
      <w:r w:rsidRPr="00847E44">
        <w:t>and corresponds to the</w:t>
      </w:r>
      <w:r>
        <w:t xml:space="preserve"> </w:t>
      </w:r>
      <w:r>
        <w:lastRenderedPageBreak/>
        <w:t>"</w:t>
      </w:r>
      <w:r w:rsidRPr="0058586F">
        <w:t>IDMSTokenID</w:t>
      </w:r>
      <w:r>
        <w:t>" element of clause </w:t>
      </w:r>
      <w:r w:rsidRPr="0058586F">
        <w:t>5.2.58A9</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131A5D5C" w14:textId="0DB144C4" w:rsidR="003B237A" w:rsidRPr="00847E44" w:rsidRDefault="003B237A" w:rsidP="003B237A">
      <w:pPr>
        <w:pStyle w:val="B1"/>
      </w:pPr>
      <w:r>
        <w:t>-</w:t>
      </w:r>
      <w:r>
        <w:tab/>
        <w:t xml:space="preserve">the &lt;entry&gt; element of </w:t>
      </w:r>
      <w:r w:rsidRPr="00847E44">
        <w:t>the</w:t>
      </w:r>
      <w:r>
        <w:t xml:space="preserve"> &lt;KMS-URI&gt;</w:t>
      </w:r>
      <w:r w:rsidRPr="00317AA4">
        <w:t xml:space="preserve"> </w:t>
      </w:r>
      <w:del w:id="202" w:author="Ericsson j b CT1#133-e" w:date="2021-11-03T17:04:00Z">
        <w:r w:rsidRPr="00847E44" w:rsidDel="00755A94">
          <w:delText xml:space="preserve">list </w:delText>
        </w:r>
      </w:del>
      <w:r w:rsidRPr="00847E44">
        <w:t>element of the</w:t>
      </w:r>
      <w:r>
        <w:t xml:space="preserve"> &lt;</w:t>
      </w:r>
      <w:del w:id="203" w:author="Ericsson j after CT1#134-e" w:date="2022-03-03T14:46:00Z">
        <w:r w:rsidDel="00424AF3">
          <w:delText>Off</w:delText>
        </w:r>
        <w:r w:rsidRPr="00847E44" w:rsidDel="00424AF3">
          <w:delText>Network</w:delText>
        </w:r>
      </w:del>
      <w:r>
        <w:t>GroupServerInfo&gt; element of the &lt;anyExt&gt; element of the &lt;</w:t>
      </w:r>
      <w:del w:id="204" w:author="Ericsson j b CT1#133-e" w:date="2021-11-03T17:05:00Z">
        <w:r w:rsidDel="00755A94">
          <w:delText>Off</w:delText>
        </w:r>
        <w:r w:rsidRPr="00847E44" w:rsidDel="00755A94">
          <w:delText>Network</w:delText>
        </w:r>
      </w:del>
      <w:ins w:id="205" w:author="Ericsson j b CT1#133-e" w:date="2021-11-03T17:05:00Z">
        <w:r>
          <w:t>entry</w:t>
        </w:r>
      </w:ins>
      <w:r w:rsidRPr="00847E44">
        <w:t>&gt; element</w:t>
      </w:r>
      <w:r>
        <w:t xml:space="preserve"> </w:t>
      </w:r>
      <w:ins w:id="206" w:author="Ericsson j b CT1#133-e" w:date="2021-11-03T17:06:00Z">
        <w:r>
          <w:t xml:space="preserve">of the &lt;MCPTTGroupInfo&gt; element </w:t>
        </w:r>
      </w:ins>
      <w:r w:rsidRPr="009325BE">
        <w:t xml:space="preserve">contains the URI used to contact the </w:t>
      </w:r>
      <w:r>
        <w:t>key</w:t>
      </w:r>
      <w:r w:rsidRPr="009325BE">
        <w:t xml:space="preserve"> management server</w:t>
      </w:r>
      <w:r>
        <w:t xml:space="preserve"> </w:t>
      </w:r>
      <w:del w:id="207" w:author="Ericsson j b CT1#133-e" w:date="2021-11-03T17:03:00Z">
        <w:r w:rsidDel="00755A94">
          <w:delText>associated with</w:delText>
        </w:r>
      </w:del>
      <w:ins w:id="208" w:author="Ericsson j b CT1#133-e" w:date="2021-11-03T17:03:00Z">
        <w:r>
          <w:t>for</w:t>
        </w:r>
      </w:ins>
      <w:r>
        <w:t xml:space="preserve"> the </w:t>
      </w:r>
      <w:del w:id="209" w:author="Ericsson j b CT1#133-e" w:date="2021-11-03T17:03:00Z">
        <w:r w:rsidDel="00755A94">
          <w:delText xml:space="preserve">parallel entry </w:delText>
        </w:r>
      </w:del>
      <w:del w:id="210" w:author="Ericsson j b CT1#133-e" w:date="2021-11-03T17:04:00Z">
        <w:r w:rsidDel="00755A94">
          <w:delText>in</w:delText>
        </w:r>
      </w:del>
      <w:ins w:id="211" w:author="Ericsson j b CT1#133-e" w:date="2021-11-03T17:04:00Z">
        <w:r>
          <w:t xml:space="preserve">MCPTT </w:t>
        </w:r>
      </w:ins>
      <w:ins w:id="212" w:author="Ericsson j b CT1#133-e" w:date="2021-11-03T17:23:00Z">
        <w:r>
          <w:t>g</w:t>
        </w:r>
      </w:ins>
      <w:ins w:id="213" w:author="Ericsson j b CT1#133-e" w:date="2021-11-03T17:04:00Z">
        <w:r>
          <w:t>roup ID in the &lt;uri-entry&gt; element of the &lt;entry&gt; element of</w:t>
        </w:r>
      </w:ins>
      <w:r>
        <w:t xml:space="preserve"> the &lt;MCPTTGroupInfo&gt; element </w:t>
      </w:r>
      <w:r w:rsidRPr="00847E44">
        <w:t>and corresponds to the</w:t>
      </w:r>
      <w:r>
        <w:t xml:space="preserve"> "</w:t>
      </w:r>
      <w:r w:rsidRPr="00293A3D">
        <w:t>KMSURI</w:t>
      </w:r>
      <w:r>
        <w:t>" element of clause </w:t>
      </w:r>
      <w:r w:rsidRPr="00293A3D">
        <w:t>5.2.58A13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1CAE095F" w14:textId="77777777" w:rsidR="00C76F59" w:rsidRPr="00847E44" w:rsidRDefault="00C76F59" w:rsidP="00C76F59">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5BAA43F9" w14:textId="77777777" w:rsidR="00C76F59" w:rsidRPr="00847E44" w:rsidRDefault="00C76F59" w:rsidP="00C76F59">
      <w:pPr>
        <w:pStyle w:val="B1"/>
      </w:pPr>
      <w:r w:rsidRPr="00847E44">
        <w:t>-</w:t>
      </w:r>
      <w:r w:rsidRPr="00847E44">
        <w:tab/>
        <w:t>the &lt;</w:t>
      </w:r>
      <w:r>
        <w:t>MCPTTPrivate</w:t>
      </w:r>
      <w:r w:rsidRPr="00847E44">
        <w:t xml:space="preserve">Recipient&gt; element of the &lt;EmergencyCall&gt;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element of subclause 5.2.29</w:t>
      </w:r>
      <w:r>
        <w:t>C</w:t>
      </w:r>
      <w:r w:rsidRPr="00847E44">
        <w:t xml:space="preserve"> in 3GPP TS 24.</w:t>
      </w:r>
      <w:r>
        <w:t>483</w:t>
      </w:r>
      <w:r w:rsidRPr="00847E44">
        <w:t> [4]; and</w:t>
      </w:r>
    </w:p>
    <w:p w14:paraId="2DFE85B8" w14:textId="77777777" w:rsidR="00C76F59" w:rsidRPr="00847E44" w:rsidRDefault="00C76F59" w:rsidP="00C76F59">
      <w:pPr>
        <w:pStyle w:val="B1"/>
      </w:pPr>
      <w:r>
        <w:t>-</w:t>
      </w:r>
      <w:r>
        <w:tab/>
      </w:r>
      <w:r w:rsidRPr="00847E44">
        <w:t>the &lt;PrivateCallProSeUser&gt; element of the &lt;PrivateCall</w:t>
      </w:r>
      <w:r>
        <w:t>List</w:t>
      </w:r>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r>
        <w:t>Discovery</w:t>
      </w:r>
      <w:r w:rsidRPr="00847E44">
        <w:t>GroupID" element of subclause 5.2.18 in 3GPP TS 24.</w:t>
      </w:r>
      <w:r>
        <w:t>483</w:t>
      </w:r>
      <w:r w:rsidRPr="00847E44">
        <w:t> [4].</w:t>
      </w:r>
    </w:p>
    <w:p w14:paraId="185CAAA7" w14:textId="77777777" w:rsidR="00C76F59" w:rsidRPr="00847E44" w:rsidRDefault="00C76F59" w:rsidP="00C76F59">
      <w:r w:rsidRPr="00847E44">
        <w:t>The &lt;display-name&gt; element is of type "string", contains a human readable name</w:t>
      </w:r>
      <w:r w:rsidRPr="00847E44" w:rsidDel="0010553A">
        <w:t xml:space="preserve"> </w:t>
      </w:r>
      <w:r w:rsidRPr="00847E44">
        <w:t>and when it appears within:</w:t>
      </w:r>
    </w:p>
    <w:p w14:paraId="360B9519" w14:textId="77777777" w:rsidR="00C76F59" w:rsidRPr="00847E44" w:rsidRDefault="00C76F59" w:rsidP="00C76F59">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GroupInitiation" element of subclause 5.2.34</w:t>
      </w:r>
      <w:r w:rsidRPr="00441BFF">
        <w:t>C</w:t>
      </w:r>
      <w:r w:rsidRPr="00847E44">
        <w:t xml:space="preserve"> in 3GPP TS 24.</w:t>
      </w:r>
      <w:r>
        <w:t>483</w:t>
      </w:r>
      <w:r w:rsidRPr="00847E44">
        <w:t> [4];</w:t>
      </w:r>
    </w:p>
    <w:p w14:paraId="75639E0B" w14:textId="77777777" w:rsidR="00C76F59" w:rsidRPr="00847E44" w:rsidRDefault="00C76F59" w:rsidP="00C76F59">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t>483</w:t>
      </w:r>
      <w:r w:rsidRPr="00847E44">
        <w:t> [4];</w:t>
      </w:r>
    </w:p>
    <w:p w14:paraId="09B31485" w14:textId="77777777" w:rsidR="00C76F59" w:rsidRPr="00847E44" w:rsidRDefault="00C76F59" w:rsidP="00C76F59">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t>483</w:t>
      </w:r>
      <w:r w:rsidRPr="00847E44">
        <w:t> [4];</w:t>
      </w:r>
    </w:p>
    <w:p w14:paraId="3626E3FF" w14:textId="77777777" w:rsidR="00C76F59" w:rsidRDefault="00C76F59" w:rsidP="00C76F59">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recipient for an MCPTT emergency Alert and corresponds to the "DisplayName" element of subclause 5.2.43</w:t>
      </w:r>
      <w:r>
        <w:t>D</w:t>
      </w:r>
      <w:r w:rsidRPr="00847E44">
        <w:t xml:space="preserve"> in 3GPP TS 24.</w:t>
      </w:r>
      <w:r>
        <w:t>483</w:t>
      </w:r>
      <w:r w:rsidRPr="00847E44">
        <w:t> [4];</w:t>
      </w:r>
    </w:p>
    <w:p w14:paraId="0D057186" w14:textId="77777777" w:rsidR="00C76F59" w:rsidRPr="00847E44" w:rsidRDefault="00C76F59" w:rsidP="00C76F59">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24.483 [4];</w:t>
      </w:r>
    </w:p>
    <w:p w14:paraId="24E0EAE3" w14:textId="77777777" w:rsidR="00C76F59" w:rsidRPr="00847E44" w:rsidRDefault="00C76F59" w:rsidP="00C76F59">
      <w:pPr>
        <w:pStyle w:val="B1"/>
      </w:pPr>
      <w:r w:rsidRPr="00847E44">
        <w:t>-</w:t>
      </w:r>
      <w:r w:rsidRPr="00847E44">
        <w:tab/>
        <w:t>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t>483</w:t>
      </w:r>
      <w:r w:rsidRPr="00847E44">
        <w:t> [4];</w:t>
      </w:r>
    </w:p>
    <w:p w14:paraId="639FCBB2" w14:textId="6AF87ED7" w:rsidR="00C76F59" w:rsidRPr="00847E44" w:rsidRDefault="00C76F59" w:rsidP="00C76F59">
      <w:pPr>
        <w:pStyle w:val="B1"/>
      </w:pPr>
      <w:r w:rsidRPr="00847E44">
        <w:t>-</w:t>
      </w:r>
      <w:r w:rsidRPr="00847E44">
        <w:tab/>
      </w:r>
      <w:bookmarkStart w:id="214" w:name="_Hlk97210665"/>
      <w:ins w:id="215" w:author="Ericsson j after CT1#134-e" w:date="2022-03-03T14:46:00Z">
        <w:r w:rsidR="00424AF3">
          <w:t xml:space="preserve">the &lt;entry&gt; element </w:t>
        </w:r>
        <w:r w:rsidR="00424AF3" w:rsidRPr="00847E44">
          <w:t xml:space="preserve">of </w:t>
        </w:r>
      </w:ins>
      <w:bookmarkEnd w:id="214"/>
      <w:r w:rsidRPr="00847E44">
        <w:t xml:space="preserve">the &lt;MCPTTGroupInfo&gt; </w:t>
      </w:r>
      <w:del w:id="216" w:author="Ericsson j after CT1#134-e" w:date="2022-03-03T15:23:00Z">
        <w:r w:rsidRPr="00847E44" w:rsidDel="00AF1601">
          <w:delText xml:space="preserve">list </w:delText>
        </w:r>
      </w:del>
      <w:r w:rsidRPr="00847E44">
        <w:t xml:space="preserve">element of the &lt;OnNetwork&gt;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t>483</w:t>
      </w:r>
      <w:r w:rsidRPr="00847E44">
        <w:t> [4]; and</w:t>
      </w:r>
    </w:p>
    <w:p w14:paraId="04566594" w14:textId="77777777" w:rsidR="00C76F59" w:rsidRPr="00847E44" w:rsidRDefault="00C76F59" w:rsidP="00C76F59">
      <w:pPr>
        <w:pStyle w:val="B1"/>
      </w:pPr>
      <w:r w:rsidRPr="00847E44">
        <w:t>-</w:t>
      </w:r>
      <w:r w:rsidRPr="00847E44">
        <w:tab/>
        <w:t xml:space="preserve">the &lt;ImplicitAffiliations&gt; list element indicates </w:t>
      </w:r>
      <w:r w:rsidRPr="00847E44">
        <w:rPr>
          <w:rFonts w:hint="eastAsia"/>
        </w:rPr>
        <w:t xml:space="preserve">the </w:t>
      </w:r>
      <w:r w:rsidRPr="00847E44">
        <w:t>name of of an MCPTT group that the MCPTT user is implicitly affiliated with and corresponds to the "DisplayName" element of subclause 5.2.48C</w:t>
      </w:r>
      <w:r w:rsidRPr="00441BFF">
        <w:t>5</w:t>
      </w:r>
      <w:r w:rsidRPr="00847E44">
        <w:t xml:space="preserve"> in 3GPP TS 24.</w:t>
      </w:r>
      <w:r>
        <w:t>483</w:t>
      </w:r>
      <w:r w:rsidRPr="00847E44">
        <w:t> [4]; and</w:t>
      </w:r>
    </w:p>
    <w:p w14:paraId="01838030" w14:textId="5A26E8F4" w:rsidR="00C76F59" w:rsidRDefault="00C76F59" w:rsidP="00C76F59">
      <w:pPr>
        <w:pStyle w:val="B1"/>
      </w:pPr>
      <w:r w:rsidRPr="00847E44">
        <w:t>-</w:t>
      </w:r>
      <w:r w:rsidRPr="00847E44">
        <w:tab/>
      </w:r>
      <w:ins w:id="217" w:author="Ericsson j after CT1#134-e" w:date="2022-03-03T14:46:00Z">
        <w:r w:rsidR="00424AF3">
          <w:t xml:space="preserve">the &lt;entry&gt; element </w:t>
        </w:r>
        <w:r w:rsidR="00424AF3" w:rsidRPr="00847E44">
          <w:t xml:space="preserve">of </w:t>
        </w:r>
      </w:ins>
      <w:r w:rsidRPr="00847E44">
        <w:t xml:space="preserve">the &lt;MCPTTGroupInfo&gt; </w:t>
      </w:r>
      <w:del w:id="218" w:author="Ericsson j after CT1#134-e" w:date="2022-03-03T15:23:00Z">
        <w:r w:rsidRPr="00847E44" w:rsidDel="00AF1601">
          <w:delText xml:space="preserve">list </w:delText>
        </w:r>
      </w:del>
      <w:r w:rsidRPr="00847E44">
        <w:t xml:space="preserve">element of the &lt;OffNetwork&gt;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t>483</w:t>
      </w:r>
      <w:r w:rsidRPr="00847E44">
        <w:t> [4]</w:t>
      </w:r>
      <w:r>
        <w:t>.</w:t>
      </w:r>
    </w:p>
    <w:p w14:paraId="2CD9655D" w14:textId="77777777" w:rsidR="00C76F59" w:rsidRDefault="00C76F59" w:rsidP="00C76F59">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2B1275E8" w14:textId="77777777" w:rsidR="00C76F59" w:rsidRPr="00847E44" w:rsidRDefault="00C76F59" w:rsidP="00C76F59">
      <w:pPr>
        <w:rPr>
          <w:lang w:eastAsia="ko-KR"/>
        </w:rPr>
      </w:pPr>
      <w:r w:rsidRPr="00847E44">
        <w:lastRenderedPageBreak/>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7E421171" w14:textId="77777777" w:rsidR="00C76F59" w:rsidRPr="0045024E" w:rsidRDefault="00C76F59" w:rsidP="00C76F59">
      <w:r>
        <w:t>The "user-profile-index" is of type "</w:t>
      </w:r>
      <w:r w:rsidRPr="00847E44">
        <w:t>unsignedByte</w:t>
      </w:r>
      <w:r>
        <w:t>"</w:t>
      </w:r>
      <w:r w:rsidRPr="00847E44">
        <w:t xml:space="preserve"> and indicates the particular MCPTT user profile configuration document in the collection and corresponds to the "</w:t>
      </w:r>
      <w:r w:rsidRPr="00847E44">
        <w:rPr>
          <w:rFonts w:hint="eastAsia"/>
          <w:lang w:eastAsia="ko-KR"/>
        </w:rPr>
        <w:t>MCPTTUserProfileIndex</w:t>
      </w:r>
      <w:r w:rsidRPr="00847E44">
        <w:t>" element of subclause 5.2.7A in 3GPP TS 24.</w:t>
      </w:r>
      <w:r>
        <w:t>483</w:t>
      </w:r>
      <w:r w:rsidRPr="00847E44">
        <w:t> [4]</w:t>
      </w:r>
      <w:r>
        <w:t>.</w:t>
      </w:r>
    </w:p>
    <w:p w14:paraId="47A42189" w14:textId="77777777" w:rsidR="00C76F59" w:rsidRDefault="00C76F59" w:rsidP="00C76F59">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element of subclause 5.2.7B in 3GPP TS 24.</w:t>
      </w:r>
      <w:r>
        <w:t>483</w:t>
      </w:r>
      <w:r w:rsidRPr="00847E44">
        <w:t> [4].</w:t>
      </w:r>
    </w:p>
    <w:p w14:paraId="7EA76234" w14:textId="77777777" w:rsidR="00C76F59" w:rsidRPr="00847E44" w:rsidRDefault="00C76F59" w:rsidP="00C76F59">
      <w:pPr>
        <w:rPr>
          <w:lang w:eastAsia="ko-KR"/>
        </w:rPr>
      </w:pPr>
      <w:r w:rsidRPr="00847E44">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r>
        <w:t>PreSelectedIndication</w:t>
      </w:r>
      <w:r w:rsidRPr="00847E44">
        <w:t xml:space="preserve">" element of </w:t>
      </w:r>
      <w:r w:rsidRPr="00441BFF">
        <w:t>subclause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766F5222" w14:textId="77777777" w:rsidR="00C76F59" w:rsidRPr="00847E44" w:rsidRDefault="00C76F59" w:rsidP="00C76F59">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27AEDC43" w14:textId="77777777" w:rsidR="00C76F59" w:rsidRDefault="00C76F59" w:rsidP="00C76F59">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t>i</w:t>
      </w:r>
      <w:r w:rsidRPr="00847E44">
        <w:rPr>
          <w:rFonts w:hint="eastAsia"/>
        </w:rPr>
        <w:t>pantType</w:t>
      </w:r>
      <w:r w:rsidRPr="00847E44">
        <w:t>" element of subclause 5.2.10 in 3GPP TS 24.</w:t>
      </w:r>
      <w:r>
        <w:t>483</w:t>
      </w:r>
      <w:r w:rsidRPr="00847E44">
        <w:t> [4].</w:t>
      </w:r>
    </w:p>
    <w:p w14:paraId="589DCBDB" w14:textId="77777777" w:rsidR="003B237A" w:rsidRDefault="003B237A" w:rsidP="003B237A">
      <w:pPr>
        <w:rPr>
          <w:sz w:val="22"/>
          <w:szCs w:val="22"/>
          <w:lang w:eastAsia="en-GB"/>
        </w:rPr>
      </w:pPr>
      <w:r>
        <w:t xml:space="preserve">The </w:t>
      </w:r>
      <w:del w:id="219" w:author="Ericsson j in CT1#133-e" w:date="2021-11-17T22:45:00Z">
        <w:r w:rsidDel="000A7135">
          <w:delText xml:space="preserve">&lt;Priority&gt; element of the </w:delText>
        </w:r>
      </w:del>
      <w:r>
        <w:t xml:space="preserve">&lt;RelativePresentationPriority&gt; element of the &lt;anyExt&gt; element </w:t>
      </w:r>
      <w:ins w:id="220" w:author="Ericsson j in CT1#133-e" w:date="2021-11-17T22:46:00Z">
        <w:r>
          <w:t xml:space="preserve">of the &lt;entry&gt; element </w:t>
        </w:r>
      </w:ins>
      <w:r>
        <w:t>when it appears in:</w:t>
      </w:r>
    </w:p>
    <w:p w14:paraId="38A27CFB" w14:textId="77777777" w:rsidR="003B237A" w:rsidRPr="00FB2430" w:rsidRDefault="003B237A" w:rsidP="003B237A">
      <w:pPr>
        <w:pStyle w:val="B1"/>
      </w:pPr>
      <w:r w:rsidRPr="00FB2430">
        <w:t>-</w:t>
      </w:r>
      <w:r w:rsidRPr="00FB2430">
        <w:tab/>
        <w:t>the &lt;</w:t>
      </w:r>
      <w:del w:id="221" w:author="Ericsson j in CT1#133-e" w:date="2021-11-17T22:47:00Z">
        <w:r w:rsidRPr="00FB2430" w:rsidDel="000A7135">
          <w:delText>GroupServerInfo</w:delText>
        </w:r>
      </w:del>
      <w:ins w:id="222" w:author="Ericsson j in CT1#133-e" w:date="2021-11-17T22:47:00Z">
        <w:r>
          <w:t>MCPTT</w:t>
        </w:r>
      </w:ins>
      <w:ins w:id="223" w:author="Ericsson j in CT1#133-e" w:date="2021-11-17T22:48:00Z">
        <w:r>
          <w:t>GroupInfo</w:t>
        </w:r>
      </w:ins>
      <w:r w:rsidRPr="00FB2430">
        <w:t xml:space="preserve">&gt; element </w:t>
      </w:r>
      <w:del w:id="224" w:author="Ericsson j in CT1#133-e" w:date="2021-11-17T22:48:00Z">
        <w:r w:rsidRPr="00FB2430" w:rsidDel="003058A6">
          <w:delText xml:space="preserve">of the &lt;anyExt&gt; element </w:delText>
        </w:r>
      </w:del>
      <w:r w:rsidRPr="00FB2430">
        <w:t xml:space="preserve">of the &lt;OnNetwork&gt; element, contains an integer value between 0 and 255 indicating the presentation priority of the on-network group relative to other on-network groups and on-network users, and corresponds to the "PresentationPriority" element of </w:t>
      </w:r>
      <w:r>
        <w:t>clause</w:t>
      </w:r>
      <w:r w:rsidRPr="00FB2430">
        <w:t> 5.2.48V14 in 3GPP TS 24.483 [4]; and</w:t>
      </w:r>
    </w:p>
    <w:p w14:paraId="4CA17CA7" w14:textId="77777777" w:rsidR="003B237A" w:rsidRPr="00847E44" w:rsidRDefault="003B237A" w:rsidP="003B237A">
      <w:pPr>
        <w:pStyle w:val="B1"/>
      </w:pPr>
      <w:r w:rsidRPr="00FB2430">
        <w:t>-</w:t>
      </w:r>
      <w:r w:rsidRPr="00FB2430">
        <w:tab/>
        <w:t>the &lt;</w:t>
      </w:r>
      <w:del w:id="225" w:author="Ericsson j in CT1#133-e" w:date="2021-11-17T22:51:00Z">
        <w:r w:rsidRPr="00FB2430" w:rsidDel="003058A6">
          <w:delText>OffnetworkGroupServerInfo</w:delText>
        </w:r>
      </w:del>
      <w:ins w:id="226" w:author="Ericsson j in CT1#133-e" w:date="2021-11-17T22:51:00Z">
        <w:r>
          <w:t>MCPTTGroupInfo</w:t>
        </w:r>
      </w:ins>
      <w:r w:rsidRPr="00FB2430">
        <w:t xml:space="preserve">&gt; element </w:t>
      </w:r>
      <w:del w:id="227" w:author="Ericsson j in CT1#133-e" w:date="2021-11-17T22:51:00Z">
        <w:r w:rsidRPr="00FB2430" w:rsidDel="003058A6">
          <w:delText xml:space="preserve">of the &lt;anyExt&gt; element </w:delText>
        </w:r>
      </w:del>
      <w:r w:rsidRPr="00FB2430">
        <w:t xml:space="preserve">of the &lt;OffNetwork&gt; element, contains an integer value between 0 and 255 indicating the presentation priority of the off-network group relative to other off-network groups and off-network users, and corresponds to the "PresentationPriority" element of </w:t>
      </w:r>
      <w:r>
        <w:t>clause</w:t>
      </w:r>
      <w:r w:rsidRPr="00FB2430">
        <w:t> 5.2.58A14 in 3GPP TS 24.483 [4].</w:t>
      </w:r>
    </w:p>
    <w:p w14:paraId="228DCB94" w14:textId="77777777" w:rsidR="00C76F59" w:rsidRPr="0045024E" w:rsidRDefault="00C76F59" w:rsidP="00C76F59">
      <w:r w:rsidRPr="0045024E">
        <w:t>The &lt;MaxAffiliations</w:t>
      </w:r>
      <w:r w:rsidRPr="00441BFF">
        <w:t>N2</w:t>
      </w:r>
      <w:r w:rsidRPr="0045024E">
        <w:t xml:space="preserve">&gt; element is of type </w:t>
      </w:r>
      <w:r>
        <w:t>"nonNegativeInteger"</w:t>
      </w:r>
      <w:r w:rsidRPr="0045024E">
        <w:t xml:space="preserve">, and </w:t>
      </w:r>
      <w:r w:rsidRPr="00847E44">
        <w:t>indicates to the MCPTT server the maximun number of MCPTT groups that the MCPTT user is authorised to affiliate with.</w:t>
      </w:r>
    </w:p>
    <w:p w14:paraId="34C7B1A0" w14:textId="77777777" w:rsidR="00C76F59" w:rsidRPr="0045024E" w:rsidRDefault="00C76F59" w:rsidP="00C76F59">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subclause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BF61E30" w14:textId="77777777" w:rsidR="00C76F59" w:rsidRPr="00847E44" w:rsidRDefault="00C76F59" w:rsidP="00C76F59">
      <w:r w:rsidRPr="0045024E">
        <w:t>The &lt;Max</w:t>
      </w:r>
      <w:r w:rsidRPr="00441BFF">
        <w:t>Simultaneous</w:t>
      </w:r>
      <w:r w:rsidRPr="0045024E">
        <w:t>Transmissions</w:t>
      </w:r>
      <w:r w:rsidRPr="00441BFF">
        <w:t>N7</w:t>
      </w:r>
      <w:r w:rsidRPr="0045024E">
        <w:t xml:space="preserve">&gt; element is of type </w:t>
      </w:r>
      <w:r>
        <w:t>"positive</w:t>
      </w:r>
      <w:r w:rsidRPr="0045024E">
        <w:t>Integer</w:t>
      </w:r>
      <w:r>
        <w:t>"</w:t>
      </w:r>
      <w:r w:rsidRPr="0045024E">
        <w:t>, and</w:t>
      </w:r>
      <w:r w:rsidRPr="00847E44">
        <w:t xml:space="preserve"> indicates to the MCPTT server the maximum number of simultaneous transmissions received in one MCPTT group call for override.</w:t>
      </w:r>
    </w:p>
    <w:p w14:paraId="5BF11A30" w14:textId="77777777" w:rsidR="00C76F59" w:rsidRDefault="00C76F59" w:rsidP="00C76F59">
      <w:r w:rsidRPr="0045024E">
        <w:t>The &lt;Max</w:t>
      </w:r>
      <w:r w:rsidRPr="00847E44">
        <w:t>Simultaneous</w:t>
      </w:r>
      <w:r>
        <w:t>EmergencyGroup</w:t>
      </w:r>
      <w:r w:rsidRPr="0045024E">
        <w:t>Calls&gt; element</w:t>
      </w:r>
      <w:r w:rsidRPr="00537BE9">
        <w:t xml:space="preserve"> </w:t>
      </w:r>
      <w:r>
        <w:t>of the &lt;anyExt&gt; element</w:t>
      </w:r>
      <w:r w:rsidRPr="0045024E">
        <w:t xml:space="preserve"> </w:t>
      </w:r>
      <w:r>
        <w:t xml:space="preserve">within the &lt;entry&gt; element of </w:t>
      </w:r>
      <w:r w:rsidRPr="00847E44">
        <w:t>the</w:t>
      </w:r>
      <w:r>
        <w:t xml:space="preserve"> &lt;FunctionalAliasList&gt;</w:t>
      </w:r>
      <w:r w:rsidRPr="00317AA4">
        <w:t xml:space="preserve"> </w:t>
      </w:r>
      <w:r w:rsidRPr="00847E44">
        <w:t xml:space="preserve">list element </w:t>
      </w:r>
      <w:r>
        <w:t>of</w:t>
      </w:r>
      <w:r w:rsidRPr="00847E44">
        <w:t xml:space="preserve"> the</w:t>
      </w:r>
      <w:r>
        <w:t xml:space="preserve"> &lt;anyExt&gt; element within the </w:t>
      </w:r>
      <w:r w:rsidRPr="00847E44">
        <w:t>&lt;OnNetwork&gt; element</w:t>
      </w:r>
      <w:r>
        <w:t xml:space="preserve"> </w:t>
      </w:r>
      <w:r w:rsidRPr="0045024E">
        <w:t xml:space="preserve">is of type </w:t>
      </w:r>
      <w:r>
        <w:t>"positive</w:t>
      </w:r>
      <w:r w:rsidRPr="0045024E">
        <w:t>Integer</w:t>
      </w:r>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r w:rsidRPr="0045024E">
        <w:t>Max</w:t>
      </w:r>
      <w:r w:rsidRPr="00847E44">
        <w:t>Simultaneous</w:t>
      </w:r>
      <w:r>
        <w:t>EmergencyGroup</w:t>
      </w:r>
      <w:r w:rsidRPr="0045024E">
        <w:t>Calls</w:t>
      </w:r>
      <w:r>
        <w:t>"</w:t>
      </w:r>
      <w:r w:rsidRPr="0045024E">
        <w:t xml:space="preserve"> element of </w:t>
      </w:r>
      <w:r>
        <w:t>subclause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B867BED" w14:textId="77777777" w:rsidR="00C76F59" w:rsidRPr="0045024E" w:rsidRDefault="00C76F59" w:rsidP="00C76F59">
      <w:r w:rsidRPr="0045024E">
        <w:t xml:space="preserve">The &lt;Priority&gt; element </w:t>
      </w:r>
      <w:r w:rsidRPr="00847E44">
        <w:t xml:space="preserve">of the &lt;MCPTT-group-call&gt; element </w:t>
      </w:r>
      <w:r w:rsidRPr="0045024E">
        <w:t xml:space="preserve">is of a type </w:t>
      </w:r>
      <w:r>
        <w:t>"</w:t>
      </w:r>
      <w:r w:rsidRPr="00847E44">
        <w:t>nonNegativeInteger</w:t>
      </w:r>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014D20CC" w14:textId="77777777" w:rsidR="00C76F59" w:rsidRPr="00847E44" w:rsidRDefault="00C76F59" w:rsidP="00C76F59">
      <w:r w:rsidRPr="00847E44">
        <w:t>The &lt;User-Info-ID&gt; element is of type "hexBinary". When the &lt;User-Info-ID&gt; element appears within:</w:t>
      </w:r>
    </w:p>
    <w:p w14:paraId="06EFE297" w14:textId="77777777" w:rsidR="00C76F59" w:rsidRPr="00847E44" w:rsidRDefault="00C76F59" w:rsidP="00C76F59">
      <w:pPr>
        <w:pStyle w:val="B1"/>
      </w:pPr>
      <w:r>
        <w:t>-</w:t>
      </w:r>
      <w:r>
        <w:tab/>
      </w:r>
      <w:r w:rsidRPr="00847E44">
        <w:t xml:space="preserve">the </w:t>
      </w:r>
      <w:r>
        <w:t xml:space="preserve">&lt;ProSeUserID-entry&gt; element of the </w:t>
      </w:r>
      <w:r w:rsidRPr="00847E44">
        <w:t>&lt;</w:t>
      </w:r>
      <w:r>
        <w:t>MCPTTPrivate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w:t>
      </w:r>
      <w:r w:rsidRPr="00847E44">
        <w:lastRenderedPageBreak/>
        <w:t xml:space="preserve">user for an </w:t>
      </w:r>
      <w:r w:rsidRPr="00847E44">
        <w:rPr>
          <w:rFonts w:hint="eastAsia"/>
        </w:rPr>
        <w:t xml:space="preserve">MCPTT </w:t>
      </w:r>
      <w:r w:rsidRPr="00847E44">
        <w:t>emergency private call and corresponds to the "</w:t>
      </w:r>
      <w:r w:rsidRPr="00441BFF">
        <w:t>UserInfo</w:t>
      </w:r>
      <w:r w:rsidRPr="00847E44">
        <w:t>ID" element of subclause 5.2.29</w:t>
      </w:r>
      <w:r>
        <w:t>D</w:t>
      </w:r>
      <w:r w:rsidRPr="00847E44">
        <w:t xml:space="preserve"> in 3GPP TS 24.</w:t>
      </w:r>
      <w:r>
        <w:t>483</w:t>
      </w:r>
      <w:r w:rsidRPr="00847E44">
        <w:t> [4];</w:t>
      </w:r>
    </w:p>
    <w:p w14:paraId="3BD48257" w14:textId="77777777" w:rsidR="00C76F59" w:rsidRPr="00847E44" w:rsidRDefault="00C76F59" w:rsidP="00C76F59">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r w:rsidRPr="00847E44">
        <w:rPr>
          <w:rFonts w:hint="eastAsia"/>
        </w:rPr>
        <w:t>UserInfoID</w:t>
      </w:r>
      <w:r w:rsidRPr="00847E44">
        <w:t>" element of subclause 5.2.19 in 3GPP TS 24.</w:t>
      </w:r>
      <w:r>
        <w:t>483</w:t>
      </w:r>
      <w:r w:rsidRPr="00847E44">
        <w:t> [4]; and</w:t>
      </w:r>
    </w:p>
    <w:p w14:paraId="62990D85" w14:textId="77777777" w:rsidR="00C76F59" w:rsidRPr="00847E44" w:rsidRDefault="00C76F59" w:rsidP="00C76F59">
      <w:pPr>
        <w:pStyle w:val="B1"/>
      </w:pPr>
      <w:r>
        <w:t>-</w:t>
      </w:r>
      <w:r>
        <w:tab/>
      </w:r>
      <w:r w:rsidRPr="00847E44">
        <w:t xml:space="preserve">the &lt;OffNetwork&gt; element, indicates the ProSe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"UserInfoID" element of subclause 5.2.58 in 3GPP TS 24.</w:t>
      </w:r>
      <w:r>
        <w:t>483</w:t>
      </w:r>
      <w:r w:rsidRPr="00847E44">
        <w:t> [4].</w:t>
      </w:r>
    </w:p>
    <w:p w14:paraId="24A89B9B" w14:textId="77777777" w:rsidR="00C76F59" w:rsidRPr="00847E44" w:rsidRDefault="00C76F59" w:rsidP="00C76F59">
      <w:r w:rsidRPr="00847E44">
        <w:t xml:space="preserve">The </w:t>
      </w:r>
      <w:r w:rsidRPr="00441BFF">
        <w:t>"ent</w:t>
      </w:r>
      <w:r w:rsidRPr="00847E44">
        <w:t>r</w:t>
      </w:r>
      <w:r w:rsidRPr="00441BFF">
        <w:t>y-info"</w:t>
      </w:r>
      <w:r w:rsidRPr="00847E44">
        <w:t xml:space="preserve"> attribute is of type "string" and when it appears within:</w:t>
      </w:r>
    </w:p>
    <w:p w14:paraId="73665F8C" w14:textId="77777777" w:rsidR="00C76F59" w:rsidRPr="00847E44" w:rsidRDefault="00C76F59" w:rsidP="00C76F59">
      <w:pPr>
        <w:pStyle w:val="B1"/>
      </w:pPr>
      <w:r>
        <w:t>-</w:t>
      </w:r>
      <w:r>
        <w:tab/>
        <w:t xml:space="preserve">the &lt;entry&gt; element of </w:t>
      </w:r>
      <w:r w:rsidRPr="00847E44">
        <w:t>the &lt;</w:t>
      </w:r>
      <w:r w:rsidRPr="00441BFF">
        <w:t>MCPTTGroupInitiation</w:t>
      </w:r>
      <w:r w:rsidRPr="00847E44">
        <w:t xml:space="preserve">&gt; element </w:t>
      </w:r>
      <w:r>
        <w:t xml:space="preserve">of </w:t>
      </w:r>
      <w:r w:rsidRPr="00847E44">
        <w:t>the &lt;EmergencyCall&gt; element</w:t>
      </w:r>
      <w:r>
        <w:t xml:space="preserve"> of the &lt;MCPTT-group-call&gt; element</w:t>
      </w:r>
      <w:r w:rsidRPr="00847E44">
        <w:t xml:space="preserve">, it </w:t>
      </w:r>
      <w:r w:rsidRPr="00441BFF">
        <w:t xml:space="preserve">corresponds to the "Usage" element of </w:t>
      </w:r>
      <w:r w:rsidRPr="00847E44">
        <w:t>subclause </w:t>
      </w:r>
      <w:r w:rsidRPr="00441BFF">
        <w:t>5.2.34D in 3GPP TS 24.</w:t>
      </w:r>
      <w:r>
        <w:t>483</w:t>
      </w:r>
      <w:r w:rsidRPr="00441BFF">
        <w:t> [4]</w:t>
      </w:r>
      <w:r w:rsidRPr="00847E44">
        <w:t xml:space="preserve"> and indicates to use as the destination address for an emergency group call:</w:t>
      </w:r>
    </w:p>
    <w:p w14:paraId="396C80AF" w14:textId="77777777" w:rsidR="00C76F59" w:rsidRPr="00847E44" w:rsidRDefault="00C76F59" w:rsidP="00C76F59">
      <w:pPr>
        <w:pStyle w:val="B2"/>
      </w:pPr>
      <w:r>
        <w:t>a)</w:t>
      </w:r>
      <w:r>
        <w:tab/>
      </w:r>
      <w:r w:rsidRPr="00847E44">
        <w:t>the MCPTT user currently selected MCPTT group if the "entry-info"attribute has the value of '</w:t>
      </w:r>
      <w:r w:rsidRPr="00441BFF">
        <w:t>UseCurrent</w:t>
      </w:r>
      <w:r w:rsidRPr="00847E44">
        <w:t>ly</w:t>
      </w:r>
      <w:r w:rsidRPr="00441BFF">
        <w:t>SelectedGroup</w:t>
      </w:r>
      <w:r w:rsidRPr="00847E44">
        <w:t>'; or</w:t>
      </w:r>
    </w:p>
    <w:p w14:paraId="1291991C" w14:textId="77777777" w:rsidR="00C76F59" w:rsidRPr="00847E44" w:rsidRDefault="00C76F59" w:rsidP="00C76F59">
      <w:pPr>
        <w:pStyle w:val="B2"/>
      </w:pPr>
      <w:r>
        <w:t>b)</w:t>
      </w:r>
      <w:r>
        <w:tab/>
      </w:r>
      <w:r w:rsidRPr="00847E44">
        <w:t xml:space="preserve">the value in the &lt;uri-entry&gt; element within the </w:t>
      </w:r>
      <w:r>
        <w:t xml:space="preserve">&lt;entry&gt; element of the </w:t>
      </w:r>
      <w:r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76AB9159" w14:textId="77777777" w:rsidR="00C76F59" w:rsidRPr="00847E44" w:rsidRDefault="00C76F59" w:rsidP="00C76F59">
      <w:pPr>
        <w:pStyle w:val="B1"/>
      </w:pPr>
      <w:r>
        <w:t>-</w:t>
      </w:r>
      <w:r>
        <w:tab/>
        <w:t xml:space="preserve">the &lt;entry&gt; element of </w:t>
      </w:r>
      <w:r w:rsidRPr="00847E44">
        <w:t>the &lt;</w:t>
      </w:r>
      <w:r>
        <w:t>MCPTTPrivate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rsidRPr="00847E44">
        <w:t>subclause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2EF3FCCB" w14:textId="77777777" w:rsidR="00C76F59" w:rsidRPr="00847E44" w:rsidRDefault="00C76F59" w:rsidP="00C76F59">
      <w:pPr>
        <w:pStyle w:val="B2"/>
      </w:pPr>
      <w:r>
        <w:t>a)</w:t>
      </w:r>
      <w:r>
        <w:tab/>
      </w:r>
      <w:r w:rsidRPr="00847E44">
        <w:t>an MCPTT ID of an MCPTT user that is selected by the MCPTT user if the "entry-info"attribute has the value of 'LocallyDetermined';</w:t>
      </w:r>
    </w:p>
    <w:p w14:paraId="6135BC27" w14:textId="77777777" w:rsidR="00C76F59" w:rsidRPr="00847E44" w:rsidRDefault="00C76F59" w:rsidP="00C76F59">
      <w:pPr>
        <w:pStyle w:val="B2"/>
      </w:pPr>
      <w:r>
        <w:t>b)</w:t>
      </w:r>
      <w:r>
        <w:tab/>
      </w:r>
      <w:r w:rsidRPr="00847E44">
        <w:t xml:space="preserve">the value in the &lt;uri-entry&gt; element within the </w:t>
      </w:r>
      <w:r>
        <w:t xml:space="preserve">&lt;entry&gt; </w:t>
      </w:r>
      <w:r w:rsidRPr="00847E44">
        <w:t xml:space="preserve">element </w:t>
      </w:r>
      <w:r>
        <w:t xml:space="preserve">of the &lt;MCPTTPrivateRecipient&gt; </w:t>
      </w:r>
      <w:r w:rsidRPr="00441BFF">
        <w:t>for an on-network emergency private call,</w:t>
      </w:r>
      <w:r w:rsidRPr="00847E44">
        <w:t xml:space="preserve"> if the "entry-info"attribute has the value of 'UsePreConfigured'; or</w:t>
      </w:r>
    </w:p>
    <w:p w14:paraId="65801E26" w14:textId="77777777" w:rsidR="00C76F59" w:rsidRPr="00847E44" w:rsidRDefault="00C76F59" w:rsidP="00C76F59">
      <w:pPr>
        <w:pStyle w:val="B2"/>
      </w:pPr>
      <w:r>
        <w:t>c)</w:t>
      </w:r>
      <w:r>
        <w:tab/>
      </w:r>
      <w:r w:rsidRPr="00847E44">
        <w:t xml:space="preserve">the value in the &lt;User-Info-ID&gt; element within the </w:t>
      </w:r>
      <w:r>
        <w:t>&lt;ProSeUserID-entry&gt;</w:t>
      </w:r>
      <w:r w:rsidRPr="00847E44">
        <w:t xml:space="preserve"> element </w:t>
      </w:r>
      <w:r>
        <w:t xml:space="preserve">of the &lt;MCPTTPrivateRecipient&gt; </w:t>
      </w:r>
      <w:r w:rsidRPr="00847E44">
        <w:t>for an off-network emergency p</w:t>
      </w:r>
      <w:r w:rsidRPr="00441BFF">
        <w:t>rivate call,</w:t>
      </w:r>
      <w:r w:rsidRPr="00847E44">
        <w:t xml:space="preserve"> if the "entry-info"attribute has the value of 'UsePreConfigured';</w:t>
      </w:r>
    </w:p>
    <w:p w14:paraId="7F118CEA" w14:textId="77777777" w:rsidR="00C76F59" w:rsidRPr="00847E44" w:rsidRDefault="00C76F59" w:rsidP="00C76F59">
      <w:pPr>
        <w:pStyle w:val="B1"/>
      </w:pPr>
      <w:r>
        <w:t>-</w:t>
      </w:r>
      <w:r>
        <w:tab/>
        <w:t xml:space="preserve">the &lt;entry&gt; element of </w:t>
      </w:r>
      <w:r w:rsidRPr="00847E44">
        <w:t xml:space="preserve">the &lt;MCPTTGroupInitiation&gt; element </w:t>
      </w:r>
      <w:r>
        <w:t xml:space="preserve">of </w:t>
      </w:r>
      <w:r w:rsidRPr="00847E44">
        <w:t>the &lt;ImminentPerilCall&gt; element</w:t>
      </w:r>
      <w:r>
        <w:t xml:space="preserve"> of the &lt;MCPTT-group-call&gt; element</w:t>
      </w:r>
      <w:r w:rsidRPr="00847E44">
        <w:t xml:space="preserve">, it </w:t>
      </w:r>
      <w:r w:rsidRPr="00441BFF">
        <w:t>corresponds to the "Usage" element of subclause 5.2.39D in 3GPP TS 24.</w:t>
      </w:r>
      <w:r>
        <w:t>483</w:t>
      </w:r>
      <w:r w:rsidRPr="00441BFF">
        <w:t> [4]</w:t>
      </w:r>
      <w:r w:rsidRPr="00847E44">
        <w:t xml:space="preserve"> and indicates to use as the destination for the MCPTT imminent peril group call:</w:t>
      </w:r>
    </w:p>
    <w:p w14:paraId="5F57E989" w14:textId="77777777" w:rsidR="00C76F59" w:rsidRPr="00847E44" w:rsidRDefault="00C76F59" w:rsidP="00C76F59">
      <w:pPr>
        <w:pStyle w:val="B2"/>
      </w:pPr>
      <w:r>
        <w:t>a)</w:t>
      </w:r>
      <w:r>
        <w:tab/>
      </w:r>
      <w:r w:rsidRPr="00847E44">
        <w:t xml:space="preserve">the MCPTT user currently selected MCPTT group if the "entry-info" attribute has the value of </w:t>
      </w:r>
      <w:r w:rsidRPr="00441BFF">
        <w:t>'UseCurrentlySelectedGroup</w:t>
      </w:r>
      <w:r w:rsidRPr="00847E44">
        <w:t xml:space="preserve">'; or </w:t>
      </w:r>
    </w:p>
    <w:p w14:paraId="4AA728C7" w14:textId="77777777" w:rsidR="00C76F59" w:rsidRPr="00847E44" w:rsidRDefault="00C76F59" w:rsidP="00C76F59">
      <w:pPr>
        <w:pStyle w:val="B2"/>
      </w:pPr>
      <w:r>
        <w:t>b)</w:t>
      </w:r>
      <w:r>
        <w:tab/>
      </w:r>
      <w:r w:rsidRPr="00847E44">
        <w:t xml:space="preserve">the value in the &lt;uri-entry&gt; element within the </w:t>
      </w:r>
      <w:r>
        <w:t xml:space="preserve">&lt;entry&gt; element of the </w:t>
      </w:r>
      <w:r w:rsidRPr="00847E44">
        <w:t xml:space="preserve">&lt;MCPTTGroupInitiation&gt; for an on-network </w:t>
      </w:r>
      <w:r w:rsidRPr="00441BFF">
        <w:t>imminent peril call,</w:t>
      </w:r>
      <w:r w:rsidRPr="00847E44">
        <w:t xml:space="preserve"> if the "entry-info" attribute has the value of:</w:t>
      </w:r>
    </w:p>
    <w:p w14:paraId="09D42560" w14:textId="77777777" w:rsidR="00C76F59" w:rsidRPr="00847E44" w:rsidRDefault="00C76F59" w:rsidP="00C76F59">
      <w:pPr>
        <w:pStyle w:val="B3"/>
      </w:pPr>
      <w:r w:rsidRPr="00CC0100">
        <w:t>i)</w:t>
      </w:r>
      <w:r w:rsidRPr="00CC0100">
        <w:tab/>
      </w:r>
      <w:r w:rsidRPr="00847E44">
        <w:t>'</w:t>
      </w:r>
      <w:r w:rsidRPr="00441BFF">
        <w:t>DedicatedGroup</w:t>
      </w:r>
      <w:r w:rsidRPr="00847E44">
        <w:t>'; or</w:t>
      </w:r>
    </w:p>
    <w:p w14:paraId="2AAA8781" w14:textId="77777777" w:rsidR="00C76F59" w:rsidRPr="00847E44" w:rsidRDefault="00C76F59" w:rsidP="00C76F59">
      <w:pPr>
        <w:pStyle w:val="B3"/>
      </w:pPr>
      <w:r w:rsidRPr="00847E44">
        <w:t>ii)</w:t>
      </w:r>
      <w:r w:rsidRPr="00847E44">
        <w:tab/>
        <w:t>'UseCurrentlySelectedGroup' and the MCPTT user has no currently selected MCPTT group; and</w:t>
      </w:r>
    </w:p>
    <w:p w14:paraId="6B1D191B" w14:textId="77777777" w:rsidR="00C76F59" w:rsidRPr="00847E44" w:rsidRDefault="00C76F59" w:rsidP="00C76F59">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rsidRPr="00847E44">
        <w:t>subclause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56591851" w14:textId="77777777" w:rsidR="00C76F59" w:rsidRPr="00847E44" w:rsidRDefault="00C76F59" w:rsidP="00C76F59">
      <w:pPr>
        <w:pStyle w:val="B2"/>
      </w:pPr>
      <w:r w:rsidRPr="00847E44">
        <w:t>a)</w:t>
      </w:r>
      <w:r w:rsidRPr="00847E44">
        <w:tab/>
        <w:t>the MCPTT user currently selected MCPTT group if the "entry-info"attribute has the value of 'UseCurrentlySelectedGroup';</w:t>
      </w:r>
    </w:p>
    <w:p w14:paraId="3306D0D7" w14:textId="77777777" w:rsidR="00C76F59" w:rsidRPr="00847E44" w:rsidRDefault="00C76F59" w:rsidP="00C76F5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278693C9" w14:textId="77777777" w:rsidR="00C76F59" w:rsidRPr="00847E44" w:rsidRDefault="00C76F59" w:rsidP="00C76F59">
      <w:pPr>
        <w:pStyle w:val="B3"/>
      </w:pPr>
      <w:r w:rsidRPr="00847E44">
        <w:t>i)</w:t>
      </w:r>
      <w:r w:rsidRPr="00847E44">
        <w:tab/>
        <w:t>'DedicatedGroup';</w:t>
      </w:r>
      <w:r>
        <w:t xml:space="preserve"> or</w:t>
      </w:r>
    </w:p>
    <w:p w14:paraId="70E04B07" w14:textId="77777777" w:rsidR="00C76F59" w:rsidRPr="00847E44" w:rsidRDefault="00C76F59" w:rsidP="00C76F59">
      <w:pPr>
        <w:pStyle w:val="B3"/>
      </w:pPr>
      <w:r w:rsidRPr="00847E44">
        <w:lastRenderedPageBreak/>
        <w:t>ii)</w:t>
      </w:r>
      <w:r>
        <w:tab/>
      </w:r>
      <w:r w:rsidRPr="00847E44">
        <w:t>'UseCurrentlySelectedGroup' and the MCPTT user has no currently selected MCPTT group</w:t>
      </w:r>
      <w:r>
        <w:t>.</w:t>
      </w:r>
    </w:p>
    <w:p w14:paraId="67AB308B" w14:textId="77777777" w:rsidR="00C76F59" w:rsidRDefault="00C76F59" w:rsidP="00C76F59">
      <w:pPr>
        <w:pStyle w:val="B1"/>
      </w:pPr>
      <w:r>
        <w:t>-</w:t>
      </w:r>
      <w:r>
        <w:tab/>
        <w:t xml:space="preserve">the &lt;entry&gt; element within the &lt;PrivateEmergencyAlert&gt; element, it </w:t>
      </w:r>
      <w:r w:rsidRPr="00441BFF">
        <w:t xml:space="preserve">corresponds to the "Usage" element of </w:t>
      </w:r>
      <w:r w:rsidRPr="00BA29D0">
        <w:t>subclause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2D723F01" w14:textId="77777777" w:rsidR="00C76F59" w:rsidRPr="00847E44" w:rsidRDefault="00C76F59" w:rsidP="00C76F59">
      <w:pPr>
        <w:pStyle w:val="B2"/>
      </w:pPr>
      <w:r>
        <w:t>a</w:t>
      </w:r>
      <w:r w:rsidRPr="00847E44">
        <w:t>)</w:t>
      </w:r>
      <w:r w:rsidRPr="00847E44">
        <w:tab/>
        <w:t>the MCPTT ID of an MCPTT user that is selected by the MCPTT user if the "entry-info"attribute has the value of 'LocallyDetermined';</w:t>
      </w:r>
      <w:r>
        <w:t xml:space="preserve"> and</w:t>
      </w:r>
    </w:p>
    <w:p w14:paraId="12E7E288" w14:textId="77777777" w:rsidR="00C76F59" w:rsidRPr="00847E44" w:rsidRDefault="00C76F59" w:rsidP="00C76F5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64EA34B9" w14:textId="77777777" w:rsidR="00C76F59" w:rsidRPr="00847E44" w:rsidRDefault="00C76F59" w:rsidP="00C76F59">
      <w:pPr>
        <w:pStyle w:val="B3"/>
      </w:pPr>
      <w:r>
        <w:t>i</w:t>
      </w:r>
      <w:r w:rsidRPr="00847E44">
        <w:t>)</w:t>
      </w:r>
      <w:r w:rsidRPr="00847E44">
        <w:tab/>
        <w:t>'UsePreConfigured'</w:t>
      </w:r>
      <w:r>
        <w:t>; or</w:t>
      </w:r>
    </w:p>
    <w:p w14:paraId="07F59BB1" w14:textId="77777777" w:rsidR="00C76F59" w:rsidRDefault="00C76F59" w:rsidP="00C76F59">
      <w:pPr>
        <w:pStyle w:val="B3"/>
      </w:pPr>
      <w:r>
        <w:t>ii</w:t>
      </w:r>
      <w:r w:rsidRPr="00847E44">
        <w:t>)</w:t>
      </w:r>
      <w:r w:rsidRPr="00847E44">
        <w:tab/>
        <w:t>'LocallyDetermined' and the MCPTT user has no currently selected MCPTT user</w:t>
      </w:r>
      <w:r>
        <w:t>.</w:t>
      </w:r>
    </w:p>
    <w:p w14:paraId="746279CA" w14:textId="77777777" w:rsidR="00C76F59" w:rsidRDefault="00C76F59" w:rsidP="00C76F59">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rsidRPr="00BA29D0">
        <w:t>subclause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00E725D6" w14:textId="77777777" w:rsidR="00C76F59" w:rsidRPr="003C7976" w:rsidRDefault="00C76F59" w:rsidP="00C76F59">
      <w:pPr>
        <w:pStyle w:val="B1"/>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3EA32223" w14:textId="77777777" w:rsidR="00C76F59" w:rsidRPr="00795027" w:rsidRDefault="00C76F59" w:rsidP="00C76F59">
      <w:pPr>
        <w:pStyle w:val="B2"/>
      </w:pPr>
      <w:r>
        <w:t>a</w:t>
      </w:r>
      <w:r w:rsidRPr="0041102D">
        <w:t>)</w:t>
      </w:r>
      <w:r>
        <w:tab/>
      </w:r>
      <w:r w:rsidRPr="0041102D">
        <w:t>&lt;PolygonArea&gt;, an optional element specifying the area as a polygon specified in subclause 5.2 in</w:t>
      </w:r>
      <w:r w:rsidRPr="00795027">
        <w:t xml:space="preserve"> 3GPP TS 23.032 [</w:t>
      </w:r>
      <w:r>
        <w:t>31</w:t>
      </w:r>
      <w:r w:rsidRPr="00795027">
        <w:t>];</w:t>
      </w:r>
    </w:p>
    <w:p w14:paraId="136176AE" w14:textId="77777777" w:rsidR="00C76F59" w:rsidRPr="0041102D" w:rsidRDefault="00C76F59" w:rsidP="00C76F59">
      <w:pPr>
        <w:pStyle w:val="B2"/>
      </w:pPr>
      <w:r>
        <w:t>b</w:t>
      </w:r>
      <w:r w:rsidRPr="0041102D">
        <w:t>)</w:t>
      </w:r>
      <w:r w:rsidRPr="0041102D">
        <w:tab/>
        <w:t>&lt;EllipsoidArcArea&gt;, an optional element specifying the area as an Ellipsoid Arc specified in subclause 5.7 in 3GPP TS 23.032 [</w:t>
      </w:r>
      <w:r>
        <w:t>31</w:t>
      </w:r>
      <w:r w:rsidRPr="0041102D">
        <w:t>]</w:t>
      </w:r>
      <w:r>
        <w:t>;</w:t>
      </w:r>
    </w:p>
    <w:p w14:paraId="1D12A79D" w14:textId="77777777" w:rsidR="00C76F59" w:rsidRDefault="00C76F59" w:rsidP="00C76F59">
      <w:pPr>
        <w:pStyle w:val="B2"/>
      </w:pPr>
      <w:r>
        <w:t>c)</w:t>
      </w:r>
      <w:r>
        <w:tab/>
        <w:t xml:space="preserve">an </w:t>
      </w:r>
      <w:r w:rsidRPr="00E02168">
        <w:t>&lt;</w:t>
      </w:r>
      <w:r>
        <w:t>a</w:t>
      </w:r>
      <w:r w:rsidRPr="00E02168">
        <w:t xml:space="preserve">nyExt&gt; element </w:t>
      </w:r>
      <w:r>
        <w:t xml:space="preserve">which may contain a </w:t>
      </w:r>
      <w:r w:rsidRPr="00E02168">
        <w:t>&lt;Speed&gt;</w:t>
      </w:r>
      <w:r>
        <w:t xml:space="preserve"> element; and</w:t>
      </w:r>
    </w:p>
    <w:p w14:paraId="6FB4E090" w14:textId="77777777" w:rsidR="00C76F59" w:rsidRPr="0041102D" w:rsidRDefault="00C76F59" w:rsidP="00C76F59">
      <w:pPr>
        <w:pStyle w:val="B2"/>
      </w:pPr>
      <w:r>
        <w:t>d)</w:t>
      </w:r>
      <w:r>
        <w:tab/>
        <w:t xml:space="preserve">an </w:t>
      </w:r>
      <w:r w:rsidRPr="00E02168">
        <w:t>&lt;</w:t>
      </w:r>
      <w:r>
        <w:t>a</w:t>
      </w:r>
      <w:r w:rsidRPr="00E02168">
        <w:t xml:space="preserve">nyExt&gt; element </w:t>
      </w:r>
      <w:r>
        <w:t xml:space="preserve">which may contain a </w:t>
      </w:r>
      <w:r w:rsidRPr="00E02168">
        <w:t>&lt;</w:t>
      </w:r>
      <w:r>
        <w:t>Heading</w:t>
      </w:r>
      <w:r w:rsidRPr="00E02168">
        <w:t>&gt;</w:t>
      </w:r>
      <w:r>
        <w:t xml:space="preserve"> element.</w:t>
      </w:r>
    </w:p>
    <w:p w14:paraId="0917ECCD" w14:textId="77777777" w:rsidR="00C76F59" w:rsidRDefault="00C76F59" w:rsidP="00C76F5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75E42AF1" w14:textId="77777777" w:rsidR="00C76F59" w:rsidRPr="003C7976" w:rsidRDefault="00C76F59" w:rsidP="00C76F59">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rsidRPr="00BA29D0">
        <w:t>subclause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4D5061C7" w14:textId="77777777" w:rsidR="00C76F59" w:rsidRPr="003C7976" w:rsidRDefault="00C76F59" w:rsidP="00C76F59">
      <w:pPr>
        <w:pStyle w:val="B1"/>
        <w:rPr>
          <w:noProof/>
          <w:lang w:val="hu-HU"/>
        </w:rPr>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1FC3DD72" w14:textId="77777777" w:rsidR="00C76F59" w:rsidRDefault="00C76F59" w:rsidP="00C76F5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38132333" w14:textId="77777777" w:rsidR="00C76F59" w:rsidRDefault="00C76F59" w:rsidP="00C76F59">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rsidRPr="00441BFF">
        <w:t>subclause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513A2BA0" w14:textId="77777777" w:rsidR="00C76F59" w:rsidRDefault="00C76F59" w:rsidP="00C76F59">
      <w:r>
        <w:t>The &lt;RulesForAffiliation&gt; element within the &lt;anyExt&gt; element of the &lt;entry&gt; element within the &lt;MCPTTGroupInfo&gt; list 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affiliation. It corresponds to the "RulesForAffiliation" element of subclause</w:t>
      </w:r>
      <w:r w:rsidRPr="00BA29D0">
        <w:t> </w:t>
      </w:r>
      <w:r>
        <w:t>5.2.48B4A in 3GPP</w:t>
      </w:r>
      <w:r w:rsidRPr="00BA29D0">
        <w:t> </w:t>
      </w:r>
      <w:r>
        <w:t>TS</w:t>
      </w:r>
      <w:r w:rsidRPr="00BA29D0">
        <w:t> </w:t>
      </w:r>
      <w:r>
        <w:t>24.483</w:t>
      </w:r>
      <w:r w:rsidRPr="00BA29D0">
        <w:t> </w:t>
      </w:r>
      <w:r>
        <w:t>[4] and consists of the following sub-elements:</w:t>
      </w:r>
    </w:p>
    <w:p w14:paraId="3FA879A2" w14:textId="77777777" w:rsidR="00C76F59" w:rsidRDefault="00C76F59" w:rsidP="00C76F59">
      <w:pPr>
        <w:pStyle w:val="B1"/>
      </w:pPr>
      <w:r>
        <w:t>-</w:t>
      </w:r>
      <w:r>
        <w:tab/>
        <w:t xml:space="preserve">&lt;ListOfLocationCriteria&gt; element is of type "mcpttup: </w:t>
      </w:r>
      <w:r w:rsidRPr="00215F0A">
        <w:t>GeographicalAreaChangeType</w:t>
      </w:r>
      <w:r>
        <w:t>". It is an optional element indicating the location related criteria of a rule. The &lt;</w:t>
      </w:r>
      <w:r w:rsidRPr="00335AE8">
        <w:t>ListOfLocationCriteri</w:t>
      </w:r>
      <w:r>
        <w:t>a&gt; element has the following sub-elements:</w:t>
      </w:r>
    </w:p>
    <w:p w14:paraId="3D4F13E5" w14:textId="77777777" w:rsidR="00C76F59" w:rsidRDefault="00C76F59" w:rsidP="00C76F59">
      <w:pPr>
        <w:pStyle w:val="B2"/>
      </w:pPr>
      <w:r>
        <w:lastRenderedPageBreak/>
        <w:t>a)</w:t>
      </w:r>
      <w:r>
        <w:tab/>
      </w:r>
      <w:r w:rsidRPr="00335AE8">
        <w:t xml:space="preserve">&lt;EnterSpecificArea&gt; element is of type "mcpttup: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1DBAFC14" w14:textId="77777777" w:rsidR="00C76F59" w:rsidRDefault="00C76F59" w:rsidP="00C76F59">
      <w:pPr>
        <w:pStyle w:val="B3"/>
      </w:pPr>
      <w:r>
        <w:t>i]</w:t>
      </w:r>
      <w:r>
        <w:tab/>
        <w:t>&lt;PolygonArea&gt;, an optional element specifying the area as a polygon specified in subclause</w:t>
      </w:r>
      <w:r w:rsidRPr="00BA29D0">
        <w:t> </w:t>
      </w:r>
      <w:r>
        <w:t>5.2 in 3GPP</w:t>
      </w:r>
      <w:r w:rsidRPr="00BA29D0">
        <w:t> </w:t>
      </w:r>
      <w:r>
        <w:t>TS</w:t>
      </w:r>
      <w:r w:rsidRPr="00BA29D0">
        <w:t> </w:t>
      </w:r>
      <w:r>
        <w:t>23.032 [31];</w:t>
      </w:r>
    </w:p>
    <w:p w14:paraId="29655479" w14:textId="77777777" w:rsidR="00C76F59" w:rsidRDefault="00C76F59" w:rsidP="00C76F59">
      <w:pPr>
        <w:pStyle w:val="B3"/>
      </w:pPr>
      <w:r>
        <w:t>ii)</w:t>
      </w:r>
      <w:r>
        <w:tab/>
        <w:t>&lt;EllipsoidArcArea&gt;, an optional element specifying the area as an Ellipsoid Arc specified in subclause</w:t>
      </w:r>
      <w:r w:rsidRPr="00BA29D0">
        <w:t> </w:t>
      </w:r>
      <w:r>
        <w:t>5.7 in 3GPP</w:t>
      </w:r>
      <w:r w:rsidRPr="00BA29D0">
        <w:t> </w:t>
      </w:r>
      <w:r>
        <w:t>TS</w:t>
      </w:r>
      <w:r w:rsidRPr="00BA29D0">
        <w:t> </w:t>
      </w:r>
      <w:r>
        <w:t>23.032 [31]</w:t>
      </w:r>
      <w:r w:rsidRPr="00BF3371">
        <w:t>;</w:t>
      </w:r>
    </w:p>
    <w:p w14:paraId="2F666B31" w14:textId="77777777" w:rsidR="00C76F59" w:rsidRPr="00E6611B" w:rsidRDefault="00C76F59" w:rsidP="00C76F59">
      <w:pPr>
        <w:pStyle w:val="B3"/>
      </w:pPr>
      <w:r w:rsidRPr="004628CF">
        <w:t>iii</w:t>
      </w:r>
      <w:r w:rsidRPr="004628CF">
        <w:tab/>
      </w:r>
      <w:r w:rsidRPr="000F2D3D">
        <w:t>&lt;</w:t>
      </w:r>
      <w:r>
        <w:t>a</w:t>
      </w:r>
      <w:r w:rsidRPr="000F2D3D">
        <w:t xml:space="preserve">nyExt&gt; </w:t>
      </w:r>
      <w:r>
        <w:t>optional element</w:t>
      </w:r>
      <w:r w:rsidRPr="00BF3371">
        <w:t xml:space="preserve"> </w:t>
      </w:r>
      <w:r>
        <w:t xml:space="preserve">which may contain a </w:t>
      </w:r>
      <w:r w:rsidRPr="004628CF">
        <w:t>&lt;Speed&gt;</w:t>
      </w:r>
      <w:r>
        <w:t xml:space="preserve"> element that </w:t>
      </w:r>
      <w:r w:rsidRPr="00335AE8">
        <w:t>has the following sub-elements:</w:t>
      </w:r>
    </w:p>
    <w:p w14:paraId="072B0A5A" w14:textId="77777777" w:rsidR="00C76F59" w:rsidRPr="004628CF" w:rsidRDefault="00C76F59" w:rsidP="00C76F5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element of subclause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1938C01E" w14:textId="77777777" w:rsidR="00C76F59" w:rsidRPr="004628CF" w:rsidRDefault="00C76F59" w:rsidP="00C76F5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element of subclause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312EF2D3" w14:textId="77777777" w:rsidR="00C76F59" w:rsidRPr="00006FC0" w:rsidRDefault="00C76F59" w:rsidP="00C76F59">
      <w:pPr>
        <w:pStyle w:val="B3"/>
      </w:pPr>
      <w:r w:rsidRPr="00006FC0">
        <w:t>iv)</w:t>
      </w:r>
      <w:r w:rsidRPr="00006FC0">
        <w:tab/>
      </w:r>
      <w:r w:rsidRPr="000F2D3D">
        <w:t>&lt;</w:t>
      </w:r>
      <w:r>
        <w:t>a</w:t>
      </w:r>
      <w:r w:rsidRPr="000F2D3D">
        <w:t xml:space="preserve">nyExt&gt; </w:t>
      </w:r>
      <w:r>
        <w:t xml:space="preserve">optional element </w:t>
      </w:r>
      <w:r w:rsidRPr="00BF3371">
        <w:t>wh</w:t>
      </w:r>
      <w:r>
        <w:t xml:space="preserve">ich may contain a </w:t>
      </w:r>
      <w:r w:rsidRPr="00006FC0">
        <w:t>&lt;Heading&gt;</w:t>
      </w:r>
      <w:r>
        <w:t xml:space="preserve"> element that </w:t>
      </w:r>
      <w:r w:rsidRPr="00335AE8">
        <w:t>has the following sub-elements</w:t>
      </w:r>
      <w:r>
        <w:t>:</w:t>
      </w:r>
    </w:p>
    <w:p w14:paraId="71265DC5" w14:textId="77777777" w:rsidR="00C76F59" w:rsidRPr="00006FC0" w:rsidRDefault="00C76F59" w:rsidP="00C76F5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 element of subclause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67E83597" w14:textId="77777777" w:rsidR="00C76F59" w:rsidRDefault="00C76F59" w:rsidP="00C76F5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 element of subclause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525CD8C4" w14:textId="77777777" w:rsidR="00C76F59" w:rsidRDefault="00C76F59" w:rsidP="00C76F59">
      <w:pPr>
        <w:pStyle w:val="B2"/>
      </w:pPr>
      <w:r>
        <w:t>b)</w:t>
      </w:r>
      <w:r>
        <w:tab/>
        <w:t xml:space="preserve">&lt;ExitSpecificArea&gt; element is of type "mcpttup: GeographicalAreaType". It is an optional element indicating a geographical area which when exited triggers the evaluation of the rules- If any rule is fulfilled it triggers it triggers </w:t>
      </w:r>
      <w:r w:rsidRPr="00335AE8">
        <w:t>the group affiliation</w:t>
      </w:r>
      <w:r>
        <w:t>. It has the same sub-elements as &lt;EnterSpecificArea&gt;.</w:t>
      </w:r>
    </w:p>
    <w:p w14:paraId="4EF4BB28" w14:textId="77777777" w:rsidR="00C76F59" w:rsidRDefault="00C76F59" w:rsidP="00C76F59">
      <w:pPr>
        <w:pStyle w:val="B1"/>
      </w:pPr>
      <w:r w:rsidRPr="00006FC0">
        <w:t>-</w:t>
      </w:r>
      <w:r w:rsidRPr="00006FC0">
        <w:tab/>
        <w:t>&lt;</w:t>
      </w:r>
      <w:r>
        <w:t>ListOfActiveFunctionalAliasCriteria</w:t>
      </w:r>
      <w:r w:rsidRPr="00006FC0">
        <w:t>&gt; containing one or more &lt;entry&gt; elements contain</w:t>
      </w:r>
      <w:r>
        <w:t>in</w:t>
      </w:r>
      <w:r w:rsidRPr="00006FC0">
        <w:t>g the &lt;anyExt&gt; element set to the functional alias whose activation or deactivation trigger evaluation of the rules and corresponds to the "FunctionalAlias" element of subclause</w:t>
      </w:r>
      <w:r w:rsidRPr="00BA29D0">
        <w:t> </w:t>
      </w:r>
      <w:r w:rsidRPr="00006FC0">
        <w:t>5.2.48B4A47 in 3GPP</w:t>
      </w:r>
      <w:r w:rsidRPr="00BA29D0">
        <w:t> </w:t>
      </w:r>
      <w:r w:rsidRPr="00006FC0">
        <w:t>TS</w:t>
      </w:r>
      <w:r w:rsidRPr="00BA29D0">
        <w:t> </w:t>
      </w:r>
      <w:r w:rsidRPr="00006FC0">
        <w:t>24.483 [4];</w:t>
      </w:r>
    </w:p>
    <w:p w14:paraId="1DBCD336" w14:textId="184707C6" w:rsidR="00C76F59" w:rsidRDefault="00C76F59" w:rsidP="00C76F59">
      <w:r>
        <w:t xml:space="preserve">The &lt;RulesForDeaffiliation&gt; element within the &lt;anyExt&gt; element of the &lt;entry&gt; element within the &lt;MCPTTGroupInfo&gt; </w:t>
      </w:r>
      <w:del w:id="228" w:author="Ericsson j after CT1#134-e" w:date="2022-03-03T15:31:00Z">
        <w:r w:rsidDel="00AF1601">
          <w:delText xml:space="preserve">list </w:delText>
        </w:r>
      </w:del>
      <w:r>
        <w:t>element of the &lt;OnNetwork&gt; element indicates upon a change in geographical area or a change in functional alias activation status</w:t>
      </w:r>
      <w:r w:rsidRPr="0002196A">
        <w:t xml:space="preserve"> </w:t>
      </w:r>
      <w:r>
        <w:t>to the MCPTT client to evaluate the rules. If for any rule any location criteria is fulfilled and any functional alias criteria is fulfilled the MCPTT client triggers the group deaffiliation. It corresponds to the "RulesForDeaffiliation" element of subclause</w:t>
      </w:r>
      <w:r w:rsidRPr="00BA29D0">
        <w:t> </w:t>
      </w:r>
      <w:r>
        <w:t>5.2.48B4B in 3GPP</w:t>
      </w:r>
      <w:r w:rsidRPr="00BA29D0">
        <w:t> </w:t>
      </w:r>
      <w:r>
        <w:t>TS</w:t>
      </w:r>
      <w:r w:rsidRPr="00BA29D0">
        <w:t> </w:t>
      </w:r>
      <w:r>
        <w:t>24.483 [4] and consists of the following sub-elements:</w:t>
      </w:r>
    </w:p>
    <w:p w14:paraId="6FFF84BF" w14:textId="77777777" w:rsidR="00C76F59" w:rsidRDefault="00C76F59" w:rsidP="00C76F59">
      <w:pPr>
        <w:pStyle w:val="B1"/>
      </w:pPr>
      <w:r>
        <w:t>-</w:t>
      </w:r>
      <w:r>
        <w:tab/>
        <w:t>&lt;ListOfLocationCriteria&gt; element is of type "mcpttup:</w:t>
      </w:r>
      <w:r w:rsidRPr="00A54DD7">
        <w:t xml:space="preserve"> </w:t>
      </w:r>
      <w:r w:rsidRPr="00215F0A">
        <w:t>GeographicalAreaChangeType</w:t>
      </w:r>
      <w:r>
        <w:t>". It is an optional element indicating the location related criteria of a rule.</w:t>
      </w:r>
    </w:p>
    <w:p w14:paraId="38949430" w14:textId="77777777" w:rsidR="00C76F59" w:rsidRDefault="00C76F59" w:rsidP="00C76F59">
      <w:pPr>
        <w:pStyle w:val="B1"/>
      </w:pPr>
      <w:r w:rsidRPr="00006FC0">
        <w:t>-</w:t>
      </w:r>
      <w:r w:rsidRPr="00006FC0">
        <w:tab/>
        <w:t>&lt;</w:t>
      </w:r>
      <w:r>
        <w:t>ListOfActiveFunctionalAliasCriteria</w:t>
      </w:r>
      <w:r w:rsidRPr="00006FC0">
        <w:t>&gt; containing one or more &lt;entry&gt; elements containg the &lt;anyExt&gt; element set to the functional alias whose activation or deactivation trigger evaluation of the rules and corresponds to the "FunctionalAlias" element of subclause</w:t>
      </w:r>
      <w:r w:rsidRPr="00BA29D0">
        <w:t> </w:t>
      </w:r>
      <w:r w:rsidRPr="00006FC0">
        <w:t>5.2.48B4</w:t>
      </w:r>
      <w:r>
        <w:t>B</w:t>
      </w:r>
      <w:r w:rsidRPr="00006FC0">
        <w:t>47 in 3GPP</w:t>
      </w:r>
      <w:r w:rsidRPr="00BA29D0">
        <w:t> </w:t>
      </w:r>
      <w:r w:rsidRPr="00006FC0">
        <w:t>TS</w:t>
      </w:r>
      <w:r w:rsidRPr="00BA29D0">
        <w:t> </w:t>
      </w:r>
      <w:r w:rsidRPr="00006FC0">
        <w:t>24.483 [4];</w:t>
      </w:r>
    </w:p>
    <w:p w14:paraId="3705D892" w14:textId="7801FF28" w:rsidR="00C76F59" w:rsidRDefault="00C76F59" w:rsidP="00C76F59">
      <w:r w:rsidRPr="00847E44">
        <w:t>The &lt;</w:t>
      </w:r>
      <w:r w:rsidRPr="00AB5770">
        <w:t>manual-de</w:t>
      </w:r>
      <w:r>
        <w:t>affiliation</w:t>
      </w:r>
      <w:r w:rsidRPr="00AB5770">
        <w:t>-not-allowed</w:t>
      </w:r>
      <w:r w:rsidRPr="00A524DA">
        <w:t>-if-</w:t>
      </w:r>
      <w:r>
        <w:t>affiliation-rules-are</w:t>
      </w:r>
      <w:r w:rsidRPr="00AB5770">
        <w:t>-met</w:t>
      </w:r>
      <w:r w:rsidRPr="00847E44">
        <w:t xml:space="preserve">&gt; element </w:t>
      </w:r>
      <w:r>
        <w:t xml:space="preserve">within the &lt;anyExt&gt; element element within the &lt;MCPTTGroupInfo&gt; </w:t>
      </w:r>
      <w:del w:id="229" w:author="Ericsson j after CT1#134-e" w:date="2022-03-03T15:31:00Z">
        <w:r w:rsidDel="00AF1601">
          <w:delText xml:space="preserve">list </w:delText>
        </w:r>
      </w:del>
      <w:r>
        <w:t>element of the &lt;anyExt&gt; element of the &lt;OnNetwork&gt; element</w:t>
      </w:r>
      <w:r w:rsidRPr="00847E44">
        <w:t xml:space="preserve"> is of type "Boolean" and </w:t>
      </w:r>
      <w:r w:rsidRPr="00441BFF">
        <w:t xml:space="preserve">corresponds to the </w:t>
      </w:r>
      <w:r w:rsidRPr="00847E44">
        <w:t>"</w:t>
      </w:r>
      <w:r w:rsidRPr="00AB5770">
        <w:t>ManualDea</w:t>
      </w:r>
      <w:r>
        <w:t>ffiliation</w:t>
      </w:r>
      <w:r w:rsidRPr="00AB5770">
        <w:t>NotAllowedIf</w:t>
      </w:r>
      <w:r>
        <w:t>Affiliation RulesAre</w:t>
      </w:r>
      <w:r w:rsidRPr="00AB5770">
        <w:t>Met</w:t>
      </w:r>
      <w:r w:rsidRPr="00847E44">
        <w:t xml:space="preserve">" element of </w:t>
      </w:r>
      <w:r w:rsidRPr="00441BFF">
        <w:t>subclause 5.2.</w:t>
      </w:r>
      <w:r>
        <w:t>48B6</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deaffiliate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p>
    <w:p w14:paraId="7652186D" w14:textId="77777777" w:rsidR="00C76F59" w:rsidRPr="00441BFF" w:rsidRDefault="00C76F59" w:rsidP="00C76F59">
      <w:r w:rsidRPr="00441BFF">
        <w:t>The &lt;allow-presence-status&gt; element is of type Boolean, as specified in table </w:t>
      </w:r>
      <w:r>
        <w:t>8</w:t>
      </w:r>
      <w:r w:rsidRPr="00441BFF">
        <w:t>.</w:t>
      </w:r>
      <w:r>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element of subclause 5.2.48E in 3GPP TS 24.</w:t>
      </w:r>
      <w:r>
        <w:t>483</w:t>
      </w:r>
      <w:r w:rsidRPr="00441BFF">
        <w:t> [4].</w:t>
      </w:r>
    </w:p>
    <w:p w14:paraId="46800110" w14:textId="77777777" w:rsidR="00C76F59" w:rsidRPr="00441BFF" w:rsidRDefault="00C76F59" w:rsidP="00C76F59">
      <w:pPr>
        <w:pStyle w:val="TH"/>
      </w:pPr>
      <w:r w:rsidRPr="00441BFF">
        <w:lastRenderedPageBreak/>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C76F59" w:rsidRPr="00441BFF" w14:paraId="7B05D005" w14:textId="77777777" w:rsidTr="00AF0B58">
        <w:tc>
          <w:tcPr>
            <w:tcW w:w="1426" w:type="dxa"/>
            <w:shd w:val="clear" w:color="auto" w:fill="auto"/>
          </w:tcPr>
          <w:p w14:paraId="37B59935" w14:textId="77777777" w:rsidR="00C76F59" w:rsidRPr="00441BFF" w:rsidRDefault="00C76F59" w:rsidP="00AF0B58">
            <w:pPr>
              <w:pStyle w:val="TAL"/>
            </w:pPr>
            <w:r w:rsidRPr="00441BFF">
              <w:t>"true"</w:t>
            </w:r>
          </w:p>
        </w:tc>
        <w:tc>
          <w:tcPr>
            <w:tcW w:w="8431" w:type="dxa"/>
            <w:shd w:val="clear" w:color="auto" w:fill="auto"/>
          </w:tcPr>
          <w:p w14:paraId="4CC34A4A" w14:textId="77777777" w:rsidR="00C76F59" w:rsidRPr="00441BFF" w:rsidRDefault="00C76F59" w:rsidP="00AF0B58">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C76F59" w:rsidRPr="00441BFF" w14:paraId="2DB059A8" w14:textId="77777777" w:rsidTr="00AF0B58">
        <w:tc>
          <w:tcPr>
            <w:tcW w:w="1426" w:type="dxa"/>
            <w:shd w:val="clear" w:color="auto" w:fill="auto"/>
          </w:tcPr>
          <w:p w14:paraId="290A5989" w14:textId="77777777" w:rsidR="00C76F59" w:rsidRPr="00441BFF" w:rsidRDefault="00C76F59" w:rsidP="00AF0B58">
            <w:pPr>
              <w:pStyle w:val="TAL"/>
            </w:pPr>
            <w:r w:rsidRPr="00441BFF">
              <w:t>"false"</w:t>
            </w:r>
          </w:p>
        </w:tc>
        <w:tc>
          <w:tcPr>
            <w:tcW w:w="8431" w:type="dxa"/>
            <w:shd w:val="clear" w:color="auto" w:fill="auto"/>
          </w:tcPr>
          <w:p w14:paraId="0D19B138" w14:textId="77777777" w:rsidR="00C76F59" w:rsidRPr="00441BFF" w:rsidRDefault="00C76F59" w:rsidP="00AF0B58">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616C513B" w14:textId="77777777" w:rsidR="00C76F59" w:rsidRPr="00441BFF" w:rsidRDefault="00C76F59" w:rsidP="00C76F59"/>
    <w:p w14:paraId="13751E0D" w14:textId="77777777" w:rsidR="00C76F59" w:rsidRPr="00441BFF" w:rsidRDefault="00C76F59" w:rsidP="00C76F59">
      <w:r w:rsidRPr="00441BFF">
        <w:t>The &lt;allow-request-presence&gt; element is of type Boolean, as specified in table </w:t>
      </w:r>
      <w:r>
        <w:t>8</w:t>
      </w:r>
      <w:r w:rsidRPr="00441BFF">
        <w:t>.</w:t>
      </w:r>
      <w:r>
        <w:t>3</w:t>
      </w:r>
      <w:r w:rsidRPr="00441BFF">
        <w:t>.2.7-2, and corresponds to the "</w:t>
      </w:r>
      <w:r w:rsidRPr="00441BFF">
        <w:rPr>
          <w:rFonts w:hint="eastAsia"/>
          <w:lang w:eastAsia="ko-KR"/>
        </w:rPr>
        <w:t>Allowed</w:t>
      </w:r>
      <w:r w:rsidRPr="00441BFF">
        <w:rPr>
          <w:lang w:eastAsia="ko-KR"/>
        </w:rPr>
        <w:t>Presence</w:t>
      </w:r>
      <w:r w:rsidRPr="00441BFF">
        <w:t>" element of subclause 5.2.48F in 3GPP TS 24.</w:t>
      </w:r>
      <w:r>
        <w:t>483</w:t>
      </w:r>
      <w:r w:rsidRPr="00441BFF">
        <w:t> [4].</w:t>
      </w:r>
    </w:p>
    <w:p w14:paraId="0F0E957E" w14:textId="77777777" w:rsidR="00C76F59" w:rsidRPr="00441BFF" w:rsidRDefault="00C76F59" w:rsidP="00C76F59">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76F59" w:rsidRPr="00441BFF" w14:paraId="09FDA9BE" w14:textId="77777777" w:rsidTr="00AF0B58">
        <w:tc>
          <w:tcPr>
            <w:tcW w:w="1425" w:type="dxa"/>
            <w:shd w:val="clear" w:color="auto" w:fill="auto"/>
          </w:tcPr>
          <w:p w14:paraId="3D89C22A" w14:textId="77777777" w:rsidR="00C76F59" w:rsidRPr="00441BFF" w:rsidRDefault="00C76F59" w:rsidP="00AF0B58">
            <w:pPr>
              <w:pStyle w:val="TAL"/>
            </w:pPr>
            <w:r w:rsidRPr="00441BFF">
              <w:t>"true"</w:t>
            </w:r>
          </w:p>
        </w:tc>
        <w:tc>
          <w:tcPr>
            <w:tcW w:w="8432" w:type="dxa"/>
            <w:shd w:val="clear" w:color="auto" w:fill="auto"/>
          </w:tcPr>
          <w:p w14:paraId="68EA925B" w14:textId="77777777" w:rsidR="00C76F59" w:rsidRPr="00441BFF" w:rsidRDefault="00C76F59" w:rsidP="00AF0B58">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C76F59" w:rsidRPr="00441BFF" w14:paraId="0EB43C62" w14:textId="77777777" w:rsidTr="00AF0B58">
        <w:tc>
          <w:tcPr>
            <w:tcW w:w="1425" w:type="dxa"/>
            <w:shd w:val="clear" w:color="auto" w:fill="auto"/>
          </w:tcPr>
          <w:p w14:paraId="63659B17" w14:textId="77777777" w:rsidR="00C76F59" w:rsidRPr="00441BFF" w:rsidRDefault="00C76F59" w:rsidP="00AF0B58">
            <w:pPr>
              <w:pStyle w:val="TAL"/>
            </w:pPr>
            <w:r w:rsidRPr="00441BFF">
              <w:t>"false"</w:t>
            </w:r>
          </w:p>
        </w:tc>
        <w:tc>
          <w:tcPr>
            <w:tcW w:w="8432" w:type="dxa"/>
            <w:shd w:val="clear" w:color="auto" w:fill="auto"/>
          </w:tcPr>
          <w:p w14:paraId="4BFB9C9E" w14:textId="77777777" w:rsidR="00C76F59" w:rsidRPr="00441BFF" w:rsidRDefault="00C76F59" w:rsidP="00AF0B58">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337D2D0E" w14:textId="77777777" w:rsidR="00C76F59" w:rsidRPr="00441BFF" w:rsidRDefault="00C76F59" w:rsidP="00C76F59"/>
    <w:p w14:paraId="6436476D" w14:textId="77777777" w:rsidR="00C76F59" w:rsidRPr="00441BFF" w:rsidRDefault="00C76F59" w:rsidP="00C76F59">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115F1C88" w14:textId="77777777" w:rsidR="00C76F59" w:rsidRPr="00441BFF" w:rsidRDefault="00C76F59" w:rsidP="00C76F59">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76F59" w:rsidRPr="00441BFF" w14:paraId="67A22C0B" w14:textId="77777777" w:rsidTr="00AF0B58">
        <w:tc>
          <w:tcPr>
            <w:tcW w:w="1425" w:type="dxa"/>
            <w:shd w:val="clear" w:color="auto" w:fill="auto"/>
          </w:tcPr>
          <w:p w14:paraId="08D65185" w14:textId="77777777" w:rsidR="00C76F59" w:rsidRPr="00441BFF" w:rsidRDefault="00C76F59" w:rsidP="00AF0B58">
            <w:pPr>
              <w:pStyle w:val="TAL"/>
            </w:pPr>
            <w:r w:rsidRPr="00441BFF">
              <w:t>"true"</w:t>
            </w:r>
          </w:p>
        </w:tc>
        <w:tc>
          <w:tcPr>
            <w:tcW w:w="8432" w:type="dxa"/>
            <w:shd w:val="clear" w:color="auto" w:fill="auto"/>
          </w:tcPr>
          <w:p w14:paraId="21021311" w14:textId="77777777" w:rsidR="00C76F59" w:rsidRPr="00441BFF" w:rsidRDefault="00C76F59"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C76F59" w:rsidRPr="00441BFF" w14:paraId="27A60376" w14:textId="77777777" w:rsidTr="00AF0B58">
        <w:tc>
          <w:tcPr>
            <w:tcW w:w="1425" w:type="dxa"/>
            <w:shd w:val="clear" w:color="auto" w:fill="auto"/>
          </w:tcPr>
          <w:p w14:paraId="53809D07" w14:textId="77777777" w:rsidR="00C76F59" w:rsidRPr="00441BFF" w:rsidRDefault="00C76F59" w:rsidP="00AF0B58">
            <w:pPr>
              <w:pStyle w:val="TAL"/>
            </w:pPr>
            <w:r w:rsidRPr="00441BFF">
              <w:t>"false"</w:t>
            </w:r>
          </w:p>
        </w:tc>
        <w:tc>
          <w:tcPr>
            <w:tcW w:w="8432" w:type="dxa"/>
            <w:shd w:val="clear" w:color="auto" w:fill="auto"/>
          </w:tcPr>
          <w:p w14:paraId="0814F920" w14:textId="77777777" w:rsidR="00C76F59" w:rsidRPr="00441BFF" w:rsidRDefault="00C76F59"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26DFA09B" w14:textId="77777777" w:rsidR="00C76F59" w:rsidRPr="00441BFF" w:rsidRDefault="00C76F59" w:rsidP="00C76F59"/>
    <w:p w14:paraId="6C2132DF" w14:textId="77777777" w:rsidR="00C76F59" w:rsidRPr="00441BFF" w:rsidRDefault="00C76F59" w:rsidP="00C76F59">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50A989AD" w14:textId="77777777" w:rsidR="00C76F59" w:rsidRPr="00441BFF" w:rsidRDefault="00C76F59" w:rsidP="00C76F59">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76F59" w:rsidRPr="00441BFF" w14:paraId="68C34856" w14:textId="77777777" w:rsidTr="00AF0B58">
        <w:tc>
          <w:tcPr>
            <w:tcW w:w="1425" w:type="dxa"/>
            <w:shd w:val="clear" w:color="auto" w:fill="auto"/>
          </w:tcPr>
          <w:p w14:paraId="131384A6" w14:textId="77777777" w:rsidR="00C76F59" w:rsidRPr="00441BFF" w:rsidRDefault="00C76F59" w:rsidP="00AF0B58">
            <w:pPr>
              <w:pStyle w:val="TAL"/>
            </w:pPr>
            <w:r w:rsidRPr="00441BFF">
              <w:t>"true"</w:t>
            </w:r>
          </w:p>
        </w:tc>
        <w:tc>
          <w:tcPr>
            <w:tcW w:w="8432" w:type="dxa"/>
            <w:shd w:val="clear" w:color="auto" w:fill="auto"/>
          </w:tcPr>
          <w:p w14:paraId="6ED47CC3" w14:textId="77777777" w:rsidR="00C76F59" w:rsidRPr="00441BFF" w:rsidRDefault="00C76F59" w:rsidP="00AF0B58">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C76F59" w:rsidRPr="00441BFF" w14:paraId="5B635FA0" w14:textId="77777777" w:rsidTr="00AF0B58">
        <w:tc>
          <w:tcPr>
            <w:tcW w:w="1425" w:type="dxa"/>
            <w:shd w:val="clear" w:color="auto" w:fill="auto"/>
          </w:tcPr>
          <w:p w14:paraId="26BB030E" w14:textId="77777777" w:rsidR="00C76F59" w:rsidRPr="00441BFF" w:rsidRDefault="00C76F59" w:rsidP="00AF0B58">
            <w:pPr>
              <w:pStyle w:val="TAL"/>
            </w:pPr>
            <w:r w:rsidRPr="00441BFF">
              <w:t>"false"</w:t>
            </w:r>
          </w:p>
        </w:tc>
        <w:tc>
          <w:tcPr>
            <w:tcW w:w="8432" w:type="dxa"/>
            <w:shd w:val="clear" w:color="auto" w:fill="auto"/>
          </w:tcPr>
          <w:p w14:paraId="6F70F491" w14:textId="77777777" w:rsidR="00C76F59" w:rsidRPr="00441BFF" w:rsidRDefault="00C76F59" w:rsidP="00AF0B58">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0E586E32" w14:textId="77777777" w:rsidR="00C76F59" w:rsidRPr="00441BFF" w:rsidRDefault="00C76F59" w:rsidP="00C76F59"/>
    <w:p w14:paraId="71882B4F" w14:textId="77777777" w:rsidR="00C76F59" w:rsidRPr="00441BFF" w:rsidRDefault="00C76F59" w:rsidP="00C76F59">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0FF269EB" w14:textId="77777777" w:rsidR="00C76F59" w:rsidRPr="00441BFF" w:rsidRDefault="00C76F59" w:rsidP="00C76F59">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76F59" w:rsidRPr="00441BFF" w14:paraId="71FF4A8F" w14:textId="77777777" w:rsidTr="00AF0B58">
        <w:tc>
          <w:tcPr>
            <w:tcW w:w="1425" w:type="dxa"/>
            <w:shd w:val="clear" w:color="auto" w:fill="auto"/>
          </w:tcPr>
          <w:p w14:paraId="61D6055B" w14:textId="77777777" w:rsidR="00C76F59" w:rsidRPr="00441BFF" w:rsidRDefault="00C76F59"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6A985B9B" w14:textId="77777777" w:rsidR="00C76F59" w:rsidRPr="00441BFF" w:rsidRDefault="00C76F59"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C76F59" w:rsidRPr="00441BFF" w14:paraId="6ABD65FF" w14:textId="77777777" w:rsidTr="00AF0B58">
        <w:trPr>
          <w:trHeight w:val="70"/>
        </w:trPr>
        <w:tc>
          <w:tcPr>
            <w:tcW w:w="1425" w:type="dxa"/>
            <w:shd w:val="clear" w:color="auto" w:fill="auto"/>
          </w:tcPr>
          <w:p w14:paraId="69DC3673" w14:textId="77777777" w:rsidR="00C76F59" w:rsidRPr="00441BFF" w:rsidRDefault="00C76F59"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4021C633" w14:textId="77777777" w:rsidR="00C76F59" w:rsidRPr="00441BFF" w:rsidRDefault="00C76F59" w:rsidP="00AF0B58">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7EFECECF" w14:textId="77777777" w:rsidR="00C76F59" w:rsidRPr="00441BFF" w:rsidRDefault="00C76F59" w:rsidP="00C76F59"/>
    <w:p w14:paraId="1050DFFA" w14:textId="77777777" w:rsidR="00C76F59" w:rsidRPr="00441BFF" w:rsidRDefault="00C76F59" w:rsidP="00C76F59">
      <w:r w:rsidRPr="00441BFF">
        <w:t>The &lt;allow-create-delete-user-alias&gt; element is of type Boolean, as specified in table </w:t>
      </w:r>
      <w:r>
        <w:t>8</w:t>
      </w:r>
      <w:r w:rsidRPr="00441BFF">
        <w:t>.</w:t>
      </w:r>
      <w:r>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element of subclause 5.2.9 in 3GPP TS 24.</w:t>
      </w:r>
      <w:r>
        <w:t>483</w:t>
      </w:r>
      <w:r w:rsidRPr="00441BFF">
        <w:t> [4].</w:t>
      </w:r>
    </w:p>
    <w:p w14:paraId="09AD2834" w14:textId="77777777" w:rsidR="00C76F59" w:rsidRPr="00441BFF" w:rsidRDefault="00C76F59" w:rsidP="00C76F59">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C76F59" w:rsidRPr="00441BFF" w14:paraId="5751304C" w14:textId="77777777" w:rsidTr="00AF0B58">
        <w:tc>
          <w:tcPr>
            <w:tcW w:w="1435" w:type="dxa"/>
            <w:shd w:val="clear" w:color="auto" w:fill="auto"/>
          </w:tcPr>
          <w:p w14:paraId="52EC1713" w14:textId="77777777" w:rsidR="00C76F59" w:rsidRPr="00441BFF" w:rsidRDefault="00C76F59" w:rsidP="00AF0B58">
            <w:pPr>
              <w:pStyle w:val="TAL"/>
            </w:pPr>
            <w:r w:rsidRPr="00441BFF">
              <w:t>"true"</w:t>
            </w:r>
          </w:p>
        </w:tc>
        <w:tc>
          <w:tcPr>
            <w:tcW w:w="8529" w:type="dxa"/>
            <w:shd w:val="clear" w:color="auto" w:fill="auto"/>
          </w:tcPr>
          <w:p w14:paraId="463E18FB" w14:textId="77777777" w:rsidR="00C76F59" w:rsidRPr="00441BFF" w:rsidRDefault="00C76F59"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C76F59" w:rsidRPr="00847E44" w14:paraId="39832A2A" w14:textId="77777777" w:rsidTr="00AF0B58">
        <w:tc>
          <w:tcPr>
            <w:tcW w:w="1435" w:type="dxa"/>
            <w:shd w:val="clear" w:color="auto" w:fill="auto"/>
          </w:tcPr>
          <w:p w14:paraId="60B6A8A7" w14:textId="77777777" w:rsidR="00C76F59" w:rsidRPr="00441BFF" w:rsidRDefault="00C76F59" w:rsidP="00AF0B58">
            <w:pPr>
              <w:pStyle w:val="TAL"/>
            </w:pPr>
            <w:r w:rsidRPr="00441BFF">
              <w:t>"false"</w:t>
            </w:r>
          </w:p>
        </w:tc>
        <w:tc>
          <w:tcPr>
            <w:tcW w:w="8529" w:type="dxa"/>
            <w:shd w:val="clear" w:color="auto" w:fill="auto"/>
          </w:tcPr>
          <w:p w14:paraId="5A70EEBA" w14:textId="77777777" w:rsidR="00C76F59" w:rsidRPr="00441BFF" w:rsidRDefault="00C76F59"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77F569DE" w14:textId="77777777" w:rsidR="00C76F59" w:rsidRPr="00847E44" w:rsidRDefault="00C76F59" w:rsidP="00C76F59"/>
    <w:p w14:paraId="1CEB56F9" w14:textId="77777777" w:rsidR="00C76F59" w:rsidRDefault="00C76F59" w:rsidP="00C76F59">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subclause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0B744289" w14:textId="77777777" w:rsidR="00C76F59" w:rsidRPr="0079391E" w:rsidRDefault="00C76F59" w:rsidP="00C76F59">
      <w:pPr>
        <w:pStyle w:val="TH"/>
      </w:pPr>
      <w:r w:rsidRPr="0079391E">
        <w:lastRenderedPageBreak/>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0954BEE5" w14:textId="77777777" w:rsidTr="00AF0B58">
        <w:tc>
          <w:tcPr>
            <w:tcW w:w="1435" w:type="dxa"/>
            <w:shd w:val="clear" w:color="auto" w:fill="auto"/>
          </w:tcPr>
          <w:p w14:paraId="06293E77" w14:textId="77777777" w:rsidR="00C76F59" w:rsidRPr="0045024E" w:rsidRDefault="00C76F59" w:rsidP="00AF0B58">
            <w:pPr>
              <w:pStyle w:val="TAL"/>
            </w:pPr>
            <w:r>
              <w:t>"</w:t>
            </w:r>
            <w:r w:rsidRPr="0045024E">
              <w:t>true</w:t>
            </w:r>
            <w:r>
              <w:t>"</w:t>
            </w:r>
          </w:p>
        </w:tc>
        <w:tc>
          <w:tcPr>
            <w:tcW w:w="8529" w:type="dxa"/>
            <w:shd w:val="clear" w:color="auto" w:fill="auto"/>
          </w:tcPr>
          <w:p w14:paraId="774E13A6" w14:textId="77777777" w:rsidR="00C76F59" w:rsidRPr="0045024E" w:rsidRDefault="00C76F59" w:rsidP="00AF0B58">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 xml:space="preserve">user identified in a &lt;entry&gt; element of the &lt;PrivateCall&gt; element, which corresponds to leaf nodes of </w:t>
            </w:r>
            <w:r>
              <w:t>"</w:t>
            </w:r>
            <w:r w:rsidRPr="00847E44">
              <w:t>User</w:t>
            </w:r>
            <w:r w:rsidRPr="00441BFF">
              <w:t>List</w:t>
            </w:r>
            <w:r>
              <w:t>"</w:t>
            </w:r>
            <w:r w:rsidRPr="0045024E">
              <w:t xml:space="preserve"> in </w:t>
            </w:r>
            <w:r>
              <w:t>subclause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C76F59" w:rsidRPr="0045024E" w14:paraId="4D90A9D2" w14:textId="77777777" w:rsidTr="00AF0B58">
        <w:tc>
          <w:tcPr>
            <w:tcW w:w="1435" w:type="dxa"/>
            <w:shd w:val="clear" w:color="auto" w:fill="auto"/>
          </w:tcPr>
          <w:p w14:paraId="132C06C6" w14:textId="77777777" w:rsidR="00C76F59" w:rsidRPr="0045024E" w:rsidRDefault="00C76F59" w:rsidP="00AF0B58">
            <w:pPr>
              <w:pStyle w:val="TAL"/>
            </w:pPr>
            <w:r>
              <w:t>"</w:t>
            </w:r>
            <w:r w:rsidRPr="0045024E">
              <w:t>false</w:t>
            </w:r>
            <w:r>
              <w:t>"</w:t>
            </w:r>
          </w:p>
        </w:tc>
        <w:tc>
          <w:tcPr>
            <w:tcW w:w="8529" w:type="dxa"/>
            <w:shd w:val="clear" w:color="auto" w:fill="auto"/>
          </w:tcPr>
          <w:p w14:paraId="1B0C9A85"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41CFBE65" w14:textId="77777777" w:rsidR="00C76F59" w:rsidRPr="0045024E" w:rsidRDefault="00C76F59" w:rsidP="00C76F59"/>
    <w:p w14:paraId="59C8121D" w14:textId="77777777" w:rsidR="00C76F59" w:rsidRDefault="00C76F59" w:rsidP="00C76F59">
      <w:r w:rsidRPr="0045024E">
        <w:t xml:space="preserve">The &lt;allow-manual-commencement&gt; element is of type Boolean, as </w:t>
      </w:r>
      <w:r>
        <w:t>specified in table 8.3.2.7-</w:t>
      </w:r>
      <w:r w:rsidRPr="00441BFF">
        <w:t>8</w:t>
      </w:r>
      <w:r w:rsidRPr="0045024E">
        <w:t xml:space="preserve">, and corresponds to the </w:t>
      </w:r>
      <w:r>
        <w:t>"</w:t>
      </w:r>
      <w:r w:rsidRPr="0045024E">
        <w:t>ManualCommence</w:t>
      </w:r>
      <w:r>
        <w:t>"</w:t>
      </w:r>
      <w:r w:rsidRPr="0045024E">
        <w:t xml:space="preserve"> element of </w:t>
      </w:r>
      <w:r>
        <w:t>subclause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B6BD22D" w14:textId="77777777" w:rsidR="00C76F59" w:rsidRPr="0045024E" w:rsidRDefault="00C76F59" w:rsidP="00C76F59">
      <w:pPr>
        <w:pStyle w:val="TH"/>
      </w:pPr>
      <w:r w:rsidRPr="0079391E">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1D54F45A" w14:textId="77777777" w:rsidTr="00AF0B58">
        <w:tc>
          <w:tcPr>
            <w:tcW w:w="1435" w:type="dxa"/>
            <w:shd w:val="clear" w:color="auto" w:fill="auto"/>
          </w:tcPr>
          <w:p w14:paraId="226AFAEA" w14:textId="77777777" w:rsidR="00C76F59" w:rsidRPr="0045024E" w:rsidRDefault="00C76F59" w:rsidP="00AF0B58">
            <w:pPr>
              <w:pStyle w:val="TAL"/>
            </w:pPr>
            <w:r>
              <w:t>"</w:t>
            </w:r>
            <w:r w:rsidRPr="0045024E">
              <w:t>true</w:t>
            </w:r>
            <w:r>
              <w:t>"</w:t>
            </w:r>
          </w:p>
        </w:tc>
        <w:tc>
          <w:tcPr>
            <w:tcW w:w="8529" w:type="dxa"/>
            <w:shd w:val="clear" w:color="auto" w:fill="auto"/>
          </w:tcPr>
          <w:p w14:paraId="7D28B281" w14:textId="77777777" w:rsidR="00C76F59" w:rsidRPr="0045024E" w:rsidRDefault="00C76F59" w:rsidP="00AF0B58">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C76F59" w:rsidRPr="0045024E" w14:paraId="7F7DB1EF" w14:textId="77777777" w:rsidTr="00AF0B58">
        <w:tc>
          <w:tcPr>
            <w:tcW w:w="1435" w:type="dxa"/>
            <w:shd w:val="clear" w:color="auto" w:fill="auto"/>
          </w:tcPr>
          <w:p w14:paraId="5F2EF357" w14:textId="77777777" w:rsidR="00C76F59" w:rsidRPr="0045024E" w:rsidRDefault="00C76F59" w:rsidP="00AF0B58">
            <w:pPr>
              <w:pStyle w:val="TAL"/>
            </w:pPr>
            <w:r>
              <w:t>"</w:t>
            </w:r>
            <w:r w:rsidRPr="0045024E">
              <w:t>false</w:t>
            </w:r>
            <w:r>
              <w:t>"</w:t>
            </w:r>
          </w:p>
        </w:tc>
        <w:tc>
          <w:tcPr>
            <w:tcW w:w="8529" w:type="dxa"/>
            <w:shd w:val="clear" w:color="auto" w:fill="auto"/>
          </w:tcPr>
          <w:p w14:paraId="273A37DC"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142014D0" w14:textId="77777777" w:rsidR="00C76F59" w:rsidRPr="0045024E" w:rsidRDefault="00C76F59" w:rsidP="00C76F59"/>
    <w:p w14:paraId="2DCB3420" w14:textId="77777777" w:rsidR="00C76F59" w:rsidRDefault="00C76F59" w:rsidP="00C76F59">
      <w:r w:rsidRPr="0045024E">
        <w:t xml:space="preserve">The &lt;allow-automatic-commencement&gt; element is of type Boolean, as </w:t>
      </w:r>
      <w:r>
        <w:t>specified in table 8.3.2.7-</w:t>
      </w:r>
      <w:r w:rsidRPr="00441BFF">
        <w:t>9</w:t>
      </w:r>
      <w:r w:rsidRPr="0045024E">
        <w:t xml:space="preserve">, corresponds to the </w:t>
      </w:r>
      <w:r>
        <w:t>"</w:t>
      </w:r>
      <w:r w:rsidRPr="0045024E">
        <w:t>AutoCommence</w:t>
      </w:r>
      <w:r>
        <w:t>"</w:t>
      </w:r>
      <w:r w:rsidRPr="0045024E">
        <w:t xml:space="preserve"> element of </w:t>
      </w:r>
      <w:r>
        <w:t>subclause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79B6AD1" w14:textId="77777777" w:rsidR="00C76F59" w:rsidRPr="0045024E" w:rsidRDefault="00C76F59" w:rsidP="00C76F59">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7BC4BFFD" w14:textId="77777777" w:rsidTr="00AF0B58">
        <w:tc>
          <w:tcPr>
            <w:tcW w:w="1435" w:type="dxa"/>
            <w:shd w:val="clear" w:color="auto" w:fill="auto"/>
          </w:tcPr>
          <w:p w14:paraId="505DC0CC" w14:textId="77777777" w:rsidR="00C76F59" w:rsidRPr="0045024E" w:rsidRDefault="00C76F59" w:rsidP="00AF0B58">
            <w:pPr>
              <w:pStyle w:val="TAL"/>
            </w:pPr>
            <w:r>
              <w:t>"</w:t>
            </w:r>
            <w:r w:rsidRPr="0045024E">
              <w:t>true</w:t>
            </w:r>
            <w:r>
              <w:t>"</w:t>
            </w:r>
          </w:p>
        </w:tc>
        <w:tc>
          <w:tcPr>
            <w:tcW w:w="8529" w:type="dxa"/>
            <w:shd w:val="clear" w:color="auto" w:fill="auto"/>
          </w:tcPr>
          <w:p w14:paraId="37BA2907" w14:textId="77777777" w:rsidR="00C76F59" w:rsidRPr="0045024E" w:rsidRDefault="00C76F59" w:rsidP="00AF0B58">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C76F59" w:rsidRPr="0045024E" w14:paraId="4465E56F" w14:textId="77777777" w:rsidTr="00AF0B58">
        <w:tc>
          <w:tcPr>
            <w:tcW w:w="1435" w:type="dxa"/>
            <w:shd w:val="clear" w:color="auto" w:fill="auto"/>
          </w:tcPr>
          <w:p w14:paraId="460653EE" w14:textId="77777777" w:rsidR="00C76F59" w:rsidRPr="0045024E" w:rsidRDefault="00C76F59" w:rsidP="00AF0B58">
            <w:pPr>
              <w:pStyle w:val="TAL"/>
            </w:pPr>
            <w:r>
              <w:t>"</w:t>
            </w:r>
            <w:r w:rsidRPr="0045024E">
              <w:t>false</w:t>
            </w:r>
            <w:r>
              <w:t>"</w:t>
            </w:r>
          </w:p>
        </w:tc>
        <w:tc>
          <w:tcPr>
            <w:tcW w:w="8529" w:type="dxa"/>
            <w:shd w:val="clear" w:color="auto" w:fill="auto"/>
          </w:tcPr>
          <w:p w14:paraId="7BCEB796"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141FBB8D" w14:textId="77777777" w:rsidR="00C76F59" w:rsidRPr="0045024E" w:rsidRDefault="00C76F59" w:rsidP="00C76F59"/>
    <w:p w14:paraId="206ADD1A" w14:textId="77777777" w:rsidR="00C76F59" w:rsidRDefault="00C76F59" w:rsidP="00C76F59">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r w:rsidRPr="0045024E">
        <w:t>AutoAnswer</w:t>
      </w:r>
      <w:r>
        <w:t>"</w:t>
      </w:r>
      <w:r w:rsidRPr="0045024E">
        <w:t xml:space="preserve"> element of </w:t>
      </w:r>
      <w:r>
        <w:t>subclause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EB0EFDC" w14:textId="77777777" w:rsidR="00C76F59" w:rsidRPr="0045024E" w:rsidRDefault="00C76F59" w:rsidP="00C76F59">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6B184AEC" w14:textId="77777777" w:rsidTr="00AF0B58">
        <w:tc>
          <w:tcPr>
            <w:tcW w:w="1435" w:type="dxa"/>
            <w:shd w:val="clear" w:color="auto" w:fill="auto"/>
          </w:tcPr>
          <w:p w14:paraId="24EE945B" w14:textId="77777777" w:rsidR="00C76F59" w:rsidRPr="0045024E" w:rsidRDefault="00C76F59" w:rsidP="00AF0B58">
            <w:pPr>
              <w:pStyle w:val="TAL"/>
            </w:pPr>
            <w:r>
              <w:t>"</w:t>
            </w:r>
            <w:r w:rsidRPr="0045024E">
              <w:t>true</w:t>
            </w:r>
            <w:r>
              <w:t>"</w:t>
            </w:r>
          </w:p>
        </w:tc>
        <w:tc>
          <w:tcPr>
            <w:tcW w:w="8529" w:type="dxa"/>
            <w:shd w:val="clear" w:color="auto" w:fill="auto"/>
          </w:tcPr>
          <w:p w14:paraId="6FBE1AD5"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C76F59" w:rsidRPr="0045024E" w14:paraId="3BE828AD" w14:textId="77777777" w:rsidTr="00AF0B58">
        <w:tc>
          <w:tcPr>
            <w:tcW w:w="1435" w:type="dxa"/>
            <w:shd w:val="clear" w:color="auto" w:fill="auto"/>
          </w:tcPr>
          <w:p w14:paraId="1DFF2F28" w14:textId="77777777" w:rsidR="00C76F59" w:rsidRPr="0045024E" w:rsidRDefault="00C76F59" w:rsidP="00AF0B58">
            <w:pPr>
              <w:pStyle w:val="TAL"/>
            </w:pPr>
            <w:r>
              <w:t>"</w:t>
            </w:r>
            <w:r w:rsidRPr="0045024E">
              <w:t>false</w:t>
            </w:r>
            <w:r>
              <w:t>"</w:t>
            </w:r>
          </w:p>
        </w:tc>
        <w:tc>
          <w:tcPr>
            <w:tcW w:w="8529" w:type="dxa"/>
            <w:shd w:val="clear" w:color="auto" w:fill="auto"/>
          </w:tcPr>
          <w:p w14:paraId="61C0C8E7"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546D37C2" w14:textId="77777777" w:rsidR="00C76F59" w:rsidRPr="0045024E" w:rsidRDefault="00C76F59" w:rsidP="00C76F59"/>
    <w:p w14:paraId="7D00EF2E" w14:textId="77777777" w:rsidR="00C76F59" w:rsidRDefault="00C76F59" w:rsidP="00C76F59">
      <w:r w:rsidRPr="0045024E">
        <w:t xml:space="preserve">The &lt;allow-failure-restriction&gt; element is of type Boolean, as </w:t>
      </w:r>
      <w:r>
        <w:t>specified in table 8.3.2.7-</w:t>
      </w:r>
      <w:r w:rsidRPr="00441BFF">
        <w:t>11</w:t>
      </w:r>
      <w:r w:rsidRPr="0045024E">
        <w:t xml:space="preserve">, and corresponds to the </w:t>
      </w:r>
      <w:r>
        <w:t>"</w:t>
      </w:r>
      <w:r w:rsidRPr="0045024E">
        <w:t>FailRestrict</w:t>
      </w:r>
      <w:r>
        <w:t>"</w:t>
      </w:r>
      <w:r w:rsidRPr="0045024E">
        <w:t xml:space="preserve"> element of </w:t>
      </w:r>
      <w:r>
        <w:t>subclause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7E4B285" w14:textId="77777777" w:rsidR="00C76F59" w:rsidRPr="0045024E" w:rsidRDefault="00C76F59" w:rsidP="00C76F59">
      <w:pPr>
        <w:pStyle w:val="TH"/>
      </w:pPr>
      <w:r w:rsidRPr="0079391E">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5C017E76" w14:textId="77777777" w:rsidTr="00AF0B58">
        <w:tc>
          <w:tcPr>
            <w:tcW w:w="1435" w:type="dxa"/>
            <w:shd w:val="clear" w:color="auto" w:fill="auto"/>
          </w:tcPr>
          <w:p w14:paraId="0BA16712" w14:textId="77777777" w:rsidR="00C76F59" w:rsidRPr="0045024E" w:rsidRDefault="00C76F59" w:rsidP="00AF0B58">
            <w:pPr>
              <w:pStyle w:val="TAL"/>
            </w:pPr>
            <w:r>
              <w:t>"</w:t>
            </w:r>
            <w:r w:rsidRPr="0045024E">
              <w:t>true</w:t>
            </w:r>
            <w:r>
              <w:t>"</w:t>
            </w:r>
          </w:p>
        </w:tc>
        <w:tc>
          <w:tcPr>
            <w:tcW w:w="8529" w:type="dxa"/>
            <w:shd w:val="clear" w:color="auto" w:fill="auto"/>
          </w:tcPr>
          <w:p w14:paraId="49FBCD58" w14:textId="77777777" w:rsidR="00C76F59" w:rsidRPr="0045024E" w:rsidRDefault="00C76F59" w:rsidP="00AF0B58">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C76F59" w:rsidRPr="0045024E" w14:paraId="15B955E3" w14:textId="77777777" w:rsidTr="00AF0B58">
        <w:tc>
          <w:tcPr>
            <w:tcW w:w="1435" w:type="dxa"/>
            <w:shd w:val="clear" w:color="auto" w:fill="auto"/>
          </w:tcPr>
          <w:p w14:paraId="405D585F" w14:textId="77777777" w:rsidR="00C76F59" w:rsidRPr="0045024E" w:rsidRDefault="00C76F59" w:rsidP="00AF0B58">
            <w:pPr>
              <w:pStyle w:val="TAL"/>
            </w:pPr>
            <w:r>
              <w:t>"</w:t>
            </w:r>
            <w:r w:rsidRPr="0045024E">
              <w:t>false</w:t>
            </w:r>
            <w:r>
              <w:t>"</w:t>
            </w:r>
          </w:p>
        </w:tc>
        <w:tc>
          <w:tcPr>
            <w:tcW w:w="8529" w:type="dxa"/>
            <w:shd w:val="clear" w:color="auto" w:fill="auto"/>
          </w:tcPr>
          <w:p w14:paraId="581416BE" w14:textId="77777777" w:rsidR="00C76F59" w:rsidRPr="0045024E" w:rsidRDefault="00C76F59" w:rsidP="00AF0B58">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0220974C" w14:textId="77777777" w:rsidR="00C76F59" w:rsidRPr="0045024E" w:rsidRDefault="00C76F59" w:rsidP="00C76F59"/>
    <w:p w14:paraId="3758EA12" w14:textId="77777777" w:rsidR="00C76F59" w:rsidRPr="00847E44" w:rsidRDefault="00C76F59" w:rsidP="00C76F59">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subclause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9187581" w14:textId="77777777" w:rsidR="00C76F59" w:rsidRDefault="00C76F59" w:rsidP="00C76F59">
      <w:pPr>
        <w:pStyle w:val="TH"/>
      </w:pPr>
      <w:r w:rsidRPr="00847E44">
        <w:lastRenderedPageBreak/>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704FC49B" w14:textId="77777777" w:rsidTr="00AF0B58">
        <w:tc>
          <w:tcPr>
            <w:tcW w:w="1435" w:type="dxa"/>
            <w:shd w:val="clear" w:color="auto" w:fill="auto"/>
          </w:tcPr>
          <w:p w14:paraId="6A60B2D9" w14:textId="77777777" w:rsidR="00C76F59" w:rsidRPr="0045024E" w:rsidRDefault="00C76F59" w:rsidP="00AF0B58">
            <w:pPr>
              <w:pStyle w:val="TAL"/>
            </w:pPr>
            <w:r>
              <w:t>"</w:t>
            </w:r>
            <w:r w:rsidRPr="0045024E">
              <w:t>true</w:t>
            </w:r>
            <w:r>
              <w:t>"</w:t>
            </w:r>
          </w:p>
        </w:tc>
        <w:tc>
          <w:tcPr>
            <w:tcW w:w="8529" w:type="dxa"/>
            <w:shd w:val="clear" w:color="auto" w:fill="auto"/>
          </w:tcPr>
          <w:p w14:paraId="1ABA18A2"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C76F59" w:rsidRPr="0045024E" w14:paraId="5B0B8875" w14:textId="77777777" w:rsidTr="00AF0B58">
        <w:tc>
          <w:tcPr>
            <w:tcW w:w="1435" w:type="dxa"/>
            <w:shd w:val="clear" w:color="auto" w:fill="auto"/>
          </w:tcPr>
          <w:p w14:paraId="3F3672A2" w14:textId="77777777" w:rsidR="00C76F59" w:rsidRPr="0045024E" w:rsidRDefault="00C76F59" w:rsidP="00AF0B58">
            <w:pPr>
              <w:pStyle w:val="TAL"/>
            </w:pPr>
            <w:r>
              <w:t>"</w:t>
            </w:r>
            <w:r w:rsidRPr="0045024E">
              <w:t>false</w:t>
            </w:r>
            <w:r>
              <w:t>"</w:t>
            </w:r>
          </w:p>
        </w:tc>
        <w:tc>
          <w:tcPr>
            <w:tcW w:w="8529" w:type="dxa"/>
            <w:shd w:val="clear" w:color="auto" w:fill="auto"/>
          </w:tcPr>
          <w:p w14:paraId="26D8824D"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647ECB17" w14:textId="77777777" w:rsidR="00C76F59" w:rsidRPr="0045024E" w:rsidRDefault="00C76F59" w:rsidP="00C76F59"/>
    <w:p w14:paraId="6F422258" w14:textId="77777777" w:rsidR="00C76F59" w:rsidRDefault="00C76F59" w:rsidP="00C76F59">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72C86E0" w14:textId="77777777" w:rsidR="00C76F59" w:rsidRPr="0045024E" w:rsidRDefault="00C76F59" w:rsidP="00C76F59">
      <w:pPr>
        <w:pStyle w:val="TH"/>
      </w:pPr>
      <w:r w:rsidRPr="0079391E">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256AEF6E" w14:textId="77777777" w:rsidTr="00AF0B58">
        <w:tc>
          <w:tcPr>
            <w:tcW w:w="1435" w:type="dxa"/>
            <w:shd w:val="clear" w:color="auto" w:fill="auto"/>
          </w:tcPr>
          <w:p w14:paraId="623F116B" w14:textId="77777777" w:rsidR="00C76F59" w:rsidRPr="0045024E" w:rsidRDefault="00C76F59" w:rsidP="00AF0B58">
            <w:pPr>
              <w:pStyle w:val="TAL"/>
            </w:pPr>
            <w:r>
              <w:t>"</w:t>
            </w:r>
            <w:r w:rsidRPr="0045024E">
              <w:t>true</w:t>
            </w:r>
            <w:r>
              <w:t>"</w:t>
            </w:r>
          </w:p>
        </w:tc>
        <w:tc>
          <w:tcPr>
            <w:tcW w:w="8529" w:type="dxa"/>
            <w:shd w:val="clear" w:color="auto" w:fill="auto"/>
          </w:tcPr>
          <w:p w14:paraId="288C321B"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C76F59" w:rsidRPr="0045024E" w14:paraId="592182A7" w14:textId="77777777" w:rsidTr="00AF0B58">
        <w:tc>
          <w:tcPr>
            <w:tcW w:w="1435" w:type="dxa"/>
            <w:shd w:val="clear" w:color="auto" w:fill="auto"/>
          </w:tcPr>
          <w:p w14:paraId="12701C97" w14:textId="77777777" w:rsidR="00C76F59" w:rsidRPr="0045024E" w:rsidRDefault="00C76F59" w:rsidP="00AF0B58">
            <w:pPr>
              <w:pStyle w:val="TAL"/>
            </w:pPr>
            <w:r>
              <w:t>"</w:t>
            </w:r>
            <w:r w:rsidRPr="0045024E">
              <w:t>false</w:t>
            </w:r>
            <w:r>
              <w:t>"</w:t>
            </w:r>
          </w:p>
        </w:tc>
        <w:tc>
          <w:tcPr>
            <w:tcW w:w="8529" w:type="dxa"/>
            <w:shd w:val="clear" w:color="auto" w:fill="auto"/>
          </w:tcPr>
          <w:p w14:paraId="72058739"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759E1EB3" w14:textId="77777777" w:rsidR="00C76F59" w:rsidRPr="0045024E" w:rsidRDefault="00C76F59" w:rsidP="00C76F59"/>
    <w:p w14:paraId="4E0CB7A8" w14:textId="77777777" w:rsidR="00C76F59" w:rsidRDefault="00C76F59" w:rsidP="00C76F59">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r w:rsidRPr="0045024E">
        <w:t>CancelMCPTTGroup</w:t>
      </w:r>
      <w:r>
        <w:t>"</w:t>
      </w:r>
      <w:r w:rsidRPr="0045024E">
        <w:t xml:space="preserve"> element of </w:t>
      </w:r>
      <w:r>
        <w:t>subclause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8EE80F8" w14:textId="77777777" w:rsidR="00C76F59" w:rsidRPr="0045024E" w:rsidRDefault="00C76F59" w:rsidP="00C76F59">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3F853A86" w14:textId="77777777" w:rsidTr="00AF0B58">
        <w:tc>
          <w:tcPr>
            <w:tcW w:w="1435" w:type="dxa"/>
            <w:shd w:val="clear" w:color="auto" w:fill="auto"/>
          </w:tcPr>
          <w:p w14:paraId="50D69B3C" w14:textId="77777777" w:rsidR="00C76F59" w:rsidRPr="0045024E" w:rsidRDefault="00C76F59" w:rsidP="00AF0B58">
            <w:pPr>
              <w:pStyle w:val="TAL"/>
            </w:pPr>
            <w:r>
              <w:t>"</w:t>
            </w:r>
            <w:r w:rsidRPr="0045024E">
              <w:t>true</w:t>
            </w:r>
            <w:r>
              <w:t>"</w:t>
            </w:r>
          </w:p>
        </w:tc>
        <w:tc>
          <w:tcPr>
            <w:tcW w:w="8529" w:type="dxa"/>
            <w:shd w:val="clear" w:color="auto" w:fill="auto"/>
          </w:tcPr>
          <w:p w14:paraId="540E3146"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C76F59" w:rsidRPr="0045024E" w14:paraId="0C84E553" w14:textId="77777777" w:rsidTr="00AF0B58">
        <w:tc>
          <w:tcPr>
            <w:tcW w:w="1435" w:type="dxa"/>
            <w:shd w:val="clear" w:color="auto" w:fill="auto"/>
          </w:tcPr>
          <w:p w14:paraId="7522F653" w14:textId="77777777" w:rsidR="00C76F59" w:rsidRPr="0045024E" w:rsidRDefault="00C76F59" w:rsidP="00AF0B58">
            <w:pPr>
              <w:pStyle w:val="TAL"/>
            </w:pPr>
            <w:r>
              <w:t>"</w:t>
            </w:r>
            <w:r w:rsidRPr="0045024E">
              <w:t>false</w:t>
            </w:r>
            <w:r>
              <w:t>"</w:t>
            </w:r>
          </w:p>
        </w:tc>
        <w:tc>
          <w:tcPr>
            <w:tcW w:w="8529" w:type="dxa"/>
            <w:shd w:val="clear" w:color="auto" w:fill="auto"/>
          </w:tcPr>
          <w:p w14:paraId="5950D193"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615E4A5C" w14:textId="77777777" w:rsidR="00C76F59" w:rsidRPr="0045024E" w:rsidRDefault="00C76F59" w:rsidP="00C76F59"/>
    <w:p w14:paraId="7957A7E0" w14:textId="77777777" w:rsidR="00C76F59" w:rsidRDefault="00C76F59" w:rsidP="00C76F59">
      <w:r w:rsidRPr="0045024E">
        <w:t xml:space="preserve">The &lt;allow-cancel-private-emergency-call&gt; element is of type Boolean, as </w:t>
      </w:r>
      <w:r>
        <w:t>specified in table 8.3.2.7-</w:t>
      </w:r>
      <w:r w:rsidRPr="00847E44">
        <w:t>15</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subclause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2D03144" w14:textId="77777777" w:rsidR="00C76F59" w:rsidRPr="0045024E" w:rsidRDefault="00C76F59" w:rsidP="00C76F59">
      <w:pPr>
        <w:pStyle w:val="TH"/>
      </w:pPr>
      <w:r w:rsidRPr="0079391E">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6F8ABC05" w14:textId="77777777" w:rsidTr="00AF0B58">
        <w:tc>
          <w:tcPr>
            <w:tcW w:w="1435" w:type="dxa"/>
            <w:shd w:val="clear" w:color="auto" w:fill="auto"/>
          </w:tcPr>
          <w:p w14:paraId="77FEBEF6" w14:textId="77777777" w:rsidR="00C76F59" w:rsidRPr="0045024E" w:rsidRDefault="00C76F59" w:rsidP="00AF0B58">
            <w:pPr>
              <w:pStyle w:val="TAL"/>
            </w:pPr>
            <w:r>
              <w:t>"</w:t>
            </w:r>
            <w:r w:rsidRPr="0045024E">
              <w:t>true</w:t>
            </w:r>
            <w:r>
              <w:t>"</w:t>
            </w:r>
          </w:p>
        </w:tc>
        <w:tc>
          <w:tcPr>
            <w:tcW w:w="8529" w:type="dxa"/>
            <w:shd w:val="clear" w:color="auto" w:fill="auto"/>
          </w:tcPr>
          <w:p w14:paraId="02F0EB97"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C76F59" w:rsidRPr="0045024E" w14:paraId="2D15D3F3" w14:textId="77777777" w:rsidTr="00AF0B58">
        <w:tc>
          <w:tcPr>
            <w:tcW w:w="1435" w:type="dxa"/>
            <w:shd w:val="clear" w:color="auto" w:fill="auto"/>
          </w:tcPr>
          <w:p w14:paraId="385C068D" w14:textId="77777777" w:rsidR="00C76F59" w:rsidRPr="0045024E" w:rsidRDefault="00C76F59" w:rsidP="00AF0B58">
            <w:pPr>
              <w:pStyle w:val="TAL"/>
            </w:pPr>
            <w:r>
              <w:t>"</w:t>
            </w:r>
            <w:r w:rsidRPr="0045024E">
              <w:t>false</w:t>
            </w:r>
            <w:r>
              <w:t>"</w:t>
            </w:r>
          </w:p>
        </w:tc>
        <w:tc>
          <w:tcPr>
            <w:tcW w:w="8529" w:type="dxa"/>
            <w:shd w:val="clear" w:color="auto" w:fill="auto"/>
          </w:tcPr>
          <w:p w14:paraId="3D742E02"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3970E739" w14:textId="77777777" w:rsidR="00C76F59" w:rsidRPr="0045024E" w:rsidRDefault="00C76F59" w:rsidP="00C76F59"/>
    <w:p w14:paraId="3B63364C" w14:textId="77777777" w:rsidR="00C76F59" w:rsidRDefault="00C76F59" w:rsidP="00C76F59">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826CB1D" w14:textId="77777777" w:rsidR="00C76F59" w:rsidRPr="0045024E" w:rsidRDefault="00C76F59" w:rsidP="00C76F59">
      <w:pPr>
        <w:pStyle w:val="TH"/>
      </w:pPr>
      <w:r w:rsidRPr="0079391E">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2F2E10A5" w14:textId="77777777" w:rsidTr="00AF0B58">
        <w:tc>
          <w:tcPr>
            <w:tcW w:w="1435" w:type="dxa"/>
            <w:shd w:val="clear" w:color="auto" w:fill="auto"/>
          </w:tcPr>
          <w:p w14:paraId="334AF8A5" w14:textId="77777777" w:rsidR="00C76F59" w:rsidRPr="0045024E" w:rsidRDefault="00C76F59" w:rsidP="00AF0B58">
            <w:pPr>
              <w:pStyle w:val="TAL"/>
            </w:pPr>
            <w:r>
              <w:t>"</w:t>
            </w:r>
            <w:r w:rsidRPr="0045024E">
              <w:t>true</w:t>
            </w:r>
            <w:r>
              <w:t>"</w:t>
            </w:r>
          </w:p>
        </w:tc>
        <w:tc>
          <w:tcPr>
            <w:tcW w:w="8529" w:type="dxa"/>
            <w:shd w:val="clear" w:color="auto" w:fill="auto"/>
          </w:tcPr>
          <w:p w14:paraId="5E319500"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C76F59" w:rsidRPr="0045024E" w14:paraId="40FF44CE" w14:textId="77777777" w:rsidTr="00AF0B58">
        <w:tc>
          <w:tcPr>
            <w:tcW w:w="1435" w:type="dxa"/>
            <w:shd w:val="clear" w:color="auto" w:fill="auto"/>
          </w:tcPr>
          <w:p w14:paraId="15415625" w14:textId="77777777" w:rsidR="00C76F59" w:rsidRPr="0045024E" w:rsidRDefault="00C76F59" w:rsidP="00AF0B58">
            <w:pPr>
              <w:pStyle w:val="TAL"/>
            </w:pPr>
            <w:r>
              <w:t>"</w:t>
            </w:r>
            <w:r w:rsidRPr="0045024E">
              <w:t>false</w:t>
            </w:r>
            <w:r>
              <w:t>"</w:t>
            </w:r>
          </w:p>
        </w:tc>
        <w:tc>
          <w:tcPr>
            <w:tcW w:w="8529" w:type="dxa"/>
            <w:shd w:val="clear" w:color="auto" w:fill="auto"/>
          </w:tcPr>
          <w:p w14:paraId="069298DF"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1BFF699B" w14:textId="77777777" w:rsidR="00C76F59" w:rsidRPr="0045024E" w:rsidRDefault="00C76F59" w:rsidP="00C76F59"/>
    <w:p w14:paraId="30831FD3" w14:textId="77777777" w:rsidR="00C76F59" w:rsidRDefault="00C76F59" w:rsidP="00C76F59">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168A431" w14:textId="77777777" w:rsidR="00C76F59" w:rsidRPr="0045024E" w:rsidRDefault="00C76F59" w:rsidP="00C76F59">
      <w:pPr>
        <w:pStyle w:val="TH"/>
      </w:pPr>
      <w:r w:rsidRPr="0079391E">
        <w:lastRenderedPageBreak/>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0ED7E601" w14:textId="77777777" w:rsidTr="00AF0B58">
        <w:tc>
          <w:tcPr>
            <w:tcW w:w="1435" w:type="dxa"/>
            <w:shd w:val="clear" w:color="auto" w:fill="auto"/>
          </w:tcPr>
          <w:p w14:paraId="166FAAAB" w14:textId="77777777" w:rsidR="00C76F59" w:rsidRPr="0045024E" w:rsidRDefault="00C76F59" w:rsidP="00AF0B58">
            <w:pPr>
              <w:pStyle w:val="TAL"/>
            </w:pPr>
            <w:r>
              <w:t>"</w:t>
            </w:r>
            <w:r w:rsidRPr="0045024E">
              <w:t>true</w:t>
            </w:r>
            <w:r>
              <w:t>"</w:t>
            </w:r>
          </w:p>
        </w:tc>
        <w:tc>
          <w:tcPr>
            <w:tcW w:w="8529" w:type="dxa"/>
            <w:shd w:val="clear" w:color="auto" w:fill="auto"/>
          </w:tcPr>
          <w:p w14:paraId="54F324CE"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C76F59" w:rsidRPr="0045024E" w14:paraId="61A44783" w14:textId="77777777" w:rsidTr="00AF0B58">
        <w:tc>
          <w:tcPr>
            <w:tcW w:w="1435" w:type="dxa"/>
            <w:shd w:val="clear" w:color="auto" w:fill="auto"/>
          </w:tcPr>
          <w:p w14:paraId="0B9F6ED0" w14:textId="77777777" w:rsidR="00C76F59" w:rsidRPr="0045024E" w:rsidRDefault="00C76F59" w:rsidP="00AF0B58">
            <w:pPr>
              <w:pStyle w:val="TAL"/>
            </w:pPr>
            <w:r>
              <w:t>"</w:t>
            </w:r>
            <w:r w:rsidRPr="0045024E">
              <w:t>false</w:t>
            </w:r>
            <w:r>
              <w:t>"</w:t>
            </w:r>
          </w:p>
        </w:tc>
        <w:tc>
          <w:tcPr>
            <w:tcW w:w="8529" w:type="dxa"/>
            <w:shd w:val="clear" w:color="auto" w:fill="auto"/>
          </w:tcPr>
          <w:p w14:paraId="7E6AC8BF"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76585DCE" w14:textId="77777777" w:rsidR="00C76F59" w:rsidRPr="0045024E" w:rsidRDefault="00C76F59" w:rsidP="00C76F59"/>
    <w:p w14:paraId="37139349" w14:textId="77777777" w:rsidR="00C76F59" w:rsidRDefault="00C76F59" w:rsidP="00C76F59">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subclause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5061D48" w14:textId="77777777" w:rsidR="00C76F59" w:rsidRPr="0045024E" w:rsidRDefault="00C76F59" w:rsidP="00C76F59">
      <w:pPr>
        <w:pStyle w:val="TH"/>
      </w:pPr>
      <w:r w:rsidRPr="0079391E">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C76F59" w:rsidRPr="0045024E" w14:paraId="50CC1C0E" w14:textId="77777777" w:rsidTr="00AF0B58">
        <w:tc>
          <w:tcPr>
            <w:tcW w:w="1435" w:type="dxa"/>
            <w:shd w:val="clear" w:color="auto" w:fill="auto"/>
          </w:tcPr>
          <w:p w14:paraId="569E0AC1" w14:textId="77777777" w:rsidR="00C76F59" w:rsidRPr="0045024E" w:rsidRDefault="00C76F59" w:rsidP="00AF0B58">
            <w:pPr>
              <w:pStyle w:val="TAL"/>
            </w:pPr>
            <w:r>
              <w:t>"</w:t>
            </w:r>
            <w:r w:rsidRPr="0045024E">
              <w:t>true</w:t>
            </w:r>
            <w:r>
              <w:t>"</w:t>
            </w:r>
          </w:p>
        </w:tc>
        <w:tc>
          <w:tcPr>
            <w:tcW w:w="8529" w:type="dxa"/>
            <w:shd w:val="clear" w:color="auto" w:fill="auto"/>
          </w:tcPr>
          <w:p w14:paraId="080F5F6A"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C76F59" w:rsidRPr="0045024E" w14:paraId="4C9B70D6" w14:textId="77777777" w:rsidTr="00AF0B58">
        <w:tc>
          <w:tcPr>
            <w:tcW w:w="1435" w:type="dxa"/>
            <w:shd w:val="clear" w:color="auto" w:fill="auto"/>
          </w:tcPr>
          <w:p w14:paraId="415D27EB" w14:textId="77777777" w:rsidR="00C76F59" w:rsidRPr="0045024E" w:rsidRDefault="00C76F59" w:rsidP="00AF0B58">
            <w:pPr>
              <w:pStyle w:val="TAL"/>
            </w:pPr>
            <w:r>
              <w:t>"</w:t>
            </w:r>
            <w:r w:rsidRPr="0045024E">
              <w:t>false</w:t>
            </w:r>
            <w:r>
              <w:t>"</w:t>
            </w:r>
          </w:p>
        </w:tc>
        <w:tc>
          <w:tcPr>
            <w:tcW w:w="8529" w:type="dxa"/>
            <w:shd w:val="clear" w:color="auto" w:fill="auto"/>
          </w:tcPr>
          <w:p w14:paraId="2DD12C40"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02449691" w14:textId="77777777" w:rsidR="00C76F59" w:rsidRPr="0045024E" w:rsidRDefault="00C76F59" w:rsidP="00C76F59"/>
    <w:p w14:paraId="1C50DD78" w14:textId="77777777" w:rsidR="00C76F59" w:rsidRDefault="00C76F59" w:rsidP="00C76F59">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54CFF30" w14:textId="77777777" w:rsidR="00C76F59" w:rsidRPr="0045024E" w:rsidRDefault="00C76F59" w:rsidP="00C76F59">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3914E3A6" w14:textId="77777777" w:rsidTr="00AF0B58">
        <w:tc>
          <w:tcPr>
            <w:tcW w:w="1435" w:type="dxa"/>
            <w:shd w:val="clear" w:color="auto" w:fill="auto"/>
          </w:tcPr>
          <w:p w14:paraId="55E6C6ED" w14:textId="77777777" w:rsidR="00C76F59" w:rsidRPr="0045024E" w:rsidRDefault="00C76F59" w:rsidP="00AF0B58">
            <w:pPr>
              <w:pStyle w:val="TAL"/>
            </w:pPr>
            <w:r>
              <w:t>"</w:t>
            </w:r>
            <w:r w:rsidRPr="0045024E">
              <w:t>true</w:t>
            </w:r>
            <w:r>
              <w:t>"</w:t>
            </w:r>
          </w:p>
        </w:tc>
        <w:tc>
          <w:tcPr>
            <w:tcW w:w="8529" w:type="dxa"/>
            <w:shd w:val="clear" w:color="auto" w:fill="auto"/>
          </w:tcPr>
          <w:p w14:paraId="116A60EB"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C76F59" w:rsidRPr="0045024E" w14:paraId="52956CF4" w14:textId="77777777" w:rsidTr="00AF0B58">
        <w:tc>
          <w:tcPr>
            <w:tcW w:w="1435" w:type="dxa"/>
            <w:shd w:val="clear" w:color="auto" w:fill="auto"/>
          </w:tcPr>
          <w:p w14:paraId="716E2DB2" w14:textId="77777777" w:rsidR="00C76F59" w:rsidRPr="0045024E" w:rsidRDefault="00C76F59" w:rsidP="00AF0B58">
            <w:pPr>
              <w:pStyle w:val="TAL"/>
            </w:pPr>
            <w:r>
              <w:t>"</w:t>
            </w:r>
            <w:r w:rsidRPr="0045024E">
              <w:t>false</w:t>
            </w:r>
            <w:r>
              <w:t>"</w:t>
            </w:r>
          </w:p>
        </w:tc>
        <w:tc>
          <w:tcPr>
            <w:tcW w:w="8529" w:type="dxa"/>
            <w:shd w:val="clear" w:color="auto" w:fill="auto"/>
          </w:tcPr>
          <w:p w14:paraId="2ADBF010" w14:textId="77777777" w:rsidR="00C76F59" w:rsidRPr="0045024E" w:rsidRDefault="00C76F59" w:rsidP="00AF0B58">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4981AFFF" w14:textId="77777777" w:rsidR="00C76F59" w:rsidRDefault="00C76F59" w:rsidP="00C76F59"/>
    <w:p w14:paraId="0F499DEF" w14:textId="77777777" w:rsidR="00C76F59" w:rsidRDefault="00C76F59" w:rsidP="00C76F59">
      <w:r w:rsidRPr="0045024E">
        <w:t>T</w:t>
      </w:r>
      <w:r>
        <w:t>he &lt;allow-offnetwork</w:t>
      </w:r>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subclause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63C9A91" w14:textId="77777777" w:rsidR="00C76F59" w:rsidRPr="0045024E" w:rsidRDefault="00C76F59" w:rsidP="00C76F59">
      <w:pPr>
        <w:pStyle w:val="TH"/>
      </w:pPr>
      <w:r w:rsidRPr="0079391E">
        <w:t>Table </w:t>
      </w:r>
      <w:r>
        <w:rPr>
          <w:lang w:eastAsia="ko-KR"/>
        </w:rPr>
        <w:t>8.3.2.7</w:t>
      </w:r>
      <w:r w:rsidRPr="0079391E">
        <w:rPr>
          <w:lang w:eastAsia="ko-KR"/>
        </w:rPr>
        <w:t>-</w:t>
      </w:r>
      <w:r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6DFA99FE" w14:textId="77777777" w:rsidTr="00AF0B58">
        <w:tc>
          <w:tcPr>
            <w:tcW w:w="1435" w:type="dxa"/>
            <w:shd w:val="clear" w:color="auto" w:fill="auto"/>
          </w:tcPr>
          <w:p w14:paraId="2E025DC1" w14:textId="77777777" w:rsidR="00C76F59" w:rsidRPr="0045024E" w:rsidRDefault="00C76F59" w:rsidP="00AF0B58">
            <w:pPr>
              <w:pStyle w:val="TAL"/>
            </w:pPr>
            <w:r>
              <w:t>"</w:t>
            </w:r>
            <w:r w:rsidRPr="0045024E">
              <w:t>true</w:t>
            </w:r>
            <w:r>
              <w:t>"</w:t>
            </w:r>
          </w:p>
        </w:tc>
        <w:tc>
          <w:tcPr>
            <w:tcW w:w="8529" w:type="dxa"/>
            <w:shd w:val="clear" w:color="auto" w:fill="auto"/>
          </w:tcPr>
          <w:p w14:paraId="2BD38DFB"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C76F59" w:rsidRPr="0045024E" w14:paraId="68E5401A" w14:textId="77777777" w:rsidTr="00AF0B58">
        <w:tc>
          <w:tcPr>
            <w:tcW w:w="1435" w:type="dxa"/>
            <w:shd w:val="clear" w:color="auto" w:fill="auto"/>
          </w:tcPr>
          <w:p w14:paraId="41F28DE0" w14:textId="77777777" w:rsidR="00C76F59" w:rsidRPr="0045024E" w:rsidRDefault="00C76F59" w:rsidP="00AF0B58">
            <w:pPr>
              <w:pStyle w:val="TAL"/>
            </w:pPr>
            <w:r>
              <w:t>"</w:t>
            </w:r>
            <w:r w:rsidRPr="0045024E">
              <w:t>false</w:t>
            </w:r>
            <w:r>
              <w:t>"</w:t>
            </w:r>
          </w:p>
        </w:tc>
        <w:tc>
          <w:tcPr>
            <w:tcW w:w="8529" w:type="dxa"/>
            <w:shd w:val="clear" w:color="auto" w:fill="auto"/>
          </w:tcPr>
          <w:p w14:paraId="113993BC"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3DD9171D" w14:textId="77777777" w:rsidR="00C76F59" w:rsidRDefault="00C76F59" w:rsidP="00C76F59"/>
    <w:p w14:paraId="4C587C11" w14:textId="77777777" w:rsidR="00C76F59" w:rsidRDefault="00C76F59" w:rsidP="00C76F59">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r>
        <w:rPr>
          <w:rFonts w:hint="eastAsia"/>
        </w:rPr>
        <w:t>ImminentPerilCall</w:t>
      </w:r>
      <w:r>
        <w:t xml:space="preserve">Change" </w:t>
      </w:r>
      <w:r w:rsidRPr="00847E44">
        <w:t xml:space="preserve">element </w:t>
      </w:r>
      <w:r>
        <w:t>of subclause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99C6B6B" w14:textId="77777777" w:rsidR="00C76F59" w:rsidRPr="0045024E" w:rsidRDefault="00C76F59" w:rsidP="00C76F59">
      <w:pPr>
        <w:pStyle w:val="TH"/>
      </w:pPr>
      <w:r w:rsidRPr="0079391E">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45024E" w14:paraId="7664C393" w14:textId="77777777" w:rsidTr="00AF0B58">
        <w:tc>
          <w:tcPr>
            <w:tcW w:w="1435" w:type="dxa"/>
            <w:shd w:val="clear" w:color="auto" w:fill="auto"/>
          </w:tcPr>
          <w:p w14:paraId="00D1E083" w14:textId="77777777" w:rsidR="00C76F59" w:rsidRPr="0045024E" w:rsidRDefault="00C76F59" w:rsidP="00AF0B58">
            <w:pPr>
              <w:pStyle w:val="TAL"/>
            </w:pPr>
            <w:r>
              <w:t>"</w:t>
            </w:r>
            <w:r w:rsidRPr="0045024E">
              <w:t>true</w:t>
            </w:r>
            <w:r>
              <w:t>"</w:t>
            </w:r>
          </w:p>
        </w:tc>
        <w:tc>
          <w:tcPr>
            <w:tcW w:w="8529" w:type="dxa"/>
            <w:shd w:val="clear" w:color="auto" w:fill="auto"/>
          </w:tcPr>
          <w:p w14:paraId="0E9E9FCA"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C76F59" w:rsidRPr="0045024E" w14:paraId="722DD9CD" w14:textId="77777777" w:rsidTr="00AF0B58">
        <w:tc>
          <w:tcPr>
            <w:tcW w:w="1435" w:type="dxa"/>
            <w:shd w:val="clear" w:color="auto" w:fill="auto"/>
          </w:tcPr>
          <w:p w14:paraId="12AFD6C7" w14:textId="77777777" w:rsidR="00C76F59" w:rsidRPr="0045024E" w:rsidRDefault="00C76F59" w:rsidP="00AF0B58">
            <w:pPr>
              <w:pStyle w:val="TAL"/>
            </w:pPr>
            <w:r>
              <w:t>"</w:t>
            </w:r>
            <w:r w:rsidRPr="0045024E">
              <w:t>false</w:t>
            </w:r>
            <w:r>
              <w:t>"</w:t>
            </w:r>
          </w:p>
        </w:tc>
        <w:tc>
          <w:tcPr>
            <w:tcW w:w="8529" w:type="dxa"/>
            <w:shd w:val="clear" w:color="auto" w:fill="auto"/>
          </w:tcPr>
          <w:p w14:paraId="7ECF4F9B"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proceduresdefined </w:t>
            </w:r>
            <w:r w:rsidRPr="00847E44">
              <w:t>in 3GPP TS 24.379 [9]</w:t>
            </w:r>
            <w:r w:rsidRPr="0045024E">
              <w:t>.</w:t>
            </w:r>
          </w:p>
        </w:tc>
      </w:tr>
    </w:tbl>
    <w:p w14:paraId="64098E46" w14:textId="77777777" w:rsidR="00C76F59" w:rsidRDefault="00C76F59" w:rsidP="00C76F59"/>
    <w:p w14:paraId="5DA3F68F" w14:textId="77777777" w:rsidR="00C76F59" w:rsidRDefault="00C76F59" w:rsidP="00C76F59">
      <w:r>
        <w:t>The &lt;allow-</w:t>
      </w:r>
      <w:r w:rsidRPr="0079391E">
        <w:t xml:space="preserve">private-call-media-protection&gt; element </w:t>
      </w:r>
      <w:r>
        <w:t>is of type Boolean, as specified in table 8.3.2.7-</w:t>
      </w:r>
      <w:r w:rsidRPr="00847E44">
        <w:t>22</w:t>
      </w:r>
      <w:r>
        <w:t>, and corresponds to the "</w:t>
      </w:r>
      <w:r>
        <w:rPr>
          <w:rFonts w:hint="eastAsia"/>
        </w:rPr>
        <w:t>A</w:t>
      </w:r>
      <w:r>
        <w:rPr>
          <w:rFonts w:hint="eastAsia"/>
          <w:lang w:eastAsia="ko-KR"/>
        </w:rPr>
        <w:t>llowedMediaProtection</w:t>
      </w:r>
      <w:r>
        <w:t xml:space="preserve">" </w:t>
      </w:r>
      <w:r w:rsidRPr="00847E44">
        <w:t xml:space="preserve">element </w:t>
      </w:r>
      <w:r>
        <w:t>of subclause 5.2.24 in 3GPP 24.483 [4];</w:t>
      </w:r>
    </w:p>
    <w:p w14:paraId="7636B1B3" w14:textId="77777777" w:rsidR="00C76F59" w:rsidRDefault="00C76F59" w:rsidP="00C76F59">
      <w:pPr>
        <w:pStyle w:val="TH"/>
      </w:pPr>
      <w:r w:rsidRPr="0079391E">
        <w:lastRenderedPageBreak/>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76F59" w:rsidRPr="0045024E" w14:paraId="00AAF8A9" w14:textId="77777777" w:rsidTr="00AF0B58">
        <w:tc>
          <w:tcPr>
            <w:tcW w:w="1435" w:type="dxa"/>
            <w:shd w:val="clear" w:color="auto" w:fill="auto"/>
          </w:tcPr>
          <w:p w14:paraId="2B4C137E" w14:textId="77777777" w:rsidR="00C76F59" w:rsidRPr="0045024E" w:rsidRDefault="00C76F59" w:rsidP="00AF0B58">
            <w:pPr>
              <w:pStyle w:val="TAL"/>
            </w:pPr>
            <w:r>
              <w:t>"</w:t>
            </w:r>
            <w:r w:rsidRPr="0045024E">
              <w:t>true</w:t>
            </w:r>
            <w:r>
              <w:t>"</w:t>
            </w:r>
          </w:p>
        </w:tc>
        <w:tc>
          <w:tcPr>
            <w:tcW w:w="8529" w:type="dxa"/>
            <w:shd w:val="clear" w:color="auto" w:fill="auto"/>
          </w:tcPr>
          <w:p w14:paraId="20949F2B" w14:textId="77777777" w:rsidR="00C76F59" w:rsidRPr="0045024E" w:rsidRDefault="00C76F59" w:rsidP="00AF0B58">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C76F59" w:rsidRPr="0045024E" w14:paraId="3053945D" w14:textId="77777777" w:rsidTr="00AF0B58">
        <w:tc>
          <w:tcPr>
            <w:tcW w:w="1435" w:type="dxa"/>
            <w:shd w:val="clear" w:color="auto" w:fill="auto"/>
          </w:tcPr>
          <w:p w14:paraId="3A121C2C" w14:textId="77777777" w:rsidR="00C76F59" w:rsidRPr="0045024E" w:rsidRDefault="00C76F59" w:rsidP="00AF0B58">
            <w:pPr>
              <w:pStyle w:val="TAL"/>
            </w:pPr>
            <w:r>
              <w:t>"</w:t>
            </w:r>
            <w:r w:rsidRPr="0045024E">
              <w:t>false</w:t>
            </w:r>
            <w:r>
              <w:t>"</w:t>
            </w:r>
          </w:p>
        </w:tc>
        <w:tc>
          <w:tcPr>
            <w:tcW w:w="8529" w:type="dxa"/>
            <w:shd w:val="clear" w:color="auto" w:fill="auto"/>
          </w:tcPr>
          <w:p w14:paraId="63CFA757" w14:textId="77777777" w:rsidR="00C76F59" w:rsidRPr="0045024E" w:rsidRDefault="00C76F59" w:rsidP="00AF0B58">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116F92DF" w14:textId="77777777" w:rsidR="00C76F59" w:rsidRDefault="00C76F59" w:rsidP="00C76F59"/>
    <w:p w14:paraId="00623BC0" w14:textId="77777777" w:rsidR="00C76F59" w:rsidRDefault="00C76F59" w:rsidP="00C76F59">
      <w:r>
        <w:t>The &lt;allow-</w:t>
      </w:r>
      <w:r w:rsidRPr="0079391E">
        <w:t>private-call-</w:t>
      </w:r>
      <w:r>
        <w:t>floor-control</w:t>
      </w:r>
      <w:r w:rsidRPr="0079391E">
        <w:t xml:space="preserve">-protection&gt; element </w:t>
      </w:r>
      <w:r>
        <w:t>is of type Boolean, as specified in table 8.3.2.7-</w:t>
      </w:r>
      <w:r w:rsidRPr="00847E44">
        <w:t>23</w:t>
      </w:r>
      <w:r>
        <w:t>, and corresponds to the "</w:t>
      </w:r>
      <w:r>
        <w:rPr>
          <w:rFonts w:hint="eastAsia"/>
          <w:lang w:eastAsia="ko-KR"/>
        </w:rPr>
        <w:t>AllowedFloorControlProtection</w:t>
      </w:r>
      <w:r>
        <w:t xml:space="preserve">" </w:t>
      </w:r>
      <w:r w:rsidRPr="00847E44">
        <w:t xml:space="preserve">element </w:t>
      </w:r>
      <w:r>
        <w:t>of subclause 5.2.25 in 3GPP 24.483 [4];</w:t>
      </w:r>
    </w:p>
    <w:p w14:paraId="539AD3D8" w14:textId="77777777" w:rsidR="00C76F59" w:rsidRDefault="00C76F59" w:rsidP="00C76F59">
      <w:pPr>
        <w:pStyle w:val="TH"/>
      </w:pPr>
      <w:r w:rsidRPr="0079391E">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76F59" w:rsidRPr="0045024E" w14:paraId="1E81C4D4" w14:textId="77777777" w:rsidTr="00AF0B58">
        <w:tc>
          <w:tcPr>
            <w:tcW w:w="1435" w:type="dxa"/>
            <w:shd w:val="clear" w:color="auto" w:fill="auto"/>
          </w:tcPr>
          <w:p w14:paraId="75BDEDEB" w14:textId="77777777" w:rsidR="00C76F59" w:rsidRPr="0045024E" w:rsidRDefault="00C76F59" w:rsidP="00AF0B58">
            <w:pPr>
              <w:pStyle w:val="TAL"/>
            </w:pPr>
            <w:r>
              <w:t>"</w:t>
            </w:r>
            <w:r w:rsidRPr="0045024E">
              <w:t>true</w:t>
            </w:r>
            <w:r>
              <w:t>"</w:t>
            </w:r>
          </w:p>
        </w:tc>
        <w:tc>
          <w:tcPr>
            <w:tcW w:w="8529" w:type="dxa"/>
            <w:shd w:val="clear" w:color="auto" w:fill="auto"/>
          </w:tcPr>
          <w:p w14:paraId="125D408B" w14:textId="77777777" w:rsidR="00C76F59" w:rsidRPr="0045024E" w:rsidRDefault="00C76F59" w:rsidP="00AF0B58">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C76F59" w:rsidRPr="0045024E" w14:paraId="46A68306" w14:textId="77777777" w:rsidTr="00AF0B58">
        <w:tc>
          <w:tcPr>
            <w:tcW w:w="1435" w:type="dxa"/>
            <w:shd w:val="clear" w:color="auto" w:fill="auto"/>
          </w:tcPr>
          <w:p w14:paraId="7368B28F" w14:textId="77777777" w:rsidR="00C76F59" w:rsidRPr="0045024E" w:rsidRDefault="00C76F59" w:rsidP="00AF0B58">
            <w:pPr>
              <w:pStyle w:val="TAL"/>
            </w:pPr>
            <w:r>
              <w:t>"</w:t>
            </w:r>
            <w:r w:rsidRPr="0045024E">
              <w:t>false</w:t>
            </w:r>
            <w:r>
              <w:t>"</w:t>
            </w:r>
          </w:p>
        </w:tc>
        <w:tc>
          <w:tcPr>
            <w:tcW w:w="8529" w:type="dxa"/>
            <w:shd w:val="clear" w:color="auto" w:fill="auto"/>
          </w:tcPr>
          <w:p w14:paraId="129704F9" w14:textId="77777777" w:rsidR="00C76F59" w:rsidRPr="0045024E" w:rsidRDefault="00C76F59" w:rsidP="00AF0B58">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7CFD4A5A" w14:textId="77777777" w:rsidR="00C76F59" w:rsidRDefault="00C76F59" w:rsidP="00C76F59"/>
    <w:p w14:paraId="1C1A6259" w14:textId="77777777" w:rsidR="00C76F59" w:rsidRPr="00E31D28" w:rsidRDefault="00C76F59" w:rsidP="00C76F59">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3B3BA95A" w14:textId="77777777" w:rsidR="00C76F59" w:rsidRPr="00E31D28" w:rsidRDefault="00C76F59" w:rsidP="00C76F59">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76F59" w:rsidRPr="00E31D28" w14:paraId="41FD55B9" w14:textId="77777777" w:rsidTr="00AF0B58">
        <w:tc>
          <w:tcPr>
            <w:tcW w:w="1435" w:type="dxa"/>
            <w:shd w:val="clear" w:color="auto" w:fill="auto"/>
          </w:tcPr>
          <w:p w14:paraId="7ADCC44C" w14:textId="77777777" w:rsidR="00C76F59" w:rsidRPr="00E31D28" w:rsidRDefault="00C76F59" w:rsidP="00AF0B58">
            <w:pPr>
              <w:pStyle w:val="TAL"/>
            </w:pPr>
            <w:r w:rsidRPr="00E31D28">
              <w:t>"true"</w:t>
            </w:r>
          </w:p>
        </w:tc>
        <w:tc>
          <w:tcPr>
            <w:tcW w:w="8529" w:type="dxa"/>
            <w:shd w:val="clear" w:color="auto" w:fill="auto"/>
          </w:tcPr>
          <w:p w14:paraId="02639950" w14:textId="77777777" w:rsidR="00C76F59" w:rsidRPr="00E31D28" w:rsidRDefault="00C76F59" w:rsidP="00AF0B58">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C76F59" w:rsidRPr="00E31D28" w14:paraId="13078B65" w14:textId="77777777" w:rsidTr="00AF0B58">
        <w:tc>
          <w:tcPr>
            <w:tcW w:w="1435" w:type="dxa"/>
            <w:shd w:val="clear" w:color="auto" w:fill="auto"/>
          </w:tcPr>
          <w:p w14:paraId="2ECE74E0" w14:textId="77777777" w:rsidR="00C76F59" w:rsidRPr="00E31D28" w:rsidRDefault="00C76F59" w:rsidP="00AF0B58">
            <w:pPr>
              <w:pStyle w:val="TAL"/>
            </w:pPr>
            <w:r w:rsidRPr="00E31D28">
              <w:t>"false"</w:t>
            </w:r>
          </w:p>
        </w:tc>
        <w:tc>
          <w:tcPr>
            <w:tcW w:w="8529" w:type="dxa"/>
            <w:shd w:val="clear" w:color="auto" w:fill="auto"/>
          </w:tcPr>
          <w:p w14:paraId="4166779D" w14:textId="77777777" w:rsidR="00C76F59" w:rsidRPr="00E31D28" w:rsidRDefault="00C76F59" w:rsidP="00AF0B58">
            <w:pPr>
              <w:pStyle w:val="TAL"/>
            </w:pPr>
            <w:r w:rsidRPr="00E31D28">
              <w:t>Instructs the MCPTT server performing the originating participating MCPTT function for the MCPTT user, that the MCPTT user is not authorised to request the list of MCPTT groups to which the a specified MCPTT user is affiliated.</w:t>
            </w:r>
          </w:p>
        </w:tc>
      </w:tr>
    </w:tbl>
    <w:p w14:paraId="237B4E80" w14:textId="77777777" w:rsidR="00C76F59" w:rsidRPr="00E31D28" w:rsidRDefault="00C76F59" w:rsidP="00C76F59"/>
    <w:p w14:paraId="4C7F4FCD" w14:textId="77777777" w:rsidR="00C76F59" w:rsidRPr="00E31D28" w:rsidRDefault="00C76F59" w:rsidP="00C76F59">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4B255A5E" w14:textId="77777777" w:rsidR="00C76F59" w:rsidRPr="00E31D28" w:rsidRDefault="00C76F59" w:rsidP="00C76F59">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76F59" w:rsidRPr="00E31D28" w14:paraId="6BC21F4A" w14:textId="77777777" w:rsidTr="00AF0B58">
        <w:tc>
          <w:tcPr>
            <w:tcW w:w="1435" w:type="dxa"/>
            <w:shd w:val="clear" w:color="auto" w:fill="auto"/>
          </w:tcPr>
          <w:p w14:paraId="73089B64" w14:textId="77777777" w:rsidR="00C76F59" w:rsidRPr="00E31D28" w:rsidRDefault="00C76F59" w:rsidP="00AF0B58">
            <w:pPr>
              <w:pStyle w:val="TAL"/>
            </w:pPr>
            <w:r w:rsidRPr="00E31D28">
              <w:t>"true"</w:t>
            </w:r>
          </w:p>
        </w:tc>
        <w:tc>
          <w:tcPr>
            <w:tcW w:w="8529" w:type="dxa"/>
            <w:shd w:val="clear" w:color="auto" w:fill="auto"/>
          </w:tcPr>
          <w:p w14:paraId="2C3E43F7" w14:textId="77777777" w:rsidR="00C76F59" w:rsidRPr="00E31D28" w:rsidRDefault="00C76F59" w:rsidP="00AF0B58">
            <w:pPr>
              <w:pStyle w:val="TAL"/>
            </w:pPr>
            <w:r w:rsidRPr="00E31D28">
              <w:t>Instructs the MCPTT server performing the originating participating MCPTT function for the MCPTT user, that the MCPTT user is authorised to request specified MCPTT user(s) to be affiliated to/deaffiliated from specified MCPTT group(s).</w:t>
            </w:r>
          </w:p>
        </w:tc>
      </w:tr>
      <w:tr w:rsidR="00C76F59" w:rsidRPr="00E31D28" w14:paraId="2DBD189C" w14:textId="77777777" w:rsidTr="00AF0B58">
        <w:tc>
          <w:tcPr>
            <w:tcW w:w="1435" w:type="dxa"/>
            <w:shd w:val="clear" w:color="auto" w:fill="auto"/>
          </w:tcPr>
          <w:p w14:paraId="11373B71" w14:textId="77777777" w:rsidR="00C76F59" w:rsidRPr="00E31D28" w:rsidRDefault="00C76F59" w:rsidP="00AF0B58">
            <w:pPr>
              <w:pStyle w:val="TAL"/>
            </w:pPr>
            <w:r w:rsidRPr="00E31D28">
              <w:t>"false"</w:t>
            </w:r>
          </w:p>
        </w:tc>
        <w:tc>
          <w:tcPr>
            <w:tcW w:w="8529" w:type="dxa"/>
            <w:shd w:val="clear" w:color="auto" w:fill="auto"/>
          </w:tcPr>
          <w:p w14:paraId="0EF024B6" w14:textId="77777777" w:rsidR="00C76F59" w:rsidRPr="00E31D28" w:rsidRDefault="00C76F59" w:rsidP="00AF0B58">
            <w:pPr>
              <w:pStyle w:val="TAL"/>
            </w:pPr>
            <w:r w:rsidRPr="00E31D28">
              <w:t>instructs the MCPTT server performing the originating participating MCPTT function for the MCPTT user, that the MCPTT user is not authorised to request specified MCPTT user(s) to be affiliated to/deaffiliated from specified MCPTT group(s).</w:t>
            </w:r>
          </w:p>
        </w:tc>
      </w:tr>
    </w:tbl>
    <w:p w14:paraId="4A65DEE1" w14:textId="77777777" w:rsidR="00C76F59" w:rsidRPr="00E31D28" w:rsidRDefault="00C76F59" w:rsidP="00C76F59"/>
    <w:p w14:paraId="41243F25" w14:textId="77777777" w:rsidR="00C76F59" w:rsidRPr="00E31D28" w:rsidRDefault="00C76F59" w:rsidP="00C76F59">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26974D61" w14:textId="77777777" w:rsidR="00C76F59" w:rsidRPr="00E31D28" w:rsidRDefault="00C76F59" w:rsidP="00C76F59">
      <w:pPr>
        <w:pStyle w:val="TH"/>
      </w:pPr>
      <w:r w:rsidRPr="00E31D28">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76F59" w:rsidRPr="00E31D28" w14:paraId="1B3732CC" w14:textId="77777777" w:rsidTr="00AF0B58">
        <w:tc>
          <w:tcPr>
            <w:tcW w:w="1435" w:type="dxa"/>
            <w:shd w:val="clear" w:color="auto" w:fill="auto"/>
          </w:tcPr>
          <w:p w14:paraId="15803B09" w14:textId="77777777" w:rsidR="00C76F59" w:rsidRPr="00E31D28" w:rsidRDefault="00C76F59" w:rsidP="00AF0B58">
            <w:pPr>
              <w:pStyle w:val="TAL"/>
            </w:pPr>
            <w:r w:rsidRPr="00E31D28">
              <w:t>"true"</w:t>
            </w:r>
          </w:p>
        </w:tc>
        <w:tc>
          <w:tcPr>
            <w:tcW w:w="8529" w:type="dxa"/>
            <w:shd w:val="clear" w:color="auto" w:fill="auto"/>
          </w:tcPr>
          <w:p w14:paraId="736595F8" w14:textId="77777777" w:rsidR="00C76F59" w:rsidRPr="00E31D28" w:rsidRDefault="00C76F59" w:rsidP="00AF0B58">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C76F59" w:rsidRPr="00E31D28" w14:paraId="7A3EA1C7" w14:textId="77777777" w:rsidTr="00AF0B58">
        <w:tc>
          <w:tcPr>
            <w:tcW w:w="1435" w:type="dxa"/>
            <w:shd w:val="clear" w:color="auto" w:fill="auto"/>
          </w:tcPr>
          <w:p w14:paraId="2FA47E92" w14:textId="77777777" w:rsidR="00C76F59" w:rsidRPr="00E31D28" w:rsidRDefault="00C76F59" w:rsidP="00AF0B58">
            <w:pPr>
              <w:pStyle w:val="TAL"/>
            </w:pPr>
            <w:r w:rsidRPr="00E31D28">
              <w:t>"false"</w:t>
            </w:r>
          </w:p>
        </w:tc>
        <w:tc>
          <w:tcPr>
            <w:tcW w:w="8529" w:type="dxa"/>
            <w:shd w:val="clear" w:color="auto" w:fill="auto"/>
          </w:tcPr>
          <w:p w14:paraId="5498854C" w14:textId="77777777" w:rsidR="00C76F59" w:rsidRPr="00E31D28" w:rsidRDefault="00C76F59" w:rsidP="00AF0B58">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4FD14215" w14:textId="77777777" w:rsidR="00C76F59" w:rsidRPr="00847E44" w:rsidRDefault="00C76F59" w:rsidP="00C76F59"/>
    <w:p w14:paraId="29E103F6" w14:textId="77777777" w:rsidR="00C76F59" w:rsidRPr="00847E44" w:rsidRDefault="00C76F59" w:rsidP="00C76F59">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r w:rsidRPr="00847E44">
        <w:t>AuthorisedAny</w:t>
      </w:r>
      <w:r w:rsidRPr="00E31D28">
        <w:t>" element of</w:t>
      </w:r>
      <w:r w:rsidRPr="00847E44">
        <w:t xml:space="preserve"> </w:t>
      </w:r>
      <w:r w:rsidRPr="00E31D28">
        <w:t>subclause 5.2.14 in 3GPP TS 24.</w:t>
      </w:r>
      <w:r>
        <w:t>483</w:t>
      </w:r>
      <w:r w:rsidRPr="00E31D28">
        <w:t> [4]</w:t>
      </w:r>
      <w:r w:rsidRPr="00847E44">
        <w:t>.</w:t>
      </w:r>
    </w:p>
    <w:p w14:paraId="3861B029" w14:textId="77777777" w:rsidR="00C76F59" w:rsidRPr="00847E44" w:rsidRDefault="00C76F59" w:rsidP="00C76F59">
      <w:pPr>
        <w:pStyle w:val="TH"/>
      </w:pPr>
      <w:r w:rsidRPr="00847E44">
        <w:lastRenderedPageBreak/>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847E44" w14:paraId="20550954" w14:textId="77777777" w:rsidTr="00AF0B58">
        <w:tc>
          <w:tcPr>
            <w:tcW w:w="1425" w:type="dxa"/>
            <w:shd w:val="clear" w:color="auto" w:fill="auto"/>
          </w:tcPr>
          <w:p w14:paraId="16AFECCA" w14:textId="77777777" w:rsidR="00C76F59" w:rsidRPr="00847E44" w:rsidRDefault="00C76F59" w:rsidP="00AF0B58">
            <w:pPr>
              <w:pStyle w:val="TAL"/>
            </w:pPr>
            <w:r w:rsidRPr="00847E44">
              <w:t>"true"</w:t>
            </w:r>
          </w:p>
        </w:tc>
        <w:tc>
          <w:tcPr>
            <w:tcW w:w="8432" w:type="dxa"/>
            <w:shd w:val="clear" w:color="auto" w:fill="auto"/>
          </w:tcPr>
          <w:p w14:paraId="761BB754" w14:textId="77777777" w:rsidR="00C76F59" w:rsidRPr="00847E44" w:rsidRDefault="00C76F59" w:rsidP="00AF0B58">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C76F59" w:rsidRPr="00847E44" w14:paraId="2539A787" w14:textId="77777777" w:rsidTr="00AF0B58">
        <w:tc>
          <w:tcPr>
            <w:tcW w:w="1425" w:type="dxa"/>
            <w:shd w:val="clear" w:color="auto" w:fill="auto"/>
          </w:tcPr>
          <w:p w14:paraId="7953A012" w14:textId="77777777" w:rsidR="00C76F59" w:rsidRPr="00847E44" w:rsidRDefault="00C76F59" w:rsidP="00AF0B58">
            <w:pPr>
              <w:pStyle w:val="TAL"/>
            </w:pPr>
            <w:r w:rsidRPr="00847E44">
              <w:t>"false"</w:t>
            </w:r>
          </w:p>
        </w:tc>
        <w:tc>
          <w:tcPr>
            <w:tcW w:w="8432" w:type="dxa"/>
            <w:shd w:val="clear" w:color="auto" w:fill="auto"/>
          </w:tcPr>
          <w:p w14:paraId="1830DA76" w14:textId="77777777" w:rsidR="00C76F59" w:rsidRPr="00847E44" w:rsidRDefault="00C76F59" w:rsidP="00AF0B58">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2FDCA489" w14:textId="77777777" w:rsidR="00C76F59" w:rsidRPr="00847E44" w:rsidRDefault="00C76F59" w:rsidP="00C76F59"/>
    <w:p w14:paraId="3EA0E1FA" w14:textId="77777777" w:rsidR="00C76F59" w:rsidRPr="00847E44" w:rsidRDefault="00C76F59" w:rsidP="00C76F59">
      <w:r w:rsidRPr="00847E44">
        <w:t>The &lt;allow-regroup&gt; element is of type Boolean, as specified in table </w:t>
      </w:r>
      <w:r>
        <w:t>8</w:t>
      </w:r>
      <w:r w:rsidRPr="00847E44">
        <w:t>.</w:t>
      </w:r>
      <w:r>
        <w:t>3</w:t>
      </w:r>
      <w:r w:rsidRPr="00847E44">
        <w:t>.2.7-28, and corresponds to the "</w:t>
      </w:r>
      <w:r w:rsidRPr="00847E44">
        <w:rPr>
          <w:rFonts w:hint="eastAsia"/>
          <w:lang w:eastAsia="ko-KR"/>
        </w:rPr>
        <w:t>Allowed</w:t>
      </w:r>
      <w:r w:rsidRPr="00847E44">
        <w:rPr>
          <w:lang w:eastAsia="ko-KR"/>
        </w:rPr>
        <w:t>Regroup</w:t>
      </w:r>
      <w:r w:rsidRPr="00847E44">
        <w:t>" element of subclause 5.2.48D in 3GPP TS 24.</w:t>
      </w:r>
      <w:r>
        <w:t>483</w:t>
      </w:r>
      <w:r w:rsidRPr="00847E44">
        <w:t> [4].</w:t>
      </w:r>
    </w:p>
    <w:p w14:paraId="3D0A153A" w14:textId="77777777" w:rsidR="00C76F59" w:rsidRPr="00847E44" w:rsidRDefault="00C76F59" w:rsidP="00C76F59">
      <w:pPr>
        <w:pStyle w:val="TH"/>
      </w:pPr>
      <w:r w:rsidRPr="00847E44">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847E44" w14:paraId="5D722C61" w14:textId="77777777" w:rsidTr="00AF0B58">
        <w:tc>
          <w:tcPr>
            <w:tcW w:w="1435" w:type="dxa"/>
            <w:shd w:val="clear" w:color="auto" w:fill="auto"/>
          </w:tcPr>
          <w:p w14:paraId="46DD3101" w14:textId="77777777" w:rsidR="00C76F59" w:rsidRPr="00847E44" w:rsidRDefault="00C76F59" w:rsidP="00AF0B58">
            <w:pPr>
              <w:pStyle w:val="TAL"/>
            </w:pPr>
            <w:r w:rsidRPr="00847E44">
              <w:t>"true"</w:t>
            </w:r>
          </w:p>
        </w:tc>
        <w:tc>
          <w:tcPr>
            <w:tcW w:w="8529" w:type="dxa"/>
            <w:shd w:val="clear" w:color="auto" w:fill="auto"/>
          </w:tcPr>
          <w:p w14:paraId="2EADD286" w14:textId="77777777" w:rsidR="00C76F59" w:rsidRPr="00847E44" w:rsidRDefault="00C76F59" w:rsidP="00AF0B58">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C76F59" w:rsidRPr="00847E44" w14:paraId="20E47D5A" w14:textId="77777777" w:rsidTr="00AF0B58">
        <w:tc>
          <w:tcPr>
            <w:tcW w:w="1435" w:type="dxa"/>
            <w:shd w:val="clear" w:color="auto" w:fill="auto"/>
          </w:tcPr>
          <w:p w14:paraId="001D6CF1" w14:textId="77777777" w:rsidR="00C76F59" w:rsidRPr="00847E44" w:rsidRDefault="00C76F59" w:rsidP="00AF0B58">
            <w:pPr>
              <w:pStyle w:val="TAL"/>
            </w:pPr>
            <w:r w:rsidRPr="00847E44">
              <w:t>"false"</w:t>
            </w:r>
          </w:p>
        </w:tc>
        <w:tc>
          <w:tcPr>
            <w:tcW w:w="8529" w:type="dxa"/>
            <w:shd w:val="clear" w:color="auto" w:fill="auto"/>
          </w:tcPr>
          <w:p w14:paraId="03E91C04" w14:textId="77777777" w:rsidR="00C76F59" w:rsidRPr="00847E44" w:rsidRDefault="00C76F59" w:rsidP="00AF0B58">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78A9BADF" w14:textId="77777777" w:rsidR="00C76F59" w:rsidRPr="00847E44" w:rsidRDefault="00C76F59" w:rsidP="00C76F59"/>
    <w:p w14:paraId="2272FA7B" w14:textId="77777777" w:rsidR="00C76F59" w:rsidRPr="00847E44" w:rsidRDefault="00C76F59" w:rsidP="00C76F59">
      <w:r w:rsidRPr="00847E44">
        <w:t>The &lt;allow-private-call-participation&gt; element is of type Boolean, as specified in table </w:t>
      </w:r>
      <w:r>
        <w:t>8</w:t>
      </w:r>
      <w:r w:rsidRPr="00847E44">
        <w:t>.</w:t>
      </w:r>
      <w:r>
        <w:t>3</w:t>
      </w:r>
      <w:r w:rsidRPr="00847E44">
        <w:t>.2.7-29, and corresponds to the "</w:t>
      </w:r>
      <w:r w:rsidRPr="00847E44">
        <w:rPr>
          <w:rFonts w:hint="eastAsia"/>
          <w:lang w:eastAsia="ko-KR"/>
        </w:rPr>
        <w:t>EnabledParticipation</w:t>
      </w:r>
      <w:r w:rsidRPr="00847E44">
        <w:t>" element of subclause 5.2.48G in 3GPP TS 24.</w:t>
      </w:r>
      <w:r>
        <w:t>483</w:t>
      </w:r>
      <w:r w:rsidRPr="00847E44">
        <w:t> [4].</w:t>
      </w:r>
    </w:p>
    <w:p w14:paraId="30000D7D" w14:textId="77777777" w:rsidR="00C76F59" w:rsidRPr="00847E44" w:rsidRDefault="00C76F59" w:rsidP="00C76F59">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847E44" w14:paraId="4179ECF0" w14:textId="77777777" w:rsidTr="00AF0B58">
        <w:tc>
          <w:tcPr>
            <w:tcW w:w="1435" w:type="dxa"/>
            <w:shd w:val="clear" w:color="auto" w:fill="auto"/>
          </w:tcPr>
          <w:p w14:paraId="0D122EDC" w14:textId="77777777" w:rsidR="00C76F59" w:rsidRPr="00847E44" w:rsidRDefault="00C76F59" w:rsidP="00AF0B58">
            <w:pPr>
              <w:pStyle w:val="TAL"/>
            </w:pPr>
            <w:r w:rsidRPr="00847E44">
              <w:t>"true"</w:t>
            </w:r>
          </w:p>
        </w:tc>
        <w:tc>
          <w:tcPr>
            <w:tcW w:w="8529" w:type="dxa"/>
            <w:shd w:val="clear" w:color="auto" w:fill="auto"/>
          </w:tcPr>
          <w:p w14:paraId="0D9C551D" w14:textId="77777777" w:rsidR="00C76F59" w:rsidRPr="00847E44" w:rsidRDefault="00C76F59" w:rsidP="00AF0B58">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C76F59" w:rsidRPr="00847E44" w14:paraId="58E5E474" w14:textId="77777777" w:rsidTr="00AF0B58">
        <w:tc>
          <w:tcPr>
            <w:tcW w:w="1435" w:type="dxa"/>
            <w:shd w:val="clear" w:color="auto" w:fill="auto"/>
          </w:tcPr>
          <w:p w14:paraId="7D837DE3" w14:textId="77777777" w:rsidR="00C76F59" w:rsidRPr="00847E44" w:rsidRDefault="00C76F59" w:rsidP="00AF0B58">
            <w:pPr>
              <w:pStyle w:val="TAL"/>
            </w:pPr>
            <w:r w:rsidRPr="00847E44">
              <w:t>"false"</w:t>
            </w:r>
          </w:p>
        </w:tc>
        <w:tc>
          <w:tcPr>
            <w:tcW w:w="8529" w:type="dxa"/>
            <w:shd w:val="clear" w:color="auto" w:fill="auto"/>
          </w:tcPr>
          <w:p w14:paraId="38817157" w14:textId="77777777" w:rsidR="00C76F59" w:rsidRPr="00847E44" w:rsidRDefault="00C76F59" w:rsidP="00AF0B58">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067A2BC8" w14:textId="77777777" w:rsidR="00C76F59" w:rsidRPr="00847E44" w:rsidRDefault="00C76F59" w:rsidP="00C76F59"/>
    <w:p w14:paraId="17EE51E1" w14:textId="77777777" w:rsidR="00C76F59" w:rsidRPr="00847E44" w:rsidRDefault="00C76F59" w:rsidP="00C76F59">
      <w:r w:rsidRPr="00847E44">
        <w:t>The &lt;allow-override-of-transmission&gt; element is of type Boolean, as specified in table </w:t>
      </w:r>
      <w:r>
        <w:t>8</w:t>
      </w:r>
      <w:r w:rsidRPr="00847E44">
        <w:t>.</w:t>
      </w:r>
      <w:r>
        <w:t>3</w:t>
      </w:r>
      <w:r w:rsidRPr="00847E44">
        <w:t>.2.7-30, and corresponds to the "</w:t>
      </w:r>
      <w:r w:rsidRPr="00847E44">
        <w:rPr>
          <w:rFonts w:hint="eastAsia"/>
          <w:lang w:eastAsia="ko-KR"/>
        </w:rPr>
        <w:t>AllowedTransmission</w:t>
      </w:r>
      <w:r w:rsidRPr="00847E44">
        <w:t>" element of subclause 5.2.48H in 3GPP TS 24.</w:t>
      </w:r>
      <w:r>
        <w:t>483</w:t>
      </w:r>
      <w:r w:rsidRPr="00847E44">
        <w:t> [4].</w:t>
      </w:r>
    </w:p>
    <w:p w14:paraId="2CC7DD63" w14:textId="77777777" w:rsidR="00C76F59" w:rsidRPr="00847E44" w:rsidRDefault="00C76F59" w:rsidP="00C76F59">
      <w:pPr>
        <w:pStyle w:val="TH"/>
      </w:pPr>
      <w:r w:rsidRPr="00847E44">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76F59" w:rsidRPr="00847E44" w14:paraId="03E60AAB" w14:textId="77777777" w:rsidTr="00AF0B58">
        <w:tc>
          <w:tcPr>
            <w:tcW w:w="1425" w:type="dxa"/>
            <w:shd w:val="clear" w:color="auto" w:fill="auto"/>
          </w:tcPr>
          <w:p w14:paraId="0A84DEBB" w14:textId="77777777" w:rsidR="00C76F59" w:rsidRPr="00847E44" w:rsidRDefault="00C76F59" w:rsidP="00AF0B58">
            <w:pPr>
              <w:pStyle w:val="TAL"/>
            </w:pPr>
            <w:r w:rsidRPr="00847E44">
              <w:t>"true"</w:t>
            </w:r>
          </w:p>
        </w:tc>
        <w:tc>
          <w:tcPr>
            <w:tcW w:w="8432" w:type="dxa"/>
            <w:shd w:val="clear" w:color="auto" w:fill="auto"/>
          </w:tcPr>
          <w:p w14:paraId="26617584" w14:textId="77777777" w:rsidR="00C76F59" w:rsidRPr="00847E44" w:rsidRDefault="00C76F59" w:rsidP="00AF0B58">
            <w:pPr>
              <w:pStyle w:val="TAL"/>
            </w:pPr>
            <w:r w:rsidRPr="00847E44">
              <w:t>instructs the MCPTT server performing the participating MCPTT function for the MCPTT user, that the MCPTT user is authorised to override transmission in a private call.</w:t>
            </w:r>
          </w:p>
        </w:tc>
      </w:tr>
      <w:tr w:rsidR="00C76F59" w:rsidRPr="00847E44" w14:paraId="402EA046" w14:textId="77777777" w:rsidTr="00AF0B58">
        <w:tc>
          <w:tcPr>
            <w:tcW w:w="1425" w:type="dxa"/>
            <w:shd w:val="clear" w:color="auto" w:fill="auto"/>
          </w:tcPr>
          <w:p w14:paraId="2B340110" w14:textId="77777777" w:rsidR="00C76F59" w:rsidRPr="00847E44" w:rsidRDefault="00C76F59" w:rsidP="00AF0B58">
            <w:pPr>
              <w:pStyle w:val="TAL"/>
            </w:pPr>
            <w:r w:rsidRPr="00847E44">
              <w:t>"false"</w:t>
            </w:r>
          </w:p>
        </w:tc>
        <w:tc>
          <w:tcPr>
            <w:tcW w:w="8432" w:type="dxa"/>
            <w:shd w:val="clear" w:color="auto" w:fill="auto"/>
          </w:tcPr>
          <w:p w14:paraId="05198C79" w14:textId="77777777" w:rsidR="00C76F59" w:rsidRPr="00847E44" w:rsidRDefault="00C76F59" w:rsidP="00AF0B58">
            <w:pPr>
              <w:pStyle w:val="TAL"/>
            </w:pPr>
            <w:r w:rsidRPr="00847E44">
              <w:t>instructs the MCPTT server performing the participating MCPTT function for the MCPTT user, that the MCPTT user is not authorised to override transmission in a private call</w:t>
            </w:r>
          </w:p>
        </w:tc>
      </w:tr>
    </w:tbl>
    <w:p w14:paraId="57C77E9C" w14:textId="77777777" w:rsidR="00C76F59" w:rsidRPr="00847E44" w:rsidRDefault="00C76F59" w:rsidP="00C76F59"/>
    <w:p w14:paraId="1B511711" w14:textId="77777777" w:rsidR="00C76F59" w:rsidRPr="00847E44" w:rsidRDefault="00C76F59" w:rsidP="00C76F59">
      <w:r w:rsidRPr="00847E44">
        <w:t>The &lt;allow-manual-off-network-switch&gt; element is of type Boolean, as specified in table </w:t>
      </w:r>
      <w:r>
        <w:t>8</w:t>
      </w:r>
      <w:r w:rsidRPr="00847E44">
        <w:t>.</w:t>
      </w:r>
      <w:r>
        <w:t>3</w:t>
      </w:r>
      <w:r w:rsidRPr="00847E44">
        <w:t>.2.7-31, and corresponds to the "</w:t>
      </w:r>
      <w:r w:rsidRPr="00847E44">
        <w:rPr>
          <w:rFonts w:hint="eastAsia"/>
          <w:lang w:eastAsia="ko-KR"/>
        </w:rPr>
        <w:t>Allowed</w:t>
      </w:r>
      <w:r w:rsidRPr="00847E44">
        <w:rPr>
          <w:lang w:eastAsia="ko-KR"/>
        </w:rPr>
        <w:t>ManualSwitch</w:t>
      </w:r>
      <w:r w:rsidRPr="00847E44">
        <w:t>" element of subclause 5.2.48I in 3GPP TS 24.</w:t>
      </w:r>
      <w:r>
        <w:t>483</w:t>
      </w:r>
      <w:r w:rsidRPr="00847E44">
        <w:t> [4].</w:t>
      </w:r>
    </w:p>
    <w:p w14:paraId="10EEAC56" w14:textId="77777777" w:rsidR="00C76F59" w:rsidRPr="00847E44" w:rsidRDefault="00C76F59" w:rsidP="00C76F59">
      <w:pPr>
        <w:pStyle w:val="TH"/>
      </w:pPr>
      <w:r w:rsidRPr="00847E44">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847E44" w14:paraId="69A7A8B6" w14:textId="77777777" w:rsidTr="00AF0B58">
        <w:tc>
          <w:tcPr>
            <w:tcW w:w="1425" w:type="dxa"/>
            <w:shd w:val="clear" w:color="auto" w:fill="auto"/>
          </w:tcPr>
          <w:p w14:paraId="2F562BD2" w14:textId="77777777" w:rsidR="00C76F59" w:rsidRPr="00847E44" w:rsidRDefault="00C76F59" w:rsidP="00AF0B58">
            <w:pPr>
              <w:pStyle w:val="TAL"/>
            </w:pPr>
            <w:r w:rsidRPr="00847E44">
              <w:t>"true"</w:t>
            </w:r>
          </w:p>
        </w:tc>
        <w:tc>
          <w:tcPr>
            <w:tcW w:w="8432" w:type="dxa"/>
            <w:shd w:val="clear" w:color="auto" w:fill="auto"/>
          </w:tcPr>
          <w:p w14:paraId="17DBE332" w14:textId="77777777" w:rsidR="00C76F59" w:rsidRPr="00847E44" w:rsidRDefault="00C76F59" w:rsidP="00AF0B58">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C76F59" w:rsidRPr="00847E44" w14:paraId="14ABF702" w14:textId="77777777" w:rsidTr="00AF0B58">
        <w:tc>
          <w:tcPr>
            <w:tcW w:w="1425" w:type="dxa"/>
            <w:shd w:val="clear" w:color="auto" w:fill="auto"/>
          </w:tcPr>
          <w:p w14:paraId="60004D1E" w14:textId="77777777" w:rsidR="00C76F59" w:rsidRPr="00847E44" w:rsidRDefault="00C76F59" w:rsidP="00AF0B58">
            <w:pPr>
              <w:pStyle w:val="TAL"/>
            </w:pPr>
            <w:r w:rsidRPr="00847E44">
              <w:t>"false"</w:t>
            </w:r>
          </w:p>
        </w:tc>
        <w:tc>
          <w:tcPr>
            <w:tcW w:w="8432" w:type="dxa"/>
            <w:shd w:val="clear" w:color="auto" w:fill="auto"/>
          </w:tcPr>
          <w:p w14:paraId="069B7389" w14:textId="77777777" w:rsidR="00C76F59" w:rsidRPr="00847E44" w:rsidRDefault="00C76F59" w:rsidP="00AF0B58">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242FCFF6" w14:textId="77777777" w:rsidR="00C76F59" w:rsidRPr="00847E44" w:rsidRDefault="00C76F59" w:rsidP="00C76F59"/>
    <w:p w14:paraId="5949C7BD" w14:textId="77777777" w:rsidR="00C76F59" w:rsidRPr="00847E44" w:rsidRDefault="00C76F59" w:rsidP="00C76F59">
      <w:r w:rsidRPr="00847E44">
        <w:t>The &lt;allow-listen-both-overriding-and-overridden&gt; element is of type Boolean, as specified in table </w:t>
      </w:r>
      <w:r>
        <w:t>8</w:t>
      </w:r>
      <w:r w:rsidRPr="00847E44">
        <w:t>.</w:t>
      </w:r>
      <w:r>
        <w:t>3</w:t>
      </w:r>
      <w:r w:rsidRPr="00847E44">
        <w:t>.2.7-32, and corresponds to the "</w:t>
      </w:r>
      <w:r w:rsidRPr="00847E44">
        <w:rPr>
          <w:rFonts w:hint="eastAsia"/>
          <w:lang w:eastAsia="ko-KR"/>
        </w:rPr>
        <w:t>AllowedListen</w:t>
      </w:r>
      <w:r w:rsidRPr="00847E44">
        <w:t>" element of subclause 5.2.54 in 3GPP TS 24.</w:t>
      </w:r>
      <w:r>
        <w:t>483</w:t>
      </w:r>
      <w:r w:rsidRPr="00847E44">
        <w:t> [4].</w:t>
      </w:r>
    </w:p>
    <w:p w14:paraId="7E80806A" w14:textId="77777777" w:rsidR="00C76F59" w:rsidRPr="00847E44" w:rsidRDefault="00C76F59" w:rsidP="00C76F59">
      <w:pPr>
        <w:pStyle w:val="TH"/>
      </w:pPr>
      <w:r w:rsidRPr="00847E44">
        <w:lastRenderedPageBreak/>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76F59" w:rsidRPr="00847E44" w14:paraId="3307B91A" w14:textId="77777777" w:rsidTr="00AF0B58">
        <w:tc>
          <w:tcPr>
            <w:tcW w:w="1425" w:type="dxa"/>
            <w:shd w:val="clear" w:color="auto" w:fill="auto"/>
          </w:tcPr>
          <w:p w14:paraId="22CB4BC9" w14:textId="77777777" w:rsidR="00C76F59" w:rsidRPr="00847E44" w:rsidRDefault="00C76F59" w:rsidP="00AF0B58">
            <w:pPr>
              <w:pStyle w:val="TAL"/>
            </w:pPr>
            <w:r w:rsidRPr="00847E44">
              <w:t>"true"</w:t>
            </w:r>
          </w:p>
        </w:tc>
        <w:tc>
          <w:tcPr>
            <w:tcW w:w="8432" w:type="dxa"/>
            <w:shd w:val="clear" w:color="auto" w:fill="auto"/>
          </w:tcPr>
          <w:p w14:paraId="6C27196F" w14:textId="77777777" w:rsidR="00C76F59" w:rsidRPr="00847E44" w:rsidRDefault="00C76F59" w:rsidP="00AF0B58">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C76F59" w:rsidRPr="00847E44" w14:paraId="3A3CDD7F" w14:textId="77777777" w:rsidTr="00AF0B58">
        <w:tc>
          <w:tcPr>
            <w:tcW w:w="1425" w:type="dxa"/>
            <w:shd w:val="clear" w:color="auto" w:fill="auto"/>
          </w:tcPr>
          <w:p w14:paraId="4A54E500" w14:textId="77777777" w:rsidR="00C76F59" w:rsidRPr="00847E44" w:rsidRDefault="00C76F59" w:rsidP="00AF0B58">
            <w:pPr>
              <w:pStyle w:val="TAL"/>
            </w:pPr>
            <w:r w:rsidRPr="00847E44">
              <w:t>"false"</w:t>
            </w:r>
          </w:p>
        </w:tc>
        <w:tc>
          <w:tcPr>
            <w:tcW w:w="8432" w:type="dxa"/>
            <w:shd w:val="clear" w:color="auto" w:fill="auto"/>
          </w:tcPr>
          <w:p w14:paraId="35E20093" w14:textId="77777777" w:rsidR="00C76F59" w:rsidRPr="00847E44" w:rsidRDefault="00C76F59" w:rsidP="00AF0B58">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4C0A1FA9" w14:textId="77777777" w:rsidR="00C76F59" w:rsidRPr="00847E44" w:rsidRDefault="00C76F59" w:rsidP="00C76F59"/>
    <w:p w14:paraId="3B6D7E05" w14:textId="77777777" w:rsidR="00C76F59" w:rsidRPr="00847E44" w:rsidRDefault="00C76F59" w:rsidP="00C76F59">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r w:rsidRPr="00847E44">
        <w:rPr>
          <w:rFonts w:hint="eastAsia"/>
          <w:lang w:eastAsia="ko-KR"/>
        </w:rPr>
        <w:t>AllowedTransmission</w:t>
      </w:r>
      <w:r w:rsidRPr="00847E44">
        <w:t>" element of subclause 5.2.55 in 3GPP TS 24.</w:t>
      </w:r>
      <w:r>
        <w:t>483</w:t>
      </w:r>
      <w:r w:rsidRPr="00847E44">
        <w:t> [4].</w:t>
      </w:r>
    </w:p>
    <w:p w14:paraId="728867AC" w14:textId="77777777" w:rsidR="00C76F59" w:rsidRPr="00847E44" w:rsidRDefault="00C76F59" w:rsidP="00C76F59">
      <w:pPr>
        <w:pStyle w:val="TH"/>
      </w:pPr>
      <w:r w:rsidRPr="00847E44">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76F59" w:rsidRPr="00847E44" w14:paraId="35F2BF86" w14:textId="77777777" w:rsidTr="00AF0B58">
        <w:tc>
          <w:tcPr>
            <w:tcW w:w="1435" w:type="dxa"/>
            <w:shd w:val="clear" w:color="auto" w:fill="auto"/>
          </w:tcPr>
          <w:p w14:paraId="75FE13DD" w14:textId="77777777" w:rsidR="00C76F59" w:rsidRPr="00847E44" w:rsidRDefault="00C76F59" w:rsidP="00AF0B58">
            <w:pPr>
              <w:pStyle w:val="TAL"/>
            </w:pPr>
            <w:r w:rsidRPr="00847E44">
              <w:t>"true"</w:t>
            </w:r>
          </w:p>
        </w:tc>
        <w:tc>
          <w:tcPr>
            <w:tcW w:w="8529" w:type="dxa"/>
            <w:shd w:val="clear" w:color="auto" w:fill="auto"/>
          </w:tcPr>
          <w:p w14:paraId="2F4CF228" w14:textId="77777777" w:rsidR="00C76F59" w:rsidRPr="00847E44" w:rsidRDefault="00C76F59"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C76F59" w:rsidRPr="00847E44" w14:paraId="36BE57C0" w14:textId="77777777" w:rsidTr="00AF0B58">
        <w:tc>
          <w:tcPr>
            <w:tcW w:w="1435" w:type="dxa"/>
            <w:shd w:val="clear" w:color="auto" w:fill="auto"/>
          </w:tcPr>
          <w:p w14:paraId="3CAA4D19" w14:textId="77777777" w:rsidR="00C76F59" w:rsidRPr="00847E44" w:rsidRDefault="00C76F59" w:rsidP="00AF0B58">
            <w:pPr>
              <w:pStyle w:val="TAL"/>
            </w:pPr>
            <w:r w:rsidRPr="00847E44">
              <w:t>"false"</w:t>
            </w:r>
          </w:p>
        </w:tc>
        <w:tc>
          <w:tcPr>
            <w:tcW w:w="8529" w:type="dxa"/>
            <w:shd w:val="clear" w:color="auto" w:fill="auto"/>
          </w:tcPr>
          <w:p w14:paraId="6C5C949E" w14:textId="77777777" w:rsidR="00C76F59" w:rsidRPr="00847E44" w:rsidRDefault="00C76F59"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3F393F63" w14:textId="77777777" w:rsidR="00C76F59" w:rsidRPr="00847E44" w:rsidRDefault="00C76F59" w:rsidP="00C76F59"/>
    <w:p w14:paraId="12417C41" w14:textId="77777777" w:rsidR="00C76F59" w:rsidRPr="00847E44" w:rsidRDefault="00C76F59" w:rsidP="00C76F59">
      <w:r w:rsidRPr="00847E44">
        <w:t>The &lt;allow-off-network-group-call-change-to-emergency&gt; element is of type Boolean, as specified in table </w:t>
      </w:r>
      <w:r>
        <w:t>8</w:t>
      </w:r>
      <w:r w:rsidRPr="00847E44">
        <w:t>.</w:t>
      </w:r>
      <w:r>
        <w:t>3</w:t>
      </w:r>
      <w:r w:rsidRPr="00847E44">
        <w:t>.2.7-34, and corresponds to the "</w:t>
      </w:r>
      <w:r w:rsidRPr="00847E44">
        <w:rPr>
          <w:rFonts w:hint="eastAsia"/>
        </w:rPr>
        <w:t>EmergencyCallChange</w:t>
      </w:r>
      <w:r w:rsidRPr="00847E44">
        <w:t>" element of subclause 5.2.56 in 3GPP TS 24.</w:t>
      </w:r>
      <w:r>
        <w:t>483</w:t>
      </w:r>
      <w:r w:rsidRPr="00847E44">
        <w:t> [4].</w:t>
      </w:r>
    </w:p>
    <w:p w14:paraId="7548816F" w14:textId="77777777" w:rsidR="00C76F59" w:rsidRPr="00847E44" w:rsidRDefault="00C76F59" w:rsidP="00C76F59">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C76F59" w:rsidRPr="00847E44" w14:paraId="2F90D0E3" w14:textId="77777777" w:rsidTr="00AF0B58">
        <w:tc>
          <w:tcPr>
            <w:tcW w:w="1426" w:type="dxa"/>
            <w:shd w:val="clear" w:color="auto" w:fill="auto"/>
          </w:tcPr>
          <w:p w14:paraId="799A6586" w14:textId="77777777" w:rsidR="00C76F59" w:rsidRPr="00847E44" w:rsidRDefault="00C76F59" w:rsidP="00AF0B58">
            <w:pPr>
              <w:pStyle w:val="TAL"/>
            </w:pPr>
            <w:r w:rsidRPr="00847E44">
              <w:t>"true"</w:t>
            </w:r>
          </w:p>
        </w:tc>
        <w:tc>
          <w:tcPr>
            <w:tcW w:w="8431" w:type="dxa"/>
            <w:shd w:val="clear" w:color="auto" w:fill="auto"/>
          </w:tcPr>
          <w:p w14:paraId="3335BC98" w14:textId="77777777" w:rsidR="00C76F59" w:rsidRPr="00847E44" w:rsidRDefault="00C76F59"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C76F59" w:rsidRPr="00847E44" w14:paraId="3C7CC8A7" w14:textId="77777777" w:rsidTr="00AF0B58">
        <w:tc>
          <w:tcPr>
            <w:tcW w:w="1426" w:type="dxa"/>
            <w:shd w:val="clear" w:color="auto" w:fill="auto"/>
          </w:tcPr>
          <w:p w14:paraId="61AA5ABF" w14:textId="77777777" w:rsidR="00C76F59" w:rsidRPr="00847E44" w:rsidRDefault="00C76F59" w:rsidP="00AF0B58">
            <w:pPr>
              <w:pStyle w:val="TAL"/>
            </w:pPr>
            <w:r w:rsidRPr="00847E44">
              <w:t>"false"</w:t>
            </w:r>
          </w:p>
        </w:tc>
        <w:tc>
          <w:tcPr>
            <w:tcW w:w="8431" w:type="dxa"/>
            <w:shd w:val="clear" w:color="auto" w:fill="auto"/>
          </w:tcPr>
          <w:p w14:paraId="5F6839C3" w14:textId="77777777" w:rsidR="00C76F59" w:rsidRPr="00847E44" w:rsidRDefault="00C76F59"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1A2A8E34" w14:textId="77777777" w:rsidR="00C76F59" w:rsidRPr="00847E44" w:rsidRDefault="00C76F59" w:rsidP="00C76F59"/>
    <w:p w14:paraId="6D9E2B11" w14:textId="77777777" w:rsidR="00C76F59" w:rsidRPr="00847E44" w:rsidRDefault="00C76F59" w:rsidP="00C76F59">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67E724A2" w14:textId="77777777" w:rsidR="00C76F59" w:rsidRPr="00847E44" w:rsidRDefault="00C76F59" w:rsidP="00C76F59">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76F59" w:rsidRPr="00847E44" w14:paraId="09FA1424" w14:textId="77777777" w:rsidTr="00AF0B58">
        <w:tc>
          <w:tcPr>
            <w:tcW w:w="1425" w:type="dxa"/>
            <w:shd w:val="clear" w:color="auto" w:fill="auto"/>
          </w:tcPr>
          <w:p w14:paraId="297545A0" w14:textId="77777777" w:rsidR="00C76F59" w:rsidRPr="00847E44" w:rsidRDefault="00C76F59" w:rsidP="00AF0B58">
            <w:pPr>
              <w:pStyle w:val="TAL"/>
            </w:pPr>
            <w:r w:rsidRPr="00847E44">
              <w:t>"true"</w:t>
            </w:r>
          </w:p>
        </w:tc>
        <w:tc>
          <w:tcPr>
            <w:tcW w:w="8432" w:type="dxa"/>
            <w:shd w:val="clear" w:color="auto" w:fill="auto"/>
          </w:tcPr>
          <w:p w14:paraId="12FCDEC0" w14:textId="77777777" w:rsidR="00C76F59" w:rsidRPr="00847E44" w:rsidRDefault="00C76F59" w:rsidP="00AF0B58">
            <w:pPr>
              <w:pStyle w:val="TAL"/>
            </w:pPr>
            <w:r w:rsidRPr="00847E44">
              <w:t>instructs the MCPTT server performing the participating MCPTT function for the MCPTT user, that the MCPTT user is authorised to revoke the permission to transmit of another participant.</w:t>
            </w:r>
          </w:p>
        </w:tc>
      </w:tr>
      <w:tr w:rsidR="00C76F59" w:rsidRPr="00847E44" w14:paraId="7D24C9B8" w14:textId="77777777" w:rsidTr="00AF0B58">
        <w:tc>
          <w:tcPr>
            <w:tcW w:w="1425" w:type="dxa"/>
            <w:shd w:val="clear" w:color="auto" w:fill="auto"/>
          </w:tcPr>
          <w:p w14:paraId="59E358E2" w14:textId="77777777" w:rsidR="00C76F59" w:rsidRPr="00847E44" w:rsidRDefault="00C76F59" w:rsidP="00AF0B58">
            <w:pPr>
              <w:pStyle w:val="TAL"/>
            </w:pPr>
            <w:r w:rsidRPr="00847E44">
              <w:t>"false"</w:t>
            </w:r>
          </w:p>
        </w:tc>
        <w:tc>
          <w:tcPr>
            <w:tcW w:w="8432" w:type="dxa"/>
            <w:shd w:val="clear" w:color="auto" w:fill="auto"/>
          </w:tcPr>
          <w:p w14:paraId="01D5AB99" w14:textId="77777777" w:rsidR="00C76F59" w:rsidRPr="00847E44" w:rsidRDefault="00C76F59" w:rsidP="00AF0B58">
            <w:pPr>
              <w:pStyle w:val="TAL"/>
            </w:pPr>
            <w:r w:rsidRPr="00847E44">
              <w:t>instructs the MCPTT server performing the participating MCPTT function for the MCPTT user, that the MCPTT user is not authorised to revoke the permission to transmit of another participant.</w:t>
            </w:r>
          </w:p>
        </w:tc>
      </w:tr>
    </w:tbl>
    <w:p w14:paraId="075BA072" w14:textId="77777777" w:rsidR="00C76F59" w:rsidRPr="00847E44" w:rsidRDefault="00C76F59" w:rsidP="00C76F59"/>
    <w:p w14:paraId="6126DE8C" w14:textId="77777777" w:rsidR="00C76F59" w:rsidRPr="00E31D28" w:rsidRDefault="00C76F59" w:rsidP="00C76F59">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t>483</w:t>
      </w:r>
      <w:r w:rsidRPr="00E31D28">
        <w:t> [4].</w:t>
      </w:r>
    </w:p>
    <w:p w14:paraId="2B349659" w14:textId="77777777" w:rsidR="00C76F59" w:rsidRPr="00847E44" w:rsidRDefault="00C76F59" w:rsidP="00C76F59">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847E44" w14:paraId="749813EA" w14:textId="77777777" w:rsidTr="00AF0B58">
        <w:tc>
          <w:tcPr>
            <w:tcW w:w="1435" w:type="dxa"/>
            <w:shd w:val="clear" w:color="auto" w:fill="auto"/>
          </w:tcPr>
          <w:p w14:paraId="1B78A6FB" w14:textId="77777777" w:rsidR="00C76F59" w:rsidRPr="00847E44" w:rsidRDefault="00C76F59" w:rsidP="00AF0B58">
            <w:pPr>
              <w:pStyle w:val="TAL"/>
            </w:pPr>
            <w:r w:rsidRPr="00847E44">
              <w:t>"true"</w:t>
            </w:r>
          </w:p>
        </w:tc>
        <w:tc>
          <w:tcPr>
            <w:tcW w:w="8529" w:type="dxa"/>
            <w:shd w:val="clear" w:color="auto" w:fill="auto"/>
          </w:tcPr>
          <w:p w14:paraId="7EAAAC11" w14:textId="77777777" w:rsidR="00C76F59" w:rsidRPr="00847E44" w:rsidRDefault="00C76F59" w:rsidP="00AF0B58">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C76F59" w:rsidRPr="00847E44" w14:paraId="41D5B67B" w14:textId="77777777" w:rsidTr="00AF0B58">
        <w:tc>
          <w:tcPr>
            <w:tcW w:w="1435" w:type="dxa"/>
            <w:shd w:val="clear" w:color="auto" w:fill="auto"/>
          </w:tcPr>
          <w:p w14:paraId="0940EF13" w14:textId="77777777" w:rsidR="00C76F59" w:rsidRPr="00847E44" w:rsidRDefault="00C76F59" w:rsidP="00AF0B58">
            <w:pPr>
              <w:pStyle w:val="TAL"/>
            </w:pPr>
            <w:r w:rsidRPr="00847E44">
              <w:t>"false"</w:t>
            </w:r>
          </w:p>
        </w:tc>
        <w:tc>
          <w:tcPr>
            <w:tcW w:w="8529" w:type="dxa"/>
            <w:shd w:val="clear" w:color="auto" w:fill="auto"/>
          </w:tcPr>
          <w:p w14:paraId="1B205125" w14:textId="77777777" w:rsidR="00C76F59" w:rsidRPr="00847E44" w:rsidRDefault="00C76F59" w:rsidP="00AF0B58">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3EC675CF" w14:textId="77777777" w:rsidR="00C76F59" w:rsidRPr="00847E44" w:rsidRDefault="00C76F59" w:rsidP="00C76F59"/>
    <w:p w14:paraId="5EA259F8" w14:textId="77777777" w:rsidR="00C76F59" w:rsidRPr="00E31D28" w:rsidRDefault="00C76F59" w:rsidP="00C76F59">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t>483</w:t>
      </w:r>
      <w:r w:rsidRPr="00E31D28">
        <w:t> [4].</w:t>
      </w:r>
    </w:p>
    <w:p w14:paraId="15625BC8" w14:textId="77777777" w:rsidR="00C76F59" w:rsidRPr="00847E44" w:rsidRDefault="00C76F59" w:rsidP="00C76F59">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76F59" w:rsidRPr="00847E44" w14:paraId="14E4980D" w14:textId="77777777" w:rsidTr="00AF0B58">
        <w:tc>
          <w:tcPr>
            <w:tcW w:w="1424" w:type="dxa"/>
            <w:shd w:val="clear" w:color="auto" w:fill="auto"/>
          </w:tcPr>
          <w:p w14:paraId="7967D594" w14:textId="77777777" w:rsidR="00C76F59" w:rsidRPr="00847E44" w:rsidRDefault="00C76F59" w:rsidP="00AF0B58">
            <w:pPr>
              <w:pStyle w:val="TAL"/>
            </w:pPr>
            <w:r w:rsidRPr="00847E44">
              <w:t>"true"</w:t>
            </w:r>
          </w:p>
        </w:tc>
        <w:tc>
          <w:tcPr>
            <w:tcW w:w="8433" w:type="dxa"/>
            <w:shd w:val="clear" w:color="auto" w:fill="auto"/>
          </w:tcPr>
          <w:p w14:paraId="1F798B60" w14:textId="77777777" w:rsidR="00C76F59" w:rsidRPr="00847E44" w:rsidRDefault="00C76F59" w:rsidP="00AF0B58">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C76F59" w:rsidRPr="00847E44" w14:paraId="1B3BBDA9" w14:textId="77777777" w:rsidTr="00AF0B58">
        <w:tc>
          <w:tcPr>
            <w:tcW w:w="1424" w:type="dxa"/>
            <w:shd w:val="clear" w:color="auto" w:fill="auto"/>
          </w:tcPr>
          <w:p w14:paraId="20A9EAB7" w14:textId="77777777" w:rsidR="00C76F59" w:rsidRPr="00847E44" w:rsidRDefault="00C76F59" w:rsidP="00AF0B58">
            <w:pPr>
              <w:pStyle w:val="TAL"/>
            </w:pPr>
            <w:r w:rsidRPr="00847E44">
              <w:t>"false"</w:t>
            </w:r>
          </w:p>
        </w:tc>
        <w:tc>
          <w:tcPr>
            <w:tcW w:w="8433" w:type="dxa"/>
            <w:shd w:val="clear" w:color="auto" w:fill="auto"/>
          </w:tcPr>
          <w:p w14:paraId="319E269A" w14:textId="77777777" w:rsidR="00C76F59" w:rsidRPr="00847E44" w:rsidRDefault="00C76F59" w:rsidP="00AF0B58">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5DE7BC75" w14:textId="77777777" w:rsidR="00C76F59" w:rsidRDefault="00C76F59" w:rsidP="00C76F59"/>
    <w:p w14:paraId="1E35B9F6" w14:textId="77777777" w:rsidR="00C76F59" w:rsidRPr="00E31D28" w:rsidRDefault="00C76F59" w:rsidP="00C76F59">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r w:rsidRPr="00C34D10">
        <w:rPr>
          <w:lang w:eastAsia="ko-KR"/>
        </w:rPr>
        <w:t>AllowedCallBackRequest</w:t>
      </w:r>
      <w:r w:rsidRPr="00E31D28">
        <w:t>" element of subclause 5.2.</w:t>
      </w:r>
      <w:r>
        <w:t>48P</w:t>
      </w:r>
      <w:r w:rsidRPr="00E31D28">
        <w:t xml:space="preserve"> in 3GPP TS 24.</w:t>
      </w:r>
      <w:r>
        <w:t>4</w:t>
      </w:r>
      <w:r w:rsidRPr="00E31D28">
        <w:t>83 [4].</w:t>
      </w:r>
    </w:p>
    <w:p w14:paraId="0E2BC399" w14:textId="77777777" w:rsidR="00C76F59" w:rsidRPr="00847E44" w:rsidRDefault="00C76F59" w:rsidP="00C76F59">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218"/>
      </w:tblGrid>
      <w:tr w:rsidR="00C76F59" w:rsidRPr="00847E44" w14:paraId="1DAF72BD" w14:textId="77777777" w:rsidTr="00AF0B58">
        <w:tc>
          <w:tcPr>
            <w:tcW w:w="1424" w:type="dxa"/>
            <w:shd w:val="clear" w:color="auto" w:fill="auto"/>
          </w:tcPr>
          <w:p w14:paraId="3FFB8505" w14:textId="77777777" w:rsidR="00C76F59" w:rsidRPr="00847E44" w:rsidRDefault="00C76F59" w:rsidP="00AF0B58">
            <w:pPr>
              <w:pStyle w:val="TOC7"/>
            </w:pPr>
            <w:r w:rsidRPr="00847E44">
              <w:t>"true"</w:t>
            </w:r>
          </w:p>
        </w:tc>
        <w:tc>
          <w:tcPr>
            <w:tcW w:w="8431" w:type="dxa"/>
            <w:shd w:val="clear" w:color="auto" w:fill="auto"/>
          </w:tcPr>
          <w:p w14:paraId="2F2AF2C0" w14:textId="77777777" w:rsidR="00C76F59" w:rsidRPr="00847E44" w:rsidRDefault="00C76F59" w:rsidP="00AF0B58">
            <w:pPr>
              <w:pStyle w:val="TOC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76F59" w:rsidRPr="00847E44" w14:paraId="1BA255B5" w14:textId="77777777" w:rsidTr="00AF0B58">
        <w:tc>
          <w:tcPr>
            <w:tcW w:w="1424" w:type="dxa"/>
            <w:shd w:val="clear" w:color="auto" w:fill="auto"/>
          </w:tcPr>
          <w:p w14:paraId="6ED17EF8" w14:textId="77777777" w:rsidR="00C76F59" w:rsidRPr="00847E44" w:rsidRDefault="00C76F59" w:rsidP="00AF0B58">
            <w:pPr>
              <w:pStyle w:val="TOC7"/>
            </w:pPr>
            <w:r w:rsidRPr="00847E44">
              <w:t>"false"</w:t>
            </w:r>
          </w:p>
        </w:tc>
        <w:tc>
          <w:tcPr>
            <w:tcW w:w="8431" w:type="dxa"/>
            <w:shd w:val="clear" w:color="auto" w:fill="auto"/>
          </w:tcPr>
          <w:p w14:paraId="7600E6C7" w14:textId="77777777" w:rsidR="00C76F59" w:rsidRPr="00847E44" w:rsidRDefault="00C76F59" w:rsidP="00AF0B58">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3DBECC82" w14:textId="77777777" w:rsidR="00C76F59" w:rsidRDefault="00C76F59" w:rsidP="00C76F59"/>
    <w:p w14:paraId="5BB86334" w14:textId="77777777" w:rsidR="00C76F59" w:rsidRPr="00E31D28" w:rsidRDefault="00C76F59" w:rsidP="00C76F59">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r w:rsidRPr="00C34D10">
        <w:rPr>
          <w:lang w:eastAsia="ko-KR"/>
        </w:rPr>
        <w:t>AllowedCallBackCancelRequest</w:t>
      </w:r>
      <w:r w:rsidRPr="00E31D28">
        <w:t>" element of subclause 5.2.</w:t>
      </w:r>
      <w:r>
        <w:t>48Q</w:t>
      </w:r>
      <w:r w:rsidRPr="00E31D28">
        <w:t xml:space="preserve"> in 3GPP TS 24.</w:t>
      </w:r>
      <w:r>
        <w:t>4</w:t>
      </w:r>
      <w:r w:rsidRPr="00E31D28">
        <w:t>83 [4].</w:t>
      </w:r>
    </w:p>
    <w:p w14:paraId="4BC2A2C6" w14:textId="77777777" w:rsidR="00C76F59" w:rsidRPr="00847E44" w:rsidRDefault="00C76F59" w:rsidP="00C76F5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14"/>
      </w:tblGrid>
      <w:tr w:rsidR="00C76F59" w:rsidRPr="00847E44" w14:paraId="2FCAD150" w14:textId="77777777" w:rsidTr="00AF0B58">
        <w:tc>
          <w:tcPr>
            <w:tcW w:w="1435" w:type="dxa"/>
            <w:shd w:val="clear" w:color="auto" w:fill="auto"/>
          </w:tcPr>
          <w:p w14:paraId="04EB5A74" w14:textId="77777777" w:rsidR="00C76F59" w:rsidRPr="00847E44" w:rsidRDefault="00C76F59" w:rsidP="00AF0B58">
            <w:pPr>
              <w:pStyle w:val="TOC7"/>
            </w:pPr>
            <w:r w:rsidRPr="00847E44">
              <w:t>"true"</w:t>
            </w:r>
          </w:p>
        </w:tc>
        <w:tc>
          <w:tcPr>
            <w:tcW w:w="8529" w:type="dxa"/>
            <w:shd w:val="clear" w:color="auto" w:fill="auto"/>
          </w:tcPr>
          <w:p w14:paraId="53F9C36B" w14:textId="77777777" w:rsidR="00C76F59" w:rsidRPr="00847E44" w:rsidRDefault="00C76F59" w:rsidP="00AF0B58">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76F59" w:rsidRPr="00847E44" w14:paraId="4E21BC07" w14:textId="77777777" w:rsidTr="00AF0B58">
        <w:tc>
          <w:tcPr>
            <w:tcW w:w="1435" w:type="dxa"/>
            <w:shd w:val="clear" w:color="auto" w:fill="auto"/>
          </w:tcPr>
          <w:p w14:paraId="12CCC40E" w14:textId="77777777" w:rsidR="00C76F59" w:rsidRPr="00847E44" w:rsidRDefault="00C76F59" w:rsidP="00AF0B58">
            <w:pPr>
              <w:pStyle w:val="TOC7"/>
            </w:pPr>
            <w:r w:rsidRPr="00847E44">
              <w:t>"false"</w:t>
            </w:r>
          </w:p>
        </w:tc>
        <w:tc>
          <w:tcPr>
            <w:tcW w:w="8529" w:type="dxa"/>
            <w:shd w:val="clear" w:color="auto" w:fill="auto"/>
          </w:tcPr>
          <w:p w14:paraId="548A0655" w14:textId="77777777" w:rsidR="00C76F59" w:rsidRPr="00847E44" w:rsidRDefault="00C76F59" w:rsidP="00AF0B58">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7F372784" w14:textId="77777777" w:rsidR="00C76F59" w:rsidRPr="00847E44" w:rsidRDefault="00C76F59" w:rsidP="00C76F59"/>
    <w:p w14:paraId="01F3DE08" w14:textId="77777777" w:rsidR="00C76F59" w:rsidRPr="00E31D28" w:rsidRDefault="00C76F59" w:rsidP="00C76F59">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r w:rsidRPr="00C34D10">
        <w:rPr>
          <w:lang w:eastAsia="ko-KR"/>
        </w:rPr>
        <w:t>Allowed</w:t>
      </w:r>
      <w:r>
        <w:rPr>
          <w:lang w:eastAsia="ko-KR"/>
        </w:rPr>
        <w:t>RemoteInitiatedAmbientListening</w:t>
      </w:r>
      <w:r w:rsidRPr="00E31D28">
        <w:t>" element of subclause 5.2.</w:t>
      </w:r>
      <w:r>
        <w:t>48R</w:t>
      </w:r>
      <w:r w:rsidRPr="00E31D28">
        <w:t xml:space="preserve"> in 3GPP TS 24.</w:t>
      </w:r>
      <w:r>
        <w:t>4</w:t>
      </w:r>
      <w:r w:rsidRPr="00E31D28">
        <w:t>83 [4].</w:t>
      </w:r>
    </w:p>
    <w:p w14:paraId="03997BC0" w14:textId="77777777" w:rsidR="00C76F59" w:rsidRPr="00847E44" w:rsidRDefault="00C76F59" w:rsidP="00C76F5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76F59" w:rsidRPr="00847E44" w14:paraId="51E418D2" w14:textId="77777777" w:rsidTr="00AF0B58">
        <w:tc>
          <w:tcPr>
            <w:tcW w:w="1424" w:type="dxa"/>
            <w:shd w:val="clear" w:color="auto" w:fill="auto"/>
          </w:tcPr>
          <w:p w14:paraId="322D39FD" w14:textId="77777777" w:rsidR="00C76F59" w:rsidRPr="00847E44" w:rsidRDefault="00C76F59" w:rsidP="00AF0B58">
            <w:pPr>
              <w:pStyle w:val="TAL"/>
            </w:pPr>
            <w:r>
              <w:t>"true"</w:t>
            </w:r>
          </w:p>
        </w:tc>
        <w:tc>
          <w:tcPr>
            <w:tcW w:w="8431" w:type="dxa"/>
            <w:shd w:val="clear" w:color="auto" w:fill="auto"/>
          </w:tcPr>
          <w:p w14:paraId="0C166317" w14:textId="77777777" w:rsidR="00C76F59" w:rsidRPr="004C7B40" w:rsidRDefault="00C76F59" w:rsidP="00AF0B58">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C76F59" w:rsidRPr="00847E44" w14:paraId="7545E0D8" w14:textId="77777777" w:rsidTr="00AF0B58">
        <w:tc>
          <w:tcPr>
            <w:tcW w:w="1424" w:type="dxa"/>
            <w:shd w:val="clear" w:color="auto" w:fill="auto"/>
          </w:tcPr>
          <w:p w14:paraId="36991FF8" w14:textId="77777777" w:rsidR="00C76F59" w:rsidRPr="00847E44" w:rsidRDefault="00C76F59" w:rsidP="00AF0B58">
            <w:pPr>
              <w:pStyle w:val="TAL"/>
            </w:pPr>
            <w:r w:rsidRPr="00847E44">
              <w:t>"false"</w:t>
            </w:r>
          </w:p>
        </w:tc>
        <w:tc>
          <w:tcPr>
            <w:tcW w:w="8431" w:type="dxa"/>
            <w:shd w:val="clear" w:color="auto" w:fill="auto"/>
          </w:tcPr>
          <w:p w14:paraId="2B6C5000" w14:textId="77777777" w:rsidR="00C76F59" w:rsidRPr="00847E44" w:rsidRDefault="00C76F59"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14CFBE4D" w14:textId="77777777" w:rsidR="00C76F59" w:rsidRDefault="00C76F59" w:rsidP="00C76F59"/>
    <w:p w14:paraId="00C43EF5" w14:textId="77777777" w:rsidR="00C76F59" w:rsidRPr="00E31D28" w:rsidRDefault="00C76F59" w:rsidP="00C76F59">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r w:rsidRPr="00C34D10">
        <w:rPr>
          <w:lang w:eastAsia="ko-KR"/>
        </w:rPr>
        <w:t>Allowed</w:t>
      </w:r>
      <w:r>
        <w:rPr>
          <w:lang w:eastAsia="ko-KR"/>
        </w:rPr>
        <w:t>LocallyInitiatedAmbientListening</w:t>
      </w:r>
      <w:r w:rsidRPr="00E31D28">
        <w:t>" element of subclause 5.2.</w:t>
      </w:r>
      <w:r>
        <w:t>48S</w:t>
      </w:r>
      <w:r w:rsidRPr="00E31D28">
        <w:t xml:space="preserve"> in 3GPP TS 24.</w:t>
      </w:r>
      <w:r>
        <w:t>4</w:t>
      </w:r>
      <w:r w:rsidRPr="00E31D28">
        <w:t>83 [4].</w:t>
      </w:r>
    </w:p>
    <w:p w14:paraId="03AFEC36" w14:textId="77777777" w:rsidR="00C76F59" w:rsidRPr="00847E44" w:rsidRDefault="00C76F59" w:rsidP="00C76F5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C76F59" w:rsidRPr="00847E44" w14:paraId="1B99389C" w14:textId="77777777" w:rsidTr="00AF0B58">
        <w:tc>
          <w:tcPr>
            <w:tcW w:w="1431" w:type="dxa"/>
            <w:shd w:val="clear" w:color="auto" w:fill="auto"/>
          </w:tcPr>
          <w:p w14:paraId="0F0597BB" w14:textId="77777777" w:rsidR="00C76F59" w:rsidRPr="00847E44" w:rsidRDefault="00C76F59" w:rsidP="00AF0B58">
            <w:pPr>
              <w:pStyle w:val="TAL"/>
            </w:pPr>
            <w:r w:rsidRPr="00847E44">
              <w:t>"true"</w:t>
            </w:r>
          </w:p>
        </w:tc>
        <w:tc>
          <w:tcPr>
            <w:tcW w:w="8424" w:type="dxa"/>
            <w:shd w:val="clear" w:color="auto" w:fill="auto"/>
          </w:tcPr>
          <w:p w14:paraId="649AA42D" w14:textId="77777777" w:rsidR="00C76F59" w:rsidRPr="00847E44" w:rsidRDefault="00C76F59"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76F59" w:rsidRPr="00847E44" w14:paraId="547B209E" w14:textId="77777777" w:rsidTr="00AF0B58">
        <w:tc>
          <w:tcPr>
            <w:tcW w:w="1431" w:type="dxa"/>
            <w:shd w:val="clear" w:color="auto" w:fill="auto"/>
          </w:tcPr>
          <w:p w14:paraId="601D71B1" w14:textId="77777777" w:rsidR="00C76F59" w:rsidRPr="00847E44" w:rsidRDefault="00C76F59" w:rsidP="00AF0B58">
            <w:pPr>
              <w:pStyle w:val="TAL"/>
            </w:pPr>
            <w:r w:rsidRPr="00847E44">
              <w:t>"false"</w:t>
            </w:r>
          </w:p>
        </w:tc>
        <w:tc>
          <w:tcPr>
            <w:tcW w:w="8424" w:type="dxa"/>
            <w:shd w:val="clear" w:color="auto" w:fill="auto"/>
          </w:tcPr>
          <w:p w14:paraId="649F75E8" w14:textId="77777777" w:rsidR="00C76F59" w:rsidRPr="00847E44" w:rsidRDefault="00C76F59"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129F375A" w14:textId="77777777" w:rsidR="00C76F59" w:rsidRDefault="00C76F59" w:rsidP="00C76F59"/>
    <w:p w14:paraId="011B2508" w14:textId="77777777" w:rsidR="00C76F59" w:rsidRPr="00E31D28" w:rsidRDefault="00C76F59" w:rsidP="00C76F59">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r w:rsidRPr="00C34D10">
        <w:rPr>
          <w:lang w:eastAsia="ko-KR"/>
        </w:rPr>
        <w:t>Allowed</w:t>
      </w:r>
      <w:r>
        <w:rPr>
          <w:lang w:eastAsia="ko-KR"/>
        </w:rPr>
        <w:t>RequestFirstToAnswerCall</w:t>
      </w:r>
      <w:r w:rsidRPr="00E31D28">
        <w:t>" element of subclause 5.2.</w:t>
      </w:r>
      <w:r>
        <w:t>48T</w:t>
      </w:r>
      <w:r w:rsidRPr="00E31D28">
        <w:t xml:space="preserve"> in 3GPP TS 24.</w:t>
      </w:r>
      <w:r>
        <w:t>4</w:t>
      </w:r>
      <w:r w:rsidRPr="00E31D28">
        <w:t>83 [4].</w:t>
      </w:r>
    </w:p>
    <w:p w14:paraId="09685344" w14:textId="77777777" w:rsidR="00C76F59" w:rsidRPr="00847E44" w:rsidRDefault="00C76F59" w:rsidP="00C76F5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847E44" w14:paraId="73958183" w14:textId="77777777" w:rsidTr="00AF0B58">
        <w:tc>
          <w:tcPr>
            <w:tcW w:w="1435" w:type="dxa"/>
            <w:shd w:val="clear" w:color="auto" w:fill="auto"/>
          </w:tcPr>
          <w:p w14:paraId="024F0364" w14:textId="77777777" w:rsidR="00C76F59" w:rsidRPr="00847E44" w:rsidRDefault="00C76F59" w:rsidP="00AF0B58">
            <w:pPr>
              <w:pStyle w:val="TAL"/>
            </w:pPr>
            <w:r w:rsidRPr="00847E44">
              <w:t>"true"</w:t>
            </w:r>
          </w:p>
        </w:tc>
        <w:tc>
          <w:tcPr>
            <w:tcW w:w="8529" w:type="dxa"/>
            <w:shd w:val="clear" w:color="auto" w:fill="auto"/>
          </w:tcPr>
          <w:p w14:paraId="2C41CE56" w14:textId="77777777" w:rsidR="00C76F59" w:rsidRPr="00847E44" w:rsidRDefault="00C76F59"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76F59" w:rsidRPr="00847E44" w14:paraId="225E57B4" w14:textId="77777777" w:rsidTr="00AF0B58">
        <w:tc>
          <w:tcPr>
            <w:tcW w:w="1435" w:type="dxa"/>
            <w:shd w:val="clear" w:color="auto" w:fill="auto"/>
          </w:tcPr>
          <w:p w14:paraId="499663A1" w14:textId="77777777" w:rsidR="00C76F59" w:rsidRPr="00847E44" w:rsidRDefault="00C76F59" w:rsidP="00AF0B58">
            <w:pPr>
              <w:pStyle w:val="TAL"/>
            </w:pPr>
            <w:r w:rsidRPr="00847E44">
              <w:t>"false"</w:t>
            </w:r>
          </w:p>
        </w:tc>
        <w:tc>
          <w:tcPr>
            <w:tcW w:w="8529" w:type="dxa"/>
            <w:shd w:val="clear" w:color="auto" w:fill="auto"/>
          </w:tcPr>
          <w:p w14:paraId="2979026A" w14:textId="77777777" w:rsidR="00C76F59" w:rsidRPr="00847E44" w:rsidRDefault="00C76F59"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18575AE7" w14:textId="77777777" w:rsidR="00C76F59" w:rsidRDefault="00C76F59" w:rsidP="00C76F59"/>
    <w:p w14:paraId="6A470078" w14:textId="77777777" w:rsidR="00C76F59" w:rsidRPr="00E31D28" w:rsidRDefault="00C76F59" w:rsidP="00C76F59">
      <w:r w:rsidRPr="00E31D28">
        <w:t>The &lt;</w:t>
      </w:r>
      <w:r w:rsidRPr="00524764">
        <w:rPr>
          <w:lang w:eastAsia="ko-KR"/>
        </w:rPr>
        <w:t>allow-request-remote-init-private-call</w:t>
      </w:r>
      <w:r w:rsidRPr="00E31D28">
        <w:t xml:space="preserve">&gt; element is of type </w:t>
      </w:r>
      <w:r>
        <w:t>Boolean, as specified in table 8</w:t>
      </w:r>
      <w:r w:rsidRPr="00E31D28">
        <w:t>.</w:t>
      </w:r>
      <w:r>
        <w:t>3</w:t>
      </w:r>
      <w:r w:rsidRPr="00E31D28">
        <w:t>.2.7-</w:t>
      </w:r>
      <w:r>
        <w:t>43, and corresponds to the "</w:t>
      </w:r>
      <w:r w:rsidRPr="00C34D10">
        <w:rPr>
          <w:lang w:eastAsia="ko-KR"/>
        </w:rPr>
        <w:t>Allowed</w:t>
      </w:r>
      <w:r>
        <w:rPr>
          <w:lang w:eastAsia="ko-KR"/>
        </w:rPr>
        <w:t>RequestRemoteInitPrivateC</w:t>
      </w:r>
      <w:r w:rsidRPr="00524764">
        <w:rPr>
          <w:lang w:eastAsia="ko-KR"/>
        </w:rPr>
        <w:t>all</w:t>
      </w:r>
      <w:r w:rsidRPr="00E31D28">
        <w:t>" element of subclause 5.2.</w:t>
      </w:r>
      <w:r>
        <w:t>48W1</w:t>
      </w:r>
      <w:r w:rsidRPr="00E31D28">
        <w:t xml:space="preserve"> in 3GPP TS 24.</w:t>
      </w:r>
      <w:r>
        <w:t>4</w:t>
      </w:r>
      <w:r w:rsidRPr="00E31D28">
        <w:t>83 [4].</w:t>
      </w:r>
    </w:p>
    <w:p w14:paraId="40E9F068" w14:textId="77777777" w:rsidR="00C76F59" w:rsidRPr="00847E44" w:rsidRDefault="00C76F59" w:rsidP="00C76F59">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allow-request-remote-init-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847E44" w14:paraId="0B4AE7C4" w14:textId="77777777" w:rsidTr="00AF0B58">
        <w:tc>
          <w:tcPr>
            <w:tcW w:w="1435" w:type="dxa"/>
            <w:shd w:val="clear" w:color="auto" w:fill="auto"/>
          </w:tcPr>
          <w:p w14:paraId="69B8A670" w14:textId="77777777" w:rsidR="00C76F59" w:rsidRPr="00847E44" w:rsidRDefault="00C76F59" w:rsidP="00AF0B58">
            <w:pPr>
              <w:pStyle w:val="TAL"/>
            </w:pPr>
            <w:r w:rsidRPr="00847E44">
              <w:t>"true"</w:t>
            </w:r>
          </w:p>
        </w:tc>
        <w:tc>
          <w:tcPr>
            <w:tcW w:w="8529" w:type="dxa"/>
            <w:shd w:val="clear" w:color="auto" w:fill="auto"/>
          </w:tcPr>
          <w:p w14:paraId="6BD5FCAA" w14:textId="77777777" w:rsidR="00C76F59" w:rsidRPr="00847E44" w:rsidRDefault="00C76F59"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76F59" w:rsidRPr="00847E44" w14:paraId="6BEC47B0" w14:textId="77777777" w:rsidTr="00AF0B58">
        <w:tc>
          <w:tcPr>
            <w:tcW w:w="1435" w:type="dxa"/>
            <w:shd w:val="clear" w:color="auto" w:fill="auto"/>
          </w:tcPr>
          <w:p w14:paraId="53AA1428" w14:textId="77777777" w:rsidR="00C76F59" w:rsidRPr="00847E44" w:rsidRDefault="00C76F59" w:rsidP="00AF0B58">
            <w:pPr>
              <w:pStyle w:val="TAL"/>
            </w:pPr>
            <w:r w:rsidRPr="00847E44">
              <w:t>"false"</w:t>
            </w:r>
          </w:p>
        </w:tc>
        <w:tc>
          <w:tcPr>
            <w:tcW w:w="8529" w:type="dxa"/>
            <w:shd w:val="clear" w:color="auto" w:fill="auto"/>
          </w:tcPr>
          <w:p w14:paraId="3ED42716" w14:textId="77777777" w:rsidR="00C76F59" w:rsidRPr="00847E44" w:rsidRDefault="00C76F59"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62871CD4" w14:textId="77777777" w:rsidR="00C76F59" w:rsidRDefault="00C76F59" w:rsidP="00C76F59"/>
    <w:p w14:paraId="7469CE73" w14:textId="77777777" w:rsidR="00C76F59" w:rsidRPr="00E31D28" w:rsidRDefault="00C76F59" w:rsidP="00C76F59">
      <w:r w:rsidRPr="00E31D28">
        <w:t>The &lt;</w:t>
      </w:r>
      <w:r w:rsidRPr="00524764">
        <w:rPr>
          <w:lang w:eastAsia="ko-KR"/>
        </w:rPr>
        <w:t>allow-request-remote-init-group-call</w:t>
      </w:r>
      <w:r w:rsidRPr="00E31D28">
        <w:t xml:space="preserve">&gt; element is of type </w:t>
      </w:r>
      <w:r>
        <w:t>Boolean, as specified in table 8</w:t>
      </w:r>
      <w:r w:rsidRPr="00E31D28">
        <w:t>.</w:t>
      </w:r>
      <w:r>
        <w:t>3</w:t>
      </w:r>
      <w:r w:rsidRPr="00E31D28">
        <w:t>.2.7-</w:t>
      </w:r>
      <w:r>
        <w:t>44, and corresponds to the "</w:t>
      </w:r>
      <w:r w:rsidRPr="00C34D10">
        <w:rPr>
          <w:lang w:eastAsia="ko-KR"/>
        </w:rPr>
        <w:t>Allowed</w:t>
      </w:r>
      <w:r>
        <w:rPr>
          <w:lang w:eastAsia="ko-KR"/>
        </w:rPr>
        <w:t>Request</w:t>
      </w:r>
      <w:r w:rsidRPr="00524764">
        <w:rPr>
          <w:lang w:eastAsia="ko-KR"/>
        </w:rPr>
        <w:t>RemoteInit</w:t>
      </w:r>
      <w:r>
        <w:rPr>
          <w:lang w:eastAsia="ko-KR"/>
        </w:rPr>
        <w:t>GroupCall</w:t>
      </w:r>
      <w:r w:rsidRPr="00E31D28">
        <w:t>" element of subclause 5.2.</w:t>
      </w:r>
      <w:r>
        <w:t>48W2</w:t>
      </w:r>
      <w:r w:rsidRPr="00E31D28">
        <w:t xml:space="preserve"> in 3GPP TS 24.</w:t>
      </w:r>
      <w:r>
        <w:t>4</w:t>
      </w:r>
      <w:r w:rsidRPr="00E31D28">
        <w:t>83 [4].</w:t>
      </w:r>
    </w:p>
    <w:p w14:paraId="1A21FF07" w14:textId="77777777" w:rsidR="00C76F59" w:rsidRPr="00847E44" w:rsidRDefault="00C76F59" w:rsidP="00C76F5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allow-request-remote-init-group-call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847E44" w14:paraId="26E63DFC" w14:textId="77777777" w:rsidTr="00AF0B58">
        <w:tc>
          <w:tcPr>
            <w:tcW w:w="1435" w:type="dxa"/>
            <w:shd w:val="clear" w:color="auto" w:fill="auto"/>
          </w:tcPr>
          <w:p w14:paraId="25415CBA" w14:textId="77777777" w:rsidR="00C76F59" w:rsidRPr="00847E44" w:rsidRDefault="00C76F59" w:rsidP="00AF0B58">
            <w:pPr>
              <w:pStyle w:val="TAL"/>
            </w:pPr>
            <w:r w:rsidRPr="00847E44">
              <w:t>"true"</w:t>
            </w:r>
          </w:p>
        </w:tc>
        <w:tc>
          <w:tcPr>
            <w:tcW w:w="8529" w:type="dxa"/>
            <w:shd w:val="clear" w:color="auto" w:fill="auto"/>
          </w:tcPr>
          <w:p w14:paraId="578F135A" w14:textId="77777777" w:rsidR="00C76F59" w:rsidRPr="00847E44" w:rsidRDefault="00C76F59"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76F59" w:rsidRPr="00847E44" w14:paraId="3074587E" w14:textId="77777777" w:rsidTr="00AF0B58">
        <w:tc>
          <w:tcPr>
            <w:tcW w:w="1435" w:type="dxa"/>
            <w:shd w:val="clear" w:color="auto" w:fill="auto"/>
          </w:tcPr>
          <w:p w14:paraId="69E4C1AA" w14:textId="77777777" w:rsidR="00C76F59" w:rsidRPr="00847E44" w:rsidRDefault="00C76F59" w:rsidP="00AF0B58">
            <w:pPr>
              <w:pStyle w:val="TAL"/>
            </w:pPr>
            <w:r w:rsidRPr="00847E44">
              <w:t>"false"</w:t>
            </w:r>
          </w:p>
        </w:tc>
        <w:tc>
          <w:tcPr>
            <w:tcW w:w="8529" w:type="dxa"/>
            <w:shd w:val="clear" w:color="auto" w:fill="auto"/>
          </w:tcPr>
          <w:p w14:paraId="07E67DCA" w14:textId="77777777" w:rsidR="00C76F59" w:rsidRPr="00847E44" w:rsidRDefault="00C76F59"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7A73B6C2" w14:textId="77777777" w:rsidR="00C76F59" w:rsidRDefault="00C76F59" w:rsidP="00C76F59"/>
    <w:p w14:paraId="44371A46" w14:textId="77777777" w:rsidR="00C76F59" w:rsidRPr="00E31D28" w:rsidRDefault="00C76F59" w:rsidP="00C76F59">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r w:rsidRPr="00C34D10">
        <w:rPr>
          <w:lang w:eastAsia="ko-KR"/>
        </w:rPr>
        <w:t>Allowed</w:t>
      </w:r>
      <w:r>
        <w:rPr>
          <w:lang w:eastAsia="ko-KR"/>
        </w:rPr>
        <w:t>QueryFunctionalAliasOtherUser</w:t>
      </w:r>
      <w:r w:rsidRPr="00E31D28">
        <w:t>" element of subclause 5.2.</w:t>
      </w:r>
      <w:r>
        <w:t>48W8</w:t>
      </w:r>
      <w:r w:rsidRPr="00E31D28">
        <w:t xml:space="preserve"> in 3GPP TS 24.</w:t>
      </w:r>
      <w:r>
        <w:t>4</w:t>
      </w:r>
      <w:r w:rsidRPr="00E31D28">
        <w:t>83 [4].</w:t>
      </w:r>
    </w:p>
    <w:p w14:paraId="10F7DB8E" w14:textId="77777777" w:rsidR="00C76F59" w:rsidRPr="00847E44" w:rsidRDefault="00C76F59" w:rsidP="00C76F5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5"/>
      </w:tblGrid>
      <w:tr w:rsidR="00C76F59" w:rsidRPr="00847E44" w14:paraId="04DD836D" w14:textId="77777777" w:rsidTr="00AF0B58">
        <w:tc>
          <w:tcPr>
            <w:tcW w:w="1435" w:type="dxa"/>
            <w:shd w:val="clear" w:color="auto" w:fill="auto"/>
          </w:tcPr>
          <w:p w14:paraId="0FAE8E30" w14:textId="77777777" w:rsidR="00C76F59" w:rsidRPr="00847E44" w:rsidRDefault="00C76F59" w:rsidP="00AF0B58">
            <w:pPr>
              <w:pStyle w:val="TAL"/>
            </w:pPr>
            <w:r w:rsidRPr="00847E44">
              <w:t>"true"</w:t>
            </w:r>
          </w:p>
        </w:tc>
        <w:tc>
          <w:tcPr>
            <w:tcW w:w="8529" w:type="dxa"/>
            <w:shd w:val="clear" w:color="auto" w:fill="auto"/>
          </w:tcPr>
          <w:p w14:paraId="3691725F" w14:textId="77777777" w:rsidR="00C76F59" w:rsidRPr="00847E44" w:rsidRDefault="00C76F59" w:rsidP="00AF0B58">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76F59" w:rsidRPr="00847E44" w14:paraId="042DE5AD" w14:textId="77777777" w:rsidTr="00AF0B58">
        <w:tc>
          <w:tcPr>
            <w:tcW w:w="1435" w:type="dxa"/>
            <w:shd w:val="clear" w:color="auto" w:fill="auto"/>
          </w:tcPr>
          <w:p w14:paraId="4107A911" w14:textId="77777777" w:rsidR="00C76F59" w:rsidRPr="00847E44" w:rsidRDefault="00C76F59" w:rsidP="00AF0B58">
            <w:pPr>
              <w:pStyle w:val="TAL"/>
            </w:pPr>
            <w:r w:rsidRPr="00847E44">
              <w:t>"false"</w:t>
            </w:r>
          </w:p>
        </w:tc>
        <w:tc>
          <w:tcPr>
            <w:tcW w:w="8529" w:type="dxa"/>
            <w:shd w:val="clear" w:color="auto" w:fill="auto"/>
          </w:tcPr>
          <w:p w14:paraId="5DEDBB0E" w14:textId="77777777" w:rsidR="00C76F59" w:rsidRPr="00847E44" w:rsidRDefault="00C76F59"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6FD0CC4D" w14:textId="77777777" w:rsidR="00C76F59" w:rsidRDefault="00C76F59" w:rsidP="00C76F59"/>
    <w:p w14:paraId="383A977D" w14:textId="77777777" w:rsidR="00C76F59" w:rsidRPr="00E31D28" w:rsidRDefault="00C76F59" w:rsidP="00C76F59">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r w:rsidRPr="00C34D10">
        <w:rPr>
          <w:lang w:eastAsia="ko-KR"/>
        </w:rPr>
        <w:t>Allowed</w:t>
      </w:r>
      <w:r>
        <w:rPr>
          <w:lang w:eastAsia="ko-KR"/>
        </w:rPr>
        <w:t>TakeoverFunctionalAliasOtherUser</w:t>
      </w:r>
      <w:r w:rsidRPr="00E31D28">
        <w:t>" element of subclause 5.2.</w:t>
      </w:r>
      <w:r>
        <w:t>48W9</w:t>
      </w:r>
      <w:r w:rsidRPr="00E31D28">
        <w:t xml:space="preserve"> in 3GPP TS 24.</w:t>
      </w:r>
      <w:r>
        <w:t>4</w:t>
      </w:r>
      <w:r w:rsidRPr="00E31D28">
        <w:t>83 [4].</w:t>
      </w:r>
    </w:p>
    <w:p w14:paraId="3AD27771" w14:textId="77777777" w:rsidR="00C76F59" w:rsidRPr="00847E44" w:rsidRDefault="00C76F59" w:rsidP="00C76F5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0"/>
      </w:tblGrid>
      <w:tr w:rsidR="00C76F59" w:rsidRPr="00847E44" w14:paraId="25598051" w14:textId="77777777" w:rsidTr="00AF0B58">
        <w:tc>
          <w:tcPr>
            <w:tcW w:w="1424" w:type="dxa"/>
            <w:shd w:val="clear" w:color="auto" w:fill="auto"/>
          </w:tcPr>
          <w:p w14:paraId="373D0C82" w14:textId="77777777" w:rsidR="00C76F59" w:rsidRPr="00847E44" w:rsidRDefault="00C76F59" w:rsidP="00AF0B58">
            <w:pPr>
              <w:pStyle w:val="TAL"/>
            </w:pPr>
            <w:r w:rsidRPr="00847E44">
              <w:t>"true"</w:t>
            </w:r>
          </w:p>
        </w:tc>
        <w:tc>
          <w:tcPr>
            <w:tcW w:w="8431" w:type="dxa"/>
            <w:shd w:val="clear" w:color="auto" w:fill="auto"/>
          </w:tcPr>
          <w:p w14:paraId="3C15A4A1" w14:textId="77777777" w:rsidR="00C76F59" w:rsidRPr="00847E44" w:rsidRDefault="00C76F59" w:rsidP="00AF0B58">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76F59" w:rsidRPr="00847E44" w14:paraId="5E9C0D79" w14:textId="77777777" w:rsidTr="00AF0B58">
        <w:tc>
          <w:tcPr>
            <w:tcW w:w="1424" w:type="dxa"/>
            <w:shd w:val="clear" w:color="auto" w:fill="auto"/>
          </w:tcPr>
          <w:p w14:paraId="759C765E" w14:textId="77777777" w:rsidR="00C76F59" w:rsidRPr="00847E44" w:rsidRDefault="00C76F59" w:rsidP="00AF0B58">
            <w:pPr>
              <w:pStyle w:val="TAL"/>
            </w:pPr>
            <w:r w:rsidRPr="00847E44">
              <w:t>"false"</w:t>
            </w:r>
          </w:p>
        </w:tc>
        <w:tc>
          <w:tcPr>
            <w:tcW w:w="8431" w:type="dxa"/>
            <w:shd w:val="clear" w:color="auto" w:fill="auto"/>
          </w:tcPr>
          <w:p w14:paraId="0E75F747" w14:textId="77777777" w:rsidR="00C76F59" w:rsidRPr="00847E44" w:rsidRDefault="00C76F59"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23BDBB04" w14:textId="77777777" w:rsidR="00C76F59" w:rsidRDefault="00C76F59" w:rsidP="00C76F59"/>
    <w:p w14:paraId="40BC5D0C" w14:textId="77777777" w:rsidR="00C76F59" w:rsidRPr="00E31D28" w:rsidRDefault="00C76F59" w:rsidP="00C76F59">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r w:rsidRPr="00C34D10">
        <w:rPr>
          <w:lang w:eastAsia="ko-KR"/>
        </w:rPr>
        <w:t>Allowed</w:t>
      </w:r>
      <w:r>
        <w:rPr>
          <w:lang w:eastAsia="ko-KR"/>
        </w:rPr>
        <w:t>LocationInfoWhenTalking</w:t>
      </w:r>
      <w:r w:rsidRPr="00E31D28">
        <w:t>" element of subclause 5.2.</w:t>
      </w:r>
      <w:r>
        <w:t>48W10</w:t>
      </w:r>
      <w:r w:rsidRPr="00E31D28">
        <w:t xml:space="preserve"> in 3GPP TS 24.</w:t>
      </w:r>
      <w:r>
        <w:t>4</w:t>
      </w:r>
      <w:r w:rsidRPr="00E31D28">
        <w:t>83 [4].</w:t>
      </w:r>
    </w:p>
    <w:p w14:paraId="154A71F9" w14:textId="77777777" w:rsidR="00C76F59" w:rsidRPr="00847E44" w:rsidRDefault="00C76F59" w:rsidP="00C76F59">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76F59" w:rsidRPr="00847E44" w14:paraId="3B6006C2" w14:textId="77777777" w:rsidTr="00AF0B58">
        <w:tc>
          <w:tcPr>
            <w:tcW w:w="1424" w:type="dxa"/>
            <w:shd w:val="clear" w:color="auto" w:fill="auto"/>
          </w:tcPr>
          <w:p w14:paraId="6403246A" w14:textId="77777777" w:rsidR="00C76F59" w:rsidRPr="00847E44" w:rsidRDefault="00C76F59" w:rsidP="00AF0B58">
            <w:pPr>
              <w:pStyle w:val="TAL"/>
            </w:pPr>
            <w:r w:rsidRPr="00847E44">
              <w:t>"true"</w:t>
            </w:r>
          </w:p>
        </w:tc>
        <w:tc>
          <w:tcPr>
            <w:tcW w:w="8431" w:type="dxa"/>
            <w:shd w:val="clear" w:color="auto" w:fill="auto"/>
          </w:tcPr>
          <w:p w14:paraId="6798D0DF" w14:textId="77777777" w:rsidR="00C76F59" w:rsidRDefault="00C76F59" w:rsidP="00AF0B58">
            <w:pPr>
              <w:pStyle w:val="TAL"/>
              <w:rPr>
                <w:lang w:eastAsia="ko-KR"/>
              </w:rPr>
            </w:pPr>
            <w:r>
              <w:rPr>
                <w:lang w:eastAsia="ko-KR"/>
              </w:rPr>
              <w:t>instructs the MCPTT user that it is authorised to send its location information on the signalling it uses to request the floor on a call;</w:t>
            </w:r>
          </w:p>
          <w:p w14:paraId="6C91D719" w14:textId="77777777" w:rsidR="00C76F59" w:rsidRDefault="00C76F59" w:rsidP="00AF0B58">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authorised to </w:t>
            </w:r>
            <w:r>
              <w:rPr>
                <w:rFonts w:ascii="Arial" w:hAnsi="Arial"/>
                <w:noProof w:val="0"/>
                <w:sz w:val="18"/>
                <w:lang w:eastAsia="ko-KR"/>
              </w:rPr>
              <w:t>be sent to the MCPTT server performing the controlling MCPTT function for the call;</w:t>
            </w:r>
          </w:p>
          <w:p w14:paraId="31F5BCFD" w14:textId="77777777" w:rsidR="00C76F59" w:rsidRPr="00B902DC" w:rsidRDefault="00C76F59" w:rsidP="00AF0B58">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C76F59" w:rsidRPr="00847E44" w14:paraId="53B296DF" w14:textId="77777777" w:rsidTr="00AF0B58">
        <w:tc>
          <w:tcPr>
            <w:tcW w:w="1424" w:type="dxa"/>
            <w:shd w:val="clear" w:color="auto" w:fill="auto"/>
          </w:tcPr>
          <w:p w14:paraId="6DF019F0" w14:textId="77777777" w:rsidR="00C76F59" w:rsidRPr="00847E44" w:rsidRDefault="00C76F59" w:rsidP="00AF0B58">
            <w:pPr>
              <w:pStyle w:val="TAL"/>
            </w:pPr>
            <w:r w:rsidRPr="00847E44">
              <w:t>"false"</w:t>
            </w:r>
          </w:p>
        </w:tc>
        <w:tc>
          <w:tcPr>
            <w:tcW w:w="8431" w:type="dxa"/>
            <w:shd w:val="clear" w:color="auto" w:fill="auto"/>
          </w:tcPr>
          <w:p w14:paraId="2F2007BF" w14:textId="77777777" w:rsidR="00C76F59" w:rsidRDefault="00C76F59" w:rsidP="00AF0B58">
            <w:pPr>
              <w:pStyle w:val="TAL"/>
              <w:rPr>
                <w:lang w:eastAsia="ko-KR"/>
              </w:rPr>
            </w:pPr>
            <w:r>
              <w:rPr>
                <w:lang w:eastAsia="ko-KR"/>
              </w:rPr>
              <w:t>instructs the MCPTT user that it is not authorised to send its location information on the signalling it uses to request the floor on a call;</w:t>
            </w:r>
          </w:p>
          <w:p w14:paraId="7AD5F217" w14:textId="77777777" w:rsidR="00C76F59" w:rsidRDefault="00C76F59" w:rsidP="00AF0B58">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w:t>
            </w:r>
            <w:r>
              <w:rPr>
                <w:rFonts w:ascii="Arial" w:hAnsi="Arial"/>
                <w:noProof w:val="0"/>
                <w:sz w:val="18"/>
                <w:lang w:eastAsia="ko-KR"/>
              </w:rPr>
              <w:t xml:space="preserve">not </w:t>
            </w:r>
            <w:r w:rsidRPr="00B902DC">
              <w:rPr>
                <w:rFonts w:ascii="Arial" w:hAnsi="Arial"/>
                <w:noProof w:val="0"/>
                <w:sz w:val="18"/>
                <w:lang w:eastAsia="ko-KR"/>
              </w:rPr>
              <w:t xml:space="preserve">authorised to </w:t>
            </w:r>
            <w:r>
              <w:rPr>
                <w:rFonts w:ascii="Arial" w:hAnsi="Arial"/>
                <w:noProof w:val="0"/>
                <w:sz w:val="18"/>
                <w:lang w:eastAsia="ko-KR"/>
              </w:rPr>
              <w:t>be sent to the MCPTT server performing the controlling MCPTT function for the call;</w:t>
            </w:r>
          </w:p>
          <w:p w14:paraId="7CB55609" w14:textId="77777777" w:rsidR="00C76F59" w:rsidRPr="00847E44" w:rsidRDefault="00C76F59" w:rsidP="00AF0B58">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0552CFBE" w14:textId="77777777" w:rsidR="00C76F59" w:rsidRDefault="00C76F59" w:rsidP="00C76F59"/>
    <w:p w14:paraId="54F8609F" w14:textId="77777777" w:rsidR="00C76F59" w:rsidRPr="00847E44" w:rsidRDefault="00C76F59" w:rsidP="00C76F59">
      <w:r w:rsidRPr="00847E44">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corresponds to the "AuthorisedIncomingAny" element of subclause 5.2.48X in 3GPP TS 24.483 [4].</w:t>
      </w:r>
    </w:p>
    <w:p w14:paraId="579FA13B" w14:textId="77777777" w:rsidR="00C76F59" w:rsidRPr="00847E44" w:rsidRDefault="00C76F59" w:rsidP="00C76F59">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76F59" w:rsidRPr="00847E44" w14:paraId="00F364BD" w14:textId="77777777" w:rsidTr="00AF0B58">
        <w:tc>
          <w:tcPr>
            <w:tcW w:w="1425" w:type="dxa"/>
            <w:shd w:val="clear" w:color="auto" w:fill="auto"/>
          </w:tcPr>
          <w:p w14:paraId="21F93CBC" w14:textId="77777777" w:rsidR="00C76F59" w:rsidRPr="00847E44" w:rsidRDefault="00C76F59" w:rsidP="00AF0B58">
            <w:pPr>
              <w:pStyle w:val="TAL"/>
            </w:pPr>
            <w:r w:rsidRPr="00847E44">
              <w:t>"true"</w:t>
            </w:r>
          </w:p>
        </w:tc>
        <w:tc>
          <w:tcPr>
            <w:tcW w:w="8432" w:type="dxa"/>
            <w:shd w:val="clear" w:color="auto" w:fill="auto"/>
          </w:tcPr>
          <w:p w14:paraId="719BCC24" w14:textId="77777777" w:rsidR="00C76F59" w:rsidRPr="00847E44" w:rsidRDefault="00C76F59" w:rsidP="00AF0B58">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r>
              <w:t>IncomingPrivateCallList</w:t>
            </w:r>
            <w:r w:rsidRPr="00847E44">
              <w:t xml:space="preserve">&gt; element i.e., </w:t>
            </w:r>
            <w:r>
              <w:t>by</w:t>
            </w:r>
            <w:r w:rsidRPr="00847E44">
              <w:t xml:space="preserve"> any MCPTT user. </w:t>
            </w:r>
          </w:p>
        </w:tc>
      </w:tr>
      <w:tr w:rsidR="00C76F59" w:rsidRPr="00847E44" w14:paraId="7A408408" w14:textId="77777777" w:rsidTr="00AF0B58">
        <w:tc>
          <w:tcPr>
            <w:tcW w:w="1425" w:type="dxa"/>
            <w:shd w:val="clear" w:color="auto" w:fill="auto"/>
          </w:tcPr>
          <w:p w14:paraId="146C4A41" w14:textId="77777777" w:rsidR="00C76F59" w:rsidRPr="00847E44" w:rsidRDefault="00C76F59" w:rsidP="00AF0B58">
            <w:pPr>
              <w:pStyle w:val="TAL"/>
            </w:pPr>
            <w:r w:rsidRPr="00847E44">
              <w:t>"false"</w:t>
            </w:r>
          </w:p>
        </w:tc>
        <w:tc>
          <w:tcPr>
            <w:tcW w:w="8432" w:type="dxa"/>
            <w:shd w:val="clear" w:color="auto" w:fill="auto"/>
          </w:tcPr>
          <w:p w14:paraId="19695DCF" w14:textId="77777777" w:rsidR="00C76F59" w:rsidRPr="00847E44" w:rsidRDefault="00C76F59" w:rsidP="00AF0B58">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tbl>
    <w:p w14:paraId="18162773" w14:textId="77777777" w:rsidR="00C76F59" w:rsidRDefault="00C76F59" w:rsidP="00C76F59"/>
    <w:p w14:paraId="24F41E4D" w14:textId="77777777" w:rsidR="00C76F59" w:rsidRPr="00847E44" w:rsidRDefault="00C76F59" w:rsidP="00C76F59">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"Authorised</w:t>
      </w:r>
      <w:r>
        <w:t>ReceiveNonAcknowledged</w:t>
      </w:r>
      <w:r w:rsidRPr="00111F99">
        <w:t>" element of subclause 5.2.48</w:t>
      </w:r>
      <w:r>
        <w:t>Z</w:t>
      </w:r>
      <w:r w:rsidRPr="00111F99">
        <w:t xml:space="preserve"> in 3GPP TS 24.483 [4].</w:t>
      </w:r>
    </w:p>
    <w:p w14:paraId="443B3A4D" w14:textId="77777777" w:rsidR="00C76F59" w:rsidRPr="00847E44" w:rsidRDefault="00C76F59" w:rsidP="00C76F59">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76F59" w:rsidRPr="00847E44" w14:paraId="68BB52B0" w14:textId="77777777" w:rsidTr="00AF0B58">
        <w:tc>
          <w:tcPr>
            <w:tcW w:w="1425" w:type="dxa"/>
            <w:shd w:val="clear" w:color="auto" w:fill="auto"/>
          </w:tcPr>
          <w:p w14:paraId="2F387D02" w14:textId="77777777" w:rsidR="00C76F59" w:rsidRPr="00847E44" w:rsidRDefault="00C76F59" w:rsidP="00AF0B58">
            <w:pPr>
              <w:pStyle w:val="TAL"/>
            </w:pPr>
            <w:r w:rsidRPr="00847E44">
              <w:t>"true"</w:t>
            </w:r>
          </w:p>
        </w:tc>
        <w:tc>
          <w:tcPr>
            <w:tcW w:w="8432" w:type="dxa"/>
            <w:shd w:val="clear" w:color="auto" w:fill="auto"/>
          </w:tcPr>
          <w:p w14:paraId="252071D2" w14:textId="77777777" w:rsidR="00C76F59" w:rsidRPr="00847E44" w:rsidRDefault="00C76F59"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C76F59" w:rsidRPr="00847E44" w14:paraId="14DEDDAA" w14:textId="77777777" w:rsidTr="00AF0B58">
        <w:tc>
          <w:tcPr>
            <w:tcW w:w="1425" w:type="dxa"/>
            <w:shd w:val="clear" w:color="auto" w:fill="auto"/>
          </w:tcPr>
          <w:p w14:paraId="75601C20" w14:textId="77777777" w:rsidR="00C76F59" w:rsidRPr="00847E44" w:rsidRDefault="00C76F59" w:rsidP="00AF0B58">
            <w:pPr>
              <w:pStyle w:val="TAL"/>
            </w:pPr>
            <w:r w:rsidRPr="00847E44">
              <w:t>"false"</w:t>
            </w:r>
          </w:p>
        </w:tc>
        <w:tc>
          <w:tcPr>
            <w:tcW w:w="8432" w:type="dxa"/>
            <w:shd w:val="clear" w:color="auto" w:fill="auto"/>
          </w:tcPr>
          <w:p w14:paraId="0323F0F0" w14:textId="77777777" w:rsidR="00C76F59" w:rsidRPr="00847E44" w:rsidRDefault="00C76F59"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44EA7842" w14:textId="77777777" w:rsidR="00C76F59" w:rsidRPr="00B206BF" w:rsidRDefault="00C76F59" w:rsidP="00C76F59"/>
    <w:p w14:paraId="53162300" w14:textId="77777777" w:rsidR="00CC7E85" w:rsidRDefault="00CC7E85" w:rsidP="00CC7E8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30" w:name="_Toc20212420"/>
      <w:bookmarkStart w:id="231" w:name="_Toc27731775"/>
      <w:bookmarkStart w:id="232" w:name="_Toc36127553"/>
      <w:bookmarkStart w:id="233" w:name="_Toc45214659"/>
      <w:bookmarkStart w:id="234" w:name="_Toc51937798"/>
      <w:bookmarkStart w:id="235" w:name="_Toc51938107"/>
      <w:bookmarkStart w:id="236" w:name="_Toc92361777"/>
      <w:bookmarkEnd w:id="110"/>
      <w:bookmarkEnd w:id="111"/>
      <w:bookmarkEnd w:id="112"/>
      <w:bookmarkEnd w:id="113"/>
      <w:bookmarkEnd w:id="114"/>
      <w:bookmarkEnd w:id="115"/>
      <w:bookmarkEnd w:id="116"/>
      <w:r>
        <w:rPr>
          <w:rFonts w:ascii="Arial" w:hAnsi="Arial" w:cs="Arial"/>
          <w:noProof/>
          <w:color w:val="0000FF"/>
          <w:sz w:val="28"/>
          <w:szCs w:val="28"/>
          <w:lang w:val="fr-FR"/>
        </w:rPr>
        <w:t>* * * Next Change * * * *</w:t>
      </w:r>
    </w:p>
    <w:p w14:paraId="6D2E2E61" w14:textId="77777777" w:rsidR="00CC7E85" w:rsidRPr="0045024E" w:rsidRDefault="00CC7E85" w:rsidP="00CC7E85">
      <w:pPr>
        <w:pStyle w:val="Heading4"/>
      </w:pPr>
      <w:r>
        <w:t>9.3</w:t>
      </w:r>
      <w:r w:rsidRPr="0045024E">
        <w:t>.2.1</w:t>
      </w:r>
      <w:r>
        <w:tab/>
      </w:r>
      <w:r w:rsidRPr="0045024E">
        <w:t>Structure</w:t>
      </w:r>
      <w:bookmarkEnd w:id="230"/>
      <w:bookmarkEnd w:id="231"/>
      <w:bookmarkEnd w:id="232"/>
      <w:bookmarkEnd w:id="233"/>
      <w:bookmarkEnd w:id="234"/>
      <w:bookmarkEnd w:id="235"/>
      <w:bookmarkEnd w:id="236"/>
    </w:p>
    <w:p w14:paraId="1FB63660" w14:textId="77777777" w:rsidR="00CC7E85" w:rsidRPr="0045024E" w:rsidRDefault="00CC7E85" w:rsidP="00CC7E85">
      <w:r w:rsidRPr="0045024E">
        <w:t xml:space="preserve">The </w:t>
      </w:r>
      <w:r>
        <w:t>MCVideo</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2C50D386" w14:textId="77777777" w:rsidR="00CC7E85" w:rsidRPr="0045024E" w:rsidRDefault="00CC7E85" w:rsidP="00CC7E85">
      <w:r w:rsidRPr="0045024E">
        <w:t>The &lt;</w:t>
      </w:r>
      <w:r>
        <w:t>mcvideo</w:t>
      </w:r>
      <w:r w:rsidRPr="00847E44">
        <w:t>-</w:t>
      </w:r>
      <w:r w:rsidRPr="0045024E">
        <w:t>user-profile&gt; document:</w:t>
      </w:r>
    </w:p>
    <w:p w14:paraId="33CF7C92" w14:textId="77777777" w:rsidR="00CC7E85" w:rsidRDefault="00CC7E85" w:rsidP="00CC7E85">
      <w:pPr>
        <w:pStyle w:val="B1"/>
      </w:pPr>
      <w:r>
        <w:t>1)</w:t>
      </w:r>
      <w:r>
        <w:tab/>
        <w:t>s</w:t>
      </w:r>
      <w:r w:rsidRPr="0045024E">
        <w:t>hall include a</w:t>
      </w:r>
      <w:r>
        <w:t>n</w:t>
      </w:r>
      <w:r w:rsidRPr="0045024E">
        <w:t xml:space="preserve"> </w:t>
      </w:r>
      <w:r>
        <w:t>"XUI-URI"</w:t>
      </w:r>
      <w:r w:rsidRPr="0045024E">
        <w:t xml:space="preserve"> attribute;</w:t>
      </w:r>
    </w:p>
    <w:p w14:paraId="39EAAC0E" w14:textId="77777777" w:rsidR="00CC7E85" w:rsidRPr="00847E44" w:rsidRDefault="00CC7E85" w:rsidP="00CC7E85">
      <w:pPr>
        <w:pStyle w:val="B1"/>
      </w:pPr>
      <w:r>
        <w:t>2)</w:t>
      </w:r>
      <w:r>
        <w:tab/>
      </w:r>
      <w:r w:rsidRPr="00847E44">
        <w:t>may include a &lt;Name&gt; element;</w:t>
      </w:r>
    </w:p>
    <w:p w14:paraId="7AD765B5" w14:textId="77777777" w:rsidR="00CC7E85" w:rsidRPr="00847E44" w:rsidRDefault="00CC7E85" w:rsidP="00CC7E85">
      <w:pPr>
        <w:pStyle w:val="B1"/>
      </w:pPr>
      <w:r w:rsidRPr="00847E44">
        <w:t>3)</w:t>
      </w:r>
      <w:r w:rsidRPr="00847E44">
        <w:tab/>
        <w:t>shall include one &lt;Status&gt; element;</w:t>
      </w:r>
    </w:p>
    <w:p w14:paraId="3465BBAD" w14:textId="77777777" w:rsidR="00CC7E85" w:rsidRPr="0045024E" w:rsidRDefault="00CC7E85" w:rsidP="00CC7E85">
      <w:pPr>
        <w:pStyle w:val="B1"/>
      </w:pPr>
      <w:r w:rsidRPr="00847E44">
        <w:t>4)</w:t>
      </w:r>
      <w:r w:rsidRPr="00847E44">
        <w:tab/>
      </w:r>
      <w:r>
        <w:t>shall include a "user-profile-index</w:t>
      </w:r>
      <w:r w:rsidRPr="0018519D">
        <w:t>"</w:t>
      </w:r>
      <w:r>
        <w:t xml:space="preserve"> attribute</w:t>
      </w:r>
      <w:r w:rsidRPr="0018519D">
        <w:t>;</w:t>
      </w:r>
    </w:p>
    <w:p w14:paraId="3DDDBD7B" w14:textId="77777777" w:rsidR="00CC7E85" w:rsidRPr="0045024E" w:rsidRDefault="00CC7E85" w:rsidP="00CC7E85">
      <w:pPr>
        <w:pStyle w:val="B1"/>
      </w:pPr>
      <w:r w:rsidRPr="00847E44">
        <w:t>5</w:t>
      </w:r>
      <w:r>
        <w:t>)</w:t>
      </w:r>
      <w:r>
        <w:tab/>
        <w:t>may</w:t>
      </w:r>
      <w:r w:rsidRPr="0045024E">
        <w:t xml:space="preserve"> include any other attribute for the purposes of extensibility;</w:t>
      </w:r>
    </w:p>
    <w:p w14:paraId="7EBAE528" w14:textId="77777777" w:rsidR="00CC7E85" w:rsidRDefault="00CC7E85" w:rsidP="00CC7E85">
      <w:pPr>
        <w:pStyle w:val="B1"/>
      </w:pPr>
      <w:r w:rsidRPr="00847E44">
        <w:lastRenderedPageBreak/>
        <w:t>6</w:t>
      </w:r>
      <w:r>
        <w:t>)</w:t>
      </w:r>
      <w:r>
        <w:tab/>
        <w:t xml:space="preserve">may include one </w:t>
      </w:r>
      <w:r w:rsidRPr="0045024E">
        <w:t>&lt;</w:t>
      </w:r>
      <w:r>
        <w:t>Profile</w:t>
      </w:r>
      <w:r w:rsidRPr="0045024E">
        <w:t>Name&gt; element</w:t>
      </w:r>
      <w:r>
        <w:t>;</w:t>
      </w:r>
    </w:p>
    <w:p w14:paraId="62F628B0" w14:textId="77777777" w:rsidR="00CC7E85" w:rsidRPr="0045024E" w:rsidRDefault="00CC7E85" w:rsidP="00CC7E85">
      <w:pPr>
        <w:pStyle w:val="B1"/>
      </w:pPr>
      <w:r>
        <w:t>7)</w:t>
      </w:r>
      <w:r>
        <w:tab/>
        <w:t>may include a &lt;Pre-selected-indication&gt; element;</w:t>
      </w:r>
    </w:p>
    <w:p w14:paraId="1883DD34" w14:textId="77777777" w:rsidR="00CC7E85" w:rsidRDefault="00CC7E85" w:rsidP="00CC7E85">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15C9D1A2" w14:textId="77777777" w:rsidR="00CC7E85" w:rsidRPr="0045024E" w:rsidRDefault="00CC7E85" w:rsidP="00CC7E85">
      <w:pPr>
        <w:pStyle w:val="B2"/>
      </w:pPr>
      <w:r>
        <w:t>a</w:t>
      </w:r>
      <w:r w:rsidRPr="000A7878">
        <w:t>)</w:t>
      </w:r>
      <w:r w:rsidRPr="000A7878">
        <w:tab/>
      </w:r>
      <w:r>
        <w:t>shall have an "index" attribute;</w:t>
      </w:r>
    </w:p>
    <w:p w14:paraId="7A7C0119" w14:textId="77777777" w:rsidR="00CC7E85" w:rsidRPr="0045024E" w:rsidRDefault="00CC7E85" w:rsidP="00CC7E85">
      <w:pPr>
        <w:pStyle w:val="B2"/>
      </w:pPr>
      <w:r>
        <w:t>b)</w:t>
      </w:r>
      <w:r>
        <w:tab/>
        <w:t>shall include one</w:t>
      </w:r>
      <w:r w:rsidRPr="0045024E">
        <w:t xml:space="preserve"> &lt;UserAlias&gt; element containing one or more &lt;alias-entry&gt; elements</w:t>
      </w:r>
    </w:p>
    <w:p w14:paraId="024326B4" w14:textId="77777777" w:rsidR="00CC7E85" w:rsidRPr="0045024E" w:rsidRDefault="00CC7E85" w:rsidP="00CC7E85">
      <w:pPr>
        <w:pStyle w:val="B2"/>
      </w:pPr>
      <w:r>
        <w:t>c)</w:t>
      </w:r>
      <w:r>
        <w:tab/>
        <w:t>shall include one</w:t>
      </w:r>
      <w:r w:rsidRPr="0045024E">
        <w:t xml:space="preserve"> &lt;</w:t>
      </w:r>
      <w:r>
        <w:t>MCVideo</w:t>
      </w:r>
      <w:r w:rsidRPr="0045024E">
        <w:t>UserID&gt; element</w:t>
      </w:r>
      <w:r>
        <w:t xml:space="preserve"> that contains a &lt;uri-entry&gt; element;</w:t>
      </w:r>
    </w:p>
    <w:p w14:paraId="65307C5D" w14:textId="77777777" w:rsidR="00CC7E85" w:rsidRPr="00441BFF" w:rsidRDefault="00CC7E85" w:rsidP="00CC7E85">
      <w:pPr>
        <w:pStyle w:val="B2"/>
      </w:pPr>
      <w:r w:rsidRPr="00847E44">
        <w:t>d</w:t>
      </w:r>
      <w:r>
        <w:t>)</w:t>
      </w:r>
      <w:r>
        <w:tab/>
        <w:t>shall include one</w:t>
      </w:r>
      <w:r w:rsidRPr="0045024E">
        <w:t xml:space="preserve"> &lt;PrivateCall&gt; element. The &lt;PrivateCall&gt; ele</w:t>
      </w:r>
      <w:r>
        <w:t>ment contains</w:t>
      </w:r>
      <w:r w:rsidRPr="00441BFF">
        <w:t>:</w:t>
      </w:r>
    </w:p>
    <w:p w14:paraId="101FE5BD" w14:textId="77777777" w:rsidR="00CC7E85" w:rsidRDefault="00CC7E85" w:rsidP="00CC7E85">
      <w:pPr>
        <w:pStyle w:val="B3"/>
      </w:pPr>
      <w:r>
        <w:t>i)</w:t>
      </w:r>
      <w:r>
        <w:tab/>
        <w:t>a &lt;PrivateCallList&gt; element that contains:</w:t>
      </w:r>
    </w:p>
    <w:p w14:paraId="32BD47FF" w14:textId="77777777" w:rsidR="00CC7E85" w:rsidRDefault="00CC7E85" w:rsidP="00CC7E85">
      <w:pPr>
        <w:pStyle w:val="B4"/>
      </w:pPr>
      <w:r>
        <w:t>A)</w:t>
      </w:r>
      <w:r>
        <w:tab/>
        <w:t>zero or more</w:t>
      </w:r>
      <w:r w:rsidRPr="00847E44">
        <w:t xml:space="preserve"> &lt;PrivateCall</w:t>
      </w:r>
      <w:r>
        <w:t>OnNetwork</w:t>
      </w:r>
      <w:r w:rsidRPr="00847E44">
        <w:t>&gt; element</w:t>
      </w:r>
      <w:r>
        <w:t>s</w:t>
      </w:r>
      <w:r w:rsidRPr="00847E44">
        <w:t xml:space="preserve"> that </w:t>
      </w:r>
      <w:r>
        <w:t xml:space="preserve">each </w:t>
      </w:r>
      <w:r w:rsidRPr="00847E44">
        <w:t>contain</w:t>
      </w:r>
      <w:r>
        <w:t>:</w:t>
      </w:r>
    </w:p>
    <w:p w14:paraId="227FCE4A" w14:textId="77777777" w:rsidR="00CC7E85" w:rsidRDefault="00CC7E85" w:rsidP="00CC7E85">
      <w:pPr>
        <w:pStyle w:val="B5"/>
      </w:pPr>
      <w:r>
        <w:t>I)</w:t>
      </w:r>
      <w:r>
        <w:tab/>
        <w:t>a &lt;PrivateCallURI&gt; element than contains an &lt;entry&gt; element; and</w:t>
      </w:r>
    </w:p>
    <w:p w14:paraId="1C19BFC2" w14:textId="77777777" w:rsidR="00CC7E85" w:rsidRDefault="00CC7E85" w:rsidP="00CC7E85">
      <w:pPr>
        <w:pStyle w:val="B5"/>
      </w:pPr>
      <w:r>
        <w:t>II)</w:t>
      </w:r>
      <w:r>
        <w:tab/>
        <w:t>a &lt;PrivateCallKMSURI&gt; element that contains an &lt;entry&gt; element; and</w:t>
      </w:r>
    </w:p>
    <w:p w14:paraId="22DE24E9" w14:textId="77777777" w:rsidR="00CC7E85" w:rsidRDefault="00CC7E85" w:rsidP="00CC7E85">
      <w:pPr>
        <w:pStyle w:val="B4"/>
      </w:pPr>
      <w:r>
        <w:t>B)</w:t>
      </w:r>
      <w:r>
        <w:tab/>
        <w:t>zero or more</w:t>
      </w:r>
      <w:r w:rsidRPr="00847E44">
        <w:t xml:space="preserve"> &lt;PrivateCall</w:t>
      </w:r>
      <w:r>
        <w:t>OffNetwork</w:t>
      </w:r>
      <w:r w:rsidRPr="00847E44">
        <w:t>&gt; element</w:t>
      </w:r>
      <w:r>
        <w:t>s</w:t>
      </w:r>
      <w:r w:rsidRPr="00847E44">
        <w:t xml:space="preserve"> that </w:t>
      </w:r>
      <w:r>
        <w:t xml:space="preserve">each </w:t>
      </w:r>
      <w:r w:rsidRPr="00847E44">
        <w:t>contain</w:t>
      </w:r>
      <w:r>
        <w:t>:</w:t>
      </w:r>
    </w:p>
    <w:p w14:paraId="3F3AB14C" w14:textId="77777777" w:rsidR="00CC7E85" w:rsidRDefault="00CC7E85" w:rsidP="00CC7E85">
      <w:pPr>
        <w:pStyle w:val="B5"/>
      </w:pPr>
      <w:r>
        <w:t>I)</w:t>
      </w:r>
      <w:r>
        <w:tab/>
        <w:t>a &lt;PrivateCallProSeUser&gt; element than contains a &lt;DiscoveryGroupID&gt; element and a &lt;User</w:t>
      </w:r>
      <w:r>
        <w:noBreakHyphen/>
        <w:t>Info</w:t>
      </w:r>
      <w:r>
        <w:noBreakHyphen/>
        <w:t>ID&gt; element; and</w:t>
      </w:r>
    </w:p>
    <w:p w14:paraId="49B0825B" w14:textId="77777777" w:rsidR="00CC7E85" w:rsidRDefault="00CC7E85" w:rsidP="00CC7E85">
      <w:pPr>
        <w:pStyle w:val="B5"/>
      </w:pPr>
      <w:r>
        <w:t>II)</w:t>
      </w:r>
      <w:r>
        <w:tab/>
        <w:t>a &lt;PrivateCallKMSURI&gt; element that contains an &lt;entry&gt; element; and</w:t>
      </w:r>
    </w:p>
    <w:p w14:paraId="1385BD6B" w14:textId="77777777" w:rsidR="00CC7E85" w:rsidRDefault="00CC7E85" w:rsidP="00CC7E85">
      <w:pPr>
        <w:pStyle w:val="B3"/>
      </w:pPr>
      <w:r>
        <w:t>ii)</w:t>
      </w:r>
      <w:r>
        <w:tab/>
        <w:t>one &lt;EmergencyCall&gt; element containing one &lt;MCVideoPrivateRecipient&gt; element that contains:</w:t>
      </w:r>
    </w:p>
    <w:p w14:paraId="0CC07BFB" w14:textId="77777777" w:rsidR="00CC7E85" w:rsidRDefault="00CC7E85" w:rsidP="00CC7E85">
      <w:pPr>
        <w:pStyle w:val="B4"/>
      </w:pPr>
      <w:r>
        <w:t>A)</w:t>
      </w:r>
      <w:r>
        <w:tab/>
        <w:t>an &lt;entry&gt; element; and</w:t>
      </w:r>
    </w:p>
    <w:p w14:paraId="4F60F1F2" w14:textId="77777777" w:rsidR="00CC7E85" w:rsidRDefault="00CC7E85" w:rsidP="00CC7E85">
      <w:pPr>
        <w:pStyle w:val="B4"/>
      </w:pPr>
      <w:r>
        <w:t>B)</w:t>
      </w:r>
      <w:r>
        <w:tab/>
        <w:t>a &lt;ProSeUserID-entry&gt; element;</w:t>
      </w:r>
    </w:p>
    <w:p w14:paraId="552EBFBB" w14:textId="77777777" w:rsidR="00CC7E85" w:rsidRPr="0045024E" w:rsidRDefault="00CC7E85" w:rsidP="00CC7E85">
      <w:pPr>
        <w:pStyle w:val="B2"/>
      </w:pPr>
      <w:r>
        <w:t>e)</w:t>
      </w:r>
      <w:r>
        <w:tab/>
        <w:t>shall include one</w:t>
      </w:r>
      <w:r w:rsidRPr="0045024E">
        <w:t xml:space="preserve"> &lt;MC</w:t>
      </w:r>
      <w:r>
        <w:t>Video</w:t>
      </w:r>
      <w:r w:rsidRPr="0045024E">
        <w:t>-group-call&gt; element containing</w:t>
      </w:r>
      <w:r>
        <w:t>:</w:t>
      </w:r>
    </w:p>
    <w:p w14:paraId="7D7E5B92" w14:textId="77777777" w:rsidR="00CC7E85" w:rsidRPr="0045024E" w:rsidRDefault="00CC7E85" w:rsidP="00CC7E85">
      <w:pPr>
        <w:pStyle w:val="B3"/>
      </w:pPr>
      <w:r>
        <w:t>i)</w:t>
      </w:r>
      <w:r>
        <w:tab/>
        <w:t>one</w:t>
      </w:r>
      <w:r w:rsidRPr="0045024E">
        <w:t xml:space="preserve"> &lt;Max</w:t>
      </w:r>
      <w:r w:rsidRPr="00847E44">
        <w:t>Simultaneous</w:t>
      </w:r>
      <w:r w:rsidRPr="0045024E">
        <w:t>Calls</w:t>
      </w:r>
      <w:r w:rsidRPr="00847E44">
        <w:t>N6</w:t>
      </w:r>
      <w:r w:rsidRPr="0045024E">
        <w:t>&gt; element</w:t>
      </w:r>
      <w:r>
        <w:t>;</w:t>
      </w:r>
    </w:p>
    <w:p w14:paraId="738BECCB" w14:textId="77777777" w:rsidR="00CC7E85" w:rsidRPr="0045024E" w:rsidRDefault="00CC7E85" w:rsidP="00CC7E85">
      <w:pPr>
        <w:pStyle w:val="B3"/>
      </w:pPr>
      <w:r>
        <w:t>ii)</w:t>
      </w:r>
      <w:r>
        <w:tab/>
        <w:t>one</w:t>
      </w:r>
      <w:r w:rsidRPr="0045024E">
        <w:t xml:space="preserve"> &lt;EmergencyCall&gt; element containing</w:t>
      </w:r>
      <w:r>
        <w:t xml:space="preserve"> one</w:t>
      </w:r>
      <w:r w:rsidRPr="0045024E">
        <w:t xml:space="preserve"> &lt;MC</w:t>
      </w:r>
      <w:r>
        <w:t>Video</w:t>
      </w:r>
      <w:r w:rsidRPr="0045024E">
        <w:t>GroupInitiation&gt;element</w:t>
      </w:r>
      <w:r w:rsidRPr="00847E44">
        <w:t xml:space="preserve"> that</w:t>
      </w:r>
      <w:r>
        <w:t xml:space="preserve"> contain</w:t>
      </w:r>
      <w:r w:rsidRPr="00847E44">
        <w:t>s</w:t>
      </w:r>
      <w:r>
        <w:t xml:space="preserve"> </w:t>
      </w:r>
      <w:r w:rsidRPr="00847E44">
        <w:t xml:space="preserve">an &lt;entry&gt; </w:t>
      </w:r>
      <w:r>
        <w:t>element;</w:t>
      </w:r>
    </w:p>
    <w:p w14:paraId="5A081238" w14:textId="77777777" w:rsidR="00CC7E85" w:rsidRDefault="00CC7E85" w:rsidP="00CC7E85">
      <w:pPr>
        <w:pStyle w:val="B3"/>
      </w:pPr>
      <w:r>
        <w:t>iii)</w:t>
      </w:r>
      <w:r>
        <w:tab/>
        <w:t>one</w:t>
      </w:r>
      <w:r w:rsidRPr="0045024E">
        <w:t xml:space="preserve"> &lt;ImminentPerilCall&gt; element containing</w:t>
      </w:r>
      <w:r>
        <w:t xml:space="preserve"> one</w:t>
      </w:r>
      <w:r w:rsidRPr="0045024E">
        <w:t xml:space="preserve"> &lt;MC</w:t>
      </w:r>
      <w:r>
        <w:t>Video</w:t>
      </w:r>
      <w:r w:rsidRPr="0045024E">
        <w:t xml:space="preserve">GroupInitiation&gt; element </w:t>
      </w:r>
      <w:r>
        <w:t>that contains an &lt;entry&gt;</w:t>
      </w:r>
      <w:r w:rsidRPr="002A4EAF">
        <w:t xml:space="preserve"> element</w:t>
      </w:r>
      <w:r>
        <w:t>;</w:t>
      </w:r>
    </w:p>
    <w:p w14:paraId="02AFCC88" w14:textId="77777777" w:rsidR="00CC7E85" w:rsidRDefault="00CC7E85" w:rsidP="00CC7E85">
      <w:pPr>
        <w:pStyle w:val="B3"/>
      </w:pPr>
      <w:r>
        <w:t>iv)</w:t>
      </w:r>
      <w:r>
        <w:tab/>
        <w:t>one</w:t>
      </w:r>
      <w:r w:rsidRPr="0045024E">
        <w:t xml:space="preserve"> &lt;EmergencyAlert&gt; element containing</w:t>
      </w:r>
      <w:r>
        <w:t xml:space="preserve"> </w:t>
      </w:r>
      <w:r w:rsidRPr="00847E44">
        <w:t xml:space="preserve">an &lt;entry&gt; </w:t>
      </w:r>
      <w:r>
        <w:t>element; and</w:t>
      </w:r>
    </w:p>
    <w:p w14:paraId="2D463D3F" w14:textId="77777777" w:rsidR="00CC7E85" w:rsidRPr="0045024E" w:rsidRDefault="00CC7E85" w:rsidP="00CC7E85">
      <w:pPr>
        <w:pStyle w:val="B3"/>
      </w:pPr>
      <w:r>
        <w:t>v)</w:t>
      </w:r>
      <w:r>
        <w:tab/>
      </w:r>
      <w:r w:rsidRPr="0060341F">
        <w:t>one &lt;Priority&gt; element;</w:t>
      </w:r>
    </w:p>
    <w:p w14:paraId="7AA86A6F" w14:textId="77777777" w:rsidR="00CC7E85" w:rsidRPr="00847E44" w:rsidRDefault="00CC7E85" w:rsidP="00CC7E85">
      <w:pPr>
        <w:pStyle w:val="B2"/>
      </w:pPr>
      <w:r>
        <w:t>f</w:t>
      </w:r>
      <w:r w:rsidRPr="00847E44">
        <w:t>)</w:t>
      </w:r>
      <w:r w:rsidRPr="00847E44">
        <w:tab/>
        <w:t xml:space="preserve">may </w:t>
      </w:r>
      <w:r>
        <w:t>include</w:t>
      </w:r>
      <w:r w:rsidRPr="00847E44">
        <w:t xml:space="preserve"> one &lt;ParticipantType&gt; element;</w:t>
      </w:r>
    </w:p>
    <w:p w14:paraId="2A081F49" w14:textId="77777777" w:rsidR="00CC7E85" w:rsidRDefault="00CC7E85" w:rsidP="00CC7E85">
      <w:pPr>
        <w:pStyle w:val="B2"/>
      </w:pPr>
      <w:r>
        <w:t>g)</w:t>
      </w:r>
      <w:r>
        <w:tab/>
        <w:t>shall include one &lt;MissionCriticalOrganization&gt;</w:t>
      </w:r>
      <w:r w:rsidRPr="001D280E">
        <w:t xml:space="preserve"> </w:t>
      </w:r>
      <w:r>
        <w:t>element indicating the name of the mission critical organization the MCVideo User belongs to; and</w:t>
      </w:r>
    </w:p>
    <w:p w14:paraId="14A4E9D8" w14:textId="77777777" w:rsidR="00CC7E85" w:rsidRDefault="00CC7E85" w:rsidP="00CC7E85">
      <w:pPr>
        <w:pStyle w:val="B2"/>
      </w:pPr>
      <w:bookmarkStart w:id="237" w:name="_Hlk71209494"/>
      <w:r>
        <w:t>h)</w:t>
      </w:r>
      <w:r>
        <w:tab/>
        <w:t>may include an &lt;anyExt&gt; element;</w:t>
      </w:r>
      <w:bookmarkEnd w:id="237"/>
    </w:p>
    <w:p w14:paraId="15ABD166" w14:textId="77777777" w:rsidR="00CC7E85" w:rsidRDefault="00CC7E85" w:rsidP="00CC7E85">
      <w:pPr>
        <w:pStyle w:val="B1"/>
      </w:pPr>
      <w:r>
        <w:t>9)</w:t>
      </w:r>
      <w:r>
        <w:tab/>
        <w:t>shall include zero or one &lt;OnNetwork&gt; element which:</w:t>
      </w:r>
    </w:p>
    <w:p w14:paraId="7B8CE5EE" w14:textId="77777777" w:rsidR="00CC7E85" w:rsidRDefault="00CC7E85" w:rsidP="00CC7E85">
      <w:pPr>
        <w:pStyle w:val="B2"/>
      </w:pPr>
      <w:r>
        <w:t>a)</w:t>
      </w:r>
      <w:r>
        <w:tab/>
        <w:t>shall have an "index" attribute;</w:t>
      </w:r>
    </w:p>
    <w:p w14:paraId="675DDE49" w14:textId="77777777" w:rsidR="00CC7E85" w:rsidRDefault="00CC7E85" w:rsidP="00CC7E85">
      <w:pPr>
        <w:pStyle w:val="B2"/>
      </w:pPr>
      <w:r>
        <w:t>b)</w:t>
      </w:r>
      <w:r>
        <w:tab/>
        <w:t>shall include one or more &lt;</w:t>
      </w:r>
      <w:bookmarkStart w:id="238" w:name="_Hlk70065029"/>
      <w:r>
        <w:t>MCVideoGroupInfo</w:t>
      </w:r>
      <w:bookmarkEnd w:id="238"/>
      <w:r>
        <w:t>&gt; elements each containing:</w:t>
      </w:r>
    </w:p>
    <w:p w14:paraId="1725760E" w14:textId="77777777" w:rsidR="00CC7E85" w:rsidRDefault="00CC7E85" w:rsidP="00CC7E85">
      <w:pPr>
        <w:pStyle w:val="B3"/>
      </w:pPr>
      <w:r>
        <w:t>i)</w:t>
      </w:r>
      <w:r>
        <w:tab/>
        <w:t>an &lt;MCVideo-Group-ID&gt; element;</w:t>
      </w:r>
    </w:p>
    <w:p w14:paraId="132EC145" w14:textId="3DB62797" w:rsidR="00CC7E85" w:rsidRDefault="00CC7E85" w:rsidP="00CC7E85">
      <w:pPr>
        <w:pStyle w:val="B3"/>
      </w:pPr>
      <w:r>
        <w:t>ii)</w:t>
      </w:r>
      <w:r>
        <w:tab/>
        <w:t>an &lt;GMS-Serv-Id&gt; element containing</w:t>
      </w:r>
      <w:r w:rsidRPr="00610BC1">
        <w:t xml:space="preserve"> </w:t>
      </w:r>
      <w:r>
        <w:t xml:space="preserve">one </w:t>
      </w:r>
      <w:del w:id="239" w:author="Ericsson j in CT1#134-eR2" w:date="2022-02-24T09:10:00Z">
        <w:r w:rsidDel="002C433C">
          <w:delText xml:space="preserve">or more </w:delText>
        </w:r>
      </w:del>
      <w:r w:rsidRPr="005F02D7">
        <w:t>&lt;entry&gt; element</w:t>
      </w:r>
      <w:del w:id="240" w:author="Ericsson j in CT1#134-eR2" w:date="2022-02-24T09:10:00Z">
        <w:r w:rsidRPr="005F02D7" w:rsidDel="002C433C">
          <w:delText>s</w:delText>
        </w:r>
      </w:del>
      <w:r>
        <w:t>;</w:t>
      </w:r>
    </w:p>
    <w:p w14:paraId="03B920CD" w14:textId="10199729" w:rsidR="00CC7E85" w:rsidRDefault="00CC7E85" w:rsidP="00CC7E85">
      <w:pPr>
        <w:pStyle w:val="B3"/>
      </w:pPr>
      <w:r>
        <w:t>iii)</w:t>
      </w:r>
      <w:r>
        <w:tab/>
        <w:t>an &lt;</w:t>
      </w:r>
      <w:r w:rsidRPr="00573A80">
        <w:t>IdMS-Token-Endpoint</w:t>
      </w:r>
      <w:r>
        <w:t xml:space="preserve">&gt; element containing one </w:t>
      </w:r>
      <w:del w:id="241" w:author="Ericsson j in CT1#134-eR2" w:date="2022-02-24T09:10:00Z">
        <w:r w:rsidDel="002C433C">
          <w:delText xml:space="preserve">or more </w:delText>
        </w:r>
      </w:del>
      <w:r w:rsidRPr="005F02D7">
        <w:t>&lt;entry&gt; element</w:t>
      </w:r>
      <w:del w:id="242" w:author="Ericsson j in CT1#134-eR2" w:date="2022-02-24T09:10:00Z">
        <w:r w:rsidRPr="005F02D7" w:rsidDel="002C433C">
          <w:delText>s</w:delText>
        </w:r>
      </w:del>
      <w:r>
        <w:t>;</w:t>
      </w:r>
    </w:p>
    <w:p w14:paraId="702C1CCE" w14:textId="77777777" w:rsidR="00CC7E85" w:rsidRDefault="00CC7E85" w:rsidP="00CC7E85">
      <w:pPr>
        <w:pStyle w:val="B3"/>
      </w:pPr>
      <w:r>
        <w:t>iv)</w:t>
      </w:r>
      <w:r>
        <w:tab/>
        <w:t>one &lt;RelativePresentationPriority&gt; element; and</w:t>
      </w:r>
    </w:p>
    <w:p w14:paraId="6759FDD9" w14:textId="1A01C0BE" w:rsidR="00CC7E85" w:rsidRPr="00847E44" w:rsidRDefault="00CC7E85" w:rsidP="00CC7E85">
      <w:pPr>
        <w:pStyle w:val="B3"/>
      </w:pPr>
      <w:bookmarkStart w:id="243" w:name="_Hlk70064167"/>
      <w:r>
        <w:lastRenderedPageBreak/>
        <w:t>v)</w:t>
      </w:r>
      <w:r>
        <w:tab/>
      </w:r>
      <w:r w:rsidRPr="00847E44">
        <w:t>a &lt;</w:t>
      </w:r>
      <w:r>
        <w:t>GroupKMSURI</w:t>
      </w:r>
      <w:del w:id="244" w:author="Ericsson j in CT1#134-eR2" w:date="2022-02-24T09:11:00Z">
        <w:r w:rsidDel="002C433C">
          <w:delText>List</w:delText>
        </w:r>
      </w:del>
      <w:r>
        <w:t xml:space="preserve">&gt; </w:t>
      </w:r>
      <w:r w:rsidRPr="00847E44">
        <w:t xml:space="preserve">element that contains </w:t>
      </w:r>
      <w:r>
        <w:t xml:space="preserve">one </w:t>
      </w:r>
      <w:del w:id="245" w:author="Ericsson j in CT1#134-eR2" w:date="2022-02-24T09:11:00Z">
        <w:r w:rsidDel="002C433C">
          <w:delText xml:space="preserve">or more </w:delText>
        </w:r>
      </w:del>
      <w:r>
        <w:t>&lt;</w:t>
      </w:r>
      <w:r w:rsidRPr="00847E44">
        <w:t>entry&gt; element</w:t>
      </w:r>
      <w:del w:id="246" w:author="Ericsson j in CT1#134-eR2" w:date="2022-02-24T09:11:00Z">
        <w:r w:rsidRPr="00847E44" w:rsidDel="002C433C">
          <w:delText>s</w:delText>
        </w:r>
      </w:del>
      <w:r>
        <w:t>;</w:t>
      </w:r>
    </w:p>
    <w:bookmarkEnd w:id="243"/>
    <w:p w14:paraId="026C6725" w14:textId="77777777" w:rsidR="00CC7E85" w:rsidRDefault="00CC7E85" w:rsidP="00CC7E85">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13BDACD8" w14:textId="77777777" w:rsidR="00CC7E85" w:rsidRDefault="00CC7E85" w:rsidP="00CC7E85">
      <w:pPr>
        <w:pStyle w:val="B2"/>
      </w:pPr>
      <w:r w:rsidRPr="00847E44">
        <w:t>d</w:t>
      </w:r>
      <w:r>
        <w:t>)</w:t>
      </w:r>
      <w:r>
        <w:tab/>
      </w:r>
      <w:r w:rsidRPr="00847E44">
        <w:t xml:space="preserve">may </w:t>
      </w:r>
      <w:r>
        <w:t>include an &lt;ImplicitAffiliations&gt; element</w:t>
      </w:r>
      <w:r w:rsidRPr="005F02D7">
        <w:t>, containing one or more &lt;entry&gt; elements</w:t>
      </w:r>
      <w:r>
        <w:t>;</w:t>
      </w:r>
    </w:p>
    <w:p w14:paraId="6E9C8900" w14:textId="77777777" w:rsidR="00CC7E85" w:rsidRDefault="00CC7E85" w:rsidP="00CC7E85">
      <w:pPr>
        <w:pStyle w:val="B2"/>
      </w:pPr>
      <w:r>
        <w:t>e)</w:t>
      </w:r>
      <w:r>
        <w:tab/>
        <w:t>may include a &lt;MaxSimultaneousVideoStreams&gt; element;</w:t>
      </w:r>
    </w:p>
    <w:p w14:paraId="0640AE21" w14:textId="77777777" w:rsidR="00CC7E85" w:rsidRDefault="00CC7E85" w:rsidP="00CC7E85">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w:t>
      </w:r>
    </w:p>
    <w:p w14:paraId="7A64D577" w14:textId="77777777" w:rsidR="00CC7E85" w:rsidRDefault="00CC7E85" w:rsidP="00CC7E85">
      <w:pPr>
        <w:pStyle w:val="B2"/>
      </w:pPr>
      <w:r>
        <w:t>g)</w:t>
      </w:r>
      <w:r>
        <w:tab/>
        <w:t xml:space="preserve">shall include </w:t>
      </w:r>
      <w:r w:rsidRPr="00965B74">
        <w:t>one &lt;</w:t>
      </w:r>
      <w:r>
        <w:t>RemoteGroupSelectionURIList&gt; element</w:t>
      </w:r>
      <w:r w:rsidRPr="005F02D7">
        <w:t xml:space="preserve">, </w:t>
      </w:r>
      <w:r>
        <w:t xml:space="preserve">each </w:t>
      </w:r>
      <w:r w:rsidRPr="005F02D7">
        <w:t xml:space="preserve">containing </w:t>
      </w:r>
      <w:r>
        <w:t>one or more &lt;</w:t>
      </w:r>
      <w:r w:rsidRPr="0045024E">
        <w:t>entry&gt; elements</w:t>
      </w:r>
      <w:r>
        <w:t>; and</w:t>
      </w:r>
    </w:p>
    <w:p w14:paraId="095E4041" w14:textId="77777777" w:rsidR="00CC7E85" w:rsidRDefault="00CC7E85" w:rsidP="00CC7E85">
      <w:pPr>
        <w:pStyle w:val="B2"/>
      </w:pPr>
      <w:r>
        <w:t>h)</w:t>
      </w:r>
      <w:r>
        <w:tab/>
        <w:t>may include an &lt;anyExt&gt; element:</w:t>
      </w:r>
    </w:p>
    <w:p w14:paraId="7FD3A133" w14:textId="77777777" w:rsidR="00CC7E85" w:rsidRDefault="00CC7E85" w:rsidP="00CC7E85">
      <w:pPr>
        <w:pStyle w:val="B1"/>
      </w:pPr>
      <w:r>
        <w:t>10)</w:t>
      </w:r>
      <w:r>
        <w:tab/>
        <w:t>shall include zero or one &lt;OffNetwork&gt; element which:</w:t>
      </w:r>
    </w:p>
    <w:p w14:paraId="74DC2C71" w14:textId="77777777" w:rsidR="00CC7E85" w:rsidRDefault="00CC7E85" w:rsidP="00CC7E85">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3DA1E243" w14:textId="77777777" w:rsidR="00CC7E85" w:rsidRDefault="00CC7E85" w:rsidP="00CC7E85">
      <w:pPr>
        <w:pStyle w:val="B2"/>
      </w:pPr>
      <w:r>
        <w:t>b)</w:t>
      </w:r>
      <w:r>
        <w:tab/>
        <w:t>shall include one or more &lt;MCVideoGroupInfo&gt; elements each containing:</w:t>
      </w:r>
    </w:p>
    <w:p w14:paraId="0671FDE2" w14:textId="77777777" w:rsidR="00CC7E85" w:rsidRDefault="00CC7E85" w:rsidP="00CC7E85">
      <w:pPr>
        <w:pStyle w:val="B3"/>
      </w:pPr>
      <w:r>
        <w:t>i)</w:t>
      </w:r>
      <w:r>
        <w:tab/>
        <w:t>one &lt;MCVideo-Group-ID&gt; element;</w:t>
      </w:r>
    </w:p>
    <w:p w14:paraId="5E257CE6" w14:textId="0E4C1EB0" w:rsidR="00CC7E85" w:rsidRDefault="00CC7E85" w:rsidP="00CC7E85">
      <w:pPr>
        <w:pStyle w:val="B3"/>
      </w:pPr>
      <w:r>
        <w:t>ii)</w:t>
      </w:r>
      <w:r>
        <w:tab/>
        <w:t>one &lt;GMS-App-Serv-Id&gt; element containing</w:t>
      </w:r>
      <w:r w:rsidRPr="00610BC1">
        <w:t xml:space="preserve"> </w:t>
      </w:r>
      <w:r>
        <w:t xml:space="preserve">one </w:t>
      </w:r>
      <w:del w:id="247" w:author="Ericsson j in CT1#134-eR2" w:date="2022-02-24T09:11:00Z">
        <w:r w:rsidDel="002C433C">
          <w:delText xml:space="preserve">or more </w:delText>
        </w:r>
      </w:del>
      <w:r w:rsidRPr="005F02D7">
        <w:t>&lt;entry&gt; element</w:t>
      </w:r>
      <w:del w:id="248" w:author="Ericsson j in CT1#134-eR2" w:date="2022-02-24T09:11:00Z">
        <w:r w:rsidRPr="005F02D7" w:rsidDel="002C433C">
          <w:delText>s</w:delText>
        </w:r>
      </w:del>
      <w:r>
        <w:t>;</w:t>
      </w:r>
    </w:p>
    <w:p w14:paraId="5F356D6D" w14:textId="15E44855" w:rsidR="00CC7E85" w:rsidRDefault="00CC7E85" w:rsidP="00CC7E85">
      <w:pPr>
        <w:pStyle w:val="B3"/>
      </w:pPr>
      <w:r>
        <w:t>iii)</w:t>
      </w:r>
      <w:r>
        <w:tab/>
        <w:t xml:space="preserve">one &lt;IdMS-Token-Endpoint&gt; element containing one </w:t>
      </w:r>
      <w:del w:id="249" w:author="Ericsson j in CT1#134-eR2" w:date="2022-02-24T09:12:00Z">
        <w:r w:rsidDel="002C433C">
          <w:delText xml:space="preserve">or more </w:delText>
        </w:r>
      </w:del>
      <w:r w:rsidRPr="005F02D7">
        <w:t>&lt;entry&gt; element</w:t>
      </w:r>
      <w:del w:id="250" w:author="Ericsson j in CT1#134-eR2" w:date="2022-02-24T09:12:00Z">
        <w:r w:rsidRPr="005F02D7" w:rsidDel="002C433C">
          <w:delText>s</w:delText>
        </w:r>
      </w:del>
      <w:r>
        <w:t>;</w:t>
      </w:r>
    </w:p>
    <w:p w14:paraId="1FB3E1B1" w14:textId="77777777" w:rsidR="00CC7E85" w:rsidRDefault="00CC7E85" w:rsidP="00CC7E85">
      <w:pPr>
        <w:pStyle w:val="B3"/>
      </w:pPr>
      <w:r>
        <w:t>iv)</w:t>
      </w:r>
      <w:r>
        <w:tab/>
        <w:t>one &lt;RelativePresentationPriority&gt; element; and</w:t>
      </w:r>
    </w:p>
    <w:p w14:paraId="52E5F6C7" w14:textId="3060441D" w:rsidR="00CC7E85" w:rsidRPr="00847E44" w:rsidRDefault="00CC7E85" w:rsidP="00CC7E85">
      <w:pPr>
        <w:pStyle w:val="B3"/>
      </w:pPr>
      <w:r>
        <w:t>v)</w:t>
      </w:r>
      <w:r>
        <w:tab/>
        <w:t>one</w:t>
      </w:r>
      <w:r w:rsidRPr="00847E44">
        <w:t xml:space="preserve"> &lt;</w:t>
      </w:r>
      <w:r>
        <w:t>GroupKMSURI</w:t>
      </w:r>
      <w:del w:id="251" w:author="Ericsson j in CT1#134-eR2" w:date="2022-02-24T09:12:00Z">
        <w:r w:rsidDel="002C433C">
          <w:delText>List</w:delText>
        </w:r>
      </w:del>
      <w:r>
        <w:t xml:space="preserve">&gt; </w:t>
      </w:r>
      <w:r w:rsidRPr="00847E44">
        <w:t xml:space="preserve">element that contains </w:t>
      </w:r>
      <w:r>
        <w:t xml:space="preserve">one </w:t>
      </w:r>
      <w:del w:id="252" w:author="Ericsson j in CT1#134-eR2" w:date="2022-02-24T09:12:00Z">
        <w:r w:rsidDel="002C433C">
          <w:delText xml:space="preserve">or more </w:delText>
        </w:r>
      </w:del>
      <w:r>
        <w:t>&lt;</w:t>
      </w:r>
      <w:r w:rsidRPr="00847E44">
        <w:t>entry&gt; element</w:t>
      </w:r>
      <w:del w:id="253" w:author="Ericsson j in CT1#134-eR2" w:date="2022-02-24T09:12:00Z">
        <w:r w:rsidRPr="00847E44" w:rsidDel="002C433C">
          <w:delText>s</w:delText>
        </w:r>
      </w:del>
      <w:r>
        <w:t>;</w:t>
      </w:r>
    </w:p>
    <w:p w14:paraId="5B3901F7" w14:textId="77777777" w:rsidR="00CC7E85" w:rsidRPr="0045024E" w:rsidRDefault="00CC7E85" w:rsidP="00CC7E85">
      <w:pPr>
        <w:pStyle w:val="B1"/>
      </w:pPr>
      <w:r>
        <w:t>11)</w:t>
      </w:r>
      <w:r>
        <w:tab/>
        <w:t>shall include a</w:t>
      </w:r>
      <w:r w:rsidRPr="0045024E">
        <w:t xml:space="preserve"> &lt;ruleset&gt; element conforming to </w:t>
      </w:r>
      <w:r>
        <w:t>IETF</w:t>
      </w:r>
      <w:r w:rsidRPr="0045024E">
        <w:t> RFC 4745 </w:t>
      </w:r>
      <w:r>
        <w:t>[13</w:t>
      </w:r>
      <w:r w:rsidRPr="0045024E">
        <w:t>] containing a sequence of zero or more &lt;rule&gt; elements</w:t>
      </w:r>
      <w:r>
        <w:t>:</w:t>
      </w:r>
    </w:p>
    <w:p w14:paraId="350D3A1F" w14:textId="77777777" w:rsidR="00CC7E85" w:rsidRPr="0045024E" w:rsidRDefault="00CC7E85" w:rsidP="00CC7E85">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577B857C" w14:textId="77777777" w:rsidR="00CC7E85" w:rsidRPr="00847E44" w:rsidRDefault="00CC7E85" w:rsidP="00CC7E85">
      <w:pPr>
        <w:pStyle w:val="B2"/>
      </w:pPr>
      <w:r>
        <w:t>b)</w:t>
      </w:r>
      <w:r>
        <w:tab/>
        <w:t>t</w:t>
      </w:r>
      <w:r w:rsidRPr="0045024E">
        <w:t>he &lt;actions&gt; child element of any &lt;rule&gt; element may contain:</w:t>
      </w:r>
    </w:p>
    <w:p w14:paraId="38BCD82A" w14:textId="77777777" w:rsidR="00CC7E85" w:rsidRPr="00847E44" w:rsidRDefault="00CC7E85" w:rsidP="00CC7E85">
      <w:pPr>
        <w:pStyle w:val="B3"/>
      </w:pPr>
      <w:r w:rsidRPr="00847E44">
        <w:t>i)</w:t>
      </w:r>
      <w:r w:rsidRPr="00847E44">
        <w:tab/>
        <w:t>an &lt;allow-presence-status&gt; element;</w:t>
      </w:r>
    </w:p>
    <w:p w14:paraId="3FBD8F3C" w14:textId="77777777" w:rsidR="00CC7E85" w:rsidRPr="00847E44" w:rsidRDefault="00CC7E85" w:rsidP="00CC7E85">
      <w:pPr>
        <w:pStyle w:val="B3"/>
      </w:pPr>
      <w:r w:rsidRPr="00847E44">
        <w:t>ii)</w:t>
      </w:r>
      <w:r w:rsidRPr="00847E44">
        <w:tab/>
        <w:t>an &lt;allow-request-presence&gt; element;</w:t>
      </w:r>
    </w:p>
    <w:p w14:paraId="662CD1AD" w14:textId="77777777" w:rsidR="00CC7E85" w:rsidRPr="00847E44" w:rsidRDefault="00CC7E85" w:rsidP="00CC7E85">
      <w:pPr>
        <w:pStyle w:val="B3"/>
      </w:pPr>
      <w:r w:rsidRPr="00847E44">
        <w:t>iii)</w:t>
      </w:r>
      <w:r w:rsidRPr="00847E44">
        <w:tab/>
        <w:t>an &lt;allow-query-availability-for-private-calls&gt; element;</w:t>
      </w:r>
    </w:p>
    <w:p w14:paraId="6074D4BA" w14:textId="77777777" w:rsidR="00CC7E85" w:rsidRPr="00847E44" w:rsidRDefault="00CC7E85" w:rsidP="00CC7E85">
      <w:pPr>
        <w:pStyle w:val="B3"/>
        <w:rPr>
          <w:lang w:eastAsia="ko-KR"/>
        </w:rPr>
      </w:pPr>
      <w:r w:rsidRPr="00847E44">
        <w:t>iv)</w:t>
      </w:r>
      <w:r w:rsidRPr="00847E44">
        <w:tab/>
        <w:t>an &lt;allow-enable-disable-user&gt; element;</w:t>
      </w:r>
    </w:p>
    <w:p w14:paraId="7D11DF93" w14:textId="77777777" w:rsidR="00CC7E85" w:rsidRPr="00847E44" w:rsidRDefault="00CC7E85" w:rsidP="00CC7E85">
      <w:pPr>
        <w:pStyle w:val="B3"/>
        <w:rPr>
          <w:lang w:eastAsia="ko-KR"/>
        </w:rPr>
      </w:pPr>
      <w:r w:rsidRPr="00847E44">
        <w:t>v)</w:t>
      </w:r>
      <w:r w:rsidRPr="00847E44">
        <w:tab/>
        <w:t>an &lt;allow-enable-disable-UE&gt; element;</w:t>
      </w:r>
    </w:p>
    <w:p w14:paraId="31BAFBD8" w14:textId="77777777" w:rsidR="00CC7E85" w:rsidRDefault="00CC7E85" w:rsidP="00CC7E85">
      <w:pPr>
        <w:pStyle w:val="B3"/>
      </w:pPr>
      <w:r w:rsidRPr="00847E44">
        <w:t>vi)</w:t>
      </w:r>
      <w:r w:rsidRPr="00847E44">
        <w:tab/>
        <w:t>an &lt;allow-create-delete-user-alias&gt; element;</w:t>
      </w:r>
    </w:p>
    <w:p w14:paraId="6D5C679B" w14:textId="77777777" w:rsidR="00CC7E85" w:rsidRPr="0045024E" w:rsidRDefault="00CC7E85" w:rsidP="00CC7E85">
      <w:pPr>
        <w:pStyle w:val="B3"/>
      </w:pPr>
      <w:r>
        <w:t>vii)</w:t>
      </w:r>
      <w:r>
        <w:tab/>
        <w:t>a</w:t>
      </w:r>
      <w:r w:rsidRPr="0045024E">
        <w:t>n &lt;allow-private-call&gt; element</w:t>
      </w:r>
      <w:r>
        <w:t>;</w:t>
      </w:r>
    </w:p>
    <w:p w14:paraId="0CFF92DB" w14:textId="77777777" w:rsidR="00CC7E85" w:rsidRPr="0045024E" w:rsidRDefault="00CC7E85" w:rsidP="00CC7E85">
      <w:pPr>
        <w:pStyle w:val="B3"/>
      </w:pPr>
      <w:r>
        <w:t>viii)</w:t>
      </w:r>
      <w:r>
        <w:tab/>
        <w:t>a</w:t>
      </w:r>
      <w:r w:rsidRPr="0045024E">
        <w:t>n &lt;allow-manual-commencement&gt; element</w:t>
      </w:r>
      <w:r>
        <w:t>;</w:t>
      </w:r>
    </w:p>
    <w:p w14:paraId="43B1A49D" w14:textId="77777777" w:rsidR="00CC7E85" w:rsidRPr="0045024E" w:rsidRDefault="00CC7E85" w:rsidP="00CC7E85">
      <w:pPr>
        <w:pStyle w:val="B3"/>
      </w:pPr>
      <w:r w:rsidRPr="00847E44">
        <w:t>ix</w:t>
      </w:r>
      <w:r>
        <w:t>)</w:t>
      </w:r>
      <w:r>
        <w:tab/>
        <w:t>a</w:t>
      </w:r>
      <w:r w:rsidRPr="0045024E">
        <w:t>n &lt;allow-automatic-commencement&gt; element</w:t>
      </w:r>
      <w:r>
        <w:t>;</w:t>
      </w:r>
    </w:p>
    <w:p w14:paraId="1104F8B3" w14:textId="77777777" w:rsidR="00CC7E85" w:rsidRPr="0045024E" w:rsidRDefault="00CC7E85" w:rsidP="00CC7E85">
      <w:pPr>
        <w:pStyle w:val="B3"/>
      </w:pPr>
      <w:r w:rsidRPr="00847E44">
        <w:t>x</w:t>
      </w:r>
      <w:r>
        <w:t>)</w:t>
      </w:r>
      <w:r>
        <w:tab/>
        <w:t>a</w:t>
      </w:r>
      <w:r w:rsidRPr="0045024E">
        <w:t>n &lt;allow-force-auto-answer&gt; element</w:t>
      </w:r>
      <w:r>
        <w:t>;</w:t>
      </w:r>
    </w:p>
    <w:p w14:paraId="06C5A074" w14:textId="77777777" w:rsidR="00CC7E85" w:rsidRPr="0045024E" w:rsidRDefault="00CC7E85" w:rsidP="00CC7E85">
      <w:pPr>
        <w:pStyle w:val="B3"/>
      </w:pPr>
      <w:r w:rsidRPr="00847E44">
        <w:t>xi</w:t>
      </w:r>
      <w:r>
        <w:t>)</w:t>
      </w:r>
      <w:r>
        <w:tab/>
        <w:t>a</w:t>
      </w:r>
      <w:r w:rsidRPr="0045024E">
        <w:t>n &lt;allow-failure-restriction&gt; element</w:t>
      </w:r>
      <w:r>
        <w:t>;</w:t>
      </w:r>
    </w:p>
    <w:p w14:paraId="66A9492C" w14:textId="77777777" w:rsidR="00CC7E85" w:rsidRPr="0045024E" w:rsidRDefault="00CC7E85" w:rsidP="00CC7E85">
      <w:pPr>
        <w:pStyle w:val="B3"/>
      </w:pPr>
      <w:r w:rsidRPr="00847E44">
        <w:t>xii</w:t>
      </w:r>
      <w:r>
        <w:t>)</w:t>
      </w:r>
      <w:r>
        <w:tab/>
        <w:t>a</w:t>
      </w:r>
      <w:r w:rsidRPr="0045024E">
        <w:t>n &lt;allow-emergency-group-call&gt; element</w:t>
      </w:r>
      <w:r>
        <w:t>;</w:t>
      </w:r>
    </w:p>
    <w:p w14:paraId="0768FE52" w14:textId="77777777" w:rsidR="00CC7E85" w:rsidRPr="0045024E" w:rsidRDefault="00CC7E85" w:rsidP="00CC7E85">
      <w:pPr>
        <w:pStyle w:val="B3"/>
      </w:pPr>
      <w:r w:rsidRPr="00847E44">
        <w:t>xiii</w:t>
      </w:r>
      <w:r>
        <w:t>)</w:t>
      </w:r>
      <w:r>
        <w:tab/>
        <w:t>a</w:t>
      </w:r>
      <w:r w:rsidRPr="0045024E">
        <w:t>n &lt;allow-emergency-private-call&gt; element</w:t>
      </w:r>
      <w:r>
        <w:t>;</w:t>
      </w:r>
    </w:p>
    <w:p w14:paraId="61F14164" w14:textId="77777777" w:rsidR="00CC7E85" w:rsidRPr="0045024E" w:rsidRDefault="00CC7E85" w:rsidP="00CC7E85">
      <w:pPr>
        <w:pStyle w:val="B3"/>
      </w:pPr>
      <w:r w:rsidRPr="00847E44">
        <w:t>xi</w:t>
      </w:r>
      <w:r>
        <w:t>v)</w:t>
      </w:r>
      <w:r>
        <w:tab/>
        <w:t>a</w:t>
      </w:r>
      <w:r w:rsidRPr="0045024E">
        <w:t>n &lt;allow-cancel-group-emergency&gt; element</w:t>
      </w:r>
      <w:r>
        <w:t>;</w:t>
      </w:r>
    </w:p>
    <w:p w14:paraId="7F667C9B" w14:textId="77777777" w:rsidR="00CC7E85" w:rsidRPr="0045024E" w:rsidRDefault="00CC7E85" w:rsidP="00CC7E85">
      <w:pPr>
        <w:pStyle w:val="B3"/>
      </w:pPr>
      <w:r>
        <w:t>x</w:t>
      </w:r>
      <w:r w:rsidRPr="00847E44">
        <w:t>v</w:t>
      </w:r>
      <w:r>
        <w:t>)</w:t>
      </w:r>
      <w:r>
        <w:tab/>
        <w:t>a</w:t>
      </w:r>
      <w:r w:rsidRPr="0045024E">
        <w:t>n &lt;allow-cancel-private-emergency-call&gt; element</w:t>
      </w:r>
      <w:r>
        <w:t>;</w:t>
      </w:r>
    </w:p>
    <w:p w14:paraId="19C73A00" w14:textId="77777777" w:rsidR="00CC7E85" w:rsidRPr="0045024E" w:rsidRDefault="00CC7E85" w:rsidP="00CC7E85">
      <w:pPr>
        <w:pStyle w:val="B3"/>
      </w:pPr>
      <w:r>
        <w:lastRenderedPageBreak/>
        <w:t>x</w:t>
      </w:r>
      <w:r w:rsidRPr="00847E44">
        <w:t>vi</w:t>
      </w:r>
      <w:r>
        <w:t>)</w:t>
      </w:r>
      <w:r>
        <w:tab/>
        <w:t>a</w:t>
      </w:r>
      <w:r w:rsidRPr="0045024E">
        <w:t>n &lt;allow-imminent-peril-call&gt; element</w:t>
      </w:r>
      <w:r>
        <w:t>;</w:t>
      </w:r>
    </w:p>
    <w:p w14:paraId="0B08D6DD" w14:textId="77777777" w:rsidR="00CC7E85" w:rsidRPr="0045024E" w:rsidRDefault="00CC7E85" w:rsidP="00CC7E85">
      <w:pPr>
        <w:pStyle w:val="B3"/>
      </w:pPr>
      <w:r>
        <w:t>x</w:t>
      </w:r>
      <w:r w:rsidRPr="00847E44">
        <w:t>vi</w:t>
      </w:r>
      <w:r>
        <w:t>i)</w:t>
      </w:r>
      <w:r>
        <w:tab/>
        <w:t>a</w:t>
      </w:r>
      <w:r w:rsidRPr="0045024E">
        <w:t>n &lt;allow-cancel-imminent-peril&gt; element</w:t>
      </w:r>
      <w:r>
        <w:t>;</w:t>
      </w:r>
    </w:p>
    <w:p w14:paraId="6D278CFC" w14:textId="77777777" w:rsidR="00CC7E85" w:rsidRPr="0045024E" w:rsidRDefault="00CC7E85" w:rsidP="00CC7E85">
      <w:pPr>
        <w:pStyle w:val="B3"/>
      </w:pPr>
      <w:r>
        <w:t>x</w:t>
      </w:r>
      <w:r w:rsidRPr="00847E44">
        <w:t>vi</w:t>
      </w:r>
      <w:r>
        <w:t>ii)</w:t>
      </w:r>
      <w:r>
        <w:tab/>
        <w:t>a</w:t>
      </w:r>
      <w:r w:rsidRPr="0045024E">
        <w:t>n &lt;allow-activate-emergency-alert&gt; element</w:t>
      </w:r>
      <w:r w:rsidRPr="00847E44">
        <w:t>;</w:t>
      </w:r>
      <w:r w:rsidRPr="0045024E">
        <w:t xml:space="preserve"> </w:t>
      </w:r>
    </w:p>
    <w:p w14:paraId="2158A24D" w14:textId="77777777" w:rsidR="00CC7E85" w:rsidRDefault="00CC7E85" w:rsidP="00CC7E85">
      <w:pPr>
        <w:pStyle w:val="B3"/>
      </w:pPr>
      <w:r>
        <w:t>xi</w:t>
      </w:r>
      <w:r w:rsidRPr="00847E44">
        <w:t>x</w:t>
      </w:r>
      <w:r>
        <w:t>)</w:t>
      </w:r>
      <w:r>
        <w:tab/>
        <w:t>a</w:t>
      </w:r>
      <w:r w:rsidRPr="0045024E">
        <w:t>n &lt;allow-cancel-emergency-alert&gt; element</w:t>
      </w:r>
      <w:r>
        <w:t>;</w:t>
      </w:r>
    </w:p>
    <w:p w14:paraId="60571619" w14:textId="77777777" w:rsidR="00CC7E85" w:rsidRDefault="00CC7E85" w:rsidP="00CC7E85">
      <w:pPr>
        <w:pStyle w:val="B3"/>
      </w:pPr>
      <w:r>
        <w:t>x</w:t>
      </w:r>
      <w:r w:rsidRPr="00847E44">
        <w:t>x</w:t>
      </w:r>
      <w:r>
        <w:t>)</w:t>
      </w:r>
      <w:r>
        <w:tab/>
        <w:t>an &lt;allow-offnetwork&gt; element</w:t>
      </w:r>
      <w:r w:rsidRPr="00207CF7">
        <w:t>;</w:t>
      </w:r>
    </w:p>
    <w:p w14:paraId="07F7AAC8" w14:textId="77777777" w:rsidR="00CC7E85" w:rsidRDefault="00CC7E85" w:rsidP="00CC7E85">
      <w:pPr>
        <w:pStyle w:val="B3"/>
      </w:pPr>
      <w:r w:rsidRPr="00847E44">
        <w:t>xxi</w:t>
      </w:r>
      <w:r>
        <w:t>)</w:t>
      </w:r>
      <w:r>
        <w:tab/>
        <w:t>an &lt;allow-imminent-peril-change&gt; element;</w:t>
      </w:r>
    </w:p>
    <w:p w14:paraId="435F6B23" w14:textId="77777777" w:rsidR="00CC7E85" w:rsidRDefault="00CC7E85" w:rsidP="00CC7E85">
      <w:pPr>
        <w:pStyle w:val="B3"/>
      </w:pPr>
      <w:r w:rsidRPr="00847E44">
        <w:t>xxii</w:t>
      </w:r>
      <w:r>
        <w:t>)</w:t>
      </w:r>
      <w:r>
        <w:tab/>
        <w:t xml:space="preserve">an &lt;allow-private-call-media-protection&gt; element; </w:t>
      </w:r>
    </w:p>
    <w:p w14:paraId="3E9DE532" w14:textId="77777777" w:rsidR="00CC7E85" w:rsidRPr="00847E44" w:rsidRDefault="00CC7E85" w:rsidP="00CC7E85">
      <w:pPr>
        <w:pStyle w:val="B3"/>
      </w:pPr>
      <w:r w:rsidRPr="00847E44">
        <w:t>xxi</w:t>
      </w:r>
      <w:r>
        <w:t>ii</w:t>
      </w:r>
      <w:r w:rsidRPr="00847E44">
        <w:t>)</w:t>
      </w:r>
      <w:r w:rsidRPr="00847E44">
        <w:tab/>
        <w:t>an &lt;allow-request-affiliated-groups&gt; element;</w:t>
      </w:r>
    </w:p>
    <w:p w14:paraId="4A6E93F1" w14:textId="77777777" w:rsidR="00CC7E85" w:rsidRPr="00847E44" w:rsidRDefault="00CC7E85" w:rsidP="00CC7E85">
      <w:pPr>
        <w:pStyle w:val="B3"/>
      </w:pPr>
      <w:r w:rsidRPr="00847E44">
        <w:t>xx</w:t>
      </w:r>
      <w:r>
        <w:t>i</w:t>
      </w:r>
      <w:r w:rsidRPr="00847E44">
        <w:t>v)</w:t>
      </w:r>
      <w:r w:rsidRPr="00847E44">
        <w:tab/>
        <w:t>an &lt;allow-request-to-affiliate-other-users&gt; element;</w:t>
      </w:r>
    </w:p>
    <w:p w14:paraId="0F2E6A28" w14:textId="77777777" w:rsidR="00CC7E85" w:rsidRPr="00847E44" w:rsidRDefault="00CC7E85" w:rsidP="00CC7E85">
      <w:pPr>
        <w:pStyle w:val="B3"/>
      </w:pPr>
      <w:r w:rsidRPr="00847E44">
        <w:t>xxv)</w:t>
      </w:r>
      <w:r>
        <w:tab/>
      </w:r>
      <w:r w:rsidRPr="00847E44">
        <w:t>an &lt;allow-</w:t>
      </w:r>
      <w:r w:rsidRPr="00847E44">
        <w:rPr>
          <w:lang w:eastAsia="ko-KR"/>
        </w:rPr>
        <w:t>recommend-to-affiliate-other-users</w:t>
      </w:r>
      <w:r w:rsidRPr="00847E44">
        <w:t>&gt; element;</w:t>
      </w:r>
    </w:p>
    <w:p w14:paraId="02AB3FB3" w14:textId="77777777" w:rsidR="00CC7E85" w:rsidRPr="00847E44" w:rsidRDefault="00CC7E85" w:rsidP="00CC7E85">
      <w:pPr>
        <w:pStyle w:val="B3"/>
      </w:pPr>
      <w:r w:rsidRPr="00847E44">
        <w:t>xxvi)</w:t>
      </w:r>
      <w:r w:rsidRPr="00847E44">
        <w:tab/>
        <w:t>an &lt;allow-private-call-to-any-user&gt; element;</w:t>
      </w:r>
    </w:p>
    <w:p w14:paraId="7EB76E38" w14:textId="77777777" w:rsidR="00CC7E85" w:rsidRPr="00847E44" w:rsidRDefault="00CC7E85" w:rsidP="00CC7E85">
      <w:pPr>
        <w:pStyle w:val="B3"/>
      </w:pPr>
      <w:r w:rsidRPr="00847E44">
        <w:t>xxvii)</w:t>
      </w:r>
      <w:r w:rsidRPr="00847E44">
        <w:tab/>
        <w:t>an &lt;allow-regroup&gt; element</w:t>
      </w:r>
      <w:r w:rsidRPr="00847E44">
        <w:rPr>
          <w:lang w:eastAsia="ko-KR"/>
        </w:rPr>
        <w:t>;</w:t>
      </w:r>
    </w:p>
    <w:p w14:paraId="5E0C6363" w14:textId="77777777" w:rsidR="00CC7E85" w:rsidRPr="00847E44" w:rsidRDefault="00CC7E85" w:rsidP="00CC7E85">
      <w:pPr>
        <w:pStyle w:val="B3"/>
      </w:pPr>
      <w:r w:rsidRPr="00847E44">
        <w:t>xx</w:t>
      </w:r>
      <w:r>
        <w:t>viii</w:t>
      </w:r>
      <w:r w:rsidRPr="00847E44">
        <w:t>)</w:t>
      </w:r>
      <w:r w:rsidRPr="00847E44">
        <w:tab/>
        <w:t>an &lt;allow-private-call-participation&gt; element</w:t>
      </w:r>
      <w:r w:rsidRPr="00441BFF">
        <w:t>;</w:t>
      </w:r>
    </w:p>
    <w:p w14:paraId="1C4DC647" w14:textId="77777777" w:rsidR="00CC7E85" w:rsidRPr="00847E44" w:rsidRDefault="00CC7E85" w:rsidP="00CC7E85">
      <w:pPr>
        <w:pStyle w:val="B3"/>
        <w:rPr>
          <w:lang w:eastAsia="ko-KR"/>
        </w:rPr>
      </w:pPr>
      <w:r w:rsidRPr="00847E44">
        <w:t>xx</w:t>
      </w:r>
      <w:r>
        <w:t>i</w:t>
      </w:r>
      <w:r w:rsidRPr="00847E44">
        <w:t>x)</w:t>
      </w:r>
      <w:r w:rsidRPr="00847E44">
        <w:tab/>
        <w:t>an &lt;allow-manual-off-network-switch&gt; element</w:t>
      </w:r>
      <w:r w:rsidRPr="00847E44">
        <w:rPr>
          <w:lang w:eastAsia="ko-KR"/>
        </w:rPr>
        <w:t>;</w:t>
      </w:r>
    </w:p>
    <w:p w14:paraId="6EBC4830" w14:textId="77777777" w:rsidR="00CC7E85" w:rsidRPr="00847E44" w:rsidRDefault="00CC7E85" w:rsidP="00CC7E85">
      <w:pPr>
        <w:pStyle w:val="B3"/>
      </w:pPr>
      <w:r w:rsidRPr="00847E44">
        <w:t>xxx)</w:t>
      </w:r>
      <w:r w:rsidRPr="00847E44">
        <w:tab/>
        <w:t>an &lt;allow-off-network-group-call-change-to-emergency&gt; element;</w:t>
      </w:r>
    </w:p>
    <w:p w14:paraId="482A54B2" w14:textId="77777777" w:rsidR="00CC7E85" w:rsidRPr="00847E44" w:rsidRDefault="00CC7E85" w:rsidP="00CC7E85">
      <w:pPr>
        <w:pStyle w:val="B3"/>
        <w:rPr>
          <w:lang w:eastAsia="ko-KR"/>
        </w:rPr>
      </w:pPr>
      <w:r w:rsidRPr="00847E44">
        <w:t>xxx</w:t>
      </w:r>
      <w:r>
        <w:t>i</w:t>
      </w:r>
      <w:r w:rsidRPr="00847E44">
        <w:t>)</w:t>
      </w:r>
      <w:r w:rsidRPr="00847E44">
        <w:tab/>
        <w:t>an&lt;</w:t>
      </w:r>
      <w:r w:rsidRPr="00441BFF">
        <w:t xml:space="preserve">allow-revoke-transmit&gt; </w:t>
      </w:r>
      <w:r w:rsidRPr="00847E44">
        <w:t>element;</w:t>
      </w:r>
    </w:p>
    <w:p w14:paraId="1B0002DD" w14:textId="77777777" w:rsidR="00CC7E85" w:rsidRPr="00847E44" w:rsidRDefault="00CC7E85" w:rsidP="00CC7E85">
      <w:pPr>
        <w:pStyle w:val="B3"/>
        <w:rPr>
          <w:lang w:eastAsia="ko-KR"/>
        </w:rPr>
      </w:pPr>
      <w:r w:rsidRPr="00847E44">
        <w:t>xxx</w:t>
      </w:r>
      <w:r>
        <w:t>ii</w:t>
      </w:r>
      <w:r w:rsidRPr="00847E44">
        <w:t>)</w:t>
      </w:r>
      <w:r w:rsidRPr="00847E44">
        <w:tab/>
        <w:t>an &lt;allow-create-group-broadcast-group&gt; element;</w:t>
      </w:r>
      <w:r>
        <w:t xml:space="preserve"> and</w:t>
      </w:r>
    </w:p>
    <w:p w14:paraId="6A7A95B9" w14:textId="77777777" w:rsidR="00CC7E85" w:rsidRDefault="00CC7E85" w:rsidP="00CC7E85">
      <w:pPr>
        <w:pStyle w:val="B3"/>
        <w:rPr>
          <w:lang w:eastAsia="ko-KR"/>
        </w:rPr>
      </w:pPr>
      <w:r w:rsidRPr="00847E44">
        <w:t>xxx</w:t>
      </w:r>
      <w:r>
        <w:t>iii</w:t>
      </w:r>
      <w:r w:rsidRPr="00847E44">
        <w:t>)</w:t>
      </w:r>
      <w:r w:rsidRPr="00847E44">
        <w:tab/>
        <w:t>an &lt;allow-create-user-broadcast-group&gt; element;</w:t>
      </w:r>
      <w:r>
        <w:t xml:space="preserve"> and</w:t>
      </w:r>
    </w:p>
    <w:p w14:paraId="7BCED84F" w14:textId="77777777" w:rsidR="00CC7E85" w:rsidRDefault="00CC7E85" w:rsidP="00CC7E85">
      <w:pPr>
        <w:pStyle w:val="B3"/>
      </w:pPr>
      <w:r>
        <w:t>xxxiv)</w:t>
      </w:r>
      <w:r>
        <w:tab/>
        <w:t>an &lt;anyExt&gt; element which may contain:</w:t>
      </w:r>
    </w:p>
    <w:p w14:paraId="494D4370" w14:textId="77777777" w:rsidR="00CC7E85" w:rsidRPr="00571AF2" w:rsidRDefault="00CC7E85" w:rsidP="00CC7E85">
      <w:pPr>
        <w:pStyle w:val="B4"/>
      </w:pPr>
      <w:r>
        <w:t>A</w:t>
      </w:r>
      <w:r w:rsidRPr="00571AF2">
        <w:t>)</w:t>
      </w:r>
      <w:r w:rsidRPr="00571AF2">
        <w:tab/>
        <w:t>an &lt;allow-request-remote-initiated-ambient-viewing&gt; element; and</w:t>
      </w:r>
    </w:p>
    <w:p w14:paraId="3420F987" w14:textId="77777777" w:rsidR="00CC7E85" w:rsidRPr="00312833" w:rsidRDefault="00CC7E85" w:rsidP="00CC7E85">
      <w:pPr>
        <w:pStyle w:val="B4"/>
      </w:pPr>
      <w:r>
        <w:t>B</w:t>
      </w:r>
      <w:r w:rsidRPr="00571AF2">
        <w:t>)</w:t>
      </w:r>
      <w:r w:rsidRPr="00571AF2">
        <w:tab/>
        <w:t>an &lt;allow-request-locally-initiated-ambient-viewing&gt; element</w:t>
      </w:r>
      <w:r>
        <w:t>;</w:t>
      </w:r>
    </w:p>
    <w:p w14:paraId="701181B6" w14:textId="77777777" w:rsidR="00CC7E85" w:rsidRPr="0045024E" w:rsidRDefault="00CC7E85" w:rsidP="00CC7E85">
      <w:pPr>
        <w:pStyle w:val="B1"/>
      </w:pPr>
      <w:r w:rsidRPr="00847E44">
        <w:t>1</w:t>
      </w:r>
      <w:r>
        <w:t>2)</w:t>
      </w:r>
      <w:r>
        <w:rPr>
          <w:lang w:eastAsia="ko-KR"/>
        </w:rPr>
        <w:tab/>
        <w:t xml:space="preserve">may include </w:t>
      </w:r>
      <w:r w:rsidRPr="0045024E">
        <w:t>any other element for the purposes of extensibility.</w:t>
      </w:r>
    </w:p>
    <w:p w14:paraId="6AAA22DE" w14:textId="77777777" w:rsidR="00CC7E85" w:rsidRDefault="00CC7E85" w:rsidP="00CC7E85">
      <w:r w:rsidRPr="00847E44">
        <w:t>The &lt;entry&gt; elements</w:t>
      </w:r>
      <w:r>
        <w:t>:</w:t>
      </w:r>
      <w:r w:rsidRPr="00847E44">
        <w:t xml:space="preserve"> </w:t>
      </w:r>
    </w:p>
    <w:p w14:paraId="1C089350" w14:textId="77777777" w:rsidR="00CC7E85" w:rsidRDefault="00CC7E85" w:rsidP="00CC7E85">
      <w:pPr>
        <w:pStyle w:val="B1"/>
      </w:pPr>
      <w:r>
        <w:t>1)</w:t>
      </w:r>
      <w:r>
        <w:tab/>
        <w:t>shall contain a &lt;uri-entry&gt; element;</w:t>
      </w:r>
    </w:p>
    <w:p w14:paraId="100836C9" w14:textId="77777777" w:rsidR="00CC7E85" w:rsidRDefault="00CC7E85" w:rsidP="00CC7E85">
      <w:pPr>
        <w:pStyle w:val="B1"/>
      </w:pPr>
      <w:r>
        <w:t>2)</w:t>
      </w:r>
      <w:r>
        <w:tab/>
        <w:t>shall contain an "index" attribute;</w:t>
      </w:r>
    </w:p>
    <w:p w14:paraId="262A84E1" w14:textId="77777777" w:rsidR="00CC7E85" w:rsidRDefault="00CC7E85" w:rsidP="00CC7E85">
      <w:pPr>
        <w:pStyle w:val="B1"/>
      </w:pPr>
      <w:r>
        <w:t>3)</w:t>
      </w:r>
      <w:r>
        <w:tab/>
        <w:t>may contain a &lt;display-name&gt; element;</w:t>
      </w:r>
    </w:p>
    <w:p w14:paraId="483866A2" w14:textId="77777777" w:rsidR="00CC7E85" w:rsidRDefault="00CC7E85" w:rsidP="00CC7E85">
      <w:pPr>
        <w:pStyle w:val="B1"/>
      </w:pPr>
      <w:r>
        <w:t>4)</w:t>
      </w:r>
      <w:r>
        <w:tab/>
        <w:t>may contain an "entry-info" attribute; and</w:t>
      </w:r>
    </w:p>
    <w:p w14:paraId="36C625DA" w14:textId="77777777" w:rsidR="00CC7E85" w:rsidRDefault="00CC7E85" w:rsidP="00CC7E85">
      <w:pPr>
        <w:pStyle w:val="B1"/>
      </w:pPr>
      <w:bookmarkStart w:id="254" w:name="_Hlk71210583"/>
      <w:r>
        <w:t>5)</w:t>
      </w:r>
      <w:r>
        <w:tab/>
        <w:t>may include an &lt;anyExt&gt; element.</w:t>
      </w:r>
    </w:p>
    <w:p w14:paraId="6AA6DD3B" w14:textId="77777777" w:rsidR="00CC7E85" w:rsidRDefault="00CC7E85" w:rsidP="00CC7E85">
      <w:bookmarkStart w:id="255" w:name="_Hlk71210683"/>
      <w:bookmarkEnd w:id="254"/>
      <w:r>
        <w:t>The &lt;ProSeUserID-entry&gt; elements:</w:t>
      </w:r>
    </w:p>
    <w:p w14:paraId="1E8213C0" w14:textId="77777777" w:rsidR="00CC7E85" w:rsidRDefault="00CC7E85" w:rsidP="00CC7E85">
      <w:pPr>
        <w:pStyle w:val="B1"/>
      </w:pPr>
      <w:r>
        <w:t>1)</w:t>
      </w:r>
      <w:r>
        <w:tab/>
        <w:t>shall contain a &lt;DiscoveryGroupID&gt; element;</w:t>
      </w:r>
    </w:p>
    <w:p w14:paraId="7F3C7521" w14:textId="77777777" w:rsidR="00CC7E85" w:rsidRDefault="00CC7E85" w:rsidP="00CC7E85">
      <w:pPr>
        <w:pStyle w:val="B1"/>
      </w:pPr>
      <w:r>
        <w:t>2)</w:t>
      </w:r>
      <w:r>
        <w:tab/>
        <w:t>shall contain an &lt;User-Info-ID&gt; element; and</w:t>
      </w:r>
    </w:p>
    <w:p w14:paraId="4D665EA9" w14:textId="77777777" w:rsidR="00CC7E85" w:rsidRDefault="00CC7E85" w:rsidP="00CC7E85">
      <w:pPr>
        <w:pStyle w:val="B1"/>
      </w:pPr>
      <w:r>
        <w:t>3)</w:t>
      </w:r>
      <w:r>
        <w:tab/>
        <w:t>shall contain an "index" attribute.</w:t>
      </w:r>
    </w:p>
    <w:p w14:paraId="1349914B" w14:textId="77777777" w:rsidR="00CC7E85" w:rsidRDefault="00CC7E85" w:rsidP="00CC7E8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56" w:name="_Toc20212422"/>
      <w:bookmarkStart w:id="257" w:name="_Toc27731777"/>
      <w:bookmarkStart w:id="258" w:name="_Toc36127555"/>
      <w:bookmarkStart w:id="259" w:name="_Toc45214661"/>
      <w:bookmarkStart w:id="260" w:name="_Toc51937800"/>
      <w:bookmarkStart w:id="261" w:name="_Toc51938109"/>
      <w:bookmarkStart w:id="262" w:name="_Toc92361779"/>
      <w:bookmarkEnd w:id="255"/>
      <w:r>
        <w:rPr>
          <w:rFonts w:ascii="Arial" w:hAnsi="Arial" w:cs="Arial"/>
          <w:noProof/>
          <w:color w:val="0000FF"/>
          <w:sz w:val="28"/>
          <w:szCs w:val="28"/>
          <w:lang w:val="fr-FR"/>
        </w:rPr>
        <w:t>* * * Next Change * * * *</w:t>
      </w:r>
    </w:p>
    <w:p w14:paraId="394CDE72" w14:textId="77777777" w:rsidR="00CC7E85" w:rsidRPr="0045024E" w:rsidRDefault="00CC7E85" w:rsidP="00CC7E85">
      <w:pPr>
        <w:pStyle w:val="Heading4"/>
      </w:pPr>
      <w:r>
        <w:lastRenderedPageBreak/>
        <w:t>9.3</w:t>
      </w:r>
      <w:r w:rsidRPr="0045024E">
        <w:t>.2.3</w:t>
      </w:r>
      <w:r w:rsidRPr="0045024E">
        <w:tab/>
        <w:t>XML Schema</w:t>
      </w:r>
      <w:bookmarkEnd w:id="256"/>
      <w:bookmarkEnd w:id="257"/>
      <w:bookmarkEnd w:id="258"/>
      <w:bookmarkEnd w:id="259"/>
      <w:bookmarkEnd w:id="260"/>
      <w:bookmarkEnd w:id="261"/>
      <w:bookmarkEnd w:id="262"/>
    </w:p>
    <w:p w14:paraId="54FE8179" w14:textId="77777777" w:rsidR="00CC7E85" w:rsidRDefault="00CC7E85" w:rsidP="00CC7E85">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42B9D26D" w14:textId="77777777" w:rsidR="00CC7E85" w:rsidRDefault="00CC7E85" w:rsidP="00CC7E85">
      <w:pPr>
        <w:pStyle w:val="PL"/>
      </w:pPr>
      <w:r>
        <w:t>&lt;?xml version="1.0" encoding="UTF-8"?&gt;</w:t>
      </w:r>
    </w:p>
    <w:p w14:paraId="6DCA86C5" w14:textId="77777777" w:rsidR="00CC7E85" w:rsidRDefault="00CC7E85" w:rsidP="00CC7E85">
      <w:pPr>
        <w:pStyle w:val="PL"/>
      </w:pPr>
      <w:r>
        <w:t>&lt;xs:schema</w:t>
      </w:r>
    </w:p>
    <w:p w14:paraId="0DA13858" w14:textId="77777777" w:rsidR="00CC7E85" w:rsidRDefault="00CC7E85" w:rsidP="00CC7E85">
      <w:pPr>
        <w:pStyle w:val="PL"/>
      </w:pPr>
      <w:r>
        <w:t xml:space="preserve">  xmlns:mcvideoup="urn:3gpp:ns:mcvideo:user-profile:1.0"</w:t>
      </w:r>
    </w:p>
    <w:p w14:paraId="7CFB3659" w14:textId="77777777" w:rsidR="00CC7E85" w:rsidRDefault="00CC7E85" w:rsidP="00CC7E85">
      <w:pPr>
        <w:pStyle w:val="PL"/>
      </w:pPr>
      <w:r>
        <w:t xml:space="preserve">  xmlns:xs="http://www.w3.org/2001/XMLSchema"</w:t>
      </w:r>
    </w:p>
    <w:p w14:paraId="4C60DEE1" w14:textId="77777777" w:rsidR="00CC7E85" w:rsidRDefault="00CC7E85" w:rsidP="00CC7E85">
      <w:pPr>
        <w:pStyle w:val="PL"/>
      </w:pPr>
      <w:r>
        <w:t xml:space="preserve">  targetNamespace="urn:3gpp:ns:mcvideo:user-profile:1.0"</w:t>
      </w:r>
    </w:p>
    <w:p w14:paraId="3B5342F8" w14:textId="77777777" w:rsidR="00CC7E85" w:rsidRDefault="00CC7E85" w:rsidP="00CC7E85">
      <w:pPr>
        <w:pStyle w:val="PL"/>
      </w:pPr>
      <w:r>
        <w:t xml:space="preserve">  elementFormDefault="qualified" attributeFormDefault="unqualified"&gt;</w:t>
      </w:r>
    </w:p>
    <w:p w14:paraId="043CE6C9" w14:textId="77777777" w:rsidR="00CC7E85" w:rsidRDefault="00CC7E85" w:rsidP="00CC7E85">
      <w:pPr>
        <w:pStyle w:val="PL"/>
      </w:pPr>
      <w:r>
        <w:t xml:space="preserve">  &lt;xs:import namespace="http://www.w3.org/XML/1998/namespace"</w:t>
      </w:r>
    </w:p>
    <w:p w14:paraId="2F6E5376" w14:textId="77777777" w:rsidR="00CC7E85" w:rsidRDefault="00CC7E85" w:rsidP="00CC7E85">
      <w:pPr>
        <w:pStyle w:val="PL"/>
      </w:pPr>
      <w:r>
        <w:t xml:space="preserve">  schemaLocation="http://www.w3.org/2001/xml.xsd"/&gt;</w:t>
      </w:r>
    </w:p>
    <w:p w14:paraId="36849050" w14:textId="77777777" w:rsidR="00CC7E85" w:rsidRDefault="00CC7E85" w:rsidP="00CC7E85">
      <w:pPr>
        <w:pStyle w:val="PL"/>
      </w:pPr>
      <w:r>
        <w:t xml:space="preserve">  &lt;!-- This import brings in common policy namespace from RFC 4745 --&gt;</w:t>
      </w:r>
    </w:p>
    <w:p w14:paraId="16A11A9E" w14:textId="77777777" w:rsidR="00CC7E85" w:rsidRDefault="00CC7E85" w:rsidP="00CC7E85">
      <w:pPr>
        <w:pStyle w:val="PL"/>
      </w:pPr>
      <w:r>
        <w:t xml:space="preserve">  &lt;xs:import namespace="urn:ietf:params:xml:ns:common-policy"</w:t>
      </w:r>
    </w:p>
    <w:p w14:paraId="3D86D2CD" w14:textId="77777777" w:rsidR="00CC7E85" w:rsidRDefault="00CC7E85" w:rsidP="00CC7E85">
      <w:pPr>
        <w:pStyle w:val="PL"/>
      </w:pPr>
      <w:r>
        <w:t xml:space="preserve">  schemaLocation="http://www.iana.org/assignments/xml-registry/schema/common-policy.xsd"/&gt;</w:t>
      </w:r>
    </w:p>
    <w:p w14:paraId="7851CD2C" w14:textId="77777777" w:rsidR="00CC7E85" w:rsidRDefault="00CC7E85" w:rsidP="00CC7E85">
      <w:pPr>
        <w:pStyle w:val="PL"/>
      </w:pPr>
    </w:p>
    <w:p w14:paraId="753914DB" w14:textId="77777777" w:rsidR="00CC7E85" w:rsidRDefault="00CC7E85" w:rsidP="00CC7E85">
      <w:pPr>
        <w:pStyle w:val="PL"/>
      </w:pPr>
      <w:r>
        <w:t xml:space="preserve">  &lt;xs:element name="mcvideo-user-profile"&gt;</w:t>
      </w:r>
    </w:p>
    <w:p w14:paraId="29E209C6" w14:textId="77777777" w:rsidR="00CC7E85" w:rsidRDefault="00CC7E85" w:rsidP="00CC7E85">
      <w:pPr>
        <w:pStyle w:val="PL"/>
      </w:pPr>
      <w:r>
        <w:t xml:space="preserve">    &lt;xs:complexType&gt;</w:t>
      </w:r>
    </w:p>
    <w:p w14:paraId="5F9DC047" w14:textId="77777777" w:rsidR="00CC7E85" w:rsidRDefault="00CC7E85" w:rsidP="00CC7E85">
      <w:pPr>
        <w:pStyle w:val="PL"/>
      </w:pPr>
      <w:r>
        <w:t xml:space="preserve">      &lt;xs:choice minOccurs="1" maxOccurs="unbounded"&gt;</w:t>
      </w:r>
    </w:p>
    <w:p w14:paraId="41E64B58" w14:textId="77777777" w:rsidR="00CC7E85" w:rsidRDefault="00CC7E85" w:rsidP="00CC7E85">
      <w:pPr>
        <w:pStyle w:val="PL"/>
      </w:pPr>
      <w:r>
        <w:t xml:space="preserve">        &lt;xs:element name="Name" type="mcvideoup:NameType"/&gt;</w:t>
      </w:r>
    </w:p>
    <w:p w14:paraId="3AE549DB" w14:textId="77777777" w:rsidR="00CC7E85" w:rsidRDefault="00CC7E85" w:rsidP="00CC7E85">
      <w:pPr>
        <w:pStyle w:val="PL"/>
      </w:pPr>
      <w:r>
        <w:t xml:space="preserve">        &lt;xs:element name="Status" type="xs:boolean"/&gt;</w:t>
      </w:r>
    </w:p>
    <w:p w14:paraId="094F3D10" w14:textId="77777777" w:rsidR="00CC7E85" w:rsidRDefault="00CC7E85" w:rsidP="00CC7E85">
      <w:pPr>
        <w:pStyle w:val="PL"/>
      </w:pPr>
      <w:r>
        <w:t xml:space="preserve">        &lt;xs:element name="ProfileName" type="mcvideoup:NameType"/&gt;</w:t>
      </w:r>
    </w:p>
    <w:p w14:paraId="3FE654DF" w14:textId="77777777" w:rsidR="00CC7E85" w:rsidRDefault="00CC7E85" w:rsidP="00CC7E85">
      <w:pPr>
        <w:pStyle w:val="PL"/>
      </w:pPr>
      <w:r>
        <w:t xml:space="preserve">        &lt;xs:element name="Pre-selected-indication" type="mcvideoup:emptyType"/&gt;</w:t>
      </w:r>
    </w:p>
    <w:p w14:paraId="0252C27C" w14:textId="77777777" w:rsidR="00CC7E85" w:rsidRDefault="00CC7E85" w:rsidP="00CC7E85">
      <w:pPr>
        <w:pStyle w:val="PL"/>
      </w:pPr>
      <w:r>
        <w:t xml:space="preserve">        &lt;xs:element name="Common" type="mcvideoup:CommonType"/&gt;</w:t>
      </w:r>
    </w:p>
    <w:p w14:paraId="3BFBCFDC" w14:textId="77777777" w:rsidR="00CC7E85" w:rsidRDefault="00CC7E85" w:rsidP="00CC7E85">
      <w:pPr>
        <w:pStyle w:val="PL"/>
      </w:pPr>
      <w:r>
        <w:t xml:space="preserve">        &lt;xs:element name="OffNetwork" type="mcvideoup:OffNetworkType"/&gt;</w:t>
      </w:r>
    </w:p>
    <w:p w14:paraId="46620955" w14:textId="77777777" w:rsidR="00CC7E85" w:rsidRDefault="00CC7E85" w:rsidP="00CC7E85">
      <w:pPr>
        <w:pStyle w:val="PL"/>
      </w:pPr>
      <w:r>
        <w:t xml:space="preserve">        &lt;xs:element name="OnNetwork" type="mcvideoup:OnNetworkType"/&gt;</w:t>
      </w:r>
    </w:p>
    <w:p w14:paraId="3A0CEDA0" w14:textId="77777777" w:rsidR="00CC7E85" w:rsidRDefault="00CC7E85" w:rsidP="00CC7E85">
      <w:pPr>
        <w:pStyle w:val="PL"/>
      </w:pPr>
      <w:r>
        <w:t xml:space="preserve">        &lt;xs:element name="anyExt" type="mcvideoup:anyExtType"</w:t>
      </w:r>
      <w:r w:rsidRPr="0099268E">
        <w:t xml:space="preserve"> </w:t>
      </w:r>
      <w:r w:rsidRPr="0098763C">
        <w:t>minOccurs="0</w:t>
      </w:r>
      <w:r>
        <w:t>"/&gt;</w:t>
      </w:r>
    </w:p>
    <w:p w14:paraId="1D04F49C" w14:textId="77777777" w:rsidR="00CC7E85" w:rsidRDefault="00CC7E85" w:rsidP="00CC7E85">
      <w:pPr>
        <w:pStyle w:val="PL"/>
      </w:pPr>
      <w:r>
        <w:t xml:space="preserve">        &lt;xs:any namespace="##other" processContents="lax"</w:t>
      </w:r>
      <w:r w:rsidRPr="005A0458">
        <w:rPr>
          <w:rFonts w:eastAsia="SimSun"/>
        </w:rPr>
        <w:t xml:space="preserve"> </w:t>
      </w:r>
      <w:r>
        <w:rPr>
          <w:rFonts w:eastAsia="SimSun"/>
        </w:rPr>
        <w:t>minOccurs="0" maxOccurs="unbounded"</w:t>
      </w:r>
      <w:r>
        <w:t>/&gt;</w:t>
      </w:r>
    </w:p>
    <w:p w14:paraId="6228C436" w14:textId="77777777" w:rsidR="00CC7E85" w:rsidRDefault="00CC7E85" w:rsidP="00CC7E85">
      <w:pPr>
        <w:pStyle w:val="PL"/>
      </w:pPr>
      <w:r>
        <w:t xml:space="preserve">      &lt;/xs:choice&gt;</w:t>
      </w:r>
    </w:p>
    <w:p w14:paraId="50FC26A8" w14:textId="77777777" w:rsidR="00CC7E85" w:rsidRDefault="00CC7E85" w:rsidP="00CC7E85">
      <w:pPr>
        <w:pStyle w:val="PL"/>
      </w:pPr>
      <w:r>
        <w:t xml:space="preserve">      &lt;xs:attribute name="XUI-URI" type="xs:anyURI" use="required"/&gt;</w:t>
      </w:r>
    </w:p>
    <w:p w14:paraId="7463C91B" w14:textId="77777777" w:rsidR="00CC7E85" w:rsidRDefault="00CC7E85" w:rsidP="00CC7E85">
      <w:pPr>
        <w:pStyle w:val="PL"/>
      </w:pPr>
      <w:r>
        <w:t xml:space="preserve">      &lt;xs:attribute name="user-profile-index" type="xs:unsignedByte" use="required"/&gt;</w:t>
      </w:r>
    </w:p>
    <w:p w14:paraId="3326F4FD" w14:textId="77777777" w:rsidR="00CC7E85" w:rsidRDefault="00CC7E85" w:rsidP="00CC7E85">
      <w:pPr>
        <w:pStyle w:val="PL"/>
      </w:pPr>
      <w:r>
        <w:t xml:space="preserve">      &lt;xs:anyAttribute namespace="##any" processContents="lax"/&gt;</w:t>
      </w:r>
    </w:p>
    <w:p w14:paraId="78916234" w14:textId="77777777" w:rsidR="00CC7E85" w:rsidRDefault="00CC7E85" w:rsidP="00CC7E85">
      <w:pPr>
        <w:pStyle w:val="PL"/>
      </w:pPr>
      <w:r>
        <w:t xml:space="preserve">    &lt;/xs:complexType&gt;</w:t>
      </w:r>
    </w:p>
    <w:p w14:paraId="7C714BFD" w14:textId="77777777" w:rsidR="00CC7E85" w:rsidRDefault="00CC7E85" w:rsidP="00CC7E85">
      <w:pPr>
        <w:pStyle w:val="PL"/>
      </w:pPr>
      <w:r>
        <w:t xml:space="preserve">  &lt;/xs:element&gt;</w:t>
      </w:r>
    </w:p>
    <w:p w14:paraId="217D26B8" w14:textId="77777777" w:rsidR="00CC7E85" w:rsidRDefault="00CC7E85" w:rsidP="00CC7E85">
      <w:pPr>
        <w:pStyle w:val="PL"/>
      </w:pPr>
    </w:p>
    <w:p w14:paraId="5943136B" w14:textId="77777777" w:rsidR="00CC7E85" w:rsidRDefault="00CC7E85" w:rsidP="00CC7E85">
      <w:pPr>
        <w:pStyle w:val="PL"/>
      </w:pPr>
      <w:r>
        <w:t xml:space="preserve">  &lt;xs:complexType name="NameType"&gt;</w:t>
      </w:r>
    </w:p>
    <w:p w14:paraId="7D4CE102" w14:textId="77777777" w:rsidR="00CC7E85" w:rsidRPr="009A54B8" w:rsidRDefault="00CC7E85" w:rsidP="00CC7E85">
      <w:pPr>
        <w:pStyle w:val="PL"/>
        <w:rPr>
          <w:lang w:val="fr-FR"/>
        </w:rPr>
      </w:pPr>
      <w:r>
        <w:t xml:space="preserve">    </w:t>
      </w:r>
      <w:r w:rsidRPr="009A54B8">
        <w:rPr>
          <w:lang w:val="fr-FR"/>
        </w:rPr>
        <w:t>&lt;xs:simpleContent&gt;</w:t>
      </w:r>
    </w:p>
    <w:p w14:paraId="09611493" w14:textId="77777777" w:rsidR="00CC7E85" w:rsidRPr="009A54B8" w:rsidRDefault="00CC7E85" w:rsidP="00CC7E85">
      <w:pPr>
        <w:pStyle w:val="PL"/>
        <w:rPr>
          <w:lang w:val="fr-FR"/>
        </w:rPr>
      </w:pPr>
      <w:r w:rsidRPr="009A54B8">
        <w:rPr>
          <w:lang w:val="fr-FR"/>
        </w:rPr>
        <w:t xml:space="preserve">      &lt;xs:extension base="xs:token"&gt;</w:t>
      </w:r>
    </w:p>
    <w:p w14:paraId="6C5EEED7" w14:textId="77777777" w:rsidR="00CC7E85" w:rsidRPr="009A54B8" w:rsidRDefault="00CC7E85" w:rsidP="00CC7E85">
      <w:pPr>
        <w:pStyle w:val="PL"/>
        <w:rPr>
          <w:lang w:val="fr-FR"/>
        </w:rPr>
      </w:pPr>
      <w:r w:rsidRPr="009A54B8">
        <w:rPr>
          <w:lang w:val="fr-FR"/>
        </w:rPr>
        <w:t xml:space="preserve">        &lt;xs:attribute ref="xml:lang"/&gt;</w:t>
      </w:r>
    </w:p>
    <w:p w14:paraId="10FDAB17" w14:textId="77777777" w:rsidR="00CC7E85" w:rsidRPr="009A54B8" w:rsidRDefault="00CC7E85" w:rsidP="00CC7E85">
      <w:pPr>
        <w:pStyle w:val="PL"/>
        <w:rPr>
          <w:lang w:val="fr-FR"/>
        </w:rPr>
      </w:pPr>
      <w:r w:rsidRPr="009A54B8">
        <w:rPr>
          <w:lang w:val="fr-FR"/>
        </w:rPr>
        <w:t xml:space="preserve">      &lt;/xs:extension&gt;</w:t>
      </w:r>
    </w:p>
    <w:p w14:paraId="6E9943EE" w14:textId="77777777" w:rsidR="00CC7E85" w:rsidRPr="009A54B8" w:rsidRDefault="00CC7E85" w:rsidP="00CC7E85">
      <w:pPr>
        <w:pStyle w:val="PL"/>
        <w:rPr>
          <w:lang w:val="fr-FR"/>
        </w:rPr>
      </w:pPr>
      <w:r w:rsidRPr="009A54B8">
        <w:rPr>
          <w:lang w:val="fr-FR"/>
        </w:rPr>
        <w:t xml:space="preserve">    &lt;/xs:simpleContent&gt;</w:t>
      </w:r>
    </w:p>
    <w:p w14:paraId="08CFF29B" w14:textId="77777777" w:rsidR="00CC7E85" w:rsidRPr="009A54B8" w:rsidRDefault="00CC7E85" w:rsidP="00CC7E85">
      <w:pPr>
        <w:pStyle w:val="PL"/>
        <w:rPr>
          <w:lang w:val="fr-FR"/>
        </w:rPr>
      </w:pPr>
      <w:r w:rsidRPr="009A54B8">
        <w:rPr>
          <w:lang w:val="fr-FR"/>
        </w:rPr>
        <w:t xml:space="preserve">  &lt;/xs:complexType&gt;</w:t>
      </w:r>
    </w:p>
    <w:p w14:paraId="2C9AE293" w14:textId="77777777" w:rsidR="00CC7E85" w:rsidRPr="009A54B8" w:rsidRDefault="00CC7E85" w:rsidP="00CC7E85">
      <w:pPr>
        <w:pStyle w:val="PL"/>
        <w:rPr>
          <w:lang w:val="fr-FR"/>
        </w:rPr>
      </w:pPr>
    </w:p>
    <w:p w14:paraId="4CF2F911" w14:textId="77777777" w:rsidR="00CC7E85" w:rsidRDefault="00CC7E85" w:rsidP="00CC7E85">
      <w:pPr>
        <w:pStyle w:val="PL"/>
      </w:pPr>
      <w:r w:rsidRPr="009A54B8">
        <w:rPr>
          <w:lang w:val="fr-FR"/>
        </w:rPr>
        <w:t xml:space="preserve">  </w:t>
      </w:r>
      <w:r>
        <w:t>&lt;xs:complexType name="CommonType"&gt;</w:t>
      </w:r>
    </w:p>
    <w:p w14:paraId="2049EEF3" w14:textId="77777777" w:rsidR="00CC7E85" w:rsidRDefault="00CC7E85" w:rsidP="00CC7E85">
      <w:pPr>
        <w:pStyle w:val="PL"/>
      </w:pPr>
      <w:r>
        <w:t xml:space="preserve">    &lt;xs:choice minOccurs="1" maxOccurs="unbounded"&gt;</w:t>
      </w:r>
    </w:p>
    <w:p w14:paraId="4F6097B9" w14:textId="77777777" w:rsidR="00CC7E85" w:rsidRDefault="00CC7E85" w:rsidP="00CC7E85">
      <w:pPr>
        <w:pStyle w:val="PL"/>
      </w:pPr>
      <w:r>
        <w:t xml:space="preserve">      &lt;xs:element name="UserAlias" type="mcvideoup:UserAliasType"/&gt;</w:t>
      </w:r>
    </w:p>
    <w:p w14:paraId="47A97DEE" w14:textId="77777777" w:rsidR="00CC7E85" w:rsidRDefault="00CC7E85" w:rsidP="00CC7E85">
      <w:pPr>
        <w:pStyle w:val="PL"/>
      </w:pPr>
      <w:r>
        <w:t xml:space="preserve">      &lt;xs:element name="MCVideoUserID" type="mcvideoup:EntryType"/&gt;</w:t>
      </w:r>
    </w:p>
    <w:p w14:paraId="4C50F89D" w14:textId="77777777" w:rsidR="00CC7E85" w:rsidRPr="004617DC" w:rsidRDefault="00CC7E85" w:rsidP="00CC7E85">
      <w:pPr>
        <w:pStyle w:val="PL"/>
      </w:pPr>
      <w:bookmarkStart w:id="263" w:name="_Hlk71210771"/>
      <w:r w:rsidRPr="004617DC">
        <w:t xml:space="preserve">      &lt;xs:element name="PrivateCall" type="mcvideoup:MCVideoPrivateCallType"/&gt;</w:t>
      </w:r>
    </w:p>
    <w:p w14:paraId="595E811D" w14:textId="77777777" w:rsidR="00CC7E85" w:rsidRPr="004617DC" w:rsidRDefault="00CC7E85" w:rsidP="00CC7E85">
      <w:pPr>
        <w:pStyle w:val="PL"/>
      </w:pPr>
      <w:r w:rsidRPr="004617DC">
        <w:t xml:space="preserve">      &lt;xs:element name="MCVideo-group-call" type="mcvideoup:MCVideoGroupCallType"/&gt;</w:t>
      </w:r>
    </w:p>
    <w:bookmarkEnd w:id="263"/>
    <w:p w14:paraId="198C2CD3" w14:textId="77777777" w:rsidR="00CC7E85" w:rsidRDefault="00CC7E85" w:rsidP="00CC7E85">
      <w:pPr>
        <w:pStyle w:val="PL"/>
      </w:pPr>
      <w:r>
        <w:t xml:space="preserve">      &lt;xs:element name="MissionCriticalOrganization" type="xs:string"</w:t>
      </w:r>
      <w:r w:rsidRPr="007728BA">
        <w:t>/&gt;</w:t>
      </w:r>
    </w:p>
    <w:p w14:paraId="31A054B9" w14:textId="77777777" w:rsidR="00CC7E85" w:rsidRDefault="00CC7E85" w:rsidP="00CC7E85">
      <w:pPr>
        <w:pStyle w:val="PL"/>
      </w:pPr>
      <w:r>
        <w:t xml:space="preserve">      &lt;xs:element name="ParticipantType" type="xs:string"/&gt;</w:t>
      </w:r>
    </w:p>
    <w:p w14:paraId="6EDF0E47" w14:textId="77777777" w:rsidR="00CC7E85" w:rsidRDefault="00CC7E85" w:rsidP="00CC7E85">
      <w:pPr>
        <w:pStyle w:val="PL"/>
      </w:pPr>
      <w:r>
        <w:t xml:space="preserve">      &lt;xs:element name="anyExt" type="mcvideoup:anyExtType"</w:t>
      </w:r>
      <w:r w:rsidRPr="0099268E">
        <w:t xml:space="preserve"> </w:t>
      </w:r>
      <w:r w:rsidRPr="0098763C">
        <w:t>minOccurs="0</w:t>
      </w:r>
      <w:r>
        <w:t>"/&gt;</w:t>
      </w:r>
    </w:p>
    <w:p w14:paraId="7E33A829" w14:textId="77777777" w:rsidR="00CC7E85" w:rsidRDefault="00CC7E85" w:rsidP="00CC7E85">
      <w:pPr>
        <w:pStyle w:val="PL"/>
      </w:pPr>
      <w:r>
        <w:t xml:space="preserve">      &lt;xs:any namespace="##other" processContents="lax"</w:t>
      </w:r>
      <w:r w:rsidRPr="005A0458">
        <w:rPr>
          <w:rFonts w:eastAsia="SimSun"/>
        </w:rPr>
        <w:t xml:space="preserve"> </w:t>
      </w:r>
      <w:r>
        <w:rPr>
          <w:rFonts w:eastAsia="SimSun"/>
        </w:rPr>
        <w:t>minOccurs="0" maxOccurs="unbounded"</w:t>
      </w:r>
      <w:r>
        <w:t>/&gt;</w:t>
      </w:r>
    </w:p>
    <w:p w14:paraId="1EC71C2A" w14:textId="77777777" w:rsidR="00CC7E85" w:rsidRDefault="00CC7E85" w:rsidP="00CC7E85">
      <w:pPr>
        <w:pStyle w:val="PL"/>
      </w:pPr>
      <w:r>
        <w:t xml:space="preserve">    &lt;/xs:choice&gt;</w:t>
      </w:r>
    </w:p>
    <w:p w14:paraId="5790470E" w14:textId="77777777" w:rsidR="00CC7E85" w:rsidRDefault="00CC7E85" w:rsidP="00CC7E85">
      <w:pPr>
        <w:pStyle w:val="PL"/>
      </w:pPr>
      <w:r>
        <w:t xml:space="preserve">    &lt;xs:attributeGroup ref="mcvideoup:IndexType"/&gt;</w:t>
      </w:r>
    </w:p>
    <w:p w14:paraId="5502CF15" w14:textId="77777777" w:rsidR="00CC7E85" w:rsidRDefault="00CC7E85" w:rsidP="00CC7E85">
      <w:pPr>
        <w:pStyle w:val="PL"/>
      </w:pPr>
      <w:r>
        <w:t xml:space="preserve">    &lt;xs:anyAttribute namespace="##any" processContents="lax"/&gt;</w:t>
      </w:r>
    </w:p>
    <w:p w14:paraId="67CF4127" w14:textId="77777777" w:rsidR="00CC7E85" w:rsidRDefault="00CC7E85" w:rsidP="00CC7E85">
      <w:pPr>
        <w:pStyle w:val="PL"/>
      </w:pPr>
      <w:r>
        <w:t xml:space="preserve">  &lt;/xs:complexType&gt;</w:t>
      </w:r>
    </w:p>
    <w:p w14:paraId="15035DEC" w14:textId="77777777" w:rsidR="00CC7E85" w:rsidRDefault="00CC7E85" w:rsidP="00CC7E85">
      <w:pPr>
        <w:pStyle w:val="PL"/>
      </w:pPr>
    </w:p>
    <w:p w14:paraId="3D36D7AA" w14:textId="77777777" w:rsidR="00CC7E85" w:rsidRDefault="00CC7E85" w:rsidP="00CC7E85">
      <w:pPr>
        <w:pStyle w:val="PL"/>
      </w:pPr>
      <w:bookmarkStart w:id="264" w:name="_Hlk71210896"/>
      <w:r>
        <w:t xml:space="preserve">  &lt;xs:complexType name="UserAliasType"&gt;</w:t>
      </w:r>
    </w:p>
    <w:p w14:paraId="7BFC5FAF" w14:textId="77777777" w:rsidR="00CC7E85" w:rsidRDefault="00CC7E85" w:rsidP="00CC7E85">
      <w:pPr>
        <w:pStyle w:val="PL"/>
      </w:pPr>
      <w:r>
        <w:t xml:space="preserve">    &lt;xs:choice minOccurs="0" maxOccurs="unbounded"&gt;</w:t>
      </w:r>
    </w:p>
    <w:p w14:paraId="1BEFAEFE" w14:textId="77777777" w:rsidR="00CC7E85" w:rsidRDefault="00CC7E85" w:rsidP="00CC7E85">
      <w:pPr>
        <w:pStyle w:val="PL"/>
      </w:pPr>
      <w:r>
        <w:t xml:space="preserve">      &lt;xs:element name="alias-entry" type="mcvideoup:AliasEntryType"/&gt;</w:t>
      </w:r>
    </w:p>
    <w:p w14:paraId="551907D6" w14:textId="77777777" w:rsidR="00CC7E85" w:rsidRDefault="00CC7E85" w:rsidP="00CC7E85">
      <w:pPr>
        <w:pStyle w:val="PL"/>
      </w:pPr>
      <w:r>
        <w:t xml:space="preserve">      &lt;xs:element name="anyExt" type="mcvideoup:anyExtType"</w:t>
      </w:r>
      <w:r w:rsidRPr="0099268E">
        <w:t xml:space="preserve"> </w:t>
      </w:r>
      <w:r w:rsidRPr="0098763C">
        <w:t>minOccurs="0</w:t>
      </w:r>
      <w:r>
        <w:t>"/&gt;</w:t>
      </w:r>
    </w:p>
    <w:p w14:paraId="3C4E741C" w14:textId="77777777" w:rsidR="00CC7E85" w:rsidRDefault="00CC7E85" w:rsidP="00CC7E85">
      <w:pPr>
        <w:pStyle w:val="PL"/>
      </w:pPr>
      <w:r>
        <w:t xml:space="preserve">      &lt;xs:any namespace="##other" processContents="lax"</w:t>
      </w:r>
      <w:r w:rsidRPr="005A0458">
        <w:rPr>
          <w:rFonts w:eastAsia="SimSun"/>
        </w:rPr>
        <w:t xml:space="preserve"> </w:t>
      </w:r>
      <w:r>
        <w:rPr>
          <w:rFonts w:eastAsia="SimSun"/>
        </w:rPr>
        <w:t>minOccurs="0" maxOccurs="unbounded"</w:t>
      </w:r>
      <w:r>
        <w:t>/&gt;</w:t>
      </w:r>
    </w:p>
    <w:p w14:paraId="28C92812" w14:textId="77777777" w:rsidR="00CC7E85" w:rsidRDefault="00CC7E85" w:rsidP="00CC7E85">
      <w:pPr>
        <w:pStyle w:val="PL"/>
      </w:pPr>
      <w:r>
        <w:t xml:space="preserve">    &lt;/xs:choice&gt;</w:t>
      </w:r>
    </w:p>
    <w:p w14:paraId="48130278" w14:textId="77777777" w:rsidR="00CC7E85" w:rsidRDefault="00CC7E85" w:rsidP="00CC7E85">
      <w:pPr>
        <w:pStyle w:val="PL"/>
      </w:pPr>
      <w:r>
        <w:t xml:space="preserve">    &lt;xs:anyAttribute namespace="##any" processContents="lax"/&gt;</w:t>
      </w:r>
    </w:p>
    <w:p w14:paraId="1C529DD2" w14:textId="77777777" w:rsidR="00CC7E85" w:rsidRDefault="00CC7E85" w:rsidP="00CC7E85">
      <w:pPr>
        <w:pStyle w:val="PL"/>
      </w:pPr>
      <w:r>
        <w:t xml:space="preserve">  &lt;/xs:complexType&gt;</w:t>
      </w:r>
    </w:p>
    <w:p w14:paraId="287D4E2B" w14:textId="77777777" w:rsidR="00CC7E85" w:rsidRDefault="00CC7E85" w:rsidP="00CC7E85">
      <w:pPr>
        <w:pStyle w:val="PL"/>
      </w:pPr>
    </w:p>
    <w:p w14:paraId="6A2C8908" w14:textId="77777777" w:rsidR="00CC7E85" w:rsidRDefault="00CC7E85" w:rsidP="00CC7E85">
      <w:pPr>
        <w:pStyle w:val="PL"/>
      </w:pPr>
      <w:r>
        <w:t xml:space="preserve">  &lt;xs:complexType name="AliasEntryType"&gt;</w:t>
      </w:r>
    </w:p>
    <w:p w14:paraId="4991E7B3" w14:textId="77777777" w:rsidR="00CC7E85" w:rsidRDefault="00CC7E85" w:rsidP="00CC7E85">
      <w:pPr>
        <w:pStyle w:val="PL"/>
      </w:pPr>
      <w:r>
        <w:t xml:space="preserve">    &lt;xs:simpleContent&gt;</w:t>
      </w:r>
    </w:p>
    <w:p w14:paraId="7D72982A" w14:textId="77777777" w:rsidR="00CC7E85" w:rsidRDefault="00CC7E85" w:rsidP="00CC7E85">
      <w:pPr>
        <w:pStyle w:val="PL"/>
      </w:pPr>
      <w:r>
        <w:t xml:space="preserve">      &lt;xs:extension base="xs:token"&gt;</w:t>
      </w:r>
    </w:p>
    <w:p w14:paraId="304470CE" w14:textId="77777777" w:rsidR="00CC7E85" w:rsidRDefault="00CC7E85" w:rsidP="00CC7E85">
      <w:pPr>
        <w:pStyle w:val="PL"/>
      </w:pPr>
      <w:r>
        <w:t xml:space="preserve">        &lt;xs:attributeGroup ref="mcvideoup:IndexType"/&gt;</w:t>
      </w:r>
    </w:p>
    <w:p w14:paraId="4CA857E4" w14:textId="77777777" w:rsidR="00CC7E85" w:rsidRDefault="00CC7E85" w:rsidP="00CC7E85">
      <w:pPr>
        <w:pStyle w:val="PL"/>
      </w:pPr>
      <w:r>
        <w:t xml:space="preserve">        &lt;xs:attribute ref="xml:lang"/&gt;</w:t>
      </w:r>
    </w:p>
    <w:p w14:paraId="7140A37C" w14:textId="77777777" w:rsidR="00CC7E85" w:rsidRPr="009A54B8" w:rsidRDefault="00CC7E85" w:rsidP="00CC7E85">
      <w:pPr>
        <w:pStyle w:val="PL"/>
        <w:rPr>
          <w:lang w:val="fr-FR"/>
        </w:rPr>
      </w:pPr>
      <w:r>
        <w:t xml:space="preserve">      </w:t>
      </w:r>
      <w:r w:rsidRPr="009A54B8">
        <w:rPr>
          <w:lang w:val="fr-FR"/>
        </w:rPr>
        <w:t>&lt;/xs:extension&gt;</w:t>
      </w:r>
    </w:p>
    <w:p w14:paraId="57CCCE32" w14:textId="77777777" w:rsidR="00CC7E85" w:rsidRPr="009A54B8" w:rsidRDefault="00CC7E85" w:rsidP="00CC7E85">
      <w:pPr>
        <w:pStyle w:val="PL"/>
        <w:rPr>
          <w:lang w:val="fr-FR"/>
        </w:rPr>
      </w:pPr>
      <w:r w:rsidRPr="009A54B8">
        <w:rPr>
          <w:lang w:val="fr-FR"/>
        </w:rPr>
        <w:t xml:space="preserve">    &lt;/xs:simpleContent&gt;</w:t>
      </w:r>
    </w:p>
    <w:p w14:paraId="670F41A2" w14:textId="77777777" w:rsidR="00CC7E85" w:rsidRPr="009A54B8" w:rsidRDefault="00CC7E85" w:rsidP="00CC7E85">
      <w:pPr>
        <w:pStyle w:val="PL"/>
        <w:rPr>
          <w:lang w:val="fr-FR"/>
        </w:rPr>
      </w:pPr>
      <w:r w:rsidRPr="009A54B8">
        <w:rPr>
          <w:lang w:val="fr-FR"/>
        </w:rPr>
        <w:t xml:space="preserve">  &lt;/xs:complexType&gt;</w:t>
      </w:r>
    </w:p>
    <w:p w14:paraId="4F55CC27" w14:textId="77777777" w:rsidR="00CC7E85" w:rsidRDefault="00CC7E85" w:rsidP="00CC7E85">
      <w:pPr>
        <w:pStyle w:val="PL"/>
        <w:rPr>
          <w:lang w:val="fr-FR"/>
        </w:rPr>
      </w:pPr>
    </w:p>
    <w:p w14:paraId="2985C804" w14:textId="77777777" w:rsidR="00CC7E85" w:rsidRPr="004617DC" w:rsidRDefault="00CC7E85" w:rsidP="00CC7E85">
      <w:pPr>
        <w:pStyle w:val="PL"/>
      </w:pPr>
      <w:r w:rsidRPr="004617DC">
        <w:t xml:space="preserve">  &lt;xs:complexType name="MCVideoPrivateCallType"&gt;</w:t>
      </w:r>
    </w:p>
    <w:p w14:paraId="0C56FEBF" w14:textId="77777777" w:rsidR="00CC7E85" w:rsidRPr="004617DC" w:rsidRDefault="00CC7E85" w:rsidP="00CC7E85">
      <w:pPr>
        <w:pStyle w:val="PL"/>
      </w:pPr>
      <w:r w:rsidRPr="004617DC">
        <w:t xml:space="preserve">    &lt;xs:sequence&gt;</w:t>
      </w:r>
    </w:p>
    <w:p w14:paraId="0077AF32" w14:textId="77777777" w:rsidR="00CC7E85" w:rsidRPr="004617DC" w:rsidRDefault="00CC7E85" w:rsidP="00CC7E85">
      <w:pPr>
        <w:pStyle w:val="PL"/>
      </w:pPr>
      <w:r w:rsidRPr="004617DC">
        <w:lastRenderedPageBreak/>
        <w:t xml:space="preserve">      &lt;xs:element name="PrivateCallList" type="mcvideoup:PrivateCallListType"/&gt;</w:t>
      </w:r>
    </w:p>
    <w:p w14:paraId="0A88C16C" w14:textId="77777777" w:rsidR="00CC7E85" w:rsidRPr="004617DC" w:rsidRDefault="00CC7E85" w:rsidP="00CC7E85">
      <w:pPr>
        <w:pStyle w:val="PL"/>
      </w:pPr>
      <w:r w:rsidRPr="004617DC">
        <w:t xml:space="preserve">      &lt;xs:element name="EmergencyCall" type="mcvideoup:EmergencyCallType" minOccurs="0"/&gt;</w:t>
      </w:r>
    </w:p>
    <w:p w14:paraId="3B70FED0" w14:textId="77777777" w:rsidR="00CC7E85" w:rsidRPr="004617DC" w:rsidRDefault="00CC7E85" w:rsidP="00CC7E85">
      <w:pPr>
        <w:pStyle w:val="PL"/>
      </w:pPr>
      <w:r w:rsidRPr="004617DC">
        <w:t xml:space="preserve">      &lt;xs:element name="anyExt" type="mcvideoup:anyExtType" minOccurs="0"/&gt;</w:t>
      </w:r>
    </w:p>
    <w:p w14:paraId="78EC47D7" w14:textId="77777777" w:rsidR="00CC7E85" w:rsidRPr="004617DC" w:rsidRDefault="00CC7E85" w:rsidP="00CC7E85">
      <w:pPr>
        <w:pStyle w:val="PL"/>
      </w:pPr>
      <w:r w:rsidRPr="004617DC">
        <w:t xml:space="preserve">      &lt;xs:any namespace="##other" processContents="lax" minOccurs="0" maxOccurs="unbounded"/&gt;</w:t>
      </w:r>
    </w:p>
    <w:p w14:paraId="1B8CF633" w14:textId="77777777" w:rsidR="00CC7E85" w:rsidRPr="004617DC" w:rsidRDefault="00CC7E85" w:rsidP="00CC7E85">
      <w:pPr>
        <w:pStyle w:val="PL"/>
      </w:pPr>
      <w:r w:rsidRPr="004617DC">
        <w:t xml:space="preserve">    &lt;/xs:sequence&gt;</w:t>
      </w:r>
    </w:p>
    <w:p w14:paraId="09CDB602" w14:textId="77777777" w:rsidR="00CC7E85" w:rsidRPr="004617DC" w:rsidRDefault="00CC7E85" w:rsidP="00CC7E85">
      <w:pPr>
        <w:pStyle w:val="PL"/>
      </w:pPr>
      <w:r w:rsidRPr="004617DC">
        <w:t xml:space="preserve">    &lt;xs:anyAttribute namespace="##any" processContents="lax"/&gt;</w:t>
      </w:r>
    </w:p>
    <w:p w14:paraId="33CC1609" w14:textId="77777777" w:rsidR="00CC7E85" w:rsidRPr="004617DC" w:rsidRDefault="00CC7E85" w:rsidP="00CC7E85">
      <w:pPr>
        <w:pStyle w:val="PL"/>
      </w:pPr>
      <w:r w:rsidRPr="004617DC">
        <w:t xml:space="preserve">  &lt;/xs:complexType&gt;</w:t>
      </w:r>
    </w:p>
    <w:p w14:paraId="377630A9" w14:textId="77777777" w:rsidR="00CC7E85" w:rsidRPr="004617DC" w:rsidRDefault="00CC7E85" w:rsidP="00CC7E85">
      <w:pPr>
        <w:pStyle w:val="PL"/>
      </w:pPr>
    </w:p>
    <w:p w14:paraId="4C35919F" w14:textId="77777777" w:rsidR="00CC7E85" w:rsidRPr="004617DC" w:rsidRDefault="00CC7E85" w:rsidP="00CC7E85">
      <w:pPr>
        <w:pStyle w:val="PL"/>
      </w:pPr>
      <w:r w:rsidRPr="004617DC">
        <w:t xml:space="preserve">  &lt;xs:complexType name="PrivateCallListType"&gt;</w:t>
      </w:r>
    </w:p>
    <w:p w14:paraId="3E204C84" w14:textId="77777777" w:rsidR="00CC7E85" w:rsidRPr="004617DC" w:rsidRDefault="00CC7E85" w:rsidP="00CC7E85">
      <w:pPr>
        <w:pStyle w:val="PL"/>
      </w:pPr>
      <w:r w:rsidRPr="004617DC">
        <w:t xml:space="preserve">    &lt;xs:sequence&gt;</w:t>
      </w:r>
    </w:p>
    <w:p w14:paraId="78242FED" w14:textId="77777777" w:rsidR="00CC7E85" w:rsidRPr="004617DC" w:rsidRDefault="00CC7E85" w:rsidP="00CC7E85">
      <w:pPr>
        <w:pStyle w:val="PL"/>
      </w:pPr>
      <w:r>
        <w:t xml:space="preserve">  </w:t>
      </w:r>
      <w:r w:rsidRPr="004617DC">
        <w:t xml:space="preserve">    &lt;xs:element name="PrivateCall</w:t>
      </w:r>
      <w:r>
        <w:t>OnNetwork</w:t>
      </w:r>
      <w:r w:rsidRPr="004617DC">
        <w:t>" type="mcvideoup:PrivateCall</w:t>
      </w:r>
      <w:r>
        <w:t>OnNetworkType</w:t>
      </w:r>
      <w:r w:rsidRPr="004617DC">
        <w:t>"</w:t>
      </w:r>
      <w:r>
        <w:t xml:space="preserve"> </w:t>
      </w:r>
      <w:r w:rsidRPr="004617DC">
        <w:t>minOccurs="0" maxOccurs="unbounded"/&gt;</w:t>
      </w:r>
    </w:p>
    <w:p w14:paraId="1F4F9E58" w14:textId="77777777" w:rsidR="00CC7E85" w:rsidRPr="004617DC" w:rsidRDefault="00CC7E85" w:rsidP="00CC7E85">
      <w:pPr>
        <w:pStyle w:val="PL"/>
      </w:pPr>
      <w:r w:rsidRPr="004617DC">
        <w:t xml:space="preserve">  </w:t>
      </w:r>
      <w:r>
        <w:t xml:space="preserve">  </w:t>
      </w:r>
      <w:r w:rsidRPr="004617DC">
        <w:t xml:space="preserve">  &lt;xs:element name="PrivateCall</w:t>
      </w:r>
      <w:r>
        <w:t>OffNetwork</w:t>
      </w:r>
      <w:r w:rsidRPr="004617DC">
        <w:t>" type="mcvideoup:PrivateCall</w:t>
      </w:r>
      <w:r>
        <w:t>OffNetworkType</w:t>
      </w:r>
      <w:r w:rsidRPr="004617DC">
        <w:t>"</w:t>
      </w:r>
      <w:r>
        <w:t xml:space="preserve"> </w:t>
      </w:r>
      <w:r w:rsidRPr="004617DC">
        <w:t>minOccurs="0" maxOccurs="unbounded"/&gt;</w:t>
      </w:r>
    </w:p>
    <w:p w14:paraId="4C7A6A90" w14:textId="77777777" w:rsidR="00CC7E85" w:rsidRPr="004617DC" w:rsidRDefault="00CC7E85" w:rsidP="00CC7E85">
      <w:pPr>
        <w:pStyle w:val="PL"/>
      </w:pPr>
      <w:r w:rsidRPr="004617DC">
        <w:t xml:space="preserve"> </w:t>
      </w:r>
      <w:r>
        <w:t xml:space="preserve"> </w:t>
      </w:r>
      <w:r w:rsidRPr="004617DC">
        <w:t xml:space="preserve">  </w:t>
      </w:r>
      <w:r>
        <w:t xml:space="preserve">  </w:t>
      </w:r>
      <w:r w:rsidRPr="004617DC">
        <w:t>&lt;xs:element name="anyExt" type="mcvideoup:anyExtType" minOccurs="0"/&gt;</w:t>
      </w:r>
    </w:p>
    <w:p w14:paraId="0F56F2ED" w14:textId="77777777" w:rsidR="00CC7E85" w:rsidRPr="004617DC" w:rsidRDefault="00CC7E85" w:rsidP="00CC7E85">
      <w:pPr>
        <w:pStyle w:val="PL"/>
      </w:pPr>
      <w:r w:rsidRPr="004617DC">
        <w:t xml:space="preserve">   </w:t>
      </w:r>
      <w:r>
        <w:t xml:space="preserve">  </w:t>
      </w:r>
      <w:r w:rsidRPr="004617DC">
        <w:t xml:space="preserve"> &lt;xs:any namespace="##other" processContents="lax" minOccurs="0" maxOccurs="unbounded"/&gt;</w:t>
      </w:r>
    </w:p>
    <w:p w14:paraId="15B2350F" w14:textId="77777777" w:rsidR="00CC7E85" w:rsidRPr="004617DC" w:rsidRDefault="00CC7E85" w:rsidP="00CC7E85">
      <w:pPr>
        <w:pStyle w:val="PL"/>
      </w:pPr>
      <w:r w:rsidRPr="004617DC">
        <w:t xml:space="preserve">    &lt;</w:t>
      </w:r>
      <w:r>
        <w:t>/</w:t>
      </w:r>
      <w:r w:rsidRPr="004617DC">
        <w:t>xs:sequence&gt;</w:t>
      </w:r>
    </w:p>
    <w:p w14:paraId="70AA3472" w14:textId="77777777" w:rsidR="00CC7E85" w:rsidRPr="004617DC" w:rsidRDefault="00CC7E85" w:rsidP="00CC7E85">
      <w:pPr>
        <w:pStyle w:val="PL"/>
      </w:pPr>
      <w:r w:rsidRPr="004617DC">
        <w:t xml:space="preserve">    &lt;xs:attributeGroup ref="mcvideoup:IndexType"/&gt;</w:t>
      </w:r>
    </w:p>
    <w:p w14:paraId="4CAAFBDD" w14:textId="77777777" w:rsidR="00CC7E85" w:rsidRPr="004617DC" w:rsidRDefault="00CC7E85" w:rsidP="00CC7E85">
      <w:pPr>
        <w:pStyle w:val="PL"/>
      </w:pPr>
      <w:r w:rsidRPr="004617DC">
        <w:t xml:space="preserve">    &lt;xs:anyAttribute namespace="##any" processContents="lax"/&gt;</w:t>
      </w:r>
    </w:p>
    <w:p w14:paraId="568D3044" w14:textId="77777777" w:rsidR="00CC7E85" w:rsidRPr="004617DC" w:rsidRDefault="00CC7E85" w:rsidP="00CC7E85">
      <w:pPr>
        <w:pStyle w:val="PL"/>
      </w:pPr>
      <w:r w:rsidRPr="004617DC">
        <w:t xml:space="preserve">  &lt;/xs:complexType&gt;</w:t>
      </w:r>
    </w:p>
    <w:p w14:paraId="01817886" w14:textId="77777777" w:rsidR="00CC7E85" w:rsidRPr="004617DC" w:rsidRDefault="00CC7E85" w:rsidP="00CC7E85">
      <w:pPr>
        <w:pStyle w:val="PL"/>
      </w:pPr>
    </w:p>
    <w:p w14:paraId="5EF95BA8" w14:textId="77777777" w:rsidR="00CC7E85" w:rsidRPr="004617DC" w:rsidRDefault="00CC7E85" w:rsidP="00CC7E85">
      <w:pPr>
        <w:pStyle w:val="PL"/>
      </w:pPr>
      <w:r w:rsidRPr="004617DC">
        <w:t xml:space="preserve">  </w:t>
      </w:r>
      <w:bookmarkStart w:id="265" w:name="_Hlk71123717"/>
      <w:r w:rsidRPr="004617DC">
        <w:t>&lt;xs:complexType name="PrivateCall</w:t>
      </w:r>
      <w:r>
        <w:t>OnNetworkType</w:t>
      </w:r>
      <w:r w:rsidRPr="004617DC">
        <w:t>"&gt;</w:t>
      </w:r>
    </w:p>
    <w:p w14:paraId="1F3E37F7" w14:textId="77777777" w:rsidR="00CC7E85" w:rsidRPr="004617DC" w:rsidRDefault="00CC7E85" w:rsidP="00CC7E85">
      <w:pPr>
        <w:pStyle w:val="PL"/>
      </w:pPr>
      <w:r w:rsidRPr="004617DC">
        <w:t xml:space="preserve">    &lt;xs:sequence&gt;</w:t>
      </w:r>
    </w:p>
    <w:p w14:paraId="30F5CE4E" w14:textId="77777777" w:rsidR="00CC7E85" w:rsidRPr="004617DC" w:rsidRDefault="00CC7E85" w:rsidP="00CC7E85">
      <w:pPr>
        <w:pStyle w:val="PL"/>
      </w:pPr>
      <w:r w:rsidRPr="004617DC">
        <w:t xml:space="preserve">   </w:t>
      </w:r>
      <w:r>
        <w:t xml:space="preserve">  </w:t>
      </w:r>
      <w:r w:rsidRPr="004617DC">
        <w:t xml:space="preserve"> &lt;xs:element name="PrivateCallURI" type="mcvideoup:EntryType"/&gt;</w:t>
      </w:r>
    </w:p>
    <w:p w14:paraId="60F85C6D" w14:textId="77777777" w:rsidR="00CC7E85" w:rsidRPr="004617DC" w:rsidRDefault="00CC7E85" w:rsidP="00CC7E85">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32FEB67D" w14:textId="77777777" w:rsidR="00CC7E85" w:rsidRPr="004617DC" w:rsidRDefault="00CC7E85" w:rsidP="00CC7E85">
      <w:pPr>
        <w:pStyle w:val="PL"/>
      </w:pPr>
      <w:r w:rsidRPr="004617DC">
        <w:t xml:space="preserve">  </w:t>
      </w:r>
      <w:r>
        <w:t xml:space="preserve">  </w:t>
      </w:r>
      <w:r w:rsidRPr="004617DC">
        <w:t xml:space="preserve">  &lt;xs:element name="anyExt" type="mcvideoup:anyExtType" minOccurs="0"/&gt;</w:t>
      </w:r>
    </w:p>
    <w:p w14:paraId="70AB9AAC" w14:textId="77777777" w:rsidR="00CC7E85" w:rsidRPr="004617DC" w:rsidRDefault="00CC7E85" w:rsidP="00CC7E85">
      <w:pPr>
        <w:pStyle w:val="PL"/>
      </w:pPr>
      <w:r w:rsidRPr="004617DC">
        <w:t xml:space="preserve">    </w:t>
      </w:r>
      <w:r>
        <w:t xml:space="preserve">  </w:t>
      </w:r>
      <w:r w:rsidRPr="004617DC">
        <w:t>&lt;xs:any namespace="##other" processContents="lax" minOccurs="0" maxOccurs="unbounded"/&gt;</w:t>
      </w:r>
    </w:p>
    <w:p w14:paraId="02599A58" w14:textId="77777777" w:rsidR="00CC7E85" w:rsidRPr="004617DC" w:rsidRDefault="00CC7E85" w:rsidP="00CC7E85">
      <w:pPr>
        <w:pStyle w:val="PL"/>
      </w:pPr>
      <w:r w:rsidRPr="004617DC">
        <w:t xml:space="preserve">    &lt;</w:t>
      </w:r>
      <w:r>
        <w:t>/</w:t>
      </w:r>
      <w:r w:rsidRPr="004617DC">
        <w:t>xs:sequence&gt;</w:t>
      </w:r>
    </w:p>
    <w:p w14:paraId="4282DE23" w14:textId="77777777" w:rsidR="00CC7E85" w:rsidRPr="004617DC" w:rsidRDefault="00CC7E85" w:rsidP="00CC7E85">
      <w:pPr>
        <w:pStyle w:val="PL"/>
      </w:pPr>
      <w:r w:rsidRPr="004617DC">
        <w:t xml:space="preserve">    &lt;xs:anyAttribute namespace="##any" processContents="lax"/&gt;</w:t>
      </w:r>
    </w:p>
    <w:p w14:paraId="3190B916" w14:textId="77777777" w:rsidR="00CC7E85" w:rsidRPr="004617DC" w:rsidRDefault="00CC7E85" w:rsidP="00CC7E85">
      <w:pPr>
        <w:pStyle w:val="PL"/>
      </w:pPr>
      <w:r w:rsidRPr="004617DC">
        <w:t xml:space="preserve">  &lt;/xs:complexType&gt;</w:t>
      </w:r>
    </w:p>
    <w:p w14:paraId="18195FB4" w14:textId="77777777" w:rsidR="00CC7E85" w:rsidRDefault="00CC7E85" w:rsidP="00CC7E85">
      <w:pPr>
        <w:pStyle w:val="PL"/>
      </w:pPr>
    </w:p>
    <w:p w14:paraId="207946A6" w14:textId="77777777" w:rsidR="00CC7E85" w:rsidRPr="004617DC" w:rsidRDefault="00CC7E85" w:rsidP="00CC7E85">
      <w:pPr>
        <w:pStyle w:val="PL"/>
      </w:pPr>
      <w:r w:rsidRPr="004617DC">
        <w:t xml:space="preserve">  &lt;xs:complexType name="PrivateCall</w:t>
      </w:r>
      <w:r>
        <w:t>OffNetworkType</w:t>
      </w:r>
      <w:r w:rsidRPr="004617DC">
        <w:t>"&gt;</w:t>
      </w:r>
    </w:p>
    <w:p w14:paraId="67980201" w14:textId="77777777" w:rsidR="00CC7E85" w:rsidRPr="004617DC" w:rsidRDefault="00CC7E85" w:rsidP="00CC7E85">
      <w:pPr>
        <w:pStyle w:val="PL"/>
      </w:pPr>
      <w:r w:rsidRPr="004617DC">
        <w:t xml:space="preserve">    &lt;xs:sequence&gt;</w:t>
      </w:r>
    </w:p>
    <w:p w14:paraId="4D91C6F1" w14:textId="77777777" w:rsidR="00CC7E85" w:rsidRPr="004617DC" w:rsidRDefault="00CC7E85" w:rsidP="00CC7E85">
      <w:pPr>
        <w:pStyle w:val="PL"/>
      </w:pPr>
      <w:r w:rsidRPr="004617DC">
        <w:t xml:space="preserve">  </w:t>
      </w:r>
      <w:r>
        <w:t xml:space="preserve">  </w:t>
      </w:r>
      <w:r w:rsidRPr="004617DC">
        <w:t xml:space="preserve">  &lt;xs:element name="PrivateCallProSeUser" type="mcvideoup:ProSeUserEntryType"/&gt;</w:t>
      </w:r>
    </w:p>
    <w:p w14:paraId="6C89D893" w14:textId="77777777" w:rsidR="00CC7E85" w:rsidRPr="004617DC" w:rsidRDefault="00CC7E85" w:rsidP="00CC7E85">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7F46751C" w14:textId="77777777" w:rsidR="00CC7E85" w:rsidRPr="004617DC" w:rsidRDefault="00CC7E85" w:rsidP="00CC7E85">
      <w:pPr>
        <w:pStyle w:val="PL"/>
      </w:pPr>
      <w:r w:rsidRPr="004617DC">
        <w:t xml:space="preserve">  </w:t>
      </w:r>
      <w:r>
        <w:t xml:space="preserve">  </w:t>
      </w:r>
      <w:r w:rsidRPr="004617DC">
        <w:t xml:space="preserve">  &lt;xs:element name="anyExt" type="mcvideoup:anyExtType" minOccurs="0"/&gt;</w:t>
      </w:r>
    </w:p>
    <w:p w14:paraId="4D07C129" w14:textId="77777777" w:rsidR="00CC7E85" w:rsidRPr="004617DC" w:rsidRDefault="00CC7E85" w:rsidP="00CC7E85">
      <w:pPr>
        <w:pStyle w:val="PL"/>
      </w:pPr>
      <w:r w:rsidRPr="004617DC">
        <w:t xml:space="preserve">   </w:t>
      </w:r>
      <w:r>
        <w:t xml:space="preserve">  </w:t>
      </w:r>
      <w:r w:rsidRPr="004617DC">
        <w:t xml:space="preserve"> &lt;xs:any namespace="##other" processContents="lax" minOccurs="0" maxOccurs="unbounded"/&gt;</w:t>
      </w:r>
    </w:p>
    <w:p w14:paraId="3D8A23D4" w14:textId="77777777" w:rsidR="00CC7E85" w:rsidRPr="004617DC" w:rsidRDefault="00CC7E85" w:rsidP="00CC7E85">
      <w:pPr>
        <w:pStyle w:val="PL"/>
      </w:pPr>
      <w:r w:rsidRPr="004617DC">
        <w:t xml:space="preserve">    &lt;</w:t>
      </w:r>
      <w:r>
        <w:t>/</w:t>
      </w:r>
      <w:r w:rsidRPr="004617DC">
        <w:t>xs:sequence&gt;</w:t>
      </w:r>
    </w:p>
    <w:p w14:paraId="778D3F00" w14:textId="77777777" w:rsidR="00CC7E85" w:rsidRPr="004617DC" w:rsidRDefault="00CC7E85" w:rsidP="00CC7E85">
      <w:pPr>
        <w:pStyle w:val="PL"/>
      </w:pPr>
      <w:r w:rsidRPr="004617DC">
        <w:t xml:space="preserve">    &lt;xs:anyAttribute namespace="##any" processContents="lax"/&gt;</w:t>
      </w:r>
    </w:p>
    <w:p w14:paraId="00B6CBAE" w14:textId="77777777" w:rsidR="00CC7E85" w:rsidRPr="004617DC" w:rsidRDefault="00CC7E85" w:rsidP="00CC7E85">
      <w:pPr>
        <w:pStyle w:val="PL"/>
      </w:pPr>
      <w:r w:rsidRPr="004617DC">
        <w:t xml:space="preserve">  &lt;/xs:complexType&gt;</w:t>
      </w:r>
    </w:p>
    <w:bookmarkEnd w:id="265"/>
    <w:p w14:paraId="7FB07C3E" w14:textId="77777777" w:rsidR="00CC7E85" w:rsidRPr="004617DC" w:rsidRDefault="00CC7E85" w:rsidP="00CC7E85">
      <w:pPr>
        <w:pStyle w:val="PL"/>
      </w:pPr>
    </w:p>
    <w:p w14:paraId="309B52E8" w14:textId="77777777" w:rsidR="00CC7E85" w:rsidRPr="004617DC" w:rsidRDefault="00CC7E85" w:rsidP="00CC7E85">
      <w:pPr>
        <w:pStyle w:val="PL"/>
      </w:pPr>
      <w:r w:rsidRPr="004617DC">
        <w:t xml:space="preserve">  &lt;xs:complexType name="ProSeUserEntryType"&gt;</w:t>
      </w:r>
    </w:p>
    <w:p w14:paraId="51C86160" w14:textId="77777777" w:rsidR="00CC7E85" w:rsidRPr="004617DC" w:rsidRDefault="00CC7E85" w:rsidP="00CC7E85">
      <w:pPr>
        <w:pStyle w:val="PL"/>
      </w:pPr>
      <w:r w:rsidRPr="004617DC">
        <w:t xml:space="preserve">    &lt;xs:sequence&gt;</w:t>
      </w:r>
    </w:p>
    <w:p w14:paraId="0F4C8A94" w14:textId="77777777" w:rsidR="00CC7E85" w:rsidRPr="004617DC" w:rsidRDefault="00CC7E85" w:rsidP="00CC7E85">
      <w:pPr>
        <w:pStyle w:val="PL"/>
      </w:pPr>
      <w:r w:rsidRPr="004617DC">
        <w:t xml:space="preserve">      &lt;xs:element name="DiscoveryGroupID" type="xs:hexBinary" minOccurs="0"/&gt;</w:t>
      </w:r>
    </w:p>
    <w:p w14:paraId="066CF60F" w14:textId="77777777" w:rsidR="00CC7E85" w:rsidRPr="004617DC" w:rsidRDefault="00CC7E85" w:rsidP="00CC7E85">
      <w:pPr>
        <w:pStyle w:val="PL"/>
      </w:pPr>
      <w:r w:rsidRPr="004617DC">
        <w:t xml:space="preserve">      &lt;xs:element name="User-Info-ID" type="xs:hexBinary"/&gt;</w:t>
      </w:r>
    </w:p>
    <w:p w14:paraId="1D2849F6" w14:textId="77777777" w:rsidR="00CC7E85" w:rsidRPr="004617DC" w:rsidRDefault="00CC7E85" w:rsidP="00CC7E85">
      <w:pPr>
        <w:pStyle w:val="PL"/>
      </w:pPr>
      <w:r w:rsidRPr="004617DC">
        <w:t xml:space="preserve">      &lt;xs:element name="anyExt" type="mcvideoup:anyExtType" minOccurs="0"/&gt;</w:t>
      </w:r>
    </w:p>
    <w:p w14:paraId="2DAA11CC" w14:textId="77777777" w:rsidR="00CC7E85" w:rsidRPr="004617DC" w:rsidRDefault="00CC7E85" w:rsidP="00CC7E85">
      <w:pPr>
        <w:pStyle w:val="PL"/>
      </w:pPr>
      <w:r w:rsidRPr="004617DC">
        <w:t xml:space="preserve">      &lt;xs:any namespace="##other" processContents="lax" minOccurs="0" maxOccurs="unbounded"/&gt;</w:t>
      </w:r>
    </w:p>
    <w:p w14:paraId="7079981F" w14:textId="77777777" w:rsidR="00CC7E85" w:rsidRPr="004617DC" w:rsidRDefault="00CC7E85" w:rsidP="00CC7E85">
      <w:pPr>
        <w:pStyle w:val="PL"/>
      </w:pPr>
      <w:r w:rsidRPr="004617DC">
        <w:t xml:space="preserve">    &lt;/xs:sequence&gt;</w:t>
      </w:r>
    </w:p>
    <w:p w14:paraId="03CDD560" w14:textId="77777777" w:rsidR="00CC7E85" w:rsidRPr="004617DC" w:rsidRDefault="00CC7E85" w:rsidP="00CC7E85">
      <w:pPr>
        <w:pStyle w:val="PL"/>
      </w:pPr>
      <w:r w:rsidRPr="004617DC">
        <w:t xml:space="preserve">    &lt;xs:attributeGroup ref="mcvideoup:IndexType"/&gt;</w:t>
      </w:r>
    </w:p>
    <w:p w14:paraId="0A7F7DF3" w14:textId="77777777" w:rsidR="00CC7E85" w:rsidRPr="004617DC" w:rsidRDefault="00CC7E85" w:rsidP="00CC7E85">
      <w:pPr>
        <w:pStyle w:val="PL"/>
      </w:pPr>
      <w:r w:rsidRPr="004617DC">
        <w:t xml:space="preserve">    &lt;xs:anyAttribute namespace="##any" processContents="lax"/&gt;</w:t>
      </w:r>
    </w:p>
    <w:p w14:paraId="580F7DFC" w14:textId="77777777" w:rsidR="00CC7E85" w:rsidRPr="004617DC" w:rsidRDefault="00CC7E85" w:rsidP="00CC7E85">
      <w:pPr>
        <w:pStyle w:val="PL"/>
      </w:pPr>
      <w:r w:rsidRPr="004617DC">
        <w:t xml:space="preserve">  &lt;/xs:complexType&gt;</w:t>
      </w:r>
    </w:p>
    <w:p w14:paraId="65611AEA" w14:textId="77777777" w:rsidR="00CC7E85" w:rsidRPr="004617DC" w:rsidRDefault="00CC7E85" w:rsidP="00CC7E85">
      <w:pPr>
        <w:pStyle w:val="PL"/>
      </w:pPr>
    </w:p>
    <w:p w14:paraId="59527233" w14:textId="77777777" w:rsidR="00CC7E85" w:rsidRPr="004617DC" w:rsidRDefault="00CC7E85" w:rsidP="00CC7E85">
      <w:pPr>
        <w:pStyle w:val="PL"/>
      </w:pPr>
      <w:r w:rsidRPr="004617DC">
        <w:t xml:space="preserve">  &lt;xs:complexType name="PrivateCallKMSURIEntryType"&gt;</w:t>
      </w:r>
    </w:p>
    <w:p w14:paraId="4AF3FDA5" w14:textId="77777777" w:rsidR="00CC7E85" w:rsidRPr="004617DC" w:rsidRDefault="00CC7E85" w:rsidP="00CC7E85">
      <w:pPr>
        <w:pStyle w:val="PL"/>
      </w:pPr>
      <w:r w:rsidRPr="004617DC">
        <w:t xml:space="preserve">    &lt;xs:sequence&gt;</w:t>
      </w:r>
    </w:p>
    <w:p w14:paraId="0D568B18" w14:textId="77777777" w:rsidR="00CC7E85" w:rsidRPr="004617DC" w:rsidRDefault="00CC7E85" w:rsidP="00CC7E85">
      <w:pPr>
        <w:pStyle w:val="PL"/>
      </w:pPr>
      <w:r w:rsidRPr="004617DC">
        <w:t xml:space="preserve">      &lt;xs:element name="PrivateCallKMSURI" type="mcvideoup:EntryType"/&gt;</w:t>
      </w:r>
    </w:p>
    <w:p w14:paraId="4C22DDA0" w14:textId="77777777" w:rsidR="00CC7E85" w:rsidRPr="004617DC" w:rsidRDefault="00CC7E85" w:rsidP="00CC7E85">
      <w:pPr>
        <w:pStyle w:val="PL"/>
      </w:pPr>
      <w:r w:rsidRPr="004617DC">
        <w:t xml:space="preserve">      &lt;xs:element name="anyExt" type="mcvideoup:anyExtType" minOccurs="0"/&gt;</w:t>
      </w:r>
    </w:p>
    <w:p w14:paraId="709D2F05" w14:textId="77777777" w:rsidR="00CC7E85" w:rsidRPr="004617DC" w:rsidRDefault="00CC7E85" w:rsidP="00CC7E85">
      <w:pPr>
        <w:pStyle w:val="PL"/>
      </w:pPr>
      <w:r w:rsidRPr="004617DC">
        <w:t xml:space="preserve">      &lt;xs:any namespace="##other" processContents="lax" minOccurs="0" maxOccurs="unbounded"/&gt;</w:t>
      </w:r>
    </w:p>
    <w:p w14:paraId="5921C23C" w14:textId="77777777" w:rsidR="00CC7E85" w:rsidRPr="004617DC" w:rsidRDefault="00CC7E85" w:rsidP="00CC7E85">
      <w:pPr>
        <w:pStyle w:val="PL"/>
      </w:pPr>
      <w:r w:rsidRPr="004617DC">
        <w:t xml:space="preserve">    &lt;/xs:sequence&gt;</w:t>
      </w:r>
    </w:p>
    <w:p w14:paraId="7F255587" w14:textId="77777777" w:rsidR="00CC7E85" w:rsidRPr="004617DC" w:rsidRDefault="00CC7E85" w:rsidP="00CC7E85">
      <w:pPr>
        <w:pStyle w:val="PL"/>
      </w:pPr>
      <w:r w:rsidRPr="004617DC">
        <w:t xml:space="preserve">    &lt;xs:anyAttribute namespace="##any" processContents="lax"/&gt;</w:t>
      </w:r>
    </w:p>
    <w:p w14:paraId="564F2529" w14:textId="77777777" w:rsidR="00CC7E85" w:rsidRPr="004617DC" w:rsidRDefault="00CC7E85" w:rsidP="00CC7E85">
      <w:pPr>
        <w:pStyle w:val="PL"/>
      </w:pPr>
      <w:r w:rsidRPr="004617DC">
        <w:t xml:space="preserve">  &lt;/xs:complexType&gt;</w:t>
      </w:r>
    </w:p>
    <w:p w14:paraId="35517F52" w14:textId="77777777" w:rsidR="00CC7E85" w:rsidRPr="004617DC" w:rsidRDefault="00CC7E85" w:rsidP="00CC7E85">
      <w:pPr>
        <w:pStyle w:val="PL"/>
      </w:pPr>
    </w:p>
    <w:p w14:paraId="128E3612" w14:textId="77777777" w:rsidR="00CC7E85" w:rsidRPr="004617DC" w:rsidRDefault="00CC7E85" w:rsidP="00CC7E85">
      <w:pPr>
        <w:pStyle w:val="PL"/>
      </w:pPr>
      <w:r w:rsidRPr="00966FAB">
        <w:rPr>
          <w:lang w:val="fr-FR"/>
        </w:rPr>
        <w:t xml:space="preserve">  </w:t>
      </w:r>
      <w:r w:rsidRPr="004617DC">
        <w:t>&lt;xs:complexType name="MCVideoGroupCallType"&gt;</w:t>
      </w:r>
    </w:p>
    <w:p w14:paraId="74BD1CBD" w14:textId="77777777" w:rsidR="00CC7E85" w:rsidRPr="004617DC" w:rsidRDefault="00CC7E85" w:rsidP="00CC7E85">
      <w:pPr>
        <w:pStyle w:val="PL"/>
      </w:pPr>
      <w:r w:rsidRPr="004617DC">
        <w:t xml:space="preserve">    &lt;xs:choice minOccurs="0" maxOccurs="unbounded"&gt;</w:t>
      </w:r>
    </w:p>
    <w:p w14:paraId="16047473" w14:textId="77777777" w:rsidR="00CC7E85" w:rsidRPr="004617DC" w:rsidRDefault="00CC7E85" w:rsidP="00CC7E85">
      <w:pPr>
        <w:pStyle w:val="PL"/>
      </w:pPr>
      <w:r w:rsidRPr="004617DC">
        <w:t xml:space="preserve">      &lt;xs:element name="MaxSimultaneousCallsN6" type="xs:positiveInteger"/&gt;</w:t>
      </w:r>
    </w:p>
    <w:p w14:paraId="43F427EF" w14:textId="77777777" w:rsidR="00CC7E85" w:rsidRPr="004617DC" w:rsidRDefault="00CC7E85" w:rsidP="00CC7E85">
      <w:pPr>
        <w:pStyle w:val="PL"/>
      </w:pPr>
      <w:r w:rsidRPr="004617DC">
        <w:t xml:space="preserve">      &lt;xs:element name="EmergencyCall" type="mcvideoup:EmergencyCallType"/&gt;</w:t>
      </w:r>
    </w:p>
    <w:p w14:paraId="08ACD298" w14:textId="77777777" w:rsidR="00CC7E85" w:rsidRPr="004617DC" w:rsidRDefault="00CC7E85" w:rsidP="00CC7E85">
      <w:pPr>
        <w:pStyle w:val="PL"/>
      </w:pPr>
      <w:r w:rsidRPr="004617DC">
        <w:t xml:space="preserve">      &lt;xs:element name="ImminentPerilCall" type="mcvideoup:ImminentPerilCallType"/&gt;</w:t>
      </w:r>
    </w:p>
    <w:p w14:paraId="6917D1BB" w14:textId="77777777" w:rsidR="00CC7E85" w:rsidRPr="004617DC" w:rsidRDefault="00CC7E85" w:rsidP="00CC7E85">
      <w:pPr>
        <w:pStyle w:val="PL"/>
      </w:pPr>
      <w:r w:rsidRPr="004617DC">
        <w:t xml:space="preserve">      &lt;xs:element name="EmergencyAlert" type="mcvideoup:EmergencyAlertType"/&gt;</w:t>
      </w:r>
    </w:p>
    <w:p w14:paraId="51D5DBD5" w14:textId="77777777" w:rsidR="00CC7E85" w:rsidRPr="004617DC" w:rsidRDefault="00CC7E85" w:rsidP="00CC7E85">
      <w:pPr>
        <w:pStyle w:val="PL"/>
      </w:pPr>
      <w:r w:rsidRPr="004617DC">
        <w:t xml:space="preserve">      &lt;xs:element name="Priority" type=</w:t>
      </w:r>
      <w:r>
        <w:t>"</w:t>
      </w:r>
      <w:r w:rsidRPr="004617DC">
        <w:t>mcvideoup:</w:t>
      </w:r>
      <w:r>
        <w:t>Priority</w:t>
      </w:r>
      <w:r w:rsidRPr="004617DC">
        <w:t>Type"/&gt;</w:t>
      </w:r>
    </w:p>
    <w:p w14:paraId="145F5F9C" w14:textId="77777777" w:rsidR="00CC7E85" w:rsidRPr="004617DC" w:rsidRDefault="00CC7E85" w:rsidP="00CC7E85">
      <w:pPr>
        <w:pStyle w:val="PL"/>
      </w:pPr>
      <w:r w:rsidRPr="004617DC">
        <w:t xml:space="preserve">      &lt;xs:element name="anyExt" type="mcvideoup:anyExtType" minOccurs="0"/&gt;</w:t>
      </w:r>
    </w:p>
    <w:p w14:paraId="29E3A65C" w14:textId="77777777" w:rsidR="00CC7E85" w:rsidRPr="004617DC" w:rsidRDefault="00CC7E85" w:rsidP="00CC7E85">
      <w:pPr>
        <w:pStyle w:val="PL"/>
      </w:pPr>
      <w:r w:rsidRPr="004617DC">
        <w:t xml:space="preserve">      &lt;xs:any namespace="##other" processContents="lax" minOccurs="0" maxOccurs="unbounded"/&gt;</w:t>
      </w:r>
    </w:p>
    <w:p w14:paraId="1D71E43A" w14:textId="77777777" w:rsidR="00CC7E85" w:rsidRPr="004617DC" w:rsidRDefault="00CC7E85" w:rsidP="00CC7E85">
      <w:pPr>
        <w:pStyle w:val="PL"/>
      </w:pPr>
      <w:r w:rsidRPr="004617DC">
        <w:t xml:space="preserve">    &lt;/xs:choice&gt;</w:t>
      </w:r>
    </w:p>
    <w:p w14:paraId="354D3F84" w14:textId="77777777" w:rsidR="00CC7E85" w:rsidRPr="004617DC" w:rsidRDefault="00CC7E85" w:rsidP="00CC7E85">
      <w:pPr>
        <w:pStyle w:val="PL"/>
      </w:pPr>
      <w:r w:rsidRPr="004617DC">
        <w:t xml:space="preserve">    &lt;xs:anyAttribute namespace="##any" processContents="lax"/&gt;</w:t>
      </w:r>
    </w:p>
    <w:p w14:paraId="6F8A7880" w14:textId="77777777" w:rsidR="00CC7E85" w:rsidRPr="004617DC" w:rsidRDefault="00CC7E85" w:rsidP="00CC7E85">
      <w:pPr>
        <w:pStyle w:val="PL"/>
      </w:pPr>
      <w:r w:rsidRPr="004617DC">
        <w:t xml:space="preserve">  &lt;/xs:complexType&gt;</w:t>
      </w:r>
    </w:p>
    <w:p w14:paraId="2E3DC6A1" w14:textId="77777777" w:rsidR="00CC7E85" w:rsidRPr="004617DC" w:rsidRDefault="00CC7E85" w:rsidP="00CC7E85">
      <w:pPr>
        <w:pStyle w:val="PL"/>
      </w:pPr>
    </w:p>
    <w:p w14:paraId="12F9D958" w14:textId="77777777" w:rsidR="00CC7E85" w:rsidRPr="004617DC" w:rsidRDefault="00CC7E85" w:rsidP="00CC7E85">
      <w:pPr>
        <w:pStyle w:val="PL"/>
      </w:pPr>
      <w:r w:rsidRPr="004617DC">
        <w:t xml:space="preserve">  &lt;xs:complexType name="EmergencyCallType"&gt;</w:t>
      </w:r>
    </w:p>
    <w:p w14:paraId="1613CA0E" w14:textId="77777777" w:rsidR="00CC7E85" w:rsidRPr="004617DC" w:rsidRDefault="00CC7E85" w:rsidP="00CC7E85">
      <w:pPr>
        <w:pStyle w:val="PL"/>
      </w:pPr>
      <w:r w:rsidRPr="004617DC">
        <w:t xml:space="preserve">    &lt;xs:sequence&gt;</w:t>
      </w:r>
    </w:p>
    <w:p w14:paraId="103B40B3" w14:textId="77777777" w:rsidR="00CC7E85" w:rsidRPr="004617DC" w:rsidRDefault="00CC7E85" w:rsidP="00CC7E85">
      <w:pPr>
        <w:pStyle w:val="PL"/>
      </w:pPr>
      <w:r w:rsidRPr="004617DC">
        <w:t xml:space="preserve">      &lt;xs:choice&gt;</w:t>
      </w:r>
    </w:p>
    <w:p w14:paraId="4C2DBCB0" w14:textId="77777777" w:rsidR="00CC7E85" w:rsidRPr="004617DC" w:rsidRDefault="00CC7E85" w:rsidP="00CC7E85">
      <w:pPr>
        <w:pStyle w:val="PL"/>
      </w:pPr>
      <w:r w:rsidRPr="004617DC">
        <w:t xml:space="preserve">        &lt;xs:element name="MCVideoGroupInitiation" type="mcvideoup:MCVideoGroupInitiationEntryType"/&gt;</w:t>
      </w:r>
    </w:p>
    <w:p w14:paraId="11AC857B" w14:textId="77777777" w:rsidR="00CC7E85" w:rsidRPr="004617DC" w:rsidRDefault="00CC7E85" w:rsidP="00CC7E85">
      <w:pPr>
        <w:pStyle w:val="PL"/>
      </w:pPr>
      <w:r w:rsidRPr="004617DC">
        <w:lastRenderedPageBreak/>
        <w:t xml:space="preserve">        &lt;xs:element name="MCVideoPrivateRecipient" type="mcvideoup:MCVideoPrivateRecipientEntryType"/&gt;</w:t>
      </w:r>
    </w:p>
    <w:p w14:paraId="2289757C" w14:textId="77777777" w:rsidR="00CC7E85" w:rsidRPr="004617DC" w:rsidRDefault="00CC7E85" w:rsidP="00CC7E85">
      <w:pPr>
        <w:pStyle w:val="PL"/>
      </w:pPr>
      <w:r w:rsidRPr="004617DC">
        <w:t xml:space="preserve">        &lt;xs:element name="anyExt" type="mcvideoup:anyExtType" minOccurs="0"/&gt;</w:t>
      </w:r>
    </w:p>
    <w:p w14:paraId="0E6CD990" w14:textId="77777777" w:rsidR="00CC7E85" w:rsidRPr="004617DC" w:rsidRDefault="00CC7E85" w:rsidP="00CC7E85">
      <w:pPr>
        <w:pStyle w:val="PL"/>
      </w:pPr>
      <w:r w:rsidRPr="004617DC">
        <w:t xml:space="preserve">        &lt;xs:any namespace="##other" processContents="lax" minOccurs="0" maxOccurs="unbounded"/&gt;</w:t>
      </w:r>
    </w:p>
    <w:p w14:paraId="00E30FAE" w14:textId="77777777" w:rsidR="00CC7E85" w:rsidRPr="004617DC" w:rsidRDefault="00CC7E85" w:rsidP="00CC7E85">
      <w:pPr>
        <w:pStyle w:val="PL"/>
      </w:pPr>
      <w:r w:rsidRPr="004617DC">
        <w:t xml:space="preserve">      &lt;/xs:choice&gt;</w:t>
      </w:r>
    </w:p>
    <w:p w14:paraId="21DD39B0" w14:textId="77777777" w:rsidR="00CC7E85" w:rsidRPr="004617DC" w:rsidRDefault="00CC7E85" w:rsidP="00CC7E85">
      <w:pPr>
        <w:pStyle w:val="PL"/>
      </w:pPr>
      <w:r w:rsidRPr="004617DC">
        <w:t xml:space="preserve">    &lt;/xs:sequence&gt;</w:t>
      </w:r>
    </w:p>
    <w:p w14:paraId="3EFAE69C" w14:textId="77777777" w:rsidR="00CC7E85" w:rsidRPr="004617DC" w:rsidRDefault="00CC7E85" w:rsidP="00CC7E85">
      <w:pPr>
        <w:pStyle w:val="PL"/>
      </w:pPr>
      <w:r w:rsidRPr="004617DC">
        <w:t xml:space="preserve">    &lt;xs:anyAttribute namespace="##any" processContents="lax"/&gt;</w:t>
      </w:r>
    </w:p>
    <w:p w14:paraId="3A6DD390" w14:textId="77777777" w:rsidR="00CC7E85" w:rsidRPr="004617DC" w:rsidRDefault="00CC7E85" w:rsidP="00CC7E85">
      <w:pPr>
        <w:pStyle w:val="PL"/>
      </w:pPr>
      <w:r w:rsidRPr="004617DC">
        <w:t xml:space="preserve">  &lt;/xs:complexType&gt;</w:t>
      </w:r>
    </w:p>
    <w:p w14:paraId="225A183A" w14:textId="77777777" w:rsidR="00CC7E85" w:rsidRPr="004617DC" w:rsidRDefault="00CC7E85" w:rsidP="00CC7E85">
      <w:pPr>
        <w:pStyle w:val="PL"/>
      </w:pPr>
    </w:p>
    <w:p w14:paraId="75602589" w14:textId="77777777" w:rsidR="00CC7E85" w:rsidRPr="004617DC" w:rsidRDefault="00CC7E85" w:rsidP="00CC7E85">
      <w:pPr>
        <w:pStyle w:val="PL"/>
      </w:pPr>
      <w:r w:rsidRPr="004617DC">
        <w:t xml:space="preserve">  &lt;xs:complexType name="ImminentPerilCallType"&gt;</w:t>
      </w:r>
    </w:p>
    <w:p w14:paraId="048CE904" w14:textId="77777777" w:rsidR="00CC7E85" w:rsidRPr="004617DC" w:rsidRDefault="00CC7E85" w:rsidP="00CC7E85">
      <w:pPr>
        <w:pStyle w:val="PL"/>
      </w:pPr>
      <w:r w:rsidRPr="004617DC">
        <w:t xml:space="preserve">    &lt;xs:sequence&gt;</w:t>
      </w:r>
    </w:p>
    <w:p w14:paraId="2CD3F5D4" w14:textId="77777777" w:rsidR="00CC7E85" w:rsidRPr="004617DC" w:rsidRDefault="00CC7E85" w:rsidP="00CC7E85">
      <w:pPr>
        <w:pStyle w:val="PL"/>
      </w:pPr>
      <w:r w:rsidRPr="004617DC">
        <w:t xml:space="preserve">      &lt;xs:element name="MCVideoGroupInitiation" type="mcvideoup:MCVideoGroupInitiationEntryType"/&gt;</w:t>
      </w:r>
    </w:p>
    <w:p w14:paraId="5A8A8268" w14:textId="77777777" w:rsidR="00CC7E85" w:rsidRPr="004617DC" w:rsidRDefault="00CC7E85" w:rsidP="00CC7E85">
      <w:pPr>
        <w:pStyle w:val="PL"/>
      </w:pPr>
      <w:r w:rsidRPr="004617DC">
        <w:t xml:space="preserve">      &lt;xs:element name="anyExt" type="mcvideoup:anyExtType" minOccurs="0"/&gt;</w:t>
      </w:r>
    </w:p>
    <w:p w14:paraId="0EB9B90F" w14:textId="77777777" w:rsidR="00CC7E85" w:rsidRPr="004617DC" w:rsidRDefault="00CC7E85" w:rsidP="00CC7E85">
      <w:pPr>
        <w:pStyle w:val="PL"/>
      </w:pPr>
      <w:r w:rsidRPr="004617DC">
        <w:t xml:space="preserve">      &lt;xs:any namespace="##other" processContents="lax" minOccurs="0" maxOccurs="unbounded"/&gt;</w:t>
      </w:r>
    </w:p>
    <w:p w14:paraId="05FD2FCC" w14:textId="77777777" w:rsidR="00CC7E85" w:rsidRPr="004617DC" w:rsidRDefault="00CC7E85" w:rsidP="00CC7E85">
      <w:pPr>
        <w:pStyle w:val="PL"/>
      </w:pPr>
      <w:r w:rsidRPr="004617DC">
        <w:t xml:space="preserve">    &lt;/xs:sequence&gt;</w:t>
      </w:r>
    </w:p>
    <w:p w14:paraId="5D1F5330" w14:textId="77777777" w:rsidR="00CC7E85" w:rsidRPr="004617DC" w:rsidRDefault="00CC7E85" w:rsidP="00CC7E85">
      <w:pPr>
        <w:pStyle w:val="PL"/>
      </w:pPr>
      <w:r w:rsidRPr="004617DC">
        <w:t xml:space="preserve">    &lt;xs:anyAttribute namespace="##any" processContents="lax"/&gt;</w:t>
      </w:r>
    </w:p>
    <w:p w14:paraId="15C74D7A" w14:textId="77777777" w:rsidR="00CC7E85" w:rsidRPr="004617DC" w:rsidRDefault="00CC7E85" w:rsidP="00CC7E85">
      <w:pPr>
        <w:pStyle w:val="PL"/>
      </w:pPr>
      <w:r w:rsidRPr="004617DC">
        <w:t xml:space="preserve">  &lt;/xs:complexType&gt;</w:t>
      </w:r>
    </w:p>
    <w:p w14:paraId="19F41086" w14:textId="77777777" w:rsidR="00CC7E85" w:rsidRPr="004617DC" w:rsidRDefault="00CC7E85" w:rsidP="00CC7E85">
      <w:pPr>
        <w:pStyle w:val="PL"/>
      </w:pPr>
    </w:p>
    <w:p w14:paraId="432A97EE" w14:textId="77777777" w:rsidR="00CC7E85" w:rsidRPr="004617DC" w:rsidRDefault="00CC7E85" w:rsidP="00CC7E85">
      <w:pPr>
        <w:pStyle w:val="PL"/>
      </w:pPr>
      <w:r w:rsidRPr="004617DC">
        <w:t xml:space="preserve">  &lt;xs:complexType name="EmergencyAlertType"&gt;</w:t>
      </w:r>
    </w:p>
    <w:p w14:paraId="54136897" w14:textId="77777777" w:rsidR="00CC7E85" w:rsidRPr="004617DC" w:rsidRDefault="00CC7E85" w:rsidP="00CC7E85">
      <w:pPr>
        <w:pStyle w:val="PL"/>
      </w:pPr>
      <w:r w:rsidRPr="004617DC">
        <w:t xml:space="preserve">    &lt;xs:sequence&gt;</w:t>
      </w:r>
    </w:p>
    <w:p w14:paraId="07A04E9D" w14:textId="77777777" w:rsidR="00CC7E85" w:rsidRPr="004617DC" w:rsidRDefault="00CC7E85" w:rsidP="00CC7E85">
      <w:pPr>
        <w:pStyle w:val="PL"/>
      </w:pPr>
      <w:r w:rsidRPr="004617DC">
        <w:t xml:space="preserve">      &lt;xs:element name="entry" type="mcvideoup:EntryType"/&gt;</w:t>
      </w:r>
    </w:p>
    <w:p w14:paraId="2BF483C6" w14:textId="77777777" w:rsidR="00CC7E85" w:rsidRPr="004617DC" w:rsidRDefault="00CC7E85" w:rsidP="00CC7E85">
      <w:pPr>
        <w:pStyle w:val="PL"/>
      </w:pPr>
      <w:r w:rsidRPr="004617DC">
        <w:t xml:space="preserve">      &lt;xs:element name="anyExt" type="mcvideoup:anyExtType" minOccurs="0"/&gt;</w:t>
      </w:r>
    </w:p>
    <w:p w14:paraId="5E70193F" w14:textId="77777777" w:rsidR="00CC7E85" w:rsidRPr="004617DC" w:rsidRDefault="00CC7E85" w:rsidP="00CC7E85">
      <w:pPr>
        <w:pStyle w:val="PL"/>
      </w:pPr>
      <w:r w:rsidRPr="004617DC">
        <w:t xml:space="preserve">      &lt;xs:any namespace="##other" processContents="lax" minOccurs="0" maxOccurs="unbounded"/&gt;</w:t>
      </w:r>
    </w:p>
    <w:p w14:paraId="0D856952" w14:textId="77777777" w:rsidR="00CC7E85" w:rsidRPr="004617DC" w:rsidRDefault="00CC7E85" w:rsidP="00CC7E85">
      <w:pPr>
        <w:pStyle w:val="PL"/>
      </w:pPr>
      <w:r w:rsidRPr="004617DC">
        <w:t xml:space="preserve">    &lt;/xs:sequence&gt;</w:t>
      </w:r>
    </w:p>
    <w:p w14:paraId="522623B0" w14:textId="77777777" w:rsidR="00CC7E85" w:rsidRPr="004617DC" w:rsidRDefault="00CC7E85" w:rsidP="00CC7E85">
      <w:pPr>
        <w:pStyle w:val="PL"/>
      </w:pPr>
      <w:r w:rsidRPr="004617DC">
        <w:t xml:space="preserve">    &lt;xs:anyAttribute namespace="##any" processContents="lax"/&gt;</w:t>
      </w:r>
    </w:p>
    <w:p w14:paraId="1C33F9EC" w14:textId="77777777" w:rsidR="00CC7E85" w:rsidRPr="004617DC" w:rsidRDefault="00CC7E85" w:rsidP="00CC7E85">
      <w:pPr>
        <w:pStyle w:val="PL"/>
      </w:pPr>
      <w:r w:rsidRPr="004617DC">
        <w:t xml:space="preserve">  &lt;/xs:complexType&gt;</w:t>
      </w:r>
    </w:p>
    <w:p w14:paraId="11078431" w14:textId="77777777" w:rsidR="00CC7E85" w:rsidRPr="004617DC" w:rsidRDefault="00CC7E85" w:rsidP="00CC7E85">
      <w:pPr>
        <w:pStyle w:val="PL"/>
      </w:pPr>
    </w:p>
    <w:p w14:paraId="6866FAC7" w14:textId="77777777" w:rsidR="00CC7E85" w:rsidRPr="004617DC" w:rsidRDefault="00CC7E85" w:rsidP="00CC7E85">
      <w:pPr>
        <w:pStyle w:val="PL"/>
      </w:pPr>
      <w:r w:rsidRPr="004617DC">
        <w:t xml:space="preserve">  &lt;xs:complexType name="MCVideoGroupInitiationEntryType"&gt;</w:t>
      </w:r>
    </w:p>
    <w:p w14:paraId="51AFA039" w14:textId="77777777" w:rsidR="00CC7E85" w:rsidRPr="004617DC" w:rsidRDefault="00CC7E85" w:rsidP="00CC7E85">
      <w:pPr>
        <w:pStyle w:val="PL"/>
      </w:pPr>
      <w:r w:rsidRPr="004617DC">
        <w:t xml:space="preserve">    &lt;xs:choice&gt;</w:t>
      </w:r>
    </w:p>
    <w:p w14:paraId="59A2952E" w14:textId="77777777" w:rsidR="00CC7E85" w:rsidRPr="004617DC" w:rsidRDefault="00CC7E85" w:rsidP="00CC7E85">
      <w:pPr>
        <w:pStyle w:val="PL"/>
      </w:pPr>
      <w:r w:rsidRPr="004617DC">
        <w:t xml:space="preserve">      &lt;xs:element name="entry" type="mcvideoup:EntryType"/&gt;</w:t>
      </w:r>
    </w:p>
    <w:p w14:paraId="4D41E3D2" w14:textId="77777777" w:rsidR="00CC7E85" w:rsidRPr="004617DC" w:rsidRDefault="00CC7E85" w:rsidP="00CC7E85">
      <w:pPr>
        <w:pStyle w:val="PL"/>
      </w:pPr>
      <w:r w:rsidRPr="004617DC">
        <w:t xml:space="preserve">      &lt;xs:element name="anyExt" type="mcvideoup:anyExtType" minOccurs="0"/&gt;</w:t>
      </w:r>
    </w:p>
    <w:p w14:paraId="73CDCE85" w14:textId="77777777" w:rsidR="00CC7E85" w:rsidRPr="004617DC" w:rsidRDefault="00CC7E85" w:rsidP="00CC7E85">
      <w:pPr>
        <w:pStyle w:val="PL"/>
      </w:pPr>
      <w:r w:rsidRPr="004617DC">
        <w:t xml:space="preserve">      &lt;xs:any namespace="##other" processContents="lax" minOccurs="0" maxOccurs="unbounded"/&gt;</w:t>
      </w:r>
    </w:p>
    <w:p w14:paraId="3978BF59" w14:textId="77777777" w:rsidR="00CC7E85" w:rsidRPr="004617DC" w:rsidRDefault="00CC7E85" w:rsidP="00CC7E85">
      <w:pPr>
        <w:pStyle w:val="PL"/>
      </w:pPr>
      <w:r w:rsidRPr="004617DC">
        <w:t xml:space="preserve">    &lt;/xs:choice&gt;</w:t>
      </w:r>
    </w:p>
    <w:p w14:paraId="68519D0F" w14:textId="77777777" w:rsidR="00CC7E85" w:rsidRPr="004617DC" w:rsidRDefault="00CC7E85" w:rsidP="00CC7E85">
      <w:pPr>
        <w:pStyle w:val="PL"/>
      </w:pPr>
      <w:r w:rsidRPr="004617DC">
        <w:t xml:space="preserve">    &lt;xs:anyAttribute namespace="##any" processContents="lax"/&gt;</w:t>
      </w:r>
    </w:p>
    <w:p w14:paraId="1E033F96" w14:textId="77777777" w:rsidR="00CC7E85" w:rsidRPr="004617DC" w:rsidRDefault="00CC7E85" w:rsidP="00CC7E85">
      <w:pPr>
        <w:pStyle w:val="PL"/>
      </w:pPr>
      <w:r w:rsidRPr="004617DC">
        <w:t xml:space="preserve">  &lt;/xs:complexType&gt;</w:t>
      </w:r>
    </w:p>
    <w:p w14:paraId="7DAB2FFC" w14:textId="77777777" w:rsidR="00CC7E85" w:rsidRPr="004617DC" w:rsidRDefault="00CC7E85" w:rsidP="00CC7E85">
      <w:pPr>
        <w:pStyle w:val="PL"/>
      </w:pPr>
    </w:p>
    <w:p w14:paraId="2B5CD63A" w14:textId="77777777" w:rsidR="00CC7E85" w:rsidRPr="004617DC" w:rsidRDefault="00CC7E85" w:rsidP="00CC7E85">
      <w:pPr>
        <w:pStyle w:val="PL"/>
      </w:pPr>
      <w:r w:rsidRPr="004617DC">
        <w:t xml:space="preserve">  &lt;xs:complexType name="MCVideoPrivateRecipientEntryType"&gt;</w:t>
      </w:r>
    </w:p>
    <w:p w14:paraId="23933654" w14:textId="77777777" w:rsidR="00CC7E85" w:rsidRPr="004617DC" w:rsidRDefault="00CC7E85" w:rsidP="00CC7E85">
      <w:pPr>
        <w:pStyle w:val="PL"/>
      </w:pPr>
      <w:r w:rsidRPr="004617DC">
        <w:t xml:space="preserve">    &lt;xs:sequence&gt;</w:t>
      </w:r>
    </w:p>
    <w:p w14:paraId="61980463" w14:textId="77777777" w:rsidR="00CC7E85" w:rsidRPr="004617DC" w:rsidRDefault="00CC7E85" w:rsidP="00CC7E85">
      <w:pPr>
        <w:pStyle w:val="PL"/>
      </w:pPr>
      <w:r w:rsidRPr="004617DC">
        <w:t xml:space="preserve">      &lt;xs:element name="entry" type="mcvideoup:EntryType"/&gt;</w:t>
      </w:r>
    </w:p>
    <w:p w14:paraId="1FED3BEF" w14:textId="77777777" w:rsidR="00CC7E85" w:rsidRPr="004617DC" w:rsidRDefault="00CC7E85" w:rsidP="00CC7E85">
      <w:pPr>
        <w:pStyle w:val="PL"/>
      </w:pPr>
      <w:r w:rsidRPr="004617DC">
        <w:t xml:space="preserve">      &lt;xs:element name="ProSeUserID-entry" type="mcvideoup:ProSeUserEntryType"/&gt;</w:t>
      </w:r>
    </w:p>
    <w:p w14:paraId="6B20FDDD" w14:textId="77777777" w:rsidR="00CC7E85" w:rsidRPr="004617DC" w:rsidRDefault="00CC7E85" w:rsidP="00CC7E85">
      <w:pPr>
        <w:pStyle w:val="PL"/>
      </w:pPr>
      <w:r w:rsidRPr="004617DC">
        <w:t xml:space="preserve">      &lt;xs:element name="anyExt" type="mcvideoup:anyExtType" minOccurs="0"/&gt;</w:t>
      </w:r>
    </w:p>
    <w:p w14:paraId="6BB7F068" w14:textId="77777777" w:rsidR="00CC7E85" w:rsidRPr="004617DC" w:rsidRDefault="00CC7E85" w:rsidP="00CC7E85">
      <w:pPr>
        <w:pStyle w:val="PL"/>
      </w:pPr>
      <w:r w:rsidRPr="004617DC">
        <w:t xml:space="preserve">      &lt;xs:any namespace="##other" processContents="lax" minOccurs="0" maxOccurs="unbounded"/&gt;</w:t>
      </w:r>
    </w:p>
    <w:p w14:paraId="0A8EBFFE" w14:textId="77777777" w:rsidR="00CC7E85" w:rsidRPr="004617DC" w:rsidRDefault="00CC7E85" w:rsidP="00CC7E85">
      <w:pPr>
        <w:pStyle w:val="PL"/>
      </w:pPr>
      <w:r w:rsidRPr="004617DC">
        <w:t xml:space="preserve">    &lt;/xs:sequence&gt;</w:t>
      </w:r>
    </w:p>
    <w:p w14:paraId="216830A4" w14:textId="77777777" w:rsidR="00CC7E85" w:rsidRPr="004617DC" w:rsidRDefault="00CC7E85" w:rsidP="00CC7E85">
      <w:pPr>
        <w:pStyle w:val="PL"/>
      </w:pPr>
      <w:r w:rsidRPr="004617DC">
        <w:t xml:space="preserve">    &lt;xs:anyAttribute namespace="##any" processContents="lax"/&gt;</w:t>
      </w:r>
    </w:p>
    <w:p w14:paraId="351ED45A" w14:textId="77777777" w:rsidR="00CC7E85" w:rsidRPr="004617DC" w:rsidRDefault="00CC7E85" w:rsidP="00CC7E85">
      <w:pPr>
        <w:pStyle w:val="PL"/>
      </w:pPr>
      <w:r w:rsidRPr="004617DC">
        <w:t xml:space="preserve">  &lt;/xs:complexType&gt;</w:t>
      </w:r>
    </w:p>
    <w:p w14:paraId="7AC55330" w14:textId="77777777" w:rsidR="00CC7E85" w:rsidRPr="004617DC" w:rsidRDefault="00CC7E85" w:rsidP="00CC7E85">
      <w:pPr>
        <w:pStyle w:val="PL"/>
      </w:pPr>
    </w:p>
    <w:bookmarkEnd w:id="264"/>
    <w:p w14:paraId="7F15581D" w14:textId="77777777" w:rsidR="00CC7E85" w:rsidRDefault="00CC7E85" w:rsidP="00CC7E85">
      <w:pPr>
        <w:pStyle w:val="PL"/>
      </w:pPr>
      <w:r>
        <w:t xml:space="preserve">  &lt;xs:complexType name="OnNetworkType"&gt;</w:t>
      </w:r>
    </w:p>
    <w:p w14:paraId="70E23E27" w14:textId="77777777" w:rsidR="00CC7E85" w:rsidRDefault="00CC7E85" w:rsidP="00CC7E85">
      <w:pPr>
        <w:pStyle w:val="PL"/>
      </w:pPr>
      <w:r>
        <w:t xml:space="preserve">    &lt;xs:choice minOccurs="0" maxOccurs="unbounded"&gt;</w:t>
      </w:r>
    </w:p>
    <w:p w14:paraId="3277547B" w14:textId="77777777" w:rsidR="00CC7E85" w:rsidRDefault="00CC7E85" w:rsidP="00CC7E85">
      <w:pPr>
        <w:pStyle w:val="PL"/>
      </w:pPr>
      <w:r>
        <w:t xml:space="preserve">      &lt;xs:element name="MCVideoGroupInfo" type="mcvideoup:MCVideoGroupInfoType"/&gt;</w:t>
      </w:r>
    </w:p>
    <w:p w14:paraId="26F0C555" w14:textId="77777777" w:rsidR="00CC7E85" w:rsidRDefault="00CC7E85" w:rsidP="00CC7E85">
      <w:pPr>
        <w:pStyle w:val="PL"/>
      </w:pPr>
      <w:r>
        <w:t xml:space="preserve">      &lt;xs:element name="MaxAffiliationsN2" type="xs:nonNegativeInteger"/&gt;</w:t>
      </w:r>
    </w:p>
    <w:p w14:paraId="7DCF0EC3" w14:textId="77777777" w:rsidR="00CC7E85" w:rsidRDefault="00CC7E85" w:rsidP="00CC7E85">
      <w:pPr>
        <w:pStyle w:val="PL"/>
      </w:pPr>
      <w:r>
        <w:t xml:space="preserve">      &lt;xs:element name="ImplicitAffiliations" type="mcvideoup:ListEntryType"/&gt;</w:t>
      </w:r>
    </w:p>
    <w:p w14:paraId="0B765A96" w14:textId="77777777" w:rsidR="00CC7E85" w:rsidRDefault="00CC7E85" w:rsidP="00CC7E85">
      <w:pPr>
        <w:pStyle w:val="PL"/>
      </w:pPr>
      <w:r>
        <w:t xml:space="preserve">      &lt;xs:element name="</w:t>
      </w:r>
      <w:r w:rsidRPr="00A76E2E">
        <w:t>MaxSimultaneousVideoStreams</w:t>
      </w:r>
      <w:r>
        <w:t>" type="</w:t>
      </w:r>
      <w:r w:rsidRPr="00A76E2E">
        <w:t>xs:</w:t>
      </w:r>
      <w:bookmarkStart w:id="266" w:name="_Hlk71210926"/>
      <w:r>
        <w:t>positiveInteger</w:t>
      </w:r>
      <w:bookmarkEnd w:id="266"/>
      <w:r>
        <w:t>" minOccurs="0"/&gt;</w:t>
      </w:r>
    </w:p>
    <w:p w14:paraId="567DD6D3" w14:textId="77777777" w:rsidR="00CC7E85" w:rsidRPr="004617DC" w:rsidRDefault="00CC7E85" w:rsidP="00CC7E85">
      <w:pPr>
        <w:pStyle w:val="PL"/>
      </w:pPr>
      <w:bookmarkStart w:id="267" w:name="_Hlk71210954"/>
      <w:r w:rsidRPr="004617DC">
        <w:t xml:space="preserve">      &lt;xs:element name="PrivateEmergencyAlert" type="mcvideoup:EmergencyAlertType"/&gt;</w:t>
      </w:r>
    </w:p>
    <w:p w14:paraId="34A74E8B" w14:textId="77777777" w:rsidR="00CC7E85" w:rsidRPr="004617DC" w:rsidRDefault="00CC7E85" w:rsidP="00CC7E85">
      <w:pPr>
        <w:pStyle w:val="PL"/>
        <w:rPr>
          <w:rFonts w:eastAsia="Courier New"/>
        </w:rPr>
      </w:pPr>
      <w:r>
        <w:rPr>
          <w:rFonts w:eastAsia="Courier New"/>
        </w:rPr>
        <w:t xml:space="preserve">    </w:t>
      </w:r>
      <w:r w:rsidRPr="004617DC">
        <w:rPr>
          <w:rFonts w:eastAsia="Courier New"/>
        </w:rPr>
        <w:t xml:space="preserve">  &lt;xs:element nam</w:t>
      </w:r>
      <w:r w:rsidRPr="004617DC">
        <w:t>e=</w:t>
      </w:r>
      <w:r w:rsidRPr="004617DC">
        <w:rPr>
          <w:rFonts w:eastAsia="Courier New"/>
        </w:rPr>
        <w:t>"RemoteGroupSelectionURIList" type=</w:t>
      </w:r>
      <w:r w:rsidRPr="004617DC">
        <w:t>"mcvideoup:ListEntryType"/</w:t>
      </w:r>
      <w:r w:rsidRPr="004617DC">
        <w:rPr>
          <w:rFonts w:eastAsia="Courier New"/>
        </w:rPr>
        <w:t>&gt;</w:t>
      </w:r>
    </w:p>
    <w:bookmarkEnd w:id="267"/>
    <w:p w14:paraId="117D07EF" w14:textId="77777777" w:rsidR="00CC7E85" w:rsidRDefault="00CC7E85" w:rsidP="00CC7E85">
      <w:pPr>
        <w:pStyle w:val="PL"/>
      </w:pPr>
      <w:r>
        <w:t xml:space="preserve">      &lt;xs:element name="anyExt" type="mcvideoup:anyExtType"</w:t>
      </w:r>
      <w:r w:rsidRPr="0099268E">
        <w:t xml:space="preserve"> </w:t>
      </w:r>
      <w:r w:rsidRPr="0098763C">
        <w:t>minOccurs="0</w:t>
      </w:r>
      <w:r>
        <w:t>"/&gt;</w:t>
      </w:r>
    </w:p>
    <w:p w14:paraId="04A622B6" w14:textId="77777777" w:rsidR="00CC7E85" w:rsidRDefault="00CC7E85" w:rsidP="00CC7E85">
      <w:pPr>
        <w:pStyle w:val="PL"/>
      </w:pPr>
      <w:r>
        <w:t xml:space="preserve">      &lt;xs:any namespace="##other" processContents="lax"</w:t>
      </w:r>
      <w:r w:rsidRPr="005A0458">
        <w:rPr>
          <w:rFonts w:eastAsia="SimSun"/>
        </w:rPr>
        <w:t xml:space="preserve"> </w:t>
      </w:r>
      <w:r>
        <w:rPr>
          <w:rFonts w:eastAsia="SimSun"/>
        </w:rPr>
        <w:t>minOccurs="0" maxOccurs="unbounded"</w:t>
      </w:r>
      <w:r>
        <w:t>/&gt;</w:t>
      </w:r>
    </w:p>
    <w:p w14:paraId="748E4D25" w14:textId="77777777" w:rsidR="00CC7E85" w:rsidRDefault="00CC7E85" w:rsidP="00CC7E85">
      <w:pPr>
        <w:pStyle w:val="PL"/>
      </w:pPr>
      <w:r>
        <w:t xml:space="preserve">    &lt;/xs:choice&gt;</w:t>
      </w:r>
    </w:p>
    <w:p w14:paraId="12328B04" w14:textId="77777777" w:rsidR="00CC7E85" w:rsidRDefault="00CC7E85" w:rsidP="00CC7E85">
      <w:pPr>
        <w:pStyle w:val="PL"/>
      </w:pPr>
      <w:r>
        <w:t xml:space="preserve">    &lt;xs:attributeGroup ref="mcvideoup:IndexType"/&gt;</w:t>
      </w:r>
    </w:p>
    <w:p w14:paraId="380BD49F" w14:textId="77777777" w:rsidR="00CC7E85" w:rsidRDefault="00CC7E85" w:rsidP="00CC7E85">
      <w:pPr>
        <w:pStyle w:val="PL"/>
      </w:pPr>
      <w:r>
        <w:t xml:space="preserve">    &lt;xs:anyAttribute namespace="##any" processContents="lax"/&gt;</w:t>
      </w:r>
    </w:p>
    <w:p w14:paraId="38E8AC22" w14:textId="77777777" w:rsidR="00CC7E85" w:rsidRDefault="00CC7E85" w:rsidP="00CC7E85">
      <w:pPr>
        <w:pStyle w:val="PL"/>
      </w:pPr>
      <w:r>
        <w:t xml:space="preserve">  &lt;/xs:complexType&gt;</w:t>
      </w:r>
    </w:p>
    <w:p w14:paraId="51205C0F" w14:textId="77777777" w:rsidR="00CC7E85" w:rsidRDefault="00CC7E85" w:rsidP="00CC7E85">
      <w:pPr>
        <w:pStyle w:val="PL"/>
      </w:pPr>
    </w:p>
    <w:p w14:paraId="61787EC5" w14:textId="77777777" w:rsidR="00CC7E85" w:rsidRDefault="00CC7E85" w:rsidP="00CC7E85">
      <w:pPr>
        <w:pStyle w:val="PL"/>
      </w:pPr>
      <w:r>
        <w:t xml:space="preserve">  &lt;xs:complexType name="OffNetworkType"&gt;</w:t>
      </w:r>
    </w:p>
    <w:p w14:paraId="66A424CE" w14:textId="77777777" w:rsidR="00CC7E85" w:rsidRDefault="00CC7E85" w:rsidP="00CC7E85">
      <w:pPr>
        <w:pStyle w:val="PL"/>
      </w:pPr>
      <w:r>
        <w:t xml:space="preserve">    &lt;xs:choice minOccurs="0" maxOccurs="unbounded"&gt;</w:t>
      </w:r>
    </w:p>
    <w:p w14:paraId="4224D97D" w14:textId="77777777" w:rsidR="00CC7E85" w:rsidRDefault="00CC7E85" w:rsidP="00CC7E85">
      <w:pPr>
        <w:pStyle w:val="PL"/>
      </w:pPr>
      <w:r>
        <w:t xml:space="preserve">      &lt;xs:element name="MCVideoGroupInfo" type="mcvideoup:MCVideoGroupInfoType"/&gt;</w:t>
      </w:r>
    </w:p>
    <w:p w14:paraId="1AB86468" w14:textId="77777777" w:rsidR="00CC7E85" w:rsidRDefault="00CC7E85" w:rsidP="00CC7E85">
      <w:pPr>
        <w:pStyle w:val="PL"/>
      </w:pPr>
      <w:r>
        <w:t xml:space="preserve">      &lt;xs:element name="anyExt" type="mcvideoup:anyExtType"</w:t>
      </w:r>
      <w:r w:rsidRPr="0099268E">
        <w:t xml:space="preserve"> </w:t>
      </w:r>
      <w:r w:rsidRPr="0098763C">
        <w:t>minOccurs="0</w:t>
      </w:r>
      <w:r>
        <w:t>"/&gt;</w:t>
      </w:r>
    </w:p>
    <w:p w14:paraId="2EF0B503" w14:textId="77777777" w:rsidR="00CC7E85" w:rsidRDefault="00CC7E85" w:rsidP="00CC7E85">
      <w:pPr>
        <w:pStyle w:val="PL"/>
      </w:pPr>
      <w:r>
        <w:t xml:space="preserve">      &lt;xs:any namespace="##other" processContents="lax"</w:t>
      </w:r>
      <w:r w:rsidRPr="005A0458">
        <w:rPr>
          <w:rFonts w:eastAsia="SimSun"/>
        </w:rPr>
        <w:t xml:space="preserve"> </w:t>
      </w:r>
      <w:r>
        <w:rPr>
          <w:rFonts w:eastAsia="SimSun"/>
        </w:rPr>
        <w:t>minOccurs="0" maxOccurs="unbounded"</w:t>
      </w:r>
      <w:r>
        <w:t>/&gt;</w:t>
      </w:r>
    </w:p>
    <w:p w14:paraId="635CF5A6" w14:textId="77777777" w:rsidR="00CC7E85" w:rsidRDefault="00CC7E85" w:rsidP="00CC7E85">
      <w:pPr>
        <w:pStyle w:val="PL"/>
      </w:pPr>
      <w:r>
        <w:t xml:space="preserve">    &lt;/xs:choice&gt;</w:t>
      </w:r>
    </w:p>
    <w:p w14:paraId="0048DF0A" w14:textId="77777777" w:rsidR="00CC7E85" w:rsidRDefault="00CC7E85" w:rsidP="00CC7E85">
      <w:pPr>
        <w:pStyle w:val="PL"/>
      </w:pPr>
      <w:r>
        <w:t xml:space="preserve">    &lt;xs:attributeGroup ref="mcvideoup:IndexType"/&gt;</w:t>
      </w:r>
    </w:p>
    <w:p w14:paraId="06A12E2C" w14:textId="77777777" w:rsidR="00CC7E85" w:rsidRDefault="00CC7E85" w:rsidP="00CC7E85">
      <w:pPr>
        <w:pStyle w:val="PL"/>
      </w:pPr>
      <w:r>
        <w:t xml:space="preserve">    &lt;xs:anyAttribute namespace="##any" processContents="lax"/&gt;</w:t>
      </w:r>
    </w:p>
    <w:p w14:paraId="7074EF8D" w14:textId="77777777" w:rsidR="00CC7E85" w:rsidRDefault="00CC7E85" w:rsidP="00CC7E85">
      <w:pPr>
        <w:pStyle w:val="PL"/>
      </w:pPr>
      <w:r>
        <w:t xml:space="preserve">  &lt;/xs:complexType&gt;</w:t>
      </w:r>
    </w:p>
    <w:p w14:paraId="5116EAD2" w14:textId="77777777" w:rsidR="00CC7E85" w:rsidRDefault="00CC7E85" w:rsidP="00CC7E85">
      <w:pPr>
        <w:pStyle w:val="PL"/>
      </w:pPr>
    </w:p>
    <w:p w14:paraId="773B51E1" w14:textId="77777777" w:rsidR="00CC7E85" w:rsidRDefault="00CC7E85" w:rsidP="00CC7E85">
      <w:pPr>
        <w:pStyle w:val="PL"/>
      </w:pPr>
      <w:r>
        <w:t xml:space="preserve">  &lt;xs:complexType name="MCVideoGroupInfoType"&gt;</w:t>
      </w:r>
    </w:p>
    <w:p w14:paraId="39C10B8A" w14:textId="77777777" w:rsidR="00CC7E85" w:rsidRDefault="00CC7E85" w:rsidP="00CC7E85">
      <w:pPr>
        <w:pStyle w:val="PL"/>
      </w:pPr>
      <w:r>
        <w:t xml:space="preserve">    &lt;xs:sequence&gt;</w:t>
      </w:r>
    </w:p>
    <w:p w14:paraId="3DE48F11" w14:textId="77777777" w:rsidR="00CC7E85" w:rsidRDefault="00CC7E85" w:rsidP="00CC7E85">
      <w:pPr>
        <w:pStyle w:val="PL"/>
      </w:pPr>
      <w:r>
        <w:t xml:space="preserve">      &lt;xs:element name="MCVideo-Group-ID" type="mcvideoup:EntryType"/&gt;</w:t>
      </w:r>
    </w:p>
    <w:p w14:paraId="1A857988" w14:textId="77777777" w:rsidR="000228CE" w:rsidRPr="004617DC" w:rsidRDefault="000228CE" w:rsidP="000228CE">
      <w:pPr>
        <w:pStyle w:val="PL"/>
      </w:pPr>
      <w:r w:rsidRPr="004617DC">
        <w:t xml:space="preserve">      &lt;xs:element name="GMS-Serv-Id" type="mcvideoup:</w:t>
      </w:r>
      <w:del w:id="268" w:author="Ericsson j in CT1#134-eR2" w:date="2022-02-23T17:43:00Z">
        <w:r w:rsidRPr="004617DC" w:rsidDel="003018F6">
          <w:delText>List</w:delText>
        </w:r>
      </w:del>
      <w:r w:rsidRPr="004617DC">
        <w:t>EntryType"/&gt;</w:t>
      </w:r>
    </w:p>
    <w:p w14:paraId="0D940D2F" w14:textId="77777777" w:rsidR="000228CE" w:rsidRPr="004617DC" w:rsidRDefault="000228CE" w:rsidP="000228CE">
      <w:pPr>
        <w:pStyle w:val="PL"/>
      </w:pPr>
      <w:r w:rsidRPr="004617DC">
        <w:t xml:space="preserve">      &lt;xs:element name="IdMS-Token-Endpoint" type="mcvideoup:</w:t>
      </w:r>
      <w:del w:id="269" w:author="Ericsson j in CT1#134-eR2" w:date="2022-02-23T17:44:00Z">
        <w:r w:rsidRPr="004617DC" w:rsidDel="003018F6">
          <w:delText>List</w:delText>
        </w:r>
      </w:del>
      <w:r w:rsidRPr="004617DC">
        <w:t>EntryType"/&gt;</w:t>
      </w:r>
    </w:p>
    <w:p w14:paraId="03CA6F16" w14:textId="77777777" w:rsidR="000228CE" w:rsidRPr="004617DC" w:rsidRDefault="000228CE" w:rsidP="000228CE">
      <w:pPr>
        <w:pStyle w:val="PL"/>
      </w:pPr>
      <w:r w:rsidRPr="004617DC">
        <w:t xml:space="preserve">      &lt;xs:element name="RelativePresentationPriority" type="</w:t>
      </w:r>
      <w:r>
        <w:t>mcvideoup:Priority</w:t>
      </w:r>
      <w:del w:id="270" w:author="Ericsson j in CT1#134-eR2" w:date="2022-02-23T17:44:00Z">
        <w:r w:rsidDel="003018F6">
          <w:delText>ListEntry</w:delText>
        </w:r>
      </w:del>
      <w:r>
        <w:t>Type</w:t>
      </w:r>
      <w:r w:rsidRPr="004617DC">
        <w:t>"/&gt;</w:t>
      </w:r>
    </w:p>
    <w:p w14:paraId="08145C83" w14:textId="77777777" w:rsidR="000228CE" w:rsidRPr="004617DC" w:rsidRDefault="000228CE" w:rsidP="000228CE">
      <w:pPr>
        <w:pStyle w:val="PL"/>
      </w:pPr>
      <w:r w:rsidRPr="004617DC">
        <w:t xml:space="preserve">      &lt;xs:element name="</w:t>
      </w:r>
      <w:r>
        <w:t>GroupKMSURI</w:t>
      </w:r>
      <w:del w:id="271" w:author="Ericsson j in CT1#134-eR2" w:date="2022-02-23T17:48:00Z">
        <w:r w:rsidDel="003018F6">
          <w:delText>List</w:delText>
        </w:r>
      </w:del>
      <w:r w:rsidRPr="004617DC">
        <w:t>" type="mcvideoup:</w:t>
      </w:r>
      <w:del w:id="272" w:author="Ericsson j in CT1#134-eR2" w:date="2022-02-23T17:44:00Z">
        <w:r w:rsidRPr="004617DC" w:rsidDel="003018F6">
          <w:delText>List</w:delText>
        </w:r>
      </w:del>
      <w:r w:rsidRPr="004617DC">
        <w:t>EntryType"/&gt;</w:t>
      </w:r>
    </w:p>
    <w:p w14:paraId="7E6DFF6B" w14:textId="77777777" w:rsidR="00CC7E85" w:rsidRDefault="00CC7E85" w:rsidP="00CC7E85">
      <w:pPr>
        <w:pStyle w:val="PL"/>
      </w:pPr>
      <w:r>
        <w:lastRenderedPageBreak/>
        <w:t xml:space="preserve">      &lt;xs:element name="anyExt" type="mcvideoup:anyExtType"</w:t>
      </w:r>
      <w:r w:rsidRPr="0099268E">
        <w:t xml:space="preserve"> </w:t>
      </w:r>
      <w:r w:rsidRPr="0098763C">
        <w:t>minOccurs="0</w:t>
      </w:r>
      <w:r>
        <w:t>"/&gt;</w:t>
      </w:r>
    </w:p>
    <w:p w14:paraId="5CEC973E" w14:textId="77777777" w:rsidR="00CC7E85" w:rsidRDefault="00CC7E85" w:rsidP="00CC7E85">
      <w:pPr>
        <w:pStyle w:val="PL"/>
      </w:pPr>
      <w:r>
        <w:t xml:space="preserve">      &lt;xs:any namespace="##other" processContents="lax"</w:t>
      </w:r>
      <w:r w:rsidRPr="005A0458">
        <w:rPr>
          <w:rFonts w:eastAsia="SimSun"/>
        </w:rPr>
        <w:t xml:space="preserve"> </w:t>
      </w:r>
      <w:r>
        <w:rPr>
          <w:rFonts w:eastAsia="SimSun"/>
        </w:rPr>
        <w:t>minOccurs="0" maxOccurs="unbounded"</w:t>
      </w:r>
      <w:r>
        <w:t>/&gt;</w:t>
      </w:r>
    </w:p>
    <w:p w14:paraId="7B730A99" w14:textId="77777777" w:rsidR="00CC7E85" w:rsidRDefault="00CC7E85" w:rsidP="00CC7E85">
      <w:pPr>
        <w:pStyle w:val="PL"/>
      </w:pPr>
      <w:r>
        <w:t xml:space="preserve">    &lt;/xs:sequence&gt;</w:t>
      </w:r>
    </w:p>
    <w:p w14:paraId="076A9110" w14:textId="77777777" w:rsidR="00CC7E85" w:rsidRDefault="00CC7E85" w:rsidP="00CC7E85">
      <w:pPr>
        <w:pStyle w:val="PL"/>
      </w:pPr>
      <w:r>
        <w:t xml:space="preserve">    &lt;xs:anyAttribute namespace="##any" processContents="lax"/&gt;</w:t>
      </w:r>
    </w:p>
    <w:p w14:paraId="1E4BC17F" w14:textId="77777777" w:rsidR="00CC7E85" w:rsidRDefault="00CC7E85" w:rsidP="00CC7E85">
      <w:pPr>
        <w:pStyle w:val="PL"/>
      </w:pPr>
      <w:r>
        <w:t xml:space="preserve">  &lt;/xs:complexType&gt;</w:t>
      </w:r>
    </w:p>
    <w:p w14:paraId="5B4ADED5" w14:textId="77777777" w:rsidR="00CC7E85" w:rsidRDefault="00CC7E85" w:rsidP="00CC7E85">
      <w:pPr>
        <w:pStyle w:val="PL"/>
      </w:pPr>
    </w:p>
    <w:p w14:paraId="625365F9" w14:textId="40449F59" w:rsidR="00CC7E85" w:rsidDel="002C433C" w:rsidRDefault="00CC7E85" w:rsidP="00CC7E85">
      <w:pPr>
        <w:pStyle w:val="PL"/>
        <w:rPr>
          <w:del w:id="273" w:author="Ericsson j in CT1#134-eR2" w:date="2022-02-24T09:14:00Z"/>
        </w:rPr>
      </w:pPr>
      <w:bookmarkStart w:id="274" w:name="_Hlk71211047"/>
      <w:del w:id="275" w:author="Ericsson j in CT1#134-eR2" w:date="2022-02-24T09:14:00Z">
        <w:r w:rsidRPr="00574BBB" w:rsidDel="002C433C">
          <w:delText xml:space="preserve">  </w:delText>
        </w:r>
        <w:r w:rsidDel="002C433C">
          <w:delText>&lt;xs:complexType name="PriorityListEntryType"&gt;</w:delText>
        </w:r>
      </w:del>
    </w:p>
    <w:p w14:paraId="347BDE12" w14:textId="13CA5563" w:rsidR="00CC7E85" w:rsidDel="002C433C" w:rsidRDefault="00CC7E85" w:rsidP="00CC7E85">
      <w:pPr>
        <w:pStyle w:val="PL"/>
        <w:rPr>
          <w:del w:id="276" w:author="Ericsson j in CT1#134-eR2" w:date="2022-02-24T09:14:00Z"/>
        </w:rPr>
      </w:pPr>
      <w:del w:id="277" w:author="Ericsson j in CT1#134-eR2" w:date="2022-02-24T09:14:00Z">
        <w:r w:rsidRPr="00151FDC" w:rsidDel="002C433C">
          <w:delText>    &lt;xs:sequence&gt;</w:delText>
        </w:r>
      </w:del>
    </w:p>
    <w:p w14:paraId="0F031F80" w14:textId="10585E58" w:rsidR="00CC7E85" w:rsidDel="002C433C" w:rsidRDefault="00CC7E85" w:rsidP="00CC7E85">
      <w:pPr>
        <w:pStyle w:val="PL"/>
        <w:rPr>
          <w:del w:id="278" w:author="Ericsson j in CT1#134-eR2" w:date="2022-02-24T09:14:00Z"/>
        </w:rPr>
      </w:pPr>
      <w:del w:id="279" w:author="Ericsson j in CT1#134-eR2" w:date="2022-02-24T09:14:00Z">
        <w:r w:rsidDel="002C433C">
          <w:delText xml:space="preserve">      </w:delText>
        </w:r>
        <w:r w:rsidRPr="00151FDC" w:rsidDel="002C433C">
          <w:delText>&lt;xs:element name="Priority"</w:delText>
        </w:r>
        <w:r w:rsidDel="002C433C">
          <w:delText xml:space="preserve"> </w:delText>
        </w:r>
        <w:r w:rsidRPr="00151FDC" w:rsidDel="002C433C">
          <w:delText>type="</w:delText>
        </w:r>
        <w:r w:rsidDel="002C433C">
          <w:delText xml:space="preserve"> mcvideoup:PriorityType</w:delText>
        </w:r>
        <w:r w:rsidRPr="00151FDC" w:rsidDel="002C433C">
          <w:delText>"</w:delText>
        </w:r>
        <w:r w:rsidDel="002C433C">
          <w:delText xml:space="preserve"> m</w:delText>
        </w:r>
        <w:r w:rsidRPr="00151FDC" w:rsidDel="002C433C">
          <w:delText>axOccurs="unbounded"/&gt;</w:delText>
        </w:r>
      </w:del>
    </w:p>
    <w:p w14:paraId="05DC2581" w14:textId="79BBAB1D" w:rsidR="00CC7E85" w:rsidDel="002C433C" w:rsidRDefault="00CC7E85" w:rsidP="00CC7E85">
      <w:pPr>
        <w:pStyle w:val="PL"/>
        <w:rPr>
          <w:del w:id="280" w:author="Ericsson j in CT1#134-eR2" w:date="2022-02-24T09:14:00Z"/>
        </w:rPr>
      </w:pPr>
      <w:del w:id="281" w:author="Ericsson j in CT1#134-eR2" w:date="2022-02-24T09:14:00Z">
        <w:r w:rsidDel="002C433C">
          <w:delText xml:space="preserve">      &lt;xs:element name="anyExt" type="mcvideoup:anyExtType"</w:delText>
        </w:r>
        <w:r w:rsidRPr="0099268E" w:rsidDel="002C433C">
          <w:delText xml:space="preserve"> </w:delText>
        </w:r>
        <w:r w:rsidRPr="0098763C" w:rsidDel="002C433C">
          <w:delText>minOccurs="0</w:delText>
        </w:r>
        <w:r w:rsidDel="002C433C">
          <w:delText>"/&gt;</w:delText>
        </w:r>
      </w:del>
    </w:p>
    <w:p w14:paraId="69977B96" w14:textId="7B92A25C" w:rsidR="00CC7E85" w:rsidDel="002C433C" w:rsidRDefault="00CC7E85" w:rsidP="00CC7E85">
      <w:pPr>
        <w:pStyle w:val="PL"/>
        <w:rPr>
          <w:del w:id="282" w:author="Ericsson j in CT1#134-eR2" w:date="2022-02-24T09:14:00Z"/>
        </w:rPr>
      </w:pPr>
      <w:del w:id="283" w:author="Ericsson j in CT1#134-eR2" w:date="2022-02-24T09:14:00Z">
        <w:r w:rsidDel="002C433C">
          <w:delText xml:space="preserve">      &lt;xs:any namespace="##other" processContents="lax" minOccurs="0" maxOccurs="unbounded"/&gt;</w:delText>
        </w:r>
      </w:del>
    </w:p>
    <w:p w14:paraId="736D0C65" w14:textId="1206D32C" w:rsidR="00CC7E85" w:rsidDel="002C433C" w:rsidRDefault="00CC7E85" w:rsidP="00CC7E85">
      <w:pPr>
        <w:pStyle w:val="PL"/>
        <w:rPr>
          <w:del w:id="284" w:author="Ericsson j in CT1#134-eR2" w:date="2022-02-24T09:14:00Z"/>
        </w:rPr>
      </w:pPr>
      <w:del w:id="285" w:author="Ericsson j in CT1#134-eR2" w:date="2022-02-24T09:14:00Z">
        <w:r w:rsidRPr="00151FDC" w:rsidDel="002C433C">
          <w:delText>    &lt;/xs:sequence&gt;</w:delText>
        </w:r>
      </w:del>
    </w:p>
    <w:p w14:paraId="398175E7" w14:textId="6AB35E11" w:rsidR="00CC7E85" w:rsidDel="002C433C" w:rsidRDefault="00CC7E85" w:rsidP="00CC7E85">
      <w:pPr>
        <w:pStyle w:val="PL"/>
        <w:rPr>
          <w:del w:id="286" w:author="Ericsson j in CT1#134-eR2" w:date="2022-02-24T09:14:00Z"/>
        </w:rPr>
      </w:pPr>
      <w:del w:id="287" w:author="Ericsson j in CT1#134-eR2" w:date="2022-02-24T09:14:00Z">
        <w:r w:rsidRPr="00574BBB" w:rsidDel="002C433C">
          <w:delText xml:space="preserve">  &lt;/xs:complexType&gt;</w:delText>
        </w:r>
      </w:del>
    </w:p>
    <w:p w14:paraId="3694F875" w14:textId="7E2C9407" w:rsidR="00CC7E85" w:rsidDel="002C433C" w:rsidRDefault="00CC7E85" w:rsidP="00CC7E85">
      <w:pPr>
        <w:pStyle w:val="PL"/>
        <w:rPr>
          <w:del w:id="288" w:author="Ericsson j in CT1#134-eR2" w:date="2022-02-24T09:14:00Z"/>
        </w:rPr>
      </w:pPr>
    </w:p>
    <w:p w14:paraId="0C0C7CAB" w14:textId="77777777" w:rsidR="00CC7E85" w:rsidRDefault="00CC7E85" w:rsidP="00CC7E85">
      <w:pPr>
        <w:pStyle w:val="PL"/>
      </w:pPr>
      <w:r>
        <w:t xml:space="preserve">  &lt;xs:simpleType name="PriorityType"&gt;</w:t>
      </w:r>
    </w:p>
    <w:p w14:paraId="56176FA1" w14:textId="77777777" w:rsidR="00CC7E85" w:rsidRDefault="00CC7E85" w:rsidP="00CC7E85">
      <w:pPr>
        <w:pStyle w:val="PL"/>
      </w:pPr>
      <w:r>
        <w:t xml:space="preserve">    &lt;xs:restriction base="xs:nonNegativeInteger"&gt;</w:t>
      </w:r>
    </w:p>
    <w:p w14:paraId="5C226694" w14:textId="77777777" w:rsidR="00CC7E85" w:rsidRDefault="00CC7E85" w:rsidP="00CC7E85">
      <w:pPr>
        <w:pStyle w:val="PL"/>
      </w:pPr>
      <w:r>
        <w:t xml:space="preserve">      &lt;xs:minInclusive value="0"/&gt;</w:t>
      </w:r>
    </w:p>
    <w:p w14:paraId="2EC6159B" w14:textId="77777777" w:rsidR="00CC7E85" w:rsidRDefault="00CC7E85" w:rsidP="00CC7E85">
      <w:pPr>
        <w:pStyle w:val="PL"/>
      </w:pPr>
      <w:r>
        <w:t xml:space="preserve">      &lt;xs:maxInclusive value="255"/&gt;</w:t>
      </w:r>
    </w:p>
    <w:p w14:paraId="0037ACFC" w14:textId="77777777" w:rsidR="00CC7E85" w:rsidRDefault="00CC7E85" w:rsidP="00CC7E85">
      <w:pPr>
        <w:pStyle w:val="PL"/>
      </w:pPr>
      <w:r>
        <w:t xml:space="preserve">    &lt;/xs:restriction&gt;</w:t>
      </w:r>
    </w:p>
    <w:p w14:paraId="72F3F292" w14:textId="77777777" w:rsidR="00CC7E85" w:rsidRDefault="00CC7E85" w:rsidP="00CC7E85">
      <w:pPr>
        <w:pStyle w:val="PL"/>
      </w:pPr>
      <w:r>
        <w:t xml:space="preserve">  &lt;/xs:simpleType&gt;</w:t>
      </w:r>
    </w:p>
    <w:bookmarkEnd w:id="274"/>
    <w:p w14:paraId="13ADBFA2" w14:textId="77777777" w:rsidR="00CC7E85" w:rsidRDefault="00CC7E85" w:rsidP="00CC7E85">
      <w:pPr>
        <w:pStyle w:val="PL"/>
      </w:pPr>
      <w:r w:rsidRPr="00123146">
        <w:t xml:space="preserve">  </w:t>
      </w:r>
      <w:r>
        <w:t>&lt;xs:complexType name="ListEntryType"&gt;</w:t>
      </w:r>
    </w:p>
    <w:p w14:paraId="0B9D5DA1" w14:textId="77777777" w:rsidR="00CC7E85" w:rsidRDefault="00CC7E85" w:rsidP="00CC7E85">
      <w:pPr>
        <w:pStyle w:val="PL"/>
      </w:pPr>
      <w:r>
        <w:t xml:space="preserve">    &lt;xs:choice minOccurs="0" maxOccurs="unbounded"&gt;</w:t>
      </w:r>
    </w:p>
    <w:p w14:paraId="2F1DB0AC" w14:textId="77777777" w:rsidR="00CC7E85" w:rsidRDefault="00CC7E85" w:rsidP="00CC7E85">
      <w:pPr>
        <w:pStyle w:val="PL"/>
      </w:pPr>
      <w:r>
        <w:t xml:space="preserve">      &lt;xs:element name="entry" type="mcvideoup:EntryType"/&gt;</w:t>
      </w:r>
    </w:p>
    <w:p w14:paraId="210F7F64" w14:textId="77777777" w:rsidR="00CC7E85" w:rsidRDefault="00CC7E85" w:rsidP="00CC7E85">
      <w:pPr>
        <w:pStyle w:val="PL"/>
      </w:pPr>
      <w:r>
        <w:t xml:space="preserve">      &lt;xs:element name="anyExt" type="mcvideoup:anyExtType"</w:t>
      </w:r>
      <w:r w:rsidRPr="0099268E">
        <w:t xml:space="preserve"> </w:t>
      </w:r>
      <w:r w:rsidRPr="0098763C">
        <w:t>minOccurs="0</w:t>
      </w:r>
      <w:r>
        <w:t>"/&gt;</w:t>
      </w:r>
    </w:p>
    <w:p w14:paraId="6A96EF0D" w14:textId="77777777" w:rsidR="00CC7E85" w:rsidRDefault="00CC7E85" w:rsidP="00CC7E85">
      <w:pPr>
        <w:pStyle w:val="PL"/>
      </w:pPr>
      <w:r>
        <w:t xml:space="preserve">      &lt;xs:any namespace="##other" processContents="lax"</w:t>
      </w:r>
      <w:r w:rsidRPr="005A0458">
        <w:rPr>
          <w:rFonts w:eastAsia="SimSun"/>
        </w:rPr>
        <w:t xml:space="preserve"> </w:t>
      </w:r>
      <w:r>
        <w:rPr>
          <w:rFonts w:eastAsia="SimSun"/>
        </w:rPr>
        <w:t>minOccurs="0" maxOccurs="unbounded"</w:t>
      </w:r>
      <w:r>
        <w:t>/&gt;</w:t>
      </w:r>
    </w:p>
    <w:p w14:paraId="3B5DA9C1" w14:textId="77777777" w:rsidR="00CC7E85" w:rsidRPr="009A54B8" w:rsidRDefault="00CC7E85" w:rsidP="00CC7E85">
      <w:pPr>
        <w:pStyle w:val="PL"/>
        <w:rPr>
          <w:lang w:val="fr-FR"/>
        </w:rPr>
      </w:pPr>
      <w:r>
        <w:t xml:space="preserve">    </w:t>
      </w:r>
      <w:r w:rsidRPr="009A54B8">
        <w:rPr>
          <w:lang w:val="fr-FR"/>
        </w:rPr>
        <w:t>&lt;/xs:choice&gt;</w:t>
      </w:r>
    </w:p>
    <w:p w14:paraId="13461766" w14:textId="77777777" w:rsidR="00CC7E85" w:rsidRPr="009A54B8" w:rsidRDefault="00CC7E85" w:rsidP="00CC7E85">
      <w:pPr>
        <w:pStyle w:val="PL"/>
        <w:rPr>
          <w:lang w:val="fr-FR"/>
        </w:rPr>
      </w:pPr>
      <w:r w:rsidRPr="009A54B8">
        <w:rPr>
          <w:lang w:val="fr-FR"/>
        </w:rPr>
        <w:t xml:space="preserve">    &lt;xs:attribute ref="xml:lang"/&gt;</w:t>
      </w:r>
    </w:p>
    <w:p w14:paraId="02FC6612" w14:textId="77777777" w:rsidR="00CC7E85" w:rsidRDefault="00CC7E85" w:rsidP="00CC7E85">
      <w:pPr>
        <w:pStyle w:val="PL"/>
      </w:pPr>
      <w:r w:rsidRPr="00114B70">
        <w:rPr>
          <w:lang w:val="fr-FR"/>
        </w:rPr>
        <w:t xml:space="preserve">    </w:t>
      </w:r>
      <w:r>
        <w:t>&lt;xs:attributeGroup ref="mcvideoup:IndexType"/&gt;</w:t>
      </w:r>
    </w:p>
    <w:p w14:paraId="27E474FE" w14:textId="77777777" w:rsidR="00CC7E85" w:rsidRDefault="00CC7E85" w:rsidP="00CC7E85">
      <w:pPr>
        <w:pStyle w:val="PL"/>
      </w:pPr>
      <w:r>
        <w:t xml:space="preserve">    &lt;xs:anyAttribute namespace="##any" processContents="lax"/&gt;</w:t>
      </w:r>
    </w:p>
    <w:p w14:paraId="0268ED73" w14:textId="77777777" w:rsidR="00CC7E85" w:rsidRDefault="00CC7E85" w:rsidP="00CC7E85">
      <w:pPr>
        <w:pStyle w:val="PL"/>
      </w:pPr>
      <w:r>
        <w:t xml:space="preserve">  &lt;/xs:complexType&gt;</w:t>
      </w:r>
    </w:p>
    <w:p w14:paraId="0E6A0F99" w14:textId="77777777" w:rsidR="00CC7E85" w:rsidRDefault="00CC7E85" w:rsidP="00CC7E85">
      <w:pPr>
        <w:pStyle w:val="PL"/>
      </w:pPr>
    </w:p>
    <w:p w14:paraId="15E52A9E" w14:textId="77777777" w:rsidR="00CC7E85" w:rsidRDefault="00CC7E85" w:rsidP="00CC7E85">
      <w:pPr>
        <w:pStyle w:val="PL"/>
      </w:pPr>
      <w:r>
        <w:t xml:space="preserve">  &lt;xs:complexType name="EntryType"&gt;</w:t>
      </w:r>
    </w:p>
    <w:p w14:paraId="13A0A533" w14:textId="77777777" w:rsidR="00CC7E85" w:rsidRDefault="00CC7E85" w:rsidP="00CC7E85">
      <w:pPr>
        <w:pStyle w:val="PL"/>
      </w:pPr>
      <w:r>
        <w:t xml:space="preserve">    &lt;xs:sequence&gt;</w:t>
      </w:r>
    </w:p>
    <w:p w14:paraId="14EE590A" w14:textId="77777777" w:rsidR="00CC7E85" w:rsidRDefault="00CC7E85" w:rsidP="00CC7E85">
      <w:pPr>
        <w:pStyle w:val="PL"/>
      </w:pPr>
      <w:r>
        <w:t xml:space="preserve">      &lt;xs:element name="uri-entry" type="xs:anyURI"/&gt;</w:t>
      </w:r>
    </w:p>
    <w:p w14:paraId="16DAA15D" w14:textId="77777777" w:rsidR="00CC7E85" w:rsidRDefault="00CC7E85" w:rsidP="00CC7E85">
      <w:pPr>
        <w:pStyle w:val="PL"/>
      </w:pPr>
      <w:r>
        <w:t xml:space="preserve">      &lt;xs:element name="display-name" type="mcvideoup:DisplayNameElementType" minOccurs="0"/&gt;</w:t>
      </w:r>
    </w:p>
    <w:p w14:paraId="5C6D2042" w14:textId="77777777" w:rsidR="00CC7E85" w:rsidRDefault="00CC7E85" w:rsidP="00CC7E85">
      <w:pPr>
        <w:pStyle w:val="PL"/>
      </w:pPr>
      <w:r>
        <w:t xml:space="preserve">      &lt;xs:element name="anyExt" type="mcvideoup:anyExtType"</w:t>
      </w:r>
      <w:r w:rsidRPr="0099268E">
        <w:t xml:space="preserve"> </w:t>
      </w:r>
      <w:r w:rsidRPr="0098763C">
        <w:t>minOccurs="0</w:t>
      </w:r>
      <w:r>
        <w:t>"/&gt;</w:t>
      </w:r>
    </w:p>
    <w:p w14:paraId="617B7C03" w14:textId="77777777" w:rsidR="00CC7E85" w:rsidRDefault="00CC7E85" w:rsidP="00CC7E85">
      <w:pPr>
        <w:pStyle w:val="PL"/>
      </w:pPr>
      <w:r>
        <w:t xml:space="preserve">      &lt;xs:any namespace="##other" processContents="lax"</w:t>
      </w:r>
      <w:r w:rsidRPr="005A0458">
        <w:rPr>
          <w:rFonts w:eastAsia="SimSun"/>
        </w:rPr>
        <w:t xml:space="preserve"> </w:t>
      </w:r>
      <w:r>
        <w:rPr>
          <w:rFonts w:eastAsia="SimSun"/>
        </w:rPr>
        <w:t>minOccurs="0" maxOccurs="unbounded"</w:t>
      </w:r>
      <w:r>
        <w:t>/&gt;</w:t>
      </w:r>
    </w:p>
    <w:p w14:paraId="5951587A" w14:textId="77777777" w:rsidR="00CC7E85" w:rsidRDefault="00CC7E85" w:rsidP="00CC7E85">
      <w:pPr>
        <w:pStyle w:val="PL"/>
      </w:pPr>
      <w:r>
        <w:t xml:space="preserve">    &lt;/xs:sequence&gt;</w:t>
      </w:r>
    </w:p>
    <w:p w14:paraId="20BC34E9" w14:textId="77777777" w:rsidR="00CC7E85" w:rsidRPr="004617DC" w:rsidRDefault="00CC7E85" w:rsidP="00CC7E85">
      <w:pPr>
        <w:pStyle w:val="PL"/>
      </w:pPr>
      <w:bookmarkStart w:id="289" w:name="_Hlk71211096"/>
      <w:r w:rsidRPr="004617DC">
        <w:t xml:space="preserve">    &lt;xs:attribute name="entry-info" type="mcvideoup:EntryInfoTypeList"/&gt;</w:t>
      </w:r>
    </w:p>
    <w:bookmarkEnd w:id="289"/>
    <w:p w14:paraId="6F469A65" w14:textId="77777777" w:rsidR="00CC7E85" w:rsidRDefault="00CC7E85" w:rsidP="00CC7E85">
      <w:pPr>
        <w:pStyle w:val="PL"/>
      </w:pPr>
      <w:r>
        <w:t xml:space="preserve">    &lt;xs:attributeGroup ref="mcvideoup:IndexType"/&gt;</w:t>
      </w:r>
    </w:p>
    <w:p w14:paraId="029E0709" w14:textId="77777777" w:rsidR="00CC7E85" w:rsidRDefault="00CC7E85" w:rsidP="00CC7E85">
      <w:pPr>
        <w:pStyle w:val="PL"/>
      </w:pPr>
      <w:r>
        <w:t xml:space="preserve">    &lt;xs:anyAttribute namespace="##any" processContents="lax"/&gt;</w:t>
      </w:r>
    </w:p>
    <w:p w14:paraId="03809EF1" w14:textId="77777777" w:rsidR="00CC7E85" w:rsidRDefault="00CC7E85" w:rsidP="00CC7E85">
      <w:pPr>
        <w:pStyle w:val="PL"/>
      </w:pPr>
      <w:r>
        <w:t xml:space="preserve">  &lt;/xs:complexType&gt;</w:t>
      </w:r>
    </w:p>
    <w:p w14:paraId="785E3FA4" w14:textId="77777777" w:rsidR="00CC7E85" w:rsidRDefault="00CC7E85" w:rsidP="00CC7E85">
      <w:pPr>
        <w:pStyle w:val="PL"/>
      </w:pPr>
    </w:p>
    <w:p w14:paraId="52BC8156" w14:textId="77777777" w:rsidR="00CC7E85" w:rsidRPr="004617DC" w:rsidRDefault="00CC7E85" w:rsidP="00CC7E85">
      <w:pPr>
        <w:pStyle w:val="PL"/>
      </w:pPr>
      <w:bookmarkStart w:id="290" w:name="_Hlk71211108"/>
      <w:r w:rsidRPr="004617DC">
        <w:t xml:space="preserve">  &lt;xs:simpleType name="EntryInfoTypeList"&gt;</w:t>
      </w:r>
    </w:p>
    <w:p w14:paraId="24BA9A3C" w14:textId="77777777" w:rsidR="00CC7E85" w:rsidRPr="004617DC" w:rsidRDefault="00CC7E85" w:rsidP="00CC7E85">
      <w:pPr>
        <w:pStyle w:val="PL"/>
      </w:pPr>
      <w:r w:rsidRPr="004617DC">
        <w:t xml:space="preserve">    &lt;xs:restriction base="xs:normalizedString"&gt;</w:t>
      </w:r>
    </w:p>
    <w:p w14:paraId="25BBA90B" w14:textId="77777777" w:rsidR="00CC7E85" w:rsidRPr="004617DC" w:rsidRDefault="00CC7E85" w:rsidP="00CC7E85">
      <w:pPr>
        <w:pStyle w:val="PL"/>
      </w:pPr>
      <w:r w:rsidRPr="004617DC">
        <w:t xml:space="preserve">      &lt;xs:enumeration value="UseCurrentlySelectedGroup"/&gt;</w:t>
      </w:r>
    </w:p>
    <w:p w14:paraId="2B50DC25" w14:textId="77777777" w:rsidR="00CC7E85" w:rsidRPr="004617DC" w:rsidRDefault="00CC7E85" w:rsidP="00CC7E85">
      <w:pPr>
        <w:pStyle w:val="PL"/>
      </w:pPr>
      <w:r w:rsidRPr="004617DC">
        <w:t xml:space="preserve">      &lt;xs:enumeration value="DedicatedGroup"/&gt;</w:t>
      </w:r>
    </w:p>
    <w:p w14:paraId="581A466A" w14:textId="77777777" w:rsidR="00CC7E85" w:rsidRPr="004617DC" w:rsidRDefault="00CC7E85" w:rsidP="00CC7E85">
      <w:pPr>
        <w:pStyle w:val="PL"/>
      </w:pPr>
      <w:r w:rsidRPr="004617DC">
        <w:t xml:space="preserve">      &lt;xs:enumeration value="UsePreConfigured"/&gt;</w:t>
      </w:r>
    </w:p>
    <w:p w14:paraId="030C3B96" w14:textId="77777777" w:rsidR="00CC7E85" w:rsidRPr="004617DC" w:rsidRDefault="00CC7E85" w:rsidP="00CC7E85">
      <w:pPr>
        <w:pStyle w:val="PL"/>
      </w:pPr>
      <w:r w:rsidRPr="004617DC">
        <w:t xml:space="preserve">      &lt;xs:enumeration value="LocallyDetermined"/&gt;</w:t>
      </w:r>
    </w:p>
    <w:p w14:paraId="07568C43" w14:textId="77777777" w:rsidR="00CC7E85" w:rsidRPr="004617DC" w:rsidRDefault="00CC7E85" w:rsidP="00CC7E85">
      <w:pPr>
        <w:pStyle w:val="PL"/>
      </w:pPr>
      <w:r w:rsidRPr="004617DC">
        <w:t xml:space="preserve">    &lt;/xs:restriction&gt;</w:t>
      </w:r>
    </w:p>
    <w:p w14:paraId="1E4FA49C" w14:textId="77777777" w:rsidR="00CC7E85" w:rsidRPr="004617DC" w:rsidRDefault="00CC7E85" w:rsidP="00CC7E85">
      <w:pPr>
        <w:pStyle w:val="PL"/>
      </w:pPr>
      <w:r w:rsidRPr="004617DC">
        <w:t xml:space="preserve">  &lt;/xs:simpleType&gt;</w:t>
      </w:r>
    </w:p>
    <w:p w14:paraId="706ABCF7" w14:textId="77777777" w:rsidR="00CC7E85" w:rsidRPr="004617DC" w:rsidRDefault="00CC7E85" w:rsidP="00CC7E85">
      <w:pPr>
        <w:pStyle w:val="PL"/>
      </w:pPr>
    </w:p>
    <w:bookmarkEnd w:id="290"/>
    <w:p w14:paraId="49E04B8D" w14:textId="77777777" w:rsidR="00CC7E85" w:rsidRDefault="00CC7E85" w:rsidP="00CC7E85">
      <w:pPr>
        <w:pStyle w:val="PL"/>
      </w:pPr>
      <w:r>
        <w:t xml:space="preserve">  &lt;xs:complexType name="DisplayNameElementType"&gt;</w:t>
      </w:r>
    </w:p>
    <w:p w14:paraId="3CBF2D2D" w14:textId="77777777" w:rsidR="00CC7E85" w:rsidRPr="00123146" w:rsidRDefault="00CC7E85" w:rsidP="00CC7E85">
      <w:pPr>
        <w:pStyle w:val="PL"/>
        <w:rPr>
          <w:lang w:val="fr-FR"/>
        </w:rPr>
      </w:pPr>
      <w:r>
        <w:t xml:space="preserve">    </w:t>
      </w:r>
      <w:r w:rsidRPr="00123146">
        <w:rPr>
          <w:lang w:val="fr-FR"/>
        </w:rPr>
        <w:t>&lt;xs:simpleContent&gt;</w:t>
      </w:r>
    </w:p>
    <w:p w14:paraId="0D34DFBB" w14:textId="77777777" w:rsidR="00CC7E85" w:rsidRPr="00123146" w:rsidRDefault="00CC7E85" w:rsidP="00CC7E85">
      <w:pPr>
        <w:pStyle w:val="PL"/>
        <w:rPr>
          <w:lang w:val="fr-FR"/>
        </w:rPr>
      </w:pPr>
      <w:r w:rsidRPr="00123146">
        <w:rPr>
          <w:lang w:val="fr-FR"/>
        </w:rPr>
        <w:t xml:space="preserve">      &lt;xs:extension base="xs:string"&gt;</w:t>
      </w:r>
    </w:p>
    <w:p w14:paraId="4077CE3E" w14:textId="77777777" w:rsidR="00CC7E85" w:rsidRPr="00123146" w:rsidRDefault="00CC7E85" w:rsidP="00CC7E85">
      <w:pPr>
        <w:pStyle w:val="PL"/>
        <w:rPr>
          <w:lang w:val="fr-FR"/>
        </w:rPr>
      </w:pPr>
      <w:r w:rsidRPr="00123146">
        <w:rPr>
          <w:lang w:val="fr-FR"/>
        </w:rPr>
        <w:t xml:space="preserve">        &lt;xs:attribute ref="xml:lang"/&gt;</w:t>
      </w:r>
    </w:p>
    <w:p w14:paraId="4F2FFB09" w14:textId="77777777" w:rsidR="00CC7E85" w:rsidRDefault="00CC7E85" w:rsidP="00CC7E85">
      <w:pPr>
        <w:pStyle w:val="PL"/>
      </w:pPr>
      <w:r w:rsidRPr="00123146">
        <w:rPr>
          <w:lang w:val="fr-FR"/>
        </w:rPr>
        <w:t xml:space="preserve">        </w:t>
      </w:r>
      <w:r>
        <w:t>&lt;xs:anyAttribute namespace="##any" processContents="lax"/&gt;</w:t>
      </w:r>
    </w:p>
    <w:p w14:paraId="7EBE724A" w14:textId="77777777" w:rsidR="00CC7E85" w:rsidRPr="009A54B8" w:rsidRDefault="00CC7E85" w:rsidP="00CC7E85">
      <w:pPr>
        <w:pStyle w:val="PL"/>
        <w:rPr>
          <w:lang w:val="fr-FR"/>
        </w:rPr>
      </w:pPr>
      <w:r>
        <w:t xml:space="preserve">      </w:t>
      </w:r>
      <w:r w:rsidRPr="009A54B8">
        <w:rPr>
          <w:lang w:val="fr-FR"/>
        </w:rPr>
        <w:t>&lt;/xs:extension&gt;</w:t>
      </w:r>
    </w:p>
    <w:p w14:paraId="6B3381E8" w14:textId="77777777" w:rsidR="00CC7E85" w:rsidRPr="009A54B8" w:rsidRDefault="00CC7E85" w:rsidP="00CC7E85">
      <w:pPr>
        <w:pStyle w:val="PL"/>
        <w:rPr>
          <w:lang w:val="fr-FR"/>
        </w:rPr>
      </w:pPr>
      <w:r w:rsidRPr="009A54B8">
        <w:rPr>
          <w:lang w:val="fr-FR"/>
        </w:rPr>
        <w:t xml:space="preserve">    &lt;/xs:simpleContent&gt;</w:t>
      </w:r>
    </w:p>
    <w:p w14:paraId="320B9964" w14:textId="77777777" w:rsidR="00CC7E85" w:rsidRPr="009A54B8" w:rsidRDefault="00CC7E85" w:rsidP="00CC7E85">
      <w:pPr>
        <w:pStyle w:val="PL"/>
        <w:rPr>
          <w:lang w:val="fr-FR"/>
        </w:rPr>
      </w:pPr>
      <w:r w:rsidRPr="009A54B8">
        <w:rPr>
          <w:lang w:val="fr-FR"/>
        </w:rPr>
        <w:t xml:space="preserve">  &lt;/xs:complexType&gt;</w:t>
      </w:r>
    </w:p>
    <w:p w14:paraId="020871C4" w14:textId="77777777" w:rsidR="00CC7E85" w:rsidRPr="00123146" w:rsidRDefault="00CC7E85" w:rsidP="00CC7E85">
      <w:pPr>
        <w:pStyle w:val="PL"/>
        <w:rPr>
          <w:lang w:val="fr-FR"/>
        </w:rPr>
      </w:pPr>
    </w:p>
    <w:p w14:paraId="190116EA" w14:textId="77777777" w:rsidR="00CC7E85" w:rsidRDefault="00CC7E85" w:rsidP="00CC7E85">
      <w:pPr>
        <w:pStyle w:val="PL"/>
      </w:pPr>
      <w:bookmarkStart w:id="291" w:name="_Hlk71211365"/>
      <w:r>
        <w:t xml:space="preserve">  &lt;xs:element name="allow-presence-status" type="xs:boolean"/&gt;</w:t>
      </w:r>
    </w:p>
    <w:p w14:paraId="59D8D704" w14:textId="77777777" w:rsidR="00CC7E85" w:rsidRDefault="00CC7E85" w:rsidP="00CC7E85">
      <w:pPr>
        <w:pStyle w:val="PL"/>
      </w:pPr>
      <w:r>
        <w:t xml:space="preserve">  &lt;xs:element name="allow-request-presence" type="xs:boolean"/&gt;</w:t>
      </w:r>
    </w:p>
    <w:p w14:paraId="6EBD9449" w14:textId="77777777" w:rsidR="00CC7E85" w:rsidRPr="004617DC" w:rsidRDefault="00CC7E85" w:rsidP="00CC7E85">
      <w:pPr>
        <w:pStyle w:val="PL"/>
      </w:pPr>
      <w:r w:rsidRPr="004617DC">
        <w:t xml:space="preserve">  &lt;xs:element name="allow-query-availability-for-private-calls" type="xs:boolean"/&gt;</w:t>
      </w:r>
    </w:p>
    <w:p w14:paraId="79EE9A92" w14:textId="77777777" w:rsidR="00CC7E85" w:rsidRDefault="00CC7E85" w:rsidP="00CC7E85">
      <w:pPr>
        <w:pStyle w:val="PL"/>
      </w:pPr>
      <w:r>
        <w:t xml:space="preserve">  &lt;xs:element name="allow-enable-disable-user" type="xs:boolean"/&gt;</w:t>
      </w:r>
    </w:p>
    <w:p w14:paraId="51ACBC2A" w14:textId="77777777" w:rsidR="00CC7E85" w:rsidRDefault="00CC7E85" w:rsidP="00CC7E85">
      <w:pPr>
        <w:pStyle w:val="PL"/>
      </w:pPr>
      <w:r>
        <w:t xml:space="preserve">  &lt;xs:element name="allow-enable-disable-UE" type="xs:boolean"/&gt;</w:t>
      </w:r>
    </w:p>
    <w:p w14:paraId="6ABB6B1A" w14:textId="77777777" w:rsidR="00CC7E85" w:rsidRDefault="00CC7E85" w:rsidP="00CC7E85">
      <w:pPr>
        <w:pStyle w:val="PL"/>
      </w:pPr>
      <w:r>
        <w:t xml:space="preserve">  &lt;xs:element name="allow-private-call" type="xs:boolean"/&gt;</w:t>
      </w:r>
    </w:p>
    <w:p w14:paraId="3308A81A" w14:textId="77777777" w:rsidR="00CC7E85" w:rsidRDefault="00CC7E85" w:rsidP="00CC7E85">
      <w:pPr>
        <w:pStyle w:val="PL"/>
      </w:pPr>
      <w:bookmarkStart w:id="292" w:name="_Hlk71186432"/>
      <w:r>
        <w:t xml:space="preserve">  &lt;xs:element name="allow-manual-commencement" type="xs:boolean"/&gt;</w:t>
      </w:r>
    </w:p>
    <w:p w14:paraId="6E25B73F" w14:textId="77777777" w:rsidR="00CC7E85" w:rsidRDefault="00CC7E85" w:rsidP="00CC7E85">
      <w:pPr>
        <w:pStyle w:val="PL"/>
      </w:pPr>
      <w:r>
        <w:t xml:space="preserve">  &lt;xs:element name="allow-automatic-commencement" type="xs:boolean"/&gt;</w:t>
      </w:r>
    </w:p>
    <w:bookmarkEnd w:id="292"/>
    <w:p w14:paraId="37F3E8DE" w14:textId="77777777" w:rsidR="00CC7E85" w:rsidRPr="004617DC" w:rsidRDefault="00CC7E85" w:rsidP="00CC7E85">
      <w:pPr>
        <w:pStyle w:val="PL"/>
      </w:pPr>
      <w:r w:rsidRPr="004617DC">
        <w:t xml:space="preserve">  &lt;xs:element name="allow-force-auto-answer" type="xs:boolean"/&gt;</w:t>
      </w:r>
    </w:p>
    <w:p w14:paraId="23396597" w14:textId="77777777" w:rsidR="00CC7E85" w:rsidRDefault="00CC7E85" w:rsidP="00CC7E85">
      <w:pPr>
        <w:pStyle w:val="PL"/>
      </w:pPr>
      <w:r>
        <w:t xml:space="preserve">  &lt;xs:element name="allow-failure-restriction" type="xs:boolean"/&gt;</w:t>
      </w:r>
    </w:p>
    <w:p w14:paraId="6BFB1CA2" w14:textId="77777777" w:rsidR="00CC7E85" w:rsidRDefault="00CC7E85" w:rsidP="00CC7E85">
      <w:pPr>
        <w:pStyle w:val="PL"/>
      </w:pPr>
      <w:r>
        <w:t xml:space="preserve">  &lt;xs:element name="allow-emergency-group-call" type="xs:boolean"/&gt;</w:t>
      </w:r>
    </w:p>
    <w:p w14:paraId="1B865755" w14:textId="77777777" w:rsidR="00CC7E85" w:rsidRDefault="00CC7E85" w:rsidP="00CC7E85">
      <w:pPr>
        <w:pStyle w:val="PL"/>
      </w:pPr>
      <w:r>
        <w:t xml:space="preserve">  &lt;xs:element name="allow-emergency-private-call" type="xs:boolean"/&gt;</w:t>
      </w:r>
    </w:p>
    <w:p w14:paraId="0BD121B0" w14:textId="77777777" w:rsidR="00CC7E85" w:rsidRDefault="00CC7E85" w:rsidP="00CC7E85">
      <w:pPr>
        <w:pStyle w:val="PL"/>
      </w:pPr>
      <w:r>
        <w:t xml:space="preserve">  &lt;xs:element name="allow-cancel-group-emergency" type="xs:boolean"/&gt;</w:t>
      </w:r>
    </w:p>
    <w:p w14:paraId="71060D30" w14:textId="77777777" w:rsidR="00CC7E85" w:rsidRPr="004617DC" w:rsidRDefault="00CC7E85" w:rsidP="00CC7E85">
      <w:pPr>
        <w:pStyle w:val="PL"/>
      </w:pPr>
      <w:r w:rsidRPr="004617DC">
        <w:t xml:space="preserve">  &lt;xs:element name="allow-cancel-private-emergency-call" type="xs:boolean"/&gt;</w:t>
      </w:r>
    </w:p>
    <w:p w14:paraId="1034E9BE" w14:textId="77777777" w:rsidR="00CC7E85" w:rsidRDefault="00CC7E85" w:rsidP="00CC7E85">
      <w:pPr>
        <w:pStyle w:val="PL"/>
      </w:pPr>
      <w:r>
        <w:t xml:space="preserve">  &lt;xs:element name="allow-imminent-peril-call" type="xs:boolean"/&gt;</w:t>
      </w:r>
    </w:p>
    <w:p w14:paraId="58F7E8E0" w14:textId="77777777" w:rsidR="00CC7E85" w:rsidRDefault="00CC7E85" w:rsidP="00CC7E85">
      <w:pPr>
        <w:pStyle w:val="PL"/>
      </w:pPr>
      <w:r>
        <w:t xml:space="preserve">  &lt;xs:element name="allow-cancel-imminent-peril" type="xs:boolean"/&gt;</w:t>
      </w:r>
    </w:p>
    <w:p w14:paraId="39ADC4D3" w14:textId="77777777" w:rsidR="00CC7E85" w:rsidRDefault="00CC7E85" w:rsidP="00CC7E85">
      <w:pPr>
        <w:pStyle w:val="PL"/>
      </w:pPr>
      <w:r>
        <w:t xml:space="preserve">  &lt;xs:element name="allow-activate-emergency-alert" type="xs:boolean"/&gt;</w:t>
      </w:r>
    </w:p>
    <w:p w14:paraId="5A649842" w14:textId="77777777" w:rsidR="00CC7E85" w:rsidRDefault="00CC7E85" w:rsidP="00CC7E85">
      <w:pPr>
        <w:pStyle w:val="PL"/>
      </w:pPr>
      <w:r>
        <w:lastRenderedPageBreak/>
        <w:t xml:space="preserve">  &lt;xs:element name="allow-cancel-emergency-alert" type="xs:boolean"/&gt;</w:t>
      </w:r>
    </w:p>
    <w:p w14:paraId="6032125D" w14:textId="77777777" w:rsidR="00CC7E85" w:rsidRPr="004617DC" w:rsidRDefault="00CC7E85" w:rsidP="00CC7E85">
      <w:pPr>
        <w:pStyle w:val="PL"/>
      </w:pPr>
      <w:r w:rsidRPr="004617DC">
        <w:t xml:space="preserve">  &lt;xs:element name="allow-offnetwork" type="xs:boolean"/&gt;</w:t>
      </w:r>
    </w:p>
    <w:p w14:paraId="7BF75352" w14:textId="77777777" w:rsidR="00CC7E85" w:rsidRDefault="00CC7E85" w:rsidP="00CC7E85">
      <w:pPr>
        <w:pStyle w:val="PL"/>
      </w:pPr>
      <w:r>
        <w:t xml:space="preserve">  &lt;xs:element name="allow-imminent-peril-change" type="xs:boolean"/&gt;</w:t>
      </w:r>
    </w:p>
    <w:p w14:paraId="5A447350" w14:textId="77777777" w:rsidR="00CC7E85" w:rsidRPr="004617DC" w:rsidRDefault="00CC7E85" w:rsidP="00CC7E85">
      <w:pPr>
        <w:pStyle w:val="PL"/>
      </w:pPr>
      <w:r w:rsidRPr="004617DC">
        <w:t xml:space="preserve">  &lt;xs:element name="allow-private-call-media-protection" type="xs:boolean"/&gt;</w:t>
      </w:r>
    </w:p>
    <w:p w14:paraId="0F08AE17" w14:textId="77777777" w:rsidR="00CC7E85" w:rsidRDefault="00CC7E85" w:rsidP="00CC7E85">
      <w:pPr>
        <w:pStyle w:val="PL"/>
      </w:pPr>
      <w:bookmarkStart w:id="293" w:name="_Hlk71186691"/>
      <w:r>
        <w:t xml:space="preserve">  &lt;xs:element name="allow-request-affiliated-groups" type="xs:boolean"/&gt;</w:t>
      </w:r>
    </w:p>
    <w:p w14:paraId="5B0B5CA7" w14:textId="77777777" w:rsidR="00CC7E85" w:rsidRDefault="00CC7E85" w:rsidP="00CC7E85">
      <w:pPr>
        <w:pStyle w:val="PL"/>
      </w:pPr>
      <w:r>
        <w:t xml:space="preserve">  &lt;xs:element name="allow-request-to-affiliate-other-users" type="xs:boolean"/&gt;</w:t>
      </w:r>
    </w:p>
    <w:p w14:paraId="5DEE6AA0" w14:textId="77777777" w:rsidR="00CC7E85" w:rsidRDefault="00CC7E85" w:rsidP="00CC7E85">
      <w:pPr>
        <w:pStyle w:val="PL"/>
      </w:pPr>
      <w:r>
        <w:t xml:space="preserve">  &lt;xs:element name="allow-recommend-to-affiliate-other-users" type="xs:boolean"/&gt;</w:t>
      </w:r>
    </w:p>
    <w:bookmarkEnd w:id="293"/>
    <w:p w14:paraId="1E7D74E9" w14:textId="77777777" w:rsidR="00CC7E85" w:rsidRPr="004617DC" w:rsidRDefault="00CC7E85" w:rsidP="00CC7E85">
      <w:pPr>
        <w:pStyle w:val="PL"/>
      </w:pPr>
      <w:r w:rsidRPr="004617DC">
        <w:t xml:space="preserve">  &lt;xs:element name="allow-private-call-to-any-user" type="xs:boolean"/&gt;</w:t>
      </w:r>
    </w:p>
    <w:p w14:paraId="4DFAE0FD" w14:textId="77777777" w:rsidR="00CC7E85" w:rsidRDefault="00CC7E85" w:rsidP="00CC7E85">
      <w:pPr>
        <w:pStyle w:val="PL"/>
      </w:pPr>
      <w:bookmarkStart w:id="294" w:name="_Hlk71186721"/>
      <w:bookmarkStart w:id="295" w:name="_Hlk71211387"/>
      <w:bookmarkEnd w:id="291"/>
      <w:r>
        <w:t xml:space="preserve">  &lt;xs:element name="allow-regroup" type="xs:boolean"/&gt;</w:t>
      </w:r>
    </w:p>
    <w:bookmarkEnd w:id="294"/>
    <w:p w14:paraId="2C963BA7" w14:textId="77777777" w:rsidR="00CC7E85" w:rsidRPr="004617DC" w:rsidRDefault="00CC7E85" w:rsidP="00CC7E85">
      <w:pPr>
        <w:pStyle w:val="PL"/>
      </w:pPr>
      <w:r w:rsidRPr="004617DC">
        <w:t xml:space="preserve">  &lt;xs:element name="allow-private-call-participation" type="xs:boolean"/&gt;</w:t>
      </w:r>
    </w:p>
    <w:p w14:paraId="1A7B452B" w14:textId="77777777" w:rsidR="00CC7E85" w:rsidRPr="004617DC" w:rsidRDefault="00CC7E85" w:rsidP="00CC7E85">
      <w:pPr>
        <w:pStyle w:val="PL"/>
      </w:pPr>
      <w:r w:rsidRPr="004617DC">
        <w:t xml:space="preserve">  &lt;xs:element name="allow-manual-off-network-switch" type="xs:boolean"/&gt;</w:t>
      </w:r>
    </w:p>
    <w:p w14:paraId="061951C0" w14:textId="77777777" w:rsidR="00CC7E85" w:rsidRPr="004617DC" w:rsidRDefault="00CC7E85" w:rsidP="00CC7E85">
      <w:pPr>
        <w:pStyle w:val="PL"/>
      </w:pPr>
      <w:r w:rsidRPr="004617DC">
        <w:t xml:space="preserve">  &lt;xs:element name="allow-off-network-group-call-change-to-emergency" type="xs:boolean"/&gt;</w:t>
      </w:r>
    </w:p>
    <w:p w14:paraId="1461DF09" w14:textId="77777777" w:rsidR="00CC7E85" w:rsidRPr="004617DC" w:rsidRDefault="00CC7E85" w:rsidP="00CC7E85">
      <w:pPr>
        <w:pStyle w:val="PL"/>
      </w:pPr>
      <w:r w:rsidRPr="004617DC">
        <w:t xml:space="preserve">  &lt;xs:element name="allow-revoke-transmit" type="xs:boolean"/&gt;</w:t>
      </w:r>
    </w:p>
    <w:bookmarkEnd w:id="295"/>
    <w:p w14:paraId="09B61D29" w14:textId="77777777" w:rsidR="00CC7E85" w:rsidRDefault="00CC7E85" w:rsidP="00CC7E85">
      <w:pPr>
        <w:pStyle w:val="PL"/>
      </w:pPr>
      <w:r>
        <w:t xml:space="preserve">  &lt;xs:element name="allow-create-group-broadcast-group" type="xs:boolean"/&gt;</w:t>
      </w:r>
    </w:p>
    <w:p w14:paraId="2A896CE9" w14:textId="77777777" w:rsidR="00CC7E85" w:rsidRDefault="00CC7E85" w:rsidP="00CC7E85">
      <w:pPr>
        <w:pStyle w:val="PL"/>
      </w:pPr>
      <w:r>
        <w:t xml:space="preserve">  &lt;xs:element name="allow-create-user-broadcast-group" type="xs:boolean"/&gt;</w:t>
      </w:r>
    </w:p>
    <w:p w14:paraId="7523F744" w14:textId="77777777" w:rsidR="00CC7E85" w:rsidRDefault="00CC7E85" w:rsidP="00CC7E85">
      <w:pPr>
        <w:pStyle w:val="PL"/>
      </w:pPr>
      <w:r>
        <w:rPr>
          <w:rFonts w:eastAsia="Courier New"/>
        </w:rPr>
        <w:t xml:space="preserve">  </w:t>
      </w:r>
      <w:r>
        <w:t>&lt;xs:element name="</w:t>
      </w:r>
      <w:r w:rsidRPr="000933AE">
        <w:t>allow-request-remote-initiated-ambient-</w:t>
      </w:r>
      <w:r>
        <w:t>view</w:t>
      </w:r>
      <w:r w:rsidRPr="000933AE">
        <w:t>ing</w:t>
      </w:r>
      <w:r>
        <w:t>" type="xs:boolean"/&gt;</w:t>
      </w:r>
    </w:p>
    <w:p w14:paraId="7FD1D69F" w14:textId="77777777" w:rsidR="00CC7E85" w:rsidRDefault="00CC7E85" w:rsidP="00CC7E85">
      <w:pPr>
        <w:pStyle w:val="PL"/>
      </w:pPr>
      <w:r>
        <w:rPr>
          <w:rFonts w:eastAsia="Courier New"/>
        </w:rPr>
        <w:t xml:space="preserve">  </w:t>
      </w:r>
      <w:r>
        <w:t>&lt;xs:element name="</w:t>
      </w:r>
      <w:r w:rsidRPr="000933AE">
        <w:t>allow-re</w:t>
      </w:r>
      <w:r>
        <w:t>quest-locally-initiated-ambient</w:t>
      </w:r>
      <w:r w:rsidRPr="000933AE">
        <w:t>-</w:t>
      </w:r>
      <w:r>
        <w:t>view</w:t>
      </w:r>
      <w:r w:rsidRPr="000933AE">
        <w:t>ing</w:t>
      </w:r>
      <w:r>
        <w:t>" type="xs:boolean"/&gt;</w:t>
      </w:r>
    </w:p>
    <w:p w14:paraId="302399C2" w14:textId="77777777" w:rsidR="00CC7E85" w:rsidRDefault="00CC7E85" w:rsidP="00CC7E85">
      <w:pPr>
        <w:pStyle w:val="PL"/>
      </w:pPr>
    </w:p>
    <w:p w14:paraId="60CE7507" w14:textId="77777777" w:rsidR="00CC7E85" w:rsidRDefault="00CC7E85" w:rsidP="00CC7E85">
      <w:pPr>
        <w:pStyle w:val="PL"/>
      </w:pPr>
      <w:r>
        <w:t xml:space="preserve">  &lt;</w:t>
      </w:r>
      <w:r w:rsidRPr="00B116BC">
        <w:t>xs:element name="anyExt" type="</w:t>
      </w:r>
      <w:r>
        <w:t>mcvideo</w:t>
      </w:r>
      <w:r w:rsidRPr="00B116BC">
        <w:t>up:anyExtType"/&gt;</w:t>
      </w:r>
    </w:p>
    <w:p w14:paraId="6B6C674E" w14:textId="77777777" w:rsidR="00CC7E85" w:rsidRDefault="00CC7E85" w:rsidP="00CC7E85">
      <w:pPr>
        <w:pStyle w:val="PL"/>
      </w:pPr>
    </w:p>
    <w:p w14:paraId="38C40C67" w14:textId="77777777" w:rsidR="00CC7E85" w:rsidRDefault="00CC7E85" w:rsidP="00CC7E85">
      <w:pPr>
        <w:pStyle w:val="PL"/>
      </w:pPr>
      <w:r>
        <w:t xml:space="preserve">  &lt;xs:attributeGroup name="IndexType"&gt;</w:t>
      </w:r>
    </w:p>
    <w:p w14:paraId="541CA901" w14:textId="77777777" w:rsidR="00CC7E85" w:rsidRDefault="00CC7E85" w:rsidP="00CC7E85">
      <w:pPr>
        <w:pStyle w:val="PL"/>
      </w:pPr>
      <w:r>
        <w:t xml:space="preserve">    &lt;xs:attribute name="index" type="xs:token"/&gt;</w:t>
      </w:r>
    </w:p>
    <w:p w14:paraId="6A8C602E" w14:textId="77777777" w:rsidR="00CC7E85" w:rsidRDefault="00CC7E85" w:rsidP="00CC7E85">
      <w:pPr>
        <w:pStyle w:val="PL"/>
      </w:pPr>
      <w:r>
        <w:t xml:space="preserve">  &lt;/xs:attributeGroup&gt;</w:t>
      </w:r>
    </w:p>
    <w:p w14:paraId="2652B63B" w14:textId="77777777" w:rsidR="00CC7E85" w:rsidRDefault="00CC7E85" w:rsidP="00CC7E85">
      <w:pPr>
        <w:pStyle w:val="PL"/>
      </w:pPr>
    </w:p>
    <w:p w14:paraId="4E25B007" w14:textId="77777777" w:rsidR="00CC7E85" w:rsidRDefault="00CC7E85" w:rsidP="00CC7E85">
      <w:pPr>
        <w:pStyle w:val="PL"/>
      </w:pPr>
      <w:r>
        <w:t xml:space="preserve">  &lt;!-- empty complex type --&gt;</w:t>
      </w:r>
    </w:p>
    <w:p w14:paraId="16DED809" w14:textId="77777777" w:rsidR="00CC7E85" w:rsidRDefault="00CC7E85" w:rsidP="00CC7E85">
      <w:pPr>
        <w:pStyle w:val="PL"/>
      </w:pPr>
      <w:r>
        <w:t xml:space="preserve">  &lt;xs:complexType name="emptyType"/&gt;</w:t>
      </w:r>
    </w:p>
    <w:p w14:paraId="7E127C6D" w14:textId="77777777" w:rsidR="00CC7E85" w:rsidRDefault="00CC7E85" w:rsidP="00CC7E85">
      <w:pPr>
        <w:pStyle w:val="PL"/>
      </w:pPr>
    </w:p>
    <w:p w14:paraId="263C536A" w14:textId="77777777" w:rsidR="00CC7E85" w:rsidRDefault="00CC7E85" w:rsidP="00CC7E85">
      <w:pPr>
        <w:pStyle w:val="PL"/>
      </w:pPr>
      <w:r>
        <w:t xml:space="preserve">  &lt;xs:complexType name="anyExtType"&gt;</w:t>
      </w:r>
    </w:p>
    <w:p w14:paraId="7358E00C" w14:textId="77777777" w:rsidR="00CC7E85" w:rsidRDefault="00CC7E85" w:rsidP="00CC7E85">
      <w:pPr>
        <w:pStyle w:val="PL"/>
      </w:pPr>
      <w:r>
        <w:t xml:space="preserve">    &lt;xs:sequence&gt;</w:t>
      </w:r>
    </w:p>
    <w:p w14:paraId="339824B2" w14:textId="77777777" w:rsidR="00CC7E85" w:rsidRDefault="00CC7E85" w:rsidP="00CC7E85">
      <w:pPr>
        <w:pStyle w:val="PL"/>
      </w:pPr>
      <w:r>
        <w:t xml:space="preserve">      &lt;xs:any namespace="##any" processContents="lax" minOccurs="0" maxOccurs="unbounded"/&gt;</w:t>
      </w:r>
    </w:p>
    <w:p w14:paraId="6EC48FB6" w14:textId="77777777" w:rsidR="00CC7E85" w:rsidRDefault="00CC7E85" w:rsidP="00CC7E85">
      <w:pPr>
        <w:pStyle w:val="PL"/>
      </w:pPr>
      <w:r>
        <w:t xml:space="preserve">    &lt;/xs:sequence&gt;</w:t>
      </w:r>
    </w:p>
    <w:p w14:paraId="05CA2B29" w14:textId="77777777" w:rsidR="00CC7E85" w:rsidRDefault="00CC7E85" w:rsidP="00CC7E85">
      <w:pPr>
        <w:pStyle w:val="PL"/>
      </w:pPr>
      <w:r>
        <w:t xml:space="preserve">  &lt;/xs:complexType&gt;</w:t>
      </w:r>
    </w:p>
    <w:p w14:paraId="37E6890E" w14:textId="77777777" w:rsidR="00CC7E85" w:rsidRDefault="00CC7E85" w:rsidP="00CC7E85">
      <w:pPr>
        <w:pStyle w:val="PL"/>
      </w:pPr>
    </w:p>
    <w:p w14:paraId="2224AAAA" w14:textId="77777777" w:rsidR="00CC7E85" w:rsidRPr="00B206BF" w:rsidRDefault="00CC7E85" w:rsidP="00CC7E85">
      <w:pPr>
        <w:pStyle w:val="PL"/>
      </w:pPr>
      <w:r>
        <w:t>&lt;/xs:schema&gt;</w:t>
      </w:r>
    </w:p>
    <w:p w14:paraId="08579901" w14:textId="77777777" w:rsidR="00CC7E85" w:rsidRDefault="00CC7E85" w:rsidP="00CC7E8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96" w:name="_Toc20212426"/>
      <w:bookmarkStart w:id="297" w:name="_Toc27731781"/>
      <w:bookmarkStart w:id="298" w:name="_Toc36127559"/>
      <w:bookmarkStart w:id="299" w:name="_Toc45214665"/>
      <w:bookmarkStart w:id="300" w:name="_Toc51937804"/>
      <w:bookmarkStart w:id="301" w:name="_Toc51938113"/>
      <w:bookmarkStart w:id="302" w:name="_Toc92361783"/>
      <w:r>
        <w:rPr>
          <w:rFonts w:ascii="Arial" w:hAnsi="Arial" w:cs="Arial"/>
          <w:noProof/>
          <w:color w:val="0000FF"/>
          <w:sz w:val="28"/>
          <w:szCs w:val="28"/>
          <w:lang w:val="fr-FR"/>
        </w:rPr>
        <w:t>* * * Next Change * * * *</w:t>
      </w:r>
    </w:p>
    <w:p w14:paraId="64B03FD9" w14:textId="77777777" w:rsidR="00CC7E85" w:rsidRPr="0045024E" w:rsidRDefault="00CC7E85" w:rsidP="00CC7E85">
      <w:pPr>
        <w:pStyle w:val="Heading4"/>
      </w:pPr>
      <w:r>
        <w:t>9.3</w:t>
      </w:r>
      <w:r w:rsidRPr="0045024E">
        <w:t>.2.7</w:t>
      </w:r>
      <w:r w:rsidRPr="0045024E">
        <w:tab/>
        <w:t>Data Semantics</w:t>
      </w:r>
      <w:bookmarkEnd w:id="296"/>
      <w:bookmarkEnd w:id="297"/>
      <w:bookmarkEnd w:id="298"/>
      <w:bookmarkEnd w:id="299"/>
      <w:bookmarkEnd w:id="300"/>
      <w:bookmarkEnd w:id="301"/>
      <w:bookmarkEnd w:id="302"/>
    </w:p>
    <w:p w14:paraId="588E4B7C" w14:textId="77777777" w:rsidR="00CC7E85" w:rsidRPr="00910E31" w:rsidRDefault="00CC7E85" w:rsidP="00CC7E85">
      <w:r w:rsidRPr="0045024E">
        <w:t>T</w:t>
      </w:r>
      <w:r w:rsidRPr="00910E31">
        <w:t>he &lt;Name&gt; element is of type "token" and corresponds to the "Name" element of subclause </w:t>
      </w:r>
      <w:r>
        <w:t>13</w:t>
      </w:r>
      <w:r w:rsidRPr="00910E31">
        <w:t>.2.3 in 3GPP TS 24.483 [4].</w:t>
      </w:r>
    </w:p>
    <w:p w14:paraId="65F2C436" w14:textId="77777777" w:rsidR="00CC7E85" w:rsidRPr="00910E31" w:rsidRDefault="00CC7E85" w:rsidP="00CC7E85">
      <w:r w:rsidRPr="00910E31">
        <w:t xml:space="preserve">The &lt;alias-entry&gt; element of the &lt;UserAlias&gt; element is of type "token" and indicates an alphanumeric alias of the </w:t>
      </w:r>
      <w:r>
        <w:t>MCVideo</w:t>
      </w:r>
      <w:r w:rsidRPr="00910E31">
        <w:t xml:space="preserve"> user and corresponds to the leaf nodes of the "UserAlias" element of subclause </w:t>
      </w:r>
      <w:r>
        <w:t>13.2.13</w:t>
      </w:r>
      <w:r w:rsidRPr="00910E31">
        <w:t xml:space="preserve"> in 3GPP TS 24.483 [4].</w:t>
      </w:r>
    </w:p>
    <w:p w14:paraId="2D5E4899" w14:textId="77777777" w:rsidR="00CC7E85" w:rsidRPr="00910E31" w:rsidRDefault="00CC7E85" w:rsidP="00CC7E85">
      <w:r w:rsidRPr="00910E31">
        <w:t>The &lt;uri-entry&gt; element is of type "anyURI" and when it appears within:</w:t>
      </w:r>
    </w:p>
    <w:p w14:paraId="1513EE86" w14:textId="77777777" w:rsidR="00CC7E85" w:rsidRDefault="00CC7E85" w:rsidP="00CC7E85">
      <w:pPr>
        <w:pStyle w:val="B1"/>
      </w:pPr>
      <w:r w:rsidRPr="00910E31">
        <w:t>-</w:t>
      </w:r>
      <w:r w:rsidRPr="00910E31">
        <w:tab/>
      </w:r>
      <w:r>
        <w:t xml:space="preserve">the </w:t>
      </w:r>
      <w:r w:rsidRPr="00BB7575">
        <w:t xml:space="preserve">&lt;entry&gt; element of </w:t>
      </w:r>
      <w:r w:rsidRPr="00910E31">
        <w:t>the &lt;</w:t>
      </w:r>
      <w:r>
        <w:rPr>
          <w:lang w:val="nb-NO"/>
        </w:rPr>
        <w:t>MCVideo</w:t>
      </w:r>
      <w:r w:rsidRPr="00910E31">
        <w:rPr>
          <w:lang w:val="nb-NO"/>
        </w:rPr>
        <w:t xml:space="preserve">UserID&gt; element of the &lt;Common&gt; element, </w:t>
      </w:r>
      <w:r w:rsidRPr="00910E31">
        <w:t xml:space="preserve">contains the </w:t>
      </w:r>
      <w:r>
        <w:t>MCVideo</w:t>
      </w:r>
      <w:r w:rsidRPr="00910E31">
        <w:t xml:space="preserve"> user identity (</w:t>
      </w:r>
      <w:r>
        <w:t>MCVideo</w:t>
      </w:r>
      <w:r w:rsidRPr="00910E31">
        <w:t xml:space="preserve"> ID) of the </w:t>
      </w:r>
      <w:r>
        <w:t>MCVideo</w:t>
      </w:r>
      <w:r w:rsidRPr="00910E31">
        <w:t xml:space="preserve"> user, and corresponds to the "</w:t>
      </w:r>
      <w:r>
        <w:t>MCVideo</w:t>
      </w:r>
      <w:r w:rsidRPr="00504581">
        <w:t>UserID" element of subclause </w:t>
      </w:r>
      <w:r>
        <w:t>13</w:t>
      </w:r>
      <w:r w:rsidRPr="00910E31">
        <w:t>.2.7 in 3GPP TS 24.483 [4];</w:t>
      </w:r>
    </w:p>
    <w:p w14:paraId="38B25575" w14:textId="77777777" w:rsidR="00CC7E85" w:rsidRPr="00BB7575" w:rsidRDefault="00CC7E85" w:rsidP="00CC7E85">
      <w:pPr>
        <w:pStyle w:val="B1"/>
      </w:pPr>
      <w:r w:rsidRPr="00BB7575">
        <w:t>-</w:t>
      </w:r>
      <w:r w:rsidRPr="00BB7575">
        <w:tab/>
      </w:r>
      <w:r>
        <w:t xml:space="preserve">the </w:t>
      </w:r>
      <w:r w:rsidRPr="00BB7575">
        <w:t xml:space="preserve">&lt;entry&gt; element of the the &lt;PrivateCallURI&gt; </w:t>
      </w:r>
      <w:r>
        <w:t xml:space="preserve">element </w:t>
      </w:r>
      <w:r w:rsidRPr="00BB7575">
        <w:t>of the &lt;</w:t>
      </w:r>
      <w:r w:rsidRPr="004617DC">
        <w:t>PrivateCall</w:t>
      </w:r>
      <w:r>
        <w:t>OnNetwork</w:t>
      </w:r>
      <w:r w:rsidRPr="00BB7575">
        <w:t>&gt; element of the &lt;PrivateCall</w:t>
      </w:r>
      <w:r>
        <w:t>List</w:t>
      </w:r>
      <w:r w:rsidRPr="00BB7575">
        <w:t>&gt; element</w:t>
      </w:r>
      <w:r>
        <w:t xml:space="preserve"> </w:t>
      </w:r>
      <w:r w:rsidRPr="00BB7575">
        <w:t>of the &lt;PrivateCall&gt; list element indicates an MCVideo ID of an MCVideo user that the MCVideo user is authorised to initiate a private call to and corresponds to the "MCVideoID" element of subclause </w:t>
      </w:r>
      <w:r>
        <w:rPr>
          <w:rFonts w:hint="eastAsia"/>
          <w:lang w:eastAsia="ko-KR"/>
        </w:rPr>
        <w:t>13.</w:t>
      </w:r>
      <w:r>
        <w:rPr>
          <w:rFonts w:hint="eastAsia"/>
        </w:rPr>
        <w:t>2</w:t>
      </w:r>
      <w:r w:rsidRPr="00652A43">
        <w:t>.</w:t>
      </w:r>
      <w:r>
        <w:t>38I5</w:t>
      </w:r>
      <w:r w:rsidRPr="00BB7575">
        <w:t xml:space="preserve"> in 3GPP TS 24.483 [4];</w:t>
      </w:r>
    </w:p>
    <w:p w14:paraId="2C854DFC" w14:textId="77777777" w:rsidR="00CC7E85" w:rsidRPr="00BB7575" w:rsidRDefault="00CC7E85" w:rsidP="00CC7E85">
      <w:pPr>
        <w:pStyle w:val="B1"/>
      </w:pPr>
      <w:r w:rsidRPr="00BB7575">
        <w:t>-</w:t>
      </w:r>
      <w:r w:rsidRPr="00BB7575">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subclause </w:t>
      </w:r>
      <w:r>
        <w:rPr>
          <w:rFonts w:hint="eastAsia"/>
        </w:rPr>
        <w:t>13.</w:t>
      </w:r>
      <w:r w:rsidRPr="007767AF">
        <w:rPr>
          <w:rFonts w:hint="eastAsia"/>
        </w:rPr>
        <w:t>2</w:t>
      </w:r>
      <w:r w:rsidRPr="007767AF">
        <w:t>.</w:t>
      </w:r>
      <w:r w:rsidRPr="007767AF">
        <w:rPr>
          <w:rFonts w:hint="eastAsia"/>
          <w:lang w:eastAsia="ko-KR"/>
        </w:rPr>
        <w:t>3</w:t>
      </w:r>
      <w:r>
        <w:rPr>
          <w:lang w:eastAsia="ko-KR"/>
        </w:rPr>
        <w:t>8D3</w:t>
      </w:r>
      <w:r w:rsidRPr="00BB7575">
        <w:t xml:space="preserve"> in 3GPP TS 24.483 [4];</w:t>
      </w:r>
    </w:p>
    <w:p w14:paraId="110D8648" w14:textId="77777777" w:rsidR="00CC7E85" w:rsidRPr="00BB7575" w:rsidRDefault="00CC7E85" w:rsidP="00CC7E85">
      <w:pPr>
        <w:pStyle w:val="B1"/>
      </w:pPr>
      <w:r w:rsidRPr="00BB7575">
        <w:t>-</w:t>
      </w:r>
      <w:r w:rsidRPr="00BB7575">
        <w:tab/>
        <w:t>the &lt;entry&gt; element of the &lt;MCVideoGroupInitiation&gt; element of the &lt;ImminentPerilCall&gt; element of the &lt;MCVideo-group-call&gt; element indicates the MCVideo g</w:t>
      </w:r>
      <w:r w:rsidRPr="00BB7575">
        <w:rPr>
          <w:rFonts w:eastAsia="SimSun"/>
        </w:rPr>
        <w:t>roup used on initiation of an MCVideo imminent peril group call</w:t>
      </w:r>
      <w:r w:rsidRPr="00BB7575">
        <w:t xml:space="preserve"> and corresponds to the "GroupID" element of subclause </w:t>
      </w:r>
      <w:r>
        <w:rPr>
          <w:rFonts w:hint="eastAsia"/>
        </w:rPr>
        <w:t>13.</w:t>
      </w:r>
      <w:r w:rsidRPr="007767AF">
        <w:rPr>
          <w:rFonts w:hint="eastAsia"/>
        </w:rPr>
        <w:t>2</w:t>
      </w:r>
      <w:r w:rsidRPr="007767AF">
        <w:t>.</w:t>
      </w:r>
      <w:r w:rsidRPr="007767AF">
        <w:rPr>
          <w:rFonts w:hint="eastAsia"/>
          <w:lang w:eastAsia="ko-KR"/>
        </w:rPr>
        <w:t>3</w:t>
      </w:r>
      <w:r>
        <w:rPr>
          <w:lang w:eastAsia="ko-KR"/>
        </w:rPr>
        <w:t>8G3</w:t>
      </w:r>
      <w:r w:rsidRPr="00BB7575">
        <w:t xml:space="preserve"> in 3GPP TS 24.483 [4];</w:t>
      </w:r>
    </w:p>
    <w:p w14:paraId="4EE52171" w14:textId="77777777" w:rsidR="00CC7E85" w:rsidRPr="00BB7575" w:rsidRDefault="00CC7E85" w:rsidP="00CC7E85">
      <w:pPr>
        <w:pStyle w:val="B1"/>
      </w:pPr>
      <w:r w:rsidRPr="00BB7575">
        <w:t>-</w:t>
      </w:r>
      <w:r w:rsidRPr="00BB7575">
        <w:tab/>
        <w:t xml:space="preserve">the &lt;entry&gt; element of the &lt;MCVideoPrivateRecipient&gt; of the &lt;EmergencyCall&gt; element of the &lt;PrivateCall&gt; element indicates the recipient MCVideo user for an </w:t>
      </w:r>
      <w:r>
        <w:t xml:space="preserve">on-network </w:t>
      </w:r>
      <w:r w:rsidRPr="00BB7575">
        <w:t>MCVideo emergency private call and corresponds to the "ID" element of subclause 13.2.</w:t>
      </w:r>
      <w:r>
        <w:t>38T</w:t>
      </w:r>
      <w:r w:rsidRPr="00BB7575">
        <w:t xml:space="preserve"> in 3GPP TS 24.483 [4];</w:t>
      </w:r>
    </w:p>
    <w:p w14:paraId="4740C91D" w14:textId="77777777" w:rsidR="00CC7E85" w:rsidRPr="00BB7575" w:rsidRDefault="00CC7E85" w:rsidP="00CC7E85">
      <w:pPr>
        <w:pStyle w:val="B1"/>
      </w:pPr>
      <w:r w:rsidRPr="00BB7575">
        <w:lastRenderedPageBreak/>
        <w:t>-</w:t>
      </w:r>
      <w:r w:rsidRPr="00BB7575">
        <w:tab/>
        <w:t xml:space="preserve">the &lt;entry&gt; element of the &lt;EmergencyAlert&gt; element of the &lt;MCVideo-group-call&gt; element, indicates the MCVideo group for an </w:t>
      </w:r>
      <w:r>
        <w:t xml:space="preserve">on-network </w:t>
      </w:r>
      <w:r w:rsidRPr="00BB7575">
        <w:t xml:space="preserve">MCVideo emergency </w:t>
      </w:r>
      <w:r>
        <w:t>group a</w:t>
      </w:r>
      <w:r w:rsidRPr="00BB7575">
        <w:t>lert and corresponds to the "ID" element of subclause 13.2.</w:t>
      </w:r>
      <w:r>
        <w:t>38A5</w:t>
      </w:r>
      <w:r w:rsidRPr="00BB7575">
        <w:t xml:space="preserve"> in 3GPP TS 24.483 [4];</w:t>
      </w:r>
    </w:p>
    <w:p w14:paraId="1B7027F1" w14:textId="77777777" w:rsidR="00CC7E85" w:rsidRPr="00BB7575" w:rsidRDefault="00CC7E85" w:rsidP="00CC7E85">
      <w:pPr>
        <w:pStyle w:val="B1"/>
      </w:pPr>
      <w:r w:rsidRPr="00BB7575">
        <w:t>-</w:t>
      </w:r>
      <w:r w:rsidRPr="00BB7575">
        <w:tab/>
        <w:t>the &lt;entry&gt; element of the &lt;EmergencyAlert&gt; element of the &lt;PrivateEmergencyAlert&gt; element indicates the MCVideo user recipient for an on-network MCVideo emergency private alert and corresponds to the "ID" element of subclause </w:t>
      </w:r>
      <w:r>
        <w:rPr>
          <w:rFonts w:hint="eastAsia"/>
        </w:rPr>
        <w:t>13.</w:t>
      </w:r>
      <w:r w:rsidRPr="007767AF">
        <w:rPr>
          <w:rFonts w:hint="eastAsia"/>
        </w:rPr>
        <w:t>2</w:t>
      </w:r>
      <w:r w:rsidRPr="007767AF">
        <w:t>.</w:t>
      </w:r>
      <w:r>
        <w:rPr>
          <w:lang w:eastAsia="ko-KR"/>
        </w:rPr>
        <w:t>87G</w:t>
      </w:r>
      <w:r w:rsidRPr="00BB7575">
        <w:t xml:space="preserve"> in 3GPP TS 24.483 [4];</w:t>
      </w:r>
    </w:p>
    <w:p w14:paraId="38B90A30" w14:textId="77777777" w:rsidR="00CC7E85" w:rsidRDefault="00CC7E85" w:rsidP="00CC7E85">
      <w:pPr>
        <w:pStyle w:val="B1"/>
      </w:pPr>
      <w:r>
        <w:t>-</w:t>
      </w:r>
      <w:r>
        <w:tab/>
        <w:t xml:space="preserve">the &lt;entry&gt; element of </w:t>
      </w:r>
      <w:r w:rsidRPr="00847E44">
        <w:t>the</w:t>
      </w:r>
      <w:r>
        <w:t xml:space="preserve"> &lt;RemoteGroupSelectionURIList&gt;</w:t>
      </w:r>
      <w:r w:rsidRPr="00317AA4">
        <w:t xml:space="preserve"> </w:t>
      </w:r>
      <w:r w:rsidRPr="00847E44">
        <w:t xml:space="preserve">list element </w:t>
      </w:r>
      <w:r>
        <w:t xml:space="preserve">of the </w:t>
      </w:r>
      <w:r w:rsidRPr="00847E44">
        <w:t>&lt;OnNetwork&gt; element</w:t>
      </w:r>
      <w:r>
        <w:t xml:space="preserve"> indicates </w:t>
      </w:r>
      <w:r w:rsidRPr="00847E44">
        <w:t xml:space="preserve">an </w:t>
      </w:r>
      <w:r w:rsidRPr="00847E44">
        <w:rPr>
          <w:rFonts w:hint="eastAsia"/>
        </w:rPr>
        <w:t>MC</w:t>
      </w:r>
      <w:r>
        <w:t>Video</w:t>
      </w:r>
      <w:r w:rsidRPr="00847E44">
        <w:rPr>
          <w:rFonts w:hint="eastAsia"/>
        </w:rPr>
        <w:t xml:space="preserve"> ID</w:t>
      </w:r>
      <w:r w:rsidRPr="00847E44">
        <w:t xml:space="preserve"> of an MC</w:t>
      </w:r>
      <w:r>
        <w:t>Video</w:t>
      </w:r>
      <w:r w:rsidRPr="00847E44">
        <w:t xml:space="preserve"> user </w:t>
      </w:r>
      <w:r>
        <w:t>whose selected group</w:t>
      </w:r>
      <w:r w:rsidRPr="00847E44">
        <w:t xml:space="preserve"> is authorised to </w:t>
      </w:r>
      <w:r>
        <w:t>be remotely changed by</w:t>
      </w:r>
      <w:r w:rsidRPr="00847E44">
        <w:t xml:space="preserve"> the MC</w:t>
      </w:r>
      <w:r>
        <w:t>Video</w:t>
      </w:r>
      <w:r w:rsidRPr="00847E44">
        <w:t xml:space="preserve"> user</w:t>
      </w:r>
      <w:r>
        <w:t xml:space="preserve"> </w:t>
      </w:r>
      <w:r w:rsidRPr="00847E44">
        <w:t>and corresponds to the</w:t>
      </w:r>
      <w:r>
        <w:t xml:space="preserve"> "</w:t>
      </w:r>
      <w:r>
        <w:rPr>
          <w:rFonts w:hint="eastAsia"/>
        </w:rPr>
        <w:t>MC</w:t>
      </w:r>
      <w:r>
        <w:t>Video</w:t>
      </w:r>
      <w:r w:rsidRPr="00847E44">
        <w:rPr>
          <w:rFonts w:hint="eastAsia"/>
        </w:rPr>
        <w:t>ID</w:t>
      </w:r>
      <w:r>
        <w:t>" element of subclause </w:t>
      </w:r>
      <w:r>
        <w:rPr>
          <w:rFonts w:hint="eastAsia"/>
        </w:rPr>
        <w:t>13.</w:t>
      </w:r>
      <w:r w:rsidRPr="007767AF">
        <w:rPr>
          <w:rFonts w:hint="eastAsia"/>
        </w:rPr>
        <w:t>2</w:t>
      </w:r>
      <w:r w:rsidRPr="007767AF">
        <w:t>.</w:t>
      </w:r>
      <w:r>
        <w:rPr>
          <w:lang w:eastAsia="ko-KR"/>
        </w:rPr>
        <w:t>87M</w:t>
      </w:r>
      <w:r w:rsidRPr="00847E44">
        <w:t xml:space="preserve"> in 3GPP TS 24.</w:t>
      </w:r>
      <w:r>
        <w:t>483</w:t>
      </w:r>
      <w:r w:rsidRPr="00847E44">
        <w:t> [4</w:t>
      </w:r>
      <w:r>
        <w:t>];</w:t>
      </w:r>
    </w:p>
    <w:p w14:paraId="294AA61D" w14:textId="1FBFB31C" w:rsidR="000228CE" w:rsidRPr="005401D1" w:rsidRDefault="000228CE" w:rsidP="000228CE">
      <w:pPr>
        <w:pStyle w:val="B1"/>
      </w:pPr>
      <w:r w:rsidRPr="005401D1">
        <w:t>-</w:t>
      </w:r>
      <w:r w:rsidRPr="005401D1">
        <w:tab/>
        <w:t xml:space="preserve">the &lt;entry&gt; element of the &lt;GMS-Serv-Id&gt; </w:t>
      </w:r>
      <w:del w:id="303" w:author="Ericsson j after CT1#134-e" w:date="2022-03-03T15:28:00Z">
        <w:r w:rsidRPr="005401D1" w:rsidDel="00AF1601">
          <w:delText xml:space="preserve">list </w:delText>
        </w:r>
      </w:del>
      <w:r w:rsidRPr="005401D1">
        <w:t xml:space="preserve">element of the &lt;MCVideoGroupInfo&gt; element of the &lt;OnNetwork&gt; element contains the URI </w:t>
      </w:r>
      <w:del w:id="304" w:author="Ericsson j in CT1#134-eR2" w:date="2022-02-23T20:47:00Z">
        <w:r w:rsidRPr="005401D1" w:rsidDel="007756A9">
          <w:delText xml:space="preserve">of the </w:delText>
        </w:r>
        <w:r w:rsidDel="007756A9">
          <w:delText>key</w:delText>
        </w:r>
        <w:r w:rsidRPr="005401D1" w:rsidDel="007756A9">
          <w:delText xml:space="preserve"> management server </w:delText>
        </w:r>
        <w:r w:rsidDel="007756A9">
          <w:delText>responsible for keys</w:delText>
        </w:r>
      </w:del>
      <w:bookmarkStart w:id="305" w:name="_Hlk96584529"/>
      <w:ins w:id="306" w:author="Ericsson j in CT1#134-eR2" w:date="2022-02-23T20:47:00Z">
        <w:r>
          <w:t>used to contact the group management server</w:t>
        </w:r>
      </w:ins>
      <w:bookmarkEnd w:id="305"/>
      <w:r>
        <w:t xml:space="preserve"> for</w:t>
      </w:r>
      <w:r w:rsidRPr="005401D1">
        <w:t xml:space="preserve"> the MCVideo group identified by the &lt;MCVideo-Group-ID&gt; element, and corresponds to the "GMSAppServId" element of subclause 13.2.47 in 3GPP TS 24.483 [4];</w:t>
      </w:r>
    </w:p>
    <w:p w14:paraId="4A13E876" w14:textId="77777777" w:rsidR="000228CE" w:rsidRPr="00847E44" w:rsidRDefault="000228CE" w:rsidP="000228CE">
      <w:pPr>
        <w:pStyle w:val="B1"/>
      </w:pPr>
      <w:r>
        <w:t>-</w:t>
      </w:r>
      <w:r>
        <w:tab/>
        <w:t xml:space="preserve">the &lt;entry&gt; element </w:t>
      </w:r>
      <w:del w:id="307" w:author="Ericsson j in CT1#134-eR2" w:date="2022-02-23T20:52:00Z">
        <w:r w:rsidDel="007756A9">
          <w:delText xml:space="preserve">of </w:delText>
        </w:r>
        <w:r w:rsidRPr="00847E44" w:rsidDel="007756A9">
          <w:delText>the</w:delText>
        </w:r>
        <w:r w:rsidDel="007756A9">
          <w:delText xml:space="preserve"> &lt;KMS-URI&gt;</w:delText>
        </w:r>
        <w:r w:rsidRPr="00317AA4" w:rsidDel="007756A9">
          <w:delText xml:space="preserve"> </w:delText>
        </w:r>
      </w:del>
      <w:del w:id="308" w:author="Ericsson j in CT1#134-eR2" w:date="2022-02-23T17:47:00Z">
        <w:r w:rsidRPr="00847E44" w:rsidDel="003018F6">
          <w:delText xml:space="preserve">list </w:delText>
        </w:r>
      </w:del>
      <w:del w:id="309" w:author="Ericsson j in CT1#134-eR2" w:date="2022-02-23T20:52:00Z">
        <w:r w:rsidRPr="00847E44" w:rsidDel="007756A9">
          <w:delText xml:space="preserve">element </w:delText>
        </w:r>
      </w:del>
      <w:r w:rsidRPr="00847E44">
        <w:t>of the</w:t>
      </w:r>
      <w:r>
        <w:t xml:space="preserve"> &lt;GroupKMSURI</w:t>
      </w:r>
      <w:del w:id="310" w:author="Ericsson j in CT1#134-eR2" w:date="2022-02-23T17:48:00Z">
        <w:r w:rsidDel="003018F6">
          <w:delText>List</w:delText>
        </w:r>
      </w:del>
      <w:r>
        <w:t xml:space="preserve">&gt; element </w:t>
      </w:r>
      <w:ins w:id="311" w:author="Ericsson j in CT1#134-eR2" w:date="2022-02-23T17:49:00Z">
        <w:r>
          <w:t>of the &lt;MCVideoGroupInfo&gt;</w:t>
        </w:r>
      </w:ins>
      <w:ins w:id="312" w:author="Ericsson j in CT1#134-eR2" w:date="2022-02-23T17:50:00Z">
        <w:r>
          <w:t xml:space="preserve"> element </w:t>
        </w:r>
      </w:ins>
      <w:r>
        <w:t xml:space="preserve">of the </w:t>
      </w:r>
      <w:r w:rsidRPr="00847E44">
        <w:t>&lt;OnNetwork&gt; element</w:t>
      </w:r>
      <w:r>
        <w:t xml:space="preserve"> </w:t>
      </w:r>
      <w:r w:rsidRPr="009325BE">
        <w:t xml:space="preserve">contains the URI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Pr="007521CB">
        <w:t>KMSURI</w:t>
      </w:r>
      <w:r>
        <w:t>" element of subclause </w:t>
      </w:r>
      <w:r>
        <w:rPr>
          <w:rFonts w:hint="eastAsia"/>
        </w:rPr>
        <w:t>1</w:t>
      </w:r>
      <w:r>
        <w:t>3</w:t>
      </w:r>
      <w:r>
        <w:rPr>
          <w:rFonts w:hint="eastAsia"/>
        </w:rPr>
        <w:t>.</w:t>
      </w:r>
      <w:r w:rsidRPr="007767AF">
        <w:rPr>
          <w:rFonts w:hint="eastAsia"/>
        </w:rPr>
        <w:t>2</w:t>
      </w:r>
      <w:r w:rsidRPr="007767AF">
        <w:t>.</w:t>
      </w:r>
      <w:r>
        <w:rPr>
          <w:lang w:eastAsia="ko-KR"/>
        </w:rPr>
        <w:t>50D</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p w14:paraId="78C9CC48" w14:textId="77777777" w:rsidR="000228CE" w:rsidRPr="00847E44" w:rsidRDefault="000228CE" w:rsidP="000228CE">
      <w:pPr>
        <w:pStyle w:val="B1"/>
      </w:pPr>
      <w:r>
        <w:t>-</w:t>
      </w:r>
      <w:r>
        <w:tab/>
        <w:t xml:space="preserve">the &lt;entry&gt; element </w:t>
      </w:r>
      <w:del w:id="313" w:author="Ericsson j in CT1#134-eR2" w:date="2022-02-23T20:53:00Z">
        <w:r w:rsidDel="007756A9">
          <w:delText xml:space="preserve">of </w:delText>
        </w:r>
        <w:r w:rsidRPr="00847E44" w:rsidDel="007756A9">
          <w:delText>the</w:delText>
        </w:r>
        <w:r w:rsidDel="007756A9">
          <w:delText xml:space="preserve"> &lt;KMS-URI&gt;</w:delText>
        </w:r>
        <w:r w:rsidRPr="00317AA4" w:rsidDel="007756A9">
          <w:delText xml:space="preserve"> </w:delText>
        </w:r>
        <w:r w:rsidRPr="00847E44" w:rsidDel="007756A9">
          <w:delText xml:space="preserve">list element </w:delText>
        </w:r>
      </w:del>
      <w:r w:rsidRPr="00847E44">
        <w:t>of the</w:t>
      </w:r>
      <w:r>
        <w:t xml:space="preserve"> &lt;GroupKMSURI</w:t>
      </w:r>
      <w:del w:id="314" w:author="Ericsson j in CT1#134-eR2" w:date="2022-02-23T20:53:00Z">
        <w:r w:rsidDel="007756A9">
          <w:delText>List</w:delText>
        </w:r>
      </w:del>
      <w:r>
        <w:t xml:space="preserve">&gt; element </w:t>
      </w:r>
      <w:bookmarkStart w:id="315" w:name="_Hlk96584622"/>
      <w:ins w:id="316" w:author="Ericsson j in CT1#134-eR2" w:date="2022-02-23T20:53:00Z">
        <w:r>
          <w:t xml:space="preserve">of the &lt;MCVideoGroupInfo&gt; element </w:t>
        </w:r>
      </w:ins>
      <w:bookmarkEnd w:id="315"/>
      <w:r>
        <w:t>of the &lt;Off</w:t>
      </w:r>
      <w:r w:rsidRPr="00847E44">
        <w:t>Network&gt; element</w:t>
      </w:r>
      <w:r>
        <w:t xml:space="preserve"> </w:t>
      </w:r>
      <w:r w:rsidRPr="009325BE">
        <w:t xml:space="preserve">contains the URI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Pr="00293A3D">
        <w:t>KMSURI</w:t>
      </w:r>
      <w:r>
        <w:t>" element of subclause 13.2.100C</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p w14:paraId="6DDFE226" w14:textId="77777777" w:rsidR="00CC7E85" w:rsidRDefault="00CC7E85" w:rsidP="00CC7E85">
      <w:pPr>
        <w:pStyle w:val="B1"/>
      </w:pPr>
      <w:r>
        <w:t>-</w:t>
      </w:r>
      <w:r>
        <w:tab/>
        <w:t>the &lt;entry&gt; element of the &lt;</w:t>
      </w:r>
      <w:r w:rsidRPr="00847E44">
        <w:t>PrivateCall</w:t>
      </w:r>
      <w:r>
        <w:t xml:space="preserve">KMSURI&gt; element of </w:t>
      </w:r>
      <w:r w:rsidRPr="00847E44">
        <w:t>the</w:t>
      </w:r>
      <w:r>
        <w:t xml:space="preserve"> &lt;PrivateCallOnNetwork&gt; element of the &lt;PrivateCallList&gt; element of the </w:t>
      </w:r>
      <w:r w:rsidRPr="00847E44">
        <w:t>&lt;</w:t>
      </w:r>
      <w:r>
        <w:t>PrivateCall</w:t>
      </w:r>
      <w:r w:rsidRPr="00847E44">
        <w:t>&gt; element</w:t>
      </w:r>
      <w:r>
        <w:t xml:space="preserve"> of the &lt;Common&gt; element contains the </w:t>
      </w:r>
      <w:r w:rsidRPr="009325BE">
        <w:t xml:space="preserve">URI used to contact the </w:t>
      </w:r>
      <w:r>
        <w:t>KMS associated with the</w:t>
      </w:r>
      <w:r w:rsidRPr="00847E44">
        <w:t xml:space="preserve"> </w:t>
      </w:r>
      <w:r w:rsidRPr="00847E44">
        <w:rPr>
          <w:rFonts w:hint="eastAsia"/>
        </w:rPr>
        <w:t>MC</w:t>
      </w:r>
      <w:r>
        <w:t>Video</w:t>
      </w:r>
      <w:r w:rsidRPr="00847E44">
        <w:rPr>
          <w:rFonts w:hint="eastAsia"/>
        </w:rPr>
        <w:t xml:space="preserve"> ID</w:t>
      </w:r>
      <w:r>
        <w:t xml:space="preserve"> contained in the &lt;</w:t>
      </w:r>
      <w:r w:rsidRPr="00847E44">
        <w:t>PrivateCallURI</w:t>
      </w:r>
      <w:r>
        <w:t xml:space="preserve">&gt; element of </w:t>
      </w:r>
      <w:r w:rsidRPr="00847E44">
        <w:t>the</w:t>
      </w:r>
      <w:r>
        <w:t xml:space="preserve"> same &lt;PrivateCallOnNetwork&gt; element of the &lt;PrivateCallList&gt; element of the </w:t>
      </w:r>
      <w:r w:rsidRPr="00847E44">
        <w:t>&lt;</w:t>
      </w:r>
      <w:r>
        <w:t>PrivateCall</w:t>
      </w:r>
      <w:r w:rsidRPr="00847E44">
        <w:t>&gt; element</w:t>
      </w:r>
      <w:r>
        <w:t xml:space="preserve"> 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40F3D0CD" w14:textId="77777777" w:rsidR="00CC7E85" w:rsidRDefault="00CC7E85" w:rsidP="00CC7E85">
      <w:pPr>
        <w:pStyle w:val="B1"/>
      </w:pPr>
      <w:r>
        <w:t>-</w:t>
      </w:r>
      <w:r>
        <w:tab/>
        <w:t>the &lt;entry&gt; element of the &lt;</w:t>
      </w:r>
      <w:r w:rsidRPr="00847E44">
        <w:t>PrivateCall</w:t>
      </w:r>
      <w:r>
        <w:t>KMSURI&gt; element of the &lt;</w:t>
      </w:r>
      <w:r w:rsidRPr="004617DC">
        <w:t>PrivateCall</w:t>
      </w:r>
      <w:r>
        <w:t xml:space="preserve">OffNetwork&gt; element of </w:t>
      </w:r>
      <w:r w:rsidRPr="00847E44">
        <w:t>the</w:t>
      </w:r>
      <w:r>
        <w:t xml:space="preserve"> same &lt;PrivateCallList&gt; element of the </w:t>
      </w:r>
      <w:r w:rsidRPr="00847E44">
        <w:t>&lt;</w:t>
      </w:r>
      <w:r>
        <w:t>PrivateCall</w:t>
      </w:r>
      <w:r w:rsidRPr="00847E44">
        <w:t>&gt; element</w:t>
      </w:r>
      <w:r>
        <w:t xml:space="preserve"> of the &lt;Common&gt; </w:t>
      </w:r>
      <w:r w:rsidRPr="00847E44">
        <w:t>element</w:t>
      </w:r>
      <w:r>
        <w:t xml:space="preserve"> contains the </w:t>
      </w:r>
      <w:r w:rsidRPr="009325BE">
        <w:t xml:space="preserve">URI used to contact the </w:t>
      </w:r>
      <w:r>
        <w:t>KMS associated with the</w:t>
      </w:r>
      <w:r w:rsidRPr="00847E44">
        <w:t xml:space="preserve"> </w:t>
      </w:r>
      <w:r>
        <w:t>User-Info-</w:t>
      </w:r>
      <w:r w:rsidRPr="00847E44">
        <w:rPr>
          <w:rFonts w:hint="eastAsia"/>
        </w:rPr>
        <w:t>ID</w:t>
      </w:r>
      <w:r>
        <w:t xml:space="preserve"> contained in the &lt;PrivateCallProSeUser&gt; element of the same &lt;PrivateCallOffNetwork&gt; element of the &lt;PrivateCallList&gt; element of the </w:t>
      </w:r>
      <w:r w:rsidRPr="00847E44">
        <w:t xml:space="preserve">&lt;PrivateCall&gt; element </w:t>
      </w:r>
      <w:r>
        <w:t xml:space="preserve">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649E3232" w14:textId="77777777" w:rsidR="00CC7E85" w:rsidRPr="00910E31" w:rsidRDefault="00CC7E85" w:rsidP="00CC7E85">
      <w:pPr>
        <w:pStyle w:val="B1"/>
        <w:rPr>
          <w:lang w:val="nb-NO"/>
        </w:rPr>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&lt;OnNetwork&gt; element contains the </w:t>
      </w:r>
      <w:r>
        <w:rPr>
          <w:lang w:val="nb-NO"/>
        </w:rPr>
        <w:t>MCVideo</w:t>
      </w:r>
      <w:r w:rsidRPr="00910E31">
        <w:rPr>
          <w:lang w:val="nb-NO"/>
        </w:rPr>
        <w:t xml:space="preserve"> group ID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w:t>
      </w:r>
      <w:r>
        <w:t>MCVideoGroupID" element of subclause 13.2.43</w:t>
      </w:r>
      <w:r w:rsidRPr="00910E31">
        <w:t xml:space="preserve"> in 3GPP TS 24.483 [4]</w:t>
      </w:r>
      <w:r w:rsidRPr="00910E31">
        <w:rPr>
          <w:lang w:val="nb-NO"/>
        </w:rPr>
        <w:t>;</w:t>
      </w:r>
    </w:p>
    <w:p w14:paraId="23F88D52" w14:textId="77777777" w:rsidR="00CC7E85" w:rsidRDefault="00CC7E85" w:rsidP="00CC7E85">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w:t>
      </w:r>
      <w:r>
        <w:rPr>
          <w:lang w:val="nb-NO"/>
        </w:rPr>
        <w:t>MCVideo</w:t>
      </w:r>
      <w:r w:rsidRPr="00910E31">
        <w:rPr>
          <w:lang w:val="nb-NO"/>
        </w:rPr>
        <w:t xml:space="preserve"> group ID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w:t>
      </w:r>
      <w:r>
        <w:t>MCVideo</w:t>
      </w:r>
      <w:r w:rsidRPr="00910E31">
        <w:t>GroupID" element of subclause </w:t>
      </w:r>
      <w:r>
        <w:t>13.2.93</w:t>
      </w:r>
      <w:r w:rsidRPr="00910E31">
        <w:t xml:space="preserve"> in 3GPP TS 24.483 [4];</w:t>
      </w:r>
    </w:p>
    <w:p w14:paraId="11523E83" w14:textId="030A5539" w:rsidR="00CC7E85" w:rsidRPr="003F0382" w:rsidRDefault="00CC7E85" w:rsidP="00CC7E85">
      <w:pPr>
        <w:pStyle w:val="B1"/>
      </w:pPr>
      <w:r>
        <w:t>-</w:t>
      </w:r>
      <w:r>
        <w:tab/>
      </w:r>
      <w:r w:rsidRPr="003F0382">
        <w:t xml:space="preserve">the </w:t>
      </w:r>
      <w:r>
        <w:t xml:space="preserve">&lt;entry&gt; element of the </w:t>
      </w:r>
      <w:r w:rsidRPr="003F0382">
        <w:t xml:space="preserve">&lt;GMS-Serv-Id&gt; </w:t>
      </w:r>
      <w:del w:id="317" w:author="Ericsson j in CT1#134-eR2" w:date="2022-02-24T09:18:00Z">
        <w:r w:rsidDel="000228CE">
          <w:delText xml:space="preserve">list </w:delText>
        </w:r>
      </w:del>
      <w:r w:rsidRPr="003F0382">
        <w:t>element of the &lt;MC</w:t>
      </w:r>
      <w:r>
        <w:t>Video</w:t>
      </w:r>
      <w:r w:rsidRPr="003F0382">
        <w:t xml:space="preserve">GroupInfo&gt; element of the &lt;OnNetwork&gt; element, contains the </w:t>
      </w:r>
      <w:r>
        <w:t xml:space="preserve">URI of the </w:t>
      </w:r>
      <w:r w:rsidRPr="003F0382">
        <w:t>group management server hosting the on-network MC</w:t>
      </w:r>
      <w:r>
        <w:t>Video</w:t>
      </w:r>
      <w:r w:rsidRPr="003F0382">
        <w:t xml:space="preserve"> group identified by the &lt;MC</w:t>
      </w:r>
      <w:r>
        <w:t>Video</w:t>
      </w:r>
      <w:r w:rsidRPr="003F0382">
        <w:t xml:space="preserve">-Group-ID&gt; element, and corresponds to the </w:t>
      </w:r>
      <w:r>
        <w:t>"</w:t>
      </w:r>
      <w:r w:rsidRPr="004F4BB4">
        <w:t>GMSAppServId" element of subclause </w:t>
      </w:r>
      <w:r>
        <w:t>13.2.47</w:t>
      </w:r>
      <w:r w:rsidRPr="003F0382">
        <w:t xml:space="preserve"> in 3GPP TS 24.483 [4];</w:t>
      </w:r>
    </w:p>
    <w:p w14:paraId="1B34D227" w14:textId="3E741751" w:rsidR="00CC7E85" w:rsidRDefault="00CC7E85" w:rsidP="00CC7E85">
      <w:pPr>
        <w:pStyle w:val="B1"/>
      </w:pPr>
      <w:r w:rsidRPr="003F0382">
        <w:t>-</w:t>
      </w:r>
      <w:r w:rsidRPr="003F0382">
        <w:tab/>
        <w:t xml:space="preserve">the </w:t>
      </w:r>
      <w:r>
        <w:t xml:space="preserve">&lt;entry&gt; element of </w:t>
      </w:r>
      <w:r w:rsidRPr="003F0382">
        <w:t>the &lt;</w:t>
      </w:r>
      <w:r w:rsidRPr="00573A80">
        <w:t>IdMS-Token-Endpoint</w:t>
      </w:r>
      <w:r w:rsidRPr="003F0382">
        <w:t xml:space="preserve">&gt; </w:t>
      </w:r>
      <w:del w:id="318" w:author="Ericsson j in CT1#134-eR2" w:date="2022-02-24T09:18:00Z">
        <w:r w:rsidDel="000228CE">
          <w:delText xml:space="preserve">list </w:delText>
        </w:r>
      </w:del>
      <w:r w:rsidRPr="003F0382">
        <w:t>element of the &lt;MC</w:t>
      </w:r>
      <w:r>
        <w:t>Video</w:t>
      </w:r>
      <w:r w:rsidRPr="003F0382">
        <w:t>GroupInfo&gt; element of the &lt;OnNetwork&gt; element,</w:t>
      </w:r>
      <w:r>
        <w:t xml:space="preserve"> </w:t>
      </w:r>
      <w:r w:rsidRPr="003F0382">
        <w:t xml:space="preserve">contains the </w:t>
      </w:r>
      <w:r>
        <w:t xml:space="preserve">URI </w:t>
      </w:r>
      <w:r w:rsidRPr="009325BE">
        <w:t xml:space="preserve">used to contact the </w:t>
      </w:r>
      <w:r>
        <w:t>identity</w:t>
      </w:r>
      <w:r w:rsidRPr="009325BE">
        <w:t xml:space="preserve"> management server</w:t>
      </w:r>
      <w:r>
        <w:t xml:space="preserve"> token endpoint </w:t>
      </w:r>
      <w:r w:rsidRPr="003F0382">
        <w:t>for the on-network MC</w:t>
      </w:r>
      <w:r>
        <w:t>Video</w:t>
      </w:r>
      <w:r w:rsidRPr="003F0382">
        <w:t xml:space="preserve"> group identified by the &lt;MC</w:t>
      </w:r>
      <w:r>
        <w:t>Video</w:t>
      </w:r>
      <w:r w:rsidRPr="003F0382">
        <w:t xml:space="preserve">-Group-ID&gt; element, and corresponds to the </w:t>
      </w:r>
      <w:r w:rsidRPr="004F4BB4">
        <w:t>"</w:t>
      </w:r>
      <w:r w:rsidRPr="007F39B4">
        <w:t>IdMS</w:t>
      </w:r>
      <w:r>
        <w:t>TokenEndPoint</w:t>
      </w:r>
      <w:r w:rsidRPr="004F4BB4">
        <w:t>" element of subclause </w:t>
      </w:r>
      <w:r>
        <w:t>13.2.50</w:t>
      </w:r>
      <w:r w:rsidRPr="003F0382">
        <w:t xml:space="preserve"> in 3GPP TS 24.483 [4]</w:t>
      </w:r>
      <w:r>
        <w:t xml:space="preserve">. If the entry element is empty, the idms-auth-endpoint and idms-token-endpoint present in the MCS </w:t>
      </w:r>
      <w:r w:rsidRPr="004F22A2">
        <w:t>UE initial configuration document</w:t>
      </w:r>
      <w:r>
        <w:t xml:space="preserve"> are used</w:t>
      </w:r>
      <w:r w:rsidRPr="003F0382">
        <w:t>;</w:t>
      </w:r>
    </w:p>
    <w:p w14:paraId="546EDC3D" w14:textId="06AF4D55" w:rsidR="00CC7E85" w:rsidRPr="003F0382" w:rsidRDefault="00CC7E85" w:rsidP="00CC7E85">
      <w:pPr>
        <w:pStyle w:val="B1"/>
      </w:pPr>
      <w:r w:rsidRPr="003F0382">
        <w:lastRenderedPageBreak/>
        <w:t>-</w:t>
      </w:r>
      <w:r w:rsidRPr="003F0382">
        <w:tab/>
        <w:t xml:space="preserve">the </w:t>
      </w:r>
      <w:r>
        <w:t xml:space="preserve">&lt;entry&gt; element of the </w:t>
      </w:r>
      <w:r w:rsidRPr="003F0382">
        <w:t xml:space="preserve">&lt;GMS-Serv-Id&gt; </w:t>
      </w:r>
      <w:del w:id="319" w:author="Ericsson j in CT1#134-eR2" w:date="2022-02-24T09:18:00Z">
        <w:r w:rsidDel="000228CE">
          <w:delText xml:space="preserve">list </w:delText>
        </w:r>
      </w:del>
      <w:r w:rsidRPr="003F0382">
        <w:t>element of the &lt;MC</w:t>
      </w:r>
      <w:r>
        <w:t>Video</w:t>
      </w:r>
      <w:r w:rsidRPr="003F0382">
        <w:t xml:space="preserve">GroupInfo&gt; element of the &lt;OffNetwork&gt; element, contains </w:t>
      </w:r>
      <w:r>
        <w:t>the URI</w:t>
      </w:r>
      <w:r w:rsidRPr="003F0382">
        <w:t xml:space="preserve"> of the group management server hosting the off-network MC</w:t>
      </w:r>
      <w:r>
        <w:t>Video</w:t>
      </w:r>
      <w:r w:rsidRPr="003F0382">
        <w:t xml:space="preserve"> group identified by the &lt;MC</w:t>
      </w:r>
      <w:r>
        <w:t>Video</w:t>
      </w:r>
      <w:r w:rsidRPr="003F0382">
        <w:t xml:space="preserve">-Group-ID&gt; element, and corresponds to the </w:t>
      </w:r>
      <w:r>
        <w:t>"</w:t>
      </w:r>
      <w:r w:rsidRPr="004F4BB4">
        <w:t>GMSAppServId" element of subclause </w:t>
      </w:r>
      <w:r>
        <w:t>13.2.97</w:t>
      </w:r>
      <w:r w:rsidRPr="003F0382">
        <w:t xml:space="preserve"> in 3GPP TS 24.483 [4];</w:t>
      </w:r>
    </w:p>
    <w:p w14:paraId="3C03E13C" w14:textId="0E366443" w:rsidR="00CC7E85" w:rsidRPr="00910E31" w:rsidRDefault="00CC7E85" w:rsidP="00CC7E85">
      <w:pPr>
        <w:pStyle w:val="B1"/>
      </w:pPr>
      <w:r w:rsidRPr="003F0382">
        <w:t>-</w:t>
      </w:r>
      <w:r w:rsidRPr="003F0382">
        <w:tab/>
        <w:t xml:space="preserve">the </w:t>
      </w:r>
      <w:r>
        <w:t xml:space="preserve">&lt;entry&gt; element of the </w:t>
      </w:r>
      <w:r w:rsidRPr="003F0382">
        <w:t>&lt;</w:t>
      </w:r>
      <w:r w:rsidRPr="00573A80">
        <w:t>IdMS-Token-Endpoint</w:t>
      </w:r>
      <w:r w:rsidRPr="003F0382">
        <w:t xml:space="preserve">&gt; </w:t>
      </w:r>
      <w:del w:id="320" w:author="Ericsson j in CT1#134-eR2" w:date="2022-02-24T09:18:00Z">
        <w:r w:rsidDel="000228CE">
          <w:delText xml:space="preserve">list </w:delText>
        </w:r>
      </w:del>
      <w:r w:rsidRPr="003F0382">
        <w:t>element of the &lt;MC</w:t>
      </w:r>
      <w:r>
        <w:t>Video</w:t>
      </w:r>
      <w:r w:rsidRPr="003F0382">
        <w:t xml:space="preserve">GroupInfo&gt; element of the &lt;OffNetwork&gt; element, contains the </w:t>
      </w:r>
      <w:r>
        <w:t xml:space="preserve">URI </w:t>
      </w:r>
      <w:r w:rsidRPr="009325BE">
        <w:t xml:space="preserve">used to contact the </w:t>
      </w:r>
      <w:r>
        <w:t>identity</w:t>
      </w:r>
      <w:r w:rsidRPr="009325BE">
        <w:t xml:space="preserve"> management server</w:t>
      </w:r>
      <w:r>
        <w:t xml:space="preserve"> token endpoint </w:t>
      </w:r>
      <w:r w:rsidRPr="003F0382">
        <w:t>for the off-network MC</w:t>
      </w:r>
      <w:r>
        <w:t>Video</w:t>
      </w:r>
      <w:r w:rsidRPr="003F0382">
        <w:t xml:space="preserve"> group identified by the &lt;MC</w:t>
      </w:r>
      <w:r>
        <w:t>Video</w:t>
      </w:r>
      <w:r w:rsidRPr="003F0382">
        <w:t xml:space="preserve">-Group-ID&gt; element, and corresponds to the </w:t>
      </w:r>
      <w:r w:rsidRPr="004F4BB4">
        <w:t>"</w:t>
      </w:r>
      <w:r w:rsidRPr="00D81079">
        <w:t>IdMS</w:t>
      </w:r>
      <w:r>
        <w:t>TokenEndPoint</w:t>
      </w:r>
      <w:r w:rsidRPr="004F4BB4">
        <w:t>" element of subclause </w:t>
      </w:r>
      <w:r>
        <w:t xml:space="preserve">13.2.100 </w:t>
      </w:r>
      <w:r w:rsidRPr="003F0382">
        <w:t>in 3GPP TS 24.483 [4]</w:t>
      </w:r>
      <w:r>
        <w:t xml:space="preserve">. If the entry element is empty, the idms-auth-endpoint and idms-token-endpoint present in the MCS </w:t>
      </w:r>
      <w:r w:rsidRPr="004F22A2">
        <w:t>UE initial configuration document</w:t>
      </w:r>
      <w:r>
        <w:t xml:space="preserve"> are used</w:t>
      </w:r>
      <w:r w:rsidRPr="003F0382">
        <w:t>;</w:t>
      </w:r>
      <w:r>
        <w:t xml:space="preserve"> and</w:t>
      </w:r>
    </w:p>
    <w:p w14:paraId="7BE482CD" w14:textId="77777777" w:rsidR="00CC7E85" w:rsidRPr="00910E31" w:rsidRDefault="00CC7E85" w:rsidP="00CC7E85">
      <w:pPr>
        <w:pStyle w:val="B1"/>
      </w:pPr>
      <w:r w:rsidRPr="00910E31">
        <w:t>-</w:t>
      </w:r>
      <w:r w:rsidRPr="00910E31">
        <w:tab/>
        <w:t xml:space="preserve">the &lt;entry&gt; element of the &lt;ImplicitAffiliations&gt; list element of the &lt;OnNetwork&gt; element indicates an </w:t>
      </w:r>
      <w:r>
        <w:rPr>
          <w:rFonts w:hint="eastAsia"/>
        </w:rPr>
        <w:t>MCVideo</w:t>
      </w:r>
      <w:r w:rsidRPr="00910E31">
        <w:rPr>
          <w:rFonts w:hint="eastAsia"/>
        </w:rPr>
        <w:t xml:space="preserve"> </w:t>
      </w:r>
      <w:r w:rsidRPr="00910E31">
        <w:t xml:space="preserve">group </w:t>
      </w:r>
      <w:r w:rsidRPr="00910E31">
        <w:rPr>
          <w:rFonts w:hint="eastAsia"/>
        </w:rPr>
        <w:t>ID</w:t>
      </w:r>
      <w:r w:rsidRPr="00910E31">
        <w:t xml:space="preserve"> of an </w:t>
      </w:r>
      <w:r>
        <w:t>MCVideo</w:t>
      </w:r>
      <w:r w:rsidRPr="00910E31">
        <w:t xml:space="preserve"> group that the </w:t>
      </w:r>
      <w:r>
        <w:t>MCVideo</w:t>
      </w:r>
      <w:r w:rsidRPr="00910E31">
        <w:t xml:space="preserve"> user is implicitly affiliated with, and corresponds to the "</w:t>
      </w:r>
      <w:r>
        <w:t>MCVideo</w:t>
      </w:r>
      <w:r w:rsidRPr="00910E31">
        <w:t>Group</w:t>
      </w:r>
      <w:r>
        <w:t>ID" element of subclause 13</w:t>
      </w:r>
      <w:r w:rsidRPr="00910E31">
        <w:t>.2.</w:t>
      </w:r>
      <w:r>
        <w:t>55</w:t>
      </w:r>
      <w:r w:rsidRPr="00910E31">
        <w:t xml:space="preserve"> in 3GPP TS 24.483 [4]</w:t>
      </w:r>
      <w:r>
        <w:t>.</w:t>
      </w:r>
    </w:p>
    <w:p w14:paraId="087AE1AC" w14:textId="77777777" w:rsidR="00CC7E85" w:rsidRPr="00910E31" w:rsidRDefault="00CC7E85" w:rsidP="00CC7E85">
      <w:r w:rsidRPr="00910E31">
        <w:t>The &lt;display-name&gt; element is of type "string", contains a human readable name</w:t>
      </w:r>
      <w:r w:rsidRPr="00910E31" w:rsidDel="0010553A">
        <w:t xml:space="preserve"> </w:t>
      </w:r>
      <w:r w:rsidRPr="00910E31">
        <w:t>and when it appears within:</w:t>
      </w:r>
    </w:p>
    <w:p w14:paraId="6D3025E0" w14:textId="77777777" w:rsidR="00CC7E85" w:rsidRPr="00910E31" w:rsidRDefault="00CC7E85" w:rsidP="00CC7E85">
      <w:pPr>
        <w:pStyle w:val="B1"/>
        <w:rPr>
          <w:lang w:val="nb-NO"/>
        </w:rPr>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&lt;OnNetwork&gt; element contains the </w:t>
      </w:r>
      <w:r>
        <w:rPr>
          <w:lang w:val="nb-NO"/>
        </w:rPr>
        <w:t>name</w:t>
      </w:r>
      <w:r w:rsidRPr="00910E31">
        <w:rPr>
          <w:lang w:val="nb-NO"/>
        </w:rPr>
        <w:t xml:space="preserve">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w:t>
      </w:r>
      <w:r>
        <w:t>layName" element of subclause 13</w:t>
      </w:r>
      <w:r w:rsidRPr="00910E31">
        <w:t>.2.</w:t>
      </w:r>
      <w:r>
        <w:t>44</w:t>
      </w:r>
      <w:r w:rsidRPr="00910E31">
        <w:t xml:space="preserve"> in 3GPP TS 24.483 [4]</w:t>
      </w:r>
      <w:r w:rsidRPr="0089027D">
        <w:t>;</w:t>
      </w:r>
    </w:p>
    <w:p w14:paraId="6B29EA86" w14:textId="77777777" w:rsidR="00CC7E85" w:rsidRDefault="00CC7E85" w:rsidP="00CC7E85">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name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"DisplayName" element of subclause </w:t>
      </w:r>
      <w:r>
        <w:t>13</w:t>
      </w:r>
      <w:r w:rsidRPr="00910E31">
        <w:t>.2.</w:t>
      </w:r>
      <w:r>
        <w:t>94</w:t>
      </w:r>
      <w:r w:rsidRPr="00910E31">
        <w:t xml:space="preserve"> in 3GPP TS 24.483 [4];</w:t>
      </w:r>
    </w:p>
    <w:p w14:paraId="4217031A" w14:textId="77777777" w:rsidR="00CC7E85" w:rsidRPr="00910E31" w:rsidRDefault="00CC7E85" w:rsidP="00CC7E85">
      <w:pPr>
        <w:pStyle w:val="B1"/>
      </w:pPr>
      <w:r w:rsidRPr="00910E31">
        <w:t>-</w:t>
      </w:r>
      <w:r w:rsidRPr="00910E31">
        <w:tab/>
        <w:t xml:space="preserve">the &lt;entry&gt; element of the &lt;ImplicitAffiliations&gt; list element of the &lt;OnNetwork&gt; element indicates the name of an </w:t>
      </w:r>
      <w:r>
        <w:t>MCVideo</w:t>
      </w:r>
      <w:r w:rsidRPr="00910E31">
        <w:t xml:space="preserve"> group that the </w:t>
      </w:r>
      <w:r>
        <w:t>MCVideo</w:t>
      </w:r>
      <w:r w:rsidRPr="00910E31">
        <w:t xml:space="preserve"> user is implicitly affiliated with, and corresponds to the "Disp</w:t>
      </w:r>
      <w:r>
        <w:t>layName" element of subclause 13.2.56</w:t>
      </w:r>
      <w:r w:rsidRPr="00910E31">
        <w:t xml:space="preserve"> in 3GPP TS 24.483 [4];</w:t>
      </w:r>
    </w:p>
    <w:p w14:paraId="07DECFFE" w14:textId="77777777" w:rsidR="00CC7E85" w:rsidRPr="00847E44" w:rsidRDefault="00CC7E85" w:rsidP="00CC7E85">
      <w:pPr>
        <w:pStyle w:val="B1"/>
      </w:pPr>
      <w:r w:rsidRPr="00847E44">
        <w:t>-</w:t>
      </w:r>
      <w:r w:rsidRPr="00847E44">
        <w:tab/>
      </w:r>
      <w:r>
        <w:t xml:space="preserve">the &lt;entry&gt; element of </w:t>
      </w:r>
      <w:r w:rsidRPr="00847E44">
        <w:t>the &lt;MC</w:t>
      </w:r>
      <w:r>
        <w:t>Video</w:t>
      </w:r>
      <w:r w:rsidRPr="00847E44">
        <w:t xml:space="preserve">GroupInitiation&gt; element of the &lt;EmergencyCall&gt;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t>roup used on initiation of an MC</w:t>
      </w:r>
      <w:r>
        <w:t>Video</w:t>
      </w:r>
      <w:r w:rsidRPr="00847E44">
        <w:t xml:space="preserve"> emergency group call</w:t>
      </w:r>
      <w:r>
        <w:t>,</w:t>
      </w:r>
      <w:r w:rsidRPr="00847E44">
        <w:t xml:space="preserve"> and corresponds to the "DisplayName" element of the "</w:t>
      </w:r>
      <w:r w:rsidRPr="00847E44">
        <w:rPr>
          <w:rFonts w:hint="eastAsia"/>
        </w:rPr>
        <w:t>MC</w:t>
      </w:r>
      <w:r>
        <w:rPr>
          <w:rFonts w:hint="eastAsia"/>
        </w:rPr>
        <w:t>Video</w:t>
      </w:r>
      <w:r w:rsidRPr="00847E44">
        <w:t>GroupInitiation" element of subclause </w:t>
      </w:r>
      <w:r>
        <w:rPr>
          <w:rFonts w:hint="eastAsia"/>
          <w:lang w:eastAsia="ko-KR"/>
        </w:rPr>
        <w:t>13.</w:t>
      </w:r>
      <w:r w:rsidRPr="007767AF">
        <w:rPr>
          <w:rFonts w:hint="eastAsia"/>
        </w:rPr>
        <w:t>2</w:t>
      </w:r>
      <w:r w:rsidRPr="007767AF">
        <w:t>.</w:t>
      </w:r>
      <w:r w:rsidRPr="007767AF">
        <w:rPr>
          <w:lang w:eastAsia="ko-KR"/>
        </w:rPr>
        <w:t>3</w:t>
      </w:r>
      <w:r>
        <w:rPr>
          <w:lang w:eastAsia="ko-KR"/>
        </w:rPr>
        <w:t>8D4</w:t>
      </w:r>
      <w:r w:rsidRPr="00847E44">
        <w:t xml:space="preserve"> in 3GPP TS 24.</w:t>
      </w:r>
      <w:r>
        <w:t>483</w:t>
      </w:r>
      <w:r w:rsidRPr="00847E44">
        <w:t> [4];</w:t>
      </w:r>
    </w:p>
    <w:p w14:paraId="09DE0B0F" w14:textId="77777777" w:rsidR="00CC7E85" w:rsidRPr="00847E44" w:rsidRDefault="00CC7E85" w:rsidP="00CC7E85">
      <w:pPr>
        <w:pStyle w:val="B1"/>
      </w:pPr>
      <w:r w:rsidRPr="00847E44">
        <w:t>-</w:t>
      </w:r>
      <w:r w:rsidRPr="00847E44">
        <w:tab/>
      </w:r>
      <w:r>
        <w:t xml:space="preserve">the &lt;entry&gt; element of </w:t>
      </w:r>
      <w:r w:rsidRPr="00847E44">
        <w:t>the &lt;</w:t>
      </w:r>
      <w:r>
        <w:t>MCVideoPrivate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"DisplayName" element of subclause </w:t>
      </w:r>
      <w:r>
        <w:rPr>
          <w:rFonts w:hint="eastAsia"/>
        </w:rPr>
        <w:t>13.</w:t>
      </w:r>
      <w:r w:rsidRPr="007767AF">
        <w:rPr>
          <w:rFonts w:hint="eastAsia"/>
        </w:rPr>
        <w:t>2</w:t>
      </w:r>
      <w:r w:rsidRPr="007767AF">
        <w:t>.</w:t>
      </w:r>
      <w:r>
        <w:rPr>
          <w:lang w:eastAsia="ko-KR"/>
        </w:rPr>
        <w:t>38W</w:t>
      </w:r>
      <w:r w:rsidRPr="00847E44">
        <w:t xml:space="preserve"> in 3GPP TS 24.</w:t>
      </w:r>
      <w:r>
        <w:t>483</w:t>
      </w:r>
      <w:r w:rsidRPr="00847E44">
        <w:t> [4];</w:t>
      </w:r>
    </w:p>
    <w:p w14:paraId="265AF260" w14:textId="77777777" w:rsidR="00CC7E85" w:rsidRPr="00847E44" w:rsidRDefault="00CC7E85" w:rsidP="00CC7E85">
      <w:pPr>
        <w:pStyle w:val="B1"/>
      </w:pPr>
      <w:r w:rsidRPr="00847E44">
        <w:t>-</w:t>
      </w:r>
      <w:r w:rsidRPr="00847E44">
        <w:tab/>
      </w:r>
      <w:r>
        <w:t xml:space="preserve">the &lt;entry&gt; element of </w:t>
      </w:r>
      <w:r w:rsidRPr="00847E44">
        <w:t>the &lt;MC</w:t>
      </w:r>
      <w:r>
        <w:t>Video</w:t>
      </w:r>
      <w:r w:rsidRPr="00847E44">
        <w:t xml:space="preserve">GroupInitiation&gt; element of the &lt;ImminentPerilCall&gt;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rPr>
          <w:rFonts w:eastAsia="SimSun"/>
        </w:rPr>
        <w:t>roup used on initiation of an MC</w:t>
      </w:r>
      <w:r>
        <w:rPr>
          <w:rFonts w:eastAsia="SimSun"/>
        </w:rPr>
        <w:t>Video</w:t>
      </w:r>
      <w:r w:rsidRPr="00847E44">
        <w:rPr>
          <w:rFonts w:eastAsia="SimSun"/>
        </w:rPr>
        <w:t xml:space="preserve"> imminent peril group call</w:t>
      </w:r>
      <w:r w:rsidRPr="00847E44">
        <w:t xml:space="preserve"> and corresponds to the "DisplayName" element of subclause </w:t>
      </w:r>
      <w:r>
        <w:rPr>
          <w:rFonts w:hint="eastAsia"/>
          <w:lang w:eastAsia="ko-KR"/>
        </w:rPr>
        <w:t>13.</w:t>
      </w:r>
      <w:r w:rsidRPr="007767AF">
        <w:rPr>
          <w:rFonts w:hint="eastAsia"/>
        </w:rPr>
        <w:t>2</w:t>
      </w:r>
      <w:r w:rsidRPr="007767AF">
        <w:t>.</w:t>
      </w:r>
      <w:r w:rsidRPr="007767AF">
        <w:rPr>
          <w:lang w:eastAsia="ko-KR"/>
        </w:rPr>
        <w:t>3</w:t>
      </w:r>
      <w:r>
        <w:rPr>
          <w:lang w:eastAsia="ko-KR"/>
        </w:rPr>
        <w:t xml:space="preserve">8G4 </w:t>
      </w:r>
      <w:r w:rsidRPr="00847E44">
        <w:t>in 3GPP TS 24.</w:t>
      </w:r>
      <w:r>
        <w:t>483</w:t>
      </w:r>
      <w:r w:rsidRPr="00847E44">
        <w:t> [4];</w:t>
      </w:r>
    </w:p>
    <w:p w14:paraId="0A1121FF" w14:textId="77777777" w:rsidR="00CC7E85" w:rsidRDefault="00CC7E85" w:rsidP="00CC7E85">
      <w:pPr>
        <w:pStyle w:val="B1"/>
      </w:pPr>
      <w:r w:rsidRPr="00847E44">
        <w:t>-</w:t>
      </w:r>
      <w:r w:rsidRPr="00847E44">
        <w:tab/>
      </w:r>
      <w:r>
        <w:t xml:space="preserve">the &lt;entry&gt; element </w:t>
      </w:r>
      <w:r w:rsidRPr="00847E44">
        <w:t xml:space="preserve">of the &lt;EmergencyAlert&gt; element </w:t>
      </w:r>
      <w:r>
        <w:t xml:space="preserve">of the &lt;MCVideo-group-call&gt; element, </w:t>
      </w:r>
      <w:r w:rsidRPr="00847E44">
        <w:rPr>
          <w:rFonts w:hint="eastAsia"/>
        </w:rPr>
        <w:t xml:space="preserve">indicates the </w:t>
      </w:r>
      <w:r w:rsidRPr="00847E44">
        <w:t xml:space="preserve">name of </w:t>
      </w:r>
      <w:r w:rsidRPr="00847E44">
        <w:rPr>
          <w:rFonts w:hint="eastAsia"/>
        </w:rPr>
        <w:t xml:space="preserve">the </w:t>
      </w:r>
      <w:r w:rsidRPr="00847E44">
        <w:t xml:space="preserve">recipient </w:t>
      </w:r>
      <w:r>
        <w:t xml:space="preserve">MCVideo group </w:t>
      </w:r>
      <w:r w:rsidRPr="00847E44">
        <w:t>for an MC</w:t>
      </w:r>
      <w:r>
        <w:t>Video</w:t>
      </w:r>
      <w:r w:rsidRPr="00847E44">
        <w:t xml:space="preserve"> emergency Alert and corresponds to the "DisplayName" element of subclause </w:t>
      </w:r>
      <w:r>
        <w:rPr>
          <w:rFonts w:hint="eastAsia"/>
        </w:rPr>
        <w:t>13.</w:t>
      </w:r>
      <w:r w:rsidRPr="007767AF">
        <w:rPr>
          <w:rFonts w:hint="eastAsia"/>
        </w:rPr>
        <w:t>2</w:t>
      </w:r>
      <w:r w:rsidRPr="007767AF">
        <w:t>.</w:t>
      </w:r>
      <w:r>
        <w:rPr>
          <w:lang w:eastAsia="ko-KR"/>
        </w:rPr>
        <w:t>38A6</w:t>
      </w:r>
      <w:r w:rsidRPr="00847E44">
        <w:t xml:space="preserve"> in 3GPP TS 24.</w:t>
      </w:r>
      <w:r>
        <w:t>483</w:t>
      </w:r>
      <w:r w:rsidRPr="00847E44">
        <w:t> [4];</w:t>
      </w:r>
    </w:p>
    <w:p w14:paraId="4E51F44D" w14:textId="77777777" w:rsidR="00CC7E85" w:rsidRPr="00847E44" w:rsidRDefault="00CC7E85" w:rsidP="00CC7E85">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MCVideo user recipient </w:t>
      </w:r>
      <w:r w:rsidRPr="00847E44">
        <w:t xml:space="preserve">for an </w:t>
      </w:r>
      <w:r>
        <w:t xml:space="preserve">on-network </w:t>
      </w:r>
      <w:r w:rsidRPr="00847E44">
        <w:t>MC</w:t>
      </w:r>
      <w:r>
        <w:t>Video</w:t>
      </w:r>
      <w:r w:rsidRPr="00847E44">
        <w:t xml:space="preserve"> </w:t>
      </w:r>
      <w:r>
        <w:t>emergency private a</w:t>
      </w:r>
      <w:r w:rsidRPr="00847E44">
        <w:t>lert</w:t>
      </w:r>
      <w:r w:rsidRPr="00D84993">
        <w:t xml:space="preserve"> </w:t>
      </w:r>
      <w:r>
        <w:t>and corresponds to the "DisplayName"</w:t>
      </w:r>
      <w:r w:rsidRPr="00847E44">
        <w:t xml:space="preserve"> element of subclaus</w:t>
      </w:r>
      <w:r>
        <w:t>e </w:t>
      </w:r>
      <w:r>
        <w:rPr>
          <w:rFonts w:hint="eastAsia"/>
        </w:rPr>
        <w:t>13.</w:t>
      </w:r>
      <w:r w:rsidRPr="007767AF">
        <w:rPr>
          <w:rFonts w:hint="eastAsia"/>
        </w:rPr>
        <w:t>2</w:t>
      </w:r>
      <w:r w:rsidRPr="007767AF">
        <w:t>.</w:t>
      </w:r>
      <w:r>
        <w:rPr>
          <w:lang w:eastAsia="ko-KR"/>
        </w:rPr>
        <w:t xml:space="preserve">87H </w:t>
      </w:r>
      <w:r>
        <w:t>in 3GPP TS 24.483 [4]; and</w:t>
      </w:r>
    </w:p>
    <w:p w14:paraId="3915FE72" w14:textId="77777777" w:rsidR="00CC7E85" w:rsidRPr="00847E44" w:rsidRDefault="00CC7E85" w:rsidP="00CC7E85">
      <w:pPr>
        <w:pStyle w:val="B1"/>
      </w:pPr>
      <w:r w:rsidRPr="00847E44">
        <w:t>-</w:t>
      </w:r>
      <w:r w:rsidRPr="00847E44">
        <w:tab/>
      </w:r>
      <w:r>
        <w:t>the &lt;entry&gt; element of</w:t>
      </w:r>
      <w:r w:rsidRPr="00847E44">
        <w:t xml:space="preserve"> 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w:t>
      </w:r>
      <w:r>
        <w:rPr>
          <w:rFonts w:hint="eastAsia"/>
        </w:rPr>
        <w:t>Video</w:t>
      </w:r>
      <w:r w:rsidRPr="00847E44">
        <w:rPr>
          <w:rFonts w:hint="eastAsia"/>
        </w:rPr>
        <w:t xml:space="preserve"> ID</w:t>
      </w:r>
      <w:r w:rsidRPr="00847E44">
        <w:t xml:space="preserve"> of an MC</w:t>
      </w:r>
      <w:r>
        <w:t>Video</w:t>
      </w:r>
      <w:r w:rsidRPr="00847E44">
        <w:t xml:space="preserve"> user that the MC</w:t>
      </w:r>
      <w:r>
        <w:t>Video</w:t>
      </w:r>
      <w:r w:rsidRPr="00847E44">
        <w:t xml:space="preserve"> user is authorised to initiate a private call to and corresponds to the "DisplayName" element of subclause </w:t>
      </w:r>
      <w:r>
        <w:rPr>
          <w:rFonts w:hint="eastAsia"/>
          <w:lang w:eastAsia="ko-KR"/>
        </w:rPr>
        <w:t>13.</w:t>
      </w:r>
      <w:r w:rsidRPr="006A2677">
        <w:rPr>
          <w:rFonts w:hint="eastAsia"/>
        </w:rPr>
        <w:t>2</w:t>
      </w:r>
      <w:r w:rsidRPr="006A2677">
        <w:t>.</w:t>
      </w:r>
      <w:r>
        <w:rPr>
          <w:lang w:eastAsia="ko-KR"/>
        </w:rPr>
        <w:t xml:space="preserve">38I8 </w:t>
      </w:r>
      <w:r w:rsidRPr="00847E44">
        <w:t>in 3GPP TS 24.</w:t>
      </w:r>
      <w:r>
        <w:t>483</w:t>
      </w:r>
      <w:r w:rsidRPr="00847E44">
        <w:t> [4]</w:t>
      </w:r>
      <w:r>
        <w:t>.</w:t>
      </w:r>
    </w:p>
    <w:p w14:paraId="1BCF3867" w14:textId="77777777" w:rsidR="00CC7E85" w:rsidRPr="00910E31" w:rsidRDefault="00CC7E85" w:rsidP="00CC7E85">
      <w:r w:rsidRPr="00910E31">
        <w:t>The "index" attribute is of type "token" and is included within some elements for uniqueness purposes, and does not appear in the user profile configuration managed object specified in 3GPP TS 24.483 [4].</w:t>
      </w:r>
    </w:p>
    <w:p w14:paraId="77B38ADA" w14:textId="77777777" w:rsidR="00CC7E85" w:rsidRPr="00910E31" w:rsidRDefault="00CC7E85" w:rsidP="00CC7E85">
      <w:pPr>
        <w:rPr>
          <w:lang w:eastAsia="ko-KR"/>
        </w:rPr>
      </w:pPr>
      <w:r w:rsidRPr="00910E31">
        <w:t xml:space="preserve">The &lt;Status&gt; element is of type "Boolean" and indicates whether this particular </w:t>
      </w:r>
      <w:r>
        <w:t>MCVideo</w:t>
      </w:r>
      <w:r w:rsidRPr="00910E31">
        <w:t xml:space="preserve"> user profile is enabled or disabled and corresponds to the "Status" element of subclause </w:t>
      </w:r>
      <w:r>
        <w:t>13.2.103</w:t>
      </w:r>
      <w:r w:rsidRPr="00910E31">
        <w:t xml:space="preserve"> in 3GPP TS 24.</w:t>
      </w:r>
      <w:r w:rsidRPr="00504581">
        <w:t>483 [4]</w:t>
      </w:r>
      <w:r w:rsidRPr="00910E31">
        <w:t xml:space="preserve">. When set to "true"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3DE2B951" w14:textId="77777777" w:rsidR="00CC7E85" w:rsidRPr="00910E31" w:rsidRDefault="00CC7E85" w:rsidP="00CC7E85">
      <w:r w:rsidRPr="00910E31">
        <w:lastRenderedPageBreak/>
        <w:t xml:space="preserve">The "user-profile-index" is of type "unsignedByte" and indicates the particular </w:t>
      </w:r>
      <w:r>
        <w:t>MCVideo</w:t>
      </w:r>
      <w:r w:rsidRPr="00910E31">
        <w:t xml:space="preserve"> user profile configuration document in the collection and corresponds to the "</w:t>
      </w:r>
      <w:r>
        <w:rPr>
          <w:rFonts w:hint="eastAsia"/>
          <w:lang w:eastAsia="ko-KR"/>
        </w:rPr>
        <w:t>MCVideo</w:t>
      </w:r>
      <w:r w:rsidRPr="00504581">
        <w:rPr>
          <w:rFonts w:hint="eastAsia"/>
          <w:lang w:eastAsia="ko-KR"/>
        </w:rPr>
        <w:t>UserProfileIndex</w:t>
      </w:r>
      <w:r w:rsidRPr="00504581">
        <w:t>" element of subclause </w:t>
      </w:r>
      <w:r>
        <w:t>13</w:t>
      </w:r>
      <w:r w:rsidRPr="00910E31">
        <w:t>.2.</w:t>
      </w:r>
      <w:r>
        <w:t>8</w:t>
      </w:r>
      <w:r w:rsidRPr="00910E31">
        <w:t xml:space="preserve"> in 3GPP TS 24.483 [4].</w:t>
      </w:r>
    </w:p>
    <w:p w14:paraId="3DEC3676" w14:textId="77777777" w:rsidR="00CC7E85" w:rsidRPr="00910E31" w:rsidRDefault="00CC7E85" w:rsidP="00CC7E85">
      <w:r w:rsidRPr="00910E31">
        <w:t xml:space="preserve">The &lt;ProfileName&gt; element is of type "token" and specifies the name of the </w:t>
      </w:r>
      <w:r>
        <w:t>MCVideo</w:t>
      </w:r>
      <w:r w:rsidRPr="00910E31">
        <w:t xml:space="preserve"> user profile configuration document in the </w:t>
      </w:r>
      <w:r>
        <w:t>MCVideo</w:t>
      </w:r>
      <w:r w:rsidRPr="00910E31">
        <w:t xml:space="preserve"> user profile XDM collection and corresponds to the "</w:t>
      </w:r>
      <w:r>
        <w:rPr>
          <w:rFonts w:hint="eastAsia"/>
          <w:lang w:eastAsia="ko-KR"/>
        </w:rPr>
        <w:t>MCVideo</w:t>
      </w:r>
      <w:r w:rsidRPr="00504581">
        <w:rPr>
          <w:rFonts w:hint="eastAsia"/>
          <w:lang w:eastAsia="ko-KR"/>
        </w:rPr>
        <w:t>UserProfileName</w:t>
      </w:r>
      <w:r w:rsidRPr="00504581">
        <w:t>" element of subclause </w:t>
      </w:r>
      <w:r>
        <w:t>13</w:t>
      </w:r>
      <w:r w:rsidRPr="00910E31">
        <w:t>.2.</w:t>
      </w:r>
      <w:r>
        <w:t>9</w:t>
      </w:r>
      <w:r w:rsidRPr="00910E31">
        <w:t xml:space="preserve"> in 3GPP TS 24.483 [4].</w:t>
      </w:r>
    </w:p>
    <w:p w14:paraId="29F22522" w14:textId="77777777" w:rsidR="00CC7E85" w:rsidRPr="00910E31" w:rsidRDefault="00CC7E85" w:rsidP="00CC7E85">
      <w:pPr>
        <w:rPr>
          <w:lang w:eastAsia="ko-KR"/>
        </w:rPr>
      </w:pPr>
      <w:r w:rsidRPr="00910E31">
        <w:t>The &lt;Pre-selected-indication&gt; element is of type "</w:t>
      </w:r>
      <w:r>
        <w:rPr>
          <w:rFonts w:eastAsia="SimSun"/>
        </w:rPr>
        <w:t>mcvideo</w:t>
      </w:r>
      <w:r w:rsidRPr="00910E31">
        <w:rPr>
          <w:rFonts w:eastAsia="SimSun"/>
        </w:rPr>
        <w:t>up:</w:t>
      </w:r>
      <w:r w:rsidRPr="00910E31">
        <w:t xml:space="preserve">emptyType". Presence of the &lt;Pre-selected-indication&gt; element indicates that this particular </w:t>
      </w:r>
      <w:r>
        <w:t>MCVideo</w:t>
      </w:r>
      <w:r w:rsidRPr="00910E31">
        <w:t xml:space="preserve"> user profile is designated to be the pre-selected </w:t>
      </w:r>
      <w:r>
        <w:t>MCVideo</w:t>
      </w:r>
      <w:r w:rsidRPr="00910E31">
        <w:t xml:space="preserve"> user profile as defined in 3GPP TS </w:t>
      </w:r>
      <w:r>
        <w:t>23.281</w:t>
      </w:r>
      <w:r w:rsidRPr="00910E31">
        <w:t> [</w:t>
      </w:r>
      <w:r>
        <w:t>27</w:t>
      </w:r>
      <w:r w:rsidRPr="00910E31">
        <w:t>], and corresponds to the "PreSelectedIndication" element of subclause </w:t>
      </w:r>
      <w:r>
        <w:t>13</w:t>
      </w:r>
      <w:r w:rsidRPr="00910E31">
        <w:t>.2.</w:t>
      </w:r>
      <w:r>
        <w:t>10</w:t>
      </w:r>
      <w:r w:rsidRPr="00910E31">
        <w:t xml:space="preserve"> in 3GPP TS 24.483 [4]. Absence of the &lt;Pre-selected-indication&gt; element indicates that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r>
        <w:t>MCVideo</w:t>
      </w:r>
      <w:r w:rsidRPr="00910E31">
        <w:t xml:space="preserve"> user profile within the collection of </w:t>
      </w:r>
      <w:r>
        <w:t>MCVideo</w:t>
      </w:r>
      <w:r w:rsidRPr="00910E31">
        <w:t xml:space="preserve"> user profiles for the </w:t>
      </w:r>
      <w:r>
        <w:t>MCVideo</w:t>
      </w:r>
      <w:r w:rsidRPr="00910E31">
        <w:t xml:space="preserve"> user or is the only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r>
        <w:t>MCVideo</w:t>
      </w:r>
      <w:r w:rsidRPr="00910E31">
        <w:t xml:space="preserve"> user profile by default</w:t>
      </w:r>
      <w:r w:rsidRPr="00910E31">
        <w:rPr>
          <w:rFonts w:hint="eastAsia"/>
          <w:lang w:eastAsia="ko-KR"/>
        </w:rPr>
        <w:t>.</w:t>
      </w:r>
    </w:p>
    <w:p w14:paraId="49876224" w14:textId="77777777" w:rsidR="00CC7E85" w:rsidRPr="00910E31" w:rsidRDefault="00CC7E85" w:rsidP="00CC7E85">
      <w:r w:rsidRPr="00910E31">
        <w:t xml:space="preserve">The "XUI-URI" attribute is of type "anyURI" that contains the XUI of the </w:t>
      </w:r>
      <w:r>
        <w:t>MCVideo</w:t>
      </w:r>
      <w:r w:rsidRPr="00910E31">
        <w:t xml:space="preserve"> user for whom this </w:t>
      </w:r>
      <w:r>
        <w:t>MCVideo</w:t>
      </w:r>
      <w:r w:rsidRPr="00910E31">
        <w:t xml:space="preserve"> user profile configuration document is intended and does not appear in the user profile configuration managed object specified in 3GPP TS 24.483 [4].</w:t>
      </w:r>
    </w:p>
    <w:p w14:paraId="69CCE248" w14:textId="77777777" w:rsidR="00CC7E85" w:rsidRPr="00910E31" w:rsidRDefault="00CC7E85" w:rsidP="00CC7E85">
      <w:r w:rsidRPr="00910E31">
        <w:t xml:space="preserve">The &lt;ParticipantType&gt; element of the &lt;Common&gt; element is of type "token" and indicates the </w:t>
      </w:r>
      <w:r w:rsidRPr="00910E31">
        <w:rPr>
          <w:rFonts w:hint="eastAsia"/>
          <w:lang w:eastAsia="ko-KR"/>
        </w:rPr>
        <w:t>f</w:t>
      </w:r>
      <w:r w:rsidRPr="00910E31">
        <w:t xml:space="preserve">unctional category of the </w:t>
      </w:r>
      <w:r>
        <w:t>MCVideo</w:t>
      </w:r>
      <w:r w:rsidRPr="00910E31">
        <w:t xml:space="preserve">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element of subclause </w:t>
      </w:r>
      <w:r>
        <w:t>13.2.15</w:t>
      </w:r>
      <w:r w:rsidRPr="00910E31">
        <w:t xml:space="preserve"> in 3GPP TS 24.483 [4].</w:t>
      </w:r>
    </w:p>
    <w:p w14:paraId="7411D0E0" w14:textId="77777777" w:rsidR="00CC7E85" w:rsidRPr="00910E31" w:rsidRDefault="00CC7E85" w:rsidP="00CC7E85">
      <w:r w:rsidRPr="00910E31">
        <w:t>The &lt;MissionCriticalOrganization&gt; element of the &lt;Common&gt; element is of type "string"</w:t>
      </w:r>
      <w:r>
        <w:t xml:space="preserve"> </w:t>
      </w:r>
      <w:r w:rsidRPr="00910E31">
        <w:t xml:space="preserve">and indicates the name of the mission critical organization the </w:t>
      </w:r>
      <w:r>
        <w:t>MCVideo</w:t>
      </w:r>
      <w:r w:rsidRPr="00910E31">
        <w:t xml:space="preserve"> User belongs to. The &lt;MissionCriticalOrganization&gt; element corresponds to the "</w:t>
      </w:r>
      <w:r>
        <w:rPr>
          <w:rFonts w:hint="eastAsia"/>
        </w:rPr>
        <w:t>Organi</w:t>
      </w:r>
      <w:r>
        <w:t>z</w:t>
      </w:r>
      <w:r w:rsidRPr="00910E31">
        <w:rPr>
          <w:rFonts w:hint="eastAsia"/>
        </w:rPr>
        <w:t>ation</w:t>
      </w:r>
      <w:r w:rsidRPr="00910E31">
        <w:t>" element of subclause </w:t>
      </w:r>
      <w:r>
        <w:t>13.2.16</w:t>
      </w:r>
      <w:r w:rsidRPr="00910E31">
        <w:t xml:space="preserve"> in 3GPP TS 24.483 [4].</w:t>
      </w:r>
    </w:p>
    <w:p w14:paraId="6A8710B7" w14:textId="538137A1" w:rsidR="00CC7E85" w:rsidRDefault="00CC7E85" w:rsidP="00CC7E85">
      <w:r>
        <w:t xml:space="preserve">The </w:t>
      </w:r>
      <w:bookmarkStart w:id="321" w:name="_Hlk71212703"/>
      <w:del w:id="322" w:author="Ericsson j in CT1#134-eR2" w:date="2022-02-24T09:18:00Z">
        <w:r w:rsidDel="000228CE">
          <w:delText xml:space="preserve">&lt;Priority&gt; element of the </w:delText>
        </w:r>
      </w:del>
      <w:bookmarkEnd w:id="321"/>
      <w:r>
        <w:t>&lt;RelativePresentationPriority&gt; element is of type "nonNegativeInteger" and when it appears in:</w:t>
      </w:r>
    </w:p>
    <w:p w14:paraId="5A9939AF" w14:textId="77777777" w:rsidR="00CC7E85" w:rsidRDefault="00CC7E85" w:rsidP="00CC7E85">
      <w:pPr>
        <w:pStyle w:val="B1"/>
      </w:pPr>
      <w:r>
        <w:t>-</w:t>
      </w:r>
      <w:r>
        <w:tab/>
        <w:t xml:space="preserve">the &lt;MCVideoGroupInfo&gt; element of the &lt;OnNetwork&gt; element, contains an integer value between 0 and 255 indicating the presentation priority of the on-network group relative to other on-network groups and on-network users, and </w:t>
      </w:r>
      <w:r w:rsidRPr="003F0382">
        <w:t>corresponds to the "PresentationPriority" element of subclause </w:t>
      </w:r>
      <w:r>
        <w:t>13.2.51</w:t>
      </w:r>
      <w:r w:rsidRPr="003F0382">
        <w:t xml:space="preserve"> in 3GPP TS 24.483 [4];</w:t>
      </w:r>
    </w:p>
    <w:p w14:paraId="4346DC6B" w14:textId="77777777" w:rsidR="00CC7E85" w:rsidRDefault="00CC7E85" w:rsidP="00CC7E85">
      <w:pPr>
        <w:pStyle w:val="B1"/>
      </w:pPr>
      <w:r>
        <w:t>-</w:t>
      </w:r>
      <w:r>
        <w:tab/>
        <w:t xml:space="preserve">the &lt;MCVideoGroupInfo&gt; element of the &lt;OffNetwork&gt; element, contains an integer value between 0 and 255 indicating the presentation priority of the off-network group relative to other off-network groups and off-network users, and </w:t>
      </w:r>
      <w:r w:rsidRPr="003F0382">
        <w:t>corresponds to the "PresentationPriority" element of subclause </w:t>
      </w:r>
      <w:r>
        <w:t>13.2.101</w:t>
      </w:r>
      <w:r w:rsidRPr="003F0382">
        <w:t xml:space="preserve"> in 3GPP TS 24.483 [4];</w:t>
      </w:r>
    </w:p>
    <w:p w14:paraId="1082D9A7" w14:textId="77777777" w:rsidR="00CC7E85" w:rsidRDefault="00CC7E85" w:rsidP="00CC7E85">
      <w:r w:rsidRPr="0045024E">
        <w:t>The &lt;</w:t>
      </w:r>
      <w:bookmarkStart w:id="323" w:name="_Hlk480224509"/>
      <w:r w:rsidRPr="0045024E">
        <w:t>MaxAffiliations</w:t>
      </w:r>
      <w:r w:rsidRPr="00441BFF">
        <w:t>N</w:t>
      </w:r>
      <w:bookmarkEnd w:id="323"/>
      <w:r w:rsidRPr="00441BFF">
        <w:t>2</w:t>
      </w:r>
      <w:r w:rsidRPr="0045024E">
        <w:t xml:space="preserve">&gt; element is of type </w:t>
      </w:r>
      <w:r>
        <w:t>"nonNegativeInteger"</w:t>
      </w:r>
      <w:r w:rsidRPr="0045024E">
        <w:t xml:space="preserve">, and </w:t>
      </w:r>
      <w:r w:rsidRPr="00847E44">
        <w:t>indicates the maximu</w:t>
      </w:r>
      <w:r>
        <w:t>m</w:t>
      </w:r>
      <w:r w:rsidRPr="00847E44">
        <w:t xml:space="preserve"> number of </w:t>
      </w:r>
      <w:r>
        <w:t>MCVideo</w:t>
      </w:r>
      <w:r w:rsidRPr="00847E44">
        <w:t xml:space="preserve"> groups that the </w:t>
      </w:r>
      <w:r>
        <w:t>MCVideo</w:t>
      </w:r>
      <w:r w:rsidRPr="00847E44">
        <w:t xml:space="preserve"> user is authorised to affiliate with</w:t>
      </w:r>
      <w:r>
        <w:t>,</w:t>
      </w:r>
      <w:r w:rsidRPr="003F0382">
        <w:t xml:space="preserve"> and corresponds to the "</w:t>
      </w:r>
      <w:r>
        <w:t>MaxAffiliationsN2</w:t>
      </w:r>
      <w:r w:rsidRPr="003F0382">
        <w:t>" elem</w:t>
      </w:r>
      <w:r>
        <w:t>ent of subclause 13</w:t>
      </w:r>
      <w:r w:rsidRPr="003F0382">
        <w:t>.2.</w:t>
      </w:r>
      <w:r>
        <w:t>67 in 3GPP TS 24.483 </w:t>
      </w:r>
      <w:r w:rsidRPr="003F0382">
        <w:t>[4]</w:t>
      </w:r>
      <w:r w:rsidRPr="00847E44">
        <w:t>.</w:t>
      </w:r>
    </w:p>
    <w:p w14:paraId="06E49AE9" w14:textId="77777777" w:rsidR="00CC7E85" w:rsidRPr="0045024E" w:rsidRDefault="00CC7E85" w:rsidP="00CC7E85">
      <w:r w:rsidRPr="0045024E">
        <w:t>The &lt;Max</w:t>
      </w:r>
      <w:r w:rsidRPr="00441BFF">
        <w:t>Simultaneous</w:t>
      </w:r>
      <w:r w:rsidRPr="0045024E">
        <w:t>Calls</w:t>
      </w:r>
      <w:r w:rsidRPr="00441BFF">
        <w:t>N6</w:t>
      </w:r>
      <w:r w:rsidRPr="0045024E">
        <w:t xml:space="preserve">&gt; element </w:t>
      </w:r>
      <w:r w:rsidRPr="00847E44">
        <w:t>of the &lt;</w:t>
      </w:r>
      <w:r w:rsidRPr="00441BFF">
        <w:t>MC</w:t>
      </w:r>
      <w:r>
        <w:t>Video</w:t>
      </w:r>
      <w:r w:rsidRPr="00441BFF">
        <w: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w:t>
      </w:r>
      <w:r>
        <w:t>Video</w:t>
      </w:r>
      <w:r w:rsidRPr="00847E44">
        <w:t xml:space="preserve"> group calls</w:t>
      </w:r>
      <w:r w:rsidRPr="0045024E">
        <w:t xml:space="preserve">, and corresponds to the </w:t>
      </w:r>
      <w:r>
        <w:t>"</w:t>
      </w:r>
      <w:r w:rsidRPr="0045024E">
        <w:t>Max</w:t>
      </w:r>
      <w:r w:rsidRPr="00847E44">
        <w:t>Simultaneou</w:t>
      </w:r>
      <w:r>
        <w:t>s</w:t>
      </w:r>
      <w:r w:rsidRPr="0045024E">
        <w:t>Calls</w:t>
      </w:r>
      <w:r w:rsidRPr="00847E44">
        <w:t>N6</w:t>
      </w:r>
      <w:r>
        <w:t>"</w:t>
      </w:r>
      <w:r w:rsidRPr="0045024E">
        <w:t xml:space="preserve"> element of </w:t>
      </w:r>
      <w:r>
        <w:t>subclause</w:t>
      </w:r>
      <w:r w:rsidRPr="0045024E">
        <w:t> </w:t>
      </w:r>
      <w:r>
        <w:rPr>
          <w:rFonts w:hint="eastAsia"/>
        </w:rPr>
        <w:t>13.2</w:t>
      </w:r>
      <w:r w:rsidRPr="00652A43">
        <w:t>.</w:t>
      </w:r>
      <w:r>
        <w:rPr>
          <w:rFonts w:hint="eastAsia"/>
          <w:lang w:eastAsia="ko-KR"/>
        </w:rPr>
        <w:t>3</w:t>
      </w:r>
      <w:r>
        <w:rPr>
          <w:lang w:eastAsia="ko-KR"/>
        </w:rPr>
        <w:t>8G7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B179BD0" w14:textId="77777777" w:rsidR="00CC7E85" w:rsidRPr="00843C5D" w:rsidRDefault="00CC7E85" w:rsidP="00CC7E85">
      <w:r>
        <w:t>The &lt;</w:t>
      </w:r>
      <w:r w:rsidRPr="00843C5D">
        <w:t>MaxSimultaneousVideoStream</w:t>
      </w:r>
      <w:r>
        <w:t>s&gt;</w:t>
      </w:r>
      <w:r w:rsidRPr="00843C5D">
        <w:t xml:space="preserve"> </w:t>
      </w:r>
      <w:r>
        <w:t>element of the &lt;OnNetwork&gt; element is of type "</w:t>
      </w:r>
      <w:r w:rsidRPr="004835CD">
        <w:t>positiveI</w:t>
      </w:r>
      <w:r>
        <w:t>nteger" and contains the</w:t>
      </w:r>
      <w:r w:rsidRPr="00843C5D">
        <w:t xml:space="preserve"> maximum number of simultaneous video streams that can be received</w:t>
      </w:r>
      <w:r>
        <w:t xml:space="preserve"> by the MCVideo user, and corresponds to the "MaxStreams" element of subclause 13.2.74 in 3GPP TS 24.483 </w:t>
      </w:r>
      <w:r w:rsidRPr="003F0382">
        <w:t>[4]</w:t>
      </w:r>
      <w:r w:rsidRPr="00847E44">
        <w:t>.</w:t>
      </w:r>
    </w:p>
    <w:p w14:paraId="23C132C3" w14:textId="77777777" w:rsidR="00CC7E85" w:rsidRDefault="00CC7E85" w:rsidP="00CC7E85">
      <w:r w:rsidRPr="00847E44">
        <w:t>The &lt;User-Info-ID&gt; element is of type "hexBinary". When the &lt;User-Info-ID&gt; element appears within:</w:t>
      </w:r>
    </w:p>
    <w:p w14:paraId="45C51F28" w14:textId="77777777" w:rsidR="00CC7E85" w:rsidRDefault="00CC7E85" w:rsidP="00CC7E85">
      <w:pPr>
        <w:pStyle w:val="B1"/>
      </w:pPr>
      <w:r>
        <w:t>-</w:t>
      </w:r>
      <w:r>
        <w:tab/>
      </w:r>
      <w:r w:rsidRPr="00847E44">
        <w:t xml:space="preserve">the </w:t>
      </w:r>
      <w:r>
        <w:t xml:space="preserve">&lt;ProSeUserID-entry&gt; element of the </w:t>
      </w:r>
      <w:r w:rsidRPr="00847E44">
        <w:t>&lt;</w:t>
      </w:r>
      <w:r>
        <w:t>MCVideoPrivate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w:t>
      </w:r>
      <w:r w:rsidRPr="00441BFF">
        <w:t>UserInfo</w:t>
      </w:r>
      <w:r w:rsidRPr="00847E44">
        <w:t>ID" element of subclause </w:t>
      </w:r>
      <w:r>
        <w:t>13.</w:t>
      </w:r>
      <w:r w:rsidRPr="00847E44">
        <w:t>2.</w:t>
      </w:r>
      <w:r>
        <w:t>38V</w:t>
      </w:r>
      <w:r w:rsidRPr="00847E44">
        <w:t xml:space="preserve"> in 3GPP TS 24.</w:t>
      </w:r>
      <w:r>
        <w:t>483</w:t>
      </w:r>
      <w:r w:rsidRPr="00847E44">
        <w:t> [4];</w:t>
      </w:r>
      <w:r>
        <w:t xml:space="preserve"> and</w:t>
      </w:r>
    </w:p>
    <w:p w14:paraId="364923D7" w14:textId="77777777" w:rsidR="00CC7E85" w:rsidRPr="00847E44" w:rsidRDefault="00CC7E85" w:rsidP="00CC7E85">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w:t>
      </w:r>
      <w:r>
        <w:t>Video</w:t>
      </w:r>
      <w:r w:rsidRPr="00847E44">
        <w:t xml:space="preserve"> user that the MC</w:t>
      </w:r>
      <w:r>
        <w:t>Video</w:t>
      </w:r>
      <w:r w:rsidRPr="00847E44">
        <w:t xml:space="preserve"> user is authorised to initiate a private call to and corresponds to the "</w:t>
      </w:r>
      <w:r w:rsidRPr="00847E44">
        <w:rPr>
          <w:rFonts w:hint="eastAsia"/>
        </w:rPr>
        <w:t>UserInfoID</w:t>
      </w:r>
      <w:r w:rsidRPr="00847E44">
        <w:t>" element of subclause </w:t>
      </w:r>
      <w:r>
        <w:rPr>
          <w:rFonts w:hint="eastAsia"/>
          <w:lang w:eastAsia="ko-KR"/>
        </w:rPr>
        <w:t>13.</w:t>
      </w:r>
      <w:r>
        <w:rPr>
          <w:rFonts w:hint="eastAsia"/>
        </w:rPr>
        <w:t>2</w:t>
      </w:r>
      <w:r w:rsidRPr="00652A43">
        <w:t>.</w:t>
      </w:r>
      <w:r>
        <w:rPr>
          <w:lang w:eastAsia="ko-KR"/>
        </w:rPr>
        <w:t xml:space="preserve">38I7 </w:t>
      </w:r>
      <w:r w:rsidRPr="00847E44">
        <w:t>in 3GPP TS 24.</w:t>
      </w:r>
      <w:r>
        <w:t>483</w:t>
      </w:r>
      <w:r w:rsidRPr="00847E44">
        <w:t> [4]</w:t>
      </w:r>
      <w:r w:rsidRPr="003F0382">
        <w:t>.</w:t>
      </w:r>
    </w:p>
    <w:p w14:paraId="2EF0AE92" w14:textId="77777777" w:rsidR="00CC7E85" w:rsidRPr="00847E44" w:rsidRDefault="00CC7E85" w:rsidP="00CC7E85">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6265EB1B" w14:textId="77777777" w:rsidR="00CC7E85" w:rsidRPr="00847E44" w:rsidRDefault="00CC7E85" w:rsidP="00CC7E85">
      <w:pPr>
        <w:pStyle w:val="B1"/>
      </w:pPr>
      <w:r w:rsidRPr="00847E44">
        <w:lastRenderedPageBreak/>
        <w:t>-</w:t>
      </w:r>
      <w:r w:rsidRPr="00847E44">
        <w:tab/>
        <w:t>the &lt;</w:t>
      </w:r>
      <w:r>
        <w:t>MCVideoPrivate</w:t>
      </w:r>
      <w:r w:rsidRPr="00847E44">
        <w:t>Recipient&gt; element of the &lt;EmergencyCall&gt;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an off-network MC</w:t>
      </w:r>
      <w:r>
        <w:t>Video</w:t>
      </w:r>
      <w:r w:rsidRPr="00847E44">
        <w:t xml:space="preserve"> emergency private call and corresponds to the "Discovery</w:t>
      </w:r>
      <w:r w:rsidRPr="00847E44">
        <w:rPr>
          <w:rFonts w:hint="eastAsia"/>
        </w:rPr>
        <w:t>GroupID</w:t>
      </w:r>
      <w:r w:rsidRPr="00847E44">
        <w:t>" element of subclause </w:t>
      </w:r>
      <w:r>
        <w:rPr>
          <w:rFonts w:hint="eastAsia"/>
          <w:lang w:eastAsia="ko-KR"/>
        </w:rPr>
        <w:t>13.</w:t>
      </w:r>
      <w:r w:rsidRPr="006A2677">
        <w:rPr>
          <w:rFonts w:hint="eastAsia"/>
        </w:rPr>
        <w:t>2</w:t>
      </w:r>
      <w:r w:rsidRPr="006A2677">
        <w:t>.</w:t>
      </w:r>
      <w:r>
        <w:rPr>
          <w:lang w:eastAsia="ko-KR"/>
        </w:rPr>
        <w:t>38U</w:t>
      </w:r>
      <w:r w:rsidRPr="00847E44">
        <w:t xml:space="preserve"> in 3GPP TS 24.</w:t>
      </w:r>
      <w:r>
        <w:t>483</w:t>
      </w:r>
      <w:r w:rsidRPr="00847E44">
        <w:t> [4]; and</w:t>
      </w:r>
    </w:p>
    <w:p w14:paraId="7AF9635D" w14:textId="77777777" w:rsidR="00CC7E85" w:rsidRPr="00847E44" w:rsidRDefault="00CC7E85" w:rsidP="00CC7E85">
      <w:pPr>
        <w:pStyle w:val="B1"/>
      </w:pPr>
      <w:r>
        <w:t>-</w:t>
      </w:r>
      <w:r>
        <w:tab/>
      </w:r>
      <w:r w:rsidRPr="00847E44">
        <w:t>the &lt;PrivateCallProSeUser&gt; element of the &lt;PrivateCall</w:t>
      </w:r>
      <w:r>
        <w:t>List</w:t>
      </w:r>
      <w:r w:rsidRPr="00847E44">
        <w:t>&gt;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 private call during off-network operation and corresponds to the "</w:t>
      </w:r>
      <w:r>
        <w:t>Discovery</w:t>
      </w:r>
      <w:r w:rsidRPr="00847E44">
        <w:t>GroupID" element of subclause </w:t>
      </w:r>
      <w:r>
        <w:rPr>
          <w:rFonts w:hint="eastAsia"/>
          <w:lang w:eastAsia="ko-KR"/>
        </w:rPr>
        <w:t>13.</w:t>
      </w:r>
      <w:r>
        <w:rPr>
          <w:rFonts w:hint="eastAsia"/>
        </w:rPr>
        <w:t>2</w:t>
      </w:r>
      <w:r w:rsidRPr="00652A43">
        <w:t>.</w:t>
      </w:r>
      <w:r>
        <w:rPr>
          <w:lang w:eastAsia="ko-KR"/>
        </w:rPr>
        <w:t>38I6</w:t>
      </w:r>
      <w:r w:rsidRPr="00847E44">
        <w:t xml:space="preserve"> in 3GPP TS 24.</w:t>
      </w:r>
      <w:r>
        <w:t>483</w:t>
      </w:r>
      <w:r w:rsidRPr="00847E44">
        <w:t> [4].</w:t>
      </w:r>
    </w:p>
    <w:p w14:paraId="4C65F0F4" w14:textId="77777777" w:rsidR="00CC7E85" w:rsidRPr="00847E44" w:rsidRDefault="00CC7E85" w:rsidP="00CC7E85">
      <w:r w:rsidRPr="00847E44">
        <w:t xml:space="preserve">The </w:t>
      </w:r>
      <w:r w:rsidRPr="00441BFF">
        <w:t>"ent</w:t>
      </w:r>
      <w:r w:rsidRPr="00847E44">
        <w:t>r</w:t>
      </w:r>
      <w:r w:rsidRPr="00441BFF">
        <w:t>y-info"</w:t>
      </w:r>
      <w:r w:rsidRPr="00847E44">
        <w:t xml:space="preserve"> attribute is of type "string" and when it appears within:</w:t>
      </w:r>
    </w:p>
    <w:p w14:paraId="7DD99861" w14:textId="77777777" w:rsidR="00CC7E85" w:rsidRPr="00847E44" w:rsidRDefault="00CC7E85" w:rsidP="00CC7E85">
      <w:pPr>
        <w:pStyle w:val="B1"/>
      </w:pPr>
      <w:r>
        <w:t>-</w:t>
      </w:r>
      <w:r>
        <w:tab/>
        <w:t xml:space="preserve">the &lt;entry&gt; element of </w:t>
      </w:r>
      <w:r w:rsidRPr="00847E44">
        <w:t>the &lt;</w:t>
      </w:r>
      <w:r w:rsidRPr="00441BFF">
        <w:t>MC</w:t>
      </w:r>
      <w:r>
        <w:t>Video</w:t>
      </w:r>
      <w:r w:rsidRPr="00441BFF">
        <w:t>GroupInitiation</w:t>
      </w:r>
      <w:r w:rsidRPr="00847E44">
        <w:t xml:space="preserve">&gt; element </w:t>
      </w:r>
      <w:r>
        <w:t xml:space="preserve">of </w:t>
      </w:r>
      <w:r w:rsidRPr="00847E44">
        <w:t>the &lt;EmergencyCall&gt; element</w:t>
      </w:r>
      <w:r>
        <w:t xml:space="preserve"> of the &lt;MCVideo-group-call&gt;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sidRPr="007767AF">
        <w:rPr>
          <w:rFonts w:hint="eastAsia"/>
          <w:lang w:eastAsia="ko-KR"/>
        </w:rPr>
        <w:t>3</w:t>
      </w:r>
      <w:r>
        <w:rPr>
          <w:lang w:eastAsia="ko-KR"/>
        </w:rPr>
        <w:t xml:space="preserve">8D5 </w:t>
      </w:r>
      <w:r w:rsidRPr="00441BFF">
        <w:t>in 3GPP TS 24.</w:t>
      </w:r>
      <w:r>
        <w:t>483</w:t>
      </w:r>
      <w:r w:rsidRPr="00441BFF">
        <w:t> [4]</w:t>
      </w:r>
      <w:r w:rsidRPr="00847E44">
        <w:t xml:space="preserve"> and indicates</w:t>
      </w:r>
      <w:r>
        <w:t xml:space="preserve"> the group </w:t>
      </w:r>
      <w:r w:rsidRPr="00847E44">
        <w:t>to use as the destination address for an emergency group call:</w:t>
      </w:r>
    </w:p>
    <w:p w14:paraId="1FB7B5FB" w14:textId="77777777" w:rsidR="00CC7E85" w:rsidRPr="00847E44" w:rsidRDefault="00CC7E85" w:rsidP="00CC7E85">
      <w:pPr>
        <w:pStyle w:val="B2"/>
      </w:pPr>
      <w:r>
        <w:t>a)</w:t>
      </w:r>
      <w:r>
        <w:tab/>
      </w:r>
      <w:r w:rsidRPr="00847E44">
        <w:t>the MC</w:t>
      </w:r>
      <w:r>
        <w:t>Video</w:t>
      </w:r>
      <w:r w:rsidRPr="00847E44">
        <w:t xml:space="preserve"> user currently selected MC</w:t>
      </w:r>
      <w:r>
        <w:t>Video</w:t>
      </w:r>
      <w:r w:rsidRPr="00847E44">
        <w:t xml:space="preserve"> group if the "entry-info"</w:t>
      </w:r>
      <w:r>
        <w:t xml:space="preserve"> </w:t>
      </w:r>
      <w:r w:rsidRPr="00847E44">
        <w:t>attribute has the value of '</w:t>
      </w:r>
      <w:r w:rsidRPr="00441BFF">
        <w:t>UseCurrent</w:t>
      </w:r>
      <w:r w:rsidRPr="00847E44">
        <w:t>ly</w:t>
      </w:r>
      <w:r w:rsidRPr="00441BFF">
        <w:t>SelectedGroup</w:t>
      </w:r>
      <w:r w:rsidRPr="00847E44">
        <w:t>'; or</w:t>
      </w:r>
    </w:p>
    <w:p w14:paraId="65CD11A8" w14:textId="77777777" w:rsidR="00CC7E85" w:rsidRPr="00847E44" w:rsidRDefault="00CC7E85" w:rsidP="00CC7E85">
      <w:pPr>
        <w:pStyle w:val="B2"/>
      </w:pPr>
      <w:r>
        <w:t>b)</w:t>
      </w:r>
      <w:r>
        <w:tab/>
      </w:r>
      <w:r w:rsidRPr="00847E44">
        <w:t xml:space="preserve">the value in the &lt;uri-entry&gt; element within the </w:t>
      </w:r>
      <w:r>
        <w:t xml:space="preserve">&lt;entry&gt; element of the </w:t>
      </w:r>
      <w:r w:rsidRPr="00847E44">
        <w:t>&lt;MC</w:t>
      </w:r>
      <w:r>
        <w:t>Video</w:t>
      </w:r>
      <w:r w:rsidRPr="00847E44">
        <w:t>GroupInitiation&gt; element for an on-network emergency group call, if the "entry-info" attribute has the value of 'DedicatedGroup' or if the "entry-info"attribute has the value of 'UseCurrentlySelectedGroup' and the MC</w:t>
      </w:r>
      <w:r>
        <w:t>Video</w:t>
      </w:r>
      <w:r w:rsidRPr="00847E44">
        <w:t xml:space="preserve"> user has no currently selected MC</w:t>
      </w:r>
      <w:r>
        <w:t>Video</w:t>
      </w:r>
      <w:r w:rsidRPr="00847E44">
        <w:t xml:space="preserve"> group; </w:t>
      </w:r>
    </w:p>
    <w:p w14:paraId="072B5212" w14:textId="77777777" w:rsidR="00CC7E85" w:rsidRPr="00847E44" w:rsidRDefault="00CC7E85" w:rsidP="00CC7E85">
      <w:pPr>
        <w:pStyle w:val="B1"/>
      </w:pPr>
      <w:r>
        <w:t>-</w:t>
      </w:r>
      <w:r>
        <w:tab/>
        <w:t xml:space="preserve">the &lt;entry&gt; element of </w:t>
      </w:r>
      <w:r w:rsidRPr="00847E44">
        <w:t>the &lt;</w:t>
      </w:r>
      <w:r>
        <w:t>MCVideoPrivate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38X</w:t>
      </w:r>
      <w:r w:rsidRPr="00441BFF">
        <w:t xml:space="preserve"> in 3GPP TS 24.</w:t>
      </w:r>
      <w:r>
        <w:t>483</w:t>
      </w:r>
      <w:r w:rsidRPr="00441BFF">
        <w:t> [4]</w:t>
      </w:r>
      <w:r w:rsidRPr="00847E44">
        <w:t xml:space="preserve"> and indicates to use as the destination address for an emergency private call:</w:t>
      </w:r>
    </w:p>
    <w:p w14:paraId="23F82F91" w14:textId="77777777" w:rsidR="00CC7E85" w:rsidRPr="00847E44" w:rsidRDefault="00CC7E85" w:rsidP="00CC7E85">
      <w:pPr>
        <w:pStyle w:val="B2"/>
      </w:pPr>
      <w:r>
        <w:t>a)</w:t>
      </w:r>
      <w:r>
        <w:tab/>
      </w:r>
      <w:r w:rsidRPr="00847E44">
        <w:t>an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p>
    <w:p w14:paraId="03459BE8" w14:textId="77777777" w:rsidR="00CC7E85" w:rsidRPr="00847E44" w:rsidRDefault="00CC7E85" w:rsidP="00CC7E85">
      <w:pPr>
        <w:pStyle w:val="B2"/>
      </w:pPr>
      <w:r>
        <w:t>b)</w:t>
      </w:r>
      <w:r>
        <w:tab/>
      </w:r>
      <w:r w:rsidRPr="00847E44">
        <w:t xml:space="preserve">the value in the &lt;uri-entry&gt; element within the </w:t>
      </w:r>
      <w:r>
        <w:t xml:space="preserve">&lt;entry&gt; </w:t>
      </w:r>
      <w:r w:rsidRPr="00847E44">
        <w:t xml:space="preserve">element </w:t>
      </w:r>
      <w:r>
        <w:t xml:space="preserve">of the &lt;MCVideoPrivateRecipient&gt; </w:t>
      </w:r>
      <w:r w:rsidRPr="00441BFF">
        <w:t>for an on-network emergency private call,</w:t>
      </w:r>
      <w:r w:rsidRPr="00847E44">
        <w:t xml:space="preserve"> if the "entry-info"attribute has the value of 'UsePreConfigured'; or</w:t>
      </w:r>
    </w:p>
    <w:p w14:paraId="207AB8AC" w14:textId="77777777" w:rsidR="00CC7E85" w:rsidRPr="00847E44" w:rsidRDefault="00CC7E85" w:rsidP="00CC7E85">
      <w:pPr>
        <w:pStyle w:val="B2"/>
      </w:pPr>
      <w:r>
        <w:t>c)</w:t>
      </w:r>
      <w:r>
        <w:tab/>
      </w:r>
      <w:r w:rsidRPr="00847E44">
        <w:t xml:space="preserve">the value in the &lt;User-Info-ID&gt; element within the </w:t>
      </w:r>
      <w:r>
        <w:t>&lt;ProSeUserID-entry&gt;</w:t>
      </w:r>
      <w:r w:rsidRPr="00847E44">
        <w:t xml:space="preserve"> element </w:t>
      </w:r>
      <w:r>
        <w:t xml:space="preserve">of the &lt;MCVideoPrivateRecipient&gt; </w:t>
      </w:r>
      <w:r w:rsidRPr="00847E44">
        <w:t>for an off-network emergency p</w:t>
      </w:r>
      <w:r w:rsidRPr="00441BFF">
        <w:t>rivate call,</w:t>
      </w:r>
      <w:r w:rsidRPr="00847E44">
        <w:t xml:space="preserve"> if the "entry-info"attribute has the value of 'UsePreConfigured';</w:t>
      </w:r>
    </w:p>
    <w:p w14:paraId="1F0B6A77" w14:textId="77777777" w:rsidR="00CC7E85" w:rsidRPr="00847E44" w:rsidRDefault="00CC7E85" w:rsidP="00CC7E85">
      <w:pPr>
        <w:pStyle w:val="B1"/>
      </w:pPr>
      <w:r>
        <w:t>-</w:t>
      </w:r>
      <w:r>
        <w:tab/>
        <w:t xml:space="preserve">the &lt;entry&gt; element of </w:t>
      </w:r>
      <w:r w:rsidRPr="00847E44">
        <w:t>the &lt;MC</w:t>
      </w:r>
      <w:r>
        <w:t>Video</w:t>
      </w:r>
      <w:r w:rsidRPr="00847E44">
        <w:t xml:space="preserve">GroupInitiation&gt; element </w:t>
      </w:r>
      <w:r>
        <w:t xml:space="preserve">of </w:t>
      </w:r>
      <w:r w:rsidRPr="00847E44">
        <w:t>the &lt;ImminentPerilCall&gt; element</w:t>
      </w:r>
      <w:r>
        <w:t xml:space="preserve"> of the &lt;MCVideo-group-call&gt; element</w:t>
      </w:r>
      <w:r w:rsidRPr="00847E44">
        <w:t xml:space="preserve">, it </w:t>
      </w:r>
      <w:r w:rsidRPr="00441BFF">
        <w:t>corresponds to the "Usage" element of subclause </w:t>
      </w:r>
      <w:r>
        <w:rPr>
          <w:rFonts w:hint="eastAsia"/>
        </w:rPr>
        <w:t>13.</w:t>
      </w:r>
      <w:r w:rsidRPr="007767AF">
        <w:rPr>
          <w:rFonts w:hint="eastAsia"/>
        </w:rPr>
        <w:t>2</w:t>
      </w:r>
      <w:r w:rsidRPr="007767AF">
        <w:t>.</w:t>
      </w:r>
      <w:r w:rsidRPr="007767AF">
        <w:rPr>
          <w:rFonts w:hint="eastAsia"/>
          <w:lang w:eastAsia="ko-KR"/>
        </w:rPr>
        <w:t>3</w:t>
      </w:r>
      <w:r>
        <w:rPr>
          <w:lang w:eastAsia="ko-KR"/>
        </w:rPr>
        <w:t>8G5</w:t>
      </w:r>
      <w:r w:rsidRPr="00441BFF">
        <w:t xml:space="preserve"> in 3GPP TS 24.</w:t>
      </w:r>
      <w:r>
        <w:t>483</w:t>
      </w:r>
      <w:r w:rsidRPr="00441BFF">
        <w:t> [4]</w:t>
      </w:r>
      <w:r w:rsidRPr="00847E44">
        <w:t xml:space="preserve"> and indicates to use as the destination for the MC</w:t>
      </w:r>
      <w:r>
        <w:t>Video</w:t>
      </w:r>
      <w:r w:rsidRPr="00847E44">
        <w:t xml:space="preserve"> imminent peril group call:</w:t>
      </w:r>
    </w:p>
    <w:p w14:paraId="140028C1" w14:textId="77777777" w:rsidR="00CC7E85" w:rsidRPr="00847E44" w:rsidRDefault="00CC7E85" w:rsidP="00CC7E85">
      <w:pPr>
        <w:pStyle w:val="B2"/>
      </w:pPr>
      <w:r>
        <w:t>a)</w:t>
      </w:r>
      <w:r>
        <w:tab/>
      </w:r>
      <w:r w:rsidRPr="00847E44">
        <w:t>the MC</w:t>
      </w:r>
      <w:r>
        <w:t>Video</w:t>
      </w:r>
      <w:r w:rsidRPr="00847E44">
        <w:t xml:space="preserve"> user currently selected MC</w:t>
      </w:r>
      <w:r>
        <w:t>Video</w:t>
      </w:r>
      <w:r w:rsidRPr="00847E44">
        <w:t xml:space="preserve"> group if the "entry-info" attribute has the value of </w:t>
      </w:r>
      <w:r w:rsidRPr="00441BFF">
        <w:t>'UseCurrentlySelectedGroup</w:t>
      </w:r>
      <w:r w:rsidRPr="00847E44">
        <w:t xml:space="preserve">'; or </w:t>
      </w:r>
    </w:p>
    <w:p w14:paraId="65283F90" w14:textId="77777777" w:rsidR="00CC7E85" w:rsidRPr="00847E44" w:rsidRDefault="00CC7E85" w:rsidP="00CC7E85">
      <w:pPr>
        <w:pStyle w:val="B2"/>
      </w:pPr>
      <w:r>
        <w:t>b)</w:t>
      </w:r>
      <w:r>
        <w:tab/>
      </w:r>
      <w:r w:rsidRPr="00847E44">
        <w:t xml:space="preserve">the value in the &lt;uri-entry&gt; element within the </w:t>
      </w:r>
      <w:r>
        <w:t xml:space="preserve">&lt;entry&gt; element of the </w:t>
      </w:r>
      <w:r w:rsidRPr="00847E44">
        <w:t>&lt;MC</w:t>
      </w:r>
      <w:r>
        <w:t>Video</w:t>
      </w:r>
      <w:r w:rsidRPr="00847E44">
        <w:t xml:space="preserve">GroupInitiation&gt; for an on-network </w:t>
      </w:r>
      <w:r w:rsidRPr="00441BFF">
        <w:t>imminent peril call,</w:t>
      </w:r>
      <w:r w:rsidRPr="00847E44">
        <w:t xml:space="preserve"> if the "entry-info" attribute has the value of:</w:t>
      </w:r>
    </w:p>
    <w:p w14:paraId="541B7424" w14:textId="77777777" w:rsidR="00CC7E85" w:rsidRPr="00847E44" w:rsidRDefault="00CC7E85" w:rsidP="00CC7E85">
      <w:pPr>
        <w:pStyle w:val="B3"/>
      </w:pPr>
      <w:r w:rsidRPr="006B3A20">
        <w:t>i)</w:t>
      </w:r>
      <w:r w:rsidRPr="006B3A20">
        <w:tab/>
      </w:r>
      <w:r w:rsidRPr="00847E44">
        <w:t>'</w:t>
      </w:r>
      <w:r w:rsidRPr="00441BFF">
        <w:t>DedicatedGroup</w:t>
      </w:r>
      <w:r w:rsidRPr="00847E44">
        <w:t>'; or</w:t>
      </w:r>
    </w:p>
    <w:p w14:paraId="3C437A72" w14:textId="77777777" w:rsidR="00CC7E85" w:rsidRPr="00847E44" w:rsidRDefault="00CC7E85" w:rsidP="00CC7E85">
      <w:pPr>
        <w:pStyle w:val="B3"/>
      </w:pPr>
      <w:r w:rsidRPr="00847E44">
        <w:t>ii)</w:t>
      </w:r>
      <w:r w:rsidRPr="00847E44">
        <w:tab/>
        <w:t>'UseCurrentlySelectedGroup' and the MC</w:t>
      </w:r>
      <w:r>
        <w:t>Video</w:t>
      </w:r>
      <w:r w:rsidRPr="00847E44">
        <w:t xml:space="preserve"> user has no currently selected MC</w:t>
      </w:r>
      <w:r>
        <w:t>Video</w:t>
      </w:r>
      <w:r w:rsidRPr="00847E44">
        <w:t xml:space="preserve"> group; and</w:t>
      </w:r>
    </w:p>
    <w:p w14:paraId="03BD3A70" w14:textId="77777777" w:rsidR="00CC7E85" w:rsidRPr="00847E44" w:rsidRDefault="00CC7E85" w:rsidP="00CC7E85">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38A7</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0D77980F" w14:textId="77777777" w:rsidR="00CC7E85" w:rsidRPr="00847E44" w:rsidRDefault="00CC7E85" w:rsidP="00CC7E85">
      <w:pPr>
        <w:pStyle w:val="B2"/>
      </w:pPr>
      <w:r w:rsidRPr="00847E44">
        <w:t>a)</w:t>
      </w:r>
      <w:r w:rsidRPr="00847E44">
        <w:tab/>
        <w:t>the MC</w:t>
      </w:r>
      <w:r>
        <w:t>Video</w:t>
      </w:r>
      <w:r w:rsidRPr="00847E44">
        <w:t xml:space="preserve"> user currently selected MC</w:t>
      </w:r>
      <w:r>
        <w:t>Video</w:t>
      </w:r>
      <w:r w:rsidRPr="00847E44">
        <w:t xml:space="preserve"> group if the "entry-info"attribute has the value of 'UseCurrentlySelectedGroup';</w:t>
      </w:r>
    </w:p>
    <w:p w14:paraId="401121DC" w14:textId="77777777" w:rsidR="00CC7E85" w:rsidRPr="00847E44" w:rsidRDefault="00CC7E85" w:rsidP="00CC7E85">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6C4CC76A" w14:textId="77777777" w:rsidR="00CC7E85" w:rsidRPr="00847E44" w:rsidRDefault="00CC7E85" w:rsidP="00CC7E85">
      <w:pPr>
        <w:pStyle w:val="B3"/>
      </w:pPr>
      <w:r w:rsidRPr="00847E44">
        <w:t>i)</w:t>
      </w:r>
      <w:r w:rsidRPr="00847E44">
        <w:tab/>
        <w:t>'DedicatedGroup';</w:t>
      </w:r>
      <w:r>
        <w:t xml:space="preserve"> or</w:t>
      </w:r>
    </w:p>
    <w:p w14:paraId="588B2D2F" w14:textId="77777777" w:rsidR="00CC7E85" w:rsidRPr="00847E44" w:rsidRDefault="00CC7E85" w:rsidP="00CC7E85">
      <w:pPr>
        <w:pStyle w:val="B3"/>
      </w:pPr>
      <w:r w:rsidRPr="00847E44">
        <w:t>ii)</w:t>
      </w:r>
      <w:r>
        <w:tab/>
      </w:r>
      <w:r w:rsidRPr="00847E44">
        <w:t>'UseCurrentlySelectedGroup' and the MC</w:t>
      </w:r>
      <w:r>
        <w:t>Video</w:t>
      </w:r>
      <w:r w:rsidRPr="00847E44">
        <w:t xml:space="preserve"> user has no currently selected MC</w:t>
      </w:r>
      <w:r>
        <w:t>Video</w:t>
      </w:r>
      <w:r w:rsidRPr="00847E44">
        <w:t xml:space="preserve"> group</w:t>
      </w:r>
      <w:r>
        <w:t>.</w:t>
      </w:r>
    </w:p>
    <w:p w14:paraId="6E5151B1" w14:textId="77777777" w:rsidR="00CC7E85" w:rsidRDefault="00CC7E85" w:rsidP="00CC7E85">
      <w:pPr>
        <w:pStyle w:val="B1"/>
      </w:pPr>
      <w:r>
        <w:lastRenderedPageBreak/>
        <w:t>-</w:t>
      </w:r>
      <w:r>
        <w:tab/>
        <w:t xml:space="preserve">the &lt;entry&gt; element within the &lt;PrivateEmergencyAlert&gt; element, it </w:t>
      </w:r>
      <w:r w:rsidRPr="00441BFF">
        <w:t xml:space="preserve">corresponds to the "Usage" element of </w:t>
      </w:r>
      <w:r w:rsidRPr="00BA29D0">
        <w:t>subclause </w:t>
      </w:r>
      <w:r>
        <w:rPr>
          <w:rFonts w:hint="eastAsia"/>
        </w:rPr>
        <w:t>13.</w:t>
      </w:r>
      <w:r w:rsidRPr="007767AF">
        <w:rPr>
          <w:rFonts w:hint="eastAsia"/>
        </w:rPr>
        <w:t>2</w:t>
      </w:r>
      <w:r w:rsidRPr="007767AF">
        <w:t>.</w:t>
      </w:r>
      <w:r>
        <w:rPr>
          <w:lang w:eastAsia="ko-KR"/>
        </w:rPr>
        <w:t>87I</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40B7E98A" w14:textId="77777777" w:rsidR="00CC7E85" w:rsidRPr="00847E44" w:rsidRDefault="00CC7E85" w:rsidP="00CC7E85">
      <w:pPr>
        <w:pStyle w:val="B2"/>
      </w:pPr>
      <w:r>
        <w:t>a</w:t>
      </w:r>
      <w:r w:rsidRPr="00847E44">
        <w:t>)</w:t>
      </w:r>
      <w:r w:rsidRPr="00847E44">
        <w:tab/>
        <w:t>the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r>
        <w:t xml:space="preserve"> and</w:t>
      </w:r>
    </w:p>
    <w:p w14:paraId="6A871EE2" w14:textId="77777777" w:rsidR="00CC7E85" w:rsidRPr="00847E44" w:rsidRDefault="00CC7E85" w:rsidP="00CC7E85">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5CB8B671" w14:textId="77777777" w:rsidR="00CC7E85" w:rsidRPr="00847E44" w:rsidRDefault="00CC7E85" w:rsidP="00CC7E85">
      <w:pPr>
        <w:pStyle w:val="B3"/>
      </w:pPr>
      <w:r>
        <w:t>i</w:t>
      </w:r>
      <w:r w:rsidRPr="00847E44">
        <w:t>)</w:t>
      </w:r>
      <w:r w:rsidRPr="00847E44">
        <w:tab/>
        <w:t>'UsePreConfigured'</w:t>
      </w:r>
      <w:r>
        <w:t>; or</w:t>
      </w:r>
    </w:p>
    <w:p w14:paraId="353BEDEF" w14:textId="77777777" w:rsidR="00CC7E85" w:rsidRDefault="00CC7E85" w:rsidP="00CC7E85">
      <w:pPr>
        <w:pStyle w:val="B3"/>
      </w:pPr>
      <w:r>
        <w:t>ii</w:t>
      </w:r>
      <w:r w:rsidRPr="00847E44">
        <w:t>)</w:t>
      </w:r>
      <w:r w:rsidRPr="00847E44">
        <w:tab/>
        <w:t>'LocallyDetermined' and the MC</w:t>
      </w:r>
      <w:r>
        <w:t>Video</w:t>
      </w:r>
      <w:r w:rsidRPr="00847E44">
        <w:t xml:space="preserve"> user has no currently selected MC</w:t>
      </w:r>
      <w:r>
        <w:t>Video</w:t>
      </w:r>
      <w:r w:rsidRPr="00847E44">
        <w:t xml:space="preserve"> user</w:t>
      </w:r>
      <w:r>
        <w:t>.</w:t>
      </w:r>
    </w:p>
    <w:p w14:paraId="5723BE58" w14:textId="77777777" w:rsidR="00CC7E85" w:rsidRPr="00441BFF" w:rsidDel="00C24C5E" w:rsidRDefault="00CC7E85" w:rsidP="00CC7E85">
      <w:r w:rsidRPr="00441BFF" w:rsidDel="00C24C5E">
        <w:t>The &lt;allow-presence-status&gt; element is of type Boolean, as specified in table </w:t>
      </w:r>
      <w:r w:rsidDel="00C24C5E">
        <w:t>9.3</w:t>
      </w:r>
      <w:r w:rsidRPr="00441BFF" w:rsidDel="00C24C5E">
        <w:t>.2.7-</w:t>
      </w:r>
      <w:r w:rsidDel="00C24C5E">
        <w:t>1</w:t>
      </w:r>
      <w:r w:rsidRPr="00441BFF" w:rsidDel="00C24C5E">
        <w:t xml:space="preserve">, </w:t>
      </w:r>
      <w:r w:rsidRPr="003F0382" w:rsidDel="00C24C5E">
        <w:t>and corresponds to the "AllowedPresence</w:t>
      </w:r>
      <w:r w:rsidDel="00C24C5E">
        <w:t>Status</w:t>
      </w:r>
      <w:r w:rsidRPr="003F0382" w:rsidDel="00C24C5E">
        <w:t>" element</w:t>
      </w:r>
      <w:r w:rsidDel="00C24C5E">
        <w:t xml:space="preserve"> of subclause 13.2.69 in 3GPP TS 24.483 </w:t>
      </w:r>
      <w:r w:rsidRPr="003F0382" w:rsidDel="00C24C5E">
        <w:t>[4].</w:t>
      </w:r>
    </w:p>
    <w:p w14:paraId="114A0B9D" w14:textId="77777777" w:rsidR="00CC7E85" w:rsidRPr="00441BFF" w:rsidDel="00C24C5E" w:rsidRDefault="00CC7E85" w:rsidP="00CC7E85">
      <w:pPr>
        <w:pStyle w:val="TH"/>
      </w:pPr>
      <w:r w:rsidRPr="00441BFF" w:rsidDel="00C24C5E">
        <w:t>Table </w:t>
      </w:r>
      <w:r w:rsidDel="00C24C5E">
        <w:rPr>
          <w:lang w:eastAsia="ko-KR"/>
        </w:rPr>
        <w:t>9.3</w:t>
      </w:r>
      <w:r w:rsidRPr="00441BFF" w:rsidDel="00C24C5E">
        <w:rPr>
          <w:lang w:eastAsia="ko-KR"/>
        </w:rPr>
        <w:t>.2.7-</w:t>
      </w:r>
      <w:r w:rsidDel="00C24C5E">
        <w:rPr>
          <w:lang w:eastAsia="ko-KR"/>
        </w:rPr>
        <w:t>1</w:t>
      </w:r>
      <w:r w:rsidRPr="00441BFF" w:rsidDel="00C24C5E">
        <w:t xml:space="preserve">: </w:t>
      </w:r>
      <w:r w:rsidRPr="00441BFF" w:rsidDel="00C24C5E">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CC7E85" w:rsidRPr="00441BFF" w:rsidDel="00C24C5E" w14:paraId="0BE4B74B" w14:textId="77777777" w:rsidTr="00AF0B58">
        <w:tc>
          <w:tcPr>
            <w:tcW w:w="1426" w:type="dxa"/>
            <w:shd w:val="clear" w:color="auto" w:fill="auto"/>
          </w:tcPr>
          <w:p w14:paraId="60AC511D" w14:textId="77777777" w:rsidR="00CC7E85" w:rsidRPr="00441BFF" w:rsidDel="00C24C5E" w:rsidRDefault="00CC7E85" w:rsidP="00AF0B58">
            <w:pPr>
              <w:pStyle w:val="TAL"/>
            </w:pPr>
            <w:r w:rsidRPr="00441BFF" w:rsidDel="00C24C5E">
              <w:t>"true"</w:t>
            </w:r>
          </w:p>
        </w:tc>
        <w:tc>
          <w:tcPr>
            <w:tcW w:w="8431" w:type="dxa"/>
            <w:shd w:val="clear" w:color="auto" w:fill="auto"/>
          </w:tcPr>
          <w:p w14:paraId="4DB09F86" w14:textId="77777777" w:rsidR="00CC7E85" w:rsidRPr="00441BFF" w:rsidDel="00C24C5E" w:rsidRDefault="00CC7E85" w:rsidP="00AF0B58">
            <w:pPr>
              <w:pStyle w:val="TAL"/>
            </w:pPr>
            <w:r w:rsidRPr="00441BFF" w:rsidDel="00C24C5E">
              <w:rPr>
                <w:lang w:eastAsia="ko-KR"/>
              </w:rPr>
              <w:t xml:space="preserve">indicates to </w:t>
            </w:r>
            <w:r w:rsidRPr="00441BFF" w:rsidDel="00C24C5E">
              <w:rPr>
                <w:rFonts w:hint="eastAsia"/>
                <w:lang w:eastAsia="ko-KR"/>
              </w:rPr>
              <w:t xml:space="preserve">the </w:t>
            </w:r>
            <w:r w:rsidDel="00C24C5E">
              <w:rPr>
                <w:rFonts w:hint="eastAsia"/>
                <w:lang w:eastAsia="ko-KR"/>
              </w:rPr>
              <w:t>MCVideo</w:t>
            </w:r>
            <w:r w:rsidRPr="00441BFF" w:rsidDel="00C24C5E">
              <w:rPr>
                <w:rFonts w:hint="eastAsia"/>
                <w:lang w:eastAsia="ko-KR"/>
              </w:rPr>
              <w:t xml:space="preserve"> user </w:t>
            </w:r>
            <w:r w:rsidRPr="00441BFF" w:rsidDel="00C24C5E">
              <w:rPr>
                <w:lang w:eastAsia="ko-KR"/>
              </w:rPr>
              <w:t>that their</w:t>
            </w:r>
            <w:r w:rsidRPr="00441BFF" w:rsidDel="00C24C5E">
              <w:t xml:space="preserve"> presence on the network is available.</w:t>
            </w:r>
          </w:p>
        </w:tc>
      </w:tr>
      <w:tr w:rsidR="00CC7E85" w:rsidRPr="00441BFF" w:rsidDel="00C24C5E" w14:paraId="46E7BAD0" w14:textId="77777777" w:rsidTr="00AF0B58">
        <w:tc>
          <w:tcPr>
            <w:tcW w:w="1426" w:type="dxa"/>
            <w:shd w:val="clear" w:color="auto" w:fill="auto"/>
          </w:tcPr>
          <w:p w14:paraId="60586307" w14:textId="77777777" w:rsidR="00CC7E85" w:rsidRPr="00441BFF" w:rsidDel="00C24C5E" w:rsidRDefault="00CC7E85" w:rsidP="00AF0B58">
            <w:pPr>
              <w:pStyle w:val="TAL"/>
            </w:pPr>
            <w:r w:rsidRPr="00441BFF" w:rsidDel="00C24C5E">
              <w:t>"false"</w:t>
            </w:r>
          </w:p>
        </w:tc>
        <w:tc>
          <w:tcPr>
            <w:tcW w:w="8431" w:type="dxa"/>
            <w:shd w:val="clear" w:color="auto" w:fill="auto"/>
          </w:tcPr>
          <w:p w14:paraId="39DBF8E2" w14:textId="77777777" w:rsidR="00CC7E85" w:rsidRPr="00441BFF" w:rsidDel="00C24C5E" w:rsidRDefault="00CC7E85" w:rsidP="00AF0B58">
            <w:pPr>
              <w:pStyle w:val="TAL"/>
            </w:pPr>
            <w:r w:rsidRPr="00441BFF" w:rsidDel="00C24C5E">
              <w:rPr>
                <w:lang w:eastAsia="ko-KR"/>
              </w:rPr>
              <w:t xml:space="preserve">indicates to </w:t>
            </w:r>
            <w:r w:rsidRPr="00441BFF" w:rsidDel="00C24C5E">
              <w:rPr>
                <w:rFonts w:hint="eastAsia"/>
                <w:lang w:eastAsia="ko-KR"/>
              </w:rPr>
              <w:t xml:space="preserve">the </w:t>
            </w:r>
            <w:r w:rsidDel="00C24C5E">
              <w:rPr>
                <w:rFonts w:hint="eastAsia"/>
                <w:lang w:eastAsia="ko-KR"/>
              </w:rPr>
              <w:t>MCVideo</w:t>
            </w:r>
            <w:r w:rsidRPr="00441BFF" w:rsidDel="00C24C5E">
              <w:rPr>
                <w:rFonts w:hint="eastAsia"/>
                <w:lang w:eastAsia="ko-KR"/>
              </w:rPr>
              <w:t xml:space="preserve"> user </w:t>
            </w:r>
            <w:r w:rsidRPr="00441BFF" w:rsidDel="00C24C5E">
              <w:rPr>
                <w:lang w:eastAsia="ko-KR"/>
              </w:rPr>
              <w:t>that their</w:t>
            </w:r>
            <w:r w:rsidRPr="00441BFF" w:rsidDel="00C24C5E">
              <w:t xml:space="preserve"> presence on the network is not available</w:t>
            </w:r>
          </w:p>
        </w:tc>
      </w:tr>
    </w:tbl>
    <w:p w14:paraId="42F686B1" w14:textId="77777777" w:rsidR="00CC7E85" w:rsidRPr="00441BFF" w:rsidDel="00C24C5E" w:rsidRDefault="00CC7E85" w:rsidP="00CC7E85"/>
    <w:p w14:paraId="069A18EF" w14:textId="77777777" w:rsidR="00CC7E85" w:rsidRPr="00441BFF" w:rsidDel="00C24C5E" w:rsidRDefault="00CC7E85" w:rsidP="00CC7E85">
      <w:r w:rsidRPr="00441BFF" w:rsidDel="00C24C5E">
        <w:t>The &lt;allow-request-presence&gt; element is of type Boolean, as specified in table </w:t>
      </w:r>
      <w:r w:rsidDel="00C24C5E">
        <w:t>9.3.2.7-</w:t>
      </w:r>
      <w:r>
        <w:t>2</w:t>
      </w:r>
      <w:r w:rsidRPr="00441BFF" w:rsidDel="00C24C5E">
        <w:t xml:space="preserve">, and </w:t>
      </w:r>
      <w:r w:rsidRPr="0045024E" w:rsidDel="00C24C5E">
        <w:t xml:space="preserve">corresponds to the </w:t>
      </w:r>
      <w:r w:rsidDel="00C24C5E">
        <w:t>"AllowedPresence"</w:t>
      </w:r>
      <w:r w:rsidRPr="0045024E" w:rsidDel="00C24C5E">
        <w:t xml:space="preserve"> </w:t>
      </w:r>
      <w:r w:rsidRPr="00847E44" w:rsidDel="00C24C5E">
        <w:t xml:space="preserve">element </w:t>
      </w:r>
      <w:r w:rsidRPr="0045024E" w:rsidDel="00C24C5E">
        <w:t xml:space="preserve">of </w:t>
      </w:r>
      <w:r w:rsidDel="00C24C5E">
        <w:t>subclause</w:t>
      </w:r>
      <w:r w:rsidRPr="0045024E" w:rsidDel="00C24C5E">
        <w:t> </w:t>
      </w:r>
      <w:r w:rsidDel="00C24C5E">
        <w:t xml:space="preserve">13.2.70 </w:t>
      </w:r>
      <w:r w:rsidRPr="0045024E" w:rsidDel="00C24C5E">
        <w:t xml:space="preserve">in </w:t>
      </w:r>
      <w:r w:rsidRPr="003B0F41" w:rsidDel="00C24C5E">
        <w:t>3GPP</w:t>
      </w:r>
      <w:r w:rsidRPr="00DF3356" w:rsidDel="00C24C5E">
        <w:t> </w:t>
      </w:r>
      <w:r w:rsidRPr="003B0F41" w:rsidDel="00C24C5E">
        <w:t>TS</w:t>
      </w:r>
      <w:r w:rsidRPr="00DF3356" w:rsidDel="00C24C5E">
        <w:t> </w:t>
      </w:r>
      <w:r w:rsidRPr="003B0F41" w:rsidDel="00C24C5E">
        <w:t>2</w:t>
      </w:r>
      <w:r w:rsidDel="00C24C5E">
        <w:t>4</w:t>
      </w:r>
      <w:r w:rsidRPr="003B0F41" w:rsidDel="00C24C5E">
        <w:t>.</w:t>
      </w:r>
      <w:r w:rsidDel="00C24C5E">
        <w:t>483</w:t>
      </w:r>
      <w:r w:rsidRPr="0045024E" w:rsidDel="00C24C5E">
        <w:t> [4].</w:t>
      </w:r>
    </w:p>
    <w:p w14:paraId="60BB3A20" w14:textId="77777777" w:rsidR="00CC7E85" w:rsidRPr="00441BFF" w:rsidDel="00C24C5E" w:rsidRDefault="00CC7E85" w:rsidP="00CC7E85">
      <w:pPr>
        <w:pStyle w:val="TH"/>
      </w:pPr>
      <w:r w:rsidRPr="00441BFF" w:rsidDel="00C24C5E">
        <w:t>Table </w:t>
      </w:r>
      <w:r w:rsidDel="00C24C5E">
        <w:rPr>
          <w:lang w:eastAsia="ko-KR"/>
        </w:rPr>
        <w:t>9.3.2.7-</w:t>
      </w:r>
      <w:r>
        <w:rPr>
          <w:lang w:eastAsia="ko-KR"/>
        </w:rPr>
        <w:t>2</w:t>
      </w:r>
      <w:r w:rsidRPr="00441BFF" w:rsidDel="00C24C5E">
        <w:t xml:space="preserve">: </w:t>
      </w:r>
      <w:r w:rsidRPr="00441BFF" w:rsidDel="00C24C5E">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C7E85" w:rsidRPr="00441BFF" w:rsidDel="00C24C5E" w14:paraId="70C37B39" w14:textId="77777777" w:rsidTr="00AF0B58">
        <w:tc>
          <w:tcPr>
            <w:tcW w:w="1425" w:type="dxa"/>
            <w:shd w:val="clear" w:color="auto" w:fill="auto"/>
          </w:tcPr>
          <w:p w14:paraId="09B1CB66" w14:textId="77777777" w:rsidR="00CC7E85" w:rsidRPr="00441BFF" w:rsidDel="00C24C5E" w:rsidRDefault="00CC7E85" w:rsidP="00AF0B58">
            <w:pPr>
              <w:pStyle w:val="TAL"/>
            </w:pPr>
            <w:r w:rsidRPr="00441BFF" w:rsidDel="00C24C5E">
              <w:t>"true"</w:t>
            </w:r>
          </w:p>
        </w:tc>
        <w:tc>
          <w:tcPr>
            <w:tcW w:w="8432" w:type="dxa"/>
            <w:shd w:val="clear" w:color="auto" w:fill="auto"/>
          </w:tcPr>
          <w:p w14:paraId="04D4BF81" w14:textId="77777777" w:rsidR="00CC7E85" w:rsidRPr="00441BFF" w:rsidDel="00C24C5E" w:rsidRDefault="00CC7E85" w:rsidP="00AF0B58">
            <w:pPr>
              <w:pStyle w:val="TAL"/>
            </w:pPr>
            <w:r w:rsidRPr="00441BFF" w:rsidDel="00C24C5E">
              <w:t xml:space="preserve">indicates that </w:t>
            </w:r>
            <w:r w:rsidRPr="00441BFF" w:rsidDel="00C24C5E">
              <w:rPr>
                <w:rFonts w:hint="eastAsia"/>
              </w:rPr>
              <w:t xml:space="preserve">the </w:t>
            </w:r>
            <w:r w:rsidDel="00C24C5E">
              <w:rPr>
                <w:rFonts w:hint="eastAsia"/>
              </w:rPr>
              <w:t>MCVideo</w:t>
            </w:r>
            <w:r w:rsidRPr="00441BFF" w:rsidDel="00C24C5E">
              <w:rPr>
                <w:rFonts w:hint="eastAsia"/>
              </w:rPr>
              <w:t xml:space="preserve"> user is </w:t>
            </w:r>
            <w:r w:rsidRPr="00441BFF" w:rsidDel="00C24C5E">
              <w:t xml:space="preserve">locally </w:t>
            </w:r>
            <w:r w:rsidRPr="00441BFF" w:rsidDel="00C24C5E">
              <w:rPr>
                <w:rFonts w:hint="eastAsia"/>
              </w:rPr>
              <w:t>authorised to</w:t>
            </w:r>
            <w:r w:rsidRPr="00441BFF" w:rsidDel="00C24C5E">
              <w:t xml:space="preserve"> request whether a particular </w:t>
            </w:r>
            <w:r w:rsidDel="00C24C5E">
              <w:t>MCVideo</w:t>
            </w:r>
            <w:r w:rsidRPr="00441BFF" w:rsidDel="00C24C5E">
              <w:t xml:space="preserve"> User is present on the network.</w:t>
            </w:r>
          </w:p>
        </w:tc>
      </w:tr>
      <w:tr w:rsidR="00CC7E85" w:rsidRPr="00441BFF" w:rsidDel="00C24C5E" w14:paraId="7DC77706" w14:textId="77777777" w:rsidTr="00AF0B58">
        <w:tc>
          <w:tcPr>
            <w:tcW w:w="1425" w:type="dxa"/>
            <w:shd w:val="clear" w:color="auto" w:fill="auto"/>
          </w:tcPr>
          <w:p w14:paraId="165B1EDD" w14:textId="77777777" w:rsidR="00CC7E85" w:rsidRPr="00441BFF" w:rsidDel="00C24C5E" w:rsidRDefault="00CC7E85" w:rsidP="00AF0B58">
            <w:pPr>
              <w:pStyle w:val="TAL"/>
            </w:pPr>
            <w:r w:rsidRPr="00441BFF" w:rsidDel="00C24C5E">
              <w:t>"false"</w:t>
            </w:r>
          </w:p>
        </w:tc>
        <w:tc>
          <w:tcPr>
            <w:tcW w:w="8432" w:type="dxa"/>
            <w:shd w:val="clear" w:color="auto" w:fill="auto"/>
          </w:tcPr>
          <w:p w14:paraId="40BBC027" w14:textId="77777777" w:rsidR="00CC7E85" w:rsidRPr="00441BFF" w:rsidDel="00C24C5E" w:rsidRDefault="00CC7E85" w:rsidP="00AF0B58">
            <w:pPr>
              <w:pStyle w:val="TAL"/>
            </w:pPr>
            <w:r w:rsidRPr="00441BFF" w:rsidDel="00C24C5E">
              <w:t xml:space="preserve">indicates that </w:t>
            </w:r>
            <w:r w:rsidRPr="00441BFF" w:rsidDel="00C24C5E">
              <w:rPr>
                <w:rFonts w:hint="eastAsia"/>
              </w:rPr>
              <w:t xml:space="preserve">the </w:t>
            </w:r>
            <w:r w:rsidDel="00C24C5E">
              <w:rPr>
                <w:rFonts w:hint="eastAsia"/>
              </w:rPr>
              <w:t>MCVideo</w:t>
            </w:r>
            <w:r w:rsidRPr="00441BFF" w:rsidDel="00C24C5E">
              <w:rPr>
                <w:rFonts w:hint="eastAsia"/>
              </w:rPr>
              <w:t xml:space="preserve"> user is </w:t>
            </w:r>
            <w:r w:rsidRPr="00441BFF" w:rsidDel="00C24C5E">
              <w:t xml:space="preserve">not locally </w:t>
            </w:r>
            <w:r w:rsidRPr="00441BFF" w:rsidDel="00C24C5E">
              <w:rPr>
                <w:rFonts w:hint="eastAsia"/>
              </w:rPr>
              <w:t>authorised to</w:t>
            </w:r>
            <w:r w:rsidRPr="00441BFF" w:rsidDel="00C24C5E">
              <w:t xml:space="preserve"> request whether a particular </w:t>
            </w:r>
            <w:r w:rsidDel="00C24C5E">
              <w:t>MCVideo</w:t>
            </w:r>
            <w:r w:rsidRPr="00441BFF" w:rsidDel="00C24C5E">
              <w:t xml:space="preserve"> User is present on the network.</w:t>
            </w:r>
          </w:p>
        </w:tc>
      </w:tr>
    </w:tbl>
    <w:p w14:paraId="682E1FBB" w14:textId="77777777" w:rsidR="00CC7E85" w:rsidRPr="00441BFF" w:rsidDel="00C24C5E" w:rsidRDefault="00CC7E85" w:rsidP="00CC7E85"/>
    <w:p w14:paraId="4C844131" w14:textId="77777777" w:rsidR="00CC7E85" w:rsidRPr="00441BFF" w:rsidRDefault="00CC7E85" w:rsidP="00CC7E85">
      <w:r w:rsidRPr="00441BFF">
        <w:t>The &lt;allow-query-availability-for-private-calls&gt; element is of type Boolean, as specified in table </w:t>
      </w:r>
      <w:r>
        <w:t>9.3</w:t>
      </w:r>
      <w:r w:rsidRPr="00441BFF">
        <w:t>.2.7-</w:t>
      </w:r>
      <w:r w:rsidRPr="00847E44">
        <w:t>3</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p>
    <w:p w14:paraId="08C5E319" w14:textId="77777777" w:rsidR="00CC7E85" w:rsidRPr="00441BFF" w:rsidRDefault="00CC7E85" w:rsidP="00CC7E85">
      <w:pPr>
        <w:pStyle w:val="TH"/>
      </w:pPr>
      <w:r w:rsidRPr="00441BFF">
        <w:t>Table </w:t>
      </w:r>
      <w:r>
        <w:rPr>
          <w:lang w:eastAsia="ko-KR"/>
        </w:rPr>
        <w:t>9.3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C7E85" w:rsidRPr="00441BFF" w14:paraId="1107EC29" w14:textId="77777777" w:rsidTr="00AF0B58">
        <w:tc>
          <w:tcPr>
            <w:tcW w:w="1425" w:type="dxa"/>
            <w:shd w:val="clear" w:color="auto" w:fill="auto"/>
          </w:tcPr>
          <w:p w14:paraId="2AA5F7F2" w14:textId="77777777" w:rsidR="00CC7E85" w:rsidRPr="00441BFF" w:rsidRDefault="00CC7E85" w:rsidP="00AF0B58">
            <w:pPr>
              <w:pStyle w:val="TAL"/>
            </w:pPr>
            <w:r w:rsidRPr="00441BFF">
              <w:t>"true"</w:t>
            </w:r>
          </w:p>
        </w:tc>
        <w:tc>
          <w:tcPr>
            <w:tcW w:w="8432" w:type="dxa"/>
            <w:shd w:val="clear" w:color="auto" w:fill="auto"/>
          </w:tcPr>
          <w:p w14:paraId="3C25CBCB" w14:textId="77777777" w:rsidR="00CC7E85" w:rsidRPr="00441BFF" w:rsidRDefault="00CC7E85" w:rsidP="00AF0B58">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r w:rsidR="00CC7E85" w:rsidRPr="00441BFF" w14:paraId="0B5E6082" w14:textId="77777777" w:rsidTr="00AF0B58">
        <w:tc>
          <w:tcPr>
            <w:tcW w:w="1425" w:type="dxa"/>
            <w:shd w:val="clear" w:color="auto" w:fill="auto"/>
          </w:tcPr>
          <w:p w14:paraId="77FBAA52" w14:textId="77777777" w:rsidR="00CC7E85" w:rsidRPr="00441BFF" w:rsidRDefault="00CC7E85" w:rsidP="00AF0B58">
            <w:pPr>
              <w:pStyle w:val="TAL"/>
            </w:pPr>
            <w:r w:rsidRPr="00441BFF">
              <w:t>"false"</w:t>
            </w:r>
          </w:p>
        </w:tc>
        <w:tc>
          <w:tcPr>
            <w:tcW w:w="8432" w:type="dxa"/>
            <w:shd w:val="clear" w:color="auto" w:fill="auto"/>
          </w:tcPr>
          <w:p w14:paraId="0CC20C4B" w14:textId="77777777" w:rsidR="00CC7E85" w:rsidRPr="00441BFF" w:rsidRDefault="00CC7E85" w:rsidP="00AF0B58">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bl>
    <w:p w14:paraId="3EA904BD" w14:textId="77777777" w:rsidR="00CC7E85" w:rsidRPr="00441BFF" w:rsidRDefault="00CC7E85" w:rsidP="00CC7E85"/>
    <w:p w14:paraId="75279243" w14:textId="77777777" w:rsidR="00CC7E85" w:rsidRPr="00441BFF" w:rsidRDefault="00CC7E85" w:rsidP="00CC7E85">
      <w:r w:rsidRPr="00441BFF">
        <w:t>The &lt;allow-enable-disable-user&gt; element is of type Boolean, as specified in table </w:t>
      </w:r>
      <w:r>
        <w:t>9.3</w:t>
      </w:r>
      <w:r w:rsidRPr="00441BFF">
        <w:t>.2.7-</w:t>
      </w:r>
      <w:r>
        <w:t>4</w:t>
      </w:r>
      <w:r w:rsidRPr="00441BFF">
        <w:t xml:space="preserve">, and does not appear in the </w:t>
      </w:r>
      <w:r>
        <w:rPr>
          <w:rFonts w:ascii="Arial" w:hAnsi="Arial"/>
          <w:sz w:val="18"/>
        </w:rPr>
        <w:t>MCVideo</w:t>
      </w:r>
      <w:r w:rsidRPr="00441BFF">
        <w:rPr>
          <w:rFonts w:ascii="Arial" w:hAnsi="Arial"/>
          <w:sz w:val="18"/>
        </w:rPr>
        <w:t xml:space="preserve"> </w:t>
      </w:r>
      <w:r w:rsidRPr="00441BFF">
        <w:t>user profile configuration managed object specified in 3GPP TS 24.</w:t>
      </w:r>
      <w:r>
        <w:t>483</w:t>
      </w:r>
      <w:r w:rsidRPr="00441BFF">
        <w:t> [4].</w:t>
      </w:r>
    </w:p>
    <w:p w14:paraId="0A22F8BF" w14:textId="77777777" w:rsidR="00CC7E85" w:rsidRPr="00441BFF" w:rsidRDefault="00CC7E85" w:rsidP="00CC7E85">
      <w:pPr>
        <w:pStyle w:val="TH"/>
      </w:pPr>
      <w:r w:rsidRPr="00441BFF">
        <w:t>Table </w:t>
      </w:r>
      <w:r>
        <w:rPr>
          <w:lang w:eastAsia="ko-KR"/>
        </w:rPr>
        <w:t>9.3.2.7-4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C7E85" w:rsidRPr="00441BFF" w14:paraId="1BE1FF3E" w14:textId="77777777" w:rsidTr="00AF0B58">
        <w:tc>
          <w:tcPr>
            <w:tcW w:w="1425" w:type="dxa"/>
            <w:shd w:val="clear" w:color="auto" w:fill="auto"/>
          </w:tcPr>
          <w:p w14:paraId="7AAD7A25" w14:textId="77777777" w:rsidR="00CC7E85" w:rsidRPr="00441BFF" w:rsidRDefault="00CC7E85" w:rsidP="00AF0B58">
            <w:pPr>
              <w:pStyle w:val="TAL"/>
            </w:pPr>
            <w:r w:rsidRPr="00441BFF">
              <w:t>"true"</w:t>
            </w:r>
          </w:p>
        </w:tc>
        <w:tc>
          <w:tcPr>
            <w:tcW w:w="8432" w:type="dxa"/>
            <w:shd w:val="clear" w:color="auto" w:fill="auto"/>
          </w:tcPr>
          <w:p w14:paraId="6C33D792" w14:textId="77777777" w:rsidR="00CC7E85" w:rsidRPr="00441BFF" w:rsidRDefault="00CC7E85"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MCVideo</w:t>
            </w:r>
            <w:r w:rsidRPr="00441BFF">
              <w:t xml:space="preserve"> users from receiving </w:t>
            </w:r>
            <w:r>
              <w:t>MCVideo</w:t>
            </w:r>
            <w:r w:rsidRPr="00441BFF">
              <w:t xml:space="preserve"> service.</w:t>
            </w:r>
          </w:p>
        </w:tc>
      </w:tr>
      <w:tr w:rsidR="00CC7E85" w:rsidRPr="00441BFF" w14:paraId="2FF48AD0" w14:textId="77777777" w:rsidTr="00AF0B58">
        <w:tc>
          <w:tcPr>
            <w:tcW w:w="1425" w:type="dxa"/>
            <w:shd w:val="clear" w:color="auto" w:fill="auto"/>
          </w:tcPr>
          <w:p w14:paraId="4809A319" w14:textId="77777777" w:rsidR="00CC7E85" w:rsidRPr="00441BFF" w:rsidRDefault="00CC7E85" w:rsidP="00AF0B58">
            <w:pPr>
              <w:pStyle w:val="TAL"/>
            </w:pPr>
            <w:r w:rsidRPr="00441BFF">
              <w:t>"false"</w:t>
            </w:r>
          </w:p>
        </w:tc>
        <w:tc>
          <w:tcPr>
            <w:tcW w:w="8432" w:type="dxa"/>
            <w:shd w:val="clear" w:color="auto" w:fill="auto"/>
          </w:tcPr>
          <w:p w14:paraId="34C2CB0D" w14:textId="77777777" w:rsidR="00CC7E85" w:rsidRPr="00441BFF" w:rsidRDefault="00CC7E85"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MCVideo</w:t>
            </w:r>
            <w:r w:rsidRPr="00441BFF">
              <w:t xml:space="preserve"> users from receiving </w:t>
            </w:r>
            <w:r>
              <w:t>MCVideo</w:t>
            </w:r>
            <w:r w:rsidRPr="00441BFF">
              <w:t xml:space="preserve"> service.</w:t>
            </w:r>
          </w:p>
        </w:tc>
      </w:tr>
    </w:tbl>
    <w:p w14:paraId="537E2647" w14:textId="77777777" w:rsidR="00CC7E85" w:rsidRPr="00441BFF" w:rsidRDefault="00CC7E85" w:rsidP="00CC7E85"/>
    <w:p w14:paraId="298F4E08" w14:textId="77777777" w:rsidR="00CC7E85" w:rsidRPr="00441BFF" w:rsidRDefault="00CC7E85" w:rsidP="00CC7E85">
      <w:r w:rsidRPr="00441BFF">
        <w:t>The &lt;allow-enable-disable-UE&gt; element is of type Boolean, as specified in table </w:t>
      </w:r>
      <w:r>
        <w:t>9.3</w:t>
      </w:r>
      <w:r w:rsidRPr="00441BFF">
        <w:t>.2.7-</w:t>
      </w:r>
      <w:r>
        <w:t>5</w:t>
      </w:r>
      <w:r w:rsidRPr="00441BFF">
        <w:t xml:space="preserve">, and does not appear in the </w:t>
      </w:r>
      <w:r>
        <w:rPr>
          <w:rFonts w:ascii="Arial" w:hAnsi="Arial"/>
          <w:sz w:val="18"/>
        </w:rPr>
        <w:t>MCVideo</w:t>
      </w:r>
      <w:r w:rsidRPr="00441BFF">
        <w:rPr>
          <w:rFonts w:ascii="Arial" w:hAnsi="Arial"/>
          <w:sz w:val="18"/>
        </w:rPr>
        <w:t xml:space="preserve"> </w:t>
      </w:r>
      <w:r w:rsidRPr="00441BFF">
        <w:t>user profile configuration managed object specified in 3GPP TS 24.</w:t>
      </w:r>
      <w:r>
        <w:t>483</w:t>
      </w:r>
      <w:r w:rsidRPr="00441BFF">
        <w:t> [4].</w:t>
      </w:r>
    </w:p>
    <w:p w14:paraId="79B15362" w14:textId="77777777" w:rsidR="00CC7E85" w:rsidRPr="00441BFF" w:rsidRDefault="00CC7E85" w:rsidP="00CC7E85">
      <w:pPr>
        <w:pStyle w:val="TH"/>
      </w:pPr>
      <w:r w:rsidRPr="00441BFF">
        <w:t>Table </w:t>
      </w:r>
      <w:r>
        <w:rPr>
          <w:lang w:eastAsia="ko-KR"/>
        </w:rPr>
        <w:t>9.3</w:t>
      </w:r>
      <w:r w:rsidRPr="00441BFF">
        <w:rPr>
          <w:lang w:eastAsia="ko-KR"/>
        </w:rPr>
        <w:t>.2.7-</w:t>
      </w:r>
      <w:r>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C7E85" w:rsidRPr="00441BFF" w14:paraId="7F1D07A1" w14:textId="77777777" w:rsidTr="00AF0B58">
        <w:tc>
          <w:tcPr>
            <w:tcW w:w="1425" w:type="dxa"/>
            <w:shd w:val="clear" w:color="auto" w:fill="auto"/>
          </w:tcPr>
          <w:p w14:paraId="22D8C593" w14:textId="77777777" w:rsidR="00CC7E85" w:rsidRPr="00441BFF" w:rsidRDefault="00CC7E85"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71204C53" w14:textId="77777777" w:rsidR="00CC7E85" w:rsidRPr="00441BFF" w:rsidRDefault="00CC7E85"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MCVideo</w:t>
            </w:r>
            <w:r w:rsidRPr="00441BFF">
              <w:t xml:space="preserve"> UEs from receiving </w:t>
            </w:r>
            <w:r>
              <w:t>MCVideo</w:t>
            </w:r>
            <w:r w:rsidRPr="00441BFF">
              <w:t xml:space="preserve"> service.</w:t>
            </w:r>
          </w:p>
        </w:tc>
      </w:tr>
      <w:tr w:rsidR="00CC7E85" w:rsidRPr="00441BFF" w14:paraId="26A1B47A" w14:textId="77777777" w:rsidTr="00AF0B58">
        <w:trPr>
          <w:trHeight w:val="70"/>
        </w:trPr>
        <w:tc>
          <w:tcPr>
            <w:tcW w:w="1425" w:type="dxa"/>
            <w:shd w:val="clear" w:color="auto" w:fill="auto"/>
          </w:tcPr>
          <w:p w14:paraId="17BAB8E1" w14:textId="77777777" w:rsidR="00CC7E85" w:rsidRPr="00441BFF" w:rsidRDefault="00CC7E85"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71536049" w14:textId="77777777" w:rsidR="00CC7E85" w:rsidRPr="00441BFF" w:rsidRDefault="00CC7E85"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MCVideo</w:t>
            </w:r>
            <w:r w:rsidRPr="00441BFF">
              <w:t xml:space="preserve"> UEs from receiving </w:t>
            </w:r>
            <w:r>
              <w:t>MCVideo</w:t>
            </w:r>
            <w:r w:rsidRPr="00441BFF">
              <w:t xml:space="preserve"> service.</w:t>
            </w:r>
          </w:p>
        </w:tc>
      </w:tr>
    </w:tbl>
    <w:p w14:paraId="24956BC9" w14:textId="77777777" w:rsidR="00CC7E85" w:rsidRDefault="00CC7E85" w:rsidP="00CC7E85"/>
    <w:p w14:paraId="1354D218" w14:textId="77777777" w:rsidR="00CC7E85" w:rsidRDefault="00CC7E85" w:rsidP="00CC7E85">
      <w:r w:rsidRPr="0045024E">
        <w:lastRenderedPageBreak/>
        <w:t>The &lt;allow-private-call&gt; element is of type Boolean, as</w:t>
      </w:r>
      <w:r w:rsidRPr="00847E44">
        <w:t xml:space="preserve"> </w:t>
      </w:r>
      <w:r>
        <w:t>specified in table </w:t>
      </w:r>
      <w:r w:rsidRPr="0079391E">
        <w:t>Table </w:t>
      </w:r>
      <w:r>
        <w:rPr>
          <w:lang w:eastAsia="ko-KR"/>
        </w:rPr>
        <w:t>9.3.2.7</w:t>
      </w:r>
      <w:r w:rsidRPr="0079391E">
        <w:rPr>
          <w:lang w:eastAsia="ko-KR"/>
        </w:rPr>
        <w:t>-</w:t>
      </w:r>
      <w:r>
        <w:rPr>
          <w:lang w:eastAsia="ko-KR"/>
        </w:rPr>
        <w:t>6</w:t>
      </w:r>
      <w:r w:rsidRPr="0045024E">
        <w:t xml:space="preserve">, and corresponds to the </w:t>
      </w:r>
      <w:r>
        <w:t>"</w:t>
      </w:r>
      <w:r w:rsidRPr="00847E44">
        <w:t>Authorised</w:t>
      </w:r>
      <w:r>
        <w:t>"</w:t>
      </w:r>
      <w:r w:rsidRPr="0045024E">
        <w:t xml:space="preserve"> element of </w:t>
      </w:r>
      <w:r>
        <w:t>subclause</w:t>
      </w:r>
      <w:r w:rsidRPr="0045024E">
        <w:t> </w:t>
      </w:r>
      <w:r>
        <w:t>13.2.38I</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80C8E8D" w14:textId="77777777" w:rsidR="00CC7E85" w:rsidRPr="0079391E" w:rsidRDefault="00CC7E85" w:rsidP="00CC7E85">
      <w:pPr>
        <w:pStyle w:val="TH"/>
      </w:pPr>
      <w:r w:rsidRPr="0079391E">
        <w:t>Table Table </w:t>
      </w:r>
      <w:r>
        <w:rPr>
          <w:lang w:eastAsia="ko-KR"/>
        </w:rPr>
        <w:t>9.3.2.7</w:t>
      </w:r>
      <w:r w:rsidRPr="0079391E">
        <w:rPr>
          <w:lang w:eastAsia="ko-KR"/>
        </w:rPr>
        <w:t>-</w:t>
      </w:r>
      <w:r>
        <w:rPr>
          <w:lang w:eastAsia="ko-KR"/>
        </w:rPr>
        <w:t>6</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45024E" w14:paraId="169145E6" w14:textId="77777777" w:rsidTr="00AF0B58">
        <w:tc>
          <w:tcPr>
            <w:tcW w:w="1435" w:type="dxa"/>
            <w:shd w:val="clear" w:color="auto" w:fill="auto"/>
          </w:tcPr>
          <w:p w14:paraId="54C59B07" w14:textId="77777777" w:rsidR="00CC7E85" w:rsidRPr="0045024E" w:rsidRDefault="00CC7E85" w:rsidP="00AF0B58">
            <w:pPr>
              <w:pStyle w:val="TAL"/>
            </w:pPr>
            <w:r>
              <w:t>"</w:t>
            </w:r>
            <w:r w:rsidRPr="0045024E">
              <w:t>true</w:t>
            </w:r>
            <w:r>
              <w:t>"</w:t>
            </w:r>
          </w:p>
        </w:tc>
        <w:tc>
          <w:tcPr>
            <w:tcW w:w="8529" w:type="dxa"/>
            <w:shd w:val="clear" w:color="auto" w:fill="auto"/>
          </w:tcPr>
          <w:p w14:paraId="3BD93349" w14:textId="77777777" w:rsidR="00CC7E85" w:rsidRPr="0045024E" w:rsidRDefault="00CC7E85" w:rsidP="00AF0B58">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 xml:space="preserve">for the MCVideo user, </w:t>
            </w:r>
            <w:r w:rsidRPr="0045024E">
              <w:t xml:space="preserve">that the </w:t>
            </w:r>
            <w:r>
              <w:t xml:space="preserve">MCVideo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t>in 3GPP TS 24.281</w:t>
            </w:r>
            <w:r w:rsidRPr="00847E44">
              <w:t> [</w:t>
            </w:r>
            <w:r>
              <w:t>28</w:t>
            </w:r>
            <w:r w:rsidRPr="00847E44">
              <w:t>]</w:t>
            </w:r>
            <w:r w:rsidRPr="0045024E">
              <w:t>.</w:t>
            </w:r>
          </w:p>
        </w:tc>
      </w:tr>
      <w:tr w:rsidR="00CC7E85" w:rsidRPr="0045024E" w14:paraId="34CBC360" w14:textId="77777777" w:rsidTr="00AF0B58">
        <w:tc>
          <w:tcPr>
            <w:tcW w:w="1435" w:type="dxa"/>
            <w:shd w:val="clear" w:color="auto" w:fill="auto"/>
          </w:tcPr>
          <w:p w14:paraId="5E333BE1" w14:textId="77777777" w:rsidR="00CC7E85" w:rsidRPr="0045024E" w:rsidRDefault="00CC7E85" w:rsidP="00AF0B58">
            <w:pPr>
              <w:pStyle w:val="TAL"/>
            </w:pPr>
            <w:r>
              <w:t>"</w:t>
            </w:r>
            <w:r w:rsidRPr="0045024E">
              <w:t>false</w:t>
            </w:r>
            <w:r>
              <w:t>"</w:t>
            </w:r>
          </w:p>
        </w:tc>
        <w:tc>
          <w:tcPr>
            <w:tcW w:w="8529" w:type="dxa"/>
            <w:shd w:val="clear" w:color="auto" w:fill="auto"/>
          </w:tcPr>
          <w:p w14:paraId="6E8D10D6"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 xml:space="preserve">user, </w:t>
            </w:r>
            <w:r w:rsidRPr="0045024E">
              <w:t xml:space="preserve">to reject private call request using </w:t>
            </w:r>
            <w:r w:rsidRPr="00847E44">
              <w:t xml:space="preserve">the </w:t>
            </w:r>
            <w:r w:rsidRPr="0045024E">
              <w:t xml:space="preserve">procedures defined </w:t>
            </w:r>
            <w:r>
              <w:t>in 3GPP TS 24.281 [28</w:t>
            </w:r>
            <w:r w:rsidRPr="00847E44">
              <w:t>]</w:t>
            </w:r>
            <w:r w:rsidRPr="0045024E">
              <w:t>.</w:t>
            </w:r>
            <w:r>
              <w:t xml:space="preserve"> </w:t>
            </w:r>
            <w:r w:rsidRPr="0045024E">
              <w:t>This shall be the default value taken in the absence of the element;</w:t>
            </w:r>
          </w:p>
        </w:tc>
      </w:tr>
    </w:tbl>
    <w:p w14:paraId="0813076E" w14:textId="77777777" w:rsidR="00CC7E85" w:rsidRPr="0045024E" w:rsidRDefault="00CC7E85" w:rsidP="00CC7E85"/>
    <w:p w14:paraId="5D10BA5C" w14:textId="77777777" w:rsidR="00CC7E85" w:rsidRDefault="00CC7E85" w:rsidP="00CC7E85">
      <w:r w:rsidRPr="0045024E">
        <w:t xml:space="preserve">The &lt;allow-manual-commencement&gt; element is of type Boolean, as </w:t>
      </w:r>
      <w:r>
        <w:t>specified in table </w:t>
      </w:r>
      <w:r>
        <w:rPr>
          <w:lang w:eastAsia="ko-KR"/>
        </w:rPr>
        <w:t>9.3.2.7</w:t>
      </w:r>
      <w:r w:rsidRPr="0079391E">
        <w:rPr>
          <w:lang w:eastAsia="ko-KR"/>
        </w:rPr>
        <w:t>-</w:t>
      </w:r>
      <w:r>
        <w:rPr>
          <w:lang w:eastAsia="ko-KR"/>
        </w:rPr>
        <w:t>7</w:t>
      </w:r>
      <w:r w:rsidRPr="0045024E">
        <w:t xml:space="preserve">, and corresponds to the </w:t>
      </w:r>
      <w:r>
        <w:t>"</w:t>
      </w:r>
      <w:r w:rsidRPr="0045024E">
        <w:t>ManualCommence</w:t>
      </w:r>
      <w:r>
        <w:t>"</w:t>
      </w:r>
      <w:r w:rsidRPr="0045024E">
        <w:t xml:space="preserve"> element of </w:t>
      </w:r>
      <w:r>
        <w:t>subclause</w:t>
      </w:r>
      <w:r w:rsidRPr="0045024E">
        <w:t> </w:t>
      </w:r>
      <w:r>
        <w:t>13</w:t>
      </w:r>
      <w:r>
        <w:rPr>
          <w:rFonts w:hint="eastAsia"/>
        </w:rPr>
        <w:t>.2</w:t>
      </w:r>
      <w:r w:rsidRPr="00652A43">
        <w:t>.</w:t>
      </w:r>
      <w:r>
        <w:t>38J</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5CA4C7D" w14:textId="77777777" w:rsidR="00CC7E85" w:rsidRPr="0045024E" w:rsidRDefault="00CC7E85" w:rsidP="00CC7E85">
      <w:pPr>
        <w:pStyle w:val="TH"/>
      </w:pPr>
      <w:r w:rsidRPr="0079391E">
        <w:t>Table </w:t>
      </w:r>
      <w:r>
        <w:rPr>
          <w:lang w:eastAsia="ko-KR"/>
        </w:rPr>
        <w:t>9.3.2.7</w:t>
      </w:r>
      <w:r w:rsidRPr="0079391E">
        <w:rPr>
          <w:lang w:eastAsia="ko-KR"/>
        </w:rPr>
        <w:t>-</w:t>
      </w:r>
      <w:r>
        <w:rPr>
          <w:lang w:eastAsia="ko-KR"/>
        </w:rPr>
        <w:t>7</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C7E85" w:rsidRPr="0045024E" w14:paraId="555EBCC4" w14:textId="77777777" w:rsidTr="00AF0B58">
        <w:tc>
          <w:tcPr>
            <w:tcW w:w="1435" w:type="dxa"/>
            <w:shd w:val="clear" w:color="auto" w:fill="auto"/>
          </w:tcPr>
          <w:p w14:paraId="1CE534EC" w14:textId="77777777" w:rsidR="00CC7E85" w:rsidRPr="0045024E" w:rsidRDefault="00CC7E85" w:rsidP="00AF0B58">
            <w:pPr>
              <w:pStyle w:val="TAL"/>
            </w:pPr>
            <w:r>
              <w:t>"</w:t>
            </w:r>
            <w:r w:rsidRPr="0045024E">
              <w:t>true</w:t>
            </w:r>
            <w:r>
              <w:t>"</w:t>
            </w:r>
          </w:p>
        </w:tc>
        <w:tc>
          <w:tcPr>
            <w:tcW w:w="8529" w:type="dxa"/>
            <w:shd w:val="clear" w:color="auto" w:fill="auto"/>
          </w:tcPr>
          <w:p w14:paraId="202C0F96" w14:textId="77777777" w:rsidR="00CC7E85" w:rsidRPr="0045024E" w:rsidRDefault="00CC7E85" w:rsidP="00AF0B58">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r>
              <w:t xml:space="preserve"> </w:t>
            </w:r>
          </w:p>
        </w:tc>
      </w:tr>
      <w:tr w:rsidR="00CC7E85" w:rsidRPr="0045024E" w14:paraId="02C85BAD" w14:textId="77777777" w:rsidTr="00AF0B58">
        <w:tc>
          <w:tcPr>
            <w:tcW w:w="1435" w:type="dxa"/>
            <w:shd w:val="clear" w:color="auto" w:fill="auto"/>
          </w:tcPr>
          <w:p w14:paraId="2E7C8BC9" w14:textId="77777777" w:rsidR="00CC7E85" w:rsidRPr="0045024E" w:rsidRDefault="00CC7E85" w:rsidP="00AF0B58">
            <w:pPr>
              <w:pStyle w:val="TAL"/>
            </w:pPr>
            <w:r>
              <w:t>"</w:t>
            </w:r>
            <w:r w:rsidRPr="0045024E">
              <w:t>false</w:t>
            </w:r>
            <w:r>
              <w:t>"</w:t>
            </w:r>
          </w:p>
        </w:tc>
        <w:tc>
          <w:tcPr>
            <w:tcW w:w="8529" w:type="dxa"/>
            <w:shd w:val="clear" w:color="auto" w:fill="auto"/>
          </w:tcPr>
          <w:p w14:paraId="7B0B7D06"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p>
        </w:tc>
      </w:tr>
    </w:tbl>
    <w:p w14:paraId="5B719F23" w14:textId="77777777" w:rsidR="00CC7E85" w:rsidRPr="0045024E" w:rsidRDefault="00CC7E85" w:rsidP="00CC7E85"/>
    <w:p w14:paraId="30F2F0C3" w14:textId="77777777" w:rsidR="00CC7E85" w:rsidRDefault="00CC7E85" w:rsidP="00CC7E85">
      <w:r w:rsidRPr="0045024E">
        <w:t xml:space="preserve">The &lt;allow-automatic-commencement&gt; element is of type Boolean, as </w:t>
      </w:r>
      <w:r>
        <w:t>specified in table </w:t>
      </w:r>
      <w:r>
        <w:rPr>
          <w:lang w:eastAsia="ko-KR"/>
        </w:rPr>
        <w:t>9.3.2.7</w:t>
      </w:r>
      <w:r w:rsidRPr="0079391E">
        <w:rPr>
          <w:lang w:eastAsia="ko-KR"/>
        </w:rPr>
        <w:t>-</w:t>
      </w:r>
      <w:r>
        <w:rPr>
          <w:lang w:eastAsia="ko-KR"/>
        </w:rPr>
        <w:t>8</w:t>
      </w:r>
      <w:r w:rsidRPr="0045024E">
        <w:t xml:space="preserve">, corresponds to the </w:t>
      </w:r>
      <w:r>
        <w:t>"</w:t>
      </w:r>
      <w:r w:rsidRPr="0045024E">
        <w:t>AutoCommence</w:t>
      </w:r>
      <w:r>
        <w:t>"</w:t>
      </w:r>
      <w:r w:rsidRPr="0045024E">
        <w:t xml:space="preserve"> element of </w:t>
      </w:r>
      <w:r>
        <w:t>subclause</w:t>
      </w:r>
      <w:r w:rsidRPr="0045024E">
        <w:t> </w:t>
      </w:r>
      <w:r>
        <w:t>13</w:t>
      </w:r>
      <w:r>
        <w:rPr>
          <w:rFonts w:hint="eastAsia"/>
        </w:rPr>
        <w:t>.2</w:t>
      </w:r>
      <w:r w:rsidRPr="00652A43">
        <w:t>.</w:t>
      </w:r>
      <w:r>
        <w:t>38K</w:t>
      </w:r>
      <w:r w:rsidRPr="0045024E">
        <w:t xml:space="preserve"> in </w:t>
      </w:r>
      <w:r w:rsidRPr="003B0F41">
        <w:t>3GPP</w:t>
      </w:r>
      <w:r w:rsidRPr="00DF3356">
        <w:t> </w:t>
      </w:r>
      <w:r w:rsidRPr="003B0F41">
        <w:t>TS</w:t>
      </w:r>
      <w:r w:rsidRPr="00DF3356">
        <w:t> </w:t>
      </w:r>
      <w:r w:rsidRPr="003B0F41">
        <w:t>2</w:t>
      </w:r>
      <w:r>
        <w:t>4</w:t>
      </w:r>
      <w:r w:rsidRPr="003B0F41">
        <w:t>.</w:t>
      </w:r>
      <w:r>
        <w:t>4283</w:t>
      </w:r>
      <w:r w:rsidRPr="0045024E">
        <w:t> [4].</w:t>
      </w:r>
    </w:p>
    <w:p w14:paraId="730B3AA9" w14:textId="77777777" w:rsidR="00CC7E85" w:rsidRPr="0045024E" w:rsidRDefault="00CC7E85" w:rsidP="00CC7E85">
      <w:pPr>
        <w:pStyle w:val="TH"/>
      </w:pPr>
      <w:r w:rsidRPr="0079391E">
        <w:t>Table </w:t>
      </w:r>
      <w:r>
        <w:rPr>
          <w:lang w:eastAsia="ko-KR"/>
        </w:rPr>
        <w:t>9.3.2.7</w:t>
      </w:r>
      <w:r w:rsidRPr="0079391E">
        <w:rPr>
          <w:lang w:eastAsia="ko-KR"/>
        </w:rPr>
        <w:t>-</w:t>
      </w:r>
      <w:r>
        <w:rPr>
          <w:lang w:eastAsia="ko-KR"/>
        </w:rPr>
        <w:t>8</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C7E85" w:rsidRPr="0045024E" w14:paraId="1E04D32D" w14:textId="77777777" w:rsidTr="00AF0B58">
        <w:tc>
          <w:tcPr>
            <w:tcW w:w="1435" w:type="dxa"/>
            <w:shd w:val="clear" w:color="auto" w:fill="auto"/>
          </w:tcPr>
          <w:p w14:paraId="10D64CB9" w14:textId="77777777" w:rsidR="00CC7E85" w:rsidRPr="0045024E" w:rsidRDefault="00CC7E85" w:rsidP="00AF0B58">
            <w:pPr>
              <w:pStyle w:val="TAL"/>
            </w:pPr>
            <w:r>
              <w:t>"</w:t>
            </w:r>
            <w:r w:rsidRPr="0045024E">
              <w:t>true</w:t>
            </w:r>
            <w:r>
              <w:t>"</w:t>
            </w:r>
          </w:p>
        </w:tc>
        <w:tc>
          <w:tcPr>
            <w:tcW w:w="8529" w:type="dxa"/>
            <w:shd w:val="clear" w:color="auto" w:fill="auto"/>
          </w:tcPr>
          <w:p w14:paraId="084A1B45" w14:textId="77777777" w:rsidR="00CC7E85" w:rsidRPr="0045024E" w:rsidRDefault="00CC7E85" w:rsidP="00AF0B58">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r w:rsidR="00CC7E85" w:rsidRPr="0045024E" w14:paraId="6F747214" w14:textId="77777777" w:rsidTr="00AF0B58">
        <w:tc>
          <w:tcPr>
            <w:tcW w:w="1435" w:type="dxa"/>
            <w:shd w:val="clear" w:color="auto" w:fill="auto"/>
          </w:tcPr>
          <w:p w14:paraId="3A262629" w14:textId="77777777" w:rsidR="00CC7E85" w:rsidRPr="0045024E" w:rsidRDefault="00CC7E85" w:rsidP="00AF0B58">
            <w:pPr>
              <w:pStyle w:val="TAL"/>
            </w:pPr>
            <w:r>
              <w:t>"</w:t>
            </w:r>
            <w:r w:rsidRPr="0045024E">
              <w:t>false</w:t>
            </w:r>
            <w:r>
              <w:t>"</w:t>
            </w:r>
          </w:p>
        </w:tc>
        <w:tc>
          <w:tcPr>
            <w:tcW w:w="8529" w:type="dxa"/>
            <w:shd w:val="clear" w:color="auto" w:fill="auto"/>
          </w:tcPr>
          <w:p w14:paraId="6492D14D"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bl>
    <w:p w14:paraId="614953D0" w14:textId="77777777" w:rsidR="00CC7E85" w:rsidRPr="0045024E" w:rsidRDefault="00CC7E85" w:rsidP="00CC7E85"/>
    <w:p w14:paraId="552137CA" w14:textId="77777777" w:rsidR="00CC7E85" w:rsidRDefault="00CC7E85" w:rsidP="00CC7E85">
      <w:pPr>
        <w:keepNext/>
        <w:keepLines/>
      </w:pPr>
      <w:r w:rsidRPr="0045024E">
        <w:t xml:space="preserve">The &lt;allow-force-auto-answer&gt; element is of type Boolean, as </w:t>
      </w:r>
      <w:r>
        <w:t>specified in table 9.3.2.7-9</w:t>
      </w:r>
      <w:r w:rsidRPr="0045024E">
        <w:t xml:space="preserve">, and corresponds to the </w:t>
      </w:r>
      <w:r>
        <w:t>"</w:t>
      </w:r>
      <w:r w:rsidRPr="0045024E">
        <w:t>AutoAnswer</w:t>
      </w:r>
      <w:r>
        <w:t>"</w:t>
      </w:r>
      <w:r w:rsidRPr="0045024E">
        <w:t xml:space="preserve"> element of </w:t>
      </w:r>
      <w:r>
        <w:t>subclause</w:t>
      </w:r>
      <w:r w:rsidRPr="0045024E">
        <w:t> </w:t>
      </w:r>
      <w:r>
        <w:rPr>
          <w:rFonts w:hint="eastAsia"/>
        </w:rPr>
        <w:t>13.2</w:t>
      </w:r>
      <w:r w:rsidRPr="00652A43">
        <w:t>.</w:t>
      </w:r>
      <w:r>
        <w:rPr>
          <w:lang w:eastAsia="ko-KR"/>
        </w:rPr>
        <w:t>38M</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666296E" w14:textId="77777777" w:rsidR="00CC7E85" w:rsidRPr="0045024E" w:rsidRDefault="00CC7E85" w:rsidP="00CC7E85">
      <w:pPr>
        <w:pStyle w:val="TH"/>
      </w:pPr>
      <w:r w:rsidRPr="0079391E">
        <w:t>Table </w:t>
      </w:r>
      <w:r>
        <w:rPr>
          <w:lang w:eastAsia="ko-KR"/>
        </w:rPr>
        <w:t>9.3.2.7</w:t>
      </w:r>
      <w:r w:rsidRPr="0079391E">
        <w:rPr>
          <w:lang w:eastAsia="ko-KR"/>
        </w:rPr>
        <w:t>-</w:t>
      </w:r>
      <w:r>
        <w:rPr>
          <w:lang w:eastAsia="ko-KR"/>
        </w:rPr>
        <w:t>9</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45024E" w14:paraId="5129BFBF" w14:textId="77777777" w:rsidTr="00AF0B58">
        <w:tc>
          <w:tcPr>
            <w:tcW w:w="1435" w:type="dxa"/>
            <w:shd w:val="clear" w:color="auto" w:fill="auto"/>
          </w:tcPr>
          <w:p w14:paraId="48505420" w14:textId="77777777" w:rsidR="00CC7E85" w:rsidRPr="0045024E" w:rsidRDefault="00CC7E85" w:rsidP="00AF0B58">
            <w:pPr>
              <w:pStyle w:val="TAL"/>
            </w:pPr>
            <w:r>
              <w:t>"</w:t>
            </w:r>
            <w:r w:rsidRPr="0045024E">
              <w:t>true</w:t>
            </w:r>
            <w:r>
              <w:t>"</w:t>
            </w:r>
          </w:p>
        </w:tc>
        <w:tc>
          <w:tcPr>
            <w:tcW w:w="8529" w:type="dxa"/>
            <w:shd w:val="clear" w:color="auto" w:fill="auto"/>
          </w:tcPr>
          <w:p w14:paraId="4CB83082" w14:textId="77777777" w:rsidR="00CC7E85" w:rsidRPr="0045024E" w:rsidRDefault="00CC7E85"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CC7E85" w:rsidRPr="0045024E" w14:paraId="5CCC1E89" w14:textId="77777777" w:rsidTr="00AF0B58">
        <w:tc>
          <w:tcPr>
            <w:tcW w:w="1435" w:type="dxa"/>
            <w:shd w:val="clear" w:color="auto" w:fill="auto"/>
          </w:tcPr>
          <w:p w14:paraId="49ADD808" w14:textId="77777777" w:rsidR="00CC7E85" w:rsidRPr="0045024E" w:rsidRDefault="00CC7E85" w:rsidP="00AF0B58">
            <w:pPr>
              <w:pStyle w:val="TAL"/>
            </w:pPr>
            <w:r>
              <w:t>"</w:t>
            </w:r>
            <w:r w:rsidRPr="0045024E">
              <w:t>false</w:t>
            </w:r>
            <w:r>
              <w:t>"</w:t>
            </w:r>
          </w:p>
        </w:tc>
        <w:tc>
          <w:tcPr>
            <w:tcW w:w="8529" w:type="dxa"/>
            <w:shd w:val="clear" w:color="auto" w:fill="auto"/>
          </w:tcPr>
          <w:p w14:paraId="2D4575FC" w14:textId="77777777" w:rsidR="00CC7E85" w:rsidRPr="0045024E" w:rsidRDefault="00CC7E85"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1DBC4D61" w14:textId="77777777" w:rsidR="00CC7E85" w:rsidRPr="0045024E" w:rsidRDefault="00CC7E85" w:rsidP="00CC7E85"/>
    <w:p w14:paraId="5BF15362" w14:textId="77777777" w:rsidR="00CC7E85" w:rsidRDefault="00CC7E85" w:rsidP="00CC7E85">
      <w:r w:rsidRPr="0045024E">
        <w:t xml:space="preserve">The &lt;allow-failure-restriction&gt; element is of type Boolean, as </w:t>
      </w:r>
      <w:r>
        <w:t>specified in table 9.3.2.7-10</w:t>
      </w:r>
      <w:r w:rsidRPr="0045024E">
        <w:t xml:space="preserve">, and corresponds to the </w:t>
      </w:r>
      <w:r>
        <w:t>"</w:t>
      </w:r>
      <w:r w:rsidRPr="0045024E">
        <w:t>FailRestrict</w:t>
      </w:r>
      <w:r>
        <w:t>"</w:t>
      </w:r>
      <w:r w:rsidRPr="0045024E">
        <w:t xml:space="preserve"> element of </w:t>
      </w:r>
      <w:r>
        <w:t>subclause</w:t>
      </w:r>
      <w:r w:rsidRPr="0045024E">
        <w:t> </w:t>
      </w:r>
      <w:r>
        <w:t>13</w:t>
      </w:r>
      <w:r>
        <w:rPr>
          <w:rFonts w:hint="eastAsia"/>
        </w:rPr>
        <w:t>.2</w:t>
      </w:r>
      <w:r w:rsidRPr="00652A43">
        <w:t>.</w:t>
      </w:r>
      <w:r>
        <w:t>38L</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418CBF0" w14:textId="77777777" w:rsidR="00CC7E85" w:rsidRPr="0045024E" w:rsidRDefault="00CC7E85" w:rsidP="00CC7E85">
      <w:pPr>
        <w:pStyle w:val="TH"/>
      </w:pPr>
      <w:r w:rsidRPr="0079391E">
        <w:t>Table </w:t>
      </w:r>
      <w:r>
        <w:rPr>
          <w:lang w:eastAsia="ko-KR"/>
        </w:rPr>
        <w:t>9.3.2.7</w:t>
      </w:r>
      <w:r w:rsidRPr="0079391E">
        <w:rPr>
          <w:lang w:eastAsia="ko-KR"/>
        </w:rPr>
        <w:t>-</w:t>
      </w:r>
      <w:r>
        <w:rPr>
          <w:lang w:eastAsia="ko-KR"/>
        </w:rPr>
        <w:t>10</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C7E85" w:rsidRPr="0045024E" w14:paraId="380AF039" w14:textId="77777777" w:rsidTr="00AF0B58">
        <w:tc>
          <w:tcPr>
            <w:tcW w:w="1435" w:type="dxa"/>
            <w:shd w:val="clear" w:color="auto" w:fill="auto"/>
          </w:tcPr>
          <w:p w14:paraId="5654A142" w14:textId="77777777" w:rsidR="00CC7E85" w:rsidRPr="0045024E" w:rsidRDefault="00CC7E85" w:rsidP="00AF0B58">
            <w:pPr>
              <w:pStyle w:val="TAL"/>
            </w:pPr>
            <w:r>
              <w:t>"</w:t>
            </w:r>
            <w:r w:rsidRPr="0045024E">
              <w:t>true</w:t>
            </w:r>
            <w:r>
              <w:t>"</w:t>
            </w:r>
          </w:p>
        </w:tc>
        <w:tc>
          <w:tcPr>
            <w:tcW w:w="8529" w:type="dxa"/>
            <w:shd w:val="clear" w:color="auto" w:fill="auto"/>
          </w:tcPr>
          <w:p w14:paraId="07BB5079" w14:textId="77777777" w:rsidR="00CC7E85" w:rsidRPr="0045024E" w:rsidRDefault="00CC7E85" w:rsidP="00AF0B58">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r w:rsidR="00CC7E85" w:rsidRPr="0045024E" w14:paraId="1B0C8BF8" w14:textId="77777777" w:rsidTr="00AF0B58">
        <w:tc>
          <w:tcPr>
            <w:tcW w:w="1435" w:type="dxa"/>
            <w:shd w:val="clear" w:color="auto" w:fill="auto"/>
          </w:tcPr>
          <w:p w14:paraId="16AE9260" w14:textId="77777777" w:rsidR="00CC7E85" w:rsidRPr="0045024E" w:rsidRDefault="00CC7E85" w:rsidP="00AF0B58">
            <w:pPr>
              <w:pStyle w:val="TAL"/>
            </w:pPr>
            <w:r>
              <w:t>"</w:t>
            </w:r>
            <w:r w:rsidRPr="0045024E">
              <w:t>false</w:t>
            </w:r>
            <w:r>
              <w:t>"</w:t>
            </w:r>
          </w:p>
        </w:tc>
        <w:tc>
          <w:tcPr>
            <w:tcW w:w="8529" w:type="dxa"/>
            <w:shd w:val="clear" w:color="auto" w:fill="auto"/>
          </w:tcPr>
          <w:p w14:paraId="42323448" w14:textId="77777777" w:rsidR="00CC7E85" w:rsidRPr="0045024E" w:rsidRDefault="00CC7E85" w:rsidP="00AF0B58">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bl>
    <w:p w14:paraId="4B626C74" w14:textId="77777777" w:rsidR="00CC7E85" w:rsidRPr="0045024E" w:rsidRDefault="00CC7E85" w:rsidP="00CC7E85"/>
    <w:p w14:paraId="19E7834C" w14:textId="77777777" w:rsidR="00CC7E85" w:rsidRPr="00847E44" w:rsidRDefault="00CC7E85" w:rsidP="00CC7E85">
      <w:r w:rsidRPr="0045024E">
        <w:t xml:space="preserve">The &lt;allow-emergency-group-call&gt; element is of type Boolean, as </w:t>
      </w:r>
      <w:r w:rsidRPr="00E31D28">
        <w:t>specified in table </w:t>
      </w:r>
      <w:r>
        <w:t>9.3.2.7-11</w:t>
      </w:r>
      <w:r w:rsidRPr="0045024E">
        <w:t xml:space="preserve">, and corresponds to the </w:t>
      </w:r>
      <w:r>
        <w:t>"</w:t>
      </w:r>
      <w:r w:rsidRPr="0045024E">
        <w:t>Enabled</w:t>
      </w:r>
      <w:r>
        <w:t>"</w:t>
      </w:r>
      <w:r w:rsidRPr="0045024E">
        <w:t xml:space="preserve"> element of </w:t>
      </w:r>
      <w:r>
        <w:t>subclause</w:t>
      </w:r>
      <w:r w:rsidRPr="0045024E">
        <w:t> </w:t>
      </w:r>
      <w:r>
        <w:t>13</w:t>
      </w:r>
      <w:r>
        <w:rPr>
          <w:rFonts w:hint="eastAsia"/>
        </w:rPr>
        <w:t>.2</w:t>
      </w:r>
      <w:r w:rsidRPr="00652A43">
        <w:t>.</w:t>
      </w:r>
      <w:r>
        <w:t>38C</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1A4B653" w14:textId="77777777" w:rsidR="00CC7E85" w:rsidRDefault="00CC7E85" w:rsidP="00CC7E85">
      <w:pPr>
        <w:pStyle w:val="TH"/>
      </w:pPr>
      <w:r w:rsidRPr="00847E44">
        <w:lastRenderedPageBreak/>
        <w:t>Table </w:t>
      </w:r>
      <w:r>
        <w:rPr>
          <w:lang w:eastAsia="ko-KR"/>
        </w:rPr>
        <w:t>9.3.2.7-11</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C7E85" w:rsidRPr="0045024E" w14:paraId="55524855" w14:textId="77777777" w:rsidTr="00AF0B58">
        <w:tc>
          <w:tcPr>
            <w:tcW w:w="1435" w:type="dxa"/>
            <w:shd w:val="clear" w:color="auto" w:fill="auto"/>
          </w:tcPr>
          <w:p w14:paraId="06F38571" w14:textId="77777777" w:rsidR="00CC7E85" w:rsidRPr="0045024E" w:rsidRDefault="00CC7E85" w:rsidP="00AF0B58">
            <w:pPr>
              <w:pStyle w:val="TAL"/>
            </w:pPr>
            <w:r>
              <w:t>"</w:t>
            </w:r>
            <w:r w:rsidRPr="0045024E">
              <w:t>true</w:t>
            </w:r>
            <w:r>
              <w:t>"</w:t>
            </w:r>
          </w:p>
        </w:tc>
        <w:tc>
          <w:tcPr>
            <w:tcW w:w="8529" w:type="dxa"/>
            <w:shd w:val="clear" w:color="auto" w:fill="auto"/>
          </w:tcPr>
          <w:p w14:paraId="4752FA1F"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r w:rsidR="00CC7E85" w:rsidRPr="0045024E" w14:paraId="5EB27962" w14:textId="77777777" w:rsidTr="00AF0B58">
        <w:tc>
          <w:tcPr>
            <w:tcW w:w="1435" w:type="dxa"/>
            <w:shd w:val="clear" w:color="auto" w:fill="auto"/>
          </w:tcPr>
          <w:p w14:paraId="50ADD33F" w14:textId="77777777" w:rsidR="00CC7E85" w:rsidRPr="0045024E" w:rsidRDefault="00CC7E85" w:rsidP="00AF0B58">
            <w:pPr>
              <w:pStyle w:val="TAL"/>
            </w:pPr>
            <w:r>
              <w:t>"</w:t>
            </w:r>
            <w:r w:rsidRPr="0045024E">
              <w:t>false</w:t>
            </w:r>
            <w:r>
              <w:t>"</w:t>
            </w:r>
          </w:p>
        </w:tc>
        <w:tc>
          <w:tcPr>
            <w:tcW w:w="8529" w:type="dxa"/>
            <w:shd w:val="clear" w:color="auto" w:fill="auto"/>
          </w:tcPr>
          <w:p w14:paraId="378E0715"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bl>
    <w:p w14:paraId="7FE78CC0" w14:textId="77777777" w:rsidR="00CC7E85" w:rsidRPr="0045024E" w:rsidRDefault="00CC7E85" w:rsidP="00CC7E85"/>
    <w:p w14:paraId="710F8E05" w14:textId="77777777" w:rsidR="00CC7E85" w:rsidRDefault="00CC7E85" w:rsidP="00CC7E85">
      <w:r w:rsidRPr="0045024E">
        <w:t xml:space="preserve">The &lt;allow-emergency-private-call&gt; element is of type Boolean, as </w:t>
      </w:r>
      <w:r>
        <w:t>specified in table 9.3.2.7-12</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w:t>
      </w:r>
      <w:r>
        <w:t>13</w:t>
      </w:r>
      <w:r>
        <w:rPr>
          <w:rFonts w:hint="eastAsia"/>
        </w:rPr>
        <w:t>.2</w:t>
      </w:r>
      <w:r w:rsidRPr="00652A43">
        <w:t>.</w:t>
      </w:r>
      <w:r>
        <w:t>38P</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CC841C9" w14:textId="77777777" w:rsidR="00CC7E85" w:rsidRPr="0045024E" w:rsidRDefault="00CC7E85" w:rsidP="00CC7E85">
      <w:pPr>
        <w:pStyle w:val="TH"/>
      </w:pPr>
      <w:r w:rsidRPr="0079391E">
        <w:t>Table </w:t>
      </w:r>
      <w:r>
        <w:rPr>
          <w:lang w:eastAsia="ko-KR"/>
        </w:rPr>
        <w:t>9.3.2.7</w:t>
      </w:r>
      <w:r w:rsidRPr="0079391E">
        <w:rPr>
          <w:lang w:eastAsia="ko-KR"/>
        </w:rPr>
        <w:t>-</w:t>
      </w:r>
      <w:r>
        <w:rPr>
          <w:lang w:eastAsia="ko-KR"/>
        </w:rPr>
        <w:t>12</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C7E85" w:rsidRPr="0045024E" w14:paraId="5F3684B6" w14:textId="77777777" w:rsidTr="00AF0B58">
        <w:tc>
          <w:tcPr>
            <w:tcW w:w="1435" w:type="dxa"/>
            <w:shd w:val="clear" w:color="auto" w:fill="auto"/>
          </w:tcPr>
          <w:p w14:paraId="2990B27C" w14:textId="77777777" w:rsidR="00CC7E85" w:rsidRPr="0045024E" w:rsidRDefault="00CC7E85" w:rsidP="00AF0B58">
            <w:pPr>
              <w:pStyle w:val="TAL"/>
            </w:pPr>
            <w:r>
              <w:t>"</w:t>
            </w:r>
            <w:r w:rsidRPr="0045024E">
              <w:t>true</w:t>
            </w:r>
            <w:r>
              <w:t>"</w:t>
            </w:r>
          </w:p>
        </w:tc>
        <w:tc>
          <w:tcPr>
            <w:tcW w:w="8529" w:type="dxa"/>
            <w:shd w:val="clear" w:color="auto" w:fill="auto"/>
          </w:tcPr>
          <w:p w14:paraId="2F1BF944"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r w:rsidR="00CC7E85" w:rsidRPr="0045024E" w14:paraId="4D04EF4E" w14:textId="77777777" w:rsidTr="00AF0B58">
        <w:tc>
          <w:tcPr>
            <w:tcW w:w="1435" w:type="dxa"/>
            <w:shd w:val="clear" w:color="auto" w:fill="auto"/>
          </w:tcPr>
          <w:p w14:paraId="498E203F" w14:textId="77777777" w:rsidR="00CC7E85" w:rsidRPr="0045024E" w:rsidRDefault="00CC7E85" w:rsidP="00AF0B58">
            <w:pPr>
              <w:pStyle w:val="TAL"/>
            </w:pPr>
            <w:r>
              <w:t>"</w:t>
            </w:r>
            <w:r w:rsidRPr="0045024E">
              <w:t>false</w:t>
            </w:r>
            <w:r>
              <w:t>"</w:t>
            </w:r>
          </w:p>
        </w:tc>
        <w:tc>
          <w:tcPr>
            <w:tcW w:w="8529" w:type="dxa"/>
            <w:shd w:val="clear" w:color="auto" w:fill="auto"/>
          </w:tcPr>
          <w:p w14:paraId="6C77DA77"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bl>
    <w:p w14:paraId="515D68B7" w14:textId="77777777" w:rsidR="00CC7E85" w:rsidRPr="0045024E" w:rsidRDefault="00CC7E85" w:rsidP="00CC7E85"/>
    <w:p w14:paraId="0787051B" w14:textId="77777777" w:rsidR="00CC7E85" w:rsidRDefault="00CC7E85" w:rsidP="00CC7E85">
      <w:pPr>
        <w:keepNext/>
        <w:keepLines/>
      </w:pPr>
      <w:r w:rsidRPr="0045024E">
        <w:t xml:space="preserve">The &lt;allow-cancel-group-emergency&gt; element is of type Boolean, as </w:t>
      </w:r>
      <w:r>
        <w:t>specified in table 9.3.2.7-13</w:t>
      </w:r>
      <w:r w:rsidRPr="0045024E">
        <w:t xml:space="preserve">, and corresponds to the </w:t>
      </w:r>
      <w:r>
        <w:t>"</w:t>
      </w:r>
      <w:r w:rsidRPr="0045024E">
        <w:t>Cancel</w:t>
      </w:r>
      <w:r>
        <w:t>MCVideo</w:t>
      </w:r>
      <w:r w:rsidRPr="0045024E">
        <w:t>Group</w:t>
      </w:r>
      <w:r>
        <w:t>"</w:t>
      </w:r>
      <w:r w:rsidRPr="0045024E">
        <w:t xml:space="preserve"> element of </w:t>
      </w:r>
      <w:r>
        <w:t>subclause</w:t>
      </w:r>
      <w:r w:rsidRPr="0045024E">
        <w:t> </w:t>
      </w:r>
      <w:r>
        <w:t>13</w:t>
      </w:r>
      <w:r>
        <w:rPr>
          <w:rFonts w:hint="eastAsia"/>
        </w:rPr>
        <w:t>.2</w:t>
      </w:r>
      <w:r w:rsidRPr="00652A43">
        <w:t>.</w:t>
      </w:r>
      <w:r>
        <w:t>38D</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1DBA15E" w14:textId="77777777" w:rsidR="00CC7E85" w:rsidRPr="0045024E" w:rsidRDefault="00CC7E85" w:rsidP="00CC7E85">
      <w:pPr>
        <w:pStyle w:val="TH"/>
      </w:pPr>
      <w:r w:rsidRPr="0079391E">
        <w:t>Table </w:t>
      </w:r>
      <w:r>
        <w:rPr>
          <w:lang w:eastAsia="ko-KR"/>
        </w:rPr>
        <w:t>9.3.2.7</w:t>
      </w:r>
      <w:r w:rsidRPr="0079391E">
        <w:rPr>
          <w:lang w:eastAsia="ko-KR"/>
        </w:rPr>
        <w:t>-</w:t>
      </w:r>
      <w:r>
        <w:rPr>
          <w:lang w:eastAsia="ko-KR"/>
        </w:rPr>
        <w:t>13</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C7E85" w:rsidRPr="0045024E" w14:paraId="10528343" w14:textId="77777777" w:rsidTr="00AF0B58">
        <w:tc>
          <w:tcPr>
            <w:tcW w:w="1435" w:type="dxa"/>
            <w:shd w:val="clear" w:color="auto" w:fill="auto"/>
          </w:tcPr>
          <w:p w14:paraId="41CA74B5" w14:textId="77777777" w:rsidR="00CC7E85" w:rsidRPr="0045024E" w:rsidRDefault="00CC7E85" w:rsidP="00AF0B58">
            <w:pPr>
              <w:pStyle w:val="TAL"/>
            </w:pPr>
            <w:r>
              <w:t>"</w:t>
            </w:r>
            <w:r w:rsidRPr="0045024E">
              <w:t>true</w:t>
            </w:r>
            <w:r>
              <w:t>"</w:t>
            </w:r>
          </w:p>
        </w:tc>
        <w:tc>
          <w:tcPr>
            <w:tcW w:w="8529" w:type="dxa"/>
            <w:shd w:val="clear" w:color="auto" w:fill="auto"/>
          </w:tcPr>
          <w:p w14:paraId="0EEC0A44"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r w:rsidR="00CC7E85" w:rsidRPr="0045024E" w14:paraId="5FE79297" w14:textId="77777777" w:rsidTr="00AF0B58">
        <w:tc>
          <w:tcPr>
            <w:tcW w:w="1435" w:type="dxa"/>
            <w:shd w:val="clear" w:color="auto" w:fill="auto"/>
          </w:tcPr>
          <w:p w14:paraId="4882496D" w14:textId="77777777" w:rsidR="00CC7E85" w:rsidRPr="0045024E" w:rsidRDefault="00CC7E85" w:rsidP="00AF0B58">
            <w:pPr>
              <w:pStyle w:val="TAL"/>
            </w:pPr>
            <w:r>
              <w:t>"</w:t>
            </w:r>
            <w:r w:rsidRPr="0045024E">
              <w:t>false</w:t>
            </w:r>
            <w:r>
              <w:t>"</w:t>
            </w:r>
          </w:p>
        </w:tc>
        <w:tc>
          <w:tcPr>
            <w:tcW w:w="8529" w:type="dxa"/>
            <w:shd w:val="clear" w:color="auto" w:fill="auto"/>
          </w:tcPr>
          <w:p w14:paraId="4947BB41"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bl>
    <w:p w14:paraId="51EF8CDC" w14:textId="77777777" w:rsidR="00CC7E85" w:rsidRPr="0045024E" w:rsidRDefault="00CC7E85" w:rsidP="00CC7E85"/>
    <w:p w14:paraId="6DFBC43D" w14:textId="77777777" w:rsidR="00CC7E85" w:rsidRDefault="00CC7E85" w:rsidP="00CC7E85">
      <w:r w:rsidRPr="0045024E">
        <w:t xml:space="preserve">The &lt;allow-cancel-private-emergency-call&gt; element is of type Boolean, as </w:t>
      </w:r>
      <w:r>
        <w:t>specified in table 9.3.2.7-</w:t>
      </w:r>
      <w:r w:rsidRPr="00847E44">
        <w:t>1</w:t>
      </w:r>
      <w:r>
        <w:t>4</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subclause</w:t>
      </w:r>
      <w:r w:rsidRPr="0045024E">
        <w:t> </w:t>
      </w:r>
      <w:r>
        <w:rPr>
          <w:rFonts w:hint="eastAsia"/>
        </w:rPr>
        <w:t>13.2</w:t>
      </w:r>
      <w:r w:rsidRPr="00652A43">
        <w:t>.</w:t>
      </w:r>
      <w:r>
        <w:rPr>
          <w:lang w:eastAsia="ko-KR"/>
        </w:rPr>
        <w:t>38Q</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EA43CB6" w14:textId="77777777" w:rsidR="00CC7E85" w:rsidRPr="0045024E" w:rsidRDefault="00CC7E85" w:rsidP="00CC7E85">
      <w:pPr>
        <w:pStyle w:val="TH"/>
      </w:pPr>
      <w:r w:rsidRPr="0079391E">
        <w:t>Table </w:t>
      </w:r>
      <w:r>
        <w:rPr>
          <w:lang w:eastAsia="ko-KR"/>
        </w:rPr>
        <w:t>9.3.2.7</w:t>
      </w:r>
      <w:r w:rsidRPr="0079391E">
        <w:rPr>
          <w:lang w:eastAsia="ko-KR"/>
        </w:rPr>
        <w:t>-</w:t>
      </w:r>
      <w:r w:rsidRPr="00847E44">
        <w:rPr>
          <w:lang w:eastAsia="ko-KR"/>
        </w:rPr>
        <w:t>1</w:t>
      </w:r>
      <w:r>
        <w:rPr>
          <w:lang w:eastAsia="ko-KR"/>
        </w:rPr>
        <w:t>4</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45024E" w14:paraId="30A2B640" w14:textId="77777777" w:rsidTr="00AF0B58">
        <w:tc>
          <w:tcPr>
            <w:tcW w:w="1435" w:type="dxa"/>
            <w:shd w:val="clear" w:color="auto" w:fill="auto"/>
          </w:tcPr>
          <w:p w14:paraId="2DBA0954" w14:textId="77777777" w:rsidR="00CC7E85" w:rsidRPr="0045024E" w:rsidRDefault="00CC7E85" w:rsidP="00AF0B58">
            <w:pPr>
              <w:pStyle w:val="TAL"/>
            </w:pPr>
            <w:r>
              <w:t>"</w:t>
            </w:r>
            <w:r w:rsidRPr="0045024E">
              <w:t>true</w:t>
            </w:r>
            <w:r>
              <w:t>"</w:t>
            </w:r>
          </w:p>
        </w:tc>
        <w:tc>
          <w:tcPr>
            <w:tcW w:w="8529" w:type="dxa"/>
            <w:shd w:val="clear" w:color="auto" w:fill="auto"/>
          </w:tcPr>
          <w:p w14:paraId="5504B50E" w14:textId="77777777" w:rsidR="00CC7E85" w:rsidRPr="0045024E" w:rsidRDefault="00CC7E85"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CC7E85" w:rsidRPr="0045024E" w14:paraId="34809D84" w14:textId="77777777" w:rsidTr="00AF0B58">
        <w:tc>
          <w:tcPr>
            <w:tcW w:w="1435" w:type="dxa"/>
            <w:shd w:val="clear" w:color="auto" w:fill="auto"/>
          </w:tcPr>
          <w:p w14:paraId="6D3678C2" w14:textId="77777777" w:rsidR="00CC7E85" w:rsidRPr="0045024E" w:rsidRDefault="00CC7E85" w:rsidP="00AF0B58">
            <w:pPr>
              <w:pStyle w:val="TAL"/>
            </w:pPr>
            <w:r>
              <w:t>"</w:t>
            </w:r>
            <w:r w:rsidRPr="0045024E">
              <w:t>false</w:t>
            </w:r>
            <w:r>
              <w:t>"</w:t>
            </w:r>
          </w:p>
        </w:tc>
        <w:tc>
          <w:tcPr>
            <w:tcW w:w="8529" w:type="dxa"/>
            <w:shd w:val="clear" w:color="auto" w:fill="auto"/>
          </w:tcPr>
          <w:p w14:paraId="5DC39D91" w14:textId="77777777" w:rsidR="00CC7E85" w:rsidRPr="0045024E" w:rsidRDefault="00CC7E85"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4527A2A0" w14:textId="77777777" w:rsidR="00CC7E85" w:rsidRPr="0045024E" w:rsidRDefault="00CC7E85" w:rsidP="00CC7E85"/>
    <w:p w14:paraId="1C96AD84" w14:textId="77777777" w:rsidR="00CC7E85" w:rsidRDefault="00CC7E85" w:rsidP="00CC7E85">
      <w:r w:rsidRPr="0045024E">
        <w:t xml:space="preserve">The &lt;allow-imminent-peril-call&gt; element is of type Boolean, as </w:t>
      </w:r>
      <w:r>
        <w:t>specified in table 9.3.2.7-15</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w:t>
      </w:r>
      <w:r>
        <w:t>13</w:t>
      </w:r>
      <w:r>
        <w:rPr>
          <w:rFonts w:hint="eastAsia"/>
        </w:rPr>
        <w:t>.2</w:t>
      </w:r>
      <w:r w:rsidRPr="00652A43">
        <w:t>.</w:t>
      </w:r>
      <w:r>
        <w:t>38F</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B8B6F2D" w14:textId="77777777" w:rsidR="00CC7E85" w:rsidRPr="0045024E" w:rsidRDefault="00CC7E85" w:rsidP="00CC7E85">
      <w:pPr>
        <w:pStyle w:val="TH"/>
      </w:pPr>
      <w:r w:rsidRPr="0079391E">
        <w:t>Table </w:t>
      </w:r>
      <w:r>
        <w:rPr>
          <w:lang w:eastAsia="ko-KR"/>
        </w:rPr>
        <w:t>9.3.2.7</w:t>
      </w:r>
      <w:r w:rsidRPr="0079391E">
        <w:rPr>
          <w:lang w:eastAsia="ko-KR"/>
        </w:rPr>
        <w:t>-</w:t>
      </w:r>
      <w:r>
        <w:rPr>
          <w:lang w:eastAsia="ko-KR"/>
        </w:rPr>
        <w:t>15</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C7E85" w:rsidRPr="0045024E" w14:paraId="51F1AA23" w14:textId="77777777" w:rsidTr="00AF0B58">
        <w:tc>
          <w:tcPr>
            <w:tcW w:w="1435" w:type="dxa"/>
            <w:shd w:val="clear" w:color="auto" w:fill="auto"/>
          </w:tcPr>
          <w:p w14:paraId="0F350377" w14:textId="77777777" w:rsidR="00CC7E85" w:rsidRPr="0045024E" w:rsidRDefault="00CC7E85" w:rsidP="00AF0B58">
            <w:pPr>
              <w:pStyle w:val="TAL"/>
            </w:pPr>
            <w:r>
              <w:t>"</w:t>
            </w:r>
            <w:r w:rsidRPr="0045024E">
              <w:t>true</w:t>
            </w:r>
            <w:r>
              <w:t>"</w:t>
            </w:r>
          </w:p>
        </w:tc>
        <w:tc>
          <w:tcPr>
            <w:tcW w:w="8529" w:type="dxa"/>
            <w:shd w:val="clear" w:color="auto" w:fill="auto"/>
          </w:tcPr>
          <w:p w14:paraId="7FD2B834"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r w:rsidR="00CC7E85" w:rsidRPr="0045024E" w14:paraId="68640804" w14:textId="77777777" w:rsidTr="00AF0B58">
        <w:tc>
          <w:tcPr>
            <w:tcW w:w="1435" w:type="dxa"/>
            <w:shd w:val="clear" w:color="auto" w:fill="auto"/>
          </w:tcPr>
          <w:p w14:paraId="3F18D54F" w14:textId="77777777" w:rsidR="00CC7E85" w:rsidRPr="0045024E" w:rsidRDefault="00CC7E85" w:rsidP="00AF0B58">
            <w:pPr>
              <w:pStyle w:val="TAL"/>
            </w:pPr>
            <w:r>
              <w:t>"</w:t>
            </w:r>
            <w:r w:rsidRPr="0045024E">
              <w:t>false</w:t>
            </w:r>
            <w:r>
              <w:t>"</w:t>
            </w:r>
          </w:p>
        </w:tc>
        <w:tc>
          <w:tcPr>
            <w:tcW w:w="8529" w:type="dxa"/>
            <w:shd w:val="clear" w:color="auto" w:fill="auto"/>
          </w:tcPr>
          <w:p w14:paraId="36BC1450"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bl>
    <w:p w14:paraId="6094822E" w14:textId="77777777" w:rsidR="00CC7E85" w:rsidRPr="0045024E" w:rsidRDefault="00CC7E85" w:rsidP="00CC7E85"/>
    <w:p w14:paraId="3C52FACC" w14:textId="77777777" w:rsidR="00CC7E85" w:rsidRDefault="00CC7E85" w:rsidP="00CC7E85">
      <w:r w:rsidRPr="0045024E">
        <w:t xml:space="preserve">The &lt;allow-cancel-imminent-peril&gt; element is of type Boolean, as </w:t>
      </w:r>
      <w:r>
        <w:t>specified in table 9.3.2.7-16</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w:t>
      </w:r>
      <w:r>
        <w:t>13</w:t>
      </w:r>
      <w:r>
        <w:rPr>
          <w:rFonts w:hint="eastAsia"/>
        </w:rPr>
        <w:t>.2</w:t>
      </w:r>
      <w:r w:rsidRPr="00652A43">
        <w:t>.</w:t>
      </w:r>
      <w:r>
        <w:t>38G</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66C4704" w14:textId="77777777" w:rsidR="00CC7E85" w:rsidRPr="0045024E" w:rsidRDefault="00CC7E85" w:rsidP="00CC7E85">
      <w:pPr>
        <w:pStyle w:val="TH"/>
      </w:pPr>
      <w:r w:rsidRPr="0079391E">
        <w:lastRenderedPageBreak/>
        <w:t>Table </w:t>
      </w:r>
      <w:r>
        <w:rPr>
          <w:lang w:eastAsia="ko-KR"/>
        </w:rPr>
        <w:t>9.3.2.7</w:t>
      </w:r>
      <w:r w:rsidRPr="0079391E">
        <w:rPr>
          <w:lang w:eastAsia="ko-KR"/>
        </w:rPr>
        <w:t>-</w:t>
      </w:r>
      <w:r>
        <w:rPr>
          <w:lang w:eastAsia="ko-KR"/>
        </w:rPr>
        <w:t>16</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C7E85" w:rsidRPr="0045024E" w14:paraId="190B31E2" w14:textId="77777777" w:rsidTr="00AF0B58">
        <w:tc>
          <w:tcPr>
            <w:tcW w:w="1435" w:type="dxa"/>
            <w:shd w:val="clear" w:color="auto" w:fill="auto"/>
          </w:tcPr>
          <w:p w14:paraId="12ED354E" w14:textId="77777777" w:rsidR="00CC7E85" w:rsidRPr="0045024E" w:rsidRDefault="00CC7E85" w:rsidP="00AF0B58">
            <w:pPr>
              <w:pStyle w:val="TAL"/>
            </w:pPr>
            <w:r>
              <w:t>"</w:t>
            </w:r>
            <w:r w:rsidRPr="0045024E">
              <w:t>true</w:t>
            </w:r>
            <w:r>
              <w:t>"</w:t>
            </w:r>
          </w:p>
        </w:tc>
        <w:tc>
          <w:tcPr>
            <w:tcW w:w="8529" w:type="dxa"/>
            <w:shd w:val="clear" w:color="auto" w:fill="auto"/>
          </w:tcPr>
          <w:p w14:paraId="3122A470"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r w:rsidR="00CC7E85" w:rsidRPr="0045024E" w14:paraId="0EC857AB" w14:textId="77777777" w:rsidTr="00AF0B58">
        <w:tc>
          <w:tcPr>
            <w:tcW w:w="1435" w:type="dxa"/>
            <w:shd w:val="clear" w:color="auto" w:fill="auto"/>
          </w:tcPr>
          <w:p w14:paraId="5D8572BB" w14:textId="77777777" w:rsidR="00CC7E85" w:rsidRPr="0045024E" w:rsidRDefault="00CC7E85" w:rsidP="00AF0B58">
            <w:pPr>
              <w:pStyle w:val="TAL"/>
            </w:pPr>
            <w:r>
              <w:t>"</w:t>
            </w:r>
            <w:r w:rsidRPr="0045024E">
              <w:t>false</w:t>
            </w:r>
            <w:r>
              <w:t>"</w:t>
            </w:r>
          </w:p>
        </w:tc>
        <w:tc>
          <w:tcPr>
            <w:tcW w:w="8529" w:type="dxa"/>
            <w:shd w:val="clear" w:color="auto" w:fill="auto"/>
          </w:tcPr>
          <w:p w14:paraId="638F62A6"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bl>
    <w:p w14:paraId="36D7FB09" w14:textId="77777777" w:rsidR="00CC7E85" w:rsidRPr="0045024E" w:rsidRDefault="00CC7E85" w:rsidP="00CC7E85"/>
    <w:p w14:paraId="16C65FCA" w14:textId="77777777" w:rsidR="00CC7E85" w:rsidDel="00C24C5E" w:rsidRDefault="00CC7E85" w:rsidP="00CC7E85">
      <w:r w:rsidRPr="0045024E" w:rsidDel="00C24C5E">
        <w:t xml:space="preserve">The &lt;allow-activate-emergency-alert&gt; element is of type Boolean, as </w:t>
      </w:r>
      <w:r w:rsidDel="00C24C5E">
        <w:t>specified in table 9.3.2.7-1</w:t>
      </w:r>
      <w:r>
        <w:t>7</w:t>
      </w:r>
      <w:r w:rsidRPr="0045024E" w:rsidDel="00C24C5E">
        <w:t xml:space="preserve">, and corresponds to the </w:t>
      </w:r>
      <w:r w:rsidDel="00C24C5E">
        <w:t>"A</w:t>
      </w:r>
      <w:r w:rsidRPr="003F0382" w:rsidDel="00C24C5E">
        <w:t>llowedActivateAlert</w:t>
      </w:r>
      <w:r w:rsidDel="00C24C5E">
        <w:t>"</w:t>
      </w:r>
      <w:r w:rsidRPr="0045024E" w:rsidDel="00C24C5E">
        <w:t xml:space="preserve"> </w:t>
      </w:r>
      <w:r w:rsidRPr="00847E44" w:rsidDel="00C24C5E">
        <w:t xml:space="preserve">element </w:t>
      </w:r>
      <w:r w:rsidRPr="0045024E" w:rsidDel="00C24C5E">
        <w:t xml:space="preserve">of </w:t>
      </w:r>
      <w:r w:rsidDel="00C24C5E">
        <w:t>subclause</w:t>
      </w:r>
      <w:r w:rsidRPr="0045024E" w:rsidDel="00C24C5E">
        <w:t> </w:t>
      </w:r>
      <w:r w:rsidDel="00C24C5E">
        <w:t xml:space="preserve">13.2.29 </w:t>
      </w:r>
      <w:r w:rsidRPr="0045024E" w:rsidDel="00C24C5E">
        <w:t xml:space="preserve">in </w:t>
      </w:r>
      <w:r w:rsidRPr="003B0F41" w:rsidDel="00C24C5E">
        <w:t>3GPP</w:t>
      </w:r>
      <w:r w:rsidRPr="00DF3356" w:rsidDel="00C24C5E">
        <w:t> </w:t>
      </w:r>
      <w:r w:rsidRPr="003B0F41" w:rsidDel="00C24C5E">
        <w:t>TS</w:t>
      </w:r>
      <w:r w:rsidRPr="00DF3356" w:rsidDel="00C24C5E">
        <w:t> </w:t>
      </w:r>
      <w:r w:rsidRPr="003B0F41" w:rsidDel="00C24C5E">
        <w:t>2</w:t>
      </w:r>
      <w:r w:rsidDel="00C24C5E">
        <w:t>4</w:t>
      </w:r>
      <w:r w:rsidRPr="003B0F41" w:rsidDel="00C24C5E">
        <w:t>.</w:t>
      </w:r>
      <w:r w:rsidDel="00C24C5E">
        <w:t>483</w:t>
      </w:r>
      <w:r w:rsidRPr="0045024E" w:rsidDel="00C24C5E">
        <w:t> [4].</w:t>
      </w:r>
    </w:p>
    <w:p w14:paraId="535581DA" w14:textId="77777777" w:rsidR="00CC7E85" w:rsidRPr="0045024E" w:rsidRDefault="00CC7E85" w:rsidP="00CC7E85">
      <w:pPr>
        <w:pStyle w:val="TH"/>
      </w:pPr>
      <w:r w:rsidRPr="0079391E">
        <w:t>Table </w:t>
      </w:r>
      <w:r>
        <w:rPr>
          <w:lang w:eastAsia="ko-KR"/>
        </w:rPr>
        <w:t>9.3.2.7</w:t>
      </w:r>
      <w:r w:rsidRPr="0079391E">
        <w:rPr>
          <w:lang w:eastAsia="ko-KR"/>
        </w:rPr>
        <w:t>-</w:t>
      </w:r>
      <w:r>
        <w:rPr>
          <w:lang w:eastAsia="ko-KR"/>
        </w:rPr>
        <w:t>17</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CC7E85" w:rsidRPr="0045024E" w14:paraId="2DC9971F" w14:textId="77777777" w:rsidTr="00AF0B58">
        <w:tc>
          <w:tcPr>
            <w:tcW w:w="1435" w:type="dxa"/>
            <w:shd w:val="clear" w:color="auto" w:fill="auto"/>
          </w:tcPr>
          <w:p w14:paraId="12636E40" w14:textId="77777777" w:rsidR="00CC7E85" w:rsidRPr="0045024E" w:rsidRDefault="00CC7E85" w:rsidP="00AF0B58">
            <w:pPr>
              <w:pStyle w:val="TAL"/>
            </w:pPr>
            <w:r>
              <w:t>"</w:t>
            </w:r>
            <w:r w:rsidRPr="0045024E">
              <w:t>true</w:t>
            </w:r>
            <w:r>
              <w:t>"</w:t>
            </w:r>
          </w:p>
        </w:tc>
        <w:tc>
          <w:tcPr>
            <w:tcW w:w="8529" w:type="dxa"/>
            <w:shd w:val="clear" w:color="auto" w:fill="auto"/>
          </w:tcPr>
          <w:p w14:paraId="0B894FDD" w14:textId="77777777" w:rsidR="00CC7E85" w:rsidRPr="0045024E" w:rsidRDefault="00CC7E85" w:rsidP="00AF0B58">
            <w:pPr>
              <w:pStyle w:val="TAL"/>
            </w:pPr>
            <w:r w:rsidRPr="0045024E">
              <w:t xml:space="preserve">instructs the </w:t>
            </w:r>
            <w:r>
              <w:t xml:space="preserve">MCVideo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r w:rsidR="00CC7E85" w:rsidRPr="0045024E" w14:paraId="6396ED16" w14:textId="77777777" w:rsidTr="00AF0B58">
        <w:tc>
          <w:tcPr>
            <w:tcW w:w="1435" w:type="dxa"/>
            <w:shd w:val="clear" w:color="auto" w:fill="auto"/>
          </w:tcPr>
          <w:p w14:paraId="29B73ED4" w14:textId="77777777" w:rsidR="00CC7E85" w:rsidRPr="0045024E" w:rsidRDefault="00CC7E85" w:rsidP="00AF0B58">
            <w:pPr>
              <w:pStyle w:val="TAL"/>
            </w:pPr>
            <w:r>
              <w:t>"</w:t>
            </w:r>
            <w:r w:rsidRPr="0045024E">
              <w:t>false</w:t>
            </w:r>
            <w:r>
              <w:t>"</w:t>
            </w:r>
          </w:p>
        </w:tc>
        <w:tc>
          <w:tcPr>
            <w:tcW w:w="8529" w:type="dxa"/>
            <w:shd w:val="clear" w:color="auto" w:fill="auto"/>
          </w:tcPr>
          <w:p w14:paraId="75F21830"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 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bl>
    <w:p w14:paraId="30124461" w14:textId="77777777" w:rsidR="00CC7E85" w:rsidRDefault="00CC7E85" w:rsidP="00CC7E85"/>
    <w:p w14:paraId="47D5F97B" w14:textId="77777777" w:rsidR="00CC7E85" w:rsidRDefault="00CC7E85" w:rsidP="00CC7E85">
      <w:r w:rsidRPr="0045024E">
        <w:t xml:space="preserve">The &lt;allow-cancel-emergency-alert&gt; element is of type Boolean, as </w:t>
      </w:r>
      <w:r>
        <w:t>specified in table 9.3.2.7-18</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subclause</w:t>
      </w:r>
      <w:r w:rsidRPr="0045024E">
        <w:t> </w:t>
      </w:r>
      <w:r>
        <w:t xml:space="preserve">13.2.30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6D0BF05" w14:textId="77777777" w:rsidR="00CC7E85" w:rsidRPr="0045024E" w:rsidRDefault="00CC7E85" w:rsidP="00CC7E85">
      <w:pPr>
        <w:pStyle w:val="TH"/>
      </w:pPr>
      <w:r w:rsidRPr="0079391E">
        <w:t>Table </w:t>
      </w:r>
      <w:r>
        <w:rPr>
          <w:lang w:eastAsia="ko-KR"/>
        </w:rPr>
        <w:t>9.3.2.7</w:t>
      </w:r>
      <w:r w:rsidRPr="0079391E">
        <w:rPr>
          <w:lang w:eastAsia="ko-KR"/>
        </w:rPr>
        <w:t>-</w:t>
      </w:r>
      <w:r w:rsidRPr="00847E44">
        <w:rPr>
          <w:lang w:eastAsia="ko-KR"/>
        </w:rPr>
        <w:t>1</w:t>
      </w:r>
      <w:r>
        <w:rPr>
          <w:lang w:eastAsia="ko-KR"/>
        </w:rPr>
        <w:t>8</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45024E" w14:paraId="7BBFA303" w14:textId="77777777" w:rsidTr="00AF0B58">
        <w:tc>
          <w:tcPr>
            <w:tcW w:w="1435" w:type="dxa"/>
            <w:shd w:val="clear" w:color="auto" w:fill="auto"/>
          </w:tcPr>
          <w:p w14:paraId="413D0CC4" w14:textId="77777777" w:rsidR="00CC7E85" w:rsidRPr="0045024E" w:rsidRDefault="00CC7E85" w:rsidP="00AF0B58">
            <w:pPr>
              <w:pStyle w:val="TAL"/>
            </w:pPr>
            <w:r>
              <w:t>"</w:t>
            </w:r>
            <w:r w:rsidRPr="0045024E">
              <w:t>true</w:t>
            </w:r>
            <w:r>
              <w:t>"</w:t>
            </w:r>
          </w:p>
        </w:tc>
        <w:tc>
          <w:tcPr>
            <w:tcW w:w="8529" w:type="dxa"/>
            <w:shd w:val="clear" w:color="auto" w:fill="auto"/>
          </w:tcPr>
          <w:p w14:paraId="5E1F8F0C" w14:textId="77777777" w:rsidR="00CC7E85" w:rsidRPr="0045024E" w:rsidRDefault="00CC7E85"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847E44">
              <w:t> </w:t>
            </w:r>
            <w:r w:rsidRPr="00DA3B9B">
              <w:t>[</w:t>
            </w:r>
            <w:r>
              <w:t>28</w:t>
            </w:r>
            <w:r w:rsidRPr="00DA3B9B">
              <w:t>]</w:t>
            </w:r>
            <w:r w:rsidRPr="00504581">
              <w:t>.</w:t>
            </w:r>
          </w:p>
        </w:tc>
      </w:tr>
      <w:tr w:rsidR="00CC7E85" w:rsidRPr="0045024E" w14:paraId="49B3FC08" w14:textId="77777777" w:rsidTr="00AF0B58">
        <w:tc>
          <w:tcPr>
            <w:tcW w:w="1435" w:type="dxa"/>
            <w:shd w:val="clear" w:color="auto" w:fill="auto"/>
          </w:tcPr>
          <w:p w14:paraId="01DD9A43" w14:textId="77777777" w:rsidR="00CC7E85" w:rsidRPr="0045024E" w:rsidRDefault="00CC7E85" w:rsidP="00AF0B58">
            <w:pPr>
              <w:pStyle w:val="TAL"/>
            </w:pPr>
            <w:r>
              <w:t>"</w:t>
            </w:r>
            <w:r w:rsidRPr="0045024E">
              <w:t>false</w:t>
            </w:r>
            <w:r>
              <w:t>"</w:t>
            </w:r>
          </w:p>
        </w:tc>
        <w:tc>
          <w:tcPr>
            <w:tcW w:w="8529" w:type="dxa"/>
            <w:shd w:val="clear" w:color="auto" w:fill="auto"/>
          </w:tcPr>
          <w:p w14:paraId="2D73ACAC" w14:textId="77777777" w:rsidR="00CC7E85" w:rsidRPr="0045024E" w:rsidRDefault="00CC7E85" w:rsidP="00AF0B58">
            <w:pPr>
              <w:pStyle w:val="TAL"/>
            </w:pPr>
            <w:r w:rsidRPr="0045024E">
              <w:t xml:space="preserve">instructs the </w:t>
            </w:r>
            <w:r>
              <w:t>MCVideo</w:t>
            </w:r>
            <w:r w:rsidRPr="00847E44" w:rsidDel="00274BD4">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504581">
              <w:t> [</w:t>
            </w:r>
            <w:r>
              <w:t>28</w:t>
            </w:r>
            <w:r w:rsidRPr="00504581">
              <w:t>].</w:t>
            </w:r>
          </w:p>
        </w:tc>
      </w:tr>
    </w:tbl>
    <w:p w14:paraId="18D89C92" w14:textId="77777777" w:rsidR="00CC7E85" w:rsidRDefault="00CC7E85" w:rsidP="00CC7E85"/>
    <w:p w14:paraId="48FB4276" w14:textId="77777777" w:rsidR="00CC7E85" w:rsidRDefault="00CC7E85" w:rsidP="00CC7E85">
      <w:r w:rsidRPr="0045024E">
        <w:t>T</w:t>
      </w:r>
      <w:r>
        <w:t>he &lt;allow-offnetwork</w:t>
      </w:r>
      <w:r w:rsidRPr="0045024E">
        <w:t xml:space="preserve">&gt; element is of type Boolean, as </w:t>
      </w:r>
      <w:r>
        <w:t>specified in table 9.3.2.7-19</w:t>
      </w:r>
      <w:r w:rsidRPr="0045024E">
        <w:t xml:space="preserve">, and corresponds to the </w:t>
      </w:r>
      <w:r>
        <w:t>"</w:t>
      </w:r>
      <w:r w:rsidRPr="00847E44">
        <w:t>Authorised</w:t>
      </w:r>
      <w:r>
        <w:t xml:space="preserve">" </w:t>
      </w:r>
      <w:r w:rsidRPr="00847E44">
        <w:t xml:space="preserve">element </w:t>
      </w:r>
      <w:r>
        <w:t>of subclause</w:t>
      </w:r>
      <w:r w:rsidRPr="0045024E">
        <w:t> </w:t>
      </w:r>
      <w:r w:rsidRPr="00AC785E">
        <w:t>13.2.</w:t>
      </w:r>
      <w:r w:rsidRPr="00AC785E">
        <w:rPr>
          <w:lang w:eastAsia="ko-KR"/>
        </w:rPr>
        <w:t>8</w:t>
      </w:r>
      <w:r>
        <w:rPr>
          <w:lang w:eastAsia="ko-KR"/>
        </w:rPr>
        <w:t>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A319643" w14:textId="77777777" w:rsidR="00CC7E85" w:rsidRPr="0045024E" w:rsidRDefault="00CC7E85" w:rsidP="00CC7E85">
      <w:pPr>
        <w:pStyle w:val="TH"/>
      </w:pPr>
      <w:r w:rsidRPr="0079391E">
        <w:t>Table </w:t>
      </w:r>
      <w:r>
        <w:rPr>
          <w:lang w:eastAsia="ko-KR"/>
        </w:rPr>
        <w:t>9.3.2.7</w:t>
      </w:r>
      <w:r w:rsidRPr="0079391E">
        <w:rPr>
          <w:lang w:eastAsia="ko-KR"/>
        </w:rPr>
        <w:t>-</w:t>
      </w:r>
      <w:r>
        <w:rPr>
          <w:lang w:eastAsia="ko-KR"/>
        </w:rPr>
        <w:t>19</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45024E" w14:paraId="2B3EF60F" w14:textId="77777777" w:rsidTr="00AF0B58">
        <w:tc>
          <w:tcPr>
            <w:tcW w:w="1435" w:type="dxa"/>
            <w:shd w:val="clear" w:color="auto" w:fill="auto"/>
          </w:tcPr>
          <w:p w14:paraId="0B5E69AD" w14:textId="77777777" w:rsidR="00CC7E85" w:rsidRPr="0045024E" w:rsidRDefault="00CC7E85" w:rsidP="00AF0B58">
            <w:pPr>
              <w:pStyle w:val="TAL"/>
            </w:pPr>
            <w:r>
              <w:t>"</w:t>
            </w:r>
            <w:r w:rsidRPr="0045024E">
              <w:t>true</w:t>
            </w:r>
            <w:r>
              <w:t>"</w:t>
            </w:r>
          </w:p>
        </w:tc>
        <w:tc>
          <w:tcPr>
            <w:tcW w:w="8529" w:type="dxa"/>
            <w:shd w:val="clear" w:color="auto" w:fill="auto"/>
          </w:tcPr>
          <w:p w14:paraId="4008C373" w14:textId="77777777" w:rsidR="00CC7E85" w:rsidRPr="0045024E" w:rsidRDefault="00CC7E85"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CC7E85" w:rsidRPr="0045024E" w14:paraId="650CC43C" w14:textId="77777777" w:rsidTr="00AF0B58">
        <w:tc>
          <w:tcPr>
            <w:tcW w:w="1435" w:type="dxa"/>
            <w:shd w:val="clear" w:color="auto" w:fill="auto"/>
          </w:tcPr>
          <w:p w14:paraId="29726AC7" w14:textId="77777777" w:rsidR="00CC7E85" w:rsidRPr="0045024E" w:rsidRDefault="00CC7E85" w:rsidP="00AF0B58">
            <w:pPr>
              <w:pStyle w:val="TAL"/>
            </w:pPr>
            <w:r>
              <w:t>"</w:t>
            </w:r>
            <w:r w:rsidRPr="0045024E">
              <w:t>false</w:t>
            </w:r>
            <w:r>
              <w:t>"</w:t>
            </w:r>
          </w:p>
        </w:tc>
        <w:tc>
          <w:tcPr>
            <w:tcW w:w="8529" w:type="dxa"/>
            <w:shd w:val="clear" w:color="auto" w:fill="auto"/>
          </w:tcPr>
          <w:p w14:paraId="25771927" w14:textId="77777777" w:rsidR="00CC7E85" w:rsidRPr="0045024E" w:rsidRDefault="00CC7E85"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35D10E2F" w14:textId="77777777" w:rsidR="00CC7E85" w:rsidRDefault="00CC7E85" w:rsidP="00CC7E85"/>
    <w:p w14:paraId="3019F97E" w14:textId="77777777" w:rsidR="00CC7E85" w:rsidRDefault="00CC7E85" w:rsidP="00CC7E85">
      <w:r w:rsidRPr="0045024E">
        <w:t>T</w:t>
      </w:r>
      <w:r>
        <w:t>he &lt;</w:t>
      </w:r>
      <w:r w:rsidRPr="00CF3943">
        <w:t>allow-imminent-peril-change</w:t>
      </w:r>
      <w:r w:rsidRPr="0045024E">
        <w:t xml:space="preserve">&gt; element is of type Boolean, as </w:t>
      </w:r>
      <w:r>
        <w:t>specified in table 9.3.2.7-20</w:t>
      </w:r>
      <w:r w:rsidRPr="0045024E">
        <w:t xml:space="preserve">, and corresponds to the </w:t>
      </w:r>
      <w:r>
        <w:t>"</w:t>
      </w:r>
      <w:r>
        <w:rPr>
          <w:rFonts w:hint="eastAsia"/>
        </w:rPr>
        <w:t>ImminentPerilCall</w:t>
      </w:r>
      <w:r>
        <w:t xml:space="preserve">Change" </w:t>
      </w:r>
      <w:r w:rsidRPr="00847E44">
        <w:t xml:space="preserve">element </w:t>
      </w:r>
      <w:r>
        <w:t>of subclause</w:t>
      </w:r>
      <w:r w:rsidRPr="0045024E">
        <w:t> </w:t>
      </w:r>
      <w:r>
        <w:t>13.2.102B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F851722" w14:textId="77777777" w:rsidR="00CC7E85" w:rsidRPr="0045024E" w:rsidRDefault="00CC7E85" w:rsidP="00CC7E85">
      <w:pPr>
        <w:pStyle w:val="TH"/>
      </w:pPr>
      <w:r w:rsidRPr="0079391E">
        <w:t>Table </w:t>
      </w:r>
      <w:r>
        <w:t>9.3.2.7-20</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C7E85" w:rsidRPr="0045024E" w14:paraId="1DD41178" w14:textId="77777777" w:rsidTr="00AF0B58">
        <w:tc>
          <w:tcPr>
            <w:tcW w:w="1425" w:type="dxa"/>
            <w:shd w:val="clear" w:color="auto" w:fill="auto"/>
          </w:tcPr>
          <w:p w14:paraId="5FD574AD" w14:textId="77777777" w:rsidR="00CC7E85" w:rsidRPr="0045024E" w:rsidRDefault="00CC7E85" w:rsidP="00AF0B58">
            <w:pPr>
              <w:pStyle w:val="TAL"/>
            </w:pPr>
            <w:r>
              <w:t>"</w:t>
            </w:r>
            <w:r w:rsidRPr="0045024E">
              <w:t>true</w:t>
            </w:r>
            <w:r>
              <w:t>"</w:t>
            </w:r>
          </w:p>
        </w:tc>
        <w:tc>
          <w:tcPr>
            <w:tcW w:w="8430" w:type="dxa"/>
            <w:shd w:val="clear" w:color="auto" w:fill="auto"/>
          </w:tcPr>
          <w:p w14:paraId="1AE9FE78" w14:textId="77777777" w:rsidR="00CC7E85" w:rsidRPr="0045024E" w:rsidRDefault="00CC7E85" w:rsidP="00AF0B58">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CC7E85" w:rsidRPr="0045024E" w14:paraId="3A97D1CD" w14:textId="77777777" w:rsidTr="00AF0B58">
        <w:tc>
          <w:tcPr>
            <w:tcW w:w="1425" w:type="dxa"/>
            <w:shd w:val="clear" w:color="auto" w:fill="auto"/>
          </w:tcPr>
          <w:p w14:paraId="6BAEF432" w14:textId="77777777" w:rsidR="00CC7E85" w:rsidRPr="0045024E" w:rsidRDefault="00CC7E85" w:rsidP="00AF0B58">
            <w:pPr>
              <w:pStyle w:val="TAL"/>
            </w:pPr>
            <w:r>
              <w:t>"</w:t>
            </w:r>
            <w:r w:rsidRPr="0045024E">
              <w:t>false</w:t>
            </w:r>
            <w:r>
              <w:t>"</w:t>
            </w:r>
          </w:p>
        </w:tc>
        <w:tc>
          <w:tcPr>
            <w:tcW w:w="8430" w:type="dxa"/>
            <w:shd w:val="clear" w:color="auto" w:fill="auto"/>
          </w:tcPr>
          <w:p w14:paraId="31DB0692" w14:textId="77777777" w:rsidR="00CC7E85" w:rsidRPr="0045024E" w:rsidRDefault="00CC7E85" w:rsidP="00AF0B58">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6D58793D" w14:textId="77777777" w:rsidR="00CC7E85" w:rsidRDefault="00CC7E85" w:rsidP="00CC7E85"/>
    <w:p w14:paraId="76301C35" w14:textId="77777777" w:rsidR="00CC7E85" w:rsidRDefault="00CC7E85" w:rsidP="00CC7E85">
      <w:r>
        <w:t>The &lt;allow-</w:t>
      </w:r>
      <w:r w:rsidRPr="0079391E">
        <w:t xml:space="preserve">private-call-media-protection&gt; element </w:t>
      </w:r>
      <w:r>
        <w:t>is of type Boolean, as specified in table 9.3.2.7-</w:t>
      </w:r>
      <w:r w:rsidRPr="00847E44">
        <w:t>2</w:t>
      </w:r>
      <w:r>
        <w:t>1, and corresponds to the "</w:t>
      </w:r>
      <w:r>
        <w:rPr>
          <w:rFonts w:hint="eastAsia"/>
        </w:rPr>
        <w:t>A</w:t>
      </w:r>
      <w:r>
        <w:rPr>
          <w:rFonts w:hint="eastAsia"/>
          <w:lang w:eastAsia="ko-KR"/>
        </w:rPr>
        <w:t>llowedMediaProtection</w:t>
      </w:r>
      <w:r>
        <w:t xml:space="preserve">" </w:t>
      </w:r>
      <w:r w:rsidRPr="00847E44">
        <w:t xml:space="preserve">element </w:t>
      </w:r>
      <w:r>
        <w:t>of subclause </w:t>
      </w:r>
      <w:r>
        <w:rPr>
          <w:rFonts w:hint="eastAsia"/>
        </w:rPr>
        <w:t>13.2</w:t>
      </w:r>
      <w:r w:rsidRPr="00652A43">
        <w:t>.</w:t>
      </w:r>
      <w:r>
        <w:rPr>
          <w:lang w:eastAsia="ko-KR"/>
        </w:rPr>
        <w:t>38N</w:t>
      </w:r>
      <w:r>
        <w:t xml:space="preserve"> in 3GPP 24.483 [4];</w:t>
      </w:r>
    </w:p>
    <w:p w14:paraId="2EB7119E" w14:textId="77777777" w:rsidR="00CC7E85" w:rsidRDefault="00CC7E85" w:rsidP="00CC7E85">
      <w:pPr>
        <w:pStyle w:val="TH"/>
      </w:pPr>
      <w:r w:rsidRPr="0079391E">
        <w:lastRenderedPageBreak/>
        <w:t>Table </w:t>
      </w:r>
      <w:r>
        <w:rPr>
          <w:lang w:eastAsia="ko-KR"/>
        </w:rPr>
        <w:t>9.3.2.7</w:t>
      </w:r>
      <w:r w:rsidRPr="0079391E">
        <w:rPr>
          <w:lang w:eastAsia="ko-KR"/>
        </w:rPr>
        <w:t>-</w:t>
      </w:r>
      <w:r w:rsidRPr="00847E44">
        <w:rPr>
          <w:lang w:eastAsia="ko-KR"/>
        </w:rPr>
        <w:t>2</w:t>
      </w:r>
      <w:r>
        <w:rPr>
          <w:lang w:eastAsia="ko-KR"/>
        </w:rPr>
        <w:t>1</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C7E85" w:rsidRPr="0045024E" w14:paraId="776020BC" w14:textId="77777777" w:rsidTr="00AF0B58">
        <w:tc>
          <w:tcPr>
            <w:tcW w:w="1435" w:type="dxa"/>
            <w:shd w:val="clear" w:color="auto" w:fill="auto"/>
          </w:tcPr>
          <w:p w14:paraId="402BB7AF" w14:textId="77777777" w:rsidR="00CC7E85" w:rsidRPr="0045024E" w:rsidRDefault="00CC7E85" w:rsidP="00AF0B58">
            <w:pPr>
              <w:pStyle w:val="TAL"/>
            </w:pPr>
            <w:r>
              <w:t>"</w:t>
            </w:r>
            <w:r w:rsidRPr="0045024E">
              <w:t>true</w:t>
            </w:r>
            <w:r>
              <w:t>"</w:t>
            </w:r>
          </w:p>
        </w:tc>
        <w:tc>
          <w:tcPr>
            <w:tcW w:w="8529" w:type="dxa"/>
            <w:shd w:val="clear" w:color="auto" w:fill="auto"/>
          </w:tcPr>
          <w:p w14:paraId="683293E2" w14:textId="77777777" w:rsidR="00CC7E85" w:rsidRPr="0045024E" w:rsidRDefault="00CC7E85" w:rsidP="00AF0B58">
            <w:pPr>
              <w:pStyle w:val="TAL"/>
            </w:pPr>
            <w:r w:rsidRPr="0045024E">
              <w:t xml:space="preserve">instructs the </w:t>
            </w:r>
            <w:r w:rsidRPr="00847E44">
              <w:t>MC</w:t>
            </w:r>
            <w:r>
              <w:t>Video</w:t>
            </w:r>
            <w:r w:rsidRPr="0045024E">
              <w:t xml:space="preserve"> </w:t>
            </w:r>
            <w:r w:rsidRPr="00847E44">
              <w:t xml:space="preserve">server </w:t>
            </w:r>
            <w:r w:rsidRPr="0045024E">
              <w:t>perform</w:t>
            </w:r>
            <w:r>
              <w:t xml:space="preserve">ing the originating 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CC7E85" w:rsidRPr="0045024E" w14:paraId="5F0A62EA" w14:textId="77777777" w:rsidTr="00AF0B58">
        <w:tc>
          <w:tcPr>
            <w:tcW w:w="1435" w:type="dxa"/>
            <w:shd w:val="clear" w:color="auto" w:fill="auto"/>
          </w:tcPr>
          <w:p w14:paraId="3DD4D21F" w14:textId="77777777" w:rsidR="00CC7E85" w:rsidRPr="0045024E" w:rsidRDefault="00CC7E85" w:rsidP="00AF0B58">
            <w:pPr>
              <w:pStyle w:val="TAL"/>
            </w:pPr>
            <w:r>
              <w:t>"</w:t>
            </w:r>
            <w:r w:rsidRPr="0045024E">
              <w:t>false</w:t>
            </w:r>
            <w:r>
              <w:t>"</w:t>
            </w:r>
          </w:p>
        </w:tc>
        <w:tc>
          <w:tcPr>
            <w:tcW w:w="8529" w:type="dxa"/>
            <w:shd w:val="clear" w:color="auto" w:fill="auto"/>
          </w:tcPr>
          <w:p w14:paraId="288DB2A0" w14:textId="77777777" w:rsidR="00CC7E85" w:rsidRPr="0045024E" w:rsidRDefault="00CC7E85" w:rsidP="00AF0B58">
            <w:pPr>
              <w:pStyle w:val="TAL"/>
            </w:pPr>
            <w:r w:rsidRPr="0045024E">
              <w:t xml:space="preserve">instructs the </w:t>
            </w:r>
            <w:r>
              <w:t xml:space="preserve">MCVideo server </w:t>
            </w:r>
            <w:r w:rsidRPr="0045024E">
              <w:t xml:space="preserve">performing the originating </w:t>
            </w:r>
            <w:r>
              <w:t xml:space="preserve">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to protect the confidentiality and integrity of media for on-network and off-network private calls.</w:t>
            </w:r>
          </w:p>
        </w:tc>
      </w:tr>
    </w:tbl>
    <w:p w14:paraId="2C818D17" w14:textId="77777777" w:rsidR="00CC7E85" w:rsidRDefault="00CC7E85" w:rsidP="00CC7E85"/>
    <w:p w14:paraId="010E7C48" w14:textId="77777777" w:rsidR="00CC7E85" w:rsidRPr="00E31D28" w:rsidRDefault="00CC7E85" w:rsidP="00CC7E85">
      <w:r w:rsidRPr="00E31D28">
        <w:t>The &lt;allow-</w:t>
      </w:r>
      <w:r w:rsidRPr="00E31D28">
        <w:rPr>
          <w:lang w:eastAsia="ko-KR"/>
        </w:rPr>
        <w:t>request-affiliated-groups</w:t>
      </w:r>
      <w:r w:rsidRPr="00E31D28">
        <w:t>&gt; element is of type Boolean, as specified in table </w:t>
      </w:r>
      <w:r>
        <w:t>9.3</w:t>
      </w:r>
      <w:r w:rsidRPr="00E31D28">
        <w:t>.2.7-</w:t>
      </w:r>
      <w:r>
        <w:t>22</w:t>
      </w:r>
      <w:r w:rsidRPr="00E31D28">
        <w:t>, and does not appear in the user profile configuration managed object specified in 3GPP TS 24.</w:t>
      </w:r>
      <w:r>
        <w:t>483 [4]</w:t>
      </w:r>
    </w:p>
    <w:p w14:paraId="23C2903A" w14:textId="77777777" w:rsidR="00CC7E85" w:rsidRPr="00E31D28" w:rsidRDefault="00CC7E85" w:rsidP="00CC7E85">
      <w:pPr>
        <w:pStyle w:val="TH"/>
      </w:pPr>
      <w:r w:rsidRPr="00E31D28">
        <w:t>Table </w:t>
      </w:r>
      <w:r>
        <w:rPr>
          <w:lang w:eastAsia="ko-KR"/>
        </w:rPr>
        <w:t>9.3</w:t>
      </w:r>
      <w:r w:rsidRPr="00E31D28">
        <w:rPr>
          <w:lang w:eastAsia="ko-KR"/>
        </w:rPr>
        <w:t>.2.7-</w:t>
      </w:r>
      <w:r>
        <w:rPr>
          <w:lang w:eastAsia="ko-KR"/>
        </w:rPr>
        <w:t>22</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C7E85" w:rsidRPr="00E31D28" w14:paraId="30FB49DF" w14:textId="77777777" w:rsidTr="00AF0B58">
        <w:tc>
          <w:tcPr>
            <w:tcW w:w="1435" w:type="dxa"/>
            <w:shd w:val="clear" w:color="auto" w:fill="auto"/>
          </w:tcPr>
          <w:p w14:paraId="7A23D224" w14:textId="77777777" w:rsidR="00CC7E85" w:rsidRPr="00E31D28" w:rsidRDefault="00CC7E85" w:rsidP="00AF0B58">
            <w:pPr>
              <w:pStyle w:val="TAL"/>
            </w:pPr>
            <w:r w:rsidRPr="00E31D28">
              <w:t>"true"</w:t>
            </w:r>
          </w:p>
        </w:tc>
        <w:tc>
          <w:tcPr>
            <w:tcW w:w="8529" w:type="dxa"/>
            <w:shd w:val="clear" w:color="auto" w:fill="auto"/>
          </w:tcPr>
          <w:p w14:paraId="4B41A8F3" w14:textId="77777777" w:rsidR="00CC7E85" w:rsidRPr="00E31D28" w:rsidRDefault="00CC7E85"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the list of </w:t>
            </w:r>
            <w:r>
              <w:t>MCVideo</w:t>
            </w:r>
            <w:r w:rsidRPr="00E31D28">
              <w:t xml:space="preserve"> groups to which a specified </w:t>
            </w:r>
            <w:r>
              <w:t>MCVideo</w:t>
            </w:r>
            <w:r w:rsidRPr="00E31D28">
              <w:t xml:space="preserve"> user is affiliated.</w:t>
            </w:r>
          </w:p>
        </w:tc>
      </w:tr>
      <w:tr w:rsidR="00CC7E85" w:rsidRPr="00E31D28" w14:paraId="6055C21A" w14:textId="77777777" w:rsidTr="00AF0B58">
        <w:tc>
          <w:tcPr>
            <w:tcW w:w="1435" w:type="dxa"/>
            <w:shd w:val="clear" w:color="auto" w:fill="auto"/>
          </w:tcPr>
          <w:p w14:paraId="334DB073" w14:textId="77777777" w:rsidR="00CC7E85" w:rsidRPr="00E31D28" w:rsidRDefault="00CC7E85" w:rsidP="00AF0B58">
            <w:pPr>
              <w:pStyle w:val="TAL"/>
            </w:pPr>
            <w:r w:rsidRPr="00E31D28">
              <w:t>"false"</w:t>
            </w:r>
          </w:p>
        </w:tc>
        <w:tc>
          <w:tcPr>
            <w:tcW w:w="8529" w:type="dxa"/>
            <w:shd w:val="clear" w:color="auto" w:fill="auto"/>
          </w:tcPr>
          <w:p w14:paraId="46770DB5" w14:textId="77777777" w:rsidR="00CC7E85" w:rsidRPr="00E31D28" w:rsidRDefault="00CC7E85"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the list of </w:t>
            </w:r>
            <w:r>
              <w:t>MCVideo</w:t>
            </w:r>
            <w:r w:rsidRPr="00E31D28">
              <w:t xml:space="preserve"> groups to which the a specified </w:t>
            </w:r>
            <w:r>
              <w:t>MCVideo</w:t>
            </w:r>
            <w:r w:rsidRPr="00E31D28">
              <w:t xml:space="preserve"> user is affiliated.</w:t>
            </w:r>
          </w:p>
        </w:tc>
      </w:tr>
    </w:tbl>
    <w:p w14:paraId="5504481F" w14:textId="77777777" w:rsidR="00CC7E85" w:rsidRPr="00E31D28" w:rsidRDefault="00CC7E85" w:rsidP="00CC7E85"/>
    <w:p w14:paraId="204F9D96" w14:textId="77777777" w:rsidR="00CC7E85" w:rsidRPr="00E31D28" w:rsidRDefault="00CC7E85" w:rsidP="00CC7E85">
      <w:r w:rsidRPr="00E31D28">
        <w:t>The &lt;allow-</w:t>
      </w:r>
      <w:r w:rsidRPr="00E31D28">
        <w:rPr>
          <w:lang w:eastAsia="ko-KR"/>
        </w:rPr>
        <w:t>request-to-affiliate-other-users</w:t>
      </w:r>
      <w:r w:rsidRPr="00E31D28">
        <w:t>&gt; element is of type Boolean, as specified in table </w:t>
      </w:r>
      <w:r>
        <w:t>9.3</w:t>
      </w:r>
      <w:r w:rsidRPr="00E31D28">
        <w:t>.2.7-</w:t>
      </w:r>
      <w:r>
        <w:t>23</w:t>
      </w:r>
      <w:r w:rsidRPr="00E31D28">
        <w:t xml:space="preserve">, and does not appear in the </w:t>
      </w:r>
      <w:r>
        <w:rPr>
          <w:rFonts w:ascii="Arial" w:hAnsi="Arial"/>
          <w:sz w:val="18"/>
        </w:rPr>
        <w:t>MCVideo</w:t>
      </w:r>
      <w:r w:rsidRPr="00E31D28">
        <w:rPr>
          <w:rFonts w:ascii="Arial" w:hAnsi="Arial"/>
          <w:sz w:val="18"/>
        </w:rPr>
        <w:t xml:space="preserve"> </w:t>
      </w:r>
      <w:r w:rsidRPr="00E31D28">
        <w:t>user profile configuration managed object specified in 3GPP TS 24.</w:t>
      </w:r>
      <w:r>
        <w:t>483</w:t>
      </w:r>
      <w:r w:rsidRPr="00E31D28">
        <w:t> [4].</w:t>
      </w:r>
    </w:p>
    <w:p w14:paraId="295D528B" w14:textId="77777777" w:rsidR="00CC7E85" w:rsidRPr="00E31D28" w:rsidRDefault="00CC7E85" w:rsidP="00CC7E85">
      <w:pPr>
        <w:pStyle w:val="TH"/>
      </w:pPr>
      <w:r w:rsidRPr="00E31D28">
        <w:t>Table </w:t>
      </w:r>
      <w:r>
        <w:rPr>
          <w:lang w:eastAsia="ko-KR"/>
        </w:rPr>
        <w:t>9.3</w:t>
      </w:r>
      <w:r w:rsidRPr="00E31D28">
        <w:rPr>
          <w:lang w:eastAsia="ko-KR"/>
        </w:rPr>
        <w:t>.2.7-</w:t>
      </w:r>
      <w:r>
        <w:rPr>
          <w:lang w:eastAsia="ko-KR"/>
        </w:rPr>
        <w:t>23</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C7E85" w:rsidRPr="00E31D28" w14:paraId="240C5924" w14:textId="77777777" w:rsidTr="00AF0B58">
        <w:tc>
          <w:tcPr>
            <w:tcW w:w="1435" w:type="dxa"/>
            <w:shd w:val="clear" w:color="auto" w:fill="auto"/>
          </w:tcPr>
          <w:p w14:paraId="7C346A2C" w14:textId="77777777" w:rsidR="00CC7E85" w:rsidRPr="00E31D28" w:rsidRDefault="00CC7E85" w:rsidP="00AF0B58">
            <w:pPr>
              <w:pStyle w:val="TAL"/>
            </w:pPr>
            <w:r w:rsidRPr="00E31D28">
              <w:t>"true"</w:t>
            </w:r>
          </w:p>
        </w:tc>
        <w:tc>
          <w:tcPr>
            <w:tcW w:w="8529" w:type="dxa"/>
            <w:shd w:val="clear" w:color="auto" w:fill="auto"/>
          </w:tcPr>
          <w:p w14:paraId="01DA055C" w14:textId="77777777" w:rsidR="00CC7E85" w:rsidRPr="00E31D28" w:rsidRDefault="00CC7E85"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specified </w:t>
            </w:r>
            <w:r>
              <w:t>MCVideo</w:t>
            </w:r>
            <w:r w:rsidRPr="00E31D28">
              <w:t xml:space="preserve"> user(s) to be affiliated to/deaffiliated from specified </w:t>
            </w:r>
            <w:r>
              <w:t>MCVideo</w:t>
            </w:r>
            <w:r w:rsidRPr="00E31D28">
              <w:t xml:space="preserve"> group(s).</w:t>
            </w:r>
          </w:p>
        </w:tc>
      </w:tr>
      <w:tr w:rsidR="00CC7E85" w:rsidRPr="00E31D28" w14:paraId="1601E7CF" w14:textId="77777777" w:rsidTr="00AF0B58">
        <w:tc>
          <w:tcPr>
            <w:tcW w:w="1435" w:type="dxa"/>
            <w:shd w:val="clear" w:color="auto" w:fill="auto"/>
          </w:tcPr>
          <w:p w14:paraId="08C46ED5" w14:textId="77777777" w:rsidR="00CC7E85" w:rsidRPr="00E31D28" w:rsidRDefault="00CC7E85" w:rsidP="00AF0B58">
            <w:pPr>
              <w:pStyle w:val="TAL"/>
            </w:pPr>
            <w:r w:rsidRPr="00E31D28">
              <w:t>"false"</w:t>
            </w:r>
          </w:p>
        </w:tc>
        <w:tc>
          <w:tcPr>
            <w:tcW w:w="8529" w:type="dxa"/>
            <w:shd w:val="clear" w:color="auto" w:fill="auto"/>
          </w:tcPr>
          <w:p w14:paraId="72DCA70F" w14:textId="77777777" w:rsidR="00CC7E85" w:rsidRPr="00E31D28" w:rsidRDefault="00CC7E85"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specified </w:t>
            </w:r>
            <w:r>
              <w:t>MCVideo</w:t>
            </w:r>
            <w:r w:rsidRPr="00E31D28">
              <w:t xml:space="preserve"> user(s) to be affiliated to/deaffiliated from specified </w:t>
            </w:r>
            <w:r>
              <w:t>MCVideo</w:t>
            </w:r>
            <w:r w:rsidRPr="00E31D28">
              <w:t xml:space="preserve"> group(s).</w:t>
            </w:r>
          </w:p>
        </w:tc>
      </w:tr>
    </w:tbl>
    <w:p w14:paraId="62269F54" w14:textId="77777777" w:rsidR="00CC7E85" w:rsidRPr="00E31D28" w:rsidRDefault="00CC7E85" w:rsidP="00CC7E85"/>
    <w:p w14:paraId="7EBB3D04" w14:textId="77777777" w:rsidR="00CC7E85" w:rsidRPr="00E31D28" w:rsidRDefault="00CC7E85" w:rsidP="00CC7E85">
      <w:r w:rsidRPr="00E31D28">
        <w:t>The &lt;allow-</w:t>
      </w:r>
      <w:r w:rsidRPr="00E31D28">
        <w:rPr>
          <w:lang w:eastAsia="ko-KR"/>
        </w:rPr>
        <w:t>recommend-to-affiliate-other-users</w:t>
      </w:r>
      <w:r w:rsidRPr="00E31D28">
        <w:t>&gt; element is of type Boolean, as specified in table </w:t>
      </w:r>
      <w:r>
        <w:t>9.3</w:t>
      </w:r>
      <w:r w:rsidRPr="00E31D28">
        <w:t>.2.7-</w:t>
      </w:r>
      <w:r>
        <w:t>24</w:t>
      </w:r>
      <w:r w:rsidRPr="00E31D28">
        <w:t xml:space="preserve">, and does not appear in the </w:t>
      </w:r>
      <w:r>
        <w:rPr>
          <w:rFonts w:ascii="Arial" w:hAnsi="Arial"/>
          <w:sz w:val="18"/>
        </w:rPr>
        <w:t>MCVideo</w:t>
      </w:r>
      <w:r w:rsidRPr="00E31D28">
        <w:rPr>
          <w:rFonts w:ascii="Arial" w:hAnsi="Arial"/>
          <w:sz w:val="18"/>
        </w:rPr>
        <w:t xml:space="preserve"> </w:t>
      </w:r>
      <w:r w:rsidRPr="00E31D28">
        <w:t>user profile configuration managed object specified in 3GPP TS 24.</w:t>
      </w:r>
      <w:r>
        <w:t>483</w:t>
      </w:r>
      <w:r w:rsidRPr="00E31D28">
        <w:t> [4].</w:t>
      </w:r>
    </w:p>
    <w:p w14:paraId="7020CB0B" w14:textId="77777777" w:rsidR="00CC7E85" w:rsidRPr="00E31D28" w:rsidRDefault="00CC7E85" w:rsidP="00CC7E85">
      <w:pPr>
        <w:pStyle w:val="TH"/>
      </w:pPr>
      <w:r w:rsidRPr="00E31D28">
        <w:t>Table </w:t>
      </w:r>
      <w:r>
        <w:rPr>
          <w:lang w:eastAsia="ko-KR"/>
        </w:rPr>
        <w:t>9.3.2.7-24</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C7E85" w:rsidRPr="00E31D28" w14:paraId="4F08A95A" w14:textId="77777777" w:rsidTr="00AF0B58">
        <w:tc>
          <w:tcPr>
            <w:tcW w:w="1435" w:type="dxa"/>
            <w:shd w:val="clear" w:color="auto" w:fill="auto"/>
          </w:tcPr>
          <w:p w14:paraId="351A6A4B" w14:textId="77777777" w:rsidR="00CC7E85" w:rsidRPr="00E31D28" w:rsidRDefault="00CC7E85" w:rsidP="00AF0B58">
            <w:pPr>
              <w:pStyle w:val="TAL"/>
            </w:pPr>
            <w:r w:rsidRPr="00E31D28">
              <w:t>"true"</w:t>
            </w:r>
          </w:p>
        </w:tc>
        <w:tc>
          <w:tcPr>
            <w:tcW w:w="8529" w:type="dxa"/>
            <w:shd w:val="clear" w:color="auto" w:fill="auto"/>
          </w:tcPr>
          <w:p w14:paraId="516C9E7B" w14:textId="77777777" w:rsidR="00CC7E85" w:rsidRPr="00E31D28" w:rsidRDefault="00CC7E85"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recommend to specified </w:t>
            </w:r>
            <w:r>
              <w:t>MCVideo</w:t>
            </w:r>
            <w:r w:rsidRPr="00E31D28">
              <w:t xml:space="preserve"> user(s) to affiliate to specified </w:t>
            </w:r>
            <w:r>
              <w:t>MCVideo</w:t>
            </w:r>
            <w:r w:rsidRPr="00E31D28">
              <w:t xml:space="preserve"> group(s).</w:t>
            </w:r>
          </w:p>
        </w:tc>
      </w:tr>
      <w:tr w:rsidR="00CC7E85" w:rsidRPr="00E31D28" w14:paraId="6691B639" w14:textId="77777777" w:rsidTr="00AF0B58">
        <w:tc>
          <w:tcPr>
            <w:tcW w:w="1435" w:type="dxa"/>
            <w:shd w:val="clear" w:color="auto" w:fill="auto"/>
          </w:tcPr>
          <w:p w14:paraId="1A55C547" w14:textId="77777777" w:rsidR="00CC7E85" w:rsidRPr="00E31D28" w:rsidRDefault="00CC7E85" w:rsidP="00AF0B58">
            <w:pPr>
              <w:pStyle w:val="TAL"/>
            </w:pPr>
            <w:r w:rsidRPr="00E31D28">
              <w:t>"false"</w:t>
            </w:r>
          </w:p>
        </w:tc>
        <w:tc>
          <w:tcPr>
            <w:tcW w:w="8529" w:type="dxa"/>
            <w:shd w:val="clear" w:color="auto" w:fill="auto"/>
          </w:tcPr>
          <w:p w14:paraId="677DF7A0" w14:textId="77777777" w:rsidR="00CC7E85" w:rsidRPr="00E31D28" w:rsidRDefault="00CC7E85"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recommend to</w:t>
            </w:r>
            <w:r>
              <w:t xml:space="preserve"> </w:t>
            </w:r>
            <w:r w:rsidRPr="00E31D28">
              <w:t xml:space="preserve">specified </w:t>
            </w:r>
            <w:r>
              <w:t>MCVideo</w:t>
            </w:r>
            <w:r w:rsidRPr="00E31D28">
              <w:t xml:space="preserve"> user(s) to affiliate to specified </w:t>
            </w:r>
            <w:r>
              <w:t>MCVideo</w:t>
            </w:r>
            <w:r w:rsidRPr="00E31D28">
              <w:t xml:space="preserve"> group(s).</w:t>
            </w:r>
          </w:p>
        </w:tc>
      </w:tr>
    </w:tbl>
    <w:p w14:paraId="7F08A7A2" w14:textId="77777777" w:rsidR="00CC7E85" w:rsidRPr="00847E44" w:rsidRDefault="00CC7E85" w:rsidP="00CC7E85"/>
    <w:p w14:paraId="0A13E685" w14:textId="77777777" w:rsidR="00CC7E85" w:rsidRPr="00847E44" w:rsidRDefault="00CC7E85" w:rsidP="00CC7E85">
      <w:r w:rsidRPr="00847E44">
        <w:t>The &lt;allow-</w:t>
      </w:r>
      <w:r w:rsidRPr="00847E44">
        <w:rPr>
          <w:lang w:eastAsia="ko-KR"/>
        </w:rPr>
        <w:t>private-call-to-any-user</w:t>
      </w:r>
      <w:r w:rsidRPr="00847E44">
        <w:t>&gt; element is of type Boolean, as specified in table </w:t>
      </w:r>
      <w:r>
        <w:t>9.3</w:t>
      </w:r>
      <w:r w:rsidRPr="00847E44">
        <w:t>.2.7-2</w:t>
      </w:r>
      <w:r>
        <w:t>5</w:t>
      </w:r>
      <w:r w:rsidRPr="00847E44">
        <w:t xml:space="preserve">, </w:t>
      </w:r>
      <w:r w:rsidRPr="00E31D28">
        <w:t>and corresponds to the "</w:t>
      </w:r>
      <w:r w:rsidRPr="00847E44">
        <w:t>AuthorisedAny</w:t>
      </w:r>
      <w:r w:rsidRPr="00E31D28">
        <w:t>" element of</w:t>
      </w:r>
      <w:r w:rsidRPr="00847E44">
        <w:t xml:space="preserve"> </w:t>
      </w:r>
      <w:r w:rsidRPr="00E31D28">
        <w:t>subclause </w:t>
      </w:r>
      <w:r>
        <w:rPr>
          <w:rFonts w:hint="eastAsia"/>
        </w:rPr>
        <w:t>13.2</w:t>
      </w:r>
      <w:r w:rsidRPr="00652A43">
        <w:t>.</w:t>
      </w:r>
      <w:r>
        <w:t>38I1</w:t>
      </w:r>
      <w:r w:rsidRPr="00E31D28">
        <w:t xml:space="preserve"> in 3GPP TS 24.</w:t>
      </w:r>
      <w:r>
        <w:t>483</w:t>
      </w:r>
      <w:r w:rsidRPr="00E31D28">
        <w:t> [4]</w:t>
      </w:r>
      <w:r w:rsidRPr="00847E44">
        <w:t>.</w:t>
      </w:r>
    </w:p>
    <w:p w14:paraId="387F28C0" w14:textId="77777777" w:rsidR="00CC7E85" w:rsidRPr="00847E44" w:rsidRDefault="00CC7E85" w:rsidP="00CC7E85">
      <w:pPr>
        <w:pStyle w:val="TH"/>
      </w:pPr>
      <w:r w:rsidRPr="00847E44">
        <w:t>Table </w:t>
      </w:r>
      <w:r>
        <w:rPr>
          <w:lang w:eastAsia="ko-KR"/>
        </w:rPr>
        <w:t>9.3</w:t>
      </w:r>
      <w:r w:rsidRPr="00847E44">
        <w:rPr>
          <w:lang w:eastAsia="ko-KR"/>
        </w:rPr>
        <w:t>.2.7-2</w:t>
      </w:r>
      <w:r>
        <w:rPr>
          <w:lang w:eastAsia="ko-KR"/>
        </w:rPr>
        <w:t>5</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C7E85" w:rsidRPr="00847E44" w14:paraId="004B4F83" w14:textId="77777777" w:rsidTr="00AF0B58">
        <w:tc>
          <w:tcPr>
            <w:tcW w:w="1425" w:type="dxa"/>
            <w:shd w:val="clear" w:color="auto" w:fill="auto"/>
          </w:tcPr>
          <w:p w14:paraId="014B1C94" w14:textId="77777777" w:rsidR="00CC7E85" w:rsidRPr="00847E44" w:rsidRDefault="00CC7E85" w:rsidP="00AF0B58">
            <w:pPr>
              <w:pStyle w:val="TAL"/>
            </w:pPr>
            <w:r w:rsidRPr="00847E44">
              <w:t>"true"</w:t>
            </w:r>
          </w:p>
        </w:tc>
        <w:tc>
          <w:tcPr>
            <w:tcW w:w="8432" w:type="dxa"/>
            <w:shd w:val="clear" w:color="auto" w:fill="auto"/>
          </w:tcPr>
          <w:p w14:paraId="3994108A" w14:textId="77777777" w:rsidR="00CC7E85" w:rsidRPr="00847E44" w:rsidRDefault="00CC7E85" w:rsidP="00AF0B58">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that the MC</w:t>
            </w:r>
            <w:r>
              <w:t>Video</w:t>
            </w:r>
            <w:r w:rsidRPr="00847E44">
              <w:t xml:space="preserve"> user is authorised to request a private call request using the procedures defined in 3GPP TS 24.</w:t>
            </w:r>
            <w:r>
              <w:t>281</w:t>
            </w:r>
            <w:r w:rsidRPr="00847E44">
              <w:t> [</w:t>
            </w:r>
            <w:r>
              <w:t>28</w:t>
            </w:r>
            <w:r w:rsidRPr="00847E44">
              <w:t>]. The recipient is not constrained to MC</w:t>
            </w:r>
            <w:r>
              <w:t>Video</w:t>
            </w:r>
            <w:r w:rsidRPr="00847E44">
              <w:t xml:space="preserve"> users identified in &lt;entry&gt; elements of the &lt;PrivateCall&gt; element i.e., to any MC</w:t>
            </w:r>
            <w:r>
              <w:t>Video</w:t>
            </w:r>
            <w:r w:rsidRPr="00847E44">
              <w:t xml:space="preserve"> users. </w:t>
            </w:r>
          </w:p>
        </w:tc>
      </w:tr>
      <w:tr w:rsidR="00CC7E85" w:rsidRPr="00847E44" w14:paraId="56016C35" w14:textId="77777777" w:rsidTr="00AF0B58">
        <w:tc>
          <w:tcPr>
            <w:tcW w:w="1425" w:type="dxa"/>
            <w:shd w:val="clear" w:color="auto" w:fill="auto"/>
          </w:tcPr>
          <w:p w14:paraId="6435F734" w14:textId="77777777" w:rsidR="00CC7E85" w:rsidRPr="00847E44" w:rsidRDefault="00CC7E85" w:rsidP="00AF0B58">
            <w:pPr>
              <w:pStyle w:val="TAL"/>
            </w:pPr>
            <w:r w:rsidRPr="00847E44">
              <w:t>"false"</w:t>
            </w:r>
          </w:p>
        </w:tc>
        <w:tc>
          <w:tcPr>
            <w:tcW w:w="8432" w:type="dxa"/>
            <w:shd w:val="clear" w:color="auto" w:fill="auto"/>
          </w:tcPr>
          <w:p w14:paraId="055982F4" w14:textId="77777777" w:rsidR="00CC7E85" w:rsidRPr="00847E44" w:rsidRDefault="00CC7E85" w:rsidP="00AF0B58">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0FA1157C" w14:textId="77777777" w:rsidR="00CC7E85" w:rsidRPr="00847E44" w:rsidRDefault="00CC7E85" w:rsidP="00CC7E85"/>
    <w:p w14:paraId="31C1DC90" w14:textId="77777777" w:rsidR="00CC7E85" w:rsidRPr="00E31D28" w:rsidRDefault="00CC7E85" w:rsidP="00CC7E85">
      <w:r w:rsidRPr="00847E44">
        <w:t>The &lt;allow-regroup&gt; element is of type Boolean, as specified in table </w:t>
      </w:r>
      <w:r>
        <w:t>9.3.2.7-26</w:t>
      </w:r>
      <w:r w:rsidRPr="00847E44">
        <w:t xml:space="preserve">, and </w:t>
      </w:r>
      <w:r w:rsidRPr="003F0382">
        <w:t>corresponds to the "Allowed</w:t>
      </w:r>
      <w:r>
        <w:t>Regroup</w:t>
      </w:r>
      <w:r w:rsidRPr="003F0382">
        <w:t>" element</w:t>
      </w:r>
      <w:r>
        <w:t xml:space="preserve"> of subclause 13.2.68 in 3GPP TS 24.483 </w:t>
      </w:r>
      <w:r w:rsidRPr="003F0382">
        <w:t>[4].</w:t>
      </w:r>
    </w:p>
    <w:p w14:paraId="753741B9" w14:textId="77777777" w:rsidR="00CC7E85" w:rsidRPr="00847E44" w:rsidRDefault="00CC7E85" w:rsidP="00CC7E85">
      <w:pPr>
        <w:pStyle w:val="TH"/>
      </w:pPr>
      <w:r w:rsidRPr="00847E44">
        <w:lastRenderedPageBreak/>
        <w:t>Table </w:t>
      </w:r>
      <w:r>
        <w:rPr>
          <w:lang w:eastAsia="ko-KR"/>
        </w:rPr>
        <w:t>9.3.2.7-26</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C7E85" w:rsidRPr="00847E44" w14:paraId="4DA75442" w14:textId="77777777" w:rsidTr="00AF0B58">
        <w:tc>
          <w:tcPr>
            <w:tcW w:w="1435" w:type="dxa"/>
            <w:shd w:val="clear" w:color="auto" w:fill="auto"/>
          </w:tcPr>
          <w:p w14:paraId="63E14600" w14:textId="77777777" w:rsidR="00CC7E85" w:rsidRPr="00847E44" w:rsidRDefault="00CC7E85" w:rsidP="00AF0B58">
            <w:pPr>
              <w:pStyle w:val="TAL"/>
            </w:pPr>
            <w:r w:rsidRPr="00847E44">
              <w:t>"true"</w:t>
            </w:r>
          </w:p>
        </w:tc>
        <w:tc>
          <w:tcPr>
            <w:tcW w:w="8529" w:type="dxa"/>
            <w:shd w:val="clear" w:color="auto" w:fill="auto"/>
          </w:tcPr>
          <w:p w14:paraId="54474823" w14:textId="77777777" w:rsidR="00CC7E85" w:rsidRPr="00847E44" w:rsidRDefault="00CC7E85" w:rsidP="00AF0B58">
            <w:pPr>
              <w:pStyle w:val="TAL"/>
            </w:pPr>
            <w:r w:rsidRPr="00847E44">
              <w:t xml:space="preserve">instructs the </w:t>
            </w:r>
            <w:r>
              <w:t>MCVideo</w:t>
            </w:r>
            <w:r w:rsidRPr="00847E44">
              <w:t xml:space="preserve"> server performing the originating participating </w:t>
            </w:r>
            <w:r>
              <w:t>MCVideo</w:t>
            </w:r>
            <w:r w:rsidRPr="00847E44">
              <w:t xml:space="preserve"> function for the </w:t>
            </w:r>
            <w:r>
              <w:t>MCVideo</w:t>
            </w:r>
            <w:r w:rsidRPr="00847E44">
              <w:t xml:space="preserve"> user, that the </w:t>
            </w:r>
            <w:r>
              <w:t>MCVideo</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CC7E85" w:rsidRPr="00847E44" w14:paraId="4550D3B3" w14:textId="77777777" w:rsidTr="00AF0B58">
        <w:tc>
          <w:tcPr>
            <w:tcW w:w="1435" w:type="dxa"/>
            <w:shd w:val="clear" w:color="auto" w:fill="auto"/>
          </w:tcPr>
          <w:p w14:paraId="2758573F" w14:textId="77777777" w:rsidR="00CC7E85" w:rsidRPr="00847E44" w:rsidRDefault="00CC7E85" w:rsidP="00AF0B58">
            <w:pPr>
              <w:pStyle w:val="TAL"/>
            </w:pPr>
            <w:r w:rsidRPr="00847E44">
              <w:t>"false"</w:t>
            </w:r>
          </w:p>
        </w:tc>
        <w:tc>
          <w:tcPr>
            <w:tcW w:w="8529" w:type="dxa"/>
            <w:shd w:val="clear" w:color="auto" w:fill="auto"/>
          </w:tcPr>
          <w:p w14:paraId="0317DB9D" w14:textId="77777777" w:rsidR="00CC7E85" w:rsidRPr="00847E44" w:rsidRDefault="00CC7E85" w:rsidP="00AF0B58">
            <w:pPr>
              <w:pStyle w:val="TAL"/>
            </w:pPr>
            <w:r w:rsidRPr="00847E44">
              <w:t xml:space="preserve">instructs the </w:t>
            </w:r>
            <w:r>
              <w:t>MCVideo</w:t>
            </w:r>
            <w:r w:rsidRPr="00847E44">
              <w:t xml:space="preserve"> server performing the participating </w:t>
            </w:r>
            <w:r>
              <w:t>MCVideo</w:t>
            </w:r>
            <w:r w:rsidRPr="00847E44">
              <w:t xml:space="preserve"> function for the </w:t>
            </w:r>
            <w:r>
              <w:t>MCVideo</w:t>
            </w:r>
            <w:r w:rsidRPr="00847E44">
              <w:t xml:space="preserve"> user, that the </w:t>
            </w:r>
            <w:r>
              <w:t>MCVideo</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48D666AD" w14:textId="77777777" w:rsidR="00CC7E85" w:rsidRDefault="00CC7E85" w:rsidP="00CC7E85"/>
    <w:p w14:paraId="642DD3DC" w14:textId="77777777" w:rsidR="00CC7E85" w:rsidRPr="00847E44" w:rsidRDefault="00CC7E85" w:rsidP="00CC7E85">
      <w:r w:rsidRPr="00847E44">
        <w:t>The &lt;allow-private-call-participation&gt; element is of type Boolean, as specified in table </w:t>
      </w:r>
      <w:r>
        <w:t>9.3</w:t>
      </w:r>
      <w:r w:rsidRPr="00847E44">
        <w:t>.2.7-2</w:t>
      </w:r>
      <w:r>
        <w:t>7</w:t>
      </w:r>
      <w:r w:rsidRPr="00847E44">
        <w:t>, and corresponds to the "</w:t>
      </w:r>
      <w:r w:rsidRPr="00847E44">
        <w:rPr>
          <w:rFonts w:hint="eastAsia"/>
          <w:lang w:eastAsia="ko-KR"/>
        </w:rPr>
        <w:t>EnabledParticipation</w:t>
      </w:r>
      <w:r w:rsidRPr="00847E44">
        <w:t>" element of subclause </w:t>
      </w:r>
      <w:r>
        <w:rPr>
          <w:rFonts w:hint="eastAsia"/>
          <w:lang w:eastAsia="ko-KR"/>
        </w:rPr>
        <w:t>1</w:t>
      </w:r>
      <w:r>
        <w:rPr>
          <w:lang w:eastAsia="ko-KR"/>
        </w:rPr>
        <w:t>3</w:t>
      </w:r>
      <w:r>
        <w:rPr>
          <w:rFonts w:hint="eastAsia"/>
          <w:lang w:eastAsia="ko-KR"/>
        </w:rPr>
        <w:t>.</w:t>
      </w:r>
      <w:r w:rsidRPr="007767AF">
        <w:rPr>
          <w:rFonts w:hint="eastAsia"/>
        </w:rPr>
        <w:t>2</w:t>
      </w:r>
      <w:r w:rsidRPr="007767AF">
        <w:t>.</w:t>
      </w:r>
      <w:r>
        <w:t>87A</w:t>
      </w:r>
      <w:r w:rsidRPr="00847E44">
        <w:t xml:space="preserve"> in 3GPP TS 24.</w:t>
      </w:r>
      <w:r>
        <w:t>483</w:t>
      </w:r>
      <w:r w:rsidRPr="00847E44">
        <w:t> [4].</w:t>
      </w:r>
    </w:p>
    <w:p w14:paraId="4D259708" w14:textId="77777777" w:rsidR="00CC7E85" w:rsidRPr="00847E44" w:rsidRDefault="00CC7E85" w:rsidP="00CC7E85">
      <w:pPr>
        <w:pStyle w:val="TH"/>
      </w:pPr>
      <w:r w:rsidRPr="00847E44">
        <w:t>Table </w:t>
      </w:r>
      <w:r>
        <w:rPr>
          <w:lang w:eastAsia="ko-KR"/>
        </w:rPr>
        <w:t>9.3</w:t>
      </w:r>
      <w:r w:rsidRPr="00847E44">
        <w:rPr>
          <w:lang w:eastAsia="ko-KR"/>
        </w:rPr>
        <w:t>.2.7-2</w:t>
      </w:r>
      <w:r>
        <w:rPr>
          <w:lang w:eastAsia="ko-KR"/>
        </w:rPr>
        <w:t>7</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847E44" w14:paraId="7F688153" w14:textId="77777777" w:rsidTr="00AF0B58">
        <w:tc>
          <w:tcPr>
            <w:tcW w:w="1435" w:type="dxa"/>
            <w:shd w:val="clear" w:color="auto" w:fill="auto"/>
          </w:tcPr>
          <w:p w14:paraId="361FEE44" w14:textId="77777777" w:rsidR="00CC7E85" w:rsidRPr="00847E44" w:rsidRDefault="00CC7E85" w:rsidP="00AF0B58">
            <w:pPr>
              <w:pStyle w:val="TAL"/>
            </w:pPr>
            <w:r w:rsidRPr="00847E44">
              <w:t>"true"</w:t>
            </w:r>
          </w:p>
        </w:tc>
        <w:tc>
          <w:tcPr>
            <w:tcW w:w="8529" w:type="dxa"/>
            <w:shd w:val="clear" w:color="auto" w:fill="auto"/>
          </w:tcPr>
          <w:p w14:paraId="020470D0" w14:textId="77777777" w:rsidR="00CC7E85" w:rsidRPr="00847E44" w:rsidRDefault="00CC7E85" w:rsidP="00AF0B58">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is authorised </w:t>
            </w:r>
            <w:r w:rsidRPr="00847E44">
              <w:rPr>
                <w:rFonts w:hint="eastAsia"/>
                <w:lang w:eastAsia="ko-KR"/>
              </w:rPr>
              <w:t>to participate in private calls</w:t>
            </w:r>
            <w:r w:rsidRPr="00847E44">
              <w:t xml:space="preserve"> that they are invited to using the procedures defined in 3GPP TS 24.</w:t>
            </w:r>
            <w:r>
              <w:t>281</w:t>
            </w:r>
            <w:r w:rsidRPr="00847E44">
              <w:t> [</w:t>
            </w:r>
            <w:r>
              <w:t>28</w:t>
            </w:r>
            <w:r w:rsidRPr="00847E44">
              <w:t>].</w:t>
            </w:r>
          </w:p>
        </w:tc>
      </w:tr>
      <w:tr w:rsidR="00CC7E85" w:rsidRPr="00847E44" w14:paraId="081AF9FD" w14:textId="77777777" w:rsidTr="00AF0B58">
        <w:tc>
          <w:tcPr>
            <w:tcW w:w="1435" w:type="dxa"/>
            <w:shd w:val="clear" w:color="auto" w:fill="auto"/>
          </w:tcPr>
          <w:p w14:paraId="67363BF9" w14:textId="77777777" w:rsidR="00CC7E85" w:rsidRPr="00847E44" w:rsidRDefault="00CC7E85" w:rsidP="00AF0B58">
            <w:pPr>
              <w:pStyle w:val="TAL"/>
            </w:pPr>
            <w:r w:rsidRPr="00847E44">
              <w:t>"false"</w:t>
            </w:r>
          </w:p>
        </w:tc>
        <w:tc>
          <w:tcPr>
            <w:tcW w:w="8529" w:type="dxa"/>
            <w:shd w:val="clear" w:color="auto" w:fill="auto"/>
          </w:tcPr>
          <w:p w14:paraId="26A7A2BD" w14:textId="77777777" w:rsidR="00CC7E85" w:rsidRPr="00847E44" w:rsidRDefault="00CC7E85" w:rsidP="00AF0B58">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to reject private call requests that they are invited to using the procedures defined in 3GPP TS 24.</w:t>
            </w:r>
            <w:r>
              <w:t>281</w:t>
            </w:r>
            <w:r w:rsidRPr="00847E44">
              <w:t> [</w:t>
            </w:r>
            <w:r>
              <w:t>28</w:t>
            </w:r>
            <w:r w:rsidRPr="00847E44">
              <w:t>].</w:t>
            </w:r>
          </w:p>
        </w:tc>
      </w:tr>
    </w:tbl>
    <w:p w14:paraId="0DF523C6" w14:textId="77777777" w:rsidR="00CC7E85" w:rsidRPr="00847E44" w:rsidRDefault="00CC7E85" w:rsidP="00CC7E85"/>
    <w:p w14:paraId="106A13A3" w14:textId="77777777" w:rsidR="00CC7E85" w:rsidRPr="00847E44" w:rsidRDefault="00CC7E85" w:rsidP="00CC7E85">
      <w:r w:rsidRPr="00847E44">
        <w:t>The &lt;allow-manual-off-network-switch&gt; element is of type Boolean, as specified in table </w:t>
      </w:r>
      <w:r>
        <w:t>9.3</w:t>
      </w:r>
      <w:r w:rsidRPr="00847E44">
        <w:t>.2.7-</w:t>
      </w:r>
      <w:r>
        <w:t>28</w:t>
      </w:r>
      <w:r w:rsidRPr="00847E44">
        <w:t>, and corresponds to the "</w:t>
      </w:r>
      <w:r w:rsidRPr="00847E44">
        <w:rPr>
          <w:rFonts w:hint="eastAsia"/>
          <w:lang w:eastAsia="ko-KR"/>
        </w:rPr>
        <w:t>Allowed</w:t>
      </w:r>
      <w:r w:rsidRPr="00847E44">
        <w:rPr>
          <w:lang w:eastAsia="ko-KR"/>
        </w:rPr>
        <w:t>ManualSwitch</w:t>
      </w:r>
      <w:r w:rsidRPr="00847E44">
        <w:t>" element of subclause </w:t>
      </w:r>
      <w:r w:rsidRPr="003C747D">
        <w:t>13.2.71</w:t>
      </w:r>
      <w:r w:rsidRPr="00847E44">
        <w:t xml:space="preserve"> in 3GPP TS 24.</w:t>
      </w:r>
      <w:r>
        <w:t>483</w:t>
      </w:r>
      <w:r w:rsidRPr="00847E44">
        <w:t> [4].</w:t>
      </w:r>
    </w:p>
    <w:p w14:paraId="50800A3D" w14:textId="77777777" w:rsidR="00CC7E85" w:rsidRPr="00847E44" w:rsidRDefault="00CC7E85" w:rsidP="00CC7E85">
      <w:pPr>
        <w:pStyle w:val="TH"/>
      </w:pPr>
      <w:r w:rsidRPr="00847E44">
        <w:t>Table </w:t>
      </w:r>
      <w:r>
        <w:rPr>
          <w:lang w:eastAsia="ko-KR"/>
        </w:rPr>
        <w:t>9.3</w:t>
      </w:r>
      <w:r w:rsidRPr="00847E44">
        <w:rPr>
          <w:lang w:eastAsia="ko-KR"/>
        </w:rPr>
        <w:t>.2.7-</w:t>
      </w:r>
      <w:r>
        <w:rPr>
          <w:lang w:eastAsia="ko-KR"/>
        </w:rPr>
        <w:t>28</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C7E85" w:rsidRPr="00847E44" w14:paraId="01B550F5" w14:textId="77777777" w:rsidTr="00AF0B58">
        <w:tc>
          <w:tcPr>
            <w:tcW w:w="1425" w:type="dxa"/>
            <w:shd w:val="clear" w:color="auto" w:fill="auto"/>
          </w:tcPr>
          <w:p w14:paraId="5B159E93" w14:textId="77777777" w:rsidR="00CC7E85" w:rsidRPr="00847E44" w:rsidRDefault="00CC7E85" w:rsidP="00AF0B58">
            <w:pPr>
              <w:pStyle w:val="TAL"/>
            </w:pPr>
            <w:r w:rsidRPr="00847E44">
              <w:t>"true"</w:t>
            </w:r>
          </w:p>
        </w:tc>
        <w:tc>
          <w:tcPr>
            <w:tcW w:w="8432" w:type="dxa"/>
            <w:shd w:val="clear" w:color="auto" w:fill="auto"/>
          </w:tcPr>
          <w:p w14:paraId="67715420" w14:textId="77777777" w:rsidR="00CC7E85" w:rsidRPr="00847E44" w:rsidRDefault="00CC7E85"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r w:rsidR="00CC7E85" w:rsidRPr="00847E44" w14:paraId="724A34C8" w14:textId="77777777" w:rsidTr="00AF0B58">
        <w:tc>
          <w:tcPr>
            <w:tcW w:w="1425" w:type="dxa"/>
            <w:shd w:val="clear" w:color="auto" w:fill="auto"/>
          </w:tcPr>
          <w:p w14:paraId="23EF67C0" w14:textId="77777777" w:rsidR="00CC7E85" w:rsidRPr="00847E44" w:rsidRDefault="00CC7E85" w:rsidP="00AF0B58">
            <w:pPr>
              <w:pStyle w:val="TAL"/>
            </w:pPr>
            <w:r w:rsidRPr="00847E44">
              <w:t>"false"</w:t>
            </w:r>
          </w:p>
        </w:tc>
        <w:tc>
          <w:tcPr>
            <w:tcW w:w="8432" w:type="dxa"/>
            <w:shd w:val="clear" w:color="auto" w:fill="auto"/>
          </w:tcPr>
          <w:p w14:paraId="326BF2B1" w14:textId="77777777" w:rsidR="00CC7E85" w:rsidRPr="00847E44" w:rsidRDefault="00CC7E85"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bl>
    <w:p w14:paraId="23D7DD9C" w14:textId="77777777" w:rsidR="00CC7E85" w:rsidRPr="00847E44" w:rsidRDefault="00CC7E85" w:rsidP="00CC7E85"/>
    <w:p w14:paraId="2B5D7461" w14:textId="77777777" w:rsidR="00CC7E85" w:rsidRPr="00847E44" w:rsidRDefault="00CC7E85" w:rsidP="00CC7E85">
      <w:r w:rsidRPr="00847E44">
        <w:t>The &lt;allow-off-network-group-call-change-to-emergency&gt; element is of type Boolean, as specified in table </w:t>
      </w:r>
      <w:r>
        <w:t>9.3.2.7-29</w:t>
      </w:r>
      <w:r w:rsidRPr="00847E44">
        <w:t>, and corresponds to the "</w:t>
      </w:r>
      <w:r w:rsidRPr="00847E44">
        <w:rPr>
          <w:rFonts w:hint="eastAsia"/>
        </w:rPr>
        <w:t>EmergencyCallChange</w:t>
      </w:r>
      <w:r w:rsidRPr="00847E44">
        <w:t>" element of subclause </w:t>
      </w:r>
      <w:r>
        <w:t>13.2.102A</w:t>
      </w:r>
      <w:r w:rsidRPr="00847E44">
        <w:t xml:space="preserve"> in 3GPP TS 24.</w:t>
      </w:r>
      <w:r>
        <w:t>483</w:t>
      </w:r>
      <w:r w:rsidRPr="00847E44">
        <w:t> [4].</w:t>
      </w:r>
    </w:p>
    <w:p w14:paraId="3B466463" w14:textId="77777777" w:rsidR="00CC7E85" w:rsidRPr="00847E44" w:rsidRDefault="00CC7E85" w:rsidP="00CC7E85">
      <w:pPr>
        <w:pStyle w:val="TH"/>
      </w:pPr>
      <w:r w:rsidRPr="00847E44">
        <w:t>Table </w:t>
      </w:r>
      <w:r>
        <w:t>9.3.2.7-29</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CC7E85" w:rsidRPr="00847E44" w14:paraId="668C711C" w14:textId="77777777" w:rsidTr="00AF0B58">
        <w:tc>
          <w:tcPr>
            <w:tcW w:w="1426" w:type="dxa"/>
            <w:shd w:val="clear" w:color="auto" w:fill="auto"/>
          </w:tcPr>
          <w:p w14:paraId="1685F7D1" w14:textId="77777777" w:rsidR="00CC7E85" w:rsidRPr="00847E44" w:rsidRDefault="00CC7E85" w:rsidP="00AF0B58">
            <w:pPr>
              <w:pStyle w:val="TAL"/>
            </w:pPr>
            <w:r w:rsidRPr="00847E44">
              <w:t>"true"</w:t>
            </w:r>
          </w:p>
        </w:tc>
        <w:tc>
          <w:tcPr>
            <w:tcW w:w="8431" w:type="dxa"/>
            <w:shd w:val="clear" w:color="auto" w:fill="auto"/>
          </w:tcPr>
          <w:p w14:paraId="2C80DC34" w14:textId="77777777" w:rsidR="00CC7E85" w:rsidRPr="00847E44" w:rsidRDefault="00CC7E85"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CC7E85" w:rsidRPr="00847E44" w14:paraId="4652F1AF" w14:textId="77777777" w:rsidTr="00AF0B58">
        <w:tc>
          <w:tcPr>
            <w:tcW w:w="1426" w:type="dxa"/>
            <w:shd w:val="clear" w:color="auto" w:fill="auto"/>
          </w:tcPr>
          <w:p w14:paraId="34DC1E2F" w14:textId="77777777" w:rsidR="00CC7E85" w:rsidRPr="00847E44" w:rsidRDefault="00CC7E85" w:rsidP="00AF0B58">
            <w:pPr>
              <w:pStyle w:val="TAL"/>
            </w:pPr>
            <w:r w:rsidRPr="00847E44">
              <w:t>"false"</w:t>
            </w:r>
          </w:p>
        </w:tc>
        <w:tc>
          <w:tcPr>
            <w:tcW w:w="8431" w:type="dxa"/>
            <w:shd w:val="clear" w:color="auto" w:fill="auto"/>
          </w:tcPr>
          <w:p w14:paraId="7B7EB0D6" w14:textId="77777777" w:rsidR="00CC7E85" w:rsidRPr="00847E44" w:rsidRDefault="00CC7E85"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770EAECC" w14:textId="77777777" w:rsidR="00CC7E85" w:rsidRPr="00847E44" w:rsidRDefault="00CC7E85" w:rsidP="00CC7E85"/>
    <w:p w14:paraId="0954BB5A" w14:textId="77777777" w:rsidR="00CC7E85" w:rsidRPr="00847E44" w:rsidRDefault="00CC7E85" w:rsidP="00CC7E85">
      <w:r w:rsidRPr="00847E44">
        <w:t>The &lt;</w:t>
      </w:r>
      <w:r w:rsidRPr="00E31D28">
        <w:t>allow-revoke-transmit</w:t>
      </w:r>
      <w:r w:rsidRPr="00847E44">
        <w:t>&gt; element is of type Boolean, as specified in table </w:t>
      </w:r>
      <w:r>
        <w:t>9.3</w:t>
      </w:r>
      <w:r w:rsidRPr="00847E44">
        <w:t>.2.7-</w:t>
      </w:r>
      <w:r>
        <w:t>30</w:t>
      </w:r>
      <w:r w:rsidRPr="00847E44">
        <w:t xml:space="preserve">, and does not appear in the </w:t>
      </w:r>
      <w:r w:rsidRPr="00847E44">
        <w:rPr>
          <w:rFonts w:ascii="Arial" w:hAnsi="Arial"/>
          <w:sz w:val="18"/>
        </w:rPr>
        <w:t>MC</w:t>
      </w:r>
      <w:r>
        <w:rPr>
          <w:rFonts w:ascii="Arial" w:hAnsi="Arial"/>
          <w:sz w:val="18"/>
        </w:rPr>
        <w:t>Video</w:t>
      </w:r>
      <w:r w:rsidRPr="00847E44">
        <w:rPr>
          <w:rFonts w:ascii="Arial" w:hAnsi="Arial"/>
          <w:sz w:val="18"/>
        </w:rPr>
        <w:t xml:space="preserve"> </w:t>
      </w:r>
      <w:r w:rsidRPr="00847E44">
        <w:t>user profile configuration managed object specified in 3GPP TS 24.</w:t>
      </w:r>
      <w:r>
        <w:t>483</w:t>
      </w:r>
      <w:r w:rsidRPr="00847E44">
        <w:t> [4].</w:t>
      </w:r>
    </w:p>
    <w:p w14:paraId="12A42D43" w14:textId="77777777" w:rsidR="00CC7E85" w:rsidRPr="00847E44" w:rsidRDefault="00CC7E85" w:rsidP="00CC7E85">
      <w:pPr>
        <w:pStyle w:val="TH"/>
      </w:pPr>
      <w:r w:rsidRPr="00847E44">
        <w:t>Table </w:t>
      </w:r>
      <w:r>
        <w:rPr>
          <w:lang w:eastAsia="ko-KR"/>
        </w:rPr>
        <w:t>9.3</w:t>
      </w:r>
      <w:r w:rsidRPr="00847E44">
        <w:rPr>
          <w:lang w:eastAsia="ko-KR"/>
        </w:rPr>
        <w:t>.2.7-</w:t>
      </w:r>
      <w:r>
        <w:rPr>
          <w:lang w:eastAsia="ko-KR"/>
        </w:rPr>
        <w:t>30</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C7E85" w:rsidRPr="00847E44" w14:paraId="190B1D95" w14:textId="77777777" w:rsidTr="00AF0B58">
        <w:tc>
          <w:tcPr>
            <w:tcW w:w="1425" w:type="dxa"/>
            <w:shd w:val="clear" w:color="auto" w:fill="auto"/>
          </w:tcPr>
          <w:p w14:paraId="3F691458" w14:textId="77777777" w:rsidR="00CC7E85" w:rsidRPr="00847E44" w:rsidRDefault="00CC7E85" w:rsidP="00AF0B58">
            <w:pPr>
              <w:pStyle w:val="TAL"/>
            </w:pPr>
            <w:r w:rsidRPr="00847E44">
              <w:t>"true"</w:t>
            </w:r>
          </w:p>
        </w:tc>
        <w:tc>
          <w:tcPr>
            <w:tcW w:w="8432" w:type="dxa"/>
            <w:shd w:val="clear" w:color="auto" w:fill="auto"/>
          </w:tcPr>
          <w:p w14:paraId="3D3E45DE" w14:textId="77777777" w:rsidR="00CC7E85" w:rsidRPr="00847E44" w:rsidRDefault="00CC7E85"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revoke the permission to transmit of another participant.</w:t>
            </w:r>
          </w:p>
        </w:tc>
      </w:tr>
      <w:tr w:rsidR="00CC7E85" w:rsidRPr="00847E44" w14:paraId="7C46F094" w14:textId="77777777" w:rsidTr="00AF0B58">
        <w:tc>
          <w:tcPr>
            <w:tcW w:w="1425" w:type="dxa"/>
            <w:shd w:val="clear" w:color="auto" w:fill="auto"/>
          </w:tcPr>
          <w:p w14:paraId="5A7A9EFD" w14:textId="77777777" w:rsidR="00CC7E85" w:rsidRPr="00847E44" w:rsidRDefault="00CC7E85" w:rsidP="00AF0B58">
            <w:pPr>
              <w:pStyle w:val="TAL"/>
            </w:pPr>
            <w:r w:rsidRPr="00847E44">
              <w:t>"false"</w:t>
            </w:r>
          </w:p>
        </w:tc>
        <w:tc>
          <w:tcPr>
            <w:tcW w:w="8432" w:type="dxa"/>
            <w:shd w:val="clear" w:color="auto" w:fill="auto"/>
          </w:tcPr>
          <w:p w14:paraId="2D324327" w14:textId="77777777" w:rsidR="00CC7E85" w:rsidRPr="00847E44" w:rsidRDefault="00CC7E85"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revoke the permission to transmit of another participant.</w:t>
            </w:r>
          </w:p>
        </w:tc>
      </w:tr>
    </w:tbl>
    <w:p w14:paraId="48884D8F" w14:textId="77777777" w:rsidR="00CC7E85" w:rsidRPr="00847E44" w:rsidRDefault="00CC7E85" w:rsidP="00CC7E85"/>
    <w:p w14:paraId="30144117" w14:textId="77777777" w:rsidR="00CC7E85" w:rsidRPr="00E31D28" w:rsidRDefault="00CC7E85" w:rsidP="00CC7E85">
      <w:r w:rsidRPr="00E31D28">
        <w:t>The &lt;allow-</w:t>
      </w:r>
      <w:r w:rsidRPr="00847E44">
        <w:t>create-</w:t>
      </w:r>
      <w:r w:rsidRPr="00E31D28">
        <w:t>group-</w:t>
      </w:r>
      <w:r w:rsidRPr="00847E44">
        <w:t>broadcast- group</w:t>
      </w:r>
      <w:r w:rsidRPr="00E31D28">
        <w:t xml:space="preserve">&gt; element is of type Boolean, as specified in </w:t>
      </w:r>
      <w:r w:rsidRPr="003F0382">
        <w:t>table </w:t>
      </w:r>
      <w:r>
        <w:t>9.3</w:t>
      </w:r>
      <w:r w:rsidRPr="003F0382">
        <w:t>.2.7-</w:t>
      </w:r>
      <w:r>
        <w:t>31</w:t>
      </w:r>
      <w:r w:rsidRPr="003F0382">
        <w:t>, and corresponds to the "</w:t>
      </w:r>
      <w:r w:rsidRPr="003F0382">
        <w:rPr>
          <w:rFonts w:hint="eastAsia"/>
          <w:lang w:eastAsia="ko-KR"/>
        </w:rPr>
        <w:t>Authorised</w:t>
      </w:r>
      <w:r w:rsidRPr="003F0382">
        <w:t>" element of subclause </w:t>
      </w:r>
      <w:r>
        <w:t xml:space="preserve">13.2.18 </w:t>
      </w:r>
      <w:r w:rsidRPr="003F0382">
        <w:t>in 3GPP TS 24.483 [4].</w:t>
      </w:r>
    </w:p>
    <w:p w14:paraId="1411D68A" w14:textId="77777777" w:rsidR="00CC7E85" w:rsidRPr="00847E44" w:rsidRDefault="00CC7E85" w:rsidP="00CC7E85">
      <w:pPr>
        <w:pStyle w:val="TH"/>
      </w:pPr>
      <w:r w:rsidRPr="00E31D28">
        <w:lastRenderedPageBreak/>
        <w:t>Table </w:t>
      </w:r>
      <w:r>
        <w:rPr>
          <w:lang w:eastAsia="ko-KR"/>
        </w:rPr>
        <w:t>9.3</w:t>
      </w:r>
      <w:r w:rsidRPr="00E31D28">
        <w:rPr>
          <w:lang w:eastAsia="ko-KR"/>
        </w:rPr>
        <w:t>.2.7-</w:t>
      </w:r>
      <w:r>
        <w:rPr>
          <w:lang w:eastAsia="ko-KR"/>
        </w:rPr>
        <w:t>31</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C7E85" w:rsidRPr="00847E44" w14:paraId="0FB1D717" w14:textId="77777777" w:rsidTr="00AF0B58">
        <w:tc>
          <w:tcPr>
            <w:tcW w:w="1435" w:type="dxa"/>
            <w:shd w:val="clear" w:color="auto" w:fill="auto"/>
          </w:tcPr>
          <w:p w14:paraId="0B60350B" w14:textId="77777777" w:rsidR="00CC7E85" w:rsidRPr="00847E44" w:rsidRDefault="00CC7E85" w:rsidP="00AF0B58">
            <w:pPr>
              <w:pStyle w:val="TAL"/>
            </w:pPr>
            <w:r w:rsidRPr="00847E44">
              <w:t>"true"</w:t>
            </w:r>
          </w:p>
        </w:tc>
        <w:tc>
          <w:tcPr>
            <w:tcW w:w="8529" w:type="dxa"/>
            <w:shd w:val="clear" w:color="auto" w:fill="auto"/>
          </w:tcPr>
          <w:p w14:paraId="04DF905C" w14:textId="77777777" w:rsidR="00CC7E85" w:rsidRPr="00847E44" w:rsidRDefault="00CC7E85"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CC7E85" w:rsidRPr="00847E44" w14:paraId="76D687AA" w14:textId="77777777" w:rsidTr="00AF0B58">
        <w:tc>
          <w:tcPr>
            <w:tcW w:w="1435" w:type="dxa"/>
            <w:shd w:val="clear" w:color="auto" w:fill="auto"/>
          </w:tcPr>
          <w:p w14:paraId="349553A4" w14:textId="77777777" w:rsidR="00CC7E85" w:rsidRPr="00847E44" w:rsidRDefault="00CC7E85" w:rsidP="00AF0B58">
            <w:pPr>
              <w:pStyle w:val="TAL"/>
            </w:pPr>
            <w:r w:rsidRPr="00847E44">
              <w:t>"false"</w:t>
            </w:r>
          </w:p>
        </w:tc>
        <w:tc>
          <w:tcPr>
            <w:tcW w:w="8529" w:type="dxa"/>
            <w:shd w:val="clear" w:color="auto" w:fill="auto"/>
          </w:tcPr>
          <w:p w14:paraId="5FB67C97" w14:textId="77777777" w:rsidR="00CC7E85" w:rsidRPr="00847E44" w:rsidRDefault="00CC7E85" w:rsidP="00AF0B58">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1F1F8AA8" w14:textId="77777777" w:rsidR="00CC7E85" w:rsidRPr="00847E44" w:rsidRDefault="00CC7E85" w:rsidP="00CC7E85"/>
    <w:p w14:paraId="1817194A" w14:textId="77777777" w:rsidR="00CC7E85" w:rsidRPr="00E31D28" w:rsidRDefault="00CC7E85" w:rsidP="00CC7E85">
      <w:r w:rsidRPr="00E31D28">
        <w:t>The &lt;allow-create-user-broadcast-group&gt; element is of type Boolean, as specified in table </w:t>
      </w:r>
      <w:r>
        <w:t>9.3</w:t>
      </w:r>
      <w:r w:rsidRPr="00E31D28">
        <w:t>.2.7-3</w:t>
      </w:r>
      <w:r>
        <w:t>2</w:t>
      </w:r>
      <w:r w:rsidRPr="00E31D28">
        <w:t xml:space="preserve">, and </w:t>
      </w:r>
      <w:r w:rsidRPr="003F0382">
        <w:t>corresponds to the "</w:t>
      </w:r>
      <w:r w:rsidRPr="003F0382">
        <w:rPr>
          <w:rFonts w:hint="eastAsia"/>
          <w:lang w:eastAsia="ko-KR"/>
        </w:rPr>
        <w:t>Authorised</w:t>
      </w:r>
      <w:r w:rsidRPr="003F0382">
        <w:t>" element of subclause 1</w:t>
      </w:r>
      <w:r>
        <w:t>3</w:t>
      </w:r>
      <w:r w:rsidRPr="003F0382">
        <w:t>.2.</w:t>
      </w:r>
      <w:r>
        <w:t>20</w:t>
      </w:r>
      <w:r w:rsidRPr="003F0382">
        <w:t xml:space="preserve"> in 3GPP TS 24.483 [4].</w:t>
      </w:r>
    </w:p>
    <w:p w14:paraId="4931DF95" w14:textId="77777777" w:rsidR="00CC7E85" w:rsidRPr="00847E44" w:rsidRDefault="00CC7E85" w:rsidP="00CC7E85">
      <w:pPr>
        <w:pStyle w:val="TH"/>
      </w:pPr>
      <w:r w:rsidRPr="00E31D28">
        <w:t>Table </w:t>
      </w:r>
      <w:r>
        <w:rPr>
          <w:lang w:eastAsia="ko-KR"/>
        </w:rPr>
        <w:t>9.3</w:t>
      </w:r>
      <w:r w:rsidRPr="00E31D28">
        <w:rPr>
          <w:lang w:eastAsia="ko-KR"/>
        </w:rPr>
        <w:t>.2.7-3</w:t>
      </w:r>
      <w:r>
        <w:rPr>
          <w:lang w:eastAsia="ko-KR"/>
        </w:rPr>
        <w:t>2</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847E44" w14:paraId="2D5F6902" w14:textId="77777777" w:rsidTr="00AF0B58">
        <w:tc>
          <w:tcPr>
            <w:tcW w:w="1424" w:type="dxa"/>
            <w:shd w:val="clear" w:color="auto" w:fill="auto"/>
          </w:tcPr>
          <w:p w14:paraId="195B3DB5" w14:textId="77777777" w:rsidR="00CC7E85" w:rsidRPr="00847E44" w:rsidRDefault="00CC7E85" w:rsidP="00AF0B58">
            <w:pPr>
              <w:pStyle w:val="TAL"/>
            </w:pPr>
            <w:r w:rsidRPr="00847E44">
              <w:t>"true"</w:t>
            </w:r>
          </w:p>
        </w:tc>
        <w:tc>
          <w:tcPr>
            <w:tcW w:w="8433" w:type="dxa"/>
            <w:shd w:val="clear" w:color="auto" w:fill="auto"/>
          </w:tcPr>
          <w:p w14:paraId="5C5B15C7" w14:textId="77777777" w:rsidR="00CC7E85" w:rsidRPr="00847E44" w:rsidRDefault="00CC7E85"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CC7E85" w:rsidRPr="00847E44" w14:paraId="2336D8B2" w14:textId="77777777" w:rsidTr="00AF0B58">
        <w:tc>
          <w:tcPr>
            <w:tcW w:w="1424" w:type="dxa"/>
            <w:shd w:val="clear" w:color="auto" w:fill="auto"/>
          </w:tcPr>
          <w:p w14:paraId="404C32EA" w14:textId="77777777" w:rsidR="00CC7E85" w:rsidRPr="00847E44" w:rsidRDefault="00CC7E85" w:rsidP="00AF0B58">
            <w:pPr>
              <w:pStyle w:val="TAL"/>
            </w:pPr>
            <w:r w:rsidRPr="00847E44">
              <w:t>"false"</w:t>
            </w:r>
          </w:p>
        </w:tc>
        <w:tc>
          <w:tcPr>
            <w:tcW w:w="8433" w:type="dxa"/>
            <w:shd w:val="clear" w:color="auto" w:fill="auto"/>
          </w:tcPr>
          <w:p w14:paraId="464A15E5" w14:textId="77777777" w:rsidR="00CC7E85" w:rsidRPr="00847E44" w:rsidRDefault="00CC7E85" w:rsidP="00AF0B58">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0A23EABA" w14:textId="77777777" w:rsidR="00CC7E85" w:rsidRDefault="00CC7E85" w:rsidP="00CC7E85"/>
    <w:p w14:paraId="1EF08EAE" w14:textId="77777777" w:rsidR="00CC7E85" w:rsidRPr="00E31D28" w:rsidRDefault="00CC7E85" w:rsidP="00CC7E85">
      <w:r w:rsidRPr="00E31D28">
        <w:t xml:space="preserve">The </w:t>
      </w:r>
      <w:r w:rsidRPr="004C7B40">
        <w:t>&lt;</w:t>
      </w:r>
      <w:r>
        <w:rPr>
          <w:lang w:eastAsia="ko-KR"/>
        </w:rPr>
        <w:t>allow</w:t>
      </w:r>
      <w:r>
        <w:t>-</w:t>
      </w:r>
      <w:r>
        <w:rPr>
          <w:lang w:eastAsia="ko-KR"/>
        </w:rPr>
        <w:t>request-remote-initiated-ambient-viewing</w:t>
      </w:r>
      <w:r w:rsidRPr="004C7B40">
        <w:t>&gt;</w:t>
      </w:r>
      <w:r>
        <w:t xml:space="preserve"> </w:t>
      </w:r>
      <w:r w:rsidRPr="00E31D28">
        <w:t xml:space="preserve">element is of type </w:t>
      </w:r>
      <w:r>
        <w:t>Boolean, as specified in table 9</w:t>
      </w:r>
      <w:r w:rsidRPr="00E31D28">
        <w:t>.</w:t>
      </w:r>
      <w:r>
        <w:t>3</w:t>
      </w:r>
      <w:r w:rsidRPr="00E31D28">
        <w:t>.2.7-</w:t>
      </w:r>
      <w:r>
        <w:t>33</w:t>
      </w:r>
      <w:r w:rsidRPr="00E31D28">
        <w:t>, and corresponds to the "</w:t>
      </w:r>
      <w:r w:rsidRPr="00C34D10">
        <w:rPr>
          <w:lang w:eastAsia="ko-KR"/>
        </w:rPr>
        <w:t>Allowed</w:t>
      </w:r>
      <w:r>
        <w:rPr>
          <w:lang w:eastAsia="ko-KR"/>
        </w:rPr>
        <w:t>RemoteInitiatedAmbientViewing</w:t>
      </w:r>
      <w:r w:rsidRPr="00E31D28">
        <w:t>" element of subclause </w:t>
      </w:r>
      <w:r w:rsidRPr="00A064A0">
        <w:t>13.2.87</w:t>
      </w:r>
      <w:r>
        <w:t>A1</w:t>
      </w:r>
      <w:r w:rsidRPr="00E31D28">
        <w:t xml:space="preserve"> in 3GPP TS 24.</w:t>
      </w:r>
      <w:r>
        <w:t>4</w:t>
      </w:r>
      <w:r w:rsidRPr="00E31D28">
        <w:t>83 [4].</w:t>
      </w:r>
    </w:p>
    <w:p w14:paraId="0D9E6A07" w14:textId="77777777" w:rsidR="00CC7E85" w:rsidRPr="00847E44" w:rsidRDefault="00CC7E85" w:rsidP="00CC7E85">
      <w:pPr>
        <w:pStyle w:val="TH"/>
      </w:pPr>
      <w:r w:rsidRPr="00E31D28">
        <w:t>Table </w:t>
      </w:r>
      <w:r>
        <w:t>9</w:t>
      </w:r>
      <w:r w:rsidRPr="00E31D28">
        <w:rPr>
          <w:lang w:eastAsia="ko-KR"/>
        </w:rPr>
        <w:t>.</w:t>
      </w:r>
      <w:r>
        <w:rPr>
          <w:lang w:eastAsia="ko-KR"/>
        </w:rPr>
        <w:t>3</w:t>
      </w:r>
      <w:r w:rsidRPr="00E31D28">
        <w:rPr>
          <w:lang w:eastAsia="ko-KR"/>
        </w:rPr>
        <w:t>.2.7-</w:t>
      </w:r>
      <w:r>
        <w:rPr>
          <w:lang w:eastAsia="ko-KR"/>
        </w:rPr>
        <w:t>33</w:t>
      </w:r>
      <w:r w:rsidRPr="00E31D28">
        <w:t xml:space="preserve">: </w:t>
      </w:r>
      <w:r w:rsidRPr="00E31D28">
        <w:rPr>
          <w:lang w:eastAsia="ko-KR"/>
        </w:rPr>
        <w:t>Values of &lt;</w:t>
      </w:r>
      <w:r>
        <w:rPr>
          <w:lang w:eastAsia="ko-KR"/>
        </w:rPr>
        <w:t>allow</w:t>
      </w:r>
      <w:r>
        <w:t>-</w:t>
      </w:r>
      <w:r>
        <w:rPr>
          <w:lang w:eastAsia="ko-KR"/>
        </w:rPr>
        <w:t>request-remote-initiated-ambient-viewing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5F6ECB" w14:paraId="42CE4F21" w14:textId="77777777" w:rsidTr="00AF0B58">
        <w:tc>
          <w:tcPr>
            <w:tcW w:w="1424" w:type="dxa"/>
            <w:shd w:val="clear" w:color="auto" w:fill="auto"/>
          </w:tcPr>
          <w:p w14:paraId="11564698" w14:textId="77777777" w:rsidR="00CC7E85" w:rsidRPr="005F6ECB" w:rsidRDefault="00CC7E85" w:rsidP="00AF0B58">
            <w:pPr>
              <w:pStyle w:val="TAL"/>
            </w:pPr>
            <w:r w:rsidRPr="005F6ECB">
              <w:t>"true"</w:t>
            </w:r>
          </w:p>
        </w:tc>
        <w:tc>
          <w:tcPr>
            <w:tcW w:w="8431" w:type="dxa"/>
            <w:shd w:val="clear" w:color="auto" w:fill="auto"/>
          </w:tcPr>
          <w:p w14:paraId="35DEE39A" w14:textId="77777777" w:rsidR="00CC7E85" w:rsidRPr="005F6ECB" w:rsidRDefault="00CC7E85" w:rsidP="00AF0B58">
            <w:pPr>
              <w:pStyle w:val="TAL"/>
              <w:rPr>
                <w:lang w:eastAsia="ko-KR"/>
              </w:rPr>
            </w:pPr>
            <w:r w:rsidRPr="005F6ECB">
              <w:rPr>
                <w:lang w:eastAsia="ko-KR"/>
              </w:rPr>
              <w:t>instructs the MCVideo server performing the controlling MCVideo function for the MCVideo user, that the MCVideo user is authorised to request a remote initiated ambient viewing call using the procedures defined in 3GPP TS 24.281 [28].</w:t>
            </w:r>
          </w:p>
        </w:tc>
      </w:tr>
      <w:tr w:rsidR="00CC7E85" w:rsidRPr="005F6ECB" w14:paraId="2776B0EE" w14:textId="77777777" w:rsidTr="00AF0B58">
        <w:tc>
          <w:tcPr>
            <w:tcW w:w="1424" w:type="dxa"/>
            <w:shd w:val="clear" w:color="auto" w:fill="auto"/>
          </w:tcPr>
          <w:p w14:paraId="7FBE8A10" w14:textId="77777777" w:rsidR="00CC7E85" w:rsidRPr="005F6ECB" w:rsidRDefault="00CC7E85" w:rsidP="00AF0B58">
            <w:pPr>
              <w:pStyle w:val="TAL"/>
            </w:pPr>
            <w:r w:rsidRPr="005F6ECB">
              <w:t>"false"</w:t>
            </w:r>
          </w:p>
        </w:tc>
        <w:tc>
          <w:tcPr>
            <w:tcW w:w="8431" w:type="dxa"/>
            <w:shd w:val="clear" w:color="auto" w:fill="auto"/>
          </w:tcPr>
          <w:p w14:paraId="4BC3894A" w14:textId="77777777" w:rsidR="00CC7E85" w:rsidRPr="005F6ECB" w:rsidRDefault="00CC7E85" w:rsidP="00AF0B58">
            <w:pPr>
              <w:pStyle w:val="TAL"/>
            </w:pPr>
            <w:r w:rsidRPr="005F6ECB">
              <w:rPr>
                <w:lang w:eastAsia="ko-KR"/>
              </w:rPr>
              <w:t>instructs the MCVideo server performing the controlling MCVideo function for the MCVideo user, that the MCVideo user is not authorised to request a remote initiated ambient viewing call using the procedures defined in 3GPP TS 24.281 [28].</w:t>
            </w:r>
          </w:p>
        </w:tc>
      </w:tr>
    </w:tbl>
    <w:p w14:paraId="0F6E5429" w14:textId="77777777" w:rsidR="00CC7E85" w:rsidRDefault="00CC7E85" w:rsidP="00CC7E85"/>
    <w:p w14:paraId="169F5721" w14:textId="77777777" w:rsidR="00CC7E85" w:rsidRPr="00E31D28" w:rsidRDefault="00CC7E85" w:rsidP="00CC7E85">
      <w:r w:rsidRPr="00E31D28">
        <w:t>The &lt;</w:t>
      </w:r>
      <w:r>
        <w:rPr>
          <w:lang w:eastAsia="ko-KR"/>
        </w:rPr>
        <w:t>allow</w:t>
      </w:r>
      <w:r>
        <w:t>-</w:t>
      </w:r>
      <w:r>
        <w:rPr>
          <w:lang w:eastAsia="ko-KR"/>
        </w:rPr>
        <w:t>request-locally-initiated-ambient-viewing</w:t>
      </w:r>
      <w:r w:rsidRPr="00E31D28">
        <w:t xml:space="preserve">&gt; element is of type </w:t>
      </w:r>
      <w:r>
        <w:t>Boolean, as specified in table 9</w:t>
      </w:r>
      <w:r w:rsidRPr="00E31D28">
        <w:t>.</w:t>
      </w:r>
      <w:r>
        <w:t>3</w:t>
      </w:r>
      <w:r w:rsidRPr="00E31D28">
        <w:t>.2.7-</w:t>
      </w:r>
      <w:r>
        <w:t>34</w:t>
      </w:r>
      <w:r w:rsidRPr="00E31D28">
        <w:t>, and corresponds to the "</w:t>
      </w:r>
      <w:r w:rsidRPr="00C34D10">
        <w:rPr>
          <w:lang w:eastAsia="ko-KR"/>
        </w:rPr>
        <w:t>Allowed</w:t>
      </w:r>
      <w:r>
        <w:rPr>
          <w:lang w:eastAsia="ko-KR"/>
        </w:rPr>
        <w:t>LocallyInitiatedAmbientViewing</w:t>
      </w:r>
      <w:r w:rsidRPr="00E31D28">
        <w:t xml:space="preserve">" element of </w:t>
      </w:r>
      <w:r w:rsidRPr="009E2F77">
        <w:t>subclause </w:t>
      </w:r>
      <w:r w:rsidRPr="00A064A0">
        <w:t>13.2.87</w:t>
      </w:r>
      <w:r>
        <w:t>A2</w:t>
      </w:r>
      <w:r w:rsidRPr="00A064A0">
        <w:t xml:space="preserve"> in</w:t>
      </w:r>
      <w:r w:rsidRPr="00E31D28">
        <w:t xml:space="preserve"> 3GPP TS 24.</w:t>
      </w:r>
      <w:r>
        <w:t>4</w:t>
      </w:r>
      <w:r w:rsidRPr="00E31D28">
        <w:t>83 [4].</w:t>
      </w:r>
    </w:p>
    <w:p w14:paraId="79DE433C" w14:textId="77777777" w:rsidR="00CC7E85" w:rsidRPr="00847E44" w:rsidRDefault="00CC7E85" w:rsidP="00CC7E85">
      <w:pPr>
        <w:pStyle w:val="TH"/>
      </w:pPr>
      <w:r w:rsidRPr="00E31D28">
        <w:t>Table </w:t>
      </w:r>
      <w:r>
        <w:rPr>
          <w:lang w:eastAsia="ko-KR"/>
        </w:rPr>
        <w:t>9</w:t>
      </w:r>
      <w:r w:rsidRPr="00E31D28">
        <w:rPr>
          <w:lang w:eastAsia="ko-KR"/>
        </w:rPr>
        <w:t>.</w:t>
      </w:r>
      <w:r>
        <w:rPr>
          <w:lang w:eastAsia="ko-KR"/>
        </w:rPr>
        <w:t>3</w:t>
      </w:r>
      <w:r w:rsidRPr="00E31D28">
        <w:rPr>
          <w:lang w:eastAsia="ko-KR"/>
        </w:rPr>
        <w:t>.2.7-</w:t>
      </w:r>
      <w:r>
        <w:rPr>
          <w:lang w:eastAsia="ko-KR"/>
        </w:rPr>
        <w:t>34</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CC7E85" w:rsidRPr="005F6ECB" w14:paraId="0A00ED4D" w14:textId="77777777" w:rsidTr="00AF0B58">
        <w:tc>
          <w:tcPr>
            <w:tcW w:w="1431" w:type="dxa"/>
            <w:shd w:val="clear" w:color="auto" w:fill="auto"/>
          </w:tcPr>
          <w:p w14:paraId="5EC6421E" w14:textId="77777777" w:rsidR="00CC7E85" w:rsidRPr="005F6ECB" w:rsidRDefault="00CC7E85" w:rsidP="00AF0B58">
            <w:pPr>
              <w:pStyle w:val="TAL"/>
            </w:pPr>
            <w:r w:rsidRPr="005F6ECB">
              <w:t>"true"</w:t>
            </w:r>
          </w:p>
        </w:tc>
        <w:tc>
          <w:tcPr>
            <w:tcW w:w="8424" w:type="dxa"/>
            <w:shd w:val="clear" w:color="auto" w:fill="auto"/>
          </w:tcPr>
          <w:p w14:paraId="76E35355" w14:textId="77777777" w:rsidR="00CC7E85" w:rsidRPr="005F6ECB" w:rsidRDefault="00CC7E85" w:rsidP="00AF0B58">
            <w:pPr>
              <w:pStyle w:val="TAL"/>
            </w:pPr>
            <w:r w:rsidRPr="005F6ECB">
              <w:rPr>
                <w:lang w:eastAsia="ko-KR"/>
              </w:rPr>
              <w:t>instructs the MCVideo server performing the controlling MCVideo function for the MCVideo user, that the MCVideo user is authorised to request a locally initiated ambient viewing call using the procedures defined in 3GPP TS 24.281 [28].</w:t>
            </w:r>
          </w:p>
        </w:tc>
      </w:tr>
      <w:tr w:rsidR="00CC7E85" w:rsidRPr="005F6ECB" w14:paraId="25E874BC" w14:textId="77777777" w:rsidTr="00AF0B58">
        <w:tc>
          <w:tcPr>
            <w:tcW w:w="1431" w:type="dxa"/>
            <w:shd w:val="clear" w:color="auto" w:fill="auto"/>
          </w:tcPr>
          <w:p w14:paraId="609C5B8B" w14:textId="77777777" w:rsidR="00CC7E85" w:rsidRPr="005F6ECB" w:rsidRDefault="00CC7E85" w:rsidP="00AF0B58">
            <w:pPr>
              <w:pStyle w:val="TAL"/>
            </w:pPr>
            <w:r w:rsidRPr="005F6ECB">
              <w:t>"false"</w:t>
            </w:r>
          </w:p>
        </w:tc>
        <w:tc>
          <w:tcPr>
            <w:tcW w:w="8424" w:type="dxa"/>
            <w:shd w:val="clear" w:color="auto" w:fill="auto"/>
          </w:tcPr>
          <w:p w14:paraId="6970C2A7" w14:textId="77777777" w:rsidR="00CC7E85" w:rsidRPr="005F6ECB" w:rsidRDefault="00CC7E85" w:rsidP="00AF0B58">
            <w:pPr>
              <w:pStyle w:val="TAL"/>
            </w:pPr>
            <w:r w:rsidRPr="005F6ECB">
              <w:rPr>
                <w:lang w:eastAsia="ko-KR"/>
              </w:rPr>
              <w:t>instructs the MCPVideo server performing the controlling MCVideo function for the MCVideo user, that the MCVideo user is not authorised to request a locally initiated ambient viewing call using the procedures defined in 3GPP TS 24.</w:t>
            </w:r>
            <w:r>
              <w:rPr>
                <w:lang w:eastAsia="ko-KR"/>
              </w:rPr>
              <w:t>281</w:t>
            </w:r>
            <w:r w:rsidRPr="005F6ECB">
              <w:rPr>
                <w:lang w:eastAsia="ko-KR"/>
              </w:rPr>
              <w:t> [28].</w:t>
            </w:r>
          </w:p>
        </w:tc>
      </w:tr>
    </w:tbl>
    <w:p w14:paraId="61D311A2" w14:textId="77777777" w:rsidR="00CC7E85" w:rsidRDefault="00CC7E85" w:rsidP="00CC7E85"/>
    <w:p w14:paraId="23957C07" w14:textId="77777777" w:rsidR="00CC7E85" w:rsidRDefault="00CC7E85" w:rsidP="00CC7E8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24" w:name="_Toc20212469"/>
      <w:bookmarkStart w:id="325" w:name="_Toc27731824"/>
      <w:bookmarkStart w:id="326" w:name="_Toc36127602"/>
      <w:bookmarkStart w:id="327" w:name="_Toc45214708"/>
      <w:bookmarkStart w:id="328" w:name="_Toc51937847"/>
      <w:bookmarkStart w:id="329" w:name="_Toc51938156"/>
      <w:bookmarkStart w:id="330" w:name="_Toc92361826"/>
      <w:r>
        <w:rPr>
          <w:rFonts w:ascii="Arial" w:hAnsi="Arial" w:cs="Arial"/>
          <w:noProof/>
          <w:color w:val="0000FF"/>
          <w:sz w:val="28"/>
          <w:szCs w:val="28"/>
          <w:lang w:val="fr-FR"/>
        </w:rPr>
        <w:t>* * * Next Change * * * *</w:t>
      </w:r>
    </w:p>
    <w:p w14:paraId="1E866F0D" w14:textId="77777777" w:rsidR="00CC7E85" w:rsidRPr="0045024E" w:rsidRDefault="00CC7E85" w:rsidP="00CC7E85">
      <w:pPr>
        <w:pStyle w:val="Heading4"/>
      </w:pPr>
      <w:r>
        <w:t>10.3</w:t>
      </w:r>
      <w:r w:rsidRPr="0045024E">
        <w:t>.2.1</w:t>
      </w:r>
      <w:r>
        <w:tab/>
      </w:r>
      <w:r w:rsidRPr="0045024E">
        <w:t>Structure</w:t>
      </w:r>
      <w:bookmarkEnd w:id="324"/>
      <w:bookmarkEnd w:id="325"/>
      <w:bookmarkEnd w:id="326"/>
      <w:bookmarkEnd w:id="327"/>
      <w:bookmarkEnd w:id="328"/>
      <w:bookmarkEnd w:id="329"/>
      <w:bookmarkEnd w:id="330"/>
    </w:p>
    <w:p w14:paraId="265F0EC8" w14:textId="77777777" w:rsidR="00CC7E85" w:rsidRPr="0045024E" w:rsidRDefault="00CC7E85" w:rsidP="00CC7E85">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27C6C5F5" w14:textId="77777777" w:rsidR="00CC7E85" w:rsidRPr="0045024E" w:rsidRDefault="00CC7E85" w:rsidP="00CC7E85">
      <w:r w:rsidRPr="0045024E">
        <w:t>The &lt;</w:t>
      </w:r>
      <w:r>
        <w:t>mcdata</w:t>
      </w:r>
      <w:r w:rsidRPr="00847E44">
        <w:t>-</w:t>
      </w:r>
      <w:r w:rsidRPr="0045024E">
        <w:t>user-profile&gt; document:</w:t>
      </w:r>
    </w:p>
    <w:p w14:paraId="0FA4FD6E" w14:textId="77777777" w:rsidR="00CC7E85" w:rsidRDefault="00CC7E85" w:rsidP="00CC7E85">
      <w:pPr>
        <w:pStyle w:val="B1"/>
      </w:pPr>
      <w:r>
        <w:t>1)</w:t>
      </w:r>
      <w:r>
        <w:tab/>
        <w:t>s</w:t>
      </w:r>
      <w:r w:rsidRPr="0045024E">
        <w:t>hall include a</w:t>
      </w:r>
      <w:r>
        <w:t>n</w:t>
      </w:r>
      <w:r w:rsidRPr="0045024E">
        <w:t xml:space="preserve"> </w:t>
      </w:r>
      <w:r>
        <w:t>"XUI-URI"</w:t>
      </w:r>
      <w:r w:rsidRPr="0045024E">
        <w:t xml:space="preserve"> attribute;</w:t>
      </w:r>
    </w:p>
    <w:p w14:paraId="479B2BFE" w14:textId="77777777" w:rsidR="00CC7E85" w:rsidRPr="00847E44" w:rsidRDefault="00CC7E85" w:rsidP="00CC7E85">
      <w:pPr>
        <w:pStyle w:val="B1"/>
      </w:pPr>
      <w:r>
        <w:t>2)</w:t>
      </w:r>
      <w:r>
        <w:tab/>
      </w:r>
      <w:r w:rsidRPr="00847E44">
        <w:t>may include a &lt;Name&gt; element;</w:t>
      </w:r>
    </w:p>
    <w:p w14:paraId="26F3909B" w14:textId="77777777" w:rsidR="00CC7E85" w:rsidRPr="00847E44" w:rsidRDefault="00CC7E85" w:rsidP="00CC7E85">
      <w:pPr>
        <w:pStyle w:val="B1"/>
      </w:pPr>
      <w:r w:rsidRPr="00847E44">
        <w:t>3)</w:t>
      </w:r>
      <w:r w:rsidRPr="00847E44">
        <w:tab/>
        <w:t>shall include one &lt;Status&gt; element;</w:t>
      </w:r>
    </w:p>
    <w:p w14:paraId="68FF6246" w14:textId="77777777" w:rsidR="00CC7E85" w:rsidRPr="0045024E" w:rsidRDefault="00CC7E85" w:rsidP="00CC7E85">
      <w:pPr>
        <w:pStyle w:val="B1"/>
      </w:pPr>
      <w:r w:rsidRPr="00847E44">
        <w:t>4)</w:t>
      </w:r>
      <w:r w:rsidRPr="00847E44">
        <w:tab/>
      </w:r>
      <w:r>
        <w:t>shall include a "user-profile-index</w:t>
      </w:r>
      <w:r w:rsidRPr="0018519D">
        <w:t>"</w:t>
      </w:r>
      <w:r>
        <w:t xml:space="preserve"> attribute</w:t>
      </w:r>
      <w:r w:rsidRPr="0018519D">
        <w:t>;</w:t>
      </w:r>
    </w:p>
    <w:p w14:paraId="2869FAB6" w14:textId="77777777" w:rsidR="00CC7E85" w:rsidRPr="0045024E" w:rsidRDefault="00CC7E85" w:rsidP="00CC7E85">
      <w:pPr>
        <w:pStyle w:val="B1"/>
      </w:pPr>
      <w:r w:rsidRPr="00847E44">
        <w:t>5</w:t>
      </w:r>
      <w:r>
        <w:t>)</w:t>
      </w:r>
      <w:r>
        <w:tab/>
        <w:t>may</w:t>
      </w:r>
      <w:r w:rsidRPr="0045024E">
        <w:t xml:space="preserve"> include any other attribute for the purposes of extensibility;</w:t>
      </w:r>
    </w:p>
    <w:p w14:paraId="04C3E572" w14:textId="77777777" w:rsidR="00CC7E85" w:rsidRDefault="00CC7E85" w:rsidP="00CC7E85">
      <w:pPr>
        <w:pStyle w:val="B1"/>
      </w:pPr>
      <w:r w:rsidRPr="00847E44">
        <w:t>6</w:t>
      </w:r>
      <w:r>
        <w:t>)</w:t>
      </w:r>
      <w:r>
        <w:tab/>
        <w:t xml:space="preserve">may include one </w:t>
      </w:r>
      <w:r w:rsidRPr="0045024E">
        <w:t>&lt;</w:t>
      </w:r>
      <w:r>
        <w:t>Profile</w:t>
      </w:r>
      <w:r w:rsidRPr="0045024E">
        <w:t>Name&gt; element</w:t>
      </w:r>
      <w:r>
        <w:t>;</w:t>
      </w:r>
    </w:p>
    <w:p w14:paraId="6A460B45" w14:textId="77777777" w:rsidR="00CC7E85" w:rsidRPr="0045024E" w:rsidRDefault="00CC7E85" w:rsidP="00CC7E85">
      <w:pPr>
        <w:pStyle w:val="B1"/>
      </w:pPr>
      <w:r>
        <w:t>7)</w:t>
      </w:r>
      <w:r>
        <w:tab/>
        <w:t>may include a &lt;Pre-selected-indication&gt; element;</w:t>
      </w:r>
    </w:p>
    <w:p w14:paraId="1C2B5380" w14:textId="77777777" w:rsidR="00CC7E85" w:rsidRDefault="00CC7E85" w:rsidP="00CC7E85">
      <w:pPr>
        <w:pStyle w:val="B1"/>
      </w:pPr>
      <w:r>
        <w:lastRenderedPageBreak/>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452F0B86" w14:textId="77777777" w:rsidR="00CC7E85" w:rsidRPr="0045024E" w:rsidRDefault="00CC7E85" w:rsidP="00CC7E85">
      <w:pPr>
        <w:pStyle w:val="B2"/>
      </w:pPr>
      <w:r>
        <w:t>a</w:t>
      </w:r>
      <w:r w:rsidRPr="000A7878">
        <w:t>)</w:t>
      </w:r>
      <w:r w:rsidRPr="000A7878">
        <w:tab/>
      </w:r>
      <w:r>
        <w:t>shall have an "index" attribute;</w:t>
      </w:r>
    </w:p>
    <w:p w14:paraId="38D9EC19" w14:textId="77777777" w:rsidR="00CC7E85" w:rsidRPr="0045024E" w:rsidRDefault="00CC7E85" w:rsidP="00CC7E85">
      <w:pPr>
        <w:pStyle w:val="B2"/>
      </w:pPr>
      <w:r>
        <w:t>b)</w:t>
      </w:r>
      <w:r>
        <w:tab/>
        <w:t>shall include one</w:t>
      </w:r>
      <w:r w:rsidRPr="0045024E">
        <w:t xml:space="preserve"> &lt;UserAlias&gt; element containing one or more &lt;alias-entry&gt; elements</w:t>
      </w:r>
    </w:p>
    <w:p w14:paraId="1B433B73" w14:textId="77777777" w:rsidR="00CC7E85" w:rsidRDefault="00CC7E85" w:rsidP="00CC7E85">
      <w:pPr>
        <w:pStyle w:val="B2"/>
      </w:pPr>
      <w:r>
        <w:t>c)</w:t>
      </w:r>
      <w:r>
        <w:tab/>
        <w:t>shall include one</w:t>
      </w:r>
      <w:r w:rsidRPr="0045024E">
        <w:t xml:space="preserve"> &lt;</w:t>
      </w:r>
      <w:r>
        <w:t>MCData</w:t>
      </w:r>
      <w:r w:rsidRPr="0045024E">
        <w:t>UserID&gt; element</w:t>
      </w:r>
      <w:r>
        <w:t xml:space="preserve"> that contains a</w:t>
      </w:r>
      <w:r w:rsidRPr="00847E44">
        <w:t>n</w:t>
      </w:r>
      <w:r>
        <w:t xml:space="preserve"> &lt;entry&gt; element;</w:t>
      </w:r>
    </w:p>
    <w:p w14:paraId="7D4C5F60" w14:textId="77777777" w:rsidR="00CC7E85" w:rsidRPr="0045024E" w:rsidRDefault="00CC7E85" w:rsidP="00CC7E85">
      <w:pPr>
        <w:pStyle w:val="B2"/>
      </w:pPr>
      <w:r>
        <w:t>d)</w:t>
      </w:r>
      <w:r>
        <w:tab/>
        <w:t>may include one &lt;MCDataUserID-KMSURI&gt; element that contains an &lt;entry&gt; element;</w:t>
      </w:r>
    </w:p>
    <w:p w14:paraId="75F3D358" w14:textId="77777777" w:rsidR="00CC7E85" w:rsidRPr="00847E44" w:rsidRDefault="00CC7E85" w:rsidP="00CC7E85">
      <w:pPr>
        <w:pStyle w:val="B2"/>
      </w:pPr>
      <w:r>
        <w:t>e</w:t>
      </w:r>
      <w:r w:rsidRPr="00847E44">
        <w:t>)</w:t>
      </w:r>
      <w:r w:rsidRPr="00847E44">
        <w:tab/>
        <w:t>may contain one &lt;ParticipantType&gt; element;</w:t>
      </w:r>
    </w:p>
    <w:p w14:paraId="25FFBF59" w14:textId="77777777" w:rsidR="00CC7E85" w:rsidRDefault="00CC7E85" w:rsidP="00CC7E85">
      <w:pPr>
        <w:pStyle w:val="B2"/>
      </w:pPr>
      <w:r>
        <w:t>f)</w:t>
      </w:r>
      <w:r>
        <w:tab/>
        <w:t>shall contain one &lt;MissionCriticalOrganization&gt;;</w:t>
      </w:r>
    </w:p>
    <w:p w14:paraId="5F5C6DDB" w14:textId="77777777" w:rsidR="00CC7E85" w:rsidRPr="00DA3B9B" w:rsidRDefault="00CC7E85" w:rsidP="00CC7E85">
      <w:pPr>
        <w:pStyle w:val="B2"/>
      </w:pPr>
      <w:r>
        <w:t>g</w:t>
      </w:r>
      <w:r w:rsidRPr="003F0382">
        <w:t>)</w:t>
      </w:r>
      <w:r w:rsidRPr="003F0382">
        <w:tab/>
      </w:r>
      <w:r w:rsidRPr="00DA3B9B">
        <w:t>shall include one &lt;</w:t>
      </w:r>
      <w:r>
        <w:t>FileDistribution</w:t>
      </w:r>
      <w:r w:rsidRPr="00DA3B9B">
        <w:t>&gt; element. The &lt;</w:t>
      </w:r>
      <w:r>
        <w:t>FileDistribution</w:t>
      </w:r>
      <w:r w:rsidRPr="00DA3B9B">
        <w:t>&gt; element contains:</w:t>
      </w:r>
    </w:p>
    <w:p w14:paraId="77EF510F" w14:textId="77777777" w:rsidR="00CC7E85" w:rsidRDefault="00CC7E85" w:rsidP="00CC7E85">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330598DF" w14:textId="77777777" w:rsidR="00CC7E85" w:rsidRDefault="00CC7E85" w:rsidP="00CC7E85">
      <w:pPr>
        <w:pStyle w:val="B4"/>
      </w:pPr>
      <w:r>
        <w:t>A)</w:t>
      </w:r>
      <w:r>
        <w:tab/>
      </w:r>
      <w:r w:rsidRPr="00847E44">
        <w:t>a</w:t>
      </w:r>
      <w:r>
        <w:t>n</w:t>
      </w:r>
      <w:r w:rsidRPr="00847E44">
        <w:t xml:space="preserve"> &lt;</w:t>
      </w:r>
      <w:r>
        <w:t>MCData-ID&gt; element that contains an &lt;entry&gt; element; and</w:t>
      </w:r>
    </w:p>
    <w:p w14:paraId="78C6768E" w14:textId="77777777" w:rsidR="00CC7E85" w:rsidRPr="00DA3B9B" w:rsidRDefault="00CC7E85" w:rsidP="00CC7E85">
      <w:pPr>
        <w:pStyle w:val="B4"/>
      </w:pPr>
      <w:r>
        <w:t>B)</w:t>
      </w:r>
      <w:r>
        <w:tab/>
        <w:t xml:space="preserve">a &lt;MCData-ID-KMSURI&gt; element that contains an &lt;entry&gt; element; </w:t>
      </w:r>
    </w:p>
    <w:p w14:paraId="70BF13BA" w14:textId="77777777" w:rsidR="00CC7E85" w:rsidRPr="00AA5C4E" w:rsidRDefault="00CC7E85" w:rsidP="00CC7E85">
      <w:pPr>
        <w:pStyle w:val="B2"/>
      </w:pPr>
      <w:r>
        <w:t>h)</w:t>
      </w:r>
      <w:r>
        <w:tab/>
      </w:r>
      <w:r w:rsidRPr="00AA5C4E">
        <w:t>shall include one &lt;</w:t>
      </w:r>
      <w:r>
        <w:t>TxRxControl</w:t>
      </w:r>
      <w:r w:rsidRPr="00AA5C4E">
        <w:t>&gt; element. The &lt;</w:t>
      </w:r>
      <w:r>
        <w:t>TxRxControl</w:t>
      </w:r>
      <w:r w:rsidRPr="00AA5C4E">
        <w:t>&gt; element contains:</w:t>
      </w:r>
    </w:p>
    <w:p w14:paraId="6D64C75F" w14:textId="77777777" w:rsidR="00CC7E85" w:rsidRPr="00DA3B9B" w:rsidRDefault="00CC7E85" w:rsidP="00CC7E85">
      <w:pPr>
        <w:pStyle w:val="B3"/>
      </w:pPr>
      <w:r w:rsidRPr="00DA3B9B">
        <w:t>i)</w:t>
      </w:r>
      <w:r w:rsidRPr="00DA3B9B">
        <w:tab/>
        <w:t>one &lt;Max</w:t>
      </w:r>
      <w:r w:rsidRPr="003F0382">
        <w:t>Data</w:t>
      </w:r>
      <w:r>
        <w:t>1To1</w:t>
      </w:r>
      <w:r w:rsidRPr="00DA3B9B">
        <w:t>&gt; element;</w:t>
      </w:r>
    </w:p>
    <w:p w14:paraId="4E416AA4" w14:textId="77777777" w:rsidR="00CC7E85" w:rsidRDefault="00CC7E85" w:rsidP="00CC7E85">
      <w:pPr>
        <w:pStyle w:val="B3"/>
      </w:pPr>
      <w:r w:rsidRPr="00DA3B9B">
        <w:t>ii)</w:t>
      </w:r>
      <w:r w:rsidRPr="00DA3B9B">
        <w:tab/>
        <w:t>one &lt;</w:t>
      </w:r>
      <w:r>
        <w:t>MaxTime1to1</w:t>
      </w:r>
      <w:r w:rsidRPr="003F0382">
        <w:t>&gt; element</w:t>
      </w:r>
      <w:r>
        <w:t>; and</w:t>
      </w:r>
    </w:p>
    <w:p w14:paraId="3EA4FB68" w14:textId="77777777" w:rsidR="00CC7E85" w:rsidRDefault="00CC7E85" w:rsidP="00CC7E85">
      <w:pPr>
        <w:pStyle w:val="B3"/>
      </w:pPr>
      <w:r>
        <w:t>iii)</w:t>
      </w:r>
      <w:r>
        <w:tab/>
        <w:t>an &lt;TxReleaseList&gt; element that contains zero</w:t>
      </w:r>
      <w:r w:rsidRPr="00FE1EE7">
        <w:t xml:space="preserve"> or more &lt;entry&gt; elements;</w:t>
      </w:r>
      <w:r>
        <w:t xml:space="preserve"> and</w:t>
      </w:r>
    </w:p>
    <w:p w14:paraId="5A4D98D9" w14:textId="77777777" w:rsidR="00CC7E85" w:rsidRDefault="00CC7E85" w:rsidP="00CC7E85">
      <w:pPr>
        <w:pStyle w:val="B2"/>
      </w:pPr>
      <w:r>
        <w:t>i)</w:t>
      </w:r>
      <w:r>
        <w:tab/>
        <w:t>shall include one</w:t>
      </w:r>
      <w:r w:rsidRPr="0045024E">
        <w:t xml:space="preserve"> &lt;</w:t>
      </w:r>
      <w:r>
        <w:t>Group</w:t>
      </w:r>
      <w:r w:rsidRPr="0045024E">
        <w:t>EmergencyAlert&gt; element containing</w:t>
      </w:r>
      <w:r>
        <w:t xml:space="preserve"> </w:t>
      </w:r>
      <w:r w:rsidRPr="00847E44">
        <w:t xml:space="preserve">an &lt;entry&gt; </w:t>
      </w:r>
      <w:r>
        <w:t>element;</w:t>
      </w:r>
    </w:p>
    <w:p w14:paraId="6DEDB564" w14:textId="77777777" w:rsidR="00CC7E85" w:rsidRDefault="00CC7E85" w:rsidP="00CC7E85">
      <w:pPr>
        <w:pStyle w:val="B2"/>
      </w:pPr>
      <w:r>
        <w:t>j)</w:t>
      </w:r>
      <w:r>
        <w:tab/>
        <w:t>may contain an &lt;One-to-One-Communication&gt; element containing:</w:t>
      </w:r>
    </w:p>
    <w:p w14:paraId="5354A122" w14:textId="77777777" w:rsidR="00CC7E85" w:rsidRDefault="00CC7E85" w:rsidP="00CC7E85">
      <w:pPr>
        <w:pStyle w:val="B3"/>
      </w:pPr>
      <w:r>
        <w:t>i)</w:t>
      </w:r>
      <w:r>
        <w:tab/>
        <w:t>one or more &lt;</w:t>
      </w:r>
      <w:r w:rsidRPr="0089027D">
        <w:t>One-to-One-CommunicationListEntry</w:t>
      </w:r>
      <w:r>
        <w:t>&gt; elements containing:</w:t>
      </w:r>
    </w:p>
    <w:p w14:paraId="70B66D17" w14:textId="77777777" w:rsidR="00CC7E85" w:rsidRDefault="00CC7E85" w:rsidP="00CC7E85">
      <w:pPr>
        <w:pStyle w:val="B4"/>
      </w:pPr>
      <w:r>
        <w:t>A)</w:t>
      </w:r>
      <w:r>
        <w:tab/>
      </w:r>
      <w:r w:rsidRPr="00847E44">
        <w:t>a</w:t>
      </w:r>
      <w:r>
        <w:t>n</w:t>
      </w:r>
      <w:r w:rsidRPr="00847E44">
        <w:t xml:space="preserve"> &lt;</w:t>
      </w:r>
      <w:r>
        <w:t>MCData-ID&gt; element</w:t>
      </w:r>
      <w:r w:rsidRPr="00E637FC">
        <w:t xml:space="preserve"> </w:t>
      </w:r>
      <w:r>
        <w:t>that contains an &lt;entry&gt; element;</w:t>
      </w:r>
    </w:p>
    <w:p w14:paraId="21840019" w14:textId="77777777" w:rsidR="00CC7E85" w:rsidRDefault="00CC7E85" w:rsidP="00CC7E85">
      <w:pPr>
        <w:pStyle w:val="B4"/>
      </w:pPr>
      <w:r>
        <w:t>B)</w:t>
      </w:r>
      <w:r>
        <w:tab/>
        <w:t>a &lt;</w:t>
      </w:r>
      <w:r w:rsidRPr="00C06E83">
        <w:t>ProSeUserID-entry</w:t>
      </w:r>
      <w:r w:rsidRPr="00847E44">
        <w:t>&gt; element;</w:t>
      </w:r>
      <w:r>
        <w:t xml:space="preserve"> and</w:t>
      </w:r>
    </w:p>
    <w:p w14:paraId="6004728E" w14:textId="77777777" w:rsidR="00CC7E85" w:rsidRPr="00DA3B9B" w:rsidRDefault="00CC7E85" w:rsidP="00CC7E85">
      <w:pPr>
        <w:pStyle w:val="B4"/>
      </w:pPr>
      <w:r>
        <w:t>C)</w:t>
      </w:r>
      <w:r>
        <w:tab/>
        <w:t>a &lt;MCData-ID-KMSURI&gt; element</w:t>
      </w:r>
      <w:r w:rsidRPr="00E637FC">
        <w:t xml:space="preserve"> </w:t>
      </w:r>
      <w:r>
        <w:t xml:space="preserve">that contains an &lt;entry&gt; element; </w:t>
      </w:r>
    </w:p>
    <w:p w14:paraId="25ABA99F" w14:textId="77777777" w:rsidR="00CC7E85" w:rsidRDefault="00CC7E85" w:rsidP="00CC7E85">
      <w:pPr>
        <w:pStyle w:val="B1"/>
      </w:pPr>
      <w:r>
        <w:t>9)</w:t>
      </w:r>
      <w:r>
        <w:tab/>
        <w:t>shall include zero or one &lt;OnNetwork&gt; element which:</w:t>
      </w:r>
    </w:p>
    <w:p w14:paraId="45971227" w14:textId="77777777" w:rsidR="00CC7E85" w:rsidRDefault="00CC7E85" w:rsidP="00CC7E85">
      <w:pPr>
        <w:pStyle w:val="B2"/>
      </w:pPr>
      <w:r>
        <w:t>a)</w:t>
      </w:r>
      <w:r>
        <w:tab/>
        <w:t>shall have an "index" attribute;</w:t>
      </w:r>
    </w:p>
    <w:p w14:paraId="4FA03064" w14:textId="77777777" w:rsidR="00CC7E85" w:rsidRDefault="00CC7E85" w:rsidP="00CC7E85">
      <w:pPr>
        <w:pStyle w:val="B2"/>
      </w:pPr>
      <w:r>
        <w:t>b)</w:t>
      </w:r>
      <w:r>
        <w:tab/>
        <w:t>shall include one or more &lt;MCDataGroupInfo&gt; elements each containing:</w:t>
      </w:r>
    </w:p>
    <w:p w14:paraId="3EC2AAA6" w14:textId="77777777" w:rsidR="000228CE" w:rsidRDefault="000228CE" w:rsidP="000228CE">
      <w:pPr>
        <w:pStyle w:val="B3"/>
      </w:pPr>
      <w:r>
        <w:t>i)</w:t>
      </w:r>
      <w:r>
        <w:tab/>
        <w:t>an &lt;MCData-Group-ID&gt; element containing an &lt;entry&gt; element;</w:t>
      </w:r>
    </w:p>
    <w:p w14:paraId="4D1973E7" w14:textId="77777777" w:rsidR="000228CE" w:rsidRDefault="000228CE" w:rsidP="000228CE">
      <w:pPr>
        <w:pStyle w:val="B3"/>
      </w:pPr>
      <w:bookmarkStart w:id="331" w:name="_Hlk96584872"/>
      <w:r>
        <w:t>ii)</w:t>
      </w:r>
      <w:r>
        <w:tab/>
        <w:t>an &lt;GMS-App-Serv-Id&gt; element containing</w:t>
      </w:r>
      <w:r w:rsidRPr="00610BC1">
        <w:t xml:space="preserve"> </w:t>
      </w:r>
      <w:r>
        <w:t xml:space="preserve">one </w:t>
      </w:r>
      <w:del w:id="332" w:author="Ericsson j in CT1#134-eR2" w:date="2022-02-23T21:11:00Z">
        <w:r w:rsidDel="00F17A3F">
          <w:delText xml:space="preserve">or more </w:delText>
        </w:r>
      </w:del>
      <w:r w:rsidRPr="005F02D7">
        <w:t>&lt;entry&gt; element</w:t>
      </w:r>
      <w:del w:id="333" w:author="Ericsson j in CT1#134-eR2" w:date="2022-02-23T21:11:00Z">
        <w:r w:rsidRPr="005F02D7" w:rsidDel="00F17A3F">
          <w:delText>s</w:delText>
        </w:r>
      </w:del>
      <w:r>
        <w:t>;</w:t>
      </w:r>
    </w:p>
    <w:p w14:paraId="64803756" w14:textId="77777777" w:rsidR="000228CE" w:rsidRDefault="000228CE" w:rsidP="000228CE">
      <w:pPr>
        <w:pStyle w:val="B3"/>
      </w:pPr>
      <w:r>
        <w:t>iii)</w:t>
      </w:r>
      <w:r>
        <w:tab/>
        <w:t>an &lt;</w:t>
      </w:r>
      <w:r w:rsidRPr="007D24FA">
        <w:t>IdMS</w:t>
      </w:r>
      <w:r>
        <w:t>-</w:t>
      </w:r>
      <w:r w:rsidRPr="007D24FA">
        <w:t>Token</w:t>
      </w:r>
      <w:r>
        <w:t xml:space="preserve">-Endpoint&gt; element containing one </w:t>
      </w:r>
      <w:del w:id="334" w:author="Ericsson j in CT1#134-eR2" w:date="2022-02-23T21:12:00Z">
        <w:r w:rsidDel="00F17A3F">
          <w:delText xml:space="preserve">or more </w:delText>
        </w:r>
      </w:del>
      <w:r w:rsidRPr="005F02D7">
        <w:t>&lt;entry&gt; element</w:t>
      </w:r>
      <w:del w:id="335" w:author="Ericsson j in CT1#134-eR2" w:date="2022-02-23T21:12:00Z">
        <w:r w:rsidRPr="005F02D7" w:rsidDel="00F17A3F">
          <w:delText>s</w:delText>
        </w:r>
      </w:del>
      <w:r>
        <w:t>;</w:t>
      </w:r>
      <w:del w:id="336" w:author="Ericsson j in CT1#134-eR2" w:date="2022-02-23T21:14:00Z">
        <w:r w:rsidDel="00F17A3F">
          <w:delText xml:space="preserve"> and</w:delText>
        </w:r>
      </w:del>
    </w:p>
    <w:p w14:paraId="25D7D6F4" w14:textId="77777777" w:rsidR="000228CE" w:rsidRDefault="000228CE" w:rsidP="000228CE">
      <w:pPr>
        <w:pStyle w:val="B3"/>
      </w:pPr>
      <w:r>
        <w:t>iv)</w:t>
      </w:r>
      <w:r>
        <w:tab/>
        <w:t>one &lt;RelativePresentationPriority&gt; element;</w:t>
      </w:r>
      <w:ins w:id="337" w:author="Ericsson j in CT1#134-eR2" w:date="2022-02-23T21:14:00Z">
        <w:r>
          <w:t xml:space="preserve"> and</w:t>
        </w:r>
      </w:ins>
    </w:p>
    <w:p w14:paraId="645E1A04" w14:textId="77777777" w:rsidR="000228CE" w:rsidRPr="00847E44" w:rsidRDefault="000228CE" w:rsidP="000228CE">
      <w:pPr>
        <w:pStyle w:val="B3"/>
        <w:rPr>
          <w:ins w:id="338" w:author="Ericsson j in CT1#134-eR2" w:date="2022-02-23T21:13:00Z"/>
        </w:rPr>
      </w:pPr>
      <w:bookmarkStart w:id="339" w:name="_Hlk96544046"/>
      <w:ins w:id="340" w:author="Ericsson j in CT1#134-eR2" w:date="2022-02-23T21:13:00Z">
        <w:r>
          <w:t>v)</w:t>
        </w:r>
        <w:r>
          <w:tab/>
        </w:r>
        <w:r w:rsidRPr="00847E44">
          <w:t>a &lt;</w:t>
        </w:r>
        <w:r>
          <w:t xml:space="preserve">GroupKMSURI&gt; </w:t>
        </w:r>
        <w:r w:rsidRPr="00847E44">
          <w:t xml:space="preserve">element that contains </w:t>
        </w:r>
        <w:r>
          <w:t>one &lt;</w:t>
        </w:r>
        <w:r w:rsidRPr="00847E44">
          <w:t>entry&gt; element</w:t>
        </w:r>
        <w:r>
          <w:t>;</w:t>
        </w:r>
      </w:ins>
    </w:p>
    <w:bookmarkEnd w:id="331"/>
    <w:bookmarkEnd w:id="339"/>
    <w:p w14:paraId="3636785C" w14:textId="77777777" w:rsidR="00CC7E85" w:rsidRDefault="00CC7E85" w:rsidP="00CC7E85">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62B42C80" w14:textId="77777777" w:rsidR="00CC7E85" w:rsidRDefault="00CC7E85" w:rsidP="00CC7E85">
      <w:pPr>
        <w:pStyle w:val="B2"/>
      </w:pPr>
      <w:r w:rsidRPr="00847E44">
        <w:t>d</w:t>
      </w:r>
      <w:r>
        <w:t>)</w:t>
      </w:r>
      <w:r>
        <w:tab/>
      </w:r>
      <w:r w:rsidRPr="00847E44">
        <w:t xml:space="preserve">may </w:t>
      </w:r>
      <w:r>
        <w:t>include an &lt;ImplicitAffiliations&gt; element</w:t>
      </w:r>
      <w:r w:rsidRPr="005F02D7">
        <w:t>, containing one or more &lt;entry&gt; elements</w:t>
      </w:r>
      <w:r>
        <w:t>;</w:t>
      </w:r>
    </w:p>
    <w:p w14:paraId="351C047D" w14:textId="77777777" w:rsidR="00CC7E85" w:rsidRPr="00AE2792" w:rsidRDefault="00CC7E85" w:rsidP="00CC7E85">
      <w:pPr>
        <w:pStyle w:val="B2"/>
      </w:pPr>
      <w:r>
        <w:t>e)</w:t>
      </w:r>
      <w:r>
        <w:tab/>
        <w:t xml:space="preserve">may include a &lt;PresenceStatus&gt; element </w:t>
      </w:r>
      <w:r w:rsidRPr="005F02D7">
        <w:t>containing one or more &lt;entry&gt; elements</w:t>
      </w:r>
      <w:r>
        <w:t>;</w:t>
      </w:r>
    </w:p>
    <w:p w14:paraId="0EE50F06" w14:textId="77777777" w:rsidR="00CC7E85" w:rsidRDefault="00CC7E85" w:rsidP="00CC7E85">
      <w:pPr>
        <w:pStyle w:val="B2"/>
      </w:pPr>
      <w:r>
        <w:t>f)</w:t>
      </w:r>
      <w:r>
        <w:tab/>
        <w:t xml:space="preserve">may include a &lt;RemoteGroupChange&gt; element, </w:t>
      </w:r>
      <w:r w:rsidRPr="005F02D7">
        <w:t>containing one or more &lt;entry&gt; elements</w:t>
      </w:r>
      <w:r>
        <w:t>;</w:t>
      </w:r>
    </w:p>
    <w:p w14:paraId="047E03F8" w14:textId="77777777" w:rsidR="00CC7E85" w:rsidRDefault="00CC7E85" w:rsidP="00CC7E85">
      <w:pPr>
        <w:pStyle w:val="B2"/>
      </w:pPr>
      <w:r>
        <w:t>g)</w:t>
      </w:r>
      <w:r>
        <w:tab/>
        <w:t>may contain one &lt;ConversationManagement&gt; element containing</w:t>
      </w:r>
    </w:p>
    <w:p w14:paraId="716AE9B4" w14:textId="77777777" w:rsidR="00CC7E85" w:rsidRDefault="00CC7E85" w:rsidP="00CC7E85">
      <w:pPr>
        <w:pStyle w:val="B3"/>
      </w:pPr>
      <w:r>
        <w:t>i)</w:t>
      </w:r>
      <w:r>
        <w:tab/>
        <w:t>one or more &lt;MCDataGroupHangTime&gt; elements each containing:</w:t>
      </w:r>
    </w:p>
    <w:p w14:paraId="2D948977" w14:textId="77777777" w:rsidR="00CC7E85" w:rsidRDefault="00CC7E85" w:rsidP="00CC7E85">
      <w:pPr>
        <w:pStyle w:val="B4"/>
      </w:pPr>
      <w:r>
        <w:lastRenderedPageBreak/>
        <w:t>A)</w:t>
      </w:r>
      <w:r>
        <w:tab/>
        <w:t>an &lt;MCData-Group-ID&gt; element containing an &lt;entry&gt; element; and</w:t>
      </w:r>
    </w:p>
    <w:p w14:paraId="366A6370" w14:textId="77777777" w:rsidR="00CC7E85" w:rsidRDefault="00CC7E85" w:rsidP="00CC7E85">
      <w:pPr>
        <w:pStyle w:val="B4"/>
      </w:pPr>
      <w:r>
        <w:t>B)</w:t>
      </w:r>
      <w:r>
        <w:tab/>
        <w:t>a &lt;Hang-Time&gt; element</w:t>
      </w:r>
    </w:p>
    <w:p w14:paraId="2A7584EC" w14:textId="77777777" w:rsidR="00CC7E85" w:rsidRDefault="00CC7E85" w:rsidP="00CC7E85">
      <w:pPr>
        <w:pStyle w:val="B3"/>
      </w:pPr>
      <w:r>
        <w:t>ii)</w:t>
      </w:r>
      <w:r>
        <w:tab/>
        <w:t xml:space="preserve">a &lt;DeliveredDisposition&gt; element, containing zero or more </w:t>
      </w:r>
      <w:r w:rsidRPr="005F02D7">
        <w:t>&lt;entry&gt; elements</w:t>
      </w:r>
      <w:r>
        <w:t>; and</w:t>
      </w:r>
    </w:p>
    <w:p w14:paraId="79792547" w14:textId="77777777" w:rsidR="00CC7E85" w:rsidRDefault="00CC7E85" w:rsidP="00CC7E85">
      <w:pPr>
        <w:pStyle w:val="B3"/>
      </w:pPr>
      <w:r>
        <w:t>iii)</w:t>
      </w:r>
      <w:r>
        <w:tab/>
        <w:t xml:space="preserve">a &lt;ReadDisposition&gt; element, containing zero or more </w:t>
      </w:r>
      <w:r w:rsidRPr="005F02D7">
        <w:t>&lt;entry&gt; elements</w:t>
      </w:r>
      <w:r>
        <w:t>;</w:t>
      </w:r>
    </w:p>
    <w:p w14:paraId="379802F0" w14:textId="77777777" w:rsidR="00CC7E85" w:rsidRDefault="00CC7E85" w:rsidP="00CC7E85">
      <w:pPr>
        <w:pStyle w:val="B2"/>
      </w:pPr>
      <w:r>
        <w:t>h)</w:t>
      </w:r>
      <w:r>
        <w:tab/>
        <w:t>shall include one</w:t>
      </w:r>
      <w:r w:rsidRPr="0045024E">
        <w:t xml:space="preserve"> &lt;</w:t>
      </w:r>
      <w:r>
        <w:t>One-To-One-</w:t>
      </w:r>
      <w:r w:rsidRPr="0045024E">
        <w:t>EmergencyAlert&gt; element containing</w:t>
      </w:r>
      <w:r>
        <w:t xml:space="preserve"> </w:t>
      </w:r>
      <w:r w:rsidRPr="00847E44">
        <w:t xml:space="preserve">an &lt;entry&gt; </w:t>
      </w:r>
      <w:r>
        <w:t>element; and</w:t>
      </w:r>
    </w:p>
    <w:p w14:paraId="5DB58BA0" w14:textId="77777777" w:rsidR="00CC7E85" w:rsidRDefault="00CC7E85" w:rsidP="00CC7E85">
      <w:pPr>
        <w:pStyle w:val="B2"/>
      </w:pPr>
      <w:r>
        <w:t>i</w:t>
      </w:r>
      <w:r w:rsidRPr="00E94285">
        <w:t>)</w:t>
      </w:r>
      <w:r w:rsidRPr="00E94285">
        <w:tab/>
        <w:t xml:space="preserve">shall include </w:t>
      </w:r>
      <w:r>
        <w:t>an</w:t>
      </w:r>
      <w:r w:rsidRPr="00E94285">
        <w:t xml:space="preserve"> &lt;</w:t>
      </w:r>
      <w:r>
        <w:t>anyExt</w:t>
      </w:r>
      <w:r w:rsidRPr="00E94285">
        <w:t xml:space="preserve">&gt; element </w:t>
      </w:r>
      <w:r>
        <w:t xml:space="preserve">which: </w:t>
      </w:r>
    </w:p>
    <w:p w14:paraId="18BA5C2F" w14:textId="77777777" w:rsidR="00CC7E85" w:rsidRPr="004E11B2" w:rsidRDefault="00CC7E85" w:rsidP="00CC7E85">
      <w:pPr>
        <w:pStyle w:val="B3"/>
      </w:pPr>
      <w:r>
        <w:t>i)</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lang w:eastAsia="x-none"/>
        </w:rPr>
        <w:t>MCDataContentServerURI</w:t>
      </w:r>
      <w:r w:rsidRPr="00E94285">
        <w:rPr>
          <w:lang w:eastAsia="x-none"/>
        </w:rPr>
        <w:t>&gt; element;</w:t>
      </w:r>
    </w:p>
    <w:p w14:paraId="406F2F7F" w14:textId="77777777" w:rsidR="00CC7E85" w:rsidRPr="004E11B2" w:rsidRDefault="00CC7E85" w:rsidP="00CC7E85">
      <w:pPr>
        <w:pStyle w:val="B3"/>
      </w:pPr>
      <w:r>
        <w:t>ii)</w:t>
      </w:r>
      <w:r>
        <w:tab/>
        <w:t xml:space="preserve">may contain </w:t>
      </w:r>
      <w:r w:rsidRPr="00965B74">
        <w:t>one &lt;</w:t>
      </w:r>
      <w:r>
        <w:t>FunctionalAliasList&gt; element which contains one or more &lt;</w:t>
      </w:r>
      <w:r w:rsidRPr="0045024E">
        <w:t>entry&gt; elements</w:t>
      </w:r>
      <w:r>
        <w:t>;</w:t>
      </w:r>
    </w:p>
    <w:p w14:paraId="047DEC5D" w14:textId="77777777" w:rsidR="00CC7E85" w:rsidRPr="004E11B2" w:rsidRDefault="00CC7E85" w:rsidP="00CC7E85">
      <w:pPr>
        <w:pStyle w:val="B3"/>
      </w:pPr>
      <w:r>
        <w:t>ii</w:t>
      </w:r>
      <w:r w:rsidRPr="004E11B2">
        <w:t>i</w:t>
      </w:r>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rFonts w:eastAsia="Malgun Gothic"/>
        </w:rPr>
        <w:t>MessageStoreHostname</w:t>
      </w:r>
      <w:r w:rsidRPr="00E94285">
        <w:rPr>
          <w:lang w:eastAsia="x-none"/>
        </w:rPr>
        <w:t>&gt; element;</w:t>
      </w:r>
      <w:r w:rsidRPr="004E11B2">
        <w:rPr>
          <w:lang w:eastAsia="x-none"/>
        </w:rPr>
        <w:t xml:space="preserve"> </w:t>
      </w:r>
      <w:r>
        <w:rPr>
          <w:lang w:eastAsia="x-none"/>
        </w:rPr>
        <w:t>and</w:t>
      </w:r>
    </w:p>
    <w:p w14:paraId="6DE15B5D" w14:textId="77777777" w:rsidR="00CC7E85" w:rsidRDefault="00CC7E85" w:rsidP="00CC7E85">
      <w:pPr>
        <w:pStyle w:val="B3"/>
      </w:pPr>
      <w:r>
        <w:t>i</w:t>
      </w:r>
      <w:r w:rsidRPr="004E11B2">
        <w:t>v</w:t>
      </w:r>
      <w:r>
        <w:t>)</w:t>
      </w:r>
      <w:r>
        <w:rPr>
          <w:lang w:eastAsia="x-none"/>
        </w:rPr>
        <w:tab/>
        <w:t xml:space="preserve">may contain </w:t>
      </w:r>
      <w:r>
        <w:t>one &lt;IncomingOne-to-OneCommunicationList&gt; element with one or more &lt;</w:t>
      </w:r>
      <w:r w:rsidRPr="0089027D">
        <w:t>One-to-One-CommunicationListEntry</w:t>
      </w:r>
      <w:r>
        <w:t xml:space="preserve">&gt; elements each containing: </w:t>
      </w:r>
    </w:p>
    <w:p w14:paraId="797AE5BC" w14:textId="77777777" w:rsidR="00CC7E85" w:rsidRDefault="00CC7E85" w:rsidP="00CC7E85">
      <w:pPr>
        <w:pStyle w:val="B4"/>
      </w:pPr>
      <w:r>
        <w:t>A)</w:t>
      </w:r>
      <w:r>
        <w:tab/>
      </w:r>
      <w:r w:rsidRPr="00847E44">
        <w:t>a</w:t>
      </w:r>
      <w:r>
        <w:t>n</w:t>
      </w:r>
      <w:r w:rsidRPr="00847E44">
        <w:t xml:space="preserve"> &lt;</w:t>
      </w:r>
      <w:r>
        <w:t>MCData-ID&gt; element</w:t>
      </w:r>
      <w:r w:rsidRPr="00E637FC">
        <w:t xml:space="preserve"> </w:t>
      </w:r>
      <w:r>
        <w:t>that contains an &lt;entry&gt; element; and</w:t>
      </w:r>
    </w:p>
    <w:p w14:paraId="7ACC4D50" w14:textId="77777777" w:rsidR="00CC7E85" w:rsidRPr="00B67D46" w:rsidRDefault="00CC7E85" w:rsidP="00CC7E85">
      <w:pPr>
        <w:pStyle w:val="B4"/>
      </w:pPr>
      <w:r>
        <w:t>B)</w:t>
      </w:r>
      <w:r>
        <w:tab/>
        <w:t>an &lt;MCData-ID-KMSURI&gt; element</w:t>
      </w:r>
      <w:r w:rsidRPr="00E637FC">
        <w:t xml:space="preserve"> </w:t>
      </w:r>
      <w:r>
        <w:t>that contains an &lt;entry&gt; element;</w:t>
      </w:r>
    </w:p>
    <w:p w14:paraId="0ABEE52F" w14:textId="77777777" w:rsidR="00CC7E85" w:rsidRDefault="00CC7E85" w:rsidP="00CC7E85">
      <w:pPr>
        <w:pStyle w:val="B1"/>
      </w:pPr>
      <w:r>
        <w:t>10)</w:t>
      </w:r>
      <w:r>
        <w:tab/>
        <w:t>shall include zero or one &lt;OffNetwork&gt; element which:</w:t>
      </w:r>
    </w:p>
    <w:p w14:paraId="586AFDEF" w14:textId="77777777" w:rsidR="00CC7E85" w:rsidRDefault="00CC7E85" w:rsidP="00CC7E85">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1B9CAD11" w14:textId="77777777" w:rsidR="00CC7E85" w:rsidRDefault="00CC7E85" w:rsidP="00CC7E85">
      <w:pPr>
        <w:pStyle w:val="B2"/>
      </w:pPr>
      <w:r>
        <w:t>b)</w:t>
      </w:r>
      <w:r>
        <w:tab/>
        <w:t>shall include one or more &lt;MCDataGroupInfo&gt; elements each containing:</w:t>
      </w:r>
    </w:p>
    <w:p w14:paraId="64A82696" w14:textId="77777777" w:rsidR="00CC7E85" w:rsidRDefault="00CC7E85" w:rsidP="00CC7E85">
      <w:pPr>
        <w:pStyle w:val="B3"/>
      </w:pPr>
      <w:r>
        <w:t>i)</w:t>
      </w:r>
      <w:r>
        <w:tab/>
        <w:t>an &lt;MCData-Group-ID&gt; element containing an &lt;entry&gt; element;</w:t>
      </w:r>
    </w:p>
    <w:p w14:paraId="7F8DE28C" w14:textId="77777777" w:rsidR="000228CE" w:rsidRDefault="000228CE" w:rsidP="000228CE">
      <w:pPr>
        <w:pStyle w:val="B3"/>
      </w:pPr>
      <w:bookmarkStart w:id="341" w:name="_Hlk96584909"/>
      <w:r>
        <w:t>ii)</w:t>
      </w:r>
      <w:r>
        <w:tab/>
        <w:t xml:space="preserve">an &lt;GMS-App-Serv-Id&gt; element containing one </w:t>
      </w:r>
      <w:del w:id="342" w:author="Ericsson j in CT1#134-eR2" w:date="2022-02-23T21:16:00Z">
        <w:r w:rsidDel="00F17A3F">
          <w:delText xml:space="preserve">or more </w:delText>
        </w:r>
      </w:del>
      <w:r w:rsidRPr="005F02D7">
        <w:t>&lt;entry&gt; element</w:t>
      </w:r>
      <w:del w:id="343" w:author="Ericsson j in CT1#134-eR2" w:date="2022-02-23T21:16:00Z">
        <w:r w:rsidRPr="005F02D7" w:rsidDel="00F17A3F">
          <w:delText>s</w:delText>
        </w:r>
      </w:del>
      <w:r>
        <w:t>;</w:t>
      </w:r>
    </w:p>
    <w:p w14:paraId="01390C13" w14:textId="77777777" w:rsidR="000228CE" w:rsidRDefault="000228CE" w:rsidP="000228CE">
      <w:pPr>
        <w:pStyle w:val="B3"/>
      </w:pPr>
      <w:r>
        <w:t>iii)</w:t>
      </w:r>
      <w:r>
        <w:tab/>
        <w:t>an &lt;</w:t>
      </w:r>
      <w:r w:rsidRPr="007D24FA">
        <w:t>IdMS</w:t>
      </w:r>
      <w:r>
        <w:t>-</w:t>
      </w:r>
      <w:r w:rsidRPr="007D24FA">
        <w:t>Token</w:t>
      </w:r>
      <w:r>
        <w:t xml:space="preserve">-Endpoint&gt; element containing one </w:t>
      </w:r>
      <w:del w:id="344" w:author="Ericsson j in CT1#134-eR2" w:date="2022-02-23T21:16:00Z">
        <w:r w:rsidDel="00F17A3F">
          <w:delText xml:space="preserve">or more </w:delText>
        </w:r>
      </w:del>
      <w:r w:rsidRPr="005F02D7">
        <w:t>&lt;entry&gt; element</w:t>
      </w:r>
      <w:del w:id="345" w:author="Ericsson j in CT1#134-eR2" w:date="2022-02-23T21:16:00Z">
        <w:r w:rsidRPr="005F02D7" w:rsidDel="00F17A3F">
          <w:delText>s</w:delText>
        </w:r>
      </w:del>
      <w:r>
        <w:t>;</w:t>
      </w:r>
      <w:del w:id="346" w:author="Ericsson j in CT1#134-eR2" w:date="2022-02-23T21:16:00Z">
        <w:r w:rsidDel="00F17A3F">
          <w:delText xml:space="preserve"> and</w:delText>
        </w:r>
      </w:del>
    </w:p>
    <w:p w14:paraId="0490E815" w14:textId="77777777" w:rsidR="000228CE" w:rsidRDefault="000228CE" w:rsidP="000228CE">
      <w:pPr>
        <w:pStyle w:val="B3"/>
      </w:pPr>
      <w:r>
        <w:t>iv)</w:t>
      </w:r>
      <w:r>
        <w:tab/>
        <w:t>one &lt;RelativePresentationPriority&gt; element; and</w:t>
      </w:r>
    </w:p>
    <w:p w14:paraId="4624236E" w14:textId="77777777" w:rsidR="000228CE" w:rsidRPr="00847E44" w:rsidRDefault="000228CE" w:rsidP="000228CE">
      <w:pPr>
        <w:pStyle w:val="B3"/>
        <w:rPr>
          <w:ins w:id="347" w:author="Ericsson j in CT1#134-eR2" w:date="2022-02-23T21:16:00Z"/>
        </w:rPr>
      </w:pPr>
      <w:ins w:id="348" w:author="Ericsson j in CT1#134-eR2" w:date="2022-02-23T21:16:00Z">
        <w:r>
          <w:t>v)</w:t>
        </w:r>
        <w:r>
          <w:tab/>
        </w:r>
        <w:r w:rsidRPr="00847E44">
          <w:t>a &lt;</w:t>
        </w:r>
        <w:r>
          <w:t xml:space="preserve">GroupKMSURI&gt; </w:t>
        </w:r>
        <w:r w:rsidRPr="00847E44">
          <w:t xml:space="preserve">element that contains </w:t>
        </w:r>
        <w:r>
          <w:t>one &lt;</w:t>
        </w:r>
        <w:r w:rsidRPr="00847E44">
          <w:t>entry&gt; element</w:t>
        </w:r>
        <w:r>
          <w:t>; and</w:t>
        </w:r>
      </w:ins>
    </w:p>
    <w:bookmarkEnd w:id="341"/>
    <w:p w14:paraId="50B81AAC" w14:textId="77777777" w:rsidR="00CC7E85" w:rsidRDefault="00CC7E85" w:rsidP="00CC7E85">
      <w:pPr>
        <w:pStyle w:val="B2"/>
      </w:pPr>
      <w:r>
        <w:t>c)</w:t>
      </w:r>
      <w:r>
        <w:tab/>
        <w:t>a &lt;User-Info-Id&gt; element; and</w:t>
      </w:r>
    </w:p>
    <w:p w14:paraId="41E40835" w14:textId="77777777" w:rsidR="00CC7E85" w:rsidRPr="0045024E" w:rsidRDefault="00CC7E85" w:rsidP="00CC7E85">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641BBD48" w14:textId="77777777" w:rsidR="00CC7E85" w:rsidRPr="0045024E" w:rsidRDefault="00CC7E85" w:rsidP="00CC7E85">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17395FCE" w14:textId="77777777" w:rsidR="00CC7E85" w:rsidRPr="00847E44" w:rsidRDefault="00CC7E85" w:rsidP="00CC7E85">
      <w:pPr>
        <w:pStyle w:val="B2"/>
      </w:pPr>
      <w:r>
        <w:t>b)</w:t>
      </w:r>
      <w:r>
        <w:tab/>
        <w:t>t</w:t>
      </w:r>
      <w:r w:rsidRPr="0045024E">
        <w:t>he &lt;actions&gt; child element of any &lt;rule&gt; element may contain:</w:t>
      </w:r>
    </w:p>
    <w:p w14:paraId="0F1D23DA" w14:textId="77777777" w:rsidR="00CC7E85" w:rsidRDefault="00CC7E85" w:rsidP="00CC7E85">
      <w:pPr>
        <w:pStyle w:val="B3"/>
      </w:pPr>
      <w:r w:rsidRPr="00847E44">
        <w:t>i)</w:t>
      </w:r>
      <w:r w:rsidRPr="00847E44">
        <w:tab/>
        <w:t>an &lt;allow-create-delete-user-alias&gt; element;</w:t>
      </w:r>
    </w:p>
    <w:p w14:paraId="6BF516A5" w14:textId="77777777" w:rsidR="00CC7E85" w:rsidRPr="00847E44" w:rsidRDefault="00CC7E85" w:rsidP="00CC7E85">
      <w:pPr>
        <w:pStyle w:val="B3"/>
        <w:rPr>
          <w:lang w:eastAsia="ko-KR"/>
        </w:rPr>
      </w:pPr>
      <w:r w:rsidRPr="00847E44">
        <w:t>i</w:t>
      </w:r>
      <w:r>
        <w:t>i</w:t>
      </w:r>
      <w:r w:rsidRPr="00847E44">
        <w:t>)</w:t>
      </w:r>
      <w:r w:rsidRPr="00847E44">
        <w:tab/>
        <w:t>an &lt;allow-create-group-broadcast-group&gt; element;</w:t>
      </w:r>
    </w:p>
    <w:p w14:paraId="3472977A" w14:textId="77777777" w:rsidR="00CC7E85" w:rsidRDefault="00CC7E85" w:rsidP="00CC7E85">
      <w:pPr>
        <w:pStyle w:val="B3"/>
        <w:rPr>
          <w:lang w:eastAsia="ko-KR"/>
        </w:rPr>
      </w:pPr>
      <w:r>
        <w:t>iii</w:t>
      </w:r>
      <w:r w:rsidRPr="00847E44">
        <w:t>)</w:t>
      </w:r>
      <w:r w:rsidRPr="00847E44">
        <w:tab/>
        <w:t>an &lt;allow-create-user-broadcast-group&gt; element;</w:t>
      </w:r>
      <w:r w:rsidRPr="00847E44">
        <w:rPr>
          <w:lang w:eastAsia="ko-KR"/>
        </w:rPr>
        <w:t xml:space="preserve"> </w:t>
      </w:r>
    </w:p>
    <w:p w14:paraId="2B29ED93" w14:textId="77777777" w:rsidR="00CC7E85" w:rsidRPr="0089027D" w:rsidRDefault="00CC7E85" w:rsidP="00CC7E85">
      <w:pPr>
        <w:pStyle w:val="B3"/>
        <w:rPr>
          <w:lang w:eastAsia="ko-KR"/>
        </w:rPr>
      </w:pPr>
      <w:r>
        <w:rPr>
          <w:lang w:eastAsia="ko-KR"/>
        </w:rPr>
        <w:t>iv)</w:t>
      </w:r>
      <w:r>
        <w:rPr>
          <w:lang w:eastAsia="ko-KR"/>
        </w:rPr>
        <w:tab/>
        <w:t>an &lt;allow-transmit-data&gt; element;</w:t>
      </w:r>
    </w:p>
    <w:p w14:paraId="028BFA78" w14:textId="77777777" w:rsidR="00CC7E85" w:rsidRPr="00847E44" w:rsidRDefault="00CC7E85" w:rsidP="00CC7E85">
      <w:pPr>
        <w:pStyle w:val="B3"/>
      </w:pPr>
      <w:r>
        <w:t>v</w:t>
      </w:r>
      <w:r w:rsidRPr="00847E44">
        <w:t>)</w:t>
      </w:r>
      <w:r w:rsidRPr="00847E44">
        <w:tab/>
        <w:t>an &lt;allow-request-affiliated-groups&gt; element;</w:t>
      </w:r>
    </w:p>
    <w:p w14:paraId="4F148DCF" w14:textId="77777777" w:rsidR="00CC7E85" w:rsidRPr="00847E44" w:rsidRDefault="00CC7E85" w:rsidP="00CC7E85">
      <w:pPr>
        <w:pStyle w:val="B3"/>
      </w:pPr>
      <w:r>
        <w:t>vi</w:t>
      </w:r>
      <w:r w:rsidRPr="00847E44">
        <w:t>)</w:t>
      </w:r>
      <w:r w:rsidRPr="00847E44">
        <w:tab/>
        <w:t>an &lt;allow-request-to-affiliate-other-users&gt; element;</w:t>
      </w:r>
    </w:p>
    <w:p w14:paraId="62910B3A" w14:textId="77777777" w:rsidR="00CC7E85" w:rsidRPr="00847E44" w:rsidRDefault="00CC7E85" w:rsidP="00CC7E85">
      <w:pPr>
        <w:pStyle w:val="B3"/>
      </w:pPr>
      <w:r>
        <w:t>vii)</w:t>
      </w:r>
      <w:r>
        <w:tab/>
      </w:r>
      <w:r w:rsidRPr="00847E44">
        <w:t>an &lt;allow-</w:t>
      </w:r>
      <w:r w:rsidRPr="00847E44">
        <w:rPr>
          <w:lang w:eastAsia="ko-KR"/>
        </w:rPr>
        <w:t>recommend-to-affiliate-other-users</w:t>
      </w:r>
      <w:r w:rsidRPr="00847E44">
        <w:t>&gt; element</w:t>
      </w:r>
      <w:r>
        <w:t>;</w:t>
      </w:r>
    </w:p>
    <w:p w14:paraId="7168966B" w14:textId="77777777" w:rsidR="00CC7E85" w:rsidRPr="00847E44" w:rsidRDefault="00CC7E85" w:rsidP="00CC7E85">
      <w:pPr>
        <w:pStyle w:val="B3"/>
      </w:pPr>
      <w:r>
        <w:t>viii</w:t>
      </w:r>
      <w:r w:rsidRPr="00847E44">
        <w:t>)</w:t>
      </w:r>
      <w:r w:rsidRPr="00847E44">
        <w:tab/>
        <w:t>an &lt;allow-regroup&gt; element</w:t>
      </w:r>
      <w:r w:rsidRPr="00847E44">
        <w:rPr>
          <w:lang w:eastAsia="ko-KR"/>
        </w:rPr>
        <w:t>;</w:t>
      </w:r>
    </w:p>
    <w:p w14:paraId="545F8BB8" w14:textId="77777777" w:rsidR="00CC7E85" w:rsidRDefault="00CC7E85" w:rsidP="00CC7E85">
      <w:pPr>
        <w:pStyle w:val="B3"/>
      </w:pPr>
      <w:r>
        <w:t>ix</w:t>
      </w:r>
      <w:r w:rsidRPr="00847E44">
        <w:t>)</w:t>
      </w:r>
      <w:r w:rsidRPr="00847E44">
        <w:tab/>
        <w:t>an &lt;allow-presence-status&gt; element;</w:t>
      </w:r>
    </w:p>
    <w:p w14:paraId="707FEDA1" w14:textId="77777777" w:rsidR="00CC7E85" w:rsidRDefault="00CC7E85" w:rsidP="00CC7E85">
      <w:pPr>
        <w:pStyle w:val="B3"/>
      </w:pPr>
      <w:r>
        <w:t>x</w:t>
      </w:r>
      <w:r w:rsidRPr="00847E44">
        <w:t>)</w:t>
      </w:r>
      <w:r w:rsidRPr="00847E44">
        <w:tab/>
        <w:t>an &lt;allow-</w:t>
      </w:r>
      <w:r>
        <w:t>request-presence</w:t>
      </w:r>
      <w:r w:rsidRPr="00847E44">
        <w:t>&gt; element;</w:t>
      </w:r>
    </w:p>
    <w:p w14:paraId="76CC26E1" w14:textId="77777777" w:rsidR="00CC7E85" w:rsidRDefault="00CC7E85" w:rsidP="00CC7E85">
      <w:pPr>
        <w:pStyle w:val="B3"/>
      </w:pPr>
      <w:r>
        <w:lastRenderedPageBreak/>
        <w:t>xi)</w:t>
      </w:r>
      <w:r>
        <w:tab/>
        <w:t>a</w:t>
      </w:r>
      <w:r w:rsidRPr="0045024E">
        <w:t>n &lt;allow-</w:t>
      </w:r>
      <w:r>
        <w:t>activate</w:t>
      </w:r>
      <w:r w:rsidRPr="0045024E">
        <w:t>-emergency-alert&gt; element</w:t>
      </w:r>
      <w:r>
        <w:t>;</w:t>
      </w:r>
    </w:p>
    <w:p w14:paraId="10FC8D70" w14:textId="77777777" w:rsidR="00CC7E85" w:rsidRDefault="00CC7E85" w:rsidP="00CC7E85">
      <w:pPr>
        <w:pStyle w:val="B3"/>
      </w:pPr>
      <w:r>
        <w:t>xii)</w:t>
      </w:r>
      <w:r>
        <w:tab/>
        <w:t>a</w:t>
      </w:r>
      <w:r w:rsidRPr="0045024E">
        <w:t>n &lt;allow-cancel-emergency-alert&gt; element</w:t>
      </w:r>
      <w:r>
        <w:t>;</w:t>
      </w:r>
    </w:p>
    <w:p w14:paraId="43CAB35D" w14:textId="77777777" w:rsidR="00CC7E85" w:rsidRDefault="00CC7E85" w:rsidP="00CC7E85">
      <w:pPr>
        <w:pStyle w:val="B3"/>
      </w:pPr>
      <w:r>
        <w:t>xiii)</w:t>
      </w:r>
      <w:r>
        <w:tab/>
        <w:t>an &lt;allow-cancel-emergency-alert-any-user&gt; element;</w:t>
      </w:r>
    </w:p>
    <w:p w14:paraId="524FE108" w14:textId="77777777" w:rsidR="00CC7E85" w:rsidRPr="00847E44" w:rsidRDefault="00CC7E85" w:rsidP="00CC7E85">
      <w:pPr>
        <w:pStyle w:val="B3"/>
        <w:rPr>
          <w:lang w:eastAsia="ko-KR"/>
        </w:rPr>
      </w:pPr>
      <w:r>
        <w:t>xiv</w:t>
      </w:r>
      <w:r w:rsidRPr="00847E44">
        <w:t>)</w:t>
      </w:r>
      <w:r w:rsidRPr="00847E44">
        <w:tab/>
        <w:t>an &lt;allow-enable-disable-user&gt; element;</w:t>
      </w:r>
    </w:p>
    <w:p w14:paraId="5D78DF79" w14:textId="77777777" w:rsidR="00CC7E85" w:rsidRDefault="00CC7E85" w:rsidP="00CC7E85">
      <w:pPr>
        <w:pStyle w:val="B3"/>
      </w:pPr>
      <w:r>
        <w:t>xv</w:t>
      </w:r>
      <w:r w:rsidRPr="00847E44">
        <w:t>)</w:t>
      </w:r>
      <w:r w:rsidRPr="00847E44">
        <w:tab/>
        <w:t>an &lt;allow-enable-disable-UE&gt; element;</w:t>
      </w:r>
    </w:p>
    <w:p w14:paraId="0122108F" w14:textId="77777777" w:rsidR="00CC7E85" w:rsidRPr="003F0382" w:rsidRDefault="00CC7E85" w:rsidP="00CC7E85">
      <w:pPr>
        <w:pStyle w:val="B3"/>
      </w:pPr>
      <w:r>
        <w:t>xvi)</w:t>
      </w:r>
      <w:r>
        <w:tab/>
        <w:t>an &lt;allow-off-network-manual-switch&gt; element</w:t>
      </w:r>
      <w:r w:rsidRPr="00207CF7">
        <w:t>;</w:t>
      </w:r>
    </w:p>
    <w:p w14:paraId="12E1EB22" w14:textId="77777777" w:rsidR="00CC7E85" w:rsidRDefault="00CC7E85" w:rsidP="00CC7E85">
      <w:pPr>
        <w:pStyle w:val="B3"/>
      </w:pPr>
      <w:r>
        <w:t>xvii)</w:t>
      </w:r>
      <w:r>
        <w:tab/>
        <w:t>an &lt;allow-off-network&gt; element;</w:t>
      </w:r>
    </w:p>
    <w:p w14:paraId="00063F23" w14:textId="77777777" w:rsidR="00CC7E85" w:rsidRDefault="00CC7E85" w:rsidP="00CC7E85">
      <w:pPr>
        <w:pStyle w:val="B3"/>
        <w:rPr>
          <w:lang w:eastAsia="ko-KR"/>
        </w:rPr>
      </w:pPr>
      <w:r>
        <w:rPr>
          <w:lang w:eastAsia="ko-KR"/>
        </w:rPr>
        <w:t>xviii)</w:t>
      </w:r>
      <w:r>
        <w:rPr>
          <w:lang w:eastAsia="ko-KR"/>
        </w:rPr>
        <w:tab/>
        <w:t>an &lt;anyExt&gt; element which may contain:</w:t>
      </w:r>
    </w:p>
    <w:p w14:paraId="0AB0E125" w14:textId="77777777" w:rsidR="00CC7E85" w:rsidRDefault="00CC7E85" w:rsidP="00CC7E85">
      <w:pPr>
        <w:pStyle w:val="B4"/>
        <w:rPr>
          <w:lang w:eastAsia="ko-KR"/>
        </w:rPr>
      </w:pPr>
      <w:r>
        <w:rPr>
          <w:lang w:eastAsia="ko-KR"/>
        </w:rPr>
        <w:t>A)</w:t>
      </w:r>
      <w:r>
        <w:rPr>
          <w:lang w:eastAsia="ko-KR"/>
        </w:rPr>
        <w:tab/>
        <w:t>an &lt;allow</w:t>
      </w:r>
      <w:r>
        <w:t>-</w:t>
      </w:r>
      <w:r>
        <w:rPr>
          <w:lang w:eastAsia="ko-KR"/>
        </w:rPr>
        <w:t>query-functional-alias-other-user&gt; element;</w:t>
      </w:r>
    </w:p>
    <w:p w14:paraId="3EBA05D9" w14:textId="77777777" w:rsidR="00CC7E85" w:rsidRDefault="00CC7E85" w:rsidP="00CC7E85">
      <w:pPr>
        <w:pStyle w:val="B4"/>
        <w:rPr>
          <w:lang w:eastAsia="ko-KR"/>
        </w:rPr>
      </w:pPr>
      <w:r>
        <w:rPr>
          <w:lang w:eastAsia="ko-KR"/>
        </w:rPr>
        <w:t>B)</w:t>
      </w:r>
      <w:r>
        <w:rPr>
          <w:lang w:eastAsia="ko-KR"/>
        </w:rPr>
        <w:tab/>
        <w:t>an &lt;allow</w:t>
      </w:r>
      <w:r>
        <w:t>-</w:t>
      </w:r>
      <w:r>
        <w:rPr>
          <w:lang w:eastAsia="ko-KR"/>
        </w:rPr>
        <w:t>takeover-functional-alias-other-user&gt; element; and</w:t>
      </w:r>
    </w:p>
    <w:p w14:paraId="017F2491" w14:textId="77777777" w:rsidR="00CC7E85" w:rsidRDefault="00CC7E85" w:rsidP="00CC7E85">
      <w:pPr>
        <w:pStyle w:val="B4"/>
      </w:pPr>
      <w:r>
        <w:rPr>
          <w:lang w:eastAsia="ko-KR"/>
        </w:rPr>
        <w:t>C)</w:t>
      </w:r>
      <w:r>
        <w:rPr>
          <w:lang w:eastAsia="ko-KR"/>
        </w:rPr>
        <w:tab/>
      </w:r>
      <w:r>
        <w:t>an &lt;allow-one-to-one-communication-from-any-user&gt; element.</w:t>
      </w:r>
    </w:p>
    <w:p w14:paraId="05AA865A" w14:textId="77777777" w:rsidR="00CC7E85" w:rsidRDefault="00CC7E85" w:rsidP="00CC7E85">
      <w:r w:rsidRPr="00847E44">
        <w:t>The &lt;entry&gt; elements</w:t>
      </w:r>
      <w:r>
        <w:t>:</w:t>
      </w:r>
      <w:r w:rsidRPr="00847E44">
        <w:t xml:space="preserve"> </w:t>
      </w:r>
    </w:p>
    <w:p w14:paraId="79F0DC98" w14:textId="77777777" w:rsidR="00CC7E85" w:rsidRDefault="00CC7E85" w:rsidP="00CC7E85">
      <w:pPr>
        <w:pStyle w:val="B1"/>
      </w:pPr>
      <w:r>
        <w:t>1)</w:t>
      </w:r>
      <w:r>
        <w:tab/>
        <w:t>shall contain a &lt;uri-entry&gt; element;</w:t>
      </w:r>
    </w:p>
    <w:p w14:paraId="284BBDDF" w14:textId="77777777" w:rsidR="00CC7E85" w:rsidRDefault="00CC7E85" w:rsidP="00CC7E85">
      <w:pPr>
        <w:pStyle w:val="B1"/>
      </w:pPr>
      <w:r>
        <w:t>2)</w:t>
      </w:r>
      <w:r>
        <w:tab/>
        <w:t xml:space="preserve">shall contain an "index" attribute; </w:t>
      </w:r>
    </w:p>
    <w:p w14:paraId="7CBFD7F8" w14:textId="77777777" w:rsidR="00CC7E85" w:rsidRDefault="00CC7E85" w:rsidP="00CC7E85">
      <w:pPr>
        <w:pStyle w:val="B1"/>
      </w:pPr>
      <w:r>
        <w:t>3)</w:t>
      </w:r>
      <w:r>
        <w:tab/>
        <w:t>may contain a &lt;display-name&gt; element;</w:t>
      </w:r>
    </w:p>
    <w:p w14:paraId="66CD3BA1" w14:textId="77777777" w:rsidR="00CC7E85" w:rsidRDefault="00CC7E85" w:rsidP="00CC7E85">
      <w:pPr>
        <w:pStyle w:val="B1"/>
      </w:pPr>
      <w:r>
        <w:t>4)</w:t>
      </w:r>
      <w:r>
        <w:tab/>
        <w:t>may contain an "entry-info" attribute;</w:t>
      </w:r>
    </w:p>
    <w:p w14:paraId="6A75771D" w14:textId="77777777" w:rsidR="00CC7E85" w:rsidRPr="00F55217" w:rsidRDefault="00CC7E85" w:rsidP="00CC7E85">
      <w:pPr>
        <w:pStyle w:val="B1"/>
      </w:pPr>
      <w:r>
        <w:t>5)</w:t>
      </w:r>
      <w:r w:rsidRPr="00F55217">
        <w:tab/>
        <w:t>may include an &lt;anyExt&gt; element which may contain:</w:t>
      </w:r>
    </w:p>
    <w:p w14:paraId="37677564" w14:textId="77777777" w:rsidR="00CC7E85" w:rsidRDefault="00CC7E85" w:rsidP="00CC7E85">
      <w:pPr>
        <w:pStyle w:val="B2"/>
      </w:pPr>
      <w:r>
        <w:t>a)</w:t>
      </w:r>
      <w:r>
        <w:tab/>
        <w:t>an &lt;IPInformation&gt; element containing:</w:t>
      </w:r>
    </w:p>
    <w:p w14:paraId="170F5FB6" w14:textId="77777777" w:rsidR="00CC7E85" w:rsidRDefault="00CC7E85" w:rsidP="00CC7E85">
      <w:pPr>
        <w:pStyle w:val="B3"/>
      </w:pPr>
      <w:r>
        <w:t>i)</w:t>
      </w:r>
      <w:r>
        <w:tab/>
        <w:t>one or more &lt;IPInformationListEntry&gt; each containing an &lt;</w:t>
      </w:r>
      <w:r w:rsidRPr="000C1D65">
        <w:t>IPv4Address</w:t>
      </w:r>
      <w:r>
        <w:t>&gt; element, an &lt;</w:t>
      </w:r>
      <w:r w:rsidRPr="000C1D65">
        <w:t>IPv</w:t>
      </w:r>
      <w:r>
        <w:t>6</w:t>
      </w:r>
      <w:r w:rsidRPr="000C1D65">
        <w:t>Address</w:t>
      </w:r>
      <w:r>
        <w:t>&gt; element or a &lt;FQDN&gt; element;</w:t>
      </w:r>
    </w:p>
    <w:p w14:paraId="43D78F8D" w14:textId="77777777" w:rsidR="00CC7E85" w:rsidRPr="00586AF5" w:rsidRDefault="00CC7E85" w:rsidP="00CC7E85">
      <w:pPr>
        <w:pStyle w:val="B2"/>
      </w:pPr>
      <w:r>
        <w:t>b</w:t>
      </w:r>
      <w:r w:rsidRPr="00586AF5">
        <w:t>)</w:t>
      </w:r>
      <w:r w:rsidRPr="00586AF5">
        <w:tab/>
        <w:t>a &lt;LocationCriteriaForActivation&gt; element containing:</w:t>
      </w:r>
    </w:p>
    <w:p w14:paraId="3FAAE42C" w14:textId="77777777" w:rsidR="00CC7E85" w:rsidRPr="004E11B2" w:rsidRDefault="00CC7E85" w:rsidP="00CC7E85">
      <w:pPr>
        <w:pStyle w:val="B3"/>
      </w:pPr>
      <w:r>
        <w:t>i</w:t>
      </w:r>
      <w:r w:rsidRPr="004E11B2">
        <w:t>)</w:t>
      </w:r>
      <w:r w:rsidRPr="004E11B2">
        <w:tab/>
      </w:r>
      <w:r w:rsidRPr="00ED6A7D">
        <w:t>one or more &lt;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ED6A7D">
        <w:t xml:space="preserve">; </w:t>
      </w:r>
      <w:r w:rsidRPr="004E11B2">
        <w:t>and</w:t>
      </w:r>
    </w:p>
    <w:p w14:paraId="1A003E8F" w14:textId="77777777" w:rsidR="00CC7E85" w:rsidRPr="00ED6A7D" w:rsidRDefault="00CC7E85" w:rsidP="00CC7E85">
      <w:pPr>
        <w:pStyle w:val="B3"/>
      </w:pPr>
      <w:r>
        <w:t>ii</w:t>
      </w:r>
      <w:r w:rsidRPr="004E11B2">
        <w:t>)</w:t>
      </w:r>
      <w:r w:rsidRPr="004E11B2">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166CADDF" w14:textId="77777777" w:rsidR="00CC7E85" w:rsidRPr="00586AF5" w:rsidRDefault="00CC7E85" w:rsidP="00CC7E85">
      <w:pPr>
        <w:pStyle w:val="B2"/>
      </w:pPr>
      <w:r>
        <w:t>c</w:t>
      </w:r>
      <w:r w:rsidRPr="00586AF5">
        <w:t>)</w:t>
      </w:r>
      <w:r w:rsidRPr="00586AF5">
        <w:tab/>
        <w:t>a &lt;LocationCriteriaForDeactivation &gt; element containing:</w:t>
      </w:r>
    </w:p>
    <w:p w14:paraId="62570725" w14:textId="77777777" w:rsidR="00CC7E85" w:rsidRPr="004E11B2" w:rsidRDefault="00CC7E85" w:rsidP="00CC7E85">
      <w:pPr>
        <w:pStyle w:val="B3"/>
      </w:pPr>
      <w:r>
        <w:t>i</w:t>
      </w:r>
      <w:r w:rsidRPr="004E11B2">
        <w:t>)</w:t>
      </w:r>
      <w:r>
        <w:tab/>
      </w:r>
      <w:r w:rsidRPr="004E11B2">
        <w:t>one or more &lt;</w:t>
      </w:r>
      <w:r w:rsidRPr="00586AF5">
        <w:t>EnterSpecificArea</w:t>
      </w:r>
      <w:r w:rsidRPr="004E11B2">
        <w:t xml:space="preserve">&gt; elements each containing a &lt;PolygonArea&gt; element or an &lt;EllipsoidArcArea&gt; element, </w:t>
      </w:r>
      <w:r>
        <w:t xml:space="preserve">and </w:t>
      </w:r>
      <w:r w:rsidRPr="00F55217">
        <w:t xml:space="preserve">may include an &lt;anyExt&gt; element </w:t>
      </w:r>
      <w:r>
        <w:t>with</w:t>
      </w:r>
      <w:r w:rsidRPr="00BF3371">
        <w:t xml:space="preserve"> </w:t>
      </w:r>
      <w:r w:rsidRPr="004E11B2">
        <w:t>a &lt;Speed&gt; element and a &lt;Heading&gt; element; and</w:t>
      </w:r>
    </w:p>
    <w:p w14:paraId="3FBA0D0E" w14:textId="77777777" w:rsidR="00CC7E85" w:rsidRPr="004E11B2" w:rsidRDefault="00CC7E85" w:rsidP="00CC7E85">
      <w:pPr>
        <w:pStyle w:val="B3"/>
      </w:pPr>
      <w:r>
        <w:t>ii</w:t>
      </w:r>
      <w:r w:rsidRPr="004E11B2">
        <w:t>)</w:t>
      </w:r>
      <w:r>
        <w:tab/>
      </w:r>
      <w:r w:rsidRPr="004E11B2">
        <w:t>one or more &lt;</w:t>
      </w:r>
      <w:r w:rsidRPr="00586AF5">
        <w:t>ExitSpecificArea</w:t>
      </w:r>
      <w:r w:rsidRPr="004E11B2">
        <w:t xml:space="preserve">&gt; elements each containing a &lt;PolygonArea&gt; element or an &lt;EllipsoidArcArea&gt; element, </w:t>
      </w:r>
      <w:r>
        <w:t xml:space="preserve">and </w:t>
      </w:r>
      <w:r w:rsidRPr="00F55217">
        <w:t xml:space="preserve">may include an &lt;anyExt&gt; element </w:t>
      </w:r>
      <w:r>
        <w:t xml:space="preserve">with </w:t>
      </w:r>
      <w:r w:rsidRPr="004E11B2">
        <w:t>a &lt;Speed&gt; element and a &lt;Heading&gt; element; and</w:t>
      </w:r>
    </w:p>
    <w:p w14:paraId="5F939A2A" w14:textId="77777777" w:rsidR="00CC7E85" w:rsidRDefault="00CC7E85" w:rsidP="00CC7E85">
      <w:pPr>
        <w:pStyle w:val="B2"/>
      </w:pPr>
      <w:r>
        <w:t>d</w:t>
      </w:r>
      <w:r w:rsidRPr="00F55217">
        <w:t>)</w:t>
      </w:r>
      <w:r w:rsidRPr="00F55217">
        <w:tab/>
      </w:r>
      <w:r>
        <w:t xml:space="preserve">a </w:t>
      </w:r>
      <w:r w:rsidRPr="00F55217">
        <w:t>&lt;manual-deactivation-not-allowed-if-location-criteria-met&gt; element</w:t>
      </w:r>
      <w:r>
        <w:t>;</w:t>
      </w:r>
    </w:p>
    <w:p w14:paraId="3C8E336C" w14:textId="77777777" w:rsidR="00CC7E85" w:rsidRDefault="00CC7E85" w:rsidP="00CC7E85">
      <w:pPr>
        <w:pStyle w:val="B2"/>
      </w:pPr>
      <w:r>
        <w:t>e)</w:t>
      </w:r>
      <w:r>
        <w:tab/>
        <w:t>a &lt;</w:t>
      </w:r>
      <w:r w:rsidRPr="00B42663">
        <w:t xml:space="preserve">RulesForAffiliation&gt; element </w:t>
      </w:r>
      <w:r>
        <w:t>containing:</w:t>
      </w:r>
    </w:p>
    <w:p w14:paraId="36577ADF" w14:textId="77777777" w:rsidR="00CC7E85" w:rsidRDefault="00CC7E85" w:rsidP="00CC7E85">
      <w:pPr>
        <w:pStyle w:val="B3"/>
      </w:pPr>
      <w:r>
        <w:t>i)</w:t>
      </w:r>
      <w:r>
        <w:tab/>
        <w:t xml:space="preserve">one &lt;ListOfLocationCriteria&gt; </w:t>
      </w:r>
      <w:r w:rsidRPr="003C7976">
        <w:t>element</w:t>
      </w:r>
      <w:r>
        <w:t xml:space="preserve"> containing;</w:t>
      </w:r>
    </w:p>
    <w:p w14:paraId="55117F2C" w14:textId="77777777" w:rsidR="00CC7E85" w:rsidRDefault="00CC7E85" w:rsidP="00CC7E85">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1B48A3BD" w14:textId="77777777" w:rsidR="00CC7E85" w:rsidRDefault="00CC7E85" w:rsidP="00CC7E85">
      <w:pPr>
        <w:pStyle w:val="B4"/>
        <w:rPr>
          <w:lang w:val="hu-HU"/>
        </w:rPr>
      </w:pPr>
      <w:r>
        <w:rPr>
          <w:lang w:val="hu-HU"/>
        </w:rPr>
        <w:lastRenderedPageBreak/>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C55F8C">
        <w:rPr>
          <w:lang w:val="hu-HU"/>
        </w:rPr>
        <w:t>;</w:t>
      </w:r>
      <w:r>
        <w:rPr>
          <w:lang w:val="hu-HU"/>
        </w:rPr>
        <w:t xml:space="preserve"> and</w:t>
      </w:r>
    </w:p>
    <w:p w14:paraId="4CBE3A96" w14:textId="77777777" w:rsidR="00CC7E85" w:rsidRDefault="00CC7E85" w:rsidP="00CC7E85">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w:t>
      </w:r>
    </w:p>
    <w:p w14:paraId="38DA7DC9" w14:textId="77777777" w:rsidR="00CC7E85" w:rsidRDefault="00CC7E85" w:rsidP="00CC7E85">
      <w:pPr>
        <w:pStyle w:val="B2"/>
      </w:pPr>
      <w:r>
        <w:t>f)</w:t>
      </w:r>
      <w:r>
        <w:tab/>
        <w:t>a &lt;RulesForDeaffiliation&gt; element containing;</w:t>
      </w:r>
    </w:p>
    <w:p w14:paraId="31185413" w14:textId="77777777" w:rsidR="00CC7E85" w:rsidRDefault="00CC7E85" w:rsidP="00CC7E85">
      <w:pPr>
        <w:pStyle w:val="B3"/>
      </w:pPr>
      <w:r>
        <w:t>i)</w:t>
      </w:r>
      <w:r>
        <w:tab/>
        <w:t xml:space="preserve">zero or one &lt;ListOfLocationCriteria&gt; </w:t>
      </w:r>
      <w:r w:rsidRPr="003C7976">
        <w:t>element</w:t>
      </w:r>
      <w:r>
        <w:t xml:space="preserve"> containing;</w:t>
      </w:r>
    </w:p>
    <w:p w14:paraId="0D5E1E65" w14:textId="77777777" w:rsidR="00CC7E85" w:rsidRDefault="00CC7E85" w:rsidP="00CC7E85">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w:t>
      </w:r>
      <w:r w:rsidRPr="00FA391B">
        <w:t xml:space="preserve"> 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6EC0B2B9" w14:textId="77777777" w:rsidR="00CC7E85" w:rsidRDefault="00CC7E85" w:rsidP="00CC7E85">
      <w:pPr>
        <w:pStyle w:val="B4"/>
        <w:rPr>
          <w:lang w:val="hu-HU"/>
        </w:rPr>
      </w:pPr>
      <w:r>
        <w:rPr>
          <w:lang w:val="hu-HU"/>
        </w:rPr>
        <w:t>B)</w:t>
      </w:r>
      <w:r>
        <w:rPr>
          <w:lang w:val="hu-HU"/>
        </w:rPr>
        <w:tab/>
      </w:r>
      <w:r w:rsidRPr="00C55F8C">
        <w:rPr>
          <w:lang w:val="hu-HU"/>
        </w:rPr>
        <w:t>one or more &lt;E</w:t>
      </w:r>
      <w:r>
        <w:rPr>
          <w:lang w:val="hu-HU"/>
        </w:rPr>
        <w:t>xit</w:t>
      </w:r>
      <w:r w:rsidRPr="00C55F8C">
        <w:rPr>
          <w:lang w:val="hu-HU"/>
        </w:rPr>
        <w:t xml:space="preserve">SpecificArea&gt; elements each containing a &lt;PolygonArea&gt; element or an &lt;EllipsoidArcArea&gt; element </w:t>
      </w:r>
      <w:r>
        <w:t xml:space="preserve">and </w:t>
      </w:r>
      <w:r w:rsidRPr="00F55217">
        <w:t xml:space="preserve">may include an &lt;anyExt&gt; element </w:t>
      </w:r>
      <w:r>
        <w:t>with</w:t>
      </w:r>
      <w:r w:rsidRPr="00C55F8C">
        <w:rPr>
          <w:lang w:val="hu-HU"/>
        </w:rPr>
        <w:t xml:space="preserve">and </w:t>
      </w:r>
      <w:r w:rsidRPr="00FA391B">
        <w:rPr>
          <w:lang w:val="hu-HU"/>
        </w:rPr>
        <w:t xml:space="preserve"> a </w:t>
      </w:r>
      <w:r w:rsidRPr="00C55F8C">
        <w:rPr>
          <w:lang w:val="hu-HU"/>
        </w:rPr>
        <w:t xml:space="preserve">&lt;Speed&gt; element and </w:t>
      </w:r>
      <w:r>
        <w:t>a</w:t>
      </w:r>
      <w:r w:rsidRPr="00C55F8C">
        <w:rPr>
          <w:lang w:val="hu-HU"/>
        </w:rPr>
        <w:t xml:space="preserve"> &lt;Heading&gt; element;</w:t>
      </w:r>
      <w:r>
        <w:rPr>
          <w:lang w:val="hu-HU"/>
        </w:rPr>
        <w:t xml:space="preserve"> and</w:t>
      </w:r>
    </w:p>
    <w:p w14:paraId="71955F96" w14:textId="77777777" w:rsidR="00CC7E85" w:rsidRDefault="00CC7E85" w:rsidP="00CC7E85">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 and</w:t>
      </w:r>
    </w:p>
    <w:p w14:paraId="0A80EB6A" w14:textId="77777777" w:rsidR="00CC7E85" w:rsidRDefault="00CC7E85" w:rsidP="00CC7E85">
      <w:pPr>
        <w:pStyle w:val="B2"/>
      </w:pPr>
      <w:r>
        <w:t>g</w:t>
      </w:r>
      <w:r w:rsidRPr="00F55217">
        <w:t>)</w:t>
      </w:r>
      <w:r w:rsidRPr="00F55217">
        <w:tab/>
      </w:r>
      <w:r>
        <w:t xml:space="preserve">a </w:t>
      </w:r>
      <w:r w:rsidRPr="00F55217">
        <w:t>&lt;manual-dea</w:t>
      </w:r>
      <w:r>
        <w:t>ffiliation</w:t>
      </w:r>
      <w:r w:rsidRPr="00F55217">
        <w:t>-not-allowed-if-</w:t>
      </w:r>
      <w:r>
        <w:t>affiliation-rules-are</w:t>
      </w:r>
      <w:r w:rsidRPr="00F55217">
        <w:t>-met&gt; element</w:t>
      </w:r>
      <w:r>
        <w:t>.</w:t>
      </w:r>
    </w:p>
    <w:p w14:paraId="0ED406F8" w14:textId="77777777" w:rsidR="00CC7E85" w:rsidRDefault="00CC7E85" w:rsidP="00CC7E85">
      <w:r w:rsidRPr="00847E44">
        <w:t>The &lt;</w:t>
      </w:r>
      <w:r w:rsidRPr="00844732">
        <w:t>PolygonArea</w:t>
      </w:r>
      <w:r w:rsidRPr="00847E44">
        <w:t>&gt; elements</w:t>
      </w:r>
      <w:r>
        <w:t xml:space="preserve"> shall contain 3 up to 15 &lt;</w:t>
      </w:r>
      <w:r w:rsidRPr="00CB32E1">
        <w:t>PointCoordinateType</w:t>
      </w:r>
      <w:r>
        <w:t>&gt; elements.</w:t>
      </w:r>
    </w:p>
    <w:p w14:paraId="771C1A2D" w14:textId="77777777" w:rsidR="00CC7E85" w:rsidRDefault="00CC7E85" w:rsidP="00CC7E85">
      <w:r w:rsidRPr="00847E44">
        <w:t>The &lt;</w:t>
      </w:r>
      <w:r w:rsidRPr="00CB32E1">
        <w:t>EllipsoidArcArea</w:t>
      </w:r>
      <w:r w:rsidRPr="00847E44">
        <w:t>&gt; elements</w:t>
      </w:r>
      <w:r>
        <w:t xml:space="preserve"> shall contain:</w:t>
      </w:r>
    </w:p>
    <w:p w14:paraId="0C25387F" w14:textId="77777777" w:rsidR="00CC7E85" w:rsidRDefault="00CC7E85" w:rsidP="00CC7E85">
      <w:pPr>
        <w:pStyle w:val="B1"/>
      </w:pPr>
      <w:r>
        <w:t>1)</w:t>
      </w:r>
      <w:r>
        <w:tab/>
        <w:t>a &lt;Center&gt; element that contains a &lt;</w:t>
      </w:r>
      <w:r w:rsidRPr="00CB32E1">
        <w:t>PointCoordinateType</w:t>
      </w:r>
      <w:r>
        <w:t>&gt; element;</w:t>
      </w:r>
    </w:p>
    <w:p w14:paraId="0AF51544" w14:textId="77777777" w:rsidR="00CC7E85" w:rsidRDefault="00CC7E85" w:rsidP="00CC7E85">
      <w:pPr>
        <w:pStyle w:val="B1"/>
      </w:pPr>
      <w:r>
        <w:t>2)</w:t>
      </w:r>
      <w:r>
        <w:tab/>
        <w:t>a &lt;Radius&gt; element;</w:t>
      </w:r>
    </w:p>
    <w:p w14:paraId="773D7CDC" w14:textId="77777777" w:rsidR="00CC7E85" w:rsidRDefault="00CC7E85" w:rsidP="00CC7E85">
      <w:pPr>
        <w:pStyle w:val="B1"/>
      </w:pPr>
      <w:r>
        <w:t>3)</w:t>
      </w:r>
      <w:r>
        <w:tab/>
        <w:t>an &lt;OffsetAngle&gt; element; and</w:t>
      </w:r>
    </w:p>
    <w:p w14:paraId="0CEBF5BE" w14:textId="77777777" w:rsidR="00CC7E85" w:rsidRDefault="00CC7E85" w:rsidP="00CC7E85">
      <w:pPr>
        <w:pStyle w:val="B1"/>
      </w:pPr>
      <w:r>
        <w:t>4)</w:t>
      </w:r>
      <w:r>
        <w:tab/>
        <w:t>an &lt;IncludedAngle&gt; element.</w:t>
      </w:r>
    </w:p>
    <w:p w14:paraId="533F2A34" w14:textId="77777777" w:rsidR="00CC7E85" w:rsidRDefault="00CC7E85" w:rsidP="00CC7E85">
      <w:r>
        <w:t>The &lt;</w:t>
      </w:r>
      <w:r w:rsidRPr="00CB32E1">
        <w:t>PointCoordinateType</w:t>
      </w:r>
      <w:r>
        <w:t>&gt; elements shall contain a &lt;Longitude&gt; element and a &lt;Latitude&gt; element.</w:t>
      </w:r>
    </w:p>
    <w:p w14:paraId="3942DEDD" w14:textId="77777777" w:rsidR="00CC7E85" w:rsidRDefault="00CC7E85" w:rsidP="00CC7E85">
      <w:r>
        <w:t>The &lt;Speed&gt; elements shall contain a &lt;MinimumSpeed&gt; element and a &lt;MaximumSpeed&gt; element.</w:t>
      </w:r>
    </w:p>
    <w:p w14:paraId="556C932F" w14:textId="77777777" w:rsidR="00CC7E85" w:rsidRDefault="00CC7E85" w:rsidP="00CC7E85">
      <w:r>
        <w:t>The &lt;Heading&gt; elements shall contain a &lt;MinimumHeading&gt; element and a &lt;MaximumHeading&gt; element.</w:t>
      </w:r>
    </w:p>
    <w:p w14:paraId="4157562E" w14:textId="77777777" w:rsidR="00CC7E85" w:rsidRDefault="00CC7E85" w:rsidP="00CC7E85">
      <w:r>
        <w:t>The &lt;ProSeUserID-entry&gt; elements:</w:t>
      </w:r>
    </w:p>
    <w:p w14:paraId="4E91EFF6" w14:textId="77777777" w:rsidR="00CC7E85" w:rsidRDefault="00CC7E85" w:rsidP="00CC7E85">
      <w:pPr>
        <w:pStyle w:val="B1"/>
      </w:pPr>
      <w:r>
        <w:t>1)</w:t>
      </w:r>
      <w:r>
        <w:tab/>
        <w:t>shall contain a &lt;DiscoveryGroupID&gt; element;</w:t>
      </w:r>
    </w:p>
    <w:p w14:paraId="4FAF949F" w14:textId="77777777" w:rsidR="00CC7E85" w:rsidRDefault="00CC7E85" w:rsidP="00CC7E85">
      <w:pPr>
        <w:pStyle w:val="B1"/>
      </w:pPr>
      <w:r>
        <w:t>2)</w:t>
      </w:r>
      <w:r>
        <w:tab/>
        <w:t>shall contain an &lt;User-Info-ID&gt; element; and</w:t>
      </w:r>
    </w:p>
    <w:p w14:paraId="1DE572F4" w14:textId="77777777" w:rsidR="00CC7E85" w:rsidRDefault="00CC7E85" w:rsidP="00CC7E85">
      <w:pPr>
        <w:pStyle w:val="B1"/>
      </w:pPr>
      <w:r>
        <w:t>3)</w:t>
      </w:r>
      <w:r>
        <w:tab/>
        <w:t>shall contain an "index" attribute.</w:t>
      </w:r>
    </w:p>
    <w:p w14:paraId="38C3E904" w14:textId="77777777" w:rsidR="00CC7E85" w:rsidRDefault="00CC7E85" w:rsidP="00CC7E8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49" w:name="_Toc20212471"/>
      <w:bookmarkStart w:id="350" w:name="_Toc27731826"/>
      <w:bookmarkStart w:id="351" w:name="_Toc36127604"/>
      <w:bookmarkStart w:id="352" w:name="_Toc45214710"/>
      <w:bookmarkStart w:id="353" w:name="_Toc51937849"/>
      <w:bookmarkStart w:id="354" w:name="_Toc51938158"/>
      <w:bookmarkStart w:id="355" w:name="_Toc92361828"/>
      <w:r>
        <w:rPr>
          <w:rFonts w:ascii="Arial" w:hAnsi="Arial" w:cs="Arial"/>
          <w:noProof/>
          <w:color w:val="0000FF"/>
          <w:sz w:val="28"/>
          <w:szCs w:val="28"/>
          <w:lang w:val="fr-FR"/>
        </w:rPr>
        <w:t>* * * Next Change * * * *</w:t>
      </w:r>
    </w:p>
    <w:p w14:paraId="70A0F266" w14:textId="77777777" w:rsidR="00CC7E85" w:rsidRPr="0045024E" w:rsidRDefault="00CC7E85" w:rsidP="00CC7E85">
      <w:pPr>
        <w:pStyle w:val="Heading4"/>
      </w:pPr>
      <w:r>
        <w:t>10.3</w:t>
      </w:r>
      <w:r w:rsidRPr="0045024E">
        <w:t>.2.3</w:t>
      </w:r>
      <w:r w:rsidRPr="0045024E">
        <w:tab/>
        <w:t>XML Schema</w:t>
      </w:r>
      <w:bookmarkEnd w:id="349"/>
      <w:bookmarkEnd w:id="350"/>
      <w:bookmarkEnd w:id="351"/>
      <w:bookmarkEnd w:id="352"/>
      <w:bookmarkEnd w:id="353"/>
      <w:bookmarkEnd w:id="354"/>
      <w:bookmarkEnd w:id="355"/>
    </w:p>
    <w:p w14:paraId="69803953" w14:textId="77777777" w:rsidR="00CC7E85" w:rsidRDefault="00CC7E85" w:rsidP="00CC7E85">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7724122C" w14:textId="77777777" w:rsidR="00CC7E85" w:rsidRDefault="00CC7E85" w:rsidP="00CC7E85">
      <w:pPr>
        <w:pStyle w:val="PL"/>
      </w:pPr>
      <w:r>
        <w:t>&lt;?xml version="1.0" encoding="UTF-8"?&gt;</w:t>
      </w:r>
    </w:p>
    <w:p w14:paraId="3DDA06D7" w14:textId="77777777" w:rsidR="00CC7E85" w:rsidRDefault="00CC7E85" w:rsidP="00CC7E85">
      <w:pPr>
        <w:pStyle w:val="PL"/>
      </w:pPr>
      <w:r>
        <w:t>&lt;xs:schema</w:t>
      </w:r>
    </w:p>
    <w:p w14:paraId="70452C76" w14:textId="77777777" w:rsidR="00CC7E85" w:rsidRDefault="00CC7E85" w:rsidP="00CC7E85">
      <w:pPr>
        <w:pStyle w:val="PL"/>
      </w:pPr>
      <w:r>
        <w:t xml:space="preserve">  xmlns:mcdataup="urn:3gpp:ns:mcdata:user-profile:1.0"</w:t>
      </w:r>
    </w:p>
    <w:p w14:paraId="28C79A36" w14:textId="77777777" w:rsidR="00CC7E85" w:rsidRDefault="00CC7E85" w:rsidP="00CC7E85">
      <w:pPr>
        <w:pStyle w:val="PL"/>
      </w:pPr>
      <w:r>
        <w:t xml:space="preserve">  xmlns:xs="http://www.w3.org/2001/XMLSchema"</w:t>
      </w:r>
    </w:p>
    <w:p w14:paraId="0C73E076" w14:textId="77777777" w:rsidR="00CC7E85" w:rsidRDefault="00CC7E85" w:rsidP="00CC7E85">
      <w:pPr>
        <w:pStyle w:val="PL"/>
      </w:pPr>
      <w:r>
        <w:t xml:space="preserve">  targetNamespace="urn:3gpp:ns:mcdata:user-profile:1.0"</w:t>
      </w:r>
    </w:p>
    <w:p w14:paraId="5476D659" w14:textId="77777777" w:rsidR="00CC7E85" w:rsidRDefault="00CC7E85" w:rsidP="00CC7E85">
      <w:pPr>
        <w:pStyle w:val="PL"/>
      </w:pPr>
      <w:r>
        <w:t xml:space="preserve">  elementFormDefault="qualified" attributeFormDefault="unqualified"&gt;</w:t>
      </w:r>
    </w:p>
    <w:p w14:paraId="6E09F91C" w14:textId="77777777" w:rsidR="00CC7E85" w:rsidRDefault="00CC7E85" w:rsidP="00CC7E85">
      <w:pPr>
        <w:pStyle w:val="PL"/>
      </w:pPr>
      <w:r>
        <w:t xml:space="preserve">  &lt;xs:import namespace="http://www.w3.org/XML/1998/namespace"</w:t>
      </w:r>
    </w:p>
    <w:p w14:paraId="0FA68CC7" w14:textId="77777777" w:rsidR="00CC7E85" w:rsidRDefault="00CC7E85" w:rsidP="00CC7E85">
      <w:pPr>
        <w:pStyle w:val="PL"/>
      </w:pPr>
      <w:r>
        <w:t xml:space="preserve">  schemaLocation="http://www.w3.org/2001/xml.xsd"/&gt;</w:t>
      </w:r>
    </w:p>
    <w:p w14:paraId="03736D76" w14:textId="77777777" w:rsidR="00CC7E85" w:rsidRDefault="00CC7E85" w:rsidP="00CC7E85">
      <w:pPr>
        <w:pStyle w:val="PL"/>
      </w:pPr>
      <w:r>
        <w:t xml:space="preserve">  &lt;!-- This import brings in common policy namespace from RFC 4745 --&gt;</w:t>
      </w:r>
    </w:p>
    <w:p w14:paraId="7E3B000F" w14:textId="77777777" w:rsidR="00CC7E85" w:rsidRDefault="00CC7E85" w:rsidP="00CC7E85">
      <w:pPr>
        <w:pStyle w:val="PL"/>
      </w:pPr>
      <w:r>
        <w:t xml:space="preserve">  &lt;xs:import namespace="urn:ietf:params:xml:ns:common-policy"</w:t>
      </w:r>
    </w:p>
    <w:p w14:paraId="387E487E" w14:textId="77777777" w:rsidR="00CC7E85" w:rsidRDefault="00CC7E85" w:rsidP="00CC7E85">
      <w:pPr>
        <w:pStyle w:val="PL"/>
      </w:pPr>
      <w:r>
        <w:t xml:space="preserve">  schemaLocation="http://www.iana.org/assignments/xml-registry/schema/common-policy.xsd"/&gt;</w:t>
      </w:r>
    </w:p>
    <w:p w14:paraId="5FAFEC27" w14:textId="77777777" w:rsidR="00CC7E85" w:rsidRDefault="00CC7E85" w:rsidP="00CC7E85">
      <w:pPr>
        <w:pStyle w:val="PL"/>
      </w:pPr>
    </w:p>
    <w:p w14:paraId="7B0380F6" w14:textId="77777777" w:rsidR="00CC7E85" w:rsidRDefault="00CC7E85" w:rsidP="00CC7E85">
      <w:pPr>
        <w:pStyle w:val="PL"/>
      </w:pPr>
      <w:r>
        <w:t xml:space="preserve">  &lt;xs:element name="mcdata-user-profile"&gt;</w:t>
      </w:r>
    </w:p>
    <w:p w14:paraId="507753AE" w14:textId="77777777" w:rsidR="00CC7E85" w:rsidRDefault="00CC7E85" w:rsidP="00CC7E85">
      <w:pPr>
        <w:pStyle w:val="PL"/>
      </w:pPr>
      <w:r>
        <w:lastRenderedPageBreak/>
        <w:t xml:space="preserve">    &lt;xs:complexType&gt;</w:t>
      </w:r>
    </w:p>
    <w:p w14:paraId="0CD20CDC" w14:textId="77777777" w:rsidR="00CC7E85" w:rsidRDefault="00CC7E85" w:rsidP="00CC7E85">
      <w:pPr>
        <w:pStyle w:val="PL"/>
      </w:pPr>
      <w:r>
        <w:t xml:space="preserve">      &lt;xs:choice minOccurs="1" maxOccurs="unbounded"&gt;</w:t>
      </w:r>
    </w:p>
    <w:p w14:paraId="714414CF" w14:textId="77777777" w:rsidR="00CC7E85" w:rsidRDefault="00CC7E85" w:rsidP="00CC7E85">
      <w:pPr>
        <w:pStyle w:val="PL"/>
      </w:pPr>
      <w:r>
        <w:t xml:space="preserve">        &lt;xs:element name="Name" type="mcdataup:NameType"/&gt;</w:t>
      </w:r>
    </w:p>
    <w:p w14:paraId="5BDF2E93" w14:textId="77777777" w:rsidR="00CC7E85" w:rsidRDefault="00CC7E85" w:rsidP="00CC7E85">
      <w:pPr>
        <w:pStyle w:val="PL"/>
      </w:pPr>
      <w:r>
        <w:t xml:space="preserve">        &lt;xs:element name="Status" type="xs:boolean"/&gt;</w:t>
      </w:r>
    </w:p>
    <w:p w14:paraId="1C0AB477" w14:textId="77777777" w:rsidR="00CC7E85" w:rsidRDefault="00CC7E85" w:rsidP="00CC7E85">
      <w:pPr>
        <w:pStyle w:val="PL"/>
      </w:pPr>
      <w:r>
        <w:t xml:space="preserve">        &lt;xs:element name="ProfileName" type="mcdataup:NameType"/&gt;</w:t>
      </w:r>
    </w:p>
    <w:p w14:paraId="61BA04C2" w14:textId="77777777" w:rsidR="00CC7E85" w:rsidRDefault="00CC7E85" w:rsidP="00CC7E85">
      <w:pPr>
        <w:pStyle w:val="PL"/>
      </w:pPr>
      <w:r>
        <w:t xml:space="preserve">        &lt;xs:element name="Pre-selected-indication" type="mcdataup:emptyType"/&gt;</w:t>
      </w:r>
    </w:p>
    <w:p w14:paraId="385563EA" w14:textId="77777777" w:rsidR="00CC7E85" w:rsidRDefault="00CC7E85" w:rsidP="00CC7E85">
      <w:pPr>
        <w:pStyle w:val="PL"/>
      </w:pPr>
      <w:r>
        <w:t xml:space="preserve">        &lt;xs:element name="Common" type="mcdataup:CommonType"/&gt;</w:t>
      </w:r>
    </w:p>
    <w:p w14:paraId="3EE6CEE4" w14:textId="77777777" w:rsidR="00CC7E85" w:rsidRDefault="00CC7E85" w:rsidP="00CC7E85">
      <w:pPr>
        <w:pStyle w:val="PL"/>
      </w:pPr>
      <w:r>
        <w:t xml:space="preserve">        &lt;xs:element name="OffNetwork" type="mcdataup:OffNetworkType"/&gt;</w:t>
      </w:r>
    </w:p>
    <w:p w14:paraId="379BD439" w14:textId="77777777" w:rsidR="00CC7E85" w:rsidRDefault="00CC7E85" w:rsidP="00CC7E85">
      <w:pPr>
        <w:pStyle w:val="PL"/>
      </w:pPr>
      <w:r>
        <w:t xml:space="preserve">        &lt;xs:element name="OnNetwork" type="mcdataup:OnNetworkType"/&gt;</w:t>
      </w:r>
    </w:p>
    <w:p w14:paraId="70296EEA"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0090E98B"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525C2794" w14:textId="77777777" w:rsidR="00CC7E85" w:rsidRDefault="00CC7E85" w:rsidP="00CC7E85">
      <w:pPr>
        <w:pStyle w:val="PL"/>
      </w:pPr>
      <w:r>
        <w:t xml:space="preserve">      &lt;/xs:choice&gt;</w:t>
      </w:r>
    </w:p>
    <w:p w14:paraId="34672771" w14:textId="77777777" w:rsidR="00CC7E85" w:rsidRDefault="00CC7E85" w:rsidP="00CC7E85">
      <w:pPr>
        <w:pStyle w:val="PL"/>
      </w:pPr>
      <w:r>
        <w:t xml:space="preserve">      &lt;xs:attribute name="XUI-URI" type="xs:anyURI" use="required"/&gt;</w:t>
      </w:r>
    </w:p>
    <w:p w14:paraId="7460F4B6" w14:textId="77777777" w:rsidR="00CC7E85" w:rsidRDefault="00CC7E85" w:rsidP="00CC7E85">
      <w:pPr>
        <w:pStyle w:val="PL"/>
      </w:pPr>
      <w:r>
        <w:t xml:space="preserve">      &lt;xs:attribute name="user-profile-index" type="xs:unsignedByte" use="required"/&gt;</w:t>
      </w:r>
    </w:p>
    <w:p w14:paraId="4698E214" w14:textId="77777777" w:rsidR="00CC7E85" w:rsidRDefault="00CC7E85" w:rsidP="00CC7E85">
      <w:pPr>
        <w:pStyle w:val="PL"/>
      </w:pPr>
      <w:r>
        <w:t xml:space="preserve">      &lt;xs:anyAttribute namespace="##any" processContents="lax"/&gt;</w:t>
      </w:r>
    </w:p>
    <w:p w14:paraId="7225EBC2" w14:textId="77777777" w:rsidR="00CC7E85" w:rsidRDefault="00CC7E85" w:rsidP="00CC7E85">
      <w:pPr>
        <w:pStyle w:val="PL"/>
      </w:pPr>
      <w:r>
        <w:t xml:space="preserve">    &lt;/xs:complexType&gt;</w:t>
      </w:r>
    </w:p>
    <w:p w14:paraId="33D27128" w14:textId="77777777" w:rsidR="00CC7E85" w:rsidRDefault="00CC7E85" w:rsidP="00CC7E85">
      <w:pPr>
        <w:pStyle w:val="PL"/>
      </w:pPr>
      <w:r>
        <w:t xml:space="preserve">  &lt;/xs:element&gt;</w:t>
      </w:r>
    </w:p>
    <w:p w14:paraId="2B4BD2CA" w14:textId="77777777" w:rsidR="00CC7E85" w:rsidRDefault="00CC7E85" w:rsidP="00CC7E85">
      <w:pPr>
        <w:pStyle w:val="PL"/>
      </w:pPr>
    </w:p>
    <w:p w14:paraId="16E25F42" w14:textId="77777777" w:rsidR="00CC7E85" w:rsidRDefault="00CC7E85" w:rsidP="00CC7E85">
      <w:pPr>
        <w:pStyle w:val="PL"/>
      </w:pPr>
      <w:r>
        <w:t xml:space="preserve">  &lt;xs:complexType name="NameType"&gt;</w:t>
      </w:r>
    </w:p>
    <w:p w14:paraId="056D3295" w14:textId="77777777" w:rsidR="00CC7E85" w:rsidRPr="009A54B8" w:rsidRDefault="00CC7E85" w:rsidP="00CC7E85">
      <w:pPr>
        <w:pStyle w:val="PL"/>
        <w:rPr>
          <w:lang w:val="fr-FR"/>
        </w:rPr>
      </w:pPr>
      <w:r>
        <w:t xml:space="preserve">    </w:t>
      </w:r>
      <w:r w:rsidRPr="009A54B8">
        <w:rPr>
          <w:lang w:val="fr-FR"/>
        </w:rPr>
        <w:t>&lt;xs:simpleContent&gt;</w:t>
      </w:r>
    </w:p>
    <w:p w14:paraId="493A3C2B" w14:textId="77777777" w:rsidR="00CC7E85" w:rsidRPr="009A54B8" w:rsidRDefault="00CC7E85" w:rsidP="00CC7E85">
      <w:pPr>
        <w:pStyle w:val="PL"/>
        <w:rPr>
          <w:lang w:val="fr-FR"/>
        </w:rPr>
      </w:pPr>
      <w:r w:rsidRPr="009A54B8">
        <w:rPr>
          <w:lang w:val="fr-FR"/>
        </w:rPr>
        <w:t xml:space="preserve">      &lt;xs:extension base="xs:token"&gt;</w:t>
      </w:r>
    </w:p>
    <w:p w14:paraId="5A2326BF" w14:textId="77777777" w:rsidR="00CC7E85" w:rsidRPr="009A54B8" w:rsidRDefault="00CC7E85" w:rsidP="00CC7E85">
      <w:pPr>
        <w:pStyle w:val="PL"/>
        <w:rPr>
          <w:lang w:val="fr-FR"/>
        </w:rPr>
      </w:pPr>
      <w:r w:rsidRPr="009A54B8">
        <w:rPr>
          <w:lang w:val="fr-FR"/>
        </w:rPr>
        <w:t xml:space="preserve">        &lt;xs:attribute ref="xml:lang"/&gt;</w:t>
      </w:r>
    </w:p>
    <w:p w14:paraId="11924129" w14:textId="77777777" w:rsidR="00CC7E85" w:rsidRPr="009A54B8" w:rsidRDefault="00CC7E85" w:rsidP="00CC7E85">
      <w:pPr>
        <w:pStyle w:val="PL"/>
        <w:rPr>
          <w:lang w:val="fr-FR"/>
        </w:rPr>
      </w:pPr>
      <w:r w:rsidRPr="009A54B8">
        <w:rPr>
          <w:lang w:val="fr-FR"/>
        </w:rPr>
        <w:t xml:space="preserve">      &lt;/xs:extension&gt;</w:t>
      </w:r>
    </w:p>
    <w:p w14:paraId="32DA7838" w14:textId="77777777" w:rsidR="00CC7E85" w:rsidRPr="009A54B8" w:rsidRDefault="00CC7E85" w:rsidP="00CC7E85">
      <w:pPr>
        <w:pStyle w:val="PL"/>
        <w:rPr>
          <w:lang w:val="fr-FR"/>
        </w:rPr>
      </w:pPr>
      <w:r w:rsidRPr="009A54B8">
        <w:rPr>
          <w:lang w:val="fr-FR"/>
        </w:rPr>
        <w:t xml:space="preserve">    &lt;/xs:simpleContent&gt;</w:t>
      </w:r>
    </w:p>
    <w:p w14:paraId="0242CA46" w14:textId="77777777" w:rsidR="00CC7E85" w:rsidRPr="009A54B8" w:rsidRDefault="00CC7E85" w:rsidP="00CC7E85">
      <w:pPr>
        <w:pStyle w:val="PL"/>
        <w:rPr>
          <w:lang w:val="fr-FR"/>
        </w:rPr>
      </w:pPr>
      <w:r w:rsidRPr="009A54B8">
        <w:rPr>
          <w:lang w:val="fr-FR"/>
        </w:rPr>
        <w:t xml:space="preserve">  &lt;/xs:complexType&gt;</w:t>
      </w:r>
    </w:p>
    <w:p w14:paraId="57568F4F" w14:textId="77777777" w:rsidR="00CC7E85" w:rsidRPr="009A54B8" w:rsidRDefault="00CC7E85" w:rsidP="00CC7E85">
      <w:pPr>
        <w:pStyle w:val="PL"/>
        <w:rPr>
          <w:lang w:val="fr-FR"/>
        </w:rPr>
      </w:pPr>
    </w:p>
    <w:p w14:paraId="2EC4A62A" w14:textId="77777777" w:rsidR="00CC7E85" w:rsidRDefault="00CC7E85" w:rsidP="00CC7E85">
      <w:pPr>
        <w:pStyle w:val="PL"/>
      </w:pPr>
      <w:r w:rsidRPr="009A54B8">
        <w:rPr>
          <w:lang w:val="fr-FR"/>
        </w:rPr>
        <w:t xml:space="preserve">  </w:t>
      </w:r>
      <w:r>
        <w:t>&lt;xs:complexType name="CommonType"&gt;</w:t>
      </w:r>
    </w:p>
    <w:p w14:paraId="49276948" w14:textId="77777777" w:rsidR="00CC7E85" w:rsidRDefault="00CC7E85" w:rsidP="00CC7E85">
      <w:pPr>
        <w:pStyle w:val="PL"/>
      </w:pPr>
      <w:r>
        <w:t xml:space="preserve">    &lt;xs:choice minOccurs="1" maxOccurs="unbounded"&gt;</w:t>
      </w:r>
    </w:p>
    <w:p w14:paraId="07FEC8B3" w14:textId="77777777" w:rsidR="00CC7E85" w:rsidRDefault="00CC7E85" w:rsidP="00CC7E85">
      <w:pPr>
        <w:pStyle w:val="PL"/>
      </w:pPr>
      <w:r>
        <w:t xml:space="preserve">      &lt;xs:element name="UserAlias" type="mcdataup:UserAliasType"/&gt;</w:t>
      </w:r>
    </w:p>
    <w:p w14:paraId="546630D3" w14:textId="77777777" w:rsidR="00CC7E85" w:rsidRDefault="00CC7E85" w:rsidP="00CC7E85">
      <w:pPr>
        <w:pStyle w:val="PL"/>
      </w:pPr>
      <w:r>
        <w:t xml:space="preserve">      &lt;xs:element name="MCDataUserID" type="mcdataup:EntryType"/&gt;</w:t>
      </w:r>
    </w:p>
    <w:p w14:paraId="6F6BF886" w14:textId="77777777" w:rsidR="00CC7E85" w:rsidRDefault="00CC7E85" w:rsidP="00CC7E85">
      <w:pPr>
        <w:pStyle w:val="PL"/>
      </w:pPr>
      <w:r>
        <w:t xml:space="preserve">      &lt;xs:element name="MCDataUserID-KMSURI" </w:t>
      </w:r>
      <w:r w:rsidRPr="007D24FA">
        <w:t>type="mcdataup:EntryType"/&gt;</w:t>
      </w:r>
    </w:p>
    <w:p w14:paraId="1C2A1FC6" w14:textId="77777777" w:rsidR="00CC7E85" w:rsidRDefault="00CC7E85" w:rsidP="00CC7E85">
      <w:pPr>
        <w:pStyle w:val="PL"/>
      </w:pPr>
      <w:r>
        <w:t xml:space="preserve">      &lt;xs:element name="ParticipantType" type="xs:string"/&gt;</w:t>
      </w:r>
    </w:p>
    <w:p w14:paraId="1711A269" w14:textId="77777777" w:rsidR="00CC7E85" w:rsidRDefault="00CC7E85" w:rsidP="00CC7E85">
      <w:pPr>
        <w:pStyle w:val="PL"/>
      </w:pPr>
      <w:r>
        <w:t xml:space="preserve">      &lt;xs:element name="MissionCriticalOrganization" type="xs:string"</w:t>
      </w:r>
      <w:r w:rsidRPr="007728BA">
        <w:t>/&gt;</w:t>
      </w:r>
    </w:p>
    <w:p w14:paraId="1A904175" w14:textId="77777777" w:rsidR="00CC7E85" w:rsidRDefault="00CC7E85" w:rsidP="00CC7E85">
      <w:pPr>
        <w:pStyle w:val="PL"/>
      </w:pPr>
      <w:r>
        <w:t xml:space="preserve">      &lt;xs:element name="FileDistribution" type="mcdataup:FileDistributionType"/&gt;</w:t>
      </w:r>
    </w:p>
    <w:p w14:paraId="2B2BD888" w14:textId="77777777" w:rsidR="00CC7E85" w:rsidRDefault="00CC7E85" w:rsidP="00CC7E85">
      <w:pPr>
        <w:pStyle w:val="PL"/>
      </w:pPr>
      <w:r>
        <w:t xml:space="preserve">      &lt;xs:element name="TxRxControl" type="mcdataup:TxRxControlType"/&gt;</w:t>
      </w:r>
    </w:p>
    <w:p w14:paraId="4C1EA7A2" w14:textId="77777777" w:rsidR="00CC7E85" w:rsidRDefault="00CC7E85" w:rsidP="00CC7E85">
      <w:pPr>
        <w:pStyle w:val="PL"/>
      </w:pPr>
      <w:r>
        <w:t xml:space="preserve">      &lt;xs:element name="GroupEmergencyAlert" type="mcdataup:EmergencyAlertType"/&gt;</w:t>
      </w:r>
    </w:p>
    <w:p w14:paraId="4F11BD9A" w14:textId="77777777" w:rsidR="00CC7E85" w:rsidRDefault="00CC7E85" w:rsidP="00CC7E85">
      <w:pPr>
        <w:pStyle w:val="PL"/>
      </w:pPr>
      <w:r>
        <w:t xml:space="preserve">      &lt;xs:element name="One-to-One-Communication" type="mcdataup:One-to-One-CommunicationType"/&gt;</w:t>
      </w:r>
    </w:p>
    <w:p w14:paraId="76A3AF48"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00886468"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0B809804" w14:textId="77777777" w:rsidR="00CC7E85" w:rsidRDefault="00CC7E85" w:rsidP="00CC7E85">
      <w:pPr>
        <w:pStyle w:val="PL"/>
      </w:pPr>
      <w:r>
        <w:t xml:space="preserve">    &lt;/xs:choice&gt;</w:t>
      </w:r>
    </w:p>
    <w:p w14:paraId="5F5487B3" w14:textId="77777777" w:rsidR="00CC7E85" w:rsidRDefault="00CC7E85" w:rsidP="00CC7E85">
      <w:pPr>
        <w:pStyle w:val="PL"/>
      </w:pPr>
      <w:r>
        <w:t xml:space="preserve">    &lt;xs:attributeGroup ref="mcdataup:IndexType"/&gt;</w:t>
      </w:r>
    </w:p>
    <w:p w14:paraId="48E6D6D9" w14:textId="77777777" w:rsidR="00CC7E85" w:rsidRDefault="00CC7E85" w:rsidP="00CC7E85">
      <w:pPr>
        <w:pStyle w:val="PL"/>
      </w:pPr>
      <w:r>
        <w:t xml:space="preserve">    &lt;xs:anyAttribute namespace="##any" processContents="lax"/&gt;</w:t>
      </w:r>
    </w:p>
    <w:p w14:paraId="5ACD2BE1" w14:textId="77777777" w:rsidR="00CC7E85" w:rsidRDefault="00CC7E85" w:rsidP="00CC7E85">
      <w:pPr>
        <w:pStyle w:val="PL"/>
      </w:pPr>
      <w:r>
        <w:t xml:space="preserve">  &lt;/xs:complexType&gt;</w:t>
      </w:r>
    </w:p>
    <w:p w14:paraId="0C1949E8" w14:textId="77777777" w:rsidR="00CC7E85" w:rsidRDefault="00CC7E85" w:rsidP="00CC7E85">
      <w:pPr>
        <w:pStyle w:val="PL"/>
      </w:pPr>
    </w:p>
    <w:p w14:paraId="413503BA" w14:textId="77777777" w:rsidR="00CC7E85" w:rsidRDefault="00CC7E85" w:rsidP="00CC7E85">
      <w:pPr>
        <w:pStyle w:val="PL"/>
      </w:pPr>
      <w:r>
        <w:t xml:space="preserve">  &lt;xs:complexType name="OnNetworkType"&gt;</w:t>
      </w:r>
    </w:p>
    <w:p w14:paraId="29DCC41F" w14:textId="77777777" w:rsidR="00CC7E85" w:rsidRDefault="00CC7E85" w:rsidP="00CC7E85">
      <w:pPr>
        <w:pStyle w:val="PL"/>
      </w:pPr>
      <w:r>
        <w:t xml:space="preserve">    &lt;xs:choice minOccurs="0" maxOccurs="unbounded"&gt;</w:t>
      </w:r>
    </w:p>
    <w:p w14:paraId="155CB307" w14:textId="77777777" w:rsidR="00CC7E85" w:rsidRDefault="00CC7E85" w:rsidP="00CC7E85">
      <w:pPr>
        <w:pStyle w:val="PL"/>
      </w:pPr>
      <w:r>
        <w:t xml:space="preserve">      &lt;xs:element name="MCDataGroupInfo" type="mcdataup:MCDataGroupInfoType"/&gt;</w:t>
      </w:r>
    </w:p>
    <w:p w14:paraId="204CDE40" w14:textId="77777777" w:rsidR="00CC7E85" w:rsidRDefault="00CC7E85" w:rsidP="00CC7E85">
      <w:pPr>
        <w:pStyle w:val="PL"/>
      </w:pPr>
      <w:r>
        <w:t xml:space="preserve">      &lt;xs:element name="MaxAffiliationsN2" type="xs:nonNegativeInteger"/&gt;</w:t>
      </w:r>
    </w:p>
    <w:p w14:paraId="3FF6F466" w14:textId="77777777" w:rsidR="00CC7E85" w:rsidRDefault="00CC7E85" w:rsidP="00CC7E85">
      <w:pPr>
        <w:pStyle w:val="PL"/>
      </w:pPr>
      <w:r>
        <w:t xml:space="preserve">      &lt;xs:element name="ImplicitAffiliations" type="mcdataup:ListEntryType"/&gt;</w:t>
      </w:r>
    </w:p>
    <w:p w14:paraId="000ABAE9" w14:textId="77777777" w:rsidR="00CC7E85" w:rsidRDefault="00CC7E85" w:rsidP="00CC7E85">
      <w:pPr>
        <w:pStyle w:val="PL"/>
      </w:pPr>
      <w:r>
        <w:t xml:space="preserve">      &lt;xs:element name="PresenceStatus" type="mcdataup:ListEntryType"/&gt;</w:t>
      </w:r>
    </w:p>
    <w:p w14:paraId="36B1258E" w14:textId="77777777" w:rsidR="00CC7E85" w:rsidRDefault="00CC7E85" w:rsidP="00CC7E85">
      <w:pPr>
        <w:pStyle w:val="PL"/>
      </w:pPr>
      <w:r>
        <w:t xml:space="preserve">      &lt;xs:element name="RemoteGroupChange" type="mcdataup:ListEntryType"/&gt;</w:t>
      </w:r>
    </w:p>
    <w:p w14:paraId="44FA992B" w14:textId="77777777" w:rsidR="00CC7E85" w:rsidRDefault="00CC7E85" w:rsidP="00CC7E85">
      <w:pPr>
        <w:pStyle w:val="PL"/>
      </w:pPr>
      <w:r>
        <w:t xml:space="preserve">      &lt;xs:element name="ConversationManagement" type="mcdataup:ConversationManagementType"/&gt;</w:t>
      </w:r>
    </w:p>
    <w:p w14:paraId="5CD2F344" w14:textId="77777777" w:rsidR="00CC7E85" w:rsidRDefault="00CC7E85" w:rsidP="00CC7E85">
      <w:pPr>
        <w:pStyle w:val="PL"/>
      </w:pPr>
      <w:r>
        <w:t xml:space="preserve">      &lt;xs:element name="One-To-One-EmergencyAlert" type="mcdataup:EmergencyAlertType"/&gt;</w:t>
      </w:r>
    </w:p>
    <w:p w14:paraId="23CB6015"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4C31BA14"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2ABC70CD" w14:textId="77777777" w:rsidR="00CC7E85" w:rsidRDefault="00CC7E85" w:rsidP="00CC7E85">
      <w:pPr>
        <w:pStyle w:val="PL"/>
      </w:pPr>
      <w:r>
        <w:t xml:space="preserve">    &lt;/xs:choice&gt;</w:t>
      </w:r>
    </w:p>
    <w:p w14:paraId="1A4032A7" w14:textId="77777777" w:rsidR="00CC7E85" w:rsidRDefault="00CC7E85" w:rsidP="00CC7E85">
      <w:pPr>
        <w:pStyle w:val="PL"/>
      </w:pPr>
      <w:r>
        <w:t xml:space="preserve">    &lt;xs:attributeGroup ref="mcdataup:IndexType"/&gt;</w:t>
      </w:r>
    </w:p>
    <w:p w14:paraId="2BE403C4" w14:textId="77777777" w:rsidR="00CC7E85" w:rsidRDefault="00CC7E85" w:rsidP="00CC7E85">
      <w:pPr>
        <w:pStyle w:val="PL"/>
      </w:pPr>
      <w:r>
        <w:t xml:space="preserve">    &lt;xs:anyAttribute namespace="##any" processContents="lax"/&gt;</w:t>
      </w:r>
    </w:p>
    <w:p w14:paraId="65713A89" w14:textId="77777777" w:rsidR="00CC7E85" w:rsidRDefault="00CC7E85" w:rsidP="00CC7E85">
      <w:pPr>
        <w:pStyle w:val="PL"/>
      </w:pPr>
      <w:r>
        <w:t xml:space="preserve">  &lt;/xs:complexType&gt;</w:t>
      </w:r>
    </w:p>
    <w:p w14:paraId="43DF8CC9" w14:textId="77777777" w:rsidR="00CC7E85" w:rsidRDefault="00CC7E85" w:rsidP="00CC7E85">
      <w:pPr>
        <w:pStyle w:val="PL"/>
      </w:pPr>
    </w:p>
    <w:p w14:paraId="7228CDE3" w14:textId="77777777" w:rsidR="00CC7E85" w:rsidRDefault="00CC7E85" w:rsidP="00CC7E85">
      <w:pPr>
        <w:pStyle w:val="PL"/>
      </w:pPr>
      <w:r>
        <w:t xml:space="preserve">  &lt;xs:complexType name="OffNetworkType"&gt;</w:t>
      </w:r>
    </w:p>
    <w:p w14:paraId="226F79A0" w14:textId="77777777" w:rsidR="00CC7E85" w:rsidRDefault="00CC7E85" w:rsidP="00CC7E85">
      <w:pPr>
        <w:pStyle w:val="PL"/>
      </w:pPr>
      <w:r>
        <w:t xml:space="preserve">    &lt;xs:choice minOccurs="0" maxOccurs="unbounded"&gt;</w:t>
      </w:r>
    </w:p>
    <w:p w14:paraId="2999A1DA" w14:textId="77777777" w:rsidR="00CC7E85" w:rsidRDefault="00CC7E85" w:rsidP="00CC7E85">
      <w:pPr>
        <w:pStyle w:val="PL"/>
      </w:pPr>
      <w:r>
        <w:t xml:space="preserve">      &lt;xs:element name="MCDataGroupInfo" type="mcdataup:MCDataGroupInfoType"/&gt;</w:t>
      </w:r>
    </w:p>
    <w:p w14:paraId="05E300EA" w14:textId="77777777" w:rsidR="00CC7E85" w:rsidRDefault="00CC7E85" w:rsidP="00CC7E85">
      <w:pPr>
        <w:pStyle w:val="PL"/>
      </w:pPr>
      <w:r>
        <w:t xml:space="preserve">      &lt;xs:element name="User-Info-ID" type="xs:hexBinary"/&gt;</w:t>
      </w:r>
    </w:p>
    <w:p w14:paraId="70A6C6E1"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49289694"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35259AE3" w14:textId="77777777" w:rsidR="00CC7E85" w:rsidRDefault="00CC7E85" w:rsidP="00CC7E85">
      <w:pPr>
        <w:pStyle w:val="PL"/>
      </w:pPr>
      <w:r>
        <w:t xml:space="preserve">    &lt;/xs:choice&gt;</w:t>
      </w:r>
    </w:p>
    <w:p w14:paraId="7EB3B840" w14:textId="77777777" w:rsidR="00CC7E85" w:rsidRDefault="00CC7E85" w:rsidP="00CC7E85">
      <w:pPr>
        <w:pStyle w:val="PL"/>
      </w:pPr>
      <w:r>
        <w:t xml:space="preserve">    &lt;xs:attributeGroup ref="mcdataup:IndexType"/&gt;</w:t>
      </w:r>
    </w:p>
    <w:p w14:paraId="4FB05B85" w14:textId="77777777" w:rsidR="00CC7E85" w:rsidRDefault="00CC7E85" w:rsidP="00CC7E85">
      <w:pPr>
        <w:pStyle w:val="PL"/>
      </w:pPr>
      <w:r>
        <w:t xml:space="preserve">    &lt;xs:anyAttribute namespace="##any" processContents="lax"/&gt;</w:t>
      </w:r>
    </w:p>
    <w:p w14:paraId="3BB3E94A" w14:textId="77777777" w:rsidR="00CC7E85" w:rsidRDefault="00CC7E85" w:rsidP="00CC7E85">
      <w:pPr>
        <w:pStyle w:val="PL"/>
      </w:pPr>
      <w:r>
        <w:t xml:space="preserve">  &lt;/xs:complexType&gt;</w:t>
      </w:r>
    </w:p>
    <w:p w14:paraId="00098BE9" w14:textId="77777777" w:rsidR="00CC7E85" w:rsidRDefault="00CC7E85" w:rsidP="00CC7E85">
      <w:pPr>
        <w:pStyle w:val="PL"/>
      </w:pPr>
    </w:p>
    <w:p w14:paraId="09491CD3" w14:textId="77777777" w:rsidR="00CC7E85" w:rsidRDefault="00CC7E85" w:rsidP="00CC7E85">
      <w:pPr>
        <w:pStyle w:val="PL"/>
      </w:pPr>
      <w:r>
        <w:t>&lt;xs:complexType name="One-to-One-CommunicationType"&gt;</w:t>
      </w:r>
    </w:p>
    <w:p w14:paraId="54E38074" w14:textId="77777777" w:rsidR="00CC7E85" w:rsidRDefault="00CC7E85" w:rsidP="00CC7E85">
      <w:pPr>
        <w:pStyle w:val="PL"/>
      </w:pPr>
      <w:r>
        <w:t xml:space="preserve">    &lt;xs:sequence&gt;</w:t>
      </w:r>
    </w:p>
    <w:p w14:paraId="36C3B34F" w14:textId="77777777" w:rsidR="00CC7E85" w:rsidRDefault="00CC7E85" w:rsidP="00CC7E85">
      <w:pPr>
        <w:pStyle w:val="PL"/>
      </w:pPr>
      <w:r>
        <w:t xml:space="preserve">      &lt;xs:element name="One-to-One-CommunicationListEntry" type="mcdataup:One-to-One-CommunicationListEntryType" minOccurs="0"</w:t>
      </w:r>
      <w:r w:rsidRPr="007D24FA">
        <w:t xml:space="preserve"> maxOccurs="unbounded"</w:t>
      </w:r>
      <w:r>
        <w:t>/&gt;      &lt;xs:element name="anyExt" type="mcdataup:anyExtType" minOccurs="0"/&gt;</w:t>
      </w:r>
    </w:p>
    <w:p w14:paraId="0CC2A4CF"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22395B23" w14:textId="77777777" w:rsidR="00CC7E85" w:rsidRDefault="00CC7E85" w:rsidP="00CC7E85">
      <w:pPr>
        <w:pStyle w:val="PL"/>
      </w:pPr>
      <w:r>
        <w:t xml:space="preserve">    &lt;/xs:sequence&gt;</w:t>
      </w:r>
    </w:p>
    <w:p w14:paraId="0D6A2190" w14:textId="77777777" w:rsidR="00CC7E85" w:rsidRDefault="00CC7E85" w:rsidP="00CC7E85">
      <w:pPr>
        <w:pStyle w:val="PL"/>
      </w:pPr>
      <w:r>
        <w:lastRenderedPageBreak/>
        <w:t xml:space="preserve">    &lt;xs:anyAttribute namespace="##any" processContents="lax"/&gt;</w:t>
      </w:r>
    </w:p>
    <w:p w14:paraId="3B964E9B" w14:textId="77777777" w:rsidR="00CC7E85" w:rsidRDefault="00CC7E85" w:rsidP="00CC7E85">
      <w:pPr>
        <w:pStyle w:val="PL"/>
      </w:pPr>
      <w:r>
        <w:t xml:space="preserve">  &lt;/xs:complexType&gt;</w:t>
      </w:r>
    </w:p>
    <w:p w14:paraId="10525A1E" w14:textId="77777777" w:rsidR="00CC7E85" w:rsidRDefault="00CC7E85" w:rsidP="00CC7E85">
      <w:pPr>
        <w:pStyle w:val="PL"/>
      </w:pPr>
    </w:p>
    <w:p w14:paraId="4257E127" w14:textId="77777777" w:rsidR="00CC7E85" w:rsidRDefault="00CC7E85" w:rsidP="00CC7E85">
      <w:pPr>
        <w:pStyle w:val="PL"/>
      </w:pPr>
      <w:r>
        <w:t xml:space="preserve">  &lt;xs:complexType name="One-to-One-CommunicationListEntryType"&gt;</w:t>
      </w:r>
    </w:p>
    <w:p w14:paraId="40656E1C" w14:textId="77777777" w:rsidR="00CC7E85" w:rsidRDefault="00CC7E85" w:rsidP="00CC7E85">
      <w:pPr>
        <w:pStyle w:val="PL"/>
      </w:pPr>
      <w:r>
        <w:t xml:space="preserve">    &lt;xs:choice minOccurs="1" maxOccurs="unbounded"&gt;</w:t>
      </w:r>
    </w:p>
    <w:p w14:paraId="0E3DF2F4" w14:textId="77777777" w:rsidR="00CC7E85" w:rsidRDefault="00CC7E85" w:rsidP="00CC7E85">
      <w:pPr>
        <w:pStyle w:val="PL"/>
      </w:pPr>
      <w:r>
        <w:t xml:space="preserve">      &lt;xs:element name="MCData-ID" type="mcdataup:EntryType"/&gt;</w:t>
      </w:r>
    </w:p>
    <w:p w14:paraId="799E38C1" w14:textId="77777777" w:rsidR="00CC7E85" w:rsidRDefault="00CC7E85" w:rsidP="00CC7E85">
      <w:pPr>
        <w:pStyle w:val="PL"/>
      </w:pPr>
      <w:r>
        <w:t xml:space="preserve">      &lt;xs:element name="ProSeUserID-entry" type="mcdataup:ProSeUserEntryType"/&gt;</w:t>
      </w:r>
    </w:p>
    <w:p w14:paraId="45F43435" w14:textId="77777777" w:rsidR="00CC7E85" w:rsidRDefault="00CC7E85" w:rsidP="00CC7E85">
      <w:pPr>
        <w:pStyle w:val="PL"/>
      </w:pPr>
      <w:r>
        <w:t xml:space="preserve">      &lt;xs:element name="MCData-ID-KMSURI" </w:t>
      </w:r>
      <w:r w:rsidRPr="007D24FA">
        <w:t>type="mcdataup:EntryType"/&gt;</w:t>
      </w:r>
      <w:r>
        <w:t xml:space="preserve">      &lt;xs:element name="anyExt" type="mcdataup:anyExtType" minOccurs="0"/&gt;</w:t>
      </w:r>
    </w:p>
    <w:p w14:paraId="4483A4E7"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095A0EFC" w14:textId="77777777" w:rsidR="00CC7E85" w:rsidRDefault="00CC7E85" w:rsidP="00CC7E85">
      <w:pPr>
        <w:pStyle w:val="PL"/>
      </w:pPr>
      <w:r>
        <w:t xml:space="preserve">    &lt;/xs:choice&gt;</w:t>
      </w:r>
    </w:p>
    <w:p w14:paraId="5EFD7D96" w14:textId="77777777" w:rsidR="00CC7E85" w:rsidRDefault="00CC7E85" w:rsidP="00CC7E85">
      <w:pPr>
        <w:pStyle w:val="PL"/>
      </w:pPr>
      <w:r>
        <w:t xml:space="preserve">    &lt;xs:attributeGroup ref="mcdataup:IndexType"/&gt;</w:t>
      </w:r>
    </w:p>
    <w:p w14:paraId="3DC7CB7E" w14:textId="77777777" w:rsidR="00CC7E85" w:rsidRDefault="00CC7E85" w:rsidP="00CC7E85">
      <w:pPr>
        <w:pStyle w:val="PL"/>
      </w:pPr>
      <w:r>
        <w:t xml:space="preserve">    &lt;xs:anyAttribute namespace="##any" processContents="lax"/&gt;</w:t>
      </w:r>
    </w:p>
    <w:p w14:paraId="34D67F1C" w14:textId="77777777" w:rsidR="00CC7E85" w:rsidRDefault="00CC7E85" w:rsidP="00CC7E85">
      <w:pPr>
        <w:pStyle w:val="PL"/>
      </w:pPr>
      <w:r>
        <w:t xml:space="preserve">  &lt;/xs:complexType&gt;</w:t>
      </w:r>
    </w:p>
    <w:p w14:paraId="23D722F3" w14:textId="77777777" w:rsidR="00CC7E85" w:rsidRDefault="00CC7E85" w:rsidP="00CC7E85">
      <w:pPr>
        <w:pStyle w:val="PL"/>
      </w:pPr>
    </w:p>
    <w:p w14:paraId="0F648C96" w14:textId="77777777" w:rsidR="00CC7E85" w:rsidRDefault="00CC7E85" w:rsidP="00CC7E85">
      <w:pPr>
        <w:pStyle w:val="PL"/>
      </w:pPr>
      <w:r>
        <w:t xml:space="preserve">  &lt;xs:complexType name="EmergencyAlertType"&gt;</w:t>
      </w:r>
    </w:p>
    <w:p w14:paraId="1F7214D6" w14:textId="77777777" w:rsidR="00CC7E85" w:rsidRDefault="00CC7E85" w:rsidP="00CC7E85">
      <w:pPr>
        <w:pStyle w:val="PL"/>
      </w:pPr>
      <w:r>
        <w:t xml:space="preserve">    &lt;xs:sequence&gt;</w:t>
      </w:r>
    </w:p>
    <w:p w14:paraId="76960E03" w14:textId="77777777" w:rsidR="00CC7E85" w:rsidRDefault="00CC7E85" w:rsidP="00CC7E85">
      <w:pPr>
        <w:pStyle w:val="PL"/>
      </w:pPr>
      <w:r>
        <w:t xml:space="preserve">      &lt;xs:element name="entry" type="mcdataup:EntryType"/&gt;</w:t>
      </w:r>
    </w:p>
    <w:p w14:paraId="75A472BC"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40D29AFF"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6A90F67C" w14:textId="77777777" w:rsidR="00CC7E85" w:rsidRDefault="00CC7E85" w:rsidP="00CC7E85">
      <w:pPr>
        <w:pStyle w:val="PL"/>
      </w:pPr>
      <w:r>
        <w:t xml:space="preserve">    &lt;/xs:sequence&gt;</w:t>
      </w:r>
    </w:p>
    <w:p w14:paraId="564CE8AF" w14:textId="77777777" w:rsidR="00CC7E85" w:rsidRDefault="00CC7E85" w:rsidP="00CC7E85">
      <w:pPr>
        <w:pStyle w:val="PL"/>
      </w:pPr>
      <w:r>
        <w:t xml:space="preserve">    &lt;xs:anyAttribute namespace="##any" processContents="lax"/&gt;</w:t>
      </w:r>
    </w:p>
    <w:p w14:paraId="5F876228" w14:textId="77777777" w:rsidR="00CC7E85" w:rsidRDefault="00CC7E85" w:rsidP="00CC7E85">
      <w:pPr>
        <w:pStyle w:val="PL"/>
      </w:pPr>
      <w:r>
        <w:t xml:space="preserve">  &lt;/xs:complexType&gt;</w:t>
      </w:r>
    </w:p>
    <w:p w14:paraId="67CD778A" w14:textId="77777777" w:rsidR="00CC7E85" w:rsidRDefault="00CC7E85" w:rsidP="00CC7E85">
      <w:pPr>
        <w:pStyle w:val="PL"/>
      </w:pPr>
    </w:p>
    <w:p w14:paraId="506FCF42" w14:textId="77777777" w:rsidR="00CC7E85" w:rsidRDefault="00CC7E85" w:rsidP="00CC7E85">
      <w:pPr>
        <w:pStyle w:val="PL"/>
      </w:pPr>
      <w:r>
        <w:t xml:space="preserve">  &lt;xs:complexType name="ConversationManagementType"&gt;</w:t>
      </w:r>
    </w:p>
    <w:p w14:paraId="6C6F06EB" w14:textId="77777777" w:rsidR="00CC7E85" w:rsidRDefault="00CC7E85" w:rsidP="00CC7E85">
      <w:pPr>
        <w:pStyle w:val="PL"/>
      </w:pPr>
      <w:r>
        <w:t xml:space="preserve">    &lt;xs:sequence&gt;</w:t>
      </w:r>
    </w:p>
    <w:p w14:paraId="7A694D71" w14:textId="77777777" w:rsidR="00CC7E85" w:rsidRDefault="00CC7E85" w:rsidP="00CC7E85">
      <w:pPr>
        <w:pStyle w:val="PL"/>
      </w:pPr>
      <w:r>
        <w:t xml:space="preserve">      &lt;xs:element name="MCDataGroupHangTime" type="mcdataup:GroupHangTimeType"</w:t>
      </w:r>
      <w:r w:rsidRPr="00957982">
        <w:t xml:space="preserve"> </w:t>
      </w:r>
      <w:r>
        <w:t>minOccurs="1" maxOccurs="unbounded"/&gt;</w:t>
      </w:r>
    </w:p>
    <w:p w14:paraId="34CCF3CB" w14:textId="77777777" w:rsidR="00CC7E85" w:rsidRDefault="00CC7E85" w:rsidP="00CC7E85">
      <w:pPr>
        <w:pStyle w:val="PL"/>
      </w:pPr>
      <w:r>
        <w:t xml:space="preserve">      &lt;xs:element name="DeliveredDisposition" type="mcdataup:ListEntryType"/&gt;</w:t>
      </w:r>
    </w:p>
    <w:p w14:paraId="35B18372" w14:textId="77777777" w:rsidR="00CC7E85" w:rsidRDefault="00CC7E85" w:rsidP="00CC7E85">
      <w:pPr>
        <w:pStyle w:val="PL"/>
      </w:pPr>
      <w:r>
        <w:t xml:space="preserve">      &lt;xs:element name="ReadDisposition" type="mcdataup:ListEntryType"/&gt;</w:t>
      </w:r>
    </w:p>
    <w:p w14:paraId="760C77F0"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576235FC"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6DBDF1DD" w14:textId="77777777" w:rsidR="00CC7E85" w:rsidRDefault="00CC7E85" w:rsidP="00CC7E85">
      <w:pPr>
        <w:pStyle w:val="PL"/>
      </w:pPr>
      <w:r>
        <w:t xml:space="preserve">    &lt;/xs:sequence&gt;</w:t>
      </w:r>
    </w:p>
    <w:p w14:paraId="2AF4AC03" w14:textId="77777777" w:rsidR="00CC7E85" w:rsidRDefault="00CC7E85" w:rsidP="00CC7E85">
      <w:pPr>
        <w:pStyle w:val="PL"/>
      </w:pPr>
      <w:r>
        <w:t xml:space="preserve">    &lt;xs:anyAttribute namespace="##any" processContents="lax"/&gt;</w:t>
      </w:r>
    </w:p>
    <w:p w14:paraId="0777CB55" w14:textId="77777777" w:rsidR="00CC7E85" w:rsidRDefault="00CC7E85" w:rsidP="00CC7E85">
      <w:pPr>
        <w:pStyle w:val="PL"/>
      </w:pPr>
      <w:r>
        <w:t xml:space="preserve">  &lt;/xs:complexType&gt;</w:t>
      </w:r>
    </w:p>
    <w:p w14:paraId="19C01FFF" w14:textId="77777777" w:rsidR="00CC7E85" w:rsidRDefault="00CC7E85" w:rsidP="00CC7E85">
      <w:pPr>
        <w:pStyle w:val="PL"/>
      </w:pPr>
    </w:p>
    <w:p w14:paraId="7A98423D" w14:textId="77777777" w:rsidR="00CC7E85" w:rsidRDefault="00CC7E85" w:rsidP="00CC7E85">
      <w:pPr>
        <w:pStyle w:val="PL"/>
      </w:pPr>
      <w:r>
        <w:t xml:space="preserve">  &lt;xs:complexType name="GroupHangTimeType"&gt;</w:t>
      </w:r>
    </w:p>
    <w:p w14:paraId="3E321EBD" w14:textId="77777777" w:rsidR="00CC7E85" w:rsidRDefault="00CC7E85" w:rsidP="00CC7E85">
      <w:pPr>
        <w:pStyle w:val="PL"/>
      </w:pPr>
      <w:r>
        <w:t xml:space="preserve">    &lt;xs:sequence&gt;</w:t>
      </w:r>
    </w:p>
    <w:p w14:paraId="23D206D0" w14:textId="77777777" w:rsidR="00CC7E85" w:rsidRDefault="00CC7E85" w:rsidP="00CC7E85">
      <w:pPr>
        <w:pStyle w:val="PL"/>
      </w:pPr>
      <w:r>
        <w:t xml:space="preserve">      &lt;xs:element name="MCData-Group-ID" type="mcdataup:EntryType"/&gt;</w:t>
      </w:r>
    </w:p>
    <w:p w14:paraId="4B5C1E59" w14:textId="77777777" w:rsidR="00CC7E85" w:rsidRDefault="00CC7E85" w:rsidP="00CC7E85">
      <w:pPr>
        <w:pStyle w:val="PL"/>
      </w:pPr>
      <w:r>
        <w:t xml:space="preserve">      &lt;xs:element name="Hang-Time" type="xs:duration"/&gt;</w:t>
      </w:r>
    </w:p>
    <w:p w14:paraId="28050C6F"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64BAB877"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6A43ABA2" w14:textId="77777777" w:rsidR="00CC7E85" w:rsidRDefault="00CC7E85" w:rsidP="00CC7E85">
      <w:pPr>
        <w:pStyle w:val="PL"/>
      </w:pPr>
      <w:r>
        <w:t xml:space="preserve">    &lt;/xs:sequence&gt;</w:t>
      </w:r>
    </w:p>
    <w:p w14:paraId="411C501A" w14:textId="77777777" w:rsidR="00CC7E85" w:rsidRDefault="00CC7E85" w:rsidP="00CC7E85">
      <w:pPr>
        <w:pStyle w:val="PL"/>
      </w:pPr>
      <w:r>
        <w:t xml:space="preserve">    &lt;xs:anyAttribute namespace="##any" processContents="lax"/&gt;</w:t>
      </w:r>
    </w:p>
    <w:p w14:paraId="7639BEA6" w14:textId="77777777" w:rsidR="00CC7E85" w:rsidRDefault="00CC7E85" w:rsidP="00CC7E85">
      <w:pPr>
        <w:pStyle w:val="PL"/>
      </w:pPr>
      <w:r>
        <w:t xml:space="preserve">  &lt;/xs:complexType&gt;</w:t>
      </w:r>
    </w:p>
    <w:p w14:paraId="2053D1E7" w14:textId="77777777" w:rsidR="00CC7E85" w:rsidRDefault="00CC7E85" w:rsidP="00CC7E85">
      <w:pPr>
        <w:pStyle w:val="PL"/>
      </w:pPr>
    </w:p>
    <w:p w14:paraId="4AA85E76" w14:textId="77777777" w:rsidR="00CC7E85" w:rsidRDefault="00CC7E85" w:rsidP="00CC7E85">
      <w:pPr>
        <w:pStyle w:val="PL"/>
      </w:pPr>
      <w:r>
        <w:t xml:space="preserve">  &lt;xs:complexType name="MCDataGroupInfoType"&gt;</w:t>
      </w:r>
    </w:p>
    <w:p w14:paraId="383CC303" w14:textId="77777777" w:rsidR="00CC7E85" w:rsidRDefault="00CC7E85" w:rsidP="00CC7E85">
      <w:pPr>
        <w:pStyle w:val="PL"/>
      </w:pPr>
      <w:r>
        <w:t xml:space="preserve">    &lt;xs:sequence&gt;</w:t>
      </w:r>
    </w:p>
    <w:p w14:paraId="0E122462" w14:textId="77777777" w:rsidR="00CC7E85" w:rsidRDefault="00CC7E85" w:rsidP="00CC7E85">
      <w:pPr>
        <w:pStyle w:val="PL"/>
      </w:pPr>
      <w:r>
        <w:t xml:space="preserve">      &lt;xs:element name="MCData-Group-ID" type="mcdataup:EntryType"/&gt;</w:t>
      </w:r>
    </w:p>
    <w:p w14:paraId="690A725B" w14:textId="6E328D5D" w:rsidR="00CC7E85" w:rsidRDefault="00CC7E85" w:rsidP="00CC7E85">
      <w:pPr>
        <w:pStyle w:val="PL"/>
      </w:pPr>
      <w:r>
        <w:t xml:space="preserve">      &lt;xs:element name="GMS-App-Serv-Id" type="mcdataup:</w:t>
      </w:r>
      <w:del w:id="356" w:author="Ericsson j in CT1#134-eR2" w:date="2022-02-24T09:21:00Z">
        <w:r w:rsidDel="000228CE">
          <w:delText>List</w:delText>
        </w:r>
      </w:del>
      <w:r>
        <w:t>EntryType"/&gt;</w:t>
      </w:r>
    </w:p>
    <w:p w14:paraId="50D1F416" w14:textId="2466094B" w:rsidR="00CC7E85" w:rsidRDefault="00CC7E85" w:rsidP="00CC7E85">
      <w:pPr>
        <w:pStyle w:val="PL"/>
      </w:pPr>
      <w:r>
        <w:t xml:space="preserve">      &lt;xs:element name="IdMS-Token-Endpoint" type="mcdataup:</w:t>
      </w:r>
      <w:del w:id="357" w:author="Ericsson j in CT1#134-eR2" w:date="2022-02-24T09:21:00Z">
        <w:r w:rsidDel="000228CE">
          <w:delText>List</w:delText>
        </w:r>
      </w:del>
      <w:r>
        <w:t>EntryType"/&gt;</w:t>
      </w:r>
    </w:p>
    <w:p w14:paraId="218DC078" w14:textId="77777777" w:rsidR="00CC7E85" w:rsidRDefault="00CC7E85" w:rsidP="00CC7E85">
      <w:pPr>
        <w:pStyle w:val="PL"/>
      </w:pPr>
      <w:r>
        <w:t xml:space="preserve">      &lt;xs:element name="Group-KMSURI" </w:t>
      </w:r>
      <w:r w:rsidRPr="007D24FA">
        <w:t>type="mcdataup:EntryType"/&gt;</w:t>
      </w:r>
    </w:p>
    <w:p w14:paraId="561D7237" w14:textId="77777777" w:rsidR="00CC7E85" w:rsidRDefault="00CC7E85" w:rsidP="00CC7E85">
      <w:pPr>
        <w:pStyle w:val="PL"/>
      </w:pPr>
      <w:r>
        <w:t xml:space="preserve">      &lt;xs:element name="RelativePresentationPriority" type="</w:t>
      </w:r>
      <w:r w:rsidRPr="00923D6A">
        <w:t>xs:nonNegativeInteger</w:t>
      </w:r>
      <w:r>
        <w:t>"/&gt;</w:t>
      </w:r>
    </w:p>
    <w:p w14:paraId="42B391C8"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7DEC6B69"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71E19F77" w14:textId="77777777" w:rsidR="00CC7E85" w:rsidRDefault="00CC7E85" w:rsidP="00CC7E85">
      <w:pPr>
        <w:pStyle w:val="PL"/>
      </w:pPr>
      <w:r>
        <w:t xml:space="preserve">    &lt;/xs:sequence&gt;</w:t>
      </w:r>
    </w:p>
    <w:p w14:paraId="77AF900A" w14:textId="77777777" w:rsidR="00CC7E85" w:rsidRDefault="00CC7E85" w:rsidP="00CC7E85">
      <w:pPr>
        <w:pStyle w:val="PL"/>
      </w:pPr>
      <w:r>
        <w:t xml:space="preserve">    &lt;xs:anyAttribute namespace="##any" processContents="lax"/&gt;</w:t>
      </w:r>
    </w:p>
    <w:p w14:paraId="2535BA8F" w14:textId="77777777" w:rsidR="00CC7E85" w:rsidRDefault="00CC7E85" w:rsidP="00CC7E85">
      <w:pPr>
        <w:pStyle w:val="PL"/>
      </w:pPr>
      <w:r>
        <w:t xml:space="preserve">  &lt;/xs:complexType&gt;</w:t>
      </w:r>
    </w:p>
    <w:p w14:paraId="1942BB38" w14:textId="77777777" w:rsidR="00CC7E85" w:rsidRDefault="00CC7E85" w:rsidP="00CC7E85">
      <w:pPr>
        <w:pStyle w:val="PL"/>
      </w:pPr>
    </w:p>
    <w:p w14:paraId="301520D2" w14:textId="77777777" w:rsidR="00CC7E85" w:rsidRDefault="00CC7E85" w:rsidP="00CC7E85">
      <w:pPr>
        <w:pStyle w:val="PL"/>
      </w:pPr>
      <w:r>
        <w:t xml:space="preserve">  &lt;xs:complexType name="FileDistributionType"&gt;</w:t>
      </w:r>
    </w:p>
    <w:p w14:paraId="3598EB16" w14:textId="77777777" w:rsidR="00CC7E85" w:rsidRDefault="00CC7E85" w:rsidP="00CC7E85">
      <w:pPr>
        <w:pStyle w:val="PL"/>
      </w:pPr>
      <w:r>
        <w:t xml:space="preserve">    &lt;xs:sequence&gt;</w:t>
      </w:r>
    </w:p>
    <w:p w14:paraId="467F79D1" w14:textId="77777777" w:rsidR="00CC7E85" w:rsidRDefault="00CC7E85" w:rsidP="00CC7E85">
      <w:pPr>
        <w:pStyle w:val="PL"/>
      </w:pPr>
      <w:r>
        <w:t xml:space="preserve">      &lt;xs:element name="FD-Cancel-List-Entry" type="mcdataup:FD-Cancel-ListEntryType" minOccurs="0"</w:t>
      </w:r>
      <w:r w:rsidRPr="007D24FA">
        <w:t xml:space="preserve"> maxOccurs="unbounded"</w:t>
      </w:r>
      <w:r>
        <w:t>/&gt;</w:t>
      </w:r>
    </w:p>
    <w:p w14:paraId="23712410"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46814B2F"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692E2DF4" w14:textId="77777777" w:rsidR="00CC7E85" w:rsidRDefault="00CC7E85" w:rsidP="00CC7E85">
      <w:pPr>
        <w:pStyle w:val="PL"/>
      </w:pPr>
      <w:r>
        <w:t xml:space="preserve">    &lt;/xs:sequence&gt;</w:t>
      </w:r>
    </w:p>
    <w:p w14:paraId="2BA5C85A" w14:textId="77777777" w:rsidR="00CC7E85" w:rsidRDefault="00CC7E85" w:rsidP="00CC7E85">
      <w:pPr>
        <w:pStyle w:val="PL"/>
      </w:pPr>
      <w:r>
        <w:t xml:space="preserve">    &lt;xs:anyAttribute namespace="##any" processContents="lax"/&gt;</w:t>
      </w:r>
    </w:p>
    <w:p w14:paraId="1203EEF4" w14:textId="77777777" w:rsidR="00CC7E85" w:rsidRDefault="00CC7E85" w:rsidP="00CC7E85">
      <w:pPr>
        <w:pStyle w:val="PL"/>
      </w:pPr>
      <w:r>
        <w:t xml:space="preserve">  &lt;/xs:complexType&gt;</w:t>
      </w:r>
    </w:p>
    <w:p w14:paraId="3BF2BA57" w14:textId="77777777" w:rsidR="00CC7E85" w:rsidRDefault="00CC7E85" w:rsidP="00CC7E85">
      <w:pPr>
        <w:pStyle w:val="PL"/>
      </w:pPr>
    </w:p>
    <w:p w14:paraId="69E3822E" w14:textId="77777777" w:rsidR="00CC7E85" w:rsidRDefault="00CC7E85" w:rsidP="00CC7E85">
      <w:pPr>
        <w:pStyle w:val="PL"/>
      </w:pPr>
      <w:r>
        <w:t xml:space="preserve">  &lt;xs:complexType name="</w:t>
      </w:r>
      <w:r w:rsidRPr="007D24FA">
        <w:t>FD-Cancel-ListEntryType</w:t>
      </w:r>
      <w:r>
        <w:t>"&gt;</w:t>
      </w:r>
    </w:p>
    <w:p w14:paraId="58061219" w14:textId="77777777" w:rsidR="00CC7E85" w:rsidRDefault="00CC7E85" w:rsidP="00CC7E85">
      <w:pPr>
        <w:pStyle w:val="PL"/>
      </w:pPr>
      <w:r>
        <w:t xml:space="preserve">    &lt;xs:choice minOccurs="1" maxOccurs="unbounded"&gt;</w:t>
      </w:r>
    </w:p>
    <w:p w14:paraId="7BF13ECB" w14:textId="77777777" w:rsidR="00CC7E85" w:rsidRDefault="00CC7E85" w:rsidP="00CC7E85">
      <w:pPr>
        <w:pStyle w:val="PL"/>
      </w:pPr>
      <w:r>
        <w:t xml:space="preserve">      &lt;xs:element name="MCData-ID" type="mcdataup:EntryType"/&gt;</w:t>
      </w:r>
    </w:p>
    <w:p w14:paraId="7102D94B" w14:textId="77777777" w:rsidR="00CC7E85" w:rsidRDefault="00CC7E85" w:rsidP="00CC7E85">
      <w:pPr>
        <w:pStyle w:val="PL"/>
      </w:pPr>
      <w:r>
        <w:t xml:space="preserve">      &lt;xs:element name="MCData-ID-KMSURI" </w:t>
      </w:r>
      <w:r w:rsidRPr="007D24FA">
        <w:t>type="mcdataup:EntryType"/&gt;</w:t>
      </w:r>
    </w:p>
    <w:p w14:paraId="155713A6" w14:textId="77777777" w:rsidR="00CC7E85" w:rsidRDefault="00CC7E85" w:rsidP="00CC7E85">
      <w:pPr>
        <w:pStyle w:val="PL"/>
      </w:pPr>
      <w:r>
        <w:t xml:space="preserve">      &lt;xs:element name="anyExt" type="mcdataup:anyExtType" minOccurs="0"/&gt;</w:t>
      </w:r>
    </w:p>
    <w:p w14:paraId="48999574"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47076E4A" w14:textId="77777777" w:rsidR="00CC7E85" w:rsidRDefault="00CC7E85" w:rsidP="00CC7E85">
      <w:pPr>
        <w:pStyle w:val="PL"/>
      </w:pPr>
      <w:r>
        <w:t xml:space="preserve">    &lt;/xs:choice&gt;</w:t>
      </w:r>
    </w:p>
    <w:p w14:paraId="031EDCFC" w14:textId="77777777" w:rsidR="00CC7E85" w:rsidRDefault="00CC7E85" w:rsidP="00CC7E85">
      <w:pPr>
        <w:pStyle w:val="PL"/>
      </w:pPr>
      <w:r>
        <w:t xml:space="preserve">    &lt;xs:attributeGroup ref="mcdataup:IndexType"/&gt;</w:t>
      </w:r>
    </w:p>
    <w:p w14:paraId="521069B1" w14:textId="77777777" w:rsidR="00CC7E85" w:rsidRDefault="00CC7E85" w:rsidP="00CC7E85">
      <w:pPr>
        <w:pStyle w:val="PL"/>
      </w:pPr>
      <w:r>
        <w:t xml:space="preserve">    &lt;xs:anyAttribute namespace="##any" processContents="lax"/&gt;</w:t>
      </w:r>
    </w:p>
    <w:p w14:paraId="5AB38358" w14:textId="77777777" w:rsidR="00CC7E85" w:rsidRDefault="00CC7E85" w:rsidP="00CC7E85">
      <w:pPr>
        <w:pStyle w:val="PL"/>
      </w:pPr>
      <w:r>
        <w:lastRenderedPageBreak/>
        <w:t xml:space="preserve">  &lt;/xs:complexType&gt;</w:t>
      </w:r>
    </w:p>
    <w:p w14:paraId="33C2A1DC" w14:textId="77777777" w:rsidR="00CC7E85" w:rsidRDefault="00CC7E85" w:rsidP="00CC7E85">
      <w:pPr>
        <w:pStyle w:val="PL"/>
      </w:pPr>
    </w:p>
    <w:p w14:paraId="4CC8350F" w14:textId="77777777" w:rsidR="00CC7E85" w:rsidRDefault="00CC7E85" w:rsidP="00CC7E85">
      <w:pPr>
        <w:pStyle w:val="PL"/>
      </w:pPr>
      <w:r>
        <w:t xml:space="preserve">  &lt;xs:complexType name="TxRxControlType"&gt;</w:t>
      </w:r>
    </w:p>
    <w:p w14:paraId="37A86CDF" w14:textId="77777777" w:rsidR="00CC7E85" w:rsidRDefault="00CC7E85" w:rsidP="00CC7E85">
      <w:pPr>
        <w:pStyle w:val="PL"/>
      </w:pPr>
      <w:r>
        <w:t xml:space="preserve">    &lt;xs:sequence&gt;</w:t>
      </w:r>
    </w:p>
    <w:p w14:paraId="53657A7B" w14:textId="77777777" w:rsidR="00CC7E85" w:rsidRDefault="00CC7E85" w:rsidP="00CC7E85">
      <w:pPr>
        <w:pStyle w:val="PL"/>
      </w:pPr>
      <w:r>
        <w:t xml:space="preserve">      &lt;xs:element name="MaxData1To1" type="xs:positiveInteger"/&gt;</w:t>
      </w:r>
    </w:p>
    <w:p w14:paraId="7718A7DB" w14:textId="77777777" w:rsidR="00CC7E85" w:rsidRDefault="00CC7E85" w:rsidP="00CC7E85">
      <w:pPr>
        <w:pStyle w:val="PL"/>
      </w:pPr>
      <w:r>
        <w:t xml:space="preserve">      &lt;xs:element name="MaxTime1To1" type="xs:duration"/&gt;</w:t>
      </w:r>
    </w:p>
    <w:p w14:paraId="07EC8156" w14:textId="77777777" w:rsidR="00CC7E85" w:rsidRDefault="00CC7E85" w:rsidP="00CC7E85">
      <w:pPr>
        <w:pStyle w:val="PL"/>
      </w:pPr>
      <w:r>
        <w:t xml:space="preserve">      &lt;xs:element name="TxReleaseList" type="mcdataup:ListEntryType"/&gt;</w:t>
      </w:r>
    </w:p>
    <w:p w14:paraId="172A6EA0"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51E2B44F"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012C1FC8" w14:textId="77777777" w:rsidR="00CC7E85" w:rsidRDefault="00CC7E85" w:rsidP="00CC7E85">
      <w:pPr>
        <w:pStyle w:val="PL"/>
      </w:pPr>
      <w:r>
        <w:t xml:space="preserve">    &lt;/xs:sequence&gt;</w:t>
      </w:r>
    </w:p>
    <w:p w14:paraId="14CBF069" w14:textId="77777777" w:rsidR="00CC7E85" w:rsidRDefault="00CC7E85" w:rsidP="00CC7E85">
      <w:pPr>
        <w:pStyle w:val="PL"/>
      </w:pPr>
      <w:r>
        <w:t xml:space="preserve">    &lt;xs:anyAttribute namespace="##any" processContents="lax"/&gt;</w:t>
      </w:r>
    </w:p>
    <w:p w14:paraId="6ED29AD3" w14:textId="77777777" w:rsidR="00CC7E85" w:rsidRDefault="00CC7E85" w:rsidP="00CC7E85">
      <w:pPr>
        <w:pStyle w:val="PL"/>
      </w:pPr>
      <w:r>
        <w:t xml:space="preserve">  &lt;/xs:complexType&gt;</w:t>
      </w:r>
    </w:p>
    <w:p w14:paraId="208A7C37" w14:textId="77777777" w:rsidR="00CC7E85" w:rsidRDefault="00CC7E85" w:rsidP="00CC7E85">
      <w:pPr>
        <w:pStyle w:val="PL"/>
      </w:pPr>
    </w:p>
    <w:p w14:paraId="7BCC06E5" w14:textId="77777777" w:rsidR="00CC7E85" w:rsidRDefault="00CC7E85" w:rsidP="00CC7E85">
      <w:pPr>
        <w:pStyle w:val="PL"/>
      </w:pPr>
      <w:r>
        <w:t xml:space="preserve">  &lt;xs:complexType name="UserAliasType"&gt;</w:t>
      </w:r>
    </w:p>
    <w:p w14:paraId="5D3172E1" w14:textId="77777777" w:rsidR="00CC7E85" w:rsidRDefault="00CC7E85" w:rsidP="00CC7E85">
      <w:pPr>
        <w:pStyle w:val="PL"/>
      </w:pPr>
      <w:r>
        <w:t xml:space="preserve">    &lt;xs:choice minOccurs="0" maxOccurs="unbounded"&gt;</w:t>
      </w:r>
    </w:p>
    <w:p w14:paraId="4D110CF6" w14:textId="77777777" w:rsidR="00CC7E85" w:rsidRDefault="00CC7E85" w:rsidP="00CC7E85">
      <w:pPr>
        <w:pStyle w:val="PL"/>
      </w:pPr>
      <w:r>
        <w:t xml:space="preserve">      &lt;xs:element name="alias-entry" type="mcdataup:AliasEntryType"/&gt;</w:t>
      </w:r>
    </w:p>
    <w:p w14:paraId="222B1070"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69224EB5"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64327488" w14:textId="77777777" w:rsidR="00CC7E85" w:rsidRDefault="00CC7E85" w:rsidP="00CC7E85">
      <w:pPr>
        <w:pStyle w:val="PL"/>
      </w:pPr>
      <w:r>
        <w:t xml:space="preserve">    &lt;/xs:choice&gt;</w:t>
      </w:r>
    </w:p>
    <w:p w14:paraId="7EAD6C21" w14:textId="77777777" w:rsidR="00CC7E85" w:rsidRDefault="00CC7E85" w:rsidP="00CC7E85">
      <w:pPr>
        <w:pStyle w:val="PL"/>
      </w:pPr>
      <w:r>
        <w:t xml:space="preserve">    &lt;xs:anyAttribute namespace="##any" processContents="lax"/&gt;</w:t>
      </w:r>
    </w:p>
    <w:p w14:paraId="5E1A2F50" w14:textId="77777777" w:rsidR="00CC7E85" w:rsidRDefault="00CC7E85" w:rsidP="00CC7E85">
      <w:pPr>
        <w:pStyle w:val="PL"/>
      </w:pPr>
      <w:r>
        <w:t xml:space="preserve">  &lt;/xs:complexType&gt;</w:t>
      </w:r>
    </w:p>
    <w:p w14:paraId="2D95FDAF" w14:textId="77777777" w:rsidR="00CC7E85" w:rsidRDefault="00CC7E85" w:rsidP="00CC7E85">
      <w:pPr>
        <w:pStyle w:val="PL"/>
      </w:pPr>
    </w:p>
    <w:p w14:paraId="6E31F272" w14:textId="77777777" w:rsidR="00CC7E85" w:rsidRDefault="00CC7E85" w:rsidP="00CC7E85">
      <w:pPr>
        <w:pStyle w:val="PL"/>
      </w:pPr>
      <w:r>
        <w:t xml:space="preserve">  &lt;xs:complexType name="AliasEntryType"&gt;</w:t>
      </w:r>
    </w:p>
    <w:p w14:paraId="0D2EF162" w14:textId="77777777" w:rsidR="00CC7E85" w:rsidRDefault="00CC7E85" w:rsidP="00CC7E85">
      <w:pPr>
        <w:pStyle w:val="PL"/>
      </w:pPr>
      <w:r>
        <w:t xml:space="preserve">    &lt;xs:simpleContent&gt;</w:t>
      </w:r>
    </w:p>
    <w:p w14:paraId="5CEEFAB7" w14:textId="77777777" w:rsidR="00CC7E85" w:rsidRDefault="00CC7E85" w:rsidP="00CC7E85">
      <w:pPr>
        <w:pStyle w:val="PL"/>
      </w:pPr>
      <w:r>
        <w:t xml:space="preserve">      &lt;xs:extension base="xs:token"&gt;</w:t>
      </w:r>
    </w:p>
    <w:p w14:paraId="57152E92" w14:textId="77777777" w:rsidR="00CC7E85" w:rsidRDefault="00CC7E85" w:rsidP="00CC7E85">
      <w:pPr>
        <w:pStyle w:val="PL"/>
      </w:pPr>
      <w:r>
        <w:t xml:space="preserve">        &lt;xs:attributeGroup ref="mcdataup:IndexType"/&gt;</w:t>
      </w:r>
    </w:p>
    <w:p w14:paraId="62A88D0D" w14:textId="77777777" w:rsidR="00CC7E85" w:rsidRDefault="00CC7E85" w:rsidP="00CC7E85">
      <w:pPr>
        <w:pStyle w:val="PL"/>
      </w:pPr>
      <w:r>
        <w:t xml:space="preserve">        &lt;xs:attribute ref="xml:lang"/&gt;</w:t>
      </w:r>
    </w:p>
    <w:p w14:paraId="773808C8" w14:textId="77777777" w:rsidR="00CC7E85" w:rsidRPr="009A54B8" w:rsidRDefault="00CC7E85" w:rsidP="00CC7E85">
      <w:pPr>
        <w:pStyle w:val="PL"/>
        <w:rPr>
          <w:lang w:val="fr-FR"/>
        </w:rPr>
      </w:pPr>
      <w:r>
        <w:t xml:space="preserve">      </w:t>
      </w:r>
      <w:r w:rsidRPr="009A54B8">
        <w:rPr>
          <w:lang w:val="fr-FR"/>
        </w:rPr>
        <w:t>&lt;/xs:extension&gt;</w:t>
      </w:r>
    </w:p>
    <w:p w14:paraId="3BB5D16D" w14:textId="77777777" w:rsidR="00CC7E85" w:rsidRPr="009A54B8" w:rsidRDefault="00CC7E85" w:rsidP="00CC7E85">
      <w:pPr>
        <w:pStyle w:val="PL"/>
        <w:rPr>
          <w:lang w:val="fr-FR"/>
        </w:rPr>
      </w:pPr>
      <w:r w:rsidRPr="009A54B8">
        <w:rPr>
          <w:lang w:val="fr-FR"/>
        </w:rPr>
        <w:t xml:space="preserve">    &lt;/xs:simpleContent&gt;</w:t>
      </w:r>
    </w:p>
    <w:p w14:paraId="4930044F" w14:textId="77777777" w:rsidR="00CC7E85" w:rsidRPr="009A54B8" w:rsidRDefault="00CC7E85" w:rsidP="00CC7E85">
      <w:pPr>
        <w:pStyle w:val="PL"/>
        <w:rPr>
          <w:lang w:val="fr-FR"/>
        </w:rPr>
      </w:pPr>
      <w:r w:rsidRPr="009A54B8">
        <w:rPr>
          <w:lang w:val="fr-FR"/>
        </w:rPr>
        <w:t xml:space="preserve">  &lt;/xs:complexType&gt;</w:t>
      </w:r>
    </w:p>
    <w:p w14:paraId="52223000" w14:textId="77777777" w:rsidR="00CC7E85" w:rsidRPr="009A54B8" w:rsidRDefault="00CC7E85" w:rsidP="00CC7E85">
      <w:pPr>
        <w:pStyle w:val="PL"/>
        <w:rPr>
          <w:lang w:val="fr-FR"/>
        </w:rPr>
      </w:pPr>
    </w:p>
    <w:p w14:paraId="04986006" w14:textId="77777777" w:rsidR="00CC7E85" w:rsidRDefault="00CC7E85" w:rsidP="00CC7E85">
      <w:pPr>
        <w:pStyle w:val="PL"/>
      </w:pPr>
      <w:r w:rsidRPr="009A54B8">
        <w:rPr>
          <w:lang w:val="fr-FR"/>
        </w:rPr>
        <w:t xml:space="preserve">  </w:t>
      </w:r>
      <w:r>
        <w:t>&lt;xs:complexType name="ListEntryType"&gt;</w:t>
      </w:r>
    </w:p>
    <w:p w14:paraId="64A8687F" w14:textId="77777777" w:rsidR="00CC7E85" w:rsidRDefault="00CC7E85" w:rsidP="00CC7E85">
      <w:pPr>
        <w:pStyle w:val="PL"/>
      </w:pPr>
      <w:r>
        <w:t xml:space="preserve">    &lt;xs:choice minOccurs="0" maxOccurs="unbounded"&gt;</w:t>
      </w:r>
    </w:p>
    <w:p w14:paraId="2BBDB152" w14:textId="77777777" w:rsidR="00CC7E85" w:rsidRDefault="00CC7E85" w:rsidP="00CC7E85">
      <w:pPr>
        <w:pStyle w:val="PL"/>
      </w:pPr>
      <w:r>
        <w:t xml:space="preserve">      &lt;xs:element name="entry" type="mcdataup:EntryType"/&gt;</w:t>
      </w:r>
    </w:p>
    <w:p w14:paraId="274860D2"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1EB71D73"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71F1915A" w14:textId="77777777" w:rsidR="00CC7E85" w:rsidRPr="009A54B8" w:rsidRDefault="00CC7E85" w:rsidP="00CC7E85">
      <w:pPr>
        <w:pStyle w:val="PL"/>
        <w:rPr>
          <w:lang w:val="fr-FR"/>
        </w:rPr>
      </w:pPr>
      <w:r>
        <w:t xml:space="preserve">    </w:t>
      </w:r>
      <w:r w:rsidRPr="009A54B8">
        <w:rPr>
          <w:lang w:val="fr-FR"/>
        </w:rPr>
        <w:t>&lt;/xs:choice&gt;</w:t>
      </w:r>
    </w:p>
    <w:p w14:paraId="5B621BF6" w14:textId="77777777" w:rsidR="00CC7E85" w:rsidRPr="009A54B8" w:rsidRDefault="00CC7E85" w:rsidP="00CC7E85">
      <w:pPr>
        <w:pStyle w:val="PL"/>
        <w:rPr>
          <w:lang w:val="fr-FR"/>
        </w:rPr>
      </w:pPr>
      <w:r w:rsidRPr="009A54B8">
        <w:rPr>
          <w:lang w:val="fr-FR"/>
        </w:rPr>
        <w:t xml:space="preserve">    &lt;xs:attribute ref="xml:lang"/&gt;</w:t>
      </w:r>
    </w:p>
    <w:p w14:paraId="5DD7865B" w14:textId="77777777" w:rsidR="00CC7E85" w:rsidRPr="00114B70" w:rsidRDefault="00CC7E85" w:rsidP="00CC7E85">
      <w:pPr>
        <w:pStyle w:val="PL"/>
        <w:rPr>
          <w:lang w:val="fr-FR"/>
        </w:rPr>
      </w:pPr>
      <w:r w:rsidRPr="009A54B8">
        <w:rPr>
          <w:lang w:val="fr-FR"/>
        </w:rPr>
        <w:t xml:space="preserve">    </w:t>
      </w:r>
      <w:r w:rsidRPr="00114B70">
        <w:rPr>
          <w:lang w:val="fr-FR"/>
        </w:rPr>
        <w:t>&lt;xs:attributeGroup ref="mcdataup:IndexType"/&gt;</w:t>
      </w:r>
    </w:p>
    <w:p w14:paraId="304A30AB" w14:textId="77777777" w:rsidR="00CC7E85" w:rsidRPr="00114B70" w:rsidRDefault="00CC7E85" w:rsidP="00CC7E85">
      <w:pPr>
        <w:pStyle w:val="PL"/>
        <w:rPr>
          <w:lang w:val="fr-FR"/>
        </w:rPr>
      </w:pPr>
      <w:r w:rsidRPr="00114B70">
        <w:rPr>
          <w:lang w:val="fr-FR"/>
        </w:rPr>
        <w:t xml:space="preserve">    &lt;xs:anyAttribute namespace="##any" processContents="lax"/&gt;</w:t>
      </w:r>
    </w:p>
    <w:p w14:paraId="2939E145" w14:textId="77777777" w:rsidR="00CC7E85" w:rsidRPr="00114B70" w:rsidRDefault="00CC7E85" w:rsidP="00CC7E85">
      <w:pPr>
        <w:pStyle w:val="PL"/>
        <w:rPr>
          <w:lang w:val="fr-FR"/>
        </w:rPr>
      </w:pPr>
      <w:r w:rsidRPr="00114B70">
        <w:rPr>
          <w:lang w:val="fr-FR"/>
        </w:rPr>
        <w:t xml:space="preserve">  &lt;/xs:complexType&gt;</w:t>
      </w:r>
    </w:p>
    <w:p w14:paraId="2C83E30B" w14:textId="77777777" w:rsidR="00CC7E85" w:rsidRPr="00114B70" w:rsidRDefault="00CC7E85" w:rsidP="00CC7E85">
      <w:pPr>
        <w:pStyle w:val="PL"/>
        <w:rPr>
          <w:lang w:val="fr-FR"/>
        </w:rPr>
      </w:pPr>
    </w:p>
    <w:p w14:paraId="5AA9E1B4" w14:textId="77777777" w:rsidR="00CC7E85" w:rsidRPr="00114B70" w:rsidRDefault="00CC7E85" w:rsidP="00CC7E85">
      <w:pPr>
        <w:pStyle w:val="PL"/>
        <w:rPr>
          <w:lang w:val="fr-FR"/>
        </w:rPr>
      </w:pPr>
      <w:r w:rsidRPr="00114B70">
        <w:rPr>
          <w:lang w:val="fr-FR"/>
        </w:rPr>
        <w:t xml:space="preserve">  &lt;xs:simpleType name="EntryInfoTypeList"&gt;</w:t>
      </w:r>
    </w:p>
    <w:p w14:paraId="4244A5E2" w14:textId="77777777" w:rsidR="00CC7E85" w:rsidRPr="00114B70" w:rsidRDefault="00CC7E85" w:rsidP="00CC7E85">
      <w:pPr>
        <w:pStyle w:val="PL"/>
        <w:rPr>
          <w:lang w:val="fr-FR"/>
        </w:rPr>
      </w:pPr>
      <w:r w:rsidRPr="00114B70">
        <w:rPr>
          <w:lang w:val="fr-FR"/>
        </w:rPr>
        <w:t xml:space="preserve">    &lt;xs:restriction base="xs:normalizedString"&gt;</w:t>
      </w:r>
    </w:p>
    <w:p w14:paraId="5E9CB3BB" w14:textId="77777777" w:rsidR="00CC7E85" w:rsidRDefault="00CC7E85" w:rsidP="00CC7E85">
      <w:pPr>
        <w:pStyle w:val="PL"/>
      </w:pPr>
      <w:r w:rsidRPr="00114B70">
        <w:rPr>
          <w:lang w:val="fr-FR"/>
        </w:rPr>
        <w:t xml:space="preserve">      </w:t>
      </w:r>
      <w:r>
        <w:t>&lt;xs:enumeration value="UseCurrentlySelectedGroup"/&gt;</w:t>
      </w:r>
    </w:p>
    <w:p w14:paraId="3CA7E49A" w14:textId="77777777" w:rsidR="00CC7E85" w:rsidRDefault="00CC7E85" w:rsidP="00CC7E85">
      <w:pPr>
        <w:pStyle w:val="PL"/>
      </w:pPr>
      <w:r>
        <w:t xml:space="preserve">      &lt;xs:enumeration value="DedicatedGroup"/&gt;</w:t>
      </w:r>
    </w:p>
    <w:p w14:paraId="0FF9AF5B" w14:textId="77777777" w:rsidR="00CC7E85" w:rsidRDefault="00CC7E85" w:rsidP="00CC7E85">
      <w:pPr>
        <w:pStyle w:val="PL"/>
      </w:pPr>
      <w:r>
        <w:t xml:space="preserve">      &lt;xs:enumeration value="UsePreConfigured"/&gt;</w:t>
      </w:r>
    </w:p>
    <w:p w14:paraId="78C8ED81" w14:textId="77777777" w:rsidR="00CC7E85" w:rsidRDefault="00CC7E85" w:rsidP="00CC7E85">
      <w:pPr>
        <w:pStyle w:val="PL"/>
      </w:pPr>
      <w:r>
        <w:t xml:space="preserve">      &lt;xs:enumeration value="LocallyDetermined"/&gt;</w:t>
      </w:r>
    </w:p>
    <w:p w14:paraId="4F4C5796" w14:textId="77777777" w:rsidR="00CC7E85" w:rsidRDefault="00CC7E85" w:rsidP="00CC7E85">
      <w:pPr>
        <w:pStyle w:val="PL"/>
      </w:pPr>
      <w:r>
        <w:t xml:space="preserve">    &lt;/xs:restriction&gt;</w:t>
      </w:r>
    </w:p>
    <w:p w14:paraId="3EC8FAB9" w14:textId="77777777" w:rsidR="00CC7E85" w:rsidRDefault="00CC7E85" w:rsidP="00CC7E85">
      <w:pPr>
        <w:pStyle w:val="PL"/>
      </w:pPr>
      <w:r>
        <w:t xml:space="preserve">  &lt;/xs:simpleType&gt;</w:t>
      </w:r>
    </w:p>
    <w:p w14:paraId="3F474DE5" w14:textId="77777777" w:rsidR="00CC7E85" w:rsidRDefault="00CC7E85" w:rsidP="00CC7E85">
      <w:pPr>
        <w:pStyle w:val="PL"/>
      </w:pPr>
    </w:p>
    <w:p w14:paraId="2D8416FF" w14:textId="77777777" w:rsidR="00CC7E85" w:rsidRDefault="00CC7E85" w:rsidP="00CC7E85">
      <w:pPr>
        <w:pStyle w:val="PL"/>
      </w:pPr>
      <w:r>
        <w:t xml:space="preserve">  &lt;xs:complexType name="EntryType"&gt;</w:t>
      </w:r>
    </w:p>
    <w:p w14:paraId="3F72EF15" w14:textId="77777777" w:rsidR="00CC7E85" w:rsidRDefault="00CC7E85" w:rsidP="00CC7E85">
      <w:pPr>
        <w:pStyle w:val="PL"/>
      </w:pPr>
      <w:r>
        <w:t xml:space="preserve">    &lt;xs:sequence&gt;</w:t>
      </w:r>
    </w:p>
    <w:p w14:paraId="374AC62E" w14:textId="77777777" w:rsidR="00CC7E85" w:rsidRDefault="00CC7E85" w:rsidP="00CC7E85">
      <w:pPr>
        <w:pStyle w:val="PL"/>
      </w:pPr>
      <w:r>
        <w:t xml:space="preserve">      &lt;xs:element name="uri-entry" type="xs:anyURI"/&gt;</w:t>
      </w:r>
    </w:p>
    <w:p w14:paraId="4AA1AC7A" w14:textId="77777777" w:rsidR="00CC7E85" w:rsidRDefault="00CC7E85" w:rsidP="00CC7E85">
      <w:pPr>
        <w:pStyle w:val="PL"/>
      </w:pPr>
      <w:r>
        <w:t xml:space="preserve">      &lt;xs:element name="display-name" type="mcdataup:DisplayNameElementType" minOccurs="0"/&gt;</w:t>
      </w:r>
    </w:p>
    <w:p w14:paraId="37628F06"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5B15B6B0"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6B0E7226" w14:textId="77777777" w:rsidR="00CC7E85" w:rsidRDefault="00CC7E85" w:rsidP="00CC7E85">
      <w:pPr>
        <w:pStyle w:val="PL"/>
      </w:pPr>
      <w:r>
        <w:t xml:space="preserve">    &lt;/xs:sequence&gt;</w:t>
      </w:r>
    </w:p>
    <w:p w14:paraId="243E1172" w14:textId="77777777" w:rsidR="00CC7E85" w:rsidRDefault="00CC7E85" w:rsidP="00CC7E85">
      <w:pPr>
        <w:pStyle w:val="PL"/>
      </w:pPr>
      <w:r>
        <w:t xml:space="preserve">    &lt;xs:attribute name="entry-info" type="mcdataup:EntryInfoTypeList"/&gt;</w:t>
      </w:r>
    </w:p>
    <w:p w14:paraId="7C2FFCC8" w14:textId="77777777" w:rsidR="00CC7E85" w:rsidRDefault="00CC7E85" w:rsidP="00CC7E85">
      <w:pPr>
        <w:pStyle w:val="PL"/>
      </w:pPr>
      <w:r>
        <w:t xml:space="preserve">    &lt;xs:attributeGroup ref="mcdataup:IndexType"/&gt;</w:t>
      </w:r>
    </w:p>
    <w:p w14:paraId="5801719A" w14:textId="77777777" w:rsidR="00CC7E85" w:rsidRDefault="00CC7E85" w:rsidP="00CC7E85">
      <w:pPr>
        <w:pStyle w:val="PL"/>
      </w:pPr>
      <w:r>
        <w:t xml:space="preserve">    &lt;xs:anyAttribute namespace="##any" processContents="lax"/&gt;</w:t>
      </w:r>
    </w:p>
    <w:p w14:paraId="4A6FFEFB" w14:textId="77777777" w:rsidR="00CC7E85" w:rsidRDefault="00CC7E85" w:rsidP="00CC7E85">
      <w:pPr>
        <w:pStyle w:val="PL"/>
      </w:pPr>
      <w:r>
        <w:t xml:space="preserve">  &lt;/xs:complexType&gt;</w:t>
      </w:r>
    </w:p>
    <w:p w14:paraId="4595BB73" w14:textId="77777777" w:rsidR="00CC7E85" w:rsidRDefault="00CC7E85" w:rsidP="00CC7E85">
      <w:pPr>
        <w:pStyle w:val="PL"/>
      </w:pPr>
    </w:p>
    <w:p w14:paraId="1C450392" w14:textId="77777777" w:rsidR="00CC7E85" w:rsidRPr="00933502" w:rsidRDefault="00CC7E85" w:rsidP="00CC7E85">
      <w:pPr>
        <w:pStyle w:val="PL"/>
      </w:pPr>
      <w:r w:rsidRPr="00933502">
        <w:t xml:space="preserve">  &lt;xs:complexType name="GeographicalAreaChangeType"&gt;</w:t>
      </w:r>
    </w:p>
    <w:p w14:paraId="1EA6B4E2" w14:textId="77777777" w:rsidR="00CC7E85" w:rsidRPr="00933502" w:rsidRDefault="00CC7E85" w:rsidP="00CC7E85">
      <w:pPr>
        <w:pStyle w:val="PL"/>
      </w:pPr>
      <w:r w:rsidRPr="00933502">
        <w:t xml:space="preserve">    &lt;xs:sequence&gt;</w:t>
      </w:r>
    </w:p>
    <w:p w14:paraId="7C760875" w14:textId="77777777" w:rsidR="00CC7E85" w:rsidRPr="00933502" w:rsidRDefault="00CC7E85" w:rsidP="00CC7E85">
      <w:pPr>
        <w:pStyle w:val="PL"/>
      </w:pPr>
      <w:r w:rsidRPr="00933502">
        <w:t xml:space="preserve">      &lt;xs:element name</w:t>
      </w:r>
      <w:r>
        <w:t>="EnterSpecificArea" type="mcdata</w:t>
      </w:r>
      <w:r w:rsidRPr="00933502">
        <w:t>up:</w:t>
      </w:r>
      <w:r w:rsidRPr="00553E31">
        <w:t>GeographicalAreaType</w:t>
      </w:r>
      <w:r w:rsidRPr="00933502">
        <w:t>" minOccurs="0" maxOccurs="unbounded"/&gt;</w:t>
      </w:r>
    </w:p>
    <w:p w14:paraId="572F5FD9" w14:textId="77777777" w:rsidR="00CC7E85" w:rsidRPr="00933502" w:rsidRDefault="00CC7E85" w:rsidP="00CC7E85">
      <w:pPr>
        <w:pStyle w:val="PL"/>
      </w:pPr>
      <w:r w:rsidRPr="00933502">
        <w:t xml:space="preserve">      &lt;xs:element name="ExitSpecificArea" type="</w:t>
      </w:r>
      <w:r>
        <w:t>mcdataup</w:t>
      </w:r>
      <w:r w:rsidRPr="00933502">
        <w:t>:</w:t>
      </w:r>
      <w:r w:rsidRPr="00553E31">
        <w:t>GeographicalAreaType</w:t>
      </w:r>
      <w:r w:rsidRPr="00933502">
        <w:t>" minOccurs="0" maxOccurs="unbounded"/&gt;</w:t>
      </w:r>
    </w:p>
    <w:p w14:paraId="4F7CDEAC" w14:textId="77777777" w:rsidR="00CC7E85" w:rsidRPr="00933502" w:rsidRDefault="00CC7E85" w:rsidP="00CC7E85">
      <w:pPr>
        <w:pStyle w:val="PL"/>
      </w:pPr>
      <w:r w:rsidRPr="00933502">
        <w:t xml:space="preserve">      &lt;xs:element name="anyExt" type="</w:t>
      </w:r>
      <w:r>
        <w:t>mcdataup</w:t>
      </w:r>
      <w:r w:rsidRPr="00933502">
        <w:t>:anyExtType" minOccurs="0"/&gt;</w:t>
      </w:r>
    </w:p>
    <w:p w14:paraId="04775A55" w14:textId="77777777" w:rsidR="00CC7E85" w:rsidRPr="00933502" w:rsidRDefault="00CC7E85" w:rsidP="00CC7E85">
      <w:pPr>
        <w:pStyle w:val="PL"/>
      </w:pPr>
      <w:r w:rsidRPr="00933502">
        <w:t xml:space="preserve">      &lt;xs:any namespace="##other" processContents="lax" minOccurs="0" maxOccurs="unbounded"/&gt;</w:t>
      </w:r>
    </w:p>
    <w:p w14:paraId="71D12D4B" w14:textId="77777777" w:rsidR="00CC7E85" w:rsidRPr="00933502" w:rsidRDefault="00CC7E85" w:rsidP="00CC7E85">
      <w:pPr>
        <w:pStyle w:val="PL"/>
      </w:pPr>
      <w:r w:rsidRPr="00933502">
        <w:t xml:space="preserve">    &lt;/xs:sequence&gt;</w:t>
      </w:r>
    </w:p>
    <w:p w14:paraId="00C37BDA" w14:textId="77777777" w:rsidR="00CC7E85" w:rsidRPr="00933502" w:rsidRDefault="00CC7E85" w:rsidP="00CC7E85">
      <w:pPr>
        <w:pStyle w:val="PL"/>
      </w:pPr>
      <w:r w:rsidRPr="00933502">
        <w:t xml:space="preserve">    &lt;xs:anyAttribute namespace="##any" processContents="lax"/&gt;</w:t>
      </w:r>
    </w:p>
    <w:p w14:paraId="6673195C" w14:textId="77777777" w:rsidR="00CC7E85" w:rsidRPr="00933502" w:rsidRDefault="00CC7E85" w:rsidP="00CC7E85">
      <w:pPr>
        <w:pStyle w:val="PL"/>
      </w:pPr>
      <w:r w:rsidRPr="00933502">
        <w:t xml:space="preserve">  &lt;/xs:complexType&gt;</w:t>
      </w:r>
    </w:p>
    <w:p w14:paraId="68A0BCFB" w14:textId="77777777" w:rsidR="00CC7E85" w:rsidRPr="00933502" w:rsidRDefault="00CC7E85" w:rsidP="00CC7E85">
      <w:pPr>
        <w:pStyle w:val="PL"/>
      </w:pPr>
    </w:p>
    <w:p w14:paraId="797ED753" w14:textId="77777777" w:rsidR="00CC7E85" w:rsidRPr="00933502" w:rsidRDefault="00CC7E85" w:rsidP="00CC7E85">
      <w:pPr>
        <w:pStyle w:val="PL"/>
      </w:pPr>
      <w:r w:rsidRPr="00933502">
        <w:t xml:space="preserve">  &lt;xs:complexType name="GeographicalAreaType"&gt;</w:t>
      </w:r>
    </w:p>
    <w:p w14:paraId="12178BCF" w14:textId="77777777" w:rsidR="00CC7E85" w:rsidRPr="00933502" w:rsidRDefault="00CC7E85" w:rsidP="00CC7E85">
      <w:pPr>
        <w:pStyle w:val="PL"/>
      </w:pPr>
      <w:r w:rsidRPr="00933502">
        <w:t xml:space="preserve">    &lt;xs:</w:t>
      </w:r>
      <w:r>
        <w:t>choice</w:t>
      </w:r>
      <w:r w:rsidRPr="00933502">
        <w:t>&gt;</w:t>
      </w:r>
    </w:p>
    <w:p w14:paraId="2C5B3308" w14:textId="77777777" w:rsidR="00CC7E85" w:rsidRPr="00933502" w:rsidRDefault="00CC7E85" w:rsidP="00CC7E85">
      <w:pPr>
        <w:pStyle w:val="PL"/>
      </w:pPr>
      <w:r w:rsidRPr="00933502">
        <w:t xml:space="preserve">      &lt;xs:element name="PolygonArea" type="</w:t>
      </w:r>
      <w:r>
        <w:t>mcdataup</w:t>
      </w:r>
      <w:r w:rsidRPr="00933502">
        <w:t>:PolygonAreaType" minOccurs="0"/&gt;</w:t>
      </w:r>
    </w:p>
    <w:p w14:paraId="41C1818A" w14:textId="77777777" w:rsidR="00CC7E85" w:rsidRPr="00933502" w:rsidRDefault="00CC7E85" w:rsidP="00CC7E85">
      <w:pPr>
        <w:pStyle w:val="PL"/>
      </w:pPr>
      <w:r w:rsidRPr="00933502">
        <w:lastRenderedPageBreak/>
        <w:t xml:space="preserve">      &lt;xs:element name="EllipsoidArcArea" type="</w:t>
      </w:r>
      <w:r>
        <w:t>mcdataup</w:t>
      </w:r>
      <w:r w:rsidRPr="00933502">
        <w:t>:EllipsoidArcType" minOccurs="0"/&gt;</w:t>
      </w:r>
    </w:p>
    <w:p w14:paraId="3793577C" w14:textId="77777777" w:rsidR="00CC7E85" w:rsidRPr="00933502" w:rsidRDefault="00CC7E85" w:rsidP="00CC7E85">
      <w:pPr>
        <w:pStyle w:val="PL"/>
      </w:pPr>
      <w:r w:rsidRPr="00933502">
        <w:t xml:space="preserve">      &lt;xs:element name="anyExt" type="</w:t>
      </w:r>
      <w:r>
        <w:t>mcdataup</w:t>
      </w:r>
      <w:r w:rsidRPr="00933502">
        <w:t>:anyExtType" minOccurs="0"/&gt;</w:t>
      </w:r>
    </w:p>
    <w:p w14:paraId="2A900D69" w14:textId="77777777" w:rsidR="00CC7E85" w:rsidRPr="00933502" w:rsidRDefault="00CC7E85" w:rsidP="00CC7E85">
      <w:pPr>
        <w:pStyle w:val="PL"/>
      </w:pPr>
      <w:r w:rsidRPr="00933502">
        <w:t xml:space="preserve">      &lt;xs:any namespace="##other" processContents="lax" minOccurs="0" maxOccurs="unbounded"/&gt;</w:t>
      </w:r>
    </w:p>
    <w:p w14:paraId="735F350E" w14:textId="77777777" w:rsidR="00CC7E85" w:rsidRPr="00933502" w:rsidRDefault="00CC7E85" w:rsidP="00CC7E85">
      <w:pPr>
        <w:pStyle w:val="PL"/>
      </w:pPr>
      <w:r w:rsidRPr="00933502">
        <w:t xml:space="preserve">    &lt;/xs:</w:t>
      </w:r>
      <w:r>
        <w:t>choice</w:t>
      </w:r>
      <w:r w:rsidRPr="00933502">
        <w:t>&gt;</w:t>
      </w:r>
    </w:p>
    <w:p w14:paraId="268357F8" w14:textId="77777777" w:rsidR="00CC7E85" w:rsidRPr="00933502" w:rsidRDefault="00CC7E85" w:rsidP="00CC7E85">
      <w:pPr>
        <w:pStyle w:val="PL"/>
      </w:pPr>
      <w:r w:rsidRPr="00933502">
        <w:t xml:space="preserve">    &lt;xs:anyAttribute namespace="##any" processContents="lax"/&gt;</w:t>
      </w:r>
    </w:p>
    <w:p w14:paraId="17D27E91" w14:textId="77777777" w:rsidR="00CC7E85" w:rsidRPr="00933502" w:rsidRDefault="00CC7E85" w:rsidP="00CC7E85">
      <w:pPr>
        <w:pStyle w:val="PL"/>
      </w:pPr>
      <w:r w:rsidRPr="00933502">
        <w:t xml:space="preserve">  &lt;/xs:complexType&gt;</w:t>
      </w:r>
    </w:p>
    <w:p w14:paraId="014E405E" w14:textId="77777777" w:rsidR="00CC7E85" w:rsidRPr="00933502" w:rsidRDefault="00CC7E85" w:rsidP="00CC7E85">
      <w:pPr>
        <w:pStyle w:val="PL"/>
      </w:pPr>
    </w:p>
    <w:p w14:paraId="320818C3" w14:textId="77777777" w:rsidR="00CC7E85" w:rsidRPr="00933502" w:rsidRDefault="00CC7E85" w:rsidP="00CC7E85">
      <w:pPr>
        <w:pStyle w:val="PL"/>
      </w:pPr>
      <w:r w:rsidRPr="00933502">
        <w:t xml:space="preserve">  &lt;xs:complexType name="PolygonAreaType"&gt;</w:t>
      </w:r>
    </w:p>
    <w:p w14:paraId="7BAAB6AC" w14:textId="77777777" w:rsidR="00CC7E85" w:rsidRPr="00933502" w:rsidRDefault="00CC7E85" w:rsidP="00CC7E85">
      <w:pPr>
        <w:pStyle w:val="PL"/>
      </w:pPr>
      <w:r w:rsidRPr="00933502">
        <w:t xml:space="preserve">    &lt;xs:sequence&gt;</w:t>
      </w:r>
    </w:p>
    <w:p w14:paraId="5F2ED4EA" w14:textId="77777777" w:rsidR="00CC7E85" w:rsidRPr="00933502" w:rsidRDefault="00CC7E85" w:rsidP="00CC7E85">
      <w:pPr>
        <w:pStyle w:val="PL"/>
      </w:pPr>
      <w:r w:rsidRPr="00933502">
        <w:t xml:space="preserve">      &lt;xs:element name="Corner" type="</w:t>
      </w:r>
      <w:r>
        <w:t>mcdataup</w:t>
      </w:r>
      <w:r w:rsidRPr="00933502">
        <w:t>:PointCoordinateType" minOccurs="3" maxOccurs="15"/&gt;</w:t>
      </w:r>
    </w:p>
    <w:p w14:paraId="22AAF0F2" w14:textId="77777777" w:rsidR="00CC7E85" w:rsidRPr="00933502" w:rsidRDefault="00CC7E85" w:rsidP="00CC7E85">
      <w:pPr>
        <w:pStyle w:val="PL"/>
      </w:pPr>
      <w:r w:rsidRPr="00933502">
        <w:t xml:space="preserve">      &lt;xs:element name="anyExt" type="</w:t>
      </w:r>
      <w:r>
        <w:t>mcdataup</w:t>
      </w:r>
      <w:r w:rsidRPr="00933502">
        <w:t>:anyExtType" minOccurs="0"/&gt;</w:t>
      </w:r>
    </w:p>
    <w:p w14:paraId="12EA48E3" w14:textId="77777777" w:rsidR="00CC7E85" w:rsidRPr="00933502" w:rsidRDefault="00CC7E85" w:rsidP="00CC7E85">
      <w:pPr>
        <w:pStyle w:val="PL"/>
      </w:pPr>
      <w:r w:rsidRPr="00933502">
        <w:t xml:space="preserve">      &lt;xs:any namespace="##other" processContents="lax" minOccurs="0" maxOccurs="unbounded"/&gt;</w:t>
      </w:r>
    </w:p>
    <w:p w14:paraId="40FADF31" w14:textId="77777777" w:rsidR="00CC7E85" w:rsidRPr="00933502" w:rsidRDefault="00CC7E85" w:rsidP="00CC7E85">
      <w:pPr>
        <w:pStyle w:val="PL"/>
      </w:pPr>
      <w:r w:rsidRPr="00933502">
        <w:t xml:space="preserve">    &lt;/xs:sequence&gt;</w:t>
      </w:r>
    </w:p>
    <w:p w14:paraId="73513383" w14:textId="77777777" w:rsidR="00CC7E85" w:rsidRPr="00933502" w:rsidRDefault="00CC7E85" w:rsidP="00CC7E85">
      <w:pPr>
        <w:pStyle w:val="PL"/>
      </w:pPr>
      <w:r w:rsidRPr="00933502">
        <w:t xml:space="preserve">    &lt;xs:anyAttribute namespace="##any" processContents="lax"/&gt;</w:t>
      </w:r>
    </w:p>
    <w:p w14:paraId="0D322B31" w14:textId="77777777" w:rsidR="00CC7E85" w:rsidRPr="00933502" w:rsidRDefault="00CC7E85" w:rsidP="00CC7E85">
      <w:pPr>
        <w:pStyle w:val="PL"/>
      </w:pPr>
      <w:r w:rsidRPr="00933502">
        <w:t xml:space="preserve">  &lt;/xs:complexType&gt;</w:t>
      </w:r>
    </w:p>
    <w:p w14:paraId="58AFC15A" w14:textId="77777777" w:rsidR="00CC7E85" w:rsidRPr="00933502" w:rsidRDefault="00CC7E85" w:rsidP="00CC7E85">
      <w:pPr>
        <w:pStyle w:val="PL"/>
      </w:pPr>
    </w:p>
    <w:p w14:paraId="69998FA1" w14:textId="77777777" w:rsidR="00CC7E85" w:rsidRPr="00933502" w:rsidRDefault="00CC7E85" w:rsidP="00CC7E85">
      <w:pPr>
        <w:pStyle w:val="PL"/>
      </w:pPr>
      <w:r w:rsidRPr="00933502">
        <w:t xml:space="preserve">  &lt;xs:complexType name="EllipsoidArcType"&gt;</w:t>
      </w:r>
    </w:p>
    <w:p w14:paraId="43280FF2" w14:textId="77777777" w:rsidR="00CC7E85" w:rsidRPr="00933502" w:rsidRDefault="00CC7E85" w:rsidP="00CC7E85">
      <w:pPr>
        <w:pStyle w:val="PL"/>
      </w:pPr>
      <w:r w:rsidRPr="00933502">
        <w:t xml:space="preserve">    &lt;xs:sequence&gt;</w:t>
      </w:r>
    </w:p>
    <w:p w14:paraId="72F88570" w14:textId="77777777" w:rsidR="00CC7E85" w:rsidRPr="00933502" w:rsidRDefault="00CC7E85" w:rsidP="00CC7E85">
      <w:pPr>
        <w:pStyle w:val="PL"/>
      </w:pPr>
      <w:r w:rsidRPr="00933502">
        <w:t xml:space="preserve">      &lt;xs:element name="Center" type="</w:t>
      </w:r>
      <w:r>
        <w:t>mcdataup</w:t>
      </w:r>
      <w:r w:rsidRPr="00933502">
        <w:t>:PointCoordinateType"/&gt;</w:t>
      </w:r>
    </w:p>
    <w:p w14:paraId="43240150" w14:textId="77777777" w:rsidR="00CC7E85" w:rsidRPr="00933502" w:rsidRDefault="00CC7E85" w:rsidP="00CC7E85">
      <w:pPr>
        <w:pStyle w:val="PL"/>
      </w:pPr>
      <w:r w:rsidRPr="00933502">
        <w:t xml:space="preserve">      &lt;xs:element name="Radius" type="xs:nonNegativeInteger"/&gt;</w:t>
      </w:r>
    </w:p>
    <w:p w14:paraId="57533BFE" w14:textId="77777777" w:rsidR="00CC7E85" w:rsidRPr="00933502" w:rsidRDefault="00CC7E85" w:rsidP="00CC7E85">
      <w:pPr>
        <w:pStyle w:val="PL"/>
      </w:pPr>
      <w:r w:rsidRPr="00933502">
        <w:t xml:space="preserve">      &lt;xs:element name="OffsetAngle" type="xs:unsignedByte"/&gt;</w:t>
      </w:r>
    </w:p>
    <w:p w14:paraId="2F3168A0" w14:textId="77777777" w:rsidR="00CC7E85" w:rsidRPr="00933502" w:rsidRDefault="00CC7E85" w:rsidP="00CC7E85">
      <w:pPr>
        <w:pStyle w:val="PL"/>
      </w:pPr>
      <w:r w:rsidRPr="00933502">
        <w:t xml:space="preserve">      &lt;xs:element name="IncludedAngle" type="xs:unsignedByte"/&gt;</w:t>
      </w:r>
    </w:p>
    <w:p w14:paraId="15878471" w14:textId="77777777" w:rsidR="00CC7E85" w:rsidRPr="00933502" w:rsidRDefault="00CC7E85" w:rsidP="00CC7E85">
      <w:pPr>
        <w:pStyle w:val="PL"/>
      </w:pPr>
      <w:r w:rsidRPr="00933502">
        <w:t xml:space="preserve">      &lt;xs:any namespace="##other" processContents="lax" minOccurs="0" maxOccurs="unbounded"/&gt;</w:t>
      </w:r>
    </w:p>
    <w:p w14:paraId="0AF08D04" w14:textId="77777777" w:rsidR="00CC7E85" w:rsidRPr="00933502" w:rsidRDefault="00CC7E85" w:rsidP="00CC7E85">
      <w:pPr>
        <w:pStyle w:val="PL"/>
      </w:pPr>
      <w:r w:rsidRPr="00933502">
        <w:t xml:space="preserve">      &lt;xs:element name="anyExt" type="</w:t>
      </w:r>
      <w:r>
        <w:t>mcdataup</w:t>
      </w:r>
      <w:r w:rsidRPr="00933502">
        <w:t>:anyExtType" minOccurs="0"/&gt;</w:t>
      </w:r>
    </w:p>
    <w:p w14:paraId="495E7B24" w14:textId="77777777" w:rsidR="00CC7E85" w:rsidRPr="00933502" w:rsidRDefault="00CC7E85" w:rsidP="00CC7E85">
      <w:pPr>
        <w:pStyle w:val="PL"/>
      </w:pPr>
      <w:r w:rsidRPr="00933502">
        <w:t xml:space="preserve">    &lt;/xs:sequence&gt;</w:t>
      </w:r>
    </w:p>
    <w:p w14:paraId="48A6DFC1" w14:textId="77777777" w:rsidR="00CC7E85" w:rsidRPr="00933502" w:rsidRDefault="00CC7E85" w:rsidP="00CC7E85">
      <w:pPr>
        <w:pStyle w:val="PL"/>
      </w:pPr>
      <w:r w:rsidRPr="00933502">
        <w:t xml:space="preserve">    &lt;xs:anyAttribute namespace="##any" processContents="lax"/&gt;</w:t>
      </w:r>
    </w:p>
    <w:p w14:paraId="44E2DA7C" w14:textId="77777777" w:rsidR="00CC7E85" w:rsidRPr="00933502" w:rsidRDefault="00CC7E85" w:rsidP="00CC7E85">
      <w:pPr>
        <w:pStyle w:val="PL"/>
      </w:pPr>
      <w:r w:rsidRPr="00933502">
        <w:t xml:space="preserve">  &lt;/xs:complexType&gt;</w:t>
      </w:r>
    </w:p>
    <w:p w14:paraId="4DE4AC0D" w14:textId="77777777" w:rsidR="00CC7E85" w:rsidRPr="00933502" w:rsidRDefault="00CC7E85" w:rsidP="00CC7E85">
      <w:pPr>
        <w:pStyle w:val="PL"/>
      </w:pPr>
    </w:p>
    <w:p w14:paraId="58A942DE" w14:textId="77777777" w:rsidR="00CC7E85" w:rsidRPr="00933502" w:rsidRDefault="00CC7E85" w:rsidP="00CC7E85">
      <w:pPr>
        <w:pStyle w:val="PL"/>
      </w:pPr>
      <w:r w:rsidRPr="00933502">
        <w:t xml:space="preserve">  &lt;xs:complexType name="PointCoordinateType"&gt;</w:t>
      </w:r>
    </w:p>
    <w:p w14:paraId="707717CF" w14:textId="77777777" w:rsidR="00CC7E85" w:rsidRPr="00933502" w:rsidRDefault="00CC7E85" w:rsidP="00CC7E85">
      <w:pPr>
        <w:pStyle w:val="PL"/>
      </w:pPr>
      <w:r w:rsidRPr="00933502">
        <w:t xml:space="preserve">    &lt;xs:sequence&gt;</w:t>
      </w:r>
    </w:p>
    <w:p w14:paraId="23D9663F" w14:textId="77777777" w:rsidR="00CC7E85" w:rsidRPr="00933502" w:rsidRDefault="00CC7E85" w:rsidP="00CC7E85">
      <w:pPr>
        <w:pStyle w:val="PL"/>
      </w:pPr>
      <w:r w:rsidRPr="00933502">
        <w:t xml:space="preserve">      &lt;xs:element name="</w:t>
      </w:r>
      <w:r>
        <w:t>L</w:t>
      </w:r>
      <w:r w:rsidRPr="00933502">
        <w:t>ongitude" type="</w:t>
      </w:r>
      <w:r>
        <w:t>mcdataup</w:t>
      </w:r>
      <w:r w:rsidRPr="00933502">
        <w:t>:CoordinateType"/&gt;</w:t>
      </w:r>
    </w:p>
    <w:p w14:paraId="66345713" w14:textId="77777777" w:rsidR="00CC7E85" w:rsidRPr="00933502" w:rsidRDefault="00CC7E85" w:rsidP="00CC7E85">
      <w:pPr>
        <w:pStyle w:val="PL"/>
      </w:pPr>
      <w:r w:rsidRPr="00933502">
        <w:t xml:space="preserve">      &lt;xs:element name="</w:t>
      </w:r>
      <w:r>
        <w:t>L</w:t>
      </w:r>
      <w:r w:rsidRPr="00933502">
        <w:t>atitude" type="</w:t>
      </w:r>
      <w:r>
        <w:t>mcdataup</w:t>
      </w:r>
      <w:r w:rsidRPr="00933502">
        <w:t>:CoordinateType"/&gt;</w:t>
      </w:r>
    </w:p>
    <w:p w14:paraId="00FD6C17" w14:textId="77777777" w:rsidR="00CC7E85" w:rsidRPr="00933502" w:rsidRDefault="00CC7E85" w:rsidP="00CC7E85">
      <w:pPr>
        <w:pStyle w:val="PL"/>
      </w:pPr>
      <w:r w:rsidRPr="00933502">
        <w:t xml:space="preserve">      &lt;xs:element name="anyExt" type="</w:t>
      </w:r>
      <w:r>
        <w:t>mcdataup</w:t>
      </w:r>
      <w:r w:rsidRPr="00933502">
        <w:t>:anyExtType" minOccurs="0"/&gt;</w:t>
      </w:r>
    </w:p>
    <w:p w14:paraId="15286F52" w14:textId="77777777" w:rsidR="00CC7E85" w:rsidRPr="00933502" w:rsidRDefault="00CC7E85" w:rsidP="00CC7E85">
      <w:pPr>
        <w:pStyle w:val="PL"/>
      </w:pPr>
      <w:r w:rsidRPr="00933502">
        <w:t xml:space="preserve">      &lt;xs:any namespace="##other" processContents="lax" minOccurs="0" maxOccurs="unbounded"/&gt;</w:t>
      </w:r>
    </w:p>
    <w:p w14:paraId="4B4362C6" w14:textId="77777777" w:rsidR="00CC7E85" w:rsidRPr="00933502" w:rsidRDefault="00CC7E85" w:rsidP="00CC7E85">
      <w:pPr>
        <w:pStyle w:val="PL"/>
      </w:pPr>
      <w:r w:rsidRPr="00933502">
        <w:t xml:space="preserve">    &lt;/xs:sequence&gt;</w:t>
      </w:r>
    </w:p>
    <w:p w14:paraId="73311DEE" w14:textId="77777777" w:rsidR="00CC7E85" w:rsidRPr="00933502" w:rsidRDefault="00CC7E85" w:rsidP="00CC7E85">
      <w:pPr>
        <w:pStyle w:val="PL"/>
      </w:pPr>
      <w:r w:rsidRPr="00933502">
        <w:t xml:space="preserve">    &lt;xs:anyAttribute namespace="##any" processContents="lax"/&gt;</w:t>
      </w:r>
    </w:p>
    <w:p w14:paraId="3E562D72" w14:textId="77777777" w:rsidR="00CC7E85" w:rsidRPr="00933502" w:rsidRDefault="00CC7E85" w:rsidP="00CC7E85">
      <w:pPr>
        <w:pStyle w:val="PL"/>
      </w:pPr>
      <w:r w:rsidRPr="00933502">
        <w:t xml:space="preserve">  &lt;/xs:complexType&gt;</w:t>
      </w:r>
    </w:p>
    <w:p w14:paraId="0B1A3D2B" w14:textId="77777777" w:rsidR="00CC7E85" w:rsidRPr="00933502" w:rsidRDefault="00CC7E85" w:rsidP="00CC7E85">
      <w:pPr>
        <w:pStyle w:val="PL"/>
      </w:pPr>
    </w:p>
    <w:p w14:paraId="08A94A6E" w14:textId="77777777" w:rsidR="00CC7E85" w:rsidRPr="00933502" w:rsidRDefault="00CC7E85" w:rsidP="00CC7E85">
      <w:pPr>
        <w:pStyle w:val="PL"/>
      </w:pPr>
      <w:r w:rsidRPr="00933502">
        <w:t xml:space="preserve">  &lt;xs:simpleType name="CoordinateType"&gt;</w:t>
      </w:r>
    </w:p>
    <w:p w14:paraId="61990D17" w14:textId="77777777" w:rsidR="00CC7E85" w:rsidRPr="00933502" w:rsidRDefault="00CC7E85" w:rsidP="00CC7E85">
      <w:pPr>
        <w:pStyle w:val="PL"/>
      </w:pPr>
      <w:r w:rsidRPr="00933502">
        <w:t xml:space="preserve">    &lt;xs:restriction base="xs:integer"&gt;</w:t>
      </w:r>
    </w:p>
    <w:p w14:paraId="47980EDC" w14:textId="77777777" w:rsidR="00CC7E85" w:rsidRPr="00933502" w:rsidRDefault="00CC7E85" w:rsidP="00CC7E85">
      <w:pPr>
        <w:pStyle w:val="PL"/>
      </w:pPr>
      <w:r w:rsidRPr="00933502">
        <w:t xml:space="preserve">      &lt;xs:minInclusive value="0"/&gt;</w:t>
      </w:r>
    </w:p>
    <w:p w14:paraId="2F7EF027" w14:textId="77777777" w:rsidR="00CC7E85" w:rsidRPr="00933502" w:rsidRDefault="00CC7E85" w:rsidP="00CC7E85">
      <w:pPr>
        <w:pStyle w:val="PL"/>
      </w:pPr>
      <w:r w:rsidRPr="00933502">
        <w:t xml:space="preserve">      &lt;xs:maxInclusive value="16777215"/&gt;</w:t>
      </w:r>
    </w:p>
    <w:p w14:paraId="33CFE707" w14:textId="77777777" w:rsidR="00CC7E85" w:rsidRPr="00933502" w:rsidRDefault="00CC7E85" w:rsidP="00CC7E85">
      <w:pPr>
        <w:pStyle w:val="PL"/>
      </w:pPr>
      <w:r w:rsidRPr="00933502">
        <w:t xml:space="preserve">    &lt;/xs:restriction&gt;</w:t>
      </w:r>
    </w:p>
    <w:p w14:paraId="49DECFBC" w14:textId="77777777" w:rsidR="00CC7E85" w:rsidRPr="00933502" w:rsidRDefault="00CC7E85" w:rsidP="00CC7E85">
      <w:pPr>
        <w:pStyle w:val="PL"/>
      </w:pPr>
      <w:r w:rsidRPr="00933502">
        <w:t xml:space="preserve">  &lt;/xs:simpleType&gt;</w:t>
      </w:r>
    </w:p>
    <w:p w14:paraId="03D4311F" w14:textId="77777777" w:rsidR="00CC7E85" w:rsidRDefault="00CC7E85" w:rsidP="00CC7E85">
      <w:pPr>
        <w:pStyle w:val="PL"/>
      </w:pPr>
    </w:p>
    <w:p w14:paraId="7E6D3339" w14:textId="77777777" w:rsidR="00CC7E85" w:rsidRDefault="00CC7E85" w:rsidP="00CC7E85">
      <w:pPr>
        <w:pStyle w:val="PL"/>
      </w:pPr>
      <w:r>
        <w:t xml:space="preserve">  &lt;xs:complexType name="RulesForAffiliationManagementType"&gt;</w:t>
      </w:r>
    </w:p>
    <w:p w14:paraId="3E52FE0E" w14:textId="77777777" w:rsidR="00CC7E85" w:rsidRDefault="00CC7E85" w:rsidP="00CC7E85">
      <w:pPr>
        <w:pStyle w:val="PL"/>
      </w:pPr>
      <w:r>
        <w:t xml:space="preserve">    &lt;xs:choice minOccurs="0" maxOccurs="unbounded"&gt;</w:t>
      </w:r>
    </w:p>
    <w:p w14:paraId="10E92BBE" w14:textId="77777777" w:rsidR="00CC7E85" w:rsidRDefault="00CC7E85" w:rsidP="00CC7E85">
      <w:pPr>
        <w:pStyle w:val="PL"/>
      </w:pPr>
      <w:r>
        <w:t xml:space="preserve">      &lt;xs:element name="</w:t>
      </w:r>
      <w:r w:rsidRPr="00BF3371">
        <w:t>ListOfLocationCriteria</w:t>
      </w:r>
      <w:r>
        <w:t>" type="mcdataup:GeographicalAreaChangeType"/&gt;</w:t>
      </w:r>
    </w:p>
    <w:p w14:paraId="5C3FC488" w14:textId="77777777" w:rsidR="00CC7E85" w:rsidRDefault="00CC7E85" w:rsidP="00CC7E85">
      <w:pPr>
        <w:pStyle w:val="PL"/>
      </w:pPr>
      <w:r>
        <w:t xml:space="preserve">      &lt;xs:element name="ListOfActiveFunctionalAliasCriteria" type="mcdataup:ListEntryType"/&gt;</w:t>
      </w:r>
    </w:p>
    <w:p w14:paraId="15636B34" w14:textId="77777777" w:rsidR="00CC7E85" w:rsidRDefault="00CC7E85" w:rsidP="00CC7E85">
      <w:pPr>
        <w:pStyle w:val="PL"/>
      </w:pPr>
      <w:r>
        <w:t xml:space="preserve">      &lt;xs:element name="anyExt" type="mcdataup:anyExtType" minOccurs="0"/&gt;</w:t>
      </w:r>
    </w:p>
    <w:p w14:paraId="22145C8B" w14:textId="77777777" w:rsidR="00CC7E85" w:rsidRDefault="00CC7E85" w:rsidP="00CC7E85">
      <w:pPr>
        <w:pStyle w:val="PL"/>
      </w:pPr>
      <w:r>
        <w:t xml:space="preserve">      &lt;xs:any namespace="##other" processContents="lax" minOccurs="0" maxOccurs="unbounded"/&gt;</w:t>
      </w:r>
    </w:p>
    <w:p w14:paraId="022F123F" w14:textId="77777777" w:rsidR="00CC7E85" w:rsidRDefault="00CC7E85" w:rsidP="00CC7E85">
      <w:pPr>
        <w:pStyle w:val="PL"/>
      </w:pPr>
      <w:r>
        <w:t xml:space="preserve">    &lt;/xs:choice&gt;</w:t>
      </w:r>
    </w:p>
    <w:p w14:paraId="62DBB4E1" w14:textId="77777777" w:rsidR="00CC7E85" w:rsidRDefault="00CC7E85" w:rsidP="00CC7E85">
      <w:pPr>
        <w:pStyle w:val="PL"/>
      </w:pPr>
      <w:r>
        <w:t xml:space="preserve">    &lt;xs:attributeGroup ref="mcdataup:IndexType"/&gt;</w:t>
      </w:r>
    </w:p>
    <w:p w14:paraId="21B70C36" w14:textId="77777777" w:rsidR="00CC7E85" w:rsidRDefault="00CC7E85" w:rsidP="00CC7E85">
      <w:pPr>
        <w:pStyle w:val="PL"/>
      </w:pPr>
      <w:r>
        <w:t xml:space="preserve">    &lt;xs:anyAttribute namespace="##any" processContents="lax"/&gt;</w:t>
      </w:r>
    </w:p>
    <w:p w14:paraId="065C3063" w14:textId="77777777" w:rsidR="00CC7E85" w:rsidRDefault="00CC7E85" w:rsidP="00CC7E85">
      <w:pPr>
        <w:pStyle w:val="PL"/>
      </w:pPr>
      <w:r>
        <w:t xml:space="preserve">  &lt;/xs:complexType&gt;</w:t>
      </w:r>
    </w:p>
    <w:p w14:paraId="19B9055B" w14:textId="77777777" w:rsidR="00CC7E85" w:rsidRDefault="00CC7E85" w:rsidP="00CC7E85">
      <w:pPr>
        <w:pStyle w:val="PL"/>
      </w:pPr>
    </w:p>
    <w:p w14:paraId="6A0F4128" w14:textId="77777777" w:rsidR="00CC7E85" w:rsidRDefault="00CC7E85" w:rsidP="00CC7E85">
      <w:pPr>
        <w:pStyle w:val="PL"/>
      </w:pPr>
      <w:r>
        <w:t xml:space="preserve">  &lt;xs:complexType name="SpeedType"&gt;</w:t>
      </w:r>
    </w:p>
    <w:p w14:paraId="66439836" w14:textId="77777777" w:rsidR="00CC7E85" w:rsidRDefault="00CC7E85" w:rsidP="00CC7E85">
      <w:pPr>
        <w:pStyle w:val="PL"/>
      </w:pPr>
      <w:r>
        <w:t xml:space="preserve">    &lt;xs:sequence&gt;</w:t>
      </w:r>
    </w:p>
    <w:p w14:paraId="4A33330C" w14:textId="77777777" w:rsidR="00CC7E85" w:rsidRDefault="00CC7E85" w:rsidP="00CC7E85">
      <w:pPr>
        <w:pStyle w:val="PL"/>
      </w:pPr>
      <w:r>
        <w:t xml:space="preserve">      &lt;xs:element name="MinimumSpeed" type="xs:unsignedShort"/&gt;</w:t>
      </w:r>
    </w:p>
    <w:p w14:paraId="293A2EA0" w14:textId="77777777" w:rsidR="00CC7E85" w:rsidRDefault="00CC7E85" w:rsidP="00CC7E85">
      <w:pPr>
        <w:pStyle w:val="PL"/>
      </w:pPr>
      <w:r>
        <w:t xml:space="preserve">      &lt;xs:element name="MaximumSpeed" type="xs:unsignedShort"/&gt;</w:t>
      </w:r>
    </w:p>
    <w:p w14:paraId="381B6CBE" w14:textId="77777777" w:rsidR="00CC7E85" w:rsidRDefault="00CC7E85" w:rsidP="00CC7E85">
      <w:pPr>
        <w:pStyle w:val="PL"/>
      </w:pPr>
      <w:r>
        <w:t xml:space="preserve">      &lt;xs:element name="anyExt" type="mcdataup:anyExtType" minOccurs="0"/&gt;</w:t>
      </w:r>
    </w:p>
    <w:p w14:paraId="0F278CD8" w14:textId="77777777" w:rsidR="00CC7E85" w:rsidRDefault="00CC7E85" w:rsidP="00CC7E85">
      <w:pPr>
        <w:pStyle w:val="PL"/>
      </w:pPr>
      <w:r>
        <w:t xml:space="preserve">      &lt;xs:any namespace="##other" processContents="lax" minOccurs="0" maxOccurs="unbounded"/&gt;</w:t>
      </w:r>
    </w:p>
    <w:p w14:paraId="7B52E972" w14:textId="77777777" w:rsidR="00CC7E85" w:rsidRDefault="00CC7E85" w:rsidP="00CC7E85">
      <w:pPr>
        <w:pStyle w:val="PL"/>
      </w:pPr>
      <w:r>
        <w:t xml:space="preserve">    &lt;/xs:sequence&gt;</w:t>
      </w:r>
    </w:p>
    <w:p w14:paraId="36D2B659" w14:textId="77777777" w:rsidR="00CC7E85" w:rsidRDefault="00CC7E85" w:rsidP="00CC7E85">
      <w:pPr>
        <w:pStyle w:val="PL"/>
      </w:pPr>
      <w:r>
        <w:t xml:space="preserve">    &lt;xs:anyAttribute namespace="##any" processContents="lax"/&gt;</w:t>
      </w:r>
    </w:p>
    <w:p w14:paraId="4CAA3897" w14:textId="77777777" w:rsidR="00CC7E85" w:rsidRDefault="00CC7E85" w:rsidP="00CC7E85">
      <w:pPr>
        <w:pStyle w:val="PL"/>
      </w:pPr>
      <w:r>
        <w:t xml:space="preserve">  &lt;/xs:complexType&gt;</w:t>
      </w:r>
    </w:p>
    <w:p w14:paraId="3949E4E7" w14:textId="77777777" w:rsidR="00CC7E85" w:rsidRDefault="00CC7E85" w:rsidP="00CC7E85">
      <w:pPr>
        <w:pStyle w:val="PL"/>
      </w:pPr>
      <w:r>
        <w:t xml:space="preserve">  </w:t>
      </w:r>
    </w:p>
    <w:p w14:paraId="62DF48E8" w14:textId="77777777" w:rsidR="00CC7E85" w:rsidRDefault="00CC7E85" w:rsidP="00CC7E85">
      <w:pPr>
        <w:pStyle w:val="PL"/>
      </w:pPr>
      <w:r>
        <w:t xml:space="preserve">  &lt;xs:complexType name="HeadingType"&gt;</w:t>
      </w:r>
    </w:p>
    <w:p w14:paraId="2AFCE810" w14:textId="77777777" w:rsidR="00CC7E85" w:rsidRDefault="00CC7E85" w:rsidP="00CC7E85">
      <w:pPr>
        <w:pStyle w:val="PL"/>
      </w:pPr>
      <w:r>
        <w:t xml:space="preserve">    &lt;xs:sequence&gt;</w:t>
      </w:r>
    </w:p>
    <w:p w14:paraId="435F8A59" w14:textId="77777777" w:rsidR="00CC7E85" w:rsidRDefault="00CC7E85" w:rsidP="00CC7E85">
      <w:pPr>
        <w:pStyle w:val="PL"/>
      </w:pPr>
      <w:r>
        <w:t xml:space="preserve">      &lt;xs:element name="MinimumHeading" type="xs:unsignedShort"/&gt;</w:t>
      </w:r>
    </w:p>
    <w:p w14:paraId="434B5EAF" w14:textId="77777777" w:rsidR="00CC7E85" w:rsidRDefault="00CC7E85" w:rsidP="00CC7E85">
      <w:pPr>
        <w:pStyle w:val="PL"/>
      </w:pPr>
      <w:r>
        <w:t xml:space="preserve">      &lt;xs:element name="MaximumHeading" type="xs:unsignedShort"/&gt;</w:t>
      </w:r>
    </w:p>
    <w:p w14:paraId="3D7C3E0F" w14:textId="77777777" w:rsidR="00CC7E85" w:rsidRDefault="00CC7E85" w:rsidP="00CC7E85">
      <w:pPr>
        <w:pStyle w:val="PL"/>
      </w:pPr>
      <w:r>
        <w:t xml:space="preserve">      &lt;xs:element name="anyExt" type="mcdataup:anyExtType" minOccurs="0"/&gt;</w:t>
      </w:r>
    </w:p>
    <w:p w14:paraId="6265A129" w14:textId="77777777" w:rsidR="00CC7E85" w:rsidRDefault="00CC7E85" w:rsidP="00CC7E85">
      <w:pPr>
        <w:pStyle w:val="PL"/>
      </w:pPr>
      <w:r>
        <w:t xml:space="preserve">      &lt;xs:any namespace="##other" processContents="lax" minOccurs="0" maxOccurs="unbounded"/&gt;</w:t>
      </w:r>
    </w:p>
    <w:p w14:paraId="6FE48852" w14:textId="77777777" w:rsidR="00CC7E85" w:rsidRDefault="00CC7E85" w:rsidP="00CC7E85">
      <w:pPr>
        <w:pStyle w:val="PL"/>
      </w:pPr>
      <w:r>
        <w:t xml:space="preserve">    &lt;/xs:sequence&gt;</w:t>
      </w:r>
    </w:p>
    <w:p w14:paraId="2D4E973E" w14:textId="77777777" w:rsidR="00CC7E85" w:rsidRDefault="00CC7E85" w:rsidP="00CC7E85">
      <w:pPr>
        <w:pStyle w:val="PL"/>
      </w:pPr>
      <w:r>
        <w:t xml:space="preserve">    &lt;xs:anyAttribute namespace="##any" processContents="lax"/&gt;</w:t>
      </w:r>
    </w:p>
    <w:p w14:paraId="3B0CFD44" w14:textId="77777777" w:rsidR="00CC7E85" w:rsidRDefault="00CC7E85" w:rsidP="00CC7E85">
      <w:pPr>
        <w:pStyle w:val="PL"/>
      </w:pPr>
      <w:r>
        <w:t xml:space="preserve">  &lt;/xs:complexType&gt;</w:t>
      </w:r>
    </w:p>
    <w:p w14:paraId="7C5CE813" w14:textId="77777777" w:rsidR="00CC7E85" w:rsidRDefault="00CC7E85" w:rsidP="00CC7E85">
      <w:pPr>
        <w:pStyle w:val="PL"/>
      </w:pPr>
    </w:p>
    <w:p w14:paraId="134020F5" w14:textId="77777777" w:rsidR="00CC7E85" w:rsidRDefault="00CC7E85" w:rsidP="00CC7E85">
      <w:pPr>
        <w:pStyle w:val="PL"/>
      </w:pPr>
      <w:r>
        <w:t xml:space="preserve">  &lt;xs:complexType name="ProSeUserEntryType"&gt;</w:t>
      </w:r>
    </w:p>
    <w:p w14:paraId="1E3D1AD1" w14:textId="77777777" w:rsidR="00CC7E85" w:rsidRDefault="00CC7E85" w:rsidP="00CC7E85">
      <w:pPr>
        <w:pStyle w:val="PL"/>
      </w:pPr>
      <w:r>
        <w:t xml:space="preserve">    &lt;xs:sequence&gt;</w:t>
      </w:r>
    </w:p>
    <w:p w14:paraId="293A862A" w14:textId="77777777" w:rsidR="00CC7E85" w:rsidRDefault="00CC7E85" w:rsidP="00CC7E85">
      <w:pPr>
        <w:pStyle w:val="PL"/>
      </w:pPr>
      <w:r>
        <w:lastRenderedPageBreak/>
        <w:t xml:space="preserve">      &lt;xs:element name="DiscoveryGroupID" type="xs:hexBinary"/&gt;</w:t>
      </w:r>
    </w:p>
    <w:p w14:paraId="4539C29D" w14:textId="77777777" w:rsidR="00CC7E85" w:rsidRDefault="00CC7E85" w:rsidP="00CC7E85">
      <w:pPr>
        <w:pStyle w:val="PL"/>
      </w:pPr>
      <w:r>
        <w:t xml:space="preserve">      &lt;xs:element name="User-Info-ID" type="xs:hexBinary"/&gt;</w:t>
      </w:r>
    </w:p>
    <w:p w14:paraId="53EBD434" w14:textId="77777777" w:rsidR="00CC7E85" w:rsidRDefault="00CC7E85" w:rsidP="00CC7E85">
      <w:pPr>
        <w:pStyle w:val="PL"/>
      </w:pPr>
      <w:r>
        <w:t xml:space="preserve">      &lt;xs:element name="anyExt" type="mcdataup:anyExtType"</w:t>
      </w:r>
      <w:r w:rsidRPr="0099268E">
        <w:t xml:space="preserve"> </w:t>
      </w:r>
      <w:r w:rsidRPr="0098763C">
        <w:t>minOccurs="0</w:t>
      </w:r>
      <w:r>
        <w:t>"/&gt;</w:t>
      </w:r>
    </w:p>
    <w:p w14:paraId="1938C08F" w14:textId="77777777" w:rsidR="00CC7E85" w:rsidRDefault="00CC7E85" w:rsidP="00CC7E85">
      <w:pPr>
        <w:pStyle w:val="PL"/>
      </w:pPr>
      <w:r>
        <w:t xml:space="preserve">      &lt;xs:any namespace="##other" processContents="lax"</w:t>
      </w:r>
      <w:r w:rsidRPr="00274F9E">
        <w:rPr>
          <w:rFonts w:eastAsia="SimSun"/>
        </w:rPr>
        <w:t xml:space="preserve"> </w:t>
      </w:r>
      <w:r>
        <w:rPr>
          <w:rFonts w:eastAsia="SimSun"/>
        </w:rPr>
        <w:t>minOccurs="0" maxOccurs="unbounded"</w:t>
      </w:r>
      <w:r>
        <w:t>/&gt;</w:t>
      </w:r>
    </w:p>
    <w:p w14:paraId="313FF67B" w14:textId="77777777" w:rsidR="00CC7E85" w:rsidRDefault="00CC7E85" w:rsidP="00CC7E85">
      <w:pPr>
        <w:pStyle w:val="PL"/>
      </w:pPr>
      <w:r>
        <w:t xml:space="preserve">    &lt;/xs:sequence&gt;</w:t>
      </w:r>
    </w:p>
    <w:p w14:paraId="7DDF9FED" w14:textId="77777777" w:rsidR="00CC7E85" w:rsidRDefault="00CC7E85" w:rsidP="00CC7E85">
      <w:pPr>
        <w:pStyle w:val="PL"/>
      </w:pPr>
      <w:r>
        <w:t xml:space="preserve">    &lt;xs:attributeGroup ref="mcdataup:IndexType"/&gt;</w:t>
      </w:r>
    </w:p>
    <w:p w14:paraId="07073FBC" w14:textId="77777777" w:rsidR="00CC7E85" w:rsidRDefault="00CC7E85" w:rsidP="00CC7E85">
      <w:pPr>
        <w:pStyle w:val="PL"/>
      </w:pPr>
      <w:r>
        <w:t xml:space="preserve">    &lt;xs:anyAttribute namespace="##any" processContents="lax"/&gt;</w:t>
      </w:r>
    </w:p>
    <w:p w14:paraId="3C24D3DB" w14:textId="77777777" w:rsidR="00CC7E85" w:rsidRDefault="00CC7E85" w:rsidP="00CC7E85">
      <w:pPr>
        <w:pStyle w:val="PL"/>
      </w:pPr>
      <w:r>
        <w:t xml:space="preserve">  &lt;/xs:complexType&gt;</w:t>
      </w:r>
    </w:p>
    <w:p w14:paraId="6BE05A1D" w14:textId="77777777" w:rsidR="00CC7E85" w:rsidRDefault="00CC7E85" w:rsidP="00CC7E85">
      <w:pPr>
        <w:pStyle w:val="PL"/>
      </w:pPr>
    </w:p>
    <w:p w14:paraId="18EDF769" w14:textId="77777777" w:rsidR="00CC7E85" w:rsidRDefault="00CC7E85" w:rsidP="00CC7E85">
      <w:pPr>
        <w:pStyle w:val="PL"/>
      </w:pPr>
      <w:r>
        <w:t xml:space="preserve">  &lt;xs:complexType name="DisplayNameElementType"&gt;</w:t>
      </w:r>
    </w:p>
    <w:p w14:paraId="7C3927C5" w14:textId="77777777" w:rsidR="00CC7E85" w:rsidRPr="001268FD" w:rsidRDefault="00CC7E85" w:rsidP="00CC7E85">
      <w:pPr>
        <w:pStyle w:val="PL"/>
        <w:rPr>
          <w:lang w:val="fr-FR"/>
        </w:rPr>
      </w:pPr>
      <w:r>
        <w:t xml:space="preserve">    </w:t>
      </w:r>
      <w:r w:rsidRPr="001268FD">
        <w:rPr>
          <w:lang w:val="fr-FR"/>
        </w:rPr>
        <w:t>&lt;xs:simpleContent&gt;</w:t>
      </w:r>
    </w:p>
    <w:p w14:paraId="37B7AC59" w14:textId="77777777" w:rsidR="00CC7E85" w:rsidRPr="001268FD" w:rsidRDefault="00CC7E85" w:rsidP="00CC7E85">
      <w:pPr>
        <w:pStyle w:val="PL"/>
        <w:rPr>
          <w:lang w:val="fr-FR"/>
        </w:rPr>
      </w:pPr>
      <w:r w:rsidRPr="001268FD">
        <w:rPr>
          <w:lang w:val="fr-FR"/>
        </w:rPr>
        <w:t xml:space="preserve">      &lt;xs:extension base="xs:string"&gt;</w:t>
      </w:r>
    </w:p>
    <w:p w14:paraId="1C5BAEDF" w14:textId="77777777" w:rsidR="00CC7E85" w:rsidRPr="001268FD" w:rsidRDefault="00CC7E85" w:rsidP="00CC7E85">
      <w:pPr>
        <w:pStyle w:val="PL"/>
        <w:rPr>
          <w:lang w:val="fr-FR"/>
        </w:rPr>
      </w:pPr>
      <w:r w:rsidRPr="001268FD">
        <w:rPr>
          <w:lang w:val="fr-FR"/>
        </w:rPr>
        <w:t xml:space="preserve">        &lt;xs:attribute ref="xml:lang"/&gt;</w:t>
      </w:r>
    </w:p>
    <w:p w14:paraId="04506101" w14:textId="77777777" w:rsidR="00CC7E85" w:rsidRDefault="00CC7E85" w:rsidP="00CC7E85">
      <w:pPr>
        <w:pStyle w:val="PL"/>
      </w:pPr>
      <w:r w:rsidRPr="001268FD">
        <w:rPr>
          <w:lang w:val="fr-FR"/>
        </w:rPr>
        <w:t xml:space="preserve">        </w:t>
      </w:r>
      <w:r>
        <w:t>&lt;xs:anyAttribute namespace="##any" processContents="lax"/&gt;</w:t>
      </w:r>
    </w:p>
    <w:p w14:paraId="1AA61B7D" w14:textId="77777777" w:rsidR="00CC7E85" w:rsidRPr="009A54B8" w:rsidRDefault="00CC7E85" w:rsidP="00CC7E85">
      <w:pPr>
        <w:pStyle w:val="PL"/>
        <w:rPr>
          <w:lang w:val="fr-FR"/>
        </w:rPr>
      </w:pPr>
      <w:r>
        <w:t xml:space="preserve">      </w:t>
      </w:r>
      <w:r w:rsidRPr="009A54B8">
        <w:rPr>
          <w:lang w:val="fr-FR"/>
        </w:rPr>
        <w:t>&lt;/xs:extension&gt;</w:t>
      </w:r>
    </w:p>
    <w:p w14:paraId="71793FC2" w14:textId="77777777" w:rsidR="00CC7E85" w:rsidRPr="009A54B8" w:rsidRDefault="00CC7E85" w:rsidP="00CC7E85">
      <w:pPr>
        <w:pStyle w:val="PL"/>
        <w:rPr>
          <w:lang w:val="fr-FR"/>
        </w:rPr>
      </w:pPr>
      <w:r w:rsidRPr="009A54B8">
        <w:rPr>
          <w:lang w:val="fr-FR"/>
        </w:rPr>
        <w:t xml:space="preserve">    &lt;/xs:simpleContent&gt;</w:t>
      </w:r>
    </w:p>
    <w:p w14:paraId="538FDBE7" w14:textId="77777777" w:rsidR="00CC7E85" w:rsidRPr="009A54B8" w:rsidRDefault="00CC7E85" w:rsidP="00CC7E85">
      <w:pPr>
        <w:pStyle w:val="PL"/>
        <w:rPr>
          <w:lang w:val="fr-FR"/>
        </w:rPr>
      </w:pPr>
      <w:r w:rsidRPr="009A54B8">
        <w:rPr>
          <w:lang w:val="fr-FR"/>
        </w:rPr>
        <w:t xml:space="preserve">  &lt;/xs:complexType&gt;</w:t>
      </w:r>
    </w:p>
    <w:p w14:paraId="50F41272" w14:textId="77777777" w:rsidR="00CC7E85" w:rsidRPr="001268FD" w:rsidRDefault="00CC7E85" w:rsidP="00CC7E85">
      <w:pPr>
        <w:pStyle w:val="PL"/>
        <w:rPr>
          <w:lang w:val="fr-FR"/>
        </w:rPr>
      </w:pPr>
    </w:p>
    <w:p w14:paraId="3E747DF9" w14:textId="77777777" w:rsidR="00CC7E85" w:rsidRPr="004E11B2" w:rsidRDefault="00CC7E85" w:rsidP="00CC7E85">
      <w:pPr>
        <w:pStyle w:val="PL"/>
        <w:rPr>
          <w:lang w:val="fr-FR"/>
        </w:rPr>
      </w:pPr>
      <w:r w:rsidRPr="004E11B2">
        <w:rPr>
          <w:lang w:val="fr-FR"/>
        </w:rPr>
        <w:t xml:space="preserve">  &lt;xs:complexType name="IPInformationType"&gt;</w:t>
      </w:r>
    </w:p>
    <w:p w14:paraId="16119C24" w14:textId="77777777" w:rsidR="00CC7E85" w:rsidRPr="004E11B2" w:rsidRDefault="00CC7E85" w:rsidP="00CC7E85">
      <w:pPr>
        <w:pStyle w:val="PL"/>
        <w:rPr>
          <w:lang w:val="fr-FR"/>
        </w:rPr>
      </w:pPr>
      <w:r w:rsidRPr="004E11B2">
        <w:rPr>
          <w:lang w:val="fr-FR"/>
        </w:rPr>
        <w:t xml:space="preserve">    &lt;xs:sequence&gt;</w:t>
      </w:r>
    </w:p>
    <w:p w14:paraId="3C9FCD05" w14:textId="77777777" w:rsidR="00CC7E85" w:rsidRPr="004E11B2" w:rsidRDefault="00CC7E85" w:rsidP="00CC7E85">
      <w:pPr>
        <w:pStyle w:val="PL"/>
        <w:rPr>
          <w:lang w:val="fr-FR"/>
        </w:rPr>
      </w:pPr>
      <w:r w:rsidRPr="004E11B2">
        <w:rPr>
          <w:lang w:val="fr-FR"/>
        </w:rPr>
        <w:t xml:space="preserve">      &lt;xs:element name="IPInformationListEntry" type="mcdataup:IPInformationListEntryType" maxOccurs="unbounded"/&gt;</w:t>
      </w:r>
    </w:p>
    <w:p w14:paraId="59891EA5" w14:textId="77777777" w:rsidR="00CC7E85" w:rsidRPr="004E11B2" w:rsidRDefault="00CC7E85" w:rsidP="00CC7E85">
      <w:pPr>
        <w:pStyle w:val="PL"/>
        <w:rPr>
          <w:lang w:val="fr-FR"/>
        </w:rPr>
      </w:pPr>
      <w:r w:rsidRPr="004E11B2">
        <w:rPr>
          <w:lang w:val="fr-FR"/>
        </w:rPr>
        <w:t xml:space="preserve">      &lt;xs:element name="anyExt" type="mcdataup:anyExtType" minOccurs="0"/&gt;</w:t>
      </w:r>
    </w:p>
    <w:p w14:paraId="7C697402" w14:textId="77777777" w:rsidR="00CC7E85" w:rsidRDefault="00CC7E85" w:rsidP="00CC7E85">
      <w:pPr>
        <w:pStyle w:val="PL"/>
      </w:pPr>
      <w:r w:rsidRPr="004E11B2">
        <w:rPr>
          <w:lang w:val="fr-FR"/>
        </w:rPr>
        <w:t xml:space="preserve">      </w:t>
      </w:r>
      <w:r>
        <w:t>&lt;xs:any namespace="##other" processContents="lax" minOccurs="0" maxOccurs="unbounded"/&gt;</w:t>
      </w:r>
    </w:p>
    <w:p w14:paraId="74946949" w14:textId="77777777" w:rsidR="00CC7E85" w:rsidRDefault="00CC7E85" w:rsidP="00CC7E85">
      <w:pPr>
        <w:pStyle w:val="PL"/>
      </w:pPr>
      <w:r>
        <w:t xml:space="preserve">    &lt;/xs:sequence&gt;</w:t>
      </w:r>
    </w:p>
    <w:p w14:paraId="7C97F965" w14:textId="77777777" w:rsidR="00CC7E85" w:rsidRDefault="00CC7E85" w:rsidP="00CC7E85">
      <w:pPr>
        <w:pStyle w:val="PL"/>
      </w:pPr>
      <w:r>
        <w:t xml:space="preserve">    &lt;xs:anyAttribute namespace="##any" processContents="lax"/&gt;</w:t>
      </w:r>
    </w:p>
    <w:p w14:paraId="6D479CD6" w14:textId="77777777" w:rsidR="00CC7E85" w:rsidRDefault="00CC7E85" w:rsidP="00CC7E85">
      <w:pPr>
        <w:pStyle w:val="PL"/>
      </w:pPr>
      <w:r>
        <w:t xml:space="preserve">  &lt;/xs:complexType&gt;</w:t>
      </w:r>
    </w:p>
    <w:p w14:paraId="6F58B566" w14:textId="77777777" w:rsidR="00CC7E85" w:rsidRDefault="00CC7E85" w:rsidP="00CC7E85">
      <w:pPr>
        <w:pStyle w:val="PL"/>
      </w:pPr>
    </w:p>
    <w:p w14:paraId="39340D68" w14:textId="77777777" w:rsidR="00CC7E85" w:rsidRDefault="00CC7E85" w:rsidP="00CC7E85">
      <w:pPr>
        <w:pStyle w:val="PL"/>
      </w:pPr>
      <w:r>
        <w:t xml:space="preserve">  &lt;xs:complexType name="IPInformationListEntryType"&gt;</w:t>
      </w:r>
    </w:p>
    <w:p w14:paraId="1CF3124B" w14:textId="77777777" w:rsidR="00CC7E85" w:rsidRDefault="00CC7E85" w:rsidP="00CC7E85">
      <w:pPr>
        <w:pStyle w:val="PL"/>
      </w:pPr>
      <w:r>
        <w:t xml:space="preserve">    &lt;xs:choice&gt;</w:t>
      </w:r>
    </w:p>
    <w:p w14:paraId="341193F9" w14:textId="77777777" w:rsidR="00CC7E85" w:rsidRDefault="00CC7E85" w:rsidP="00CC7E85">
      <w:pPr>
        <w:pStyle w:val="PL"/>
      </w:pPr>
      <w:r>
        <w:t xml:space="preserve">      &lt;xs:element name="IPv4Address" type="xs:token"/&gt;</w:t>
      </w:r>
    </w:p>
    <w:p w14:paraId="2166914C" w14:textId="77777777" w:rsidR="00CC7E85" w:rsidRDefault="00CC7E85" w:rsidP="00CC7E85">
      <w:pPr>
        <w:pStyle w:val="PL"/>
      </w:pPr>
      <w:r>
        <w:t xml:space="preserve">      &lt;xs:element name="IPv6Address" type="xs:token"/&gt;</w:t>
      </w:r>
    </w:p>
    <w:p w14:paraId="76E0E247" w14:textId="77777777" w:rsidR="00CC7E85" w:rsidRDefault="00CC7E85" w:rsidP="00CC7E85">
      <w:pPr>
        <w:pStyle w:val="PL"/>
      </w:pPr>
      <w:r>
        <w:t xml:space="preserve">      &lt;xs:element name="FQDN" type="xs:anyURI"/&gt;</w:t>
      </w:r>
    </w:p>
    <w:p w14:paraId="2C55BD8C" w14:textId="77777777" w:rsidR="00CC7E85" w:rsidRDefault="00CC7E85" w:rsidP="00CC7E85">
      <w:pPr>
        <w:pStyle w:val="PL"/>
      </w:pPr>
      <w:r>
        <w:t xml:space="preserve">      &lt;xs:element name="anyExt" type="mcdataup:anyExtType" minOccurs="0"/&gt;</w:t>
      </w:r>
    </w:p>
    <w:p w14:paraId="70557228" w14:textId="77777777" w:rsidR="00CC7E85" w:rsidRDefault="00CC7E85" w:rsidP="00CC7E85">
      <w:pPr>
        <w:pStyle w:val="PL"/>
      </w:pPr>
      <w:r>
        <w:t xml:space="preserve">      &lt;xs:any namespace="##other" processContents="lax" minOccurs="0" maxOccurs="unbounded"/&gt;</w:t>
      </w:r>
    </w:p>
    <w:p w14:paraId="1909619E" w14:textId="77777777" w:rsidR="00CC7E85" w:rsidRDefault="00CC7E85" w:rsidP="00CC7E85">
      <w:pPr>
        <w:pStyle w:val="PL"/>
      </w:pPr>
      <w:r>
        <w:t xml:space="preserve">    &lt;/xs:choice&gt;</w:t>
      </w:r>
    </w:p>
    <w:p w14:paraId="17F2B242" w14:textId="77777777" w:rsidR="00CC7E85" w:rsidRDefault="00CC7E85" w:rsidP="00CC7E85">
      <w:pPr>
        <w:pStyle w:val="PL"/>
      </w:pPr>
      <w:r>
        <w:t xml:space="preserve">    &lt;xs:anyAttribute namespace="##any" processContents="lax"/&gt;</w:t>
      </w:r>
    </w:p>
    <w:p w14:paraId="54AD48DF" w14:textId="77777777" w:rsidR="00CC7E85" w:rsidRDefault="00CC7E85" w:rsidP="00CC7E85">
      <w:pPr>
        <w:pStyle w:val="PL"/>
      </w:pPr>
      <w:r>
        <w:t xml:space="preserve">  &lt;/xs:complexType&gt;</w:t>
      </w:r>
    </w:p>
    <w:p w14:paraId="16D16403" w14:textId="77777777" w:rsidR="00CC7E85" w:rsidRDefault="00CC7E85" w:rsidP="00CC7E85">
      <w:pPr>
        <w:pStyle w:val="PL"/>
      </w:pPr>
      <w:r>
        <w:t xml:space="preserve">  </w:t>
      </w:r>
    </w:p>
    <w:p w14:paraId="79F68820" w14:textId="77777777" w:rsidR="00CC7E85" w:rsidRDefault="00CC7E85" w:rsidP="00CC7E85">
      <w:pPr>
        <w:pStyle w:val="PL"/>
      </w:pPr>
      <w:r w:rsidRPr="004E11B2">
        <w:t xml:space="preserve">  </w:t>
      </w:r>
      <w:r>
        <w:t>&lt;xs:element name="allow-create-delete-user-alias" type="xs:boolean"/&gt;</w:t>
      </w:r>
    </w:p>
    <w:p w14:paraId="01D126F2" w14:textId="77777777" w:rsidR="00CC7E85" w:rsidRDefault="00CC7E85" w:rsidP="00CC7E85">
      <w:pPr>
        <w:pStyle w:val="PL"/>
      </w:pPr>
      <w:r>
        <w:t xml:space="preserve">  &lt;xs:element name="allow-create-group-broadcast-group" type="xs:boolean"/&gt;</w:t>
      </w:r>
    </w:p>
    <w:p w14:paraId="4FCFB401" w14:textId="77777777" w:rsidR="00CC7E85" w:rsidRDefault="00CC7E85" w:rsidP="00CC7E85">
      <w:pPr>
        <w:pStyle w:val="PL"/>
      </w:pPr>
      <w:r>
        <w:t xml:space="preserve">  &lt;xs:element name="allow-create-user-broadcast-group" type="xs:boolean"/&gt;</w:t>
      </w:r>
    </w:p>
    <w:p w14:paraId="6E397D01" w14:textId="77777777" w:rsidR="00CC7E85" w:rsidRDefault="00CC7E85" w:rsidP="00CC7E85">
      <w:pPr>
        <w:pStyle w:val="PL"/>
      </w:pPr>
      <w:r>
        <w:t xml:space="preserve">  &lt;xs:element name="allow-transmit-data" type="xs:boolean"/&gt;</w:t>
      </w:r>
    </w:p>
    <w:p w14:paraId="2E7D7CC3" w14:textId="77777777" w:rsidR="00CC7E85" w:rsidRDefault="00CC7E85" w:rsidP="00CC7E85">
      <w:pPr>
        <w:pStyle w:val="PL"/>
      </w:pPr>
      <w:r>
        <w:t xml:space="preserve">  &lt;xs:element name="allow-request-affiliated-groups" type="xs:boolean"/&gt;</w:t>
      </w:r>
    </w:p>
    <w:p w14:paraId="1F27FFD0" w14:textId="77777777" w:rsidR="00CC7E85" w:rsidRDefault="00CC7E85" w:rsidP="00CC7E85">
      <w:pPr>
        <w:pStyle w:val="PL"/>
      </w:pPr>
      <w:r>
        <w:t xml:space="preserve">  &lt;xs:element name="allow-request-to-affiliate-other-users" type="xs:boolean"/&gt;</w:t>
      </w:r>
    </w:p>
    <w:p w14:paraId="5C8D802A" w14:textId="77777777" w:rsidR="00CC7E85" w:rsidRDefault="00CC7E85" w:rsidP="00CC7E85">
      <w:pPr>
        <w:pStyle w:val="PL"/>
      </w:pPr>
      <w:r>
        <w:t xml:space="preserve">  &lt;xs:element name="allow-recommend-to-affiliate-other-users" type="xs:boolean"/&gt;</w:t>
      </w:r>
    </w:p>
    <w:p w14:paraId="3B7AAE8A" w14:textId="77777777" w:rsidR="00CC7E85" w:rsidRDefault="00CC7E85" w:rsidP="00CC7E85">
      <w:pPr>
        <w:pStyle w:val="PL"/>
      </w:pPr>
      <w:r>
        <w:t xml:space="preserve">  &lt;xs:element name="allow-regroup" type="xs:boolean"/&gt;</w:t>
      </w:r>
    </w:p>
    <w:p w14:paraId="6C86B175" w14:textId="77777777" w:rsidR="00CC7E85" w:rsidRDefault="00CC7E85" w:rsidP="00CC7E85">
      <w:pPr>
        <w:pStyle w:val="PL"/>
      </w:pPr>
      <w:r>
        <w:t xml:space="preserve">  &lt;xs:element name="allow-presence-status" type="xs:boolean"/&gt;</w:t>
      </w:r>
    </w:p>
    <w:p w14:paraId="0652C0BB" w14:textId="77777777" w:rsidR="00CC7E85" w:rsidRDefault="00CC7E85" w:rsidP="00CC7E85">
      <w:pPr>
        <w:pStyle w:val="PL"/>
      </w:pPr>
      <w:r>
        <w:t xml:space="preserve">  &lt;xs:element name="allow-request-presence" type="xs:boolean"/&gt;</w:t>
      </w:r>
    </w:p>
    <w:p w14:paraId="2FB876B7" w14:textId="77777777" w:rsidR="00CC7E85" w:rsidRDefault="00CC7E85" w:rsidP="00CC7E85">
      <w:pPr>
        <w:pStyle w:val="PL"/>
      </w:pPr>
      <w:r>
        <w:t xml:space="preserve">  &lt;xs:element name="allow-activate-emergency-alert" type="xs:boolean"/&gt;</w:t>
      </w:r>
    </w:p>
    <w:p w14:paraId="52AF0779" w14:textId="77777777" w:rsidR="00CC7E85" w:rsidRDefault="00CC7E85" w:rsidP="00CC7E85">
      <w:pPr>
        <w:pStyle w:val="PL"/>
      </w:pPr>
      <w:r>
        <w:t xml:space="preserve">  &lt;xs:element name="allow-cancel-emergency-alert" type="xs:boolean"/&gt;</w:t>
      </w:r>
    </w:p>
    <w:p w14:paraId="1FBE8141" w14:textId="77777777" w:rsidR="00CC7E85" w:rsidRDefault="00CC7E85" w:rsidP="00CC7E85">
      <w:pPr>
        <w:pStyle w:val="PL"/>
      </w:pPr>
      <w:r>
        <w:t xml:space="preserve">  &lt;xs:element name="allow-cancel-emergency-alert-any-user" type="xs:boolean"/&gt;</w:t>
      </w:r>
    </w:p>
    <w:p w14:paraId="6A715B59" w14:textId="77777777" w:rsidR="00CC7E85" w:rsidRDefault="00CC7E85" w:rsidP="00CC7E85">
      <w:pPr>
        <w:pStyle w:val="PL"/>
      </w:pPr>
      <w:r>
        <w:t xml:space="preserve">  &lt;xs:element name="allow-enable-disable-user" type="xs:boolean"/&gt;</w:t>
      </w:r>
    </w:p>
    <w:p w14:paraId="19CA6324" w14:textId="77777777" w:rsidR="00CC7E85" w:rsidRDefault="00CC7E85" w:rsidP="00CC7E85">
      <w:pPr>
        <w:pStyle w:val="PL"/>
      </w:pPr>
      <w:r>
        <w:t xml:space="preserve">  &lt;xs:element name="allow-enable-disable-UE" type="xs:boolean"/&gt;</w:t>
      </w:r>
    </w:p>
    <w:p w14:paraId="044A0E95" w14:textId="77777777" w:rsidR="00CC7E85" w:rsidRDefault="00CC7E85" w:rsidP="00CC7E85">
      <w:pPr>
        <w:pStyle w:val="PL"/>
      </w:pPr>
      <w:r>
        <w:t xml:space="preserve">  &lt;xs:element name="allow-off-network-manual-switch" type="xs:boolean"/&gt;</w:t>
      </w:r>
    </w:p>
    <w:p w14:paraId="281E2DF1" w14:textId="77777777" w:rsidR="00CC7E85" w:rsidRDefault="00CC7E85" w:rsidP="00CC7E85">
      <w:pPr>
        <w:pStyle w:val="PL"/>
      </w:pPr>
      <w:r>
        <w:t xml:space="preserve">  &lt;xs:element name="allow-off-network" type="xs:boolean"/&gt;</w:t>
      </w:r>
    </w:p>
    <w:p w14:paraId="28D538CA" w14:textId="77777777" w:rsidR="00CC7E85" w:rsidRDefault="00CC7E85" w:rsidP="00CC7E85">
      <w:pPr>
        <w:pStyle w:val="PL"/>
      </w:pPr>
      <w:r>
        <w:t xml:space="preserve">  &lt;</w:t>
      </w:r>
      <w:r w:rsidRPr="00B116BC">
        <w:t>xs:element name="anyExt" type="</w:t>
      </w:r>
      <w:r>
        <w:t>mcdata</w:t>
      </w:r>
      <w:r w:rsidRPr="00B116BC">
        <w:t>up:anyExtType"/&gt;</w:t>
      </w:r>
    </w:p>
    <w:p w14:paraId="16F066BE" w14:textId="77777777" w:rsidR="00CC7E85" w:rsidRDefault="00CC7E85" w:rsidP="00CC7E85">
      <w:pPr>
        <w:pStyle w:val="PL"/>
      </w:pPr>
    </w:p>
    <w:p w14:paraId="1FA233D5" w14:textId="77777777" w:rsidR="00CC7E85" w:rsidRDefault="00CC7E85" w:rsidP="00CC7E85">
      <w:pPr>
        <w:pStyle w:val="PL"/>
      </w:pPr>
    </w:p>
    <w:p w14:paraId="2CAB3DAF" w14:textId="77777777" w:rsidR="00CC7E85" w:rsidRDefault="00CC7E85" w:rsidP="00CC7E85">
      <w:pPr>
        <w:pStyle w:val="PL"/>
      </w:pPr>
      <w:r>
        <w:t>&lt;!-- The following anyExt elements can be included.--&gt;</w:t>
      </w:r>
    </w:p>
    <w:p w14:paraId="406A2B1B" w14:textId="77777777" w:rsidR="00CC7E85" w:rsidRDefault="00CC7E85" w:rsidP="00CC7E85">
      <w:pPr>
        <w:pStyle w:val="PL"/>
      </w:pPr>
      <w:r>
        <w:t>&lt;!--    anyExt elements for IP Connectivity--&gt;</w:t>
      </w:r>
    </w:p>
    <w:p w14:paraId="44047E0E" w14:textId="77777777" w:rsidR="00CC7E85" w:rsidRDefault="00CC7E85" w:rsidP="00CC7E85">
      <w:pPr>
        <w:pStyle w:val="PL"/>
      </w:pPr>
      <w:r>
        <w:t xml:space="preserve">  &lt;xs:element name="IPInformation" type="mcdataup:IPInformationType"/&gt;</w:t>
      </w:r>
    </w:p>
    <w:p w14:paraId="7B64B15B" w14:textId="77777777" w:rsidR="00CC7E85" w:rsidRDefault="00CC7E85" w:rsidP="00CC7E85">
      <w:pPr>
        <w:pStyle w:val="PL"/>
      </w:pPr>
    </w:p>
    <w:p w14:paraId="60F4DAD4" w14:textId="77777777" w:rsidR="00CC7E85" w:rsidRDefault="00CC7E85" w:rsidP="00CC7E85">
      <w:pPr>
        <w:pStyle w:val="PL"/>
      </w:pPr>
      <w:r>
        <w:t>&lt;!--    anyExt elements for Functional Alias--&gt;</w:t>
      </w:r>
    </w:p>
    <w:p w14:paraId="2C7BF113" w14:textId="77777777" w:rsidR="00CC7E85" w:rsidRDefault="00CC7E85" w:rsidP="00CC7E85">
      <w:pPr>
        <w:pStyle w:val="PL"/>
      </w:pPr>
      <w:r>
        <w:t xml:space="preserve">  </w:t>
      </w:r>
      <w:r>
        <w:rPr>
          <w:rFonts w:eastAsia="Courier New"/>
        </w:rPr>
        <w:t xml:space="preserve">&lt;xs:element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"mcdataup:ListEntryType"/&gt;</w:t>
      </w:r>
      <w:r>
        <w:rPr>
          <w:rFonts w:eastAsia="Courier New"/>
        </w:rPr>
        <w:t xml:space="preserve">  </w:t>
      </w:r>
      <w:r>
        <w:t>&lt;xs:element name="</w:t>
      </w:r>
      <w:r>
        <w:rPr>
          <w:lang w:eastAsia="ko-KR"/>
        </w:rPr>
        <w:t>allow</w:t>
      </w:r>
      <w:r>
        <w:t>-</w:t>
      </w:r>
      <w:r>
        <w:rPr>
          <w:lang w:eastAsia="ko-KR"/>
        </w:rPr>
        <w:t>query-functional-alias-other-user</w:t>
      </w:r>
      <w:r>
        <w:t>" type="xs:boolean"/&gt;</w:t>
      </w:r>
    </w:p>
    <w:p w14:paraId="29DC3B9F" w14:textId="77777777" w:rsidR="00CC7E85" w:rsidRDefault="00CC7E85" w:rsidP="00CC7E85">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00E814D0" w14:textId="77777777" w:rsidR="00CC7E85" w:rsidRDefault="00CC7E85" w:rsidP="00CC7E85">
      <w:pPr>
        <w:pStyle w:val="PL"/>
      </w:pPr>
    </w:p>
    <w:p w14:paraId="62731F11" w14:textId="77777777" w:rsidR="00CC7E85" w:rsidRDefault="00CC7E85" w:rsidP="00CC7E85">
      <w:pPr>
        <w:pStyle w:val="PL"/>
      </w:pPr>
      <w:r>
        <w:t>&lt;!--    anyExt elements for Functional Alias for Location change--&gt;</w:t>
      </w:r>
    </w:p>
    <w:p w14:paraId="757BAF28" w14:textId="77777777" w:rsidR="00CC7E85" w:rsidRPr="00A524DA" w:rsidRDefault="00CC7E85" w:rsidP="00CC7E85">
      <w:pPr>
        <w:pStyle w:val="PL"/>
      </w:pPr>
      <w:r w:rsidRPr="00A524DA">
        <w:t xml:space="preserve">  &lt;xs:element name="</w:t>
      </w:r>
      <w:r>
        <w:t>L</w:t>
      </w:r>
      <w:r w:rsidRPr="00A524DA">
        <w:t>ocation</w:t>
      </w:r>
      <w:r>
        <w:t>C</w:t>
      </w:r>
      <w:r w:rsidRPr="00A524DA">
        <w:t>riteria</w:t>
      </w:r>
      <w:r>
        <w:t>F</w:t>
      </w:r>
      <w:r w:rsidRPr="00A524DA">
        <w:t>or</w:t>
      </w:r>
      <w:r>
        <w:t>A</w:t>
      </w:r>
      <w:r w:rsidRPr="00A524DA">
        <w:t>ctivation</w:t>
      </w:r>
      <w:r>
        <w:t>" type="mcdata</w:t>
      </w:r>
      <w:r w:rsidRPr="00A524DA">
        <w:t>up:GeographicalAreaChangeType"/&gt;</w:t>
      </w:r>
    </w:p>
    <w:p w14:paraId="24FB90FC" w14:textId="77777777" w:rsidR="00CC7E85" w:rsidRPr="00A524DA" w:rsidRDefault="00CC7E85" w:rsidP="00CC7E85">
      <w:pPr>
        <w:pStyle w:val="PL"/>
      </w:pPr>
      <w:r w:rsidRPr="00A524DA">
        <w:t xml:space="preserve">  &lt;xs:element name="</w:t>
      </w:r>
      <w:r>
        <w:t>L</w:t>
      </w:r>
      <w:r w:rsidRPr="00A524DA">
        <w:t>ocation</w:t>
      </w:r>
      <w:r>
        <w:t>C</w:t>
      </w:r>
      <w:r w:rsidRPr="00A524DA">
        <w:t>riteria</w:t>
      </w:r>
      <w:r>
        <w:t>F</w:t>
      </w:r>
      <w:r w:rsidRPr="00A524DA">
        <w:t>or</w:t>
      </w:r>
      <w:r>
        <w:t>Dea</w:t>
      </w:r>
      <w:r w:rsidRPr="00A524DA">
        <w:t xml:space="preserve">ctivation" </w:t>
      </w:r>
      <w:r>
        <w:t>type="mcdata</w:t>
      </w:r>
      <w:r w:rsidRPr="00A524DA">
        <w:t>up:GeographicalAreaChangeType"/&gt;</w:t>
      </w:r>
    </w:p>
    <w:p w14:paraId="61F5EC56" w14:textId="77777777" w:rsidR="00CC7E85" w:rsidRPr="00A524DA" w:rsidRDefault="00CC7E85" w:rsidP="00CC7E85">
      <w:pPr>
        <w:pStyle w:val="PL"/>
        <w:rPr>
          <w:rFonts w:eastAsia="Courier New"/>
        </w:rPr>
      </w:pPr>
      <w:r w:rsidRPr="00A524DA">
        <w:t xml:space="preserve">  &lt;xs:element name="manual-deactivation-not-allowed-if-location-criteria-met" type="xs:boolean"/&gt;</w:t>
      </w:r>
    </w:p>
    <w:p w14:paraId="32788273" w14:textId="77777777" w:rsidR="00CC7E85" w:rsidRPr="00826A8F" w:rsidRDefault="00CC7E85" w:rsidP="00CC7E85">
      <w:pPr>
        <w:pStyle w:val="PL"/>
        <w:rPr>
          <w:rFonts w:eastAsia="Courier New"/>
        </w:rPr>
      </w:pPr>
      <w:r w:rsidRPr="00826A8F">
        <w:rPr>
          <w:rFonts w:eastAsia="Courier New"/>
        </w:rPr>
        <w:t xml:space="preserve">  &lt;xs:element name="Speed" type="</w:t>
      </w:r>
      <w:r>
        <w:t>mcdataup</w:t>
      </w:r>
      <w:r w:rsidRPr="00826A8F">
        <w:rPr>
          <w:rFonts w:eastAsia="Courier New"/>
        </w:rPr>
        <w:t>:SpeedType"/&gt;</w:t>
      </w:r>
    </w:p>
    <w:p w14:paraId="54313C22" w14:textId="77777777" w:rsidR="00CC7E85" w:rsidRDefault="00CC7E85" w:rsidP="00CC7E85">
      <w:pPr>
        <w:pStyle w:val="PL"/>
        <w:rPr>
          <w:rFonts w:eastAsia="Courier New"/>
        </w:rPr>
      </w:pPr>
      <w:r w:rsidRPr="00826A8F">
        <w:rPr>
          <w:rFonts w:eastAsia="Courier New"/>
        </w:rPr>
        <w:t xml:space="preserve">  &lt;xs:element name="Heading" type="</w:t>
      </w:r>
      <w:r>
        <w:t>mcdataup</w:t>
      </w:r>
      <w:r w:rsidRPr="00826A8F">
        <w:rPr>
          <w:rFonts w:eastAsia="Courier New"/>
        </w:rPr>
        <w:t>:HeadingType"/&gt;</w:t>
      </w:r>
    </w:p>
    <w:p w14:paraId="7FDCD3B1" w14:textId="77777777" w:rsidR="00CC7E85" w:rsidRDefault="00CC7E85" w:rsidP="00CC7E85">
      <w:pPr>
        <w:pStyle w:val="PL"/>
        <w:rPr>
          <w:rFonts w:eastAsia="Courier New"/>
        </w:rPr>
      </w:pPr>
    </w:p>
    <w:p w14:paraId="55B22A5B" w14:textId="77777777" w:rsidR="00CC7E85" w:rsidRDefault="00CC7E85" w:rsidP="00CC7E85">
      <w:pPr>
        <w:pStyle w:val="PL"/>
      </w:pPr>
      <w:r>
        <w:t>&lt;!--    anyExt elements for Functional Alias for Affiliation change--&gt;</w:t>
      </w:r>
    </w:p>
    <w:p w14:paraId="2F0FC50B" w14:textId="77777777" w:rsidR="00CC7E85" w:rsidRDefault="00CC7E85" w:rsidP="00CC7E85">
      <w:pPr>
        <w:pStyle w:val="PL"/>
      </w:pPr>
      <w:r>
        <w:t>&lt;!-- Note: anyExt elements for Functional Alias for Affiliation change include speed and heading--&gt;</w:t>
      </w:r>
    </w:p>
    <w:p w14:paraId="0B0704A0" w14:textId="77777777" w:rsidR="00CC7E85" w:rsidRPr="00826A8F" w:rsidRDefault="00CC7E85" w:rsidP="00CC7E85">
      <w:pPr>
        <w:pStyle w:val="PL"/>
        <w:rPr>
          <w:rFonts w:eastAsia="Courier New"/>
        </w:rPr>
      </w:pPr>
      <w:r w:rsidRPr="00826A8F">
        <w:rPr>
          <w:rFonts w:eastAsia="Courier New"/>
        </w:rPr>
        <w:t xml:space="preserve">  &lt;xs:element name="RulesForAffiliation" type="</w:t>
      </w:r>
      <w:r>
        <w:t>mcdataup</w:t>
      </w:r>
      <w:r w:rsidRPr="00826A8F">
        <w:rPr>
          <w:rFonts w:eastAsia="Courier New"/>
        </w:rPr>
        <w:t>:RulesForAffiliation</w:t>
      </w:r>
      <w:r>
        <w:rPr>
          <w:rFonts w:eastAsia="Courier New"/>
        </w:rPr>
        <w:t>Management</w:t>
      </w:r>
      <w:r w:rsidRPr="00826A8F">
        <w:rPr>
          <w:rFonts w:eastAsia="Courier New"/>
        </w:rPr>
        <w:t>Type"/&gt;</w:t>
      </w:r>
    </w:p>
    <w:p w14:paraId="2749287F" w14:textId="77777777" w:rsidR="00CC7E85" w:rsidRDefault="00CC7E85" w:rsidP="00CC7E85">
      <w:pPr>
        <w:pStyle w:val="PL"/>
        <w:rPr>
          <w:rFonts w:eastAsia="Courier New"/>
        </w:rPr>
      </w:pPr>
      <w:r w:rsidRPr="00826A8F">
        <w:rPr>
          <w:rFonts w:eastAsia="Courier New"/>
        </w:rPr>
        <w:lastRenderedPageBreak/>
        <w:t xml:space="preserve">  &lt;xs:element name="RulesForDeaffiliation" type="</w:t>
      </w:r>
      <w:r>
        <w:t>mcdataup</w:t>
      </w:r>
      <w:r w:rsidRPr="00826A8F">
        <w:rPr>
          <w:rFonts w:eastAsia="Courier New"/>
        </w:rPr>
        <w:t>:RulesForAffiliation</w:t>
      </w:r>
      <w:r>
        <w:rPr>
          <w:rFonts w:eastAsia="Courier New"/>
        </w:rPr>
        <w:t>Management</w:t>
      </w:r>
      <w:r w:rsidRPr="00826A8F">
        <w:rPr>
          <w:rFonts w:eastAsia="Courier New"/>
        </w:rPr>
        <w:t>Type"/&gt;</w:t>
      </w:r>
    </w:p>
    <w:p w14:paraId="3CA356B8" w14:textId="77777777" w:rsidR="00CC7E85" w:rsidRPr="00A524DA" w:rsidRDefault="00CC7E85" w:rsidP="00CC7E85">
      <w:pPr>
        <w:pStyle w:val="PL"/>
        <w:rPr>
          <w:rFonts w:eastAsia="Courier New"/>
        </w:rPr>
      </w:pPr>
      <w:r w:rsidRPr="00A524DA">
        <w:t xml:space="preserve">  &lt;xs:element name="manual-de</w:t>
      </w:r>
      <w:r>
        <w:t>affiliation</w:t>
      </w:r>
      <w:r w:rsidRPr="00A524DA">
        <w:t>-not-allowed-if-</w:t>
      </w:r>
      <w:r>
        <w:t>affiliation-rules-are</w:t>
      </w:r>
      <w:r w:rsidRPr="00A524DA">
        <w:t>-met" type="xs:boolean"/&gt;</w:t>
      </w:r>
    </w:p>
    <w:p w14:paraId="6142AEBA" w14:textId="77777777" w:rsidR="00CC7E85" w:rsidRDefault="00CC7E85" w:rsidP="00CC7E85">
      <w:pPr>
        <w:pStyle w:val="PL"/>
      </w:pPr>
    </w:p>
    <w:p w14:paraId="56360643" w14:textId="77777777" w:rsidR="00CC7E85" w:rsidRDefault="00CC7E85" w:rsidP="00CC7E85">
      <w:pPr>
        <w:pStyle w:val="PL"/>
      </w:pPr>
      <w:r>
        <w:t xml:space="preserve">  &lt;xs:attributeGroup name="IndexType"&gt;</w:t>
      </w:r>
    </w:p>
    <w:p w14:paraId="719B195F" w14:textId="77777777" w:rsidR="00CC7E85" w:rsidRDefault="00CC7E85" w:rsidP="00CC7E85">
      <w:pPr>
        <w:pStyle w:val="PL"/>
      </w:pPr>
      <w:r>
        <w:t xml:space="preserve">    &lt;xs:attribute name="index" type="xs:token"/&gt;</w:t>
      </w:r>
    </w:p>
    <w:p w14:paraId="662933F7" w14:textId="77777777" w:rsidR="00CC7E85" w:rsidRDefault="00CC7E85" w:rsidP="00CC7E85">
      <w:pPr>
        <w:pStyle w:val="PL"/>
      </w:pPr>
      <w:r>
        <w:t xml:space="preserve">  &lt;/xs:attributeGroup&gt;</w:t>
      </w:r>
    </w:p>
    <w:p w14:paraId="55BB7EA5" w14:textId="77777777" w:rsidR="00CC7E85" w:rsidRDefault="00CC7E85" w:rsidP="00CC7E85">
      <w:pPr>
        <w:pStyle w:val="PL"/>
      </w:pPr>
    </w:p>
    <w:p w14:paraId="14F659B5" w14:textId="77777777" w:rsidR="00CC7E85" w:rsidRDefault="00CC7E85" w:rsidP="00CC7E85">
      <w:pPr>
        <w:pStyle w:val="PL"/>
      </w:pPr>
      <w:r>
        <w:t xml:space="preserve">  &lt;!-- empty complex type --&gt;</w:t>
      </w:r>
    </w:p>
    <w:p w14:paraId="49DC3F75" w14:textId="77777777" w:rsidR="00CC7E85" w:rsidRDefault="00CC7E85" w:rsidP="00CC7E85">
      <w:pPr>
        <w:pStyle w:val="PL"/>
      </w:pPr>
      <w:r>
        <w:t xml:space="preserve">  &lt;xs:complexType name="emptyType"/&gt;</w:t>
      </w:r>
    </w:p>
    <w:p w14:paraId="217B4904" w14:textId="77777777" w:rsidR="00CC7E85" w:rsidRDefault="00CC7E85" w:rsidP="00CC7E85">
      <w:pPr>
        <w:pStyle w:val="PL"/>
      </w:pPr>
    </w:p>
    <w:p w14:paraId="11ACEC4F" w14:textId="77777777" w:rsidR="00CC7E85" w:rsidRDefault="00CC7E85" w:rsidP="00CC7E85">
      <w:pPr>
        <w:pStyle w:val="PL"/>
      </w:pPr>
      <w:r>
        <w:t xml:space="preserve">  &lt;xs:complexType name="anyExtType"&gt; </w:t>
      </w:r>
    </w:p>
    <w:p w14:paraId="31F23B9C" w14:textId="77777777" w:rsidR="00CC7E85" w:rsidRDefault="00CC7E85" w:rsidP="00CC7E85">
      <w:pPr>
        <w:pStyle w:val="PL"/>
      </w:pPr>
      <w:r>
        <w:t xml:space="preserve">    &lt;xs:sequence&gt;</w:t>
      </w:r>
    </w:p>
    <w:p w14:paraId="34E5B041" w14:textId="77777777" w:rsidR="00CC7E85" w:rsidRDefault="00CC7E85" w:rsidP="00CC7E85">
      <w:pPr>
        <w:pStyle w:val="PL"/>
      </w:pPr>
      <w:r>
        <w:t xml:space="preserve">      &lt;xs:any namespace="##any" processContents="lax" minOccurs="0" maxOccurs="unbounded"/&gt;</w:t>
      </w:r>
    </w:p>
    <w:p w14:paraId="6AA78C9F" w14:textId="77777777" w:rsidR="00CC7E85" w:rsidRDefault="00CC7E85" w:rsidP="00CC7E85">
      <w:pPr>
        <w:pStyle w:val="PL"/>
      </w:pPr>
      <w:r>
        <w:t xml:space="preserve">    &lt;/xs:sequence&gt;</w:t>
      </w:r>
    </w:p>
    <w:p w14:paraId="38CA95E4" w14:textId="77777777" w:rsidR="00CC7E85" w:rsidRDefault="00CC7E85" w:rsidP="00CC7E85">
      <w:pPr>
        <w:pStyle w:val="PL"/>
      </w:pPr>
      <w:r>
        <w:t xml:space="preserve">  &lt;/xs:complexType&gt;</w:t>
      </w:r>
    </w:p>
    <w:p w14:paraId="4EE51568" w14:textId="77777777" w:rsidR="00CC7E85" w:rsidRDefault="00CC7E85" w:rsidP="00CC7E85">
      <w:pPr>
        <w:pStyle w:val="PL"/>
      </w:pPr>
    </w:p>
    <w:p w14:paraId="45731EDB" w14:textId="77777777" w:rsidR="00CC7E85" w:rsidRPr="00B206BF" w:rsidRDefault="00CC7E85" w:rsidP="00CC7E85">
      <w:pPr>
        <w:pStyle w:val="PL"/>
      </w:pPr>
      <w:r>
        <w:t>&lt;/xs:schema&gt;</w:t>
      </w:r>
    </w:p>
    <w:p w14:paraId="4ECF1B70" w14:textId="77777777" w:rsidR="00CC7E85" w:rsidRDefault="00CC7E85" w:rsidP="00CC7E8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58" w:name="_Toc20212475"/>
      <w:bookmarkStart w:id="359" w:name="_Toc27731830"/>
      <w:bookmarkStart w:id="360" w:name="_Toc36127608"/>
      <w:bookmarkStart w:id="361" w:name="_Toc45214714"/>
      <w:bookmarkStart w:id="362" w:name="_Toc51937853"/>
      <w:bookmarkStart w:id="363" w:name="_Toc51938162"/>
      <w:bookmarkStart w:id="364" w:name="_Toc92361832"/>
      <w:r>
        <w:rPr>
          <w:rFonts w:ascii="Arial" w:hAnsi="Arial" w:cs="Arial"/>
          <w:noProof/>
          <w:color w:val="0000FF"/>
          <w:sz w:val="28"/>
          <w:szCs w:val="28"/>
          <w:lang w:val="fr-FR"/>
        </w:rPr>
        <w:t>* * * Next Change * * * *</w:t>
      </w:r>
    </w:p>
    <w:p w14:paraId="5656743D" w14:textId="77777777" w:rsidR="00CC7E85" w:rsidRPr="0045024E" w:rsidRDefault="00CC7E85" w:rsidP="00CC7E85">
      <w:pPr>
        <w:pStyle w:val="Heading4"/>
      </w:pPr>
      <w:r>
        <w:t>10.3</w:t>
      </w:r>
      <w:r w:rsidRPr="0045024E">
        <w:t>.2.7</w:t>
      </w:r>
      <w:r w:rsidRPr="0045024E">
        <w:tab/>
        <w:t>Data Semantics</w:t>
      </w:r>
      <w:bookmarkEnd w:id="358"/>
      <w:bookmarkEnd w:id="359"/>
      <w:bookmarkEnd w:id="360"/>
      <w:bookmarkEnd w:id="361"/>
      <w:bookmarkEnd w:id="362"/>
      <w:bookmarkEnd w:id="363"/>
      <w:bookmarkEnd w:id="364"/>
    </w:p>
    <w:p w14:paraId="4DB63914" w14:textId="77777777" w:rsidR="00CC7E85" w:rsidRDefault="00CC7E85" w:rsidP="00CC7E85">
      <w:pPr>
        <w:pStyle w:val="EditorsNote"/>
      </w:pPr>
      <w:r>
        <w:t>Editor's Note: In the bullets specified in this subclause,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AppServerInfo node.</w:t>
      </w:r>
    </w:p>
    <w:p w14:paraId="62B883D6" w14:textId="77777777" w:rsidR="00CC7E85" w:rsidRPr="00910E31" w:rsidRDefault="00CC7E85" w:rsidP="00CC7E85">
      <w:r w:rsidRPr="0045024E">
        <w:t>T</w:t>
      </w:r>
      <w:r w:rsidRPr="00910E31">
        <w:t>he &lt;Name&gt; element is of type "token", and corresponds to the "Name" element of subclause 10.2.3 in 3GPP TS 24.483 [4].</w:t>
      </w:r>
    </w:p>
    <w:p w14:paraId="5BA6A532" w14:textId="77777777" w:rsidR="00CC7E85" w:rsidRPr="00910E31" w:rsidRDefault="00CC7E85" w:rsidP="00CC7E85">
      <w:r w:rsidRPr="00910E31">
        <w:t>The &lt;alias-entry&gt; element of the &lt;UserAlias&gt; element is of type "token" and indicates an alphanumeric alias of the MCData user, and corresponds to the leaf nodes of the "UserAlias" element of subclause 10.2.</w:t>
      </w:r>
      <w:r>
        <w:t>13</w:t>
      </w:r>
      <w:r w:rsidRPr="00910E31">
        <w:t xml:space="preserve"> in 3GPP TS 24.483 [4].</w:t>
      </w:r>
    </w:p>
    <w:p w14:paraId="231C640E" w14:textId="77777777" w:rsidR="00CC7E85" w:rsidRPr="00910E31" w:rsidRDefault="00CC7E85" w:rsidP="00CC7E85">
      <w:r w:rsidRPr="00910E31">
        <w:t>The &lt;uri-entry&gt; element is of type "anyURI" and when it appears within:</w:t>
      </w:r>
    </w:p>
    <w:p w14:paraId="13372E5A" w14:textId="77777777" w:rsidR="00CC7E85" w:rsidRDefault="00CC7E85" w:rsidP="00CC7E85">
      <w:pPr>
        <w:pStyle w:val="B1"/>
      </w:pPr>
      <w:r w:rsidRPr="00910E31">
        <w:t>-</w:t>
      </w:r>
      <w:r w:rsidRPr="00910E31">
        <w:tab/>
        <w:t>the &lt;</w:t>
      </w:r>
      <w:r w:rsidRPr="00910E31">
        <w:rPr>
          <w:lang w:val="nb-NO"/>
        </w:rPr>
        <w:t xml:space="preserve">MCDataUserID&gt; element of the &lt;Common&gt; element, </w:t>
      </w:r>
      <w:r w:rsidRPr="00910E31">
        <w:t>contains the MCData user identity (MCData ID) of the MCData user, and corresponds to the "MCData</w:t>
      </w:r>
      <w:r w:rsidRPr="00504581">
        <w:t>UserID" element of subclause </w:t>
      </w:r>
      <w:r w:rsidRPr="00910E31">
        <w:t>10.2.</w:t>
      </w:r>
      <w:r>
        <w:t>21</w:t>
      </w:r>
      <w:r w:rsidRPr="00910E31">
        <w:t xml:space="preserve"> in 3GPP TS 24.483 [4];</w:t>
      </w:r>
    </w:p>
    <w:p w14:paraId="46F9EE30" w14:textId="77777777" w:rsidR="00CC7E85" w:rsidRDefault="00CC7E85" w:rsidP="00CC7E85">
      <w:pPr>
        <w:pStyle w:val="B1"/>
        <w:rPr>
          <w:lang w:val="en-US"/>
        </w:rPr>
      </w:pPr>
      <w:r w:rsidRPr="00910E31">
        <w:t>-</w:t>
      </w:r>
      <w:r w:rsidRPr="00910E31">
        <w:tab/>
        <w:t>the &lt;</w:t>
      </w:r>
      <w:r w:rsidRPr="00B07E2B">
        <w:rPr>
          <w:lang w:val="nb-NO"/>
        </w:rPr>
        <w:t xml:space="preserve">MCDataUserID-KMSURI&gt; element of the &lt;Common&gt; element </w:t>
      </w:r>
      <w:r w:rsidRPr="00B07E2B">
        <w:t>contains the KMS URI for the security domain of the MCData user identity (MCData ID) of the MCData user and corresponds to the "</w:t>
      </w:r>
      <w:r>
        <w:t>MCDataUserIDKMSURI</w:t>
      </w:r>
      <w:r w:rsidRPr="00B07E2B">
        <w:t>" element of subclause </w:t>
      </w:r>
      <w:r>
        <w:t>10.2.9A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7D3389D1" w14:textId="77777777" w:rsidR="00CC7E85" w:rsidRPr="00B07E2B" w:rsidRDefault="00CC7E85" w:rsidP="00CC7E85">
      <w:pPr>
        <w:pStyle w:val="B1"/>
      </w:pPr>
      <w:r w:rsidRPr="00B07E2B">
        <w:t>-</w:t>
      </w:r>
      <w:r w:rsidRPr="00B07E2B">
        <w:tab/>
        <w:t>the &lt;</w:t>
      </w:r>
      <w:r w:rsidRPr="00B07E2B">
        <w:rPr>
          <w:lang w:val="nb-NO"/>
        </w:rPr>
        <w:t xml:space="preserve">MCData-ID&gt; element of the &lt;One-to-One-Communication-ListEntry&gt; element of the &lt;One-to-One-Communication&gt; element of the &lt;Common&gt; element, </w:t>
      </w:r>
      <w:r w:rsidRPr="00B07E2B">
        <w:t>contains the MCData user identity (MCData ID) of an MCData user that the configured MCData user is authorised to initiate a one-to-one communication, and corresponds to the "MCDataID" element of subclause 10.2.1</w:t>
      </w:r>
      <w:r>
        <w:t>6E</w:t>
      </w:r>
      <w:r w:rsidRPr="00B07E2B">
        <w:t xml:space="preserve"> in 3GPP TS 24.483 [4];</w:t>
      </w:r>
    </w:p>
    <w:p w14:paraId="3D3B03B9" w14:textId="77777777" w:rsidR="00CC7E85" w:rsidRPr="00B07E2B" w:rsidRDefault="00CC7E85" w:rsidP="00CC7E85">
      <w:pPr>
        <w:pStyle w:val="B1"/>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contains the KMS URI for the security domain of the MCData user identity (MCData ID) of an MCData user that the configured MCData user is authorised to initiate a one-to-one communication, and corresponds to the "</w:t>
      </w:r>
      <w:r>
        <w:t>MCDataIDKMSURI</w:t>
      </w:r>
      <w:r w:rsidRPr="00B07E2B">
        <w:t>" element of subclause </w:t>
      </w:r>
      <w:r>
        <w:t>10.2.16H</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1C0AA028" w14:textId="77777777" w:rsidR="00CC7E85" w:rsidRPr="00B07E2B" w:rsidRDefault="00CC7E85" w:rsidP="00CC7E85">
      <w:pPr>
        <w:pStyle w:val="B1"/>
      </w:pPr>
      <w:r>
        <w:t>-</w:t>
      </w:r>
      <w:r>
        <w:tab/>
        <w:t xml:space="preserve">the &lt;IPInformation&gt; element within the &lt;anyExt&gt; element of the &lt;entry&gt; element within </w:t>
      </w:r>
      <w:r w:rsidRPr="00B07E2B">
        <w:t>the &lt;</w:t>
      </w:r>
      <w:r w:rsidRPr="00BA733D">
        <w:t>MCData-ID&gt; element of the &lt;One-to-One-Communication-ListEntry&gt; element of the &lt;One-to-One-Communication&gt; element of the &lt;Common&gt; element contain the IP Information of associated target hosts used in an IP Connectivity session to the &lt;MCData-ID&gt;</w:t>
      </w:r>
      <w:r w:rsidRPr="00910E31">
        <w:t>, and corresponds to the "</w:t>
      </w:r>
      <w:r>
        <w:t>IPInformation</w:t>
      </w:r>
      <w:r w:rsidRPr="00504581">
        <w:t>" element of subclause </w:t>
      </w:r>
      <w:r w:rsidRPr="00910E31">
        <w:t>10.2.</w:t>
      </w:r>
      <w:r>
        <w:t>16J</w:t>
      </w:r>
      <w:r w:rsidRPr="00910E31">
        <w:t xml:space="preserve"> in 3GPP TS 24.483 [4];</w:t>
      </w:r>
      <w:r>
        <w:t xml:space="preserve"> The &lt;IPInformation&gt; element shall be used by the MC Data Client to identify the MC Data User target of an One-to-One IP connectivity session when the MC Data Id is not explicitly included in the request;</w:t>
      </w:r>
    </w:p>
    <w:p w14:paraId="5EAEF11A" w14:textId="77777777" w:rsidR="00CC7E85" w:rsidRPr="00B07E2B" w:rsidRDefault="00CC7E85" w:rsidP="00CC7E85">
      <w:pPr>
        <w:pStyle w:val="B1"/>
        <w:rPr>
          <w:lang w:val="nb-NO"/>
        </w:rPr>
      </w:pPr>
      <w:r w:rsidRPr="00B07E2B">
        <w:lastRenderedPageBreak/>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corresponds to the "MCDataGroupID" element of subclause 10.2.47 in 3GPP TS 24.483 [4]</w:t>
      </w:r>
      <w:r w:rsidRPr="00B07E2B">
        <w:rPr>
          <w:lang w:val="nb-NO"/>
        </w:rPr>
        <w:t>;</w:t>
      </w:r>
    </w:p>
    <w:p w14:paraId="786452BA" w14:textId="77777777" w:rsidR="00CC7E85" w:rsidRPr="00B07E2B" w:rsidRDefault="00CC7E85" w:rsidP="00CC7E85">
      <w:pPr>
        <w:pStyle w:val="B1"/>
      </w:pPr>
      <w:r w:rsidRPr="00B07E2B">
        <w:t>-</w:t>
      </w:r>
      <w:r w:rsidRPr="00B07E2B">
        <w:tab/>
        <w:t>the &lt;</w:t>
      </w:r>
      <w:r w:rsidRPr="00B07E2B">
        <w:rPr>
          <w:lang w:val="nb-NO"/>
        </w:rPr>
        <w:t xml:space="preserve">Group-KMSURI&gt; element of the &lt;MCDataGroupInfo&gt; element of the &lt;OnNetwork&gt; element </w:t>
      </w:r>
      <w:r w:rsidRPr="00B07E2B">
        <w:t>contains the KMS URI for the security domain of the MCData group identity (MCData Group ID) of the on-network MCData group and corresponds to the "</w:t>
      </w:r>
      <w:r w:rsidRPr="009A3426">
        <w:t>MCDataGroupIDKMSURI</w:t>
      </w:r>
      <w:r w:rsidRPr="00B07E2B">
        <w:t>" element of subclause </w:t>
      </w:r>
      <w:r>
        <w:t>10.2.54A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3BC69312" w14:textId="77777777" w:rsidR="00CC7E85" w:rsidRDefault="00CC7E85" w:rsidP="00CC7E85">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that the MCData</w:t>
      </w:r>
      <w:r w:rsidRPr="00847E44">
        <w:t xml:space="preserve"> user is authorised to </w:t>
      </w:r>
      <w:r>
        <w:t xml:space="preserve">activate </w:t>
      </w:r>
      <w:r w:rsidRPr="00847E44">
        <w:t>and corresponds to the</w:t>
      </w:r>
      <w:r>
        <w:t xml:space="preserve"> "FunctionalAlias" element of subclause 10.2.97B</w:t>
      </w:r>
      <w:r w:rsidRPr="00847E44">
        <w:t xml:space="preserve"> in 3GPP TS 24.</w:t>
      </w:r>
      <w:r>
        <w:t>483</w:t>
      </w:r>
      <w:r w:rsidRPr="00847E44">
        <w:t> [4</w:t>
      </w:r>
      <w:r>
        <w:t>];</w:t>
      </w:r>
    </w:p>
    <w:p w14:paraId="4C04E9C9" w14:textId="77777777" w:rsidR="00CC7E85" w:rsidRPr="00B07E2B" w:rsidRDefault="00CC7E85" w:rsidP="00CC7E85">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corresponds to the "MCDataGroupID" element of subclause 10.2.103 in 3GPP TS 24.483 [4];</w:t>
      </w:r>
    </w:p>
    <w:p w14:paraId="7389B276" w14:textId="77777777" w:rsidR="00CC7E85" w:rsidRPr="00B07E2B" w:rsidRDefault="00CC7E85" w:rsidP="00CC7E85">
      <w:pPr>
        <w:pStyle w:val="B1"/>
      </w:pPr>
      <w:r w:rsidRPr="00B07E2B">
        <w:t>-</w:t>
      </w:r>
      <w:r w:rsidRPr="00B07E2B">
        <w:tab/>
        <w:t>the &lt;</w:t>
      </w:r>
      <w:r w:rsidRPr="00B07E2B">
        <w:rPr>
          <w:lang w:val="nb-NO"/>
        </w:rPr>
        <w:t xml:space="preserve">Group-KMSURI&gt; element of the &lt;MCDataGroupInfo&gt; element of the &lt;OffNetwork&gt; element </w:t>
      </w:r>
      <w:r w:rsidRPr="00B07E2B">
        <w:t>contains the KMS URI for the security domain of the MCData group identity (MCData Group ID) of the off-network MCData group and corresponds to the "</w:t>
      </w:r>
      <w:r w:rsidRPr="009A3426">
        <w:t>MCDataGroupIDKMSURI</w:t>
      </w:r>
      <w:r w:rsidRPr="00B07E2B">
        <w:t>" element of subclause </w:t>
      </w:r>
      <w:r>
        <w:t>10.2.110A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04904F08" w14:textId="5BB27C8A" w:rsidR="00CC7E85" w:rsidRPr="00B07E2B" w:rsidRDefault="00CC7E85" w:rsidP="00CC7E85">
      <w:pPr>
        <w:pStyle w:val="B1"/>
      </w:pPr>
      <w:r w:rsidRPr="00B07E2B">
        <w:t>-</w:t>
      </w:r>
      <w:r w:rsidRPr="00B07E2B">
        <w:tab/>
        <w:t xml:space="preserve">the &lt;entry&gt; element of the &lt;GMS-App-Serv-Id&gt; </w:t>
      </w:r>
      <w:del w:id="365" w:author="Ericsson j in CT1#134-eR2" w:date="2022-02-24T09:47:00Z">
        <w:r w:rsidRPr="00B07E2B" w:rsidDel="001404F9">
          <w:delText xml:space="preserve">list </w:delText>
        </w:r>
      </w:del>
      <w:r w:rsidRPr="00B07E2B">
        <w:t>element of the &lt;MCDataGroupInfo&gt; element of the &lt;OnNetwork&gt; element, contains the URI of the group management server hosting the on-network MCData group identified by the &lt;MCData-Group-ID&gt; element, and corresponds to the "GMSAppServId" element of subclause 10.2.51 in 3GPP TS 24.483 [4];</w:t>
      </w:r>
    </w:p>
    <w:p w14:paraId="2F34AA9E" w14:textId="25B78CC5" w:rsidR="00CC7E85" w:rsidRPr="00B07E2B" w:rsidRDefault="00CC7E85" w:rsidP="00CC7E85">
      <w:pPr>
        <w:pStyle w:val="B1"/>
      </w:pPr>
      <w:r w:rsidRPr="00B07E2B">
        <w:t>-</w:t>
      </w:r>
      <w:r w:rsidRPr="00B07E2B">
        <w:tab/>
        <w:t xml:space="preserve">the &lt;entry&gt; element of the &lt;IdMS-Token-Endpoint&gt; </w:t>
      </w:r>
      <w:del w:id="366" w:author="Ericsson j in CT1#134-eR2" w:date="2022-02-24T09:22:00Z">
        <w:r w:rsidRPr="00B07E2B" w:rsidDel="000228CE">
          <w:delText xml:space="preserve">list </w:delText>
        </w:r>
      </w:del>
      <w:r w:rsidRPr="00B07E2B">
        <w:t>element of the &lt;MCDataGroupInfo&gt; element of the &lt;OnNetwork&gt; element, contains the URI used to contact the identity management server token endpoint for the on-network MCData group identified by the &lt;MCData-Group-ID&gt; element, and corresponds to the "IdMSTokenEndPoint" element of subclause 10.2.54 in 3GPP TS 24.483 [4]. If the entry element is empty, the idms-auth-endpoint and idms-token-endpoint present in the MCS UE initial configuration document are used;</w:t>
      </w:r>
    </w:p>
    <w:p w14:paraId="12823888" w14:textId="0DA02AED" w:rsidR="00CC7E85" w:rsidRPr="00B07E2B" w:rsidRDefault="00CC7E85" w:rsidP="00CC7E85">
      <w:pPr>
        <w:pStyle w:val="B1"/>
      </w:pPr>
      <w:r w:rsidRPr="00B07E2B">
        <w:t>-</w:t>
      </w:r>
      <w:r w:rsidRPr="00B07E2B">
        <w:tab/>
        <w:t xml:space="preserve">the &lt;entry&gt; element of the &lt;GMS-App-Serv-Id&gt; </w:t>
      </w:r>
      <w:del w:id="367" w:author="Ericsson j in CT1#134-eR2" w:date="2022-02-24T09:22:00Z">
        <w:r w:rsidRPr="00B07E2B" w:rsidDel="000228CE">
          <w:delText xml:space="preserve">list </w:delText>
        </w:r>
      </w:del>
      <w:r w:rsidRPr="00B07E2B">
        <w:t>element of the &lt;MCDataGroupInfo&gt; element of the &lt;OffNetwork&gt; element, contains the URI of the group management server hosting the off-network MCData group identified by the &lt;MCData-Group-ID&gt; element, and corresponds to the "GMSAppServId" element of subclause 10.2.107 in 3GPP TS 24.483 [4];</w:t>
      </w:r>
    </w:p>
    <w:p w14:paraId="28BF77AC" w14:textId="549B72E7" w:rsidR="00CC7E85" w:rsidRPr="00B07E2B" w:rsidRDefault="00CC7E85" w:rsidP="00CC7E85">
      <w:pPr>
        <w:pStyle w:val="B1"/>
      </w:pPr>
      <w:r w:rsidRPr="00B07E2B">
        <w:t>-</w:t>
      </w:r>
      <w:r w:rsidRPr="00B07E2B">
        <w:tab/>
        <w:t xml:space="preserve">the &lt;entry&gt; element of the &lt;IdMS-Token-Endpoint&gt; </w:t>
      </w:r>
      <w:del w:id="368" w:author="Ericsson j in CT1#134-eR2" w:date="2022-02-24T09:22:00Z">
        <w:r w:rsidRPr="00B07E2B" w:rsidDel="000228CE">
          <w:delText xml:space="preserve">list </w:delText>
        </w:r>
      </w:del>
      <w:r w:rsidRPr="00B07E2B">
        <w:t>element of the &lt;MCDataGroupInfo&gt; element of the &lt;OffNetwork&gt; element, contains the URI used to contact the identity management server token endpoint for the off-network MCData group identified by the &lt;MCData-Group-ID&gt; element, and corresponds to the "IdMSTokenEndPoint" element of subclause 10.2.110 in 3GPP TS 24.483 [4]. If the entry element is empty, the idms-auth-endpoint and idms-token-endpoint present in the MCS UE initial configuration document are used;</w:t>
      </w:r>
    </w:p>
    <w:p w14:paraId="545ED926" w14:textId="77777777" w:rsidR="00CC7E85" w:rsidRPr="00B07E2B" w:rsidRDefault="00CC7E85" w:rsidP="00CC7E85">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r w:rsidRPr="00B07E2B">
        <w:rPr>
          <w:rFonts w:hint="eastAsia"/>
        </w:rPr>
        <w:t>MCData</w:t>
      </w:r>
      <w:r w:rsidRPr="00B07E2B">
        <w:t>Group</w:t>
      </w:r>
      <w:r w:rsidRPr="00B07E2B">
        <w:rPr>
          <w:rFonts w:hint="eastAsia"/>
        </w:rPr>
        <w:t>ID</w:t>
      </w:r>
      <w:r w:rsidRPr="00B07E2B">
        <w:t>" element of subclause 10.2.76 in 3GPP TS 24.483 [4]</w:t>
      </w:r>
      <w:r w:rsidRPr="00B07E2B">
        <w:rPr>
          <w:lang w:val="nb-NO"/>
        </w:rPr>
        <w:t>;</w:t>
      </w:r>
    </w:p>
    <w:p w14:paraId="55BD7493" w14:textId="77777777" w:rsidR="00CC7E85" w:rsidRPr="00B07E2B" w:rsidRDefault="00CC7E85" w:rsidP="00CC7E85">
      <w:pPr>
        <w:pStyle w:val="B1"/>
      </w:pPr>
      <w:r w:rsidRPr="00B07E2B">
        <w:t>-</w:t>
      </w:r>
      <w:r w:rsidRPr="00B07E2B">
        <w:tab/>
        <w:t xml:space="preserve">the &lt;MCData-ID&gt; element of the &lt;FD-Cancel-List-Entry&gt; list element of the &lt;FileDistribution&gt; element of the &lt;Common&gt; element, indicates an </w:t>
      </w:r>
      <w:r w:rsidRPr="00B07E2B">
        <w:rPr>
          <w:rFonts w:hint="eastAsia"/>
        </w:rPr>
        <w:t>MCData ID</w:t>
      </w:r>
      <w:r w:rsidRPr="00B07E2B">
        <w:t xml:space="preserve"> of an MCData user that is allowed to cancel distribution of files beings sent or waiting to be sent, and corresponds to the "</w:t>
      </w:r>
      <w:r w:rsidRPr="00B07E2B">
        <w:rPr>
          <w:rFonts w:hint="eastAsia"/>
        </w:rPr>
        <w:t>MCDataID</w:t>
      </w:r>
      <w:r w:rsidRPr="00B07E2B">
        <w:t>" element of subclause 10.2.21 in 3GPP TS 24.483 [4];</w:t>
      </w:r>
    </w:p>
    <w:p w14:paraId="602E0936" w14:textId="77777777" w:rsidR="00CC7E85" w:rsidRPr="00910E31" w:rsidRDefault="00CC7E85" w:rsidP="00CC7E85">
      <w:pPr>
        <w:pStyle w:val="B1"/>
      </w:pPr>
      <w:r w:rsidRPr="00B07E2B">
        <w:t>-</w:t>
      </w:r>
      <w:r w:rsidRPr="00B07E2B">
        <w:tab/>
        <w:t>the &lt;MCData-ID-KMSURI&gt; element of the &lt;FD-Cancel-List-Entry&gt; list element of the &lt;FileDistribution&gt; element of the &lt;Common&gt; element</w:t>
      </w:r>
      <w:r w:rsidRPr="00B07E2B">
        <w:rPr>
          <w:lang w:val="nb-NO"/>
        </w:rPr>
        <w:t xml:space="preserve"> element </w:t>
      </w:r>
      <w:r w:rsidRPr="00B07E2B">
        <w:t>contains the KMS URI for the security domain of the MCData user identity (MCData ID) of an MCData user that the configured MCData user is authorised to initiate a one-to-one communication, and corresponds to the "</w:t>
      </w:r>
      <w:r w:rsidRPr="009A3426">
        <w:t>MCDataIDKMSURI</w:t>
      </w:r>
      <w:r w:rsidRPr="00B07E2B">
        <w:t>" element of subclause </w:t>
      </w:r>
      <w:r>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subclause 7.2.2.1;</w:t>
      </w:r>
    </w:p>
    <w:p w14:paraId="61244657" w14:textId="77777777" w:rsidR="00CC7E85" w:rsidRDefault="00CC7E85" w:rsidP="00CC7E85">
      <w:pPr>
        <w:pStyle w:val="B1"/>
      </w:pPr>
      <w:r w:rsidRPr="00910E31">
        <w:lastRenderedPageBreak/>
        <w:t>-</w:t>
      </w:r>
      <w:r w:rsidRPr="00910E31">
        <w:tab/>
        <w:t xml:space="preserve">the &lt;entry&gt; element of the &lt;TxReleaseList&gt; list element of the &lt;TxRxControl&gt; element of the &lt;Common&gt; element, indicates an </w:t>
      </w:r>
      <w:r w:rsidRPr="00910E31">
        <w:rPr>
          <w:rFonts w:hint="eastAsia"/>
        </w:rPr>
        <w:t>MCData ID</w:t>
      </w:r>
      <w:r w:rsidRPr="00910E31">
        <w:t xml:space="preserve"> of an MCData user that this MCData user is allowed to request release of an ongoing transmission and corresponds to the "</w:t>
      </w:r>
      <w:r w:rsidRPr="00910E31">
        <w:rPr>
          <w:rFonts w:hint="eastAsia"/>
        </w:rPr>
        <w:t>MCDataID</w:t>
      </w:r>
      <w:r w:rsidRPr="00910E31">
        <w:t>" element of subclause </w:t>
      </w:r>
      <w:r>
        <w:t>10.2.30</w:t>
      </w:r>
      <w:r w:rsidRPr="00910E31">
        <w:t xml:space="preserve"> in 3GPP TS 24.483 [4];</w:t>
      </w:r>
    </w:p>
    <w:p w14:paraId="47AB5CC2" w14:textId="77777777" w:rsidR="00CC7E85" w:rsidRDefault="00CC7E85" w:rsidP="00CC7E85">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MCData group </w:t>
      </w:r>
      <w:r w:rsidRPr="00847E44">
        <w:t>recipient for an MC</w:t>
      </w:r>
      <w:r>
        <w:t>Data</w:t>
      </w:r>
      <w:r w:rsidRPr="00847E44">
        <w:t xml:space="preserve"> emergency Alert and corresponds to the </w:t>
      </w:r>
      <w:r>
        <w:t xml:space="preserve">"ID" </w:t>
      </w:r>
      <w:r w:rsidRPr="00847E44">
        <w:t>element of subclause </w:t>
      </w:r>
      <w:r>
        <w:t xml:space="preserve">10.2.38 </w:t>
      </w:r>
      <w:r w:rsidRPr="00847E44">
        <w:t>in 3GPP TS 24.</w:t>
      </w:r>
      <w:r>
        <w:t>483</w:t>
      </w:r>
      <w:r w:rsidRPr="00847E44">
        <w:t> [4];</w:t>
      </w:r>
    </w:p>
    <w:p w14:paraId="14126090" w14:textId="77777777" w:rsidR="00CC7E85" w:rsidRPr="00910E31" w:rsidRDefault="00CC7E85" w:rsidP="00CC7E85">
      <w:pPr>
        <w:pStyle w:val="B1"/>
      </w:pPr>
      <w:r w:rsidRPr="00910E31">
        <w:t>-</w:t>
      </w:r>
      <w:r w:rsidRPr="00910E31">
        <w:tab/>
        <w:t xml:space="preserve">the &lt;entry&gt; element of the &lt;ImplicitAffiliations&gt; list element of the &lt;OnNetwork&gt; element indicates an </w:t>
      </w:r>
      <w:r w:rsidRPr="00910E31">
        <w:rPr>
          <w:rFonts w:hint="eastAsia"/>
        </w:rPr>
        <w:t xml:space="preserve">MCData </w:t>
      </w:r>
      <w:r w:rsidRPr="00910E31">
        <w:t xml:space="preserve">group </w:t>
      </w:r>
      <w:r w:rsidRPr="00910E31">
        <w:rPr>
          <w:rFonts w:hint="eastAsia"/>
        </w:rPr>
        <w:t>ID</w:t>
      </w:r>
      <w:r w:rsidRPr="00910E31">
        <w:t xml:space="preserve"> of an MCData group that the MCData user is implicitly affiliated with, and corresponds to the "MCDataGroupID" element of subclause 10.2.</w:t>
      </w:r>
      <w:r>
        <w:t>59</w:t>
      </w:r>
      <w:r w:rsidRPr="00910E31">
        <w:t xml:space="preserve"> in 3GPP TS 24.483 [4];</w:t>
      </w:r>
    </w:p>
    <w:p w14:paraId="200F1EE0" w14:textId="77777777" w:rsidR="00CC7E85" w:rsidRPr="00910E31" w:rsidRDefault="00CC7E85" w:rsidP="00CC7E85">
      <w:pPr>
        <w:pStyle w:val="B1"/>
      </w:pPr>
      <w:r w:rsidRPr="00910E31">
        <w:t>-</w:t>
      </w:r>
      <w:r w:rsidRPr="00910E31">
        <w:tab/>
        <w:t xml:space="preserve">the &lt;entry&gt; element of the &lt;PresenceStatus&gt; list element of the &lt;OnNetwork&gt; element indicates an </w:t>
      </w:r>
      <w:r w:rsidRPr="00910E31">
        <w:rPr>
          <w:rFonts w:hint="eastAsia"/>
        </w:rPr>
        <w:t>MCData ID</w:t>
      </w:r>
      <w:r w:rsidRPr="00910E31">
        <w:t xml:space="preserve"> of an MCData user that the configured MCData user is authorised to obtain presence status, and corresponds to the "MCDataID" element of subclause 10.2.6</w:t>
      </w:r>
      <w:r>
        <w:t>4</w:t>
      </w:r>
      <w:r w:rsidRPr="00910E31">
        <w:t xml:space="preserve"> in 3GPP TS 24.483 [4];</w:t>
      </w:r>
    </w:p>
    <w:p w14:paraId="7F203171" w14:textId="77777777" w:rsidR="00CC7E85" w:rsidRPr="00910E31" w:rsidRDefault="00CC7E85" w:rsidP="00CC7E85">
      <w:pPr>
        <w:pStyle w:val="B1"/>
      </w:pPr>
      <w:r w:rsidRPr="00910E31">
        <w:t>-</w:t>
      </w:r>
      <w:r w:rsidRPr="00910E31">
        <w:tab/>
        <w:t xml:space="preserve">the &lt;entry&gt; element of the &lt;RemoteGroupChange&gt; list element of the &lt;OnNetwork&gt; element indicates an </w:t>
      </w:r>
      <w:r w:rsidRPr="00910E31">
        <w:rPr>
          <w:rFonts w:hint="eastAsia"/>
        </w:rPr>
        <w:t>MCData ID</w:t>
      </w:r>
      <w:r w:rsidRPr="00910E31">
        <w:t xml:space="preserve"> of an MCData user whose selected groups are authorised to be remotely changed by the configured MCData user and corresponds to the "MCDataID" element of subclause 10.2.</w:t>
      </w:r>
      <w:r>
        <w:t>69</w:t>
      </w:r>
      <w:r w:rsidRPr="00910E31">
        <w:t xml:space="preserve"> in 3GPP TS 24.483 [4];</w:t>
      </w:r>
    </w:p>
    <w:p w14:paraId="1115B37D" w14:textId="77777777" w:rsidR="00CC7E85" w:rsidRPr="00910E31" w:rsidRDefault="00CC7E85" w:rsidP="00CC7E85">
      <w:pPr>
        <w:pStyle w:val="B1"/>
      </w:pPr>
      <w:r w:rsidRPr="00910E31">
        <w:t>-</w:t>
      </w:r>
      <w:r w:rsidRPr="00910E31">
        <w:tab/>
        <w:t xml:space="preserve">the &lt;entry&gt; element of the &lt;DeliveredDisposition&gt;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2</w:t>
      </w:r>
      <w:r w:rsidRPr="00910E31">
        <w:t xml:space="preserve"> in 3GPP TS 24.483 [4];</w:t>
      </w:r>
    </w:p>
    <w:p w14:paraId="08938A92" w14:textId="77777777" w:rsidR="00CC7E85" w:rsidRDefault="00CC7E85" w:rsidP="00CC7E85">
      <w:pPr>
        <w:pStyle w:val="B1"/>
      </w:pPr>
      <w:r w:rsidRPr="00910E31">
        <w:t>-</w:t>
      </w:r>
      <w:r w:rsidRPr="00910E31">
        <w:tab/>
        <w:t xml:space="preserve">the &lt;entry&gt; element of the &lt;ReadDisposition&gt;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7</w:t>
      </w:r>
      <w:r w:rsidRPr="00910E31">
        <w:t xml:space="preserve"> in 3GPP TS 24.483 [4]</w:t>
      </w:r>
      <w:r>
        <w:t>; and</w:t>
      </w:r>
    </w:p>
    <w:p w14:paraId="1F37B372" w14:textId="77777777" w:rsidR="00CC7E85" w:rsidRPr="00910E31" w:rsidRDefault="00CC7E85" w:rsidP="00CC7E85">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MCData user recipient </w:t>
      </w:r>
      <w:r w:rsidRPr="00847E44">
        <w:t xml:space="preserve">for an </w:t>
      </w:r>
      <w:r>
        <w:t xml:space="preserve">on-network </w:t>
      </w:r>
      <w:r w:rsidRPr="00847E44">
        <w:t>MC</w:t>
      </w:r>
      <w:r>
        <w:t>Data emergency one-to-one a</w:t>
      </w:r>
      <w:r w:rsidRPr="00847E44">
        <w:t>lert</w:t>
      </w:r>
      <w:r>
        <w:t xml:space="preserve"> and corresponds to the "ID"</w:t>
      </w:r>
      <w:r w:rsidRPr="00847E44">
        <w:t xml:space="preserve"> element of subclaus</w:t>
      </w:r>
      <w:r>
        <w:t>e 10.2.91 in 3GPP TS 24.483 [4].</w:t>
      </w:r>
    </w:p>
    <w:p w14:paraId="36EBDCEE" w14:textId="77777777" w:rsidR="00CC7E85" w:rsidRPr="00B07E2B" w:rsidRDefault="00CC7E85" w:rsidP="00CC7E85">
      <w:pPr>
        <w:pStyle w:val="B1"/>
      </w:pPr>
      <w:r w:rsidRPr="00B07E2B">
        <w:t>-</w:t>
      </w:r>
      <w:r w:rsidRPr="00B07E2B">
        <w:tab/>
        <w:t>the &lt;</w:t>
      </w:r>
      <w:r w:rsidRPr="00B07E2B">
        <w:rPr>
          <w:lang w:val="nb-NO"/>
        </w:rPr>
        <w:t>MCData-ID&gt; element of the &lt;One-to-One-Communication-ListEntry&gt; element of the &lt;</w:t>
      </w:r>
      <w:r>
        <w:t>IncomingOne-to-OneCommunicationList</w:t>
      </w:r>
      <w:r w:rsidRPr="00B07E2B">
        <w:rPr>
          <w:lang w:val="nb-NO"/>
        </w:rPr>
        <w:t xml:space="preserve">&gt; </w:t>
      </w:r>
      <w:r w:rsidRPr="00847E44">
        <w:t>list element of the</w:t>
      </w:r>
      <w:r>
        <w:t xml:space="preserve"> &lt;anyExt&gt; element of the </w:t>
      </w:r>
      <w:r w:rsidRPr="00B07E2B">
        <w:rPr>
          <w:lang w:val="nb-NO"/>
        </w:rPr>
        <w:t>&lt;</w:t>
      </w:r>
      <w:r w:rsidRPr="00910E31">
        <w:t>OnNetwork</w:t>
      </w:r>
      <w:r w:rsidRPr="00B07E2B">
        <w:rPr>
          <w:lang w:val="nb-NO"/>
        </w:rPr>
        <w:t xml:space="preserve">&gt; element, </w:t>
      </w:r>
      <w:r w:rsidRPr="00B07E2B">
        <w:t xml:space="preserve">contains the MCData user identity (MCData ID) of an MCData user </w:t>
      </w:r>
      <w:r>
        <w:t>from whom</w:t>
      </w:r>
      <w:r w:rsidRPr="00B07E2B">
        <w:t xml:space="preserve"> the configured MCData user is authorised to </w:t>
      </w:r>
      <w:r>
        <w:t>receive</w:t>
      </w:r>
      <w:r w:rsidRPr="00B07E2B">
        <w:t xml:space="preserve"> a one-to-one communication, and corresponds to the "MCDataID" element of subclause 10.2.</w:t>
      </w:r>
      <w:r>
        <w:t>97C3</w:t>
      </w:r>
      <w:r w:rsidRPr="00B07E2B">
        <w:t xml:space="preserve"> in 3GPP TS 24.483 [4];</w:t>
      </w:r>
      <w:r>
        <w:t xml:space="preserve"> and</w:t>
      </w:r>
    </w:p>
    <w:p w14:paraId="11875900" w14:textId="77777777" w:rsidR="00CC7E85" w:rsidRPr="00910E31" w:rsidRDefault="00CC7E85" w:rsidP="00CC7E85">
      <w:pPr>
        <w:pStyle w:val="B1"/>
      </w:pPr>
      <w:r w:rsidRPr="00B07E2B">
        <w:t>-</w:t>
      </w:r>
      <w:r w:rsidRPr="00B07E2B">
        <w:tab/>
        <w:t>the &lt;</w:t>
      </w:r>
      <w:r w:rsidRPr="00B07E2B">
        <w:rPr>
          <w:lang w:val="nb-NO"/>
        </w:rPr>
        <w:t>MCData-ID-KMSURI&gt; element of the &lt;One-to-One-Communication-ListEntry&gt; element of the &lt;</w:t>
      </w:r>
      <w:r>
        <w:t>IncomingOne-to-OneCommunicationList</w:t>
      </w:r>
      <w:r w:rsidRPr="00B07E2B">
        <w:rPr>
          <w:lang w:val="nb-NO"/>
        </w:rPr>
        <w:t xml:space="preserve">&gt; </w:t>
      </w:r>
      <w:r w:rsidRPr="00847E44">
        <w:t>list element of the</w:t>
      </w:r>
      <w:r>
        <w:t xml:space="preserve"> &lt;anyExt&gt; element of the </w:t>
      </w:r>
      <w:r w:rsidRPr="00B07E2B">
        <w:rPr>
          <w:lang w:val="nb-NO"/>
        </w:rPr>
        <w:t>&lt;</w:t>
      </w:r>
      <w:r w:rsidRPr="00910E31">
        <w:t>OnNetwork</w:t>
      </w:r>
      <w:r w:rsidRPr="00B07E2B">
        <w:rPr>
          <w:lang w:val="nb-NO"/>
        </w:rPr>
        <w:t xml:space="preserve">&gt; element, </w:t>
      </w:r>
      <w:r w:rsidRPr="00B07E2B">
        <w:t xml:space="preserve">contains the KMS URI for the security domain of the MCData user identity (MCData ID) of an MCData user </w:t>
      </w:r>
      <w:r>
        <w:t>from whom</w:t>
      </w:r>
      <w:r w:rsidRPr="00B07E2B">
        <w:t xml:space="preserve"> the configured MCData user is authorised to </w:t>
      </w:r>
      <w:r>
        <w:t>receive</w:t>
      </w:r>
      <w:r w:rsidRPr="00B07E2B">
        <w:t xml:space="preserve"> one-to-one communication, and corresponds to the "</w:t>
      </w:r>
      <w:r>
        <w:t>MCDataIDKMSURI</w:t>
      </w:r>
      <w:r w:rsidRPr="00B07E2B">
        <w:t>" element of subclause </w:t>
      </w:r>
      <w:r>
        <w:t>10.2.97C4</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r>
        <w:rPr>
          <w:lang w:val="en-US"/>
        </w:rPr>
        <w:t>.</w:t>
      </w:r>
    </w:p>
    <w:p w14:paraId="106E13DE" w14:textId="77777777" w:rsidR="00CC7E85" w:rsidRPr="00910E31" w:rsidRDefault="00CC7E85" w:rsidP="00CC7E85">
      <w:r w:rsidRPr="00910E31">
        <w:t xml:space="preserve">The &lt;DiscoveryGroupID&gt; element is of type "hexBinary"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69FCEE55" w14:textId="77777777" w:rsidR="00CC7E85" w:rsidRPr="00910E31" w:rsidRDefault="00CC7E85" w:rsidP="00CC7E85">
      <w:pPr>
        <w:pStyle w:val="B1"/>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that the MCData UE uses to initiate a one-to-one communication during off-network operation and corresponds to the "DiscoveryGroupID" element of subclause 10.2.1</w:t>
      </w:r>
      <w:r>
        <w:t>6F</w:t>
      </w:r>
      <w:r w:rsidRPr="00910E31">
        <w:t xml:space="preserve"> in 3GPP TS 24.483 [4].</w:t>
      </w:r>
    </w:p>
    <w:p w14:paraId="2750260C" w14:textId="77777777" w:rsidR="00CC7E85" w:rsidRPr="00910E31" w:rsidRDefault="00CC7E85" w:rsidP="00CC7E85">
      <w:r w:rsidRPr="00910E31">
        <w:t>The &lt;display-name&gt; element is of type "string", contains a human readable name</w:t>
      </w:r>
      <w:r w:rsidRPr="00910E31" w:rsidDel="0010553A">
        <w:t xml:space="preserve"> </w:t>
      </w:r>
      <w:r w:rsidRPr="00910E31">
        <w:t>and when it appears within:</w:t>
      </w:r>
    </w:p>
    <w:p w14:paraId="48D054CE" w14:textId="77777777" w:rsidR="00CC7E85" w:rsidRPr="00910E31" w:rsidRDefault="00CC7E85" w:rsidP="00CC7E85">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contains the name of an MCData user that the configured MCData user is authorised to initiate a one-to-one communication, and corresponds to the "DisplayName" element of subclause 10.2.1</w:t>
      </w:r>
      <w:r>
        <w:t>6I</w:t>
      </w:r>
      <w:r w:rsidRPr="00910E31">
        <w:t xml:space="preserve"> in 3GPP TS 24.483 [4];</w:t>
      </w:r>
    </w:p>
    <w:p w14:paraId="7B523062" w14:textId="77777777" w:rsidR="00CC7E85" w:rsidRPr="00910E31" w:rsidRDefault="00CC7E85" w:rsidP="00CC7E85">
      <w:pPr>
        <w:pStyle w:val="B1"/>
        <w:rPr>
          <w:lang w:val="nb-NO"/>
        </w:rPr>
      </w:pPr>
      <w:r w:rsidRPr="00910E31">
        <w:lastRenderedPageBreak/>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corresponds to the "DisplayName" element of subclause 10.2.</w:t>
      </w:r>
      <w:r>
        <w:t>48</w:t>
      </w:r>
      <w:r w:rsidRPr="00910E31">
        <w:t xml:space="preserve"> in 3GPP TS 24.483 [4]</w:t>
      </w:r>
      <w:r w:rsidRPr="0089027D">
        <w:t>;</w:t>
      </w:r>
    </w:p>
    <w:p w14:paraId="1B171FBB" w14:textId="77777777" w:rsidR="00CC7E85" w:rsidRPr="00910E31" w:rsidRDefault="00CC7E85" w:rsidP="00CC7E85">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corresponds to the "DisplayName" element of subclause 10.2.10</w:t>
      </w:r>
      <w:r>
        <w:t>4</w:t>
      </w:r>
      <w:r w:rsidRPr="00910E31">
        <w:t xml:space="preserve"> in 3GPP TS 24.483 [4];</w:t>
      </w:r>
    </w:p>
    <w:p w14:paraId="612913C9" w14:textId="77777777" w:rsidR="00CC7E85" w:rsidRDefault="00CC7E85" w:rsidP="00CC7E85">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and corresponds to the "DisplayName" element of subclause 10.2.7</w:t>
      </w:r>
      <w:r>
        <w:t>7</w:t>
      </w:r>
      <w:r w:rsidRPr="00910E31">
        <w:t xml:space="preserve"> in 3GPP TS 24.483 [4]</w:t>
      </w:r>
      <w:r w:rsidRPr="00910E31">
        <w:rPr>
          <w:lang w:val="nb-NO"/>
        </w:rPr>
        <w:t>;</w:t>
      </w:r>
    </w:p>
    <w:p w14:paraId="7FE8F177" w14:textId="77777777" w:rsidR="00CC7E85" w:rsidRPr="00910E31" w:rsidRDefault="00CC7E85" w:rsidP="00CC7E85">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&gt; list element of the &lt;FileDistribution&gt; element of the &lt;Common&gt; element, indicates the name of an MCData user that is allowed to cancel distribution of files beings sent or waiting to be sent and corresponds to the "DisplayName" element of subclause 10.2.</w:t>
      </w:r>
      <w:r>
        <w:t>22</w:t>
      </w:r>
      <w:r w:rsidRPr="00910E31">
        <w:t xml:space="preserve"> in 3GPP TS 24.483 [4];</w:t>
      </w:r>
    </w:p>
    <w:p w14:paraId="26844E34" w14:textId="77777777" w:rsidR="00CC7E85" w:rsidRDefault="00CC7E85" w:rsidP="00CC7E85">
      <w:pPr>
        <w:pStyle w:val="B1"/>
      </w:pPr>
      <w:r w:rsidRPr="00910E31">
        <w:t>-</w:t>
      </w:r>
      <w:r w:rsidRPr="00910E31">
        <w:tab/>
        <w:t>the &lt;entry&gt; element of the &lt;TxReleaseList&gt; list element of the &lt;TxRxControl&gt; element of the &lt;Common&gt; element, indicates the name of an MCData user that is allowed to request release of an ongoing transmission and corresponds to the "DisplayName" element of subclause 10.2.</w:t>
      </w:r>
      <w:r>
        <w:t>31</w:t>
      </w:r>
      <w:r w:rsidRPr="00910E31">
        <w:t xml:space="preserve"> in 3GPP TS 24.483 [4];</w:t>
      </w:r>
    </w:p>
    <w:p w14:paraId="3CB8F0FD" w14:textId="77777777" w:rsidR="00CC7E85" w:rsidRPr="00910E31" w:rsidRDefault="00CC7E85" w:rsidP="00CC7E85">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element of subclause </w:t>
      </w:r>
      <w:r>
        <w:t>10.2.39</w:t>
      </w:r>
      <w:r w:rsidRPr="00847E44">
        <w:t xml:space="preserve"> in 3GPP TS 24.</w:t>
      </w:r>
      <w:r>
        <w:t>483</w:t>
      </w:r>
      <w:r w:rsidRPr="00847E44">
        <w:t> [4];</w:t>
      </w:r>
    </w:p>
    <w:p w14:paraId="1E01FA6C" w14:textId="77777777" w:rsidR="00CC7E85" w:rsidRPr="00910E31" w:rsidRDefault="00CC7E85" w:rsidP="00CC7E85">
      <w:pPr>
        <w:pStyle w:val="B1"/>
      </w:pPr>
      <w:r w:rsidRPr="00910E31">
        <w:t>-</w:t>
      </w:r>
      <w:r w:rsidRPr="00910E31">
        <w:tab/>
        <w:t>the &lt;entry&gt; element of the &lt;ImplicitAffiliations&gt; list element of the &lt;OnNetwork&gt; element indicates the name of an MCData group that the MCData user is implicitly affiliated with, and corresponds to the "DisplayName" element of subclause 10.2.</w:t>
      </w:r>
      <w:r>
        <w:t>60</w:t>
      </w:r>
      <w:r w:rsidRPr="00910E31">
        <w:t xml:space="preserve"> in 3GPP TS 24.483 [4];;</w:t>
      </w:r>
    </w:p>
    <w:p w14:paraId="4CF0B2E9" w14:textId="77777777" w:rsidR="00CC7E85" w:rsidRPr="00910E31" w:rsidRDefault="00CC7E85" w:rsidP="00CC7E85">
      <w:pPr>
        <w:pStyle w:val="B1"/>
      </w:pPr>
      <w:r w:rsidRPr="00910E31">
        <w:t>-</w:t>
      </w:r>
      <w:r w:rsidRPr="00910E31">
        <w:tab/>
        <w:t>the &lt;entry&gt; element of the &lt;PresenceStatus&gt; list element of the &lt;OnNetwork&gt; element indicates the name of an MCData user that the configured MCData user is authorised to obtain presence status of, and corresponds to the "DisplayName" element of subclause 10.2.6</w:t>
      </w:r>
      <w:r>
        <w:t>5</w:t>
      </w:r>
      <w:r w:rsidRPr="00910E31">
        <w:t xml:space="preserve"> in 3GPP TS 24.483 [4];;</w:t>
      </w:r>
    </w:p>
    <w:p w14:paraId="490C7EE5" w14:textId="77777777" w:rsidR="00CC7E85" w:rsidRPr="00910E31" w:rsidRDefault="00CC7E85" w:rsidP="00CC7E85">
      <w:pPr>
        <w:pStyle w:val="B1"/>
      </w:pPr>
      <w:r w:rsidRPr="00910E31">
        <w:t>-</w:t>
      </w:r>
      <w:r w:rsidRPr="00910E31">
        <w:tab/>
        <w:t xml:space="preserve">the &lt;entry&gt; element of the &lt;RemoteGroupChange&gt; list element of the &lt;OnNetwork&gt; element indicates </w:t>
      </w:r>
      <w:r>
        <w:t xml:space="preserve">the name </w:t>
      </w:r>
      <w:r w:rsidRPr="00910E31">
        <w:t>of an MCData user whose selected groups are authorised to be remotely changed by the configured MCData user and corresponds to the "DisplayName" element of subclause 10.2.</w:t>
      </w:r>
      <w:r>
        <w:t>70</w:t>
      </w:r>
      <w:r w:rsidRPr="00910E31">
        <w:t xml:space="preserve"> in 3GPP TS 24.483 [4];</w:t>
      </w:r>
    </w:p>
    <w:p w14:paraId="7F6CE065" w14:textId="77777777" w:rsidR="00CC7E85" w:rsidRPr="00910E31" w:rsidRDefault="00CC7E85" w:rsidP="00CC7E85">
      <w:pPr>
        <w:pStyle w:val="B1"/>
      </w:pPr>
      <w:r w:rsidRPr="00910E31">
        <w:t>-</w:t>
      </w:r>
      <w:r w:rsidRPr="00910E31">
        <w:tab/>
        <w:t>the &lt;entry&gt; element of the &lt;DeliveredDisposition&gt; list element of the &lt;ConversationManagement&gt; element of the &lt;OnNetwork&gt; element, indicates the name of an MCData user who is to be sent a message delivered disposition notification in addition to the message sender, and corresponds to the "DisplayName" element of subclause 10.2.8</w:t>
      </w:r>
      <w:r>
        <w:t>3</w:t>
      </w:r>
      <w:r w:rsidRPr="00910E31">
        <w:t xml:space="preserve"> in 3GPP TS 24.483 [4];</w:t>
      </w:r>
    </w:p>
    <w:p w14:paraId="0EE96E4B" w14:textId="77777777" w:rsidR="00CC7E85" w:rsidRDefault="00CC7E85" w:rsidP="00CC7E85">
      <w:pPr>
        <w:pStyle w:val="B1"/>
      </w:pPr>
      <w:r w:rsidRPr="00910E31">
        <w:t>-</w:t>
      </w:r>
      <w:r w:rsidRPr="00910E31">
        <w:tab/>
        <w:t>the &lt;entry&gt; element of the &lt;ReadDisposition&gt; list element of the &lt;ConversationManagement&gt; element of the &lt;OnNetwork&gt; element, indicates the name of an MCData user who is to be sent a message read disposition notification in addition to the message sender, and corresponds to the "DisplayName" element of subclause 10.2.</w:t>
      </w:r>
      <w:r>
        <w:t>88</w:t>
      </w:r>
      <w:r w:rsidRPr="00910E31">
        <w:t xml:space="preserve"> in 3GPP TS 24.483 [4];</w:t>
      </w:r>
      <w:r>
        <w:t xml:space="preserve"> and</w:t>
      </w:r>
    </w:p>
    <w:p w14:paraId="2C38E06E" w14:textId="77777777" w:rsidR="00CC7E85" w:rsidRPr="00910E31" w:rsidRDefault="00CC7E85" w:rsidP="00CC7E85">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subclaus</w:t>
      </w:r>
      <w:r>
        <w:t>e 10.2.92 in 3GPP TS 24.483 [4].</w:t>
      </w:r>
    </w:p>
    <w:p w14:paraId="1D06A3BF" w14:textId="77777777" w:rsidR="00CC7E85" w:rsidRPr="00910E31" w:rsidRDefault="00CC7E85" w:rsidP="00CC7E85">
      <w:r w:rsidRPr="00910E31">
        <w:t>The "index" attribute is of type "token" and is included within some elements for uniqueness purposes, and does not appear in the user profile configuration managed object specified in 3GPP TS 24.483 [4].</w:t>
      </w:r>
    </w:p>
    <w:p w14:paraId="22C48A50" w14:textId="77777777" w:rsidR="00CC7E85" w:rsidRPr="00910E31" w:rsidRDefault="00CC7E85" w:rsidP="00CC7E85">
      <w:pPr>
        <w:rPr>
          <w:lang w:eastAsia="ko-KR"/>
        </w:rPr>
      </w:pPr>
      <w:r w:rsidRPr="00910E31">
        <w:t>The &lt;Status&gt; element is of type "Boolean" and indicates whether this particular MCData user profile is enabled or disabled and corresponds to the "Status" element of subclause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68FAF42E" w14:textId="77777777" w:rsidR="00CC7E85" w:rsidRPr="00910E31" w:rsidRDefault="00CC7E85" w:rsidP="00CC7E85">
      <w:r w:rsidRPr="00910E31">
        <w:t>The "user-profile-index" is of type "unsignedByte" and indicates the particular MCData user profile configuration document in the collection and corresponds to the "</w:t>
      </w:r>
      <w:r w:rsidRPr="00504581">
        <w:rPr>
          <w:rFonts w:hint="eastAsia"/>
          <w:lang w:eastAsia="ko-KR"/>
        </w:rPr>
        <w:t>MCDataUserProfileIndex</w:t>
      </w:r>
      <w:r w:rsidRPr="00504581">
        <w:t>" element of subclause </w:t>
      </w:r>
      <w:r w:rsidRPr="00910E31">
        <w:t>10.2.</w:t>
      </w:r>
      <w:r>
        <w:t>8</w:t>
      </w:r>
      <w:r w:rsidRPr="00910E31">
        <w:t xml:space="preserve"> in 3GPP TS 24.483 [4].</w:t>
      </w:r>
    </w:p>
    <w:p w14:paraId="7E766FBC" w14:textId="77777777" w:rsidR="00CC7E85" w:rsidRPr="00910E31" w:rsidRDefault="00CC7E85" w:rsidP="00CC7E85">
      <w:r w:rsidRPr="00910E31">
        <w:lastRenderedPageBreak/>
        <w:t>The &lt;ProfileName&gt; element is of type "token" and specifies the name of the MCData user profile configuration document in the MCData user profile XDM collection and corresponds to the "</w:t>
      </w:r>
      <w:r w:rsidRPr="00504581">
        <w:rPr>
          <w:rFonts w:hint="eastAsia"/>
          <w:lang w:eastAsia="ko-KR"/>
        </w:rPr>
        <w:t>MCDataUserProfileName</w:t>
      </w:r>
      <w:r w:rsidRPr="00504581">
        <w:t>" element of subclause </w:t>
      </w:r>
      <w:r w:rsidRPr="00910E31">
        <w:t>10.2.</w:t>
      </w:r>
      <w:r>
        <w:t>9</w:t>
      </w:r>
      <w:r w:rsidRPr="00910E31">
        <w:t xml:space="preserve"> in 3GPP TS 24.483 [4].</w:t>
      </w:r>
    </w:p>
    <w:p w14:paraId="20A97623" w14:textId="77777777" w:rsidR="00CC7E85" w:rsidRPr="00910E31" w:rsidRDefault="00CC7E85" w:rsidP="00CC7E85">
      <w:pPr>
        <w:rPr>
          <w:lang w:eastAsia="ko-KR"/>
        </w:rPr>
      </w:pPr>
      <w:r w:rsidRPr="00910E31">
        <w:t>The &lt;Pre-selected-indication&gt; element is of type "</w:t>
      </w:r>
      <w:r w:rsidRPr="00910E31">
        <w:rPr>
          <w:rFonts w:eastAsia="SimSun"/>
        </w:rPr>
        <w:t>mcdataup:</w:t>
      </w:r>
      <w:r w:rsidRPr="00910E31">
        <w:t>empty</w:t>
      </w:r>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and corresponds to the "PreSelectedIndication" element of subclause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2025D37D" w14:textId="77777777" w:rsidR="00CC7E85" w:rsidRPr="00910E31" w:rsidRDefault="00CC7E85" w:rsidP="00CC7E85">
      <w:r w:rsidRPr="00910E31">
        <w:t>The "XUI-URI" attribute is of type "anyURI" that contains the XUI of the MCData user for whom this MCData user profile configuration document is intended and does not appear in the user profile configuration managed object specified in 3GPP TS 24.483 [4].</w:t>
      </w:r>
    </w:p>
    <w:p w14:paraId="662F33C8" w14:textId="77777777" w:rsidR="00CC7E85" w:rsidRPr="00910E31" w:rsidRDefault="00CC7E85" w:rsidP="00CC7E85">
      <w:r w:rsidRPr="00910E31">
        <w:t xml:space="preserve">The &lt;ParticipantType&gt;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element of subclause </w:t>
      </w:r>
      <w:r w:rsidRPr="00910E31">
        <w:t>10.2.1</w:t>
      </w:r>
      <w:r>
        <w:t>5</w:t>
      </w:r>
      <w:r w:rsidRPr="00910E31">
        <w:t xml:space="preserve"> in 3GPP TS 24.483 [4].</w:t>
      </w:r>
    </w:p>
    <w:p w14:paraId="3BE26389" w14:textId="77777777" w:rsidR="00CC7E85" w:rsidRPr="00910E31" w:rsidRDefault="00CC7E85" w:rsidP="00CC7E85">
      <w:r w:rsidRPr="00910E31">
        <w:t>The &lt;MissionCriticalOrganization&gt; element of the &lt;Common&gt; element is of type "string"</w:t>
      </w:r>
      <w:r>
        <w:t xml:space="preserve"> </w:t>
      </w:r>
      <w:r w:rsidRPr="00910E31">
        <w:t xml:space="preserve">and indicates the name of the mission critical organization the </w:t>
      </w:r>
      <w:r>
        <w:t>MCData</w:t>
      </w:r>
      <w:r w:rsidRPr="00910E31">
        <w:t xml:space="preserve"> User belongs to. The &lt;MissionCriticalOrganization&gt; element corresponds to the "</w:t>
      </w:r>
      <w:r w:rsidRPr="00910E31">
        <w:rPr>
          <w:rFonts w:hint="eastAsia"/>
        </w:rPr>
        <w:t>Organi</w:t>
      </w:r>
      <w:r>
        <w:t>z</w:t>
      </w:r>
      <w:r w:rsidRPr="00910E31">
        <w:rPr>
          <w:rFonts w:hint="eastAsia"/>
        </w:rPr>
        <w:t>ation</w:t>
      </w:r>
      <w:r w:rsidRPr="00910E31">
        <w:t>" element of subclause 10.2.1</w:t>
      </w:r>
      <w:r>
        <w:t>6</w:t>
      </w:r>
      <w:r w:rsidRPr="00910E31">
        <w:t xml:space="preserve"> in 3GPP TS 24.483 [4].</w:t>
      </w:r>
    </w:p>
    <w:p w14:paraId="77115D7A" w14:textId="77777777" w:rsidR="00CC7E85" w:rsidRPr="00910E31" w:rsidRDefault="00CC7E85" w:rsidP="00CC7E85">
      <w:r w:rsidRPr="00910E31">
        <w:t>The &lt;MaxData1To1&gt; element of the &lt;TxRxControl&gt; element of the &lt;Common&gt; element is of type "positive integer" and indicates the maximum amount of data (in megabytes) that an MCData user can transmit in a single request during one-to-one communication. The &lt;MaxData1To1&gt; element corresponds to the "MaxData1To1" element of subclause 10.2.2</w:t>
      </w:r>
      <w:r>
        <w:t>5</w:t>
      </w:r>
      <w:r w:rsidRPr="00910E31">
        <w:t xml:space="preserve"> in 3GPP TS 24.483 [4].</w:t>
      </w:r>
    </w:p>
    <w:p w14:paraId="703C01EF" w14:textId="77777777" w:rsidR="00CC7E85" w:rsidRDefault="00CC7E85" w:rsidP="00CC7E85">
      <w:r w:rsidRPr="00910E31">
        <w:t>The &lt;MaxTime1To1&gt; element of the &lt;TxRxControl&gt; element of the &lt;Common&gt; element is of type "duration" and indicates the maximum amount of time that an MCData user can transmit for in a single request during one-to-one communication. The &lt;MaxTime1To1&gt; element corresponds to the "MaxTime1To1" element of subclause 10.2.2</w:t>
      </w:r>
      <w:r>
        <w:t>6</w:t>
      </w:r>
      <w:r w:rsidRPr="00910E31">
        <w:t xml:space="preserve"> in 3GPP TS 24.483 [4].</w:t>
      </w:r>
    </w:p>
    <w:p w14:paraId="49232E53" w14:textId="77777777" w:rsidR="00CC7E85" w:rsidRDefault="00CC7E85" w:rsidP="00CC7E85">
      <w:r>
        <w:t>The &lt;RelativePresentationPriority&gt; element is of type "nonNegativeInteger" and when it appears in:</w:t>
      </w:r>
    </w:p>
    <w:p w14:paraId="65B513C5" w14:textId="77777777" w:rsidR="00CC7E85" w:rsidRDefault="00CC7E85" w:rsidP="00CC7E85">
      <w:pPr>
        <w:pStyle w:val="B1"/>
      </w:pPr>
      <w:r>
        <w:t>-</w:t>
      </w:r>
      <w:r>
        <w:tab/>
        <w:t xml:space="preserve">the &lt;MCDataGroupInfo&gt; element of the &lt;OnNetwork&gt; element, contains an integer value between 0 and 255 indicating the presentation priority of the on-network group relative to other on-network groups and on-network users, and </w:t>
      </w:r>
      <w:r w:rsidRPr="003F0382">
        <w:t>corresponds to the "PresentationPriority" element of subclause </w:t>
      </w:r>
      <w:r>
        <w:t>10.2.55</w:t>
      </w:r>
      <w:r w:rsidRPr="003F0382">
        <w:t xml:space="preserve"> in 3GPP TS 24.483 [4];</w:t>
      </w:r>
      <w:r>
        <w:t xml:space="preserve"> and</w:t>
      </w:r>
    </w:p>
    <w:p w14:paraId="6EC462CD" w14:textId="77777777" w:rsidR="00CC7E85" w:rsidRDefault="00CC7E85" w:rsidP="00CC7E85">
      <w:pPr>
        <w:pStyle w:val="B1"/>
      </w:pPr>
      <w:r>
        <w:t>-</w:t>
      </w:r>
      <w:r>
        <w:tab/>
        <w:t xml:space="preserve">the &lt;MCDataGroupInfo&gt; element of the &lt;OffNetwork&gt; element, contains an integer value between 0 and 255 indicating the presentation priority of the off-network group relative to other off-network groups and off-network users, and </w:t>
      </w:r>
      <w:r w:rsidRPr="003F0382">
        <w:t>corresponds to the "PresentationPriority" element of subclause 10.2.1</w:t>
      </w:r>
      <w:r>
        <w:t>11</w:t>
      </w:r>
      <w:r w:rsidRPr="003F0382">
        <w:t xml:space="preserve"> in 3GPP TS 24.483 [4];</w:t>
      </w:r>
    </w:p>
    <w:p w14:paraId="7F0F446F" w14:textId="77777777" w:rsidR="00CC7E85" w:rsidRPr="0045024E" w:rsidRDefault="00CC7E85" w:rsidP="00CC7E85">
      <w:r w:rsidRPr="0045024E">
        <w:t>The &lt;MaxAffiliations</w:t>
      </w:r>
      <w:r w:rsidRPr="00441BFF">
        <w:t>N2</w:t>
      </w:r>
      <w:r w:rsidRPr="0045024E">
        <w:t xml:space="preserve">&gt; element is of type </w:t>
      </w:r>
      <w:r>
        <w:t>"nonNegativeInteger"</w:t>
      </w:r>
      <w:r w:rsidRPr="0045024E">
        <w:t xml:space="preserve">, and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element of subclause 10.2.</w:t>
      </w:r>
      <w:r>
        <w:t>71 in 3GPP TS 24.483 </w:t>
      </w:r>
      <w:r w:rsidRPr="003F0382">
        <w:t>[4]</w:t>
      </w:r>
      <w:r w:rsidRPr="00847E44">
        <w:t>.</w:t>
      </w:r>
    </w:p>
    <w:p w14:paraId="07C1612C" w14:textId="77777777" w:rsidR="00CC7E85" w:rsidRDefault="00CC7E85" w:rsidP="00CC7E85">
      <w:pPr>
        <w:rPr>
          <w:lang w:val="nb-NO"/>
        </w:rPr>
      </w:pPr>
      <w:r>
        <w:t>T</w:t>
      </w:r>
      <w:r w:rsidRPr="00441BFF">
        <w:t xml:space="preserve">he </w:t>
      </w:r>
      <w:r>
        <w:t xml:space="preserve">&lt;HangTime&gt;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r>
        <w:t>HangTime</w:t>
      </w:r>
      <w:r w:rsidRPr="003F0382">
        <w:t>" element of subclause 10.2.</w:t>
      </w:r>
      <w:r>
        <w:t>78 in 3GPP TS 24.483 </w:t>
      </w:r>
      <w:r w:rsidRPr="003F0382">
        <w:t>[4]</w:t>
      </w:r>
      <w:r>
        <w:rPr>
          <w:lang w:val="nb-NO"/>
        </w:rPr>
        <w:t>;</w:t>
      </w:r>
    </w:p>
    <w:p w14:paraId="20B9786D" w14:textId="77777777" w:rsidR="00CC7E85" w:rsidRDefault="00CC7E85" w:rsidP="00CC7E85">
      <w:r w:rsidRPr="00847E44">
        <w:t>The &lt;User-Info-ID&gt; element is of type "hexBinary". When the &lt;User-Info-ID&gt; element appears within:</w:t>
      </w:r>
    </w:p>
    <w:p w14:paraId="064DC438" w14:textId="77777777" w:rsidR="00CC7E85" w:rsidRPr="00847E44" w:rsidRDefault="00CC7E85" w:rsidP="00CC7E85">
      <w:pPr>
        <w:pStyle w:val="B1"/>
      </w:pPr>
      <w:r>
        <w:t>-</w:t>
      </w:r>
      <w:r>
        <w:tab/>
      </w:r>
      <w:r w:rsidRPr="00847E44">
        <w:t xml:space="preserve">the </w:t>
      </w:r>
      <w:r>
        <w:t>&lt;</w:t>
      </w:r>
      <w:r w:rsidRPr="003F0382">
        <w:t>ProSeUserID</w:t>
      </w:r>
      <w:r>
        <w:t xml:space="preserve">-entry&gt; element of the </w:t>
      </w:r>
      <w:r w:rsidRPr="00847E44">
        <w:t>&lt;</w:t>
      </w:r>
      <w:r>
        <w:t>One-to-One-CommunicationListEntry</w:t>
      </w:r>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r w:rsidRPr="00441BFF">
        <w:t>UserInfo</w:t>
      </w:r>
      <w:r w:rsidRPr="00847E44">
        <w:t>ID" element of subclause </w:t>
      </w:r>
      <w:r>
        <w:t>10.2.16G</w:t>
      </w:r>
      <w:r w:rsidRPr="00847E44">
        <w:t xml:space="preserve"> in 3GPP TS 24.</w:t>
      </w:r>
      <w:r>
        <w:t>483</w:t>
      </w:r>
      <w:r w:rsidRPr="00847E44">
        <w:t> [4];</w:t>
      </w:r>
      <w:r>
        <w:t xml:space="preserve"> and</w:t>
      </w:r>
    </w:p>
    <w:p w14:paraId="706D4AEB" w14:textId="77777777" w:rsidR="00CC7E85" w:rsidRDefault="00CC7E85" w:rsidP="00CC7E85">
      <w:pPr>
        <w:pStyle w:val="B1"/>
      </w:pPr>
      <w:r>
        <w:t>-</w:t>
      </w:r>
      <w:r>
        <w:tab/>
      </w:r>
      <w:r w:rsidRPr="003F0382">
        <w:t>the &lt;OffNetwork&gt; element, indicates the ProSe "U</w:t>
      </w:r>
      <w:r>
        <w:t>ser Info ID" as defined in 3GPP TS 23.303 [18] and 3GPP TS 24.334 </w:t>
      </w:r>
      <w:r w:rsidRPr="003F0382">
        <w:t>[19] of the MCData UE for off-network operation and corresponds to the "U</w:t>
      </w:r>
      <w:r>
        <w:t>serInfoID" element of subclause 10.2.112 in 3GPP TS 24.483 </w:t>
      </w:r>
      <w:r w:rsidRPr="003F0382">
        <w:t>[4].</w:t>
      </w:r>
    </w:p>
    <w:p w14:paraId="2BE00A84" w14:textId="77777777" w:rsidR="00CC7E85" w:rsidRPr="00847E44" w:rsidRDefault="00CC7E85" w:rsidP="00CC7E85">
      <w:r w:rsidRPr="00847E44">
        <w:t xml:space="preserve">The </w:t>
      </w:r>
      <w:r w:rsidRPr="00441BFF">
        <w:t>"ent</w:t>
      </w:r>
      <w:r w:rsidRPr="00847E44">
        <w:t>r</w:t>
      </w:r>
      <w:r w:rsidRPr="00441BFF">
        <w:t>y-info"</w:t>
      </w:r>
      <w:r w:rsidRPr="00847E44">
        <w:t xml:space="preserve"> attribute is of type "string" and when it appears within:</w:t>
      </w:r>
    </w:p>
    <w:p w14:paraId="4D002838" w14:textId="77777777" w:rsidR="00CC7E85" w:rsidRPr="00847E44" w:rsidRDefault="00CC7E85" w:rsidP="00CC7E85">
      <w:pPr>
        <w:pStyle w:val="B1"/>
      </w:pPr>
      <w:r>
        <w:lastRenderedPageBreak/>
        <w:t>-</w:t>
      </w:r>
      <w:r>
        <w:tab/>
      </w:r>
      <w:r w:rsidRPr="00847E44">
        <w:t>the &lt;</w:t>
      </w:r>
      <w:r>
        <w:t>entry</w:t>
      </w:r>
      <w:r w:rsidRPr="00847E44">
        <w:t>&gt; element within the &lt;</w:t>
      </w:r>
      <w:r>
        <w:t>Group</w:t>
      </w:r>
      <w:r w:rsidRPr="00847E44">
        <w:t>EmergencyAlert&gt; element</w:t>
      </w:r>
      <w:r>
        <w:t xml:space="preserve"> of the </w:t>
      </w:r>
      <w:r w:rsidRPr="00910E31">
        <w:t>&lt;Common&gt; element</w:t>
      </w:r>
      <w:r w:rsidRPr="00847E44">
        <w:t xml:space="preserve">, it </w:t>
      </w:r>
      <w:r w:rsidRPr="00441BFF">
        <w:t xml:space="preserve">corresponds to the "Usage" element of </w:t>
      </w:r>
      <w:r w:rsidRPr="00847E44">
        <w:t>subclause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1A13C403" w14:textId="77777777" w:rsidR="00CC7E85" w:rsidRPr="00847E44" w:rsidRDefault="00CC7E85" w:rsidP="00CC7E85">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'UseCurrentlySelectedGroup';</w:t>
      </w:r>
      <w:r>
        <w:t xml:space="preserve"> and</w:t>
      </w:r>
    </w:p>
    <w:p w14:paraId="03536E80" w14:textId="77777777" w:rsidR="00CC7E85" w:rsidRPr="00847E44" w:rsidRDefault="00CC7E85" w:rsidP="00CC7E85">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Group</w:t>
      </w:r>
      <w:r w:rsidRPr="00847E44">
        <w:t xml:space="preserve">EmergencyAlert&gt; element for an on-network </w:t>
      </w:r>
      <w:r>
        <w:t xml:space="preserve">group </w:t>
      </w:r>
      <w:r w:rsidRPr="00847E44">
        <w:t>emergency alert, if the "entry-info" attribute has the value of:</w:t>
      </w:r>
    </w:p>
    <w:p w14:paraId="32C2DBF3" w14:textId="77777777" w:rsidR="00CC7E85" w:rsidRPr="00847E44" w:rsidRDefault="00CC7E85" w:rsidP="00CC7E85">
      <w:pPr>
        <w:pStyle w:val="B3"/>
      </w:pPr>
      <w:r w:rsidRPr="00847E44">
        <w:t>i)</w:t>
      </w:r>
      <w:r w:rsidRPr="00847E44">
        <w:tab/>
        <w:t>'DedicatedGroup';</w:t>
      </w:r>
      <w:r>
        <w:t xml:space="preserve"> or</w:t>
      </w:r>
    </w:p>
    <w:p w14:paraId="787CBCA3" w14:textId="77777777" w:rsidR="00CC7E85" w:rsidRPr="00847E44" w:rsidRDefault="00CC7E85" w:rsidP="00CC7E85">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 and</w:t>
      </w:r>
    </w:p>
    <w:p w14:paraId="645DB55E" w14:textId="77777777" w:rsidR="00CC7E85" w:rsidRDefault="00CC7E85" w:rsidP="00CC7E85">
      <w:pPr>
        <w:pStyle w:val="B1"/>
      </w:pPr>
      <w:r>
        <w:t>-</w:t>
      </w:r>
      <w:r>
        <w:tab/>
        <w:t xml:space="preserve">the &lt;entry&gt; element within the </w:t>
      </w:r>
      <w:r w:rsidRPr="00C11EED">
        <w:t>&lt;One-To-One-EmergencyAlert&gt; element of the &lt;OnNetwork&gt; element</w:t>
      </w:r>
      <w:r>
        <w:t xml:space="preserve">, it </w:t>
      </w:r>
      <w:r w:rsidRPr="00441BFF">
        <w:t xml:space="preserve">corresponds to the "Usage" element of </w:t>
      </w:r>
      <w:r w:rsidRPr="00BA29D0">
        <w:t>subclause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7A03D699" w14:textId="77777777" w:rsidR="00CC7E85" w:rsidRPr="00847E44" w:rsidRDefault="00CC7E85" w:rsidP="00CC7E85">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'LocallyDetermined';</w:t>
      </w:r>
      <w:r>
        <w:t xml:space="preserve"> and</w:t>
      </w:r>
    </w:p>
    <w:p w14:paraId="004CAAAA" w14:textId="77777777" w:rsidR="00CC7E85" w:rsidRPr="00847E44" w:rsidRDefault="00CC7E85" w:rsidP="00CC7E85">
      <w:pPr>
        <w:pStyle w:val="B2"/>
      </w:pPr>
      <w:r>
        <w:t>b</w:t>
      </w:r>
      <w:r w:rsidRPr="00847E44">
        <w:t>)</w:t>
      </w:r>
      <w:r w:rsidRPr="00847E44">
        <w:tab/>
        <w:t>the value in the &lt;uri-entry&gt; element within the &lt;</w:t>
      </w:r>
      <w:r>
        <w:t>entry</w:t>
      </w:r>
      <w:r w:rsidRPr="00847E44">
        <w:t xml:space="preserve">&gt; element </w:t>
      </w:r>
      <w:r>
        <w:t xml:space="preserve">of the &lt;One-To-One-EmergencyAlert&gt; </w:t>
      </w:r>
      <w:r w:rsidRPr="00847E44">
        <w:t>elemen</w:t>
      </w:r>
      <w:r>
        <w:t>t</w:t>
      </w:r>
      <w:r w:rsidRPr="00847E44">
        <w:t>, if the "entry-info" attribute has the value of:</w:t>
      </w:r>
    </w:p>
    <w:p w14:paraId="183BF1A2" w14:textId="77777777" w:rsidR="00CC7E85" w:rsidRPr="00847E44" w:rsidRDefault="00CC7E85" w:rsidP="00CC7E85">
      <w:pPr>
        <w:pStyle w:val="B3"/>
      </w:pPr>
      <w:r>
        <w:t>i</w:t>
      </w:r>
      <w:r w:rsidRPr="00847E44">
        <w:t>)</w:t>
      </w:r>
      <w:r w:rsidRPr="00847E44">
        <w:tab/>
        <w:t>'UsePreConfigured'</w:t>
      </w:r>
      <w:r>
        <w:t>; or</w:t>
      </w:r>
    </w:p>
    <w:p w14:paraId="4EB19E55" w14:textId="77777777" w:rsidR="00CC7E85" w:rsidRPr="00847E44" w:rsidRDefault="00CC7E85" w:rsidP="00CC7E85">
      <w:pPr>
        <w:pStyle w:val="B3"/>
      </w:pPr>
      <w:r>
        <w:t>ii</w:t>
      </w:r>
      <w:r w:rsidRPr="00847E44">
        <w:t>)</w:t>
      </w:r>
      <w:r w:rsidRPr="00847E44">
        <w:tab/>
        <w:t xml:space="preserve">'LocallyDetermined' and the </w:t>
      </w:r>
      <w:r>
        <w:t>MCData</w:t>
      </w:r>
      <w:r w:rsidRPr="00847E44">
        <w:t xml:space="preserve"> user has no currently selected </w:t>
      </w:r>
      <w:r>
        <w:t>MCData</w:t>
      </w:r>
      <w:r w:rsidRPr="00847E44">
        <w:t xml:space="preserve"> user</w:t>
      </w:r>
      <w:r>
        <w:t>.</w:t>
      </w:r>
    </w:p>
    <w:p w14:paraId="0F13F9DB" w14:textId="77777777" w:rsidR="00CC7E85" w:rsidRDefault="00CC7E85" w:rsidP="00CC7E85">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rsidRPr="00BA29D0">
        <w:t>subclause </w:t>
      </w:r>
      <w:r>
        <w:rPr>
          <w:rFonts w:hint="eastAsia"/>
        </w:rPr>
        <w:t>10.</w:t>
      </w:r>
      <w:r w:rsidRPr="007767AF">
        <w:rPr>
          <w:rFonts w:hint="eastAsia"/>
        </w:rPr>
        <w:t>2</w:t>
      </w:r>
      <w:r w:rsidRPr="007767AF">
        <w:t>.</w:t>
      </w:r>
      <w:r>
        <w:t>97B3B</w:t>
      </w:r>
      <w:r w:rsidRPr="00B9065A">
        <w:t xml:space="preserve">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0C64FD7C" w14:textId="77777777" w:rsidR="00CC7E85" w:rsidRPr="003C7976" w:rsidRDefault="00CC7E85" w:rsidP="00CC7E85">
      <w:pPr>
        <w:pStyle w:val="B1"/>
      </w:pPr>
      <w:r>
        <w:t>-</w:t>
      </w:r>
      <w:r w:rsidRPr="003C7976">
        <w:tab/>
        <w:t>&lt;EnterSpecificArea&gt;</w:t>
      </w:r>
      <w:r>
        <w:t xml:space="preserve"> element </w:t>
      </w:r>
      <w:r w:rsidRPr="00847E44">
        <w:t xml:space="preserve">is of type </w:t>
      </w:r>
      <w:r>
        <w:t>"</w:t>
      </w:r>
      <w:r>
        <w:rPr>
          <w:rFonts w:eastAsia="SimSun"/>
        </w:rPr>
        <w:t>mcdataup:</w:t>
      </w:r>
      <w:r w:rsidRPr="000B3E96">
        <w:t xml:space="preserve"> </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195D36FF" w14:textId="77777777" w:rsidR="00CC7E85" w:rsidRPr="00795027" w:rsidRDefault="00CC7E85" w:rsidP="00CC7E85">
      <w:pPr>
        <w:pStyle w:val="B2"/>
      </w:pPr>
      <w:r>
        <w:t>a</w:t>
      </w:r>
      <w:r w:rsidRPr="0041102D">
        <w:t>)</w:t>
      </w:r>
      <w:r>
        <w:tab/>
      </w:r>
      <w:r w:rsidRPr="0041102D">
        <w:t>&lt;PolygonArea&gt;, an optional element specifying the area as a polygon specified in subclause 5.2 in</w:t>
      </w:r>
      <w:r w:rsidRPr="00795027">
        <w:t xml:space="preserve"> 3GPP TS 23.032 [</w:t>
      </w:r>
      <w:r>
        <w:t>31];</w:t>
      </w:r>
    </w:p>
    <w:p w14:paraId="281389EA" w14:textId="77777777" w:rsidR="00CC7E85" w:rsidRDefault="00CC7E85" w:rsidP="00CC7E85">
      <w:pPr>
        <w:pStyle w:val="B2"/>
      </w:pPr>
      <w:r>
        <w:t>b</w:t>
      </w:r>
      <w:r w:rsidRPr="0041102D">
        <w:t>)</w:t>
      </w:r>
      <w:r w:rsidRPr="0041102D">
        <w:tab/>
        <w:t>&lt;EllipsoidArcArea&gt;, an optional element specifying the area as an Ellipsoid Arc specified in subclause 5.7 in 3GPP TS 23.032 [</w:t>
      </w:r>
      <w:r>
        <w:t>31];</w:t>
      </w:r>
    </w:p>
    <w:p w14:paraId="109E8F1B" w14:textId="77777777" w:rsidR="00CC7E85" w:rsidRPr="0041102D" w:rsidRDefault="00CC7E85" w:rsidP="00CC7E85">
      <w:pPr>
        <w:pStyle w:val="B2"/>
      </w:pPr>
      <w:r>
        <w:t>c)</w:t>
      </w:r>
      <w:r>
        <w:tab/>
        <w:t xml:space="preserve">&lt;Speed&gt;, an optional element specifying the horizontal speed of the device specified in subclause 8 </w:t>
      </w:r>
      <w:r w:rsidRPr="0041102D">
        <w:t>in 3GPP TS 23.032 [</w:t>
      </w:r>
      <w:r>
        <w:t>31]; and</w:t>
      </w:r>
    </w:p>
    <w:p w14:paraId="2DE4C205" w14:textId="77777777" w:rsidR="00CC7E85" w:rsidRPr="0041102D" w:rsidRDefault="00CC7E85" w:rsidP="00CC7E85">
      <w:pPr>
        <w:pStyle w:val="B2"/>
      </w:pPr>
      <w:r>
        <w:t>d)</w:t>
      </w:r>
      <w:r>
        <w:tab/>
        <w:t xml:space="preserve">&lt;Heading&gt;, an optional element specifying the bearing of the device specified in subclause 8 </w:t>
      </w:r>
      <w:r w:rsidRPr="0041102D">
        <w:t>in 3GPP TS 23.032 [</w:t>
      </w:r>
      <w:r>
        <w:t>31];</w:t>
      </w:r>
    </w:p>
    <w:p w14:paraId="3BF41109" w14:textId="77777777" w:rsidR="00CC7E85" w:rsidRDefault="00CC7E85" w:rsidP="00CC7E85">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0B3E96">
        <w:t xml:space="preserve"> </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1D3E4A3B" w14:textId="77777777" w:rsidR="00CC7E85" w:rsidRPr="003C7976" w:rsidRDefault="00CC7E85" w:rsidP="00CC7E85">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rsidRPr="00BA29D0">
        <w:t>subclause </w:t>
      </w:r>
      <w:r>
        <w:rPr>
          <w:rFonts w:hint="eastAsia"/>
        </w:rPr>
        <w:t>10.</w:t>
      </w:r>
      <w:r w:rsidRPr="007767AF">
        <w:rPr>
          <w:rFonts w:hint="eastAsia"/>
        </w:rPr>
        <w:t>2</w:t>
      </w:r>
      <w:r w:rsidRPr="007767AF">
        <w:t>.</w:t>
      </w:r>
      <w:r>
        <w:t>97B3C</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79B2899B" w14:textId="77777777" w:rsidR="00CC7E85" w:rsidRPr="003C7976" w:rsidRDefault="00CC7E85" w:rsidP="00CC7E85">
      <w:pPr>
        <w:pStyle w:val="B1"/>
        <w:rPr>
          <w:noProof/>
          <w:lang w:val="hu-HU"/>
        </w:rPr>
      </w:pPr>
      <w:r>
        <w:t>-</w:t>
      </w:r>
      <w:r w:rsidRPr="003C7976">
        <w:tab/>
        <w:t>&lt;EnterSpecificArea&gt;</w:t>
      </w:r>
      <w:r>
        <w:t xml:space="preserve"> element </w:t>
      </w:r>
      <w:r w:rsidRPr="00847E44">
        <w:t xml:space="preserve">is of type </w:t>
      </w:r>
      <w:r>
        <w:t>"</w:t>
      </w:r>
      <w:r>
        <w:rPr>
          <w:rFonts w:eastAsia="SimSun"/>
        </w:rPr>
        <w:t>mcdataup:</w:t>
      </w:r>
      <w:r w:rsidRPr="000B3E96">
        <w:t xml:space="preserve"> </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p>
    <w:p w14:paraId="5155E6C9" w14:textId="77777777" w:rsidR="00CC7E85" w:rsidRDefault="00CC7E85" w:rsidP="00CC7E85">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0B3E96">
        <w:t xml:space="preserve"> </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67838103" w14:textId="77777777" w:rsidR="00CC7E85" w:rsidRDefault="00CC7E85" w:rsidP="00CC7E85">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w:t>
      </w:r>
      <w:r w:rsidRPr="00847E44">
        <w:lastRenderedPageBreak/>
        <w:t xml:space="preserve">"Boolean" and </w:t>
      </w:r>
      <w:r w:rsidRPr="00441BFF">
        <w:t xml:space="preserve">corresponds to the </w:t>
      </w:r>
      <w:r w:rsidRPr="00847E44">
        <w:t>"</w:t>
      </w:r>
      <w:r w:rsidRPr="00AB5770">
        <w:t>ManualDeactivationNotAllowedIfLocationCriteriaMet</w:t>
      </w:r>
      <w:r w:rsidRPr="00847E44">
        <w:t xml:space="preserve">" element of </w:t>
      </w:r>
      <w:r w:rsidRPr="00441BFF">
        <w:t>subclause </w:t>
      </w:r>
      <w:r>
        <w:rPr>
          <w:rFonts w:hint="eastAsia"/>
        </w:rPr>
        <w:t>10.</w:t>
      </w:r>
      <w:r w:rsidRPr="007767AF">
        <w:rPr>
          <w:rFonts w:hint="eastAsia"/>
        </w:rPr>
        <w:t>2</w:t>
      </w:r>
      <w:r w:rsidRPr="007767AF">
        <w:t>.</w:t>
      </w:r>
      <w:r>
        <w:t>97B3D</w:t>
      </w:r>
      <w:r w:rsidRPr="00441BFF">
        <w:t xml:space="preserve"> in 3GPP TS 24.</w:t>
      </w:r>
      <w:r>
        <w:t>483</w:t>
      </w:r>
      <w:r w:rsidRPr="00441BFF">
        <w:t> [4</w:t>
      </w:r>
      <w:r w:rsidRPr="00847E44">
        <w:t xml:space="preserve">]. When set to "true" </w:t>
      </w:r>
      <w:r>
        <w:t>the MCData</w:t>
      </w:r>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3AF941AF" w14:textId="5FF07661" w:rsidR="00CC7E85" w:rsidRDefault="00CC7E85" w:rsidP="00CC7E85">
      <w:r>
        <w:t xml:space="preserve">The &lt;RulesForAffiliation&gt; element within the &lt;entry&gt; element within the &lt;MCDataGroupInfo&gt; </w:t>
      </w:r>
      <w:del w:id="369" w:author="Ericsson j after CT1#134-e" w:date="2022-03-03T15:32:00Z">
        <w:r w:rsidDel="00AF1601">
          <w:delText xml:space="preserve">list </w:delText>
        </w:r>
      </w:del>
      <w:r>
        <w:t>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"RulesForAffiliation" element of subclause</w:t>
      </w:r>
      <w:r w:rsidRPr="00BA29D0">
        <w:t> </w:t>
      </w:r>
      <w:r w:rsidRPr="00E8785E">
        <w:t>10.2.</w:t>
      </w:r>
      <w:r w:rsidRPr="00E8785E">
        <w:rPr>
          <w:lang w:eastAsia="ko-KR"/>
        </w:rPr>
        <w:t>55A</w:t>
      </w:r>
      <w:r w:rsidRPr="00E8785E">
        <w:t xml:space="preserve"> in 3GPP TS</w:t>
      </w:r>
      <w:r w:rsidRPr="00BA29D0">
        <w:t> </w:t>
      </w:r>
      <w:r>
        <w:t>24.483</w:t>
      </w:r>
      <w:r w:rsidRPr="00BA29D0">
        <w:t> </w:t>
      </w:r>
      <w:r>
        <w:t>[4] and consists of the following sub-elements:</w:t>
      </w:r>
    </w:p>
    <w:p w14:paraId="07599824" w14:textId="77777777" w:rsidR="00CC7E85" w:rsidRDefault="00CC7E85" w:rsidP="00CC7E85">
      <w:pPr>
        <w:pStyle w:val="B1"/>
      </w:pPr>
      <w:r>
        <w:t>-</w:t>
      </w:r>
      <w:r>
        <w:tab/>
        <w:t xml:space="preserve">&lt;ListOfLocationCriteria&gt; element is of type "mcdataup: </w:t>
      </w:r>
      <w:r w:rsidRPr="00215F0A">
        <w:t>GeographicalAreaChangeType</w:t>
      </w:r>
      <w:r>
        <w:t>". It is an optional element indicating the location related criteria of a rule. The &lt;</w:t>
      </w:r>
      <w:r w:rsidRPr="00335AE8">
        <w:t>ListOfLocationCriteri</w:t>
      </w:r>
      <w:r>
        <w:t>a&gt; element has the following sub-elements:</w:t>
      </w:r>
    </w:p>
    <w:p w14:paraId="132E4E16" w14:textId="77777777" w:rsidR="00CC7E85" w:rsidRDefault="00CC7E85" w:rsidP="00CC7E85">
      <w:pPr>
        <w:pStyle w:val="B2"/>
      </w:pPr>
      <w:r>
        <w:t>a)</w:t>
      </w:r>
      <w:r>
        <w:tab/>
      </w:r>
      <w:r w:rsidRPr="00335AE8">
        <w:t>&lt;EnterSpecifi</w:t>
      </w:r>
      <w:r>
        <w:t>cArea&gt; element is of type "mcdata</w:t>
      </w:r>
      <w:r w:rsidRPr="00335AE8">
        <w:t xml:space="preserve">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72764D86" w14:textId="77777777" w:rsidR="00CC7E85" w:rsidRDefault="00CC7E85" w:rsidP="00CC7E85">
      <w:pPr>
        <w:pStyle w:val="B3"/>
      </w:pPr>
      <w:r>
        <w:t>i]</w:t>
      </w:r>
      <w:r>
        <w:tab/>
        <w:t>&lt;PolygonArea&gt;, an optional element specifying the area as a polygon specified in subclause</w:t>
      </w:r>
      <w:r w:rsidRPr="00BA29D0">
        <w:t> </w:t>
      </w:r>
      <w:r>
        <w:t>5.2 in 3GPP</w:t>
      </w:r>
      <w:r w:rsidRPr="00BA29D0">
        <w:t> </w:t>
      </w:r>
      <w:r>
        <w:t>TS</w:t>
      </w:r>
      <w:r w:rsidRPr="00BA29D0">
        <w:t> </w:t>
      </w:r>
      <w:r>
        <w:t>23.032</w:t>
      </w:r>
      <w:r w:rsidRPr="004E11B2">
        <w:t> </w:t>
      </w:r>
      <w:r>
        <w:t>[31]; and</w:t>
      </w:r>
    </w:p>
    <w:p w14:paraId="3F88FBF9" w14:textId="77777777" w:rsidR="00CC7E85" w:rsidRDefault="00CC7E85" w:rsidP="00CC7E85">
      <w:pPr>
        <w:pStyle w:val="B3"/>
      </w:pPr>
      <w:r>
        <w:t>ii)</w:t>
      </w:r>
      <w:r>
        <w:tab/>
        <w:t>&lt;EllipsoidArcArea&gt;, an optional element specifying the area as an Ellipsoid Arc specified in subclause</w:t>
      </w:r>
      <w:r w:rsidRPr="00BA29D0">
        <w:t> </w:t>
      </w:r>
      <w:r>
        <w:t>5.7 in 3GPP</w:t>
      </w:r>
      <w:r w:rsidRPr="00BA29D0">
        <w:t> </w:t>
      </w:r>
      <w:r>
        <w:t>TS</w:t>
      </w:r>
      <w:r w:rsidRPr="00BA29D0">
        <w:t> </w:t>
      </w:r>
      <w:r>
        <w:t>23.032</w:t>
      </w:r>
      <w:r w:rsidRPr="004E11B2">
        <w:t> </w:t>
      </w:r>
      <w:r>
        <w:t>[31].</w:t>
      </w:r>
    </w:p>
    <w:p w14:paraId="053767B0" w14:textId="77777777" w:rsidR="00CC7E85" w:rsidRPr="00E6611B" w:rsidRDefault="00CC7E85" w:rsidP="00CC7E85">
      <w:pPr>
        <w:pStyle w:val="B3"/>
      </w:pPr>
      <w:r w:rsidRPr="004628CF">
        <w:t>iii]</w:t>
      </w:r>
      <w:r w:rsidRPr="004628CF">
        <w:tab/>
      </w:r>
      <w:r>
        <w:t xml:space="preserve">a </w:t>
      </w:r>
      <w:r w:rsidRPr="004628CF">
        <w:t>&lt;Speed&gt;</w:t>
      </w:r>
      <w:r>
        <w:t xml:space="preserve"> element specifying the horizontal speed of the device as specified in subclause 8 </w:t>
      </w:r>
      <w:r w:rsidRPr="0041102D">
        <w:t>in 3GPP TS 23.032 [</w:t>
      </w:r>
      <w:r>
        <w:t xml:space="preserve">31] that </w:t>
      </w:r>
      <w:r w:rsidRPr="00335AE8">
        <w:t>has the following sub-elements:</w:t>
      </w:r>
    </w:p>
    <w:p w14:paraId="39917174" w14:textId="77777777" w:rsidR="00CC7E85" w:rsidRPr="004628CF" w:rsidRDefault="00CC7E85" w:rsidP="00CC7E85">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element of subclause</w:t>
      </w:r>
      <w:r w:rsidRPr="00BA29D0">
        <w:t> </w:t>
      </w:r>
      <w:r>
        <w:rPr>
          <w:rFonts w:hint="eastAsia"/>
        </w:rPr>
        <w:t>10.</w:t>
      </w:r>
      <w:r w:rsidRPr="007767AF">
        <w:rPr>
          <w:rFonts w:hint="eastAsia"/>
        </w:rPr>
        <w:t>2</w:t>
      </w:r>
      <w:r w:rsidRPr="007767AF">
        <w:t>.</w:t>
      </w:r>
      <w:r>
        <w:rPr>
          <w:lang w:eastAsia="ko-KR"/>
        </w:rPr>
        <w:t>55A19</w:t>
      </w:r>
      <w:r w:rsidRPr="004628CF">
        <w:t xml:space="preserve"> in 3GPP</w:t>
      </w:r>
      <w:r w:rsidRPr="00BA29D0">
        <w:t> </w:t>
      </w:r>
      <w:r w:rsidRPr="004628CF">
        <w:t>TS</w:t>
      </w:r>
      <w:r w:rsidRPr="00BA29D0">
        <w:t> </w:t>
      </w:r>
      <w:r w:rsidRPr="004628CF">
        <w:t>24.483</w:t>
      </w:r>
      <w:r>
        <w:t> </w:t>
      </w:r>
      <w:r w:rsidRPr="004628CF">
        <w:t>[4].</w:t>
      </w:r>
    </w:p>
    <w:p w14:paraId="1BBA308E" w14:textId="77777777" w:rsidR="00CC7E85" w:rsidRPr="004628CF" w:rsidRDefault="00CC7E85" w:rsidP="00CC7E85">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element of subclause</w:t>
      </w:r>
      <w:r w:rsidRPr="00BA29D0">
        <w:t> </w:t>
      </w:r>
      <w:r>
        <w:rPr>
          <w:rFonts w:hint="eastAsia"/>
        </w:rPr>
        <w:t>10.</w:t>
      </w:r>
      <w:r w:rsidRPr="007767AF">
        <w:rPr>
          <w:rFonts w:hint="eastAsia"/>
        </w:rPr>
        <w:t>2</w:t>
      </w:r>
      <w:r w:rsidRPr="007767AF">
        <w:t>.</w:t>
      </w:r>
      <w:r>
        <w:rPr>
          <w:lang w:eastAsia="ko-KR"/>
        </w:rPr>
        <w:t>55A20</w:t>
      </w:r>
      <w:r w:rsidRPr="004628CF">
        <w:t xml:space="preserve"> in 3GPP</w:t>
      </w:r>
      <w:r w:rsidRPr="00BA29D0">
        <w:t> </w:t>
      </w:r>
      <w:r w:rsidRPr="004628CF">
        <w:t>TS</w:t>
      </w:r>
      <w:r w:rsidRPr="00BA29D0">
        <w:t> </w:t>
      </w:r>
      <w:r w:rsidRPr="004628CF">
        <w:t>24.483</w:t>
      </w:r>
      <w:r>
        <w:t> </w:t>
      </w:r>
      <w:r w:rsidRPr="004628CF">
        <w:t>[4].</w:t>
      </w:r>
    </w:p>
    <w:p w14:paraId="50E58104" w14:textId="77777777" w:rsidR="00CC7E85" w:rsidRPr="00006FC0" w:rsidRDefault="00CC7E85" w:rsidP="00CC7E85">
      <w:pPr>
        <w:pStyle w:val="B3"/>
      </w:pPr>
      <w:r w:rsidRPr="00006FC0">
        <w:t>iv)</w:t>
      </w:r>
      <w:r w:rsidRPr="00006FC0">
        <w:tab/>
      </w:r>
      <w:r>
        <w:t xml:space="preserve">a </w:t>
      </w:r>
      <w:r w:rsidRPr="00006FC0">
        <w:t>&lt;Heading&gt;</w:t>
      </w:r>
      <w:r>
        <w:t xml:space="preserve"> element specifying the bearing of the device as specified in subclause 8 </w:t>
      </w:r>
      <w:r w:rsidRPr="0041102D">
        <w:t>in 3GPP TS 23.032 [</w:t>
      </w:r>
      <w:r>
        <w:t xml:space="preserve">31] that </w:t>
      </w:r>
      <w:r w:rsidRPr="00335AE8">
        <w:t>has the following sub-elements</w:t>
      </w:r>
      <w:r>
        <w:t>:</w:t>
      </w:r>
    </w:p>
    <w:p w14:paraId="0F935098" w14:textId="77777777" w:rsidR="00CC7E85" w:rsidRPr="00006FC0" w:rsidRDefault="00CC7E85" w:rsidP="00CC7E85">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element of subclause</w:t>
      </w:r>
      <w:r w:rsidRPr="00BA29D0">
        <w:t> </w:t>
      </w:r>
      <w:r>
        <w:rPr>
          <w:rFonts w:hint="eastAsia"/>
        </w:rPr>
        <w:t>10.</w:t>
      </w:r>
      <w:r w:rsidRPr="007767AF">
        <w:rPr>
          <w:rFonts w:hint="eastAsia"/>
        </w:rPr>
        <w:t>2</w:t>
      </w:r>
      <w:r w:rsidRPr="007767AF">
        <w:t>.</w:t>
      </w:r>
      <w:r>
        <w:rPr>
          <w:lang w:eastAsia="ko-KR"/>
        </w:rPr>
        <w:t>55A22</w:t>
      </w:r>
      <w:r w:rsidRPr="00006FC0">
        <w:t xml:space="preserve"> in 3GPP</w:t>
      </w:r>
      <w:r w:rsidRPr="00BA29D0">
        <w:t> </w:t>
      </w:r>
      <w:r w:rsidRPr="00006FC0">
        <w:t>TS</w:t>
      </w:r>
      <w:r w:rsidRPr="00BA29D0">
        <w:t> </w:t>
      </w:r>
      <w:r w:rsidRPr="00006FC0">
        <w:t>24.483</w:t>
      </w:r>
      <w:r>
        <w:t> </w:t>
      </w:r>
      <w:r w:rsidRPr="00006FC0">
        <w:t>[4].</w:t>
      </w:r>
    </w:p>
    <w:p w14:paraId="21879E67" w14:textId="77777777" w:rsidR="00CC7E85" w:rsidRDefault="00CC7E85" w:rsidP="00CC7E85">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minimum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element of subclause</w:t>
      </w:r>
      <w:r w:rsidRPr="00BA29D0">
        <w:t> </w:t>
      </w:r>
      <w:r>
        <w:rPr>
          <w:rFonts w:hint="eastAsia"/>
        </w:rPr>
        <w:t>10.</w:t>
      </w:r>
      <w:r w:rsidRPr="007767AF">
        <w:rPr>
          <w:rFonts w:hint="eastAsia"/>
        </w:rPr>
        <w:t>2</w:t>
      </w:r>
      <w:r w:rsidRPr="007767AF">
        <w:t>.</w:t>
      </w:r>
      <w:r>
        <w:rPr>
          <w:lang w:eastAsia="ko-KR"/>
        </w:rPr>
        <w:t>55A23</w:t>
      </w:r>
      <w:r w:rsidRPr="004628CF">
        <w:t xml:space="preserve"> in</w:t>
      </w:r>
      <w:r w:rsidRPr="006F6ABF">
        <w:t xml:space="preserve"> 3GPP</w:t>
      </w:r>
      <w:r w:rsidRPr="00BA29D0">
        <w:t> </w:t>
      </w:r>
      <w:r w:rsidRPr="006F6ABF">
        <w:t>TS</w:t>
      </w:r>
      <w:r w:rsidRPr="00BA29D0">
        <w:t> </w:t>
      </w:r>
      <w:r w:rsidRPr="006F6ABF">
        <w:t>24.483</w:t>
      </w:r>
      <w:r>
        <w:t> </w:t>
      </w:r>
      <w:r w:rsidRPr="006F6ABF">
        <w:t>[4].</w:t>
      </w:r>
    </w:p>
    <w:p w14:paraId="6AD49E52" w14:textId="77777777" w:rsidR="00CC7E85" w:rsidRDefault="00CC7E85" w:rsidP="00CC7E85">
      <w:pPr>
        <w:pStyle w:val="B2"/>
      </w:pPr>
      <w:r>
        <w:t>b)</w:t>
      </w:r>
      <w:r>
        <w:tab/>
        <w:t xml:space="preserve">&lt;ExitSpecificArea&gt; element is of type "mcdataup: 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79CAA5DF" w14:textId="77777777" w:rsidR="00CC7E85" w:rsidRDefault="00CC7E85" w:rsidP="00CC7E85">
      <w:pPr>
        <w:pStyle w:val="B3"/>
      </w:pPr>
      <w:r>
        <w:t>i]</w:t>
      </w:r>
      <w:r>
        <w:tab/>
        <w:t>&lt;PolygonArea&gt;, an optional element specifying the area as a polygon specified in subclause</w:t>
      </w:r>
      <w:r w:rsidRPr="00BA29D0">
        <w:t> </w:t>
      </w:r>
      <w:r>
        <w:t>5.2 in 3GPP</w:t>
      </w:r>
      <w:r w:rsidRPr="00BA29D0">
        <w:t> </w:t>
      </w:r>
      <w:r>
        <w:t>TS</w:t>
      </w:r>
      <w:r w:rsidRPr="00BA29D0">
        <w:t> </w:t>
      </w:r>
      <w:r>
        <w:t>23.032 [31]; and</w:t>
      </w:r>
    </w:p>
    <w:p w14:paraId="6E4A6667" w14:textId="77777777" w:rsidR="00CC7E85" w:rsidRDefault="00CC7E85" w:rsidP="00CC7E85">
      <w:pPr>
        <w:pStyle w:val="B3"/>
      </w:pPr>
      <w:r>
        <w:t>ii)</w:t>
      </w:r>
      <w:r>
        <w:tab/>
        <w:t>&lt;EllipsoidArcArea&gt;, an optional element specifying the area as an Ellipsoid Arc specified in subclause</w:t>
      </w:r>
      <w:r w:rsidRPr="00BA29D0">
        <w:t> </w:t>
      </w:r>
      <w:r>
        <w:t>5.7 in 3GPP</w:t>
      </w:r>
      <w:r w:rsidRPr="00BA29D0">
        <w:t> </w:t>
      </w:r>
      <w:r>
        <w:t>TS</w:t>
      </w:r>
      <w:r w:rsidRPr="00BA29D0">
        <w:t> </w:t>
      </w:r>
      <w:r>
        <w:t>23.032 [31].</w:t>
      </w:r>
    </w:p>
    <w:p w14:paraId="37476A24" w14:textId="77777777" w:rsidR="00CC7E85" w:rsidRPr="00E6611B" w:rsidRDefault="00CC7E85" w:rsidP="00CC7E85">
      <w:pPr>
        <w:pStyle w:val="B3"/>
      </w:pPr>
      <w:r w:rsidRPr="004628CF">
        <w:t>iii]</w:t>
      </w:r>
      <w:r w:rsidRPr="004628CF">
        <w:tab/>
      </w:r>
      <w:r>
        <w:t xml:space="preserve">a </w:t>
      </w:r>
      <w:r w:rsidRPr="004628CF">
        <w:t>&lt;Speed&gt;</w:t>
      </w:r>
      <w:r>
        <w:t xml:space="preserve"> element specifying the horizontal speed of the device as specified in subclause 8 </w:t>
      </w:r>
      <w:r w:rsidRPr="0041102D">
        <w:t>in 3GPP TS 23.032 [</w:t>
      </w:r>
      <w:r>
        <w:t xml:space="preserve">31] that </w:t>
      </w:r>
      <w:r w:rsidRPr="00335AE8">
        <w:t>has the following sub-elements:</w:t>
      </w:r>
    </w:p>
    <w:p w14:paraId="49BFB022" w14:textId="77777777" w:rsidR="00CC7E85" w:rsidRPr="004628CF" w:rsidRDefault="00CC7E85" w:rsidP="00CC7E85">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element of subclause</w:t>
      </w:r>
      <w:r w:rsidRPr="00BA29D0">
        <w:t> </w:t>
      </w:r>
      <w:r>
        <w:rPr>
          <w:rFonts w:hint="eastAsia"/>
        </w:rPr>
        <w:t>10.</w:t>
      </w:r>
      <w:r w:rsidRPr="007767AF">
        <w:rPr>
          <w:rFonts w:hint="eastAsia"/>
        </w:rPr>
        <w:t>2</w:t>
      </w:r>
      <w:r w:rsidRPr="007767AF">
        <w:t>.</w:t>
      </w:r>
      <w:r>
        <w:rPr>
          <w:lang w:eastAsia="ko-KR"/>
        </w:rPr>
        <w:t>55A39</w:t>
      </w:r>
      <w:r w:rsidRPr="004628CF">
        <w:t xml:space="preserve"> in 3GPP</w:t>
      </w:r>
      <w:r w:rsidRPr="00BA29D0">
        <w:t> </w:t>
      </w:r>
      <w:r w:rsidRPr="004628CF">
        <w:t>TS</w:t>
      </w:r>
      <w:r w:rsidRPr="00BA29D0">
        <w:t> </w:t>
      </w:r>
      <w:r w:rsidRPr="004628CF">
        <w:t>24.483</w:t>
      </w:r>
      <w:r>
        <w:t> </w:t>
      </w:r>
      <w:r w:rsidRPr="004628CF">
        <w:t>[4].</w:t>
      </w:r>
    </w:p>
    <w:p w14:paraId="59D4E603" w14:textId="77777777" w:rsidR="00CC7E85" w:rsidRPr="004628CF" w:rsidRDefault="00CC7E85" w:rsidP="00CC7E85">
      <w:pPr>
        <w:pStyle w:val="B4"/>
      </w:pPr>
      <w:r w:rsidRPr="004628CF">
        <w:lastRenderedPageBreak/>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element of subclause</w:t>
      </w:r>
      <w:r w:rsidRPr="00BA29D0">
        <w:t> </w:t>
      </w:r>
      <w:r>
        <w:rPr>
          <w:rFonts w:hint="eastAsia"/>
        </w:rPr>
        <w:t>10.</w:t>
      </w:r>
      <w:r w:rsidRPr="007767AF">
        <w:rPr>
          <w:rFonts w:hint="eastAsia"/>
        </w:rPr>
        <w:t>2</w:t>
      </w:r>
      <w:r w:rsidRPr="007767AF">
        <w:t>.</w:t>
      </w:r>
      <w:r>
        <w:rPr>
          <w:lang w:eastAsia="ko-KR"/>
        </w:rPr>
        <w:t>55A40</w:t>
      </w:r>
      <w:r w:rsidRPr="004628CF">
        <w:t xml:space="preserve"> in 3GPP</w:t>
      </w:r>
      <w:r w:rsidRPr="00BA29D0">
        <w:t> </w:t>
      </w:r>
      <w:r w:rsidRPr="004628CF">
        <w:t>TS</w:t>
      </w:r>
      <w:r w:rsidRPr="00BA29D0">
        <w:t> </w:t>
      </w:r>
      <w:r w:rsidRPr="004628CF">
        <w:t>24.483</w:t>
      </w:r>
      <w:r>
        <w:t> </w:t>
      </w:r>
      <w:r w:rsidRPr="004628CF">
        <w:t>[4].</w:t>
      </w:r>
    </w:p>
    <w:p w14:paraId="5788DCE0" w14:textId="77777777" w:rsidR="00CC7E85" w:rsidRPr="00006FC0" w:rsidRDefault="00CC7E85" w:rsidP="00CC7E85">
      <w:pPr>
        <w:pStyle w:val="B3"/>
      </w:pPr>
      <w:r w:rsidRPr="00006FC0">
        <w:t>iv)</w:t>
      </w:r>
      <w:r w:rsidRPr="00006FC0">
        <w:tab/>
      </w:r>
      <w:r>
        <w:t xml:space="preserve">a </w:t>
      </w:r>
      <w:r w:rsidRPr="00006FC0">
        <w:t>&lt;Heading&gt;</w:t>
      </w:r>
      <w:r>
        <w:t xml:space="preserve"> element specifying the </w:t>
      </w:r>
      <w:r w:rsidRPr="00BF3371">
        <w:t>bearing</w:t>
      </w:r>
      <w:r>
        <w:t xml:space="preserve"> of the device as specified in subclause 8 </w:t>
      </w:r>
      <w:r w:rsidRPr="0041102D">
        <w:t>in 3GPP TS 23.032 [</w:t>
      </w:r>
      <w:r>
        <w:t xml:space="preserve">31] that </w:t>
      </w:r>
      <w:r w:rsidRPr="00335AE8">
        <w:t>has the following sub-elements</w:t>
      </w:r>
      <w:r>
        <w:t>:</w:t>
      </w:r>
    </w:p>
    <w:p w14:paraId="388E6AC5" w14:textId="77777777" w:rsidR="00CC7E85" w:rsidRPr="00006FC0" w:rsidRDefault="00CC7E85" w:rsidP="00CC7E85">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element of subclause</w:t>
      </w:r>
      <w:r w:rsidRPr="00BA29D0">
        <w:t> </w:t>
      </w:r>
      <w:r>
        <w:rPr>
          <w:rFonts w:hint="eastAsia"/>
        </w:rPr>
        <w:t>10.</w:t>
      </w:r>
      <w:r w:rsidRPr="007767AF">
        <w:rPr>
          <w:rFonts w:hint="eastAsia"/>
        </w:rPr>
        <w:t>2</w:t>
      </w:r>
      <w:r w:rsidRPr="007767AF">
        <w:t>.</w:t>
      </w:r>
      <w:r>
        <w:rPr>
          <w:lang w:eastAsia="ko-KR"/>
        </w:rPr>
        <w:t xml:space="preserve">55A42 </w:t>
      </w:r>
      <w:r w:rsidRPr="00006FC0">
        <w:t xml:space="preserve"> in 3GPP</w:t>
      </w:r>
      <w:r w:rsidRPr="00BA29D0">
        <w:t> </w:t>
      </w:r>
      <w:r w:rsidRPr="00006FC0">
        <w:t>TS</w:t>
      </w:r>
      <w:r w:rsidRPr="00BA29D0">
        <w:t> </w:t>
      </w:r>
      <w:r w:rsidRPr="00006FC0">
        <w:t>24.483</w:t>
      </w:r>
      <w:r>
        <w:t> </w:t>
      </w:r>
      <w:r w:rsidRPr="00006FC0">
        <w:t>[4].</w:t>
      </w:r>
    </w:p>
    <w:p w14:paraId="4AA2E8E6" w14:textId="77777777" w:rsidR="00CC7E85" w:rsidRDefault="00CC7E85" w:rsidP="00CC7E85">
      <w:pPr>
        <w:pStyle w:val="B4"/>
      </w:pPr>
      <w:r w:rsidRPr="004628CF">
        <w:t>A)</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minimum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element of subclause</w:t>
      </w:r>
      <w:r w:rsidRPr="00BA29D0">
        <w:t> </w:t>
      </w:r>
      <w:r>
        <w:rPr>
          <w:rFonts w:hint="eastAsia"/>
        </w:rPr>
        <w:t>10.</w:t>
      </w:r>
      <w:r w:rsidRPr="007767AF">
        <w:rPr>
          <w:rFonts w:hint="eastAsia"/>
        </w:rPr>
        <w:t>2</w:t>
      </w:r>
      <w:r w:rsidRPr="007767AF">
        <w:t>.</w:t>
      </w:r>
      <w:r>
        <w:rPr>
          <w:lang w:eastAsia="ko-KR"/>
        </w:rPr>
        <w:t>55A43</w:t>
      </w:r>
      <w:r w:rsidRPr="004628CF">
        <w:t xml:space="preserve"> in</w:t>
      </w:r>
      <w:r w:rsidRPr="006F6ABF">
        <w:t xml:space="preserve"> 3GPP</w:t>
      </w:r>
      <w:r w:rsidRPr="00BA29D0">
        <w:t> </w:t>
      </w:r>
      <w:r w:rsidRPr="006F6ABF">
        <w:t>TS</w:t>
      </w:r>
      <w:r w:rsidRPr="00BA29D0">
        <w:t> </w:t>
      </w:r>
      <w:r w:rsidRPr="006F6ABF">
        <w:t>24.483 [4].</w:t>
      </w:r>
    </w:p>
    <w:p w14:paraId="66CD9785" w14:textId="77777777" w:rsidR="00CC7E85" w:rsidRDefault="00CC7E85" w:rsidP="00CC7E85">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subclause</w:t>
      </w:r>
      <w:r w:rsidRPr="00BA29D0">
        <w:t> </w:t>
      </w:r>
      <w:r>
        <w:rPr>
          <w:rFonts w:hint="eastAsia"/>
        </w:rPr>
        <w:t>10.</w:t>
      </w:r>
      <w:r w:rsidRPr="007767AF">
        <w:rPr>
          <w:rFonts w:hint="eastAsia"/>
        </w:rPr>
        <w:t>2</w:t>
      </w:r>
      <w:r w:rsidRPr="007767AF">
        <w:t>.</w:t>
      </w:r>
      <w:r>
        <w:rPr>
          <w:lang w:eastAsia="ko-KR"/>
        </w:rPr>
        <w:t>55A47</w:t>
      </w:r>
      <w:r w:rsidRPr="00006FC0">
        <w:t xml:space="preserve"> in 3GPP</w:t>
      </w:r>
      <w:r w:rsidRPr="00BA29D0">
        <w:t> </w:t>
      </w:r>
      <w:r w:rsidRPr="00006FC0">
        <w:t>TS</w:t>
      </w:r>
      <w:r w:rsidRPr="00BA29D0">
        <w:t> </w:t>
      </w:r>
      <w:r w:rsidRPr="00006FC0">
        <w:t>24.483</w:t>
      </w:r>
      <w:r>
        <w:t> </w:t>
      </w:r>
      <w:r w:rsidRPr="00006FC0">
        <w:t>[4];</w:t>
      </w:r>
    </w:p>
    <w:p w14:paraId="783AAC98" w14:textId="26FA59A8" w:rsidR="00CC7E85" w:rsidRDefault="00CC7E85" w:rsidP="00CC7E85">
      <w:r>
        <w:t xml:space="preserve">The &lt;RulesForDeaffiliation&gt; element within the &lt;entry&gt; element within the &lt;MCDataGroupInfo&gt; </w:t>
      </w:r>
      <w:del w:id="370" w:author="Ericsson j after CT1#134-e" w:date="2022-03-03T15:32:00Z">
        <w:r w:rsidDel="00AF1601">
          <w:delText xml:space="preserve">list </w:delText>
        </w:r>
      </w:del>
      <w:r>
        <w:t>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"RulesForDeaffiliation" element of subclause</w:t>
      </w:r>
      <w:r w:rsidRPr="00BA29D0">
        <w:t> </w:t>
      </w:r>
      <w:r>
        <w:rPr>
          <w:rFonts w:hint="eastAsia"/>
        </w:rPr>
        <w:t>10.</w:t>
      </w:r>
      <w:r w:rsidRPr="007767AF">
        <w:rPr>
          <w:rFonts w:hint="eastAsia"/>
        </w:rPr>
        <w:t>2</w:t>
      </w:r>
      <w:r w:rsidRPr="007767AF">
        <w:t>.</w:t>
      </w:r>
      <w:r w:rsidRPr="004D58D3">
        <w:rPr>
          <w:lang w:eastAsia="ko-KR"/>
        </w:rPr>
        <w:t>55B</w:t>
      </w:r>
      <w:r w:rsidRPr="004E11B2">
        <w:t xml:space="preserve"> in</w:t>
      </w:r>
      <w:r>
        <w:t xml:space="preserve"> 3GPP</w:t>
      </w:r>
      <w:r w:rsidRPr="00BA29D0">
        <w:t> </w:t>
      </w:r>
      <w:r>
        <w:t>TS</w:t>
      </w:r>
      <w:r w:rsidRPr="00BA29D0">
        <w:t> </w:t>
      </w:r>
      <w:r>
        <w:t>24.483</w:t>
      </w:r>
      <w:r w:rsidRPr="00BA29D0">
        <w:t> </w:t>
      </w:r>
      <w:r>
        <w:t>[4] and consists of the following sub-elements:</w:t>
      </w:r>
    </w:p>
    <w:p w14:paraId="7DFC36E8" w14:textId="77777777" w:rsidR="00CC7E85" w:rsidRDefault="00CC7E85" w:rsidP="00CC7E85">
      <w:pPr>
        <w:pStyle w:val="B1"/>
      </w:pPr>
      <w:r>
        <w:t>-</w:t>
      </w:r>
      <w:r>
        <w:tab/>
        <w:t xml:space="preserve">&lt;ListOfLocationCriteria&gt; element is of type "mcdataup: </w:t>
      </w:r>
      <w:r w:rsidRPr="00215F0A">
        <w:t>GeographicalAreaChangeType</w:t>
      </w:r>
      <w:r>
        <w:t>". It is an optional element indicating the location related criteria of a rule. The &lt;</w:t>
      </w:r>
      <w:r w:rsidRPr="00335AE8">
        <w:t>ListOfLocationCriteri</w:t>
      </w:r>
      <w:r>
        <w:t>a&gt; element has the following sub-elements:</w:t>
      </w:r>
    </w:p>
    <w:p w14:paraId="4FD34D81" w14:textId="77777777" w:rsidR="00CC7E85" w:rsidRDefault="00CC7E85" w:rsidP="00CC7E85">
      <w:pPr>
        <w:pStyle w:val="B2"/>
      </w:pPr>
      <w:r>
        <w:t>a)</w:t>
      </w:r>
      <w:r>
        <w:tab/>
      </w:r>
      <w:r w:rsidRPr="00335AE8">
        <w:t>&lt;EnterSpecifi</w:t>
      </w:r>
      <w:r>
        <w:t>cArea&gt; element is of type "mcdata</w:t>
      </w:r>
      <w:r w:rsidRPr="00335AE8">
        <w:t xml:space="preserve">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78512500" w14:textId="77777777" w:rsidR="00CC7E85" w:rsidRDefault="00CC7E85" w:rsidP="00CC7E85">
      <w:pPr>
        <w:pStyle w:val="B3"/>
      </w:pPr>
      <w:r>
        <w:t>i]</w:t>
      </w:r>
      <w:r>
        <w:tab/>
        <w:t>&lt;PolygonArea&gt;, an optional element specifying the area as a polygon specified in subclause</w:t>
      </w:r>
      <w:r w:rsidRPr="00BA29D0">
        <w:t> </w:t>
      </w:r>
      <w:r>
        <w:t>5.2 in 3GPP</w:t>
      </w:r>
      <w:r w:rsidRPr="00BA29D0">
        <w:t> </w:t>
      </w:r>
      <w:r>
        <w:t>TS</w:t>
      </w:r>
      <w:r w:rsidRPr="00BA29D0">
        <w:t> </w:t>
      </w:r>
      <w:r>
        <w:t>23.032</w:t>
      </w:r>
      <w:r w:rsidRPr="004E11B2">
        <w:t> </w:t>
      </w:r>
      <w:r>
        <w:t>[31]; and</w:t>
      </w:r>
    </w:p>
    <w:p w14:paraId="5C057AB8" w14:textId="77777777" w:rsidR="00CC7E85" w:rsidRDefault="00CC7E85" w:rsidP="00CC7E85">
      <w:pPr>
        <w:pStyle w:val="B3"/>
      </w:pPr>
      <w:r>
        <w:t>ii)</w:t>
      </w:r>
      <w:r>
        <w:tab/>
        <w:t>&lt;EllipsoidArcArea&gt;, an optional element specifying the area as an Ellipsoid Arc specified in subclause</w:t>
      </w:r>
      <w:r w:rsidRPr="00BA29D0">
        <w:t> </w:t>
      </w:r>
      <w:r>
        <w:t>5.7 in 3GPP</w:t>
      </w:r>
      <w:r w:rsidRPr="00BA29D0">
        <w:t> </w:t>
      </w:r>
      <w:r>
        <w:t>TS</w:t>
      </w:r>
      <w:r w:rsidRPr="00BA29D0">
        <w:t> </w:t>
      </w:r>
      <w:r>
        <w:t>23.032</w:t>
      </w:r>
      <w:r w:rsidRPr="004E11B2">
        <w:t> </w:t>
      </w:r>
      <w:r>
        <w:t>[31].</w:t>
      </w:r>
    </w:p>
    <w:p w14:paraId="5941B949" w14:textId="77777777" w:rsidR="00CC7E85" w:rsidRPr="00E6611B" w:rsidRDefault="00CC7E85" w:rsidP="00CC7E85">
      <w:pPr>
        <w:pStyle w:val="B3"/>
      </w:pPr>
      <w:r w:rsidRPr="004628CF">
        <w:t>iii]</w:t>
      </w:r>
      <w:r w:rsidRPr="004628CF">
        <w:tab/>
      </w:r>
      <w:r>
        <w:t xml:space="preserve">a </w:t>
      </w:r>
      <w:r w:rsidRPr="004628CF">
        <w:t>&lt;Speed&gt;</w:t>
      </w:r>
      <w:r>
        <w:t xml:space="preserve"> element specifying the horizontal speed of the device as specified in subclause 8 </w:t>
      </w:r>
      <w:r w:rsidRPr="0041102D">
        <w:t>in 3GPP TS 23.032 [</w:t>
      </w:r>
      <w:r>
        <w:t xml:space="preserve">31] that </w:t>
      </w:r>
      <w:r w:rsidRPr="00335AE8">
        <w:t>has the following sub-elements:</w:t>
      </w:r>
    </w:p>
    <w:p w14:paraId="496E1A8F" w14:textId="77777777" w:rsidR="00CC7E85" w:rsidRPr="004628CF" w:rsidRDefault="00CC7E85" w:rsidP="00CC7E85">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element of subclause</w:t>
      </w:r>
      <w:r w:rsidRPr="00BA29D0">
        <w:t> </w:t>
      </w:r>
      <w:r>
        <w:rPr>
          <w:rFonts w:hint="eastAsia"/>
        </w:rPr>
        <w:t>10.</w:t>
      </w:r>
      <w:r w:rsidRPr="007767AF">
        <w:rPr>
          <w:rFonts w:hint="eastAsia"/>
        </w:rPr>
        <w:t>2</w:t>
      </w:r>
      <w:r w:rsidRPr="007767AF">
        <w:t>.</w:t>
      </w:r>
      <w:r>
        <w:rPr>
          <w:lang w:eastAsia="ko-KR"/>
        </w:rPr>
        <w:t>55B19</w:t>
      </w:r>
      <w:r w:rsidRPr="004628CF">
        <w:t xml:space="preserve"> in 3GPP</w:t>
      </w:r>
      <w:r w:rsidRPr="00BA29D0">
        <w:t> </w:t>
      </w:r>
      <w:r w:rsidRPr="004628CF">
        <w:t>TS</w:t>
      </w:r>
      <w:r w:rsidRPr="00BA29D0">
        <w:t> </w:t>
      </w:r>
      <w:r w:rsidRPr="004628CF">
        <w:t>24.483</w:t>
      </w:r>
      <w:r>
        <w:t> </w:t>
      </w:r>
      <w:r w:rsidRPr="004628CF">
        <w:t>[4].</w:t>
      </w:r>
    </w:p>
    <w:p w14:paraId="1FFDAF27" w14:textId="77777777" w:rsidR="00CC7E85" w:rsidRPr="004628CF" w:rsidRDefault="00CC7E85" w:rsidP="00CC7E85">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element of subclause</w:t>
      </w:r>
      <w:r w:rsidRPr="00BA29D0">
        <w:t> </w:t>
      </w:r>
      <w:r>
        <w:rPr>
          <w:rFonts w:hint="eastAsia"/>
        </w:rPr>
        <w:t>10.</w:t>
      </w:r>
      <w:r w:rsidRPr="007767AF">
        <w:rPr>
          <w:rFonts w:hint="eastAsia"/>
        </w:rPr>
        <w:t>2</w:t>
      </w:r>
      <w:r w:rsidRPr="007767AF">
        <w:t>.</w:t>
      </w:r>
      <w:r>
        <w:rPr>
          <w:lang w:eastAsia="ko-KR"/>
        </w:rPr>
        <w:t>55B20</w:t>
      </w:r>
      <w:r w:rsidRPr="004628CF">
        <w:t xml:space="preserve"> in 3GPP</w:t>
      </w:r>
      <w:r w:rsidRPr="00BA29D0">
        <w:t> </w:t>
      </w:r>
      <w:r w:rsidRPr="004628CF">
        <w:t>TS</w:t>
      </w:r>
      <w:r w:rsidRPr="00BA29D0">
        <w:t> </w:t>
      </w:r>
      <w:r w:rsidRPr="004628CF">
        <w:t>24.483</w:t>
      </w:r>
      <w:r>
        <w:t> </w:t>
      </w:r>
      <w:r w:rsidRPr="004628CF">
        <w:t>[4].</w:t>
      </w:r>
    </w:p>
    <w:p w14:paraId="62351E6B" w14:textId="77777777" w:rsidR="00CC7E85" w:rsidRPr="00006FC0" w:rsidRDefault="00CC7E85" w:rsidP="00CC7E85">
      <w:pPr>
        <w:pStyle w:val="B3"/>
      </w:pPr>
      <w:r w:rsidRPr="00006FC0">
        <w:t>iv)</w:t>
      </w:r>
      <w:r w:rsidRPr="00006FC0">
        <w:tab/>
      </w:r>
      <w:r>
        <w:t xml:space="preserve">a </w:t>
      </w:r>
      <w:r w:rsidRPr="00006FC0">
        <w:t>&lt;Heading&gt;</w:t>
      </w:r>
      <w:r>
        <w:t xml:space="preserve"> element specifying the horizontal speed of the device as specified in subclause 8 </w:t>
      </w:r>
      <w:r w:rsidRPr="0041102D">
        <w:t>in 3GPP TS 23.032 [</w:t>
      </w:r>
      <w:r>
        <w:t xml:space="preserve">31] that </w:t>
      </w:r>
      <w:r w:rsidRPr="00335AE8">
        <w:t>has the following sub-elements</w:t>
      </w:r>
      <w:r>
        <w:t>:</w:t>
      </w:r>
    </w:p>
    <w:p w14:paraId="2ADCD201" w14:textId="77777777" w:rsidR="00CC7E85" w:rsidRPr="00006FC0" w:rsidRDefault="00CC7E85" w:rsidP="00CC7E85">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element of subclause</w:t>
      </w:r>
      <w:r w:rsidRPr="00BA29D0">
        <w:t> </w:t>
      </w:r>
      <w:r>
        <w:rPr>
          <w:rFonts w:hint="eastAsia"/>
        </w:rPr>
        <w:t>10.</w:t>
      </w:r>
      <w:r w:rsidRPr="007767AF">
        <w:rPr>
          <w:rFonts w:hint="eastAsia"/>
        </w:rPr>
        <w:t>2</w:t>
      </w:r>
      <w:r w:rsidRPr="007767AF">
        <w:t>.</w:t>
      </w:r>
      <w:r>
        <w:rPr>
          <w:lang w:eastAsia="ko-KR"/>
        </w:rPr>
        <w:t>55B22</w:t>
      </w:r>
      <w:r w:rsidRPr="00006FC0">
        <w:t xml:space="preserve"> in 3GPP</w:t>
      </w:r>
      <w:r w:rsidRPr="00BA29D0">
        <w:t> </w:t>
      </w:r>
      <w:r w:rsidRPr="00006FC0">
        <w:t>TS</w:t>
      </w:r>
      <w:r w:rsidRPr="00BA29D0">
        <w:t> </w:t>
      </w:r>
      <w:r w:rsidRPr="00006FC0">
        <w:t>24.483</w:t>
      </w:r>
      <w:r>
        <w:t> </w:t>
      </w:r>
      <w:r w:rsidRPr="00006FC0">
        <w:t>[4].</w:t>
      </w:r>
    </w:p>
    <w:p w14:paraId="74712FC0" w14:textId="77777777" w:rsidR="00CC7E85" w:rsidRDefault="00CC7E85" w:rsidP="00CC7E85">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element of subclause</w:t>
      </w:r>
      <w:r w:rsidRPr="00BA29D0">
        <w:t> </w:t>
      </w:r>
      <w:r>
        <w:rPr>
          <w:rFonts w:hint="eastAsia"/>
        </w:rPr>
        <w:t>10.</w:t>
      </w:r>
      <w:r w:rsidRPr="007767AF">
        <w:rPr>
          <w:rFonts w:hint="eastAsia"/>
        </w:rPr>
        <w:t>2</w:t>
      </w:r>
      <w:r w:rsidRPr="007767AF">
        <w:t>.</w:t>
      </w:r>
      <w:r>
        <w:rPr>
          <w:lang w:eastAsia="ko-KR"/>
        </w:rPr>
        <w:t>55B23</w:t>
      </w:r>
      <w:r w:rsidRPr="004628CF">
        <w:t xml:space="preserve"> in</w:t>
      </w:r>
      <w:r w:rsidRPr="006F6ABF">
        <w:t xml:space="preserve"> 3GPP</w:t>
      </w:r>
      <w:r w:rsidRPr="00BA29D0">
        <w:t> </w:t>
      </w:r>
      <w:r w:rsidRPr="006F6ABF">
        <w:t>TS</w:t>
      </w:r>
      <w:r w:rsidRPr="00BA29D0">
        <w:t> </w:t>
      </w:r>
      <w:r w:rsidRPr="006F6ABF">
        <w:t>24.483</w:t>
      </w:r>
      <w:r>
        <w:t> </w:t>
      </w:r>
      <w:r w:rsidRPr="006F6ABF">
        <w:t>[4].</w:t>
      </w:r>
    </w:p>
    <w:p w14:paraId="3541CC37" w14:textId="77777777" w:rsidR="00CC7E85" w:rsidRDefault="00CC7E85" w:rsidP="00CC7E85">
      <w:pPr>
        <w:pStyle w:val="B2"/>
      </w:pPr>
      <w:r>
        <w:t>b)</w:t>
      </w:r>
      <w:r>
        <w:tab/>
        <w:t xml:space="preserve">&lt;ExitSpecificArea&gt; element is of type "mcdataup: 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38443060" w14:textId="77777777" w:rsidR="00CC7E85" w:rsidRDefault="00CC7E85" w:rsidP="00CC7E85">
      <w:pPr>
        <w:pStyle w:val="B3"/>
      </w:pPr>
      <w:r>
        <w:lastRenderedPageBreak/>
        <w:t>i]</w:t>
      </w:r>
      <w:r>
        <w:tab/>
        <w:t>&lt;PolygonArea&gt;, an optional element specifying the area as a polygon specified in subclause</w:t>
      </w:r>
      <w:r w:rsidRPr="00BA29D0">
        <w:t> </w:t>
      </w:r>
      <w:r>
        <w:t>5.2 in 3GPP</w:t>
      </w:r>
      <w:r w:rsidRPr="00BA29D0">
        <w:t> </w:t>
      </w:r>
      <w:r>
        <w:t>TS</w:t>
      </w:r>
      <w:r w:rsidRPr="00BA29D0">
        <w:t> </w:t>
      </w:r>
      <w:r>
        <w:t>23.032</w:t>
      </w:r>
      <w:r w:rsidRPr="004E11B2">
        <w:t> </w:t>
      </w:r>
      <w:r>
        <w:t>[31]; and</w:t>
      </w:r>
    </w:p>
    <w:p w14:paraId="2B0096E9" w14:textId="77777777" w:rsidR="00CC7E85" w:rsidRDefault="00CC7E85" w:rsidP="00CC7E85">
      <w:pPr>
        <w:pStyle w:val="B3"/>
      </w:pPr>
      <w:r>
        <w:t>ii)</w:t>
      </w:r>
      <w:r>
        <w:tab/>
        <w:t>&lt;EllipsoidArcArea&gt;, an optional element specifying the area as an Ellipsoid Arc specified in subclause</w:t>
      </w:r>
      <w:r w:rsidRPr="00BA29D0">
        <w:t> </w:t>
      </w:r>
      <w:r>
        <w:t>5.7 in 3GPP</w:t>
      </w:r>
      <w:r w:rsidRPr="00BA29D0">
        <w:t> </w:t>
      </w:r>
      <w:r>
        <w:t>TS</w:t>
      </w:r>
      <w:r w:rsidRPr="00BA29D0">
        <w:t> </w:t>
      </w:r>
      <w:r>
        <w:t>23.032</w:t>
      </w:r>
      <w:r w:rsidRPr="004E11B2">
        <w:t> </w:t>
      </w:r>
      <w:r>
        <w:t>[31].</w:t>
      </w:r>
    </w:p>
    <w:p w14:paraId="50AA3FC9" w14:textId="77777777" w:rsidR="00CC7E85" w:rsidRPr="00E6611B" w:rsidRDefault="00CC7E85" w:rsidP="00CC7E85">
      <w:pPr>
        <w:pStyle w:val="B3"/>
      </w:pPr>
      <w:r w:rsidRPr="004628CF">
        <w:t>iii</w:t>
      </w:r>
      <w:r w:rsidRPr="00BF3371">
        <w:t>)</w:t>
      </w:r>
      <w:r w:rsidRPr="004628CF">
        <w:tab/>
      </w:r>
      <w:r>
        <w:t xml:space="preserve">a </w:t>
      </w:r>
      <w:r w:rsidRPr="004628CF">
        <w:t>&lt;Speed&gt;</w:t>
      </w:r>
      <w:r>
        <w:t xml:space="preserve"> element specifying the horizontal speed of the device as specified in subclause 8 </w:t>
      </w:r>
      <w:r w:rsidRPr="0041102D">
        <w:t>in 3GPP TS 23.032 [</w:t>
      </w:r>
      <w:r>
        <w:t xml:space="preserve">31] that </w:t>
      </w:r>
      <w:r w:rsidRPr="00335AE8">
        <w:t>has the following sub-elements:</w:t>
      </w:r>
    </w:p>
    <w:p w14:paraId="2E5DE560" w14:textId="77777777" w:rsidR="00CC7E85" w:rsidRPr="004628CF" w:rsidRDefault="00CC7E85" w:rsidP="00CC7E85">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element of subclause</w:t>
      </w:r>
      <w:r w:rsidRPr="00BA29D0">
        <w:t> </w:t>
      </w:r>
      <w:r>
        <w:rPr>
          <w:rFonts w:hint="eastAsia"/>
        </w:rPr>
        <w:t>10.</w:t>
      </w:r>
      <w:r w:rsidRPr="007767AF">
        <w:rPr>
          <w:rFonts w:hint="eastAsia"/>
        </w:rPr>
        <w:t>2</w:t>
      </w:r>
      <w:r w:rsidRPr="007767AF">
        <w:t>.</w:t>
      </w:r>
      <w:r>
        <w:rPr>
          <w:lang w:eastAsia="ko-KR"/>
        </w:rPr>
        <w:t>55B39</w:t>
      </w:r>
      <w:r w:rsidRPr="004628CF">
        <w:t xml:space="preserve"> in 3GPP</w:t>
      </w:r>
      <w:r w:rsidRPr="00BA29D0">
        <w:t> </w:t>
      </w:r>
      <w:r w:rsidRPr="004628CF">
        <w:t>TS</w:t>
      </w:r>
      <w:r w:rsidRPr="00BA29D0">
        <w:t> </w:t>
      </w:r>
      <w:r w:rsidRPr="004628CF">
        <w:t>24.483</w:t>
      </w:r>
      <w:r>
        <w:t> </w:t>
      </w:r>
      <w:r w:rsidRPr="004628CF">
        <w:t>[4].</w:t>
      </w:r>
    </w:p>
    <w:p w14:paraId="6335682B" w14:textId="77777777" w:rsidR="00CC7E85" w:rsidRPr="004628CF" w:rsidRDefault="00CC7E85" w:rsidP="00CC7E85">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element of subclause</w:t>
      </w:r>
      <w:r w:rsidRPr="00BA29D0">
        <w:t> </w:t>
      </w:r>
      <w:r>
        <w:rPr>
          <w:rFonts w:hint="eastAsia"/>
        </w:rPr>
        <w:t>10.</w:t>
      </w:r>
      <w:r w:rsidRPr="007767AF">
        <w:rPr>
          <w:rFonts w:hint="eastAsia"/>
        </w:rPr>
        <w:t>2</w:t>
      </w:r>
      <w:r w:rsidRPr="007767AF">
        <w:t>.</w:t>
      </w:r>
      <w:r>
        <w:rPr>
          <w:lang w:eastAsia="ko-KR"/>
        </w:rPr>
        <w:t>55B40</w:t>
      </w:r>
      <w:r w:rsidRPr="004628CF">
        <w:t xml:space="preserve"> in 3GPP</w:t>
      </w:r>
      <w:r w:rsidRPr="00BA29D0">
        <w:t> </w:t>
      </w:r>
      <w:r w:rsidRPr="004628CF">
        <w:t>TS</w:t>
      </w:r>
      <w:r w:rsidRPr="00BA29D0">
        <w:t> </w:t>
      </w:r>
      <w:r w:rsidRPr="004628CF">
        <w:t>24.483</w:t>
      </w:r>
      <w:r>
        <w:t> </w:t>
      </w:r>
      <w:r w:rsidRPr="004628CF">
        <w:t>[4].</w:t>
      </w:r>
    </w:p>
    <w:p w14:paraId="12EA20BA" w14:textId="77777777" w:rsidR="00CC7E85" w:rsidRPr="00006FC0" w:rsidRDefault="00CC7E85" w:rsidP="00CC7E85">
      <w:pPr>
        <w:pStyle w:val="B3"/>
      </w:pPr>
      <w:r w:rsidRPr="00006FC0">
        <w:t>iv)</w:t>
      </w:r>
      <w:r w:rsidRPr="00006FC0">
        <w:tab/>
      </w:r>
      <w:r>
        <w:t xml:space="preserve">a </w:t>
      </w:r>
      <w:r w:rsidRPr="00006FC0">
        <w:t>&lt;Heading&gt;</w:t>
      </w:r>
      <w:r>
        <w:t xml:space="preserve"> element specifying the horizontal speed of the device as specified in subclause 8 </w:t>
      </w:r>
      <w:r w:rsidRPr="0041102D">
        <w:t>in 3GPP TS 23.032 [</w:t>
      </w:r>
      <w:r>
        <w:t xml:space="preserve">31] that </w:t>
      </w:r>
      <w:r w:rsidRPr="00335AE8">
        <w:t>has the following sub-elements</w:t>
      </w:r>
      <w:r>
        <w:t>:</w:t>
      </w:r>
    </w:p>
    <w:p w14:paraId="3AF630A6" w14:textId="77777777" w:rsidR="00CC7E85" w:rsidRPr="00006FC0" w:rsidRDefault="00CC7E85" w:rsidP="00CC7E85">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element of subclause</w:t>
      </w:r>
      <w:r w:rsidRPr="00BA29D0">
        <w:t> </w:t>
      </w:r>
      <w:r>
        <w:rPr>
          <w:rFonts w:hint="eastAsia"/>
        </w:rPr>
        <w:t>10.</w:t>
      </w:r>
      <w:r w:rsidRPr="007767AF">
        <w:rPr>
          <w:rFonts w:hint="eastAsia"/>
        </w:rPr>
        <w:t>2</w:t>
      </w:r>
      <w:r w:rsidRPr="007767AF">
        <w:t>.</w:t>
      </w:r>
      <w:r>
        <w:rPr>
          <w:lang w:eastAsia="ko-KR"/>
        </w:rPr>
        <w:t>55B42</w:t>
      </w:r>
      <w:r w:rsidRPr="00006FC0">
        <w:t xml:space="preserve"> in 3GPP</w:t>
      </w:r>
      <w:r w:rsidRPr="00BA29D0">
        <w:t> </w:t>
      </w:r>
      <w:r w:rsidRPr="00006FC0">
        <w:t>TS</w:t>
      </w:r>
      <w:r w:rsidRPr="00BA29D0">
        <w:t> </w:t>
      </w:r>
      <w:r w:rsidRPr="00006FC0">
        <w:t>24.483</w:t>
      </w:r>
      <w:r>
        <w:t> </w:t>
      </w:r>
      <w:r w:rsidRPr="00006FC0">
        <w:t>[4].</w:t>
      </w:r>
    </w:p>
    <w:p w14:paraId="11B5292C" w14:textId="77777777" w:rsidR="00CC7E85" w:rsidRDefault="00CC7E85" w:rsidP="00CC7E85">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element of subclause</w:t>
      </w:r>
      <w:r w:rsidRPr="00BA29D0">
        <w:t> </w:t>
      </w:r>
      <w:r>
        <w:rPr>
          <w:rFonts w:hint="eastAsia"/>
        </w:rPr>
        <w:t>10.</w:t>
      </w:r>
      <w:r w:rsidRPr="007767AF">
        <w:rPr>
          <w:rFonts w:hint="eastAsia"/>
        </w:rPr>
        <w:t>2</w:t>
      </w:r>
      <w:r w:rsidRPr="007767AF">
        <w:t>.</w:t>
      </w:r>
      <w:r>
        <w:rPr>
          <w:lang w:eastAsia="ko-KR"/>
        </w:rPr>
        <w:t xml:space="preserve">55B43 </w:t>
      </w:r>
      <w:r w:rsidRPr="004628CF">
        <w:t>in</w:t>
      </w:r>
      <w:r w:rsidRPr="006F6ABF">
        <w:t xml:space="preserve"> 3GPP</w:t>
      </w:r>
      <w:r w:rsidRPr="00BA29D0">
        <w:t> </w:t>
      </w:r>
      <w:r w:rsidRPr="006F6ABF">
        <w:t>TS</w:t>
      </w:r>
      <w:r w:rsidRPr="00BA29D0">
        <w:t> </w:t>
      </w:r>
      <w:r w:rsidRPr="006F6ABF">
        <w:t>24.483</w:t>
      </w:r>
      <w:r>
        <w:t> </w:t>
      </w:r>
      <w:r w:rsidRPr="006F6ABF">
        <w:t>[4].</w:t>
      </w:r>
    </w:p>
    <w:p w14:paraId="6DF940CB" w14:textId="77777777" w:rsidR="00CC7E85" w:rsidRDefault="00CC7E85" w:rsidP="00CC7E85">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subclause</w:t>
      </w:r>
      <w:r w:rsidRPr="00BA29D0">
        <w:t> </w:t>
      </w:r>
      <w:r>
        <w:rPr>
          <w:rFonts w:hint="eastAsia"/>
        </w:rPr>
        <w:t>10.</w:t>
      </w:r>
      <w:r w:rsidRPr="007767AF">
        <w:rPr>
          <w:rFonts w:hint="eastAsia"/>
        </w:rPr>
        <w:t>2</w:t>
      </w:r>
      <w:r w:rsidRPr="007767AF">
        <w:t>.</w:t>
      </w:r>
      <w:r>
        <w:rPr>
          <w:lang w:eastAsia="ko-KR"/>
        </w:rPr>
        <w:t>55B47</w:t>
      </w:r>
      <w:r w:rsidRPr="00006FC0">
        <w:t xml:space="preserve"> in 3GPP</w:t>
      </w:r>
      <w:r w:rsidRPr="00BA29D0">
        <w:t> </w:t>
      </w:r>
      <w:r w:rsidRPr="00006FC0">
        <w:t>TS</w:t>
      </w:r>
      <w:r w:rsidRPr="00BA29D0">
        <w:t> </w:t>
      </w:r>
      <w:r w:rsidRPr="00006FC0">
        <w:t>24.483 [4];</w:t>
      </w:r>
    </w:p>
    <w:p w14:paraId="0E379459" w14:textId="6D4E4384" w:rsidR="00CC7E85" w:rsidRDefault="00CC7E85" w:rsidP="00CC7E85">
      <w:r w:rsidRPr="00847E44">
        <w:t>The &lt;</w:t>
      </w:r>
      <w:r w:rsidRPr="00AB5770">
        <w:t>manual-de</w:t>
      </w:r>
      <w:r>
        <w:t>affiliation</w:t>
      </w:r>
      <w:r w:rsidRPr="00AB5770">
        <w:t>-not-allowed</w:t>
      </w:r>
      <w:r w:rsidRPr="00A524DA">
        <w:t>-if-</w:t>
      </w:r>
      <w:r>
        <w:t>affiliation-rules-are</w:t>
      </w:r>
      <w:r w:rsidRPr="00AB5770">
        <w:t>-met</w:t>
      </w:r>
      <w:r w:rsidRPr="00847E44">
        <w:t xml:space="preserve">&gt; element </w:t>
      </w:r>
      <w:r>
        <w:t xml:space="preserve">within the &lt;MCDataGroupList&gt; </w:t>
      </w:r>
      <w:del w:id="371" w:author="Ericsson j after CT1#134-e" w:date="2022-03-03T15:33:00Z">
        <w:r w:rsidDel="00AF1601">
          <w:delText xml:space="preserve">list </w:delText>
        </w:r>
      </w:del>
      <w:r>
        <w:t>element of the &lt;OnNetwork&gt; element</w:t>
      </w:r>
      <w:r w:rsidRPr="00847E44">
        <w:t xml:space="preserve"> is of type "Boolean" and </w:t>
      </w:r>
      <w:r w:rsidRPr="00441BFF">
        <w:t xml:space="preserve">corresponds to the </w:t>
      </w:r>
      <w:r w:rsidRPr="00847E44">
        <w:t>"</w:t>
      </w:r>
      <w:r w:rsidRPr="00AB5770">
        <w:t>ManualDea</w:t>
      </w:r>
      <w:r>
        <w:t>ffiliation</w:t>
      </w:r>
      <w:r w:rsidRPr="00AB5770">
        <w:t>NotAllowedIf</w:t>
      </w:r>
      <w:r>
        <w:t>AffiliationRulesAre</w:t>
      </w:r>
      <w:r w:rsidRPr="00AB5770">
        <w:t>Met</w:t>
      </w:r>
      <w:r w:rsidRPr="00847E44">
        <w:t xml:space="preserve">" element of </w:t>
      </w:r>
      <w:r w:rsidRPr="00441BFF">
        <w:t>subclause </w:t>
      </w:r>
      <w:r>
        <w:rPr>
          <w:rFonts w:hint="eastAsia"/>
        </w:rPr>
        <w:t>10.</w:t>
      </w:r>
      <w:r w:rsidRPr="007767AF">
        <w:rPr>
          <w:rFonts w:hint="eastAsia"/>
        </w:rPr>
        <w:t>2</w:t>
      </w:r>
      <w:r w:rsidRPr="007767AF">
        <w:t>.</w:t>
      </w:r>
      <w:r>
        <w:rPr>
          <w:lang w:eastAsia="ko-KR"/>
        </w:rPr>
        <w:t xml:space="preserve">55B48 </w:t>
      </w:r>
      <w:r w:rsidRPr="00441BFF">
        <w:t>in 3GPP TS 24.</w:t>
      </w:r>
      <w:r>
        <w:t>483</w:t>
      </w:r>
      <w:r w:rsidRPr="00441BFF">
        <w:t> [4</w:t>
      </w:r>
      <w:r w:rsidRPr="00847E44">
        <w:t xml:space="preserve">]. When set to "true" </w:t>
      </w:r>
      <w:r>
        <w:t>the MCData</w:t>
      </w:r>
      <w:r w:rsidRPr="00847E44">
        <w:t xml:space="preserve"> </w:t>
      </w:r>
      <w:r w:rsidRPr="00847E44">
        <w:rPr>
          <w:rFonts w:hint="eastAsia"/>
          <w:lang w:eastAsia="ko-KR"/>
        </w:rPr>
        <w:t>u</w:t>
      </w:r>
      <w:r w:rsidRPr="00847E44">
        <w:t>ser</w:t>
      </w:r>
      <w:r>
        <w:t xml:space="preserve"> is not allowed to deaffiliate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p>
    <w:p w14:paraId="0542E3B1" w14:textId="77777777" w:rsidR="00CC7E85" w:rsidRDefault="00CC7E85" w:rsidP="00CC7E85">
      <w:r>
        <w:t>The &lt;anyExt&gt; can be included with the following elements not declared in the XML schema:</w:t>
      </w:r>
    </w:p>
    <w:p w14:paraId="7225AA1B" w14:textId="77777777" w:rsidR="00CC7E85" w:rsidRDefault="00CC7E85" w:rsidP="00CC7E85">
      <w:pPr>
        <w:pStyle w:val="B2"/>
      </w:pPr>
      <w:r>
        <w:t>a)</w:t>
      </w:r>
      <w:r>
        <w:tab/>
        <w:t>a &lt;</w:t>
      </w:r>
      <w:r w:rsidRPr="004C4689">
        <w:rPr>
          <w:lang w:val="nb-NO"/>
        </w:rPr>
        <w:t>MCData</w:t>
      </w:r>
      <w:r>
        <w:rPr>
          <w:lang w:val="nb-NO"/>
        </w:rPr>
        <w:t>ContentServerURI</w:t>
      </w:r>
      <w:r>
        <w:t>&gt; element of type "xs:anyURI":</w:t>
      </w:r>
    </w:p>
    <w:p w14:paraId="29FBBF7A" w14:textId="77777777" w:rsidR="00CC7E85" w:rsidRPr="00847E44" w:rsidRDefault="00CC7E85" w:rsidP="00CC7E85">
      <w:pPr>
        <w:pStyle w:val="B3"/>
      </w:pPr>
      <w:r>
        <w:t>i)</w:t>
      </w:r>
      <w:r>
        <w:tab/>
        <w:t xml:space="preserve">set to the value of </w:t>
      </w:r>
      <w:r w:rsidRPr="004C4689">
        <w:t xml:space="preserve">the </w:t>
      </w:r>
      <w:r>
        <w:t>absolute URI associated with media storage function of MCData content server</w:t>
      </w:r>
      <w:r w:rsidRPr="004C4689">
        <w:t>, and corresponds to the "</w:t>
      </w:r>
      <w:r w:rsidRPr="004C4689">
        <w:rPr>
          <w:lang w:val="nb-NO"/>
        </w:rPr>
        <w:t>MCData</w:t>
      </w:r>
      <w:r>
        <w:rPr>
          <w:lang w:val="nb-NO"/>
        </w:rPr>
        <w:t>ContentServerURI</w:t>
      </w:r>
      <w:r w:rsidRPr="004C4689">
        <w:t>" element of subclaus</w:t>
      </w:r>
      <w:r>
        <w:t>e 10.2.97A in 3GPP TS 24.483 [4].</w:t>
      </w:r>
    </w:p>
    <w:p w14:paraId="39ED73ED" w14:textId="77777777" w:rsidR="00CC7E85" w:rsidRDefault="00CC7E85" w:rsidP="00CC7E85">
      <w:pPr>
        <w:pStyle w:val="B2"/>
      </w:pPr>
      <w:r>
        <w:t>b)</w:t>
      </w:r>
      <w:r>
        <w:tab/>
        <w:t>a &lt;</w:t>
      </w:r>
      <w:bookmarkStart w:id="372" w:name="_Hlk40207646"/>
      <w:r>
        <w:rPr>
          <w:rFonts w:eastAsia="Malgun Gothic"/>
        </w:rPr>
        <w:t>MessageStoreHostname</w:t>
      </w:r>
      <w:bookmarkEnd w:id="372"/>
      <w:r>
        <w:t>&gt; element of type "xs:string":</w:t>
      </w:r>
    </w:p>
    <w:p w14:paraId="6585254F" w14:textId="77777777" w:rsidR="00CC7E85" w:rsidRPr="00847E44" w:rsidRDefault="00CC7E85" w:rsidP="00CC7E85">
      <w:pPr>
        <w:pStyle w:val="B3"/>
      </w:pPr>
      <w:r>
        <w:t>i)</w:t>
      </w:r>
      <w:r>
        <w:tab/>
        <w:t xml:space="preserve">set to the value of </w:t>
      </w:r>
      <w:r w:rsidRPr="004C4689">
        <w:t xml:space="preserve">the </w:t>
      </w:r>
      <w:r>
        <w:t xml:space="preserve">hostname </w:t>
      </w:r>
      <w:r w:rsidRPr="00703DB5">
        <w:rPr>
          <w:rFonts w:eastAsia="Malgun Gothic"/>
        </w:rPr>
        <w:t>identifying the message store function</w:t>
      </w:r>
      <w:r w:rsidRPr="004C4689">
        <w:t>, and corresponds to the "</w:t>
      </w:r>
      <w:r>
        <w:rPr>
          <w:rFonts w:eastAsia="Malgun Gothic"/>
        </w:rPr>
        <w:t>MessageStoreHostname"</w:t>
      </w:r>
      <w:r w:rsidRPr="004C4689">
        <w:t xml:space="preserve"> element of subclaus</w:t>
      </w:r>
      <w:r>
        <w:t>e 10.2.97E in 3GPP TS 24.483 [4].</w:t>
      </w:r>
    </w:p>
    <w:p w14:paraId="3FF53C37" w14:textId="77777777" w:rsidR="00CC7E85" w:rsidRPr="00441BFF" w:rsidRDefault="00CC7E85" w:rsidP="00CC7E85">
      <w:r w:rsidRPr="00441BFF">
        <w:t>The &lt;allow-create-delete-user-alias&gt; element is of type Boolean, as specified in table </w:t>
      </w:r>
      <w:r>
        <w:t>10.3</w:t>
      </w:r>
      <w:r w:rsidRPr="00441BFF">
        <w:t>.2.7-</w:t>
      </w:r>
      <w:r>
        <w:t>1</w:t>
      </w:r>
      <w:r w:rsidRPr="00441BFF">
        <w:t xml:space="preserve">, and </w:t>
      </w:r>
      <w:r w:rsidRPr="003F0382">
        <w:t>corresponds to the "</w:t>
      </w:r>
      <w:r w:rsidRPr="003F0382">
        <w:rPr>
          <w:rFonts w:hint="eastAsia"/>
          <w:lang w:eastAsia="ko-KR"/>
        </w:rPr>
        <w:t>Authorised</w:t>
      </w:r>
      <w:r w:rsidRPr="003F0382">
        <w:rPr>
          <w:lang w:eastAsia="ko-KR"/>
        </w:rPr>
        <w:t>Alias</w:t>
      </w:r>
      <w:r w:rsidRPr="003F0382">
        <w:t>" element of subclause </w:t>
      </w:r>
      <w:r>
        <w:t>10.2.14</w:t>
      </w:r>
      <w:r w:rsidRPr="003F0382">
        <w:t xml:space="preserve"> in 3GPP TS 24.483 [4].</w:t>
      </w:r>
    </w:p>
    <w:p w14:paraId="3E13CEC4" w14:textId="77777777" w:rsidR="00CC7E85" w:rsidRPr="00441BFF" w:rsidRDefault="00CC7E85" w:rsidP="00CC7E85">
      <w:pPr>
        <w:pStyle w:val="TH"/>
      </w:pPr>
      <w:r w:rsidRPr="00441BFF">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CC7E85" w:rsidRPr="00441BFF" w14:paraId="15DEB5BA" w14:textId="77777777" w:rsidTr="00AF0B58">
        <w:tc>
          <w:tcPr>
            <w:tcW w:w="1435" w:type="dxa"/>
            <w:shd w:val="clear" w:color="auto" w:fill="auto"/>
          </w:tcPr>
          <w:p w14:paraId="18F0054E" w14:textId="77777777" w:rsidR="00CC7E85" w:rsidRPr="00441BFF" w:rsidRDefault="00CC7E85" w:rsidP="00AF0B58">
            <w:pPr>
              <w:pStyle w:val="TAL"/>
            </w:pPr>
            <w:r w:rsidRPr="00441BFF">
              <w:t>"true"</w:t>
            </w:r>
          </w:p>
        </w:tc>
        <w:tc>
          <w:tcPr>
            <w:tcW w:w="8529" w:type="dxa"/>
            <w:shd w:val="clear" w:color="auto" w:fill="auto"/>
          </w:tcPr>
          <w:p w14:paraId="4B083B7B" w14:textId="77777777" w:rsidR="00CC7E85" w:rsidRPr="00441BFF" w:rsidRDefault="00CC7E85"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CC7E85" w:rsidRPr="00847E44" w14:paraId="7F31FC59" w14:textId="77777777" w:rsidTr="00AF0B58">
        <w:tc>
          <w:tcPr>
            <w:tcW w:w="1435" w:type="dxa"/>
            <w:shd w:val="clear" w:color="auto" w:fill="auto"/>
          </w:tcPr>
          <w:p w14:paraId="1BEE6475" w14:textId="77777777" w:rsidR="00CC7E85" w:rsidRPr="00441BFF" w:rsidRDefault="00CC7E85" w:rsidP="00AF0B58">
            <w:pPr>
              <w:pStyle w:val="TAL"/>
            </w:pPr>
            <w:r w:rsidRPr="00441BFF">
              <w:t>"false"</w:t>
            </w:r>
          </w:p>
        </w:tc>
        <w:tc>
          <w:tcPr>
            <w:tcW w:w="8529" w:type="dxa"/>
            <w:shd w:val="clear" w:color="auto" w:fill="auto"/>
          </w:tcPr>
          <w:p w14:paraId="2390A5B6" w14:textId="77777777" w:rsidR="00CC7E85" w:rsidRPr="00441BFF" w:rsidRDefault="00CC7E85"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3BAADC3E" w14:textId="77777777" w:rsidR="00CC7E85" w:rsidRPr="00847E44" w:rsidRDefault="00CC7E85" w:rsidP="00CC7E85"/>
    <w:p w14:paraId="24CFFE62" w14:textId="77777777" w:rsidR="00CC7E85" w:rsidRPr="00E31D28" w:rsidRDefault="00CC7E85" w:rsidP="00CC7E85">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element of subclause </w:t>
      </w:r>
      <w:r>
        <w:t>10.2.33</w:t>
      </w:r>
      <w:r w:rsidRPr="003F0382">
        <w:t xml:space="preserve"> in 3GPP TS 24.483 [4].</w:t>
      </w:r>
    </w:p>
    <w:p w14:paraId="5A5EB07E" w14:textId="77777777" w:rsidR="00CC7E85" w:rsidRPr="00847E44" w:rsidRDefault="00CC7E85" w:rsidP="00CC7E85">
      <w:pPr>
        <w:pStyle w:val="TH"/>
      </w:pPr>
      <w:r w:rsidRPr="00E31D28">
        <w:lastRenderedPageBreak/>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C7E85" w:rsidRPr="00847E44" w14:paraId="201D2D11" w14:textId="77777777" w:rsidTr="00AF0B58">
        <w:tc>
          <w:tcPr>
            <w:tcW w:w="1435" w:type="dxa"/>
            <w:shd w:val="clear" w:color="auto" w:fill="auto"/>
          </w:tcPr>
          <w:p w14:paraId="7DA5C921" w14:textId="77777777" w:rsidR="00CC7E85" w:rsidRPr="00847E44" w:rsidRDefault="00CC7E85" w:rsidP="00AF0B58">
            <w:pPr>
              <w:pStyle w:val="TAL"/>
            </w:pPr>
            <w:r w:rsidRPr="00847E44">
              <w:t>"true"</w:t>
            </w:r>
          </w:p>
        </w:tc>
        <w:tc>
          <w:tcPr>
            <w:tcW w:w="8529" w:type="dxa"/>
            <w:shd w:val="clear" w:color="auto" w:fill="auto"/>
          </w:tcPr>
          <w:p w14:paraId="5C2204C0" w14:textId="77777777" w:rsidR="00CC7E85" w:rsidRPr="00847E44" w:rsidRDefault="00CC7E85"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CC7E85" w:rsidRPr="00847E44" w14:paraId="48DC1A7D" w14:textId="77777777" w:rsidTr="00AF0B58">
        <w:tc>
          <w:tcPr>
            <w:tcW w:w="1435" w:type="dxa"/>
            <w:shd w:val="clear" w:color="auto" w:fill="auto"/>
          </w:tcPr>
          <w:p w14:paraId="1A56AD8F" w14:textId="77777777" w:rsidR="00CC7E85" w:rsidRPr="00847E44" w:rsidRDefault="00CC7E85" w:rsidP="00AF0B58">
            <w:pPr>
              <w:pStyle w:val="TAL"/>
            </w:pPr>
            <w:r w:rsidRPr="00847E44">
              <w:t>"false"</w:t>
            </w:r>
          </w:p>
        </w:tc>
        <w:tc>
          <w:tcPr>
            <w:tcW w:w="8529" w:type="dxa"/>
            <w:shd w:val="clear" w:color="auto" w:fill="auto"/>
          </w:tcPr>
          <w:p w14:paraId="0A4D0C43" w14:textId="77777777" w:rsidR="00CC7E85" w:rsidRPr="00847E44" w:rsidRDefault="00CC7E85" w:rsidP="00AF0B58">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3EF1176F" w14:textId="77777777" w:rsidR="00CC7E85" w:rsidRPr="00847E44" w:rsidRDefault="00CC7E85" w:rsidP="00CC7E85"/>
    <w:p w14:paraId="421CD7FD" w14:textId="77777777" w:rsidR="00CC7E85" w:rsidRPr="00E31D28" w:rsidRDefault="00CC7E85" w:rsidP="00CC7E85">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element of subclause 10.2.</w:t>
      </w:r>
      <w:r>
        <w:t>35</w:t>
      </w:r>
      <w:r w:rsidRPr="003F0382">
        <w:t xml:space="preserve"> in 3GPP TS 24.483 [4].</w:t>
      </w:r>
    </w:p>
    <w:p w14:paraId="6796D681" w14:textId="77777777" w:rsidR="00CC7E85" w:rsidRPr="00847E44" w:rsidRDefault="00CC7E85" w:rsidP="00CC7E85">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847E44" w14:paraId="679B1F0B" w14:textId="77777777" w:rsidTr="00AF0B58">
        <w:tc>
          <w:tcPr>
            <w:tcW w:w="1424" w:type="dxa"/>
            <w:shd w:val="clear" w:color="auto" w:fill="auto"/>
          </w:tcPr>
          <w:p w14:paraId="20B00BA6" w14:textId="77777777" w:rsidR="00CC7E85" w:rsidRPr="00847E44" w:rsidRDefault="00CC7E85" w:rsidP="00AF0B58">
            <w:pPr>
              <w:pStyle w:val="TAL"/>
            </w:pPr>
            <w:r w:rsidRPr="00847E44">
              <w:t>"true"</w:t>
            </w:r>
          </w:p>
        </w:tc>
        <w:tc>
          <w:tcPr>
            <w:tcW w:w="8433" w:type="dxa"/>
            <w:shd w:val="clear" w:color="auto" w:fill="auto"/>
          </w:tcPr>
          <w:p w14:paraId="1CBBB1A7" w14:textId="77777777" w:rsidR="00CC7E85" w:rsidRPr="00847E44" w:rsidRDefault="00CC7E85"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CC7E85" w:rsidRPr="00847E44" w14:paraId="35603802" w14:textId="77777777" w:rsidTr="00AF0B58">
        <w:tc>
          <w:tcPr>
            <w:tcW w:w="1424" w:type="dxa"/>
            <w:shd w:val="clear" w:color="auto" w:fill="auto"/>
          </w:tcPr>
          <w:p w14:paraId="4502DEDC" w14:textId="77777777" w:rsidR="00CC7E85" w:rsidRPr="00847E44" w:rsidRDefault="00CC7E85" w:rsidP="00AF0B58">
            <w:pPr>
              <w:pStyle w:val="TAL"/>
            </w:pPr>
            <w:r w:rsidRPr="00847E44">
              <w:t>"false"</w:t>
            </w:r>
          </w:p>
        </w:tc>
        <w:tc>
          <w:tcPr>
            <w:tcW w:w="8433" w:type="dxa"/>
            <w:shd w:val="clear" w:color="auto" w:fill="auto"/>
          </w:tcPr>
          <w:p w14:paraId="1A2C6D0C" w14:textId="77777777" w:rsidR="00CC7E85" w:rsidRPr="00847E44" w:rsidRDefault="00CC7E85" w:rsidP="00AF0B58">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4751659D" w14:textId="77777777" w:rsidR="00CC7E85" w:rsidRDefault="00CC7E85" w:rsidP="00CC7E85"/>
    <w:p w14:paraId="18B41D6A" w14:textId="77777777" w:rsidR="00CC7E85" w:rsidRPr="00E31D28" w:rsidRDefault="00CC7E85" w:rsidP="00CC7E85">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r w:rsidRPr="003F0382">
        <w:rPr>
          <w:rFonts w:hint="eastAsia"/>
          <w:lang w:eastAsia="ko-KR"/>
        </w:rPr>
        <w:t>Authorised</w:t>
      </w:r>
      <w:r w:rsidRPr="003F0382">
        <w:rPr>
          <w:lang w:eastAsia="ko-KR"/>
        </w:rPr>
        <w:t>Transmit</w:t>
      </w:r>
      <w:r w:rsidRPr="003F0382">
        <w:t>" element of subclause </w:t>
      </w:r>
      <w:r>
        <w:t>10.2.24</w:t>
      </w:r>
      <w:r w:rsidRPr="003F0382">
        <w:t xml:space="preserve"> in 3GPP TS 24.483 [4].</w:t>
      </w:r>
    </w:p>
    <w:p w14:paraId="50D93C21" w14:textId="77777777" w:rsidR="00CC7E85" w:rsidRDefault="00CC7E85" w:rsidP="00CC7E85">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C7E85" w:rsidRPr="00847E44" w14:paraId="67499565" w14:textId="77777777" w:rsidTr="00AF0B58">
        <w:tc>
          <w:tcPr>
            <w:tcW w:w="1424" w:type="dxa"/>
            <w:shd w:val="clear" w:color="auto" w:fill="auto"/>
          </w:tcPr>
          <w:p w14:paraId="38E4A8E9" w14:textId="77777777" w:rsidR="00CC7E85" w:rsidRPr="00847E44" w:rsidRDefault="00CC7E85" w:rsidP="00AF0B58">
            <w:pPr>
              <w:pStyle w:val="TAL"/>
            </w:pPr>
            <w:r w:rsidRPr="00847E44">
              <w:t>"true"</w:t>
            </w:r>
          </w:p>
        </w:tc>
        <w:tc>
          <w:tcPr>
            <w:tcW w:w="8433" w:type="dxa"/>
            <w:shd w:val="clear" w:color="auto" w:fill="auto"/>
          </w:tcPr>
          <w:p w14:paraId="3730D434" w14:textId="77777777" w:rsidR="00CC7E85" w:rsidRPr="00847E44" w:rsidRDefault="00CC7E85"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CC7E85" w:rsidRPr="00847E44" w14:paraId="69A7CAF0" w14:textId="77777777" w:rsidTr="00AF0B58">
        <w:tc>
          <w:tcPr>
            <w:tcW w:w="1424" w:type="dxa"/>
            <w:shd w:val="clear" w:color="auto" w:fill="auto"/>
          </w:tcPr>
          <w:p w14:paraId="0CF540FA" w14:textId="77777777" w:rsidR="00CC7E85" w:rsidRPr="00847E44" w:rsidRDefault="00CC7E85" w:rsidP="00AF0B58">
            <w:pPr>
              <w:pStyle w:val="TAL"/>
            </w:pPr>
            <w:r w:rsidRPr="00847E44">
              <w:t>"false"</w:t>
            </w:r>
          </w:p>
        </w:tc>
        <w:tc>
          <w:tcPr>
            <w:tcW w:w="8433" w:type="dxa"/>
            <w:shd w:val="clear" w:color="auto" w:fill="auto"/>
          </w:tcPr>
          <w:p w14:paraId="37CA5EE8" w14:textId="77777777" w:rsidR="00CC7E85" w:rsidRPr="00847E44" w:rsidRDefault="00CC7E85"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65213F2A" w14:textId="77777777" w:rsidR="00CC7E85" w:rsidRDefault="00CC7E85" w:rsidP="00CC7E85"/>
    <w:p w14:paraId="47811044" w14:textId="77777777" w:rsidR="00CC7E85" w:rsidRPr="00E31D28" w:rsidRDefault="00CC7E85" w:rsidP="00CC7E85">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3D59CAA8" w14:textId="77777777" w:rsidR="00CC7E85" w:rsidRPr="00E31D28" w:rsidRDefault="00CC7E85" w:rsidP="00CC7E85">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C7E85" w:rsidRPr="00E31D28" w14:paraId="2509AD55" w14:textId="77777777" w:rsidTr="00AF0B58">
        <w:tc>
          <w:tcPr>
            <w:tcW w:w="1435" w:type="dxa"/>
            <w:shd w:val="clear" w:color="auto" w:fill="auto"/>
          </w:tcPr>
          <w:p w14:paraId="38C07396" w14:textId="77777777" w:rsidR="00CC7E85" w:rsidRPr="00E31D28" w:rsidRDefault="00CC7E85" w:rsidP="00AF0B58">
            <w:pPr>
              <w:pStyle w:val="TAL"/>
            </w:pPr>
            <w:r w:rsidRPr="00E31D28">
              <w:t>"true"</w:t>
            </w:r>
          </w:p>
        </w:tc>
        <w:tc>
          <w:tcPr>
            <w:tcW w:w="8529" w:type="dxa"/>
            <w:shd w:val="clear" w:color="auto" w:fill="auto"/>
          </w:tcPr>
          <w:p w14:paraId="4A1F1231" w14:textId="77777777" w:rsidR="00CC7E85" w:rsidRPr="00E31D28" w:rsidRDefault="00CC7E85"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CC7E85" w:rsidRPr="00E31D28" w14:paraId="0C322F3A" w14:textId="77777777" w:rsidTr="00AF0B58">
        <w:tc>
          <w:tcPr>
            <w:tcW w:w="1435" w:type="dxa"/>
            <w:shd w:val="clear" w:color="auto" w:fill="auto"/>
          </w:tcPr>
          <w:p w14:paraId="7F4B4CF3" w14:textId="77777777" w:rsidR="00CC7E85" w:rsidRPr="00E31D28" w:rsidRDefault="00CC7E85" w:rsidP="00AF0B58">
            <w:pPr>
              <w:pStyle w:val="TAL"/>
            </w:pPr>
            <w:r w:rsidRPr="00E31D28">
              <w:t>"false"</w:t>
            </w:r>
          </w:p>
        </w:tc>
        <w:tc>
          <w:tcPr>
            <w:tcW w:w="8529" w:type="dxa"/>
            <w:shd w:val="clear" w:color="auto" w:fill="auto"/>
          </w:tcPr>
          <w:p w14:paraId="06D3F387" w14:textId="77777777" w:rsidR="00CC7E85" w:rsidRPr="00E31D28" w:rsidRDefault="00CC7E85"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7C4A8BD9" w14:textId="77777777" w:rsidR="00CC7E85" w:rsidRPr="00E31D28" w:rsidRDefault="00CC7E85" w:rsidP="00CC7E85"/>
    <w:p w14:paraId="52E4047C" w14:textId="77777777" w:rsidR="00CC7E85" w:rsidRPr="00E31D28" w:rsidRDefault="00CC7E85" w:rsidP="00CC7E85">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108CDE3E" w14:textId="77777777" w:rsidR="00CC7E85" w:rsidRPr="00E31D28" w:rsidRDefault="00CC7E85" w:rsidP="00CC7E85">
      <w:pPr>
        <w:pStyle w:val="TH"/>
      </w:pPr>
      <w:r w:rsidRPr="00E31D28">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C7E85" w:rsidRPr="00E31D28" w14:paraId="12CC9577" w14:textId="77777777" w:rsidTr="00AF0B58">
        <w:tc>
          <w:tcPr>
            <w:tcW w:w="1435" w:type="dxa"/>
            <w:shd w:val="clear" w:color="auto" w:fill="auto"/>
          </w:tcPr>
          <w:p w14:paraId="0736B829" w14:textId="77777777" w:rsidR="00CC7E85" w:rsidRPr="00E31D28" w:rsidRDefault="00CC7E85" w:rsidP="00AF0B58">
            <w:pPr>
              <w:pStyle w:val="TAL"/>
            </w:pPr>
            <w:r w:rsidRPr="00E31D28">
              <w:t>"true"</w:t>
            </w:r>
          </w:p>
        </w:tc>
        <w:tc>
          <w:tcPr>
            <w:tcW w:w="8529" w:type="dxa"/>
            <w:shd w:val="clear" w:color="auto" w:fill="auto"/>
          </w:tcPr>
          <w:p w14:paraId="5943A2E2" w14:textId="77777777" w:rsidR="00CC7E85" w:rsidRPr="00E31D28" w:rsidRDefault="00CC7E85"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CC7E85" w:rsidRPr="00E31D28" w14:paraId="36D616D7" w14:textId="77777777" w:rsidTr="00AF0B58">
        <w:tc>
          <w:tcPr>
            <w:tcW w:w="1435" w:type="dxa"/>
            <w:shd w:val="clear" w:color="auto" w:fill="auto"/>
          </w:tcPr>
          <w:p w14:paraId="4D8EB625" w14:textId="77777777" w:rsidR="00CC7E85" w:rsidRPr="00E31D28" w:rsidRDefault="00CC7E85" w:rsidP="00AF0B58">
            <w:pPr>
              <w:pStyle w:val="TAL"/>
            </w:pPr>
            <w:r w:rsidRPr="00E31D28">
              <w:t>"false"</w:t>
            </w:r>
          </w:p>
        </w:tc>
        <w:tc>
          <w:tcPr>
            <w:tcW w:w="8529" w:type="dxa"/>
            <w:shd w:val="clear" w:color="auto" w:fill="auto"/>
          </w:tcPr>
          <w:p w14:paraId="76EE80F4" w14:textId="77777777" w:rsidR="00CC7E85" w:rsidRPr="00E31D28" w:rsidRDefault="00CC7E85"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4E36F5DE" w14:textId="77777777" w:rsidR="00CC7E85" w:rsidRPr="00E31D28" w:rsidRDefault="00CC7E85" w:rsidP="00CC7E85"/>
    <w:p w14:paraId="2D833598" w14:textId="77777777" w:rsidR="00CC7E85" w:rsidRPr="00E31D28" w:rsidRDefault="00CC7E85" w:rsidP="00CC7E85">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1DABC9EF" w14:textId="77777777" w:rsidR="00CC7E85" w:rsidRPr="00E31D28" w:rsidRDefault="00CC7E85" w:rsidP="00CC7E85">
      <w:pPr>
        <w:pStyle w:val="TH"/>
      </w:pPr>
      <w:r w:rsidRPr="00E31D28">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C7E85" w:rsidRPr="00E31D28" w14:paraId="13847C9B" w14:textId="77777777" w:rsidTr="00AF0B58">
        <w:tc>
          <w:tcPr>
            <w:tcW w:w="1435" w:type="dxa"/>
            <w:shd w:val="clear" w:color="auto" w:fill="auto"/>
          </w:tcPr>
          <w:p w14:paraId="626E94C3" w14:textId="77777777" w:rsidR="00CC7E85" w:rsidRPr="00E31D28" w:rsidRDefault="00CC7E85" w:rsidP="00AF0B58">
            <w:pPr>
              <w:pStyle w:val="TAL"/>
            </w:pPr>
            <w:r w:rsidRPr="00E31D28">
              <w:t>"true"</w:t>
            </w:r>
          </w:p>
        </w:tc>
        <w:tc>
          <w:tcPr>
            <w:tcW w:w="8529" w:type="dxa"/>
            <w:shd w:val="clear" w:color="auto" w:fill="auto"/>
          </w:tcPr>
          <w:p w14:paraId="474DECDC" w14:textId="77777777" w:rsidR="00CC7E85" w:rsidRPr="00E31D28" w:rsidRDefault="00CC7E85"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CC7E85" w:rsidRPr="00E31D28" w14:paraId="4EF999FA" w14:textId="77777777" w:rsidTr="00AF0B58">
        <w:tc>
          <w:tcPr>
            <w:tcW w:w="1435" w:type="dxa"/>
            <w:shd w:val="clear" w:color="auto" w:fill="auto"/>
          </w:tcPr>
          <w:p w14:paraId="5CAD0120" w14:textId="77777777" w:rsidR="00CC7E85" w:rsidRPr="00E31D28" w:rsidRDefault="00CC7E85" w:rsidP="00AF0B58">
            <w:pPr>
              <w:pStyle w:val="TAL"/>
            </w:pPr>
            <w:r w:rsidRPr="00E31D28">
              <w:t>"false"</w:t>
            </w:r>
          </w:p>
        </w:tc>
        <w:tc>
          <w:tcPr>
            <w:tcW w:w="8529" w:type="dxa"/>
            <w:shd w:val="clear" w:color="auto" w:fill="auto"/>
          </w:tcPr>
          <w:p w14:paraId="74111904" w14:textId="77777777" w:rsidR="00CC7E85" w:rsidRPr="00E31D28" w:rsidRDefault="00CC7E85"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5894D879" w14:textId="77777777" w:rsidR="00CC7E85" w:rsidRPr="00847E44" w:rsidRDefault="00CC7E85" w:rsidP="00CC7E85"/>
    <w:p w14:paraId="61416CD3" w14:textId="77777777" w:rsidR="00CC7E85" w:rsidRPr="00E31D28" w:rsidRDefault="00CC7E85" w:rsidP="00CC7E85">
      <w:r w:rsidRPr="00847E44">
        <w:lastRenderedPageBreak/>
        <w:t>The &lt;allow-regroup&gt; element is of type Boolean, as specified in table </w:t>
      </w:r>
      <w:r>
        <w:t>10.3.2.7-</w:t>
      </w:r>
      <w:r w:rsidRPr="00847E44">
        <w:t xml:space="preserve">8, and </w:t>
      </w:r>
      <w:r w:rsidRPr="003F0382">
        <w:t>corresponds to the "Allowed</w:t>
      </w:r>
      <w:r>
        <w:t>Regroup</w:t>
      </w:r>
      <w:r w:rsidRPr="003F0382">
        <w:t>" element</w:t>
      </w:r>
      <w:r>
        <w:t xml:space="preserve"> of subclause 10.2.94 in 3GPP TS 24.483 </w:t>
      </w:r>
      <w:r w:rsidRPr="003F0382">
        <w:t>[4].</w:t>
      </w:r>
    </w:p>
    <w:p w14:paraId="25F8D6CF" w14:textId="77777777" w:rsidR="00CC7E85" w:rsidRPr="00847E44" w:rsidRDefault="00CC7E85" w:rsidP="00CC7E85">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C7E85" w:rsidRPr="00847E44" w14:paraId="736CAEED" w14:textId="77777777" w:rsidTr="00AF0B58">
        <w:tc>
          <w:tcPr>
            <w:tcW w:w="1435" w:type="dxa"/>
            <w:shd w:val="clear" w:color="auto" w:fill="auto"/>
          </w:tcPr>
          <w:p w14:paraId="56559C37" w14:textId="77777777" w:rsidR="00CC7E85" w:rsidRPr="00847E44" w:rsidRDefault="00CC7E85" w:rsidP="00AF0B58">
            <w:pPr>
              <w:pStyle w:val="TAL"/>
            </w:pPr>
            <w:r w:rsidRPr="00847E44">
              <w:t>"true"</w:t>
            </w:r>
          </w:p>
        </w:tc>
        <w:tc>
          <w:tcPr>
            <w:tcW w:w="8529" w:type="dxa"/>
            <w:shd w:val="clear" w:color="auto" w:fill="auto"/>
          </w:tcPr>
          <w:p w14:paraId="2D56BBBB" w14:textId="77777777" w:rsidR="00CC7E85" w:rsidRPr="00847E44" w:rsidRDefault="00CC7E85" w:rsidP="00AF0B58">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CC7E85" w:rsidRPr="00847E44" w14:paraId="545BAF29" w14:textId="77777777" w:rsidTr="00AF0B58">
        <w:tc>
          <w:tcPr>
            <w:tcW w:w="1435" w:type="dxa"/>
            <w:shd w:val="clear" w:color="auto" w:fill="auto"/>
          </w:tcPr>
          <w:p w14:paraId="2B7FAA91" w14:textId="77777777" w:rsidR="00CC7E85" w:rsidRPr="00847E44" w:rsidRDefault="00CC7E85" w:rsidP="00AF0B58">
            <w:pPr>
              <w:pStyle w:val="TAL"/>
            </w:pPr>
            <w:r w:rsidRPr="00847E44">
              <w:t>"false"</w:t>
            </w:r>
          </w:p>
        </w:tc>
        <w:tc>
          <w:tcPr>
            <w:tcW w:w="8529" w:type="dxa"/>
            <w:shd w:val="clear" w:color="auto" w:fill="auto"/>
          </w:tcPr>
          <w:p w14:paraId="5BBF48E0" w14:textId="77777777" w:rsidR="00CC7E85" w:rsidRPr="00847E44" w:rsidRDefault="00CC7E85" w:rsidP="00AF0B58">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5C5BA66A" w14:textId="77777777" w:rsidR="00CC7E85" w:rsidRDefault="00CC7E85" w:rsidP="00CC7E85"/>
    <w:p w14:paraId="430C0746" w14:textId="77777777" w:rsidR="00CC7E85" w:rsidRPr="00441BFF" w:rsidRDefault="00CC7E85" w:rsidP="00CC7E85">
      <w:r w:rsidRPr="00441BFF">
        <w:t>The &lt;allow-presence-status&gt; element is of type Boolean, as specified in table </w:t>
      </w:r>
      <w:r>
        <w:t>10.3</w:t>
      </w:r>
      <w:r w:rsidRPr="00441BFF">
        <w:t>.2.7-</w:t>
      </w:r>
      <w:r>
        <w:t>9</w:t>
      </w:r>
      <w:r w:rsidRPr="00441BFF">
        <w:t xml:space="preserve">, </w:t>
      </w:r>
      <w:r w:rsidRPr="003F0382">
        <w:t>and corresponds to the "AllowedPresence</w:t>
      </w:r>
      <w:r>
        <w:t>Status</w:t>
      </w:r>
      <w:r w:rsidRPr="003F0382">
        <w:t>" element</w:t>
      </w:r>
      <w:r>
        <w:t xml:space="preserve"> of subclause 10.2.95 in 3GPP TS 24.483 </w:t>
      </w:r>
      <w:r w:rsidRPr="003F0382">
        <w:t>[4].</w:t>
      </w:r>
    </w:p>
    <w:p w14:paraId="3F7FEF4E" w14:textId="77777777" w:rsidR="00CC7E85" w:rsidRPr="00441BFF" w:rsidRDefault="00CC7E85" w:rsidP="00CC7E85">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CC7E85" w:rsidRPr="00441BFF" w14:paraId="7530123A" w14:textId="77777777" w:rsidTr="00AF0B58">
        <w:tc>
          <w:tcPr>
            <w:tcW w:w="1426" w:type="dxa"/>
            <w:shd w:val="clear" w:color="auto" w:fill="auto"/>
          </w:tcPr>
          <w:p w14:paraId="2A0C6C3D" w14:textId="77777777" w:rsidR="00CC7E85" w:rsidRPr="00441BFF" w:rsidRDefault="00CC7E85" w:rsidP="00AF0B58">
            <w:pPr>
              <w:pStyle w:val="TAL"/>
            </w:pPr>
            <w:r w:rsidRPr="00441BFF">
              <w:t>"true"</w:t>
            </w:r>
          </w:p>
        </w:tc>
        <w:tc>
          <w:tcPr>
            <w:tcW w:w="8431" w:type="dxa"/>
            <w:shd w:val="clear" w:color="auto" w:fill="auto"/>
          </w:tcPr>
          <w:p w14:paraId="39A11F07" w14:textId="77777777" w:rsidR="00CC7E85" w:rsidRPr="00441BFF" w:rsidRDefault="00CC7E85"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CC7E85" w:rsidRPr="00441BFF" w14:paraId="791EABBA" w14:textId="77777777" w:rsidTr="00AF0B58">
        <w:tc>
          <w:tcPr>
            <w:tcW w:w="1426" w:type="dxa"/>
            <w:shd w:val="clear" w:color="auto" w:fill="auto"/>
          </w:tcPr>
          <w:p w14:paraId="50382E3C" w14:textId="77777777" w:rsidR="00CC7E85" w:rsidRPr="00441BFF" w:rsidRDefault="00CC7E85" w:rsidP="00AF0B58">
            <w:pPr>
              <w:pStyle w:val="TAL"/>
            </w:pPr>
            <w:r w:rsidRPr="00441BFF">
              <w:t>"false"</w:t>
            </w:r>
          </w:p>
        </w:tc>
        <w:tc>
          <w:tcPr>
            <w:tcW w:w="8431" w:type="dxa"/>
            <w:shd w:val="clear" w:color="auto" w:fill="auto"/>
          </w:tcPr>
          <w:p w14:paraId="165294AF" w14:textId="77777777" w:rsidR="00CC7E85" w:rsidRPr="00441BFF" w:rsidRDefault="00CC7E85"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28AEFA94" w14:textId="77777777" w:rsidR="00CC7E85" w:rsidRPr="00441BFF" w:rsidRDefault="00CC7E85" w:rsidP="00CC7E85"/>
    <w:p w14:paraId="5BCFCAEB" w14:textId="77777777" w:rsidR="00CC7E85" w:rsidRPr="00441BFF" w:rsidRDefault="00CC7E85" w:rsidP="00CC7E85">
      <w:r w:rsidRPr="00441BFF">
        <w:t>The &lt;allow-request-presence&gt; element is of type Boolean, as specified in table </w:t>
      </w:r>
      <w:r>
        <w:t>10.3.2.7-10</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subclause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4DA87A54" w14:textId="77777777" w:rsidR="00CC7E85" w:rsidRPr="00441BFF" w:rsidRDefault="00CC7E85" w:rsidP="00CC7E85">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CC7E85" w:rsidRPr="00441BFF" w14:paraId="2B4D6EEB" w14:textId="77777777" w:rsidTr="00AF0B58">
        <w:tc>
          <w:tcPr>
            <w:tcW w:w="1425" w:type="dxa"/>
            <w:shd w:val="clear" w:color="auto" w:fill="auto"/>
          </w:tcPr>
          <w:p w14:paraId="5369C401" w14:textId="77777777" w:rsidR="00CC7E85" w:rsidRPr="00441BFF" w:rsidRDefault="00CC7E85" w:rsidP="00AF0B58">
            <w:pPr>
              <w:pStyle w:val="TAL"/>
            </w:pPr>
            <w:r w:rsidRPr="00441BFF">
              <w:t>"true"</w:t>
            </w:r>
          </w:p>
        </w:tc>
        <w:tc>
          <w:tcPr>
            <w:tcW w:w="8432" w:type="dxa"/>
            <w:shd w:val="clear" w:color="auto" w:fill="auto"/>
          </w:tcPr>
          <w:p w14:paraId="1B912BE3" w14:textId="77777777" w:rsidR="00CC7E85" w:rsidRPr="00441BFF" w:rsidRDefault="00CC7E85" w:rsidP="00AF0B58">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CC7E85" w:rsidRPr="00441BFF" w14:paraId="2EA37732" w14:textId="77777777" w:rsidTr="00AF0B58">
        <w:tc>
          <w:tcPr>
            <w:tcW w:w="1425" w:type="dxa"/>
            <w:shd w:val="clear" w:color="auto" w:fill="auto"/>
          </w:tcPr>
          <w:p w14:paraId="54A503D6" w14:textId="77777777" w:rsidR="00CC7E85" w:rsidRPr="00441BFF" w:rsidRDefault="00CC7E85" w:rsidP="00AF0B58">
            <w:pPr>
              <w:pStyle w:val="TAL"/>
            </w:pPr>
            <w:r w:rsidRPr="00441BFF">
              <w:t>"false"</w:t>
            </w:r>
          </w:p>
        </w:tc>
        <w:tc>
          <w:tcPr>
            <w:tcW w:w="8432" w:type="dxa"/>
            <w:shd w:val="clear" w:color="auto" w:fill="auto"/>
          </w:tcPr>
          <w:p w14:paraId="59911A1C" w14:textId="77777777" w:rsidR="00CC7E85" w:rsidRPr="00441BFF" w:rsidRDefault="00CC7E85" w:rsidP="00AF0B58">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50207688" w14:textId="77777777" w:rsidR="00CC7E85" w:rsidRPr="00441BFF" w:rsidRDefault="00CC7E85" w:rsidP="00CC7E85"/>
    <w:p w14:paraId="0870102F" w14:textId="77777777" w:rsidR="00CC7E85" w:rsidRDefault="00CC7E85" w:rsidP="00CC7E85">
      <w:r w:rsidRPr="0045024E">
        <w:t xml:space="preserve">The &lt;allow-activate-emergency-alert&gt; element is of type Boolean, as </w:t>
      </w:r>
      <w:r>
        <w:t>specified in table 10.3.2.7-11</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subclause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4E298735" w14:textId="77777777" w:rsidR="00CC7E85" w:rsidRPr="0045024E" w:rsidRDefault="00CC7E85" w:rsidP="00CC7E85">
      <w:pPr>
        <w:pStyle w:val="TH"/>
      </w:pPr>
      <w:r w:rsidRPr="0079391E">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CC7E85" w:rsidRPr="0045024E" w14:paraId="2B5B787C" w14:textId="77777777" w:rsidTr="00AF0B58">
        <w:tc>
          <w:tcPr>
            <w:tcW w:w="1435" w:type="dxa"/>
            <w:shd w:val="clear" w:color="auto" w:fill="auto"/>
          </w:tcPr>
          <w:p w14:paraId="2A34D592" w14:textId="77777777" w:rsidR="00CC7E85" w:rsidRPr="0045024E" w:rsidRDefault="00CC7E85" w:rsidP="00AF0B58">
            <w:pPr>
              <w:pStyle w:val="TAL"/>
            </w:pPr>
            <w:r>
              <w:t>"</w:t>
            </w:r>
            <w:r w:rsidRPr="0045024E">
              <w:t>true</w:t>
            </w:r>
            <w:r>
              <w:t>"</w:t>
            </w:r>
          </w:p>
        </w:tc>
        <w:tc>
          <w:tcPr>
            <w:tcW w:w="8529" w:type="dxa"/>
            <w:shd w:val="clear" w:color="auto" w:fill="auto"/>
          </w:tcPr>
          <w:p w14:paraId="47F2094C" w14:textId="77777777" w:rsidR="00CC7E85" w:rsidRPr="0045024E" w:rsidRDefault="00CC7E85" w:rsidP="00AF0B58">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CC7E85" w:rsidRPr="0045024E" w14:paraId="5F03F4E0" w14:textId="77777777" w:rsidTr="00AF0B58">
        <w:tc>
          <w:tcPr>
            <w:tcW w:w="1435" w:type="dxa"/>
            <w:shd w:val="clear" w:color="auto" w:fill="auto"/>
          </w:tcPr>
          <w:p w14:paraId="6F29F8A6" w14:textId="77777777" w:rsidR="00CC7E85" w:rsidRPr="0045024E" w:rsidRDefault="00CC7E85" w:rsidP="00AF0B58">
            <w:pPr>
              <w:pStyle w:val="TAL"/>
            </w:pPr>
            <w:r>
              <w:t>"</w:t>
            </w:r>
            <w:r w:rsidRPr="0045024E">
              <w:t>false</w:t>
            </w:r>
            <w:r>
              <w:t>"</w:t>
            </w:r>
          </w:p>
        </w:tc>
        <w:tc>
          <w:tcPr>
            <w:tcW w:w="8529" w:type="dxa"/>
            <w:shd w:val="clear" w:color="auto" w:fill="auto"/>
          </w:tcPr>
          <w:p w14:paraId="3834DCB6" w14:textId="77777777" w:rsidR="00CC7E85" w:rsidRPr="0045024E" w:rsidRDefault="00CC7E85" w:rsidP="00AF0B58">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35D62F82" w14:textId="77777777" w:rsidR="00CC7E85" w:rsidRDefault="00CC7E85" w:rsidP="00CC7E85"/>
    <w:p w14:paraId="74E96AE9" w14:textId="77777777" w:rsidR="00CC7E85" w:rsidRDefault="00CC7E85" w:rsidP="00CC7E85">
      <w:r w:rsidRPr="0045024E">
        <w:t xml:space="preserve">The &lt;allow-cancel-emergency-alert&gt; element is of type Boolean, as </w:t>
      </w:r>
      <w:r>
        <w:t>specified in table 10.3.2.7-12</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subclause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9B760EF" w14:textId="77777777" w:rsidR="00CC7E85" w:rsidRPr="0045024E" w:rsidRDefault="00CC7E85" w:rsidP="00CC7E85">
      <w:pPr>
        <w:pStyle w:val="TH"/>
      </w:pPr>
      <w:r w:rsidRPr="0079391E">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45024E" w14:paraId="1A41139A" w14:textId="77777777" w:rsidTr="00AF0B58">
        <w:tc>
          <w:tcPr>
            <w:tcW w:w="1435" w:type="dxa"/>
            <w:shd w:val="clear" w:color="auto" w:fill="auto"/>
          </w:tcPr>
          <w:p w14:paraId="4B0E8711" w14:textId="77777777" w:rsidR="00CC7E85" w:rsidRPr="0045024E" w:rsidRDefault="00CC7E85" w:rsidP="00AF0B58">
            <w:pPr>
              <w:pStyle w:val="TAL"/>
            </w:pPr>
            <w:r>
              <w:t>"</w:t>
            </w:r>
            <w:r w:rsidRPr="0045024E">
              <w:t>true</w:t>
            </w:r>
            <w:r>
              <w:t>"</w:t>
            </w:r>
          </w:p>
        </w:tc>
        <w:tc>
          <w:tcPr>
            <w:tcW w:w="8529" w:type="dxa"/>
            <w:shd w:val="clear" w:color="auto" w:fill="auto"/>
          </w:tcPr>
          <w:p w14:paraId="076073A4" w14:textId="77777777" w:rsidR="00CC7E85" w:rsidRPr="0045024E" w:rsidRDefault="00CC7E85"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CC7E85" w:rsidRPr="0045024E" w14:paraId="5E06A0E0" w14:textId="77777777" w:rsidTr="00AF0B58">
        <w:tc>
          <w:tcPr>
            <w:tcW w:w="1435" w:type="dxa"/>
            <w:shd w:val="clear" w:color="auto" w:fill="auto"/>
          </w:tcPr>
          <w:p w14:paraId="4D99B730" w14:textId="77777777" w:rsidR="00CC7E85" w:rsidRPr="0045024E" w:rsidRDefault="00CC7E85" w:rsidP="00AF0B58">
            <w:pPr>
              <w:pStyle w:val="TAL"/>
            </w:pPr>
            <w:r>
              <w:t>"</w:t>
            </w:r>
            <w:r w:rsidRPr="0045024E">
              <w:t>false</w:t>
            </w:r>
            <w:r>
              <w:t>"</w:t>
            </w:r>
          </w:p>
        </w:tc>
        <w:tc>
          <w:tcPr>
            <w:tcW w:w="8529" w:type="dxa"/>
            <w:shd w:val="clear" w:color="auto" w:fill="auto"/>
          </w:tcPr>
          <w:p w14:paraId="1D1587C7" w14:textId="77777777" w:rsidR="00CC7E85" w:rsidRPr="0045024E" w:rsidRDefault="00CC7E85" w:rsidP="00AF0B58">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3F56AB6F" w14:textId="77777777" w:rsidR="00CC7E85" w:rsidRDefault="00CC7E85" w:rsidP="00CC7E85"/>
    <w:p w14:paraId="7AFB970A" w14:textId="77777777" w:rsidR="00CC7E85" w:rsidRDefault="00CC7E85" w:rsidP="00CC7E85">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20DE530B" w14:textId="77777777" w:rsidR="00CC7E85" w:rsidRPr="0045024E" w:rsidRDefault="00CC7E85" w:rsidP="00CC7E85">
      <w:pPr>
        <w:pStyle w:val="TH"/>
      </w:pPr>
      <w:r w:rsidRPr="0079391E">
        <w:lastRenderedPageBreak/>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45024E" w14:paraId="2F240696" w14:textId="77777777" w:rsidTr="00AF0B58">
        <w:tc>
          <w:tcPr>
            <w:tcW w:w="1435" w:type="dxa"/>
            <w:shd w:val="clear" w:color="auto" w:fill="auto"/>
          </w:tcPr>
          <w:p w14:paraId="0C24A2F1" w14:textId="77777777" w:rsidR="00CC7E85" w:rsidRPr="0045024E" w:rsidRDefault="00CC7E85" w:rsidP="00AF0B58">
            <w:pPr>
              <w:pStyle w:val="TAL"/>
            </w:pPr>
            <w:r>
              <w:t>"</w:t>
            </w:r>
            <w:r w:rsidRPr="0045024E">
              <w:t>true</w:t>
            </w:r>
            <w:r>
              <w:t>"</w:t>
            </w:r>
          </w:p>
        </w:tc>
        <w:tc>
          <w:tcPr>
            <w:tcW w:w="8529" w:type="dxa"/>
            <w:shd w:val="clear" w:color="auto" w:fill="auto"/>
          </w:tcPr>
          <w:p w14:paraId="748BB823" w14:textId="77777777" w:rsidR="00CC7E85" w:rsidRPr="0045024E" w:rsidRDefault="00CC7E85"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CC7E85" w:rsidRPr="0045024E" w14:paraId="7AC463E0" w14:textId="77777777" w:rsidTr="00AF0B58">
        <w:tc>
          <w:tcPr>
            <w:tcW w:w="1435" w:type="dxa"/>
            <w:shd w:val="clear" w:color="auto" w:fill="auto"/>
          </w:tcPr>
          <w:p w14:paraId="141D6350" w14:textId="77777777" w:rsidR="00CC7E85" w:rsidRPr="0045024E" w:rsidRDefault="00CC7E85" w:rsidP="00AF0B58">
            <w:pPr>
              <w:pStyle w:val="TAL"/>
            </w:pPr>
            <w:r>
              <w:t>"</w:t>
            </w:r>
            <w:r w:rsidRPr="0045024E">
              <w:t>false</w:t>
            </w:r>
            <w:r>
              <w:t>"</w:t>
            </w:r>
          </w:p>
        </w:tc>
        <w:tc>
          <w:tcPr>
            <w:tcW w:w="8529" w:type="dxa"/>
            <w:shd w:val="clear" w:color="auto" w:fill="auto"/>
          </w:tcPr>
          <w:p w14:paraId="4677BE17" w14:textId="77777777" w:rsidR="00CC7E85" w:rsidRPr="0045024E" w:rsidRDefault="00CC7E85" w:rsidP="00AF0B58">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5B387B50" w14:textId="77777777" w:rsidR="00CC7E85" w:rsidRDefault="00CC7E85" w:rsidP="00CC7E85"/>
    <w:p w14:paraId="20DF9E7B" w14:textId="77777777" w:rsidR="00CC7E85" w:rsidRPr="00441BFF" w:rsidRDefault="00CC7E85" w:rsidP="00CC7E85">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3DCF962C" w14:textId="77777777" w:rsidR="00CC7E85" w:rsidRPr="00441BFF" w:rsidRDefault="00CC7E85" w:rsidP="00CC7E85">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C7E85" w:rsidRPr="00441BFF" w14:paraId="3C248252" w14:textId="77777777" w:rsidTr="00AF0B58">
        <w:tc>
          <w:tcPr>
            <w:tcW w:w="1425" w:type="dxa"/>
            <w:shd w:val="clear" w:color="auto" w:fill="auto"/>
          </w:tcPr>
          <w:p w14:paraId="5FC0E661" w14:textId="77777777" w:rsidR="00CC7E85" w:rsidRPr="00441BFF" w:rsidRDefault="00CC7E85" w:rsidP="00AF0B58">
            <w:pPr>
              <w:pStyle w:val="TAL"/>
            </w:pPr>
            <w:r w:rsidRPr="00441BFF">
              <w:t>"true"</w:t>
            </w:r>
          </w:p>
        </w:tc>
        <w:tc>
          <w:tcPr>
            <w:tcW w:w="8432" w:type="dxa"/>
            <w:shd w:val="clear" w:color="auto" w:fill="auto"/>
          </w:tcPr>
          <w:p w14:paraId="065313A0" w14:textId="77777777" w:rsidR="00CC7E85" w:rsidRPr="00441BFF" w:rsidRDefault="00CC7E85"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CC7E85" w:rsidRPr="00441BFF" w14:paraId="252E0123" w14:textId="77777777" w:rsidTr="00AF0B58">
        <w:tc>
          <w:tcPr>
            <w:tcW w:w="1425" w:type="dxa"/>
            <w:shd w:val="clear" w:color="auto" w:fill="auto"/>
          </w:tcPr>
          <w:p w14:paraId="5FA8492C" w14:textId="77777777" w:rsidR="00CC7E85" w:rsidRPr="00441BFF" w:rsidRDefault="00CC7E85" w:rsidP="00AF0B58">
            <w:pPr>
              <w:pStyle w:val="TAL"/>
            </w:pPr>
            <w:r w:rsidRPr="00441BFF">
              <w:t>"false"</w:t>
            </w:r>
          </w:p>
        </w:tc>
        <w:tc>
          <w:tcPr>
            <w:tcW w:w="8432" w:type="dxa"/>
            <w:shd w:val="clear" w:color="auto" w:fill="auto"/>
          </w:tcPr>
          <w:p w14:paraId="560BFE77" w14:textId="77777777" w:rsidR="00CC7E85" w:rsidRPr="00441BFF" w:rsidRDefault="00CC7E85"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70EE5063" w14:textId="77777777" w:rsidR="00CC7E85" w:rsidRPr="00441BFF" w:rsidRDefault="00CC7E85" w:rsidP="00CC7E85"/>
    <w:p w14:paraId="018EDA68" w14:textId="77777777" w:rsidR="00CC7E85" w:rsidRPr="00441BFF" w:rsidRDefault="00CC7E85" w:rsidP="00CC7E85">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605D85BF" w14:textId="77777777" w:rsidR="00CC7E85" w:rsidRPr="00441BFF" w:rsidRDefault="00CC7E85" w:rsidP="00CC7E85">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CC7E85" w:rsidRPr="00441BFF" w14:paraId="3F25DCA4" w14:textId="77777777" w:rsidTr="00AF0B58">
        <w:tc>
          <w:tcPr>
            <w:tcW w:w="1425" w:type="dxa"/>
            <w:shd w:val="clear" w:color="auto" w:fill="auto"/>
          </w:tcPr>
          <w:p w14:paraId="7EE0D28A" w14:textId="77777777" w:rsidR="00CC7E85" w:rsidRPr="00441BFF" w:rsidRDefault="00CC7E85"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11FA01DB" w14:textId="77777777" w:rsidR="00CC7E85" w:rsidRPr="00441BFF" w:rsidRDefault="00CC7E85"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CC7E85" w:rsidRPr="00441BFF" w14:paraId="76761F2C" w14:textId="77777777" w:rsidTr="00AF0B58">
        <w:trPr>
          <w:trHeight w:val="70"/>
        </w:trPr>
        <w:tc>
          <w:tcPr>
            <w:tcW w:w="1425" w:type="dxa"/>
            <w:shd w:val="clear" w:color="auto" w:fill="auto"/>
          </w:tcPr>
          <w:p w14:paraId="2A8E4E41" w14:textId="77777777" w:rsidR="00CC7E85" w:rsidRPr="00441BFF" w:rsidRDefault="00CC7E85"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305CE2D0" w14:textId="77777777" w:rsidR="00CC7E85" w:rsidRPr="00441BFF" w:rsidRDefault="00CC7E85"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2C96E47B" w14:textId="77777777" w:rsidR="00CC7E85" w:rsidRDefault="00CC7E85" w:rsidP="00CC7E85"/>
    <w:p w14:paraId="33C80226" w14:textId="77777777" w:rsidR="00CC7E85" w:rsidRDefault="00CC7E85" w:rsidP="00CC7E85">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r>
        <w:t>AllowedManualSwitch</w:t>
      </w:r>
      <w:r w:rsidRPr="003F0382">
        <w:t>" element of subclause 10.2.97 in 3GPP TS 24.483 [4]</w:t>
      </w:r>
      <w:r w:rsidRPr="00441BFF">
        <w:t>.</w:t>
      </w:r>
    </w:p>
    <w:p w14:paraId="1B073FE0" w14:textId="77777777" w:rsidR="00CC7E85" w:rsidRPr="0045024E" w:rsidRDefault="00CC7E85" w:rsidP="00CC7E85">
      <w:pPr>
        <w:pStyle w:val="TH"/>
      </w:pPr>
      <w:r w:rsidRPr="0079391E">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45024E" w14:paraId="30C56036" w14:textId="77777777" w:rsidTr="00AF0B58">
        <w:tc>
          <w:tcPr>
            <w:tcW w:w="1435" w:type="dxa"/>
            <w:shd w:val="clear" w:color="auto" w:fill="auto"/>
          </w:tcPr>
          <w:p w14:paraId="002A4693" w14:textId="77777777" w:rsidR="00CC7E85" w:rsidRPr="0045024E" w:rsidRDefault="00CC7E85" w:rsidP="00AF0B58">
            <w:pPr>
              <w:pStyle w:val="TAL"/>
            </w:pPr>
            <w:r>
              <w:t>"</w:t>
            </w:r>
            <w:r w:rsidRPr="0045024E">
              <w:t>true</w:t>
            </w:r>
            <w:r>
              <w:t>"</w:t>
            </w:r>
          </w:p>
        </w:tc>
        <w:tc>
          <w:tcPr>
            <w:tcW w:w="8529" w:type="dxa"/>
            <w:shd w:val="clear" w:color="auto" w:fill="auto"/>
          </w:tcPr>
          <w:p w14:paraId="70E232D7" w14:textId="77777777" w:rsidR="00CC7E85" w:rsidRPr="0045024E" w:rsidRDefault="00CC7E85"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CC7E85" w:rsidRPr="0045024E" w14:paraId="00AFEE5E" w14:textId="77777777" w:rsidTr="00AF0B58">
        <w:tc>
          <w:tcPr>
            <w:tcW w:w="1435" w:type="dxa"/>
            <w:shd w:val="clear" w:color="auto" w:fill="auto"/>
          </w:tcPr>
          <w:p w14:paraId="1F08D475" w14:textId="77777777" w:rsidR="00CC7E85" w:rsidRPr="0045024E" w:rsidRDefault="00CC7E85" w:rsidP="00AF0B58">
            <w:pPr>
              <w:pStyle w:val="TAL"/>
            </w:pPr>
            <w:r>
              <w:t>"</w:t>
            </w:r>
            <w:r w:rsidRPr="0045024E">
              <w:t>false</w:t>
            </w:r>
            <w:r>
              <w:t>"</w:t>
            </w:r>
          </w:p>
        </w:tc>
        <w:tc>
          <w:tcPr>
            <w:tcW w:w="8529" w:type="dxa"/>
            <w:shd w:val="clear" w:color="auto" w:fill="auto"/>
          </w:tcPr>
          <w:p w14:paraId="30CB4201" w14:textId="77777777" w:rsidR="00CC7E85" w:rsidRPr="0045024E" w:rsidRDefault="00CC7E85"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785842FE" w14:textId="77777777" w:rsidR="00CC7E85" w:rsidRDefault="00CC7E85" w:rsidP="00CC7E85"/>
    <w:p w14:paraId="6D0F08FA" w14:textId="77777777" w:rsidR="00CC7E85" w:rsidRDefault="00CC7E85" w:rsidP="00CC7E85">
      <w:r w:rsidRPr="0045024E">
        <w:t>T</w:t>
      </w:r>
      <w:r>
        <w:t>he &lt;allow-off-network</w:t>
      </w:r>
      <w:r w:rsidRPr="0045024E">
        <w:t xml:space="preserve">&gt; element is of type Boolean, as </w:t>
      </w:r>
      <w:r>
        <w:t>specified in table 10.3.2.7-17</w:t>
      </w:r>
      <w:r w:rsidRPr="0045024E">
        <w:t xml:space="preserve">, </w:t>
      </w:r>
      <w:r w:rsidRPr="003F0382">
        <w:t>and corresponds to the "Authorised" element of subclause 10.2.9</w:t>
      </w:r>
      <w:r>
        <w:t>9</w:t>
      </w:r>
      <w:r w:rsidRPr="003F0382">
        <w:t xml:space="preserve"> in 3GPP TS 24.483 [4].</w:t>
      </w:r>
    </w:p>
    <w:p w14:paraId="74D84A31" w14:textId="77777777" w:rsidR="00CC7E85" w:rsidRPr="0045024E" w:rsidRDefault="00CC7E85" w:rsidP="00CC7E85">
      <w:pPr>
        <w:pStyle w:val="TH"/>
      </w:pPr>
      <w:r w:rsidRPr="0079391E">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45024E" w14:paraId="1BFFF81D" w14:textId="77777777" w:rsidTr="00AF0B58">
        <w:tc>
          <w:tcPr>
            <w:tcW w:w="1435" w:type="dxa"/>
            <w:shd w:val="clear" w:color="auto" w:fill="auto"/>
          </w:tcPr>
          <w:p w14:paraId="28A31EE1" w14:textId="77777777" w:rsidR="00CC7E85" w:rsidRPr="0045024E" w:rsidRDefault="00CC7E85" w:rsidP="00AF0B58">
            <w:pPr>
              <w:pStyle w:val="TAL"/>
            </w:pPr>
            <w:r>
              <w:t>"</w:t>
            </w:r>
            <w:r w:rsidRPr="0045024E">
              <w:t>true</w:t>
            </w:r>
            <w:r>
              <w:t>"</w:t>
            </w:r>
          </w:p>
        </w:tc>
        <w:tc>
          <w:tcPr>
            <w:tcW w:w="8529" w:type="dxa"/>
            <w:shd w:val="clear" w:color="auto" w:fill="auto"/>
          </w:tcPr>
          <w:p w14:paraId="14E478EE" w14:textId="77777777" w:rsidR="00CC7E85" w:rsidRPr="0045024E" w:rsidRDefault="00CC7E85" w:rsidP="00AF0B58">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CC7E85" w:rsidRPr="0045024E" w14:paraId="2EC59F2B" w14:textId="77777777" w:rsidTr="00AF0B58">
        <w:tc>
          <w:tcPr>
            <w:tcW w:w="1435" w:type="dxa"/>
            <w:shd w:val="clear" w:color="auto" w:fill="auto"/>
          </w:tcPr>
          <w:p w14:paraId="45DE261C" w14:textId="77777777" w:rsidR="00CC7E85" w:rsidRPr="00884BA4" w:rsidRDefault="00CC7E85" w:rsidP="00AF0B58">
            <w:pPr>
              <w:pStyle w:val="TAL"/>
            </w:pPr>
            <w:r w:rsidRPr="00504581">
              <w:t>"</w:t>
            </w:r>
            <w:r w:rsidRPr="00845467">
              <w:t>false</w:t>
            </w:r>
            <w:r w:rsidRPr="00884BA4">
              <w:t>"</w:t>
            </w:r>
          </w:p>
        </w:tc>
        <w:tc>
          <w:tcPr>
            <w:tcW w:w="8529" w:type="dxa"/>
            <w:shd w:val="clear" w:color="auto" w:fill="auto"/>
          </w:tcPr>
          <w:p w14:paraId="7668D523" w14:textId="77777777" w:rsidR="00CC7E85" w:rsidRPr="0045024E" w:rsidRDefault="00CC7E85" w:rsidP="00AF0B58">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6E780D69" w14:textId="77777777" w:rsidR="00CC7E85" w:rsidRDefault="00CC7E85" w:rsidP="00CC7E85"/>
    <w:p w14:paraId="0EA7585A" w14:textId="77777777" w:rsidR="00CC7E85" w:rsidRPr="00E31D28" w:rsidRDefault="00CC7E85" w:rsidP="00CC7E85">
      <w:r w:rsidRPr="00E31D28">
        <w:t>The &lt;</w:t>
      </w:r>
      <w:r>
        <w:rPr>
          <w:lang w:eastAsia="ko-KR"/>
        </w:rPr>
        <w:t>allow</w:t>
      </w:r>
      <w:r>
        <w:t>-</w:t>
      </w:r>
      <w:r>
        <w:rPr>
          <w:lang w:eastAsia="ko-KR"/>
        </w:rPr>
        <w:t>query-functional-alias-other-user</w:t>
      </w:r>
      <w:r w:rsidRPr="00E31D28">
        <w:t xml:space="preserve">&gt; element is of type </w:t>
      </w:r>
      <w:r>
        <w:t>Boolean, as specified in table 10</w:t>
      </w:r>
      <w:r w:rsidRPr="00E31D28">
        <w:t>.</w:t>
      </w:r>
      <w:r>
        <w:t>3</w:t>
      </w:r>
      <w:r w:rsidRPr="00E31D28">
        <w:t>.2.7-</w:t>
      </w:r>
      <w:r>
        <w:t>18, and corresponds to the "</w:t>
      </w:r>
      <w:r w:rsidRPr="00C34D10">
        <w:rPr>
          <w:lang w:eastAsia="ko-KR"/>
        </w:rPr>
        <w:t>Allowed</w:t>
      </w:r>
      <w:r>
        <w:rPr>
          <w:lang w:eastAsia="ko-KR"/>
        </w:rPr>
        <w:t>QueryFunctionalAliasOtherUser</w:t>
      </w:r>
      <w:r w:rsidRPr="00E31D28">
        <w:t>" element of subclause </w:t>
      </w:r>
      <w:r>
        <w:t>10</w:t>
      </w:r>
      <w:r w:rsidRPr="00E31D28">
        <w:t>.2.</w:t>
      </w:r>
      <w:r>
        <w:t>97C</w:t>
      </w:r>
      <w:r w:rsidRPr="00E31D28">
        <w:t xml:space="preserve"> in 3GPP TS 24.</w:t>
      </w:r>
      <w:r>
        <w:t>4</w:t>
      </w:r>
      <w:r w:rsidRPr="00E31D28">
        <w:t>83 [4].</w:t>
      </w:r>
    </w:p>
    <w:p w14:paraId="44F53B0E" w14:textId="77777777" w:rsidR="00CC7E85" w:rsidRPr="00847E44" w:rsidRDefault="00CC7E85" w:rsidP="00CC7E85">
      <w:pPr>
        <w:pStyle w:val="TH"/>
      </w:pPr>
      <w:r w:rsidRPr="00E31D28">
        <w:lastRenderedPageBreak/>
        <w:t>Table </w:t>
      </w:r>
      <w:r>
        <w:rPr>
          <w:lang w:eastAsia="ko-KR"/>
        </w:rPr>
        <w:t>10</w:t>
      </w:r>
      <w:r w:rsidRPr="00E31D28">
        <w:rPr>
          <w:lang w:eastAsia="ko-KR"/>
        </w:rPr>
        <w:t>.</w:t>
      </w:r>
      <w:r>
        <w:rPr>
          <w:lang w:eastAsia="ko-KR"/>
        </w:rPr>
        <w:t>3</w:t>
      </w:r>
      <w:r w:rsidRPr="00E31D28">
        <w:rPr>
          <w:lang w:eastAsia="ko-KR"/>
        </w:rPr>
        <w:t>.2.7-</w:t>
      </w:r>
      <w:r>
        <w:rPr>
          <w:lang w:eastAsia="ko-KR"/>
        </w:rPr>
        <w:t>18</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8229"/>
      </w:tblGrid>
      <w:tr w:rsidR="00CC7E85" w:rsidRPr="00847E44" w14:paraId="21BC578F" w14:textId="77777777" w:rsidTr="00AF0B58">
        <w:tc>
          <w:tcPr>
            <w:tcW w:w="1435" w:type="dxa"/>
            <w:shd w:val="clear" w:color="auto" w:fill="auto"/>
          </w:tcPr>
          <w:p w14:paraId="0EE75112" w14:textId="77777777" w:rsidR="00CC7E85" w:rsidRPr="00847E44" w:rsidRDefault="00CC7E85" w:rsidP="00AF0B58">
            <w:pPr>
              <w:pStyle w:val="TAL"/>
            </w:pPr>
            <w:r w:rsidRPr="00847E44">
              <w:t>"true"</w:t>
            </w:r>
          </w:p>
        </w:tc>
        <w:tc>
          <w:tcPr>
            <w:tcW w:w="8529" w:type="dxa"/>
            <w:shd w:val="clear" w:color="auto" w:fill="auto"/>
          </w:tcPr>
          <w:p w14:paraId="5B1DCFDE" w14:textId="77777777" w:rsidR="00CC7E85" w:rsidRPr="00847E44" w:rsidRDefault="00CC7E85" w:rsidP="00AF0B58">
            <w:pPr>
              <w:pStyle w:val="TOC7"/>
              <w:ind w:left="0" w:firstLine="0"/>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 xml:space="preserve">Data </w:t>
            </w:r>
            <w:r w:rsidRPr="004C7B40">
              <w:rPr>
                <w:lang w:eastAsia="ko-KR"/>
              </w:rPr>
              <w:t>user, that the MC</w:t>
            </w:r>
            <w:r>
              <w:rPr>
                <w:lang w:eastAsia="ko-KR"/>
              </w:rPr>
              <w:t>Data</w:t>
            </w:r>
            <w:r w:rsidRPr="004C7B40">
              <w:rPr>
                <w:lang w:eastAsia="ko-KR"/>
              </w:rPr>
              <w:t xml:space="preserve"> user is authorised to </w:t>
            </w:r>
            <w:r>
              <w:rPr>
                <w:lang w:eastAsia="ko-KR"/>
              </w:rPr>
              <w:t xml:space="preserve">query the functional alias(es) activated by another </w:t>
            </w:r>
            <w:r w:rsidRPr="004C7B40">
              <w:rPr>
                <w:lang w:eastAsia="ko-KR"/>
              </w:rPr>
              <w:t>MC</w:t>
            </w:r>
            <w:r>
              <w:rPr>
                <w:lang w:eastAsia="ko-KR"/>
              </w:rPr>
              <w:t xml:space="preserve">Data user </w:t>
            </w:r>
            <w:r w:rsidRPr="004C7B40">
              <w:rPr>
                <w:lang w:eastAsia="ko-KR"/>
              </w:rPr>
              <w:t xml:space="preserve">using the procedures defined in </w:t>
            </w:r>
            <w:r w:rsidRPr="0089027D">
              <w:t>3GPP TS 24.282 [</w:t>
            </w:r>
            <w:r w:rsidRPr="00DA3B9B">
              <w:t>25</w:t>
            </w:r>
            <w:r w:rsidRPr="00504581">
              <w:t>]</w:t>
            </w:r>
            <w:r w:rsidRPr="004C7B40">
              <w:rPr>
                <w:lang w:eastAsia="ko-KR"/>
              </w:rPr>
              <w:t>.</w:t>
            </w:r>
          </w:p>
        </w:tc>
      </w:tr>
      <w:tr w:rsidR="00CC7E85" w:rsidRPr="00847E44" w14:paraId="2FB0DB78" w14:textId="77777777" w:rsidTr="00AF0B58">
        <w:tc>
          <w:tcPr>
            <w:tcW w:w="1435" w:type="dxa"/>
            <w:shd w:val="clear" w:color="auto" w:fill="auto"/>
          </w:tcPr>
          <w:p w14:paraId="5177CF9B" w14:textId="77777777" w:rsidR="00CC7E85" w:rsidRPr="00847E44" w:rsidRDefault="00CC7E85" w:rsidP="00AF0B58">
            <w:pPr>
              <w:pStyle w:val="TAL"/>
            </w:pPr>
            <w:r w:rsidRPr="00847E44">
              <w:t>"false"</w:t>
            </w:r>
          </w:p>
        </w:tc>
        <w:tc>
          <w:tcPr>
            <w:tcW w:w="8529" w:type="dxa"/>
            <w:shd w:val="clear" w:color="auto" w:fill="auto"/>
          </w:tcPr>
          <w:p w14:paraId="7C645229" w14:textId="77777777" w:rsidR="00CC7E85" w:rsidRPr="00847E44" w:rsidRDefault="00CC7E85" w:rsidP="00AF0B58">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query the functional alias(es) activated by another </w:t>
            </w:r>
            <w:r w:rsidRPr="004C7B40">
              <w:rPr>
                <w:lang w:eastAsia="ko-KR"/>
              </w:rPr>
              <w:t>MC</w:t>
            </w:r>
            <w:r>
              <w:rPr>
                <w:lang w:eastAsia="ko-KR"/>
              </w:rPr>
              <w:t>Data 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2EE045B7" w14:textId="77777777" w:rsidR="00CC7E85" w:rsidRDefault="00CC7E85" w:rsidP="00CC7E85"/>
    <w:p w14:paraId="6CDF3D04" w14:textId="77777777" w:rsidR="00CC7E85" w:rsidRPr="00E31D28" w:rsidRDefault="00CC7E85" w:rsidP="00CC7E85">
      <w:r w:rsidRPr="00E31D28">
        <w:t>The &lt;</w:t>
      </w:r>
      <w:r>
        <w:rPr>
          <w:lang w:eastAsia="ko-KR"/>
        </w:rPr>
        <w:t>allow</w:t>
      </w:r>
      <w:r>
        <w:t>-</w:t>
      </w:r>
      <w:r>
        <w:rPr>
          <w:lang w:eastAsia="ko-KR"/>
        </w:rPr>
        <w:t>takeover-functional-alias-other-user</w:t>
      </w:r>
      <w:r w:rsidRPr="00E31D28">
        <w:t xml:space="preserve">&gt; element is of type </w:t>
      </w:r>
      <w:r>
        <w:t>Boolean, as specified in table 10</w:t>
      </w:r>
      <w:r w:rsidRPr="00E31D28">
        <w:t>.</w:t>
      </w:r>
      <w:r>
        <w:t>3</w:t>
      </w:r>
      <w:r w:rsidRPr="00E31D28">
        <w:t>.2.7-</w:t>
      </w:r>
      <w:r>
        <w:t>19, and corresponds to the "</w:t>
      </w:r>
      <w:r w:rsidRPr="00C34D10">
        <w:rPr>
          <w:lang w:eastAsia="ko-KR"/>
        </w:rPr>
        <w:t>Allowed</w:t>
      </w:r>
      <w:r>
        <w:rPr>
          <w:lang w:eastAsia="ko-KR"/>
        </w:rPr>
        <w:t>TakeoverFunctionalAliasOtherUser</w:t>
      </w:r>
      <w:r w:rsidRPr="00E31D28">
        <w:t>" element of subclause </w:t>
      </w:r>
      <w:r>
        <w:t>10</w:t>
      </w:r>
      <w:r w:rsidRPr="00E31D28">
        <w:t>.2.</w:t>
      </w:r>
      <w:r>
        <w:t>97D</w:t>
      </w:r>
      <w:r w:rsidRPr="00E31D28">
        <w:t xml:space="preserve"> in 3GPP TS 24.</w:t>
      </w:r>
      <w:r>
        <w:t>4</w:t>
      </w:r>
      <w:r w:rsidRPr="00E31D28">
        <w:t>83 [4].</w:t>
      </w:r>
    </w:p>
    <w:p w14:paraId="4B34C3DB" w14:textId="77777777" w:rsidR="00CC7E85" w:rsidRPr="00847E44" w:rsidRDefault="00CC7E85" w:rsidP="00CC7E85">
      <w:pPr>
        <w:pStyle w:val="TH"/>
      </w:pPr>
      <w:r w:rsidRPr="00E31D28">
        <w:t>Table </w:t>
      </w:r>
      <w:r>
        <w:rPr>
          <w:lang w:eastAsia="ko-KR"/>
        </w:rPr>
        <w:t>10</w:t>
      </w:r>
      <w:r w:rsidRPr="00E31D28">
        <w:rPr>
          <w:lang w:eastAsia="ko-KR"/>
        </w:rPr>
        <w:t>.</w:t>
      </w:r>
      <w:r>
        <w:rPr>
          <w:lang w:eastAsia="ko-KR"/>
        </w:rPr>
        <w:t>3</w:t>
      </w:r>
      <w:r w:rsidRPr="00E31D28">
        <w:rPr>
          <w:lang w:eastAsia="ko-KR"/>
        </w:rPr>
        <w:t>.2.7-</w:t>
      </w:r>
      <w:r>
        <w:rPr>
          <w:lang w:eastAsia="ko-KR"/>
        </w:rPr>
        <w:t>19</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8229"/>
      </w:tblGrid>
      <w:tr w:rsidR="00CC7E85" w:rsidRPr="00847E44" w14:paraId="79CBB603" w14:textId="77777777" w:rsidTr="00AF0B58">
        <w:tc>
          <w:tcPr>
            <w:tcW w:w="1424" w:type="dxa"/>
            <w:shd w:val="clear" w:color="auto" w:fill="auto"/>
          </w:tcPr>
          <w:p w14:paraId="424A76B6" w14:textId="77777777" w:rsidR="00CC7E85" w:rsidRPr="00847E44" w:rsidRDefault="00CC7E85" w:rsidP="00AF0B58">
            <w:pPr>
              <w:pStyle w:val="TAL"/>
            </w:pPr>
            <w:r w:rsidRPr="00847E44">
              <w:t>"true"</w:t>
            </w:r>
          </w:p>
        </w:tc>
        <w:tc>
          <w:tcPr>
            <w:tcW w:w="8431" w:type="dxa"/>
            <w:shd w:val="clear" w:color="auto" w:fill="auto"/>
          </w:tcPr>
          <w:p w14:paraId="3DB8E8E7" w14:textId="77777777" w:rsidR="00CC7E85" w:rsidRPr="00847E44" w:rsidRDefault="00CC7E85" w:rsidP="00AF0B58">
            <w:pPr>
              <w:pStyle w:val="TOC7"/>
              <w:ind w:left="0" w:firstLine="0"/>
              <w:rPr>
                <w:lang w:eastAsia="ko-KR"/>
              </w:rPr>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authorised to </w:t>
            </w:r>
            <w:r>
              <w:rPr>
                <w:lang w:eastAsia="ko-KR"/>
              </w:rPr>
              <w:t xml:space="preserve">take over the functional alias(es) previously activated by another </w:t>
            </w:r>
            <w:r w:rsidRPr="004C7B40">
              <w:rPr>
                <w:lang w:eastAsia="ko-KR"/>
              </w:rPr>
              <w:t>MC</w:t>
            </w:r>
            <w:r>
              <w:rPr>
                <w:lang w:eastAsia="ko-KR"/>
              </w:rPr>
              <w:t xml:space="preserve">Data user </w:t>
            </w:r>
            <w:r w:rsidRPr="004C7B40">
              <w:rPr>
                <w:lang w:eastAsia="ko-KR"/>
              </w:rPr>
              <w:t xml:space="preserve">using the procedures defined in </w:t>
            </w:r>
            <w:r w:rsidRPr="0089027D">
              <w:t>3GPP TS 24.282 [</w:t>
            </w:r>
            <w:r w:rsidRPr="00DA3B9B">
              <w:t>25</w:t>
            </w:r>
            <w:r w:rsidRPr="00504581">
              <w:t>]</w:t>
            </w:r>
            <w:r w:rsidRPr="004C7B40">
              <w:rPr>
                <w:lang w:eastAsia="ko-KR"/>
              </w:rPr>
              <w:t>.</w:t>
            </w:r>
          </w:p>
        </w:tc>
      </w:tr>
      <w:tr w:rsidR="00CC7E85" w:rsidRPr="00847E44" w14:paraId="5D1CD007" w14:textId="77777777" w:rsidTr="00AF0B58">
        <w:tc>
          <w:tcPr>
            <w:tcW w:w="1424" w:type="dxa"/>
            <w:shd w:val="clear" w:color="auto" w:fill="auto"/>
          </w:tcPr>
          <w:p w14:paraId="171297F7" w14:textId="77777777" w:rsidR="00CC7E85" w:rsidRPr="00847E44" w:rsidRDefault="00CC7E85" w:rsidP="00AF0B58">
            <w:pPr>
              <w:pStyle w:val="TAL"/>
            </w:pPr>
            <w:r w:rsidRPr="00847E44">
              <w:t>"false"</w:t>
            </w:r>
          </w:p>
        </w:tc>
        <w:tc>
          <w:tcPr>
            <w:tcW w:w="8431" w:type="dxa"/>
            <w:shd w:val="clear" w:color="auto" w:fill="auto"/>
          </w:tcPr>
          <w:p w14:paraId="3F5C9069" w14:textId="77777777" w:rsidR="00CC7E85" w:rsidRPr="00847E44" w:rsidRDefault="00CC7E85" w:rsidP="00AF0B58">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take over the functional alias(es) previously activated by another </w:t>
            </w:r>
            <w:r w:rsidRPr="004C7B40">
              <w:rPr>
                <w:lang w:eastAsia="ko-KR"/>
              </w:rPr>
              <w:t>MC</w:t>
            </w:r>
            <w:r>
              <w:rPr>
                <w:lang w:eastAsia="ko-KR"/>
              </w:rPr>
              <w:t>Data</w:t>
            </w:r>
            <w:r w:rsidRPr="004C7B40">
              <w:rPr>
                <w:lang w:eastAsia="ko-KR"/>
              </w:rPr>
              <w:t xml:space="preserve"> </w:t>
            </w:r>
            <w:r>
              <w:rPr>
                <w:lang w:eastAsia="ko-KR"/>
              </w:rPr>
              <w:t>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35658C1D" w14:textId="77777777" w:rsidR="00CC7E85" w:rsidRPr="00E6611B" w:rsidRDefault="00CC7E85" w:rsidP="00CC7E85"/>
    <w:p w14:paraId="13BCF9C6" w14:textId="77777777" w:rsidR="00CC7E85" w:rsidRPr="00847E44" w:rsidRDefault="00CC7E85" w:rsidP="00CC7E85">
      <w:r w:rsidRPr="00847E44">
        <w:t>The &lt;</w:t>
      </w:r>
      <w:bookmarkStart w:id="373" w:name="_Hlk42201249"/>
      <w:r>
        <w:t>allow-one-to-one-communication-from-any-user</w:t>
      </w:r>
      <w:bookmarkEnd w:id="373"/>
      <w:r w:rsidRPr="00847E44">
        <w:t>&gt; element is of type Boolean, as specified in table </w:t>
      </w:r>
      <w:r>
        <w:t>10</w:t>
      </w:r>
      <w:r w:rsidRPr="00847E44">
        <w:t>.</w:t>
      </w:r>
      <w:r>
        <w:t>3</w:t>
      </w:r>
      <w:r w:rsidRPr="00847E44">
        <w:t>.2.7-</w:t>
      </w:r>
      <w:r>
        <w:t>20</w:t>
      </w:r>
      <w:r w:rsidRPr="00847E44">
        <w:t xml:space="preserve">, </w:t>
      </w:r>
      <w:r w:rsidRPr="00E31D28">
        <w:t xml:space="preserve">and </w:t>
      </w:r>
      <w:r w:rsidRPr="00111F99">
        <w:t>corresponds to the "AuthorisedIncomingAny" element of subclause </w:t>
      </w:r>
      <w:r>
        <w:t>10</w:t>
      </w:r>
      <w:r w:rsidRPr="00111F99">
        <w:t>.2.</w:t>
      </w:r>
      <w:r>
        <w:t>97B</w:t>
      </w:r>
      <w:r w:rsidRPr="00111F99">
        <w:t xml:space="preserve"> in 3GPP TS 24.483 [4].</w:t>
      </w:r>
    </w:p>
    <w:p w14:paraId="53C6CE1C" w14:textId="77777777" w:rsidR="00CC7E85" w:rsidRPr="00847E44" w:rsidRDefault="00CC7E85" w:rsidP="00CC7E85">
      <w:pPr>
        <w:pStyle w:val="TH"/>
      </w:pPr>
      <w:r w:rsidRPr="00847E44">
        <w:t>Table </w:t>
      </w:r>
      <w:r>
        <w:rPr>
          <w:lang w:eastAsia="ko-KR"/>
        </w:rPr>
        <w:t>10</w:t>
      </w:r>
      <w:r w:rsidRPr="00847E44">
        <w:rPr>
          <w:lang w:eastAsia="ko-KR"/>
        </w:rPr>
        <w:t>.</w:t>
      </w:r>
      <w:r>
        <w:rPr>
          <w:lang w:eastAsia="ko-KR"/>
        </w:rPr>
        <w:t>3</w:t>
      </w:r>
      <w:r w:rsidRPr="00847E44">
        <w:rPr>
          <w:lang w:eastAsia="ko-KR"/>
        </w:rPr>
        <w:t>.2.7-</w:t>
      </w:r>
      <w:r>
        <w:rPr>
          <w:lang w:eastAsia="ko-KR"/>
        </w:rPr>
        <w:t>20</w:t>
      </w:r>
      <w:r w:rsidRPr="00847E44">
        <w:t xml:space="preserve">: </w:t>
      </w:r>
      <w:r w:rsidRPr="00847E44">
        <w:rPr>
          <w:lang w:eastAsia="ko-KR"/>
        </w:rPr>
        <w:t>Values of &lt;</w:t>
      </w:r>
      <w:r w:rsidRPr="007238BE">
        <w:rPr>
          <w:lang w:eastAsia="ko-KR"/>
        </w:rPr>
        <w:t>allow-one-to-one-communication-from-any-user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CC7E85" w:rsidRPr="00847E44" w14:paraId="2BAE509A" w14:textId="77777777" w:rsidTr="00AF0B58">
        <w:tc>
          <w:tcPr>
            <w:tcW w:w="1425" w:type="dxa"/>
            <w:shd w:val="clear" w:color="auto" w:fill="auto"/>
          </w:tcPr>
          <w:p w14:paraId="0CDDF652" w14:textId="77777777" w:rsidR="00CC7E85" w:rsidRPr="00847E44" w:rsidRDefault="00CC7E85" w:rsidP="00AF0B58">
            <w:pPr>
              <w:pStyle w:val="TAL"/>
            </w:pPr>
            <w:r w:rsidRPr="00847E44">
              <w:t>"true"</w:t>
            </w:r>
          </w:p>
        </w:tc>
        <w:tc>
          <w:tcPr>
            <w:tcW w:w="8432" w:type="dxa"/>
            <w:shd w:val="clear" w:color="auto" w:fill="auto"/>
          </w:tcPr>
          <w:p w14:paraId="3A3F5BB7" w14:textId="77777777" w:rsidR="00CC7E85" w:rsidRPr="00847E44" w:rsidRDefault="00CC7E85" w:rsidP="00AF0B58">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 that the MC</w:t>
            </w:r>
            <w:r>
              <w:t>Data</w:t>
            </w:r>
            <w:r w:rsidRPr="00847E44">
              <w:t xml:space="preserve"> user is authorised to </w:t>
            </w:r>
            <w:r>
              <w:t>receive</w:t>
            </w:r>
            <w:r w:rsidRPr="00847E44">
              <w:t xml:space="preserve"> </w:t>
            </w:r>
            <w:r>
              <w:t>one-to-one communication</w:t>
            </w:r>
            <w:r w:rsidRPr="00847E44">
              <w:t xml:space="preserve"> </w:t>
            </w:r>
            <w:r>
              <w:t>from any MCData user</w:t>
            </w:r>
            <w:r w:rsidRPr="00847E44">
              <w:t>. The &lt;</w:t>
            </w:r>
            <w:r>
              <w:t>IncomingOne-to-OneCommunicationList</w:t>
            </w:r>
            <w:r w:rsidRPr="00847E44">
              <w:t>&gt; element</w:t>
            </w:r>
            <w:r>
              <w:t>, if present, shall be ignored</w:t>
            </w:r>
            <w:r w:rsidRPr="00847E44">
              <w:t xml:space="preserve">. </w:t>
            </w:r>
          </w:p>
        </w:tc>
      </w:tr>
      <w:tr w:rsidR="00CC7E85" w:rsidRPr="00847E44" w14:paraId="3E0B396E" w14:textId="77777777" w:rsidTr="00AF0B58">
        <w:tc>
          <w:tcPr>
            <w:tcW w:w="1425" w:type="dxa"/>
            <w:shd w:val="clear" w:color="auto" w:fill="auto"/>
          </w:tcPr>
          <w:p w14:paraId="5956E49B" w14:textId="77777777" w:rsidR="00CC7E85" w:rsidRPr="00847E44" w:rsidRDefault="00CC7E85" w:rsidP="00AF0B58">
            <w:pPr>
              <w:pStyle w:val="TAL"/>
            </w:pPr>
            <w:r w:rsidRPr="00847E44">
              <w:t>"false"</w:t>
            </w:r>
          </w:p>
        </w:tc>
        <w:tc>
          <w:tcPr>
            <w:tcW w:w="8432" w:type="dxa"/>
            <w:shd w:val="clear" w:color="auto" w:fill="auto"/>
          </w:tcPr>
          <w:p w14:paraId="758D0524" w14:textId="77777777" w:rsidR="00CC7E85" w:rsidRPr="00847E44" w:rsidRDefault="00CC7E85" w:rsidP="00AF0B58">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w:t>
            </w:r>
            <w:r>
              <w:t>,</w:t>
            </w:r>
            <w:r w:rsidRPr="00847E44">
              <w:t xml:space="preserve"> that the MC</w:t>
            </w:r>
            <w:r>
              <w:t>Data</w:t>
            </w:r>
            <w:r w:rsidRPr="00847E44">
              <w:t xml:space="preserve"> user is </w:t>
            </w:r>
            <w:r>
              <w:t xml:space="preserve">not </w:t>
            </w:r>
            <w:r w:rsidRPr="00847E44">
              <w:t xml:space="preserve">authorised to </w:t>
            </w:r>
            <w:r>
              <w:t>receive</w:t>
            </w:r>
            <w:r w:rsidRPr="00847E44">
              <w:t xml:space="preserve"> </w:t>
            </w:r>
            <w:r>
              <w:t>one-to-one communication</w:t>
            </w:r>
            <w:r w:rsidRPr="00847E44">
              <w:t xml:space="preserve"> </w:t>
            </w:r>
            <w:r>
              <w:t>from any MCData user.</w:t>
            </w:r>
            <w:r w:rsidRPr="00847E44">
              <w:t xml:space="preserve"> The recipient is constrained </w:t>
            </w:r>
            <w:r>
              <w:t>to communications</w:t>
            </w:r>
            <w:r w:rsidRPr="00847E44">
              <w:t xml:space="preserve"> </w:t>
            </w:r>
            <w:r>
              <w:t>initiated by</w:t>
            </w:r>
            <w:r w:rsidRPr="00847E44">
              <w:t xml:space="preserve"> MC</w:t>
            </w:r>
            <w:r>
              <w:t>Data</w:t>
            </w:r>
            <w:r w:rsidRPr="00847E44">
              <w:t xml:space="preserve"> users identified </w:t>
            </w:r>
            <w:r>
              <w:t>with</w:t>
            </w:r>
            <w:r w:rsidRPr="00847E44">
              <w:t>in the</w:t>
            </w:r>
            <w:r>
              <w:t xml:space="preserve"> elements of the </w:t>
            </w:r>
            <w:r w:rsidRPr="00847E44">
              <w:t>&lt;</w:t>
            </w:r>
            <w:r>
              <w:t>IncomingOne-to-OneCommunicationList</w:t>
            </w:r>
            <w:r w:rsidRPr="00847E44">
              <w:t>&gt; element</w:t>
            </w:r>
            <w:r>
              <w:t xml:space="preserve">, based on </w:t>
            </w:r>
            <w:r w:rsidRPr="00847E44">
              <w:t>the procedures defined in 3GPP TS 24.</w:t>
            </w:r>
            <w:r>
              <w:t>282</w:t>
            </w:r>
            <w:r w:rsidRPr="00847E44">
              <w:t> [</w:t>
            </w:r>
            <w:r>
              <w:t>25</w:t>
            </w:r>
            <w:r w:rsidRPr="00847E44">
              <w:t>]</w:t>
            </w:r>
            <w:r>
              <w:t xml:space="preserve">. </w:t>
            </w:r>
            <w:r w:rsidRPr="00847E44">
              <w:t>This shall be the default value taken in the absence of the element</w:t>
            </w:r>
            <w:r>
              <w:t>.</w:t>
            </w:r>
          </w:p>
        </w:tc>
      </w:tr>
    </w:tbl>
    <w:p w14:paraId="4FA6F478" w14:textId="77777777" w:rsidR="00CC7E85" w:rsidRPr="004B2738" w:rsidRDefault="00CC7E85" w:rsidP="00CC7E85"/>
    <w:p w14:paraId="261DBDF3" w14:textId="5EA2E45C" w:rsidR="001E41F3" w:rsidRP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sectPr w:rsidR="001E41F3" w:rsidRPr="00447D8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B43F" w14:textId="77777777" w:rsidR="00CB3B41" w:rsidRDefault="00CB3B41">
      <w:r>
        <w:separator/>
      </w:r>
    </w:p>
  </w:endnote>
  <w:endnote w:type="continuationSeparator" w:id="0">
    <w:p w14:paraId="0A0488D0" w14:textId="77777777" w:rsidR="00CB3B41" w:rsidRDefault="00CB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Segoe UI Symbo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A5BB" w14:textId="77777777" w:rsidR="00CB3B41" w:rsidRDefault="00CB3B41">
      <w:r>
        <w:separator/>
      </w:r>
    </w:p>
  </w:footnote>
  <w:footnote w:type="continuationSeparator" w:id="0">
    <w:p w14:paraId="1844AD54" w14:textId="77777777" w:rsidR="00CB3B41" w:rsidRDefault="00CB3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82D13" w:rsidRDefault="00B82D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B82D13" w:rsidRDefault="00B82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B82D13" w:rsidRDefault="00B82D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B82D13" w:rsidRDefault="00B82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8E02DD"/>
    <w:multiLevelType w:val="hybridMultilevel"/>
    <w:tmpl w:val="A7307608"/>
    <w:lvl w:ilvl="0" w:tplc="7B5879A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8D34F75"/>
    <w:multiLevelType w:val="hybridMultilevel"/>
    <w:tmpl w:val="DDEA0F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3835EC2"/>
    <w:multiLevelType w:val="hybridMultilevel"/>
    <w:tmpl w:val="FC722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CF45480"/>
    <w:multiLevelType w:val="hybridMultilevel"/>
    <w:tmpl w:val="FC72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3"/>
  </w:num>
  <w:num w:numId="16">
    <w:abstractNumId w:val="15"/>
  </w:num>
  <w:num w:numId="17">
    <w:abstractNumId w:val="20"/>
  </w:num>
  <w:num w:numId="18">
    <w:abstractNumId w:val="28"/>
  </w:num>
  <w:num w:numId="19">
    <w:abstractNumId w:val="26"/>
  </w:num>
  <w:num w:numId="20">
    <w:abstractNumId w:val="30"/>
  </w:num>
  <w:num w:numId="21">
    <w:abstractNumId w:val="13"/>
  </w:num>
  <w:num w:numId="22">
    <w:abstractNumId w:val="32"/>
  </w:num>
  <w:num w:numId="23">
    <w:abstractNumId w:val="29"/>
  </w:num>
  <w:num w:numId="24">
    <w:abstractNumId w:val="31"/>
  </w:num>
  <w:num w:numId="25">
    <w:abstractNumId w:val="14"/>
  </w:num>
  <w:num w:numId="26">
    <w:abstractNumId w:val="22"/>
  </w:num>
  <w:num w:numId="27">
    <w:abstractNumId w:val="27"/>
  </w:num>
  <w:num w:numId="28">
    <w:abstractNumId w:val="21"/>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28"/>
  </w:num>
  <w:num w:numId="32">
    <w:abstractNumId w:val="28"/>
  </w:num>
  <w:num w:numId="33">
    <w:abstractNumId w:val="28"/>
  </w:num>
  <w:num w:numId="34">
    <w:abstractNumId w:val="19"/>
  </w:num>
  <w:num w:numId="35">
    <w:abstractNumId w:val="17"/>
  </w:num>
  <w:num w:numId="36">
    <w:abstractNumId w:val="25"/>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after CT1#134-e">
    <w15:presenceInfo w15:providerId="None" w15:userId="Ericsson j after CT1#134-e"/>
  </w15:person>
  <w15:person w15:author="Ericsson j b CT1#134-e">
    <w15:presenceInfo w15:providerId="None" w15:userId="Ericsson j b CT1#134-e"/>
  </w15:person>
  <w15:person w15:author="Ericsson j in CT1#134-eR2">
    <w15:presenceInfo w15:providerId="None" w15:userId="Ericsson j in CT1#134-eR2"/>
  </w15:person>
  <w15:person w15:author="Ericsson j b CT1#133-e">
    <w15:presenceInfo w15:providerId="None" w15:userId="Ericsson j b CT1#133-e"/>
  </w15:person>
  <w15:person w15:author="Ericsson j in CT1#133-e">
    <w15:presenceInfo w15:providerId="None" w15:userId="Ericsson j in CT1#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A6"/>
    <w:rsid w:val="00004E91"/>
    <w:rsid w:val="000228CE"/>
    <w:rsid w:val="00022E4A"/>
    <w:rsid w:val="0003461E"/>
    <w:rsid w:val="00053410"/>
    <w:rsid w:val="000A1F6F"/>
    <w:rsid w:val="000A6394"/>
    <w:rsid w:val="000A7135"/>
    <w:rsid w:val="000B7FED"/>
    <w:rsid w:val="000C038A"/>
    <w:rsid w:val="000C6598"/>
    <w:rsid w:val="00131534"/>
    <w:rsid w:val="001404F9"/>
    <w:rsid w:val="00143DCF"/>
    <w:rsid w:val="00145D43"/>
    <w:rsid w:val="00185EEA"/>
    <w:rsid w:val="00192C46"/>
    <w:rsid w:val="00194C60"/>
    <w:rsid w:val="001A08B3"/>
    <w:rsid w:val="001A7B60"/>
    <w:rsid w:val="001B52F0"/>
    <w:rsid w:val="001B7A65"/>
    <w:rsid w:val="001C1B25"/>
    <w:rsid w:val="001E41F3"/>
    <w:rsid w:val="00227EAD"/>
    <w:rsid w:val="00230865"/>
    <w:rsid w:val="0026004D"/>
    <w:rsid w:val="002640DD"/>
    <w:rsid w:val="00275D12"/>
    <w:rsid w:val="002816BF"/>
    <w:rsid w:val="00284FEB"/>
    <w:rsid w:val="002860C4"/>
    <w:rsid w:val="002A1ABE"/>
    <w:rsid w:val="002A1B45"/>
    <w:rsid w:val="002B5741"/>
    <w:rsid w:val="002C0BEA"/>
    <w:rsid w:val="002C433C"/>
    <w:rsid w:val="002C5FB0"/>
    <w:rsid w:val="002E2B72"/>
    <w:rsid w:val="00305409"/>
    <w:rsid w:val="003058A6"/>
    <w:rsid w:val="00333F1A"/>
    <w:rsid w:val="003429D4"/>
    <w:rsid w:val="003609EF"/>
    <w:rsid w:val="0036231A"/>
    <w:rsid w:val="00363DF6"/>
    <w:rsid w:val="003674C0"/>
    <w:rsid w:val="00374DD4"/>
    <w:rsid w:val="00375FBD"/>
    <w:rsid w:val="003B0B89"/>
    <w:rsid w:val="003B237A"/>
    <w:rsid w:val="003B729C"/>
    <w:rsid w:val="003E1A36"/>
    <w:rsid w:val="003E37D2"/>
    <w:rsid w:val="00410371"/>
    <w:rsid w:val="004242F1"/>
    <w:rsid w:val="00424AF3"/>
    <w:rsid w:val="00434669"/>
    <w:rsid w:val="00447D8B"/>
    <w:rsid w:val="00465317"/>
    <w:rsid w:val="004A6835"/>
    <w:rsid w:val="004B75B7"/>
    <w:rsid w:val="004C1B1F"/>
    <w:rsid w:val="004E1669"/>
    <w:rsid w:val="004E20B8"/>
    <w:rsid w:val="004E7836"/>
    <w:rsid w:val="00512317"/>
    <w:rsid w:val="0051580D"/>
    <w:rsid w:val="00547111"/>
    <w:rsid w:val="005563B3"/>
    <w:rsid w:val="005648B4"/>
    <w:rsid w:val="00570453"/>
    <w:rsid w:val="00592D74"/>
    <w:rsid w:val="005C75B5"/>
    <w:rsid w:val="005E2C44"/>
    <w:rsid w:val="00621188"/>
    <w:rsid w:val="006257ED"/>
    <w:rsid w:val="00660CCB"/>
    <w:rsid w:val="00677E82"/>
    <w:rsid w:val="00695808"/>
    <w:rsid w:val="00697C9D"/>
    <w:rsid w:val="006A3465"/>
    <w:rsid w:val="006B46FB"/>
    <w:rsid w:val="006D5E6B"/>
    <w:rsid w:val="006E21FB"/>
    <w:rsid w:val="006E4B7A"/>
    <w:rsid w:val="00705A26"/>
    <w:rsid w:val="00725B9A"/>
    <w:rsid w:val="00755A94"/>
    <w:rsid w:val="0076678C"/>
    <w:rsid w:val="00792342"/>
    <w:rsid w:val="007977A8"/>
    <w:rsid w:val="007B3E06"/>
    <w:rsid w:val="007B512A"/>
    <w:rsid w:val="007C2097"/>
    <w:rsid w:val="007D6A07"/>
    <w:rsid w:val="007F7259"/>
    <w:rsid w:val="00803B82"/>
    <w:rsid w:val="008040A8"/>
    <w:rsid w:val="008279FA"/>
    <w:rsid w:val="0083358E"/>
    <w:rsid w:val="008438B9"/>
    <w:rsid w:val="00843F64"/>
    <w:rsid w:val="00854AF7"/>
    <w:rsid w:val="008626E7"/>
    <w:rsid w:val="00870EE7"/>
    <w:rsid w:val="008863B9"/>
    <w:rsid w:val="00890C15"/>
    <w:rsid w:val="008A45A6"/>
    <w:rsid w:val="008F5C62"/>
    <w:rsid w:val="008F686C"/>
    <w:rsid w:val="00901C5B"/>
    <w:rsid w:val="009148DE"/>
    <w:rsid w:val="00941BFE"/>
    <w:rsid w:val="00941E30"/>
    <w:rsid w:val="009575BC"/>
    <w:rsid w:val="00975362"/>
    <w:rsid w:val="009777D9"/>
    <w:rsid w:val="00991B88"/>
    <w:rsid w:val="009A5753"/>
    <w:rsid w:val="009A579D"/>
    <w:rsid w:val="009A6767"/>
    <w:rsid w:val="009B3BFC"/>
    <w:rsid w:val="009E27D4"/>
    <w:rsid w:val="009E3297"/>
    <w:rsid w:val="009E6C24"/>
    <w:rsid w:val="009F734F"/>
    <w:rsid w:val="00A12842"/>
    <w:rsid w:val="00A246B6"/>
    <w:rsid w:val="00A47E70"/>
    <w:rsid w:val="00A50CF0"/>
    <w:rsid w:val="00A542A2"/>
    <w:rsid w:val="00A56556"/>
    <w:rsid w:val="00A7671C"/>
    <w:rsid w:val="00AA2CBC"/>
    <w:rsid w:val="00AC5820"/>
    <w:rsid w:val="00AD1CD8"/>
    <w:rsid w:val="00AF1601"/>
    <w:rsid w:val="00B03A8E"/>
    <w:rsid w:val="00B258BB"/>
    <w:rsid w:val="00B468EF"/>
    <w:rsid w:val="00B67B97"/>
    <w:rsid w:val="00B82D13"/>
    <w:rsid w:val="00B968C8"/>
    <w:rsid w:val="00BA3EC5"/>
    <w:rsid w:val="00BA51D9"/>
    <w:rsid w:val="00BB5DFC"/>
    <w:rsid w:val="00BD279D"/>
    <w:rsid w:val="00BD6BB8"/>
    <w:rsid w:val="00BE70D2"/>
    <w:rsid w:val="00C03848"/>
    <w:rsid w:val="00C048A6"/>
    <w:rsid w:val="00C57877"/>
    <w:rsid w:val="00C66BA2"/>
    <w:rsid w:val="00C7490E"/>
    <w:rsid w:val="00C75CB0"/>
    <w:rsid w:val="00C76F59"/>
    <w:rsid w:val="00C95985"/>
    <w:rsid w:val="00CA21C3"/>
    <w:rsid w:val="00CB3B41"/>
    <w:rsid w:val="00CC5026"/>
    <w:rsid w:val="00CC68D0"/>
    <w:rsid w:val="00CC7E85"/>
    <w:rsid w:val="00CE2D72"/>
    <w:rsid w:val="00D03F9A"/>
    <w:rsid w:val="00D06D51"/>
    <w:rsid w:val="00D12329"/>
    <w:rsid w:val="00D24991"/>
    <w:rsid w:val="00D41502"/>
    <w:rsid w:val="00D50255"/>
    <w:rsid w:val="00D66520"/>
    <w:rsid w:val="00D91B51"/>
    <w:rsid w:val="00DA3849"/>
    <w:rsid w:val="00DD0490"/>
    <w:rsid w:val="00DD749A"/>
    <w:rsid w:val="00DE34CF"/>
    <w:rsid w:val="00DF0EB1"/>
    <w:rsid w:val="00DF1620"/>
    <w:rsid w:val="00DF27CE"/>
    <w:rsid w:val="00DF5132"/>
    <w:rsid w:val="00E02C44"/>
    <w:rsid w:val="00E13F3D"/>
    <w:rsid w:val="00E33EDC"/>
    <w:rsid w:val="00E34898"/>
    <w:rsid w:val="00E47A01"/>
    <w:rsid w:val="00E8079D"/>
    <w:rsid w:val="00EA0B4D"/>
    <w:rsid w:val="00EB09B7"/>
    <w:rsid w:val="00EC02F2"/>
    <w:rsid w:val="00EE7D7C"/>
    <w:rsid w:val="00EF44F0"/>
    <w:rsid w:val="00EF6850"/>
    <w:rsid w:val="00F25D98"/>
    <w:rsid w:val="00F300FB"/>
    <w:rsid w:val="00FB6386"/>
    <w:rsid w:val="00FC1A37"/>
    <w:rsid w:val="00FE4C1E"/>
    <w:rsid w:val="00FF6D4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333F1A"/>
    <w:rPr>
      <w:rFonts w:ascii="Arial" w:hAnsi="Arial"/>
      <w:sz w:val="32"/>
      <w:lang w:val="en-GB" w:eastAsia="en-US"/>
    </w:rPr>
  </w:style>
  <w:style w:type="character" w:customStyle="1" w:styleId="Heading3Char">
    <w:name w:val="Heading 3 Char"/>
    <w:link w:val="Heading3"/>
    <w:rsid w:val="00333F1A"/>
    <w:rPr>
      <w:rFonts w:ascii="Arial" w:hAnsi="Arial"/>
      <w:sz w:val="28"/>
      <w:lang w:val="en-GB" w:eastAsia="en-US"/>
    </w:rPr>
  </w:style>
  <w:style w:type="character" w:customStyle="1" w:styleId="Heading4Char">
    <w:name w:val="Heading 4 Char"/>
    <w:link w:val="Heading4"/>
    <w:rsid w:val="00333F1A"/>
    <w:rPr>
      <w:rFonts w:ascii="Arial" w:hAnsi="Arial"/>
      <w:sz w:val="24"/>
      <w:lang w:val="en-GB" w:eastAsia="en-US"/>
    </w:rPr>
  </w:style>
  <w:style w:type="character" w:customStyle="1" w:styleId="Heading5Char">
    <w:name w:val="Heading 5 Char"/>
    <w:link w:val="Heading5"/>
    <w:rsid w:val="00333F1A"/>
    <w:rPr>
      <w:rFonts w:ascii="Arial" w:hAnsi="Arial"/>
      <w:sz w:val="22"/>
      <w:lang w:val="en-GB" w:eastAsia="en-US"/>
    </w:rPr>
  </w:style>
  <w:style w:type="character" w:customStyle="1" w:styleId="Heading8Char">
    <w:name w:val="Heading 8 Char"/>
    <w:link w:val="Heading8"/>
    <w:rsid w:val="00333F1A"/>
    <w:rPr>
      <w:rFonts w:ascii="Arial" w:hAnsi="Arial"/>
      <w:sz w:val="36"/>
      <w:lang w:val="en-GB" w:eastAsia="en-US"/>
    </w:rPr>
  </w:style>
  <w:style w:type="character" w:customStyle="1" w:styleId="NOChar2">
    <w:name w:val="NO Char2"/>
    <w:link w:val="NO"/>
    <w:locked/>
    <w:rsid w:val="00333F1A"/>
    <w:rPr>
      <w:rFonts w:ascii="Times New Roman" w:hAnsi="Times New Roman"/>
      <w:lang w:val="en-GB" w:eastAsia="en-US"/>
    </w:rPr>
  </w:style>
  <w:style w:type="character" w:customStyle="1" w:styleId="PLChar">
    <w:name w:val="PL Char"/>
    <w:link w:val="PL"/>
    <w:locked/>
    <w:rsid w:val="00333F1A"/>
    <w:rPr>
      <w:rFonts w:ascii="Courier New" w:hAnsi="Courier New"/>
      <w:noProof/>
      <w:sz w:val="16"/>
      <w:lang w:val="en-GB" w:eastAsia="en-US"/>
    </w:rPr>
  </w:style>
  <w:style w:type="character" w:customStyle="1" w:styleId="EXCar">
    <w:name w:val="EX Car"/>
    <w:link w:val="EX"/>
    <w:locked/>
    <w:rsid w:val="00333F1A"/>
    <w:rPr>
      <w:rFonts w:ascii="Times New Roman" w:hAnsi="Times New Roman"/>
      <w:lang w:val="en-GB" w:eastAsia="en-US"/>
    </w:rPr>
  </w:style>
  <w:style w:type="character" w:customStyle="1" w:styleId="B1Char">
    <w:name w:val="B1 Char"/>
    <w:link w:val="B1"/>
    <w:locked/>
    <w:rsid w:val="00333F1A"/>
    <w:rPr>
      <w:rFonts w:ascii="Times New Roman" w:hAnsi="Times New Roman"/>
      <w:lang w:val="en-GB" w:eastAsia="en-US"/>
    </w:rPr>
  </w:style>
  <w:style w:type="character" w:customStyle="1" w:styleId="EditorsNoteChar">
    <w:name w:val="Editor's Note Char"/>
    <w:aliases w:val="EN Char"/>
    <w:link w:val="EditorsNote"/>
    <w:rsid w:val="00333F1A"/>
    <w:rPr>
      <w:rFonts w:ascii="Times New Roman" w:hAnsi="Times New Roman"/>
      <w:color w:val="FF0000"/>
      <w:lang w:val="en-GB" w:eastAsia="en-US"/>
    </w:rPr>
  </w:style>
  <w:style w:type="character" w:customStyle="1" w:styleId="THChar">
    <w:name w:val="TH Char"/>
    <w:link w:val="TH"/>
    <w:locked/>
    <w:rsid w:val="00333F1A"/>
    <w:rPr>
      <w:rFonts w:ascii="Arial" w:hAnsi="Arial"/>
      <w:b/>
      <w:lang w:val="en-GB" w:eastAsia="en-US"/>
    </w:rPr>
  </w:style>
  <w:style w:type="character" w:customStyle="1" w:styleId="TFChar">
    <w:name w:val="TF Char"/>
    <w:link w:val="TF"/>
    <w:locked/>
    <w:rsid w:val="00333F1A"/>
    <w:rPr>
      <w:rFonts w:ascii="Arial" w:hAnsi="Arial"/>
      <w:b/>
      <w:lang w:val="en-GB" w:eastAsia="en-US"/>
    </w:rPr>
  </w:style>
  <w:style w:type="paragraph" w:customStyle="1" w:styleId="TAJ">
    <w:name w:val="TAJ"/>
    <w:basedOn w:val="TH"/>
    <w:rsid w:val="00333F1A"/>
    <w:rPr>
      <w:lang w:eastAsia="x-none"/>
    </w:rPr>
  </w:style>
  <w:style w:type="paragraph" w:customStyle="1" w:styleId="Guidance">
    <w:name w:val="Guidance"/>
    <w:basedOn w:val="Normal"/>
    <w:rsid w:val="00333F1A"/>
    <w:rPr>
      <w:i/>
      <w:noProof/>
      <w:color w:val="0000FF"/>
    </w:rPr>
  </w:style>
  <w:style w:type="character" w:customStyle="1" w:styleId="BalloonTextChar">
    <w:name w:val="Balloon Text Char"/>
    <w:link w:val="BalloonText"/>
    <w:rsid w:val="00333F1A"/>
    <w:rPr>
      <w:rFonts w:ascii="Tahoma" w:hAnsi="Tahoma" w:cs="Tahoma"/>
      <w:sz w:val="16"/>
      <w:szCs w:val="16"/>
      <w:lang w:val="en-GB" w:eastAsia="en-US"/>
    </w:rPr>
  </w:style>
  <w:style w:type="paragraph" w:styleId="Revision">
    <w:name w:val="Revision"/>
    <w:hidden/>
    <w:uiPriority w:val="99"/>
    <w:semiHidden/>
    <w:rsid w:val="00333F1A"/>
    <w:rPr>
      <w:rFonts w:ascii="Times New Roman" w:hAnsi="Times New Roman"/>
      <w:lang w:val="en-GB" w:eastAsia="en-US"/>
    </w:rPr>
  </w:style>
  <w:style w:type="character" w:customStyle="1" w:styleId="B1Char2">
    <w:name w:val="B1 Char2"/>
    <w:rsid w:val="00333F1A"/>
    <w:rPr>
      <w:rFonts w:ascii="Times New Roman" w:hAnsi="Times New Roman"/>
      <w:lang w:eastAsia="en-US"/>
    </w:rPr>
  </w:style>
  <w:style w:type="character" w:customStyle="1" w:styleId="TALZchn">
    <w:name w:val="TAL Zchn"/>
    <w:rsid w:val="00333F1A"/>
    <w:rPr>
      <w:rFonts w:ascii="Arial" w:hAnsi="Arial"/>
      <w:sz w:val="18"/>
      <w:lang w:val="en-GB" w:eastAsia="en-US"/>
    </w:rPr>
  </w:style>
  <w:style w:type="character" w:customStyle="1" w:styleId="B2Char">
    <w:name w:val="B2 Char"/>
    <w:link w:val="B2"/>
    <w:rsid w:val="00333F1A"/>
    <w:rPr>
      <w:rFonts w:ascii="Times New Roman" w:hAnsi="Times New Roman"/>
      <w:lang w:val="en-GB" w:eastAsia="en-US"/>
    </w:rPr>
  </w:style>
  <w:style w:type="character" w:customStyle="1" w:styleId="TALChar">
    <w:name w:val="TAL Char"/>
    <w:link w:val="TAL"/>
    <w:locked/>
    <w:rsid w:val="00333F1A"/>
    <w:rPr>
      <w:rFonts w:ascii="Arial" w:hAnsi="Arial"/>
      <w:sz w:val="18"/>
      <w:lang w:val="en-GB" w:eastAsia="en-US"/>
    </w:rPr>
  </w:style>
  <w:style w:type="character" w:customStyle="1" w:styleId="B3Char">
    <w:name w:val="B3 Char"/>
    <w:link w:val="B3"/>
    <w:rsid w:val="00333F1A"/>
    <w:rPr>
      <w:rFonts w:ascii="Times New Roman" w:hAnsi="Times New Roman"/>
      <w:lang w:val="en-GB" w:eastAsia="en-US"/>
    </w:rPr>
  </w:style>
  <w:style w:type="character" w:customStyle="1" w:styleId="Heading1Char">
    <w:name w:val="Heading 1 Char"/>
    <w:link w:val="Heading1"/>
    <w:rsid w:val="00333F1A"/>
    <w:rPr>
      <w:rFonts w:ascii="Arial" w:hAnsi="Arial"/>
      <w:sz w:val="36"/>
      <w:lang w:val="en-GB" w:eastAsia="en-US"/>
    </w:rPr>
  </w:style>
  <w:style w:type="character" w:customStyle="1" w:styleId="FootnoteTextChar">
    <w:name w:val="Footnote Text Char"/>
    <w:link w:val="FootnoteText"/>
    <w:rsid w:val="00333F1A"/>
    <w:rPr>
      <w:rFonts w:ascii="Times New Roman" w:hAnsi="Times New Roman"/>
      <w:sz w:val="16"/>
      <w:lang w:val="en-GB" w:eastAsia="en-US"/>
    </w:rPr>
  </w:style>
  <w:style w:type="character" w:customStyle="1" w:styleId="CommentTextChar">
    <w:name w:val="Comment Text Char"/>
    <w:link w:val="CommentText"/>
    <w:rsid w:val="00333F1A"/>
    <w:rPr>
      <w:rFonts w:ascii="Times New Roman" w:hAnsi="Times New Roman"/>
      <w:lang w:val="en-GB" w:eastAsia="en-US"/>
    </w:rPr>
  </w:style>
  <w:style w:type="character" w:customStyle="1" w:styleId="CommentSubjectChar">
    <w:name w:val="Comment Subject Char"/>
    <w:link w:val="CommentSubject"/>
    <w:rsid w:val="00333F1A"/>
    <w:rPr>
      <w:rFonts w:ascii="Times New Roman" w:hAnsi="Times New Roman"/>
      <w:b/>
      <w:bCs/>
      <w:lang w:val="en-GB" w:eastAsia="en-US"/>
    </w:rPr>
  </w:style>
  <w:style w:type="character" w:customStyle="1" w:styleId="DocumentMapChar">
    <w:name w:val="Document Map Char"/>
    <w:link w:val="DocumentMap"/>
    <w:rsid w:val="00333F1A"/>
    <w:rPr>
      <w:rFonts w:ascii="Tahoma" w:hAnsi="Tahoma" w:cs="Tahoma"/>
      <w:shd w:val="clear" w:color="auto" w:fill="000080"/>
      <w:lang w:val="en-GB" w:eastAsia="en-US"/>
    </w:rPr>
  </w:style>
  <w:style w:type="character" w:customStyle="1" w:styleId="EXChar">
    <w:name w:val="EX Char"/>
    <w:locked/>
    <w:rsid w:val="00333F1A"/>
    <w:rPr>
      <w:lang w:eastAsia="en-US"/>
    </w:rPr>
  </w:style>
  <w:style w:type="character" w:customStyle="1" w:styleId="TALCar">
    <w:name w:val="TAL Car"/>
    <w:locked/>
    <w:rsid w:val="00333F1A"/>
    <w:rPr>
      <w:rFonts w:ascii="Arial" w:hAnsi="Arial" w:cs="Arial"/>
      <w:sz w:val="18"/>
      <w:lang w:eastAsia="en-US"/>
    </w:rPr>
  </w:style>
  <w:style w:type="character" w:customStyle="1" w:styleId="TACChar">
    <w:name w:val="TAC Char"/>
    <w:link w:val="TAC"/>
    <w:rsid w:val="00C76F59"/>
    <w:rPr>
      <w:rFonts w:ascii="Arial" w:hAnsi="Arial"/>
      <w:sz w:val="18"/>
      <w:lang w:val="en-GB" w:eastAsia="en-US"/>
    </w:rPr>
  </w:style>
  <w:style w:type="character" w:customStyle="1" w:styleId="TAHChar">
    <w:name w:val="TAH Char"/>
    <w:link w:val="TAH"/>
    <w:locked/>
    <w:rsid w:val="00C76F59"/>
    <w:rPr>
      <w:rFonts w:ascii="Arial" w:hAnsi="Arial"/>
      <w:b/>
      <w:sz w:val="18"/>
      <w:lang w:val="en-GB" w:eastAsia="en-US"/>
    </w:rPr>
  </w:style>
  <w:style w:type="character" w:customStyle="1" w:styleId="NOChar">
    <w:name w:val="NO Char"/>
    <w:locked/>
    <w:rsid w:val="00C76F59"/>
    <w:rPr>
      <w:rFonts w:ascii="Times New Roman" w:hAnsi="Times New Roman"/>
      <w:lang w:val="en-GB" w:eastAsia="en-US"/>
    </w:rPr>
  </w:style>
  <w:style w:type="paragraph" w:styleId="ListParagraph">
    <w:name w:val="List Paragraph"/>
    <w:basedOn w:val="Normal"/>
    <w:uiPriority w:val="34"/>
    <w:qFormat/>
    <w:rsid w:val="00C76F59"/>
    <w:pPr>
      <w:ind w:left="720"/>
      <w:contextualSpacing/>
    </w:pPr>
  </w:style>
  <w:style w:type="character" w:customStyle="1" w:styleId="st1">
    <w:name w:val="st1"/>
    <w:rsid w:val="00C76F59"/>
  </w:style>
  <w:style w:type="character" w:customStyle="1" w:styleId="Heading6Char">
    <w:name w:val="Heading 6 Char"/>
    <w:link w:val="Heading6"/>
    <w:rsid w:val="00C76F59"/>
    <w:rPr>
      <w:rFonts w:ascii="Arial" w:hAnsi="Arial"/>
      <w:lang w:val="en-GB" w:eastAsia="en-US"/>
    </w:rPr>
  </w:style>
  <w:style w:type="character" w:customStyle="1" w:styleId="Heading7Char">
    <w:name w:val="Heading 7 Char"/>
    <w:link w:val="Heading7"/>
    <w:rsid w:val="00C76F59"/>
    <w:rPr>
      <w:rFonts w:ascii="Arial" w:hAnsi="Arial"/>
      <w:lang w:val="en-GB" w:eastAsia="en-US"/>
    </w:rPr>
  </w:style>
  <w:style w:type="character" w:customStyle="1" w:styleId="Heading9Char">
    <w:name w:val="Heading 9 Char"/>
    <w:link w:val="Heading9"/>
    <w:rsid w:val="00C76F59"/>
    <w:rPr>
      <w:rFonts w:ascii="Arial" w:hAnsi="Arial"/>
      <w:sz w:val="36"/>
      <w:lang w:val="en-GB" w:eastAsia="en-US"/>
    </w:rPr>
  </w:style>
  <w:style w:type="character" w:customStyle="1" w:styleId="HeaderChar">
    <w:name w:val="Header Char"/>
    <w:link w:val="Header"/>
    <w:rsid w:val="00C76F59"/>
    <w:rPr>
      <w:rFonts w:ascii="Arial" w:hAnsi="Arial"/>
      <w:b/>
      <w:noProof/>
      <w:sz w:val="18"/>
      <w:lang w:val="en-GB" w:eastAsia="en-US"/>
    </w:rPr>
  </w:style>
  <w:style w:type="character" w:customStyle="1" w:styleId="FooterChar">
    <w:name w:val="Footer Char"/>
    <w:link w:val="Footer"/>
    <w:rsid w:val="00C76F59"/>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72</Pages>
  <Words>40329</Words>
  <Characters>213744</Characters>
  <Application>Microsoft Office Word</Application>
  <DocSecurity>0</DocSecurity>
  <Lines>1781</Lines>
  <Paragraphs>507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after CT1#134-e</cp:lastModifiedBy>
  <cp:revision>4</cp:revision>
  <cp:lastPrinted>1899-12-31T23:00:00Z</cp:lastPrinted>
  <dcterms:created xsi:type="dcterms:W3CDTF">2022-02-24T14:34:00Z</dcterms:created>
  <dcterms:modified xsi:type="dcterms:W3CDTF">2022-03-03T14:54:00Z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