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D830" w14:textId="5A06428F" w:rsidR="008D343E" w:rsidRDefault="008D343E" w:rsidP="008D343E">
      <w:pPr>
        <w:pStyle w:val="CRCoverPage"/>
        <w:tabs>
          <w:tab w:val="right" w:pos="9639"/>
        </w:tabs>
        <w:spacing w:after="0"/>
        <w:rPr>
          <w:b/>
          <w:i/>
          <w:noProof/>
          <w:sz w:val="28"/>
        </w:rPr>
      </w:pPr>
      <w:r>
        <w:rPr>
          <w:b/>
          <w:noProof/>
          <w:sz w:val="24"/>
        </w:rPr>
        <w:t>3GPP TSG-CT Meeting #95-e</w:t>
      </w:r>
      <w:r>
        <w:rPr>
          <w:b/>
          <w:i/>
          <w:noProof/>
          <w:sz w:val="28"/>
        </w:rPr>
        <w:tab/>
      </w:r>
      <w:r>
        <w:rPr>
          <w:b/>
          <w:noProof/>
          <w:sz w:val="24"/>
        </w:rPr>
        <w:t>CP-220147</w:t>
      </w:r>
    </w:p>
    <w:p w14:paraId="2A86800F" w14:textId="314A8587" w:rsidR="002D0268" w:rsidRDefault="008D343E" w:rsidP="008D343E">
      <w:pPr>
        <w:pStyle w:val="CRCoverPage"/>
        <w:outlineLvl w:val="0"/>
        <w:rPr>
          <w:b/>
          <w:noProof/>
          <w:sz w:val="24"/>
        </w:rPr>
      </w:pPr>
      <w:r>
        <w:rPr>
          <w:b/>
          <w:noProof/>
          <w:sz w:val="24"/>
        </w:rPr>
        <w:t>E-Meeting, 14</w:t>
      </w:r>
      <w:r>
        <w:rPr>
          <w:b/>
          <w:noProof/>
          <w:sz w:val="24"/>
          <w:vertAlign w:val="superscript"/>
        </w:rPr>
        <w:t>th</w:t>
      </w:r>
      <w:r>
        <w:rPr>
          <w:b/>
          <w:noProof/>
          <w:sz w:val="24"/>
        </w:rPr>
        <w:t xml:space="preserve"> – 16</w:t>
      </w:r>
      <w:r>
        <w:rPr>
          <w:b/>
          <w:noProof/>
          <w:sz w:val="24"/>
          <w:vertAlign w:val="superscript"/>
        </w:rPr>
        <w:t>th</w:t>
      </w:r>
      <w:r>
        <w:rPr>
          <w:b/>
          <w:noProof/>
          <w:sz w:val="24"/>
        </w:rPr>
        <w:t xml:space="preserve">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5B3F02" w:rsidR="001E41F3" w:rsidRPr="00410371" w:rsidRDefault="008D343E" w:rsidP="00547111">
            <w:pPr>
              <w:pStyle w:val="CRCoverPage"/>
              <w:spacing w:after="0"/>
              <w:rPr>
                <w:noProof/>
              </w:rPr>
            </w:pPr>
            <w:r>
              <w:rPr>
                <w:noProof/>
              </w:rPr>
              <w:t>4131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2EBFDB" w:rsidR="001E41F3" w:rsidRPr="00410371" w:rsidRDefault="008D343E"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C98C2A"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ED4053" w:rsidR="001E41F3" w:rsidRDefault="008D343E" w:rsidP="00547111">
            <w:pPr>
              <w:pStyle w:val="CRCoverPage"/>
              <w:spacing w:after="0"/>
              <w:ind w:left="100"/>
              <w:rPr>
                <w:noProof/>
              </w:rPr>
            </w:pPr>
            <w:fldSimple w:instr=" DOCPROPERTY  SourceIfWg  \* MERGEFORMAT ">
              <w:r>
                <w:rPr>
                  <w:noProof/>
                </w:rPr>
                <w:t>Vodafone</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0F52BE5" w:rsidR="001E41F3" w:rsidRDefault="00793253">
            <w:pPr>
              <w:pStyle w:val="CRCoverPage"/>
              <w:spacing w:after="0"/>
              <w:ind w:left="100"/>
              <w:rPr>
                <w:noProof/>
              </w:rPr>
            </w:pPr>
            <w:r>
              <w:t>2022-0</w:t>
            </w:r>
            <w:r w:rsidR="008D343E">
              <w:t>3-01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bookmarkStart w:id="2" w:name="_Hlk96400391"/>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2FFCC241" w:rsidR="00AF685E" w:rsidRPr="00AF685E" w:rsidRDefault="00AF685E" w:rsidP="00D43322">
            <w:pPr>
              <w:pStyle w:val="CRCoverPage"/>
              <w:numPr>
                <w:ilvl w:val="0"/>
                <w:numId w:val="2"/>
              </w:numPr>
              <w:rPr>
                <w:noProof/>
                <w:lang w:val="en-US"/>
              </w:rPr>
            </w:pPr>
            <w:r w:rsidRPr="00AF685E">
              <w:rPr>
                <w:noProof/>
                <w:lang w:val="en-US"/>
              </w:rPr>
              <w:t>UE selects TAC#4</w:t>
            </w:r>
            <w:r w:rsidR="00966539">
              <w:rPr>
                <w:noProof/>
                <w:lang w:val="en-US"/>
              </w:rPr>
              <w:t xml:space="preserve">, </w:t>
            </w:r>
            <w:r w:rsidRPr="00AF685E">
              <w:rPr>
                <w:noProof/>
                <w:lang w:val="en-US"/>
              </w:rPr>
              <w:t xml:space="preserve">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050EF077" w:rsidR="00AF685E" w:rsidRDefault="00AF685E" w:rsidP="00D43322">
            <w:pPr>
              <w:pStyle w:val="CRCoverPage"/>
              <w:numPr>
                <w:ilvl w:val="0"/>
                <w:numId w:val="2"/>
              </w:numPr>
              <w:rPr>
                <w:noProof/>
                <w:lang w:val="en-US"/>
              </w:rPr>
            </w:pPr>
            <w:r w:rsidRPr="00AF685E">
              <w:rPr>
                <w:noProof/>
                <w:lang w:val="en-US"/>
              </w:rPr>
              <w:t xml:space="preserve">AMF gets a list of TAC#4, TAC#5 and TAC#6 from </w:t>
            </w:r>
            <w:r w:rsidR="006D08C2">
              <w:rPr>
                <w:noProof/>
                <w:lang w:val="en-US"/>
              </w:rPr>
              <w:t>s</w:t>
            </w:r>
            <w:r w:rsidR="006D08C2" w:rsidRPr="00AF685E">
              <w:rPr>
                <w:noProof/>
                <w:lang w:val="en-US"/>
              </w:rPr>
              <w:t xml:space="preserve">atellite NG-RAN </w:t>
            </w:r>
            <w:r w:rsidRPr="00AF685E">
              <w:rPr>
                <w:noProof/>
                <w:lang w:val="en-US"/>
              </w:rPr>
              <w:t>(according to CR S2-2109097)</w:t>
            </w:r>
            <w:r>
              <w:rPr>
                <w:noProof/>
                <w:lang w:val="en-US"/>
              </w:rPr>
              <w:t xml:space="preserve"> and </w:t>
            </w:r>
            <w:r w:rsidRPr="00AF685E">
              <w:rPr>
                <w:noProof/>
                <w:lang w:val="en-US"/>
              </w:rPr>
              <w:t>TAC#5</w:t>
            </w:r>
            <w:r w:rsidR="006D08C2">
              <w:rPr>
                <w:noProof/>
                <w:lang w:val="en-US"/>
              </w:rPr>
              <w:t xml:space="preserve"> is receievd</w:t>
            </w:r>
            <w:r w:rsidRPr="00AF685E">
              <w:rPr>
                <w:noProof/>
                <w:lang w:val="en-US"/>
              </w:rPr>
              <w:t xml:space="preserve">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2A9D0725" w14:textId="77777777" w:rsidR="00C75D30"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According to this AMF requirement, if a list of multiple TACs is in use, the AMF only rejects the UE if all received TAIs are forbidden.  For the use case described</w:t>
            </w:r>
            <w:r w:rsidR="00966539">
              <w:rPr>
                <w:noProof/>
                <w:lang w:val="en-US"/>
              </w:rPr>
              <w:t xml:space="preserve"> above</w:t>
            </w:r>
            <w:r w:rsidRPr="00AF685E">
              <w:rPr>
                <w:noProof/>
                <w:lang w:val="en-US"/>
              </w:rPr>
              <w:t>, the AMF needs to accept the UE because although TA</w:t>
            </w:r>
            <w:r w:rsidR="00966539">
              <w:rPr>
                <w:noProof/>
                <w:lang w:val="en-US"/>
              </w:rPr>
              <w:t>I</w:t>
            </w:r>
            <w:r w:rsidRPr="00AF685E">
              <w:rPr>
                <w:noProof/>
                <w:lang w:val="en-US"/>
              </w:rPr>
              <w:t>#4+TA</w:t>
            </w:r>
            <w:r w:rsidR="00966539">
              <w:rPr>
                <w:noProof/>
                <w:lang w:val="en-US"/>
              </w:rPr>
              <w:t>I</w:t>
            </w:r>
            <w:r w:rsidRPr="00AF685E">
              <w:rPr>
                <w:noProof/>
                <w:lang w:val="en-US"/>
              </w:rPr>
              <w:t>#5 are forbidden, TA</w:t>
            </w:r>
            <w:r w:rsidR="00966539">
              <w:rPr>
                <w:noProof/>
                <w:lang w:val="en-US"/>
              </w:rPr>
              <w:t>I</w:t>
            </w:r>
            <w:r w:rsidRPr="00AF685E">
              <w:rPr>
                <w:noProof/>
                <w:lang w:val="en-US"/>
              </w:rPr>
              <w:t>#6 is non-forbidden. However, if the AMF does not indicate which TA</w:t>
            </w:r>
            <w:r w:rsidR="00966539">
              <w:rPr>
                <w:noProof/>
                <w:lang w:val="en-US"/>
              </w:rPr>
              <w:t>I</w:t>
            </w:r>
            <w:r w:rsidRPr="00AF685E">
              <w:rPr>
                <w:noProof/>
                <w:lang w:val="en-US"/>
              </w:rPr>
              <w:t xml:space="preserve"> is non-forbidden and which TA</w:t>
            </w:r>
            <w:r w:rsidR="00966539">
              <w:rPr>
                <w:noProof/>
                <w:lang w:val="en-US"/>
              </w:rPr>
              <w:t>I</w:t>
            </w:r>
            <w:r w:rsidRPr="00AF685E">
              <w:rPr>
                <w:noProof/>
                <w:lang w:val="en-US"/>
              </w:rPr>
              <w:t xml:space="preserve"> is forbidden to the UE, </w:t>
            </w:r>
            <w:r>
              <w:rPr>
                <w:noProof/>
                <w:lang w:val="en-US"/>
              </w:rPr>
              <w:t>the</w:t>
            </w:r>
            <w:r w:rsidR="00966539">
              <w:rPr>
                <w:noProof/>
                <w:lang w:val="en-US"/>
              </w:rPr>
              <w:t xml:space="preserve"> U</w:t>
            </w:r>
            <w:r w:rsidRPr="00AF685E">
              <w:rPr>
                <w:noProof/>
                <w:lang w:val="en-US"/>
              </w:rPr>
              <w:t>E has no knowledge of which TAI needs to be stored in the forbidden list and which TAI is non-forbidden</w:t>
            </w:r>
            <w:r w:rsidR="006B61F1">
              <w:rPr>
                <w:noProof/>
                <w:lang w:val="en-US"/>
              </w:rPr>
              <w:t>.</w:t>
            </w:r>
            <w:bookmarkEnd w:id="2"/>
          </w:p>
          <w:p w14:paraId="44DE527F" w14:textId="77777777" w:rsidR="00633D66" w:rsidRDefault="00633D66" w:rsidP="00AF685E">
            <w:pPr>
              <w:pStyle w:val="CRCoverPage"/>
              <w:spacing w:after="0"/>
              <w:ind w:left="100"/>
              <w:rPr>
                <w:noProof/>
                <w:lang w:val="en-US"/>
              </w:rPr>
            </w:pPr>
          </w:p>
          <w:p w14:paraId="708AA7DE" w14:textId="7A11032C" w:rsidR="00633D66" w:rsidRPr="00AF685E" w:rsidRDefault="00633D66" w:rsidP="00AF685E">
            <w:pPr>
              <w:pStyle w:val="CRCoverPage"/>
              <w:spacing w:after="0"/>
              <w:ind w:left="100"/>
              <w:rPr>
                <w:noProof/>
                <w:lang w:val="en-US"/>
              </w:rPr>
            </w:pPr>
            <w:r w:rsidRPr="00633D66">
              <w:rPr>
                <w:noProof/>
                <w:lang w:val="en-US"/>
              </w:rPr>
              <w:t xml:space="preserve">in order for the network to </w:t>
            </w:r>
            <w:r w:rsidRPr="00633D66">
              <w:rPr>
                <w:b/>
                <w:bCs/>
                <w:noProof/>
                <w:lang w:val="en-US"/>
              </w:rPr>
              <w:t xml:space="preserve">avert the UE sending any messages to the network when UE selects one of the forbidden TAIs known to the </w:t>
            </w:r>
            <w:r w:rsidRPr="00633D66">
              <w:rPr>
                <w:b/>
                <w:bCs/>
                <w:noProof/>
                <w:lang w:val="en-US"/>
              </w:rPr>
              <w:lastRenderedPageBreak/>
              <w:t>network</w:t>
            </w:r>
            <w:r w:rsidRPr="00633D66">
              <w:rPr>
                <w:noProof/>
                <w:lang w:val="en-US"/>
              </w:rPr>
              <w:t>,</w:t>
            </w:r>
            <w:r w:rsidRPr="00633D66">
              <w:rPr>
                <w:b/>
                <w:bCs/>
                <w:noProof/>
                <w:lang w:val="en-US"/>
              </w:rPr>
              <w:t xml:space="preserve"> </w:t>
            </w:r>
            <w:r w:rsidRPr="00633D66">
              <w:rPr>
                <w:noProof/>
                <w:lang w:val="en-US"/>
              </w:rPr>
              <w:t>the network sends the REGISTRATION ACCEPT message including the list of forbidden TAIs detected by the network to the UE.</w:t>
            </w:r>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7B90AB" w:rsidR="00D87A35" w:rsidRPr="00AF685E" w:rsidRDefault="00AF685E" w:rsidP="00AF685E">
            <w:pPr>
              <w:pStyle w:val="CRCoverPage"/>
              <w:spacing w:after="0"/>
              <w:ind w:left="100"/>
              <w:rPr>
                <w:noProof/>
                <w:lang w:val="en-US"/>
              </w:rPr>
            </w:pPr>
            <w:r w:rsidRPr="00AF685E">
              <w:rPr>
                <w:noProof/>
                <w:lang w:val="en-US"/>
              </w:rPr>
              <w:t xml:space="preserve">The network sends </w:t>
            </w:r>
            <w:r w:rsidR="00E41A57">
              <w:rPr>
                <w:noProof/>
                <w:lang w:val="en-US"/>
              </w:rPr>
              <w:t>the</w:t>
            </w:r>
            <w:r w:rsidRPr="00AF685E">
              <w:rPr>
                <w:noProof/>
                <w:lang w:val="en-US"/>
              </w:rPr>
              <w:t xml:space="preserve"> TAI(s) (a subset of the list of TAIs received from </w:t>
            </w:r>
            <w:r w:rsidR="00346373">
              <w:rPr>
                <w:noProof/>
                <w:lang w:val="en-US"/>
              </w:rPr>
              <w:t>satellite NG-RAN</w:t>
            </w:r>
            <w:r w:rsidRPr="00AF685E">
              <w:rPr>
                <w:noProof/>
                <w:lang w:val="en-US"/>
              </w:rPr>
              <w:t>) which are forbidden for the UE as per subscription</w:t>
            </w:r>
            <w:r w:rsidR="0039416A">
              <w:rPr>
                <w:noProof/>
                <w:lang w:val="en-US"/>
              </w:rPr>
              <w:t xml:space="preserve"> data</w:t>
            </w:r>
            <w:r w:rsidR="00E41A57">
              <w:rPr>
                <w:noProof/>
                <w:lang w:val="en-US"/>
              </w:rPr>
              <w:t xml:space="preserve"> in </w:t>
            </w:r>
            <w:r w:rsidR="00B04554">
              <w:rPr>
                <w:noProof/>
                <w:lang w:val="en-US"/>
              </w:rPr>
              <w:t xml:space="preserve">a) </w:t>
            </w:r>
            <w:r w:rsidR="00E41A57">
              <w:rPr>
                <w:noProof/>
                <w:lang w:val="en-US"/>
              </w:rPr>
              <w:t xml:space="preserve">the </w:t>
            </w:r>
            <w:r w:rsidR="00E41A57" w:rsidRPr="00E41A57">
              <w:rPr>
                <w:noProof/>
                <w:lang w:val="en-US"/>
              </w:rPr>
              <w:t>forbidden</w:t>
            </w:r>
            <w:r w:rsidR="00E41A57">
              <w:rPr>
                <w:noProof/>
                <w:lang w:val="en-US"/>
              </w:rPr>
              <w:t xml:space="preserve"> </w:t>
            </w:r>
            <w:r w:rsidR="00E41A57" w:rsidRPr="00E41A57">
              <w:rPr>
                <w:noProof/>
                <w:lang w:val="en-US"/>
              </w:rPr>
              <w:t>TAI list of "5GS forbidden tracking areas for roaming" IE</w:t>
            </w:r>
            <w:r w:rsidR="00E41A57">
              <w:rPr>
                <w:noProof/>
                <w:lang w:val="en-US"/>
              </w:rPr>
              <w:t xml:space="preserve"> or </w:t>
            </w:r>
            <w:r w:rsidR="00B04554">
              <w:rPr>
                <w:noProof/>
                <w:lang w:val="en-US"/>
              </w:rPr>
              <w:t xml:space="preserve">b) </w:t>
            </w:r>
            <w:r w:rsidR="00E41A57" w:rsidRPr="00E41A57">
              <w:rPr>
                <w:noProof/>
                <w:lang w:val="en-US"/>
              </w:rPr>
              <w:t>the forbidden TAI list of "5GS forbidden tracking areas for regional provision of service" IE</w:t>
            </w:r>
            <w:r w:rsidR="00B04554">
              <w:rPr>
                <w:noProof/>
                <w:lang w:val="en-US"/>
              </w:rPr>
              <w:t xml:space="preserve"> or both</w:t>
            </w:r>
            <w:r w:rsidR="00E41A57">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0321A1"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48535B" w:rsidR="001E41F3" w:rsidRPr="00AF685E" w:rsidRDefault="00C01175" w:rsidP="00AF685E">
            <w:pPr>
              <w:pStyle w:val="CRCoverPage"/>
              <w:spacing w:after="0"/>
              <w:ind w:left="100"/>
              <w:rPr>
                <w:noProof/>
                <w:lang w:val="en-US"/>
              </w:rPr>
            </w:pPr>
            <w:r>
              <w:rPr>
                <w:noProof/>
                <w:lang w:val="en-US"/>
              </w:rPr>
              <w:t>Without sending the list</w:t>
            </w:r>
            <w:r w:rsidR="000C22E3" w:rsidRPr="000C22E3">
              <w:rPr>
                <w:noProof/>
                <w:lang w:val="en-US"/>
              </w:rPr>
              <w:t xml:space="preserve"> </w:t>
            </w:r>
            <w:r w:rsidR="0039416A">
              <w:rPr>
                <w:noProof/>
                <w:lang w:val="en-US"/>
              </w:rPr>
              <w:t xml:space="preserve">it </w:t>
            </w:r>
            <w:r w:rsidR="000C22E3" w:rsidRPr="000C22E3">
              <w:rPr>
                <w:noProof/>
                <w:lang w:val="en-US"/>
              </w:rPr>
              <w:t>would lead to the UE initiating registration procedure from a TAI deemed as forbidden by the network</w:t>
            </w:r>
            <w:r w:rsidR="0039416A">
              <w:rPr>
                <w:noProof/>
                <w:lang w:val="en-US"/>
              </w:rPr>
              <w:t xml:space="preserve"> </w:t>
            </w:r>
            <w:r w:rsidR="00545F79" w:rsidRPr="00545F79">
              <w:rPr>
                <w:noProof/>
                <w:lang w:val="en-US"/>
              </w:rPr>
              <w:t xml:space="preserve">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BA5CDF"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w:t>
            </w:r>
            <w:r w:rsidR="001A0D84">
              <w:t>x</w:t>
            </w:r>
            <w:r w:rsidR="00D706FA">
              <w:t xml:space="preserve"> </w:t>
            </w:r>
            <w:r>
              <w:t>(new)</w:t>
            </w:r>
            <w:r w:rsidR="007506A3">
              <w:t xml:space="preserve">, </w:t>
            </w:r>
            <w:r w:rsidR="007506A3" w:rsidRPr="008E342A">
              <w:t>8.2.</w:t>
            </w:r>
            <w:r w:rsidR="007506A3">
              <w:t>7</w:t>
            </w:r>
            <w:r w:rsidR="007506A3" w:rsidRPr="008E342A">
              <w:t>.</w:t>
            </w:r>
            <w:r w:rsidR="007506A3">
              <w:t>4y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225A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225A4" w:rsidRDefault="008225A4" w:rsidP="008225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1F11A8" w:rsidR="008225A4" w:rsidRDefault="008225A4" w:rsidP="008225A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Heading5"/>
      </w:pPr>
      <w:bookmarkStart w:id="3" w:name="_Toc20232675"/>
      <w:bookmarkStart w:id="4" w:name="_Toc27746777"/>
      <w:bookmarkStart w:id="5" w:name="_Toc36212959"/>
      <w:bookmarkStart w:id="6" w:name="_Toc36657136"/>
      <w:bookmarkStart w:id="7" w:name="_Toc45286800"/>
      <w:bookmarkStart w:id="8" w:name="_Toc51948069"/>
      <w:bookmarkStart w:id="9" w:name="_Toc51949161"/>
      <w:bookmarkStart w:id="10" w:name="_Toc91599084"/>
      <w:bookmarkStart w:id="11" w:name="_Toc20232928"/>
      <w:bookmarkStart w:id="12" w:name="_Toc27747034"/>
      <w:bookmarkStart w:id="13" w:name="_Toc36213221"/>
      <w:bookmarkStart w:id="14" w:name="_Toc36657398"/>
      <w:bookmarkStart w:id="15" w:name="_Toc45287064"/>
      <w:bookmarkStart w:id="16" w:name="_Toc51948333"/>
      <w:bookmarkStart w:id="17" w:name="_Toc51949425"/>
      <w:bookmarkStart w:id="18" w:name="_Toc91599371"/>
      <w:r>
        <w:t>5.5.1.2.4</w:t>
      </w:r>
      <w:r>
        <w:tab/>
        <w:t>Initial registration</w:t>
      </w:r>
      <w:r w:rsidRPr="003168A2">
        <w:t xml:space="preserve"> accepted by the network</w:t>
      </w:r>
      <w:bookmarkEnd w:id="3"/>
      <w:bookmarkEnd w:id="4"/>
      <w:bookmarkEnd w:id="5"/>
      <w:bookmarkEnd w:id="6"/>
      <w:bookmarkEnd w:id="7"/>
      <w:bookmarkEnd w:id="8"/>
      <w:bookmarkEnd w:id="9"/>
      <w:bookmarkEnd w:id="10"/>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 xml:space="preserve">the UE has a valid aerial UE subscription </w:t>
      </w:r>
      <w:proofErr w:type="gramStart"/>
      <w:r w:rsidRPr="002C33EA">
        <w:t>information;</w:t>
      </w:r>
      <w:proofErr w:type="gramEnd"/>
    </w:p>
    <w:p w14:paraId="5819D4B4" w14:textId="77777777" w:rsidR="00A51DF3" w:rsidRPr="002C33EA" w:rsidRDefault="00A51DF3" w:rsidP="00A51DF3">
      <w:pPr>
        <w:pStyle w:val="B1"/>
      </w:pPr>
      <w:r w:rsidRPr="002C33EA">
        <w:lastRenderedPageBreak/>
        <w:t>-</w:t>
      </w:r>
      <w:r w:rsidRPr="002C33EA">
        <w:tab/>
        <w:t xml:space="preserve">the UUAA procedure is to be performed during the registration procedure according to operator </w:t>
      </w:r>
      <w:proofErr w:type="gramStart"/>
      <w:r w:rsidRPr="002C33EA">
        <w:t>policy;</w:t>
      </w:r>
      <w:proofErr w:type="gramEnd"/>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7E71E509" w:rsidR="008C2D4C" w:rsidRDefault="00156107" w:rsidP="00A51DF3">
      <w:pPr>
        <w:rPr>
          <w:ins w:id="19" w:author="Lu, Yang, Vodafone DE9" w:date="2022-02-24T09:02:00Z"/>
        </w:rPr>
      </w:pPr>
      <w:ins w:id="20" w:author="Lu, Yang, Vodafone DE 2" w:date="2022-02-08T11:07:00Z">
        <w:r w:rsidRPr="00CE209F">
          <w:t xml:space="preserve">If the AMF received the </w:t>
        </w:r>
      </w:ins>
      <w:ins w:id="21" w:author="Lu, Yang, Vodafone DE2" w:date="2022-02-16T08:50:00Z">
        <w:r w:rsidR="0086269F" w:rsidRPr="00CE209F">
          <w:t xml:space="preserve">list of </w:t>
        </w:r>
      </w:ins>
      <w:ins w:id="22" w:author="Lu, Yang, Vodafone DE 2" w:date="2022-02-08T11:07:00Z">
        <w:r w:rsidRPr="00CE209F">
          <w:t xml:space="preserve">TAIs from the </w:t>
        </w:r>
      </w:ins>
      <w:ins w:id="23" w:author="Lu, Yang, Vodafone DE 2" w:date="2022-02-09T12:13:00Z">
        <w:r w:rsidR="00781C55" w:rsidRPr="00CE209F">
          <w:t xml:space="preserve">satellite </w:t>
        </w:r>
      </w:ins>
      <w:ins w:id="24" w:author="Lu, Yang, Vodafone DE 2" w:date="2022-02-08T11:07:00Z">
        <w:r w:rsidRPr="00CE209F">
          <w:t xml:space="preserve">NG-RAN as described in 3GPP TS 23.501 [8], </w:t>
        </w:r>
      </w:ins>
      <w:ins w:id="25" w:author="Lu, Yang, Vodafone DE 2" w:date="2022-02-09T12:15:00Z">
        <w:r w:rsidR="00781C55" w:rsidRPr="00CE209F">
          <w:t>and if</w:t>
        </w:r>
      </w:ins>
      <w:ins w:id="26" w:author="Lu, Yang, Vodafone DE 2" w:date="2022-02-08T09:14:00Z">
        <w:r w:rsidR="00E53013" w:rsidRPr="00CE209F">
          <w:t xml:space="preserve"> </w:t>
        </w:r>
      </w:ins>
      <w:ins w:id="27" w:author="Lu, Yang, Vodafone DE 2" w:date="2022-02-09T12:16:00Z">
        <w:r w:rsidR="00781C55" w:rsidRPr="00CE209F">
          <w:t xml:space="preserve">any </w:t>
        </w:r>
      </w:ins>
      <w:ins w:id="28" w:author="Lu, Yang, Vodafone DE 2" w:date="2022-02-09T15:34:00Z">
        <w:r w:rsidR="00E077F7" w:rsidRPr="00CE209F">
          <w:t xml:space="preserve">but not all </w:t>
        </w:r>
      </w:ins>
      <w:ins w:id="29" w:author="Lu, Yang, Vodafone DE2" w:date="2022-02-16T08:50:00Z">
        <w:r w:rsidR="0086269F" w:rsidRPr="00CE209F">
          <w:rPr>
            <w:lang w:val="en-US"/>
          </w:rPr>
          <w:t xml:space="preserve">TAIs </w:t>
        </w:r>
      </w:ins>
      <w:ins w:id="30" w:author="Lu, Yang, Vodafone DE2" w:date="2022-02-16T08:51:00Z">
        <w:r w:rsidR="0086269F" w:rsidRPr="00CE209F">
          <w:rPr>
            <w:lang w:val="en-US"/>
          </w:rPr>
          <w:t>in</w:t>
        </w:r>
      </w:ins>
      <w:ins w:id="31" w:author="Lu, Yang, Vodafone DE 2" w:date="2022-02-09T12:16:00Z">
        <w:r w:rsidR="00781C55" w:rsidRPr="00CE209F">
          <w:t xml:space="preserve"> the</w:t>
        </w:r>
      </w:ins>
      <w:ins w:id="32" w:author="Lu, Yang, Vodafone DE 2" w:date="2022-02-08T09:14:00Z">
        <w:r w:rsidR="00E53013" w:rsidRPr="00CE209F">
          <w:t xml:space="preserve"> </w:t>
        </w:r>
      </w:ins>
      <w:ins w:id="33" w:author="Lu, Yang, Vodafone DE 2" w:date="2022-02-09T12:15:00Z">
        <w:r w:rsidR="00781C55" w:rsidRPr="00CE209F">
          <w:t xml:space="preserve">received </w:t>
        </w:r>
      </w:ins>
      <w:ins w:id="34" w:author="Lu, Yang, Vodafone DE2" w:date="2022-02-16T08:51:00Z">
        <w:r w:rsidR="0086269F" w:rsidRPr="00CE209F">
          <w:t xml:space="preserve">list of </w:t>
        </w:r>
      </w:ins>
      <w:ins w:id="35" w:author="Lu, Yang, Vodafone DE 2" w:date="2022-02-08T09:15:00Z">
        <w:r w:rsidR="00E53013" w:rsidRPr="00CE209F">
          <w:t xml:space="preserve">TAIs </w:t>
        </w:r>
      </w:ins>
      <w:ins w:id="36" w:author="Lu, Yang, Vodafone DE 2" w:date="2022-02-08T11:06:00Z">
        <w:r w:rsidR="00E53013" w:rsidRPr="00CE209F">
          <w:t xml:space="preserve">is forbidden as per user's subscription data, </w:t>
        </w:r>
      </w:ins>
      <w:ins w:id="37" w:author="Lu, Yang, Vodafone DE 2" w:date="2022-02-08T11:05:00Z">
        <w:r w:rsidR="00E53013" w:rsidRPr="00CE209F">
          <w:t>the AMF shall include the</w:t>
        </w:r>
      </w:ins>
      <w:ins w:id="38" w:author="Lu, Yang, Vodafone DE 2" w:date="2022-02-08T11:06:00Z">
        <w:r w:rsidR="00E53013" w:rsidRPr="00CE209F">
          <w:t xml:space="preserve"> TAI</w:t>
        </w:r>
      </w:ins>
      <w:ins w:id="39" w:author="Lu, Yang, Vodafone DE 2" w:date="2022-02-09T15:35:00Z">
        <w:r w:rsidR="00E077F7" w:rsidRPr="00CE209F">
          <w:t>(s)</w:t>
        </w:r>
      </w:ins>
      <w:ins w:id="40" w:author="Lu, Yang, Vodafone DE 2" w:date="2022-02-08T11:06:00Z">
        <w:r w:rsidR="00E53013" w:rsidRPr="00CE209F">
          <w:t xml:space="preserve"> in </w:t>
        </w:r>
      </w:ins>
      <w:ins w:id="41" w:author="Lu, Yang, Vodafone DE8" w:date="2022-02-23T14:59:00Z">
        <w:r w:rsidR="002E55A7">
          <w:t xml:space="preserve">a) </w:t>
        </w:r>
      </w:ins>
      <w:ins w:id="42" w:author="Lu, Yang, Vodafone DE 2" w:date="2022-02-08T11:06:00Z">
        <w:r w:rsidR="00E53013" w:rsidRPr="00CE209F">
          <w:t xml:space="preserve">the </w:t>
        </w:r>
      </w:ins>
      <w:ins w:id="43" w:author="Lu, Yang, Vodafone DE8" w:date="2022-02-23T12:01:00Z">
        <w:r w:rsidR="008236DE">
          <w:t>f</w:t>
        </w:r>
        <w:r w:rsidR="008236DE" w:rsidRPr="008236DE">
          <w:t>orbidden TAI</w:t>
        </w:r>
      </w:ins>
      <w:ins w:id="44" w:author="Lu, Yang, Vodafone DE8" w:date="2022-02-23T19:57:00Z">
        <w:r w:rsidR="00E51F59">
          <w:t>(s) for the</w:t>
        </w:r>
      </w:ins>
      <w:ins w:id="45" w:author="Lu, Yang, Vodafone DE8" w:date="2022-02-23T12:01:00Z">
        <w:r w:rsidR="008236DE" w:rsidRPr="008236DE">
          <w:t xml:space="preserve"> </w:t>
        </w:r>
        <w:r w:rsidR="008236DE">
          <w:t xml:space="preserve">list of </w:t>
        </w:r>
        <w:r w:rsidR="008236DE" w:rsidRPr="00C41D59">
          <w:t>"5GS forbidden tracking areas for roaming"</w:t>
        </w:r>
      </w:ins>
      <w:ins w:id="46" w:author="Lu, Yang, Vodafone DE8" w:date="2022-02-23T12:03:00Z">
        <w:r w:rsidR="008236DE">
          <w:t xml:space="preserve"> </w:t>
        </w:r>
      </w:ins>
      <w:ins w:id="47" w:author="Lu, Yang, Vodafone DE 2" w:date="2022-02-08T11:05:00Z">
        <w:r w:rsidR="00E53013" w:rsidRPr="00CE209F">
          <w:t xml:space="preserve">IE </w:t>
        </w:r>
      </w:ins>
      <w:ins w:id="48" w:author="Lu, Yang, Vodafone DE8" w:date="2022-02-23T15:00:00Z">
        <w:r w:rsidR="002E55A7">
          <w:t xml:space="preserve">or b) </w:t>
        </w:r>
      </w:ins>
      <w:ins w:id="49" w:author="Lu, Yang, Vodafone DE8" w:date="2022-02-23T12:02:00Z">
        <w:r w:rsidR="008236DE">
          <w:t>the forbidden</w:t>
        </w:r>
        <w:r w:rsidR="008236DE" w:rsidRPr="003772D1">
          <w:t xml:space="preserve"> TAI</w:t>
        </w:r>
      </w:ins>
      <w:ins w:id="50" w:author="Lu, Yang, Vodafone DE8" w:date="2022-02-23T19:57:00Z">
        <w:r w:rsidR="00E51F59">
          <w:t>(s) for the</w:t>
        </w:r>
      </w:ins>
      <w:ins w:id="51" w:author="Lu, Yang, Vodafone DE8" w:date="2022-02-23T12:02:00Z">
        <w:r w:rsidR="008236DE">
          <w:t xml:space="preserve"> list of </w:t>
        </w:r>
        <w:r w:rsidR="008236DE" w:rsidRPr="00C41D59">
          <w:t>"5GS forbidden tracking areas for regional provision of service"</w:t>
        </w:r>
      </w:ins>
      <w:ins w:id="52" w:author="Lu, Yang, Vodafone DE8" w:date="2022-02-23T12:03:00Z">
        <w:r w:rsidR="008236DE">
          <w:t xml:space="preserve"> </w:t>
        </w:r>
      </w:ins>
      <w:ins w:id="53" w:author="Lu, Yang, Vodafone DE6" w:date="2022-02-22T09:49:00Z">
        <w:r w:rsidR="008009A9">
          <w:t xml:space="preserve">IE </w:t>
        </w:r>
      </w:ins>
      <w:ins w:id="54" w:author="Lu, Yang, Vodafone DE8" w:date="2022-02-23T15:00:00Z">
        <w:r w:rsidR="002E55A7">
          <w:t xml:space="preserve">or both </w:t>
        </w:r>
      </w:ins>
      <w:ins w:id="55" w:author="Lu, Yang, Vodafone DE 2" w:date="2022-02-08T11:05:00Z">
        <w:r w:rsidR="00E53013" w:rsidRPr="00CE209F">
          <w:t>in the REGISTRATION ACCEPT message</w:t>
        </w:r>
      </w:ins>
      <w:ins w:id="56" w:author="Lu, Yang, Vodafone DE 2" w:date="2022-02-08T11:10:00Z">
        <w:r w:rsidR="00E53013" w:rsidRPr="00CE209F">
          <w:t>.</w:t>
        </w:r>
      </w:ins>
    </w:p>
    <w:p w14:paraId="726C9628" w14:textId="4D616A2D" w:rsidR="00434035" w:rsidRPr="00CE209F" w:rsidRDefault="00F44C6D" w:rsidP="00434035">
      <w:pPr>
        <w:pStyle w:val="NO"/>
      </w:pPr>
      <w:ins w:id="57" w:author="Lu, Yang, Vodafone DE9" w:date="2022-02-24T09:04:00Z">
        <w:r w:rsidRPr="00434035">
          <w:t>NOTE:</w:t>
        </w:r>
        <w:r>
          <w:tab/>
        </w:r>
        <w:r w:rsidRPr="00434035">
          <w:t>"5GS forbidden tracking areas for roaming" corresponds to cause values #13 and #15, and "5GS forbidden tracking areas for regional provision of service" corresponds cause value #12.</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lastRenderedPageBreak/>
        <w:t>If the REGISTRATION ACCEPT message include a T3324 value IE, the UE shall use the value in the T3324 value IE as active timer (T3324).</w:t>
      </w:r>
    </w:p>
    <w:p w14:paraId="357EFE73" w14:textId="77777777" w:rsidR="00A51DF3" w:rsidRPr="004A5232" w:rsidRDefault="00A51DF3" w:rsidP="00A51DF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 xml:space="preserve">the SMSF selection in the AMF is not </w:t>
      </w:r>
      <w:proofErr w:type="gramStart"/>
      <w:r>
        <w:t>successful;</w:t>
      </w:r>
      <w:proofErr w:type="gramEnd"/>
    </w:p>
    <w:p w14:paraId="05388849" w14:textId="77777777" w:rsidR="00A51DF3" w:rsidRDefault="00A51DF3" w:rsidP="00A51DF3">
      <w:pPr>
        <w:pStyle w:val="B1"/>
      </w:pPr>
      <w:r>
        <w:t>b)</w:t>
      </w:r>
      <w:r>
        <w:tab/>
        <w:t xml:space="preserve">the SMS activation via the SMSF is not </w:t>
      </w:r>
      <w:proofErr w:type="gramStart"/>
      <w:r>
        <w:t>successful;</w:t>
      </w:r>
      <w:proofErr w:type="gramEnd"/>
    </w:p>
    <w:p w14:paraId="64D11270" w14:textId="77777777" w:rsidR="00A51DF3" w:rsidRDefault="00A51DF3" w:rsidP="00A51DF3">
      <w:pPr>
        <w:pStyle w:val="B1"/>
      </w:pPr>
      <w:r>
        <w:t>c)</w:t>
      </w:r>
      <w:r>
        <w:tab/>
        <w:t xml:space="preserve">the AMF does not allow the use of SMS over </w:t>
      </w:r>
      <w:proofErr w:type="gramStart"/>
      <w:r>
        <w:t>NAS;</w:t>
      </w:r>
      <w:proofErr w:type="gramEnd"/>
    </w:p>
    <w:p w14:paraId="43BD3C30" w14:textId="77777777" w:rsidR="00A51DF3" w:rsidRDefault="00A51DF3" w:rsidP="00A51DF3">
      <w:pPr>
        <w:pStyle w:val="B1"/>
      </w:pPr>
      <w:r>
        <w:lastRenderedPageBreak/>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 xml:space="preserve">the 5GS update type IE was not included in the REGISTRATION REQUEST </w:t>
      </w:r>
      <w:proofErr w:type="gramStart"/>
      <w:r>
        <w:t>message;</w:t>
      </w:r>
      <w:proofErr w:type="gramEnd"/>
    </w:p>
    <w:p w14:paraId="1271A106" w14:textId="77777777" w:rsidR="00A51DF3" w:rsidRDefault="00A51DF3" w:rsidP="00A51DF3">
      <w:r>
        <w:t>then the AMF shall set the SMS allowed bit of the 5GS registration result IE to "SMS over NAS not allowed" in the REGISTRATION ACCEPT message.</w:t>
      </w:r>
    </w:p>
    <w:p w14:paraId="2C3B0C9E" w14:textId="77777777" w:rsidR="00A51DF3" w:rsidRDefault="00A51DF3" w:rsidP="00A51DF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t>1)</w:t>
      </w:r>
      <w:r>
        <w:tab/>
        <w:t>which are not subject to network slice-specific authentication and authorization and are allowed by the AMF; or</w:t>
      </w:r>
    </w:p>
    <w:p w14:paraId="6CF42BC5" w14:textId="77777777" w:rsidR="00A51DF3" w:rsidRDefault="00A51DF3" w:rsidP="00A51DF3">
      <w:pPr>
        <w:pStyle w:val="B2"/>
      </w:pPr>
      <w:r>
        <w:t>2)</w:t>
      </w:r>
      <w:r>
        <w:tab/>
        <w:t xml:space="preserve">for which the network slice-specific authentication and authorization has been successfully </w:t>
      </w:r>
      <w:proofErr w:type="gramStart"/>
      <w:r>
        <w:t>performed;</w:t>
      </w:r>
      <w:proofErr w:type="gramEnd"/>
    </w:p>
    <w:p w14:paraId="6E40067F" w14:textId="77777777" w:rsidR="00A51DF3" w:rsidRPr="00B36F7E" w:rsidRDefault="00A51DF3" w:rsidP="00A51DF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19476FC7" w14:textId="77777777" w:rsidR="00A51DF3" w:rsidRDefault="00A51DF3" w:rsidP="00A51DF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6497EDBF" w14:textId="77777777" w:rsidR="00A51DF3" w:rsidRPr="00946FC5" w:rsidRDefault="00A51DF3" w:rsidP="00A51DF3">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t>a)</w:t>
      </w:r>
      <w:r>
        <w:tab/>
        <w:t xml:space="preserve">stop the timer T3526 associated with the S-NSSAI, if </w:t>
      </w:r>
      <w:proofErr w:type="gramStart"/>
      <w:r>
        <w:t>running;</w:t>
      </w:r>
      <w:proofErr w:type="gramEnd"/>
    </w:p>
    <w:p w14:paraId="3E7632E0" w14:textId="77777777" w:rsidR="00A51DF3" w:rsidRDefault="00A51DF3" w:rsidP="00A51DF3">
      <w:pPr>
        <w:pStyle w:val="B1"/>
      </w:pPr>
      <w:r>
        <w:lastRenderedPageBreak/>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2A848008" w14:textId="77777777" w:rsidR="00A51DF3" w:rsidRDefault="00A51DF3" w:rsidP="00A51DF3">
      <w:pPr>
        <w:pStyle w:val="B1"/>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 xml:space="preserve">shall not initiate a 5GSM procedure except for emergency </w:t>
      </w:r>
      <w:proofErr w:type="gramStart"/>
      <w:r>
        <w:t>services ;</w:t>
      </w:r>
      <w:proofErr w:type="gramEnd"/>
      <w:r>
        <w:t xml:space="preserve"> and</w:t>
      </w:r>
    </w:p>
    <w:p w14:paraId="7D39BEC9" w14:textId="77777777" w:rsidR="00A51DF3" w:rsidRDefault="00A51DF3" w:rsidP="00A51DF3">
      <w:pPr>
        <w:pStyle w:val="B1"/>
      </w:pPr>
      <w:r>
        <w:t>b)</w:t>
      </w:r>
      <w:r>
        <w:tab/>
        <w:t xml:space="preserve">shall not initiate a service request procedure except for cases f), </w:t>
      </w:r>
      <w:proofErr w:type="spellStart"/>
      <w:r>
        <w:t>i</w:t>
      </w:r>
      <w:proofErr w:type="spellEnd"/>
      <w:r>
        <w:t>) and o) in subclause </w:t>
      </w:r>
      <w:proofErr w:type="gramStart"/>
      <w:r>
        <w:t>5.6.1.1;</w:t>
      </w:r>
      <w:proofErr w:type="gramEnd"/>
    </w:p>
    <w:p w14:paraId="2B591E54" w14:textId="77777777" w:rsidR="00A51DF3" w:rsidRDefault="00A51DF3" w:rsidP="00A51DF3">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A593BC6" w14:textId="77777777" w:rsidR="00A51DF3" w:rsidRDefault="00A51DF3" w:rsidP="00A51DF3">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lastRenderedPageBreak/>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563DE10F"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 xml:space="preserve">both of </w:t>
      </w:r>
      <w:proofErr w:type="gramStart"/>
      <w:r>
        <w:t>them;</w:t>
      </w:r>
      <w:proofErr w:type="gramEnd"/>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2792F8C" w14:textId="77777777" w:rsidR="00A51DF3" w:rsidRPr="00374A91" w:rsidRDefault="00A51DF3" w:rsidP="00A51DF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w:t>
      </w:r>
      <w:proofErr w:type="gramStart"/>
      <w:r w:rsidRPr="004F1F44">
        <w:t>C;</w:t>
      </w:r>
      <w:proofErr w:type="gramEnd"/>
    </w:p>
    <w:p w14:paraId="7A4144C4" w14:textId="77777777" w:rsidR="00A51DF3" w:rsidRPr="000A5324" w:rsidRDefault="00A51DF3" w:rsidP="00A51DF3">
      <w:r w:rsidRPr="004F1F44">
        <w:lastRenderedPageBreak/>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 xml:space="preserve">the UE operates in SNPN access operation </w:t>
      </w:r>
      <w:proofErr w:type="gramStart"/>
      <w:r>
        <w:t>mode;</w:t>
      </w:r>
      <w:proofErr w:type="gramEnd"/>
    </w:p>
    <w:p w14:paraId="0084AEE3" w14:textId="77777777" w:rsidR="00A51DF3" w:rsidRDefault="00A51DF3" w:rsidP="00A51DF3">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024D5E9C" w14:textId="77777777" w:rsidR="00A51DF3" w:rsidRPr="003E0478" w:rsidRDefault="00A51DF3" w:rsidP="00A51DF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 xml:space="preserve">the UE operates in SNPN access operation </w:t>
      </w:r>
      <w:proofErr w:type="gramStart"/>
      <w:r>
        <w:t>mode;</w:t>
      </w:r>
      <w:proofErr w:type="gramEnd"/>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lastRenderedPageBreak/>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lastRenderedPageBreak/>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484FC3D7" w14:textId="77777777" w:rsidR="00A51DF3" w:rsidRDefault="00A51DF3" w:rsidP="00A51DF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1B2105A" w14:textId="4A41697B" w:rsidR="00150F28" w:rsidRDefault="00150F28" w:rsidP="00150F28">
      <w:pPr>
        <w:rPr>
          <w:ins w:id="58" w:author="Lu, Yang, Vodafone DE8" w:date="2022-02-24T01:21:00Z"/>
        </w:rPr>
      </w:pPr>
      <w:ins w:id="59" w:author="Lu, Yang, Vodafone DE8" w:date="2022-02-24T01:21:00Z">
        <w:r w:rsidRPr="00F50662">
          <w:t xml:space="preserve">If the </w:t>
        </w:r>
      </w:ins>
      <w:ins w:id="60" w:author="Lu, Yang, Vodafone DE8" w:date="2022-02-24T01:22:00Z">
        <w:r w:rsidRPr="00150F28">
          <w:t xml:space="preserve">UE receives </w:t>
        </w:r>
        <w:r>
          <w:t xml:space="preserve">the </w:t>
        </w:r>
      </w:ins>
      <w:ins w:id="61" w:author="Lu, Yang, Vodafone DE8" w:date="2022-02-24T01:21:00Z">
        <w:r>
          <w:t>f</w:t>
        </w:r>
        <w:r w:rsidRPr="008236DE">
          <w:t>orbidden TAI</w:t>
        </w:r>
        <w:r>
          <w:t>(s) for the</w:t>
        </w:r>
        <w:r w:rsidRPr="008236DE">
          <w:t xml:space="preserve"> </w:t>
        </w:r>
        <w:r>
          <w:t xml:space="preserve">list of </w:t>
        </w:r>
        <w:r w:rsidRPr="00C41D59">
          <w:t>"5GS forbidden tracking areas for roaming"</w:t>
        </w:r>
        <w:r>
          <w:t xml:space="preserve"> IE</w:t>
        </w:r>
      </w:ins>
      <w:ins w:id="62" w:author="Lu, Yang, Vodafone DE8" w:date="2022-02-24T01:22:00Z">
        <w:r>
          <w:t xml:space="preserve"> in the </w:t>
        </w:r>
        <w:r w:rsidRPr="00F50662">
          <w:t xml:space="preserve">REGISTRATION ACCEPT message </w:t>
        </w:r>
      </w:ins>
      <w:ins w:id="63" w:author="Lu, Yang, Vodafone DE8" w:date="2022-02-24T01:21:00Z">
        <w:r>
          <w:t xml:space="preserve">and if the TAI(s) included in the IE is not part of </w:t>
        </w:r>
        <w:r w:rsidRPr="00535DFA">
          <w:t>the list of "5GS forbidden tracking areas for roaming"</w:t>
        </w:r>
        <w:r>
          <w:t xml:space="preserve">, the UE shall </w:t>
        </w:r>
      </w:ins>
      <w:ins w:id="64" w:author="Lu, Yang, Vodafone DE8" w:date="2022-02-24T01:23:00Z">
        <w:r>
          <w:t>store</w:t>
        </w:r>
      </w:ins>
      <w:ins w:id="65" w:author="Lu, Yang, Vodafone DE8" w:date="2022-02-24T01:21:00Z">
        <w:r w:rsidRPr="004669E9">
          <w:t xml:space="preserve"> the TAI</w:t>
        </w:r>
        <w:r>
          <w:t>(s)</w:t>
        </w:r>
        <w:r w:rsidRPr="004669E9">
          <w:t xml:space="preserve"> </w:t>
        </w:r>
        <w:r>
          <w:t>included in the IE</w:t>
        </w:r>
      </w:ins>
      <w:ins w:id="66" w:author="Lu, Yang, Vodafone DE8" w:date="2022-02-24T01:24:00Z">
        <w:r>
          <w:t xml:space="preserve">, </w:t>
        </w:r>
        <w:r w:rsidRPr="00150F28">
          <w:t>if not already stored</w:t>
        </w:r>
        <w:r>
          <w:t>,</w:t>
        </w:r>
      </w:ins>
      <w:ins w:id="67" w:author="Lu, Yang, Vodafone DE8" w:date="2022-02-24T01:21:00Z">
        <w:r>
          <w:t xml:space="preserve"> </w:t>
        </w:r>
        <w:r w:rsidRPr="004669E9">
          <w:t>in</w:t>
        </w:r>
        <w:r>
          <w:t>to</w:t>
        </w:r>
        <w:r w:rsidRPr="004669E9">
          <w:t xml:space="preserve"> the list of "5GS forbidden tracking areas for roaming"</w:t>
        </w:r>
        <w:r>
          <w:t>.</w:t>
        </w:r>
      </w:ins>
    </w:p>
    <w:p w14:paraId="0DCB5A95" w14:textId="7CC1ACA7" w:rsidR="00C01175" w:rsidRDefault="00150F28" w:rsidP="004669E9">
      <w:pPr>
        <w:rPr>
          <w:ins w:id="68" w:author="Lu, Yang, Vodafone DE 2" w:date="2022-02-10T09:50:00Z"/>
        </w:rPr>
      </w:pPr>
      <w:ins w:id="69" w:author="Lu, Yang, Vodafone DE8" w:date="2022-02-24T01:24: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ins>
      <w:ins w:id="70" w:author="Lu, Yang, Vodafone DE9" w:date="2022-02-24T01:27:00Z">
        <w:r w:rsidR="00ED5F51" w:rsidRPr="00535DFA">
          <w:t>5GS forbidden tracking areas for regional provision of service</w:t>
        </w:r>
      </w:ins>
      <w:ins w:id="71" w:author="Lu, Yang, Vodafone DE8" w:date="2022-02-24T01:25:00Z">
        <w:r w:rsidRPr="00C41D59">
          <w:t>"</w:t>
        </w:r>
      </w:ins>
      <w:ins w:id="72" w:author="Lu, Yang, Vodafone DE8" w:date="2022-02-24T01:24:00Z">
        <w:r>
          <w:t xml:space="preserve"> IE in the </w:t>
        </w:r>
        <w:r w:rsidRPr="00F50662">
          <w:t xml:space="preserve">REGISTRATION ACCEPT message </w:t>
        </w:r>
        <w:r>
          <w:t xml:space="preserve">and if the TAI(s) included in the IE is not part of </w:t>
        </w:r>
        <w:r w:rsidRPr="00535DFA">
          <w:t>the list of "</w:t>
        </w:r>
      </w:ins>
      <w:ins w:id="73" w:author="Lu, Yang, Vodafone DE9" w:date="2022-02-24T01:28:00Z">
        <w:r w:rsidR="00ED5F51" w:rsidRPr="00535DFA">
          <w:t>5GS forbidden tracking areas for regional provision of service</w:t>
        </w:r>
      </w:ins>
      <w:ins w:id="74" w:author="Lu, Yang, Vodafone DE8" w:date="2022-02-24T01:25:00Z">
        <w:r w:rsidRPr="00C41D59">
          <w:t>"</w:t>
        </w:r>
      </w:ins>
      <w:ins w:id="75" w:author="Lu, Yang, Vodafone DE8" w:date="2022-02-24T01:24:00Z">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ins>
      <w:ins w:id="76" w:author="Lu, Yang, Vodafone DE9" w:date="2022-02-24T01:28:00Z">
        <w:r w:rsidR="00ED5F51" w:rsidRPr="00535DFA">
          <w:t>5GS forbidden tracking areas for regional provision of service</w:t>
        </w:r>
      </w:ins>
      <w:ins w:id="77" w:author="Lu, Yang, Vodafone DE8" w:date="2022-02-24T01:24:00Z">
        <w:r w:rsidRPr="004669E9">
          <w:t>"</w:t>
        </w:r>
        <w:r>
          <w:t>.</w:t>
        </w:r>
      </w:ins>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Heading4"/>
      </w:pPr>
    </w:p>
    <w:p w14:paraId="3F2270C0" w14:textId="7F7CE8A5" w:rsidR="00FC358D" w:rsidRPr="00440029" w:rsidRDefault="00FC358D" w:rsidP="00FC358D">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
      <w:bookmarkEnd w:id="12"/>
      <w:bookmarkEnd w:id="13"/>
      <w:bookmarkEnd w:id="14"/>
      <w:bookmarkEnd w:id="15"/>
      <w:bookmarkEnd w:id="16"/>
      <w:bookmarkEnd w:id="17"/>
      <w:bookmarkEnd w:id="18"/>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timer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r w:rsidRPr="00CC0C94">
              <w:rPr>
                <w:lang w:val="cs-CZ"/>
              </w:rPr>
              <w:t>Ciphering key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r>
              <w:rPr>
                <w:lang w:val="cs-CZ"/>
              </w:rPr>
              <w:t>Truncated 5G-S-TMSI c</w:t>
            </w:r>
            <w:r w:rsidRPr="00132E91">
              <w:rPr>
                <w:lang w:val="cs-CZ"/>
              </w:rPr>
              <w:t>onfiguration</w:t>
            </w:r>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 xml:space="preserve">NB-N1 mode DRX </w:t>
            </w:r>
            <w:proofErr w:type="spellStart"/>
            <w:r w:rsidRPr="001A2D6F">
              <w:rPr>
                <w:lang w:val="fr-FR"/>
              </w:rPr>
              <w:t>parameters</w:t>
            </w:r>
            <w:proofErr w:type="spellEnd"/>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1C6DCD" w:rsidRPr="005F7EB0" w14:paraId="4E75DBF2" w14:textId="77777777" w:rsidTr="001C6DCD">
        <w:trPr>
          <w:cantSplit/>
          <w:jc w:val="center"/>
          <w:ins w:id="78"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3C987FD5" w:rsidR="001C6DCD" w:rsidRPr="00CE60D4" w:rsidRDefault="00166079" w:rsidP="001677CD">
            <w:pPr>
              <w:pStyle w:val="TAL"/>
              <w:rPr>
                <w:ins w:id="79" w:author="Lu, Yang, Vodafone DE 2" w:date="2022-02-08T08:37:00Z"/>
              </w:rPr>
            </w:pPr>
            <w:ins w:id="80" w:author="Lu, Yang, Vodafone DE5" w:date="2022-02-22T08:04:00Z">
              <w:r>
                <w:t>xx</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51F6E226" w:rsidR="00485132" w:rsidRPr="00CE60D4" w:rsidRDefault="00BA6B71" w:rsidP="001677CD">
            <w:pPr>
              <w:pStyle w:val="TAL"/>
              <w:rPr>
                <w:ins w:id="81" w:author="Lu, Yang, Vodafone DE 2" w:date="2022-02-08T08:37:00Z"/>
              </w:rPr>
            </w:pPr>
            <w:ins w:id="82" w:author="Lu, Yang, Vodafone DE8" w:date="2022-02-23T19:49:00Z">
              <w:r>
                <w:t>F</w:t>
              </w:r>
              <w:r w:rsidRPr="008236DE">
                <w:t>orbidden TAI</w:t>
              </w:r>
              <w:r>
                <w:t xml:space="preserve">(s) </w:t>
              </w:r>
            </w:ins>
            <w:ins w:id="83" w:author="Lu, Yang, Vodafone DE8" w:date="2022-02-23T19:53:00Z">
              <w:r>
                <w:t>for</w:t>
              </w:r>
            </w:ins>
            <w:ins w:id="84" w:author="Lu, Yang, Vodafone DE8" w:date="2022-02-23T19:49:00Z">
              <w:r>
                <w:t xml:space="preserve">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85" w:author="Lu, Yang, Vodafone DE 2" w:date="2022-02-08T08:37:00Z"/>
              </w:rPr>
            </w:pPr>
            <w:ins w:id="86" w:author="Lu, Yang, Vodafone DE 2" w:date="2022-02-08T08:37:00Z">
              <w:r w:rsidRPr="00CE60D4">
                <w:t>5GS tracking area identity list</w:t>
              </w:r>
            </w:ins>
          </w:p>
          <w:p w14:paraId="31DAFB60" w14:textId="3B52AC5D" w:rsidR="001C6DCD" w:rsidRPr="00CE60D4" w:rsidRDefault="001C6DCD" w:rsidP="001677CD">
            <w:pPr>
              <w:pStyle w:val="TAL"/>
              <w:rPr>
                <w:ins w:id="87" w:author="Lu, Yang, Vodafone DE 2" w:date="2022-02-08T08:37:00Z"/>
              </w:rPr>
            </w:pPr>
            <w:ins w:id="88" w:author="Lu, Yang, Vodafone DE 2" w:date="2022-02-08T08:37:00Z">
              <w:r w:rsidRPr="00CE60D4">
                <w:t>9.11.3.</w:t>
              </w:r>
            </w:ins>
            <w:ins w:id="89"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90" w:author="Lu, Yang, Vodafone DE 2" w:date="2022-02-08T08:37:00Z"/>
              </w:rPr>
            </w:pPr>
            <w:ins w:id="91"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92" w:author="Lu, Yang, Vodafone DE 2" w:date="2022-02-08T08:37:00Z"/>
              </w:rPr>
            </w:pPr>
            <w:ins w:id="93"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94" w:author="Lu, Yang, Vodafone DE 2" w:date="2022-02-08T08:37:00Z"/>
              </w:rPr>
            </w:pPr>
            <w:ins w:id="95" w:author="Lu, Yang, Vodafone DE 2" w:date="2022-02-08T08:37:00Z">
              <w:r w:rsidRPr="005F7EB0">
                <w:t>9-114</w:t>
              </w:r>
            </w:ins>
          </w:p>
        </w:tc>
      </w:tr>
      <w:tr w:rsidR="00261CD3" w:rsidRPr="005F7EB0" w14:paraId="46A1C4DA" w14:textId="77777777" w:rsidTr="00261CD3">
        <w:trPr>
          <w:cantSplit/>
          <w:jc w:val="center"/>
          <w:ins w:id="96" w:author="Lu, Yang, Vodafone DE5" w:date="2022-02-22T07:36:00Z"/>
        </w:trPr>
        <w:tc>
          <w:tcPr>
            <w:tcW w:w="567" w:type="dxa"/>
            <w:tcBorders>
              <w:top w:val="single" w:sz="6" w:space="0" w:color="000000"/>
              <w:left w:val="single" w:sz="6" w:space="0" w:color="000000"/>
              <w:bottom w:val="single" w:sz="6" w:space="0" w:color="000000"/>
              <w:right w:val="single" w:sz="6" w:space="0" w:color="000000"/>
            </w:tcBorders>
          </w:tcPr>
          <w:p w14:paraId="4FFCAD82" w14:textId="08CDCCC3" w:rsidR="00261CD3" w:rsidRPr="00CE60D4" w:rsidRDefault="00166079" w:rsidP="00261CD3">
            <w:pPr>
              <w:pStyle w:val="TAL"/>
              <w:rPr>
                <w:ins w:id="97" w:author="Lu, Yang, Vodafone DE5" w:date="2022-02-22T07:36:00Z"/>
              </w:rPr>
            </w:pPr>
            <w:proofErr w:type="spellStart"/>
            <w:ins w:id="98" w:author="Lu, Yang, Vodafone DE5" w:date="2022-02-22T08:04:00Z">
              <w:r>
                <w:t>yy</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2B9943DF" w14:textId="6C42C9B7" w:rsidR="00261CD3" w:rsidRPr="00CE60D4" w:rsidRDefault="00221915" w:rsidP="00261CD3">
            <w:pPr>
              <w:pStyle w:val="TAL"/>
              <w:rPr>
                <w:ins w:id="99" w:author="Lu, Yang, Vodafone DE5" w:date="2022-02-22T07:36:00Z"/>
              </w:rPr>
            </w:pPr>
            <w:ins w:id="100" w:author="Lu, Yang, Vodafone DE8" w:date="2022-02-23T11:51:00Z">
              <w:r>
                <w:t xml:space="preserve">Forbidden </w:t>
              </w:r>
              <w:r w:rsidRPr="00CE60D4">
                <w:t>TAI</w:t>
              </w:r>
            </w:ins>
            <w:ins w:id="101" w:author="Lu, Yang, Vodafone DE8" w:date="2022-02-23T19:53:00Z">
              <w:r w:rsidR="00BA6B71">
                <w:t>(s) for the</w:t>
              </w:r>
            </w:ins>
            <w:ins w:id="102" w:author="Lu, Yang, Vodafone DE8" w:date="2022-02-23T11:58:00Z">
              <w:r w:rsidR="00C41D59">
                <w:t xml:space="preserve"> </w:t>
              </w:r>
            </w:ins>
            <w:ins w:id="103" w:author="Lu, Yang, Vodafone DE8" w:date="2022-02-23T11:51:00Z">
              <w:r>
                <w:t>lis</w:t>
              </w:r>
            </w:ins>
            <w:ins w:id="104" w:author="Lu, Yang, Vodafone DE8" w:date="2022-02-23T11:52:00Z">
              <w:r>
                <w:t xml:space="preserve">t </w:t>
              </w:r>
            </w:ins>
            <w:ins w:id="105" w:author="Lu, Yang, Vodafone DE8" w:date="2022-02-23T11:51:00Z">
              <w:r>
                <w:t xml:space="preserve">of </w:t>
              </w:r>
            </w:ins>
            <w:ins w:id="106" w:author="Lu, Yang, Vodafone DE8" w:date="2022-02-23T11:54:00Z">
              <w:r w:rsidR="00B67F37" w:rsidRPr="00C41D59">
                <w:t>"</w:t>
              </w:r>
            </w:ins>
            <w:ins w:id="107" w:author="Lu, Yang, Vodafone DE8" w:date="2022-02-23T11:52:00Z">
              <w:r>
                <w:t>5GS forbidden tracking areas for regional provision of service</w:t>
              </w:r>
            </w:ins>
            <w:ins w:id="108" w:author="Lu, Yang, Vodafone DE8" w:date="2022-02-23T11:54:00Z">
              <w:r w:rsidR="00C41D59" w:rsidRPr="00C41D59">
                <w:t>"</w:t>
              </w:r>
            </w:ins>
          </w:p>
        </w:tc>
        <w:tc>
          <w:tcPr>
            <w:tcW w:w="3119" w:type="dxa"/>
            <w:tcBorders>
              <w:top w:val="single" w:sz="6" w:space="0" w:color="000000"/>
              <w:left w:val="single" w:sz="6" w:space="0" w:color="000000"/>
              <w:bottom w:val="single" w:sz="6" w:space="0" w:color="000000"/>
              <w:right w:val="single" w:sz="6" w:space="0" w:color="000000"/>
            </w:tcBorders>
          </w:tcPr>
          <w:p w14:paraId="729DA93F" w14:textId="77777777" w:rsidR="00C41D59" w:rsidRPr="00CE60D4" w:rsidRDefault="00C41D59" w:rsidP="00C41D59">
            <w:pPr>
              <w:pStyle w:val="TAL"/>
              <w:rPr>
                <w:ins w:id="109" w:author="Lu, Yang, Vodafone DE8" w:date="2022-02-23T11:52:00Z"/>
              </w:rPr>
            </w:pPr>
            <w:ins w:id="110" w:author="Lu, Yang, Vodafone DE8" w:date="2022-02-23T11:52:00Z">
              <w:r w:rsidRPr="00CE60D4">
                <w:t>5GS tracking area identity list</w:t>
              </w:r>
            </w:ins>
          </w:p>
          <w:p w14:paraId="35D5A368" w14:textId="2572C8AE" w:rsidR="00261CD3" w:rsidRPr="00CE60D4" w:rsidRDefault="00C41D59" w:rsidP="00C41D59">
            <w:pPr>
              <w:pStyle w:val="TAL"/>
              <w:rPr>
                <w:ins w:id="111" w:author="Lu, Yang, Vodafone DE5" w:date="2022-02-22T07:36:00Z"/>
              </w:rPr>
            </w:pPr>
            <w:ins w:id="112" w:author="Lu, Yang, Vodafone DE8" w:date="2022-02-23T11:52: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tcPr>
          <w:p w14:paraId="5FEA94F0" w14:textId="34AA8E33" w:rsidR="00261CD3" w:rsidRPr="005F7EB0" w:rsidRDefault="00261CD3" w:rsidP="00261CD3">
            <w:pPr>
              <w:pStyle w:val="TAC"/>
              <w:rPr>
                <w:ins w:id="113" w:author="Lu, Yang, Vodafone DE5" w:date="2022-02-22T07:36:00Z"/>
              </w:rPr>
            </w:pPr>
            <w:ins w:id="114" w:author="Lu, Yang, Vodafone DE5" w:date="2022-02-22T07:37:00Z">
              <w:r>
                <w:t>O</w:t>
              </w:r>
            </w:ins>
          </w:p>
        </w:tc>
        <w:tc>
          <w:tcPr>
            <w:tcW w:w="851" w:type="dxa"/>
            <w:tcBorders>
              <w:top w:val="single" w:sz="6" w:space="0" w:color="000000"/>
              <w:left w:val="single" w:sz="6" w:space="0" w:color="000000"/>
              <w:bottom w:val="single" w:sz="6" w:space="0" w:color="000000"/>
              <w:right w:val="single" w:sz="6" w:space="0" w:color="000000"/>
            </w:tcBorders>
          </w:tcPr>
          <w:p w14:paraId="456091F4" w14:textId="65DE704A" w:rsidR="00261CD3" w:rsidRPr="005F7EB0" w:rsidRDefault="00166079" w:rsidP="00261CD3">
            <w:pPr>
              <w:pStyle w:val="TAC"/>
              <w:rPr>
                <w:ins w:id="115" w:author="Lu, Yang, Vodafone DE5" w:date="2022-02-22T07:36:00Z"/>
              </w:rPr>
            </w:pPr>
            <w:ins w:id="116" w:author="Lu, Yang, Vodafone DE5" w:date="2022-02-22T08:01:00Z">
              <w:r>
                <w:t>T</w:t>
              </w:r>
            </w:ins>
            <w:ins w:id="117" w:author="Lu, Yang, Vodafone DE8" w:date="2022-02-23T15:02:00Z">
              <w:r w:rsidR="00B04554">
                <w:t>L</w:t>
              </w:r>
            </w:ins>
            <w:ins w:id="118" w:author="Lu, Yang, Vodafone DE5" w:date="2022-02-22T07:36:00Z">
              <w:r w:rsidR="00261CD3"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24CC2485" w14:textId="1906440D" w:rsidR="00261CD3" w:rsidRPr="005F7EB0" w:rsidRDefault="00C41D59" w:rsidP="00261CD3">
            <w:pPr>
              <w:pStyle w:val="TAC"/>
              <w:rPr>
                <w:ins w:id="119" w:author="Lu, Yang, Vodafone DE5" w:date="2022-02-22T07:36:00Z"/>
              </w:rPr>
            </w:pPr>
            <w:ins w:id="120" w:author="Lu, Yang, Vodafone DE8" w:date="2022-02-23T11:52:00Z">
              <w:r w:rsidRPr="005F7EB0">
                <w:t>9-114</w:t>
              </w:r>
            </w:ins>
          </w:p>
        </w:tc>
      </w:tr>
    </w:tbl>
    <w:p w14:paraId="25B6C57D" w14:textId="77777777" w:rsidR="00FC358D" w:rsidRDefault="00FC358D" w:rsidP="00FC358D"/>
    <w:p w14:paraId="3920CBC6" w14:textId="487F7451" w:rsidR="001C6DCD" w:rsidRPr="008E342A" w:rsidRDefault="001C6DCD" w:rsidP="001C6DCD">
      <w:pPr>
        <w:pStyle w:val="Heading4"/>
        <w:rPr>
          <w:ins w:id="121" w:author="Lu, Yang, Vodafone DE 2" w:date="2022-02-08T08:38:00Z"/>
        </w:rPr>
      </w:pPr>
      <w:ins w:id="122" w:author="Lu, Yang, Vodafone DE 2" w:date="2022-02-08T08:38:00Z">
        <w:r w:rsidRPr="008E342A">
          <w:t>8.2.</w:t>
        </w:r>
        <w:r>
          <w:t>7</w:t>
        </w:r>
        <w:r w:rsidRPr="008E342A">
          <w:t>.</w:t>
        </w:r>
        <w:r>
          <w:t>4</w:t>
        </w:r>
      </w:ins>
      <w:ins w:id="123" w:author="Lu, Yang, Vodafone DE3" w:date="2022-02-21T12:15:00Z">
        <w:r w:rsidR="001A0D84">
          <w:t>x</w:t>
        </w:r>
      </w:ins>
      <w:ins w:id="124" w:author="Lu, Yang, Vodafone DE 2" w:date="2022-02-08T08:38:00Z">
        <w:r w:rsidRPr="008E342A">
          <w:tab/>
        </w:r>
      </w:ins>
      <w:ins w:id="125" w:author="Lu, Yang, Vodafone DE8" w:date="2022-02-23T19:49:00Z">
        <w:r w:rsidR="00BA6B71">
          <w:t>F</w:t>
        </w:r>
        <w:r w:rsidR="00BA6B71" w:rsidRPr="008236DE">
          <w:t>orbidden TAI</w:t>
        </w:r>
        <w:r w:rsidR="00BA6B71">
          <w:t xml:space="preserve">(s) </w:t>
        </w:r>
      </w:ins>
      <w:ins w:id="126" w:author="Lu, Yang, Vodafone DE8" w:date="2022-02-23T19:53:00Z">
        <w:r w:rsidR="00BA6B71">
          <w:t>for</w:t>
        </w:r>
      </w:ins>
      <w:ins w:id="127" w:author="Lu, Yang, Vodafone DE8" w:date="2022-02-23T19:49:00Z">
        <w:r w:rsidR="00BA6B71">
          <w:t xml:space="preserve"> the</w:t>
        </w:r>
        <w:r w:rsidR="00BA6B71" w:rsidRPr="008236DE">
          <w:t xml:space="preserve"> </w:t>
        </w:r>
        <w:r w:rsidR="00BA6B71">
          <w:t xml:space="preserve">list of </w:t>
        </w:r>
        <w:r w:rsidR="00BA6B71" w:rsidRPr="00C41D59">
          <w:t>"5GS forbidden tracking areas for roaming"</w:t>
        </w:r>
      </w:ins>
    </w:p>
    <w:p w14:paraId="006C1A1C" w14:textId="1D928535" w:rsidR="00F15DE3" w:rsidRDefault="001C6DCD" w:rsidP="00F15DE3">
      <w:pPr>
        <w:rPr>
          <w:ins w:id="128" w:author="Lu, Yang, Vodafone DE9" w:date="2022-02-24T09:11:00Z"/>
        </w:rPr>
      </w:pPr>
      <w:ins w:id="129" w:author="Lu, Yang, Vodafone DE 2" w:date="2022-02-08T08:38:00Z">
        <w:r w:rsidRPr="008E342A">
          <w:t xml:space="preserve">This IE </w:t>
        </w:r>
      </w:ins>
      <w:ins w:id="130" w:author="Lu, Yang, Vodafone DE 2" w:date="2022-02-08T13:42:00Z">
        <w:r w:rsidR="003E28C5">
          <w:t>is</w:t>
        </w:r>
      </w:ins>
      <w:ins w:id="131" w:author="Lu, Yang, Vodafone DE 2" w:date="2022-02-08T08:38:00Z">
        <w:r w:rsidRPr="008E342A">
          <w:t xml:space="preserve"> included to </w:t>
        </w:r>
        <w:r>
          <w:t xml:space="preserve">indicate </w:t>
        </w:r>
      </w:ins>
      <w:ins w:id="132" w:author="Lu, Yang, Vodafone DE8" w:date="2022-02-23T11:58:00Z">
        <w:r w:rsidR="008236DE">
          <w:t>the</w:t>
        </w:r>
      </w:ins>
      <w:ins w:id="133" w:author="Lu, Yang, Vodafone DE8" w:date="2022-02-23T11:56:00Z">
        <w:r w:rsidR="00C41D59">
          <w:t xml:space="preserve"> </w:t>
        </w:r>
      </w:ins>
      <w:ins w:id="134" w:author="Lu, Yang, Vodafone DE8" w:date="2022-02-23T11:59:00Z">
        <w:r w:rsidR="008236DE">
          <w:t>f</w:t>
        </w:r>
      </w:ins>
      <w:ins w:id="135" w:author="Lu, Yang, Vodafone DE8" w:date="2022-02-23T11:58:00Z">
        <w:r w:rsidR="008236DE" w:rsidRPr="008236DE">
          <w:t>orbidden TAI</w:t>
        </w:r>
      </w:ins>
      <w:ins w:id="136" w:author="Lu, Yang, Vodafone DE8" w:date="2022-02-23T19:48:00Z">
        <w:r w:rsidR="00BA6B71">
          <w:t xml:space="preserve">(s) to be </w:t>
        </w:r>
      </w:ins>
      <w:ins w:id="137" w:author="Lu, Yang, Vodafone DE9" w:date="2022-02-24T01:31:00Z">
        <w:r w:rsidR="005321CE">
          <w:t xml:space="preserve">stored </w:t>
        </w:r>
      </w:ins>
      <w:ins w:id="138" w:author="Lu, Yang, Vodafone DE8" w:date="2022-02-23T19:48:00Z">
        <w:r w:rsidR="00BA6B71">
          <w:t>in the</w:t>
        </w:r>
      </w:ins>
      <w:ins w:id="139" w:author="Lu, Yang, Vodafone DE8" w:date="2022-02-23T11:58:00Z">
        <w:r w:rsidR="008236DE" w:rsidRPr="008236DE">
          <w:t xml:space="preserve"> </w:t>
        </w:r>
      </w:ins>
      <w:ins w:id="140" w:author="Lu, Yang, Vodafone DE8" w:date="2022-02-23T19:52:00Z">
        <w:r w:rsidR="00BA6B71">
          <w:t xml:space="preserve">list </w:t>
        </w:r>
      </w:ins>
      <w:ins w:id="141" w:author="Lu, Yang, Vodafone DE8" w:date="2022-02-23T11:55:00Z">
        <w:r w:rsidR="00C41D59">
          <w:t xml:space="preserve">of </w:t>
        </w:r>
      </w:ins>
      <w:ins w:id="142" w:author="Lu, Yang, Vodafone DE8" w:date="2022-02-23T19:52:00Z">
        <w:r w:rsidR="00BA6B71" w:rsidRPr="00C41D59">
          <w:t>"</w:t>
        </w:r>
      </w:ins>
      <w:ins w:id="143" w:author="Lu, Yang, Vodafone DE8" w:date="2022-02-23T11:53:00Z">
        <w:r w:rsidR="00C41D59" w:rsidRPr="00C41D59">
          <w:t>5GS forbidden tracking areas for roaming</w:t>
        </w:r>
      </w:ins>
      <w:ins w:id="144" w:author="Lu, Yang, Vodafone DE8" w:date="2022-02-23T11:54:00Z">
        <w:r w:rsidR="00C41D59" w:rsidRPr="00C41D59">
          <w:t>"</w:t>
        </w:r>
      </w:ins>
      <w:ins w:id="145" w:author="Qualcomm-Amer" w:date="2022-03-01T13:28:00Z">
        <w:r w:rsidR="006150D6">
          <w:t>. This IE is</w:t>
        </w:r>
      </w:ins>
      <w:ins w:id="146" w:author="Lu, Yang, Vodafone DE9" w:date="2022-02-24T09:11:00Z">
        <w:r w:rsidR="00B67F37">
          <w:t xml:space="preserve"> </w:t>
        </w:r>
        <w:del w:id="147" w:author="Qualcomm-Amer" w:date="2022-03-01T13:28:00Z">
          <w:r w:rsidR="00B67F37" w:rsidDel="006150D6">
            <w:delText xml:space="preserve">and only </w:delText>
          </w:r>
          <w:r w:rsidR="00B67F37" w:rsidDel="006150D6">
            <w:rPr>
              <w:noProof/>
            </w:rPr>
            <w:delText>applicable for</w:delText>
          </w:r>
        </w:del>
      </w:ins>
      <w:ins w:id="148" w:author="Qualcomm-Amer" w:date="2022-03-01T13:28:00Z">
        <w:r w:rsidR="006150D6">
          <w:t>included only of the message is sent via</w:t>
        </w:r>
      </w:ins>
      <w:ins w:id="149" w:author="Lu, Yang, Vodafone DE9" w:date="2022-02-24T09:11:00Z">
        <w:r w:rsidR="00B67F37">
          <w:rPr>
            <w:noProof/>
          </w:rPr>
          <w:t xml:space="preserve"> </w:t>
        </w:r>
        <w:del w:id="150" w:author="Qualcomm-Amer" w:date="2022-03-01T13:28:00Z">
          <w:r w:rsidR="00B67F37" w:rsidRPr="00CE209F" w:rsidDel="006150D6">
            <w:delText xml:space="preserve">the </w:delText>
          </w:r>
        </w:del>
        <w:r w:rsidR="00B67F37" w:rsidRPr="00CE209F">
          <w:t>satellite NG-RAN</w:t>
        </w:r>
        <w:r w:rsidR="00B67F37">
          <w:t xml:space="preserve"> </w:t>
        </w:r>
        <w:r w:rsidR="00B67F37">
          <w:rPr>
            <w:noProof/>
          </w:rPr>
          <w:t>access</w:t>
        </w:r>
      </w:ins>
      <w:ins w:id="151" w:author="Lu, Yang, Vodafone DE 2" w:date="2022-02-08T08:44:00Z">
        <w:r w:rsidR="006272FB">
          <w:t>.</w:t>
        </w:r>
      </w:ins>
      <w:r w:rsidR="00A45870">
        <w:t xml:space="preserve"> </w:t>
      </w:r>
    </w:p>
    <w:p w14:paraId="3B5EACF4" w14:textId="77777777" w:rsidR="00B67F37" w:rsidRDefault="00B67F37" w:rsidP="00F15DE3"/>
    <w:p w14:paraId="42446FD4" w14:textId="4BB8AA68" w:rsidR="00F03B8C" w:rsidRPr="00C41D59" w:rsidRDefault="00F03B8C" w:rsidP="00F03B8C">
      <w:pPr>
        <w:pStyle w:val="Heading4"/>
      </w:pPr>
      <w:ins w:id="152" w:author="Lu, Yang, Vodafone DE 2" w:date="2022-02-08T08:38:00Z">
        <w:r w:rsidRPr="00C41D59">
          <w:t>8.2.7.4</w:t>
        </w:r>
      </w:ins>
      <w:ins w:id="153" w:author="Lu, Yang, Vodafone DE5" w:date="2022-02-22T08:29:00Z">
        <w:r w:rsidRPr="00C41D59">
          <w:t>y</w:t>
        </w:r>
      </w:ins>
      <w:ins w:id="154" w:author="Lu, Yang, Vodafone DE 2" w:date="2022-02-08T08:38:00Z">
        <w:r w:rsidRPr="00C41D59">
          <w:tab/>
        </w:r>
      </w:ins>
      <w:ins w:id="155" w:author="Lu, Yang, Vodafone DE8" w:date="2022-02-23T19:49:00Z">
        <w:r w:rsidR="00BA6B71">
          <w:t>F</w:t>
        </w:r>
        <w:r w:rsidR="00BA6B71" w:rsidRPr="008236DE">
          <w:t>orbidden TAI</w:t>
        </w:r>
        <w:r w:rsidR="00BA6B71">
          <w:t xml:space="preserve">(s) </w:t>
        </w:r>
      </w:ins>
      <w:ins w:id="156" w:author="Lu, Yang, Vodafone DE8" w:date="2022-02-23T19:53:00Z">
        <w:r w:rsidR="00BA6B71">
          <w:t>for</w:t>
        </w:r>
      </w:ins>
      <w:ins w:id="157" w:author="Lu, Yang, Vodafone DE8" w:date="2022-02-23T19:49:00Z">
        <w:r w:rsidR="00BA6B71">
          <w:t xml:space="preserve"> the</w:t>
        </w:r>
        <w:r w:rsidR="00BA6B71" w:rsidRPr="008236DE">
          <w:t xml:space="preserve"> </w:t>
        </w:r>
      </w:ins>
      <w:ins w:id="158" w:author="Lu, Yang, Vodafone DE8" w:date="2022-02-23T11:54:00Z">
        <w:r w:rsidR="00C41D59" w:rsidRPr="00C41D59">
          <w:t xml:space="preserve">list of </w:t>
        </w:r>
      </w:ins>
      <w:ins w:id="159" w:author="Lu, Yang, Vodafone DE8" w:date="2022-02-23T19:51:00Z">
        <w:r w:rsidR="00BA6B71" w:rsidRPr="00C41D59">
          <w:t>"</w:t>
        </w:r>
      </w:ins>
      <w:ins w:id="160" w:author="Lu, Yang, Vodafone DE8" w:date="2022-02-23T11:54:00Z">
        <w:r w:rsidR="00C41D59" w:rsidRPr="00C41D59">
          <w:t>5GS forbidden tracking areas for regional provision of service"</w:t>
        </w:r>
      </w:ins>
    </w:p>
    <w:p w14:paraId="6AF2DE15" w14:textId="3C2F6575" w:rsidR="00864817" w:rsidRPr="006B5418" w:rsidRDefault="00C41D59" w:rsidP="00864817">
      <w:pPr>
        <w:rPr>
          <w:ins w:id="161" w:author="Lu, Yang, Vodafone DE6" w:date="2022-02-22T12:02:00Z"/>
          <w:lang w:val="en-US"/>
        </w:rPr>
      </w:pPr>
      <w:ins w:id="162" w:author="Lu, Yang, Vodafone DE8" w:date="2022-02-23T11:55:00Z">
        <w:r w:rsidRPr="008E342A">
          <w:t xml:space="preserve">This IE </w:t>
        </w:r>
        <w:r>
          <w:t>is</w:t>
        </w:r>
        <w:r w:rsidRPr="008E342A">
          <w:t xml:space="preserve"> included to </w:t>
        </w:r>
        <w:r>
          <w:t xml:space="preserve">indicate </w:t>
        </w:r>
      </w:ins>
      <w:ins w:id="163" w:author="Lu, Yang, Vodafone DE8" w:date="2022-02-23T11:59:00Z">
        <w:r w:rsidR="008236DE">
          <w:t>the f</w:t>
        </w:r>
      </w:ins>
      <w:ins w:id="164" w:author="Lu, Yang, Vodafone DE8" w:date="2022-02-23T11:58:00Z">
        <w:r w:rsidR="008236DE">
          <w:t>orbidden</w:t>
        </w:r>
        <w:r w:rsidR="008236DE" w:rsidRPr="003772D1">
          <w:t xml:space="preserve"> TAI</w:t>
        </w:r>
      </w:ins>
      <w:ins w:id="165" w:author="Lu, Yang, Vodafone DE8" w:date="2022-02-23T19:52:00Z">
        <w:r w:rsidR="00BA6B71">
          <w:t xml:space="preserve">(s) to be </w:t>
        </w:r>
      </w:ins>
      <w:ins w:id="166" w:author="Lu, Yang, Vodafone DE9" w:date="2022-02-24T01:31:00Z">
        <w:r w:rsidR="005321CE">
          <w:t xml:space="preserve">stored </w:t>
        </w:r>
      </w:ins>
      <w:ins w:id="167" w:author="Lu, Yang, Vodafone DE8" w:date="2022-02-23T19:52:00Z">
        <w:r w:rsidR="00BA6B71">
          <w:t xml:space="preserve">in the </w:t>
        </w:r>
      </w:ins>
      <w:ins w:id="168" w:author="Lu, Yang, Vodafone DE8" w:date="2022-02-23T11:55:00Z">
        <w:r>
          <w:t xml:space="preserve">list of </w:t>
        </w:r>
        <w:r w:rsidRPr="00C41D59">
          <w:t>"</w:t>
        </w:r>
      </w:ins>
      <w:ins w:id="169" w:author="Lu, Yang, Vodafone DE8" w:date="2022-02-23T11:56:00Z">
        <w:r w:rsidRPr="00C41D59">
          <w:t>5GS forbidden tracking areas for regional provision of service</w:t>
        </w:r>
      </w:ins>
      <w:ins w:id="170" w:author="Lu, Yang, Vodafone DE8" w:date="2022-02-23T11:55:00Z">
        <w:r w:rsidRPr="00C41D59">
          <w:t>"</w:t>
        </w:r>
      </w:ins>
      <w:ins w:id="171" w:author="Qualcomm-Amer" w:date="2022-03-01T13:28:00Z">
        <w:r w:rsidR="006150D6">
          <w:t xml:space="preserve">. This IE is included </w:t>
        </w:r>
      </w:ins>
      <w:ins w:id="172" w:author="Qualcomm-Amer" w:date="2022-03-01T13:29:00Z">
        <w:r w:rsidR="006150D6">
          <w:t>only if the message is sent</w:t>
        </w:r>
      </w:ins>
      <w:ins w:id="173" w:author="Lu, Yang, Vodafone DE9" w:date="2022-02-24T09:11:00Z">
        <w:r w:rsidR="00B67F37">
          <w:t xml:space="preserve"> </w:t>
        </w:r>
        <w:del w:id="174" w:author="Qualcomm-Amer" w:date="2022-03-01T13:29:00Z">
          <w:r w:rsidR="00B67F37" w:rsidDel="006150D6">
            <w:delText xml:space="preserve">and only </w:delText>
          </w:r>
          <w:r w:rsidR="00B67F37" w:rsidDel="006150D6">
            <w:rPr>
              <w:noProof/>
            </w:rPr>
            <w:delText xml:space="preserve">applicable for </w:delText>
          </w:r>
          <w:r w:rsidR="00B67F37" w:rsidRPr="00CE209F" w:rsidDel="006150D6">
            <w:delText>the</w:delText>
          </w:r>
        </w:del>
      </w:ins>
      <w:ins w:id="175" w:author="Qualcomm-Amer" w:date="2022-03-01T13:29:00Z">
        <w:r w:rsidR="006150D6">
          <w:t>via</w:t>
        </w:r>
      </w:ins>
      <w:ins w:id="176" w:author="Lu, Yang, Vodafone DE9" w:date="2022-02-24T09:11:00Z">
        <w:r w:rsidR="00B67F37" w:rsidRPr="00CE209F">
          <w:t xml:space="preserve"> satellite NG-RAN</w:t>
        </w:r>
        <w:r w:rsidR="00B67F37">
          <w:t xml:space="preserve"> </w:t>
        </w:r>
        <w:r w:rsidR="00B67F37">
          <w:rPr>
            <w:noProof/>
          </w:rPr>
          <w:t>access</w:t>
        </w:r>
      </w:ins>
      <w:ins w:id="177" w:author="Lu, Yang, Vodafone DE6" w:date="2022-02-22T12:02:00Z">
        <w:r w:rsidR="00864817" w:rsidRPr="00864817">
          <w:rPr>
            <w:lang w:val="en-US"/>
          </w:rPr>
          <w:t>.</w:t>
        </w:r>
      </w:ins>
    </w:p>
    <w:p w14:paraId="4A27BEF7" w14:textId="023EBFD9" w:rsidR="006D6C6D" w:rsidRDefault="006D6C6D" w:rsidP="006D6C6D">
      <w:pPr>
        <w:rPr>
          <w:lang w:val="en-US"/>
        </w:rPr>
      </w:pPr>
    </w:p>
    <w:p w14:paraId="4B73E298" w14:textId="4BC8FF36" w:rsidR="00EE5809" w:rsidRDefault="006D6C6D" w:rsidP="00EE5809">
      <w:r>
        <w:lastRenderedPageBreak/>
        <w:t xml:space="preserve"> </w:t>
      </w:r>
    </w:p>
    <w:p w14:paraId="21161C7B" w14:textId="684F4DDC" w:rsidR="00864817" w:rsidRDefault="00864817" w:rsidP="00EE580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A45870" w:rsidRDefault="00A45870">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E267CE" w16cex:dateUtc="2020-02-03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D8A7" w14:textId="77777777" w:rsidR="00485D2C" w:rsidRDefault="00485D2C">
      <w:r>
        <w:separator/>
      </w:r>
    </w:p>
  </w:endnote>
  <w:endnote w:type="continuationSeparator" w:id="0">
    <w:p w14:paraId="6B10059E" w14:textId="77777777" w:rsidR="00485D2C" w:rsidRDefault="0048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8EB2" w14:textId="77777777" w:rsidR="00A45870" w:rsidRDefault="00A45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422B" w14:textId="50EDBDBE" w:rsidR="00A45870" w:rsidRDefault="00A45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4FB9" w14:textId="77777777" w:rsidR="00A45870" w:rsidRDefault="00A4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2AEC" w14:textId="77777777" w:rsidR="00485D2C" w:rsidRDefault="00485D2C">
      <w:r>
        <w:separator/>
      </w:r>
    </w:p>
  </w:footnote>
  <w:footnote w:type="continuationSeparator" w:id="0">
    <w:p w14:paraId="32181DCC" w14:textId="77777777" w:rsidR="00485D2C" w:rsidRDefault="0048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45870" w:rsidRDefault="00A458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3AD1" w14:textId="77777777" w:rsidR="00A45870" w:rsidRDefault="00A45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FFA7" w14:textId="77777777" w:rsidR="00A45870" w:rsidRDefault="00A458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45870" w:rsidRDefault="00A458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45870" w:rsidRDefault="00A4587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45870" w:rsidRDefault="00A45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Lu, Yang, Vodafone DE9">
    <w15:presenceInfo w15:providerId="None" w15:userId="Lu, Yang, Vodafone DE9"/>
  </w15:person>
  <w15:person w15:author="Lu, Yang, Vodafone DE 2">
    <w15:presenceInfo w15:providerId="None" w15:userId="Lu, Yang, Vodafone DE 2"/>
  </w15:person>
  <w15:person w15:author="Lu, Yang, Vodafone DE2">
    <w15:presenceInfo w15:providerId="None" w15:userId="Lu, Yang, Vodafone DE2"/>
  </w15:person>
  <w15:person w15:author="Lu, Yang, Vodafone DE8">
    <w15:presenceInfo w15:providerId="None" w15:userId="Lu, Yang, Vodafone DE8"/>
  </w15:person>
  <w15:person w15:author="Lu, Yang, Vodafone DE6">
    <w15:presenceInfo w15:providerId="None" w15:userId="Lu, Yang, Vodafone DE6"/>
  </w15:person>
  <w15:person w15:author="Lu, Yang, Vodafone DE5">
    <w15:presenceInfo w15:providerId="None" w15:userId="Lu, Yang, Vodafone DE5"/>
  </w15:person>
  <w15:person w15:author="Lu, Yang, Vodafone DE3">
    <w15:presenceInfo w15:providerId="None" w15:userId="Lu, Yang, Vodafone DE3"/>
  </w15:person>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0E"/>
    <w:rsid w:val="00022E4A"/>
    <w:rsid w:val="000321A1"/>
    <w:rsid w:val="000628F9"/>
    <w:rsid w:val="00076B2E"/>
    <w:rsid w:val="000A47A6"/>
    <w:rsid w:val="000A4865"/>
    <w:rsid w:val="000A6394"/>
    <w:rsid w:val="000B7FED"/>
    <w:rsid w:val="000C038A"/>
    <w:rsid w:val="000C22E3"/>
    <w:rsid w:val="000C6598"/>
    <w:rsid w:val="000D44B3"/>
    <w:rsid w:val="000E30B9"/>
    <w:rsid w:val="000E7DA3"/>
    <w:rsid w:val="000F4473"/>
    <w:rsid w:val="001105B9"/>
    <w:rsid w:val="00111751"/>
    <w:rsid w:val="00130F70"/>
    <w:rsid w:val="00133E28"/>
    <w:rsid w:val="00145D43"/>
    <w:rsid w:val="00150F28"/>
    <w:rsid w:val="00156107"/>
    <w:rsid w:val="00166079"/>
    <w:rsid w:val="001677CD"/>
    <w:rsid w:val="00192C46"/>
    <w:rsid w:val="001A08B3"/>
    <w:rsid w:val="001A0D84"/>
    <w:rsid w:val="001A4884"/>
    <w:rsid w:val="001A7B60"/>
    <w:rsid w:val="001B230C"/>
    <w:rsid w:val="001B2CEC"/>
    <w:rsid w:val="001B52F0"/>
    <w:rsid w:val="001B7A65"/>
    <w:rsid w:val="001C093F"/>
    <w:rsid w:val="001C450D"/>
    <w:rsid w:val="001C6DCD"/>
    <w:rsid w:val="001E0D92"/>
    <w:rsid w:val="001E41F3"/>
    <w:rsid w:val="001F176E"/>
    <w:rsid w:val="001F43A4"/>
    <w:rsid w:val="002068FB"/>
    <w:rsid w:val="00210BB7"/>
    <w:rsid w:val="00212B38"/>
    <w:rsid w:val="00212B6B"/>
    <w:rsid w:val="00221915"/>
    <w:rsid w:val="00232E95"/>
    <w:rsid w:val="00233D58"/>
    <w:rsid w:val="00233E58"/>
    <w:rsid w:val="002428D9"/>
    <w:rsid w:val="0026004D"/>
    <w:rsid w:val="00261CD3"/>
    <w:rsid w:val="002629F1"/>
    <w:rsid w:val="002640DD"/>
    <w:rsid w:val="00275D12"/>
    <w:rsid w:val="00281A0E"/>
    <w:rsid w:val="00284FEB"/>
    <w:rsid w:val="002860C4"/>
    <w:rsid w:val="00292CDF"/>
    <w:rsid w:val="002B5741"/>
    <w:rsid w:val="002D0268"/>
    <w:rsid w:val="002E472E"/>
    <w:rsid w:val="002E55A7"/>
    <w:rsid w:val="002E64DC"/>
    <w:rsid w:val="00305409"/>
    <w:rsid w:val="00316322"/>
    <w:rsid w:val="00324A96"/>
    <w:rsid w:val="00325AF4"/>
    <w:rsid w:val="00333F84"/>
    <w:rsid w:val="00346373"/>
    <w:rsid w:val="003609EF"/>
    <w:rsid w:val="0036231A"/>
    <w:rsid w:val="00374DD4"/>
    <w:rsid w:val="003772D1"/>
    <w:rsid w:val="00380066"/>
    <w:rsid w:val="00385D53"/>
    <w:rsid w:val="0039416A"/>
    <w:rsid w:val="003A51A0"/>
    <w:rsid w:val="003C2F1D"/>
    <w:rsid w:val="003C5661"/>
    <w:rsid w:val="003D454E"/>
    <w:rsid w:val="003E1A36"/>
    <w:rsid w:val="003E28C5"/>
    <w:rsid w:val="003F08F5"/>
    <w:rsid w:val="00410371"/>
    <w:rsid w:val="00420608"/>
    <w:rsid w:val="004242F1"/>
    <w:rsid w:val="00431BEC"/>
    <w:rsid w:val="00434035"/>
    <w:rsid w:val="0044387B"/>
    <w:rsid w:val="004669E9"/>
    <w:rsid w:val="004825FB"/>
    <w:rsid w:val="00485132"/>
    <w:rsid w:val="00485D2C"/>
    <w:rsid w:val="004B75B7"/>
    <w:rsid w:val="004D50D0"/>
    <w:rsid w:val="004E5F26"/>
    <w:rsid w:val="0051024C"/>
    <w:rsid w:val="0051580D"/>
    <w:rsid w:val="00521347"/>
    <w:rsid w:val="005321CE"/>
    <w:rsid w:val="00532A46"/>
    <w:rsid w:val="00535DFA"/>
    <w:rsid w:val="00545F79"/>
    <w:rsid w:val="00547111"/>
    <w:rsid w:val="005656CC"/>
    <w:rsid w:val="00575F8D"/>
    <w:rsid w:val="00581A9D"/>
    <w:rsid w:val="00592D74"/>
    <w:rsid w:val="00595684"/>
    <w:rsid w:val="005E2C44"/>
    <w:rsid w:val="005E40B0"/>
    <w:rsid w:val="005E5660"/>
    <w:rsid w:val="005F7812"/>
    <w:rsid w:val="00610AC7"/>
    <w:rsid w:val="006150D6"/>
    <w:rsid w:val="00621188"/>
    <w:rsid w:val="006257ED"/>
    <w:rsid w:val="006272FB"/>
    <w:rsid w:val="00632965"/>
    <w:rsid w:val="00633D66"/>
    <w:rsid w:val="00657324"/>
    <w:rsid w:val="00665C47"/>
    <w:rsid w:val="00675A43"/>
    <w:rsid w:val="00682F89"/>
    <w:rsid w:val="006939FC"/>
    <w:rsid w:val="00695808"/>
    <w:rsid w:val="006B402A"/>
    <w:rsid w:val="006B46FB"/>
    <w:rsid w:val="006B5E48"/>
    <w:rsid w:val="006B61F1"/>
    <w:rsid w:val="006C6CB6"/>
    <w:rsid w:val="006D08C2"/>
    <w:rsid w:val="006D6C6D"/>
    <w:rsid w:val="006E21FB"/>
    <w:rsid w:val="006F034E"/>
    <w:rsid w:val="00703B78"/>
    <w:rsid w:val="007440CB"/>
    <w:rsid w:val="007506A3"/>
    <w:rsid w:val="00771301"/>
    <w:rsid w:val="00781C55"/>
    <w:rsid w:val="007910CA"/>
    <w:rsid w:val="00792342"/>
    <w:rsid w:val="00793253"/>
    <w:rsid w:val="007977A8"/>
    <w:rsid w:val="007A2773"/>
    <w:rsid w:val="007A62FC"/>
    <w:rsid w:val="007B218D"/>
    <w:rsid w:val="007B512A"/>
    <w:rsid w:val="007B68C6"/>
    <w:rsid w:val="007C2097"/>
    <w:rsid w:val="007D5E2F"/>
    <w:rsid w:val="007D6A07"/>
    <w:rsid w:val="007F7259"/>
    <w:rsid w:val="008009A9"/>
    <w:rsid w:val="008040A8"/>
    <w:rsid w:val="008076E6"/>
    <w:rsid w:val="008225A4"/>
    <w:rsid w:val="008236DE"/>
    <w:rsid w:val="008279FA"/>
    <w:rsid w:val="0086269F"/>
    <w:rsid w:val="008626E7"/>
    <w:rsid w:val="0086467C"/>
    <w:rsid w:val="00864817"/>
    <w:rsid w:val="00870EE7"/>
    <w:rsid w:val="008863B9"/>
    <w:rsid w:val="00892B84"/>
    <w:rsid w:val="0089666F"/>
    <w:rsid w:val="008A45A6"/>
    <w:rsid w:val="008B4235"/>
    <w:rsid w:val="008B735A"/>
    <w:rsid w:val="008C2D4C"/>
    <w:rsid w:val="008D343E"/>
    <w:rsid w:val="008D60CC"/>
    <w:rsid w:val="008F30C8"/>
    <w:rsid w:val="008F3789"/>
    <w:rsid w:val="008F46CB"/>
    <w:rsid w:val="008F686C"/>
    <w:rsid w:val="008F733F"/>
    <w:rsid w:val="0091443E"/>
    <w:rsid w:val="009148DE"/>
    <w:rsid w:val="00916A68"/>
    <w:rsid w:val="00921D63"/>
    <w:rsid w:val="00924A88"/>
    <w:rsid w:val="00934697"/>
    <w:rsid w:val="00935DD5"/>
    <w:rsid w:val="00941E30"/>
    <w:rsid w:val="00956355"/>
    <w:rsid w:val="00966539"/>
    <w:rsid w:val="009676B4"/>
    <w:rsid w:val="0097171E"/>
    <w:rsid w:val="009777D9"/>
    <w:rsid w:val="00985479"/>
    <w:rsid w:val="009878BE"/>
    <w:rsid w:val="00991B88"/>
    <w:rsid w:val="00993ECE"/>
    <w:rsid w:val="0099508C"/>
    <w:rsid w:val="009A1DEA"/>
    <w:rsid w:val="009A5753"/>
    <w:rsid w:val="009A579D"/>
    <w:rsid w:val="009A7D5F"/>
    <w:rsid w:val="009E3297"/>
    <w:rsid w:val="009F5A63"/>
    <w:rsid w:val="009F734F"/>
    <w:rsid w:val="00A0740B"/>
    <w:rsid w:val="00A246B6"/>
    <w:rsid w:val="00A45870"/>
    <w:rsid w:val="00A47E70"/>
    <w:rsid w:val="00A50CF0"/>
    <w:rsid w:val="00A51DF3"/>
    <w:rsid w:val="00A54DEF"/>
    <w:rsid w:val="00A62A85"/>
    <w:rsid w:val="00A7671C"/>
    <w:rsid w:val="00A77936"/>
    <w:rsid w:val="00A923B1"/>
    <w:rsid w:val="00AA144A"/>
    <w:rsid w:val="00AA2CBC"/>
    <w:rsid w:val="00AA6511"/>
    <w:rsid w:val="00AA774C"/>
    <w:rsid w:val="00AC3950"/>
    <w:rsid w:val="00AC5820"/>
    <w:rsid w:val="00AD1CD8"/>
    <w:rsid w:val="00AD61D8"/>
    <w:rsid w:val="00AE45AE"/>
    <w:rsid w:val="00AE7817"/>
    <w:rsid w:val="00AF685E"/>
    <w:rsid w:val="00AF7A55"/>
    <w:rsid w:val="00B0355F"/>
    <w:rsid w:val="00B04554"/>
    <w:rsid w:val="00B16281"/>
    <w:rsid w:val="00B173A2"/>
    <w:rsid w:val="00B250D2"/>
    <w:rsid w:val="00B258BB"/>
    <w:rsid w:val="00B319DB"/>
    <w:rsid w:val="00B40B27"/>
    <w:rsid w:val="00B52AAE"/>
    <w:rsid w:val="00B67B97"/>
    <w:rsid w:val="00B67F37"/>
    <w:rsid w:val="00B968C8"/>
    <w:rsid w:val="00BA3EC5"/>
    <w:rsid w:val="00BA51D9"/>
    <w:rsid w:val="00BA6B71"/>
    <w:rsid w:val="00BB5DFC"/>
    <w:rsid w:val="00BC3A54"/>
    <w:rsid w:val="00BD279D"/>
    <w:rsid w:val="00BD6BB8"/>
    <w:rsid w:val="00BE7B57"/>
    <w:rsid w:val="00C01175"/>
    <w:rsid w:val="00C11475"/>
    <w:rsid w:val="00C322D7"/>
    <w:rsid w:val="00C41D59"/>
    <w:rsid w:val="00C525F3"/>
    <w:rsid w:val="00C66BA2"/>
    <w:rsid w:val="00C75D30"/>
    <w:rsid w:val="00C842C6"/>
    <w:rsid w:val="00C84638"/>
    <w:rsid w:val="00C95985"/>
    <w:rsid w:val="00CB5EC6"/>
    <w:rsid w:val="00CC0299"/>
    <w:rsid w:val="00CC5026"/>
    <w:rsid w:val="00CC68D0"/>
    <w:rsid w:val="00CD23CB"/>
    <w:rsid w:val="00CD7748"/>
    <w:rsid w:val="00CE1DA9"/>
    <w:rsid w:val="00CE209F"/>
    <w:rsid w:val="00CE3827"/>
    <w:rsid w:val="00CE5100"/>
    <w:rsid w:val="00D03F9A"/>
    <w:rsid w:val="00D06D51"/>
    <w:rsid w:val="00D13237"/>
    <w:rsid w:val="00D24991"/>
    <w:rsid w:val="00D305C0"/>
    <w:rsid w:val="00D43322"/>
    <w:rsid w:val="00D50255"/>
    <w:rsid w:val="00D60EC8"/>
    <w:rsid w:val="00D66520"/>
    <w:rsid w:val="00D706FA"/>
    <w:rsid w:val="00D76898"/>
    <w:rsid w:val="00D80CB3"/>
    <w:rsid w:val="00D83F1E"/>
    <w:rsid w:val="00D855F7"/>
    <w:rsid w:val="00D87A35"/>
    <w:rsid w:val="00DC5ECC"/>
    <w:rsid w:val="00DE34CF"/>
    <w:rsid w:val="00E077F7"/>
    <w:rsid w:val="00E13F3D"/>
    <w:rsid w:val="00E22AF6"/>
    <w:rsid w:val="00E22EF8"/>
    <w:rsid w:val="00E26A30"/>
    <w:rsid w:val="00E34898"/>
    <w:rsid w:val="00E41A57"/>
    <w:rsid w:val="00E51F59"/>
    <w:rsid w:val="00E53013"/>
    <w:rsid w:val="00E53B23"/>
    <w:rsid w:val="00E660F0"/>
    <w:rsid w:val="00E909A4"/>
    <w:rsid w:val="00EB09B7"/>
    <w:rsid w:val="00EC5544"/>
    <w:rsid w:val="00EC6073"/>
    <w:rsid w:val="00ED5F51"/>
    <w:rsid w:val="00EE5809"/>
    <w:rsid w:val="00EE5A47"/>
    <w:rsid w:val="00EE7D7C"/>
    <w:rsid w:val="00F0111F"/>
    <w:rsid w:val="00F03B8C"/>
    <w:rsid w:val="00F15DE3"/>
    <w:rsid w:val="00F2018B"/>
    <w:rsid w:val="00F22DA0"/>
    <w:rsid w:val="00F25D98"/>
    <w:rsid w:val="00F300FB"/>
    <w:rsid w:val="00F301AC"/>
    <w:rsid w:val="00F40201"/>
    <w:rsid w:val="00F44C6D"/>
    <w:rsid w:val="00F50662"/>
    <w:rsid w:val="00F57D1B"/>
    <w:rsid w:val="00F65BD2"/>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Heading1Char">
    <w:name w:val="Heading 1 Char"/>
    <w:link w:val="Heading1"/>
    <w:rsid w:val="00FC358D"/>
    <w:rPr>
      <w:rFonts w:ascii="Arial" w:hAnsi="Arial"/>
      <w:sz w:val="36"/>
      <w:lang w:val="en-GB" w:eastAsia="en-US"/>
    </w:rPr>
  </w:style>
  <w:style w:type="character" w:customStyle="1" w:styleId="Heading2Char">
    <w:name w:val="Heading 2 Char"/>
    <w:link w:val="Heading2"/>
    <w:rsid w:val="00FC358D"/>
    <w:rPr>
      <w:rFonts w:ascii="Arial" w:hAnsi="Arial"/>
      <w:sz w:val="32"/>
      <w:lang w:val="en-GB" w:eastAsia="en-US"/>
    </w:rPr>
  </w:style>
  <w:style w:type="character" w:customStyle="1" w:styleId="Heading3Char">
    <w:name w:val="Heading 3 Char"/>
    <w:link w:val="Heading3"/>
    <w:rsid w:val="00FC358D"/>
    <w:rPr>
      <w:rFonts w:ascii="Arial" w:hAnsi="Arial"/>
      <w:sz w:val="28"/>
      <w:lang w:val="en-GB" w:eastAsia="en-US"/>
    </w:rPr>
  </w:style>
  <w:style w:type="character" w:customStyle="1" w:styleId="Heading4Char">
    <w:name w:val="Heading 4 Char"/>
    <w:link w:val="Heading4"/>
    <w:rsid w:val="00FC358D"/>
    <w:rPr>
      <w:rFonts w:ascii="Arial" w:hAnsi="Arial"/>
      <w:sz w:val="24"/>
      <w:lang w:val="en-GB" w:eastAsia="en-US"/>
    </w:rPr>
  </w:style>
  <w:style w:type="character" w:customStyle="1" w:styleId="Heading5Char">
    <w:name w:val="Heading 5 Char"/>
    <w:link w:val="Heading5"/>
    <w:rsid w:val="00FC358D"/>
    <w:rPr>
      <w:rFonts w:ascii="Arial" w:hAnsi="Arial"/>
      <w:sz w:val="22"/>
      <w:lang w:val="en-GB" w:eastAsia="en-US"/>
    </w:rPr>
  </w:style>
  <w:style w:type="character" w:customStyle="1" w:styleId="Heading6Char">
    <w:name w:val="Heading 6 Char"/>
    <w:link w:val="Heading6"/>
    <w:rsid w:val="00FC358D"/>
    <w:rPr>
      <w:rFonts w:ascii="Arial" w:hAnsi="Arial"/>
      <w:lang w:val="en-GB" w:eastAsia="en-US"/>
    </w:rPr>
  </w:style>
  <w:style w:type="character" w:customStyle="1" w:styleId="Heading7Char">
    <w:name w:val="Heading 7 Char"/>
    <w:link w:val="Heading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BodyText">
    <w:name w:val="Body Text"/>
    <w:basedOn w:val="Normal"/>
    <w:link w:val="BodyTextChar"/>
    <w:semiHidden/>
    <w:unhideWhenUsed/>
    <w:rsid w:val="00FC358D"/>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FC358D"/>
    <w:rPr>
      <w:rFonts w:ascii="Times New Roman" w:hAnsi="Times New Roman"/>
      <w:lang w:val="en-GB" w:eastAsia="en-GB"/>
    </w:rPr>
  </w:style>
  <w:style w:type="paragraph" w:customStyle="1" w:styleId="Guidance">
    <w:name w:val="Guidance"/>
    <w:basedOn w:val="Normal"/>
    <w:rsid w:val="00FC358D"/>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Normal"/>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BalloonTextChar">
    <w:name w:val="Balloon Text Char"/>
    <w:basedOn w:val="DefaultParagraphFont"/>
    <w:link w:val="Balloo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9326">
      <w:bodyDiv w:val="1"/>
      <w:marLeft w:val="0"/>
      <w:marRight w:val="0"/>
      <w:marTop w:val="0"/>
      <w:marBottom w:val="0"/>
      <w:divBdr>
        <w:top w:val="none" w:sz="0" w:space="0" w:color="auto"/>
        <w:left w:val="none" w:sz="0" w:space="0" w:color="auto"/>
        <w:bottom w:val="none" w:sz="0" w:space="0" w:color="auto"/>
        <w:right w:val="none" w:sz="0" w:space="0" w:color="auto"/>
      </w:divBdr>
    </w:div>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681248229">
      <w:bodyDiv w:val="1"/>
      <w:marLeft w:val="0"/>
      <w:marRight w:val="0"/>
      <w:marTop w:val="0"/>
      <w:marBottom w:val="0"/>
      <w:divBdr>
        <w:top w:val="none" w:sz="0" w:space="0" w:color="auto"/>
        <w:left w:val="none" w:sz="0" w:space="0" w:color="auto"/>
        <w:bottom w:val="none" w:sz="0" w:space="0" w:color="auto"/>
        <w:right w:val="none" w:sz="0" w:space="0" w:color="auto"/>
      </w:divBdr>
    </w:div>
    <w:div w:id="6823629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116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25</Pages>
  <Words>12792</Words>
  <Characters>72921</Characters>
  <Application>Microsoft Office Word</Application>
  <DocSecurity>0</DocSecurity>
  <Lines>607</Lines>
  <Paragraphs>171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2</cp:revision>
  <cp:lastPrinted>1900-01-01T08:00:00Z</cp:lastPrinted>
  <dcterms:created xsi:type="dcterms:W3CDTF">2022-03-01T21:30:00Z</dcterms:created>
  <dcterms:modified xsi:type="dcterms:W3CDTF">2022-03-01T21:30:00Z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2022-02-21T08:03:54Z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1aefc41a-575a-4728-bca8-44639175d0f8</vt:lpwstr>
  </property>
  <property fmtid="{D5CDD505-2E9C-101B-9397-08002B2CF9AE}" pid="27" name="MSIP_Label_17da11e7-ad83-4459-98c6-12a88e2eac78_ContentBits">
    <vt:lpwstr>0</vt:lpwstr>
  </property>
</Properties>
</file>