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2A1533C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861C6F">
        <w:rPr>
          <w:b/>
          <w:noProof/>
          <w:sz w:val="24"/>
        </w:rPr>
        <w:t>argd</w:t>
      </w:r>
    </w:p>
    <w:p w14:paraId="2A86800F" w14:textId="065D1FD5"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861C6F">
        <w:rPr>
          <w:b/>
          <w:noProof/>
          <w:sz w:val="24"/>
        </w:rPr>
        <w:t xml:space="preserve">                                                       (was </w:t>
      </w:r>
      <w:r w:rsidR="00861C6F">
        <w:rPr>
          <w:b/>
          <w:noProof/>
          <w:sz w:val="24"/>
        </w:rPr>
        <w:t>C1-221618</w:t>
      </w:r>
      <w:r w:rsidR="00861C6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055C87">
        <w:trPr>
          <w:trHeight w:val="395"/>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CC9D5C" w:rsidR="001E41F3" w:rsidRPr="00410371" w:rsidRDefault="00055C87"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50774D" w:rsidR="001E41F3" w:rsidRPr="00410371" w:rsidRDefault="00AC4541" w:rsidP="00547111">
            <w:pPr>
              <w:pStyle w:val="CRCoverPage"/>
              <w:spacing w:after="0"/>
              <w:rPr>
                <w:noProof/>
              </w:rPr>
            </w:pPr>
            <w:r>
              <w:rPr>
                <w:b/>
                <w:noProof/>
                <w:sz w:val="28"/>
              </w:rPr>
              <w:t>894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B54B68" w:rsidR="001E41F3" w:rsidRPr="00410371" w:rsidRDefault="00861C6F" w:rsidP="00055C87">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5EDA4F" w:rsidR="001E41F3" w:rsidRPr="00410371" w:rsidRDefault="00055C87">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8B2E36" w:rsidR="00F25D98" w:rsidRDefault="00055C8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641BC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99C497" w:rsidR="001E41F3" w:rsidRDefault="00E10E8C" w:rsidP="00E10E8C">
            <w:pPr>
              <w:pStyle w:val="CRCoverPage"/>
              <w:spacing w:after="0"/>
              <w:ind w:left="100"/>
              <w:rPr>
                <w:noProof/>
              </w:rPr>
            </w:pPr>
            <w:r>
              <w:rPr>
                <w:noProof/>
              </w:rPr>
              <w:t>Tsor-cm for security check failure upon sucessful check of the received SOR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FA49A1" w:rsidR="001E41F3" w:rsidRDefault="00E10E8C" w:rsidP="00E10E8C">
            <w:pPr>
              <w:pStyle w:val="CRCoverPage"/>
              <w:spacing w:after="0"/>
              <w:ind w:left="100"/>
              <w:rPr>
                <w:noProof/>
              </w:rPr>
            </w:pPr>
            <w:r>
              <w:rPr>
                <w:noProof/>
              </w:rPr>
              <w:t>Samsung</w:t>
            </w:r>
            <w:r w:rsidR="0054096A">
              <w:fldChar w:fldCharType="begin"/>
            </w:r>
            <w:r w:rsidR="0054096A">
              <w:instrText xml:space="preserve"> DOCPROPERTY  SourceIfWg  \* MERGEFORMAT </w:instrText>
            </w:r>
            <w:r w:rsidR="0054096A">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076D4" w:rsidR="001E41F3" w:rsidRDefault="00E10E8C">
            <w:pPr>
              <w:pStyle w:val="CRCoverPage"/>
              <w:spacing w:after="0"/>
              <w:ind w:left="100"/>
              <w:rPr>
                <w:noProof/>
              </w:rPr>
            </w:pPr>
            <w:r>
              <w:rPr>
                <w:noProof/>
              </w:rPr>
              <w:t>eCPSOR_CON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E4C5CD" w:rsidR="001E41F3" w:rsidRDefault="00E10E8C">
            <w:pPr>
              <w:pStyle w:val="CRCoverPage"/>
              <w:spacing w:after="0"/>
              <w:ind w:left="100"/>
              <w:rPr>
                <w:noProof/>
              </w:rPr>
            </w:pPr>
            <w:r>
              <w:rPr>
                <w:noProof/>
              </w:rPr>
              <w:t>2022-02-09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2461DF" w:rsidR="001E41F3" w:rsidRDefault="00E10E8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4F508" w:rsidR="001E41F3" w:rsidRDefault="00E10E8C">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B4DCF" w14:paraId="1256F52C" w14:textId="77777777" w:rsidTr="00547111">
        <w:tc>
          <w:tcPr>
            <w:tcW w:w="2694" w:type="dxa"/>
            <w:gridSpan w:val="2"/>
            <w:tcBorders>
              <w:top w:val="single" w:sz="4" w:space="0" w:color="auto"/>
              <w:left w:val="single" w:sz="4" w:space="0" w:color="auto"/>
            </w:tcBorders>
          </w:tcPr>
          <w:p w14:paraId="52C87DB0" w14:textId="77777777" w:rsidR="004B4DCF" w:rsidRDefault="004B4DCF" w:rsidP="004B4D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904C3" w14:textId="77777777" w:rsidR="004B4DCF" w:rsidRDefault="004B4DCF" w:rsidP="004B4DCF">
            <w:pPr>
              <w:pStyle w:val="CRCoverPage"/>
              <w:spacing w:after="0"/>
              <w:rPr>
                <w:noProof/>
              </w:rPr>
            </w:pPr>
            <w:r>
              <w:rPr>
                <w:noProof/>
              </w:rPr>
              <w:t>SOR_CMCI configured:</w:t>
            </w:r>
          </w:p>
          <w:p w14:paraId="25A87A78" w14:textId="77777777" w:rsidR="004B4DCF" w:rsidRDefault="004B4DCF" w:rsidP="004B4DCF">
            <w:pPr>
              <w:pStyle w:val="CRCoverPage"/>
              <w:spacing w:after="0"/>
              <w:rPr>
                <w:noProof/>
              </w:rPr>
            </w:pPr>
          </w:p>
          <w:p w14:paraId="4B6F07F6" w14:textId="77777777" w:rsidR="004B4DCF" w:rsidRDefault="004B4DCF" w:rsidP="004B4DCF">
            <w:pPr>
              <w:pStyle w:val="CRCoverPage"/>
              <w:spacing w:after="0"/>
              <w:rPr>
                <w:noProof/>
              </w:rPr>
            </w:pPr>
            <w:r>
              <w:rPr>
                <w:noProof/>
              </w:rPr>
              <w:t>1) UE receives SOR inforamtion and security check is not successful.</w:t>
            </w:r>
          </w:p>
          <w:p w14:paraId="7D91554F" w14:textId="77777777" w:rsidR="004B4DCF" w:rsidRDefault="004B4DCF" w:rsidP="004B4DCF">
            <w:pPr>
              <w:pStyle w:val="CRCoverPage"/>
              <w:spacing w:after="0"/>
              <w:rPr>
                <w:noProof/>
              </w:rPr>
            </w:pPr>
            <w:r>
              <w:rPr>
                <w:noProof/>
              </w:rPr>
              <w:t xml:space="preserve">2) UE starts SOR_CMCI timer associated with </w:t>
            </w:r>
            <w:r w:rsidRPr="00871DED">
              <w:t>"</w:t>
            </w:r>
            <w:r>
              <w:t xml:space="preserve">SOR security check </w:t>
            </w:r>
            <w:r>
              <w:rPr>
                <w:noProof/>
              </w:rPr>
              <w:t>not</w:t>
            </w:r>
            <w:r w:rsidRPr="006310B8">
              <w:rPr>
                <w:noProof/>
              </w:rPr>
              <w:t xml:space="preserve"> successful</w:t>
            </w:r>
            <w:r w:rsidRPr="00871DED">
              <w:t>"</w:t>
            </w:r>
            <w:r>
              <w:t>.</w:t>
            </w:r>
          </w:p>
          <w:p w14:paraId="4B82BBF3" w14:textId="77777777" w:rsidR="004B4DCF" w:rsidRDefault="004B4DCF" w:rsidP="004B4DCF">
            <w:pPr>
              <w:pStyle w:val="CRCoverPage"/>
              <w:spacing w:after="0"/>
              <w:rPr>
                <w:noProof/>
              </w:rPr>
            </w:pPr>
            <w:r>
              <w:rPr>
                <w:noProof/>
              </w:rPr>
              <w:t xml:space="preserve">3) HPLMN retry SOR, UE receives second SOR information but this time its successful. </w:t>
            </w:r>
          </w:p>
          <w:p w14:paraId="717123AE" w14:textId="77777777" w:rsidR="004B4DCF" w:rsidRDefault="004B4DCF" w:rsidP="004B4DCF">
            <w:pPr>
              <w:pStyle w:val="CRCoverPage"/>
              <w:spacing w:after="0"/>
              <w:rPr>
                <w:noProof/>
              </w:rPr>
            </w:pPr>
            <w:r>
              <w:rPr>
                <w:noProof/>
              </w:rPr>
              <w:t>4) Timer expires and then UE will consider current VPLMN as lowest priority VPLMN and UE will try for higher priority VPLMN after the NAS sigling connection release.</w:t>
            </w:r>
          </w:p>
          <w:p w14:paraId="1C72B237" w14:textId="77777777" w:rsidR="004B4DCF" w:rsidRDefault="004B4DCF" w:rsidP="004B4DCF">
            <w:pPr>
              <w:pStyle w:val="CRCoverPage"/>
              <w:spacing w:after="0"/>
              <w:rPr>
                <w:noProof/>
              </w:rPr>
            </w:pPr>
          </w:p>
          <w:p w14:paraId="772B9FF3" w14:textId="77777777" w:rsidR="004B4DCF" w:rsidRDefault="004B4DCF" w:rsidP="004B4DCF">
            <w:pPr>
              <w:pStyle w:val="CRCoverPage"/>
              <w:spacing w:after="0"/>
              <w:rPr>
                <w:noProof/>
              </w:rPr>
            </w:pPr>
            <w:r>
              <w:rPr>
                <w:noProof/>
              </w:rPr>
              <w:t xml:space="preserve">Step 4 is no more required because in step 3 UE has receivd SOR information successfully. </w:t>
            </w:r>
          </w:p>
          <w:p w14:paraId="5FA4216A" w14:textId="77777777" w:rsidR="004B4DCF" w:rsidRDefault="004B4DCF" w:rsidP="004B4DCF">
            <w:pPr>
              <w:pStyle w:val="CRCoverPage"/>
              <w:spacing w:after="0"/>
              <w:rPr>
                <w:noProof/>
              </w:rPr>
            </w:pPr>
          </w:p>
          <w:p w14:paraId="36A2CE54" w14:textId="77777777" w:rsidR="004B4DCF" w:rsidRDefault="004B4DCF" w:rsidP="004B4DCF">
            <w:pPr>
              <w:pStyle w:val="CRCoverPage"/>
              <w:spacing w:after="0"/>
              <w:rPr>
                <w:noProof/>
              </w:rPr>
            </w:pPr>
            <w:r>
              <w:rPr>
                <w:noProof/>
              </w:rPr>
              <w:t>Similarly when SOR_CMCI is not configured after reception of second succesful SOR inforamtion UE should not mark the current VPLMN as lowest priority.</w:t>
            </w:r>
          </w:p>
          <w:p w14:paraId="708AA7DE" w14:textId="7D3991A9" w:rsidR="004B4DCF" w:rsidRDefault="004B4DCF" w:rsidP="004B4DCF">
            <w:pPr>
              <w:pStyle w:val="CRCoverPage"/>
              <w:spacing w:after="0"/>
              <w:rPr>
                <w:noProof/>
              </w:rPr>
            </w:pPr>
          </w:p>
        </w:tc>
      </w:tr>
      <w:tr w:rsidR="004B4DCF" w14:paraId="4CA74D09" w14:textId="77777777" w:rsidTr="00547111">
        <w:tc>
          <w:tcPr>
            <w:tcW w:w="2694" w:type="dxa"/>
            <w:gridSpan w:val="2"/>
            <w:tcBorders>
              <w:left w:val="single" w:sz="4" w:space="0" w:color="auto"/>
            </w:tcBorders>
          </w:tcPr>
          <w:p w14:paraId="2D0866D6" w14:textId="77777777" w:rsidR="004B4DCF" w:rsidRDefault="004B4DCF" w:rsidP="004B4DCF">
            <w:pPr>
              <w:pStyle w:val="CRCoverPage"/>
              <w:spacing w:after="0"/>
              <w:rPr>
                <w:b/>
                <w:i/>
                <w:noProof/>
                <w:sz w:val="8"/>
                <w:szCs w:val="8"/>
              </w:rPr>
            </w:pPr>
          </w:p>
        </w:tc>
        <w:tc>
          <w:tcPr>
            <w:tcW w:w="6946" w:type="dxa"/>
            <w:gridSpan w:val="9"/>
            <w:tcBorders>
              <w:right w:val="single" w:sz="4" w:space="0" w:color="auto"/>
            </w:tcBorders>
          </w:tcPr>
          <w:p w14:paraId="365DEF04" w14:textId="77777777" w:rsidR="004B4DCF" w:rsidRDefault="004B4DCF" w:rsidP="004B4DCF">
            <w:pPr>
              <w:pStyle w:val="CRCoverPage"/>
              <w:spacing w:after="0"/>
              <w:rPr>
                <w:noProof/>
                <w:sz w:val="8"/>
                <w:szCs w:val="8"/>
              </w:rPr>
            </w:pPr>
          </w:p>
        </w:tc>
      </w:tr>
      <w:tr w:rsidR="004B4DCF" w14:paraId="21016551" w14:textId="77777777" w:rsidTr="00547111">
        <w:tc>
          <w:tcPr>
            <w:tcW w:w="2694" w:type="dxa"/>
            <w:gridSpan w:val="2"/>
            <w:tcBorders>
              <w:left w:val="single" w:sz="4" w:space="0" w:color="auto"/>
            </w:tcBorders>
          </w:tcPr>
          <w:p w14:paraId="49433147" w14:textId="77777777" w:rsidR="004B4DCF" w:rsidRDefault="004B4DCF" w:rsidP="004B4D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1D99A24" w:rsidR="004B4DCF" w:rsidRDefault="004B4DCF" w:rsidP="004B4DCF">
            <w:pPr>
              <w:pStyle w:val="CRCoverPage"/>
              <w:spacing w:after="0"/>
              <w:rPr>
                <w:noProof/>
              </w:rPr>
            </w:pPr>
            <w:r>
              <w:rPr>
                <w:noProof/>
              </w:rPr>
              <w:t>UE shall stop Tsor-cm timer if running if security check is sucessful on the subsequent received SOR information. Also no need to mark current VPLMN as lowest priority VPLMN.</w:t>
            </w:r>
          </w:p>
        </w:tc>
      </w:tr>
      <w:tr w:rsidR="004B4DCF" w14:paraId="1F886379" w14:textId="77777777" w:rsidTr="00547111">
        <w:tc>
          <w:tcPr>
            <w:tcW w:w="2694" w:type="dxa"/>
            <w:gridSpan w:val="2"/>
            <w:tcBorders>
              <w:left w:val="single" w:sz="4" w:space="0" w:color="auto"/>
            </w:tcBorders>
          </w:tcPr>
          <w:p w14:paraId="4D989623" w14:textId="77777777" w:rsidR="004B4DCF" w:rsidRDefault="004B4DCF" w:rsidP="004B4DCF">
            <w:pPr>
              <w:pStyle w:val="CRCoverPage"/>
              <w:spacing w:after="0"/>
              <w:rPr>
                <w:b/>
                <w:i/>
                <w:noProof/>
                <w:sz w:val="8"/>
                <w:szCs w:val="8"/>
              </w:rPr>
            </w:pPr>
          </w:p>
        </w:tc>
        <w:tc>
          <w:tcPr>
            <w:tcW w:w="6946" w:type="dxa"/>
            <w:gridSpan w:val="9"/>
            <w:tcBorders>
              <w:right w:val="single" w:sz="4" w:space="0" w:color="auto"/>
            </w:tcBorders>
          </w:tcPr>
          <w:p w14:paraId="71C4A204" w14:textId="77777777" w:rsidR="004B4DCF" w:rsidRDefault="004B4DCF" w:rsidP="004B4DCF">
            <w:pPr>
              <w:pStyle w:val="CRCoverPage"/>
              <w:spacing w:after="0"/>
              <w:rPr>
                <w:noProof/>
                <w:sz w:val="8"/>
                <w:szCs w:val="8"/>
              </w:rPr>
            </w:pPr>
          </w:p>
        </w:tc>
      </w:tr>
      <w:tr w:rsidR="004B4DCF" w14:paraId="678D7BF9" w14:textId="77777777" w:rsidTr="00547111">
        <w:tc>
          <w:tcPr>
            <w:tcW w:w="2694" w:type="dxa"/>
            <w:gridSpan w:val="2"/>
            <w:tcBorders>
              <w:left w:val="single" w:sz="4" w:space="0" w:color="auto"/>
              <w:bottom w:val="single" w:sz="4" w:space="0" w:color="auto"/>
            </w:tcBorders>
          </w:tcPr>
          <w:p w14:paraId="4E5CE1B6" w14:textId="77777777" w:rsidR="004B4DCF" w:rsidRDefault="004B4DCF" w:rsidP="004B4D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BFEAE" w:rsidR="004B4DCF" w:rsidRDefault="004B4DCF" w:rsidP="004B4DCF">
            <w:pPr>
              <w:pStyle w:val="CRCoverPage"/>
              <w:spacing w:after="0"/>
              <w:rPr>
                <w:noProof/>
              </w:rPr>
            </w:pPr>
            <w:r>
              <w:rPr>
                <w:noProof/>
              </w:rPr>
              <w:t xml:space="preserve">UE will release connection (through detach if in connected mode) and </w:t>
            </w:r>
            <w:r w:rsidRPr="00FB2E19">
              <w:t xml:space="preserve">attempt to obtain service on a higher priority PLMN </w:t>
            </w:r>
            <w:r>
              <w:t>or SNPN despite security check is sucesssful on the last received SOR information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1870D8" w:rsidR="001E41F3" w:rsidRDefault="007B7B98">
            <w:pPr>
              <w:pStyle w:val="CRCoverPage"/>
              <w:spacing w:after="0"/>
              <w:ind w:left="100"/>
              <w:rPr>
                <w:noProof/>
              </w:rPr>
            </w:pPr>
            <w:r>
              <w:rPr>
                <w:noProof/>
              </w:rPr>
              <w:t>C4.2, C.3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A6218E3" w14:textId="77777777" w:rsidR="00F15DE3" w:rsidRPr="006B5418" w:rsidRDefault="00F15DE3" w:rsidP="00F15DE3">
      <w:pPr>
        <w:rPr>
          <w:lang w:val="en-US"/>
        </w:rPr>
      </w:pPr>
    </w:p>
    <w:p w14:paraId="406173FD" w14:textId="4EE1EC30"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FB37B3">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38DBBB91" w14:textId="77777777" w:rsidR="004B4DCF" w:rsidRDefault="004B4DCF" w:rsidP="004B4DCF">
      <w:pPr>
        <w:pStyle w:val="Heading2"/>
      </w:pPr>
      <w:bookmarkStart w:id="2" w:name="_Toc20125259"/>
      <w:bookmarkStart w:id="3" w:name="_Toc27486456"/>
      <w:bookmarkStart w:id="4" w:name="_Toc36210509"/>
      <w:bookmarkStart w:id="5" w:name="_Toc45096368"/>
      <w:bookmarkStart w:id="6" w:name="_Toc45882401"/>
      <w:bookmarkStart w:id="7" w:name="_Toc51762197"/>
      <w:bookmarkStart w:id="8" w:name="_Toc83313386"/>
      <w:bookmarkStart w:id="9" w:name="_Toc92048475"/>
      <w:r>
        <w:t>C.3</w:t>
      </w:r>
      <w:r w:rsidRPr="00767EFE">
        <w:tab/>
      </w:r>
      <w:r>
        <w:t>Stage-2 flow for steering of UE in HPLMN or VPLMN after registration</w:t>
      </w:r>
      <w:bookmarkEnd w:id="2"/>
      <w:bookmarkEnd w:id="3"/>
      <w:bookmarkEnd w:id="4"/>
      <w:bookmarkEnd w:id="5"/>
      <w:bookmarkEnd w:id="6"/>
      <w:bookmarkEnd w:id="7"/>
      <w:bookmarkEnd w:id="8"/>
      <w:bookmarkEnd w:id="9"/>
    </w:p>
    <w:p w14:paraId="60B7780D" w14:textId="77777777" w:rsidR="004B4DCF" w:rsidRDefault="004B4DCF" w:rsidP="004B4DC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79856469" w14:textId="77777777" w:rsidR="004B4DCF" w:rsidRDefault="004B4DCF" w:rsidP="004B4DCF">
      <w:r>
        <w:t>The procedure is triggered:</w:t>
      </w:r>
    </w:p>
    <w:p w14:paraId="0D69FA3F" w14:textId="77777777" w:rsidR="004B4DCF" w:rsidRDefault="004B4DCF" w:rsidP="004B4DCF">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 or</w:t>
      </w:r>
    </w:p>
    <w:p w14:paraId="35B1FE28" w14:textId="77777777" w:rsidR="004B4DCF" w:rsidRPr="00671744" w:rsidRDefault="004B4DCF" w:rsidP="004B4DCF">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8701203" w14:textId="77777777" w:rsidR="004B4DCF" w:rsidRPr="00671744" w:rsidRDefault="004B4DCF" w:rsidP="004B4DCF">
      <w:pPr>
        <w:pStyle w:val="NO"/>
      </w:pPr>
      <w:r w:rsidRPr="00671744">
        <w:t>NOTE </w:t>
      </w:r>
      <w:r>
        <w:t>2</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E6FA986" w14:textId="77777777" w:rsidR="004B4DCF" w:rsidRDefault="004B4DCF" w:rsidP="004B4DCF">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2CC74881" w14:textId="77777777" w:rsidR="004B4DCF" w:rsidRDefault="004B4DCF" w:rsidP="004B4DC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SOR-CMCI in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743559FF" w14:textId="77777777" w:rsidR="004B4DCF" w:rsidRDefault="004B4DCF" w:rsidP="004B4DC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DCA835F" w14:textId="77777777" w:rsidR="004B4DCF" w:rsidRPr="00671744" w:rsidRDefault="004B4DCF" w:rsidP="004B4DCF">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1D1EB78B" w14:textId="77777777" w:rsidR="004B4DCF" w:rsidRDefault="004B4DCF" w:rsidP="004B4DCF">
      <w:pPr>
        <w:pStyle w:val="NO"/>
      </w:pPr>
    </w:p>
    <w:bookmarkStart w:id="10" w:name="_MON_1697462171"/>
    <w:bookmarkEnd w:id="10"/>
    <w:p w14:paraId="3E7415C7" w14:textId="77777777" w:rsidR="004B4DCF" w:rsidRPr="00BD0557" w:rsidRDefault="004B4DCF" w:rsidP="004B4DCF">
      <w:pPr>
        <w:pStyle w:val="TF"/>
      </w:pPr>
      <w:r w:rsidRPr="00671744">
        <w:object w:dxaOrig="11039" w:dyaOrig="5386" w14:anchorId="47202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5.1pt;height:246pt" o:ole="">
            <v:imagedata r:id="rId12" o:title="" cropright="2451f"/>
          </v:shape>
          <o:OLEObject Type="Embed" ProgID="Word.Picture.8" ShapeID="_x0000_i1035" DrawAspect="Content" ObjectID="_1706708486" r:id="rId13"/>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06745BAC" w14:textId="77777777" w:rsidR="004B4DCF" w:rsidRDefault="004B4DCF" w:rsidP="004B4DCF">
      <w:r>
        <w:t>For the steps below, security protection is described in 3GPP TS 33.501 [24].</w:t>
      </w:r>
    </w:p>
    <w:p w14:paraId="38ED89EF" w14:textId="77777777" w:rsidR="004B4DCF" w:rsidRDefault="004B4DCF" w:rsidP="004B4DCF">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0BD1755C" w14:textId="77777777" w:rsidR="004B4DCF" w:rsidRDefault="004B4DCF" w:rsidP="004B4DCF">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7D901499" w14:textId="77777777" w:rsidR="004B4DCF" w:rsidRPr="00671744" w:rsidRDefault="004B4DCF" w:rsidP="004B4DCF">
      <w:pPr>
        <w:pStyle w:val="NO"/>
      </w:pPr>
      <w:r w:rsidRPr="00671744">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1B732B0B" w14:textId="77777777" w:rsidR="004B4DCF" w:rsidRDefault="004B4DCF" w:rsidP="004B4DCF">
      <w:pPr>
        <w:pStyle w:val="B1"/>
      </w:pPr>
      <w:r>
        <w:t>3)</w:t>
      </w:r>
      <w:r>
        <w:tab/>
        <w:t>The AMF to the UE: the AMF sends a DL NAS TRANSPORT message to the served UE. The AMF includes in the DL NAS TRANSPORT message the steering of roaming information received from the UDM.</w:t>
      </w:r>
    </w:p>
    <w:p w14:paraId="2C470968" w14:textId="77777777" w:rsidR="004B4DCF" w:rsidRDefault="004B4DCF" w:rsidP="004B4DCF">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C40AE67" w14:textId="77777777" w:rsidR="004B4DCF" w:rsidRDefault="004B4DCF" w:rsidP="004B4DCF">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186F742C" w14:textId="77777777" w:rsidR="004B4DCF" w:rsidRDefault="004B4DCF" w:rsidP="004B4DCF">
      <w:pPr>
        <w:pStyle w:val="B3"/>
      </w:pPr>
      <w:r>
        <w:rPr>
          <w:noProof/>
        </w:rPr>
        <w:t>a)</w:t>
      </w:r>
      <w:r>
        <w:rPr>
          <w:noProof/>
        </w:rPr>
        <w:tab/>
      </w:r>
      <w:r>
        <w:t>if the steering of roaming information contains a secured packet (see 3GPP TS 31.115 [67]):</w:t>
      </w:r>
    </w:p>
    <w:p w14:paraId="06C86BCB" w14:textId="77777777" w:rsidR="004B4DCF" w:rsidRDefault="004B4DCF" w:rsidP="004B4DCF">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51DBF9E0" w14:textId="77777777" w:rsidR="004B4DCF" w:rsidRDefault="004B4DCF" w:rsidP="004B4DCF">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7F0DE9E0" w14:textId="77777777" w:rsidR="004B4DCF" w:rsidRDefault="004B4DCF" w:rsidP="004B4DCF">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53D23EF8" w14:textId="77777777" w:rsidR="004B4DCF" w:rsidRDefault="004B4DCF" w:rsidP="004B4DCF">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3C68F07" w14:textId="77777777" w:rsidR="004B4DCF" w:rsidRDefault="004B4DCF" w:rsidP="004B4DCF">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3369DEB4" w14:textId="77777777" w:rsidR="004B4DCF" w:rsidRDefault="004B4DCF" w:rsidP="004B4DCF">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7F916D16" w14:textId="77777777" w:rsidR="004B4DCF" w:rsidRDefault="004B4DCF" w:rsidP="004B4DCF">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0912F30F" w14:textId="77777777" w:rsidR="004B4DCF" w:rsidRDefault="004B4DCF" w:rsidP="004B4DCF">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370348E9" w14:textId="77777777" w:rsidR="004B4DCF" w:rsidRPr="00FB2E19" w:rsidRDefault="004B4DCF" w:rsidP="004B4DCF">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1410F0E8" w14:textId="22A8C6D6" w:rsidR="004B4DCF" w:rsidRDefault="004B4DCF" w:rsidP="004B4DCF">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ins w:id="11" w:author="danis.hashmi" w:date="2022-02-10T18:03:00Z">
        <w:r w:rsidR="007B7B98">
          <w:t xml:space="preserve"> without applying exception of considering current PLMN as lowest priority PLMN</w:t>
        </w:r>
      </w:ins>
      <w:r>
        <w:t>.</w:t>
      </w:r>
    </w:p>
    <w:p w14:paraId="68F6BB16" w14:textId="77777777" w:rsidR="004B4DCF" w:rsidRDefault="004B4DCF" w:rsidP="004B4DCF">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5C742DC8" w14:textId="77777777" w:rsidR="004B4DCF" w:rsidRDefault="004B4DCF" w:rsidP="004B4DCF">
      <w:pPr>
        <w:pStyle w:val="B2"/>
      </w:pPr>
      <w:r>
        <w:rPr>
          <w:noProof/>
        </w:rPr>
        <w:tab/>
        <w:t xml:space="preserve">If </w:t>
      </w:r>
      <w:r>
        <w:t xml:space="preserve">the UDM has not requested an acknowledgement from the UE, then </w:t>
      </w:r>
      <w:r>
        <w:rPr>
          <w:noProof/>
        </w:rPr>
        <w:t>step 5 is skipped</w:t>
      </w:r>
      <w:r>
        <w:t>; and</w:t>
      </w:r>
    </w:p>
    <w:p w14:paraId="700D35FC" w14:textId="77777777" w:rsidR="004B4DCF" w:rsidRDefault="004B4DCF" w:rsidP="004B4DCF">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45DCE6B4" w14:textId="77777777" w:rsidR="004B4DCF" w:rsidRDefault="004B4DCF" w:rsidP="004B4DCF">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68B5F6E" w14:textId="77777777" w:rsidR="004B4DCF" w:rsidRDefault="004B4DCF" w:rsidP="004B4DCF">
      <w:pPr>
        <w:pStyle w:val="B2"/>
      </w:pPr>
      <w:r>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6BD8E935" w14:textId="77777777" w:rsidR="004B4DCF" w:rsidRDefault="004B4DCF" w:rsidP="004B4DCF">
      <w:pPr>
        <w:pStyle w:val="B2"/>
      </w:pPr>
      <w:r>
        <w:tab/>
        <w:t>S</w:t>
      </w:r>
      <w:r>
        <w:rPr>
          <w:noProof/>
        </w:rPr>
        <w:t>tep 5 is skipped;</w:t>
      </w:r>
    </w:p>
    <w:p w14:paraId="7B7785D2" w14:textId="77777777" w:rsidR="004B4DCF" w:rsidRDefault="004B4DCF" w:rsidP="004B4DCF">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3355B4F6" w14:textId="77777777" w:rsidR="004B4DCF" w:rsidRDefault="004B4DCF" w:rsidP="004B4DCF">
      <w:pPr>
        <w:pStyle w:val="B1"/>
      </w:pPr>
      <w:r>
        <w:lastRenderedPageBreak/>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A0C1BF4" w14:textId="77777777" w:rsidR="004B4DCF" w:rsidRDefault="004B4DCF" w:rsidP="004B4DCF">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3D9950A2" w14:textId="77777777" w:rsidR="004B4DCF" w:rsidRDefault="004B4DCF" w:rsidP="004B4DCF">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3DB72D65" w14:textId="77777777" w:rsidR="004B4DCF" w:rsidRPr="00FA56B7" w:rsidRDefault="004B4DCF" w:rsidP="004B4DCF">
      <w:r>
        <w:t xml:space="preserve">If </w:t>
      </w:r>
      <w:r>
        <w:rPr>
          <w:noProof/>
        </w:rPr>
        <w:t>the selected PLMN</w:t>
      </w:r>
      <w:r>
        <w:t xml:space="preserve"> is a VPLMN and:</w:t>
      </w:r>
    </w:p>
    <w:p w14:paraId="37554DAA" w14:textId="77777777" w:rsidR="004B4DCF" w:rsidRDefault="004B4DCF" w:rsidP="004B4DCF">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E9141A8" w14:textId="77777777" w:rsidR="004B4DCF" w:rsidRDefault="004B4DCF" w:rsidP="004B4DCF">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590AE24" w14:textId="77777777" w:rsidR="004B4DCF" w:rsidRDefault="004B4DCF" w:rsidP="004B4DCF">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A7541F8" w14:textId="77777777" w:rsidR="004B4DCF" w:rsidRDefault="004B4DCF" w:rsidP="004B4DCF">
      <w:pPr>
        <w:pStyle w:val="NO"/>
        <w:rPr>
          <w:noProof/>
        </w:rPr>
      </w:pPr>
      <w:r>
        <w:t>NOTE 9:</w:t>
      </w:r>
      <w:r>
        <w:tab/>
        <w:t>The receipt of the steering of roaming information by itself does not trigger the release of the emergency PDU session</w:t>
      </w:r>
      <w:r>
        <w:rPr>
          <w:noProof/>
        </w:rPr>
        <w:t>.</w:t>
      </w:r>
    </w:p>
    <w:p w14:paraId="1F7084FD" w14:textId="77777777" w:rsidR="004B4DCF" w:rsidRDefault="004B4DCF" w:rsidP="004B4DCF">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79449E54" w14:textId="79D15E35"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FB37B3">
        <w:rPr>
          <w:rFonts w:ascii="Arial" w:hAnsi="Arial" w:cs="Arial"/>
          <w:color w:val="0000FF"/>
          <w:sz w:val="28"/>
          <w:szCs w:val="28"/>
          <w:lang w:val="en-US"/>
        </w:rPr>
        <w:t>Next</w:t>
      </w:r>
      <w:r w:rsidR="00F87E96" w:rsidRPr="006B5418">
        <w:rPr>
          <w:rFonts w:ascii="Arial" w:hAnsi="Arial" w:cs="Arial"/>
          <w:color w:val="0000FF"/>
          <w:sz w:val="28"/>
          <w:szCs w:val="28"/>
          <w:lang w:val="en-US"/>
        </w:rPr>
        <w:t xml:space="preserve"> Change</w:t>
      </w:r>
      <w:r w:rsidR="00F87E96">
        <w:rPr>
          <w:rFonts w:ascii="Arial" w:hAnsi="Arial" w:cs="Arial"/>
          <w:color w:val="0000FF"/>
          <w:sz w:val="28"/>
          <w:szCs w:val="28"/>
          <w:lang w:val="en-US"/>
        </w:rPr>
        <w:t>s</w:t>
      </w:r>
      <w:r w:rsidR="00F87E96" w:rsidRPr="006B5418" w:rsidDel="00F87E96">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396334E2" w14:textId="77777777" w:rsidR="00FB37B3" w:rsidRPr="00FB2E19" w:rsidRDefault="00FB37B3" w:rsidP="00FB37B3">
      <w:pPr>
        <w:pStyle w:val="Heading3"/>
      </w:pPr>
      <w:bookmarkStart w:id="12" w:name="_Toc83313389"/>
      <w:bookmarkStart w:id="13" w:name="_Toc92048478"/>
      <w:r>
        <w:t>C.4</w:t>
      </w:r>
      <w:r w:rsidRPr="00FB2E19">
        <w:t>.2</w:t>
      </w:r>
      <w:r w:rsidRPr="00FB2E19">
        <w:tab/>
        <w:t>Applying SOR-CMCI in the UE</w:t>
      </w:r>
      <w:bookmarkEnd w:id="12"/>
      <w:bookmarkEnd w:id="13"/>
    </w:p>
    <w:p w14:paraId="2DF09520" w14:textId="77777777" w:rsidR="00FB37B3" w:rsidRDefault="00FB37B3" w:rsidP="00FB37B3">
      <w:r w:rsidRPr="00FB2E19">
        <w:t xml:space="preserve">During SOR procedure and while applying SOR-CMCI, the UE shall determine the time to release the PDU session(s) </w:t>
      </w:r>
      <w:r w:rsidRPr="00EE201A">
        <w:t xml:space="preserve">or the services </w:t>
      </w:r>
      <w:r w:rsidRPr="00FB2E19">
        <w:t>as follows:</w:t>
      </w:r>
    </w:p>
    <w:p w14:paraId="0195A9FF" w14:textId="77777777" w:rsidR="00FB37B3" w:rsidRDefault="00FB37B3" w:rsidP="00FB37B3">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65A7460B" w14:textId="77777777" w:rsidR="00FB37B3" w:rsidRDefault="00FB37B3" w:rsidP="00FB37B3">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5D370CDB" w14:textId="77777777" w:rsidR="00FB37B3" w:rsidRDefault="00FB37B3" w:rsidP="00FB37B3">
      <w:pPr>
        <w:pStyle w:val="B2"/>
      </w:pPr>
      <w:r>
        <w:rPr>
          <w:rFonts w:eastAsia="SimSun"/>
        </w:rPr>
        <w:t>-</w:t>
      </w:r>
      <w:r>
        <w:rPr>
          <w:rFonts w:eastAsia="SimSun"/>
        </w:rPr>
        <w:tab/>
      </w:r>
      <w:r>
        <w:t>stop all other running Tsor-cm timers, if any; and</w:t>
      </w:r>
    </w:p>
    <w:p w14:paraId="23F51257" w14:textId="77777777" w:rsidR="00FB37B3" w:rsidRDefault="00FB37B3" w:rsidP="00FB37B3">
      <w:pPr>
        <w:pStyle w:val="B2"/>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0BCD52D9" w14:textId="77777777" w:rsidR="00FB37B3" w:rsidRPr="00FB2E19" w:rsidRDefault="00FB37B3" w:rsidP="00FB37B3">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5EF00DFF" w14:textId="77777777" w:rsidR="00FB37B3" w:rsidRPr="00FB2E19" w:rsidRDefault="00FB37B3" w:rsidP="00FB37B3">
      <w:pPr>
        <w:pStyle w:val="B2"/>
      </w:pPr>
      <w:r w:rsidRPr="00FB2E19">
        <w:rPr>
          <w:rFonts w:eastAsia="SimSun"/>
        </w:rPr>
        <w:lastRenderedPageBreak/>
        <w:t>a)</w:t>
      </w:r>
      <w:r w:rsidRPr="00FB2E19">
        <w:rPr>
          <w:rFonts w:eastAsia="SimSun"/>
        </w:rPr>
        <w:tab/>
      </w:r>
      <w:r w:rsidRPr="00FB2E19">
        <w:t>DNN of the PDU session:</w:t>
      </w:r>
    </w:p>
    <w:p w14:paraId="3A55CE32" w14:textId="77777777" w:rsidR="00FB37B3" w:rsidRPr="007D41BB" w:rsidRDefault="00FB37B3" w:rsidP="00FB37B3">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08D436D9" w14:textId="77777777" w:rsidR="00FB37B3" w:rsidRPr="007D41BB" w:rsidRDefault="00FB37B3" w:rsidP="00FB37B3">
      <w:pPr>
        <w:pStyle w:val="B2"/>
      </w:pPr>
      <w:r w:rsidRPr="007D41BB">
        <w:t>b)</w:t>
      </w:r>
      <w:r w:rsidRPr="007D41BB">
        <w:tab/>
        <w:t>S-NSSAI SST of the PDU session:</w:t>
      </w:r>
    </w:p>
    <w:p w14:paraId="5048DEC6" w14:textId="77777777" w:rsidR="00FB37B3" w:rsidRDefault="00FB37B3" w:rsidP="00FB37B3">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169737C3" w14:textId="77777777" w:rsidR="00FB37B3" w:rsidRDefault="00FB37B3" w:rsidP="00FB37B3">
      <w:pPr>
        <w:pStyle w:val="B2"/>
      </w:pPr>
      <w:r>
        <w:t>b1)</w:t>
      </w:r>
      <w:r>
        <w:tab/>
        <w:t>S-NSSAI SST and SD of the PDU session:</w:t>
      </w:r>
    </w:p>
    <w:p w14:paraId="4242E18C" w14:textId="77777777" w:rsidR="00FB37B3" w:rsidRPr="00FB2E19" w:rsidRDefault="00FB37B3" w:rsidP="00FB37B3">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Tsor-cm timer with the value included in the SOR-CMCI;</w:t>
      </w:r>
    </w:p>
    <w:p w14:paraId="1AD38A0F" w14:textId="77777777" w:rsidR="00FB37B3" w:rsidRPr="00FB2E19" w:rsidRDefault="00FB37B3" w:rsidP="00FB37B3">
      <w:pPr>
        <w:pStyle w:val="B2"/>
      </w:pPr>
      <w:r>
        <w:t>c</w:t>
      </w:r>
      <w:r w:rsidRPr="00FB2E19">
        <w:t>)</w:t>
      </w:r>
      <w:r w:rsidRPr="00FB2E19">
        <w:tab/>
        <w:t>IMS registration related signalling:</w:t>
      </w:r>
    </w:p>
    <w:p w14:paraId="40641EE4" w14:textId="77777777" w:rsidR="00FB37B3" w:rsidRPr="00FB2E19" w:rsidRDefault="00FB37B3" w:rsidP="00FB37B3">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C01E891" w14:textId="77777777" w:rsidR="00FB37B3" w:rsidRPr="00FB2E19" w:rsidRDefault="00FB37B3" w:rsidP="00FB37B3">
      <w:pPr>
        <w:pStyle w:val="B2"/>
      </w:pPr>
      <w:r>
        <w:t>d</w:t>
      </w:r>
      <w:r w:rsidRPr="00FB2E19">
        <w:t>)</w:t>
      </w:r>
      <w:r w:rsidRPr="00FB2E19">
        <w:tab/>
        <w:t>MMTEL voice call:</w:t>
      </w:r>
    </w:p>
    <w:p w14:paraId="5043F76A" w14:textId="77777777" w:rsidR="00FB37B3" w:rsidRPr="00FB2E19" w:rsidRDefault="00FB37B3" w:rsidP="00FB37B3">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A777732" w14:textId="77777777" w:rsidR="00FB37B3" w:rsidRPr="00FB2E19" w:rsidRDefault="00FB37B3" w:rsidP="00FB37B3">
      <w:pPr>
        <w:pStyle w:val="B2"/>
      </w:pPr>
      <w:r>
        <w:t>e</w:t>
      </w:r>
      <w:r w:rsidRPr="00FB2E19">
        <w:t>)</w:t>
      </w:r>
      <w:r w:rsidRPr="00FB2E19">
        <w:tab/>
        <w:t>MMTEL video call:</w:t>
      </w:r>
    </w:p>
    <w:p w14:paraId="3424A343" w14:textId="77777777" w:rsidR="00FB37B3" w:rsidRPr="00FB2E19" w:rsidRDefault="00FB37B3" w:rsidP="00FB37B3">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7C9822F8" w14:textId="77777777" w:rsidR="00FB37B3" w:rsidRPr="00FB2E19" w:rsidRDefault="00FB37B3" w:rsidP="00FB37B3">
      <w:pPr>
        <w:pStyle w:val="B2"/>
      </w:pPr>
      <w:r>
        <w:t>f</w:t>
      </w:r>
      <w:r w:rsidRPr="00FB2E19">
        <w:t>)</w:t>
      </w:r>
      <w:r w:rsidRPr="00FB2E19">
        <w:tab/>
        <w:t>SMS over NAS or SMSoIP:</w:t>
      </w:r>
    </w:p>
    <w:p w14:paraId="738277EE" w14:textId="77777777" w:rsidR="00FB37B3" w:rsidRPr="00FB2E19" w:rsidRDefault="00FB37B3" w:rsidP="00FB37B3">
      <w:pPr>
        <w:pStyle w:val="B2"/>
      </w:pPr>
      <w:r w:rsidRPr="00FB2E19">
        <w:tab/>
        <w:t>the UE shall check whether SMS over NAS or SMSoIP services is ongoing as specified in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 or</w:t>
      </w:r>
    </w:p>
    <w:p w14:paraId="6F3FDEC4" w14:textId="77777777" w:rsidR="00FB37B3" w:rsidRPr="00FB2E19" w:rsidRDefault="00FB37B3" w:rsidP="00FB37B3">
      <w:pPr>
        <w:pStyle w:val="B2"/>
      </w:pPr>
      <w:r>
        <w:t>g</w:t>
      </w:r>
      <w:r w:rsidRPr="00FB2E19">
        <w:t>)</w:t>
      </w:r>
      <w:r w:rsidRPr="00FB2E19">
        <w:tab/>
        <w:t>match all:</w:t>
      </w:r>
    </w:p>
    <w:p w14:paraId="00520868" w14:textId="77777777" w:rsidR="00FB37B3" w:rsidRPr="00FB2E19" w:rsidRDefault="00FB37B3" w:rsidP="00FB37B3">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timer </w:t>
      </w:r>
      <w:r w:rsidRPr="00AE0600">
        <w:t>with</w:t>
      </w:r>
      <w:r>
        <w:t xml:space="preserve"> the value included in the SOR-CMCI</w:t>
      </w:r>
      <w:r w:rsidRPr="00AE0600">
        <w:t>.</w:t>
      </w:r>
    </w:p>
    <w:p w14:paraId="6619335A" w14:textId="77777777" w:rsidR="00FB37B3" w:rsidRDefault="00FB37B3" w:rsidP="00FB37B3">
      <w:r>
        <w:t>If the SOR-CMCI is available, and:</w:t>
      </w:r>
    </w:p>
    <w:p w14:paraId="6FD3FF07" w14:textId="77777777" w:rsidR="00FB37B3" w:rsidRDefault="00FB37B3" w:rsidP="00FB37B3">
      <w:pPr>
        <w:pStyle w:val="B1"/>
      </w:pPr>
      <w:r>
        <w:t>-</w:t>
      </w:r>
      <w:r>
        <w:tab/>
      </w:r>
      <w:r w:rsidRPr="003E6806">
        <w:t>the SOR-CMCI used is in the USIM,</w:t>
      </w:r>
      <w:r>
        <w:t xml:space="preserve"> contains no SOR-CMCI rule;</w:t>
      </w:r>
    </w:p>
    <w:p w14:paraId="32EB9705" w14:textId="77777777" w:rsidR="00FB37B3" w:rsidRDefault="00FB37B3" w:rsidP="00FB37B3">
      <w:pPr>
        <w:pStyle w:val="B1"/>
      </w:pPr>
      <w:r>
        <w:t>-</w:t>
      </w:r>
      <w:r>
        <w:tab/>
        <w:t>there are one or more SOR-CMCI rules but there is no criterion matched with any ongoing PDU session or service; or</w:t>
      </w:r>
    </w:p>
    <w:p w14:paraId="130D6ED0" w14:textId="77777777" w:rsidR="00FB37B3" w:rsidRDefault="00FB37B3" w:rsidP="00FB37B3">
      <w:pPr>
        <w:pStyle w:val="B1"/>
      </w:pPr>
      <w:r>
        <w:t>-</w:t>
      </w:r>
      <w:r>
        <w:tab/>
        <w:t>there are one or more SOR-CMCI rules and there is one or more criteria matched with an ongoing PDU session or service, but the highest Tsor-cm timer value associated with the matched criteria is equal to zero;</w:t>
      </w:r>
    </w:p>
    <w:p w14:paraId="0560ECCB" w14:textId="77777777" w:rsidR="00FB37B3" w:rsidRDefault="00FB37B3" w:rsidP="00FB37B3">
      <w:r>
        <w:t>then there is no Tsor-cm timer started for any PDU session or service.</w:t>
      </w:r>
    </w:p>
    <w:p w14:paraId="7268E94E" w14:textId="77777777" w:rsidR="00FB37B3" w:rsidRDefault="00FB37B3" w:rsidP="00FB37B3">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3DCB5311" w14:textId="77777777" w:rsidR="00FB37B3" w:rsidRPr="00871DED" w:rsidRDefault="00FB37B3" w:rsidP="00FB37B3">
      <w:pPr>
        <w:pStyle w:val="B1"/>
      </w:pPr>
      <w:r>
        <w:lastRenderedPageBreak/>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3C3E8539" w14:textId="77777777" w:rsidR="00FB37B3" w:rsidRDefault="00FB37B3" w:rsidP="00FB37B3">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4589B193" w14:textId="77777777" w:rsidR="00FB37B3" w:rsidRDefault="00FB37B3" w:rsidP="00FB37B3">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4E6E3463" w14:textId="77777777" w:rsidR="00FB37B3" w:rsidRDefault="00FB37B3" w:rsidP="00FB37B3">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74DC8796" w14:textId="77777777" w:rsidR="00FB37B3" w:rsidRDefault="00FB37B3" w:rsidP="00FB37B3">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B4A8C96" w14:textId="77777777" w:rsidR="00FB37B3" w:rsidRPr="00E33C4D" w:rsidRDefault="00FB37B3" w:rsidP="00FB37B3">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06004384" w14:textId="77777777" w:rsidR="00FB37B3" w:rsidRDefault="00FB37B3" w:rsidP="00FB37B3">
      <w:pPr>
        <w:pStyle w:val="B1"/>
      </w:pPr>
      <w:r>
        <w:t>-</w:t>
      </w:r>
      <w:r>
        <w:tab/>
        <w:t xml:space="preserve">if a matching criterion is found and </w:t>
      </w:r>
      <w:r w:rsidRPr="00FB0510">
        <w:t>the value of Tsor-cm timer in the new SOR-CMCI indicates the value "infinity", then</w:t>
      </w:r>
      <w:r>
        <w:t>:</w:t>
      </w:r>
    </w:p>
    <w:p w14:paraId="532ADD71" w14:textId="77777777" w:rsidR="00FB37B3" w:rsidRDefault="00FB37B3" w:rsidP="00FB37B3">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2E7E24A0" w14:textId="77777777" w:rsidR="00FB37B3" w:rsidRDefault="00FB37B3" w:rsidP="00FB37B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384FC92B" w14:textId="77777777" w:rsidR="00FB37B3" w:rsidRDefault="00FB37B3" w:rsidP="00FB37B3">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67E5558E" w14:textId="77777777" w:rsidR="00FB37B3" w:rsidRPr="00F22054" w:rsidRDefault="00FB37B3" w:rsidP="00FB37B3">
      <w:pPr>
        <w:pStyle w:val="B1"/>
      </w:pPr>
      <w:r>
        <w:t>-</w:t>
      </w:r>
      <w:r>
        <w:tab/>
        <w:t>for all other cases, the running Tsor-cm timers for the associated PDU sessions or services are kept unchanged</w:t>
      </w:r>
      <w:r w:rsidRPr="00F22054">
        <w:t>.</w:t>
      </w:r>
    </w:p>
    <w:p w14:paraId="641007BE" w14:textId="77777777" w:rsidR="00FB37B3" w:rsidRDefault="00FB37B3" w:rsidP="00FB37B3">
      <w:pPr>
        <w:rPr>
          <w:ins w:id="14" w:author="danis.hashmi" w:date="2022-02-09T15:13:00Z"/>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5605F816" w14:textId="4CDFE11B" w:rsidR="00FB37B3" w:rsidRDefault="00FB37B3" w:rsidP="00FB37B3">
      <w:pPr>
        <w:rPr>
          <w:rFonts w:eastAsia="SimSun"/>
        </w:rPr>
      </w:pPr>
      <w:ins w:id="15" w:author="danis.hashmi" w:date="2022-02-10T15:07:00Z">
        <w:r>
          <w:rPr>
            <w:rFonts w:eastAsia="SimSun"/>
          </w:rPr>
          <w:t xml:space="preserve">If </w:t>
        </w:r>
      </w:ins>
      <w:ins w:id="16" w:author="danis.hashmi" w:date="2022-02-10T15:10:00Z">
        <w:r>
          <w:rPr>
            <w:rFonts w:eastAsia="SimSun"/>
          </w:rPr>
          <w:t xml:space="preserve">the </w:t>
        </w:r>
      </w:ins>
      <w:ins w:id="17" w:author="danis.hashmi" w:date="2022-02-10T15:07:00Z">
        <w:r>
          <w:rPr>
            <w:rFonts w:eastAsia="SimSun"/>
          </w:rPr>
          <w:t xml:space="preserve">security check </w:t>
        </w:r>
      </w:ins>
      <w:ins w:id="18" w:author="danis.hashmi" w:date="2022-02-10T15:10:00Z">
        <w:r>
          <w:rPr>
            <w:rFonts w:eastAsia="SimSun"/>
          </w:rPr>
          <w:t xml:space="preserve">on the </w:t>
        </w:r>
      </w:ins>
      <w:ins w:id="19" w:author="danis.hashmi" w:date="2022-02-10T15:07:00Z">
        <w:r>
          <w:rPr>
            <w:rFonts w:eastAsia="SimSun"/>
          </w:rPr>
          <w:t xml:space="preserve">received </w:t>
        </w:r>
        <w:r>
          <w:t>steering of roaming information</w:t>
        </w:r>
      </w:ins>
      <w:ins w:id="20" w:author="danis.hashmi" w:date="2022-02-18T16:42:00Z">
        <w:r>
          <w:t xml:space="preserve"> is sucessful</w:t>
        </w:r>
      </w:ins>
      <w:ins w:id="21" w:author="danis.hashmi" w:date="2022-02-10T15:10:00Z">
        <w:r>
          <w:t>, the UE shall stop</w:t>
        </w:r>
      </w:ins>
      <w:ins w:id="22" w:author="danis.hashmi" w:date="2022-02-10T15:11:00Z">
        <w:r>
          <w:t xml:space="preserve"> the</w:t>
        </w:r>
      </w:ins>
      <w:ins w:id="23" w:author="danis.hashmi" w:date="2022-02-09T15:13:00Z">
        <w:r>
          <w:rPr>
            <w:rFonts w:eastAsia="SimSun"/>
          </w:rPr>
          <w:t xml:space="preserve"> Tsor-cm timer </w:t>
        </w:r>
      </w:ins>
      <w:ins w:id="24" w:author="danis.hashmi" w:date="2022-02-09T15:14:00Z">
        <w:r>
          <w:rPr>
            <w:rFonts w:eastAsia="SimSun"/>
          </w:rPr>
          <w:t xml:space="preserve">associated with </w:t>
        </w:r>
        <w:r w:rsidRPr="00871DED">
          <w:t>"</w:t>
        </w:r>
        <w:r>
          <w:t xml:space="preserve">SOR security check </w:t>
        </w:r>
        <w:r>
          <w:rPr>
            <w:noProof/>
          </w:rPr>
          <w:t>not</w:t>
        </w:r>
        <w:r w:rsidRPr="006310B8">
          <w:rPr>
            <w:noProof/>
          </w:rPr>
          <w:t xml:space="preserve"> successful</w:t>
        </w:r>
        <w:r w:rsidRPr="00871DED">
          <w:t>"</w:t>
        </w:r>
      </w:ins>
      <w:ins w:id="25" w:author="danis.hashmi" w:date="2022-02-18T16:43:00Z">
        <w:r>
          <w:t>, if</w:t>
        </w:r>
      </w:ins>
      <w:ins w:id="26" w:author="danis.hashmi" w:date="2022-02-10T15:13:00Z">
        <w:r>
          <w:t xml:space="preserve"> running</w:t>
        </w:r>
      </w:ins>
      <w:ins w:id="27" w:author="danis.hashmi" w:date="2022-02-09T15:14:00Z">
        <w:r>
          <w:t xml:space="preserve">. </w:t>
        </w:r>
      </w:ins>
      <w:ins w:id="28" w:author="danis.hashmi" w:date="2022-02-10T15:14:00Z">
        <w:r>
          <w:t>The</w:t>
        </w:r>
      </w:ins>
      <w:ins w:id="29" w:author="danis.hashmi" w:date="2022-02-10T15:05:00Z">
        <w:r>
          <w:t xml:space="preserve"> current PLMN or SNPN is not considered as lowest priority.</w:t>
        </w:r>
      </w:ins>
    </w:p>
    <w:p w14:paraId="3E0B4BB2" w14:textId="77777777" w:rsidR="00FB37B3" w:rsidRDefault="00FB37B3" w:rsidP="00FB37B3">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5263AE20" w14:textId="77777777" w:rsidR="00FB37B3" w:rsidRDefault="00FB37B3" w:rsidP="00FB37B3">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51BDFE2" w14:textId="77777777" w:rsidR="00FB37B3" w:rsidRDefault="00FB37B3" w:rsidP="00FB37B3">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2968CE46" w14:textId="77777777" w:rsidR="00FB37B3" w:rsidRDefault="00FB37B3" w:rsidP="00FB37B3">
      <w:pPr>
        <w:pStyle w:val="B1"/>
        <w:rPr>
          <w:rFonts w:eastAsia="SimSun"/>
        </w:rPr>
      </w:pPr>
      <w:r>
        <w:t>c)</w:t>
      </w:r>
      <w:r>
        <w:tab/>
        <w:t xml:space="preserve">enters </w:t>
      </w:r>
      <w:r w:rsidRPr="00FB2E19">
        <w:t>5GMM-CONNECTED mode with RRC inactive indication (see 3GPP TS 24.501 [64])</w:t>
      </w:r>
      <w:r>
        <w:t>;</w:t>
      </w:r>
      <w:bookmarkStart w:id="30" w:name="_Toc83313390"/>
    </w:p>
    <w:p w14:paraId="34BE1FDC" w14:textId="77777777" w:rsidR="00FB37B3" w:rsidRDefault="00FB37B3" w:rsidP="00FB37B3">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CD8F8E2" w14:textId="77777777" w:rsidR="00FB37B3" w:rsidRDefault="00FB37B3" w:rsidP="00FB37B3">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D0FE9F" w14:textId="77777777" w:rsidR="00FB37B3" w:rsidRDefault="00FB37B3" w:rsidP="00FB37B3">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2EC4F1CE" w14:textId="77777777" w:rsidR="00FB37B3" w:rsidRDefault="00FB37B3" w:rsidP="00FB37B3">
      <w:r>
        <w:lastRenderedPageBreak/>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547D2FB8" w14:textId="77777777" w:rsidR="00FB37B3" w:rsidRDefault="00FB37B3" w:rsidP="00FB37B3">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619C9569" w14:textId="77777777" w:rsidR="00FB37B3" w:rsidRPr="004945D7" w:rsidRDefault="00FB37B3" w:rsidP="00FB37B3">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4F1CC8BE" w14:textId="77777777" w:rsidR="00FB37B3" w:rsidRDefault="00FB37B3" w:rsidP="00FB37B3">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1E4DF492" w14:textId="77777777" w:rsidR="00FB37B3" w:rsidRDefault="00FB37B3" w:rsidP="00FB37B3">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2FAC4CD2" w14:textId="77777777" w:rsidR="00FB37B3" w:rsidRDefault="00FB37B3" w:rsidP="00FB37B3">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000BEE95" w14:textId="77777777" w:rsidR="00FB37B3" w:rsidRPr="00FB2E19" w:rsidRDefault="00FB37B3" w:rsidP="00FB37B3">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4CC78E2" w14:textId="77777777" w:rsidR="00FB37B3" w:rsidRDefault="00FB37B3" w:rsidP="00FB37B3">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30"/>
    <w:p w14:paraId="7C1E963A" w14:textId="19EF2460" w:rsidR="00FB37B3" w:rsidRPr="006B5418" w:rsidRDefault="00FB37B3" w:rsidP="00FB3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16ACBEC0" w14:textId="77777777" w:rsidR="00FB37B3" w:rsidRDefault="00FB37B3">
      <w:pPr>
        <w:rPr>
          <w:noProof/>
        </w:rPr>
      </w:pPr>
    </w:p>
    <w:sectPr w:rsidR="00FB37B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8F51" w14:textId="77777777" w:rsidR="004A6E2D" w:rsidRDefault="004A6E2D">
      <w:r>
        <w:separator/>
      </w:r>
    </w:p>
  </w:endnote>
  <w:endnote w:type="continuationSeparator" w:id="0">
    <w:p w14:paraId="1241ACE5" w14:textId="77777777" w:rsidR="004A6E2D" w:rsidRDefault="004A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0239" w14:textId="77777777" w:rsidR="004A6E2D" w:rsidRDefault="004A6E2D">
      <w:r>
        <w:separator/>
      </w:r>
    </w:p>
  </w:footnote>
  <w:footnote w:type="continuationSeparator" w:id="0">
    <w:p w14:paraId="621CD8CF" w14:textId="77777777" w:rsidR="004A6E2D" w:rsidRDefault="004A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4A6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4A6E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20"/>
    <w:rsid w:val="00022E4A"/>
    <w:rsid w:val="00055C87"/>
    <w:rsid w:val="00055C9E"/>
    <w:rsid w:val="000628F9"/>
    <w:rsid w:val="00070077"/>
    <w:rsid w:val="000A6394"/>
    <w:rsid w:val="000B1D5F"/>
    <w:rsid w:val="000B7FED"/>
    <w:rsid w:val="000C038A"/>
    <w:rsid w:val="000C6598"/>
    <w:rsid w:val="000D44B3"/>
    <w:rsid w:val="00132D36"/>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96DE9"/>
    <w:rsid w:val="003A0E63"/>
    <w:rsid w:val="003D454E"/>
    <w:rsid w:val="003E1A36"/>
    <w:rsid w:val="003F08F5"/>
    <w:rsid w:val="003F0DF8"/>
    <w:rsid w:val="00410371"/>
    <w:rsid w:val="004242F1"/>
    <w:rsid w:val="004825FB"/>
    <w:rsid w:val="004A6E2D"/>
    <w:rsid w:val="004B4DCF"/>
    <w:rsid w:val="004B75B7"/>
    <w:rsid w:val="004E0E26"/>
    <w:rsid w:val="004E71B9"/>
    <w:rsid w:val="0051580D"/>
    <w:rsid w:val="00532A46"/>
    <w:rsid w:val="0054096A"/>
    <w:rsid w:val="00547111"/>
    <w:rsid w:val="00592D74"/>
    <w:rsid w:val="005E2C44"/>
    <w:rsid w:val="00621188"/>
    <w:rsid w:val="006223EA"/>
    <w:rsid w:val="006257ED"/>
    <w:rsid w:val="00665C47"/>
    <w:rsid w:val="00695808"/>
    <w:rsid w:val="006A61E8"/>
    <w:rsid w:val="006B402A"/>
    <w:rsid w:val="006B46FB"/>
    <w:rsid w:val="006E21FB"/>
    <w:rsid w:val="00781BF3"/>
    <w:rsid w:val="00787403"/>
    <w:rsid w:val="00792342"/>
    <w:rsid w:val="007977A8"/>
    <w:rsid w:val="007B159D"/>
    <w:rsid w:val="007B512A"/>
    <w:rsid w:val="007B7B98"/>
    <w:rsid w:val="007C2097"/>
    <w:rsid w:val="007D6A07"/>
    <w:rsid w:val="007F7259"/>
    <w:rsid w:val="007F7C21"/>
    <w:rsid w:val="008040A8"/>
    <w:rsid w:val="008279FA"/>
    <w:rsid w:val="00861C6F"/>
    <w:rsid w:val="008626E7"/>
    <w:rsid w:val="00870EE7"/>
    <w:rsid w:val="008863B9"/>
    <w:rsid w:val="0089666F"/>
    <w:rsid w:val="008A45A6"/>
    <w:rsid w:val="008F3789"/>
    <w:rsid w:val="008F686C"/>
    <w:rsid w:val="00900CFD"/>
    <w:rsid w:val="0091443E"/>
    <w:rsid w:val="009148DE"/>
    <w:rsid w:val="00916A68"/>
    <w:rsid w:val="00934697"/>
    <w:rsid w:val="00935DD5"/>
    <w:rsid w:val="00941E30"/>
    <w:rsid w:val="00942F92"/>
    <w:rsid w:val="009777D9"/>
    <w:rsid w:val="00991B88"/>
    <w:rsid w:val="009A5753"/>
    <w:rsid w:val="009A579D"/>
    <w:rsid w:val="009E3297"/>
    <w:rsid w:val="009F5A63"/>
    <w:rsid w:val="009F734F"/>
    <w:rsid w:val="00A246B6"/>
    <w:rsid w:val="00A47E70"/>
    <w:rsid w:val="00A50CF0"/>
    <w:rsid w:val="00A7671C"/>
    <w:rsid w:val="00AA2CBC"/>
    <w:rsid w:val="00AA774C"/>
    <w:rsid w:val="00AC4541"/>
    <w:rsid w:val="00AC5820"/>
    <w:rsid w:val="00AD1CD8"/>
    <w:rsid w:val="00AD6914"/>
    <w:rsid w:val="00B258BB"/>
    <w:rsid w:val="00B52AAE"/>
    <w:rsid w:val="00B67B97"/>
    <w:rsid w:val="00B84867"/>
    <w:rsid w:val="00B968C8"/>
    <w:rsid w:val="00BA3EC5"/>
    <w:rsid w:val="00BA51D9"/>
    <w:rsid w:val="00BB5DFC"/>
    <w:rsid w:val="00BD279D"/>
    <w:rsid w:val="00BD6BB8"/>
    <w:rsid w:val="00C322D7"/>
    <w:rsid w:val="00C52C71"/>
    <w:rsid w:val="00C66BA2"/>
    <w:rsid w:val="00C84780"/>
    <w:rsid w:val="00C95985"/>
    <w:rsid w:val="00CB5EC6"/>
    <w:rsid w:val="00CC5026"/>
    <w:rsid w:val="00CC68D0"/>
    <w:rsid w:val="00CD7748"/>
    <w:rsid w:val="00CE1DA9"/>
    <w:rsid w:val="00D03F9A"/>
    <w:rsid w:val="00D06D51"/>
    <w:rsid w:val="00D15FCF"/>
    <w:rsid w:val="00D24991"/>
    <w:rsid w:val="00D47C99"/>
    <w:rsid w:val="00D50255"/>
    <w:rsid w:val="00D60EC8"/>
    <w:rsid w:val="00D66520"/>
    <w:rsid w:val="00DD753A"/>
    <w:rsid w:val="00DE34CF"/>
    <w:rsid w:val="00E10E8C"/>
    <w:rsid w:val="00E13F3D"/>
    <w:rsid w:val="00E22AF6"/>
    <w:rsid w:val="00E34898"/>
    <w:rsid w:val="00E53B23"/>
    <w:rsid w:val="00E660F0"/>
    <w:rsid w:val="00EA6D6D"/>
    <w:rsid w:val="00EB09B7"/>
    <w:rsid w:val="00EC5544"/>
    <w:rsid w:val="00EE7D7C"/>
    <w:rsid w:val="00F15DE3"/>
    <w:rsid w:val="00F25D98"/>
    <w:rsid w:val="00F300FB"/>
    <w:rsid w:val="00F52C4C"/>
    <w:rsid w:val="00F57D1B"/>
    <w:rsid w:val="00F87E96"/>
    <w:rsid w:val="00FB37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0B1D5F"/>
    <w:rPr>
      <w:rFonts w:ascii="Times New Roman" w:hAnsi="Times New Roman"/>
      <w:lang w:val="en-GB" w:eastAsia="en-US"/>
    </w:rPr>
  </w:style>
  <w:style w:type="character" w:customStyle="1" w:styleId="NOChar">
    <w:name w:val="NO Char"/>
    <w:link w:val="NO"/>
    <w:rsid w:val="000B1D5F"/>
    <w:rPr>
      <w:rFonts w:ascii="Times New Roman" w:hAnsi="Times New Roman"/>
      <w:lang w:val="en-GB" w:eastAsia="en-US"/>
    </w:rPr>
  </w:style>
  <w:style w:type="character" w:customStyle="1" w:styleId="B2Char">
    <w:name w:val="B2 Char"/>
    <w:link w:val="B2"/>
    <w:qFormat/>
    <w:rsid w:val="000B1D5F"/>
    <w:rPr>
      <w:rFonts w:ascii="Times New Roman" w:hAnsi="Times New Roman"/>
      <w:lang w:val="en-GB" w:eastAsia="en-US"/>
    </w:rPr>
  </w:style>
  <w:style w:type="character" w:customStyle="1" w:styleId="TF0">
    <w:name w:val="TF (文字)"/>
    <w:link w:val="TF"/>
    <w:locked/>
    <w:rsid w:val="004B4DCF"/>
    <w:rPr>
      <w:rFonts w:ascii="Arial" w:hAnsi="Arial"/>
      <w:b/>
      <w:lang w:val="en-GB" w:eastAsia="en-US"/>
    </w:rPr>
  </w:style>
  <w:style w:type="character" w:customStyle="1" w:styleId="B3Car">
    <w:name w:val="B3 Car"/>
    <w:link w:val="B3"/>
    <w:rsid w:val="004B4D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CBD2-E2CF-4F11-92FB-1D24ADD5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9</Pages>
  <Words>3974</Words>
  <Characters>22657</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danis.hashmi</cp:lastModifiedBy>
  <cp:revision>55</cp:revision>
  <cp:lastPrinted>1900-01-01T00:00:00Z</cp:lastPrinted>
  <dcterms:created xsi:type="dcterms:W3CDTF">2020-02-03T08:32:00Z</dcterms:created>
  <dcterms:modified xsi:type="dcterms:W3CDTF">2022-02-18T11:20:00Z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