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2AD990E6" w:rsidR="00751825" w:rsidRPr="006873E8" w:rsidRDefault="00751825" w:rsidP="00751825">
      <w:pPr>
        <w:pStyle w:val="CRCoverPage"/>
        <w:tabs>
          <w:tab w:val="right" w:pos="9639"/>
        </w:tabs>
        <w:spacing w:after="0"/>
        <w:rPr>
          <w:b/>
          <w:i/>
          <w:sz w:val="28"/>
        </w:rPr>
      </w:pPr>
      <w:r w:rsidRPr="006873E8">
        <w:rPr>
          <w:b/>
          <w:sz w:val="24"/>
        </w:rPr>
        <w:t>3GPP TSG-CT WG1 Meeting #13</w:t>
      </w:r>
      <w:r w:rsidR="00E34DAE" w:rsidRPr="006873E8">
        <w:rPr>
          <w:b/>
          <w:sz w:val="24"/>
        </w:rPr>
        <w:t>4</w:t>
      </w:r>
      <w:r w:rsidRPr="006873E8">
        <w:rPr>
          <w:b/>
          <w:sz w:val="24"/>
        </w:rPr>
        <w:t>-e</w:t>
      </w:r>
      <w:r w:rsidRPr="006873E8">
        <w:rPr>
          <w:b/>
          <w:i/>
          <w:sz w:val="28"/>
        </w:rPr>
        <w:tab/>
      </w:r>
      <w:r w:rsidRPr="006873E8">
        <w:rPr>
          <w:b/>
          <w:sz w:val="24"/>
        </w:rPr>
        <w:t>C1-2</w:t>
      </w:r>
      <w:r w:rsidR="00E34DAE" w:rsidRPr="006873E8">
        <w:rPr>
          <w:b/>
          <w:sz w:val="24"/>
        </w:rPr>
        <w:t>2</w:t>
      </w:r>
      <w:r w:rsidR="00A1733A">
        <w:rPr>
          <w:b/>
          <w:sz w:val="24"/>
        </w:rPr>
        <w:t>xxxx</w:t>
      </w:r>
    </w:p>
    <w:p w14:paraId="475E8D9C" w14:textId="307215F9" w:rsidR="00751825" w:rsidRPr="006873E8" w:rsidRDefault="00751825" w:rsidP="00751825">
      <w:pPr>
        <w:pStyle w:val="CRCoverPage"/>
        <w:outlineLvl w:val="0"/>
        <w:rPr>
          <w:b/>
          <w:sz w:val="24"/>
        </w:rPr>
      </w:pPr>
      <w:r w:rsidRPr="006873E8">
        <w:rPr>
          <w:b/>
          <w:sz w:val="24"/>
        </w:rPr>
        <w:t>E-meeting, 1</w:t>
      </w:r>
      <w:r w:rsidR="00E34DAE" w:rsidRPr="006873E8">
        <w:rPr>
          <w:b/>
          <w:sz w:val="24"/>
        </w:rPr>
        <w:t>7</w:t>
      </w:r>
      <w:r w:rsidRPr="006873E8">
        <w:rPr>
          <w:b/>
          <w:sz w:val="24"/>
        </w:rPr>
        <w:t>-</w:t>
      </w:r>
      <w:r w:rsidR="00E34DAE" w:rsidRPr="006873E8">
        <w:rPr>
          <w:b/>
          <w:sz w:val="24"/>
        </w:rPr>
        <w:t>25</w:t>
      </w:r>
      <w:r w:rsidRPr="006873E8">
        <w:rPr>
          <w:b/>
          <w:sz w:val="24"/>
        </w:rPr>
        <w:t xml:space="preserve"> </w:t>
      </w:r>
      <w:r w:rsidR="00E34DAE" w:rsidRPr="006873E8">
        <w:rPr>
          <w:b/>
          <w:sz w:val="24"/>
        </w:rPr>
        <w:t>February</w:t>
      </w:r>
      <w:r w:rsidRPr="006873E8">
        <w:rPr>
          <w:b/>
          <w:sz w:val="24"/>
        </w:rPr>
        <w:t xml:space="preserve"> 202</w:t>
      </w:r>
      <w:r w:rsidR="00E34DAE" w:rsidRPr="006873E8">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73E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6873E8" w:rsidRDefault="00305409" w:rsidP="00E34898">
            <w:pPr>
              <w:pStyle w:val="CRCoverPage"/>
              <w:spacing w:after="0"/>
              <w:jc w:val="right"/>
              <w:rPr>
                <w:i/>
              </w:rPr>
            </w:pPr>
            <w:r w:rsidRPr="006873E8">
              <w:rPr>
                <w:i/>
                <w:sz w:val="14"/>
              </w:rPr>
              <w:t>CR-Form-v</w:t>
            </w:r>
            <w:r w:rsidR="008863B9" w:rsidRPr="006873E8">
              <w:rPr>
                <w:i/>
                <w:sz w:val="14"/>
              </w:rPr>
              <w:t>12.</w:t>
            </w:r>
            <w:r w:rsidR="0076678C" w:rsidRPr="006873E8">
              <w:rPr>
                <w:i/>
                <w:sz w:val="14"/>
              </w:rPr>
              <w:t>1</w:t>
            </w:r>
          </w:p>
        </w:tc>
      </w:tr>
      <w:tr w:rsidR="001E41F3" w:rsidRPr="006873E8" w14:paraId="72856C93" w14:textId="77777777" w:rsidTr="00547111">
        <w:tc>
          <w:tcPr>
            <w:tcW w:w="9641" w:type="dxa"/>
            <w:gridSpan w:val="9"/>
            <w:tcBorders>
              <w:left w:val="single" w:sz="4" w:space="0" w:color="auto"/>
              <w:right w:val="single" w:sz="4" w:space="0" w:color="auto"/>
            </w:tcBorders>
          </w:tcPr>
          <w:p w14:paraId="61C8E1A5" w14:textId="77777777" w:rsidR="001E41F3" w:rsidRPr="006873E8" w:rsidRDefault="001E41F3">
            <w:pPr>
              <w:pStyle w:val="CRCoverPage"/>
              <w:spacing w:after="0"/>
              <w:jc w:val="center"/>
            </w:pPr>
            <w:r w:rsidRPr="006873E8">
              <w:rPr>
                <w:b/>
                <w:sz w:val="32"/>
              </w:rPr>
              <w:t>CHANGE REQUEST</w:t>
            </w:r>
          </w:p>
        </w:tc>
      </w:tr>
      <w:tr w:rsidR="001E41F3" w:rsidRPr="006873E8" w14:paraId="2A68176B" w14:textId="77777777" w:rsidTr="00547111">
        <w:tc>
          <w:tcPr>
            <w:tcW w:w="9641" w:type="dxa"/>
            <w:gridSpan w:val="9"/>
            <w:tcBorders>
              <w:left w:val="single" w:sz="4" w:space="0" w:color="auto"/>
              <w:right w:val="single" w:sz="4" w:space="0" w:color="auto"/>
            </w:tcBorders>
          </w:tcPr>
          <w:p w14:paraId="03A34A5A" w14:textId="77777777" w:rsidR="001E41F3" w:rsidRPr="006873E8" w:rsidRDefault="001E41F3">
            <w:pPr>
              <w:pStyle w:val="CRCoverPage"/>
              <w:spacing w:after="0"/>
              <w:rPr>
                <w:sz w:val="8"/>
                <w:szCs w:val="8"/>
              </w:rPr>
            </w:pPr>
          </w:p>
        </w:tc>
      </w:tr>
      <w:tr w:rsidR="001E41F3" w:rsidRPr="006873E8" w14:paraId="4BCC8650" w14:textId="77777777" w:rsidTr="00547111">
        <w:tc>
          <w:tcPr>
            <w:tcW w:w="142" w:type="dxa"/>
            <w:tcBorders>
              <w:left w:val="single" w:sz="4" w:space="0" w:color="auto"/>
            </w:tcBorders>
          </w:tcPr>
          <w:p w14:paraId="76572A9A" w14:textId="77777777" w:rsidR="001E41F3" w:rsidRPr="006873E8" w:rsidRDefault="001E41F3">
            <w:pPr>
              <w:pStyle w:val="CRCoverPage"/>
              <w:spacing w:after="0"/>
              <w:jc w:val="right"/>
            </w:pPr>
          </w:p>
        </w:tc>
        <w:tc>
          <w:tcPr>
            <w:tcW w:w="1559" w:type="dxa"/>
            <w:shd w:val="pct30" w:color="FFFF00" w:fill="auto"/>
          </w:tcPr>
          <w:p w14:paraId="090A41C5" w14:textId="57F66800" w:rsidR="001E41F3" w:rsidRPr="006873E8" w:rsidRDefault="00CC0F7B" w:rsidP="00E13F3D">
            <w:pPr>
              <w:pStyle w:val="CRCoverPage"/>
              <w:spacing w:after="0"/>
              <w:jc w:val="right"/>
              <w:rPr>
                <w:b/>
                <w:sz w:val="28"/>
              </w:rPr>
            </w:pPr>
            <w:r>
              <w:rPr>
                <w:b/>
                <w:sz w:val="28"/>
              </w:rPr>
              <w:t>23.122</w:t>
            </w:r>
          </w:p>
        </w:tc>
        <w:tc>
          <w:tcPr>
            <w:tcW w:w="709" w:type="dxa"/>
          </w:tcPr>
          <w:p w14:paraId="6989E4BA" w14:textId="77777777" w:rsidR="001E41F3" w:rsidRPr="006873E8" w:rsidRDefault="001E41F3">
            <w:pPr>
              <w:pStyle w:val="CRCoverPage"/>
              <w:spacing w:after="0"/>
              <w:jc w:val="center"/>
            </w:pPr>
            <w:r w:rsidRPr="006873E8">
              <w:rPr>
                <w:b/>
                <w:sz w:val="28"/>
              </w:rPr>
              <w:t>CR</w:t>
            </w:r>
          </w:p>
        </w:tc>
        <w:tc>
          <w:tcPr>
            <w:tcW w:w="1276" w:type="dxa"/>
            <w:shd w:val="pct30" w:color="FFFF00" w:fill="auto"/>
          </w:tcPr>
          <w:p w14:paraId="6A189C51" w14:textId="281CE65F" w:rsidR="001E41F3" w:rsidRPr="006873E8" w:rsidRDefault="00106362" w:rsidP="00547111">
            <w:pPr>
              <w:pStyle w:val="CRCoverPage"/>
              <w:spacing w:after="0"/>
            </w:pPr>
            <w:r>
              <w:rPr>
                <w:b/>
                <w:sz w:val="28"/>
              </w:rPr>
              <w:t>0893</w:t>
            </w:r>
          </w:p>
        </w:tc>
        <w:tc>
          <w:tcPr>
            <w:tcW w:w="709" w:type="dxa"/>
          </w:tcPr>
          <w:p w14:paraId="4D31CD14" w14:textId="77777777" w:rsidR="001E41F3" w:rsidRPr="006873E8" w:rsidRDefault="001E41F3" w:rsidP="0051580D">
            <w:pPr>
              <w:pStyle w:val="CRCoverPage"/>
              <w:tabs>
                <w:tab w:val="right" w:pos="625"/>
              </w:tabs>
              <w:spacing w:after="0"/>
              <w:jc w:val="center"/>
            </w:pPr>
            <w:r w:rsidRPr="006873E8">
              <w:rPr>
                <w:b/>
                <w:bCs/>
                <w:sz w:val="28"/>
              </w:rPr>
              <w:t>rev</w:t>
            </w:r>
          </w:p>
        </w:tc>
        <w:tc>
          <w:tcPr>
            <w:tcW w:w="992" w:type="dxa"/>
            <w:shd w:val="pct30" w:color="FFFF00" w:fill="auto"/>
          </w:tcPr>
          <w:p w14:paraId="0A956990" w14:textId="7BA789A5" w:rsidR="001E41F3" w:rsidRPr="006873E8" w:rsidRDefault="00A1733A" w:rsidP="00E13F3D">
            <w:pPr>
              <w:pStyle w:val="CRCoverPage"/>
              <w:spacing w:after="0"/>
              <w:jc w:val="center"/>
              <w:rPr>
                <w:b/>
              </w:rPr>
            </w:pPr>
            <w:r>
              <w:rPr>
                <w:b/>
                <w:sz w:val="28"/>
              </w:rPr>
              <w:t>1</w:t>
            </w:r>
          </w:p>
        </w:tc>
        <w:tc>
          <w:tcPr>
            <w:tcW w:w="2410" w:type="dxa"/>
          </w:tcPr>
          <w:p w14:paraId="20FF5F01" w14:textId="77777777" w:rsidR="001E41F3" w:rsidRPr="006873E8" w:rsidRDefault="001E41F3" w:rsidP="0051580D">
            <w:pPr>
              <w:pStyle w:val="CRCoverPage"/>
              <w:tabs>
                <w:tab w:val="right" w:pos="1825"/>
              </w:tabs>
              <w:spacing w:after="0"/>
              <w:jc w:val="center"/>
            </w:pPr>
            <w:r w:rsidRPr="006873E8">
              <w:rPr>
                <w:b/>
                <w:sz w:val="28"/>
                <w:szCs w:val="28"/>
              </w:rPr>
              <w:t>Current version:</w:t>
            </w:r>
          </w:p>
        </w:tc>
        <w:tc>
          <w:tcPr>
            <w:tcW w:w="1701" w:type="dxa"/>
            <w:shd w:val="pct30" w:color="FFFF00" w:fill="auto"/>
          </w:tcPr>
          <w:p w14:paraId="7FEC6AD9" w14:textId="5D0554EB" w:rsidR="001E41F3" w:rsidRPr="006873E8" w:rsidRDefault="00570453">
            <w:pPr>
              <w:pStyle w:val="CRCoverPage"/>
              <w:spacing w:after="0"/>
              <w:jc w:val="center"/>
              <w:rPr>
                <w:sz w:val="28"/>
              </w:rPr>
            </w:pPr>
            <w:r w:rsidRPr="006873E8">
              <w:rPr>
                <w:b/>
                <w:sz w:val="28"/>
              </w:rPr>
              <w:fldChar w:fldCharType="begin"/>
            </w:r>
            <w:r w:rsidRPr="006873E8">
              <w:rPr>
                <w:b/>
                <w:sz w:val="28"/>
              </w:rPr>
              <w:instrText xml:space="preserve"> DOCPROPERTY  Version  \* MERGEFORMAT </w:instrText>
            </w:r>
            <w:r w:rsidRPr="006873E8">
              <w:rPr>
                <w:b/>
                <w:sz w:val="28"/>
              </w:rPr>
              <w:fldChar w:fldCharType="separate"/>
            </w:r>
            <w:r w:rsidR="00CC0F7B">
              <w:rPr>
                <w:b/>
                <w:sz w:val="28"/>
              </w:rPr>
              <w:t>17.5.0</w:t>
            </w:r>
            <w:r w:rsidRPr="006873E8">
              <w:rPr>
                <w:b/>
                <w:sz w:val="28"/>
              </w:rPr>
              <w:fldChar w:fldCharType="end"/>
            </w:r>
          </w:p>
        </w:tc>
        <w:tc>
          <w:tcPr>
            <w:tcW w:w="143" w:type="dxa"/>
            <w:tcBorders>
              <w:right w:val="single" w:sz="4" w:space="0" w:color="auto"/>
            </w:tcBorders>
          </w:tcPr>
          <w:p w14:paraId="2BCBFD98" w14:textId="77777777" w:rsidR="001E41F3" w:rsidRPr="006873E8" w:rsidRDefault="001E41F3">
            <w:pPr>
              <w:pStyle w:val="CRCoverPage"/>
              <w:spacing w:after="0"/>
            </w:pPr>
          </w:p>
        </w:tc>
      </w:tr>
      <w:tr w:rsidR="001E41F3" w:rsidRPr="006873E8" w14:paraId="1DCA571F" w14:textId="77777777" w:rsidTr="00547111">
        <w:tc>
          <w:tcPr>
            <w:tcW w:w="9641" w:type="dxa"/>
            <w:gridSpan w:val="9"/>
            <w:tcBorders>
              <w:left w:val="single" w:sz="4" w:space="0" w:color="auto"/>
              <w:right w:val="single" w:sz="4" w:space="0" w:color="auto"/>
            </w:tcBorders>
          </w:tcPr>
          <w:p w14:paraId="00497997" w14:textId="77777777" w:rsidR="001E41F3" w:rsidRPr="006873E8" w:rsidRDefault="001E41F3">
            <w:pPr>
              <w:pStyle w:val="CRCoverPage"/>
              <w:spacing w:after="0"/>
            </w:pPr>
          </w:p>
        </w:tc>
      </w:tr>
      <w:tr w:rsidR="001E41F3" w:rsidRPr="006873E8" w14:paraId="33D30BE2" w14:textId="77777777" w:rsidTr="00547111">
        <w:tc>
          <w:tcPr>
            <w:tcW w:w="9641" w:type="dxa"/>
            <w:gridSpan w:val="9"/>
            <w:tcBorders>
              <w:top w:val="single" w:sz="4" w:space="0" w:color="auto"/>
            </w:tcBorders>
          </w:tcPr>
          <w:p w14:paraId="767CFBC1" w14:textId="77777777" w:rsidR="001E41F3" w:rsidRPr="006873E8" w:rsidRDefault="001E41F3">
            <w:pPr>
              <w:pStyle w:val="CRCoverPage"/>
              <w:spacing w:after="0"/>
              <w:jc w:val="center"/>
              <w:rPr>
                <w:rFonts w:cs="Arial"/>
                <w:i/>
              </w:rPr>
            </w:pPr>
            <w:r w:rsidRPr="006873E8">
              <w:rPr>
                <w:rFonts w:cs="Arial"/>
                <w:i/>
              </w:rPr>
              <w:t xml:space="preserve">For </w:t>
            </w:r>
            <w:hyperlink r:id="rId13" w:anchor="_blank" w:history="1">
              <w:r w:rsidRPr="006873E8">
                <w:rPr>
                  <w:rStyle w:val="Hyperlink"/>
                  <w:rFonts w:cs="Arial"/>
                  <w:b/>
                  <w:i/>
                  <w:color w:val="FF0000"/>
                </w:rPr>
                <w:t>HE</w:t>
              </w:r>
              <w:bookmarkStart w:id="0" w:name="_Hlt497126619"/>
              <w:r w:rsidRPr="006873E8">
                <w:rPr>
                  <w:rStyle w:val="Hyperlink"/>
                  <w:rFonts w:cs="Arial"/>
                  <w:b/>
                  <w:i/>
                  <w:color w:val="FF0000"/>
                </w:rPr>
                <w:t>L</w:t>
              </w:r>
              <w:bookmarkEnd w:id="0"/>
              <w:r w:rsidRPr="006873E8">
                <w:rPr>
                  <w:rStyle w:val="Hyperlink"/>
                  <w:rFonts w:cs="Arial"/>
                  <w:b/>
                  <w:i/>
                  <w:color w:val="FF0000"/>
                </w:rPr>
                <w:t>P</w:t>
              </w:r>
            </w:hyperlink>
            <w:r w:rsidRPr="006873E8">
              <w:rPr>
                <w:rFonts w:cs="Arial"/>
                <w:b/>
                <w:i/>
                <w:color w:val="FF0000"/>
              </w:rPr>
              <w:t xml:space="preserve"> </w:t>
            </w:r>
            <w:r w:rsidRPr="006873E8">
              <w:rPr>
                <w:rFonts w:cs="Arial"/>
                <w:i/>
              </w:rPr>
              <w:t>on using this form</w:t>
            </w:r>
            <w:r w:rsidR="0051580D" w:rsidRPr="006873E8">
              <w:rPr>
                <w:rFonts w:cs="Arial"/>
                <w:i/>
              </w:rPr>
              <w:t>: c</w:t>
            </w:r>
            <w:r w:rsidR="00F25D98" w:rsidRPr="006873E8">
              <w:rPr>
                <w:rFonts w:cs="Arial"/>
                <w:i/>
              </w:rPr>
              <w:t xml:space="preserve">omprehensive instructions can be found at </w:t>
            </w:r>
            <w:r w:rsidR="001B7A65" w:rsidRPr="006873E8">
              <w:rPr>
                <w:rFonts w:cs="Arial"/>
                <w:i/>
              </w:rPr>
              <w:br/>
            </w:r>
            <w:hyperlink r:id="rId14" w:history="1">
              <w:r w:rsidR="00DE34CF" w:rsidRPr="006873E8">
                <w:rPr>
                  <w:rStyle w:val="Hyperlink"/>
                  <w:rFonts w:cs="Arial"/>
                  <w:i/>
                </w:rPr>
                <w:t>http://www.3gpp.org/Change-Requests</w:t>
              </w:r>
            </w:hyperlink>
            <w:r w:rsidR="00F25D98" w:rsidRPr="006873E8">
              <w:rPr>
                <w:rFonts w:cs="Arial"/>
                <w:i/>
              </w:rPr>
              <w:t>.</w:t>
            </w:r>
          </w:p>
        </w:tc>
      </w:tr>
      <w:tr w:rsidR="001E41F3" w:rsidRPr="006873E8" w14:paraId="1B8876DE" w14:textId="77777777" w:rsidTr="00547111">
        <w:tc>
          <w:tcPr>
            <w:tcW w:w="9641" w:type="dxa"/>
            <w:gridSpan w:val="9"/>
          </w:tcPr>
          <w:p w14:paraId="427B9ED0" w14:textId="77777777" w:rsidR="001E41F3" w:rsidRPr="006873E8" w:rsidRDefault="001E41F3">
            <w:pPr>
              <w:pStyle w:val="CRCoverPage"/>
              <w:spacing w:after="0"/>
              <w:rPr>
                <w:sz w:val="8"/>
                <w:szCs w:val="8"/>
              </w:rPr>
            </w:pPr>
          </w:p>
        </w:tc>
      </w:tr>
    </w:tbl>
    <w:p w14:paraId="5D44EC4D" w14:textId="77777777" w:rsidR="001E41F3" w:rsidRPr="006873E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73E8" w14:paraId="58C01684" w14:textId="77777777" w:rsidTr="00A7671C">
        <w:tc>
          <w:tcPr>
            <w:tcW w:w="2835" w:type="dxa"/>
          </w:tcPr>
          <w:p w14:paraId="382A3504" w14:textId="77777777" w:rsidR="00F25D98" w:rsidRPr="006873E8" w:rsidRDefault="00F25D98" w:rsidP="001E41F3">
            <w:pPr>
              <w:pStyle w:val="CRCoverPage"/>
              <w:tabs>
                <w:tab w:val="right" w:pos="2751"/>
              </w:tabs>
              <w:spacing w:after="0"/>
              <w:rPr>
                <w:b/>
                <w:i/>
              </w:rPr>
            </w:pPr>
            <w:r w:rsidRPr="006873E8">
              <w:rPr>
                <w:b/>
                <w:i/>
              </w:rPr>
              <w:t>Proposed change</w:t>
            </w:r>
            <w:r w:rsidR="00A7671C" w:rsidRPr="006873E8">
              <w:rPr>
                <w:b/>
                <w:i/>
              </w:rPr>
              <w:t xml:space="preserve"> </w:t>
            </w:r>
            <w:r w:rsidRPr="006873E8">
              <w:rPr>
                <w:b/>
                <w:i/>
              </w:rPr>
              <w:t>affects:</w:t>
            </w:r>
          </w:p>
        </w:tc>
        <w:tc>
          <w:tcPr>
            <w:tcW w:w="1418" w:type="dxa"/>
          </w:tcPr>
          <w:p w14:paraId="4640BBA3" w14:textId="77777777" w:rsidR="00F25D98" w:rsidRPr="006873E8" w:rsidRDefault="00F25D98" w:rsidP="001E41F3">
            <w:pPr>
              <w:pStyle w:val="CRCoverPage"/>
              <w:spacing w:after="0"/>
              <w:jc w:val="right"/>
            </w:pPr>
            <w:r w:rsidRPr="006873E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873E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873E8" w:rsidRDefault="00F25D98" w:rsidP="001E41F3">
            <w:pPr>
              <w:pStyle w:val="CRCoverPage"/>
              <w:spacing w:after="0"/>
              <w:jc w:val="right"/>
              <w:rPr>
                <w:u w:val="single"/>
              </w:rPr>
            </w:pPr>
            <w:r w:rsidRPr="006873E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8E5BFAF" w:rsidR="00F25D98" w:rsidRPr="006873E8" w:rsidRDefault="00CC0F7B" w:rsidP="001E41F3">
            <w:pPr>
              <w:pStyle w:val="CRCoverPage"/>
              <w:spacing w:after="0"/>
              <w:jc w:val="center"/>
              <w:rPr>
                <w:b/>
                <w:caps/>
              </w:rPr>
            </w:pPr>
            <w:r>
              <w:rPr>
                <w:b/>
                <w:caps/>
              </w:rPr>
              <w:t>x</w:t>
            </w:r>
          </w:p>
        </w:tc>
        <w:tc>
          <w:tcPr>
            <w:tcW w:w="2126" w:type="dxa"/>
          </w:tcPr>
          <w:p w14:paraId="44241F3D" w14:textId="77777777" w:rsidR="00F25D98" w:rsidRPr="006873E8" w:rsidRDefault="00F25D98" w:rsidP="001E41F3">
            <w:pPr>
              <w:pStyle w:val="CRCoverPage"/>
              <w:spacing w:after="0"/>
              <w:jc w:val="right"/>
              <w:rPr>
                <w:u w:val="single"/>
              </w:rPr>
            </w:pPr>
            <w:r w:rsidRPr="006873E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873E8" w:rsidRDefault="00F25D98" w:rsidP="001E41F3">
            <w:pPr>
              <w:pStyle w:val="CRCoverPage"/>
              <w:spacing w:after="0"/>
              <w:jc w:val="center"/>
              <w:rPr>
                <w:b/>
                <w:caps/>
              </w:rPr>
            </w:pPr>
          </w:p>
        </w:tc>
        <w:tc>
          <w:tcPr>
            <w:tcW w:w="1418" w:type="dxa"/>
            <w:tcBorders>
              <w:left w:val="nil"/>
            </w:tcBorders>
          </w:tcPr>
          <w:p w14:paraId="0416F67E" w14:textId="77777777" w:rsidR="00F25D98" w:rsidRPr="006873E8" w:rsidRDefault="00F25D98" w:rsidP="001E41F3">
            <w:pPr>
              <w:pStyle w:val="CRCoverPage"/>
              <w:spacing w:after="0"/>
              <w:jc w:val="right"/>
            </w:pPr>
            <w:r w:rsidRPr="006873E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1E63738" w:rsidR="00F25D98" w:rsidRPr="006873E8" w:rsidRDefault="00F25D98" w:rsidP="004E1669">
            <w:pPr>
              <w:pStyle w:val="CRCoverPage"/>
              <w:spacing w:after="0"/>
              <w:rPr>
                <w:b/>
                <w:bCs/>
                <w:caps/>
              </w:rPr>
            </w:pPr>
          </w:p>
        </w:tc>
      </w:tr>
    </w:tbl>
    <w:p w14:paraId="5C2CB1C6" w14:textId="77777777" w:rsidR="001E41F3" w:rsidRPr="006873E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873E8" w14:paraId="384F2805" w14:textId="77777777" w:rsidTr="00547111">
        <w:tc>
          <w:tcPr>
            <w:tcW w:w="9640" w:type="dxa"/>
            <w:gridSpan w:val="11"/>
          </w:tcPr>
          <w:p w14:paraId="39ACE161" w14:textId="77777777" w:rsidR="001E41F3" w:rsidRPr="006873E8" w:rsidRDefault="001E41F3">
            <w:pPr>
              <w:pStyle w:val="CRCoverPage"/>
              <w:spacing w:after="0"/>
              <w:rPr>
                <w:sz w:val="8"/>
                <w:szCs w:val="8"/>
              </w:rPr>
            </w:pPr>
          </w:p>
        </w:tc>
      </w:tr>
      <w:tr w:rsidR="001E41F3" w:rsidRPr="006873E8" w14:paraId="7EDDB17B" w14:textId="77777777" w:rsidTr="00547111">
        <w:tc>
          <w:tcPr>
            <w:tcW w:w="1843" w:type="dxa"/>
            <w:tcBorders>
              <w:top w:val="single" w:sz="4" w:space="0" w:color="auto"/>
              <w:left w:val="single" w:sz="4" w:space="0" w:color="auto"/>
            </w:tcBorders>
          </w:tcPr>
          <w:p w14:paraId="4FBF233A" w14:textId="77777777" w:rsidR="001E41F3" w:rsidRPr="006873E8" w:rsidRDefault="001E41F3">
            <w:pPr>
              <w:pStyle w:val="CRCoverPage"/>
              <w:tabs>
                <w:tab w:val="right" w:pos="1759"/>
              </w:tabs>
              <w:spacing w:after="0"/>
              <w:rPr>
                <w:b/>
                <w:i/>
              </w:rPr>
            </w:pPr>
            <w:r w:rsidRPr="006873E8">
              <w:rPr>
                <w:b/>
                <w:i/>
              </w:rPr>
              <w:t>Title:</w:t>
            </w:r>
            <w:r w:rsidRPr="006873E8">
              <w:rPr>
                <w:b/>
                <w:i/>
              </w:rPr>
              <w:tab/>
            </w:r>
          </w:p>
        </w:tc>
        <w:tc>
          <w:tcPr>
            <w:tcW w:w="7797" w:type="dxa"/>
            <w:gridSpan w:val="10"/>
            <w:tcBorders>
              <w:top w:val="single" w:sz="4" w:space="0" w:color="auto"/>
              <w:right w:val="single" w:sz="4" w:space="0" w:color="auto"/>
            </w:tcBorders>
            <w:shd w:val="pct30" w:color="FFFF00" w:fill="auto"/>
          </w:tcPr>
          <w:p w14:paraId="72B758FC" w14:textId="0954EF18" w:rsidR="001E41F3" w:rsidRPr="006873E8" w:rsidRDefault="00CC0F7B">
            <w:pPr>
              <w:pStyle w:val="CRCoverPage"/>
              <w:spacing w:after="0"/>
              <w:ind w:left="100"/>
            </w:pPr>
            <w:r>
              <w:t>Correction for voice-centric UEs</w:t>
            </w:r>
          </w:p>
        </w:tc>
      </w:tr>
      <w:tr w:rsidR="001E41F3" w:rsidRPr="006873E8" w14:paraId="6328AE39" w14:textId="77777777" w:rsidTr="00547111">
        <w:tc>
          <w:tcPr>
            <w:tcW w:w="1843" w:type="dxa"/>
            <w:tcBorders>
              <w:left w:val="single" w:sz="4" w:space="0" w:color="auto"/>
            </w:tcBorders>
          </w:tcPr>
          <w:p w14:paraId="19EEB84B" w14:textId="77777777" w:rsidR="001E41F3" w:rsidRPr="006873E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873E8" w:rsidRDefault="001E41F3">
            <w:pPr>
              <w:pStyle w:val="CRCoverPage"/>
              <w:spacing w:after="0"/>
              <w:rPr>
                <w:sz w:val="8"/>
                <w:szCs w:val="8"/>
              </w:rPr>
            </w:pPr>
          </w:p>
        </w:tc>
      </w:tr>
      <w:tr w:rsidR="001E41F3" w:rsidRPr="006873E8" w14:paraId="58A5B9CC" w14:textId="77777777" w:rsidTr="00547111">
        <w:tc>
          <w:tcPr>
            <w:tcW w:w="1843" w:type="dxa"/>
            <w:tcBorders>
              <w:left w:val="single" w:sz="4" w:space="0" w:color="auto"/>
            </w:tcBorders>
          </w:tcPr>
          <w:p w14:paraId="2AB09F58" w14:textId="77777777" w:rsidR="001E41F3" w:rsidRPr="006873E8" w:rsidRDefault="001E41F3">
            <w:pPr>
              <w:pStyle w:val="CRCoverPage"/>
              <w:tabs>
                <w:tab w:val="right" w:pos="1759"/>
              </w:tabs>
              <w:spacing w:after="0"/>
              <w:rPr>
                <w:b/>
                <w:i/>
              </w:rPr>
            </w:pPr>
            <w:r w:rsidRPr="006873E8">
              <w:rPr>
                <w:b/>
                <w:i/>
              </w:rPr>
              <w:t>Source to WG:</w:t>
            </w:r>
          </w:p>
        </w:tc>
        <w:tc>
          <w:tcPr>
            <w:tcW w:w="7797" w:type="dxa"/>
            <w:gridSpan w:val="10"/>
            <w:tcBorders>
              <w:right w:val="single" w:sz="4" w:space="0" w:color="auto"/>
            </w:tcBorders>
            <w:shd w:val="pct30" w:color="FFFF00" w:fill="auto"/>
          </w:tcPr>
          <w:p w14:paraId="54DDB641" w14:textId="53F391E1" w:rsidR="001E41F3" w:rsidRPr="006873E8" w:rsidRDefault="006873E8">
            <w:pPr>
              <w:pStyle w:val="CRCoverPage"/>
              <w:spacing w:after="0"/>
              <w:ind w:left="100"/>
            </w:pPr>
            <w:r>
              <w:t>Nokia, Nokia Shanghai Bell</w:t>
            </w:r>
          </w:p>
        </w:tc>
      </w:tr>
      <w:tr w:rsidR="001E41F3" w:rsidRPr="006873E8" w14:paraId="451292A0" w14:textId="77777777" w:rsidTr="00547111">
        <w:tc>
          <w:tcPr>
            <w:tcW w:w="1843" w:type="dxa"/>
            <w:tcBorders>
              <w:left w:val="single" w:sz="4" w:space="0" w:color="auto"/>
            </w:tcBorders>
          </w:tcPr>
          <w:p w14:paraId="68D5AD4F" w14:textId="77777777" w:rsidR="001E41F3" w:rsidRPr="006873E8" w:rsidRDefault="001E41F3">
            <w:pPr>
              <w:pStyle w:val="CRCoverPage"/>
              <w:tabs>
                <w:tab w:val="right" w:pos="1759"/>
              </w:tabs>
              <w:spacing w:after="0"/>
              <w:rPr>
                <w:b/>
                <w:i/>
              </w:rPr>
            </w:pPr>
            <w:r w:rsidRPr="006873E8">
              <w:rPr>
                <w:b/>
                <w:i/>
              </w:rPr>
              <w:t>Source to TSG:</w:t>
            </w:r>
          </w:p>
        </w:tc>
        <w:tc>
          <w:tcPr>
            <w:tcW w:w="7797" w:type="dxa"/>
            <w:gridSpan w:val="10"/>
            <w:tcBorders>
              <w:right w:val="single" w:sz="4" w:space="0" w:color="auto"/>
            </w:tcBorders>
            <w:shd w:val="pct30" w:color="FFFF00" w:fill="auto"/>
          </w:tcPr>
          <w:p w14:paraId="6866A69C" w14:textId="77777777" w:rsidR="001E41F3" w:rsidRPr="006873E8" w:rsidRDefault="00FE4C1E" w:rsidP="00547111">
            <w:pPr>
              <w:pStyle w:val="CRCoverPage"/>
              <w:spacing w:after="0"/>
              <w:ind w:left="100"/>
            </w:pPr>
            <w:r w:rsidRPr="006873E8">
              <w:t>C1</w:t>
            </w:r>
          </w:p>
        </w:tc>
      </w:tr>
      <w:tr w:rsidR="001E41F3" w:rsidRPr="006873E8" w14:paraId="0F678989" w14:textId="77777777" w:rsidTr="00547111">
        <w:tc>
          <w:tcPr>
            <w:tcW w:w="1843" w:type="dxa"/>
            <w:tcBorders>
              <w:left w:val="single" w:sz="4" w:space="0" w:color="auto"/>
            </w:tcBorders>
          </w:tcPr>
          <w:p w14:paraId="748FE9CD" w14:textId="77777777" w:rsidR="001E41F3" w:rsidRPr="006873E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873E8" w:rsidRDefault="001E41F3">
            <w:pPr>
              <w:pStyle w:val="CRCoverPage"/>
              <w:spacing w:after="0"/>
              <w:rPr>
                <w:sz w:val="8"/>
                <w:szCs w:val="8"/>
              </w:rPr>
            </w:pPr>
          </w:p>
        </w:tc>
      </w:tr>
      <w:tr w:rsidR="001E41F3" w:rsidRPr="006873E8" w14:paraId="3D0298D2" w14:textId="77777777" w:rsidTr="00547111">
        <w:tc>
          <w:tcPr>
            <w:tcW w:w="1843" w:type="dxa"/>
            <w:tcBorders>
              <w:left w:val="single" w:sz="4" w:space="0" w:color="auto"/>
            </w:tcBorders>
          </w:tcPr>
          <w:p w14:paraId="12140977" w14:textId="77777777" w:rsidR="001E41F3" w:rsidRPr="006873E8" w:rsidRDefault="001E41F3">
            <w:pPr>
              <w:pStyle w:val="CRCoverPage"/>
              <w:tabs>
                <w:tab w:val="right" w:pos="1759"/>
              </w:tabs>
              <w:spacing w:after="0"/>
              <w:rPr>
                <w:b/>
                <w:i/>
              </w:rPr>
            </w:pPr>
            <w:r w:rsidRPr="006873E8">
              <w:rPr>
                <w:b/>
                <w:i/>
              </w:rPr>
              <w:t>Work item code</w:t>
            </w:r>
            <w:r w:rsidR="0051580D" w:rsidRPr="006873E8">
              <w:rPr>
                <w:b/>
                <w:i/>
              </w:rPr>
              <w:t>:</w:t>
            </w:r>
          </w:p>
        </w:tc>
        <w:tc>
          <w:tcPr>
            <w:tcW w:w="3686" w:type="dxa"/>
            <w:gridSpan w:val="5"/>
            <w:shd w:val="pct30" w:color="FFFF00" w:fill="auto"/>
          </w:tcPr>
          <w:p w14:paraId="25BBD2A7" w14:textId="7207AAD7" w:rsidR="001E41F3" w:rsidRPr="006873E8" w:rsidRDefault="00CC0F7B">
            <w:pPr>
              <w:pStyle w:val="CRCoverPage"/>
              <w:spacing w:after="0"/>
              <w:ind w:left="100"/>
            </w:pPr>
            <w:r>
              <w:t>eNPN</w:t>
            </w:r>
            <w:r w:rsidR="00A1733A">
              <w:t>, 5GProtoc17</w:t>
            </w:r>
          </w:p>
        </w:tc>
        <w:tc>
          <w:tcPr>
            <w:tcW w:w="567" w:type="dxa"/>
            <w:tcBorders>
              <w:left w:val="nil"/>
            </w:tcBorders>
          </w:tcPr>
          <w:p w14:paraId="318D21E4" w14:textId="77777777" w:rsidR="001E41F3" w:rsidRPr="006873E8" w:rsidRDefault="001E41F3">
            <w:pPr>
              <w:pStyle w:val="CRCoverPage"/>
              <w:spacing w:after="0"/>
              <w:ind w:right="100"/>
            </w:pPr>
          </w:p>
        </w:tc>
        <w:tc>
          <w:tcPr>
            <w:tcW w:w="1417" w:type="dxa"/>
            <w:gridSpan w:val="3"/>
            <w:tcBorders>
              <w:left w:val="nil"/>
            </w:tcBorders>
          </w:tcPr>
          <w:p w14:paraId="0E59FDC6" w14:textId="77777777" w:rsidR="001E41F3" w:rsidRPr="006873E8" w:rsidRDefault="001E41F3">
            <w:pPr>
              <w:pStyle w:val="CRCoverPage"/>
              <w:spacing w:after="0"/>
              <w:jc w:val="right"/>
            </w:pPr>
            <w:r w:rsidRPr="006873E8">
              <w:rPr>
                <w:b/>
                <w:i/>
              </w:rPr>
              <w:t>Date:</w:t>
            </w:r>
          </w:p>
        </w:tc>
        <w:tc>
          <w:tcPr>
            <w:tcW w:w="2127" w:type="dxa"/>
            <w:tcBorders>
              <w:right w:val="single" w:sz="4" w:space="0" w:color="auto"/>
            </w:tcBorders>
            <w:shd w:val="pct30" w:color="FFFF00" w:fill="auto"/>
          </w:tcPr>
          <w:p w14:paraId="2D695585" w14:textId="309D891B" w:rsidR="001E41F3" w:rsidRPr="006873E8" w:rsidRDefault="00CC0F7B">
            <w:pPr>
              <w:pStyle w:val="CRCoverPage"/>
              <w:spacing w:after="0"/>
              <w:ind w:left="100"/>
            </w:pPr>
            <w:r>
              <w:t>2022-02-1</w:t>
            </w:r>
            <w:r w:rsidR="00A1733A">
              <w:t>7</w:t>
            </w:r>
          </w:p>
        </w:tc>
      </w:tr>
      <w:tr w:rsidR="001E41F3" w:rsidRPr="006873E8" w14:paraId="3CA26B7B" w14:textId="77777777" w:rsidTr="00547111">
        <w:tc>
          <w:tcPr>
            <w:tcW w:w="1843" w:type="dxa"/>
            <w:tcBorders>
              <w:left w:val="single" w:sz="4" w:space="0" w:color="auto"/>
            </w:tcBorders>
          </w:tcPr>
          <w:p w14:paraId="27AD9166" w14:textId="77777777" w:rsidR="001E41F3" w:rsidRPr="006873E8" w:rsidRDefault="001E41F3">
            <w:pPr>
              <w:pStyle w:val="CRCoverPage"/>
              <w:spacing w:after="0"/>
              <w:rPr>
                <w:b/>
                <w:i/>
                <w:sz w:val="8"/>
                <w:szCs w:val="8"/>
              </w:rPr>
            </w:pPr>
          </w:p>
        </w:tc>
        <w:tc>
          <w:tcPr>
            <w:tcW w:w="1986" w:type="dxa"/>
            <w:gridSpan w:val="4"/>
          </w:tcPr>
          <w:p w14:paraId="48AFB91E" w14:textId="77777777" w:rsidR="001E41F3" w:rsidRPr="006873E8" w:rsidRDefault="001E41F3">
            <w:pPr>
              <w:pStyle w:val="CRCoverPage"/>
              <w:spacing w:after="0"/>
              <w:rPr>
                <w:sz w:val="8"/>
                <w:szCs w:val="8"/>
              </w:rPr>
            </w:pPr>
          </w:p>
        </w:tc>
        <w:tc>
          <w:tcPr>
            <w:tcW w:w="2267" w:type="dxa"/>
            <w:gridSpan w:val="2"/>
          </w:tcPr>
          <w:p w14:paraId="185D7D2E" w14:textId="77777777" w:rsidR="001E41F3" w:rsidRPr="006873E8" w:rsidRDefault="001E41F3">
            <w:pPr>
              <w:pStyle w:val="CRCoverPage"/>
              <w:spacing w:after="0"/>
              <w:rPr>
                <w:sz w:val="8"/>
                <w:szCs w:val="8"/>
              </w:rPr>
            </w:pPr>
          </w:p>
        </w:tc>
        <w:tc>
          <w:tcPr>
            <w:tcW w:w="1417" w:type="dxa"/>
            <w:gridSpan w:val="3"/>
          </w:tcPr>
          <w:p w14:paraId="559819E9" w14:textId="77777777" w:rsidR="001E41F3" w:rsidRPr="006873E8" w:rsidRDefault="001E41F3">
            <w:pPr>
              <w:pStyle w:val="CRCoverPage"/>
              <w:spacing w:after="0"/>
              <w:rPr>
                <w:sz w:val="8"/>
                <w:szCs w:val="8"/>
              </w:rPr>
            </w:pPr>
          </w:p>
        </w:tc>
        <w:tc>
          <w:tcPr>
            <w:tcW w:w="2127" w:type="dxa"/>
            <w:tcBorders>
              <w:right w:val="single" w:sz="4" w:space="0" w:color="auto"/>
            </w:tcBorders>
          </w:tcPr>
          <w:p w14:paraId="4726F56F" w14:textId="77777777" w:rsidR="001E41F3" w:rsidRPr="006873E8" w:rsidRDefault="001E41F3">
            <w:pPr>
              <w:pStyle w:val="CRCoverPage"/>
              <w:spacing w:after="0"/>
              <w:rPr>
                <w:sz w:val="8"/>
                <w:szCs w:val="8"/>
              </w:rPr>
            </w:pPr>
          </w:p>
        </w:tc>
      </w:tr>
      <w:tr w:rsidR="001E41F3" w:rsidRPr="006873E8" w14:paraId="25143CE6" w14:textId="77777777" w:rsidTr="00547111">
        <w:trPr>
          <w:cantSplit/>
        </w:trPr>
        <w:tc>
          <w:tcPr>
            <w:tcW w:w="1843" w:type="dxa"/>
            <w:tcBorders>
              <w:left w:val="single" w:sz="4" w:space="0" w:color="auto"/>
            </w:tcBorders>
          </w:tcPr>
          <w:p w14:paraId="3E022473" w14:textId="77777777" w:rsidR="001E41F3" w:rsidRPr="006873E8" w:rsidRDefault="001E41F3">
            <w:pPr>
              <w:pStyle w:val="CRCoverPage"/>
              <w:tabs>
                <w:tab w:val="right" w:pos="1759"/>
              </w:tabs>
              <w:spacing w:after="0"/>
              <w:rPr>
                <w:b/>
                <w:i/>
              </w:rPr>
            </w:pPr>
            <w:r w:rsidRPr="006873E8">
              <w:rPr>
                <w:b/>
                <w:i/>
              </w:rPr>
              <w:t>Category:</w:t>
            </w:r>
          </w:p>
        </w:tc>
        <w:tc>
          <w:tcPr>
            <w:tcW w:w="851" w:type="dxa"/>
            <w:shd w:val="pct30" w:color="FFFF00" w:fill="auto"/>
          </w:tcPr>
          <w:p w14:paraId="733D36A7" w14:textId="36818633" w:rsidR="001E41F3" w:rsidRPr="006873E8" w:rsidRDefault="00CC0F7B"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6873E8" w:rsidRDefault="001E41F3">
            <w:pPr>
              <w:pStyle w:val="CRCoverPage"/>
              <w:spacing w:after="0"/>
            </w:pPr>
          </w:p>
        </w:tc>
        <w:tc>
          <w:tcPr>
            <w:tcW w:w="1417" w:type="dxa"/>
            <w:gridSpan w:val="3"/>
            <w:tcBorders>
              <w:left w:val="nil"/>
            </w:tcBorders>
          </w:tcPr>
          <w:p w14:paraId="0F51D8E8" w14:textId="77777777" w:rsidR="001E41F3" w:rsidRPr="006873E8" w:rsidRDefault="001E41F3">
            <w:pPr>
              <w:pStyle w:val="CRCoverPage"/>
              <w:spacing w:after="0"/>
              <w:jc w:val="right"/>
              <w:rPr>
                <w:b/>
                <w:i/>
              </w:rPr>
            </w:pPr>
            <w:r w:rsidRPr="006873E8">
              <w:rPr>
                <w:b/>
                <w:i/>
              </w:rPr>
              <w:t>Release:</w:t>
            </w:r>
          </w:p>
        </w:tc>
        <w:tc>
          <w:tcPr>
            <w:tcW w:w="2127" w:type="dxa"/>
            <w:tcBorders>
              <w:right w:val="single" w:sz="4" w:space="0" w:color="auto"/>
            </w:tcBorders>
            <w:shd w:val="pct30" w:color="FFFF00" w:fill="auto"/>
          </w:tcPr>
          <w:p w14:paraId="51FAFEF7" w14:textId="4CBE6ECB" w:rsidR="001E41F3" w:rsidRPr="006873E8" w:rsidRDefault="00CC0F7B">
            <w:pPr>
              <w:pStyle w:val="CRCoverPage"/>
              <w:spacing w:after="0"/>
              <w:ind w:left="100"/>
            </w:pPr>
            <w:r>
              <w:t>Rel-17</w:t>
            </w:r>
          </w:p>
        </w:tc>
      </w:tr>
      <w:tr w:rsidR="001E41F3" w:rsidRPr="006873E8" w14:paraId="5160718C" w14:textId="77777777" w:rsidTr="00547111">
        <w:tc>
          <w:tcPr>
            <w:tcW w:w="1843" w:type="dxa"/>
            <w:tcBorders>
              <w:left w:val="single" w:sz="4" w:space="0" w:color="auto"/>
              <w:bottom w:val="single" w:sz="4" w:space="0" w:color="auto"/>
            </w:tcBorders>
          </w:tcPr>
          <w:p w14:paraId="1470FE00" w14:textId="77777777" w:rsidR="001E41F3" w:rsidRPr="006873E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6873E8" w:rsidRDefault="001E41F3">
            <w:pPr>
              <w:pStyle w:val="CRCoverPage"/>
              <w:spacing w:after="0"/>
              <w:ind w:left="383" w:hanging="383"/>
              <w:rPr>
                <w:i/>
                <w:sz w:val="18"/>
              </w:rPr>
            </w:pPr>
            <w:r w:rsidRPr="006873E8">
              <w:rPr>
                <w:i/>
                <w:sz w:val="18"/>
              </w:rPr>
              <w:t xml:space="preserve">Use </w:t>
            </w:r>
            <w:r w:rsidRPr="006873E8">
              <w:rPr>
                <w:i/>
                <w:sz w:val="18"/>
                <w:u w:val="single"/>
              </w:rPr>
              <w:t>one</w:t>
            </w:r>
            <w:r w:rsidRPr="006873E8">
              <w:rPr>
                <w:i/>
                <w:sz w:val="18"/>
              </w:rPr>
              <w:t xml:space="preserve"> of the following categories:</w:t>
            </w:r>
            <w:r w:rsidRPr="006873E8">
              <w:rPr>
                <w:b/>
                <w:i/>
                <w:sz w:val="18"/>
              </w:rPr>
              <w:br/>
              <w:t>F</w:t>
            </w:r>
            <w:r w:rsidRPr="006873E8">
              <w:rPr>
                <w:i/>
                <w:sz w:val="18"/>
              </w:rPr>
              <w:t xml:space="preserve">  (correction)</w:t>
            </w:r>
            <w:r w:rsidRPr="006873E8">
              <w:rPr>
                <w:i/>
                <w:sz w:val="18"/>
              </w:rPr>
              <w:br/>
            </w:r>
            <w:r w:rsidRPr="006873E8">
              <w:rPr>
                <w:b/>
                <w:i/>
                <w:sz w:val="18"/>
              </w:rPr>
              <w:t>A</w:t>
            </w:r>
            <w:r w:rsidRPr="006873E8">
              <w:rPr>
                <w:i/>
                <w:sz w:val="18"/>
              </w:rPr>
              <w:t xml:space="preserve">  (</w:t>
            </w:r>
            <w:r w:rsidR="00DE34CF" w:rsidRPr="006873E8">
              <w:rPr>
                <w:i/>
                <w:sz w:val="18"/>
              </w:rPr>
              <w:t xml:space="preserve">mirror </w:t>
            </w:r>
            <w:r w:rsidRPr="006873E8">
              <w:rPr>
                <w:i/>
                <w:sz w:val="18"/>
              </w:rPr>
              <w:t>correspond</w:t>
            </w:r>
            <w:r w:rsidR="00DE34CF" w:rsidRPr="006873E8">
              <w:rPr>
                <w:i/>
                <w:sz w:val="18"/>
              </w:rPr>
              <w:t xml:space="preserve">ing </w:t>
            </w:r>
            <w:r w:rsidRPr="006873E8">
              <w:rPr>
                <w:i/>
                <w:sz w:val="18"/>
              </w:rPr>
              <w:t xml:space="preserve">to a </w:t>
            </w:r>
            <w:r w:rsidR="00DE34CF" w:rsidRPr="006873E8">
              <w:rPr>
                <w:i/>
                <w:sz w:val="18"/>
              </w:rPr>
              <w:t xml:space="preserve">change </w:t>
            </w:r>
            <w:r w:rsidRPr="006873E8">
              <w:rPr>
                <w:i/>
                <w:sz w:val="18"/>
              </w:rPr>
              <w:t xml:space="preserve">in an earlier </w:t>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Pr="006873E8">
              <w:rPr>
                <w:i/>
                <w:sz w:val="18"/>
              </w:rPr>
              <w:t>release)</w:t>
            </w:r>
            <w:r w:rsidRPr="006873E8">
              <w:rPr>
                <w:i/>
                <w:sz w:val="18"/>
              </w:rPr>
              <w:br/>
            </w:r>
            <w:r w:rsidRPr="006873E8">
              <w:rPr>
                <w:b/>
                <w:i/>
                <w:sz w:val="18"/>
              </w:rPr>
              <w:t>B</w:t>
            </w:r>
            <w:r w:rsidRPr="006873E8">
              <w:rPr>
                <w:i/>
                <w:sz w:val="18"/>
              </w:rPr>
              <w:t xml:space="preserve">  (addition of feature), </w:t>
            </w:r>
            <w:r w:rsidRPr="006873E8">
              <w:rPr>
                <w:i/>
                <w:sz w:val="18"/>
              </w:rPr>
              <w:br/>
            </w:r>
            <w:r w:rsidRPr="006873E8">
              <w:rPr>
                <w:b/>
                <w:i/>
                <w:sz w:val="18"/>
              </w:rPr>
              <w:t>C</w:t>
            </w:r>
            <w:r w:rsidRPr="006873E8">
              <w:rPr>
                <w:i/>
                <w:sz w:val="18"/>
              </w:rPr>
              <w:t xml:space="preserve">  (functional modification of feature)</w:t>
            </w:r>
            <w:r w:rsidRPr="006873E8">
              <w:rPr>
                <w:i/>
                <w:sz w:val="18"/>
              </w:rPr>
              <w:br/>
            </w:r>
            <w:r w:rsidRPr="006873E8">
              <w:rPr>
                <w:b/>
                <w:i/>
                <w:sz w:val="18"/>
              </w:rPr>
              <w:t>D</w:t>
            </w:r>
            <w:r w:rsidRPr="006873E8">
              <w:rPr>
                <w:i/>
                <w:sz w:val="18"/>
              </w:rPr>
              <w:t xml:space="preserve">  (editorial modification)</w:t>
            </w:r>
          </w:p>
          <w:p w14:paraId="4F73E1FC" w14:textId="77777777" w:rsidR="001E41F3" w:rsidRPr="006873E8" w:rsidRDefault="001E41F3">
            <w:pPr>
              <w:pStyle w:val="CRCoverPage"/>
            </w:pPr>
            <w:r w:rsidRPr="006873E8">
              <w:rPr>
                <w:sz w:val="18"/>
              </w:rPr>
              <w:t>Detailed explanations of the above categories can</w:t>
            </w:r>
            <w:r w:rsidRPr="006873E8">
              <w:rPr>
                <w:sz w:val="18"/>
              </w:rPr>
              <w:br/>
              <w:t xml:space="preserve">be found in 3GPP </w:t>
            </w:r>
            <w:hyperlink r:id="rId15" w:history="1">
              <w:r w:rsidRPr="006873E8">
                <w:rPr>
                  <w:rStyle w:val="Hyperlink"/>
                  <w:sz w:val="18"/>
                </w:rPr>
                <w:t>TR 21.900</w:t>
              </w:r>
            </w:hyperlink>
            <w:r w:rsidRPr="006873E8">
              <w:rPr>
                <w:sz w:val="18"/>
              </w:rPr>
              <w:t>.</w:t>
            </w:r>
          </w:p>
        </w:tc>
        <w:tc>
          <w:tcPr>
            <w:tcW w:w="3120" w:type="dxa"/>
            <w:gridSpan w:val="2"/>
            <w:tcBorders>
              <w:bottom w:val="single" w:sz="4" w:space="0" w:color="auto"/>
              <w:right w:val="single" w:sz="4" w:space="0" w:color="auto"/>
            </w:tcBorders>
          </w:tcPr>
          <w:p w14:paraId="2BB1719D" w14:textId="081AAC4E" w:rsidR="000C038A" w:rsidRPr="006873E8" w:rsidRDefault="001E41F3" w:rsidP="00BD6BB8">
            <w:pPr>
              <w:pStyle w:val="CRCoverPage"/>
              <w:tabs>
                <w:tab w:val="left" w:pos="950"/>
              </w:tabs>
              <w:spacing w:after="0"/>
              <w:ind w:left="241" w:hanging="241"/>
              <w:rPr>
                <w:i/>
                <w:sz w:val="18"/>
              </w:rPr>
            </w:pPr>
            <w:r w:rsidRPr="006873E8">
              <w:rPr>
                <w:i/>
                <w:sz w:val="18"/>
              </w:rPr>
              <w:t xml:space="preserve">Use </w:t>
            </w:r>
            <w:r w:rsidRPr="006873E8">
              <w:rPr>
                <w:i/>
                <w:sz w:val="18"/>
                <w:u w:val="single"/>
              </w:rPr>
              <w:t>one</w:t>
            </w:r>
            <w:r w:rsidRPr="006873E8">
              <w:rPr>
                <w:i/>
                <w:sz w:val="18"/>
              </w:rPr>
              <w:t xml:space="preserve"> of the following releases:</w:t>
            </w:r>
            <w:r w:rsidRPr="006873E8">
              <w:rPr>
                <w:i/>
                <w:sz w:val="18"/>
              </w:rPr>
              <w:br/>
              <w:t>Rel-8</w:t>
            </w:r>
            <w:r w:rsidRPr="006873E8">
              <w:rPr>
                <w:i/>
                <w:sz w:val="18"/>
              </w:rPr>
              <w:tab/>
              <w:t>(Release 8)</w:t>
            </w:r>
            <w:r w:rsidR="007C2097" w:rsidRPr="006873E8">
              <w:rPr>
                <w:i/>
                <w:sz w:val="18"/>
              </w:rPr>
              <w:br/>
              <w:t>Rel-9</w:t>
            </w:r>
            <w:r w:rsidR="007C2097" w:rsidRPr="006873E8">
              <w:rPr>
                <w:i/>
                <w:sz w:val="18"/>
              </w:rPr>
              <w:tab/>
              <w:t>(Release 9)</w:t>
            </w:r>
            <w:r w:rsidR="009777D9" w:rsidRPr="006873E8">
              <w:rPr>
                <w:i/>
                <w:sz w:val="18"/>
              </w:rPr>
              <w:br/>
              <w:t>Rel-10</w:t>
            </w:r>
            <w:r w:rsidR="009777D9" w:rsidRPr="006873E8">
              <w:rPr>
                <w:i/>
                <w:sz w:val="18"/>
              </w:rPr>
              <w:tab/>
              <w:t>(Release 10)</w:t>
            </w:r>
            <w:r w:rsidR="000C038A" w:rsidRPr="006873E8">
              <w:rPr>
                <w:i/>
                <w:sz w:val="18"/>
              </w:rPr>
              <w:br/>
              <w:t>Rel-11</w:t>
            </w:r>
            <w:r w:rsidR="000C038A" w:rsidRPr="006873E8">
              <w:rPr>
                <w:i/>
                <w:sz w:val="18"/>
              </w:rPr>
              <w:tab/>
              <w:t>(Release 11)</w:t>
            </w:r>
            <w:r w:rsidR="000C038A" w:rsidRPr="006873E8">
              <w:rPr>
                <w:i/>
                <w:sz w:val="18"/>
              </w:rPr>
              <w:br/>
            </w:r>
            <w:r w:rsidR="0076678C" w:rsidRPr="006873E8">
              <w:rPr>
                <w:i/>
                <w:sz w:val="18"/>
              </w:rPr>
              <w:t>...</w:t>
            </w:r>
            <w:r w:rsidR="00E34898" w:rsidRPr="006873E8">
              <w:rPr>
                <w:i/>
                <w:sz w:val="18"/>
              </w:rPr>
              <w:br/>
              <w:t>Rel-15</w:t>
            </w:r>
            <w:r w:rsidR="00E34898" w:rsidRPr="006873E8">
              <w:rPr>
                <w:i/>
                <w:sz w:val="18"/>
              </w:rPr>
              <w:tab/>
              <w:t>(Release 15)</w:t>
            </w:r>
            <w:r w:rsidR="00E34898" w:rsidRPr="006873E8">
              <w:rPr>
                <w:i/>
                <w:sz w:val="18"/>
              </w:rPr>
              <w:br/>
              <w:t>Rel-16</w:t>
            </w:r>
            <w:r w:rsidR="00E34898" w:rsidRPr="006873E8">
              <w:rPr>
                <w:i/>
                <w:sz w:val="18"/>
              </w:rPr>
              <w:tab/>
              <w:t>(Release 16)</w:t>
            </w:r>
            <w:r w:rsidR="00DF27CE" w:rsidRPr="006873E8">
              <w:rPr>
                <w:i/>
                <w:sz w:val="18"/>
              </w:rPr>
              <w:br/>
            </w:r>
            <w:r w:rsidR="0076678C" w:rsidRPr="006873E8">
              <w:rPr>
                <w:i/>
                <w:sz w:val="18"/>
              </w:rPr>
              <w:t>Rel-17</w:t>
            </w:r>
            <w:r w:rsidR="0076678C" w:rsidRPr="006873E8">
              <w:rPr>
                <w:i/>
                <w:sz w:val="18"/>
              </w:rPr>
              <w:tab/>
              <w:t>(Release 17)</w:t>
            </w:r>
            <w:r w:rsidR="0076678C" w:rsidRPr="006873E8">
              <w:rPr>
                <w:i/>
                <w:sz w:val="18"/>
              </w:rPr>
              <w:br/>
            </w:r>
            <w:r w:rsidR="00DF27CE" w:rsidRPr="006873E8">
              <w:rPr>
                <w:i/>
                <w:sz w:val="18"/>
              </w:rPr>
              <w:t>Rel-1</w:t>
            </w:r>
            <w:r w:rsidR="0076678C" w:rsidRPr="006873E8">
              <w:rPr>
                <w:i/>
                <w:sz w:val="18"/>
              </w:rPr>
              <w:t>8</w:t>
            </w:r>
            <w:r w:rsidR="00DF27CE" w:rsidRPr="006873E8">
              <w:rPr>
                <w:i/>
                <w:sz w:val="18"/>
              </w:rPr>
              <w:tab/>
              <w:t>(Release 1</w:t>
            </w:r>
            <w:r w:rsidR="0076678C" w:rsidRPr="006873E8">
              <w:rPr>
                <w:i/>
                <w:sz w:val="18"/>
              </w:rPr>
              <w:t>8</w:t>
            </w:r>
            <w:r w:rsidR="00DF27CE" w:rsidRPr="006873E8">
              <w:rPr>
                <w:i/>
                <w:sz w:val="18"/>
              </w:rPr>
              <w:t>)</w:t>
            </w:r>
          </w:p>
        </w:tc>
      </w:tr>
      <w:tr w:rsidR="001E41F3" w:rsidRPr="006873E8" w14:paraId="7421BB0F" w14:textId="77777777" w:rsidTr="00547111">
        <w:tc>
          <w:tcPr>
            <w:tcW w:w="1843" w:type="dxa"/>
          </w:tcPr>
          <w:p w14:paraId="7BF0D5B5" w14:textId="77777777" w:rsidR="001E41F3" w:rsidRPr="006873E8" w:rsidRDefault="001E41F3">
            <w:pPr>
              <w:pStyle w:val="CRCoverPage"/>
              <w:spacing w:after="0"/>
              <w:rPr>
                <w:b/>
                <w:i/>
                <w:sz w:val="8"/>
                <w:szCs w:val="8"/>
              </w:rPr>
            </w:pPr>
          </w:p>
        </w:tc>
        <w:tc>
          <w:tcPr>
            <w:tcW w:w="7797" w:type="dxa"/>
            <w:gridSpan w:val="10"/>
          </w:tcPr>
          <w:p w14:paraId="61437664" w14:textId="77777777" w:rsidR="001E41F3" w:rsidRPr="006873E8" w:rsidRDefault="001E41F3">
            <w:pPr>
              <w:pStyle w:val="CRCoverPage"/>
              <w:spacing w:after="0"/>
              <w:rPr>
                <w:sz w:val="8"/>
                <w:szCs w:val="8"/>
              </w:rPr>
            </w:pPr>
          </w:p>
        </w:tc>
      </w:tr>
      <w:tr w:rsidR="001E41F3" w:rsidRPr="006873E8" w14:paraId="227AEAD7" w14:textId="77777777" w:rsidTr="00547111">
        <w:tc>
          <w:tcPr>
            <w:tcW w:w="2694" w:type="dxa"/>
            <w:gridSpan w:val="2"/>
            <w:tcBorders>
              <w:top w:val="single" w:sz="4" w:space="0" w:color="auto"/>
              <w:left w:val="single" w:sz="4" w:space="0" w:color="auto"/>
            </w:tcBorders>
          </w:tcPr>
          <w:p w14:paraId="4D121B65" w14:textId="77777777" w:rsidR="001E41F3" w:rsidRPr="006873E8" w:rsidRDefault="001E41F3">
            <w:pPr>
              <w:pStyle w:val="CRCoverPage"/>
              <w:tabs>
                <w:tab w:val="right" w:pos="2184"/>
              </w:tabs>
              <w:spacing w:after="0"/>
              <w:rPr>
                <w:b/>
                <w:i/>
              </w:rPr>
            </w:pPr>
            <w:r w:rsidRPr="006873E8">
              <w:rPr>
                <w:b/>
                <w:i/>
              </w:rPr>
              <w:t>Reason for change:</w:t>
            </w:r>
          </w:p>
        </w:tc>
        <w:tc>
          <w:tcPr>
            <w:tcW w:w="6946" w:type="dxa"/>
            <w:gridSpan w:val="9"/>
            <w:tcBorders>
              <w:top w:val="single" w:sz="4" w:space="0" w:color="auto"/>
              <w:right w:val="single" w:sz="4" w:space="0" w:color="auto"/>
            </w:tcBorders>
            <w:shd w:val="pct30" w:color="FFFF00" w:fill="auto"/>
          </w:tcPr>
          <w:p w14:paraId="4AB1CFBA" w14:textId="662E81DB" w:rsidR="001E41F3" w:rsidRPr="006873E8" w:rsidRDefault="00CC0F7B">
            <w:pPr>
              <w:pStyle w:val="CRCoverPage"/>
              <w:spacing w:after="0"/>
              <w:ind w:left="100"/>
            </w:pPr>
            <w:r>
              <w:t>The last paragraph in Section 4.9.3.0 is not readable.</w:t>
            </w:r>
          </w:p>
        </w:tc>
      </w:tr>
      <w:tr w:rsidR="001E41F3" w:rsidRPr="006873E8" w14:paraId="0C8E4D65" w14:textId="77777777" w:rsidTr="00547111">
        <w:tc>
          <w:tcPr>
            <w:tcW w:w="2694" w:type="dxa"/>
            <w:gridSpan w:val="2"/>
            <w:tcBorders>
              <w:left w:val="single" w:sz="4" w:space="0" w:color="auto"/>
            </w:tcBorders>
          </w:tcPr>
          <w:p w14:paraId="608FEC88" w14:textId="77777777" w:rsidR="001E41F3" w:rsidRPr="006873E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873E8" w:rsidRDefault="001E41F3">
            <w:pPr>
              <w:pStyle w:val="CRCoverPage"/>
              <w:spacing w:after="0"/>
              <w:rPr>
                <w:sz w:val="8"/>
                <w:szCs w:val="8"/>
              </w:rPr>
            </w:pPr>
          </w:p>
        </w:tc>
      </w:tr>
      <w:tr w:rsidR="001E41F3" w:rsidRPr="006873E8" w14:paraId="4FC2AB41" w14:textId="77777777" w:rsidTr="00547111">
        <w:tc>
          <w:tcPr>
            <w:tcW w:w="2694" w:type="dxa"/>
            <w:gridSpan w:val="2"/>
            <w:tcBorders>
              <w:left w:val="single" w:sz="4" w:space="0" w:color="auto"/>
            </w:tcBorders>
          </w:tcPr>
          <w:p w14:paraId="4A3BE4AC" w14:textId="77777777" w:rsidR="001E41F3" w:rsidRPr="006873E8" w:rsidRDefault="001E41F3">
            <w:pPr>
              <w:pStyle w:val="CRCoverPage"/>
              <w:tabs>
                <w:tab w:val="right" w:pos="2184"/>
              </w:tabs>
              <w:spacing w:after="0"/>
              <w:rPr>
                <w:b/>
                <w:i/>
              </w:rPr>
            </w:pPr>
            <w:r w:rsidRPr="006873E8">
              <w:rPr>
                <w:b/>
                <w:i/>
              </w:rPr>
              <w:t>Summary of change</w:t>
            </w:r>
            <w:r w:rsidR="0051580D" w:rsidRPr="006873E8">
              <w:rPr>
                <w:b/>
                <w:i/>
              </w:rPr>
              <w:t>:</w:t>
            </w:r>
          </w:p>
        </w:tc>
        <w:tc>
          <w:tcPr>
            <w:tcW w:w="6946" w:type="dxa"/>
            <w:gridSpan w:val="9"/>
            <w:tcBorders>
              <w:right w:val="single" w:sz="4" w:space="0" w:color="auto"/>
            </w:tcBorders>
            <w:shd w:val="pct30" w:color="FFFF00" w:fill="auto"/>
          </w:tcPr>
          <w:p w14:paraId="76C0712C" w14:textId="6BF77FE2" w:rsidR="001E41F3" w:rsidRPr="006873E8" w:rsidRDefault="00CC0F7B">
            <w:pPr>
              <w:pStyle w:val="CRCoverPage"/>
              <w:spacing w:after="0"/>
              <w:ind w:left="100"/>
            </w:pPr>
            <w:r>
              <w:t>The paragraph is modified so that a UE being voice-centric is a condition.</w:t>
            </w:r>
          </w:p>
        </w:tc>
      </w:tr>
      <w:tr w:rsidR="001E41F3" w:rsidRPr="006873E8" w14:paraId="67BD561C" w14:textId="77777777" w:rsidTr="00547111">
        <w:tc>
          <w:tcPr>
            <w:tcW w:w="2694" w:type="dxa"/>
            <w:gridSpan w:val="2"/>
            <w:tcBorders>
              <w:left w:val="single" w:sz="4" w:space="0" w:color="auto"/>
            </w:tcBorders>
          </w:tcPr>
          <w:p w14:paraId="7A30C9A1" w14:textId="77777777" w:rsidR="001E41F3" w:rsidRPr="006873E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873E8" w:rsidRDefault="001E41F3">
            <w:pPr>
              <w:pStyle w:val="CRCoverPage"/>
              <w:spacing w:after="0"/>
              <w:rPr>
                <w:sz w:val="8"/>
                <w:szCs w:val="8"/>
              </w:rPr>
            </w:pPr>
          </w:p>
        </w:tc>
      </w:tr>
      <w:tr w:rsidR="001E41F3" w:rsidRPr="006873E8" w14:paraId="262596DA" w14:textId="77777777" w:rsidTr="00547111">
        <w:tc>
          <w:tcPr>
            <w:tcW w:w="2694" w:type="dxa"/>
            <w:gridSpan w:val="2"/>
            <w:tcBorders>
              <w:left w:val="single" w:sz="4" w:space="0" w:color="auto"/>
              <w:bottom w:val="single" w:sz="4" w:space="0" w:color="auto"/>
            </w:tcBorders>
          </w:tcPr>
          <w:p w14:paraId="659D5F83" w14:textId="77777777" w:rsidR="001E41F3" w:rsidRPr="006873E8" w:rsidRDefault="001E41F3">
            <w:pPr>
              <w:pStyle w:val="CRCoverPage"/>
              <w:tabs>
                <w:tab w:val="right" w:pos="2184"/>
              </w:tabs>
              <w:spacing w:after="0"/>
              <w:rPr>
                <w:b/>
                <w:i/>
              </w:rPr>
            </w:pPr>
            <w:r w:rsidRPr="006873E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4D877D92" w:rsidR="001E41F3" w:rsidRPr="006873E8" w:rsidRDefault="00CC0F7B">
            <w:pPr>
              <w:pStyle w:val="CRCoverPage"/>
              <w:spacing w:after="0"/>
              <w:ind w:left="100"/>
            </w:pPr>
            <w:r>
              <w:t>Unreadable paragraph</w:t>
            </w:r>
          </w:p>
        </w:tc>
      </w:tr>
      <w:tr w:rsidR="001E41F3" w:rsidRPr="006873E8" w14:paraId="2E02AFEF" w14:textId="77777777" w:rsidTr="00547111">
        <w:tc>
          <w:tcPr>
            <w:tcW w:w="2694" w:type="dxa"/>
            <w:gridSpan w:val="2"/>
          </w:tcPr>
          <w:p w14:paraId="0B18EFDB" w14:textId="77777777" w:rsidR="001E41F3" w:rsidRPr="006873E8" w:rsidRDefault="001E41F3">
            <w:pPr>
              <w:pStyle w:val="CRCoverPage"/>
              <w:spacing w:after="0"/>
              <w:rPr>
                <w:b/>
                <w:i/>
                <w:sz w:val="8"/>
                <w:szCs w:val="8"/>
              </w:rPr>
            </w:pPr>
          </w:p>
        </w:tc>
        <w:tc>
          <w:tcPr>
            <w:tcW w:w="6946" w:type="dxa"/>
            <w:gridSpan w:val="9"/>
          </w:tcPr>
          <w:p w14:paraId="56B6630C" w14:textId="77777777" w:rsidR="001E41F3" w:rsidRPr="006873E8" w:rsidRDefault="001E41F3">
            <w:pPr>
              <w:pStyle w:val="CRCoverPage"/>
              <w:spacing w:after="0"/>
              <w:rPr>
                <w:sz w:val="8"/>
                <w:szCs w:val="8"/>
              </w:rPr>
            </w:pPr>
          </w:p>
        </w:tc>
      </w:tr>
      <w:tr w:rsidR="001E41F3" w:rsidRPr="006873E8" w14:paraId="74997849" w14:textId="77777777" w:rsidTr="00547111">
        <w:tc>
          <w:tcPr>
            <w:tcW w:w="2694" w:type="dxa"/>
            <w:gridSpan w:val="2"/>
            <w:tcBorders>
              <w:top w:val="single" w:sz="4" w:space="0" w:color="auto"/>
              <w:left w:val="single" w:sz="4" w:space="0" w:color="auto"/>
            </w:tcBorders>
          </w:tcPr>
          <w:p w14:paraId="38241EDE" w14:textId="77777777" w:rsidR="001E41F3" w:rsidRPr="006873E8" w:rsidRDefault="001E41F3">
            <w:pPr>
              <w:pStyle w:val="CRCoverPage"/>
              <w:tabs>
                <w:tab w:val="right" w:pos="2184"/>
              </w:tabs>
              <w:spacing w:after="0"/>
              <w:rPr>
                <w:b/>
                <w:i/>
              </w:rPr>
            </w:pPr>
            <w:r w:rsidRPr="006873E8">
              <w:rPr>
                <w:b/>
                <w:i/>
              </w:rPr>
              <w:t>Clauses affected:</w:t>
            </w:r>
          </w:p>
        </w:tc>
        <w:tc>
          <w:tcPr>
            <w:tcW w:w="6946" w:type="dxa"/>
            <w:gridSpan w:val="9"/>
            <w:tcBorders>
              <w:top w:val="single" w:sz="4" w:space="0" w:color="auto"/>
              <w:right w:val="single" w:sz="4" w:space="0" w:color="auto"/>
            </w:tcBorders>
            <w:shd w:val="pct30" w:color="FFFF00" w:fill="auto"/>
          </w:tcPr>
          <w:p w14:paraId="5CC10995" w14:textId="3C1D2F56" w:rsidR="001E41F3" w:rsidRPr="006873E8" w:rsidRDefault="00A1733A">
            <w:pPr>
              <w:pStyle w:val="CRCoverPage"/>
              <w:spacing w:after="0"/>
              <w:ind w:left="100"/>
            </w:pPr>
            <w:r>
              <w:t xml:space="preserve">3.1, </w:t>
            </w:r>
            <w:r w:rsidR="00CC0F7B">
              <w:t>4.9.3.0</w:t>
            </w:r>
          </w:p>
        </w:tc>
      </w:tr>
      <w:tr w:rsidR="001E41F3" w:rsidRPr="006873E8" w14:paraId="4B9358B6" w14:textId="77777777" w:rsidTr="00547111">
        <w:tc>
          <w:tcPr>
            <w:tcW w:w="2694" w:type="dxa"/>
            <w:gridSpan w:val="2"/>
            <w:tcBorders>
              <w:left w:val="single" w:sz="4" w:space="0" w:color="auto"/>
            </w:tcBorders>
          </w:tcPr>
          <w:p w14:paraId="3EA87C95" w14:textId="77777777" w:rsidR="001E41F3" w:rsidRPr="006873E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873E8" w:rsidRDefault="001E41F3">
            <w:pPr>
              <w:pStyle w:val="CRCoverPage"/>
              <w:spacing w:after="0"/>
              <w:rPr>
                <w:sz w:val="8"/>
                <w:szCs w:val="8"/>
              </w:rPr>
            </w:pPr>
          </w:p>
        </w:tc>
      </w:tr>
      <w:tr w:rsidR="001E41F3" w:rsidRPr="006873E8" w14:paraId="5F94BADA" w14:textId="77777777" w:rsidTr="00547111">
        <w:tc>
          <w:tcPr>
            <w:tcW w:w="2694" w:type="dxa"/>
            <w:gridSpan w:val="2"/>
            <w:tcBorders>
              <w:left w:val="single" w:sz="4" w:space="0" w:color="auto"/>
            </w:tcBorders>
          </w:tcPr>
          <w:p w14:paraId="6EBF1841" w14:textId="77777777" w:rsidR="001E41F3" w:rsidRPr="006873E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873E8" w:rsidRDefault="001E41F3">
            <w:pPr>
              <w:pStyle w:val="CRCoverPage"/>
              <w:spacing w:after="0"/>
              <w:jc w:val="center"/>
              <w:rPr>
                <w:b/>
                <w:caps/>
              </w:rPr>
            </w:pPr>
            <w:r w:rsidRPr="006873E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873E8" w:rsidRDefault="001E41F3">
            <w:pPr>
              <w:pStyle w:val="CRCoverPage"/>
              <w:spacing w:after="0"/>
              <w:jc w:val="center"/>
              <w:rPr>
                <w:b/>
                <w:caps/>
              </w:rPr>
            </w:pPr>
            <w:r w:rsidRPr="006873E8">
              <w:rPr>
                <w:b/>
                <w:caps/>
              </w:rPr>
              <w:t>N</w:t>
            </w:r>
          </w:p>
        </w:tc>
        <w:tc>
          <w:tcPr>
            <w:tcW w:w="2977" w:type="dxa"/>
            <w:gridSpan w:val="4"/>
          </w:tcPr>
          <w:p w14:paraId="12C61BF1" w14:textId="77777777" w:rsidR="001E41F3" w:rsidRPr="006873E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873E8" w:rsidRDefault="001E41F3">
            <w:pPr>
              <w:pStyle w:val="CRCoverPage"/>
              <w:spacing w:after="0"/>
              <w:ind w:left="99"/>
            </w:pPr>
          </w:p>
        </w:tc>
      </w:tr>
      <w:tr w:rsidR="001E41F3" w:rsidRPr="006873E8" w14:paraId="3FE906FB" w14:textId="77777777" w:rsidTr="00547111">
        <w:tc>
          <w:tcPr>
            <w:tcW w:w="2694" w:type="dxa"/>
            <w:gridSpan w:val="2"/>
            <w:tcBorders>
              <w:left w:val="single" w:sz="4" w:space="0" w:color="auto"/>
            </w:tcBorders>
          </w:tcPr>
          <w:p w14:paraId="67D11E86" w14:textId="77777777" w:rsidR="001E41F3" w:rsidRPr="006873E8" w:rsidRDefault="001E41F3">
            <w:pPr>
              <w:pStyle w:val="CRCoverPage"/>
              <w:tabs>
                <w:tab w:val="right" w:pos="2184"/>
              </w:tabs>
              <w:spacing w:after="0"/>
              <w:rPr>
                <w:b/>
                <w:i/>
              </w:rPr>
            </w:pPr>
            <w:r w:rsidRPr="006873E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873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873E8" w:rsidRDefault="004E1669">
            <w:pPr>
              <w:pStyle w:val="CRCoverPage"/>
              <w:spacing w:after="0"/>
              <w:jc w:val="center"/>
              <w:rPr>
                <w:b/>
                <w:caps/>
              </w:rPr>
            </w:pPr>
            <w:r w:rsidRPr="006873E8">
              <w:rPr>
                <w:b/>
                <w:caps/>
              </w:rPr>
              <w:t>X</w:t>
            </w:r>
          </w:p>
        </w:tc>
        <w:tc>
          <w:tcPr>
            <w:tcW w:w="2977" w:type="dxa"/>
            <w:gridSpan w:val="4"/>
          </w:tcPr>
          <w:p w14:paraId="697C0B0D" w14:textId="77777777" w:rsidR="001E41F3" w:rsidRPr="006873E8" w:rsidRDefault="001E41F3">
            <w:pPr>
              <w:pStyle w:val="CRCoverPage"/>
              <w:tabs>
                <w:tab w:val="right" w:pos="2893"/>
              </w:tabs>
              <w:spacing w:after="0"/>
            </w:pPr>
            <w:r w:rsidRPr="006873E8">
              <w:t xml:space="preserve"> Other core specifications</w:t>
            </w:r>
            <w:r w:rsidRPr="006873E8">
              <w:tab/>
            </w:r>
          </w:p>
        </w:tc>
        <w:tc>
          <w:tcPr>
            <w:tcW w:w="3401" w:type="dxa"/>
            <w:gridSpan w:val="3"/>
            <w:tcBorders>
              <w:right w:val="single" w:sz="4" w:space="0" w:color="auto"/>
            </w:tcBorders>
            <w:shd w:val="pct30" w:color="FFFF00" w:fill="auto"/>
          </w:tcPr>
          <w:p w14:paraId="56C0DCF2" w14:textId="77777777" w:rsidR="001E41F3" w:rsidRPr="006873E8" w:rsidRDefault="00145D43">
            <w:pPr>
              <w:pStyle w:val="CRCoverPage"/>
              <w:spacing w:after="0"/>
              <w:ind w:left="99"/>
            </w:pPr>
            <w:r w:rsidRPr="006873E8">
              <w:t xml:space="preserve">TS/TR ... CR ... </w:t>
            </w:r>
          </w:p>
        </w:tc>
      </w:tr>
      <w:tr w:rsidR="001E41F3" w:rsidRPr="006873E8" w14:paraId="54C70661" w14:textId="77777777" w:rsidTr="00547111">
        <w:tc>
          <w:tcPr>
            <w:tcW w:w="2694" w:type="dxa"/>
            <w:gridSpan w:val="2"/>
            <w:tcBorders>
              <w:left w:val="single" w:sz="4" w:space="0" w:color="auto"/>
            </w:tcBorders>
          </w:tcPr>
          <w:p w14:paraId="69BDA791" w14:textId="77777777" w:rsidR="001E41F3" w:rsidRPr="006873E8" w:rsidRDefault="001E41F3">
            <w:pPr>
              <w:pStyle w:val="CRCoverPage"/>
              <w:spacing w:after="0"/>
              <w:rPr>
                <w:b/>
                <w:i/>
              </w:rPr>
            </w:pPr>
            <w:r w:rsidRPr="006873E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873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873E8" w:rsidRDefault="004E1669">
            <w:pPr>
              <w:pStyle w:val="CRCoverPage"/>
              <w:spacing w:after="0"/>
              <w:jc w:val="center"/>
              <w:rPr>
                <w:b/>
                <w:caps/>
              </w:rPr>
            </w:pPr>
            <w:r w:rsidRPr="006873E8">
              <w:rPr>
                <w:b/>
                <w:caps/>
              </w:rPr>
              <w:t>X</w:t>
            </w:r>
          </w:p>
        </w:tc>
        <w:tc>
          <w:tcPr>
            <w:tcW w:w="2977" w:type="dxa"/>
            <w:gridSpan w:val="4"/>
          </w:tcPr>
          <w:p w14:paraId="4BE2CB9C" w14:textId="77777777" w:rsidR="001E41F3" w:rsidRPr="006873E8" w:rsidRDefault="001E41F3">
            <w:pPr>
              <w:pStyle w:val="CRCoverPage"/>
              <w:spacing w:after="0"/>
            </w:pPr>
            <w:r w:rsidRPr="006873E8">
              <w:t xml:space="preserve"> Test specifications</w:t>
            </w:r>
          </w:p>
        </w:tc>
        <w:tc>
          <w:tcPr>
            <w:tcW w:w="3401" w:type="dxa"/>
            <w:gridSpan w:val="3"/>
            <w:tcBorders>
              <w:right w:val="single" w:sz="4" w:space="0" w:color="auto"/>
            </w:tcBorders>
            <w:shd w:val="pct30" w:color="FFFF00" w:fill="auto"/>
          </w:tcPr>
          <w:p w14:paraId="56AA0D24" w14:textId="77777777" w:rsidR="001E41F3" w:rsidRPr="006873E8" w:rsidRDefault="00145D43">
            <w:pPr>
              <w:pStyle w:val="CRCoverPage"/>
              <w:spacing w:after="0"/>
              <w:ind w:left="99"/>
            </w:pPr>
            <w:r w:rsidRPr="006873E8">
              <w:t xml:space="preserve">TS/TR ... CR ... </w:t>
            </w:r>
          </w:p>
        </w:tc>
      </w:tr>
      <w:tr w:rsidR="001E41F3" w:rsidRPr="006873E8" w14:paraId="6D4B164C" w14:textId="77777777" w:rsidTr="00547111">
        <w:tc>
          <w:tcPr>
            <w:tcW w:w="2694" w:type="dxa"/>
            <w:gridSpan w:val="2"/>
            <w:tcBorders>
              <w:left w:val="single" w:sz="4" w:space="0" w:color="auto"/>
            </w:tcBorders>
          </w:tcPr>
          <w:p w14:paraId="724C8B15" w14:textId="77777777" w:rsidR="001E41F3" w:rsidRPr="006873E8" w:rsidRDefault="00145D43">
            <w:pPr>
              <w:pStyle w:val="CRCoverPage"/>
              <w:spacing w:after="0"/>
              <w:rPr>
                <w:b/>
                <w:i/>
              </w:rPr>
            </w:pPr>
            <w:r w:rsidRPr="006873E8">
              <w:rPr>
                <w:b/>
                <w:i/>
              </w:rPr>
              <w:t xml:space="preserve">(show </w:t>
            </w:r>
            <w:r w:rsidR="00592D74" w:rsidRPr="006873E8">
              <w:rPr>
                <w:b/>
                <w:i/>
              </w:rPr>
              <w:t xml:space="preserve">related </w:t>
            </w:r>
            <w:proofErr w:type="spellStart"/>
            <w:r w:rsidRPr="006873E8">
              <w:rPr>
                <w:b/>
                <w:i/>
              </w:rPr>
              <w:t>CR</w:t>
            </w:r>
            <w:r w:rsidR="00592D74" w:rsidRPr="006873E8">
              <w:rPr>
                <w:b/>
                <w:i/>
              </w:rPr>
              <w:t>s</w:t>
            </w:r>
            <w:proofErr w:type="spellEnd"/>
            <w:r w:rsidRPr="006873E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873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873E8" w:rsidRDefault="004E1669">
            <w:pPr>
              <w:pStyle w:val="CRCoverPage"/>
              <w:spacing w:after="0"/>
              <w:jc w:val="center"/>
              <w:rPr>
                <w:b/>
                <w:caps/>
              </w:rPr>
            </w:pPr>
            <w:r w:rsidRPr="006873E8">
              <w:rPr>
                <w:b/>
                <w:caps/>
              </w:rPr>
              <w:t>X</w:t>
            </w:r>
          </w:p>
        </w:tc>
        <w:tc>
          <w:tcPr>
            <w:tcW w:w="2977" w:type="dxa"/>
            <w:gridSpan w:val="4"/>
          </w:tcPr>
          <w:p w14:paraId="5EAC6096" w14:textId="77777777" w:rsidR="001E41F3" w:rsidRPr="006873E8" w:rsidRDefault="001E41F3">
            <w:pPr>
              <w:pStyle w:val="CRCoverPage"/>
              <w:spacing w:after="0"/>
            </w:pPr>
            <w:r w:rsidRPr="006873E8">
              <w:t xml:space="preserve"> </w:t>
            </w:r>
            <w:proofErr w:type="spellStart"/>
            <w:r w:rsidRPr="006873E8">
              <w:t>O&amp;M</w:t>
            </w:r>
            <w:proofErr w:type="spellEnd"/>
            <w:r w:rsidRPr="006873E8">
              <w:t xml:space="preserve"> Specifications</w:t>
            </w:r>
          </w:p>
        </w:tc>
        <w:tc>
          <w:tcPr>
            <w:tcW w:w="3401" w:type="dxa"/>
            <w:gridSpan w:val="3"/>
            <w:tcBorders>
              <w:right w:val="single" w:sz="4" w:space="0" w:color="auto"/>
            </w:tcBorders>
            <w:shd w:val="pct30" w:color="FFFF00" w:fill="auto"/>
          </w:tcPr>
          <w:p w14:paraId="16023229" w14:textId="77777777" w:rsidR="001E41F3" w:rsidRPr="006873E8" w:rsidRDefault="00145D43">
            <w:pPr>
              <w:pStyle w:val="CRCoverPage"/>
              <w:spacing w:after="0"/>
              <w:ind w:left="99"/>
            </w:pPr>
            <w:r w:rsidRPr="006873E8">
              <w:t>TS</w:t>
            </w:r>
            <w:r w:rsidR="000A6394" w:rsidRPr="006873E8">
              <w:t xml:space="preserve">/TR ... CR ... </w:t>
            </w:r>
          </w:p>
        </w:tc>
      </w:tr>
      <w:tr w:rsidR="001E41F3" w:rsidRPr="006873E8" w14:paraId="6816D577" w14:textId="77777777" w:rsidTr="008863B9">
        <w:tc>
          <w:tcPr>
            <w:tcW w:w="2694" w:type="dxa"/>
            <w:gridSpan w:val="2"/>
            <w:tcBorders>
              <w:left w:val="single" w:sz="4" w:space="0" w:color="auto"/>
            </w:tcBorders>
          </w:tcPr>
          <w:p w14:paraId="74A365C8" w14:textId="77777777" w:rsidR="001E41F3" w:rsidRPr="006873E8" w:rsidRDefault="001E41F3">
            <w:pPr>
              <w:pStyle w:val="CRCoverPage"/>
              <w:spacing w:after="0"/>
              <w:rPr>
                <w:b/>
                <w:i/>
              </w:rPr>
            </w:pPr>
          </w:p>
        </w:tc>
        <w:tc>
          <w:tcPr>
            <w:tcW w:w="6946" w:type="dxa"/>
            <w:gridSpan w:val="9"/>
            <w:tcBorders>
              <w:right w:val="single" w:sz="4" w:space="0" w:color="auto"/>
            </w:tcBorders>
          </w:tcPr>
          <w:p w14:paraId="3B849361" w14:textId="77777777" w:rsidR="001E41F3" w:rsidRPr="006873E8" w:rsidRDefault="001E41F3">
            <w:pPr>
              <w:pStyle w:val="CRCoverPage"/>
              <w:spacing w:after="0"/>
            </w:pPr>
          </w:p>
        </w:tc>
      </w:tr>
      <w:tr w:rsidR="001E41F3" w:rsidRPr="006873E8" w14:paraId="204A6CD0" w14:textId="77777777" w:rsidTr="008863B9">
        <w:tc>
          <w:tcPr>
            <w:tcW w:w="2694" w:type="dxa"/>
            <w:gridSpan w:val="2"/>
            <w:tcBorders>
              <w:left w:val="single" w:sz="4" w:space="0" w:color="auto"/>
              <w:bottom w:val="single" w:sz="4" w:space="0" w:color="auto"/>
            </w:tcBorders>
          </w:tcPr>
          <w:p w14:paraId="4F081F48" w14:textId="77777777" w:rsidR="001E41F3" w:rsidRPr="006873E8" w:rsidRDefault="001E41F3">
            <w:pPr>
              <w:pStyle w:val="CRCoverPage"/>
              <w:tabs>
                <w:tab w:val="right" w:pos="2184"/>
              </w:tabs>
              <w:spacing w:after="0"/>
              <w:rPr>
                <w:b/>
                <w:i/>
              </w:rPr>
            </w:pPr>
            <w:r w:rsidRPr="006873E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873E8" w:rsidRDefault="001E41F3">
            <w:pPr>
              <w:pStyle w:val="CRCoverPage"/>
              <w:spacing w:after="0"/>
              <w:ind w:left="100"/>
            </w:pPr>
          </w:p>
        </w:tc>
      </w:tr>
      <w:tr w:rsidR="008863B9" w:rsidRPr="006873E8" w14:paraId="5AF31BAD" w14:textId="77777777" w:rsidTr="008863B9">
        <w:tc>
          <w:tcPr>
            <w:tcW w:w="2694" w:type="dxa"/>
            <w:gridSpan w:val="2"/>
            <w:tcBorders>
              <w:top w:val="single" w:sz="4" w:space="0" w:color="auto"/>
              <w:bottom w:val="single" w:sz="4" w:space="0" w:color="auto"/>
            </w:tcBorders>
          </w:tcPr>
          <w:p w14:paraId="623D351D" w14:textId="77777777" w:rsidR="008863B9" w:rsidRPr="006873E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873E8" w:rsidRDefault="008863B9">
            <w:pPr>
              <w:pStyle w:val="CRCoverPage"/>
              <w:spacing w:after="0"/>
              <w:ind w:left="100"/>
              <w:rPr>
                <w:sz w:val="8"/>
                <w:szCs w:val="8"/>
              </w:rPr>
            </w:pPr>
          </w:p>
        </w:tc>
      </w:tr>
      <w:tr w:rsidR="008863B9" w:rsidRPr="006873E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873E8" w:rsidRDefault="008863B9">
            <w:pPr>
              <w:pStyle w:val="CRCoverPage"/>
              <w:tabs>
                <w:tab w:val="right" w:pos="2184"/>
              </w:tabs>
              <w:spacing w:after="0"/>
              <w:rPr>
                <w:b/>
                <w:i/>
              </w:rPr>
            </w:pPr>
            <w:r w:rsidRPr="006873E8">
              <w:rPr>
                <w:b/>
                <w:i/>
              </w:rPr>
              <w:t xml:space="preserve">This </w:t>
            </w:r>
            <w:proofErr w:type="spellStart"/>
            <w:r w:rsidRPr="006873E8">
              <w:rPr>
                <w:b/>
                <w:i/>
              </w:rPr>
              <w:t>CR's</w:t>
            </w:r>
            <w:proofErr w:type="spellEnd"/>
            <w:r w:rsidRPr="006873E8">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873E8" w:rsidRDefault="008863B9">
            <w:pPr>
              <w:pStyle w:val="CRCoverPage"/>
              <w:spacing w:after="0"/>
              <w:ind w:left="100"/>
            </w:pPr>
          </w:p>
        </w:tc>
      </w:tr>
    </w:tbl>
    <w:p w14:paraId="3E2A01F9" w14:textId="77777777" w:rsidR="001E41F3" w:rsidRPr="006873E8" w:rsidRDefault="001E41F3">
      <w:pPr>
        <w:pStyle w:val="CRCoverPage"/>
        <w:spacing w:after="0"/>
        <w:rPr>
          <w:sz w:val="8"/>
          <w:szCs w:val="8"/>
        </w:rPr>
      </w:pPr>
    </w:p>
    <w:p w14:paraId="57BA6E13" w14:textId="77777777" w:rsidR="001E41F3" w:rsidRPr="006873E8" w:rsidRDefault="001E41F3">
      <w:pPr>
        <w:sectPr w:rsidR="001E41F3" w:rsidRPr="006873E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7B359AE8" w14:textId="77777777" w:rsidR="00A1733A" w:rsidRPr="00D27A95" w:rsidRDefault="00A1733A" w:rsidP="00A1733A">
      <w:pPr>
        <w:pStyle w:val="Heading2"/>
      </w:pPr>
      <w:bookmarkStart w:id="1" w:name="_Toc20125240"/>
      <w:bookmarkStart w:id="2" w:name="_Toc27486437"/>
      <w:bookmarkStart w:id="3" w:name="_Toc36210490"/>
      <w:bookmarkStart w:id="4" w:name="_Toc45096349"/>
      <w:bookmarkStart w:id="5" w:name="_Toc45882382"/>
      <w:bookmarkStart w:id="6" w:name="_Toc51762178"/>
      <w:bookmarkStart w:id="7" w:name="_Toc83313365"/>
      <w:bookmarkStart w:id="8" w:name="_Toc92048452"/>
      <w:bookmarkStart w:id="9" w:name="_Toc20125182"/>
      <w:bookmarkStart w:id="10" w:name="_Toc27486379"/>
      <w:bookmarkStart w:id="11" w:name="_Toc36210432"/>
      <w:bookmarkStart w:id="12" w:name="_Toc45096291"/>
      <w:bookmarkStart w:id="13" w:name="_Toc45882324"/>
      <w:bookmarkStart w:id="14" w:name="_Toc51762120"/>
      <w:bookmarkStart w:id="15" w:name="_Toc83313306"/>
      <w:bookmarkStart w:id="16" w:name="_Toc92048393"/>
      <w:r w:rsidRPr="00D27A95">
        <w:lastRenderedPageBreak/>
        <w:t>3.1</w:t>
      </w:r>
      <w:r w:rsidRPr="00D27A95">
        <w:tab/>
        <w:t>PLMN selection and roaming</w:t>
      </w:r>
      <w:bookmarkEnd w:id="9"/>
      <w:bookmarkEnd w:id="10"/>
      <w:bookmarkEnd w:id="11"/>
      <w:bookmarkEnd w:id="12"/>
      <w:bookmarkEnd w:id="13"/>
      <w:bookmarkEnd w:id="14"/>
      <w:bookmarkEnd w:id="15"/>
      <w:bookmarkEnd w:id="16"/>
    </w:p>
    <w:p w14:paraId="5284ACAB" w14:textId="77777777" w:rsidR="00A1733A" w:rsidRPr="00D27A95" w:rsidRDefault="00A1733A" w:rsidP="00A1733A">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46E0F5A9" w14:textId="77777777" w:rsidR="00A1733A" w:rsidRPr="00D27A95" w:rsidRDefault="00A1733A" w:rsidP="00A1733A">
      <w:pPr>
        <w:pStyle w:val="B1"/>
        <w:keepNext/>
        <w:keepLines/>
      </w:pPr>
      <w:r w:rsidRPr="00D27A95">
        <w:t>i)</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3F3D308F" w14:textId="77777777" w:rsidR="00A1733A" w:rsidRPr="00D27A95" w:rsidRDefault="00A1733A" w:rsidP="00A1733A">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297CA176" w14:textId="77777777" w:rsidR="00A1733A" w:rsidRPr="00D27A95" w:rsidRDefault="00A1733A" w:rsidP="00A1733A">
      <w:r w:rsidRPr="00D27A95">
        <w:t xml:space="preserve">To prevent repeated attempts to have roaming service on a not allowed </w:t>
      </w:r>
      <w:r w:rsidRPr="007E6407">
        <w:t xml:space="preserve">area (i.e.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2D4AF898" w14:textId="77777777" w:rsidR="00A1733A" w:rsidRPr="007E6407" w:rsidRDefault="00A1733A" w:rsidP="00A1733A">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the MS shall take the following actions depending on the access technology in which the message was received:</w:t>
      </w:r>
    </w:p>
    <w:p w14:paraId="302FB90F" w14:textId="77777777" w:rsidR="00A1733A" w:rsidRDefault="00A1733A" w:rsidP="00A1733A">
      <w:pPr>
        <w:pStyle w:val="B1"/>
      </w:pPr>
      <w:r w:rsidRPr="007E6407">
        <w:t>GSM, GSM COMPACT or UTRAN:</w:t>
      </w:r>
    </w:p>
    <w:p w14:paraId="31DB461F" w14:textId="77777777" w:rsidR="00A1733A" w:rsidRDefault="00A1733A" w:rsidP="00A1733A">
      <w:pPr>
        <w:pStyle w:val="B1"/>
      </w:pPr>
      <w:r>
        <w:tab/>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441DECA7" w14:textId="77777777" w:rsidR="00A1733A" w:rsidRDefault="00A1733A" w:rsidP="00A1733A">
      <w:pPr>
        <w:pStyle w:val="B1"/>
      </w:pPr>
      <w:r>
        <w:t>E-UTRAN:</w:t>
      </w:r>
    </w:p>
    <w:p w14:paraId="4B0C90E5" w14:textId="77777777" w:rsidR="00A1733A" w:rsidRDefault="00A1733A" w:rsidP="00A1733A">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3C1F6CF2" w14:textId="77777777" w:rsidR="00A1733A" w:rsidRDefault="00A1733A" w:rsidP="00A1733A">
      <w:pPr>
        <w:pStyle w:val="B1"/>
      </w:pPr>
      <w:r>
        <w:t>NG-RAN:</w:t>
      </w:r>
    </w:p>
    <w:p w14:paraId="1CA34BE5" w14:textId="77777777" w:rsidR="00A1733A" w:rsidRPr="00CC6F2A" w:rsidRDefault="00A1733A" w:rsidP="00A1733A">
      <w:pPr>
        <w:pStyle w:val="B1"/>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3FA34AB6" w14:textId="77777777" w:rsidR="00A1733A" w:rsidRDefault="00A1733A" w:rsidP="00A1733A">
      <w:r>
        <w:t xml:space="preserve">A </w:t>
      </w:r>
      <w:r w:rsidRPr="00D27A95">
        <w:t xml:space="preserve">VPLMN is added to a list of "forbidden PLMNs" in the SIM and thereafter that VPLMN will not be accessed </w:t>
      </w:r>
      <w:r w:rsidRPr="005A5F3E">
        <w:t xml:space="preserve">except for disaster roaming services, </w:t>
      </w:r>
      <w:r w:rsidRPr="00D27A95">
        <w:t>by the MS when in automatic mode</w:t>
      </w:r>
      <w:r>
        <w:t xml:space="preserve"> 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 xml:space="preserve">" </w:t>
      </w:r>
      <w:r w:rsidRPr="00D27A95">
        <w:t xml:space="preserve">is received by an MS in response to an LR request from </w:t>
      </w:r>
      <w:r>
        <w:t xml:space="preserve">that </w:t>
      </w:r>
      <w:r w:rsidRPr="00D27A95">
        <w:t>VPLMN</w:t>
      </w:r>
      <w:r>
        <w:t xml:space="preserve"> and:</w:t>
      </w:r>
    </w:p>
    <w:p w14:paraId="7675FCA2" w14:textId="77777777" w:rsidR="00A1733A" w:rsidRDefault="00A1733A" w:rsidP="00A1733A">
      <w:pPr>
        <w:pStyle w:val="B1"/>
      </w:pPr>
      <w:r>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r w:rsidRPr="00B04690">
        <w:t>];</w:t>
      </w:r>
    </w:p>
    <w:p w14:paraId="2769CEDC" w14:textId="77777777" w:rsidR="00A1733A" w:rsidRDefault="00A1733A" w:rsidP="00A1733A">
      <w:pPr>
        <w:pStyle w:val="B1"/>
      </w:pPr>
      <w:r>
        <w:rPr>
          <w:lang w:val="en-US"/>
        </w:rPr>
        <w:t>-</w:t>
      </w:r>
      <w:r>
        <w:rPr>
          <w:lang w:val="en-US"/>
        </w:rPr>
        <w:tab/>
        <w:t>t</w:t>
      </w:r>
      <w:r w:rsidRPr="00B04690">
        <w:t xml:space="preserve">he </w:t>
      </w:r>
      <w:r>
        <w:rPr>
          <w:lang w:val="en-US"/>
        </w:rPr>
        <w:t>MS</w:t>
      </w:r>
      <w:r w:rsidRPr="00B04690">
        <w:t xml:space="preserve"> is not configured to use timer T3245 and the message is integrity-protected;</w:t>
      </w:r>
    </w:p>
    <w:p w14:paraId="21319914" w14:textId="77777777" w:rsidR="00A1733A" w:rsidRDefault="00A1733A" w:rsidP="00A1733A">
      <w:pPr>
        <w:pStyle w:val="B1"/>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integrity-protected</w:t>
      </w:r>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06CA4EDD" w14:textId="77777777" w:rsidR="00A1733A" w:rsidRDefault="00A1733A" w:rsidP="00A1733A">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1A402969" w14:textId="77777777" w:rsidR="00A1733A" w:rsidRDefault="00A1733A" w:rsidP="00A1733A">
      <w:r>
        <w:t>I</w:t>
      </w:r>
      <w:r w:rsidRPr="00D27A95">
        <w:t>f</w:t>
      </w:r>
      <w:r>
        <w:t>:</w:t>
      </w:r>
    </w:p>
    <w:p w14:paraId="2A8172AB" w14:textId="77777777" w:rsidR="00A1733A" w:rsidRDefault="00A1733A" w:rsidP="00A1733A">
      <w:pPr>
        <w:pStyle w:val="B1"/>
      </w:pPr>
      <w:r>
        <w:t>-</w:t>
      </w:r>
      <w:r>
        <w:tab/>
      </w:r>
      <w:r w:rsidRPr="00D27A95">
        <w:t>after a subsequent manual selection of that PLMN, there is a successful LR</w:t>
      </w:r>
      <w:r w:rsidRPr="005A5F3E">
        <w:t xml:space="preserve"> not for disaster roaming</w:t>
      </w:r>
      <w:r>
        <w:t>, then the</w:t>
      </w:r>
      <w:r w:rsidRPr="00D27A95">
        <w:t xml:space="preserve"> PLMN is removed from the "forbidden PLMNs" list</w:t>
      </w:r>
      <w:r>
        <w:t>;</w:t>
      </w:r>
    </w:p>
    <w:p w14:paraId="4318D593" w14:textId="77777777" w:rsidR="00A1733A" w:rsidRDefault="00A1733A" w:rsidP="00A1733A">
      <w:pPr>
        <w:pStyle w:val="B1"/>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t xml:space="preserve">the </w:t>
      </w:r>
      <w:r w:rsidRPr="000D4129">
        <w:t xml:space="preserve"> timer T3245</w:t>
      </w:r>
      <w:r>
        <w:t xml:space="preserve"> expires, </w:t>
      </w:r>
      <w:r w:rsidRPr="00020E61">
        <w:t>then the PLMN is removed from the "forbidden PLMNs" list</w:t>
      </w:r>
      <w:r>
        <w:t xml:space="preserve"> ; or</w:t>
      </w:r>
    </w:p>
    <w:p w14:paraId="2AC63EDF" w14:textId="77777777" w:rsidR="00A1733A" w:rsidRDefault="00A1733A" w:rsidP="00A1733A">
      <w:pPr>
        <w:pStyle w:val="B1"/>
        <w:rPr>
          <w:lang w:eastAsia="ja-JP"/>
        </w:rPr>
      </w:pPr>
      <w:r>
        <w:lastRenderedPageBreak/>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1266BC05" w14:textId="77777777" w:rsidR="00A1733A" w:rsidRDefault="00A1733A" w:rsidP="00A1733A">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0A47B87A" w14:textId="77777777" w:rsidR="00A1733A" w:rsidRDefault="00A1733A" w:rsidP="00A1733A">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7C7CDDAF" w14:textId="77777777" w:rsidR="00A1733A" w:rsidRPr="00D27A95" w:rsidRDefault="00A1733A" w:rsidP="00A1733A">
      <w:r w:rsidRPr="00D27A95">
        <w:t>This list is retained when the MS is switched off or the SIM is removed. The HPLMN (if the EHPLMN list is not present or is empty) or an EHPLMN (if the EHPLMN list is present) shall not be stored on the list of "forbidden PLMNs".</w:t>
      </w:r>
    </w:p>
    <w:p w14:paraId="5D5179B5" w14:textId="77777777" w:rsidR="00A1733A" w:rsidRPr="00D27A95" w:rsidRDefault="00A1733A" w:rsidP="00A1733A">
      <w:r w:rsidRPr="00D27A95">
        <w:t>In A/Gb mode, an ME not supporting SoLSA may consider a cell with the escape PLMN code (see 3GPP</w:t>
      </w:r>
      <w:r>
        <w:t> </w:t>
      </w:r>
      <w:r w:rsidRPr="00D27A95">
        <w:t>TS</w:t>
      </w:r>
      <w:r>
        <w:t> </w:t>
      </w:r>
      <w:r w:rsidRPr="00D27A95">
        <w:t>23.073) to be a part of a PLMN belonging to the list of "forbidden PLMNs".</w:t>
      </w:r>
    </w:p>
    <w:p w14:paraId="19B70DC4" w14:textId="77777777" w:rsidR="00A1733A" w:rsidRPr="00D27A95" w:rsidRDefault="00A1733A" w:rsidP="00A1733A">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1E97D918" w14:textId="77777777" w:rsidR="00A1733A" w:rsidRDefault="00A1733A" w:rsidP="00A1733A">
      <w:r>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 xml:space="preserve">" </w:t>
      </w:r>
      <w:r w:rsidRPr="00E14024">
        <w:t>is received by an MS in response to an LR request from that VPLMN</w:t>
      </w:r>
      <w:r>
        <w:t>, and the following is valid:</w:t>
      </w:r>
    </w:p>
    <w:p w14:paraId="42702CBC" w14:textId="77777777" w:rsidR="00A1733A" w:rsidRDefault="00A1733A" w:rsidP="00A1733A">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6470F8EB" w14:textId="77777777" w:rsidR="00A1733A" w:rsidRDefault="00A1733A" w:rsidP="00A1733A">
      <w:r w:rsidRPr="00D27A95">
        <w:t xml:space="preserve">If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 xml:space="preserve">from a VPLMN, that VPLMN is added to a list of "forbidden PLMNs for GPRS service" which is stored in the MS and thereafter that VPLMN will not be accessed by the MS for GPRS service </w:t>
      </w:r>
      <w:r w:rsidRPr="005A5F3E">
        <w:t xml:space="preserve">except for disaster roaming services, </w:t>
      </w:r>
      <w:r w:rsidRPr="00D27A95">
        <w:t>when in automatic mode. This list is deleted when the MS is switched off or when the SIM is removed. A PLMN is removed from the list of "forbidden PLMNs for GPRS service" if</w:t>
      </w:r>
      <w:r>
        <w:t>:</w:t>
      </w:r>
    </w:p>
    <w:p w14:paraId="5D0A3A4B" w14:textId="77777777" w:rsidR="00A1733A" w:rsidRDefault="00A1733A" w:rsidP="00A1733A">
      <w:pPr>
        <w:pStyle w:val="B1"/>
      </w:pPr>
      <w:r>
        <w:t>-</w:t>
      </w:r>
      <w:r>
        <w:tab/>
      </w:r>
      <w:r w:rsidRPr="00D27A95">
        <w:t>after a subsequent manual selection of that PLMN, there is a successful GPRS attach</w:t>
      </w:r>
      <w:r>
        <w:rPr>
          <w:rFonts w:hint="eastAsia"/>
          <w:lang w:eastAsia="zh-CN"/>
        </w:rPr>
        <w:t>,</w:t>
      </w:r>
      <w:r w:rsidRPr="00581D9C">
        <w:t xml:space="preserve"> Routing Area Update,</w:t>
      </w:r>
      <w:r>
        <w:t xml:space="preserve"> EPS attach</w:t>
      </w:r>
      <w:r w:rsidRPr="00BA3AD1">
        <w:t xml:space="preserve"> or Tracking Area Update</w:t>
      </w:r>
      <w:r>
        <w:t>;</w:t>
      </w:r>
    </w:p>
    <w:p w14:paraId="6C6B30CD" w14:textId="77777777" w:rsidR="00A1733A" w:rsidRDefault="00A1733A" w:rsidP="00A1733A">
      <w:pPr>
        <w:pStyle w:val="B1"/>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673C1557" w14:textId="77777777" w:rsidR="00A1733A" w:rsidRDefault="00A1733A" w:rsidP="00A1733A">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070BA7F7" w14:textId="77777777" w:rsidR="00A1733A" w:rsidRDefault="00A1733A" w:rsidP="00A1733A">
      <w:pPr>
        <w:rPr>
          <w:lang w:eastAsia="zh-CN"/>
        </w:rPr>
      </w:pPr>
      <w:r w:rsidRPr="00D27A95">
        <w:t>The maximum number of possible entries in this list is implementation dependant, but must be at least one entry. The HPLMN (if the EHPLMN list is not present or is empty) or an EHPLMN (if the EHPLMN list is present) shall not be stored on the list of "forbidden PLMNs for GPRS service".</w:t>
      </w:r>
    </w:p>
    <w:p w14:paraId="65375DC9" w14:textId="77777777" w:rsidR="00A1733A" w:rsidRDefault="00A1733A" w:rsidP="00A1733A">
      <w:r>
        <w:t xml:space="preserve">An MS that is attaching for emergency bearer services or for </w:t>
      </w:r>
      <w:r w:rsidRPr="00FE44AA">
        <w:t>access to RLOS</w:t>
      </w:r>
      <w:r>
        <w:t xml:space="preserve">, or is attached for emergency bearer services or for </w:t>
      </w:r>
      <w:r w:rsidRPr="00FE44AA">
        <w:t>access to RLOS</w:t>
      </w:r>
      <w:r>
        <w:t>, may access PLMNs in the list of "forbidden PLMNs" or the list of "forbidden PLMNs for GPRS service". The MS shall not remove any entry from the list of "forbidden PLMNs" or the list of "forbidden PLMNs for GPRS service" as a result of such accesses.</w:t>
      </w:r>
    </w:p>
    <w:p w14:paraId="1815C48F" w14:textId="77777777" w:rsidR="00A1733A" w:rsidRDefault="00A1733A" w:rsidP="00A1733A">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162261F1" w14:textId="77777777" w:rsidR="00A1733A" w:rsidRDefault="00A1733A" w:rsidP="00A1733A">
      <w:pPr>
        <w:rPr>
          <w:lang w:val="en-US"/>
        </w:rPr>
      </w:pPr>
      <w:r w:rsidRPr="00C62A36">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401412AC" w14:textId="77777777" w:rsidR="00A1733A" w:rsidRDefault="00A1733A" w:rsidP="00A1733A">
      <w:pPr>
        <w:rPr>
          <w:lang w:val="en-US"/>
        </w:rPr>
      </w:pPr>
      <w:r>
        <w:rPr>
          <w:lang w:val="en-US"/>
        </w:rPr>
        <w:lastRenderedPageBreak/>
        <w:t>If an MS</w:t>
      </w:r>
      <w:r w:rsidRPr="001B0D09">
        <w:rPr>
          <w:lang w:val="en-US"/>
        </w:rPr>
        <w:t xml:space="preserve"> </w:t>
      </w:r>
      <w:r>
        <w:rPr>
          <w:lang w:val="en-US"/>
        </w:rPr>
        <w:t>that has disabled its E-UTRA capability re-enables it when PLMN selection is performed, then the MS of which usage setting is "voice centric":</w:t>
      </w:r>
    </w:p>
    <w:p w14:paraId="5D1D2C32" w14:textId="77777777" w:rsidR="00A1733A" w:rsidRDefault="00A1733A" w:rsidP="00A1733A">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specific, but shall not exceed the maximum possible value of background scanning timer T as specified in clause 4.4.3.3.1.</w:t>
      </w:r>
    </w:p>
    <w:p w14:paraId="43356097" w14:textId="77777777" w:rsidR="00A1733A" w:rsidRDefault="00A1733A" w:rsidP="00A1733A">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71C7664E" w14:textId="77777777" w:rsidR="00A1733A" w:rsidRDefault="00A1733A" w:rsidP="00A1733A">
      <w:pPr>
        <w:pStyle w:val="B1"/>
        <w:rPr>
          <w:lang w:val="en-US"/>
        </w:rPr>
      </w:pPr>
      <w:r>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09ACBC4B" w14:textId="77777777" w:rsidR="00A1733A" w:rsidRDefault="00A1733A" w:rsidP="00A1733A">
      <w:pPr>
        <w:rPr>
          <w:lang w:eastAsia="ja-JP"/>
        </w:rPr>
      </w:pPr>
      <w:r>
        <w:rPr>
          <w:lang w:val="en-US"/>
        </w:rPr>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42C049C2" w14:textId="77777777" w:rsidR="00A1733A" w:rsidRDefault="00A1733A" w:rsidP="00A1733A">
      <w:pPr>
        <w:pStyle w:val="B1"/>
        <w:rPr>
          <w:lang w:eastAsia="ja-JP"/>
        </w:rPr>
      </w:pPr>
      <w:r>
        <w:rPr>
          <w:rFonts w:hint="eastAsia"/>
          <w:lang w:eastAsia="ko-KR"/>
        </w:rPr>
        <w:t>-</w:t>
      </w:r>
      <w:r>
        <w:rPr>
          <w:rFonts w:hint="eastAsia"/>
          <w:lang w:eastAsia="ko-KR"/>
        </w:rPr>
        <w:tab/>
      </w:r>
      <w:r>
        <w:rPr>
          <w:lang w:eastAsia="ja-JP"/>
        </w:rPr>
        <w:t>the MS shall maintain a list of "PLMNs with E-UTRAN not allowed";</w:t>
      </w:r>
    </w:p>
    <w:p w14:paraId="65DA8060" w14:textId="77777777" w:rsidR="00A1733A" w:rsidRPr="00D75EDF" w:rsidRDefault="00A1733A" w:rsidP="00A1733A">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allowed" list, and start timer TE if timer TE is not already running</w:t>
      </w:r>
      <w:r w:rsidRPr="00D75EDF">
        <w:rPr>
          <w:lang w:eastAsia="ko-KR"/>
        </w:rPr>
        <w:t>;</w:t>
      </w:r>
    </w:p>
    <w:p w14:paraId="0A7BC81B" w14:textId="77777777" w:rsidR="00A1733A" w:rsidRPr="00D75EDF" w:rsidRDefault="00A1733A" w:rsidP="00A1733A">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one;</w:t>
      </w:r>
    </w:p>
    <w:p w14:paraId="49B8767F" w14:textId="77777777" w:rsidR="00A1733A" w:rsidRDefault="00A1733A" w:rsidP="00A1733A">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w:t>
      </w:r>
      <w:proofErr w:type="spellStart"/>
      <w:r>
        <w:rPr>
          <w:lang w:val="en-US"/>
        </w:rPr>
        <w:t>MSs</w:t>
      </w:r>
      <w:proofErr w:type="spellEnd"/>
      <w:r>
        <w:rPr>
          <w:lang w:val="en-US"/>
        </w:rPr>
        <w:t xml:space="preserve">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4.4.3.3.1;</w:t>
      </w:r>
    </w:p>
    <w:p w14:paraId="44A6B2F0" w14:textId="77777777" w:rsidR="00A1733A" w:rsidRDefault="00A1733A" w:rsidP="00A1733A">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4A2B81FF" w14:textId="77777777" w:rsidR="00A1733A" w:rsidRPr="00D111CC" w:rsidRDefault="00A1733A" w:rsidP="00A1733A">
      <w:pPr>
        <w:pStyle w:val="B1"/>
      </w:pPr>
      <w:r>
        <w:rPr>
          <w:lang w:val="en-US"/>
        </w:rPr>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E</w:t>
      </w:r>
      <w:r w:rsidRPr="00F54C73">
        <w:t xml:space="preserve"> </w:t>
      </w:r>
      <w:r>
        <w:t>expires.</w:t>
      </w:r>
    </w:p>
    <w:p w14:paraId="0226E131" w14:textId="27A37C51" w:rsidR="00A1733A" w:rsidRDefault="00A1733A" w:rsidP="00A1733A">
      <w:pPr>
        <w:rPr>
          <w:lang w:val="en-US"/>
        </w:rPr>
      </w:pPr>
      <w:r>
        <w:rPr>
          <w:lang w:val="en-US"/>
        </w:rPr>
        <w:t xml:space="preserve">The MS should maintain a list of PLMNs where the </w:t>
      </w:r>
      <w:r w:rsidRPr="00770F8C">
        <w:rPr>
          <w:lang w:val="en-US"/>
        </w:rPr>
        <w:t xml:space="preserve">N1 mode capability was disabled </w:t>
      </w:r>
      <w:ins w:id="17" w:author="Nokia_Author_11" w:date="2022-02-17T23:22:00Z">
        <w:r>
          <w:rPr>
            <w:lang w:val="en-US"/>
          </w:rPr>
          <w:t>because</w:t>
        </w:r>
      </w:ins>
      <w:del w:id="18" w:author="Nokia_Author_11" w:date="2022-02-17T23:22:00Z">
        <w:r w:rsidRPr="00770F8C" w:rsidDel="00A1733A">
          <w:rPr>
            <w:lang w:val="en-US"/>
          </w:rPr>
          <w:delText>due to</w:delText>
        </w:r>
      </w:del>
      <w:r w:rsidRPr="00770F8C">
        <w:rPr>
          <w:lang w:val="en-US"/>
        </w:rPr>
        <w:t xml:space="preserve"> IM</w:t>
      </w:r>
      <w:r>
        <w:rPr>
          <w:lang w:val="en-US"/>
        </w:rPr>
        <w:t>S voice</w:t>
      </w:r>
      <w:ins w:id="19" w:author="Nokia_Author_11" w:date="2022-02-17T23:22:00Z">
        <w:r>
          <w:rPr>
            <w:lang w:val="en-US"/>
          </w:rPr>
          <w:t xml:space="preserve"> was</w:t>
        </w:r>
      </w:ins>
      <w:r>
        <w:rPr>
          <w:lang w:val="en-US"/>
        </w:rPr>
        <w:t xml:space="preserve"> 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w:t>
      </w:r>
      <w:ins w:id="20" w:author="Nokia_Author_11" w:date="2022-02-17T23:22:00Z">
        <w:r>
          <w:rPr>
            <w:lang w:val="en-US"/>
          </w:rPr>
          <w:t>be</w:t>
        </w:r>
      </w:ins>
      <w:ins w:id="21" w:author="Nokia_Author_11" w:date="2022-02-17T23:23:00Z">
        <w:r>
          <w:rPr>
            <w:lang w:val="en-US"/>
          </w:rPr>
          <w:t>cause</w:t>
        </w:r>
      </w:ins>
      <w:del w:id="22" w:author="Nokia_Author_11" w:date="2022-02-17T23:23:00Z">
        <w:r w:rsidDel="00A1733A">
          <w:rPr>
            <w:lang w:val="en-US"/>
          </w:rPr>
          <w:delText>due to</w:delText>
        </w:r>
      </w:del>
      <w:r>
        <w:rPr>
          <w:lang w:val="en-US"/>
        </w:rPr>
        <w:t xml:space="preserve"> </w:t>
      </w:r>
      <w:r w:rsidRPr="00770F8C">
        <w:rPr>
          <w:lang w:val="en-US"/>
        </w:rPr>
        <w:t>IM</w:t>
      </w:r>
      <w:r>
        <w:rPr>
          <w:lang w:val="en-US"/>
        </w:rPr>
        <w:t>S voice</w:t>
      </w:r>
      <w:ins w:id="23" w:author="Nokia_Author_11" w:date="2022-02-17T23:23:00Z">
        <w:r>
          <w:rPr>
            <w:lang w:val="en-US"/>
          </w:rPr>
          <w:t xml:space="preserve"> was</w:t>
        </w:r>
      </w:ins>
      <w:r>
        <w:rPr>
          <w:lang w:val="en-US"/>
        </w:rPr>
        <w:t xml:space="preserve"> not available and the MS'</w:t>
      </w:r>
      <w:r w:rsidRPr="00770F8C">
        <w:rPr>
          <w:lang w:val="en-US"/>
        </w:rPr>
        <w:t>s us</w:t>
      </w:r>
      <w:r>
        <w:rPr>
          <w:lang w:val="en-US"/>
        </w:rPr>
        <w:t>age setting was "voice centric":</w:t>
      </w:r>
    </w:p>
    <w:p w14:paraId="2899C834" w14:textId="77777777" w:rsidR="00A1733A" w:rsidRDefault="00A1733A" w:rsidP="00A1733A">
      <w:pPr>
        <w:pStyle w:val="B1"/>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r w:rsidRPr="00770F8C">
        <w:rPr>
          <w:lang w:val="en-US"/>
        </w:rPr>
        <w:t>4.4.3.3.1;</w:t>
      </w:r>
    </w:p>
    <w:p w14:paraId="2EA23D99" w14:textId="77777777" w:rsidR="00A1733A" w:rsidRPr="0025660A" w:rsidRDefault="00A1733A" w:rsidP="00A1733A">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2121E4BC" w14:textId="77777777" w:rsidR="00A1733A" w:rsidRDefault="00A1733A" w:rsidP="00A1733A">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2C50C515" w14:textId="77777777" w:rsidR="00A1733A" w:rsidRDefault="00A1733A" w:rsidP="00A1733A">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31A586BA" w14:textId="77777777" w:rsidR="00A1733A" w:rsidRDefault="00A1733A" w:rsidP="00A1733A">
      <w:pPr>
        <w:pStyle w:val="B1"/>
        <w:rPr>
          <w:lang w:val="en-US"/>
        </w:rPr>
      </w:pPr>
      <w:r>
        <w:rPr>
          <w:lang w:val="en-US"/>
        </w:rPr>
        <w:lastRenderedPageBreak/>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r w:rsidRPr="00770F8C">
        <w:rPr>
          <w:lang w:val="en-US"/>
        </w:rPr>
        <w:t>4.4.3.3.1;</w:t>
      </w:r>
    </w:p>
    <w:p w14:paraId="362E6E14" w14:textId="77777777" w:rsidR="00A1733A" w:rsidRDefault="00A1733A" w:rsidP="00A1733A">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another RAT;</w:t>
      </w:r>
    </w:p>
    <w:p w14:paraId="2E41CD4F" w14:textId="77777777" w:rsidR="00A1733A" w:rsidRPr="0025660A" w:rsidRDefault="00A1733A" w:rsidP="00A1733A">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2D6E1396" w14:textId="77777777" w:rsidR="00A1733A" w:rsidRPr="00770F8C" w:rsidRDefault="00A1733A" w:rsidP="00A1733A">
      <w:pPr>
        <w:pStyle w:val="B1"/>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removed or </w:t>
      </w:r>
      <w:r w:rsidRPr="0025660A">
        <w:rPr>
          <w:lang w:val="en-US"/>
        </w:rPr>
        <w:t>timer T</w:t>
      </w:r>
      <w:r>
        <w:rPr>
          <w:lang w:val="en-US"/>
        </w:rPr>
        <w:t>G expires.</w:t>
      </w:r>
    </w:p>
    <w:p w14:paraId="72F22AB2" w14:textId="77777777" w:rsidR="00A1733A" w:rsidRDefault="00A1733A" w:rsidP="00A1733A">
      <w:pPr>
        <w:pStyle w:val="NO"/>
        <w:rPr>
          <w:lang w:val="en-US"/>
        </w:rPr>
      </w:pPr>
      <w:r>
        <w:rPr>
          <w:lang w:val="en-US"/>
        </w:rPr>
        <w:t>NOTE:</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4F5CDA43" w14:textId="77777777" w:rsidR="00A1733A" w:rsidRDefault="00A1733A" w:rsidP="00A1733A">
      <w:pPr>
        <w:rPr>
          <w:lang w:val="en-US"/>
        </w:rPr>
      </w:pPr>
      <w:r>
        <w:rPr>
          <w:lang w:val="en-US"/>
        </w:rPr>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14:paraId="382E0FE3" w14:textId="77777777" w:rsidR="00A1733A" w:rsidRDefault="00A1733A" w:rsidP="00A1733A">
      <w:pPr>
        <w:pStyle w:val="B1"/>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r w:rsidRPr="00770F8C">
        <w:rPr>
          <w:lang w:val="en-US"/>
        </w:rPr>
        <w:t>4.4.3.3.1;</w:t>
      </w:r>
    </w:p>
    <w:p w14:paraId="5A243F3F" w14:textId="77777777" w:rsidR="00A1733A" w:rsidRPr="0025660A" w:rsidRDefault="00A1733A" w:rsidP="00A1733A">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r>
        <w:rPr>
          <w:lang w:val="en-US"/>
        </w:rPr>
        <w:t>NB-IoT</w:t>
      </w:r>
      <w:r w:rsidRPr="0025660A">
        <w:rPr>
          <w:lang w:val="en-US"/>
        </w:rPr>
        <w:t xml:space="preserve"> access technology, unless no other PLMN is available. This does not prevent selection of such a PLMN if it is available in </w:t>
      </w:r>
      <w:r>
        <w:rPr>
          <w:lang w:val="en-US"/>
        </w:rPr>
        <w:t>another RAT; and</w:t>
      </w:r>
    </w:p>
    <w:p w14:paraId="3B9B2E2D" w14:textId="77777777" w:rsidR="00A1733A" w:rsidRPr="00770F8C" w:rsidRDefault="00A1733A" w:rsidP="00A1733A">
      <w:pPr>
        <w:pStyle w:val="B1"/>
        <w:rPr>
          <w:lang w:val="en-US"/>
        </w:rPr>
      </w:pPr>
      <w:r>
        <w:rPr>
          <w:lang w:val="en-US"/>
        </w:rPr>
        <w:t>-</w:t>
      </w:r>
      <w:r>
        <w:rPr>
          <w:lang w:val="en-US"/>
        </w:rPr>
        <w:tab/>
      </w:r>
      <w:r w:rsidRPr="0025660A">
        <w:rPr>
          <w:lang w:val="en-US"/>
        </w:rPr>
        <w:t xml:space="preserve">the MS shall delete stored information </w:t>
      </w:r>
      <w:r>
        <w:rPr>
          <w:lang w:val="en-US"/>
        </w:rPr>
        <w:t xml:space="preserve">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when the MS is swi</w:t>
      </w:r>
      <w:r>
        <w:rPr>
          <w:lang w:val="en-US"/>
        </w:rPr>
        <w:t xml:space="preserve">tched off, the USIM is removed or </w:t>
      </w:r>
      <w:r w:rsidRPr="0025660A">
        <w:rPr>
          <w:lang w:val="en-US"/>
        </w:rPr>
        <w:t>timer T</w:t>
      </w:r>
      <w:r>
        <w:rPr>
          <w:lang w:val="en-US"/>
        </w:rPr>
        <w:t>H expires.</w:t>
      </w:r>
    </w:p>
    <w:p w14:paraId="7399BF6D" w14:textId="77777777" w:rsidR="00A1733A" w:rsidRPr="00EC66BC" w:rsidRDefault="00A1733A" w:rsidP="00A1733A">
      <w:pPr>
        <w:jc w:val="center"/>
      </w:pPr>
      <w:r w:rsidRPr="00EC66BC">
        <w:rPr>
          <w:highlight w:val="green"/>
        </w:rPr>
        <w:t>***** Next change *****</w:t>
      </w:r>
    </w:p>
    <w:p w14:paraId="4C3F4D39" w14:textId="77777777" w:rsidR="00CC0F7B" w:rsidRPr="00D27A95" w:rsidRDefault="00CC0F7B" w:rsidP="00CC0F7B">
      <w:pPr>
        <w:pStyle w:val="Heading4"/>
      </w:pPr>
      <w:r>
        <w:t>4.9</w:t>
      </w:r>
      <w:r w:rsidRPr="00D27A95">
        <w:t>.3.</w:t>
      </w:r>
      <w:r>
        <w:t>0</w:t>
      </w:r>
      <w:r w:rsidRPr="00D27A95">
        <w:tab/>
      </w:r>
      <w:r>
        <w:t>General</w:t>
      </w:r>
      <w:bookmarkEnd w:id="1"/>
      <w:bookmarkEnd w:id="2"/>
      <w:bookmarkEnd w:id="3"/>
      <w:bookmarkEnd w:id="4"/>
      <w:bookmarkEnd w:id="5"/>
      <w:bookmarkEnd w:id="6"/>
      <w:bookmarkEnd w:id="7"/>
      <w:bookmarkEnd w:id="8"/>
    </w:p>
    <w:p w14:paraId="33826DCE" w14:textId="77777777" w:rsidR="00CC0F7B" w:rsidRDefault="00CC0F7B" w:rsidP="00CC0F7B">
      <w:pPr>
        <w:rPr>
          <w:noProof/>
        </w:rPr>
      </w:pPr>
      <w:r>
        <w:rPr>
          <w:lang w:eastAsia="ja-JP"/>
        </w:rPr>
        <w:t xml:space="preserve">The ME is configured with a "list of </w:t>
      </w:r>
      <w:r>
        <w:rPr>
          <w:noProof/>
        </w:rPr>
        <w:t xml:space="preserve">subscriber data" containing zero or more entries. </w:t>
      </w:r>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2DBB5978" w14:textId="77777777" w:rsidR="00CC0F7B" w:rsidRDefault="00CC0F7B" w:rsidP="00CC0F7B">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SNPN uses</w:t>
      </w:r>
      <w:r>
        <w:t>:</w:t>
      </w:r>
    </w:p>
    <w:p w14:paraId="07641E13" w14:textId="77777777" w:rsidR="00CC0F7B" w:rsidRPr="009E46AA" w:rsidRDefault="00CC0F7B" w:rsidP="00CC0F7B">
      <w:pPr>
        <w:pStyle w:val="B2"/>
      </w:pPr>
      <w:r w:rsidRPr="009E46AA">
        <w:t>1)</w:t>
      </w:r>
      <w:r w:rsidRPr="009E46AA">
        <w:tab/>
        <w:t>the EAP based primary authentication and key agreement procedure using the EAP-AKA'; or</w:t>
      </w:r>
    </w:p>
    <w:p w14:paraId="26E26B56" w14:textId="77777777" w:rsidR="00CC0F7B" w:rsidRDefault="00CC0F7B" w:rsidP="00CC0F7B">
      <w:pPr>
        <w:pStyle w:val="B2"/>
      </w:pPr>
      <w:r w:rsidRPr="009E46AA">
        <w:t>2)</w:t>
      </w:r>
      <w:r w:rsidRPr="009E46AA">
        <w:tab/>
        <w:t>the 5G AKA based primary authentication and key agreement procedure</w:t>
      </w:r>
      <w:r>
        <w:rPr>
          <w:noProof/>
        </w:rPr>
        <w:t>;</w:t>
      </w:r>
    </w:p>
    <w:p w14:paraId="573C9111" w14:textId="77777777" w:rsidR="00CC0F7B" w:rsidRDefault="00CC0F7B" w:rsidP="00CC0F7B">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t xml:space="preserve">SNPN uses the EAP based primary </w:t>
      </w:r>
      <w:r w:rsidRPr="009E46AA">
        <w:t>authentication and key agreement procedure using the EAP-AKA' or the 5G AKA based primary authentication and key agreement procedure.</w:t>
      </w:r>
    </w:p>
    <w:p w14:paraId="49961650" w14:textId="77777777" w:rsidR="00CC0F7B" w:rsidRDefault="00CC0F7B" w:rsidP="00CC0F7B">
      <w:pPr>
        <w:pStyle w:val="NO"/>
      </w:pPr>
      <w:r w:rsidRPr="009E46AA">
        <w:t>NOTE </w:t>
      </w:r>
      <w:r>
        <w:t>2</w:t>
      </w:r>
      <w:r w:rsidRPr="009E46AA">
        <w:t>:</w:t>
      </w:r>
      <w:r w:rsidRPr="009E46AA">
        <w:tab/>
      </w:r>
      <w:r>
        <w:t xml:space="preserve">If the MS supports </w:t>
      </w:r>
      <w:r w:rsidRPr="00D84BE3">
        <w:t xml:space="preserve">access to an SNPN using credentials from a </w:t>
      </w:r>
      <w:r>
        <w:t>c</w:t>
      </w:r>
      <w:r w:rsidRPr="00CF7D2C">
        <w:t xml:space="preserve">redentials </w:t>
      </w:r>
      <w:r>
        <w:t>h</w:t>
      </w:r>
      <w:r w:rsidRPr="00CF7D2C">
        <w:t>older</w:t>
      </w:r>
      <w:r>
        <w:t xml:space="preserve"> and is configured with </w:t>
      </w:r>
      <w:r>
        <w:rPr>
          <w:noProof/>
        </w:rPr>
        <w:t xml:space="preserve">the SNPN selection parameters as described in </w:t>
      </w:r>
      <w:r w:rsidRPr="004D051C">
        <w:rPr>
          <w:noProof/>
        </w:rPr>
        <w:t>h</w:t>
      </w:r>
      <w:r>
        <w:rPr>
          <w:noProof/>
        </w:rPr>
        <w:t>)</w:t>
      </w:r>
      <w:r>
        <w:t>, the subscriber identifier in the form of a SUPI configured in the ME or the USIM needs to be:</w:t>
      </w:r>
    </w:p>
    <w:p w14:paraId="1DE2CC70" w14:textId="77777777" w:rsidR="00CC0F7B" w:rsidRDefault="00CC0F7B" w:rsidP="00CC0F7B">
      <w:pPr>
        <w:pStyle w:val="B4"/>
      </w:pPr>
      <w:r>
        <w:t>-</w:t>
      </w:r>
      <w:r>
        <w:tab/>
        <w:t>with the SUPI format "network specific identifier"; or</w:t>
      </w:r>
    </w:p>
    <w:p w14:paraId="20C9A235" w14:textId="77777777" w:rsidR="00CC0F7B" w:rsidRPr="009E46AA" w:rsidRDefault="00CC0F7B" w:rsidP="00CC0F7B">
      <w:pPr>
        <w:pStyle w:val="B4"/>
      </w:pPr>
      <w:r>
        <w:lastRenderedPageBreak/>
        <w:t>-</w:t>
      </w:r>
      <w:r>
        <w:tab/>
        <w:t xml:space="preserve">with the SUPI format "IMSI", </w:t>
      </w:r>
      <w:r w:rsidRPr="00E45A9B">
        <w:t xml:space="preserve">if </w:t>
      </w:r>
      <w:r w:rsidRPr="0091083B">
        <w:t>the subscribed SNPN has an assigned PLMN ID</w:t>
      </w:r>
      <w:r>
        <w:t>.</w:t>
      </w:r>
    </w:p>
    <w:p w14:paraId="72608399" w14:textId="77777777" w:rsidR="00CC0F7B" w:rsidRDefault="00CC0F7B" w:rsidP="00CC0F7B">
      <w:pPr>
        <w:pStyle w:val="B1"/>
        <w:rPr>
          <w:noProof/>
        </w:rPr>
      </w:pPr>
      <w:r>
        <w:rPr>
          <w:noProof/>
        </w:rPr>
        <w:t>b)</w:t>
      </w:r>
      <w:r>
        <w:rPr>
          <w:noProof/>
        </w:rPr>
        <w:tab/>
        <w:t>credentials except when the SNPN uses:</w:t>
      </w:r>
    </w:p>
    <w:p w14:paraId="7BA57532" w14:textId="77777777" w:rsidR="00CC0F7B" w:rsidRDefault="00CC0F7B" w:rsidP="00CC0F7B">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158DFFAB" w14:textId="77777777" w:rsidR="00CC0F7B" w:rsidRDefault="00CC0F7B" w:rsidP="00CC0F7B">
      <w:pPr>
        <w:pStyle w:val="B2"/>
        <w:rPr>
          <w:noProof/>
        </w:rPr>
      </w:pPr>
      <w:r>
        <w:rPr>
          <w:noProof/>
        </w:rPr>
        <w:t>2)</w:t>
      </w:r>
      <w:r>
        <w:rPr>
          <w:noProof/>
        </w:rPr>
        <w:tab/>
        <w:t xml:space="preserve">the </w:t>
      </w:r>
      <w:r>
        <w:t>5G AKA based primary authentication and key agreement procedure</w:t>
      </w:r>
      <w:r>
        <w:rPr>
          <w:noProof/>
        </w:rPr>
        <w:t>;</w:t>
      </w:r>
    </w:p>
    <w:p w14:paraId="03960A62" w14:textId="77777777" w:rsidR="00CC0F7B" w:rsidRDefault="00CC0F7B" w:rsidP="00CC0F7B">
      <w:pPr>
        <w:pStyle w:val="NO"/>
        <w:rPr>
          <w:noProof/>
        </w:rPr>
      </w:pPr>
      <w:r>
        <w:rPr>
          <w:noProof/>
        </w:rPr>
        <w:t>NOTE </w:t>
      </w:r>
      <w:r>
        <w:t>3</w:t>
      </w:r>
      <w:r>
        <w:rPr>
          <w:noProof/>
        </w:rPr>
        <w:t>:</w:t>
      </w:r>
      <w:r>
        <w:rPr>
          <w:noProof/>
        </w:rPr>
        <w:tab/>
      </w:r>
      <w:r>
        <w:t>Credentials are available in USIM</w:t>
      </w:r>
      <w:r w:rsidRPr="009E46AA">
        <w:t xml:space="preserve"> if the </w:t>
      </w:r>
      <w:r>
        <w:t xml:space="preserve">SNPN uses the EAP based primary </w:t>
      </w:r>
      <w:r w:rsidRPr="009E46AA">
        <w:t>authentication and key agreement procedure using the EAP-AKA' or the 5G AKA based primary authentication and key agreement procedure</w:t>
      </w:r>
      <w:r>
        <w:rPr>
          <w:noProof/>
        </w:rPr>
        <w:t>.</w:t>
      </w:r>
    </w:p>
    <w:p w14:paraId="2E18FB1D" w14:textId="77777777" w:rsidR="00CC0F7B" w:rsidRDefault="00CC0F7B" w:rsidP="00CC0F7B">
      <w:pPr>
        <w:pStyle w:val="B1"/>
        <w:rPr>
          <w:noProof/>
        </w:rPr>
      </w:pPr>
      <w:r>
        <w:rPr>
          <w:noProof/>
        </w:rPr>
        <w:t>c)</w:t>
      </w:r>
      <w:r>
        <w:rPr>
          <w:noProof/>
        </w:rPr>
        <w:tab/>
      </w:r>
      <w:r w:rsidRPr="00D31E50">
        <w:rPr>
          <w:noProof/>
        </w:rPr>
        <w:t>a</w:t>
      </w:r>
      <w:r>
        <w:rPr>
          <w:noProof/>
        </w:rPr>
        <w:t>n</w:t>
      </w:r>
      <w:r w:rsidRPr="00D31E50">
        <w:rPr>
          <w:noProof/>
        </w:rPr>
        <w:t xml:space="preserve"> SNPN identity</w:t>
      </w:r>
      <w:r>
        <w:rPr>
          <w:noProof/>
        </w:rPr>
        <w:t xml:space="preserve"> of the subscribed SNPN;</w:t>
      </w:r>
    </w:p>
    <w:p w14:paraId="0F665324" w14:textId="77777777" w:rsidR="00CC0F7B" w:rsidRDefault="00CC0F7B" w:rsidP="00CC0F7B">
      <w:pPr>
        <w:pStyle w:val="B1"/>
        <w:rPr>
          <w:noProof/>
        </w:rPr>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in the SNPN;</w:t>
      </w:r>
    </w:p>
    <w:p w14:paraId="63904A1E" w14:textId="77777777" w:rsidR="00CC0F7B" w:rsidRDefault="00CC0F7B" w:rsidP="00CC0F7B">
      <w:pPr>
        <w:pStyle w:val="B1"/>
        <w:rPr>
          <w:noProof/>
        </w:rPr>
      </w:pPr>
      <w:r>
        <w:rPr>
          <w:noProof/>
        </w:rPr>
        <w:t>e)</w:t>
      </w:r>
      <w:r>
        <w:rPr>
          <w:noProof/>
        </w:rPr>
        <w:tab/>
        <w:t xml:space="preserve">optionally, the pre-configured URSP (see </w:t>
      </w:r>
      <w:r w:rsidRPr="0009143F">
        <w:rPr>
          <w:noProof/>
        </w:rPr>
        <w:t>3GPP</w:t>
      </w:r>
      <w:r>
        <w:t> </w:t>
      </w:r>
      <w:r w:rsidRPr="0009143F">
        <w:rPr>
          <w:noProof/>
        </w:rPr>
        <w:t>TS</w:t>
      </w:r>
      <w:r>
        <w:t> </w:t>
      </w:r>
      <w:r w:rsidRPr="0009143F">
        <w:rPr>
          <w:noProof/>
        </w:rPr>
        <w:t>24.5</w:t>
      </w:r>
      <w:r>
        <w:rPr>
          <w:noProof/>
        </w:rPr>
        <w:t>26</w:t>
      </w:r>
      <w:r>
        <w:t> [77]);</w:t>
      </w:r>
    </w:p>
    <w:p w14:paraId="31784A06" w14:textId="77777777" w:rsidR="00CC0F7B" w:rsidRPr="006E4896" w:rsidRDefault="00CC0F7B" w:rsidP="00CC0F7B">
      <w:pPr>
        <w:pStyle w:val="B1"/>
        <w:rPr>
          <w:noProof/>
        </w:rPr>
      </w:pPr>
      <w:r>
        <w:rPr>
          <w:noProof/>
        </w:rPr>
        <w:t>f)</w:t>
      </w:r>
      <w:r>
        <w:rPr>
          <w:noProof/>
        </w:rPr>
        <w:tab/>
        <w:t xml:space="preserve">optionally, the </w:t>
      </w:r>
      <w:r>
        <w:t>default configured NSSAI</w:t>
      </w:r>
      <w:r>
        <w:rPr>
          <w:noProof/>
        </w:rPr>
        <w:t xml:space="preserve"> (see </w:t>
      </w:r>
      <w:r w:rsidRPr="0009143F">
        <w:rPr>
          <w:noProof/>
        </w:rPr>
        <w:t>3GPP</w:t>
      </w:r>
      <w:r>
        <w:t> </w:t>
      </w:r>
      <w:r w:rsidRPr="0009143F">
        <w:rPr>
          <w:noProof/>
        </w:rPr>
        <w:t>TS</w:t>
      </w:r>
      <w:r>
        <w:t> </w:t>
      </w:r>
      <w:r w:rsidRPr="0009143F">
        <w:rPr>
          <w:noProof/>
        </w:rPr>
        <w:t>24.501</w:t>
      </w:r>
      <w:r>
        <w:t> [64]);</w:t>
      </w:r>
    </w:p>
    <w:p w14:paraId="6EBC9BF2" w14:textId="77777777" w:rsidR="00CC0F7B" w:rsidRDefault="00CC0F7B" w:rsidP="00CC0F7B">
      <w:pPr>
        <w:pStyle w:val="B1"/>
      </w:pPr>
      <w:r>
        <w:t>g)</w:t>
      </w:r>
      <w:r>
        <w:tab/>
        <w:t xml:space="preserve">optionally, if the MS supports </w:t>
      </w:r>
      <w:r w:rsidRPr="00D84BE3">
        <w:t xml:space="preserve">access to an SNPN using credentials from a </w:t>
      </w:r>
      <w:r>
        <w:t>c</w:t>
      </w:r>
      <w:r w:rsidRPr="00CF7D2C">
        <w:t xml:space="preserve">redentials </w:t>
      </w:r>
      <w:r>
        <w:t>h</w:t>
      </w:r>
      <w:r w:rsidRPr="00CF7D2C">
        <w:t>older</w:t>
      </w:r>
      <w:r>
        <w:t xml:space="preserve">, </w:t>
      </w:r>
      <w:r>
        <w:rPr>
          <w:noProof/>
        </w:rPr>
        <w:t>the SNPN selection parameters, consisting of</w:t>
      </w:r>
      <w:r>
        <w:t>:</w:t>
      </w:r>
    </w:p>
    <w:p w14:paraId="54B795F6" w14:textId="77777777" w:rsidR="00CC0F7B" w:rsidRDefault="00CC0F7B" w:rsidP="00CC0F7B">
      <w:pPr>
        <w:pStyle w:val="B2"/>
      </w:pPr>
      <w:r>
        <w:t>1)</w:t>
      </w:r>
      <w:r>
        <w:tab/>
        <w:t>a user controlled prioritized list of preferred SNPNs, where each entry contains an SNPN identity;</w:t>
      </w:r>
    </w:p>
    <w:p w14:paraId="2200F2BC" w14:textId="77777777" w:rsidR="00CC0F7B" w:rsidRDefault="00CC0F7B" w:rsidP="00CC0F7B">
      <w:pPr>
        <w:pStyle w:val="B2"/>
      </w:pPr>
      <w:r>
        <w:t>2)</w:t>
      </w:r>
      <w:r>
        <w:tab/>
        <w:t>a c</w:t>
      </w:r>
      <w:r w:rsidRPr="00CF7D2C">
        <w:t xml:space="preserve">redentials </w:t>
      </w:r>
      <w:r>
        <w:t>h</w:t>
      </w:r>
      <w:r w:rsidRPr="00CF7D2C">
        <w:t>older</w:t>
      </w:r>
      <w:r>
        <w:t xml:space="preserve"> controlled prioritized list of preferred SNPNs, where each entry contains an SNPN identity; and</w:t>
      </w:r>
    </w:p>
    <w:p w14:paraId="196CCD26" w14:textId="77777777" w:rsidR="00CC0F7B" w:rsidRDefault="00CC0F7B" w:rsidP="00CC0F7B">
      <w:pPr>
        <w:pStyle w:val="B2"/>
      </w:pPr>
      <w:r>
        <w:t>3)</w:t>
      </w:r>
      <w:r>
        <w:tab/>
        <w:t>a c</w:t>
      </w:r>
      <w:r w:rsidRPr="00CF7D2C">
        <w:t xml:space="preserve">redentials </w:t>
      </w:r>
      <w:r>
        <w:t>h</w:t>
      </w:r>
      <w:r w:rsidRPr="00CF7D2C">
        <w:t>older</w:t>
      </w:r>
      <w:r>
        <w:t xml:space="preserve"> controlled prioritized list of Group IDs for Network Selection (</w:t>
      </w:r>
      <w:proofErr w:type="spellStart"/>
      <w:r>
        <w:t>GINs</w:t>
      </w:r>
      <w:proofErr w:type="spellEnd"/>
      <w:r>
        <w:t>)</w:t>
      </w:r>
      <w:r w:rsidRPr="00EA2B17">
        <w:t>; and</w:t>
      </w:r>
    </w:p>
    <w:p w14:paraId="7E06DCC7" w14:textId="77777777" w:rsidR="00CC0F7B" w:rsidRDefault="00CC0F7B" w:rsidP="00CC0F7B">
      <w:pPr>
        <w:pStyle w:val="EditorsNote"/>
      </w:pPr>
      <w:r>
        <w:t>Editor's Note:</w:t>
      </w:r>
      <w:r>
        <w:tab/>
      </w:r>
      <w:r w:rsidRPr="000F593D">
        <w:t xml:space="preserve">It is FFS whether a mechanism </w:t>
      </w:r>
      <w:r>
        <w:t>is needed to prevent</w:t>
      </w:r>
      <w:r w:rsidRPr="000F593D">
        <w:t xml:space="preserve"> registration attempts from </w:t>
      </w:r>
      <w:proofErr w:type="spellStart"/>
      <w:r w:rsidRPr="000F593D">
        <w:t>MSs</w:t>
      </w:r>
      <w:proofErr w:type="spellEnd"/>
      <w:r w:rsidRPr="000F593D">
        <w:t xml:space="preserve"> not explicitly configured to select an SNPN </w:t>
      </w:r>
      <w:r>
        <w:t xml:space="preserve">in an SNPN </w:t>
      </w:r>
      <w:r w:rsidRPr="000F593D">
        <w:t xml:space="preserve">which broadcasts an indication that the SNPN allows registration attempts from </w:t>
      </w:r>
      <w:proofErr w:type="spellStart"/>
      <w:r w:rsidRPr="000F593D">
        <w:t>MSs</w:t>
      </w:r>
      <w:proofErr w:type="spellEnd"/>
      <w:r w:rsidRPr="000F593D">
        <w:t xml:space="preserve"> that are not explicitly configured to select the SNPN</w:t>
      </w:r>
      <w:r>
        <w:rPr>
          <w:rFonts w:cs="Arial"/>
        </w:rPr>
        <w:t>.</w:t>
      </w:r>
    </w:p>
    <w:p w14:paraId="6850C46A" w14:textId="77777777" w:rsidR="00CC0F7B" w:rsidRDefault="00CC0F7B" w:rsidP="00CC0F7B">
      <w:pPr>
        <w:pStyle w:val="NO"/>
        <w:rPr>
          <w:noProof/>
        </w:rPr>
      </w:pPr>
      <w:r>
        <w:rPr>
          <w:noProof/>
        </w:rPr>
        <w:t>NOTE </w:t>
      </w:r>
      <w:r>
        <w:t>4</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7D8BF5BD" w14:textId="77777777" w:rsidR="00CC0F7B" w:rsidRDefault="00CC0F7B" w:rsidP="00CC0F7B">
      <w:pPr>
        <w:pStyle w:val="NO"/>
        <w:rPr>
          <w:noProof/>
        </w:rPr>
      </w:pPr>
      <w:r w:rsidRPr="00471544">
        <w:rPr>
          <w:noProof/>
        </w:rPr>
        <w:t>NOTE</w:t>
      </w:r>
      <w:r>
        <w:rPr>
          <w:noProof/>
        </w:rPr>
        <w:t> 5</w:t>
      </w:r>
      <w:r w:rsidRPr="00471544">
        <w:rPr>
          <w:noProof/>
        </w:rPr>
        <w:t>:</w:t>
      </w:r>
      <w:r w:rsidRPr="00471544">
        <w:rPr>
          <w:noProof/>
        </w:rPr>
        <w:tab/>
        <w:t>Multiple entries can include the same subscriber identifier and credentials.</w:t>
      </w:r>
    </w:p>
    <w:p w14:paraId="7D5F4EB0" w14:textId="77777777" w:rsidR="00CC0F7B" w:rsidRDefault="00CC0F7B" w:rsidP="00CC0F7B">
      <w:pPr>
        <w:pStyle w:val="NO"/>
        <w:rPr>
          <w:noProof/>
        </w:rPr>
      </w:pPr>
      <w:r>
        <w:rPr>
          <w:noProof/>
        </w:rPr>
        <w:t>NOTE 6:</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4C5AC008" w14:textId="77777777" w:rsidR="00CC0F7B" w:rsidRDefault="00CC0F7B" w:rsidP="00CC0F7B">
      <w:pPr>
        <w:pStyle w:val="NO"/>
      </w:pPr>
      <w:r w:rsidRPr="009E46AA">
        <w:t>NOTE </w:t>
      </w:r>
      <w:r>
        <w:t>7</w:t>
      </w:r>
      <w:r w:rsidRPr="009E46AA">
        <w:t>:</w:t>
      </w:r>
      <w:r w:rsidRPr="009E46AA">
        <w:tab/>
      </w:r>
      <w:r w:rsidRPr="00635513">
        <w:t xml:space="preserve">Handling of the case when the </w:t>
      </w:r>
      <w:r>
        <w:t xml:space="preserve">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5085C3C1" w14:textId="77777777" w:rsidR="00CC0F7B" w:rsidRDefault="00CC0F7B" w:rsidP="00CC0F7B">
      <w:pPr>
        <w:pStyle w:val="NO"/>
      </w:pPr>
      <w:r w:rsidRPr="009E46AA">
        <w:t>NOTE </w:t>
      </w:r>
      <w:r>
        <w:t>8</w:t>
      </w:r>
      <w:r w:rsidRPr="009E46AA">
        <w:t>:</w:t>
      </w:r>
      <w:r w:rsidRPr="009E46AA">
        <w:tab/>
      </w:r>
      <w:r>
        <w:t>To enable UE mobility between SNPNs in 5GMM-IDLE mode, SNPN identities in the credentials holder controlled prioritized list of preferred SNPNs are assumed to be globally-unique SNPN identities.</w:t>
      </w:r>
    </w:p>
    <w:p w14:paraId="36B39C94" w14:textId="77777777" w:rsidR="00CC0F7B" w:rsidRDefault="00CC0F7B" w:rsidP="00CC0F7B">
      <w:pPr>
        <w:pStyle w:val="B1"/>
        <w:rPr>
          <w:noProof/>
        </w:rPr>
      </w:pPr>
      <w:r>
        <w:rPr>
          <w:noProof/>
        </w:rPr>
        <w:t>h)</w:t>
      </w:r>
      <w:r>
        <w:rPr>
          <w:noProof/>
        </w:rPr>
        <w:tab/>
        <w:t>optionally:</w:t>
      </w:r>
    </w:p>
    <w:p w14:paraId="238AAEF6" w14:textId="77777777" w:rsidR="00CC0F7B" w:rsidRDefault="00CC0F7B" w:rsidP="00CC0F7B">
      <w:pPr>
        <w:pStyle w:val="B2"/>
        <w:rPr>
          <w:noProof/>
        </w:rPr>
      </w:pPr>
      <w:r>
        <w:rPr>
          <w:noProof/>
        </w:rPr>
        <w:t>1)</w:t>
      </w:r>
      <w:r>
        <w:rPr>
          <w:noProof/>
        </w:rPr>
        <w:tab/>
        <w:t>an indication of whether the MS shall ignore all warning messages received in the subscribed SNPN; and</w:t>
      </w:r>
    </w:p>
    <w:p w14:paraId="1A66DB00" w14:textId="77777777" w:rsidR="00CC0F7B" w:rsidRDefault="00CC0F7B" w:rsidP="00CC0F7B">
      <w:pPr>
        <w:pStyle w:val="B2"/>
      </w:pPr>
      <w:r>
        <w:t>2)</w:t>
      </w:r>
      <w:r>
        <w:tab/>
        <w:t>an indication of whether the MS</w:t>
      </w:r>
      <w:r w:rsidRPr="002B4656">
        <w:t xml:space="preserve"> </w:t>
      </w:r>
      <w:r w:rsidRPr="00882D15">
        <w:t xml:space="preserve">shall ignore </w:t>
      </w:r>
      <w:r>
        <w:t xml:space="preserve">all </w:t>
      </w:r>
      <w:r w:rsidRPr="00882D15">
        <w:t xml:space="preserve">warning messages received </w:t>
      </w:r>
      <w:r>
        <w:t>in</w:t>
      </w:r>
      <w:r w:rsidRPr="00882D15">
        <w:t xml:space="preserve"> an SNPN other than the subscribed</w:t>
      </w:r>
      <w:r>
        <w:t xml:space="preserve"> SNPN.</w:t>
      </w:r>
    </w:p>
    <w:p w14:paraId="76EC5B59" w14:textId="77777777" w:rsidR="00CC0F7B" w:rsidRPr="009E46AA" w:rsidRDefault="00CC0F7B" w:rsidP="00CC0F7B">
      <w:r>
        <w:t xml:space="preserve">The MS which supports onboarding services in SNPN shall be pre-configured with default UE credentials and may be pre-configured with onboarding </w:t>
      </w:r>
      <w:r w:rsidRPr="00F06C70">
        <w:t>SNPN network selection information</w:t>
      </w:r>
      <w:r>
        <w:t xml:space="preserve">. Contents of the onboarding </w:t>
      </w:r>
      <w:r w:rsidRPr="00F06C70">
        <w:t>SNPN network selection informatio</w:t>
      </w:r>
      <w:r>
        <w:t>n are MS implementation specific. Contents of default UE credentials are out of scope of 3GPP.</w:t>
      </w:r>
    </w:p>
    <w:p w14:paraId="6479690E" w14:textId="77777777" w:rsidR="00CC0F7B" w:rsidRDefault="00CC0F7B" w:rsidP="00CC0F7B">
      <w:r>
        <w:t xml:space="preserve">Additionally, if the MS has a USIM with a PLMN subscription, the ME may be configured with </w:t>
      </w:r>
      <w:r>
        <w:rPr>
          <w:noProof/>
        </w:rPr>
        <w:t>the SNPN selection parameters associated with the PLMN subscription, consisting of</w:t>
      </w:r>
      <w:r>
        <w:t>:</w:t>
      </w:r>
    </w:p>
    <w:p w14:paraId="20C02484" w14:textId="77777777" w:rsidR="00CC0F7B" w:rsidRDefault="00CC0F7B" w:rsidP="00CC0F7B">
      <w:pPr>
        <w:pStyle w:val="B1"/>
      </w:pPr>
      <w:r>
        <w:t>a)</w:t>
      </w:r>
      <w:r>
        <w:tab/>
        <w:t>a user controlled prioritized list of preferred SNPNs, where each entry contains an SNPN identity;</w:t>
      </w:r>
    </w:p>
    <w:p w14:paraId="06459B0C" w14:textId="77777777" w:rsidR="00CC0F7B" w:rsidRDefault="00CC0F7B" w:rsidP="00CC0F7B">
      <w:pPr>
        <w:pStyle w:val="B1"/>
      </w:pPr>
      <w:r>
        <w:t>b)</w:t>
      </w:r>
      <w:r>
        <w:tab/>
        <w:t>a c</w:t>
      </w:r>
      <w:r w:rsidRPr="00CF7D2C">
        <w:t xml:space="preserve">redentials </w:t>
      </w:r>
      <w:r>
        <w:t>h</w:t>
      </w:r>
      <w:r w:rsidRPr="00CF7D2C">
        <w:t>older</w:t>
      </w:r>
      <w:r>
        <w:t xml:space="preserve"> controlled prioritized list of preferred SNPNs, where each entry contains an SNPN identity; and</w:t>
      </w:r>
    </w:p>
    <w:p w14:paraId="3759CC97" w14:textId="77777777" w:rsidR="00CC0F7B" w:rsidRDefault="00CC0F7B" w:rsidP="00CC0F7B">
      <w:pPr>
        <w:pStyle w:val="B1"/>
      </w:pPr>
      <w:r>
        <w:lastRenderedPageBreak/>
        <w:t>c)</w:t>
      </w:r>
      <w:r>
        <w:tab/>
        <w:t>a c</w:t>
      </w:r>
      <w:r w:rsidRPr="00CF7D2C">
        <w:t xml:space="preserve">redentials </w:t>
      </w:r>
      <w:r>
        <w:t>h</w:t>
      </w:r>
      <w:r w:rsidRPr="00CF7D2C">
        <w:t>older</w:t>
      </w:r>
      <w:r>
        <w:t xml:space="preserve"> controlled prioritized list of </w:t>
      </w:r>
      <w:proofErr w:type="spellStart"/>
      <w:r>
        <w:t>GINs</w:t>
      </w:r>
      <w:proofErr w:type="spellEnd"/>
      <w:r>
        <w:t>.</w:t>
      </w:r>
    </w:p>
    <w:p w14:paraId="0B0A7D4C" w14:textId="77777777" w:rsidR="00CC0F7B" w:rsidRDefault="00CC0F7B" w:rsidP="00CC0F7B">
      <w:pPr>
        <w:pStyle w:val="NO"/>
      </w:pPr>
      <w:r w:rsidRPr="009E46AA">
        <w:t>NOTE </w:t>
      </w:r>
      <w:r>
        <w:t>9</w:t>
      </w:r>
      <w:r w:rsidRPr="009E46AA">
        <w:t>:</w:t>
      </w:r>
      <w:r w:rsidRPr="009E46AA">
        <w:tab/>
      </w:r>
      <w:r>
        <w:t>To enable MS mobility between SNPNs in 5GMM-IDLE mode, SNPN identities in the credentials holder controlled prioritized list of preferred SNPNs are assumed to be globally-unique SNPN identities.</w:t>
      </w:r>
    </w:p>
    <w:p w14:paraId="2C75882E" w14:textId="77777777" w:rsidR="00CC0F7B" w:rsidRDefault="00CC0F7B" w:rsidP="00CC0F7B">
      <w:pPr>
        <w:pStyle w:val="NO"/>
      </w:pPr>
      <w:r w:rsidRPr="009E46AA">
        <w:t>NOTE </w:t>
      </w:r>
      <w:r>
        <w:t>10</w:t>
      </w:r>
      <w:r w:rsidRPr="009E46AA">
        <w:t>:</w:t>
      </w:r>
      <w:r w:rsidRPr="009E46AA">
        <w:tab/>
      </w:r>
      <w:r>
        <w:t>If an MS accesses an SNPN using the PLMN subscription, access identity 1, 2, 12, 13, or 14 is configured in the USIM of the MS, and the MS is in the home country, then the configured access identity 1, 2, 12, 13, or 14 is applicable for the MS.</w:t>
      </w:r>
    </w:p>
    <w:p w14:paraId="33F60FB3" w14:textId="77777777" w:rsidR="00CC0F7B" w:rsidRDefault="00CC0F7B" w:rsidP="00CC0F7B">
      <w:pPr>
        <w:pStyle w:val="EditorsNote"/>
      </w:pPr>
      <w:r>
        <w:t>Editor's note:</w:t>
      </w:r>
      <w:r>
        <w:tab/>
        <w:t>It is FFS how a UE operating in SNPN access mode determines whether it is in the home country.</w:t>
      </w:r>
    </w:p>
    <w:p w14:paraId="01C50858" w14:textId="77777777" w:rsidR="00CC0F7B" w:rsidRDefault="00CC0F7B" w:rsidP="00CC0F7B">
      <w:pPr>
        <w:pStyle w:val="EditorsNote"/>
      </w:pPr>
      <w:r>
        <w:t>Editor's note:</w:t>
      </w:r>
      <w:r>
        <w:tab/>
        <w:t>Whether the ME can be configured with a pre-configured URSP is FFS.</w:t>
      </w:r>
    </w:p>
    <w:p w14:paraId="7EDDC1ED" w14:textId="77777777" w:rsidR="00CC0F7B" w:rsidRDefault="00CC0F7B" w:rsidP="00CC0F7B">
      <w:pPr>
        <w:pStyle w:val="EditorsNote"/>
      </w:pPr>
      <w:r>
        <w:t>Editor's note:</w:t>
      </w:r>
      <w:r>
        <w:tab/>
        <w:t>Whether the ME can be configured with a default configured NSSAI is FFS.</w:t>
      </w:r>
    </w:p>
    <w:p w14:paraId="1C659684" w14:textId="77777777" w:rsidR="00CC0F7B" w:rsidRPr="005C18E4" w:rsidRDefault="00CC0F7B" w:rsidP="00CC0F7B">
      <w:pPr>
        <w:pStyle w:val="EditorsNote"/>
      </w:pPr>
      <w:r w:rsidRPr="005C18E4">
        <w:t xml:space="preserve">Editor's note </w:t>
      </w:r>
      <w:r>
        <w:t>[</w:t>
      </w:r>
      <w:r w:rsidRPr="005C18E4">
        <w:t xml:space="preserve">WI </w:t>
      </w:r>
      <w:r>
        <w:t>eNPN</w:t>
      </w:r>
      <w:r w:rsidRPr="005C18E4">
        <w:t>, CR#</w:t>
      </w:r>
      <w:r>
        <w:t>0745]</w:t>
      </w:r>
      <w:r w:rsidRPr="005C18E4">
        <w:t>:</w:t>
      </w:r>
      <w:r w:rsidRPr="005C18E4">
        <w:tab/>
      </w:r>
      <w:r>
        <w:t>Whether the configuration parameter for reception of warning messages in an SNPN is stored in the ME or in the USIM when the UE is using a PLMN subscription to access an SNPN needs to be confirmed by SA1</w:t>
      </w:r>
      <w:r w:rsidRPr="005C18E4">
        <w:t>.</w:t>
      </w:r>
    </w:p>
    <w:p w14:paraId="004C0246" w14:textId="77777777" w:rsidR="00CC0F7B" w:rsidRDefault="00CC0F7B" w:rsidP="00CC0F7B">
      <w:pPr>
        <w:rPr>
          <w:noProof/>
        </w:rPr>
      </w:pPr>
      <w:r>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 xml:space="preserve">. If the </w:t>
      </w:r>
      <w:r>
        <w:t>MS supports access to an SNPN using credentials from a c</w:t>
      </w:r>
      <w:r w:rsidRPr="00CF7D2C">
        <w:t xml:space="preserve">redentials </w:t>
      </w:r>
      <w:r>
        <w:t>h</w:t>
      </w:r>
      <w:r w:rsidRPr="00CF7D2C">
        <w:t>older</w:t>
      </w:r>
      <w:r>
        <w:t xml:space="preserve">, the MS shall maintain one </w:t>
      </w:r>
      <w:r w:rsidRPr="00D27A95">
        <w:t xml:space="preserve">list of </w:t>
      </w:r>
      <w:r>
        <w:t xml:space="preserve">"temporarily </w:t>
      </w:r>
      <w:r w:rsidRPr="00D27A95">
        <w:t xml:space="preserve">forbidden </w:t>
      </w:r>
      <w:r>
        <w:t>SNPN</w:t>
      </w:r>
      <w:r w:rsidRPr="00D27A95">
        <w:t xml:space="preserve">s" </w:t>
      </w:r>
      <w:r>
        <w:t xml:space="preserve">and one </w:t>
      </w:r>
      <w:r w:rsidRPr="00D27A95">
        <w:t xml:space="preserve">list of </w:t>
      </w:r>
      <w:r>
        <w:t xml:space="preserve">"permanently </w:t>
      </w:r>
      <w:r w:rsidRPr="00D27A95">
        <w:t xml:space="preserve">forbidden </w:t>
      </w:r>
      <w:r>
        <w:t>SNPN</w:t>
      </w:r>
      <w:r w:rsidRPr="00D27A95">
        <w:t>s"</w:t>
      </w:r>
      <w:r>
        <w:t xml:space="preserve"> per entry of the </w:t>
      </w:r>
      <w:r>
        <w:rPr>
          <w:lang w:eastAsia="ja-JP"/>
        </w:rPr>
        <w:t xml:space="preserve">"list of </w:t>
      </w:r>
      <w:r>
        <w:rPr>
          <w:noProof/>
        </w:rPr>
        <w:t>subscriber data"</w:t>
      </w:r>
      <w:r>
        <w:t xml:space="preserve"> or </w:t>
      </w:r>
      <w:r>
        <w:rPr>
          <w:noProof/>
        </w:rPr>
        <w:t xml:space="preserve">the PLMN subscription, and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the selected PLMN subscription.</w:t>
      </w:r>
    </w:p>
    <w:p w14:paraId="7EFFF35E" w14:textId="77777777" w:rsidR="00CC0F7B" w:rsidRDefault="00CC0F7B" w:rsidP="00CC0F7B">
      <w:r>
        <w:t xml:space="preserve">The MS shall add an SNPN to the </w:t>
      </w:r>
      <w:r w:rsidRPr="00D27A95">
        <w:t xml:space="preserve">list of </w:t>
      </w:r>
      <w:r>
        <w:t xml:space="preserve">"temporarily </w:t>
      </w:r>
      <w:r w:rsidRPr="00D27A95">
        <w:t xml:space="preserve">forbidden </w:t>
      </w:r>
      <w:r>
        <w:t>SNPN</w:t>
      </w:r>
      <w:r w:rsidRPr="00D27A95">
        <w:t>s"</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p>
    <w:p w14:paraId="3C286957" w14:textId="77777777" w:rsidR="00CC0F7B" w:rsidRDefault="00CC0F7B" w:rsidP="00CC0F7B">
      <w:pPr>
        <w:pStyle w:val="B1"/>
      </w:pPr>
      <w:r>
        <w:rPr>
          <w:lang w:val="en-US"/>
        </w:rPr>
        <w:t>-</w:t>
      </w:r>
      <w:r>
        <w:rPr>
          <w:lang w:val="en-US"/>
        </w:rPr>
        <w:tab/>
      </w:r>
      <w:r w:rsidRPr="00B04690">
        <w:t>the message is integrity-protected;</w:t>
      </w:r>
      <w:r>
        <w:t xml:space="preserve"> or</w:t>
      </w:r>
    </w:p>
    <w:p w14:paraId="755E1122" w14:textId="77777777" w:rsidR="00CC0F7B" w:rsidRDefault="00CC0F7B" w:rsidP="00CC0F7B">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34C44016" w14:textId="77777777" w:rsidR="00CC0F7B" w:rsidRDefault="00CC0F7B" w:rsidP="00CC0F7B">
      <w:r>
        <w:t>then the MS shall start an MS implementation specific timer not shorter than 60 minutes.</w:t>
      </w:r>
    </w:p>
    <w:p w14:paraId="67DB53D9" w14:textId="77777777" w:rsidR="00CC0F7B" w:rsidRDefault="00CC0F7B" w:rsidP="00CC0F7B">
      <w:r>
        <w:t xml:space="preserve">The MS shall remove an SNPN </w:t>
      </w:r>
      <w:r w:rsidRPr="00D27A95">
        <w:t xml:space="preserve">from the list of </w:t>
      </w:r>
      <w:r>
        <w:t xml:space="preserve">"temporarily </w:t>
      </w:r>
      <w:r w:rsidRPr="00D27A95">
        <w:t xml:space="preserve">forbidden </w:t>
      </w:r>
      <w:r>
        <w:t>SNPN</w:t>
      </w:r>
      <w:r w:rsidRPr="00D27A95">
        <w:t>s"</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642C8D16" w14:textId="77777777" w:rsidR="00CC0F7B" w:rsidRDefault="00CC0F7B" w:rsidP="00CC0F7B">
      <w:pPr>
        <w:pStyle w:val="B1"/>
      </w:pPr>
      <w:r>
        <w:t>a)</w:t>
      </w:r>
      <w:r>
        <w:tab/>
        <w:t xml:space="preserve">there is a successful LR </w:t>
      </w:r>
      <w:r w:rsidRPr="00D27A95">
        <w:t xml:space="preserve">after a subsequent manual selection of </w:t>
      </w:r>
      <w:r>
        <w:t>the SNPN;</w:t>
      </w:r>
    </w:p>
    <w:p w14:paraId="1C2D7C5B" w14:textId="77777777" w:rsidR="00CC0F7B" w:rsidRDefault="00CC0F7B" w:rsidP="00CC0F7B">
      <w:pPr>
        <w:pStyle w:val="B1"/>
        <w:rPr>
          <w:lang w:eastAsia="ja-JP"/>
        </w:rPr>
      </w:pPr>
      <w:r>
        <w:rPr>
          <w:lang w:eastAsia="ja-JP"/>
        </w:rPr>
        <w:t>b)</w:t>
      </w:r>
      <w:r>
        <w:rPr>
          <w:lang w:eastAsia="ja-JP"/>
        </w:rPr>
        <w:tab/>
        <w:t>the MS implementation specific timer not shorter than 60 minutes expires;</w:t>
      </w:r>
    </w:p>
    <w:p w14:paraId="18087019" w14:textId="77777777" w:rsidR="00CC0F7B" w:rsidRDefault="00CC0F7B" w:rsidP="00CC0F7B">
      <w:pPr>
        <w:pStyle w:val="B1"/>
        <w:rPr>
          <w:lang w:eastAsia="ja-JP"/>
        </w:rPr>
      </w:pPr>
      <w:r>
        <w:rPr>
          <w:lang w:eastAsia="ja-JP"/>
        </w:rPr>
        <w:t>c)</w:t>
      </w:r>
      <w:r>
        <w:rPr>
          <w:lang w:eastAsia="ja-JP"/>
        </w:rPr>
        <w:tab/>
        <w:t>the MS is configured to use timer T3245 and timer T3245 expires;</w:t>
      </w:r>
    </w:p>
    <w:p w14:paraId="16C13C09" w14:textId="77777777" w:rsidR="00CC0F7B" w:rsidRDefault="00CC0F7B" w:rsidP="00CC0F7B">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0E28EDA7" w14:textId="77777777" w:rsidR="00CC0F7B" w:rsidRDefault="00CC0F7B" w:rsidP="00CC0F7B">
      <w:pPr>
        <w:pStyle w:val="B1"/>
      </w:pPr>
      <w:r>
        <w:rPr>
          <w:lang w:eastAsia="ja-JP"/>
        </w:rPr>
        <w:t>e)</w:t>
      </w:r>
      <w:r>
        <w:rPr>
          <w:lang w:eastAsia="ja-JP"/>
        </w:rPr>
        <w:tab/>
      </w:r>
      <w:r w:rsidRPr="00D27A95">
        <w:t>the MS is switched off</w:t>
      </w:r>
      <w:r>
        <w:t>;</w:t>
      </w:r>
    </w:p>
    <w:p w14:paraId="5331E4FA" w14:textId="77777777" w:rsidR="00CC0F7B" w:rsidRDefault="00CC0F7B" w:rsidP="00CC0F7B">
      <w:pPr>
        <w:pStyle w:val="B1"/>
        <w:rPr>
          <w:noProof/>
        </w:rPr>
      </w:pPr>
      <w:r>
        <w:t>f)</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 xml:space="preserve">updated or </w:t>
      </w:r>
      <w:r>
        <w:rPr>
          <w:noProof/>
        </w:rPr>
        <w:t xml:space="preserve">the USIM is removed </w:t>
      </w:r>
      <w:r w:rsidRPr="004F5C7F">
        <w:rPr>
          <w:noProof/>
        </w:rPr>
        <w:t>if</w:t>
      </w:r>
      <w:r>
        <w:rPr>
          <w:noProof/>
        </w:rPr>
        <w:t>:</w:t>
      </w:r>
    </w:p>
    <w:p w14:paraId="3C2A2556" w14:textId="77777777" w:rsidR="00CC0F7B" w:rsidRDefault="00CC0F7B" w:rsidP="00CC0F7B">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37E717E7" w14:textId="77777777" w:rsidR="00CC0F7B" w:rsidRDefault="00CC0F7B" w:rsidP="00CC0F7B">
      <w:pPr>
        <w:pStyle w:val="B2"/>
        <w:rPr>
          <w:noProof/>
        </w:rPr>
      </w:pPr>
      <w:r>
        <w:rPr>
          <w:noProof/>
        </w:rPr>
        <w:t>-</w:t>
      </w:r>
      <w:r>
        <w:rPr>
          <w:noProof/>
        </w:rPr>
        <w:tab/>
      </w:r>
      <w:r w:rsidRPr="004F5C7F">
        <w:rPr>
          <w:noProof/>
        </w:rPr>
        <w:t>5G AKA based primary authentication and key agreement procedure</w:t>
      </w:r>
      <w:r>
        <w:rPr>
          <w:noProof/>
        </w:rPr>
        <w:t>;</w:t>
      </w:r>
    </w:p>
    <w:p w14:paraId="378CD395" w14:textId="77777777" w:rsidR="00CC0F7B" w:rsidRDefault="00CC0F7B" w:rsidP="00CC0F7B">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309DCCBA" w14:textId="77777777" w:rsidR="00CC0F7B" w:rsidRPr="00D27A95" w:rsidRDefault="00CC0F7B" w:rsidP="00CC0F7B">
      <w:pPr>
        <w:pStyle w:val="B1"/>
      </w:pPr>
      <w:r>
        <w:t>g)</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30C3CDFE" w14:textId="77777777" w:rsidR="00CC0F7B" w:rsidRDefault="00CC0F7B" w:rsidP="00CC0F7B">
      <w:r>
        <w:t xml:space="preserve">If an SNPN is removed from the list of "temporarily forbidden SNPNs" list, the MS shall stop the </w:t>
      </w:r>
      <w:r>
        <w:rPr>
          <w:lang w:eastAsia="ja-JP"/>
        </w:rPr>
        <w:t>MS implementation specific timer not shorter than 60 minutes, if running.</w:t>
      </w:r>
    </w:p>
    <w:p w14:paraId="62C25B9E" w14:textId="77777777" w:rsidR="00CC0F7B" w:rsidRDefault="00CC0F7B" w:rsidP="00CC0F7B">
      <w:r>
        <w:lastRenderedPageBreak/>
        <w:t xml:space="preserve">The MS shall add an SNPN to the </w:t>
      </w:r>
      <w:r w:rsidRPr="00D27A95">
        <w:t xml:space="preserve">list of </w:t>
      </w:r>
      <w:r>
        <w:t xml:space="preserve">"permanently </w:t>
      </w:r>
      <w:r w:rsidRPr="00D27A95">
        <w:t xml:space="preserve">forbidden </w:t>
      </w:r>
      <w:r>
        <w:t>SNPN</w:t>
      </w:r>
      <w:r w:rsidRPr="00D27A95">
        <w:t>s"</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p>
    <w:p w14:paraId="5541AE23" w14:textId="77777777" w:rsidR="00CC0F7B" w:rsidRDefault="00CC0F7B" w:rsidP="00CC0F7B">
      <w:r>
        <w:t xml:space="preserve">The MS shall remove an SNPN </w:t>
      </w:r>
      <w:r w:rsidRPr="00D27A95">
        <w:t xml:space="preserve">from the list of </w:t>
      </w:r>
      <w:r>
        <w:t xml:space="preserve">"permanently </w:t>
      </w:r>
      <w:r w:rsidRPr="00D27A95">
        <w:t xml:space="preserve">forbidden </w:t>
      </w:r>
      <w:r>
        <w:t>SNPN</w:t>
      </w:r>
      <w:r w:rsidRPr="00D27A95">
        <w:t>s"</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53C26A93" w14:textId="77777777" w:rsidR="00CC0F7B" w:rsidRDefault="00CC0F7B" w:rsidP="00CC0F7B">
      <w:pPr>
        <w:pStyle w:val="B1"/>
      </w:pPr>
      <w:r>
        <w:t>a)</w:t>
      </w:r>
      <w:r>
        <w:tab/>
        <w:t xml:space="preserve">there is a successful LR </w:t>
      </w:r>
      <w:r w:rsidRPr="00D27A95">
        <w:t xml:space="preserve">after a subsequent manual selection of </w:t>
      </w:r>
      <w:r>
        <w:t>the SNPN;</w:t>
      </w:r>
    </w:p>
    <w:p w14:paraId="647F7EE3" w14:textId="77777777" w:rsidR="00CC0F7B" w:rsidRDefault="00CC0F7B" w:rsidP="00CC0F7B">
      <w:pPr>
        <w:pStyle w:val="B1"/>
        <w:rPr>
          <w:lang w:eastAsia="ja-JP"/>
        </w:rPr>
      </w:pPr>
      <w:r>
        <w:rPr>
          <w:lang w:eastAsia="ja-JP"/>
        </w:rPr>
        <w:t>b)</w:t>
      </w:r>
      <w:r>
        <w:rPr>
          <w:lang w:eastAsia="ja-JP"/>
        </w:rPr>
        <w:tab/>
        <w:t>the MS is configured to use timer T3245 and timer T3245 expires;</w:t>
      </w:r>
    </w:p>
    <w:p w14:paraId="0A33C37A" w14:textId="77777777" w:rsidR="00CC0F7B" w:rsidRDefault="00CC0F7B" w:rsidP="00CC0F7B">
      <w:pPr>
        <w:pStyle w:val="B1"/>
        <w:rPr>
          <w:lang w:eastAsia="ja-JP"/>
        </w:rPr>
      </w:pPr>
      <w:r>
        <w:rPr>
          <w:lang w:eastAsia="ja-JP"/>
        </w:rPr>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Pr>
          <w:lang w:eastAsia="ja-JP"/>
        </w:rPr>
        <w:t>;</w:t>
      </w:r>
    </w:p>
    <w:p w14:paraId="7EDEE034" w14:textId="77777777" w:rsidR="00CC0F7B" w:rsidRDefault="00CC0F7B" w:rsidP="00CC0F7B">
      <w:pPr>
        <w:pStyle w:val="B1"/>
        <w:rPr>
          <w:noProof/>
        </w:rPr>
      </w:pPr>
      <w:r>
        <w:t>d)</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p>
    <w:p w14:paraId="474C36A2" w14:textId="77777777" w:rsidR="00CC0F7B" w:rsidRDefault="00CC0F7B" w:rsidP="00CC0F7B">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51D8B58C" w14:textId="77777777" w:rsidR="00CC0F7B" w:rsidRDefault="00CC0F7B" w:rsidP="00CC0F7B">
      <w:pPr>
        <w:pStyle w:val="B2"/>
        <w:rPr>
          <w:noProof/>
        </w:rPr>
      </w:pPr>
      <w:r>
        <w:rPr>
          <w:noProof/>
        </w:rPr>
        <w:t>-</w:t>
      </w:r>
      <w:r>
        <w:rPr>
          <w:noProof/>
        </w:rPr>
        <w:tab/>
      </w:r>
      <w:r w:rsidRPr="004F5C7F">
        <w:rPr>
          <w:noProof/>
        </w:rPr>
        <w:t>5G AKA based primary authentication and key agreement procedure</w:t>
      </w:r>
      <w:r>
        <w:rPr>
          <w:noProof/>
        </w:rPr>
        <w:t>;</w:t>
      </w:r>
    </w:p>
    <w:p w14:paraId="01B9ADC1" w14:textId="77777777" w:rsidR="00CC0F7B" w:rsidRDefault="00CC0F7B" w:rsidP="00CC0F7B">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4B4B7C2F" w14:textId="77777777" w:rsidR="00CC0F7B" w:rsidRPr="00D27A95" w:rsidRDefault="00CC0F7B" w:rsidP="00CC0F7B">
      <w:pPr>
        <w:pStyle w:val="B1"/>
      </w:pPr>
      <w:r>
        <w:t>e)</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29E80453" w14:textId="77777777" w:rsidR="00CC0F7B" w:rsidRPr="00D27A95" w:rsidRDefault="00CC0F7B" w:rsidP="00CC0F7B">
      <w:r w:rsidRPr="00D27A95">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44FAA830" w14:textId="77777777" w:rsidR="00CC0F7B" w:rsidRDefault="00CC0F7B" w:rsidP="00CC0F7B">
      <w:r>
        <w:rPr>
          <w:lang w:eastAsia="x-none"/>
        </w:rPr>
        <w:t xml:space="preserve">The MS </w:t>
      </w:r>
      <w:r>
        <w:rPr>
          <w:noProof/>
        </w:rPr>
        <w:t xml:space="preserve">operating in SNPN access mode shall maintain one or more </w:t>
      </w:r>
      <w:r w:rsidRPr="00063277">
        <w:t>list</w:t>
      </w:r>
      <w:r>
        <w:t>s</w:t>
      </w:r>
      <w:r w:rsidRPr="00063277">
        <w:t xml:space="preserve"> of "</w:t>
      </w:r>
      <w:r w:rsidRPr="001A37CD">
        <w:t>5GS forbidden tracking areas for roaming</w:t>
      </w:r>
      <w:r w:rsidRPr="00063277">
        <w:t>"</w:t>
      </w:r>
      <w:r>
        <w:t>, each associated with an SNPN and, if the MS supports access to an SNPN using credentials from a c</w:t>
      </w:r>
      <w:r w:rsidRPr="00CF7D2C">
        <w:t xml:space="preserve">redentials </w:t>
      </w:r>
      <w:r>
        <w:t>h</w:t>
      </w:r>
      <w:r w:rsidRPr="00CF7D2C">
        <w:t>older</w:t>
      </w:r>
      <w:r>
        <w:t xml:space="preserve">, entry of the </w:t>
      </w:r>
      <w:r>
        <w:rPr>
          <w:lang w:eastAsia="ja-JP"/>
        </w:rPr>
        <w:t xml:space="preserve">"list of </w:t>
      </w:r>
      <w:r>
        <w:rPr>
          <w:noProof/>
        </w:rPr>
        <w:t>subscriber data"</w:t>
      </w:r>
      <w:r>
        <w:t xml:space="preserve"> or </w:t>
      </w:r>
      <w:r>
        <w:rPr>
          <w:noProof/>
        </w:rPr>
        <w:t>the PLMN subscription</w:t>
      </w:r>
      <w:r>
        <w:t xml:space="preserve">.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and, if the MS supports access to an SNPN using credentials from a c</w:t>
      </w:r>
      <w:r w:rsidRPr="00CF7D2C">
        <w:t xml:space="preserve">redentials </w:t>
      </w:r>
      <w:r>
        <w:t>h</w:t>
      </w:r>
      <w:r w:rsidRPr="00CF7D2C">
        <w:t>older</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w:t>
      </w:r>
      <w:r w:rsidRPr="001A37CD">
        <w:t>5GS forbidden tracking areas for roaming</w:t>
      </w:r>
      <w:r w:rsidRPr="00063277">
        <w:t>"</w:t>
      </w:r>
      <w:r>
        <w:t xml:space="preserve"> associated with the previously selected SNPN and, if the MS supports access to an SNPN using credentials from a c</w:t>
      </w:r>
      <w:r w:rsidRPr="00CF7D2C">
        <w:t xml:space="preserve">redentials </w:t>
      </w:r>
      <w:r>
        <w:t>h</w:t>
      </w:r>
      <w:r w:rsidRPr="00CF7D2C">
        <w:t>older</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when </w:t>
      </w:r>
      <w:r w:rsidRPr="007E6407">
        <w:t>the MS is switched off</w:t>
      </w:r>
      <w:r>
        <w:t xml:space="preserve"> </w:t>
      </w:r>
      <w:r>
        <w:rPr>
          <w:noProof/>
        </w:rPr>
        <w:t xml:space="preserve">and </w:t>
      </w:r>
      <w:r w:rsidRPr="001A37CD">
        <w:rPr>
          <w:noProof/>
        </w:rPr>
        <w:t>periodically (with period in the range 12 to 24 hours)</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w:t>
      </w:r>
    </w:p>
    <w:p w14:paraId="5F131094" w14:textId="77777777" w:rsidR="00CC0F7B" w:rsidRDefault="00CC0F7B" w:rsidP="00CC0F7B">
      <w:pPr>
        <w:pStyle w:val="B1"/>
        <w:rPr>
          <w:noProof/>
        </w:rPr>
      </w:pPr>
      <w:r>
        <w:t>a)</w:t>
      </w:r>
      <w:r>
        <w:tab/>
        <w:t>when the entry with the subscribed SNPN identifying the SNPN in the "</w:t>
      </w:r>
      <w:r>
        <w:rPr>
          <w:lang w:eastAsia="ja-JP"/>
        </w:rPr>
        <w:t xml:space="preserve">list of </w:t>
      </w:r>
      <w:r>
        <w:rPr>
          <w:noProof/>
        </w:rPr>
        <w:t>subscriber data" is updated;</w:t>
      </w:r>
    </w:p>
    <w:p w14:paraId="796FE11E" w14:textId="77777777" w:rsidR="00CC0F7B" w:rsidRDefault="00CC0F7B" w:rsidP="00CC0F7B">
      <w:pPr>
        <w:pStyle w:val="B1"/>
        <w:rPr>
          <w:noProof/>
        </w:rPr>
      </w:pPr>
      <w:r>
        <w:rPr>
          <w:noProof/>
        </w:rPr>
        <w:t>b)</w:t>
      </w:r>
      <w:r>
        <w:rPr>
          <w:noProof/>
        </w:rPr>
        <w:tab/>
      </w:r>
      <w:r w:rsidRPr="009C28DA">
        <w:rPr>
          <w:noProof/>
        </w:rPr>
        <w:t xml:space="preserve">when the </w:t>
      </w:r>
      <w:r>
        <w:rPr>
          <w:noProof/>
        </w:rPr>
        <w:t>U</w:t>
      </w:r>
      <w:r w:rsidRPr="009C28DA">
        <w:rPr>
          <w:noProof/>
        </w:rPr>
        <w:t>SIM is removed if</w:t>
      </w:r>
      <w:r>
        <w:rPr>
          <w:noProof/>
        </w:rPr>
        <w:t>:</w:t>
      </w:r>
    </w:p>
    <w:p w14:paraId="541C368E" w14:textId="77777777" w:rsidR="00CC0F7B" w:rsidRDefault="00CC0F7B" w:rsidP="00CC0F7B">
      <w:pPr>
        <w:pStyle w:val="B2"/>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5965CCC3" w14:textId="77777777" w:rsidR="00CC0F7B" w:rsidRDefault="00CC0F7B" w:rsidP="00CC0F7B">
      <w:pPr>
        <w:pStyle w:val="B2"/>
        <w:rPr>
          <w:noProof/>
        </w:rPr>
      </w:pPr>
      <w:r>
        <w:rPr>
          <w:noProof/>
        </w:rPr>
        <w:t>-</w:t>
      </w:r>
      <w:r>
        <w:rPr>
          <w:noProof/>
        </w:rPr>
        <w:tab/>
        <w:t xml:space="preserve">the </w:t>
      </w:r>
      <w:r w:rsidRPr="009C28DA">
        <w:rPr>
          <w:noProof/>
        </w:rPr>
        <w:t>5G AKA based primary authentication and key agreement procedure</w:t>
      </w:r>
      <w:r>
        <w:rPr>
          <w:noProof/>
        </w:rPr>
        <w:t>;</w:t>
      </w:r>
    </w:p>
    <w:p w14:paraId="316D3340" w14:textId="77777777" w:rsidR="00CC0F7B" w:rsidRDefault="00CC0F7B" w:rsidP="00CC0F7B">
      <w:pPr>
        <w:pStyle w:val="B1"/>
        <w:rPr>
          <w:noProof/>
        </w:rPr>
      </w:pPr>
      <w:r>
        <w:rPr>
          <w:noProof/>
        </w:rPr>
        <w:tab/>
      </w:r>
      <w:r w:rsidRPr="009C28DA">
        <w:rPr>
          <w:noProof/>
        </w:rPr>
        <w:t>was performed in the selected SNPN</w:t>
      </w:r>
      <w:r>
        <w:rPr>
          <w:noProof/>
        </w:rPr>
        <w:t>; or</w:t>
      </w:r>
    </w:p>
    <w:p w14:paraId="4553F2FE" w14:textId="77777777" w:rsidR="00CC0F7B" w:rsidRDefault="00CC0F7B" w:rsidP="00CC0F7B">
      <w:pPr>
        <w:pStyle w:val="B1"/>
      </w:pPr>
      <w:r>
        <w:rPr>
          <w:noProof/>
        </w:rPr>
        <w:t>c)</w:t>
      </w:r>
      <w:r>
        <w:rPr>
          <w:noProof/>
        </w:rPr>
        <w:tab/>
      </w:r>
      <w:r>
        <w:t>if the MS supports access to an SNPN using credentials from a c</w:t>
      </w:r>
      <w:r w:rsidRPr="00CF7D2C">
        <w:t xml:space="preserve">redentials </w:t>
      </w:r>
      <w:r>
        <w:t>h</w:t>
      </w:r>
      <w:r w:rsidRPr="00CF7D2C">
        <w:t>older</w:t>
      </w:r>
      <w:r>
        <w:t xml:space="preserve">, when the list </w:t>
      </w:r>
      <w:r w:rsidRPr="00063277">
        <w:t xml:space="preserve">of "5GS </w:t>
      </w:r>
      <w:r w:rsidRPr="0058051D">
        <w:t>forbidden</w:t>
      </w:r>
      <w:r w:rsidRPr="00063277">
        <w:t xml:space="preserve"> tracking areas </w:t>
      </w:r>
      <w:r w:rsidRPr="001A37CD">
        <w:t>for roaming</w:t>
      </w:r>
      <w:r w:rsidRPr="00063277">
        <w:t>"</w:t>
      </w:r>
      <w:r>
        <w:t xml:space="preserve"> is associated with:</w:t>
      </w:r>
    </w:p>
    <w:p w14:paraId="409DE4D2" w14:textId="77777777" w:rsidR="00CC0F7B" w:rsidRDefault="00CC0F7B" w:rsidP="00CC0F7B">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0460315F" w14:textId="77777777" w:rsidR="00CC0F7B" w:rsidRDefault="00CC0F7B" w:rsidP="00CC0F7B">
      <w:pPr>
        <w:pStyle w:val="B2"/>
      </w:pPr>
      <w:r>
        <w:t>-</w:t>
      </w:r>
      <w:r>
        <w:tab/>
        <w:t>the PLMN subscription and USIM is removed</w:t>
      </w:r>
      <w:r>
        <w:rPr>
          <w:noProof/>
        </w:rPr>
        <w:t>.</w:t>
      </w:r>
    </w:p>
    <w:p w14:paraId="7952BE42" w14:textId="77777777" w:rsidR="00CC0F7B" w:rsidRDefault="00CC0F7B" w:rsidP="00CC0F7B">
      <w:pPr>
        <w:pStyle w:val="NO"/>
      </w:pPr>
      <w:r>
        <w:t>NOTE 11:</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7659E561" w14:textId="77777777" w:rsidR="00CC0F7B" w:rsidRDefault="00CC0F7B" w:rsidP="00CC0F7B">
      <w:r w:rsidRPr="001A37CD">
        <w:lastRenderedPageBreak/>
        <w:t>If a message with cause value #15 (see 3GPP TS 24.501 [64]) is received by an MS</w:t>
      </w:r>
      <w:r>
        <w:t xml:space="preserve"> </w:t>
      </w:r>
      <w:r>
        <w:rPr>
          <w:noProof/>
        </w:rPr>
        <w:t>operating in SNPN access mode</w:t>
      </w:r>
      <w:r w:rsidRPr="001A37CD">
        <w:t xml:space="preserve">, </w:t>
      </w:r>
      <w:r>
        <w:t>the TA</w:t>
      </w:r>
      <w:r w:rsidRPr="001A37CD">
        <w:t xml:space="preserve"> is added to the list of "5GS forbidden tracking areas for roaming"</w:t>
      </w:r>
      <w:r>
        <w:t xml:space="preserve"> of the selected SNPN and, if the UE supports access to an SNPN using credentials from a credentials holder, the selected entry of the "list of subscriber data" or the selected PLMN subscription</w:t>
      </w:r>
      <w:r>
        <w:rPr>
          <w:noProof/>
        </w:rPr>
        <w:t>,</w:t>
      </w:r>
      <w:r w:rsidRPr="001A37CD">
        <w:t xml:space="preserve">. The MS shall then search for a suitable cell in the same </w:t>
      </w:r>
      <w:r>
        <w:t xml:space="preserve">SNPN </w:t>
      </w:r>
      <w:r w:rsidRPr="001A37CD">
        <w:t xml:space="preserve">but belonging to a </w:t>
      </w:r>
      <w:r>
        <w:t>TA</w:t>
      </w:r>
      <w:r w:rsidRPr="001A37CD">
        <w:t xml:space="preserve"> which is not in the "5GS forbidden tracking areas for roaming" list</w:t>
      </w:r>
      <w:r>
        <w:t xml:space="preserve"> of the selected SNPN and, if the UE supports access to an SNPN using credentials from a credentials holder, the selected entry of the "list of subscriber data" or the selected PLMN subscription</w:t>
      </w:r>
      <w:r w:rsidRPr="001A37CD">
        <w:t>.</w:t>
      </w:r>
    </w:p>
    <w:p w14:paraId="71C1C0BB" w14:textId="77777777" w:rsidR="00CC0F7B" w:rsidRDefault="00CC0F7B" w:rsidP="00CC0F7B">
      <w:pPr>
        <w:rPr>
          <w:lang w:val="en-US"/>
        </w:rPr>
      </w:pPr>
      <w:r>
        <w:rPr>
          <w:lang w:val="en-US"/>
        </w:rPr>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310BC7EF" w14:textId="77777777" w:rsidR="00CC0F7B" w:rsidRDefault="00CC0F7B" w:rsidP="00CC0F7B">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specific;</w:t>
      </w:r>
    </w:p>
    <w:p w14:paraId="2C01FB5C" w14:textId="77777777" w:rsidR="00CC0F7B" w:rsidRPr="0025660A" w:rsidRDefault="00CC0F7B" w:rsidP="00CC0F7B">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available</w:t>
      </w:r>
      <w:r>
        <w:rPr>
          <w:lang w:val="en-US"/>
        </w:rPr>
        <w:t>;</w:t>
      </w:r>
    </w:p>
    <w:p w14:paraId="6314C299" w14:textId="77777777" w:rsidR="00CC0F7B" w:rsidRPr="0025660A" w:rsidRDefault="00CC0F7B" w:rsidP="00CC0F7B">
      <w:pPr>
        <w:pStyle w:val="B1"/>
        <w:rPr>
          <w:lang w:val="en-US"/>
        </w:rPr>
      </w:pPr>
      <w:r>
        <w:rPr>
          <w:lang w:val="en-US"/>
        </w:rPr>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clause 5.3.20.3 in </w:t>
      </w:r>
      <w:r w:rsidRPr="007E6407">
        <w:t>3GPP TS 2</w:t>
      </w:r>
      <w:r>
        <w:t>4.501 [64];</w:t>
      </w:r>
      <w:r>
        <w:rPr>
          <w:lang w:val="en-US"/>
        </w:rPr>
        <w:t xml:space="preserve"> and</w:t>
      </w:r>
    </w:p>
    <w:p w14:paraId="2E7A610B" w14:textId="77777777" w:rsidR="00CC0F7B" w:rsidRPr="00770F8C" w:rsidRDefault="00CC0F7B" w:rsidP="00CC0F7B">
      <w:pPr>
        <w:pStyle w:val="B1"/>
        <w:rPr>
          <w:lang w:val="en-US"/>
        </w:rPr>
      </w:pPr>
      <w:r>
        <w:rPr>
          <w:lang w:val="en-US"/>
        </w:rPr>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27E9A755" w14:textId="77777777" w:rsidR="00CC0F7B" w:rsidRPr="00307539" w:rsidRDefault="00CC0F7B" w:rsidP="00CC0F7B">
      <w:pPr>
        <w:pStyle w:val="NO"/>
        <w:rPr>
          <w:rFonts w:eastAsia="SimSun"/>
          <w:lang w:val="en-US" w:eastAsia="zh-CN"/>
        </w:rPr>
      </w:pPr>
      <w:r w:rsidRPr="00CC3DCB">
        <w:rPr>
          <w:rFonts w:eastAsia="SimSun"/>
          <w:lang w:val="en-US"/>
        </w:rPr>
        <w:t>NOTE </w:t>
      </w:r>
      <w:r>
        <w:rPr>
          <w:rFonts w:eastAsia="SimSun"/>
          <w:lang w:val="en-US"/>
        </w:rPr>
        <w:t>12</w:t>
      </w:r>
      <w:r w:rsidRPr="00CC3DCB">
        <w:rPr>
          <w:rFonts w:eastAsia="SimSun"/>
          <w:lang w:val="en-US"/>
        </w:rPr>
        <w:t>:</w:t>
      </w:r>
      <w:r w:rsidRPr="00CC3DCB">
        <w:rPr>
          <w:rFonts w:eastAsia="SimSun"/>
          <w:lang w:val="en-US"/>
        </w:rPr>
        <w:tab/>
        <w:t xml:space="preserve">The expiry of timer TJ does not cause a reset of the SNPN-specific attempt counters for 3GPP access (see </w:t>
      </w:r>
      <w:r w:rsidRPr="00CC3DCB">
        <w:rPr>
          <w:rFonts w:eastAsia="SimSun"/>
        </w:rPr>
        <w:t>3GPP TS 24.501 [64])</w:t>
      </w:r>
      <w:r w:rsidRPr="00CC3DCB">
        <w:rPr>
          <w:rFonts w:eastAsia="SimSun"/>
          <w:lang w:val="en-US"/>
        </w:rPr>
        <w:t>.</w:t>
      </w:r>
    </w:p>
    <w:p w14:paraId="49C53488" w14:textId="04872A42" w:rsidR="00CC0F7B" w:rsidRDefault="00CC0F7B" w:rsidP="00CC0F7B">
      <w:pPr>
        <w:rPr>
          <w:lang w:val="en-US"/>
        </w:rPr>
      </w:pPr>
      <w:r>
        <w:t>If the MS does not support</w:t>
      </w:r>
      <w:r w:rsidRPr="00B66D2D">
        <w:t xml:space="preserve"> access to an SNPN using credentials from a credentials holder, the MS should maintain a list of SNPNs where the N1 mode capability was disabled </w:t>
      </w:r>
      <w:ins w:id="24" w:author="Nokia_Author_11" w:date="2022-02-17T23:20:00Z">
        <w:r w:rsidR="00A1733A">
          <w:t>because</w:t>
        </w:r>
      </w:ins>
      <w:del w:id="25" w:author="Nokia_Author_11" w:date="2022-02-17T23:21:00Z">
        <w:r w:rsidRPr="00B66D2D" w:rsidDel="00A1733A">
          <w:delText>due to</w:delText>
        </w:r>
      </w:del>
      <w:r w:rsidRPr="00B66D2D">
        <w:t xml:space="preserve"> IMS voice</w:t>
      </w:r>
      <w:ins w:id="26" w:author="Nokia_Author_11" w:date="2022-02-17T23:21:00Z">
        <w:r w:rsidR="00A1733A">
          <w:t xml:space="preserve"> was</w:t>
        </w:r>
      </w:ins>
      <w:r w:rsidRPr="00B66D2D">
        <w:t xml:space="preserve"> not available and the MS</w:t>
      </w:r>
      <w:r>
        <w:t>'</w:t>
      </w:r>
      <w:r w:rsidRPr="00B66D2D">
        <w:t>s usage setting was "voice centric". If the MS supports access to an SNPN using credentials from a credentials holder,</w:t>
      </w:r>
      <w:r>
        <w:rPr>
          <w:rFonts w:hint="eastAsia"/>
          <w:lang w:val="en-US" w:eastAsia="zh-CN"/>
        </w:rPr>
        <w:t xml:space="preserve"> the</w:t>
      </w:r>
      <w:r w:rsidRPr="006866E0">
        <w:rPr>
          <w:lang w:val="en-US"/>
        </w:rPr>
        <w:t xml:space="preserve"> MS should maintain </w:t>
      </w:r>
      <w:r w:rsidRPr="00B66D2D">
        <w:t>one or more lists of SNPNs</w:t>
      </w:r>
      <w:r w:rsidRPr="006866E0">
        <w:rPr>
          <w:lang w:val="en-US"/>
        </w:rPr>
        <w:t xml:space="preserve"> where the N1 mode capability was disabled </w:t>
      </w:r>
      <w:ins w:id="27" w:author="Nokia_Author_11" w:date="2022-02-17T23:21:00Z">
        <w:r w:rsidR="00A1733A">
          <w:rPr>
            <w:lang w:val="en-US"/>
          </w:rPr>
          <w:t>because</w:t>
        </w:r>
      </w:ins>
      <w:del w:id="28" w:author="Nokia_Author_11" w:date="2022-02-17T23:21:00Z">
        <w:r w:rsidRPr="006866E0" w:rsidDel="00A1733A">
          <w:rPr>
            <w:lang w:val="en-US"/>
          </w:rPr>
          <w:delText>due to</w:delText>
        </w:r>
      </w:del>
      <w:r w:rsidRPr="006866E0">
        <w:rPr>
          <w:lang w:val="en-US"/>
        </w:rPr>
        <w:t xml:space="preserve"> IMS voice</w:t>
      </w:r>
      <w:ins w:id="29" w:author="Nokia_Author_11" w:date="2022-02-17T23:21:00Z">
        <w:r w:rsidR="00A1733A">
          <w:rPr>
            <w:lang w:val="en-US"/>
          </w:rPr>
          <w:t xml:space="preserve"> was</w:t>
        </w:r>
      </w:ins>
      <w:r w:rsidRPr="006866E0">
        <w:rPr>
          <w:lang w:val="en-US"/>
        </w:rPr>
        <w:t xml:space="preserve"> not available and the MS</w:t>
      </w:r>
      <w:r>
        <w:rPr>
          <w:lang w:val="en-US"/>
        </w:rPr>
        <w:t>'</w:t>
      </w:r>
      <w:r w:rsidRPr="006866E0">
        <w:rPr>
          <w:lang w:val="en-US"/>
        </w:rPr>
        <w:t>s usage setting was "voice centric"</w:t>
      </w:r>
      <w:r>
        <w:rPr>
          <w:rFonts w:hint="eastAsia"/>
          <w:lang w:val="en-US" w:eastAsia="zh-CN"/>
        </w:rPr>
        <w:t xml:space="preserve">, each </w:t>
      </w:r>
      <w:r w:rsidRPr="004D30F0">
        <w:rPr>
          <w:lang w:val="en-US" w:eastAsia="zh-CN"/>
        </w:rPr>
        <w:t>associated with</w:t>
      </w:r>
      <w:r w:rsidRPr="004D30F0">
        <w:rPr>
          <w:rFonts w:hint="eastAsia"/>
          <w:lang w:val="en-US" w:eastAsia="zh-CN"/>
        </w:rPr>
        <w:t xml:space="preserve"> </w:t>
      </w:r>
      <w:r w:rsidRPr="00314420">
        <w:rPr>
          <w:lang w:val="en-US"/>
        </w:rPr>
        <w:t xml:space="preserve">selected entry of </w:t>
      </w:r>
      <w:r w:rsidRPr="00023AFB">
        <w:rPr>
          <w:lang w:val="en-US"/>
        </w:rPr>
        <w:t>the "list of subscriber data"</w:t>
      </w:r>
      <w:r w:rsidRPr="00B66D2D">
        <w:rPr>
          <w:color w:val="000000"/>
          <w:sz w:val="13"/>
          <w:szCs w:val="13"/>
          <w:shd w:val="clear" w:color="auto" w:fill="FFFFFF"/>
        </w:rPr>
        <w:t xml:space="preserve"> </w:t>
      </w:r>
      <w:r w:rsidRPr="00B66D2D">
        <w:t>or the PLMN subscription</w:t>
      </w:r>
      <w:r w:rsidRPr="006866E0">
        <w:rPr>
          <w:lang w:val="en-US"/>
        </w:rPr>
        <w:t>. When the MS disables its N1 mode capability due to IMS voice not available and the MS</w:t>
      </w:r>
      <w:r>
        <w:rPr>
          <w:lang w:val="en-US"/>
        </w:rPr>
        <w:t>'</w:t>
      </w:r>
      <w:r w:rsidRPr="006866E0">
        <w:rPr>
          <w:lang w:val="en-US"/>
        </w:rPr>
        <w:t>s usage setting was "voice centric":</w:t>
      </w:r>
    </w:p>
    <w:p w14:paraId="2D7D1847" w14:textId="77777777" w:rsidR="00CC0F7B" w:rsidRDefault="00CC0F7B" w:rsidP="00CC0F7B">
      <w:pPr>
        <w:pStyle w:val="B1"/>
        <w:rPr>
          <w:lang w:val="en-US"/>
        </w:rPr>
      </w:pPr>
      <w:r>
        <w:rPr>
          <w:lang w:val="en-US"/>
        </w:rPr>
        <w:t>-</w:t>
      </w:r>
      <w:r>
        <w:rPr>
          <w:lang w:val="en-US"/>
        </w:rPr>
        <w:tab/>
        <w:t>the MS should add the</w:t>
      </w:r>
      <w:r>
        <w:rPr>
          <w:rFonts w:hint="eastAsia"/>
          <w:lang w:val="en-US" w:eastAsia="zh-CN"/>
        </w:rPr>
        <w:t xml:space="preserve"> SNPN</w:t>
      </w:r>
      <w:r>
        <w:rPr>
          <w:lang w:val="en-US"/>
        </w:rPr>
        <w:t xml:space="preserve"> identity of the </w:t>
      </w:r>
      <w:r>
        <w:rPr>
          <w:rFonts w:hint="eastAsia"/>
          <w:lang w:val="en-US" w:eastAsia="zh-CN"/>
        </w:rPr>
        <w:t>SNPN</w:t>
      </w:r>
      <w:r>
        <w:rPr>
          <w:lang w:val="en-US"/>
        </w:rPr>
        <w:t xml:space="preserve"> to the list of </w:t>
      </w:r>
      <w:r>
        <w:rPr>
          <w:rFonts w:hint="eastAsia"/>
          <w:lang w:val="en-US" w:eastAsia="zh-CN"/>
        </w:rPr>
        <w:t>SNPN</w:t>
      </w:r>
      <w:r>
        <w:rPr>
          <w:lang w:val="en-US"/>
        </w:rPr>
        <w:t xml:space="preserve">s where voice service was not possible in N1 mode and </w:t>
      </w:r>
      <w:r w:rsidRPr="00770F8C">
        <w:rPr>
          <w:lang w:val="en-US"/>
        </w:rPr>
        <w:t>should start timer T</w:t>
      </w:r>
      <w:r>
        <w:rPr>
          <w:rFonts w:hint="eastAsia"/>
          <w:lang w:val="en-US" w:eastAsia="zh-CN"/>
        </w:rPr>
        <w:t>K</w:t>
      </w:r>
      <w:r w:rsidRPr="00770F8C">
        <w:rPr>
          <w:lang w:val="en-US"/>
        </w:rPr>
        <w:t xml:space="preserve"> if timer T</w:t>
      </w:r>
      <w:r>
        <w:rPr>
          <w:rFonts w:hint="eastAsia"/>
          <w:lang w:val="en-US" w:eastAsia="zh-CN"/>
        </w:rPr>
        <w:t>K</w:t>
      </w:r>
      <w:r w:rsidRPr="00770F8C">
        <w:rPr>
          <w:lang w:val="en-US"/>
        </w:rPr>
        <w:t xml:space="preserve"> is not already running. </w:t>
      </w:r>
      <w:r>
        <w:rPr>
          <w:lang w:val="en-US"/>
        </w:rPr>
        <w:t>T</w:t>
      </w:r>
      <w:r w:rsidRPr="00D75EDF">
        <w:rPr>
          <w:lang w:val="en-US"/>
        </w:rPr>
        <w:t xml:space="preserve">he number of </w:t>
      </w:r>
      <w:r>
        <w:rPr>
          <w:rFonts w:hint="eastAsia"/>
          <w:lang w:val="en-US" w:eastAsia="zh-CN"/>
        </w:rPr>
        <w:t>SNPN</w:t>
      </w:r>
      <w:r w:rsidRPr="00D75EDF">
        <w:rPr>
          <w:lang w:val="en-US"/>
        </w:rPr>
        <w:t xml:space="preserve">s that the MS can store </w:t>
      </w:r>
      <w:r>
        <w:rPr>
          <w:lang w:eastAsia="ja-JP"/>
        </w:rPr>
        <w:t>where voice services is not possible</w:t>
      </w:r>
      <w:r w:rsidRPr="00D75EDF">
        <w:rPr>
          <w:lang w:val="en-US"/>
        </w:rPr>
        <w:t xml:space="preserve"> is implementation specific, but it shall be at least one</w:t>
      </w:r>
      <w:r>
        <w:rPr>
          <w:lang w:val="en-US"/>
        </w:rPr>
        <w:t>. The value of timer T</w:t>
      </w:r>
      <w:r>
        <w:rPr>
          <w:rFonts w:hint="eastAsia"/>
          <w:lang w:val="en-US" w:eastAsia="zh-CN"/>
        </w:rPr>
        <w:t>K</w:t>
      </w:r>
      <w:r w:rsidRPr="00770F8C">
        <w:rPr>
          <w:lang w:val="en-US"/>
        </w:rPr>
        <w:t xml:space="preserve"> is MS implementation specific;</w:t>
      </w:r>
    </w:p>
    <w:p w14:paraId="33193196" w14:textId="77777777" w:rsidR="00CC0F7B" w:rsidRPr="0025660A" w:rsidRDefault="00CC0F7B" w:rsidP="00CC0F7B">
      <w:pPr>
        <w:pStyle w:val="B1"/>
        <w:rPr>
          <w:lang w:val="en-US" w:eastAsia="zh-CN"/>
        </w:rPr>
      </w:pPr>
      <w:r>
        <w:rPr>
          <w:lang w:val="en-US"/>
        </w:rPr>
        <w:t>-</w:t>
      </w:r>
      <w:r>
        <w:rPr>
          <w:lang w:val="en-US"/>
        </w:rPr>
        <w:tab/>
      </w:r>
      <w:r w:rsidRPr="0025660A">
        <w:rPr>
          <w:lang w:val="en-US"/>
        </w:rPr>
        <w:t xml:space="preserve">in automatic </w:t>
      </w:r>
      <w:r>
        <w:rPr>
          <w:rFonts w:hint="eastAsia"/>
          <w:lang w:val="en-US" w:eastAsia="zh-CN"/>
        </w:rPr>
        <w:t>SNPN</w:t>
      </w:r>
      <w:r w:rsidRPr="0025660A">
        <w:rPr>
          <w:lang w:val="en-US"/>
        </w:rPr>
        <w:t xml:space="preserve"> selection t</w:t>
      </w:r>
      <w:r>
        <w:rPr>
          <w:lang w:val="en-US"/>
        </w:rPr>
        <w:t xml:space="preserve">he MS shall not consider </w:t>
      </w:r>
      <w:r>
        <w:rPr>
          <w:rFonts w:hint="eastAsia"/>
          <w:lang w:val="en-US" w:eastAsia="zh-CN"/>
        </w:rPr>
        <w:t>SNPN</w:t>
      </w:r>
      <w:r>
        <w:rPr>
          <w:lang w:val="en-US"/>
        </w:rPr>
        <w:t xml:space="preserve">s </w:t>
      </w:r>
      <w:r w:rsidRPr="0025660A">
        <w:rPr>
          <w:lang w:val="en-US"/>
        </w:rPr>
        <w:t xml:space="preserve">where voice service was not possible </w:t>
      </w:r>
      <w:r>
        <w:rPr>
          <w:lang w:val="en-US"/>
        </w:rPr>
        <w:t xml:space="preserve">in N1 mode </w:t>
      </w:r>
      <w:r w:rsidRPr="0025660A">
        <w:rPr>
          <w:lang w:val="en-US"/>
        </w:rPr>
        <w:t xml:space="preserve">as </w:t>
      </w:r>
      <w:r>
        <w:rPr>
          <w:rFonts w:hint="eastAsia"/>
          <w:lang w:val="en-US" w:eastAsia="zh-CN"/>
        </w:rPr>
        <w:t>SNPN</w:t>
      </w:r>
      <w:r w:rsidRPr="0025660A">
        <w:rPr>
          <w:lang w:val="en-US"/>
        </w:rPr>
        <w:t xml:space="preserve"> selection candidates, unless no other </w:t>
      </w:r>
      <w:r>
        <w:rPr>
          <w:rFonts w:hint="eastAsia"/>
          <w:lang w:val="en-US" w:eastAsia="zh-CN"/>
        </w:rPr>
        <w:t>SNPN</w:t>
      </w:r>
      <w:r w:rsidRPr="0025660A">
        <w:rPr>
          <w:lang w:val="en-US"/>
        </w:rPr>
        <w:t xml:space="preserve"> is available</w:t>
      </w:r>
      <w:r>
        <w:rPr>
          <w:rFonts w:hint="eastAsia"/>
          <w:lang w:val="en-US" w:eastAsia="zh-CN"/>
        </w:rPr>
        <w:t>; and</w:t>
      </w:r>
    </w:p>
    <w:p w14:paraId="68902081" w14:textId="77777777" w:rsidR="00CC0F7B" w:rsidRPr="00962ACC" w:rsidRDefault="00CC0F7B" w:rsidP="00CC0F7B">
      <w:pPr>
        <w:pStyle w:val="B1"/>
        <w:rPr>
          <w:noProof/>
          <w:lang w:val="en-US" w:eastAsia="zh-CN"/>
        </w:rPr>
      </w:pPr>
      <w:r>
        <w:rPr>
          <w:lang w:val="en-US"/>
        </w:rPr>
        <w:t>-</w:t>
      </w:r>
      <w:r>
        <w:rPr>
          <w:lang w:val="en-US"/>
        </w:rPr>
        <w:tab/>
      </w:r>
      <w:r w:rsidRPr="0025660A">
        <w:rPr>
          <w:lang w:val="en-US"/>
        </w:rPr>
        <w:t xml:space="preserve">the MS shall delete stored information on </w:t>
      </w:r>
      <w:r>
        <w:rPr>
          <w:rFonts w:hint="eastAsia"/>
          <w:lang w:val="en-US" w:eastAsia="zh-CN"/>
        </w:rPr>
        <w:t>SNPN</w:t>
      </w:r>
      <w:r w:rsidRPr="0025660A">
        <w:rPr>
          <w:lang w:val="en-US"/>
        </w:rPr>
        <w:t xml:space="preserve">s where voice service was not possible </w:t>
      </w:r>
      <w:r>
        <w:rPr>
          <w:lang w:val="en-US"/>
        </w:rPr>
        <w:t xml:space="preserve">in N1 mode </w:t>
      </w:r>
      <w:r w:rsidRPr="0025660A">
        <w:rPr>
          <w:lang w:val="en-US"/>
        </w:rPr>
        <w:t>when the MS is switched off, the USIM is removed,</w:t>
      </w:r>
      <w:r w:rsidRPr="00CC3DCB">
        <w:rPr>
          <w:rFonts w:eastAsia="SimSun"/>
          <w:lang w:val="en-US"/>
        </w:rPr>
        <w:t xml:space="preserve"> the entries of the "list of subscriber data" for the SNPNs are updated, or timer T</w:t>
      </w:r>
      <w:r>
        <w:rPr>
          <w:rFonts w:eastAsia="SimSun" w:hint="eastAsia"/>
          <w:lang w:val="en-US" w:eastAsia="zh-CN"/>
        </w:rPr>
        <w:t>K</w:t>
      </w:r>
      <w:r w:rsidRPr="00CC3DCB">
        <w:rPr>
          <w:rFonts w:eastAsia="SimSun"/>
          <w:lang w:val="en-US"/>
        </w:rPr>
        <w:t xml:space="preserve"> expires.</w:t>
      </w:r>
    </w:p>
    <w:p w14:paraId="261DBDF3" w14:textId="77777777" w:rsidR="001E41F3" w:rsidRPr="006873E8" w:rsidRDefault="001E41F3"/>
    <w:sectPr w:rsidR="001E41F3" w:rsidRPr="006873E8"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70C16" w14:textId="77777777" w:rsidR="00E34DAE" w:rsidRDefault="00E34DAE">
      <w:r>
        <w:separator/>
      </w:r>
    </w:p>
  </w:endnote>
  <w:endnote w:type="continuationSeparator" w:id="0">
    <w:p w14:paraId="215A307C" w14:textId="77777777" w:rsidR="00E34DAE" w:rsidRDefault="00E34DAE">
      <w:r>
        <w:continuationSeparator/>
      </w:r>
    </w:p>
  </w:endnote>
  <w:endnote w:type="continuationNotice" w:id="1">
    <w:p w14:paraId="1611B14E" w14:textId="77777777" w:rsidR="00243B1A" w:rsidRDefault="00243B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A2431" w14:textId="77777777" w:rsidR="00E34DAE" w:rsidRDefault="00E34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C10B" w14:textId="77777777" w:rsidR="00E34DAE" w:rsidRDefault="00E34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C62A8" w14:textId="77777777" w:rsidR="00E34DAE" w:rsidRDefault="00E34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C5BD8" w14:textId="77777777" w:rsidR="00E34DAE" w:rsidRDefault="00E34DAE">
      <w:r>
        <w:separator/>
      </w:r>
    </w:p>
  </w:footnote>
  <w:footnote w:type="continuationSeparator" w:id="0">
    <w:p w14:paraId="47EE7DD4" w14:textId="77777777" w:rsidR="00E34DAE" w:rsidRDefault="00E34DAE">
      <w:r>
        <w:continuationSeparator/>
      </w:r>
    </w:p>
  </w:footnote>
  <w:footnote w:type="continuationNotice" w:id="1">
    <w:p w14:paraId="628B866A" w14:textId="77777777" w:rsidR="00243B1A" w:rsidRDefault="00243B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E34DAE" w:rsidRDefault="00E34D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4673C" w14:textId="77777777" w:rsidR="00E34DAE" w:rsidRDefault="00E34D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1353C" w14:textId="77777777" w:rsidR="00E34DAE" w:rsidRDefault="00E34D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E34DAE" w:rsidRDefault="00E34D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E34DAE" w:rsidRDefault="00E34DA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E34DAE" w:rsidRDefault="00E34DA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Author_11">
    <w15:presenceInfo w15:providerId="None" w15:userId="Nokia_Author_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06362"/>
    <w:rsid w:val="00143DCF"/>
    <w:rsid w:val="00145D43"/>
    <w:rsid w:val="00185EEA"/>
    <w:rsid w:val="00192C46"/>
    <w:rsid w:val="001A08B3"/>
    <w:rsid w:val="001A7B60"/>
    <w:rsid w:val="001B52F0"/>
    <w:rsid w:val="001B7A65"/>
    <w:rsid w:val="001E41F3"/>
    <w:rsid w:val="00227EAD"/>
    <w:rsid w:val="00230865"/>
    <w:rsid w:val="00243B1A"/>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75B7"/>
    <w:rsid w:val="004E1669"/>
    <w:rsid w:val="00512317"/>
    <w:rsid w:val="0051580D"/>
    <w:rsid w:val="00547111"/>
    <w:rsid w:val="00570453"/>
    <w:rsid w:val="00592D74"/>
    <w:rsid w:val="005E2C44"/>
    <w:rsid w:val="00621188"/>
    <w:rsid w:val="006257ED"/>
    <w:rsid w:val="00677E82"/>
    <w:rsid w:val="006873E8"/>
    <w:rsid w:val="00695808"/>
    <w:rsid w:val="006B46FB"/>
    <w:rsid w:val="006E21FB"/>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540C8"/>
    <w:rsid w:val="009777D9"/>
    <w:rsid w:val="00991B88"/>
    <w:rsid w:val="009A5753"/>
    <w:rsid w:val="009A579D"/>
    <w:rsid w:val="009E27D4"/>
    <w:rsid w:val="009E3297"/>
    <w:rsid w:val="009E6C24"/>
    <w:rsid w:val="009F734F"/>
    <w:rsid w:val="00A1733A"/>
    <w:rsid w:val="00A17406"/>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0F7B"/>
    <w:rsid w:val="00CC5026"/>
    <w:rsid w:val="00CC68D0"/>
    <w:rsid w:val="00CE6C77"/>
    <w:rsid w:val="00D03F9A"/>
    <w:rsid w:val="00D06D51"/>
    <w:rsid w:val="00D24991"/>
    <w:rsid w:val="00D50255"/>
    <w:rsid w:val="00D66520"/>
    <w:rsid w:val="00D91B51"/>
    <w:rsid w:val="00DA3849"/>
    <w:rsid w:val="00DE34CF"/>
    <w:rsid w:val="00DF27CE"/>
    <w:rsid w:val="00E02C44"/>
    <w:rsid w:val="00E13F3D"/>
    <w:rsid w:val="00E34898"/>
    <w:rsid w:val="00E34DAE"/>
    <w:rsid w:val="00E47A01"/>
    <w:rsid w:val="00E8079D"/>
    <w:rsid w:val="00EB09B7"/>
    <w:rsid w:val="00EC02F2"/>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CC0F7B"/>
    <w:rPr>
      <w:rFonts w:ascii="Times New Roman" w:hAnsi="Times New Roman"/>
      <w:lang w:val="en-GB" w:eastAsia="en-US"/>
    </w:rPr>
  </w:style>
  <w:style w:type="character" w:customStyle="1" w:styleId="NOChar">
    <w:name w:val="NO Char"/>
    <w:link w:val="NO"/>
    <w:rsid w:val="00CC0F7B"/>
    <w:rPr>
      <w:rFonts w:ascii="Times New Roman" w:hAnsi="Times New Roman"/>
      <w:lang w:val="en-GB" w:eastAsia="en-US"/>
    </w:rPr>
  </w:style>
  <w:style w:type="character" w:customStyle="1" w:styleId="B2Char">
    <w:name w:val="B2 Char"/>
    <w:link w:val="B2"/>
    <w:qFormat/>
    <w:rsid w:val="00CC0F7B"/>
    <w:rPr>
      <w:rFonts w:ascii="Times New Roman" w:hAnsi="Times New Roman"/>
      <w:lang w:val="en-GB" w:eastAsia="en-US"/>
    </w:rPr>
  </w:style>
  <w:style w:type="character" w:customStyle="1" w:styleId="EditorsNoteChar">
    <w:name w:val="Editor's Note Char"/>
    <w:aliases w:val="EN Char"/>
    <w:link w:val="EditorsNote"/>
    <w:rsid w:val="00CC0F7B"/>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5AIRPNAIUNRU-529706453-3006</_dlc_DocId>
    <HideFromDelve xmlns="71c5aaf6-e6ce-465b-b873-5148d2a4c105">false</HideFromDelve>
    <_dlc_DocIdUrl xmlns="71c5aaf6-e6ce-465b-b873-5148d2a4c105">
      <Url>https://nokia.sharepoint.com/sites/c5g/epc/_layouts/15/DocIdRedir.aspx?ID=5AIRPNAIUNRU-529706453-3006</Url>
      <Description>5AIRPNAIUNRU-529706453-3006</Description>
    </_dlc_DocIdUrl>
    <Information xmlns="3b34c8f0-1ef5-4d1e-bb66-517ce7fe7356" xsi:nil="tru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C40F60-6823-4436-B87B-A2003928F7E3}">
  <ds:schemaRefs>
    <ds:schemaRef ds:uri="http://schemas.microsoft.com/sharepoint/v3/contenttype/forms"/>
  </ds:schemaRefs>
</ds:datastoreItem>
</file>

<file path=customXml/itemProps2.xml><?xml version="1.0" encoding="utf-8"?>
<ds:datastoreItem xmlns:ds="http://schemas.openxmlformats.org/officeDocument/2006/customXml" ds:itemID="{2F23CDD4-F40F-44A9-A1FB-09AA0F8E9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AA129-E0BD-4A1F-8556-BCBD3E8BB641}">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E663EF1C-B6EC-4B61-9675-AEAE9CB38EED}">
  <ds:schemaRefs>
    <ds:schemaRef ds:uri="Microsoft.SharePoint.Taxonomy.ContentTypeSync"/>
  </ds:schemaRefs>
</ds:datastoreItem>
</file>

<file path=customXml/itemProps5.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6.xml><?xml version="1.0" encoding="utf-8"?>
<ds:datastoreItem xmlns:ds="http://schemas.openxmlformats.org/officeDocument/2006/customXml" ds:itemID="{7372034E-5320-45D4-9170-3337110BD3B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9</Pages>
  <Words>5893</Words>
  <Characters>28149</Characters>
  <Application>Microsoft Office Word</Application>
  <DocSecurity>0</DocSecurity>
  <Lines>234</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Nokia_Author_11</cp:lastModifiedBy>
  <cp:revision>2</cp:revision>
  <cp:lastPrinted>1900-01-01T06:00:00Z</cp:lastPrinted>
  <dcterms:created xsi:type="dcterms:W3CDTF">2022-02-18T05:24:00Z</dcterms:created>
  <dcterms:modified xsi:type="dcterms:W3CDTF">2022-02-18T05:24:00Z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b4f08255-2b9f-4dd9-8bf5-46eb2c1f1e71</vt:lpwstr>
  </property>
</Properties>
</file>