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151E00D7" w:rsidR="00751825" w:rsidRPr="006873E8" w:rsidRDefault="00751825" w:rsidP="00751825">
      <w:pPr>
        <w:pStyle w:val="CRCoverPage"/>
        <w:tabs>
          <w:tab w:val="right" w:pos="9639"/>
        </w:tabs>
        <w:spacing w:after="0"/>
        <w:rPr>
          <w:b/>
          <w:i/>
          <w:sz w:val="28"/>
        </w:rPr>
      </w:pPr>
      <w:r w:rsidRPr="006873E8">
        <w:rPr>
          <w:b/>
          <w:sz w:val="24"/>
        </w:rPr>
        <w:t>3GPP TSG-CT WG1 Meeting #13</w:t>
      </w:r>
      <w:r w:rsidR="00E34DAE" w:rsidRPr="006873E8">
        <w:rPr>
          <w:b/>
          <w:sz w:val="24"/>
        </w:rPr>
        <w:t>4</w:t>
      </w:r>
      <w:r w:rsidRPr="006873E8">
        <w:rPr>
          <w:b/>
          <w:sz w:val="24"/>
        </w:rPr>
        <w:t>-e</w:t>
      </w:r>
      <w:r w:rsidRPr="006873E8">
        <w:rPr>
          <w:b/>
          <w:i/>
          <w:sz w:val="28"/>
        </w:rPr>
        <w:tab/>
      </w:r>
      <w:r w:rsidRPr="006873E8">
        <w:rPr>
          <w:b/>
          <w:sz w:val="24"/>
        </w:rPr>
        <w:t>C1-2</w:t>
      </w:r>
      <w:r w:rsidR="00E34DAE" w:rsidRPr="006873E8">
        <w:rPr>
          <w:b/>
          <w:sz w:val="24"/>
        </w:rPr>
        <w:t>2</w:t>
      </w:r>
      <w:r w:rsidR="008379D9">
        <w:rPr>
          <w:b/>
          <w:sz w:val="24"/>
        </w:rPr>
        <w:t>xxxx</w:t>
      </w:r>
    </w:p>
    <w:p w14:paraId="475E8D9C" w14:textId="307215F9" w:rsidR="00751825" w:rsidRPr="006873E8" w:rsidRDefault="00751825" w:rsidP="00751825">
      <w:pPr>
        <w:pStyle w:val="CRCoverPage"/>
        <w:outlineLvl w:val="0"/>
        <w:rPr>
          <w:b/>
          <w:sz w:val="24"/>
        </w:rPr>
      </w:pPr>
      <w:r w:rsidRPr="006873E8">
        <w:rPr>
          <w:b/>
          <w:sz w:val="24"/>
        </w:rPr>
        <w:t>E-meeting, 1</w:t>
      </w:r>
      <w:r w:rsidR="00E34DAE" w:rsidRPr="006873E8">
        <w:rPr>
          <w:b/>
          <w:sz w:val="24"/>
        </w:rPr>
        <w:t>7</w:t>
      </w:r>
      <w:r w:rsidRPr="006873E8">
        <w:rPr>
          <w:b/>
          <w:sz w:val="24"/>
        </w:rPr>
        <w:t>-</w:t>
      </w:r>
      <w:r w:rsidR="00E34DAE" w:rsidRPr="006873E8">
        <w:rPr>
          <w:b/>
          <w:sz w:val="24"/>
        </w:rPr>
        <w:t>25</w:t>
      </w:r>
      <w:r w:rsidRPr="006873E8">
        <w:rPr>
          <w:b/>
          <w:sz w:val="24"/>
        </w:rPr>
        <w:t xml:space="preserve"> </w:t>
      </w:r>
      <w:r w:rsidR="00E34DAE" w:rsidRPr="006873E8">
        <w:rPr>
          <w:b/>
          <w:sz w:val="24"/>
        </w:rPr>
        <w:t>February</w:t>
      </w:r>
      <w:r w:rsidRPr="006873E8">
        <w:rPr>
          <w:b/>
          <w:sz w:val="24"/>
        </w:rPr>
        <w:t xml:space="preserve"> 202</w:t>
      </w:r>
      <w:r w:rsidR="00E34DAE" w:rsidRPr="006873E8">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73E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6873E8" w:rsidRDefault="00305409" w:rsidP="00E34898">
            <w:pPr>
              <w:pStyle w:val="CRCoverPage"/>
              <w:spacing w:after="0"/>
              <w:jc w:val="right"/>
              <w:rPr>
                <w:i/>
              </w:rPr>
            </w:pPr>
            <w:r w:rsidRPr="006873E8">
              <w:rPr>
                <w:i/>
                <w:sz w:val="14"/>
              </w:rPr>
              <w:t>CR-Form-v</w:t>
            </w:r>
            <w:r w:rsidR="008863B9" w:rsidRPr="006873E8">
              <w:rPr>
                <w:i/>
                <w:sz w:val="14"/>
              </w:rPr>
              <w:t>12.</w:t>
            </w:r>
            <w:r w:rsidR="0076678C" w:rsidRPr="006873E8">
              <w:rPr>
                <w:i/>
                <w:sz w:val="14"/>
              </w:rPr>
              <w:t>1</w:t>
            </w:r>
          </w:p>
        </w:tc>
      </w:tr>
      <w:tr w:rsidR="001E41F3" w:rsidRPr="006873E8" w14:paraId="72856C93" w14:textId="77777777" w:rsidTr="00547111">
        <w:tc>
          <w:tcPr>
            <w:tcW w:w="9641" w:type="dxa"/>
            <w:gridSpan w:val="9"/>
            <w:tcBorders>
              <w:left w:val="single" w:sz="4" w:space="0" w:color="auto"/>
              <w:right w:val="single" w:sz="4" w:space="0" w:color="auto"/>
            </w:tcBorders>
          </w:tcPr>
          <w:p w14:paraId="61C8E1A5" w14:textId="77777777" w:rsidR="001E41F3" w:rsidRPr="006873E8" w:rsidRDefault="001E41F3">
            <w:pPr>
              <w:pStyle w:val="CRCoverPage"/>
              <w:spacing w:after="0"/>
              <w:jc w:val="center"/>
            </w:pPr>
            <w:r w:rsidRPr="006873E8">
              <w:rPr>
                <w:b/>
                <w:sz w:val="32"/>
              </w:rPr>
              <w:t>CHANGE REQUEST</w:t>
            </w:r>
          </w:p>
        </w:tc>
      </w:tr>
      <w:tr w:rsidR="001E41F3" w:rsidRPr="006873E8" w14:paraId="2A68176B" w14:textId="77777777" w:rsidTr="00547111">
        <w:tc>
          <w:tcPr>
            <w:tcW w:w="9641" w:type="dxa"/>
            <w:gridSpan w:val="9"/>
            <w:tcBorders>
              <w:left w:val="single" w:sz="4" w:space="0" w:color="auto"/>
              <w:right w:val="single" w:sz="4" w:space="0" w:color="auto"/>
            </w:tcBorders>
          </w:tcPr>
          <w:p w14:paraId="03A34A5A" w14:textId="77777777" w:rsidR="001E41F3" w:rsidRPr="006873E8" w:rsidRDefault="001E41F3">
            <w:pPr>
              <w:pStyle w:val="CRCoverPage"/>
              <w:spacing w:after="0"/>
              <w:rPr>
                <w:sz w:val="8"/>
                <w:szCs w:val="8"/>
              </w:rPr>
            </w:pPr>
          </w:p>
        </w:tc>
      </w:tr>
      <w:tr w:rsidR="001E41F3" w:rsidRPr="006873E8" w14:paraId="4BCC8650" w14:textId="77777777" w:rsidTr="00547111">
        <w:tc>
          <w:tcPr>
            <w:tcW w:w="142" w:type="dxa"/>
            <w:tcBorders>
              <w:left w:val="single" w:sz="4" w:space="0" w:color="auto"/>
            </w:tcBorders>
          </w:tcPr>
          <w:p w14:paraId="76572A9A" w14:textId="77777777" w:rsidR="001E41F3" w:rsidRPr="006873E8" w:rsidRDefault="001E41F3">
            <w:pPr>
              <w:pStyle w:val="CRCoverPage"/>
              <w:spacing w:after="0"/>
              <w:jc w:val="right"/>
            </w:pPr>
          </w:p>
        </w:tc>
        <w:tc>
          <w:tcPr>
            <w:tcW w:w="1559" w:type="dxa"/>
            <w:shd w:val="pct30" w:color="FFFF00" w:fill="auto"/>
          </w:tcPr>
          <w:p w14:paraId="090A41C5" w14:textId="732A8F7E" w:rsidR="001E41F3" w:rsidRPr="006873E8" w:rsidRDefault="009C7749" w:rsidP="00E13F3D">
            <w:pPr>
              <w:pStyle w:val="CRCoverPage"/>
              <w:spacing w:after="0"/>
              <w:jc w:val="right"/>
              <w:rPr>
                <w:b/>
                <w:sz w:val="28"/>
              </w:rPr>
            </w:pPr>
            <w:r>
              <w:rPr>
                <w:b/>
                <w:sz w:val="28"/>
              </w:rPr>
              <w:t>24.501</w:t>
            </w:r>
          </w:p>
        </w:tc>
        <w:tc>
          <w:tcPr>
            <w:tcW w:w="709" w:type="dxa"/>
          </w:tcPr>
          <w:p w14:paraId="6989E4BA" w14:textId="77777777" w:rsidR="001E41F3" w:rsidRPr="006873E8" w:rsidRDefault="001E41F3">
            <w:pPr>
              <w:pStyle w:val="CRCoverPage"/>
              <w:spacing w:after="0"/>
              <w:jc w:val="center"/>
            </w:pPr>
            <w:r w:rsidRPr="006873E8">
              <w:rPr>
                <w:b/>
                <w:sz w:val="28"/>
              </w:rPr>
              <w:t>CR</w:t>
            </w:r>
          </w:p>
        </w:tc>
        <w:tc>
          <w:tcPr>
            <w:tcW w:w="1276" w:type="dxa"/>
            <w:shd w:val="pct30" w:color="FFFF00" w:fill="auto"/>
          </w:tcPr>
          <w:p w14:paraId="6A189C51" w14:textId="61351DAE" w:rsidR="001E41F3" w:rsidRPr="006873E8" w:rsidRDefault="000D73AC" w:rsidP="00547111">
            <w:pPr>
              <w:pStyle w:val="CRCoverPage"/>
              <w:spacing w:after="0"/>
            </w:pPr>
            <w:r>
              <w:rPr>
                <w:b/>
                <w:sz w:val="28"/>
              </w:rPr>
              <w:t>4105</w:t>
            </w:r>
          </w:p>
        </w:tc>
        <w:tc>
          <w:tcPr>
            <w:tcW w:w="709" w:type="dxa"/>
          </w:tcPr>
          <w:p w14:paraId="4D31CD14" w14:textId="77777777" w:rsidR="001E41F3" w:rsidRPr="006873E8" w:rsidRDefault="001E41F3" w:rsidP="0051580D">
            <w:pPr>
              <w:pStyle w:val="CRCoverPage"/>
              <w:tabs>
                <w:tab w:val="right" w:pos="625"/>
              </w:tabs>
              <w:spacing w:after="0"/>
              <w:jc w:val="center"/>
            </w:pPr>
            <w:r w:rsidRPr="006873E8">
              <w:rPr>
                <w:b/>
                <w:bCs/>
                <w:sz w:val="28"/>
              </w:rPr>
              <w:t>rev</w:t>
            </w:r>
          </w:p>
        </w:tc>
        <w:tc>
          <w:tcPr>
            <w:tcW w:w="992" w:type="dxa"/>
            <w:shd w:val="pct30" w:color="FFFF00" w:fill="auto"/>
          </w:tcPr>
          <w:p w14:paraId="0A956990" w14:textId="2899FAE6" w:rsidR="001E41F3" w:rsidRPr="006873E8" w:rsidRDefault="008379D9" w:rsidP="00E13F3D">
            <w:pPr>
              <w:pStyle w:val="CRCoverPage"/>
              <w:spacing w:after="0"/>
              <w:jc w:val="center"/>
              <w:rPr>
                <w:b/>
              </w:rPr>
            </w:pPr>
            <w:r>
              <w:rPr>
                <w:b/>
                <w:sz w:val="28"/>
              </w:rPr>
              <w:t>1</w:t>
            </w:r>
          </w:p>
        </w:tc>
        <w:tc>
          <w:tcPr>
            <w:tcW w:w="2410" w:type="dxa"/>
          </w:tcPr>
          <w:p w14:paraId="20FF5F01" w14:textId="77777777" w:rsidR="001E41F3" w:rsidRPr="006873E8" w:rsidRDefault="001E41F3" w:rsidP="0051580D">
            <w:pPr>
              <w:pStyle w:val="CRCoverPage"/>
              <w:tabs>
                <w:tab w:val="right" w:pos="1825"/>
              </w:tabs>
              <w:spacing w:after="0"/>
              <w:jc w:val="center"/>
            </w:pPr>
            <w:r w:rsidRPr="006873E8">
              <w:rPr>
                <w:b/>
                <w:sz w:val="28"/>
                <w:szCs w:val="28"/>
              </w:rPr>
              <w:t>Current version:</w:t>
            </w:r>
          </w:p>
        </w:tc>
        <w:tc>
          <w:tcPr>
            <w:tcW w:w="1701" w:type="dxa"/>
            <w:shd w:val="pct30" w:color="FFFF00" w:fill="auto"/>
          </w:tcPr>
          <w:p w14:paraId="7FEC6AD9" w14:textId="66D9BE20" w:rsidR="001E41F3" w:rsidRPr="006873E8" w:rsidRDefault="009C7749">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6873E8" w:rsidRDefault="001E41F3">
            <w:pPr>
              <w:pStyle w:val="CRCoverPage"/>
              <w:spacing w:after="0"/>
            </w:pPr>
          </w:p>
        </w:tc>
      </w:tr>
      <w:tr w:rsidR="001E41F3" w:rsidRPr="006873E8" w14:paraId="1DCA571F" w14:textId="77777777" w:rsidTr="00547111">
        <w:tc>
          <w:tcPr>
            <w:tcW w:w="9641" w:type="dxa"/>
            <w:gridSpan w:val="9"/>
            <w:tcBorders>
              <w:left w:val="single" w:sz="4" w:space="0" w:color="auto"/>
              <w:right w:val="single" w:sz="4" w:space="0" w:color="auto"/>
            </w:tcBorders>
          </w:tcPr>
          <w:p w14:paraId="00497997" w14:textId="77777777" w:rsidR="001E41F3" w:rsidRPr="006873E8" w:rsidRDefault="001E41F3">
            <w:pPr>
              <w:pStyle w:val="CRCoverPage"/>
              <w:spacing w:after="0"/>
            </w:pPr>
          </w:p>
        </w:tc>
      </w:tr>
      <w:tr w:rsidR="001E41F3" w:rsidRPr="006873E8" w14:paraId="33D30BE2" w14:textId="77777777" w:rsidTr="00547111">
        <w:tc>
          <w:tcPr>
            <w:tcW w:w="9641" w:type="dxa"/>
            <w:gridSpan w:val="9"/>
            <w:tcBorders>
              <w:top w:val="single" w:sz="4" w:space="0" w:color="auto"/>
            </w:tcBorders>
          </w:tcPr>
          <w:p w14:paraId="767CFBC1" w14:textId="77777777" w:rsidR="001E41F3" w:rsidRPr="006873E8" w:rsidRDefault="001E41F3">
            <w:pPr>
              <w:pStyle w:val="CRCoverPage"/>
              <w:spacing w:after="0"/>
              <w:jc w:val="center"/>
              <w:rPr>
                <w:rFonts w:cs="Arial"/>
                <w:i/>
              </w:rPr>
            </w:pPr>
            <w:r w:rsidRPr="006873E8">
              <w:rPr>
                <w:rFonts w:cs="Arial"/>
                <w:i/>
              </w:rPr>
              <w:t xml:space="preserve">For </w:t>
            </w:r>
            <w:hyperlink r:id="rId14" w:anchor="_blank" w:history="1">
              <w:r w:rsidRPr="006873E8">
                <w:rPr>
                  <w:rStyle w:val="Hyperlink"/>
                  <w:rFonts w:cs="Arial"/>
                  <w:b/>
                  <w:i/>
                  <w:color w:val="FF0000"/>
                </w:rPr>
                <w:t>HE</w:t>
              </w:r>
              <w:bookmarkStart w:id="0" w:name="_Hlt497126619"/>
              <w:r w:rsidRPr="006873E8">
                <w:rPr>
                  <w:rStyle w:val="Hyperlink"/>
                  <w:rFonts w:cs="Arial"/>
                  <w:b/>
                  <w:i/>
                  <w:color w:val="FF0000"/>
                </w:rPr>
                <w:t>L</w:t>
              </w:r>
              <w:bookmarkEnd w:id="0"/>
              <w:r w:rsidRPr="006873E8">
                <w:rPr>
                  <w:rStyle w:val="Hyperlink"/>
                  <w:rFonts w:cs="Arial"/>
                  <w:b/>
                  <w:i/>
                  <w:color w:val="FF0000"/>
                </w:rPr>
                <w:t>P</w:t>
              </w:r>
            </w:hyperlink>
            <w:r w:rsidRPr="006873E8">
              <w:rPr>
                <w:rFonts w:cs="Arial"/>
                <w:b/>
                <w:i/>
                <w:color w:val="FF0000"/>
              </w:rPr>
              <w:t xml:space="preserve"> </w:t>
            </w:r>
            <w:r w:rsidRPr="006873E8">
              <w:rPr>
                <w:rFonts w:cs="Arial"/>
                <w:i/>
              </w:rPr>
              <w:t>on using this form</w:t>
            </w:r>
            <w:r w:rsidR="0051580D" w:rsidRPr="006873E8">
              <w:rPr>
                <w:rFonts w:cs="Arial"/>
                <w:i/>
              </w:rPr>
              <w:t>: c</w:t>
            </w:r>
            <w:r w:rsidR="00F25D98" w:rsidRPr="006873E8">
              <w:rPr>
                <w:rFonts w:cs="Arial"/>
                <w:i/>
              </w:rPr>
              <w:t xml:space="preserve">omprehensive instructions can be found at </w:t>
            </w:r>
            <w:r w:rsidR="001B7A65" w:rsidRPr="006873E8">
              <w:rPr>
                <w:rFonts w:cs="Arial"/>
                <w:i/>
              </w:rPr>
              <w:br/>
            </w:r>
            <w:hyperlink r:id="rId15" w:history="1">
              <w:r w:rsidR="00DE34CF" w:rsidRPr="006873E8">
                <w:rPr>
                  <w:rStyle w:val="Hyperlink"/>
                  <w:rFonts w:cs="Arial"/>
                  <w:i/>
                </w:rPr>
                <w:t>http://www.3gpp.org/Change-Requests</w:t>
              </w:r>
            </w:hyperlink>
            <w:r w:rsidR="00F25D98" w:rsidRPr="006873E8">
              <w:rPr>
                <w:rFonts w:cs="Arial"/>
                <w:i/>
              </w:rPr>
              <w:t>.</w:t>
            </w:r>
          </w:p>
        </w:tc>
      </w:tr>
      <w:tr w:rsidR="001E41F3" w:rsidRPr="006873E8" w14:paraId="1B8876DE" w14:textId="77777777" w:rsidTr="00547111">
        <w:tc>
          <w:tcPr>
            <w:tcW w:w="9641" w:type="dxa"/>
            <w:gridSpan w:val="9"/>
          </w:tcPr>
          <w:p w14:paraId="427B9ED0" w14:textId="77777777" w:rsidR="001E41F3" w:rsidRPr="006873E8" w:rsidRDefault="001E41F3">
            <w:pPr>
              <w:pStyle w:val="CRCoverPage"/>
              <w:spacing w:after="0"/>
              <w:rPr>
                <w:sz w:val="8"/>
                <w:szCs w:val="8"/>
              </w:rPr>
            </w:pPr>
          </w:p>
        </w:tc>
      </w:tr>
    </w:tbl>
    <w:p w14:paraId="5D44EC4D" w14:textId="77777777" w:rsidR="001E41F3" w:rsidRPr="006873E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73E8" w14:paraId="58C01684" w14:textId="77777777" w:rsidTr="00A7671C">
        <w:tc>
          <w:tcPr>
            <w:tcW w:w="2835" w:type="dxa"/>
          </w:tcPr>
          <w:p w14:paraId="382A3504" w14:textId="77777777" w:rsidR="00F25D98" w:rsidRPr="006873E8" w:rsidRDefault="00F25D98" w:rsidP="001E41F3">
            <w:pPr>
              <w:pStyle w:val="CRCoverPage"/>
              <w:tabs>
                <w:tab w:val="right" w:pos="2751"/>
              </w:tabs>
              <w:spacing w:after="0"/>
              <w:rPr>
                <w:b/>
                <w:i/>
              </w:rPr>
            </w:pPr>
            <w:r w:rsidRPr="006873E8">
              <w:rPr>
                <w:b/>
                <w:i/>
              </w:rPr>
              <w:t>Proposed change</w:t>
            </w:r>
            <w:r w:rsidR="00A7671C" w:rsidRPr="006873E8">
              <w:rPr>
                <w:b/>
                <w:i/>
              </w:rPr>
              <w:t xml:space="preserve"> </w:t>
            </w:r>
            <w:r w:rsidRPr="006873E8">
              <w:rPr>
                <w:b/>
                <w:i/>
              </w:rPr>
              <w:t>affects:</w:t>
            </w:r>
          </w:p>
        </w:tc>
        <w:tc>
          <w:tcPr>
            <w:tcW w:w="1418" w:type="dxa"/>
          </w:tcPr>
          <w:p w14:paraId="4640BBA3" w14:textId="77777777" w:rsidR="00F25D98" w:rsidRPr="006873E8" w:rsidRDefault="00F25D98" w:rsidP="001E41F3">
            <w:pPr>
              <w:pStyle w:val="CRCoverPage"/>
              <w:spacing w:after="0"/>
              <w:jc w:val="right"/>
            </w:pPr>
            <w:r w:rsidRPr="006873E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873E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873E8" w:rsidRDefault="00F25D98" w:rsidP="001E41F3">
            <w:pPr>
              <w:pStyle w:val="CRCoverPage"/>
              <w:spacing w:after="0"/>
              <w:jc w:val="right"/>
              <w:rPr>
                <w:u w:val="single"/>
              </w:rPr>
            </w:pPr>
            <w:r w:rsidRPr="006873E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5B6C7E3" w:rsidR="00F25D98" w:rsidRPr="006873E8" w:rsidRDefault="009C7749" w:rsidP="001E41F3">
            <w:pPr>
              <w:pStyle w:val="CRCoverPage"/>
              <w:spacing w:after="0"/>
              <w:jc w:val="center"/>
              <w:rPr>
                <w:b/>
                <w:caps/>
              </w:rPr>
            </w:pPr>
            <w:r>
              <w:rPr>
                <w:b/>
                <w:caps/>
              </w:rPr>
              <w:t>x</w:t>
            </w:r>
          </w:p>
        </w:tc>
        <w:tc>
          <w:tcPr>
            <w:tcW w:w="2126" w:type="dxa"/>
          </w:tcPr>
          <w:p w14:paraId="44241F3D" w14:textId="77777777" w:rsidR="00F25D98" w:rsidRPr="006873E8" w:rsidRDefault="00F25D98" w:rsidP="001E41F3">
            <w:pPr>
              <w:pStyle w:val="CRCoverPage"/>
              <w:spacing w:after="0"/>
              <w:jc w:val="right"/>
              <w:rPr>
                <w:u w:val="single"/>
              </w:rPr>
            </w:pPr>
            <w:r w:rsidRPr="006873E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873E8" w:rsidRDefault="00F25D98" w:rsidP="001E41F3">
            <w:pPr>
              <w:pStyle w:val="CRCoverPage"/>
              <w:spacing w:after="0"/>
              <w:jc w:val="center"/>
              <w:rPr>
                <w:b/>
                <w:caps/>
              </w:rPr>
            </w:pPr>
          </w:p>
        </w:tc>
        <w:tc>
          <w:tcPr>
            <w:tcW w:w="1418" w:type="dxa"/>
            <w:tcBorders>
              <w:left w:val="nil"/>
            </w:tcBorders>
          </w:tcPr>
          <w:p w14:paraId="0416F67E" w14:textId="77777777" w:rsidR="00F25D98" w:rsidRPr="006873E8" w:rsidRDefault="00F25D98" w:rsidP="001E41F3">
            <w:pPr>
              <w:pStyle w:val="CRCoverPage"/>
              <w:spacing w:after="0"/>
              <w:jc w:val="right"/>
            </w:pPr>
            <w:r w:rsidRPr="006873E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E63738" w:rsidR="00F25D98" w:rsidRPr="006873E8" w:rsidRDefault="00F25D98" w:rsidP="004E1669">
            <w:pPr>
              <w:pStyle w:val="CRCoverPage"/>
              <w:spacing w:after="0"/>
              <w:rPr>
                <w:b/>
                <w:bCs/>
                <w:caps/>
              </w:rPr>
            </w:pPr>
          </w:p>
        </w:tc>
      </w:tr>
    </w:tbl>
    <w:p w14:paraId="5C2CB1C6" w14:textId="77777777" w:rsidR="001E41F3" w:rsidRPr="006873E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873E8" w14:paraId="384F2805" w14:textId="77777777" w:rsidTr="00547111">
        <w:tc>
          <w:tcPr>
            <w:tcW w:w="9640" w:type="dxa"/>
            <w:gridSpan w:val="11"/>
          </w:tcPr>
          <w:p w14:paraId="39ACE161" w14:textId="77777777" w:rsidR="001E41F3" w:rsidRPr="006873E8" w:rsidRDefault="001E41F3">
            <w:pPr>
              <w:pStyle w:val="CRCoverPage"/>
              <w:spacing w:after="0"/>
              <w:rPr>
                <w:sz w:val="8"/>
                <w:szCs w:val="8"/>
              </w:rPr>
            </w:pPr>
          </w:p>
        </w:tc>
      </w:tr>
      <w:tr w:rsidR="001E41F3" w:rsidRPr="006873E8" w14:paraId="7EDDB17B" w14:textId="77777777" w:rsidTr="00547111">
        <w:tc>
          <w:tcPr>
            <w:tcW w:w="1843" w:type="dxa"/>
            <w:tcBorders>
              <w:top w:val="single" w:sz="4" w:space="0" w:color="auto"/>
              <w:left w:val="single" w:sz="4" w:space="0" w:color="auto"/>
            </w:tcBorders>
          </w:tcPr>
          <w:p w14:paraId="4FBF233A" w14:textId="77777777" w:rsidR="001E41F3" w:rsidRPr="006873E8" w:rsidRDefault="001E41F3">
            <w:pPr>
              <w:pStyle w:val="CRCoverPage"/>
              <w:tabs>
                <w:tab w:val="right" w:pos="1759"/>
              </w:tabs>
              <w:spacing w:after="0"/>
              <w:rPr>
                <w:b/>
                <w:i/>
              </w:rPr>
            </w:pPr>
            <w:r w:rsidRPr="006873E8">
              <w:rPr>
                <w:b/>
                <w:i/>
              </w:rPr>
              <w:t>Title:</w:t>
            </w:r>
            <w:r w:rsidRPr="006873E8">
              <w:rPr>
                <w:b/>
                <w:i/>
              </w:rPr>
              <w:tab/>
            </w:r>
          </w:p>
        </w:tc>
        <w:tc>
          <w:tcPr>
            <w:tcW w:w="7797" w:type="dxa"/>
            <w:gridSpan w:val="10"/>
            <w:tcBorders>
              <w:top w:val="single" w:sz="4" w:space="0" w:color="auto"/>
              <w:right w:val="single" w:sz="4" w:space="0" w:color="auto"/>
            </w:tcBorders>
            <w:shd w:val="pct30" w:color="FFFF00" w:fill="auto"/>
          </w:tcPr>
          <w:p w14:paraId="72B758FC" w14:textId="6A73C0C2" w:rsidR="001E41F3" w:rsidRPr="006873E8" w:rsidRDefault="009C7749">
            <w:pPr>
              <w:pStyle w:val="CRCoverPage"/>
              <w:spacing w:after="0"/>
              <w:ind w:left="100"/>
            </w:pPr>
            <w:r>
              <w:t xml:space="preserve">Correction in the UE operation upon receipt of a </w:t>
            </w:r>
            <w:r w:rsidRPr="009C7749">
              <w:t>"CAG information list"</w:t>
            </w:r>
            <w:r>
              <w:t xml:space="preserve"> during the initial registration</w:t>
            </w:r>
          </w:p>
        </w:tc>
      </w:tr>
      <w:tr w:rsidR="001E41F3" w:rsidRPr="006873E8" w14:paraId="6328AE39" w14:textId="77777777" w:rsidTr="00547111">
        <w:tc>
          <w:tcPr>
            <w:tcW w:w="1843" w:type="dxa"/>
            <w:tcBorders>
              <w:left w:val="single" w:sz="4" w:space="0" w:color="auto"/>
            </w:tcBorders>
          </w:tcPr>
          <w:p w14:paraId="19EEB84B"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873E8" w:rsidRDefault="001E41F3">
            <w:pPr>
              <w:pStyle w:val="CRCoverPage"/>
              <w:spacing w:after="0"/>
              <w:rPr>
                <w:sz w:val="8"/>
                <w:szCs w:val="8"/>
              </w:rPr>
            </w:pPr>
          </w:p>
        </w:tc>
      </w:tr>
      <w:tr w:rsidR="001E41F3" w:rsidRPr="006873E8" w14:paraId="58A5B9CC" w14:textId="77777777" w:rsidTr="00547111">
        <w:tc>
          <w:tcPr>
            <w:tcW w:w="1843" w:type="dxa"/>
            <w:tcBorders>
              <w:left w:val="single" w:sz="4" w:space="0" w:color="auto"/>
            </w:tcBorders>
          </w:tcPr>
          <w:p w14:paraId="2AB09F58" w14:textId="77777777" w:rsidR="001E41F3" w:rsidRPr="006873E8" w:rsidRDefault="001E41F3">
            <w:pPr>
              <w:pStyle w:val="CRCoverPage"/>
              <w:tabs>
                <w:tab w:val="right" w:pos="1759"/>
              </w:tabs>
              <w:spacing w:after="0"/>
              <w:rPr>
                <w:b/>
                <w:i/>
              </w:rPr>
            </w:pPr>
            <w:r w:rsidRPr="006873E8">
              <w:rPr>
                <w:b/>
                <w:i/>
              </w:rPr>
              <w:t>Source to WG:</w:t>
            </w:r>
          </w:p>
        </w:tc>
        <w:tc>
          <w:tcPr>
            <w:tcW w:w="7797" w:type="dxa"/>
            <w:gridSpan w:val="10"/>
            <w:tcBorders>
              <w:right w:val="single" w:sz="4" w:space="0" w:color="auto"/>
            </w:tcBorders>
            <w:shd w:val="pct30" w:color="FFFF00" w:fill="auto"/>
          </w:tcPr>
          <w:p w14:paraId="54DDB641" w14:textId="53F391E1" w:rsidR="001E41F3" w:rsidRPr="006873E8" w:rsidRDefault="006873E8">
            <w:pPr>
              <w:pStyle w:val="CRCoverPage"/>
              <w:spacing w:after="0"/>
              <w:ind w:left="100"/>
            </w:pPr>
            <w:r>
              <w:t>Nokia, Nokia Shanghai Bell</w:t>
            </w:r>
          </w:p>
        </w:tc>
      </w:tr>
      <w:tr w:rsidR="001E41F3" w:rsidRPr="006873E8" w14:paraId="451292A0" w14:textId="77777777" w:rsidTr="00547111">
        <w:tc>
          <w:tcPr>
            <w:tcW w:w="1843" w:type="dxa"/>
            <w:tcBorders>
              <w:left w:val="single" w:sz="4" w:space="0" w:color="auto"/>
            </w:tcBorders>
          </w:tcPr>
          <w:p w14:paraId="68D5AD4F" w14:textId="77777777" w:rsidR="001E41F3" w:rsidRPr="006873E8" w:rsidRDefault="001E41F3">
            <w:pPr>
              <w:pStyle w:val="CRCoverPage"/>
              <w:tabs>
                <w:tab w:val="right" w:pos="1759"/>
              </w:tabs>
              <w:spacing w:after="0"/>
              <w:rPr>
                <w:b/>
                <w:i/>
              </w:rPr>
            </w:pPr>
            <w:r w:rsidRPr="006873E8">
              <w:rPr>
                <w:b/>
                <w:i/>
              </w:rPr>
              <w:t>Source to TSG:</w:t>
            </w:r>
          </w:p>
        </w:tc>
        <w:tc>
          <w:tcPr>
            <w:tcW w:w="7797" w:type="dxa"/>
            <w:gridSpan w:val="10"/>
            <w:tcBorders>
              <w:right w:val="single" w:sz="4" w:space="0" w:color="auto"/>
            </w:tcBorders>
            <w:shd w:val="pct30" w:color="FFFF00" w:fill="auto"/>
          </w:tcPr>
          <w:p w14:paraId="6866A69C" w14:textId="77777777" w:rsidR="001E41F3" w:rsidRPr="006873E8" w:rsidRDefault="00FE4C1E" w:rsidP="00547111">
            <w:pPr>
              <w:pStyle w:val="CRCoverPage"/>
              <w:spacing w:after="0"/>
              <w:ind w:left="100"/>
            </w:pPr>
            <w:r w:rsidRPr="006873E8">
              <w:t>C1</w:t>
            </w:r>
          </w:p>
        </w:tc>
      </w:tr>
      <w:tr w:rsidR="001E41F3" w:rsidRPr="006873E8" w14:paraId="0F678989" w14:textId="77777777" w:rsidTr="00547111">
        <w:tc>
          <w:tcPr>
            <w:tcW w:w="1843" w:type="dxa"/>
            <w:tcBorders>
              <w:left w:val="single" w:sz="4" w:space="0" w:color="auto"/>
            </w:tcBorders>
          </w:tcPr>
          <w:p w14:paraId="748FE9CD"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873E8" w:rsidRDefault="001E41F3">
            <w:pPr>
              <w:pStyle w:val="CRCoverPage"/>
              <w:spacing w:after="0"/>
              <w:rPr>
                <w:sz w:val="8"/>
                <w:szCs w:val="8"/>
              </w:rPr>
            </w:pPr>
          </w:p>
        </w:tc>
      </w:tr>
      <w:tr w:rsidR="001E41F3" w:rsidRPr="006873E8" w14:paraId="3D0298D2" w14:textId="77777777" w:rsidTr="00547111">
        <w:tc>
          <w:tcPr>
            <w:tcW w:w="1843" w:type="dxa"/>
            <w:tcBorders>
              <w:left w:val="single" w:sz="4" w:space="0" w:color="auto"/>
            </w:tcBorders>
          </w:tcPr>
          <w:p w14:paraId="12140977" w14:textId="77777777" w:rsidR="001E41F3" w:rsidRPr="006873E8" w:rsidRDefault="001E41F3">
            <w:pPr>
              <w:pStyle w:val="CRCoverPage"/>
              <w:tabs>
                <w:tab w:val="right" w:pos="1759"/>
              </w:tabs>
              <w:spacing w:after="0"/>
              <w:rPr>
                <w:b/>
                <w:i/>
              </w:rPr>
            </w:pPr>
            <w:r w:rsidRPr="006873E8">
              <w:rPr>
                <w:b/>
                <w:i/>
              </w:rPr>
              <w:t>Work item code</w:t>
            </w:r>
            <w:r w:rsidR="0051580D" w:rsidRPr="006873E8">
              <w:rPr>
                <w:b/>
                <w:i/>
              </w:rPr>
              <w:t>:</w:t>
            </w:r>
          </w:p>
        </w:tc>
        <w:tc>
          <w:tcPr>
            <w:tcW w:w="3686" w:type="dxa"/>
            <w:gridSpan w:val="5"/>
            <w:shd w:val="pct30" w:color="FFFF00" w:fill="auto"/>
          </w:tcPr>
          <w:p w14:paraId="25BBD2A7" w14:textId="5A207F07" w:rsidR="001E41F3" w:rsidRPr="006873E8" w:rsidRDefault="009C7749">
            <w:pPr>
              <w:pStyle w:val="CRCoverPage"/>
              <w:spacing w:after="0"/>
              <w:ind w:left="100"/>
            </w:pPr>
            <w:r>
              <w:t>5GProtoc17</w:t>
            </w:r>
          </w:p>
        </w:tc>
        <w:tc>
          <w:tcPr>
            <w:tcW w:w="567" w:type="dxa"/>
            <w:tcBorders>
              <w:left w:val="nil"/>
            </w:tcBorders>
          </w:tcPr>
          <w:p w14:paraId="318D21E4" w14:textId="77777777" w:rsidR="001E41F3" w:rsidRPr="006873E8" w:rsidRDefault="001E41F3">
            <w:pPr>
              <w:pStyle w:val="CRCoverPage"/>
              <w:spacing w:after="0"/>
              <w:ind w:right="100"/>
            </w:pPr>
          </w:p>
        </w:tc>
        <w:tc>
          <w:tcPr>
            <w:tcW w:w="1417" w:type="dxa"/>
            <w:gridSpan w:val="3"/>
            <w:tcBorders>
              <w:left w:val="nil"/>
            </w:tcBorders>
          </w:tcPr>
          <w:p w14:paraId="0E59FDC6" w14:textId="77777777" w:rsidR="001E41F3" w:rsidRPr="006873E8" w:rsidRDefault="001E41F3">
            <w:pPr>
              <w:pStyle w:val="CRCoverPage"/>
              <w:spacing w:after="0"/>
              <w:jc w:val="right"/>
            </w:pPr>
            <w:r w:rsidRPr="006873E8">
              <w:rPr>
                <w:b/>
                <w:i/>
              </w:rPr>
              <w:t>Date:</w:t>
            </w:r>
          </w:p>
        </w:tc>
        <w:tc>
          <w:tcPr>
            <w:tcW w:w="2127" w:type="dxa"/>
            <w:tcBorders>
              <w:right w:val="single" w:sz="4" w:space="0" w:color="auto"/>
            </w:tcBorders>
            <w:shd w:val="pct30" w:color="FFFF00" w:fill="auto"/>
          </w:tcPr>
          <w:p w14:paraId="2D695585" w14:textId="4FD07EF3" w:rsidR="001E41F3" w:rsidRPr="006873E8" w:rsidRDefault="009C7749">
            <w:pPr>
              <w:pStyle w:val="CRCoverPage"/>
              <w:spacing w:after="0"/>
              <w:ind w:left="100"/>
            </w:pPr>
            <w:r>
              <w:t>2022-02-</w:t>
            </w:r>
            <w:r w:rsidR="008379D9">
              <w:t>21</w:t>
            </w:r>
          </w:p>
        </w:tc>
      </w:tr>
      <w:tr w:rsidR="001E41F3" w:rsidRPr="006873E8" w14:paraId="3CA26B7B" w14:textId="77777777" w:rsidTr="00547111">
        <w:tc>
          <w:tcPr>
            <w:tcW w:w="1843" w:type="dxa"/>
            <w:tcBorders>
              <w:left w:val="single" w:sz="4" w:space="0" w:color="auto"/>
            </w:tcBorders>
          </w:tcPr>
          <w:p w14:paraId="27AD9166" w14:textId="77777777" w:rsidR="001E41F3" w:rsidRPr="006873E8" w:rsidRDefault="001E41F3">
            <w:pPr>
              <w:pStyle w:val="CRCoverPage"/>
              <w:spacing w:after="0"/>
              <w:rPr>
                <w:b/>
                <w:i/>
                <w:sz w:val="8"/>
                <w:szCs w:val="8"/>
              </w:rPr>
            </w:pPr>
          </w:p>
        </w:tc>
        <w:tc>
          <w:tcPr>
            <w:tcW w:w="1986" w:type="dxa"/>
            <w:gridSpan w:val="4"/>
          </w:tcPr>
          <w:p w14:paraId="48AFB91E" w14:textId="77777777" w:rsidR="001E41F3" w:rsidRPr="006873E8" w:rsidRDefault="001E41F3">
            <w:pPr>
              <w:pStyle w:val="CRCoverPage"/>
              <w:spacing w:after="0"/>
              <w:rPr>
                <w:sz w:val="8"/>
                <w:szCs w:val="8"/>
              </w:rPr>
            </w:pPr>
          </w:p>
        </w:tc>
        <w:tc>
          <w:tcPr>
            <w:tcW w:w="2267" w:type="dxa"/>
            <w:gridSpan w:val="2"/>
          </w:tcPr>
          <w:p w14:paraId="185D7D2E" w14:textId="77777777" w:rsidR="001E41F3" w:rsidRPr="006873E8" w:rsidRDefault="001E41F3">
            <w:pPr>
              <w:pStyle w:val="CRCoverPage"/>
              <w:spacing w:after="0"/>
              <w:rPr>
                <w:sz w:val="8"/>
                <w:szCs w:val="8"/>
              </w:rPr>
            </w:pPr>
          </w:p>
        </w:tc>
        <w:tc>
          <w:tcPr>
            <w:tcW w:w="1417" w:type="dxa"/>
            <w:gridSpan w:val="3"/>
          </w:tcPr>
          <w:p w14:paraId="559819E9" w14:textId="77777777" w:rsidR="001E41F3" w:rsidRPr="006873E8" w:rsidRDefault="001E41F3">
            <w:pPr>
              <w:pStyle w:val="CRCoverPage"/>
              <w:spacing w:after="0"/>
              <w:rPr>
                <w:sz w:val="8"/>
                <w:szCs w:val="8"/>
              </w:rPr>
            </w:pPr>
          </w:p>
        </w:tc>
        <w:tc>
          <w:tcPr>
            <w:tcW w:w="2127" w:type="dxa"/>
            <w:tcBorders>
              <w:right w:val="single" w:sz="4" w:space="0" w:color="auto"/>
            </w:tcBorders>
          </w:tcPr>
          <w:p w14:paraId="4726F56F" w14:textId="77777777" w:rsidR="001E41F3" w:rsidRPr="006873E8" w:rsidRDefault="001E41F3">
            <w:pPr>
              <w:pStyle w:val="CRCoverPage"/>
              <w:spacing w:after="0"/>
              <w:rPr>
                <w:sz w:val="8"/>
                <w:szCs w:val="8"/>
              </w:rPr>
            </w:pPr>
          </w:p>
        </w:tc>
      </w:tr>
      <w:tr w:rsidR="001E41F3" w:rsidRPr="006873E8" w14:paraId="25143CE6" w14:textId="77777777" w:rsidTr="00547111">
        <w:trPr>
          <w:cantSplit/>
        </w:trPr>
        <w:tc>
          <w:tcPr>
            <w:tcW w:w="1843" w:type="dxa"/>
            <w:tcBorders>
              <w:left w:val="single" w:sz="4" w:space="0" w:color="auto"/>
            </w:tcBorders>
          </w:tcPr>
          <w:p w14:paraId="3E022473" w14:textId="77777777" w:rsidR="001E41F3" w:rsidRPr="006873E8" w:rsidRDefault="001E41F3">
            <w:pPr>
              <w:pStyle w:val="CRCoverPage"/>
              <w:tabs>
                <w:tab w:val="right" w:pos="1759"/>
              </w:tabs>
              <w:spacing w:after="0"/>
              <w:rPr>
                <w:b/>
                <w:i/>
              </w:rPr>
            </w:pPr>
            <w:r w:rsidRPr="006873E8">
              <w:rPr>
                <w:b/>
                <w:i/>
              </w:rPr>
              <w:t>Category:</w:t>
            </w:r>
          </w:p>
        </w:tc>
        <w:tc>
          <w:tcPr>
            <w:tcW w:w="851" w:type="dxa"/>
            <w:shd w:val="pct30" w:color="FFFF00" w:fill="auto"/>
          </w:tcPr>
          <w:p w14:paraId="733D36A7" w14:textId="289B312F" w:rsidR="001E41F3" w:rsidRPr="006873E8" w:rsidRDefault="009C7749"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873E8" w:rsidRDefault="001E41F3">
            <w:pPr>
              <w:pStyle w:val="CRCoverPage"/>
              <w:spacing w:after="0"/>
            </w:pPr>
          </w:p>
        </w:tc>
        <w:tc>
          <w:tcPr>
            <w:tcW w:w="1417" w:type="dxa"/>
            <w:gridSpan w:val="3"/>
            <w:tcBorders>
              <w:left w:val="nil"/>
            </w:tcBorders>
          </w:tcPr>
          <w:p w14:paraId="0F51D8E8" w14:textId="77777777" w:rsidR="001E41F3" w:rsidRPr="006873E8" w:rsidRDefault="001E41F3">
            <w:pPr>
              <w:pStyle w:val="CRCoverPage"/>
              <w:spacing w:after="0"/>
              <w:jc w:val="right"/>
              <w:rPr>
                <w:b/>
                <w:i/>
              </w:rPr>
            </w:pPr>
            <w:r w:rsidRPr="006873E8">
              <w:rPr>
                <w:b/>
                <w:i/>
              </w:rPr>
              <w:t>Release:</w:t>
            </w:r>
          </w:p>
        </w:tc>
        <w:tc>
          <w:tcPr>
            <w:tcW w:w="2127" w:type="dxa"/>
            <w:tcBorders>
              <w:right w:val="single" w:sz="4" w:space="0" w:color="auto"/>
            </w:tcBorders>
            <w:shd w:val="pct30" w:color="FFFF00" w:fill="auto"/>
          </w:tcPr>
          <w:p w14:paraId="51FAFEF7" w14:textId="321E333C" w:rsidR="001E41F3" w:rsidRPr="006873E8" w:rsidRDefault="009C7749">
            <w:pPr>
              <w:pStyle w:val="CRCoverPage"/>
              <w:spacing w:after="0"/>
              <w:ind w:left="100"/>
            </w:pPr>
            <w:r>
              <w:t>Rel-17</w:t>
            </w:r>
          </w:p>
        </w:tc>
      </w:tr>
      <w:tr w:rsidR="001E41F3" w:rsidRPr="006873E8" w14:paraId="5160718C" w14:textId="77777777" w:rsidTr="00547111">
        <w:tc>
          <w:tcPr>
            <w:tcW w:w="1843" w:type="dxa"/>
            <w:tcBorders>
              <w:left w:val="single" w:sz="4" w:space="0" w:color="auto"/>
              <w:bottom w:val="single" w:sz="4" w:space="0" w:color="auto"/>
            </w:tcBorders>
          </w:tcPr>
          <w:p w14:paraId="1470FE00" w14:textId="77777777" w:rsidR="001E41F3" w:rsidRPr="006873E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6873E8" w:rsidRDefault="001E41F3">
            <w:pPr>
              <w:pStyle w:val="CRCoverPage"/>
              <w:spacing w:after="0"/>
              <w:ind w:left="383" w:hanging="383"/>
              <w:rPr>
                <w:i/>
                <w:sz w:val="18"/>
              </w:rPr>
            </w:pPr>
            <w:r w:rsidRPr="006873E8">
              <w:rPr>
                <w:i/>
                <w:sz w:val="18"/>
              </w:rPr>
              <w:t xml:space="preserve">Use </w:t>
            </w:r>
            <w:r w:rsidRPr="006873E8">
              <w:rPr>
                <w:i/>
                <w:sz w:val="18"/>
                <w:u w:val="single"/>
              </w:rPr>
              <w:t>one</w:t>
            </w:r>
            <w:r w:rsidRPr="006873E8">
              <w:rPr>
                <w:i/>
                <w:sz w:val="18"/>
              </w:rPr>
              <w:t xml:space="preserve"> of the following categories:</w:t>
            </w:r>
            <w:r w:rsidRPr="006873E8">
              <w:rPr>
                <w:b/>
                <w:i/>
                <w:sz w:val="18"/>
              </w:rPr>
              <w:br/>
              <w:t>F</w:t>
            </w:r>
            <w:r w:rsidRPr="006873E8">
              <w:rPr>
                <w:i/>
                <w:sz w:val="18"/>
              </w:rPr>
              <w:t xml:space="preserve">  (correction)</w:t>
            </w:r>
            <w:r w:rsidRPr="006873E8">
              <w:rPr>
                <w:i/>
                <w:sz w:val="18"/>
              </w:rPr>
              <w:br/>
            </w:r>
            <w:r w:rsidRPr="006873E8">
              <w:rPr>
                <w:b/>
                <w:i/>
                <w:sz w:val="18"/>
              </w:rPr>
              <w:t>A</w:t>
            </w:r>
            <w:r w:rsidRPr="006873E8">
              <w:rPr>
                <w:i/>
                <w:sz w:val="18"/>
              </w:rPr>
              <w:t xml:space="preserve">  (</w:t>
            </w:r>
            <w:r w:rsidR="00DE34CF" w:rsidRPr="006873E8">
              <w:rPr>
                <w:i/>
                <w:sz w:val="18"/>
              </w:rPr>
              <w:t xml:space="preserve">mirror </w:t>
            </w:r>
            <w:r w:rsidRPr="006873E8">
              <w:rPr>
                <w:i/>
                <w:sz w:val="18"/>
              </w:rPr>
              <w:t>correspond</w:t>
            </w:r>
            <w:r w:rsidR="00DE34CF" w:rsidRPr="006873E8">
              <w:rPr>
                <w:i/>
                <w:sz w:val="18"/>
              </w:rPr>
              <w:t xml:space="preserve">ing </w:t>
            </w:r>
            <w:r w:rsidRPr="006873E8">
              <w:rPr>
                <w:i/>
                <w:sz w:val="18"/>
              </w:rPr>
              <w:t xml:space="preserve">to a </w:t>
            </w:r>
            <w:r w:rsidR="00DE34CF" w:rsidRPr="006873E8">
              <w:rPr>
                <w:i/>
                <w:sz w:val="18"/>
              </w:rPr>
              <w:t xml:space="preserve">change </w:t>
            </w:r>
            <w:r w:rsidRPr="006873E8">
              <w:rPr>
                <w:i/>
                <w:sz w:val="18"/>
              </w:rPr>
              <w:t xml:space="preserve">in an earlier </w:t>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Pr="006873E8">
              <w:rPr>
                <w:i/>
                <w:sz w:val="18"/>
              </w:rPr>
              <w:t>release)</w:t>
            </w:r>
            <w:r w:rsidRPr="006873E8">
              <w:rPr>
                <w:i/>
                <w:sz w:val="18"/>
              </w:rPr>
              <w:br/>
            </w:r>
            <w:r w:rsidRPr="006873E8">
              <w:rPr>
                <w:b/>
                <w:i/>
                <w:sz w:val="18"/>
              </w:rPr>
              <w:t>B</w:t>
            </w:r>
            <w:r w:rsidRPr="006873E8">
              <w:rPr>
                <w:i/>
                <w:sz w:val="18"/>
              </w:rPr>
              <w:t xml:space="preserve">  (addition of feature), </w:t>
            </w:r>
            <w:r w:rsidRPr="006873E8">
              <w:rPr>
                <w:i/>
                <w:sz w:val="18"/>
              </w:rPr>
              <w:br/>
            </w:r>
            <w:r w:rsidRPr="006873E8">
              <w:rPr>
                <w:b/>
                <w:i/>
                <w:sz w:val="18"/>
              </w:rPr>
              <w:t>C</w:t>
            </w:r>
            <w:r w:rsidRPr="006873E8">
              <w:rPr>
                <w:i/>
                <w:sz w:val="18"/>
              </w:rPr>
              <w:t xml:space="preserve">  (functional modification of feature)</w:t>
            </w:r>
            <w:r w:rsidRPr="006873E8">
              <w:rPr>
                <w:i/>
                <w:sz w:val="18"/>
              </w:rPr>
              <w:br/>
            </w:r>
            <w:r w:rsidRPr="006873E8">
              <w:rPr>
                <w:b/>
                <w:i/>
                <w:sz w:val="18"/>
              </w:rPr>
              <w:t>D</w:t>
            </w:r>
            <w:r w:rsidRPr="006873E8">
              <w:rPr>
                <w:i/>
                <w:sz w:val="18"/>
              </w:rPr>
              <w:t xml:space="preserve">  (editorial modification)</w:t>
            </w:r>
          </w:p>
          <w:p w14:paraId="4F73E1FC" w14:textId="77777777" w:rsidR="001E41F3" w:rsidRPr="006873E8" w:rsidRDefault="001E41F3">
            <w:pPr>
              <w:pStyle w:val="CRCoverPage"/>
            </w:pPr>
            <w:r w:rsidRPr="006873E8">
              <w:rPr>
                <w:sz w:val="18"/>
              </w:rPr>
              <w:t>Detailed explanations of the above categories can</w:t>
            </w:r>
            <w:r w:rsidRPr="006873E8">
              <w:rPr>
                <w:sz w:val="18"/>
              </w:rPr>
              <w:br/>
              <w:t xml:space="preserve">be found in 3GPP </w:t>
            </w:r>
            <w:hyperlink r:id="rId16" w:history="1">
              <w:r w:rsidRPr="006873E8">
                <w:rPr>
                  <w:rStyle w:val="Hyperlink"/>
                  <w:sz w:val="18"/>
                </w:rPr>
                <w:t>TR 21.900</w:t>
              </w:r>
            </w:hyperlink>
            <w:r w:rsidRPr="006873E8">
              <w:rPr>
                <w:sz w:val="18"/>
              </w:rPr>
              <w:t>.</w:t>
            </w:r>
          </w:p>
        </w:tc>
        <w:tc>
          <w:tcPr>
            <w:tcW w:w="3120" w:type="dxa"/>
            <w:gridSpan w:val="2"/>
            <w:tcBorders>
              <w:bottom w:val="single" w:sz="4" w:space="0" w:color="auto"/>
              <w:right w:val="single" w:sz="4" w:space="0" w:color="auto"/>
            </w:tcBorders>
          </w:tcPr>
          <w:p w14:paraId="2BB1719D" w14:textId="081AAC4E" w:rsidR="000C038A" w:rsidRPr="006873E8" w:rsidRDefault="001E41F3" w:rsidP="00BD6BB8">
            <w:pPr>
              <w:pStyle w:val="CRCoverPage"/>
              <w:tabs>
                <w:tab w:val="left" w:pos="950"/>
              </w:tabs>
              <w:spacing w:after="0"/>
              <w:ind w:left="241" w:hanging="241"/>
              <w:rPr>
                <w:i/>
                <w:sz w:val="18"/>
              </w:rPr>
            </w:pPr>
            <w:r w:rsidRPr="006873E8">
              <w:rPr>
                <w:i/>
                <w:sz w:val="18"/>
              </w:rPr>
              <w:t xml:space="preserve">Use </w:t>
            </w:r>
            <w:r w:rsidRPr="006873E8">
              <w:rPr>
                <w:i/>
                <w:sz w:val="18"/>
                <w:u w:val="single"/>
              </w:rPr>
              <w:t>one</w:t>
            </w:r>
            <w:r w:rsidRPr="006873E8">
              <w:rPr>
                <w:i/>
                <w:sz w:val="18"/>
              </w:rPr>
              <w:t xml:space="preserve"> of the following releases:</w:t>
            </w:r>
            <w:r w:rsidRPr="006873E8">
              <w:rPr>
                <w:i/>
                <w:sz w:val="18"/>
              </w:rPr>
              <w:br/>
              <w:t>Rel-8</w:t>
            </w:r>
            <w:r w:rsidRPr="006873E8">
              <w:rPr>
                <w:i/>
                <w:sz w:val="18"/>
              </w:rPr>
              <w:tab/>
              <w:t>(Release 8)</w:t>
            </w:r>
            <w:r w:rsidR="007C2097" w:rsidRPr="006873E8">
              <w:rPr>
                <w:i/>
                <w:sz w:val="18"/>
              </w:rPr>
              <w:br/>
              <w:t>Rel-9</w:t>
            </w:r>
            <w:r w:rsidR="007C2097" w:rsidRPr="006873E8">
              <w:rPr>
                <w:i/>
                <w:sz w:val="18"/>
              </w:rPr>
              <w:tab/>
              <w:t>(Release 9)</w:t>
            </w:r>
            <w:r w:rsidR="009777D9" w:rsidRPr="006873E8">
              <w:rPr>
                <w:i/>
                <w:sz w:val="18"/>
              </w:rPr>
              <w:br/>
              <w:t>Rel-10</w:t>
            </w:r>
            <w:r w:rsidR="009777D9" w:rsidRPr="006873E8">
              <w:rPr>
                <w:i/>
                <w:sz w:val="18"/>
              </w:rPr>
              <w:tab/>
              <w:t>(Release 10)</w:t>
            </w:r>
            <w:r w:rsidR="000C038A" w:rsidRPr="006873E8">
              <w:rPr>
                <w:i/>
                <w:sz w:val="18"/>
              </w:rPr>
              <w:br/>
              <w:t>Rel-11</w:t>
            </w:r>
            <w:r w:rsidR="000C038A" w:rsidRPr="006873E8">
              <w:rPr>
                <w:i/>
                <w:sz w:val="18"/>
              </w:rPr>
              <w:tab/>
              <w:t>(Release 11)</w:t>
            </w:r>
            <w:r w:rsidR="000C038A" w:rsidRPr="006873E8">
              <w:rPr>
                <w:i/>
                <w:sz w:val="18"/>
              </w:rPr>
              <w:br/>
            </w:r>
            <w:r w:rsidR="0076678C" w:rsidRPr="006873E8">
              <w:rPr>
                <w:i/>
                <w:sz w:val="18"/>
              </w:rPr>
              <w:t>...</w:t>
            </w:r>
            <w:r w:rsidR="00E34898" w:rsidRPr="006873E8">
              <w:rPr>
                <w:i/>
                <w:sz w:val="18"/>
              </w:rPr>
              <w:br/>
              <w:t>Rel-15</w:t>
            </w:r>
            <w:r w:rsidR="00E34898" w:rsidRPr="006873E8">
              <w:rPr>
                <w:i/>
                <w:sz w:val="18"/>
              </w:rPr>
              <w:tab/>
              <w:t>(Release 15)</w:t>
            </w:r>
            <w:r w:rsidR="00E34898" w:rsidRPr="006873E8">
              <w:rPr>
                <w:i/>
                <w:sz w:val="18"/>
              </w:rPr>
              <w:br/>
              <w:t>Rel-16</w:t>
            </w:r>
            <w:r w:rsidR="00E34898" w:rsidRPr="006873E8">
              <w:rPr>
                <w:i/>
                <w:sz w:val="18"/>
              </w:rPr>
              <w:tab/>
              <w:t>(Release 16)</w:t>
            </w:r>
            <w:r w:rsidR="00DF27CE" w:rsidRPr="006873E8">
              <w:rPr>
                <w:i/>
                <w:sz w:val="18"/>
              </w:rPr>
              <w:br/>
            </w:r>
            <w:r w:rsidR="0076678C" w:rsidRPr="006873E8">
              <w:rPr>
                <w:i/>
                <w:sz w:val="18"/>
              </w:rPr>
              <w:t>Rel-17</w:t>
            </w:r>
            <w:r w:rsidR="0076678C" w:rsidRPr="006873E8">
              <w:rPr>
                <w:i/>
                <w:sz w:val="18"/>
              </w:rPr>
              <w:tab/>
              <w:t>(Release 17)</w:t>
            </w:r>
            <w:r w:rsidR="0076678C" w:rsidRPr="006873E8">
              <w:rPr>
                <w:i/>
                <w:sz w:val="18"/>
              </w:rPr>
              <w:br/>
            </w:r>
            <w:r w:rsidR="00DF27CE" w:rsidRPr="006873E8">
              <w:rPr>
                <w:i/>
                <w:sz w:val="18"/>
              </w:rPr>
              <w:t>Rel-1</w:t>
            </w:r>
            <w:r w:rsidR="0076678C" w:rsidRPr="006873E8">
              <w:rPr>
                <w:i/>
                <w:sz w:val="18"/>
              </w:rPr>
              <w:t>8</w:t>
            </w:r>
            <w:r w:rsidR="00DF27CE" w:rsidRPr="006873E8">
              <w:rPr>
                <w:i/>
                <w:sz w:val="18"/>
              </w:rPr>
              <w:tab/>
              <w:t>(Release 1</w:t>
            </w:r>
            <w:r w:rsidR="0076678C" w:rsidRPr="006873E8">
              <w:rPr>
                <w:i/>
                <w:sz w:val="18"/>
              </w:rPr>
              <w:t>8</w:t>
            </w:r>
            <w:r w:rsidR="00DF27CE" w:rsidRPr="006873E8">
              <w:rPr>
                <w:i/>
                <w:sz w:val="18"/>
              </w:rPr>
              <w:t>)</w:t>
            </w:r>
          </w:p>
        </w:tc>
      </w:tr>
      <w:tr w:rsidR="001E41F3" w:rsidRPr="006873E8" w14:paraId="7421BB0F" w14:textId="77777777" w:rsidTr="00547111">
        <w:tc>
          <w:tcPr>
            <w:tcW w:w="1843" w:type="dxa"/>
          </w:tcPr>
          <w:p w14:paraId="7BF0D5B5" w14:textId="77777777" w:rsidR="001E41F3" w:rsidRPr="006873E8" w:rsidRDefault="001E41F3">
            <w:pPr>
              <w:pStyle w:val="CRCoverPage"/>
              <w:spacing w:after="0"/>
              <w:rPr>
                <w:b/>
                <w:i/>
                <w:sz w:val="8"/>
                <w:szCs w:val="8"/>
              </w:rPr>
            </w:pPr>
          </w:p>
        </w:tc>
        <w:tc>
          <w:tcPr>
            <w:tcW w:w="7797" w:type="dxa"/>
            <w:gridSpan w:val="10"/>
          </w:tcPr>
          <w:p w14:paraId="61437664" w14:textId="77777777" w:rsidR="001E41F3" w:rsidRPr="006873E8" w:rsidRDefault="001E41F3">
            <w:pPr>
              <w:pStyle w:val="CRCoverPage"/>
              <w:spacing w:after="0"/>
              <w:rPr>
                <w:sz w:val="8"/>
                <w:szCs w:val="8"/>
              </w:rPr>
            </w:pPr>
          </w:p>
        </w:tc>
      </w:tr>
      <w:tr w:rsidR="001E41F3" w:rsidRPr="006873E8" w14:paraId="227AEAD7" w14:textId="77777777" w:rsidTr="00547111">
        <w:tc>
          <w:tcPr>
            <w:tcW w:w="2694" w:type="dxa"/>
            <w:gridSpan w:val="2"/>
            <w:tcBorders>
              <w:top w:val="single" w:sz="4" w:space="0" w:color="auto"/>
              <w:left w:val="single" w:sz="4" w:space="0" w:color="auto"/>
            </w:tcBorders>
          </w:tcPr>
          <w:p w14:paraId="4D121B65" w14:textId="77777777" w:rsidR="001E41F3" w:rsidRPr="006873E8" w:rsidRDefault="001E41F3">
            <w:pPr>
              <w:pStyle w:val="CRCoverPage"/>
              <w:tabs>
                <w:tab w:val="right" w:pos="2184"/>
              </w:tabs>
              <w:spacing w:after="0"/>
              <w:rPr>
                <w:b/>
                <w:i/>
              </w:rPr>
            </w:pPr>
            <w:r w:rsidRPr="006873E8">
              <w:rPr>
                <w:b/>
                <w:i/>
              </w:rPr>
              <w:t>Reason for change:</w:t>
            </w:r>
          </w:p>
        </w:tc>
        <w:tc>
          <w:tcPr>
            <w:tcW w:w="6946" w:type="dxa"/>
            <w:gridSpan w:val="9"/>
            <w:tcBorders>
              <w:top w:val="single" w:sz="4" w:space="0" w:color="auto"/>
              <w:right w:val="single" w:sz="4" w:space="0" w:color="auto"/>
            </w:tcBorders>
            <w:shd w:val="pct30" w:color="FFFF00" w:fill="auto"/>
          </w:tcPr>
          <w:p w14:paraId="4AB1CFBA" w14:textId="0F85B271" w:rsidR="009C7749" w:rsidRPr="006873E8" w:rsidRDefault="009C7749" w:rsidP="00D5341E">
            <w:pPr>
              <w:pStyle w:val="CRCoverPage"/>
              <w:spacing w:after="0"/>
              <w:ind w:left="100"/>
            </w:pPr>
            <w:r>
              <w:t>If the received “CAG information list” during the initial registration restricts a UE from staying in the current PLMN</w:t>
            </w:r>
            <w:r w:rsidR="00D5341E">
              <w:t xml:space="preserve"> (e.g. the UE can only access a PLMN via a CAG cell but there is no CAG-ID allowed for the PLMN)</w:t>
            </w:r>
            <w:r>
              <w:t>, what the UE should check is whether the registration is for emergency services</w:t>
            </w:r>
            <w:r w:rsidR="00D5341E">
              <w:t>.</w:t>
            </w:r>
          </w:p>
        </w:tc>
      </w:tr>
      <w:tr w:rsidR="001E41F3" w:rsidRPr="006873E8" w14:paraId="0C8E4D65" w14:textId="77777777" w:rsidTr="00547111">
        <w:tc>
          <w:tcPr>
            <w:tcW w:w="2694" w:type="dxa"/>
            <w:gridSpan w:val="2"/>
            <w:tcBorders>
              <w:left w:val="single" w:sz="4" w:space="0" w:color="auto"/>
            </w:tcBorders>
          </w:tcPr>
          <w:p w14:paraId="608FEC88"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873E8" w:rsidRDefault="001E41F3">
            <w:pPr>
              <w:pStyle w:val="CRCoverPage"/>
              <w:spacing w:after="0"/>
              <w:rPr>
                <w:sz w:val="8"/>
                <w:szCs w:val="8"/>
              </w:rPr>
            </w:pPr>
          </w:p>
        </w:tc>
      </w:tr>
      <w:tr w:rsidR="001E41F3" w:rsidRPr="006873E8" w14:paraId="4FC2AB41" w14:textId="77777777" w:rsidTr="00547111">
        <w:tc>
          <w:tcPr>
            <w:tcW w:w="2694" w:type="dxa"/>
            <w:gridSpan w:val="2"/>
            <w:tcBorders>
              <w:left w:val="single" w:sz="4" w:space="0" w:color="auto"/>
            </w:tcBorders>
          </w:tcPr>
          <w:p w14:paraId="4A3BE4AC" w14:textId="77777777" w:rsidR="001E41F3" w:rsidRPr="006873E8" w:rsidRDefault="001E41F3">
            <w:pPr>
              <w:pStyle w:val="CRCoverPage"/>
              <w:tabs>
                <w:tab w:val="right" w:pos="2184"/>
              </w:tabs>
              <w:spacing w:after="0"/>
              <w:rPr>
                <w:b/>
                <w:i/>
              </w:rPr>
            </w:pPr>
            <w:r w:rsidRPr="006873E8">
              <w:rPr>
                <w:b/>
                <w:i/>
              </w:rPr>
              <w:t>Summary of change</w:t>
            </w:r>
            <w:r w:rsidR="0051580D" w:rsidRPr="006873E8">
              <w:rPr>
                <w:b/>
                <w:i/>
              </w:rPr>
              <w:t>:</w:t>
            </w:r>
          </w:p>
        </w:tc>
        <w:tc>
          <w:tcPr>
            <w:tcW w:w="6946" w:type="dxa"/>
            <w:gridSpan w:val="9"/>
            <w:tcBorders>
              <w:right w:val="single" w:sz="4" w:space="0" w:color="auto"/>
            </w:tcBorders>
            <w:shd w:val="pct30" w:color="FFFF00" w:fill="auto"/>
          </w:tcPr>
          <w:p w14:paraId="76C0712C" w14:textId="304B71DB" w:rsidR="001E41F3" w:rsidRPr="006873E8" w:rsidRDefault="00D5341E">
            <w:pPr>
              <w:pStyle w:val="CRCoverPage"/>
              <w:spacing w:after="0"/>
              <w:ind w:left="100"/>
            </w:pPr>
            <w:r>
              <w:t>Upon receipt of a "CAG information list" during the initial registration, the UE checks whether the UE is registering for emergency services.</w:t>
            </w:r>
          </w:p>
        </w:tc>
      </w:tr>
      <w:tr w:rsidR="001E41F3" w:rsidRPr="006873E8" w14:paraId="67BD561C" w14:textId="77777777" w:rsidTr="00547111">
        <w:tc>
          <w:tcPr>
            <w:tcW w:w="2694" w:type="dxa"/>
            <w:gridSpan w:val="2"/>
            <w:tcBorders>
              <w:left w:val="single" w:sz="4" w:space="0" w:color="auto"/>
            </w:tcBorders>
          </w:tcPr>
          <w:p w14:paraId="7A30C9A1"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873E8" w:rsidRDefault="001E41F3">
            <w:pPr>
              <w:pStyle w:val="CRCoverPage"/>
              <w:spacing w:after="0"/>
              <w:rPr>
                <w:sz w:val="8"/>
                <w:szCs w:val="8"/>
              </w:rPr>
            </w:pPr>
          </w:p>
        </w:tc>
      </w:tr>
      <w:tr w:rsidR="001E41F3" w:rsidRPr="006873E8" w14:paraId="262596DA" w14:textId="77777777" w:rsidTr="00547111">
        <w:tc>
          <w:tcPr>
            <w:tcW w:w="2694" w:type="dxa"/>
            <w:gridSpan w:val="2"/>
            <w:tcBorders>
              <w:left w:val="single" w:sz="4" w:space="0" w:color="auto"/>
              <w:bottom w:val="single" w:sz="4" w:space="0" w:color="auto"/>
            </w:tcBorders>
          </w:tcPr>
          <w:p w14:paraId="659D5F83" w14:textId="77777777" w:rsidR="001E41F3" w:rsidRPr="006873E8" w:rsidRDefault="001E41F3">
            <w:pPr>
              <w:pStyle w:val="CRCoverPage"/>
              <w:tabs>
                <w:tab w:val="right" w:pos="2184"/>
              </w:tabs>
              <w:spacing w:after="0"/>
              <w:rPr>
                <w:b/>
                <w:i/>
              </w:rPr>
            </w:pPr>
            <w:r w:rsidRPr="006873E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C4AF0BA" w:rsidR="001E41F3" w:rsidRPr="006873E8" w:rsidRDefault="00D5341E">
            <w:pPr>
              <w:pStyle w:val="CRCoverPage"/>
              <w:spacing w:after="0"/>
              <w:ind w:left="100"/>
            </w:pPr>
            <w:r>
              <w:t xml:space="preserve">Even if the UE is registering to a PLMN for emergency services, if </w:t>
            </w:r>
            <w:r w:rsidRPr="00D5341E">
              <w:t xml:space="preserve">the received “CAG information list” restricts </w:t>
            </w:r>
            <w:r>
              <w:t>the</w:t>
            </w:r>
            <w:r w:rsidRPr="00D5341E">
              <w:t xml:space="preserve"> UE from staying in the current PLMN</w:t>
            </w:r>
            <w:r>
              <w:t>, the UE needs to perform a PLMN selection process.</w:t>
            </w:r>
          </w:p>
        </w:tc>
      </w:tr>
      <w:tr w:rsidR="001E41F3" w:rsidRPr="006873E8" w14:paraId="2E02AFEF" w14:textId="77777777" w:rsidTr="00547111">
        <w:tc>
          <w:tcPr>
            <w:tcW w:w="2694" w:type="dxa"/>
            <w:gridSpan w:val="2"/>
          </w:tcPr>
          <w:p w14:paraId="0B18EFDB" w14:textId="77777777" w:rsidR="001E41F3" w:rsidRPr="006873E8" w:rsidRDefault="001E41F3">
            <w:pPr>
              <w:pStyle w:val="CRCoverPage"/>
              <w:spacing w:after="0"/>
              <w:rPr>
                <w:b/>
                <w:i/>
                <w:sz w:val="8"/>
                <w:szCs w:val="8"/>
              </w:rPr>
            </w:pPr>
          </w:p>
        </w:tc>
        <w:tc>
          <w:tcPr>
            <w:tcW w:w="6946" w:type="dxa"/>
            <w:gridSpan w:val="9"/>
          </w:tcPr>
          <w:p w14:paraId="56B6630C" w14:textId="77777777" w:rsidR="001E41F3" w:rsidRPr="006873E8" w:rsidRDefault="001E41F3">
            <w:pPr>
              <w:pStyle w:val="CRCoverPage"/>
              <w:spacing w:after="0"/>
              <w:rPr>
                <w:sz w:val="8"/>
                <w:szCs w:val="8"/>
              </w:rPr>
            </w:pPr>
          </w:p>
        </w:tc>
      </w:tr>
      <w:tr w:rsidR="001E41F3" w:rsidRPr="006873E8" w14:paraId="74997849" w14:textId="77777777" w:rsidTr="00547111">
        <w:tc>
          <w:tcPr>
            <w:tcW w:w="2694" w:type="dxa"/>
            <w:gridSpan w:val="2"/>
            <w:tcBorders>
              <w:top w:val="single" w:sz="4" w:space="0" w:color="auto"/>
              <w:left w:val="single" w:sz="4" w:space="0" w:color="auto"/>
            </w:tcBorders>
          </w:tcPr>
          <w:p w14:paraId="38241EDE" w14:textId="77777777" w:rsidR="001E41F3" w:rsidRPr="006873E8" w:rsidRDefault="001E41F3">
            <w:pPr>
              <w:pStyle w:val="CRCoverPage"/>
              <w:tabs>
                <w:tab w:val="right" w:pos="2184"/>
              </w:tabs>
              <w:spacing w:after="0"/>
              <w:rPr>
                <w:b/>
                <w:i/>
              </w:rPr>
            </w:pPr>
            <w:r w:rsidRPr="006873E8">
              <w:rPr>
                <w:b/>
                <w:i/>
              </w:rPr>
              <w:t>Clauses affected:</w:t>
            </w:r>
          </w:p>
        </w:tc>
        <w:tc>
          <w:tcPr>
            <w:tcW w:w="6946" w:type="dxa"/>
            <w:gridSpan w:val="9"/>
            <w:tcBorders>
              <w:top w:val="single" w:sz="4" w:space="0" w:color="auto"/>
              <w:right w:val="single" w:sz="4" w:space="0" w:color="auto"/>
            </w:tcBorders>
            <w:shd w:val="pct30" w:color="FFFF00" w:fill="auto"/>
          </w:tcPr>
          <w:p w14:paraId="5CC10995" w14:textId="1A991ADC" w:rsidR="001E41F3" w:rsidRPr="006873E8" w:rsidRDefault="00D5341E">
            <w:pPr>
              <w:pStyle w:val="CRCoverPage"/>
              <w:spacing w:after="0"/>
              <w:ind w:left="100"/>
            </w:pPr>
            <w:r>
              <w:t>5.5.1.2.4</w:t>
            </w:r>
          </w:p>
        </w:tc>
      </w:tr>
      <w:tr w:rsidR="001E41F3" w:rsidRPr="006873E8" w14:paraId="4B9358B6" w14:textId="77777777" w:rsidTr="00547111">
        <w:tc>
          <w:tcPr>
            <w:tcW w:w="2694" w:type="dxa"/>
            <w:gridSpan w:val="2"/>
            <w:tcBorders>
              <w:left w:val="single" w:sz="4" w:space="0" w:color="auto"/>
            </w:tcBorders>
          </w:tcPr>
          <w:p w14:paraId="3EA87C95"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873E8" w:rsidRDefault="001E41F3">
            <w:pPr>
              <w:pStyle w:val="CRCoverPage"/>
              <w:spacing w:after="0"/>
              <w:rPr>
                <w:sz w:val="8"/>
                <w:szCs w:val="8"/>
              </w:rPr>
            </w:pPr>
          </w:p>
        </w:tc>
      </w:tr>
      <w:tr w:rsidR="001E41F3" w:rsidRPr="006873E8" w14:paraId="5F94BADA" w14:textId="77777777" w:rsidTr="00547111">
        <w:tc>
          <w:tcPr>
            <w:tcW w:w="2694" w:type="dxa"/>
            <w:gridSpan w:val="2"/>
            <w:tcBorders>
              <w:left w:val="single" w:sz="4" w:space="0" w:color="auto"/>
            </w:tcBorders>
          </w:tcPr>
          <w:p w14:paraId="6EBF1841" w14:textId="77777777" w:rsidR="001E41F3" w:rsidRPr="006873E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873E8" w:rsidRDefault="001E41F3">
            <w:pPr>
              <w:pStyle w:val="CRCoverPage"/>
              <w:spacing w:after="0"/>
              <w:jc w:val="center"/>
              <w:rPr>
                <w:b/>
                <w:caps/>
              </w:rPr>
            </w:pPr>
            <w:r w:rsidRPr="006873E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873E8" w:rsidRDefault="001E41F3">
            <w:pPr>
              <w:pStyle w:val="CRCoverPage"/>
              <w:spacing w:after="0"/>
              <w:jc w:val="center"/>
              <w:rPr>
                <w:b/>
                <w:caps/>
              </w:rPr>
            </w:pPr>
            <w:r w:rsidRPr="006873E8">
              <w:rPr>
                <w:b/>
                <w:caps/>
              </w:rPr>
              <w:t>N</w:t>
            </w:r>
          </w:p>
        </w:tc>
        <w:tc>
          <w:tcPr>
            <w:tcW w:w="2977" w:type="dxa"/>
            <w:gridSpan w:val="4"/>
          </w:tcPr>
          <w:p w14:paraId="12C61BF1" w14:textId="77777777" w:rsidR="001E41F3" w:rsidRPr="006873E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873E8" w:rsidRDefault="001E41F3">
            <w:pPr>
              <w:pStyle w:val="CRCoverPage"/>
              <w:spacing w:after="0"/>
              <w:ind w:left="99"/>
            </w:pPr>
          </w:p>
        </w:tc>
      </w:tr>
      <w:tr w:rsidR="001E41F3" w:rsidRPr="006873E8" w14:paraId="3FE906FB" w14:textId="77777777" w:rsidTr="00547111">
        <w:tc>
          <w:tcPr>
            <w:tcW w:w="2694" w:type="dxa"/>
            <w:gridSpan w:val="2"/>
            <w:tcBorders>
              <w:left w:val="single" w:sz="4" w:space="0" w:color="auto"/>
            </w:tcBorders>
          </w:tcPr>
          <w:p w14:paraId="67D11E86" w14:textId="77777777" w:rsidR="001E41F3" w:rsidRPr="006873E8" w:rsidRDefault="001E41F3">
            <w:pPr>
              <w:pStyle w:val="CRCoverPage"/>
              <w:tabs>
                <w:tab w:val="right" w:pos="2184"/>
              </w:tabs>
              <w:spacing w:after="0"/>
              <w:rPr>
                <w:b/>
                <w:i/>
              </w:rPr>
            </w:pPr>
            <w:r w:rsidRPr="006873E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873E8" w:rsidRDefault="004E1669">
            <w:pPr>
              <w:pStyle w:val="CRCoverPage"/>
              <w:spacing w:after="0"/>
              <w:jc w:val="center"/>
              <w:rPr>
                <w:b/>
                <w:caps/>
              </w:rPr>
            </w:pPr>
            <w:r w:rsidRPr="006873E8">
              <w:rPr>
                <w:b/>
                <w:caps/>
              </w:rPr>
              <w:t>X</w:t>
            </w:r>
          </w:p>
        </w:tc>
        <w:tc>
          <w:tcPr>
            <w:tcW w:w="2977" w:type="dxa"/>
            <w:gridSpan w:val="4"/>
          </w:tcPr>
          <w:p w14:paraId="697C0B0D" w14:textId="77777777" w:rsidR="001E41F3" w:rsidRPr="006873E8" w:rsidRDefault="001E41F3">
            <w:pPr>
              <w:pStyle w:val="CRCoverPage"/>
              <w:tabs>
                <w:tab w:val="right" w:pos="2893"/>
              </w:tabs>
              <w:spacing w:after="0"/>
            </w:pPr>
            <w:r w:rsidRPr="006873E8">
              <w:t xml:space="preserve"> Other core specifications</w:t>
            </w:r>
            <w:r w:rsidRPr="006873E8">
              <w:tab/>
            </w:r>
          </w:p>
        </w:tc>
        <w:tc>
          <w:tcPr>
            <w:tcW w:w="3401" w:type="dxa"/>
            <w:gridSpan w:val="3"/>
            <w:tcBorders>
              <w:right w:val="single" w:sz="4" w:space="0" w:color="auto"/>
            </w:tcBorders>
            <w:shd w:val="pct30" w:color="FFFF00" w:fill="auto"/>
          </w:tcPr>
          <w:p w14:paraId="56C0DCF2" w14:textId="77777777" w:rsidR="001E41F3" w:rsidRPr="006873E8" w:rsidRDefault="00145D43">
            <w:pPr>
              <w:pStyle w:val="CRCoverPage"/>
              <w:spacing w:after="0"/>
              <w:ind w:left="99"/>
            </w:pPr>
            <w:r w:rsidRPr="006873E8">
              <w:t xml:space="preserve">TS/TR ... CR ... </w:t>
            </w:r>
          </w:p>
        </w:tc>
      </w:tr>
      <w:tr w:rsidR="001E41F3" w:rsidRPr="006873E8" w14:paraId="54C70661" w14:textId="77777777" w:rsidTr="00547111">
        <w:tc>
          <w:tcPr>
            <w:tcW w:w="2694" w:type="dxa"/>
            <w:gridSpan w:val="2"/>
            <w:tcBorders>
              <w:left w:val="single" w:sz="4" w:space="0" w:color="auto"/>
            </w:tcBorders>
          </w:tcPr>
          <w:p w14:paraId="69BDA791" w14:textId="77777777" w:rsidR="001E41F3" w:rsidRPr="006873E8" w:rsidRDefault="001E41F3">
            <w:pPr>
              <w:pStyle w:val="CRCoverPage"/>
              <w:spacing w:after="0"/>
              <w:rPr>
                <w:b/>
                <w:i/>
              </w:rPr>
            </w:pPr>
            <w:r w:rsidRPr="006873E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873E8" w:rsidRDefault="004E1669">
            <w:pPr>
              <w:pStyle w:val="CRCoverPage"/>
              <w:spacing w:after="0"/>
              <w:jc w:val="center"/>
              <w:rPr>
                <w:b/>
                <w:caps/>
              </w:rPr>
            </w:pPr>
            <w:r w:rsidRPr="006873E8">
              <w:rPr>
                <w:b/>
                <w:caps/>
              </w:rPr>
              <w:t>X</w:t>
            </w:r>
          </w:p>
        </w:tc>
        <w:tc>
          <w:tcPr>
            <w:tcW w:w="2977" w:type="dxa"/>
            <w:gridSpan w:val="4"/>
          </w:tcPr>
          <w:p w14:paraId="4BE2CB9C" w14:textId="77777777" w:rsidR="001E41F3" w:rsidRPr="006873E8" w:rsidRDefault="001E41F3">
            <w:pPr>
              <w:pStyle w:val="CRCoverPage"/>
              <w:spacing w:after="0"/>
            </w:pPr>
            <w:r w:rsidRPr="006873E8">
              <w:t xml:space="preserve"> Test specifications</w:t>
            </w:r>
          </w:p>
        </w:tc>
        <w:tc>
          <w:tcPr>
            <w:tcW w:w="3401" w:type="dxa"/>
            <w:gridSpan w:val="3"/>
            <w:tcBorders>
              <w:right w:val="single" w:sz="4" w:space="0" w:color="auto"/>
            </w:tcBorders>
            <w:shd w:val="pct30" w:color="FFFF00" w:fill="auto"/>
          </w:tcPr>
          <w:p w14:paraId="56AA0D24" w14:textId="77777777" w:rsidR="001E41F3" w:rsidRPr="006873E8" w:rsidRDefault="00145D43">
            <w:pPr>
              <w:pStyle w:val="CRCoverPage"/>
              <w:spacing w:after="0"/>
              <w:ind w:left="99"/>
            </w:pPr>
            <w:r w:rsidRPr="006873E8">
              <w:t xml:space="preserve">TS/TR ... CR ... </w:t>
            </w:r>
          </w:p>
        </w:tc>
      </w:tr>
      <w:tr w:rsidR="001E41F3" w:rsidRPr="006873E8" w14:paraId="6D4B164C" w14:textId="77777777" w:rsidTr="00547111">
        <w:tc>
          <w:tcPr>
            <w:tcW w:w="2694" w:type="dxa"/>
            <w:gridSpan w:val="2"/>
            <w:tcBorders>
              <w:left w:val="single" w:sz="4" w:space="0" w:color="auto"/>
            </w:tcBorders>
          </w:tcPr>
          <w:p w14:paraId="724C8B15" w14:textId="77777777" w:rsidR="001E41F3" w:rsidRPr="006873E8" w:rsidRDefault="00145D43">
            <w:pPr>
              <w:pStyle w:val="CRCoverPage"/>
              <w:spacing w:after="0"/>
              <w:rPr>
                <w:b/>
                <w:i/>
              </w:rPr>
            </w:pPr>
            <w:r w:rsidRPr="006873E8">
              <w:rPr>
                <w:b/>
                <w:i/>
              </w:rPr>
              <w:t xml:space="preserve">(show </w:t>
            </w:r>
            <w:r w:rsidR="00592D74" w:rsidRPr="006873E8">
              <w:rPr>
                <w:b/>
                <w:i/>
              </w:rPr>
              <w:t xml:space="preserve">related </w:t>
            </w:r>
            <w:r w:rsidRPr="006873E8">
              <w:rPr>
                <w:b/>
                <w:i/>
              </w:rPr>
              <w:t>CR</w:t>
            </w:r>
            <w:r w:rsidR="00592D74" w:rsidRPr="006873E8">
              <w:rPr>
                <w:b/>
                <w:i/>
              </w:rPr>
              <w:t>s</w:t>
            </w:r>
            <w:r w:rsidRPr="006873E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873E8" w:rsidRDefault="004E1669">
            <w:pPr>
              <w:pStyle w:val="CRCoverPage"/>
              <w:spacing w:after="0"/>
              <w:jc w:val="center"/>
              <w:rPr>
                <w:b/>
                <w:caps/>
              </w:rPr>
            </w:pPr>
            <w:r w:rsidRPr="006873E8">
              <w:rPr>
                <w:b/>
                <w:caps/>
              </w:rPr>
              <w:t>X</w:t>
            </w:r>
          </w:p>
        </w:tc>
        <w:tc>
          <w:tcPr>
            <w:tcW w:w="2977" w:type="dxa"/>
            <w:gridSpan w:val="4"/>
          </w:tcPr>
          <w:p w14:paraId="5EAC6096" w14:textId="77777777" w:rsidR="001E41F3" w:rsidRPr="006873E8" w:rsidRDefault="001E41F3">
            <w:pPr>
              <w:pStyle w:val="CRCoverPage"/>
              <w:spacing w:after="0"/>
            </w:pPr>
            <w:r w:rsidRPr="006873E8">
              <w:t xml:space="preserve"> O&amp;M Specifications</w:t>
            </w:r>
          </w:p>
        </w:tc>
        <w:tc>
          <w:tcPr>
            <w:tcW w:w="3401" w:type="dxa"/>
            <w:gridSpan w:val="3"/>
            <w:tcBorders>
              <w:right w:val="single" w:sz="4" w:space="0" w:color="auto"/>
            </w:tcBorders>
            <w:shd w:val="pct30" w:color="FFFF00" w:fill="auto"/>
          </w:tcPr>
          <w:p w14:paraId="16023229" w14:textId="77777777" w:rsidR="001E41F3" w:rsidRPr="006873E8" w:rsidRDefault="00145D43">
            <w:pPr>
              <w:pStyle w:val="CRCoverPage"/>
              <w:spacing w:after="0"/>
              <w:ind w:left="99"/>
            </w:pPr>
            <w:r w:rsidRPr="006873E8">
              <w:t>TS</w:t>
            </w:r>
            <w:r w:rsidR="000A6394" w:rsidRPr="006873E8">
              <w:t xml:space="preserve">/TR ... CR ... </w:t>
            </w:r>
          </w:p>
        </w:tc>
      </w:tr>
      <w:tr w:rsidR="001E41F3" w:rsidRPr="006873E8" w14:paraId="6816D577" w14:textId="77777777" w:rsidTr="008863B9">
        <w:tc>
          <w:tcPr>
            <w:tcW w:w="2694" w:type="dxa"/>
            <w:gridSpan w:val="2"/>
            <w:tcBorders>
              <w:left w:val="single" w:sz="4" w:space="0" w:color="auto"/>
            </w:tcBorders>
          </w:tcPr>
          <w:p w14:paraId="74A365C8" w14:textId="77777777" w:rsidR="001E41F3" w:rsidRPr="006873E8" w:rsidRDefault="001E41F3">
            <w:pPr>
              <w:pStyle w:val="CRCoverPage"/>
              <w:spacing w:after="0"/>
              <w:rPr>
                <w:b/>
                <w:i/>
              </w:rPr>
            </w:pPr>
          </w:p>
        </w:tc>
        <w:tc>
          <w:tcPr>
            <w:tcW w:w="6946" w:type="dxa"/>
            <w:gridSpan w:val="9"/>
            <w:tcBorders>
              <w:right w:val="single" w:sz="4" w:space="0" w:color="auto"/>
            </w:tcBorders>
          </w:tcPr>
          <w:p w14:paraId="3B849361" w14:textId="77777777" w:rsidR="001E41F3" w:rsidRPr="006873E8" w:rsidRDefault="001E41F3">
            <w:pPr>
              <w:pStyle w:val="CRCoverPage"/>
              <w:spacing w:after="0"/>
            </w:pPr>
          </w:p>
        </w:tc>
      </w:tr>
      <w:tr w:rsidR="001E41F3" w:rsidRPr="006873E8" w14:paraId="204A6CD0" w14:textId="77777777" w:rsidTr="008863B9">
        <w:tc>
          <w:tcPr>
            <w:tcW w:w="2694" w:type="dxa"/>
            <w:gridSpan w:val="2"/>
            <w:tcBorders>
              <w:left w:val="single" w:sz="4" w:space="0" w:color="auto"/>
              <w:bottom w:val="single" w:sz="4" w:space="0" w:color="auto"/>
            </w:tcBorders>
          </w:tcPr>
          <w:p w14:paraId="4F081F48" w14:textId="77777777" w:rsidR="001E41F3" w:rsidRPr="006873E8" w:rsidRDefault="001E41F3">
            <w:pPr>
              <w:pStyle w:val="CRCoverPage"/>
              <w:tabs>
                <w:tab w:val="right" w:pos="2184"/>
              </w:tabs>
              <w:spacing w:after="0"/>
              <w:rPr>
                <w:b/>
                <w:i/>
              </w:rPr>
            </w:pPr>
            <w:r w:rsidRPr="006873E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873E8" w:rsidRDefault="001E41F3">
            <w:pPr>
              <w:pStyle w:val="CRCoverPage"/>
              <w:spacing w:after="0"/>
              <w:ind w:left="100"/>
            </w:pPr>
          </w:p>
        </w:tc>
      </w:tr>
      <w:tr w:rsidR="008863B9" w:rsidRPr="006873E8" w14:paraId="5AF31BAD" w14:textId="77777777" w:rsidTr="008863B9">
        <w:tc>
          <w:tcPr>
            <w:tcW w:w="2694" w:type="dxa"/>
            <w:gridSpan w:val="2"/>
            <w:tcBorders>
              <w:top w:val="single" w:sz="4" w:space="0" w:color="auto"/>
              <w:bottom w:val="single" w:sz="4" w:space="0" w:color="auto"/>
            </w:tcBorders>
          </w:tcPr>
          <w:p w14:paraId="623D351D" w14:textId="77777777" w:rsidR="008863B9" w:rsidRPr="006873E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873E8" w:rsidRDefault="008863B9">
            <w:pPr>
              <w:pStyle w:val="CRCoverPage"/>
              <w:spacing w:after="0"/>
              <w:ind w:left="100"/>
              <w:rPr>
                <w:sz w:val="8"/>
                <w:szCs w:val="8"/>
              </w:rPr>
            </w:pPr>
          </w:p>
        </w:tc>
      </w:tr>
      <w:tr w:rsidR="008863B9" w:rsidRPr="006873E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873E8" w:rsidRDefault="008863B9">
            <w:pPr>
              <w:pStyle w:val="CRCoverPage"/>
              <w:tabs>
                <w:tab w:val="right" w:pos="2184"/>
              </w:tabs>
              <w:spacing w:after="0"/>
              <w:rPr>
                <w:b/>
                <w:i/>
              </w:rPr>
            </w:pPr>
            <w:r w:rsidRPr="006873E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873E8" w:rsidRDefault="008863B9">
            <w:pPr>
              <w:pStyle w:val="CRCoverPage"/>
              <w:spacing w:after="0"/>
              <w:ind w:left="100"/>
            </w:pPr>
          </w:p>
        </w:tc>
      </w:tr>
    </w:tbl>
    <w:p w14:paraId="3E2A01F9" w14:textId="77777777" w:rsidR="001E41F3" w:rsidRPr="006873E8" w:rsidRDefault="001E41F3">
      <w:pPr>
        <w:pStyle w:val="CRCoverPage"/>
        <w:spacing w:after="0"/>
        <w:rPr>
          <w:sz w:val="8"/>
          <w:szCs w:val="8"/>
        </w:rPr>
      </w:pPr>
    </w:p>
    <w:p w14:paraId="57BA6E13" w14:textId="77777777" w:rsidR="001E41F3" w:rsidRPr="006873E8" w:rsidRDefault="001E41F3">
      <w:pPr>
        <w:sectPr w:rsidR="001E41F3" w:rsidRPr="006873E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A923C0D" w14:textId="77777777" w:rsidR="009C7749" w:rsidRDefault="009C7749" w:rsidP="009C7749">
      <w:pPr>
        <w:pStyle w:val="Heading5"/>
      </w:pPr>
      <w:bookmarkStart w:id="1" w:name="_Toc20232675"/>
      <w:bookmarkStart w:id="2" w:name="_Toc27746777"/>
      <w:bookmarkStart w:id="3" w:name="_Toc36212959"/>
      <w:bookmarkStart w:id="4" w:name="_Toc36657136"/>
      <w:bookmarkStart w:id="5" w:name="_Toc45286800"/>
      <w:bookmarkStart w:id="6" w:name="_Toc51948069"/>
      <w:bookmarkStart w:id="7" w:name="_Toc51949161"/>
      <w:bookmarkStart w:id="8" w:name="_Toc91599084"/>
      <w:r>
        <w:lastRenderedPageBreak/>
        <w:t>5.5.1.2.4</w:t>
      </w:r>
      <w:r>
        <w:tab/>
        <w:t>Initial registration</w:t>
      </w:r>
      <w:r w:rsidRPr="003168A2">
        <w:t xml:space="preserve"> accepted by the network</w:t>
      </w:r>
      <w:bookmarkEnd w:id="1"/>
      <w:bookmarkEnd w:id="2"/>
      <w:bookmarkEnd w:id="3"/>
      <w:bookmarkEnd w:id="4"/>
      <w:bookmarkEnd w:id="5"/>
      <w:bookmarkEnd w:id="6"/>
      <w:bookmarkEnd w:id="7"/>
      <w:bookmarkEnd w:id="8"/>
    </w:p>
    <w:p w14:paraId="4716757F" w14:textId="77777777" w:rsidR="009C7749" w:rsidRDefault="009C7749" w:rsidP="009C7749">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43A65A82" w14:textId="77777777" w:rsidR="009C7749" w:rsidRDefault="009C7749" w:rsidP="009C7749">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FEB111B" w14:textId="77777777" w:rsidR="009C7749" w:rsidRPr="00CC0C94" w:rsidRDefault="009C7749" w:rsidP="009C774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7FC1784" w14:textId="77777777" w:rsidR="009C7749" w:rsidRPr="00CC0C94" w:rsidRDefault="009C7749" w:rsidP="009C774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D1F1391" w14:textId="77777777" w:rsidR="009C7749" w:rsidRDefault="009C7749" w:rsidP="009C7749">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2C3EA21B" w14:textId="77777777" w:rsidR="009C7749" w:rsidRDefault="009C7749" w:rsidP="009C7749">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79DDA62B" w14:textId="77777777" w:rsidR="009C7749" w:rsidRDefault="009C7749" w:rsidP="009C7749">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73CC0F2" w14:textId="77777777" w:rsidR="009C7749" w:rsidRDefault="009C7749" w:rsidP="009C7749">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00C2F18A" w14:textId="77777777" w:rsidR="009C7749" w:rsidRDefault="009C7749" w:rsidP="009C7749">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51B8E4A4" w14:textId="77777777" w:rsidR="009C7749" w:rsidRDefault="009C7749" w:rsidP="009C7749">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3D28598C" w14:textId="77777777" w:rsidR="009C7749" w:rsidRPr="00A01A68" w:rsidRDefault="009C7749" w:rsidP="009C7749">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000195D" w14:textId="77777777" w:rsidR="009C7749" w:rsidRDefault="009C7749" w:rsidP="009C7749">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ED9E5E5" w14:textId="77777777" w:rsidR="009C7749" w:rsidRDefault="009C7749" w:rsidP="009C7749">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78554540" w14:textId="77777777" w:rsidR="009C7749" w:rsidRDefault="009C7749" w:rsidP="009C7749">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A4E97E4" w14:textId="77777777" w:rsidR="009C7749" w:rsidRDefault="009C7749" w:rsidP="009C7749">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425F88B" w14:textId="77777777" w:rsidR="009C7749" w:rsidRDefault="009C7749" w:rsidP="009C774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2FBCC9EF" w14:textId="77777777" w:rsidR="009C7749" w:rsidRDefault="009C7749" w:rsidP="009C7749">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789B9CB4" w14:textId="77777777" w:rsidR="009C7749" w:rsidRPr="00CC0C94" w:rsidRDefault="009C7749" w:rsidP="009C774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4D79F27" w14:textId="77777777" w:rsidR="009C7749" w:rsidRDefault="009C7749" w:rsidP="009C7749">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F015516" w14:textId="77777777" w:rsidR="009C7749" w:rsidRPr="00CC0C94" w:rsidRDefault="009C7749" w:rsidP="009C7749">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512A167E" w14:textId="77777777" w:rsidR="009C7749" w:rsidRDefault="009C7749" w:rsidP="009C7749">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6ADB005" w14:textId="77777777" w:rsidR="009C7749" w:rsidRDefault="009C7749" w:rsidP="009C7749">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0469E42" w14:textId="77777777" w:rsidR="009C7749" w:rsidRPr="00B11206" w:rsidRDefault="009C7749" w:rsidP="009C7749">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0324024" w14:textId="77777777" w:rsidR="009C7749" w:rsidRDefault="009C7749" w:rsidP="009C7749">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2D369B6" w14:textId="77777777" w:rsidR="009C7749" w:rsidRDefault="009C7749" w:rsidP="009C774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38B53A5" w14:textId="77777777" w:rsidR="009C7749" w:rsidRPr="0000154D" w:rsidRDefault="009C7749" w:rsidP="009C7749">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314A368" w14:textId="77777777" w:rsidR="009C7749" w:rsidRPr="008D17FF" w:rsidRDefault="009C7749" w:rsidP="009C7749">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9CD84AD" w14:textId="77777777" w:rsidR="009C7749" w:rsidRPr="008D17FF" w:rsidRDefault="009C7749" w:rsidP="009C7749">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C67CE05" w14:textId="77777777" w:rsidR="009C7749" w:rsidRDefault="009C7749" w:rsidP="009C7749">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557793F" w14:textId="77777777" w:rsidR="009C7749" w:rsidRPr="00FE320E" w:rsidRDefault="009C7749" w:rsidP="009C7749">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67D34139" w14:textId="77777777" w:rsidR="009C7749" w:rsidRDefault="009C7749" w:rsidP="009C7749">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E7A11A8" w14:textId="77777777" w:rsidR="009C7749" w:rsidRDefault="009C7749" w:rsidP="009C7749">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C042DBB" w14:textId="77777777" w:rsidR="009C7749" w:rsidRDefault="009C7749" w:rsidP="009C7749">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675B0E49" w14:textId="77777777" w:rsidR="009C7749" w:rsidRPr="00CC0C94" w:rsidRDefault="009C7749" w:rsidP="009C7749">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B3FFEEE" w14:textId="77777777" w:rsidR="009C7749" w:rsidRPr="00CC0C94" w:rsidRDefault="009C7749" w:rsidP="009C7749">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123C654" w14:textId="77777777" w:rsidR="009C7749" w:rsidRPr="00CC0C94" w:rsidRDefault="009C7749" w:rsidP="009C7749">
      <w:pPr>
        <w:pStyle w:val="B1"/>
      </w:pPr>
      <w:r w:rsidRPr="00CC0C94">
        <w:t>-</w:t>
      </w:r>
      <w:r w:rsidRPr="00CC0C94">
        <w:tab/>
        <w:t>the UE has indicated support for service gap control</w:t>
      </w:r>
      <w:r>
        <w:t xml:space="preserve"> </w:t>
      </w:r>
      <w:r w:rsidRPr="00ED66D7">
        <w:t>in the REGISTRATION REQUEST message</w:t>
      </w:r>
      <w:r w:rsidRPr="00CC0C94">
        <w:t>; and</w:t>
      </w:r>
    </w:p>
    <w:p w14:paraId="647C647F" w14:textId="77777777" w:rsidR="009C7749" w:rsidRDefault="009C7749" w:rsidP="009C7749">
      <w:pPr>
        <w:pStyle w:val="B1"/>
      </w:pPr>
      <w:r w:rsidRPr="00CC0C94">
        <w:t>-</w:t>
      </w:r>
      <w:r w:rsidRPr="00CC0C94">
        <w:tab/>
        <w:t xml:space="preserve">a service gap time value is available in the </w:t>
      </w:r>
      <w:r>
        <w:t>5G</w:t>
      </w:r>
      <w:r w:rsidRPr="00CC0C94">
        <w:t>MM context.</w:t>
      </w:r>
    </w:p>
    <w:p w14:paraId="13285021" w14:textId="77777777" w:rsidR="009C7749" w:rsidRDefault="009C7749" w:rsidP="009C7749">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C96BC5C" w14:textId="77777777" w:rsidR="009C7749" w:rsidRDefault="009C7749" w:rsidP="009C7749">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DC4DC02" w14:textId="77777777" w:rsidR="009C7749" w:rsidRDefault="009C7749" w:rsidP="009C7749">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438F03F" w14:textId="77777777" w:rsidR="009C7749" w:rsidRDefault="009C7749" w:rsidP="009C7749">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7659195" w14:textId="77777777" w:rsidR="009C7749" w:rsidRDefault="009C7749" w:rsidP="009C7749">
      <w:r>
        <w:t>If:</w:t>
      </w:r>
    </w:p>
    <w:p w14:paraId="7E8EBBCB" w14:textId="77777777" w:rsidR="009C7749" w:rsidRDefault="009C7749" w:rsidP="009C7749">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44C76391" w14:textId="77777777" w:rsidR="009C7749" w:rsidRDefault="009C7749" w:rsidP="009C774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30437F3A" w14:textId="77777777" w:rsidR="009C7749" w:rsidRDefault="009C7749" w:rsidP="009C774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874ADD6" w14:textId="77777777" w:rsidR="009C7749" w:rsidRDefault="009C7749" w:rsidP="009C7749">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1F3DB573" w14:textId="77777777" w:rsidR="009C7749" w:rsidRPr="002C33EA" w:rsidRDefault="009C7749" w:rsidP="009C7749">
      <w:pPr>
        <w:pStyle w:val="B1"/>
      </w:pPr>
      <w:r w:rsidRPr="002C33EA">
        <w:t>-</w:t>
      </w:r>
      <w:r w:rsidRPr="002C33EA">
        <w:tab/>
        <w:t>the UE has a valid aerial UE subscription information;</w:t>
      </w:r>
    </w:p>
    <w:p w14:paraId="1D66B3ED" w14:textId="77777777" w:rsidR="009C7749" w:rsidRPr="002C33EA" w:rsidRDefault="009C7749" w:rsidP="009C7749">
      <w:pPr>
        <w:pStyle w:val="B1"/>
      </w:pPr>
      <w:r w:rsidRPr="002C33EA">
        <w:t>-</w:t>
      </w:r>
      <w:r w:rsidRPr="002C33EA">
        <w:tab/>
        <w:t>the UUAA procedure is to be performed during the registration procedure according to operator policy;</w:t>
      </w:r>
    </w:p>
    <w:p w14:paraId="081158F4" w14:textId="77777777" w:rsidR="009C7749" w:rsidRDefault="009C7749" w:rsidP="009C7749">
      <w:pPr>
        <w:pStyle w:val="B1"/>
      </w:pPr>
      <w:r w:rsidRPr="002C33EA">
        <w:t>-</w:t>
      </w:r>
      <w:r w:rsidRPr="002C33EA">
        <w:tab/>
        <w:t>there is no valid UUAA result for the UE in the UE 5GMM context</w:t>
      </w:r>
      <w:r>
        <w:t>; and</w:t>
      </w:r>
    </w:p>
    <w:p w14:paraId="1C8E318E" w14:textId="77777777" w:rsidR="009C7749" w:rsidRPr="002C33EA" w:rsidRDefault="009C7749" w:rsidP="009C7749">
      <w:pPr>
        <w:pStyle w:val="B1"/>
      </w:pPr>
      <w:r>
        <w:lastRenderedPageBreak/>
        <w:t>-</w:t>
      </w:r>
      <w:r>
        <w:tab/>
      </w:r>
      <w:r w:rsidRPr="00177840">
        <w:t xml:space="preserve">the REGISTRATION REQUEST message was </w:t>
      </w:r>
      <w:r>
        <w:t xml:space="preserve">not </w:t>
      </w:r>
      <w:r w:rsidRPr="00177840">
        <w:t>received over non-3GPP access</w:t>
      </w:r>
      <w:r w:rsidRPr="002C33EA">
        <w:t>,</w:t>
      </w:r>
    </w:p>
    <w:p w14:paraId="160FCECF" w14:textId="77777777" w:rsidR="009C7749" w:rsidRDefault="009C7749" w:rsidP="009C7749">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777D93D8" w14:textId="77777777" w:rsidR="009C7749" w:rsidRDefault="009C7749" w:rsidP="009C7749">
      <w:pPr>
        <w:pStyle w:val="EditorsNote"/>
      </w:pPr>
      <w:r>
        <w:t>Editor's note:</w:t>
      </w:r>
      <w:r>
        <w:tab/>
        <w:t>It is FFS when there is valid UUAA result for the UE in the UE 5GMM context</w:t>
      </w:r>
    </w:p>
    <w:p w14:paraId="279DAB99" w14:textId="77777777" w:rsidR="009C7749" w:rsidRDefault="009C7749" w:rsidP="009C7749">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66CCD63C" w14:textId="77777777" w:rsidR="009C7749" w:rsidRDefault="009C7749" w:rsidP="009C7749">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5B43AAD7" w14:textId="77777777" w:rsidR="009C7749" w:rsidRDefault="009C7749" w:rsidP="009C774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4DFDDB49" w14:textId="77777777" w:rsidR="009C7749" w:rsidRDefault="009C7749" w:rsidP="009C774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1ED26FEA" w14:textId="77777777" w:rsidR="009C7749" w:rsidRDefault="009C7749" w:rsidP="009C774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A1C292C" w14:textId="77777777" w:rsidR="009C7749" w:rsidRPr="004C2DA5" w:rsidRDefault="009C7749" w:rsidP="009C7749">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5642332" w14:textId="77777777" w:rsidR="009C7749" w:rsidRPr="004A5232" w:rsidRDefault="009C7749" w:rsidP="009C7749">
      <w:r>
        <w:t>Upon receipt of the REGISTRATION ACCEPT message,</w:t>
      </w:r>
      <w:r w:rsidRPr="001A1965">
        <w:t xml:space="preserve"> the UE shall reset the registration attempt counter, enter state 5GMM-REGISTERED and set the 5GS update status to 5U1 UPDATED.</w:t>
      </w:r>
    </w:p>
    <w:p w14:paraId="1DA7276F" w14:textId="77777777" w:rsidR="009C7749" w:rsidRPr="004A5232" w:rsidRDefault="009C7749" w:rsidP="009C7749">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0A080F3" w14:textId="77777777" w:rsidR="009C7749" w:rsidRPr="004A5232" w:rsidRDefault="009C7749" w:rsidP="009C774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7FC9E3" w14:textId="77777777" w:rsidR="009C7749" w:rsidRDefault="009C7749" w:rsidP="009C774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7970DA9C" w14:textId="77777777" w:rsidR="009C7749" w:rsidRDefault="009C7749" w:rsidP="009C7749">
      <w:r>
        <w:t>If the REGISTRATION ACCEPT message include a T3324 value IE, the UE shall use the value in the T3324 value IE as active timer (T3324).</w:t>
      </w:r>
    </w:p>
    <w:p w14:paraId="797F8802" w14:textId="77777777" w:rsidR="009C7749" w:rsidRPr="004A5232" w:rsidRDefault="009C7749" w:rsidP="009C774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2C919FF3" w14:textId="77777777" w:rsidR="009C7749" w:rsidRPr="007B0AEB" w:rsidRDefault="009C7749" w:rsidP="009C7749">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9B2046B" w14:textId="77777777" w:rsidR="009C7749" w:rsidRPr="007B0AEB" w:rsidRDefault="009C7749" w:rsidP="009C7749">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D606039" w14:textId="77777777" w:rsidR="009C7749" w:rsidRDefault="009C7749" w:rsidP="009C774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558655E" w14:textId="77777777" w:rsidR="009C7749" w:rsidRPr="000759DA" w:rsidRDefault="009C7749" w:rsidP="009C7749">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B3587F6" w14:textId="77777777" w:rsidR="009C7749" w:rsidRPr="002E3061" w:rsidRDefault="009C7749" w:rsidP="009C7749">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FADC6C6" w14:textId="77777777" w:rsidR="009C7749" w:rsidRDefault="009C7749" w:rsidP="009C7749">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8AF950A" w14:textId="77777777" w:rsidR="009C7749" w:rsidRPr="004C2DA5" w:rsidRDefault="009C7749" w:rsidP="009C7749">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72F564D1" w14:textId="77777777" w:rsidR="009C7749" w:rsidRDefault="009C7749" w:rsidP="009C7749">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B298B01" w14:textId="77777777" w:rsidR="009C7749" w:rsidRDefault="009C7749" w:rsidP="009C7749">
      <w:r>
        <w:t xml:space="preserve">The UE </w:t>
      </w:r>
      <w:r w:rsidRPr="008E342A">
        <w:t xml:space="preserve">shall store the "CAG information list" </w:t>
      </w:r>
      <w:r>
        <w:t>received in</w:t>
      </w:r>
      <w:r w:rsidRPr="008E342A">
        <w:t xml:space="preserve"> the CAG information list IE as specified in annex C</w:t>
      </w:r>
      <w:r>
        <w:t>.</w:t>
      </w:r>
    </w:p>
    <w:p w14:paraId="13C6808E" w14:textId="77777777" w:rsidR="009C7749" w:rsidRPr="008E342A" w:rsidRDefault="009C7749" w:rsidP="009C774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13E7D3C" w14:textId="77777777" w:rsidR="009C7749" w:rsidRPr="008E342A" w:rsidRDefault="009C7749" w:rsidP="009C774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55742BD" w14:textId="77777777" w:rsidR="009C7749" w:rsidRPr="008E342A" w:rsidRDefault="009C7749" w:rsidP="009C774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FA7FB44" w14:textId="77777777" w:rsidR="009C7749" w:rsidRPr="008E342A" w:rsidRDefault="009C7749" w:rsidP="009C774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A5F38CA" w14:textId="77777777" w:rsidR="009C7749" w:rsidRPr="008E342A" w:rsidRDefault="009C7749" w:rsidP="009C774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2129C76" w14:textId="075CE7AA" w:rsidR="009C7749" w:rsidDel="009C7749" w:rsidRDefault="009C7749" w:rsidP="009C7749">
      <w:pPr>
        <w:pStyle w:val="B2"/>
        <w:ind w:left="1135"/>
        <w:rPr>
          <w:del w:id="9" w:author="Won, Sung (Nokia - US/Dallas)" w:date="2022-02-04T10:07:00Z"/>
        </w:rPr>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ins w:id="10" w:author="Won, Sung (Nokia - US/Dallas)" w:date="2022-02-04T10:07:00Z">
        <w:r>
          <w:t xml:space="preserve"> </w:t>
        </w:r>
      </w:ins>
      <w:del w:id="11" w:author="Won, Sung (Nokia - US/Dallas)" w:date="2022-02-04T10:06:00Z">
        <w:r w:rsidDel="009C7749">
          <w:delText>:</w:delText>
        </w:r>
      </w:del>
    </w:p>
    <w:p w14:paraId="0F09371B" w14:textId="27FD16E7" w:rsidR="009C7749" w:rsidRPr="008E342A" w:rsidRDefault="009C7749">
      <w:pPr>
        <w:ind w:left="1135" w:hanging="284"/>
        <w:pPrChange w:id="12" w:author="Won, Sung (Nokia - US/Dallas)" w:date="2022-02-04T10:07:00Z">
          <w:pPr>
            <w:ind w:left="1418" w:hanging="284"/>
          </w:pPr>
        </w:pPrChange>
      </w:pPr>
      <w:del w:id="13" w:author="Won, Sung (Nokia - US/Dallas)" w:date="2022-02-04T10:07:00Z">
        <w:r w:rsidDel="009C7749">
          <w:rPr>
            <w:lang w:eastAsia="ko-KR"/>
          </w:rPr>
          <w:delText>A)</w:delText>
        </w:r>
        <w:r w:rsidDel="009C7749">
          <w:rPr>
            <w:lang w:eastAsia="ko-KR"/>
          </w:rPr>
          <w:tab/>
        </w:r>
      </w:del>
      <w:r>
        <w:rPr>
          <w:lang w:eastAsia="ko-KR"/>
        </w:rPr>
        <w:t xml:space="preserve">the UE </w:t>
      </w:r>
      <w:ins w:id="14" w:author="Won, Sung (Nokia - US/Dallas)" w:date="2022-02-04T10:05:00Z">
        <w:r>
          <w:rPr>
            <w:lang w:eastAsia="ko-KR"/>
          </w:rPr>
          <w:t xml:space="preserve">has not set the </w:t>
        </w:r>
        <w:r>
          <w:t xml:space="preserve">5GS registration type IE in the REGISTRATION REQUEST message to </w:t>
        </w:r>
        <w:r w:rsidRPr="00CB5E80">
          <w:t>"emergency registration"</w:t>
        </w:r>
      </w:ins>
      <w:ins w:id="15" w:author="Nokia_Author_11" w:date="2022-02-21T21:17:00Z">
        <w:r w:rsidR="00100A3A">
          <w:t xml:space="preserve"> </w:t>
        </w:r>
      </w:ins>
      <w:ins w:id="16" w:author="Nokia_Author_11" w:date="2022-02-21T21:19:00Z">
        <w:r w:rsidR="00100A3A">
          <w:t>and</w:t>
        </w:r>
      </w:ins>
      <w:ins w:id="17" w:author="Nokia_Author_11" w:date="2022-02-21T21:17:00Z">
        <w:r w:rsidR="00100A3A">
          <w:t xml:space="preserve"> </w:t>
        </w:r>
      </w:ins>
      <w:ins w:id="18" w:author="Nokia_Author_11" w:date="2022-02-21T21:19:00Z">
        <w:r w:rsidR="00100A3A" w:rsidRPr="00CB5D33">
          <w:t xml:space="preserve">the </w:t>
        </w:r>
        <w:r w:rsidR="00100A3A">
          <w:t xml:space="preserve">initial registration </w:t>
        </w:r>
        <w:r w:rsidR="00100A3A">
          <w:t>was not</w:t>
        </w:r>
        <w:r w:rsidR="00100A3A">
          <w:t xml:space="preserve"> initiated to perform handover of an existing </w:t>
        </w:r>
        <w:r w:rsidR="00100A3A" w:rsidRPr="00CB5D33">
          <w:t xml:space="preserve">emergency PDU session </w:t>
        </w:r>
        <w:r w:rsidR="00100A3A">
          <w:t xml:space="preserve">from </w:t>
        </w:r>
        <w:r w:rsidR="00100A3A" w:rsidRPr="00CB5D33">
          <w:t xml:space="preserve">the </w:t>
        </w:r>
        <w:r w:rsidR="00100A3A">
          <w:t>non-current</w:t>
        </w:r>
        <w:r w:rsidR="00100A3A" w:rsidRPr="00CB5D33">
          <w:t xml:space="preserve"> access</w:t>
        </w:r>
        <w:r w:rsidR="00100A3A">
          <w:t xml:space="preserve"> to the current access</w:t>
        </w:r>
      </w:ins>
      <w:del w:id="19" w:author="Won, Sung (Nokia - US/Dallas)" w:date="2022-02-04T10:05:00Z">
        <w:r w:rsidDel="009C7749">
          <w:rPr>
            <w:lang w:eastAsia="ko-KR"/>
          </w:rPr>
          <w:delText>does not have an emergency PDU session</w:delText>
        </w:r>
      </w:del>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ins w:id="20" w:author="Won, Sung (Nokia - US/Dallas)" w:date="2022-02-04T10:05:00Z">
        <w:r>
          <w:rPr>
            <w:lang w:val="en-US" w:eastAsia="ko-KR"/>
          </w:rPr>
          <w:t> </w:t>
        </w:r>
      </w:ins>
      <w:del w:id="21" w:author="Won, Sung (Nokia - US/Dallas)" w:date="2022-02-04T10:05:00Z">
        <w:r w:rsidDel="009C7749">
          <w:rPr>
            <w:lang w:eastAsia="ko-KR"/>
          </w:rPr>
          <w:delText xml:space="preserve"> </w:delText>
        </w:r>
      </w:del>
      <w:r>
        <w:rPr>
          <w:lang w:eastAsia="ko-KR"/>
        </w:rPr>
        <w:t>TS</w:t>
      </w:r>
      <w:ins w:id="22" w:author="Won, Sung (Nokia - US/Dallas)" w:date="2022-02-04T10:05:00Z">
        <w:r>
          <w:rPr>
            <w:lang w:val="en-US" w:eastAsia="ko-KR"/>
          </w:rPr>
          <w:t> </w:t>
        </w:r>
      </w:ins>
      <w:del w:id="23" w:author="Won, Sung (Nokia - US/Dallas)" w:date="2022-02-04T10:05:00Z">
        <w:r w:rsidDel="009C7749">
          <w:rPr>
            <w:lang w:eastAsia="ko-KR"/>
          </w:rPr>
          <w:delText xml:space="preserve"> </w:delText>
        </w:r>
      </w:del>
      <w:r>
        <w:rPr>
          <w:lang w:eastAsia="ko-KR"/>
        </w:rPr>
        <w:t>23.122</w:t>
      </w:r>
      <w:ins w:id="24" w:author="Won, Sung (Nokia - US/Dallas)" w:date="2022-02-04T10:05:00Z">
        <w:r>
          <w:rPr>
            <w:lang w:val="en-US" w:eastAsia="ko-KR"/>
          </w:rPr>
          <w:t> </w:t>
        </w:r>
      </w:ins>
      <w:del w:id="25" w:author="Won, Sung (Nokia - US/Dallas)" w:date="2022-02-04T10:05:00Z">
        <w:r w:rsidDel="009C7749">
          <w:rPr>
            <w:lang w:eastAsia="ko-KR"/>
          </w:rPr>
          <w:delText xml:space="preserve"> </w:delText>
        </w:r>
      </w:del>
      <w:r>
        <w:rPr>
          <w:lang w:eastAsia="ko-KR"/>
        </w:rPr>
        <w:t>[5]</w:t>
      </w:r>
      <w:r w:rsidRPr="008E342A">
        <w:rPr>
          <w:lang w:eastAsia="ko-KR"/>
        </w:rPr>
        <w:t xml:space="preserve"> with the updated </w:t>
      </w:r>
      <w:r w:rsidRPr="008E342A">
        <w:t>"CAG information list"; or</w:t>
      </w:r>
    </w:p>
    <w:p w14:paraId="6F93D149" w14:textId="5BF2A323" w:rsidR="009C7749" w:rsidRPr="008E342A" w:rsidDel="009C7749" w:rsidRDefault="009C7749" w:rsidP="009C7749">
      <w:pPr>
        <w:pStyle w:val="B4"/>
        <w:rPr>
          <w:del w:id="26" w:author="Won, Sung (Nokia - US/Dallas)" w:date="2022-02-04T10:07:00Z"/>
        </w:rPr>
      </w:pPr>
      <w:del w:id="27" w:author="Won, Sung (Nokia - US/Dallas)" w:date="2022-02-04T10:07:00Z">
        <w:r w:rsidDel="009C7749">
          <w:delText>B)</w:delText>
        </w:r>
        <w:r w:rsidDel="009C7749">
          <w:tab/>
          <w:delText xml:space="preserve">the UE </w:delText>
        </w:r>
      </w:del>
      <w:del w:id="28" w:author="Won, Sung (Nokia - US/Dallas)" w:date="2022-02-04T10:06:00Z">
        <w:r w:rsidDel="009C7749">
          <w:delText>has an emergency PDU session</w:delText>
        </w:r>
      </w:del>
      <w:del w:id="29" w:author="Won, Sung (Nokia - US/Dallas)" w:date="2022-02-04T10:07:00Z">
        <w:r w:rsidDel="009C7749">
          <w:delText xml:space="preserve">, then the UE shall </w:delText>
        </w:r>
        <w:r w:rsidRPr="001139C4" w:rsidDel="009C7749">
          <w:delText>perform a local release of all PDU sessions</w:delText>
        </w:r>
        <w:r w:rsidDel="009C7749">
          <w:delText xml:space="preserve"> associated with 3GPP access</w:delText>
        </w:r>
        <w:r w:rsidRPr="001139C4" w:rsidDel="009C7749">
          <w:delText xml:space="preserve"> except for </w:delText>
        </w:r>
        <w:r w:rsidDel="009C7749">
          <w:delText>the</w:delText>
        </w:r>
        <w:r w:rsidRPr="001139C4" w:rsidDel="009C7749">
          <w:delText xml:space="preserve"> </w:delText>
        </w:r>
        <w:r w:rsidDel="009C7749">
          <w:delText xml:space="preserve">emergency </w:delText>
        </w:r>
        <w:r w:rsidRPr="001139C4" w:rsidDel="009C7749">
          <w:delText>PDU session</w:delText>
        </w:r>
        <w:r w:rsidRPr="00FF2AD1" w:rsidDel="009C7749">
          <w:delText xml:space="preserve"> </w:delText>
        </w:r>
        <w:r w:rsidDel="009C7749">
          <w:delText xml:space="preserve">and enter </w:delText>
        </w:r>
        <w:r w:rsidRPr="00AE2D1E" w:rsidDel="009C7749">
          <w:delText>the state 5GMM-REGISTERED.LIMITED-SERVICE</w:delText>
        </w:r>
        <w:r w:rsidDel="009C7749">
          <w:delText>; or</w:delText>
        </w:r>
      </w:del>
    </w:p>
    <w:p w14:paraId="14D0CC7E" w14:textId="77777777" w:rsidR="009C7749" w:rsidRPr="008E342A" w:rsidRDefault="009C7749" w:rsidP="009C7749">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941B1B3" w14:textId="77777777" w:rsidR="009C7749" w:rsidRPr="008E342A" w:rsidRDefault="009C7749" w:rsidP="009C774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84AF525" w14:textId="242A0AED" w:rsidR="009C7749" w:rsidDel="009C7749" w:rsidRDefault="009C7749" w:rsidP="009C7749">
      <w:pPr>
        <w:ind w:left="851" w:hanging="284"/>
        <w:rPr>
          <w:del w:id="30" w:author="Won, Sung (Nokia - US/Dallas)" w:date="2022-02-04T10:07:00Z"/>
        </w:rPr>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ins w:id="31" w:author="Won, Sung (Nokia - US/Dallas)" w:date="2022-02-04T10:07:00Z">
        <w:r>
          <w:t xml:space="preserve"> </w:t>
        </w:r>
      </w:ins>
      <w:del w:id="32" w:author="Won, Sung (Nokia - US/Dallas)" w:date="2022-02-04T10:07:00Z">
        <w:r w:rsidDel="009C7749">
          <w:delText>:</w:delText>
        </w:r>
      </w:del>
    </w:p>
    <w:p w14:paraId="4EAB7378" w14:textId="219CDAD3" w:rsidR="009C7749" w:rsidRPr="008E342A" w:rsidRDefault="009C7749">
      <w:pPr>
        <w:ind w:left="851" w:hanging="284"/>
        <w:pPrChange w:id="33" w:author="Won, Sung (Nokia - US/Dallas)" w:date="2022-02-04T10:07:00Z">
          <w:pPr>
            <w:pStyle w:val="B2"/>
            <w:ind w:left="1135"/>
          </w:pPr>
        </w:pPrChange>
      </w:pPr>
      <w:del w:id="34" w:author="Won, Sung (Nokia - US/Dallas)" w:date="2022-02-04T10:07:00Z">
        <w:r w:rsidDel="009C7749">
          <w:delText>i)</w:delText>
        </w:r>
        <w:r w:rsidDel="009C7749">
          <w:tab/>
        </w:r>
      </w:del>
      <w:r>
        <w:t xml:space="preserve">the UE </w:t>
      </w:r>
      <w:ins w:id="35" w:author="Won, Sung (Nokia - US/Dallas)" w:date="2022-02-04T10:07:00Z">
        <w:r>
          <w:rPr>
            <w:lang w:eastAsia="ko-KR"/>
          </w:rPr>
          <w:t xml:space="preserve">has not set the </w:t>
        </w:r>
        <w:r>
          <w:t xml:space="preserve">5GS registration type IE in the REGISTRATION REQUEST message to </w:t>
        </w:r>
        <w:r w:rsidRPr="00CB5E80">
          <w:t>"emergency registration"</w:t>
        </w:r>
      </w:ins>
      <w:ins w:id="36" w:author="Nokia_Author_11" w:date="2022-02-21T21:20:00Z">
        <w:r w:rsidR="00100A3A">
          <w:t xml:space="preserve"> and </w:t>
        </w:r>
        <w:r w:rsidR="00100A3A" w:rsidRPr="00CB5D33">
          <w:t xml:space="preserve">the </w:t>
        </w:r>
        <w:r w:rsidR="00100A3A">
          <w:t xml:space="preserve">initial registration was not initiated to perform handover of an existing </w:t>
        </w:r>
        <w:r w:rsidR="00100A3A" w:rsidRPr="00CB5D33">
          <w:t xml:space="preserve">emergency PDU session </w:t>
        </w:r>
        <w:r w:rsidR="00100A3A">
          <w:t xml:space="preserve">from </w:t>
        </w:r>
        <w:r w:rsidR="00100A3A" w:rsidRPr="00CB5D33">
          <w:t xml:space="preserve">the </w:t>
        </w:r>
        <w:r w:rsidR="00100A3A">
          <w:t>non-current</w:t>
        </w:r>
        <w:r w:rsidR="00100A3A" w:rsidRPr="00CB5D33">
          <w:t xml:space="preserve"> access</w:t>
        </w:r>
        <w:r w:rsidR="00100A3A">
          <w:t xml:space="preserve"> to the current access</w:t>
        </w:r>
        <w:r w:rsidR="00100A3A" w:rsidDel="009C7749">
          <w:t xml:space="preserve"> </w:t>
        </w:r>
      </w:ins>
      <w:del w:id="37" w:author="Won, Sung (Nokia - US/Dallas)" w:date="2022-02-04T10:07:00Z">
        <w:r w:rsidDel="009C7749">
          <w:delText>does not have an emergency PDU session</w:delText>
        </w:r>
      </w:del>
      <w:r>
        <w:t xml:space="preserve">, then </w:t>
      </w:r>
      <w:r w:rsidRPr="008E342A">
        <w:t>the UE shall enter</w:t>
      </w:r>
      <w:r w:rsidRPr="008E342A">
        <w:rPr>
          <w:lang w:eastAsia="ko-KR"/>
        </w:rPr>
        <w:t xml:space="preserve"> the state 5GMM-REGISTERED.PLMN-SEARCH and shall apply the PLMN selection process defined in </w:t>
      </w:r>
      <w:r>
        <w:rPr>
          <w:lang w:eastAsia="ko-KR"/>
        </w:rPr>
        <w:t>3GPP</w:t>
      </w:r>
      <w:ins w:id="38" w:author="Won, Sung (Nokia - US/Dallas)" w:date="2022-02-04T10:08:00Z">
        <w:r>
          <w:rPr>
            <w:lang w:val="en-US" w:eastAsia="ko-KR"/>
          </w:rPr>
          <w:t> </w:t>
        </w:r>
      </w:ins>
      <w:del w:id="39" w:author="Won, Sung (Nokia - US/Dallas)" w:date="2022-02-04T10:08:00Z">
        <w:r w:rsidDel="009C7749">
          <w:rPr>
            <w:lang w:eastAsia="ko-KR"/>
          </w:rPr>
          <w:delText xml:space="preserve"> </w:delText>
        </w:r>
      </w:del>
      <w:r>
        <w:rPr>
          <w:lang w:eastAsia="ko-KR"/>
        </w:rPr>
        <w:t>TS</w:t>
      </w:r>
      <w:ins w:id="40" w:author="Won, Sung (Nokia - US/Dallas)" w:date="2022-02-04T10:08:00Z">
        <w:r>
          <w:rPr>
            <w:lang w:val="en-US" w:eastAsia="ko-KR"/>
          </w:rPr>
          <w:t> </w:t>
        </w:r>
      </w:ins>
      <w:del w:id="41" w:author="Won, Sung (Nokia - US/Dallas)" w:date="2022-02-04T10:08:00Z">
        <w:r w:rsidDel="009C7749">
          <w:rPr>
            <w:lang w:eastAsia="ko-KR"/>
          </w:rPr>
          <w:delText xml:space="preserve"> </w:delText>
        </w:r>
      </w:del>
      <w:r>
        <w:rPr>
          <w:lang w:eastAsia="ko-KR"/>
        </w:rPr>
        <w:t>23.122</w:t>
      </w:r>
      <w:ins w:id="42" w:author="Won, Sung (Nokia - US/Dallas)" w:date="2022-02-04T10:08:00Z">
        <w:r>
          <w:rPr>
            <w:lang w:val="en-US" w:eastAsia="ko-KR"/>
          </w:rPr>
          <w:t> </w:t>
        </w:r>
      </w:ins>
      <w:del w:id="43" w:author="Won, Sung (Nokia - US/Dallas)" w:date="2022-02-04T10:08:00Z">
        <w:r w:rsidDel="009C7749">
          <w:rPr>
            <w:lang w:eastAsia="ko-KR"/>
          </w:rPr>
          <w:delText xml:space="preserve"> </w:delText>
        </w:r>
      </w:del>
      <w:r>
        <w:rPr>
          <w:lang w:eastAsia="ko-KR"/>
        </w:rPr>
        <w:t>[5]</w:t>
      </w:r>
      <w:r w:rsidRPr="008E342A">
        <w:rPr>
          <w:lang w:eastAsia="ko-KR"/>
        </w:rPr>
        <w:t xml:space="preserve"> with the updated </w:t>
      </w:r>
      <w:r w:rsidRPr="008E342A">
        <w:t>"CAG information list"</w:t>
      </w:r>
      <w:ins w:id="44" w:author="Won, Sung (Nokia - US/Dallas)" w:date="2022-02-04T10:07:00Z">
        <w:r>
          <w:t>.</w:t>
        </w:r>
      </w:ins>
      <w:del w:id="45" w:author="Won, Sung (Nokia - US/Dallas)" w:date="2022-02-04T10:07:00Z">
        <w:r w:rsidDel="009C7749">
          <w:delText>; or</w:delText>
        </w:r>
      </w:del>
    </w:p>
    <w:p w14:paraId="22799312" w14:textId="37DA6CB0" w:rsidR="009C7749" w:rsidDel="009C7749" w:rsidRDefault="009C7749" w:rsidP="009C7749">
      <w:pPr>
        <w:pStyle w:val="B3"/>
        <w:rPr>
          <w:del w:id="46" w:author="Won, Sung (Nokia - US/Dallas)" w:date="2022-02-04T10:08:00Z"/>
        </w:rPr>
      </w:pPr>
      <w:del w:id="47" w:author="Won, Sung (Nokia - US/Dallas)" w:date="2022-02-04T10:08:00Z">
        <w:r w:rsidDel="009C7749">
          <w:delText>ii)</w:delText>
        </w:r>
        <w:r w:rsidDel="009C7749">
          <w:tab/>
          <w:delText xml:space="preserve">the UE has an emergency PDU session, then the UE shall </w:delText>
        </w:r>
        <w:r w:rsidRPr="001139C4" w:rsidDel="009C7749">
          <w:delText>perform a local release of all PDU sessions</w:delText>
        </w:r>
        <w:r w:rsidDel="009C7749">
          <w:delText xml:space="preserve"> associated with 3GPP access</w:delText>
        </w:r>
        <w:r w:rsidRPr="001139C4" w:rsidDel="009C7749">
          <w:delText xml:space="preserve"> except for </w:delText>
        </w:r>
        <w:r w:rsidDel="009C7749">
          <w:delText>the</w:delText>
        </w:r>
        <w:r w:rsidRPr="001139C4" w:rsidDel="009C7749">
          <w:delText xml:space="preserve"> </w:delText>
        </w:r>
        <w:r w:rsidDel="009C7749">
          <w:delText xml:space="preserve">emergency </w:delText>
        </w:r>
        <w:r w:rsidRPr="001139C4" w:rsidDel="009C7749">
          <w:delText>PDU session</w:delText>
        </w:r>
        <w:r w:rsidDel="009C7749">
          <w:delText xml:space="preserve"> and enter </w:delText>
        </w:r>
        <w:r w:rsidRPr="00AE2D1E" w:rsidDel="009C7749">
          <w:delText>the state 5GMM-REGISTERED.LIMITED-SERVICE</w:delText>
        </w:r>
        <w:r w:rsidDel="009C7749">
          <w:delText>.</w:delText>
        </w:r>
      </w:del>
    </w:p>
    <w:p w14:paraId="2D0BD02A" w14:textId="77777777" w:rsidR="009C7749" w:rsidRPr="00310A16" w:rsidRDefault="009C7749" w:rsidP="009C7749">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93D9EB2" w14:textId="77777777" w:rsidR="009C7749" w:rsidRPr="00470E32" w:rsidRDefault="009C7749" w:rsidP="009C7749">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BFDD86D" w14:textId="77777777" w:rsidR="009C7749" w:rsidRPr="00470E32" w:rsidRDefault="009C7749" w:rsidP="009C774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4648532" w14:textId="77777777" w:rsidR="009C7749" w:rsidRPr="007B0AEB" w:rsidRDefault="009C7749" w:rsidP="009C7749">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F56A076" w14:textId="77777777" w:rsidR="009C7749" w:rsidRDefault="009C7749" w:rsidP="009C7749">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956ABC6" w14:textId="77777777" w:rsidR="009C7749" w:rsidRDefault="009C7749" w:rsidP="009C7749">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0D08D420" w14:textId="77777777" w:rsidR="009C7749" w:rsidRDefault="009C7749" w:rsidP="009C7749">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26BE9995" w14:textId="77777777" w:rsidR="009C7749" w:rsidRDefault="009C7749" w:rsidP="009C7749">
      <w:r>
        <w:t>If:</w:t>
      </w:r>
    </w:p>
    <w:p w14:paraId="7916A751" w14:textId="77777777" w:rsidR="009C7749" w:rsidRDefault="009C7749" w:rsidP="009C7749">
      <w:pPr>
        <w:pStyle w:val="B1"/>
      </w:pPr>
      <w:r>
        <w:t>a)</w:t>
      </w:r>
      <w:r>
        <w:tab/>
        <w:t>the SMSF selection in the AMF is not successful;</w:t>
      </w:r>
    </w:p>
    <w:p w14:paraId="751DC57C" w14:textId="77777777" w:rsidR="009C7749" w:rsidRDefault="009C7749" w:rsidP="009C7749">
      <w:pPr>
        <w:pStyle w:val="B1"/>
      </w:pPr>
      <w:r>
        <w:t>b)</w:t>
      </w:r>
      <w:r>
        <w:tab/>
        <w:t>the SMS activation via the SMSF is not successful;</w:t>
      </w:r>
    </w:p>
    <w:p w14:paraId="122E1804" w14:textId="77777777" w:rsidR="009C7749" w:rsidRDefault="009C7749" w:rsidP="009C7749">
      <w:pPr>
        <w:pStyle w:val="B1"/>
      </w:pPr>
      <w:r>
        <w:t>c)</w:t>
      </w:r>
      <w:r>
        <w:tab/>
        <w:t>the AMF does not allow the use of SMS over NAS;</w:t>
      </w:r>
    </w:p>
    <w:p w14:paraId="0D5C0F92" w14:textId="77777777" w:rsidR="009C7749" w:rsidRDefault="009C7749" w:rsidP="009C7749">
      <w:pPr>
        <w:pStyle w:val="B1"/>
      </w:pPr>
      <w:r>
        <w:t>d)</w:t>
      </w:r>
      <w:r>
        <w:tab/>
        <w:t>the SMS requested bit of the 5GS update type IE was set to "SMS over NAS not supported" in the REGISTRATION REQUEST message; or</w:t>
      </w:r>
    </w:p>
    <w:p w14:paraId="1FCE1DC5" w14:textId="77777777" w:rsidR="009C7749" w:rsidRDefault="009C7749" w:rsidP="009C7749">
      <w:pPr>
        <w:pStyle w:val="B1"/>
      </w:pPr>
      <w:r>
        <w:t>e)</w:t>
      </w:r>
      <w:r>
        <w:tab/>
        <w:t>the 5GS update type IE was not included in the REGISTRATION REQUEST message;</w:t>
      </w:r>
    </w:p>
    <w:p w14:paraId="4158DE37" w14:textId="77777777" w:rsidR="009C7749" w:rsidRDefault="009C7749" w:rsidP="009C7749">
      <w:r>
        <w:lastRenderedPageBreak/>
        <w:t>then the AMF shall set the SMS allowed bit of the 5GS registration result IE to "SMS over NAS not allowed" in the REGISTRATION ACCEPT message.</w:t>
      </w:r>
    </w:p>
    <w:p w14:paraId="0951C10C" w14:textId="77777777" w:rsidR="009C7749" w:rsidRDefault="009C7749" w:rsidP="009C774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0678D67" w14:textId="77777777" w:rsidR="009C7749" w:rsidRDefault="009C7749" w:rsidP="009C774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FA86A0E" w14:textId="77777777" w:rsidR="009C7749" w:rsidRDefault="009C7749" w:rsidP="009C7749">
      <w:pPr>
        <w:pStyle w:val="B1"/>
      </w:pPr>
      <w:r>
        <w:t>a)</w:t>
      </w:r>
      <w:r>
        <w:tab/>
        <w:t>"3GPP access", the UE:</w:t>
      </w:r>
    </w:p>
    <w:p w14:paraId="3AF9796C" w14:textId="77777777" w:rsidR="009C7749" w:rsidRDefault="009C7749" w:rsidP="009C7749">
      <w:pPr>
        <w:pStyle w:val="B2"/>
      </w:pPr>
      <w:r>
        <w:t>-</w:t>
      </w:r>
      <w:r>
        <w:tab/>
        <w:t>shall consider itself as being registered to 3GPP access only; and</w:t>
      </w:r>
    </w:p>
    <w:p w14:paraId="0FB3F203" w14:textId="77777777" w:rsidR="009C7749" w:rsidRDefault="009C7749" w:rsidP="009C7749">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5582566" w14:textId="77777777" w:rsidR="009C7749" w:rsidRDefault="009C7749" w:rsidP="009C7749">
      <w:pPr>
        <w:pStyle w:val="B1"/>
      </w:pPr>
      <w:r>
        <w:t>b)</w:t>
      </w:r>
      <w:r>
        <w:tab/>
        <w:t>"N</w:t>
      </w:r>
      <w:r w:rsidRPr="00470D7A">
        <w:t>on-3GPP access</w:t>
      </w:r>
      <w:r>
        <w:t>", the UE:</w:t>
      </w:r>
    </w:p>
    <w:p w14:paraId="219F7866" w14:textId="77777777" w:rsidR="009C7749" w:rsidRDefault="009C7749" w:rsidP="009C7749">
      <w:pPr>
        <w:pStyle w:val="B2"/>
      </w:pPr>
      <w:r>
        <w:t>-</w:t>
      </w:r>
      <w:r>
        <w:tab/>
        <w:t>shall consider itself as being registered to n</w:t>
      </w:r>
      <w:r w:rsidRPr="00470D7A">
        <w:t>on-</w:t>
      </w:r>
      <w:r>
        <w:t>3GPP access only; and</w:t>
      </w:r>
    </w:p>
    <w:p w14:paraId="7DDA9953" w14:textId="77777777" w:rsidR="009C7749" w:rsidRDefault="009C7749" w:rsidP="009C774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638EECD" w14:textId="77777777" w:rsidR="009C7749" w:rsidRPr="00E31E6E" w:rsidRDefault="009C7749" w:rsidP="009C774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112E0CD0" w14:textId="77777777" w:rsidR="009C7749" w:rsidRDefault="009C7749" w:rsidP="009C7749">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2EAE2EFA" w14:textId="77777777" w:rsidR="009C7749" w:rsidRDefault="009C7749" w:rsidP="009C774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B4CF520" w14:textId="77777777" w:rsidR="009C7749" w:rsidRDefault="009C7749" w:rsidP="009C774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0264B155" w14:textId="77777777" w:rsidR="009C7749" w:rsidRPr="002E24BF" w:rsidRDefault="009C7749" w:rsidP="009C774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BF3C226" w14:textId="77777777" w:rsidR="009C7749" w:rsidRDefault="009C7749" w:rsidP="009C7749">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16C1576" w14:textId="77777777" w:rsidR="009C7749" w:rsidRDefault="009C7749" w:rsidP="009C7749">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A7FF868" w14:textId="77777777" w:rsidR="009C7749" w:rsidRPr="00B36F7E" w:rsidRDefault="009C7749" w:rsidP="009C774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A696B87" w14:textId="77777777" w:rsidR="009C7749" w:rsidRPr="00B36F7E" w:rsidRDefault="009C7749" w:rsidP="009C774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94ECC70" w14:textId="77777777" w:rsidR="009C7749" w:rsidRDefault="009C7749" w:rsidP="009C7749">
      <w:pPr>
        <w:pStyle w:val="B2"/>
      </w:pPr>
      <w:r>
        <w:lastRenderedPageBreak/>
        <w:t>1)</w:t>
      </w:r>
      <w:r>
        <w:tab/>
        <w:t>which are not subject to network slice-specific authentication and authorization and are allowed by the AMF; or</w:t>
      </w:r>
    </w:p>
    <w:p w14:paraId="2F058ADD" w14:textId="77777777" w:rsidR="009C7749" w:rsidRDefault="009C7749" w:rsidP="009C7749">
      <w:pPr>
        <w:pStyle w:val="B2"/>
      </w:pPr>
      <w:r>
        <w:t>2)</w:t>
      </w:r>
      <w:r>
        <w:tab/>
        <w:t>for which the network slice-specific authentication and authorization has been successfully performed;</w:t>
      </w:r>
    </w:p>
    <w:p w14:paraId="02AD1BE4" w14:textId="77777777" w:rsidR="009C7749" w:rsidRPr="00B36F7E" w:rsidRDefault="009C7749" w:rsidP="009C7749">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46139C42" w14:textId="77777777" w:rsidR="009C7749" w:rsidRPr="00B36F7E" w:rsidRDefault="009C7749" w:rsidP="009C7749">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95E686E" w14:textId="77777777" w:rsidR="009C7749" w:rsidRDefault="009C7749" w:rsidP="009C774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5D931F5" w14:textId="77777777" w:rsidR="009C7749" w:rsidRDefault="009C7749" w:rsidP="009C7749">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85E505B" w14:textId="77777777" w:rsidR="009C7749" w:rsidRDefault="009C7749" w:rsidP="009C774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053D906C" w14:textId="77777777" w:rsidR="009C7749" w:rsidRDefault="009C7749" w:rsidP="009C774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5DA3F26" w14:textId="77777777" w:rsidR="009C7749" w:rsidRDefault="009C7749" w:rsidP="009C7749">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40B56C52" w14:textId="77777777" w:rsidR="009C7749" w:rsidRPr="00AE2BAC" w:rsidRDefault="009C7749" w:rsidP="009C7749">
      <w:pPr>
        <w:rPr>
          <w:rFonts w:eastAsia="Malgun Gothic"/>
        </w:rPr>
      </w:pPr>
      <w:r w:rsidRPr="00AE2BAC">
        <w:rPr>
          <w:rFonts w:eastAsia="Malgun Gothic"/>
        </w:rPr>
        <w:t>the AMF shall in the REGISTRATION ACCEPT message include:</w:t>
      </w:r>
    </w:p>
    <w:p w14:paraId="0B0965A0" w14:textId="77777777" w:rsidR="009C7749" w:rsidRDefault="009C7749" w:rsidP="009C774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28C6AD1" w14:textId="77777777" w:rsidR="009C7749" w:rsidRPr="004F6D96" w:rsidRDefault="009C7749" w:rsidP="009C7749">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FEA9689" w14:textId="77777777" w:rsidR="009C7749" w:rsidRPr="00B36F7E" w:rsidRDefault="009C7749" w:rsidP="009C7749">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59DF1F8" w14:textId="77777777" w:rsidR="009C7749" w:rsidRDefault="009C7749" w:rsidP="009C7749">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7588CA9" w14:textId="77777777" w:rsidR="009C7749" w:rsidRDefault="009C7749" w:rsidP="009C774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B1919DD" w14:textId="77777777" w:rsidR="009C7749" w:rsidRDefault="009C7749" w:rsidP="009C774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D0237C3" w14:textId="77777777" w:rsidR="009C7749" w:rsidRPr="00AE2BAC" w:rsidRDefault="009C7749" w:rsidP="009C7749">
      <w:pPr>
        <w:rPr>
          <w:rFonts w:eastAsia="Malgun Gothic"/>
        </w:rPr>
      </w:pPr>
      <w:r w:rsidRPr="00AE2BAC">
        <w:rPr>
          <w:rFonts w:eastAsia="Malgun Gothic"/>
        </w:rPr>
        <w:t>the AMF shall in the REGISTRATION ACCEPT message include:</w:t>
      </w:r>
    </w:p>
    <w:p w14:paraId="2921ECB6" w14:textId="77777777" w:rsidR="009C7749" w:rsidRDefault="009C7749" w:rsidP="009C774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582D6CA" w14:textId="77777777" w:rsidR="009C7749" w:rsidRDefault="009C7749" w:rsidP="009C7749">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5776C099" w14:textId="77777777" w:rsidR="009C7749" w:rsidRPr="00946FC5" w:rsidRDefault="009C7749" w:rsidP="009C774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1C796C9" w14:textId="77777777" w:rsidR="009C7749" w:rsidRDefault="009C7749" w:rsidP="009C7749">
      <w:pPr>
        <w:pStyle w:val="B1"/>
        <w:rPr>
          <w:lang w:eastAsia="zh-CN"/>
        </w:rPr>
      </w:pPr>
      <w:r>
        <w:rPr>
          <w:lang w:eastAsia="zh-CN"/>
        </w:rPr>
        <w:lastRenderedPageBreak/>
        <w:t>d</w:t>
      </w:r>
      <w:r>
        <w:rPr>
          <w:rFonts w:hint="eastAsia"/>
          <w:lang w:eastAsia="zh-CN"/>
        </w:rPr>
        <w:t>)</w:t>
      </w:r>
      <w:r>
        <w:rPr>
          <w:rFonts w:hint="eastAsia"/>
          <w:lang w:eastAsia="zh-CN"/>
        </w:rPr>
        <w:tab/>
        <w:t xml:space="preserve">optionally, the </w:t>
      </w:r>
      <w:r w:rsidRPr="004D7E07">
        <w:t>rejected NSSAI</w:t>
      </w:r>
      <w:r>
        <w:rPr>
          <w:lang w:eastAsia="zh-CN"/>
        </w:rPr>
        <w:t>.</w:t>
      </w:r>
    </w:p>
    <w:p w14:paraId="60F05165" w14:textId="77777777" w:rsidR="009C7749" w:rsidRPr="00B36F7E" w:rsidRDefault="009C7749" w:rsidP="009C774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E6F6841" w14:textId="77777777" w:rsidR="009C7749" w:rsidRDefault="009C7749" w:rsidP="009C7749">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12FF9148" w14:textId="77777777" w:rsidR="009C7749" w:rsidRDefault="009C7749" w:rsidP="009C7749">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17540CF" w14:textId="77777777" w:rsidR="009C7749" w:rsidRDefault="009C7749" w:rsidP="009C774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A44343E" w14:textId="77777777" w:rsidR="009C7749" w:rsidRDefault="009C7749" w:rsidP="009C7749">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5950FDA" w14:textId="77777777" w:rsidR="009C7749" w:rsidRDefault="009C7749" w:rsidP="009C7749">
      <w:r>
        <w:t xml:space="preserve">The AMF may include a new </w:t>
      </w:r>
      <w:r w:rsidRPr="00D738B9">
        <w:t xml:space="preserve">configured NSSAI </w:t>
      </w:r>
      <w:r>
        <w:t>for the current PLMN in the REGISTRATION ACCEPT message if:</w:t>
      </w:r>
    </w:p>
    <w:p w14:paraId="228E1C87" w14:textId="77777777" w:rsidR="009C7749" w:rsidRDefault="009C7749" w:rsidP="009C7749">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0E923F6" w14:textId="77777777" w:rsidR="009C7749" w:rsidRDefault="009C7749" w:rsidP="009C7749">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B1561B1" w14:textId="77777777" w:rsidR="009C7749" w:rsidRPr="00EC66BC" w:rsidRDefault="009C7749" w:rsidP="009C7749">
      <w:pPr>
        <w:pStyle w:val="B1"/>
      </w:pPr>
      <w:r w:rsidRPr="00EC66BC">
        <w:t>c)</w:t>
      </w:r>
      <w:r w:rsidRPr="00EC66BC">
        <w:tab/>
        <w:t>the REGISTRATION REQUEST message included the requested NSSAI containing S-NSSAI(s) with incorrect mapped S-NSSAI(s);</w:t>
      </w:r>
    </w:p>
    <w:p w14:paraId="0E51AE87" w14:textId="77777777" w:rsidR="009C7749" w:rsidRPr="00EC66BC" w:rsidRDefault="009C7749" w:rsidP="009C7749">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6EA121BE" w14:textId="77777777" w:rsidR="009C7749" w:rsidRPr="00EC66BC" w:rsidRDefault="009C7749" w:rsidP="009C7749">
      <w:pPr>
        <w:pStyle w:val="B1"/>
      </w:pPr>
      <w:r w:rsidRPr="00EC66BC">
        <w:t>e)</w:t>
      </w:r>
      <w:r w:rsidRPr="00EC66BC">
        <w:tab/>
        <w:t>any two S-NSSAIs of the requested NSSAI in the REGISTRATION REQUEST message are not associated with any common NSSRG value.</w:t>
      </w:r>
    </w:p>
    <w:p w14:paraId="369878C6" w14:textId="77777777" w:rsidR="009C7749" w:rsidRPr="00EC66BC" w:rsidRDefault="009C7749" w:rsidP="009C7749">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25E1C6C" w14:textId="77777777" w:rsidR="009C7749" w:rsidRPr="00EC66BC" w:rsidRDefault="009C7749" w:rsidP="009C7749">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3F752291" w14:textId="77777777" w:rsidR="009C7749" w:rsidRPr="00EC66BC" w:rsidRDefault="009C7749" w:rsidP="009C7749">
      <w:pPr>
        <w:pStyle w:val="B1"/>
      </w:pPr>
      <w:r w:rsidRPr="00EC66BC">
        <w:t>a)</w:t>
      </w:r>
      <w:r w:rsidRPr="00EC66BC">
        <w:tab/>
        <w:t>"NSSRG supported", then the AMF shall include the NSSRG information in the REGISTRATION ACCEPT message; or</w:t>
      </w:r>
    </w:p>
    <w:p w14:paraId="0BBBEB85" w14:textId="77777777" w:rsidR="009C7749" w:rsidRPr="00EC66BC" w:rsidRDefault="009C7749" w:rsidP="009C7749">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434714CC" w14:textId="77777777" w:rsidR="009C7749" w:rsidRPr="00EC66BC" w:rsidRDefault="009C7749" w:rsidP="009C7749">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8F5BAE4" w14:textId="77777777" w:rsidR="009C7749" w:rsidRPr="00353AEE" w:rsidRDefault="009C7749" w:rsidP="009C774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260F7C12" w14:textId="77777777" w:rsidR="009C7749" w:rsidRPr="000337C2" w:rsidRDefault="009C7749" w:rsidP="009C774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B177DB4" w14:textId="77777777" w:rsidR="009C7749" w:rsidRDefault="009C7749" w:rsidP="009C774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F3E40F4" w14:textId="77777777" w:rsidR="009C7749" w:rsidRPr="003168A2" w:rsidRDefault="009C7749" w:rsidP="009C7749">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24E8CF5" w14:textId="77777777" w:rsidR="009C7749" w:rsidRDefault="009C7749" w:rsidP="009C7749">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A82754E" w14:textId="77777777" w:rsidR="009C7749" w:rsidRPr="003168A2" w:rsidRDefault="009C7749" w:rsidP="009C7749">
      <w:pPr>
        <w:pStyle w:val="B1"/>
      </w:pPr>
      <w:r w:rsidRPr="00AB5C0F">
        <w:t>"S</w:t>
      </w:r>
      <w:r>
        <w:rPr>
          <w:rFonts w:hint="eastAsia"/>
        </w:rPr>
        <w:t>-NSSAI</w:t>
      </w:r>
      <w:r w:rsidRPr="00AB5C0F">
        <w:t xml:space="preserve"> not available</w:t>
      </w:r>
      <w:r>
        <w:t xml:space="preserve"> in the current registration area</w:t>
      </w:r>
      <w:r w:rsidRPr="00AB5C0F">
        <w:t>"</w:t>
      </w:r>
    </w:p>
    <w:p w14:paraId="79DB3D86" w14:textId="77777777" w:rsidR="009C7749" w:rsidRDefault="009C7749" w:rsidP="009C7749">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AD4382F" w14:textId="77777777" w:rsidR="009C7749" w:rsidRDefault="009C7749" w:rsidP="009C7749">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6A7C62AD" w14:textId="77777777" w:rsidR="009C7749" w:rsidRPr="00B90668" w:rsidRDefault="009C7749" w:rsidP="009C774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0E26D93" w14:textId="77777777" w:rsidR="009C7749" w:rsidRPr="008A2F60" w:rsidRDefault="009C7749" w:rsidP="009C7749">
      <w:pPr>
        <w:pStyle w:val="B1"/>
      </w:pPr>
      <w:r w:rsidRPr="008A2F60">
        <w:t>"S-NSSAI not available due to maximum number of UEs reached"</w:t>
      </w:r>
    </w:p>
    <w:p w14:paraId="49927B5D" w14:textId="77777777" w:rsidR="009C7749" w:rsidRDefault="009C7749" w:rsidP="009C7749">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3938C42" w14:textId="77777777" w:rsidR="009C7749" w:rsidRPr="00B90668" w:rsidRDefault="009C7749" w:rsidP="009C7749">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E7881EA" w14:textId="77777777" w:rsidR="009C7749" w:rsidRPr="003E2691" w:rsidRDefault="009C7749" w:rsidP="009C7749">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101CC1DB" w14:textId="77777777" w:rsidR="009C7749" w:rsidRDefault="009C7749" w:rsidP="009C7749">
      <w:r>
        <w:t>If there is one or more S-NSSAIs in the rejected NSSAI with the rejection cause "S-NSSAI not available due to maximum number of UEs reached", then</w:t>
      </w:r>
      <w:r w:rsidRPr="00F00857">
        <w:t xml:space="preserve"> </w:t>
      </w:r>
      <w:r>
        <w:t>for each S-NSSAI, the UE shall behave as follows:</w:t>
      </w:r>
    </w:p>
    <w:p w14:paraId="3A45ABDA" w14:textId="77777777" w:rsidR="009C7749" w:rsidRDefault="009C7749" w:rsidP="009C7749">
      <w:pPr>
        <w:pStyle w:val="B1"/>
      </w:pPr>
      <w:r>
        <w:t>a)</w:t>
      </w:r>
      <w:r>
        <w:tab/>
        <w:t>stop the timer T3526 associated with the S-NSSAI, if running;</w:t>
      </w:r>
    </w:p>
    <w:p w14:paraId="1DDE9401" w14:textId="77777777" w:rsidR="009C7749" w:rsidRDefault="009C7749" w:rsidP="009C7749">
      <w:pPr>
        <w:pStyle w:val="B1"/>
      </w:pPr>
      <w:r>
        <w:t>b)</w:t>
      </w:r>
      <w:r>
        <w:tab/>
        <w:t>start the timer T3526 with:</w:t>
      </w:r>
    </w:p>
    <w:p w14:paraId="7EE09A9D" w14:textId="77777777" w:rsidR="009C7749" w:rsidRDefault="009C7749" w:rsidP="009C7749">
      <w:pPr>
        <w:pStyle w:val="B2"/>
      </w:pPr>
      <w:r>
        <w:t>1)</w:t>
      </w:r>
      <w:r>
        <w:tab/>
        <w:t>the back-off timer value received along with the S-NSSAI, if a back-off timer value is received along with the S-NSSAI that is neither zero nor deactivated; or</w:t>
      </w:r>
    </w:p>
    <w:p w14:paraId="09987858" w14:textId="77777777" w:rsidR="009C7749" w:rsidRDefault="009C7749" w:rsidP="009C7749">
      <w:pPr>
        <w:pStyle w:val="B2"/>
      </w:pPr>
      <w:r>
        <w:lastRenderedPageBreak/>
        <w:t>2)</w:t>
      </w:r>
      <w:r>
        <w:tab/>
        <w:t>an implementation specific back-off timer value, if no back-off timer value is received along with the S-NSSAI; and</w:t>
      </w:r>
    </w:p>
    <w:p w14:paraId="394D6C76" w14:textId="77777777" w:rsidR="009C7749" w:rsidRDefault="009C7749" w:rsidP="009C7749">
      <w:pPr>
        <w:pStyle w:val="B1"/>
      </w:pPr>
      <w:r>
        <w:t>c)</w:t>
      </w:r>
      <w:r>
        <w:tab/>
        <w:t>remove the S-NSSAI from the rejected NSSAI for the maximum number of UEs reached when the timer T3526 associated with the S-NSSAI expires.</w:t>
      </w:r>
    </w:p>
    <w:p w14:paraId="6A46AFF3" w14:textId="77777777" w:rsidR="009C7749" w:rsidRPr="002C41D6" w:rsidRDefault="009C7749" w:rsidP="009C774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4D8E940" w14:textId="77777777" w:rsidR="009C7749" w:rsidRDefault="009C7749" w:rsidP="009C774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0790C47" w14:textId="77777777" w:rsidR="009C7749" w:rsidRPr="008473E9" w:rsidRDefault="009C7749" w:rsidP="009C7749">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ED8B2F8" w14:textId="77777777" w:rsidR="009C7749" w:rsidRPr="00B36F7E" w:rsidRDefault="009C7749" w:rsidP="009C774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A56B042" w14:textId="77777777" w:rsidR="009C7749" w:rsidRPr="00B36F7E" w:rsidRDefault="009C7749" w:rsidP="009C774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AB4A2F4" w14:textId="77777777" w:rsidR="009C7749" w:rsidRPr="00B36F7E" w:rsidRDefault="009C7749" w:rsidP="009C774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EDC2F59" w14:textId="77777777" w:rsidR="009C7749" w:rsidRPr="00B36F7E" w:rsidRDefault="009C7749" w:rsidP="009C774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01158D3" w14:textId="77777777" w:rsidR="009C7749" w:rsidRDefault="009C7749" w:rsidP="009C774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4897B47" w14:textId="77777777" w:rsidR="009C7749" w:rsidRDefault="009C7749" w:rsidP="009C774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94B50E7" w14:textId="77777777" w:rsidR="009C7749" w:rsidRPr="00B36F7E" w:rsidRDefault="009C7749" w:rsidP="009C774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96B55EE" w14:textId="77777777" w:rsidR="009C7749" w:rsidRDefault="009C7749" w:rsidP="009C7749">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15CC6527" w14:textId="77777777" w:rsidR="009C7749" w:rsidRDefault="009C7749" w:rsidP="009C7749">
      <w:pPr>
        <w:pStyle w:val="B1"/>
        <w:rPr>
          <w:lang w:eastAsia="zh-CN"/>
        </w:rPr>
      </w:pPr>
      <w:r>
        <w:t>a)</w:t>
      </w:r>
      <w:r>
        <w:tab/>
        <w:t>the UE did not include the requested NSSAI in the REGISTRATION REQUEST message; or</w:t>
      </w:r>
    </w:p>
    <w:p w14:paraId="5D514CE7" w14:textId="77777777" w:rsidR="009C7749" w:rsidRDefault="009C7749" w:rsidP="009C7749">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3001B8D" w14:textId="77777777" w:rsidR="009C7749" w:rsidRDefault="009C7749" w:rsidP="009C7749">
      <w:r>
        <w:t>and one or more subscribed S-NSSAIs (containing one or more S-NSSAIs each of which may be associated with a new S-NSSAI) marked as default which are not subject to network slice-specific authentication and authorization are available, the AMF shall:</w:t>
      </w:r>
    </w:p>
    <w:p w14:paraId="062DBDB4" w14:textId="77777777" w:rsidR="009C7749" w:rsidRDefault="009C7749" w:rsidP="009C7749">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3D34ED3" w14:textId="77777777" w:rsidR="009C7749" w:rsidRDefault="009C7749" w:rsidP="009C7749">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C83C379" w14:textId="77777777" w:rsidR="009C7749" w:rsidRDefault="009C7749" w:rsidP="009C7749">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5EEFC74" w14:textId="77777777" w:rsidR="009C7749" w:rsidRDefault="009C7749" w:rsidP="009C7749">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1C57E5F4" w14:textId="77777777" w:rsidR="009C7749" w:rsidRPr="00F80336" w:rsidRDefault="009C7749" w:rsidP="009C774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731D861F" w14:textId="77777777" w:rsidR="009C7749" w:rsidRPr="00EC66BC" w:rsidRDefault="009C7749" w:rsidP="009C7749">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EAF5436" w14:textId="77777777" w:rsidR="009C7749" w:rsidRDefault="009C7749" w:rsidP="009C774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73E8CAF" w14:textId="77777777" w:rsidR="009C7749" w:rsidRDefault="009C7749" w:rsidP="009C774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5A7F315" w14:textId="77777777" w:rsidR="009C7749" w:rsidRDefault="009C7749" w:rsidP="009C7749">
      <w:pPr>
        <w:pStyle w:val="B1"/>
      </w:pPr>
      <w:r>
        <w:t>b)</w:t>
      </w:r>
      <w:r>
        <w:tab/>
      </w:r>
      <w:r>
        <w:rPr>
          <w:rFonts w:eastAsia="Malgun Gothic"/>
        </w:rPr>
        <w:t>includes</w:t>
      </w:r>
      <w:r>
        <w:t xml:space="preserve"> a pending NSSAI; and</w:t>
      </w:r>
    </w:p>
    <w:p w14:paraId="472560D8" w14:textId="77777777" w:rsidR="009C7749" w:rsidRDefault="009C7749" w:rsidP="009C7749">
      <w:pPr>
        <w:pStyle w:val="B1"/>
      </w:pPr>
      <w:r>
        <w:t>c)</w:t>
      </w:r>
      <w:r>
        <w:tab/>
        <w:t>does not include an allowed NSSAI,</w:t>
      </w:r>
    </w:p>
    <w:p w14:paraId="00010DD2" w14:textId="77777777" w:rsidR="009C7749" w:rsidRDefault="009C7749" w:rsidP="009C7749">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437BF27A" w14:textId="77777777" w:rsidR="009C7749" w:rsidRDefault="009C7749" w:rsidP="009C7749">
      <w:pPr>
        <w:pStyle w:val="B1"/>
      </w:pPr>
      <w:r>
        <w:t>a)</w:t>
      </w:r>
      <w:r>
        <w:tab/>
        <w:t>shall not initiate a 5GSM procedure except for emergency services ; and</w:t>
      </w:r>
    </w:p>
    <w:p w14:paraId="05120D37" w14:textId="77777777" w:rsidR="009C7749" w:rsidRDefault="009C7749" w:rsidP="009C7749">
      <w:pPr>
        <w:pStyle w:val="B1"/>
      </w:pPr>
      <w:r>
        <w:t>b)</w:t>
      </w:r>
      <w:r>
        <w:tab/>
        <w:t>shall not initiate a service request procedure except for cases f), i) and o) in subclause 5.6.1.1;</w:t>
      </w:r>
    </w:p>
    <w:p w14:paraId="20919E9F" w14:textId="77777777" w:rsidR="009C7749" w:rsidRDefault="009C7749" w:rsidP="009C7749">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0D7EF09D" w14:textId="77777777" w:rsidR="009C7749" w:rsidRDefault="009C7749" w:rsidP="009C7749">
      <w:pPr>
        <w:rPr>
          <w:rFonts w:eastAsia="Malgun Gothic"/>
        </w:rPr>
      </w:pPr>
      <w:r w:rsidRPr="00E420BA">
        <w:rPr>
          <w:rFonts w:eastAsia="Malgun Gothic"/>
        </w:rPr>
        <w:t>until the UE receives an allowed NSSAI.</w:t>
      </w:r>
    </w:p>
    <w:p w14:paraId="59E16903" w14:textId="77777777" w:rsidR="009C7749" w:rsidRDefault="009C7749" w:rsidP="009C7749">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78677D9" w14:textId="77777777" w:rsidR="009C7749" w:rsidRDefault="009C7749" w:rsidP="009C7749">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CB09EEB" w14:textId="77777777" w:rsidR="009C7749" w:rsidRPr="00F701D3" w:rsidRDefault="009C7749" w:rsidP="009C7749">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ECD641A" w14:textId="77777777" w:rsidR="009C7749" w:rsidRDefault="009C7749" w:rsidP="009C774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8862545" w14:textId="77777777" w:rsidR="009C7749" w:rsidRDefault="009C7749" w:rsidP="009C774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D508A28" w14:textId="77777777" w:rsidR="009C7749" w:rsidRDefault="009C7749" w:rsidP="009C774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5D0DBF3" w14:textId="77777777" w:rsidR="009C7749" w:rsidRDefault="009C7749" w:rsidP="009C774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892D4B1" w14:textId="77777777" w:rsidR="009C7749" w:rsidRPr="00604BBA" w:rsidRDefault="009C7749" w:rsidP="009C7749">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23F654DB" w14:textId="77777777" w:rsidR="009C7749" w:rsidRDefault="009C7749" w:rsidP="009C774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C222522" w14:textId="77777777" w:rsidR="009C7749" w:rsidRDefault="009C7749" w:rsidP="009C774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4F75F73" w14:textId="77777777" w:rsidR="009C7749" w:rsidRDefault="009C7749" w:rsidP="009C7749">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w:t>
      </w:r>
      <w:r>
        <w:rPr>
          <w:lang w:eastAsia="ja-JP"/>
        </w:rPr>
        <w:lastRenderedPageBreak/>
        <w:t>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211566F1" w14:textId="77777777" w:rsidR="009C7749" w:rsidRDefault="009C7749" w:rsidP="009C7749">
      <w:r>
        <w:t>The AMF shall set the EMF bit in the 5GS network feature support IE to:</w:t>
      </w:r>
    </w:p>
    <w:p w14:paraId="4D1AECD0" w14:textId="77777777" w:rsidR="009C7749" w:rsidRDefault="009C7749" w:rsidP="009C774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CFBC96C" w14:textId="77777777" w:rsidR="009C7749" w:rsidRDefault="009C7749" w:rsidP="009C774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26AF042" w14:textId="77777777" w:rsidR="009C7749" w:rsidRDefault="009C7749" w:rsidP="009C774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B8FB40B" w14:textId="77777777" w:rsidR="009C7749" w:rsidRDefault="009C7749" w:rsidP="009C7749">
      <w:pPr>
        <w:pStyle w:val="B1"/>
      </w:pPr>
      <w:r>
        <w:t>d)</w:t>
      </w:r>
      <w:r>
        <w:tab/>
        <w:t>"Emergency services fallback not supported" if network does not support the emergency services fallback procedure when the UE is in any cell connected to 5GCN.</w:t>
      </w:r>
    </w:p>
    <w:p w14:paraId="32FB0050" w14:textId="77777777" w:rsidR="009C7749" w:rsidRDefault="009C7749" w:rsidP="009C7749">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247C045" w14:textId="77777777" w:rsidR="009C7749" w:rsidRDefault="009C7749" w:rsidP="009C7749">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5A814A5" w14:textId="77777777" w:rsidR="009C7749" w:rsidRDefault="009C7749" w:rsidP="009C7749">
      <w:r>
        <w:t>If the UE is not operating in SNPN access operation mode:</w:t>
      </w:r>
    </w:p>
    <w:p w14:paraId="4C2CE844" w14:textId="77777777" w:rsidR="009C7749" w:rsidRDefault="009C7749" w:rsidP="009C774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1D748F3" w14:textId="77777777" w:rsidR="009C7749" w:rsidRPr="000C47DD" w:rsidRDefault="009C7749" w:rsidP="009C774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B1680B8" w14:textId="77777777" w:rsidR="009C7749" w:rsidRDefault="009C7749" w:rsidP="009C774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9550928" w14:textId="77777777" w:rsidR="009C7749" w:rsidRPr="000C47DD" w:rsidRDefault="009C7749" w:rsidP="009C774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E4D162E" w14:textId="77777777" w:rsidR="009C7749" w:rsidRDefault="009C7749" w:rsidP="009C7749">
      <w:r>
        <w:t>If the UE is operating in SNPN access operation mode:</w:t>
      </w:r>
    </w:p>
    <w:p w14:paraId="5E58A399" w14:textId="77777777" w:rsidR="009C7749" w:rsidRPr="0083064D" w:rsidRDefault="009C7749" w:rsidP="009C7749">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98909F7" w14:textId="77777777" w:rsidR="009C7749" w:rsidRPr="000C47DD" w:rsidRDefault="009C7749" w:rsidP="009C7749">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94FF2FD" w14:textId="77777777" w:rsidR="009C7749" w:rsidRDefault="009C7749" w:rsidP="009C774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B29BED5" w14:textId="77777777" w:rsidR="009C7749" w:rsidRPr="000C47DD" w:rsidRDefault="009C7749" w:rsidP="009C774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B8AD2EF" w14:textId="77777777" w:rsidR="009C7749" w:rsidRDefault="009C7749" w:rsidP="009C774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7CB07B2" w14:textId="77777777" w:rsidR="009C7749" w:rsidRDefault="009C7749" w:rsidP="009C774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2F30E95" w14:textId="77777777" w:rsidR="009C7749" w:rsidRDefault="009C7749" w:rsidP="009C774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1833894" w14:textId="77777777" w:rsidR="009C7749" w:rsidRDefault="009C7749" w:rsidP="009C774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121E666D" w14:textId="77777777" w:rsidR="009C7749" w:rsidRDefault="009C7749" w:rsidP="009C7749">
      <w:pPr>
        <w:rPr>
          <w:noProof/>
        </w:rPr>
      </w:pPr>
      <w:r w:rsidRPr="00CC0C94">
        <w:t xml:space="preserve">in the </w:t>
      </w:r>
      <w:r>
        <w:rPr>
          <w:lang w:eastAsia="ko-KR"/>
        </w:rPr>
        <w:t>5GS network feature support IE in the REGISTRATION ACCEPT message</w:t>
      </w:r>
      <w:r w:rsidRPr="00CC0C94">
        <w:t>.</w:t>
      </w:r>
    </w:p>
    <w:p w14:paraId="334C2336" w14:textId="77777777" w:rsidR="009C7749" w:rsidRPr="00CC0C94" w:rsidRDefault="009C7749" w:rsidP="009C7749">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0AEFB0A1" w14:textId="77777777" w:rsidR="009C7749" w:rsidRPr="00CC0C94" w:rsidRDefault="009C7749" w:rsidP="009C7749">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857B415" w14:textId="77777777" w:rsidR="009C7749" w:rsidRPr="00CC0C94" w:rsidRDefault="009C7749" w:rsidP="009C7749">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7A447D2" w14:textId="77777777" w:rsidR="009C7749" w:rsidRDefault="009C7749" w:rsidP="009C7749">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46413FE" w14:textId="77777777" w:rsidR="009C7749" w:rsidRDefault="009C7749" w:rsidP="009C774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E5F9C71" w14:textId="77777777" w:rsidR="009C7749" w:rsidRDefault="009C7749" w:rsidP="009C774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5015221" w14:textId="77777777" w:rsidR="009C7749" w:rsidRDefault="009C7749" w:rsidP="009C7749">
      <w:pPr>
        <w:pStyle w:val="B1"/>
      </w:pPr>
      <w:r>
        <w:t>-</w:t>
      </w:r>
      <w:r>
        <w:tab/>
        <w:t>both of them;</w:t>
      </w:r>
    </w:p>
    <w:p w14:paraId="1EB85C82" w14:textId="77777777" w:rsidR="009C7749" w:rsidRDefault="009C7749" w:rsidP="009C7749">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1C1BAA0" w14:textId="77777777" w:rsidR="009C7749" w:rsidRPr="00722419" w:rsidRDefault="009C7749" w:rsidP="009C7749">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02145F9" w14:textId="77777777" w:rsidR="009C7749" w:rsidRDefault="009C7749" w:rsidP="009C774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7861DA0" w14:textId="77777777" w:rsidR="009C7749" w:rsidRDefault="009C7749" w:rsidP="009C7749">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2F2B577F" w14:textId="77777777" w:rsidR="009C7749" w:rsidRDefault="009C7749" w:rsidP="009C774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CC86AD8" w14:textId="77777777" w:rsidR="009C7749" w:rsidRDefault="009C7749" w:rsidP="009C774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FB7B3CB" w14:textId="77777777" w:rsidR="009C7749" w:rsidRDefault="009C7749" w:rsidP="009C774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579259F" w14:textId="77777777" w:rsidR="009C7749" w:rsidRDefault="009C7749" w:rsidP="009C774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3A52B69" w14:textId="77777777" w:rsidR="009C7749" w:rsidRPr="00374A91" w:rsidRDefault="009C7749" w:rsidP="009C7749">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227F5581" w14:textId="77777777" w:rsidR="009C7749" w:rsidRPr="00374A91" w:rsidRDefault="009C7749" w:rsidP="009C774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A00012B" w14:textId="77777777" w:rsidR="009C7749" w:rsidRPr="002D59CF" w:rsidRDefault="009C7749" w:rsidP="009C7749">
      <w:pPr>
        <w:pStyle w:val="B2"/>
      </w:pPr>
      <w:r>
        <w:t>1</w:t>
      </w:r>
      <w:r w:rsidRPr="002D59CF">
        <w:t>)</w:t>
      </w:r>
      <w:r w:rsidRPr="002D59CF">
        <w:tab/>
        <w:t>the ProSe direct discovery bit to "ProSe direct discovery supported"; or</w:t>
      </w:r>
    </w:p>
    <w:p w14:paraId="3D399727" w14:textId="77777777" w:rsidR="009C7749" w:rsidRPr="00374A91" w:rsidRDefault="009C7749" w:rsidP="009C7749">
      <w:pPr>
        <w:pStyle w:val="B2"/>
      </w:pPr>
      <w:r>
        <w:t>2</w:t>
      </w:r>
      <w:r w:rsidRPr="002D59CF">
        <w:t>)</w:t>
      </w:r>
      <w:r w:rsidRPr="002D59CF">
        <w:tab/>
        <w:t>the ProSe direct communication bit to "ProSe direct communication supported"; and</w:t>
      </w:r>
    </w:p>
    <w:p w14:paraId="65688669" w14:textId="77777777" w:rsidR="009C7749" w:rsidRPr="00374A91" w:rsidRDefault="009C7749" w:rsidP="009C774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5F962C7" w14:textId="77777777" w:rsidR="009C7749" w:rsidRPr="00374A91" w:rsidRDefault="009C7749" w:rsidP="009C7749">
      <w:pPr>
        <w:rPr>
          <w:lang w:eastAsia="ko-KR"/>
        </w:rPr>
      </w:pPr>
      <w:r w:rsidRPr="00374A91">
        <w:rPr>
          <w:lang w:eastAsia="ko-KR"/>
        </w:rPr>
        <w:t>the AMF should not immediately release the NAS signalling connection after the completion of the registration procedure.</w:t>
      </w:r>
    </w:p>
    <w:p w14:paraId="7B4F5710" w14:textId="77777777" w:rsidR="009C7749" w:rsidRDefault="009C7749" w:rsidP="009C774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DCBFADF" w14:textId="77777777" w:rsidR="009C7749" w:rsidRDefault="009C7749" w:rsidP="009C774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56412CF" w14:textId="77777777" w:rsidR="009C7749" w:rsidRPr="00216B0A" w:rsidRDefault="009C7749" w:rsidP="009C774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B3241D9" w14:textId="77777777" w:rsidR="009C7749" w:rsidRPr="000A5324" w:rsidRDefault="009C7749" w:rsidP="009C7749">
      <w:r w:rsidRPr="000A5324">
        <w:t>If:</w:t>
      </w:r>
    </w:p>
    <w:p w14:paraId="021519F2" w14:textId="77777777" w:rsidR="009C7749" w:rsidRPr="000A5324" w:rsidRDefault="009C7749" w:rsidP="009C7749">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E9112FB" w14:textId="77777777" w:rsidR="009C7749" w:rsidRPr="004F1F44" w:rsidRDefault="009C7749" w:rsidP="009C7749">
      <w:pPr>
        <w:pStyle w:val="B1"/>
      </w:pPr>
      <w:r w:rsidRPr="000A5324">
        <w:t>b)</w:t>
      </w:r>
      <w:r w:rsidRPr="000A5324">
        <w:tab/>
        <w:t>i</w:t>
      </w:r>
      <w:r w:rsidRPr="004F1F44">
        <w:t>f the UE attempts obtaining service on another PLMNs as specified in 3GPP TS 23.122 [5] annex C;</w:t>
      </w:r>
    </w:p>
    <w:p w14:paraId="1E921EA0" w14:textId="77777777" w:rsidR="009C7749" w:rsidRPr="003E0478" w:rsidRDefault="009C7749" w:rsidP="009C7749">
      <w:pPr>
        <w:rPr>
          <w:color w:val="000000"/>
        </w:rPr>
      </w:pPr>
      <w:r w:rsidRPr="00E21342">
        <w:t>then the UE shall locally release the established N1 NAS signalling connection after sending a REGISTRATION COMPLETE message.</w:t>
      </w:r>
    </w:p>
    <w:p w14:paraId="66AD98D8" w14:textId="77777777" w:rsidR="009C7749" w:rsidRPr="004F1F44" w:rsidRDefault="009C7749" w:rsidP="009C7749">
      <w:r w:rsidRPr="004F1F44">
        <w:t>If:</w:t>
      </w:r>
    </w:p>
    <w:p w14:paraId="2CCD8391" w14:textId="77777777" w:rsidR="009C7749" w:rsidRPr="004F1F44" w:rsidRDefault="009C7749" w:rsidP="009C7749">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633D1722" w14:textId="77777777" w:rsidR="009C7749" w:rsidRPr="004F1F44" w:rsidRDefault="009C7749" w:rsidP="009C7749">
      <w:pPr>
        <w:pStyle w:val="B1"/>
      </w:pPr>
      <w:r w:rsidRPr="004F1F44">
        <w:t>b)</w:t>
      </w:r>
      <w:r w:rsidRPr="004F1F44">
        <w:tab/>
        <w:t>the UE attempts obtaining service on another PLMNs as specified in 3GPP TS 23.122 [5] annex C;</w:t>
      </w:r>
    </w:p>
    <w:p w14:paraId="39AD5BCD" w14:textId="77777777" w:rsidR="009C7749" w:rsidRPr="000A5324" w:rsidRDefault="009C7749" w:rsidP="009C7749">
      <w:r w:rsidRPr="004F1F44">
        <w:t>then the UE shall locally release the established N1 NAS signalling connection.</w:t>
      </w:r>
    </w:p>
    <w:p w14:paraId="4AA7A941" w14:textId="77777777" w:rsidR="009C7749" w:rsidRPr="000A5324" w:rsidRDefault="009C7749" w:rsidP="009C7749">
      <w:r w:rsidRPr="000A5324">
        <w:t>If:</w:t>
      </w:r>
    </w:p>
    <w:p w14:paraId="1D14FE07" w14:textId="77777777" w:rsidR="009C7749" w:rsidRDefault="009C7749" w:rsidP="009C7749">
      <w:pPr>
        <w:pStyle w:val="B1"/>
      </w:pPr>
      <w:r>
        <w:t>a)</w:t>
      </w:r>
      <w:r>
        <w:tab/>
        <w:t>the UE operates in SNPN access operation mode;</w:t>
      </w:r>
    </w:p>
    <w:p w14:paraId="49621D19" w14:textId="77777777" w:rsidR="009C7749" w:rsidRDefault="009C7749" w:rsidP="009C7749">
      <w:pPr>
        <w:pStyle w:val="B1"/>
        <w:rPr>
          <w:noProof/>
        </w:rPr>
      </w:pPr>
      <w:r>
        <w:lastRenderedPageBreak/>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540317A8" w14:textId="77777777" w:rsidR="009C7749" w:rsidRPr="000A5324" w:rsidRDefault="009C7749" w:rsidP="009C7749">
      <w:pPr>
        <w:pStyle w:val="B1"/>
      </w:pPr>
      <w:r>
        <w:rPr>
          <w:noProof/>
        </w:rPr>
        <w:t>c)</w:t>
      </w:r>
      <w:r>
        <w:rPr>
          <w:noProof/>
        </w:rPr>
        <w:tab/>
      </w:r>
      <w:r w:rsidRPr="000A5324">
        <w:t>the SOR transparent container IE included in the REGISTRATION ACCEPT message does not successfully pass the integrity check (see 3GPP TS 33.501 [24]); and</w:t>
      </w:r>
    </w:p>
    <w:p w14:paraId="15AF5E20" w14:textId="77777777" w:rsidR="009C7749" w:rsidRPr="004F1F44" w:rsidRDefault="009C7749" w:rsidP="009C7749">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3BAC027" w14:textId="77777777" w:rsidR="009C7749" w:rsidRPr="003E0478" w:rsidRDefault="009C7749" w:rsidP="009C7749">
      <w:pPr>
        <w:rPr>
          <w:color w:val="000000"/>
        </w:rPr>
      </w:pPr>
      <w:r w:rsidRPr="004F1F44">
        <w:t xml:space="preserve">then the UE shall locally release the established N1 NAS signalling connection </w:t>
      </w:r>
      <w:r w:rsidRPr="003E0478">
        <w:rPr>
          <w:color w:val="000000"/>
        </w:rPr>
        <w:t>after sending a REGISTRATION COMPLETE message.</w:t>
      </w:r>
    </w:p>
    <w:p w14:paraId="2E6A596F" w14:textId="77777777" w:rsidR="009C7749" w:rsidRPr="004F1F44" w:rsidRDefault="009C7749" w:rsidP="009C7749">
      <w:r w:rsidRPr="004F1F44">
        <w:t>If:</w:t>
      </w:r>
    </w:p>
    <w:p w14:paraId="40F5B2D1" w14:textId="77777777" w:rsidR="009C7749" w:rsidRDefault="009C7749" w:rsidP="009C7749">
      <w:pPr>
        <w:pStyle w:val="B1"/>
      </w:pPr>
      <w:r>
        <w:t>a)</w:t>
      </w:r>
      <w:r>
        <w:tab/>
        <w:t>the UE operates in SNPN access operation mode;</w:t>
      </w:r>
    </w:p>
    <w:p w14:paraId="2CD9DE4F" w14:textId="77777777" w:rsidR="009C7749" w:rsidRDefault="009C7749" w:rsidP="009C7749">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3D324322" w14:textId="77777777" w:rsidR="009C7749" w:rsidRPr="004F1F44" w:rsidRDefault="009C7749" w:rsidP="009C7749">
      <w:pPr>
        <w:pStyle w:val="B1"/>
      </w:pPr>
      <w:r>
        <w:t>c)</w:t>
      </w:r>
      <w:r>
        <w:tab/>
      </w:r>
      <w:r w:rsidRPr="004F1F44">
        <w:t>the SOR transparent container IE is not included in the REGISTRATION ACCEPT message; and</w:t>
      </w:r>
    </w:p>
    <w:p w14:paraId="4C463F4D" w14:textId="77777777" w:rsidR="009C7749" w:rsidRPr="004F1F44" w:rsidRDefault="009C7749" w:rsidP="009C7749">
      <w:pPr>
        <w:pStyle w:val="B1"/>
      </w:pPr>
      <w:r>
        <w:t>d</w:t>
      </w:r>
      <w:r w:rsidRPr="004F1F44">
        <w:t>)</w:t>
      </w:r>
      <w:r w:rsidRPr="004F1F44">
        <w:tab/>
        <w:t xml:space="preserve">the UE attempts obtaining service on another </w:t>
      </w:r>
      <w:r>
        <w:t>SNPN</w:t>
      </w:r>
      <w:r w:rsidRPr="004F1F44">
        <w:t xml:space="preserve"> as specified in 3GPP TS 23.122 [5] annex C;</w:t>
      </w:r>
    </w:p>
    <w:p w14:paraId="3DF73F8B" w14:textId="77777777" w:rsidR="009C7749" w:rsidRDefault="009C7749" w:rsidP="009C7749">
      <w:r w:rsidRPr="004F1F44">
        <w:t>then the UE shall locally release the established N1 NAS signalling connection.</w:t>
      </w:r>
    </w:p>
    <w:p w14:paraId="514D97C7" w14:textId="77777777" w:rsidR="009C7749" w:rsidRDefault="009C7749" w:rsidP="009C774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28C496CB" w14:textId="77777777" w:rsidR="009C7749" w:rsidRDefault="009C7749" w:rsidP="009C7749">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8D9B9FF" w14:textId="77777777" w:rsidR="009C7749" w:rsidRDefault="009C7749" w:rsidP="009C7749">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3C133B7" w14:textId="77777777" w:rsidR="009C7749" w:rsidRDefault="009C7749" w:rsidP="009C7749">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5E9E9A4" w14:textId="77777777" w:rsidR="009C7749" w:rsidRDefault="009C7749" w:rsidP="009C7749">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9B523A7" w14:textId="77777777" w:rsidR="009C7749" w:rsidRPr="00E939C6" w:rsidRDefault="009C7749" w:rsidP="009C7749">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052586CD" w14:textId="77777777" w:rsidR="009C7749" w:rsidRPr="00E939C6" w:rsidRDefault="009C7749" w:rsidP="009C7749">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BB124BE" w14:textId="77777777" w:rsidR="009C7749" w:rsidRDefault="009C7749" w:rsidP="009C7749">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5DB3E54" w14:textId="77777777" w:rsidR="009C7749" w:rsidRDefault="009C7749" w:rsidP="009C7749">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66F2E3EC" w14:textId="77777777" w:rsidR="009C7749" w:rsidRDefault="009C7749" w:rsidP="009C774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F1EB28C" w14:textId="77777777" w:rsidR="009C7749" w:rsidRDefault="009C7749" w:rsidP="009C7749">
      <w:pPr>
        <w:pStyle w:val="B1"/>
      </w:pPr>
      <w:r>
        <w:lastRenderedPageBreak/>
        <w:tab/>
        <w:t xml:space="preserve">The UE </w:t>
      </w:r>
      <w:r w:rsidRPr="00E939C6">
        <w:t>shall proceed with the behavio</w:t>
      </w:r>
      <w:r>
        <w:t>u</w:t>
      </w:r>
      <w:r w:rsidRPr="00E939C6">
        <w:t>r as specified in 3GPP TS 23.122 [5] annex C</w:t>
      </w:r>
      <w:r>
        <w:t>.</w:t>
      </w:r>
    </w:p>
    <w:p w14:paraId="27B46839" w14:textId="77777777" w:rsidR="009C7749" w:rsidRDefault="009C7749" w:rsidP="009C7749">
      <w:r w:rsidRPr="005E5770">
        <w:t>If the SOR transparent container IE does not pass the integrity check successfully, then the UE shall discard the content of the SOR transparent container IE.</w:t>
      </w:r>
    </w:p>
    <w:p w14:paraId="4F0F117F" w14:textId="77777777" w:rsidR="009C7749" w:rsidRPr="001344AD" w:rsidRDefault="009C7749" w:rsidP="009C7749">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101F1739" w14:textId="77777777" w:rsidR="009C7749" w:rsidRPr="001344AD" w:rsidRDefault="009C7749" w:rsidP="009C7749">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CA9045" w14:textId="77777777" w:rsidR="009C7749" w:rsidRDefault="009C7749" w:rsidP="009C7749">
      <w:pPr>
        <w:pStyle w:val="B1"/>
      </w:pPr>
      <w:r w:rsidRPr="001344AD">
        <w:t>b)</w:t>
      </w:r>
      <w:r w:rsidRPr="001344AD">
        <w:tab/>
        <w:t>otherwise</w:t>
      </w:r>
      <w:r>
        <w:t>:</w:t>
      </w:r>
    </w:p>
    <w:p w14:paraId="5D0D6122" w14:textId="77777777" w:rsidR="009C7749" w:rsidRDefault="009C7749" w:rsidP="009C7749">
      <w:pPr>
        <w:pStyle w:val="B2"/>
      </w:pPr>
      <w:r>
        <w:t>1)</w:t>
      </w:r>
      <w:r>
        <w:tab/>
        <w:t>if the UE has NSSAI inclusion mode for the current PLMN or SNPN and access type stored in the UE, the UE shall operate in the stored NSSAI inclusion mode;</w:t>
      </w:r>
    </w:p>
    <w:p w14:paraId="65544CC9" w14:textId="77777777" w:rsidR="009C7749" w:rsidRPr="001344AD" w:rsidRDefault="009C7749" w:rsidP="009C7749">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6E12A963" w14:textId="77777777" w:rsidR="009C7749" w:rsidRPr="001344AD" w:rsidRDefault="009C7749" w:rsidP="009C7749">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5CF92A28" w14:textId="77777777" w:rsidR="009C7749" w:rsidRPr="001344AD" w:rsidRDefault="009C7749" w:rsidP="009C7749">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5DD32FA6" w14:textId="77777777" w:rsidR="009C7749" w:rsidRDefault="009C7749" w:rsidP="009C7749">
      <w:pPr>
        <w:pStyle w:val="B3"/>
      </w:pPr>
      <w:r>
        <w:t>iii)</w:t>
      </w:r>
      <w:r>
        <w:tab/>
        <w:t>trusted non-3GPP access, the UE shall operate in NSSAI inclusion mode D in the current PLMN and</w:t>
      </w:r>
      <w:r>
        <w:rPr>
          <w:lang w:eastAsia="zh-CN"/>
        </w:rPr>
        <w:t xml:space="preserve"> the current</w:t>
      </w:r>
      <w:r>
        <w:t xml:space="preserve"> access type; or</w:t>
      </w:r>
    </w:p>
    <w:p w14:paraId="09D7DB75" w14:textId="77777777" w:rsidR="009C7749" w:rsidRDefault="009C7749" w:rsidP="009C774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390ADD6A" w14:textId="77777777" w:rsidR="009C7749" w:rsidRDefault="009C7749" w:rsidP="009C7749">
      <w:pPr>
        <w:rPr>
          <w:lang w:val="en-US"/>
        </w:rPr>
      </w:pPr>
      <w:r>
        <w:t xml:space="preserve">The AMF may include </w:t>
      </w:r>
      <w:r>
        <w:rPr>
          <w:lang w:val="en-US"/>
        </w:rPr>
        <w:t>operator-defined access category definitions in the REGISTRATION ACCEPT message.</w:t>
      </w:r>
    </w:p>
    <w:p w14:paraId="70DCF10A" w14:textId="77777777" w:rsidR="009C7749" w:rsidRDefault="009C7749" w:rsidP="009C774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6717FC0D" w14:textId="77777777" w:rsidR="009C7749" w:rsidRPr="00CC0C94" w:rsidRDefault="009C7749" w:rsidP="009C7749">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E2D5C76" w14:textId="77777777" w:rsidR="009C7749" w:rsidRDefault="009C7749" w:rsidP="009C7749">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D40D742" w14:textId="77777777" w:rsidR="009C7749" w:rsidRDefault="009C7749" w:rsidP="009C7749">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B8EE840" w14:textId="77777777" w:rsidR="009C7749" w:rsidRDefault="009C7749" w:rsidP="009C774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470C0F5" w14:textId="77777777" w:rsidR="009C7749" w:rsidRDefault="009C7749" w:rsidP="009C7749">
      <w:pPr>
        <w:pStyle w:val="B1"/>
      </w:pPr>
      <w:r w:rsidRPr="001344AD">
        <w:t>a)</w:t>
      </w:r>
      <w:r>
        <w:tab/>
        <w:t>stop timer T3448 if it is running; and</w:t>
      </w:r>
    </w:p>
    <w:p w14:paraId="34A74B73" w14:textId="77777777" w:rsidR="009C7749" w:rsidRPr="00CC0C94" w:rsidRDefault="009C7749" w:rsidP="009C7749">
      <w:pPr>
        <w:pStyle w:val="B1"/>
        <w:rPr>
          <w:lang w:eastAsia="ja-JP"/>
        </w:rPr>
      </w:pPr>
      <w:r>
        <w:t>b)</w:t>
      </w:r>
      <w:r w:rsidRPr="00CC0C94">
        <w:tab/>
        <w:t>start timer T3448 with the value provided in the T3448 value IE.</w:t>
      </w:r>
    </w:p>
    <w:p w14:paraId="11064975" w14:textId="77777777" w:rsidR="009C7749" w:rsidRPr="00CC0C94" w:rsidRDefault="009C7749" w:rsidP="009C7749">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93CB657" w14:textId="77777777" w:rsidR="009C7749" w:rsidRDefault="009C7749" w:rsidP="009C7749">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92C0138" w14:textId="77777777" w:rsidR="009C7749" w:rsidRPr="00F80336" w:rsidRDefault="009C7749" w:rsidP="009C7749">
      <w:pPr>
        <w:pStyle w:val="NO"/>
        <w:rPr>
          <w:rFonts w:eastAsia="Malgun Gothic"/>
        </w:rPr>
      </w:pPr>
      <w:r w:rsidRPr="002C1FFB">
        <w:t>NOTE</w:t>
      </w:r>
      <w:r>
        <w:t> 16: The UE provides the truncated 5G-S-TMSI configuration to the lower layers.</w:t>
      </w:r>
    </w:p>
    <w:p w14:paraId="5837A479" w14:textId="77777777" w:rsidR="009C7749" w:rsidRDefault="009C7749" w:rsidP="009C7749">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9AD9BB5" w14:textId="77777777" w:rsidR="009C7749" w:rsidRDefault="009C7749" w:rsidP="009C774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443B6238" w14:textId="77777777" w:rsidR="009C7749" w:rsidRDefault="009C7749" w:rsidP="009C7749">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3533D4AA" w14:textId="77777777" w:rsidR="009C7749" w:rsidRDefault="009C7749" w:rsidP="009C7749">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20723AD4" w14:textId="77777777" w:rsidR="009C7749" w:rsidRDefault="009C7749" w:rsidP="009C7749">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59478BEA" w14:textId="77777777" w:rsidR="009C7749" w:rsidRDefault="009C7749" w:rsidP="009C7749">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28CF72FD" w14:textId="77777777" w:rsidR="009C7749" w:rsidRDefault="009C7749" w:rsidP="009C7749">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397B2BBA" w14:textId="77777777" w:rsidR="009C7749" w:rsidRDefault="009C7749" w:rsidP="009C7749">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454953EA" w14:textId="77777777" w:rsidR="009C7749" w:rsidRDefault="009C7749" w:rsidP="009C7749">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9250D94" w14:textId="77777777" w:rsidR="009C7749" w:rsidRDefault="009C7749" w:rsidP="009C7749">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D86AAE1" w14:textId="77777777" w:rsidR="009C7749" w:rsidRDefault="009C7749" w:rsidP="009C7749">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0256317D" w14:textId="77777777" w:rsidR="009C7749" w:rsidRDefault="009C7749" w:rsidP="009C7749">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3FB54148" w14:textId="77777777" w:rsidR="009C7749" w:rsidRDefault="009C7749" w:rsidP="009C7749">
      <w:pPr>
        <w:pStyle w:val="B1"/>
      </w:pPr>
      <w:r>
        <w:t>a)</w:t>
      </w:r>
      <w:r>
        <w:tab/>
        <w:t>the PLMN with disaster condition IE is included in the REGISTRATION REQUEST message, the AMF shall determine the PLMN with disaster condition in the PLMN with disaster condition IE;</w:t>
      </w:r>
    </w:p>
    <w:p w14:paraId="27963BD4" w14:textId="77777777" w:rsidR="009C7749" w:rsidRDefault="009C7749" w:rsidP="009C7749">
      <w:pPr>
        <w:pStyle w:val="B1"/>
      </w:pPr>
      <w:r>
        <w:lastRenderedPageBreak/>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982083C" w14:textId="77777777" w:rsidR="009C7749" w:rsidRDefault="009C7749" w:rsidP="009C7749">
      <w:pPr>
        <w:pStyle w:val="B1"/>
      </w:pPr>
      <w:r>
        <w:t>c)</w:t>
      </w:r>
      <w:r>
        <w:tab/>
        <w:t>the PLMN with disaster condition IE and the Additional GUTI IE are not included in the REGISTRATION REQUEST message and:</w:t>
      </w:r>
    </w:p>
    <w:p w14:paraId="1C82C5EF" w14:textId="77777777" w:rsidR="009C7749" w:rsidRDefault="009C7749" w:rsidP="009C7749">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FF01706" w14:textId="77777777" w:rsidR="009C7749" w:rsidRDefault="009C7749" w:rsidP="009C7749">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61DBDF3" w14:textId="77777777" w:rsidR="001E41F3" w:rsidRPr="006873E8" w:rsidRDefault="001E41F3"/>
    <w:sectPr w:rsidR="001E41F3" w:rsidRPr="006873E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D5E5D" w14:textId="77777777" w:rsidR="0070207C" w:rsidRDefault="0070207C">
      <w:r>
        <w:separator/>
      </w:r>
    </w:p>
  </w:endnote>
  <w:endnote w:type="continuationSeparator" w:id="0">
    <w:p w14:paraId="075EC226" w14:textId="77777777" w:rsidR="0070207C" w:rsidRDefault="0070207C">
      <w:r>
        <w:continuationSeparator/>
      </w:r>
    </w:p>
  </w:endnote>
  <w:endnote w:type="continuationNotice" w:id="1">
    <w:p w14:paraId="2622D8D3" w14:textId="77777777" w:rsidR="0070207C" w:rsidRDefault="007020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431" w14:textId="77777777" w:rsidR="000D73AC" w:rsidRDefault="000D7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10B" w14:textId="77777777" w:rsidR="000D73AC" w:rsidRDefault="000D7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A8" w14:textId="77777777" w:rsidR="000D73AC" w:rsidRDefault="000D7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A4DB1" w14:textId="77777777" w:rsidR="0070207C" w:rsidRDefault="0070207C">
      <w:r>
        <w:separator/>
      </w:r>
    </w:p>
  </w:footnote>
  <w:footnote w:type="continuationSeparator" w:id="0">
    <w:p w14:paraId="6F2A063F" w14:textId="77777777" w:rsidR="0070207C" w:rsidRDefault="0070207C">
      <w:r>
        <w:continuationSeparator/>
      </w:r>
    </w:p>
  </w:footnote>
  <w:footnote w:type="continuationNotice" w:id="1">
    <w:p w14:paraId="0BD51049" w14:textId="77777777" w:rsidR="0070207C" w:rsidRDefault="007020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0D73AC" w:rsidRDefault="000D73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73C" w14:textId="77777777" w:rsidR="000D73AC" w:rsidRDefault="000D7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53C" w14:textId="77777777" w:rsidR="000D73AC" w:rsidRDefault="000D73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0D73AC" w:rsidRDefault="000D73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0D73AC" w:rsidRDefault="000D73A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0D73AC" w:rsidRDefault="000D7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rson w15:author="Nokia_Author_11">
    <w15:presenceInfo w15:providerId="None" w15:userId="Nokia_Author_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54E"/>
    <w:rsid w:val="000A1F6F"/>
    <w:rsid w:val="000A6394"/>
    <w:rsid w:val="000B7FED"/>
    <w:rsid w:val="000C038A"/>
    <w:rsid w:val="000C6598"/>
    <w:rsid w:val="000D73AC"/>
    <w:rsid w:val="00100A3A"/>
    <w:rsid w:val="00143DCF"/>
    <w:rsid w:val="00145D43"/>
    <w:rsid w:val="00185EEA"/>
    <w:rsid w:val="00192C46"/>
    <w:rsid w:val="001A08B3"/>
    <w:rsid w:val="001A7B60"/>
    <w:rsid w:val="001B52F0"/>
    <w:rsid w:val="001B7A65"/>
    <w:rsid w:val="001E41F3"/>
    <w:rsid w:val="00227EAD"/>
    <w:rsid w:val="00230865"/>
    <w:rsid w:val="00243B1A"/>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873E8"/>
    <w:rsid w:val="00695808"/>
    <w:rsid w:val="006B46FB"/>
    <w:rsid w:val="006E21FB"/>
    <w:rsid w:val="0070207C"/>
    <w:rsid w:val="00751825"/>
    <w:rsid w:val="0076678C"/>
    <w:rsid w:val="00792342"/>
    <w:rsid w:val="007977A8"/>
    <w:rsid w:val="007B512A"/>
    <w:rsid w:val="007C2097"/>
    <w:rsid w:val="007D6A07"/>
    <w:rsid w:val="007F7259"/>
    <w:rsid w:val="00803B82"/>
    <w:rsid w:val="008040A8"/>
    <w:rsid w:val="008279FA"/>
    <w:rsid w:val="008379D9"/>
    <w:rsid w:val="008438B9"/>
    <w:rsid w:val="00843F64"/>
    <w:rsid w:val="008626E7"/>
    <w:rsid w:val="00870EE7"/>
    <w:rsid w:val="008863B9"/>
    <w:rsid w:val="008A45A6"/>
    <w:rsid w:val="008F686C"/>
    <w:rsid w:val="009148DE"/>
    <w:rsid w:val="00941BFE"/>
    <w:rsid w:val="00941E30"/>
    <w:rsid w:val="009540C8"/>
    <w:rsid w:val="009777D9"/>
    <w:rsid w:val="00991B88"/>
    <w:rsid w:val="009A5753"/>
    <w:rsid w:val="009A579D"/>
    <w:rsid w:val="009C7749"/>
    <w:rsid w:val="009E27D4"/>
    <w:rsid w:val="009E3297"/>
    <w:rsid w:val="009E6C24"/>
    <w:rsid w:val="009F734F"/>
    <w:rsid w:val="00A17406"/>
    <w:rsid w:val="00A246B6"/>
    <w:rsid w:val="00A47E70"/>
    <w:rsid w:val="00A50CF0"/>
    <w:rsid w:val="00A542A2"/>
    <w:rsid w:val="00A56556"/>
    <w:rsid w:val="00A7330C"/>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CE6C77"/>
    <w:rsid w:val="00D03F9A"/>
    <w:rsid w:val="00D06D51"/>
    <w:rsid w:val="00D24991"/>
    <w:rsid w:val="00D50255"/>
    <w:rsid w:val="00D5341E"/>
    <w:rsid w:val="00D66520"/>
    <w:rsid w:val="00D91B51"/>
    <w:rsid w:val="00DA3849"/>
    <w:rsid w:val="00DE34CF"/>
    <w:rsid w:val="00DF27CE"/>
    <w:rsid w:val="00E02C44"/>
    <w:rsid w:val="00E13F3D"/>
    <w:rsid w:val="00E34898"/>
    <w:rsid w:val="00E34DAE"/>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9C7749"/>
    <w:rPr>
      <w:rFonts w:ascii="Arial" w:hAnsi="Arial"/>
      <w:sz w:val="36"/>
      <w:lang w:val="en-GB" w:eastAsia="en-US"/>
    </w:rPr>
  </w:style>
  <w:style w:type="character" w:customStyle="1" w:styleId="Heading2Char">
    <w:name w:val="Heading 2 Char"/>
    <w:basedOn w:val="DefaultParagraphFont"/>
    <w:link w:val="Heading2"/>
    <w:rsid w:val="009C7749"/>
    <w:rPr>
      <w:rFonts w:ascii="Arial" w:hAnsi="Arial"/>
      <w:sz w:val="32"/>
      <w:lang w:val="en-GB" w:eastAsia="en-US"/>
    </w:rPr>
  </w:style>
  <w:style w:type="character" w:customStyle="1" w:styleId="Heading3Char">
    <w:name w:val="Heading 3 Char"/>
    <w:basedOn w:val="DefaultParagraphFont"/>
    <w:link w:val="Heading3"/>
    <w:rsid w:val="009C7749"/>
    <w:rPr>
      <w:rFonts w:ascii="Arial" w:hAnsi="Arial"/>
      <w:sz w:val="28"/>
      <w:lang w:val="en-GB" w:eastAsia="en-US"/>
    </w:rPr>
  </w:style>
  <w:style w:type="character" w:customStyle="1" w:styleId="Heading4Char">
    <w:name w:val="Heading 4 Char"/>
    <w:basedOn w:val="DefaultParagraphFont"/>
    <w:link w:val="Heading4"/>
    <w:rsid w:val="009C7749"/>
    <w:rPr>
      <w:rFonts w:ascii="Arial" w:hAnsi="Arial"/>
      <w:sz w:val="24"/>
      <w:lang w:val="en-GB" w:eastAsia="en-US"/>
    </w:rPr>
  </w:style>
  <w:style w:type="character" w:customStyle="1" w:styleId="Heading5Char">
    <w:name w:val="Heading 5 Char"/>
    <w:basedOn w:val="DefaultParagraphFont"/>
    <w:link w:val="Heading5"/>
    <w:rsid w:val="009C7749"/>
    <w:rPr>
      <w:rFonts w:ascii="Arial" w:hAnsi="Arial"/>
      <w:sz w:val="22"/>
      <w:lang w:val="en-GB" w:eastAsia="en-US"/>
    </w:rPr>
  </w:style>
  <w:style w:type="character" w:customStyle="1" w:styleId="Heading6Char">
    <w:name w:val="Heading 6 Char"/>
    <w:basedOn w:val="DefaultParagraphFont"/>
    <w:link w:val="Heading6"/>
    <w:rsid w:val="009C7749"/>
    <w:rPr>
      <w:rFonts w:ascii="Arial" w:hAnsi="Arial"/>
      <w:lang w:val="en-GB" w:eastAsia="en-US"/>
    </w:rPr>
  </w:style>
  <w:style w:type="character" w:customStyle="1" w:styleId="Heading7Char">
    <w:name w:val="Heading 7 Char"/>
    <w:basedOn w:val="DefaultParagraphFont"/>
    <w:link w:val="Heading7"/>
    <w:rsid w:val="009C7749"/>
    <w:rPr>
      <w:rFonts w:ascii="Arial" w:hAnsi="Arial"/>
      <w:lang w:val="en-GB" w:eastAsia="en-US"/>
    </w:rPr>
  </w:style>
  <w:style w:type="character" w:customStyle="1" w:styleId="Heading8Char">
    <w:name w:val="Heading 8 Char"/>
    <w:basedOn w:val="DefaultParagraphFont"/>
    <w:link w:val="Heading8"/>
    <w:rsid w:val="009C7749"/>
    <w:rPr>
      <w:rFonts w:ascii="Arial" w:hAnsi="Arial"/>
      <w:sz w:val="36"/>
      <w:lang w:val="en-GB" w:eastAsia="en-US"/>
    </w:rPr>
  </w:style>
  <w:style w:type="character" w:customStyle="1" w:styleId="Heading9Char">
    <w:name w:val="Heading 9 Char"/>
    <w:basedOn w:val="DefaultParagraphFont"/>
    <w:link w:val="Heading9"/>
    <w:rsid w:val="009C7749"/>
    <w:rPr>
      <w:rFonts w:ascii="Arial" w:hAnsi="Arial"/>
      <w:sz w:val="36"/>
      <w:lang w:val="en-GB" w:eastAsia="en-US"/>
    </w:rPr>
  </w:style>
  <w:style w:type="character" w:customStyle="1" w:styleId="NOZchn">
    <w:name w:val="NO Zchn"/>
    <w:link w:val="NO"/>
    <w:qFormat/>
    <w:rsid w:val="009C7749"/>
    <w:rPr>
      <w:rFonts w:ascii="Times New Roman" w:hAnsi="Times New Roman"/>
      <w:lang w:val="en-GB" w:eastAsia="en-US"/>
    </w:rPr>
  </w:style>
  <w:style w:type="character" w:customStyle="1" w:styleId="PLChar">
    <w:name w:val="PL Char"/>
    <w:link w:val="PL"/>
    <w:locked/>
    <w:rsid w:val="009C7749"/>
    <w:rPr>
      <w:rFonts w:ascii="Courier New" w:hAnsi="Courier New"/>
      <w:noProof/>
      <w:sz w:val="16"/>
      <w:lang w:val="en-GB" w:eastAsia="en-US"/>
    </w:rPr>
  </w:style>
  <w:style w:type="character" w:customStyle="1" w:styleId="TALChar">
    <w:name w:val="TAL Char"/>
    <w:link w:val="TAL"/>
    <w:qFormat/>
    <w:rsid w:val="009C7749"/>
    <w:rPr>
      <w:rFonts w:ascii="Arial" w:hAnsi="Arial"/>
      <w:sz w:val="18"/>
      <w:lang w:val="en-GB" w:eastAsia="en-US"/>
    </w:rPr>
  </w:style>
  <w:style w:type="character" w:customStyle="1" w:styleId="TACChar">
    <w:name w:val="TAC Char"/>
    <w:link w:val="TAC"/>
    <w:locked/>
    <w:rsid w:val="009C7749"/>
    <w:rPr>
      <w:rFonts w:ascii="Arial" w:hAnsi="Arial"/>
      <w:sz w:val="18"/>
      <w:lang w:val="en-GB" w:eastAsia="en-US"/>
    </w:rPr>
  </w:style>
  <w:style w:type="character" w:customStyle="1" w:styleId="TAHCar">
    <w:name w:val="TAH Car"/>
    <w:link w:val="TAH"/>
    <w:qFormat/>
    <w:rsid w:val="009C7749"/>
    <w:rPr>
      <w:rFonts w:ascii="Arial" w:hAnsi="Arial"/>
      <w:b/>
      <w:sz w:val="18"/>
      <w:lang w:val="en-GB" w:eastAsia="en-US"/>
    </w:rPr>
  </w:style>
  <w:style w:type="character" w:customStyle="1" w:styleId="EXCar">
    <w:name w:val="EX Car"/>
    <w:link w:val="EX"/>
    <w:qFormat/>
    <w:rsid w:val="009C7749"/>
    <w:rPr>
      <w:rFonts w:ascii="Times New Roman" w:hAnsi="Times New Roman"/>
      <w:lang w:val="en-GB" w:eastAsia="en-US"/>
    </w:rPr>
  </w:style>
  <w:style w:type="character" w:customStyle="1" w:styleId="B1Char">
    <w:name w:val="B1 Char"/>
    <w:link w:val="B1"/>
    <w:qFormat/>
    <w:locked/>
    <w:rsid w:val="009C7749"/>
    <w:rPr>
      <w:rFonts w:ascii="Times New Roman" w:hAnsi="Times New Roman"/>
      <w:lang w:val="en-GB" w:eastAsia="en-US"/>
    </w:rPr>
  </w:style>
  <w:style w:type="character" w:customStyle="1" w:styleId="EditorsNoteChar">
    <w:name w:val="Editor's Note Char"/>
    <w:aliases w:val="EN Char"/>
    <w:link w:val="EditorsNote"/>
    <w:rsid w:val="009C7749"/>
    <w:rPr>
      <w:rFonts w:ascii="Times New Roman" w:hAnsi="Times New Roman"/>
      <w:color w:val="FF0000"/>
      <w:lang w:val="en-GB" w:eastAsia="en-US"/>
    </w:rPr>
  </w:style>
  <w:style w:type="character" w:customStyle="1" w:styleId="THChar">
    <w:name w:val="TH Char"/>
    <w:link w:val="TH"/>
    <w:qFormat/>
    <w:rsid w:val="009C7749"/>
    <w:rPr>
      <w:rFonts w:ascii="Arial" w:hAnsi="Arial"/>
      <w:b/>
      <w:lang w:val="en-GB" w:eastAsia="en-US"/>
    </w:rPr>
  </w:style>
  <w:style w:type="character" w:customStyle="1" w:styleId="TANChar">
    <w:name w:val="TAN Char"/>
    <w:link w:val="TAN"/>
    <w:locked/>
    <w:rsid w:val="009C7749"/>
    <w:rPr>
      <w:rFonts w:ascii="Arial" w:hAnsi="Arial"/>
      <w:sz w:val="18"/>
      <w:lang w:val="en-GB" w:eastAsia="en-US"/>
    </w:rPr>
  </w:style>
  <w:style w:type="character" w:customStyle="1" w:styleId="TFChar">
    <w:name w:val="TF Char"/>
    <w:link w:val="TF"/>
    <w:locked/>
    <w:rsid w:val="009C7749"/>
    <w:rPr>
      <w:rFonts w:ascii="Arial" w:hAnsi="Arial"/>
      <w:b/>
      <w:lang w:val="en-GB" w:eastAsia="en-US"/>
    </w:rPr>
  </w:style>
  <w:style w:type="character" w:customStyle="1" w:styleId="B2Char">
    <w:name w:val="B2 Char"/>
    <w:link w:val="B2"/>
    <w:qFormat/>
    <w:rsid w:val="009C7749"/>
    <w:rPr>
      <w:rFonts w:ascii="Times New Roman" w:hAnsi="Times New Roman"/>
      <w:lang w:val="en-GB" w:eastAsia="en-US"/>
    </w:rPr>
  </w:style>
  <w:style w:type="paragraph" w:styleId="BodyText">
    <w:name w:val="Body Text"/>
    <w:basedOn w:val="Normal"/>
    <w:link w:val="BodyTextChar"/>
    <w:semiHidden/>
    <w:unhideWhenUsed/>
    <w:rsid w:val="009C7749"/>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9C7749"/>
    <w:rPr>
      <w:rFonts w:ascii="Times New Roman" w:hAnsi="Times New Roman"/>
      <w:lang w:val="en-GB" w:eastAsia="en-GB"/>
    </w:rPr>
  </w:style>
  <w:style w:type="paragraph" w:customStyle="1" w:styleId="Guidance">
    <w:name w:val="Guidance"/>
    <w:basedOn w:val="Normal"/>
    <w:rsid w:val="009C7749"/>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9C7749"/>
    <w:rPr>
      <w:rFonts w:ascii="Times New Roman" w:eastAsia="SimSun" w:hAnsi="Times New Roman"/>
      <w:lang w:val="en-GB" w:eastAsia="en-US"/>
    </w:rPr>
  </w:style>
  <w:style w:type="character" w:customStyle="1" w:styleId="B3Car">
    <w:name w:val="B3 Car"/>
    <w:link w:val="B3"/>
    <w:rsid w:val="009C7749"/>
    <w:rPr>
      <w:rFonts w:ascii="Times New Roman" w:hAnsi="Times New Roman"/>
      <w:lang w:val="en-GB" w:eastAsia="en-US"/>
    </w:rPr>
  </w:style>
  <w:style w:type="character" w:customStyle="1" w:styleId="EWChar">
    <w:name w:val="EW Char"/>
    <w:link w:val="EW"/>
    <w:qFormat/>
    <w:locked/>
    <w:rsid w:val="009C7749"/>
    <w:rPr>
      <w:rFonts w:ascii="Times New Roman" w:hAnsi="Times New Roman"/>
      <w:lang w:val="en-GB" w:eastAsia="en-US"/>
    </w:rPr>
  </w:style>
  <w:style w:type="paragraph" w:customStyle="1" w:styleId="H2">
    <w:name w:val="H2"/>
    <w:basedOn w:val="Normal"/>
    <w:rsid w:val="009C7749"/>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9C7749"/>
    <w:pPr>
      <w:numPr>
        <w:numId w:val="1"/>
      </w:numPr>
    </w:pPr>
  </w:style>
  <w:style w:type="character" w:customStyle="1" w:styleId="BalloonTextChar">
    <w:name w:val="Balloon Text Char"/>
    <w:basedOn w:val="DefaultParagraphFont"/>
    <w:link w:val="BalloonText"/>
    <w:semiHidden/>
    <w:rsid w:val="009C774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5AIRPNAIUNRU-529706453-2967</_dlc_DocId>
    <HideFromDelve xmlns="71c5aaf6-e6ce-465b-b873-5148d2a4c105">false</HideFromDelve>
    <_dlc_DocIdUrl xmlns="71c5aaf6-e6ce-465b-b873-5148d2a4c105">
      <Url>https://nokia.sharepoint.com/sites/c5g/epc/_layouts/15/DocIdRedir.aspx?ID=5AIRPNAIUNRU-529706453-2967</Url>
      <Description>5AIRPNAIUNRU-529706453-2967</Description>
    </_dlc_DocIdUrl>
    <Information xmlns="3b34c8f0-1ef5-4d1e-bb66-517ce7fe7356" xsi:nil="true"/>
    <Associated_x0020_Task xmlns="3b34c8f0-1ef5-4d1e-bb66-517ce7fe7356" xsi:nil="true"/>
    <SharedWithUsers xmlns="b12221c3-31f6-4131-92b6-ad64a8e7740f">
      <UserInfo>
        <DisplayName>Mitropoulos, George (Nokia - GR/Athens)</DisplayName>
        <AccountId>15933</AccountId>
        <AccountType/>
      </UserInfo>
      <UserInfo>
        <DisplayName>Landais, Bruno (Nokia - FR/Lannion)</DisplayName>
        <AccountId>38</AccountId>
        <AccountType/>
      </UserInfo>
      <UserInfo>
        <DisplayName>Gkatzikis, Lazaros (Nokia - FR/Paris-Saclay)</DisplayName>
        <AccountId>14744</AccountId>
        <AccountType/>
      </UserInfo>
      <UserInfo>
        <DisplayName>Won, Sung (Nokia - US/Dallas)</DisplayName>
        <AccountId>349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AA129-E0BD-4A1F-8556-BCBD3E8BB641}">
  <ds:schemaRefs>
    <ds:schemaRef ds:uri="http://schemas.microsoft.com/office/2006/metadata/properties"/>
    <ds:schemaRef ds:uri="http://schemas.microsoft.com/office/infopath/2007/PartnerControls"/>
    <ds:schemaRef ds:uri="71c5aaf6-e6ce-465b-b873-5148d2a4c105"/>
    <ds:schemaRef ds:uri="3b34c8f0-1ef5-4d1e-bb66-517ce7fe7356"/>
    <ds:schemaRef ds:uri="b12221c3-31f6-4131-92b6-ad64a8e7740f"/>
  </ds:schemaRefs>
</ds:datastoreItem>
</file>

<file path=customXml/itemProps2.xml><?xml version="1.0" encoding="utf-8"?>
<ds:datastoreItem xmlns:ds="http://schemas.openxmlformats.org/officeDocument/2006/customXml" ds:itemID="{E3C40F60-6823-4436-B87B-A2003928F7E3}">
  <ds:schemaRefs>
    <ds:schemaRef ds:uri="http://schemas.microsoft.com/sharepoint/v3/contenttype/forms"/>
  </ds:schemaRefs>
</ds:datastoreItem>
</file>

<file path=customXml/itemProps3.xml><?xml version="1.0" encoding="utf-8"?>
<ds:datastoreItem xmlns:ds="http://schemas.openxmlformats.org/officeDocument/2006/customXml" ds:itemID="{7372034E-5320-45D4-9170-3337110BD3B4}">
  <ds:schemaRefs>
    <ds:schemaRef ds:uri="http://schemas.microsoft.com/sharepoint/events"/>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E663EF1C-B6EC-4B61-9675-AEAE9CB38EED}">
  <ds:schemaRefs>
    <ds:schemaRef ds:uri="Microsoft.SharePoint.Taxonomy.ContentTypeSync"/>
  </ds:schemaRefs>
</ds:datastoreItem>
</file>

<file path=customXml/itemProps6.xml><?xml version="1.0" encoding="utf-8"?>
<ds:datastoreItem xmlns:ds="http://schemas.openxmlformats.org/officeDocument/2006/customXml" ds:itemID="{2F23CDD4-F40F-44A9-A1FB-09AA0F8E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20</Pages>
  <Words>11648</Words>
  <Characters>66397</Characters>
  <Application>Microsoft Office Word</Application>
  <DocSecurity>0</DocSecurity>
  <Lines>553</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Nokia_Author_11</cp:lastModifiedBy>
  <cp:revision>3</cp:revision>
  <cp:lastPrinted>1900-01-01T06:00:00Z</cp:lastPrinted>
  <dcterms:created xsi:type="dcterms:W3CDTF">2022-02-22T03:21:00Z</dcterms:created>
  <dcterms:modified xsi:type="dcterms:W3CDTF">2022-02-22T03:22:00Z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73e8aa7b-842e-4a6f-9a54-f91a83bb76f6</vt:lpwstr>
  </property>
</Properties>
</file>