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7B6A9038" w:rsidR="00751825" w:rsidRPr="006873E8" w:rsidRDefault="00751825" w:rsidP="00751825">
      <w:pPr>
        <w:pStyle w:val="CRCoverPage"/>
        <w:tabs>
          <w:tab w:val="right" w:pos="9639"/>
        </w:tabs>
        <w:spacing w:after="0"/>
        <w:rPr>
          <w:b/>
          <w:i/>
          <w:sz w:val="28"/>
        </w:rPr>
      </w:pPr>
      <w:r w:rsidRPr="006873E8">
        <w:rPr>
          <w:b/>
          <w:sz w:val="24"/>
        </w:rPr>
        <w:t>3GPP TSG-CT WG1 Meeting #13</w:t>
      </w:r>
      <w:r w:rsidR="00E34DAE" w:rsidRPr="006873E8">
        <w:rPr>
          <w:b/>
          <w:sz w:val="24"/>
        </w:rPr>
        <w:t>4</w:t>
      </w:r>
      <w:r w:rsidRPr="006873E8">
        <w:rPr>
          <w:b/>
          <w:sz w:val="24"/>
        </w:rPr>
        <w:t>-e</w:t>
      </w:r>
      <w:r w:rsidRPr="006873E8">
        <w:rPr>
          <w:b/>
          <w:i/>
          <w:sz w:val="28"/>
        </w:rPr>
        <w:tab/>
      </w:r>
      <w:r w:rsidRPr="006873E8">
        <w:rPr>
          <w:b/>
          <w:sz w:val="24"/>
        </w:rPr>
        <w:t>C1-2</w:t>
      </w:r>
      <w:r w:rsidR="00E34DAE" w:rsidRPr="006873E8">
        <w:rPr>
          <w:b/>
          <w:sz w:val="24"/>
        </w:rPr>
        <w:t>2</w:t>
      </w:r>
      <w:r w:rsidR="00D42EAF">
        <w:rPr>
          <w:b/>
          <w:sz w:val="24"/>
        </w:rPr>
        <w:t>xxxx</w:t>
      </w:r>
    </w:p>
    <w:p w14:paraId="475E8D9C" w14:textId="307215F9" w:rsidR="00751825" w:rsidRPr="006873E8" w:rsidRDefault="00751825" w:rsidP="00751825">
      <w:pPr>
        <w:pStyle w:val="CRCoverPage"/>
        <w:outlineLvl w:val="0"/>
        <w:rPr>
          <w:b/>
          <w:sz w:val="24"/>
        </w:rPr>
      </w:pPr>
      <w:r w:rsidRPr="006873E8">
        <w:rPr>
          <w:b/>
          <w:sz w:val="24"/>
        </w:rPr>
        <w:t>E-meeting, 1</w:t>
      </w:r>
      <w:r w:rsidR="00E34DAE" w:rsidRPr="006873E8">
        <w:rPr>
          <w:b/>
          <w:sz w:val="24"/>
        </w:rPr>
        <w:t>7</w:t>
      </w:r>
      <w:r w:rsidRPr="006873E8">
        <w:rPr>
          <w:b/>
          <w:sz w:val="24"/>
        </w:rPr>
        <w:t>-</w:t>
      </w:r>
      <w:r w:rsidR="00E34DAE" w:rsidRPr="006873E8">
        <w:rPr>
          <w:b/>
          <w:sz w:val="24"/>
        </w:rPr>
        <w:t>25</w:t>
      </w:r>
      <w:r w:rsidRPr="006873E8">
        <w:rPr>
          <w:b/>
          <w:sz w:val="24"/>
        </w:rPr>
        <w:t xml:space="preserve"> </w:t>
      </w:r>
      <w:r w:rsidR="00E34DAE" w:rsidRPr="006873E8">
        <w:rPr>
          <w:b/>
          <w:sz w:val="24"/>
        </w:rPr>
        <w:t>February</w:t>
      </w:r>
      <w:r w:rsidRPr="006873E8">
        <w:rPr>
          <w:b/>
          <w:sz w:val="24"/>
        </w:rPr>
        <w:t xml:space="preserve"> 202</w:t>
      </w:r>
      <w:r w:rsidR="00E34DAE" w:rsidRPr="006873E8">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73E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873E8" w:rsidRDefault="00305409" w:rsidP="00E34898">
            <w:pPr>
              <w:pStyle w:val="CRCoverPage"/>
              <w:spacing w:after="0"/>
              <w:jc w:val="right"/>
              <w:rPr>
                <w:i/>
              </w:rPr>
            </w:pPr>
            <w:r w:rsidRPr="006873E8">
              <w:rPr>
                <w:i/>
                <w:sz w:val="14"/>
              </w:rPr>
              <w:t>CR-Form-v</w:t>
            </w:r>
            <w:r w:rsidR="008863B9" w:rsidRPr="006873E8">
              <w:rPr>
                <w:i/>
                <w:sz w:val="14"/>
              </w:rPr>
              <w:t>12.</w:t>
            </w:r>
            <w:r w:rsidR="0076678C" w:rsidRPr="006873E8">
              <w:rPr>
                <w:i/>
                <w:sz w:val="14"/>
              </w:rPr>
              <w:t>1</w:t>
            </w:r>
          </w:p>
        </w:tc>
      </w:tr>
      <w:tr w:rsidR="001E41F3" w:rsidRPr="006873E8" w14:paraId="72856C93" w14:textId="77777777" w:rsidTr="00547111">
        <w:tc>
          <w:tcPr>
            <w:tcW w:w="9641" w:type="dxa"/>
            <w:gridSpan w:val="9"/>
            <w:tcBorders>
              <w:left w:val="single" w:sz="4" w:space="0" w:color="auto"/>
              <w:right w:val="single" w:sz="4" w:space="0" w:color="auto"/>
            </w:tcBorders>
          </w:tcPr>
          <w:p w14:paraId="61C8E1A5" w14:textId="77777777" w:rsidR="001E41F3" w:rsidRPr="006873E8" w:rsidRDefault="001E41F3">
            <w:pPr>
              <w:pStyle w:val="CRCoverPage"/>
              <w:spacing w:after="0"/>
              <w:jc w:val="center"/>
            </w:pPr>
            <w:r w:rsidRPr="006873E8">
              <w:rPr>
                <w:b/>
                <w:sz w:val="32"/>
              </w:rPr>
              <w:t>CHANGE REQUEST</w:t>
            </w:r>
          </w:p>
        </w:tc>
      </w:tr>
      <w:tr w:rsidR="001E41F3" w:rsidRPr="006873E8" w14:paraId="2A68176B" w14:textId="77777777" w:rsidTr="00547111">
        <w:tc>
          <w:tcPr>
            <w:tcW w:w="9641" w:type="dxa"/>
            <w:gridSpan w:val="9"/>
            <w:tcBorders>
              <w:left w:val="single" w:sz="4" w:space="0" w:color="auto"/>
              <w:right w:val="single" w:sz="4" w:space="0" w:color="auto"/>
            </w:tcBorders>
          </w:tcPr>
          <w:p w14:paraId="03A34A5A" w14:textId="77777777" w:rsidR="001E41F3" w:rsidRPr="006873E8" w:rsidRDefault="001E41F3">
            <w:pPr>
              <w:pStyle w:val="CRCoverPage"/>
              <w:spacing w:after="0"/>
              <w:rPr>
                <w:sz w:val="8"/>
                <w:szCs w:val="8"/>
              </w:rPr>
            </w:pPr>
          </w:p>
        </w:tc>
      </w:tr>
      <w:tr w:rsidR="001E41F3" w:rsidRPr="006873E8" w14:paraId="4BCC8650" w14:textId="77777777" w:rsidTr="00547111">
        <w:tc>
          <w:tcPr>
            <w:tcW w:w="142" w:type="dxa"/>
            <w:tcBorders>
              <w:left w:val="single" w:sz="4" w:space="0" w:color="auto"/>
            </w:tcBorders>
          </w:tcPr>
          <w:p w14:paraId="76572A9A" w14:textId="77777777" w:rsidR="001E41F3" w:rsidRPr="006873E8" w:rsidRDefault="001E41F3">
            <w:pPr>
              <w:pStyle w:val="CRCoverPage"/>
              <w:spacing w:after="0"/>
              <w:jc w:val="right"/>
            </w:pPr>
          </w:p>
        </w:tc>
        <w:tc>
          <w:tcPr>
            <w:tcW w:w="1559" w:type="dxa"/>
            <w:shd w:val="pct30" w:color="FFFF00" w:fill="auto"/>
          </w:tcPr>
          <w:p w14:paraId="090A41C5" w14:textId="72DC6CA4" w:rsidR="001E41F3" w:rsidRPr="006873E8" w:rsidRDefault="00BD6A57" w:rsidP="00E13F3D">
            <w:pPr>
              <w:pStyle w:val="CRCoverPage"/>
              <w:spacing w:after="0"/>
              <w:jc w:val="right"/>
              <w:rPr>
                <w:b/>
                <w:sz w:val="28"/>
              </w:rPr>
            </w:pPr>
            <w:r>
              <w:rPr>
                <w:b/>
                <w:sz w:val="28"/>
              </w:rPr>
              <w:t>24.501</w:t>
            </w:r>
          </w:p>
        </w:tc>
        <w:tc>
          <w:tcPr>
            <w:tcW w:w="709" w:type="dxa"/>
          </w:tcPr>
          <w:p w14:paraId="6989E4BA" w14:textId="77777777" w:rsidR="001E41F3" w:rsidRPr="006873E8" w:rsidRDefault="001E41F3">
            <w:pPr>
              <w:pStyle w:val="CRCoverPage"/>
              <w:spacing w:after="0"/>
              <w:jc w:val="center"/>
            </w:pPr>
            <w:r w:rsidRPr="006873E8">
              <w:rPr>
                <w:b/>
                <w:sz w:val="28"/>
              </w:rPr>
              <w:t>CR</w:t>
            </w:r>
          </w:p>
        </w:tc>
        <w:tc>
          <w:tcPr>
            <w:tcW w:w="1276" w:type="dxa"/>
            <w:shd w:val="pct30" w:color="FFFF00" w:fill="auto"/>
          </w:tcPr>
          <w:p w14:paraId="6A189C51" w14:textId="4836A812" w:rsidR="001E41F3" w:rsidRPr="006873E8" w:rsidRDefault="00B8323E" w:rsidP="00547111">
            <w:pPr>
              <w:pStyle w:val="CRCoverPage"/>
              <w:spacing w:after="0"/>
            </w:pPr>
            <w:r>
              <w:rPr>
                <w:b/>
                <w:sz w:val="28"/>
              </w:rPr>
              <w:t>4104</w:t>
            </w:r>
          </w:p>
        </w:tc>
        <w:tc>
          <w:tcPr>
            <w:tcW w:w="709" w:type="dxa"/>
          </w:tcPr>
          <w:p w14:paraId="4D31CD14" w14:textId="77777777" w:rsidR="001E41F3" w:rsidRPr="006873E8" w:rsidRDefault="001E41F3" w:rsidP="0051580D">
            <w:pPr>
              <w:pStyle w:val="CRCoverPage"/>
              <w:tabs>
                <w:tab w:val="right" w:pos="625"/>
              </w:tabs>
              <w:spacing w:after="0"/>
              <w:jc w:val="center"/>
            </w:pPr>
            <w:r w:rsidRPr="006873E8">
              <w:rPr>
                <w:b/>
                <w:bCs/>
                <w:sz w:val="28"/>
              </w:rPr>
              <w:t>rev</w:t>
            </w:r>
          </w:p>
        </w:tc>
        <w:tc>
          <w:tcPr>
            <w:tcW w:w="992" w:type="dxa"/>
            <w:shd w:val="pct30" w:color="FFFF00" w:fill="auto"/>
          </w:tcPr>
          <w:p w14:paraId="0A956990" w14:textId="584A3A1D" w:rsidR="001E41F3" w:rsidRPr="006873E8" w:rsidRDefault="00D42EAF" w:rsidP="00E13F3D">
            <w:pPr>
              <w:pStyle w:val="CRCoverPage"/>
              <w:spacing w:after="0"/>
              <w:jc w:val="center"/>
              <w:rPr>
                <w:b/>
              </w:rPr>
            </w:pPr>
            <w:r>
              <w:rPr>
                <w:b/>
                <w:sz w:val="28"/>
              </w:rPr>
              <w:t>1</w:t>
            </w:r>
          </w:p>
        </w:tc>
        <w:tc>
          <w:tcPr>
            <w:tcW w:w="2410" w:type="dxa"/>
          </w:tcPr>
          <w:p w14:paraId="20FF5F01" w14:textId="77777777" w:rsidR="001E41F3" w:rsidRPr="006873E8" w:rsidRDefault="001E41F3" w:rsidP="0051580D">
            <w:pPr>
              <w:pStyle w:val="CRCoverPage"/>
              <w:tabs>
                <w:tab w:val="right" w:pos="1825"/>
              </w:tabs>
              <w:spacing w:after="0"/>
              <w:jc w:val="center"/>
            </w:pPr>
            <w:r w:rsidRPr="006873E8">
              <w:rPr>
                <w:b/>
                <w:sz w:val="28"/>
                <w:szCs w:val="28"/>
              </w:rPr>
              <w:t>Current version:</w:t>
            </w:r>
          </w:p>
        </w:tc>
        <w:tc>
          <w:tcPr>
            <w:tcW w:w="1701" w:type="dxa"/>
            <w:shd w:val="pct30" w:color="FFFF00" w:fill="auto"/>
          </w:tcPr>
          <w:p w14:paraId="7FEC6AD9" w14:textId="7826F915" w:rsidR="001E41F3" w:rsidRPr="006873E8" w:rsidRDefault="00BD6A57">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6873E8" w:rsidRDefault="001E41F3">
            <w:pPr>
              <w:pStyle w:val="CRCoverPage"/>
              <w:spacing w:after="0"/>
            </w:pPr>
          </w:p>
        </w:tc>
      </w:tr>
      <w:tr w:rsidR="001E41F3" w:rsidRPr="006873E8" w14:paraId="1DCA571F" w14:textId="77777777" w:rsidTr="00547111">
        <w:tc>
          <w:tcPr>
            <w:tcW w:w="9641" w:type="dxa"/>
            <w:gridSpan w:val="9"/>
            <w:tcBorders>
              <w:left w:val="single" w:sz="4" w:space="0" w:color="auto"/>
              <w:right w:val="single" w:sz="4" w:space="0" w:color="auto"/>
            </w:tcBorders>
          </w:tcPr>
          <w:p w14:paraId="00497997" w14:textId="77777777" w:rsidR="001E41F3" w:rsidRPr="006873E8" w:rsidRDefault="001E41F3">
            <w:pPr>
              <w:pStyle w:val="CRCoverPage"/>
              <w:spacing w:after="0"/>
            </w:pPr>
          </w:p>
        </w:tc>
      </w:tr>
      <w:tr w:rsidR="001E41F3" w:rsidRPr="006873E8" w14:paraId="33D30BE2" w14:textId="77777777" w:rsidTr="00547111">
        <w:tc>
          <w:tcPr>
            <w:tcW w:w="9641" w:type="dxa"/>
            <w:gridSpan w:val="9"/>
            <w:tcBorders>
              <w:top w:val="single" w:sz="4" w:space="0" w:color="auto"/>
            </w:tcBorders>
          </w:tcPr>
          <w:p w14:paraId="767CFBC1" w14:textId="77777777" w:rsidR="001E41F3" w:rsidRPr="006873E8" w:rsidRDefault="001E41F3">
            <w:pPr>
              <w:pStyle w:val="CRCoverPage"/>
              <w:spacing w:after="0"/>
              <w:jc w:val="center"/>
              <w:rPr>
                <w:rFonts w:cs="Arial"/>
                <w:i/>
              </w:rPr>
            </w:pPr>
            <w:r w:rsidRPr="006873E8">
              <w:rPr>
                <w:rFonts w:cs="Arial"/>
                <w:i/>
              </w:rPr>
              <w:t xml:space="preserve">For </w:t>
            </w:r>
            <w:hyperlink r:id="rId13" w:anchor="_blank" w:history="1">
              <w:r w:rsidRPr="006873E8">
                <w:rPr>
                  <w:rStyle w:val="Hyperlink"/>
                  <w:rFonts w:cs="Arial"/>
                  <w:b/>
                  <w:i/>
                  <w:color w:val="FF0000"/>
                </w:rPr>
                <w:t>HE</w:t>
              </w:r>
              <w:bookmarkStart w:id="0" w:name="_Hlt497126619"/>
              <w:r w:rsidRPr="006873E8">
                <w:rPr>
                  <w:rStyle w:val="Hyperlink"/>
                  <w:rFonts w:cs="Arial"/>
                  <w:b/>
                  <w:i/>
                  <w:color w:val="FF0000"/>
                </w:rPr>
                <w:t>L</w:t>
              </w:r>
              <w:bookmarkEnd w:id="0"/>
              <w:r w:rsidRPr="006873E8">
                <w:rPr>
                  <w:rStyle w:val="Hyperlink"/>
                  <w:rFonts w:cs="Arial"/>
                  <w:b/>
                  <w:i/>
                  <w:color w:val="FF0000"/>
                </w:rPr>
                <w:t>P</w:t>
              </w:r>
            </w:hyperlink>
            <w:r w:rsidRPr="006873E8">
              <w:rPr>
                <w:rFonts w:cs="Arial"/>
                <w:b/>
                <w:i/>
                <w:color w:val="FF0000"/>
              </w:rPr>
              <w:t xml:space="preserve"> </w:t>
            </w:r>
            <w:r w:rsidRPr="006873E8">
              <w:rPr>
                <w:rFonts w:cs="Arial"/>
                <w:i/>
              </w:rPr>
              <w:t>on using this form</w:t>
            </w:r>
            <w:r w:rsidR="0051580D" w:rsidRPr="006873E8">
              <w:rPr>
                <w:rFonts w:cs="Arial"/>
                <w:i/>
              </w:rPr>
              <w:t>: c</w:t>
            </w:r>
            <w:r w:rsidR="00F25D98" w:rsidRPr="006873E8">
              <w:rPr>
                <w:rFonts w:cs="Arial"/>
                <w:i/>
              </w:rPr>
              <w:t xml:space="preserve">omprehensive instructions can be found at </w:t>
            </w:r>
            <w:r w:rsidR="001B7A65" w:rsidRPr="006873E8">
              <w:rPr>
                <w:rFonts w:cs="Arial"/>
                <w:i/>
              </w:rPr>
              <w:br/>
            </w:r>
            <w:hyperlink r:id="rId14" w:history="1">
              <w:r w:rsidR="00DE34CF" w:rsidRPr="006873E8">
                <w:rPr>
                  <w:rStyle w:val="Hyperlink"/>
                  <w:rFonts w:cs="Arial"/>
                  <w:i/>
                </w:rPr>
                <w:t>http://www.3gpp.org/Change-Requests</w:t>
              </w:r>
            </w:hyperlink>
            <w:r w:rsidR="00F25D98" w:rsidRPr="006873E8">
              <w:rPr>
                <w:rFonts w:cs="Arial"/>
                <w:i/>
              </w:rPr>
              <w:t>.</w:t>
            </w:r>
          </w:p>
        </w:tc>
      </w:tr>
      <w:tr w:rsidR="001E41F3" w:rsidRPr="006873E8" w14:paraId="1B8876DE" w14:textId="77777777" w:rsidTr="00547111">
        <w:tc>
          <w:tcPr>
            <w:tcW w:w="9641" w:type="dxa"/>
            <w:gridSpan w:val="9"/>
          </w:tcPr>
          <w:p w14:paraId="427B9ED0" w14:textId="77777777" w:rsidR="001E41F3" w:rsidRPr="006873E8" w:rsidRDefault="001E41F3">
            <w:pPr>
              <w:pStyle w:val="CRCoverPage"/>
              <w:spacing w:after="0"/>
              <w:rPr>
                <w:sz w:val="8"/>
                <w:szCs w:val="8"/>
              </w:rPr>
            </w:pPr>
          </w:p>
        </w:tc>
      </w:tr>
    </w:tbl>
    <w:p w14:paraId="5D44EC4D" w14:textId="77777777" w:rsidR="001E41F3" w:rsidRPr="006873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73E8" w14:paraId="58C01684" w14:textId="77777777" w:rsidTr="00A7671C">
        <w:tc>
          <w:tcPr>
            <w:tcW w:w="2835" w:type="dxa"/>
          </w:tcPr>
          <w:p w14:paraId="382A3504" w14:textId="77777777" w:rsidR="00F25D98" w:rsidRPr="006873E8" w:rsidRDefault="00F25D98" w:rsidP="001E41F3">
            <w:pPr>
              <w:pStyle w:val="CRCoverPage"/>
              <w:tabs>
                <w:tab w:val="right" w:pos="2751"/>
              </w:tabs>
              <w:spacing w:after="0"/>
              <w:rPr>
                <w:b/>
                <w:i/>
              </w:rPr>
            </w:pPr>
            <w:r w:rsidRPr="006873E8">
              <w:rPr>
                <w:b/>
                <w:i/>
              </w:rPr>
              <w:t>Proposed change</w:t>
            </w:r>
            <w:r w:rsidR="00A7671C" w:rsidRPr="006873E8">
              <w:rPr>
                <w:b/>
                <w:i/>
              </w:rPr>
              <w:t xml:space="preserve"> </w:t>
            </w:r>
            <w:r w:rsidRPr="006873E8">
              <w:rPr>
                <w:b/>
                <w:i/>
              </w:rPr>
              <w:t>affects:</w:t>
            </w:r>
          </w:p>
        </w:tc>
        <w:tc>
          <w:tcPr>
            <w:tcW w:w="1418" w:type="dxa"/>
          </w:tcPr>
          <w:p w14:paraId="4640BBA3" w14:textId="77777777" w:rsidR="00F25D98" w:rsidRPr="006873E8" w:rsidRDefault="00F25D98" w:rsidP="001E41F3">
            <w:pPr>
              <w:pStyle w:val="CRCoverPage"/>
              <w:spacing w:after="0"/>
              <w:jc w:val="right"/>
            </w:pPr>
            <w:r w:rsidRPr="006873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873E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873E8" w:rsidRDefault="00F25D98" w:rsidP="001E41F3">
            <w:pPr>
              <w:pStyle w:val="CRCoverPage"/>
              <w:spacing w:after="0"/>
              <w:jc w:val="right"/>
              <w:rPr>
                <w:u w:val="single"/>
              </w:rPr>
            </w:pPr>
            <w:r w:rsidRPr="006873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Pr="006873E8" w:rsidRDefault="00F25D98" w:rsidP="001E41F3">
            <w:pPr>
              <w:pStyle w:val="CRCoverPage"/>
              <w:spacing w:after="0"/>
              <w:jc w:val="center"/>
              <w:rPr>
                <w:b/>
                <w:caps/>
              </w:rPr>
            </w:pPr>
          </w:p>
        </w:tc>
        <w:tc>
          <w:tcPr>
            <w:tcW w:w="2126" w:type="dxa"/>
          </w:tcPr>
          <w:p w14:paraId="44241F3D" w14:textId="77777777" w:rsidR="00F25D98" w:rsidRPr="006873E8" w:rsidRDefault="00F25D98" w:rsidP="001E41F3">
            <w:pPr>
              <w:pStyle w:val="CRCoverPage"/>
              <w:spacing w:after="0"/>
              <w:jc w:val="right"/>
              <w:rPr>
                <w:u w:val="single"/>
              </w:rPr>
            </w:pPr>
            <w:r w:rsidRPr="006873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873E8" w:rsidRDefault="00F25D98" w:rsidP="001E41F3">
            <w:pPr>
              <w:pStyle w:val="CRCoverPage"/>
              <w:spacing w:after="0"/>
              <w:jc w:val="center"/>
              <w:rPr>
                <w:b/>
                <w:caps/>
              </w:rPr>
            </w:pPr>
          </w:p>
        </w:tc>
        <w:tc>
          <w:tcPr>
            <w:tcW w:w="1418" w:type="dxa"/>
            <w:tcBorders>
              <w:left w:val="nil"/>
            </w:tcBorders>
          </w:tcPr>
          <w:p w14:paraId="0416F67E" w14:textId="77777777" w:rsidR="00F25D98" w:rsidRPr="006873E8" w:rsidRDefault="00F25D98" w:rsidP="001E41F3">
            <w:pPr>
              <w:pStyle w:val="CRCoverPage"/>
              <w:spacing w:after="0"/>
              <w:jc w:val="right"/>
            </w:pPr>
            <w:r w:rsidRPr="006873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A2EA267" w:rsidR="00F25D98" w:rsidRPr="006873E8" w:rsidRDefault="00BD6A57" w:rsidP="004E1669">
            <w:pPr>
              <w:pStyle w:val="CRCoverPage"/>
              <w:spacing w:after="0"/>
              <w:rPr>
                <w:b/>
                <w:bCs/>
                <w:caps/>
              </w:rPr>
            </w:pPr>
            <w:r>
              <w:rPr>
                <w:b/>
                <w:bCs/>
                <w:caps/>
              </w:rPr>
              <w:t>x</w:t>
            </w:r>
          </w:p>
        </w:tc>
      </w:tr>
    </w:tbl>
    <w:p w14:paraId="5C2CB1C6" w14:textId="77777777" w:rsidR="001E41F3" w:rsidRPr="006873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73E8" w14:paraId="384F2805" w14:textId="77777777" w:rsidTr="00547111">
        <w:tc>
          <w:tcPr>
            <w:tcW w:w="9640" w:type="dxa"/>
            <w:gridSpan w:val="11"/>
          </w:tcPr>
          <w:p w14:paraId="39ACE161" w14:textId="77777777" w:rsidR="001E41F3" w:rsidRPr="006873E8" w:rsidRDefault="001E41F3">
            <w:pPr>
              <w:pStyle w:val="CRCoverPage"/>
              <w:spacing w:after="0"/>
              <w:rPr>
                <w:sz w:val="8"/>
                <w:szCs w:val="8"/>
              </w:rPr>
            </w:pPr>
          </w:p>
        </w:tc>
      </w:tr>
      <w:tr w:rsidR="001E41F3" w:rsidRPr="006873E8" w14:paraId="7EDDB17B" w14:textId="77777777" w:rsidTr="00547111">
        <w:tc>
          <w:tcPr>
            <w:tcW w:w="1843" w:type="dxa"/>
            <w:tcBorders>
              <w:top w:val="single" w:sz="4" w:space="0" w:color="auto"/>
              <w:left w:val="single" w:sz="4" w:space="0" w:color="auto"/>
            </w:tcBorders>
          </w:tcPr>
          <w:p w14:paraId="4FBF233A" w14:textId="77777777" w:rsidR="001E41F3" w:rsidRPr="006873E8" w:rsidRDefault="001E41F3">
            <w:pPr>
              <w:pStyle w:val="CRCoverPage"/>
              <w:tabs>
                <w:tab w:val="right" w:pos="1759"/>
              </w:tabs>
              <w:spacing w:after="0"/>
              <w:rPr>
                <w:b/>
                <w:i/>
              </w:rPr>
            </w:pPr>
            <w:r w:rsidRPr="006873E8">
              <w:rPr>
                <w:b/>
                <w:i/>
              </w:rPr>
              <w:t>Title:</w:t>
            </w:r>
            <w:r w:rsidRPr="006873E8">
              <w:rPr>
                <w:b/>
                <w:i/>
              </w:rPr>
              <w:tab/>
            </w:r>
          </w:p>
        </w:tc>
        <w:tc>
          <w:tcPr>
            <w:tcW w:w="7797" w:type="dxa"/>
            <w:gridSpan w:val="10"/>
            <w:tcBorders>
              <w:top w:val="single" w:sz="4" w:space="0" w:color="auto"/>
              <w:right w:val="single" w:sz="4" w:space="0" w:color="auto"/>
            </w:tcBorders>
            <w:shd w:val="pct30" w:color="FFFF00" w:fill="auto"/>
          </w:tcPr>
          <w:p w14:paraId="72B758FC" w14:textId="73D06964" w:rsidR="001E41F3" w:rsidRPr="006873E8" w:rsidRDefault="00BD6A57">
            <w:pPr>
              <w:pStyle w:val="CRCoverPage"/>
              <w:spacing w:after="0"/>
              <w:ind w:left="100"/>
            </w:pPr>
            <w:r>
              <w:t>Correction in the AMF operation upon initiating a UCU for CAG information update</w:t>
            </w:r>
          </w:p>
        </w:tc>
      </w:tr>
      <w:tr w:rsidR="001E41F3" w:rsidRPr="006873E8" w14:paraId="6328AE39" w14:textId="77777777" w:rsidTr="00547111">
        <w:tc>
          <w:tcPr>
            <w:tcW w:w="1843" w:type="dxa"/>
            <w:tcBorders>
              <w:left w:val="single" w:sz="4" w:space="0" w:color="auto"/>
            </w:tcBorders>
          </w:tcPr>
          <w:p w14:paraId="19EEB84B"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873E8" w:rsidRDefault="001E41F3">
            <w:pPr>
              <w:pStyle w:val="CRCoverPage"/>
              <w:spacing w:after="0"/>
              <w:rPr>
                <w:sz w:val="8"/>
                <w:szCs w:val="8"/>
              </w:rPr>
            </w:pPr>
          </w:p>
        </w:tc>
      </w:tr>
      <w:tr w:rsidR="001E41F3" w:rsidRPr="006873E8" w14:paraId="58A5B9CC" w14:textId="77777777" w:rsidTr="00547111">
        <w:tc>
          <w:tcPr>
            <w:tcW w:w="1843" w:type="dxa"/>
            <w:tcBorders>
              <w:left w:val="single" w:sz="4" w:space="0" w:color="auto"/>
            </w:tcBorders>
          </w:tcPr>
          <w:p w14:paraId="2AB09F58" w14:textId="77777777" w:rsidR="001E41F3" w:rsidRPr="006873E8" w:rsidRDefault="001E41F3">
            <w:pPr>
              <w:pStyle w:val="CRCoverPage"/>
              <w:tabs>
                <w:tab w:val="right" w:pos="1759"/>
              </w:tabs>
              <w:spacing w:after="0"/>
              <w:rPr>
                <w:b/>
                <w:i/>
              </w:rPr>
            </w:pPr>
            <w:r w:rsidRPr="006873E8">
              <w:rPr>
                <w:b/>
                <w:i/>
              </w:rPr>
              <w:t>Source to WG:</w:t>
            </w:r>
          </w:p>
        </w:tc>
        <w:tc>
          <w:tcPr>
            <w:tcW w:w="7797" w:type="dxa"/>
            <w:gridSpan w:val="10"/>
            <w:tcBorders>
              <w:right w:val="single" w:sz="4" w:space="0" w:color="auto"/>
            </w:tcBorders>
            <w:shd w:val="pct30" w:color="FFFF00" w:fill="auto"/>
          </w:tcPr>
          <w:p w14:paraId="54DDB641" w14:textId="53F391E1" w:rsidR="001E41F3" w:rsidRPr="006873E8" w:rsidRDefault="006873E8">
            <w:pPr>
              <w:pStyle w:val="CRCoverPage"/>
              <w:spacing w:after="0"/>
              <w:ind w:left="100"/>
            </w:pPr>
            <w:r>
              <w:t>Nokia, Nokia Shanghai Bell</w:t>
            </w:r>
          </w:p>
        </w:tc>
      </w:tr>
      <w:tr w:rsidR="001E41F3" w:rsidRPr="006873E8" w14:paraId="451292A0" w14:textId="77777777" w:rsidTr="00547111">
        <w:tc>
          <w:tcPr>
            <w:tcW w:w="1843" w:type="dxa"/>
            <w:tcBorders>
              <w:left w:val="single" w:sz="4" w:space="0" w:color="auto"/>
            </w:tcBorders>
          </w:tcPr>
          <w:p w14:paraId="68D5AD4F" w14:textId="77777777" w:rsidR="001E41F3" w:rsidRPr="006873E8" w:rsidRDefault="001E41F3">
            <w:pPr>
              <w:pStyle w:val="CRCoverPage"/>
              <w:tabs>
                <w:tab w:val="right" w:pos="1759"/>
              </w:tabs>
              <w:spacing w:after="0"/>
              <w:rPr>
                <w:b/>
                <w:i/>
              </w:rPr>
            </w:pPr>
            <w:r w:rsidRPr="006873E8">
              <w:rPr>
                <w:b/>
                <w:i/>
              </w:rPr>
              <w:t>Source to TSG:</w:t>
            </w:r>
          </w:p>
        </w:tc>
        <w:tc>
          <w:tcPr>
            <w:tcW w:w="7797" w:type="dxa"/>
            <w:gridSpan w:val="10"/>
            <w:tcBorders>
              <w:right w:val="single" w:sz="4" w:space="0" w:color="auto"/>
            </w:tcBorders>
            <w:shd w:val="pct30" w:color="FFFF00" w:fill="auto"/>
          </w:tcPr>
          <w:p w14:paraId="6866A69C" w14:textId="77777777" w:rsidR="001E41F3" w:rsidRPr="006873E8" w:rsidRDefault="00FE4C1E" w:rsidP="00547111">
            <w:pPr>
              <w:pStyle w:val="CRCoverPage"/>
              <w:spacing w:after="0"/>
              <w:ind w:left="100"/>
            </w:pPr>
            <w:r w:rsidRPr="006873E8">
              <w:t>C1</w:t>
            </w:r>
          </w:p>
        </w:tc>
      </w:tr>
      <w:tr w:rsidR="001E41F3" w:rsidRPr="006873E8" w14:paraId="0F678989" w14:textId="77777777" w:rsidTr="00547111">
        <w:tc>
          <w:tcPr>
            <w:tcW w:w="1843" w:type="dxa"/>
            <w:tcBorders>
              <w:left w:val="single" w:sz="4" w:space="0" w:color="auto"/>
            </w:tcBorders>
          </w:tcPr>
          <w:p w14:paraId="748FE9CD"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873E8" w:rsidRDefault="001E41F3">
            <w:pPr>
              <w:pStyle w:val="CRCoverPage"/>
              <w:spacing w:after="0"/>
              <w:rPr>
                <w:sz w:val="8"/>
                <w:szCs w:val="8"/>
              </w:rPr>
            </w:pPr>
          </w:p>
        </w:tc>
      </w:tr>
      <w:tr w:rsidR="001E41F3" w:rsidRPr="006873E8" w14:paraId="3D0298D2" w14:textId="77777777" w:rsidTr="00547111">
        <w:tc>
          <w:tcPr>
            <w:tcW w:w="1843" w:type="dxa"/>
            <w:tcBorders>
              <w:left w:val="single" w:sz="4" w:space="0" w:color="auto"/>
            </w:tcBorders>
          </w:tcPr>
          <w:p w14:paraId="12140977" w14:textId="77777777" w:rsidR="001E41F3" w:rsidRPr="006873E8" w:rsidRDefault="001E41F3">
            <w:pPr>
              <w:pStyle w:val="CRCoverPage"/>
              <w:tabs>
                <w:tab w:val="right" w:pos="1759"/>
              </w:tabs>
              <w:spacing w:after="0"/>
              <w:rPr>
                <w:b/>
                <w:i/>
              </w:rPr>
            </w:pPr>
            <w:r w:rsidRPr="006873E8">
              <w:rPr>
                <w:b/>
                <w:i/>
              </w:rPr>
              <w:t>Work item code</w:t>
            </w:r>
            <w:r w:rsidR="0051580D" w:rsidRPr="006873E8">
              <w:rPr>
                <w:b/>
                <w:i/>
              </w:rPr>
              <w:t>:</w:t>
            </w:r>
          </w:p>
        </w:tc>
        <w:tc>
          <w:tcPr>
            <w:tcW w:w="3686" w:type="dxa"/>
            <w:gridSpan w:val="5"/>
            <w:shd w:val="pct30" w:color="FFFF00" w:fill="auto"/>
          </w:tcPr>
          <w:p w14:paraId="25BBD2A7" w14:textId="28113784" w:rsidR="001E41F3" w:rsidRPr="006873E8" w:rsidRDefault="00BD6A57">
            <w:pPr>
              <w:pStyle w:val="CRCoverPage"/>
              <w:spacing w:after="0"/>
              <w:ind w:left="100"/>
            </w:pPr>
            <w:r>
              <w:t>5GProtoc17</w:t>
            </w:r>
          </w:p>
        </w:tc>
        <w:tc>
          <w:tcPr>
            <w:tcW w:w="567" w:type="dxa"/>
            <w:tcBorders>
              <w:left w:val="nil"/>
            </w:tcBorders>
          </w:tcPr>
          <w:p w14:paraId="318D21E4" w14:textId="77777777" w:rsidR="001E41F3" w:rsidRPr="006873E8" w:rsidRDefault="001E41F3">
            <w:pPr>
              <w:pStyle w:val="CRCoverPage"/>
              <w:spacing w:after="0"/>
              <w:ind w:right="100"/>
            </w:pPr>
          </w:p>
        </w:tc>
        <w:tc>
          <w:tcPr>
            <w:tcW w:w="1417" w:type="dxa"/>
            <w:gridSpan w:val="3"/>
            <w:tcBorders>
              <w:left w:val="nil"/>
            </w:tcBorders>
          </w:tcPr>
          <w:p w14:paraId="0E59FDC6" w14:textId="77777777" w:rsidR="001E41F3" w:rsidRPr="006873E8" w:rsidRDefault="001E41F3">
            <w:pPr>
              <w:pStyle w:val="CRCoverPage"/>
              <w:spacing w:after="0"/>
              <w:jc w:val="right"/>
            </w:pPr>
            <w:r w:rsidRPr="006873E8">
              <w:rPr>
                <w:b/>
                <w:i/>
              </w:rPr>
              <w:t>Date:</w:t>
            </w:r>
          </w:p>
        </w:tc>
        <w:tc>
          <w:tcPr>
            <w:tcW w:w="2127" w:type="dxa"/>
            <w:tcBorders>
              <w:right w:val="single" w:sz="4" w:space="0" w:color="auto"/>
            </w:tcBorders>
            <w:shd w:val="pct30" w:color="FFFF00" w:fill="auto"/>
          </w:tcPr>
          <w:p w14:paraId="2D695585" w14:textId="54C1867E" w:rsidR="001E41F3" w:rsidRPr="006873E8" w:rsidRDefault="00BD6A57">
            <w:pPr>
              <w:pStyle w:val="CRCoverPage"/>
              <w:spacing w:after="0"/>
              <w:ind w:left="100"/>
            </w:pPr>
            <w:r>
              <w:t>2022-02-</w:t>
            </w:r>
            <w:r w:rsidR="00D42EAF">
              <w:t>21</w:t>
            </w:r>
          </w:p>
        </w:tc>
      </w:tr>
      <w:tr w:rsidR="001E41F3" w:rsidRPr="006873E8" w14:paraId="3CA26B7B" w14:textId="77777777" w:rsidTr="00547111">
        <w:tc>
          <w:tcPr>
            <w:tcW w:w="1843" w:type="dxa"/>
            <w:tcBorders>
              <w:left w:val="single" w:sz="4" w:space="0" w:color="auto"/>
            </w:tcBorders>
          </w:tcPr>
          <w:p w14:paraId="27AD9166" w14:textId="77777777" w:rsidR="001E41F3" w:rsidRPr="006873E8" w:rsidRDefault="001E41F3">
            <w:pPr>
              <w:pStyle w:val="CRCoverPage"/>
              <w:spacing w:after="0"/>
              <w:rPr>
                <w:b/>
                <w:i/>
                <w:sz w:val="8"/>
                <w:szCs w:val="8"/>
              </w:rPr>
            </w:pPr>
          </w:p>
        </w:tc>
        <w:tc>
          <w:tcPr>
            <w:tcW w:w="1986" w:type="dxa"/>
            <w:gridSpan w:val="4"/>
          </w:tcPr>
          <w:p w14:paraId="48AFB91E" w14:textId="77777777" w:rsidR="001E41F3" w:rsidRPr="006873E8" w:rsidRDefault="001E41F3">
            <w:pPr>
              <w:pStyle w:val="CRCoverPage"/>
              <w:spacing w:after="0"/>
              <w:rPr>
                <w:sz w:val="8"/>
                <w:szCs w:val="8"/>
              </w:rPr>
            </w:pPr>
          </w:p>
        </w:tc>
        <w:tc>
          <w:tcPr>
            <w:tcW w:w="2267" w:type="dxa"/>
            <w:gridSpan w:val="2"/>
          </w:tcPr>
          <w:p w14:paraId="185D7D2E" w14:textId="77777777" w:rsidR="001E41F3" w:rsidRPr="006873E8" w:rsidRDefault="001E41F3">
            <w:pPr>
              <w:pStyle w:val="CRCoverPage"/>
              <w:spacing w:after="0"/>
              <w:rPr>
                <w:sz w:val="8"/>
                <w:szCs w:val="8"/>
              </w:rPr>
            </w:pPr>
          </w:p>
        </w:tc>
        <w:tc>
          <w:tcPr>
            <w:tcW w:w="1417" w:type="dxa"/>
            <w:gridSpan w:val="3"/>
          </w:tcPr>
          <w:p w14:paraId="559819E9" w14:textId="77777777" w:rsidR="001E41F3" w:rsidRPr="006873E8" w:rsidRDefault="001E41F3">
            <w:pPr>
              <w:pStyle w:val="CRCoverPage"/>
              <w:spacing w:after="0"/>
              <w:rPr>
                <w:sz w:val="8"/>
                <w:szCs w:val="8"/>
              </w:rPr>
            </w:pPr>
          </w:p>
        </w:tc>
        <w:tc>
          <w:tcPr>
            <w:tcW w:w="2127" w:type="dxa"/>
            <w:tcBorders>
              <w:right w:val="single" w:sz="4" w:space="0" w:color="auto"/>
            </w:tcBorders>
          </w:tcPr>
          <w:p w14:paraId="4726F56F" w14:textId="77777777" w:rsidR="001E41F3" w:rsidRPr="006873E8" w:rsidRDefault="001E41F3">
            <w:pPr>
              <w:pStyle w:val="CRCoverPage"/>
              <w:spacing w:after="0"/>
              <w:rPr>
                <w:sz w:val="8"/>
                <w:szCs w:val="8"/>
              </w:rPr>
            </w:pPr>
          </w:p>
        </w:tc>
      </w:tr>
      <w:tr w:rsidR="001E41F3" w:rsidRPr="006873E8" w14:paraId="25143CE6" w14:textId="77777777" w:rsidTr="00547111">
        <w:trPr>
          <w:cantSplit/>
        </w:trPr>
        <w:tc>
          <w:tcPr>
            <w:tcW w:w="1843" w:type="dxa"/>
            <w:tcBorders>
              <w:left w:val="single" w:sz="4" w:space="0" w:color="auto"/>
            </w:tcBorders>
          </w:tcPr>
          <w:p w14:paraId="3E022473" w14:textId="77777777" w:rsidR="001E41F3" w:rsidRPr="006873E8" w:rsidRDefault="001E41F3">
            <w:pPr>
              <w:pStyle w:val="CRCoverPage"/>
              <w:tabs>
                <w:tab w:val="right" w:pos="1759"/>
              </w:tabs>
              <w:spacing w:after="0"/>
              <w:rPr>
                <w:b/>
                <w:i/>
              </w:rPr>
            </w:pPr>
            <w:r w:rsidRPr="006873E8">
              <w:rPr>
                <w:b/>
                <w:i/>
              </w:rPr>
              <w:t>Category:</w:t>
            </w:r>
          </w:p>
        </w:tc>
        <w:tc>
          <w:tcPr>
            <w:tcW w:w="851" w:type="dxa"/>
            <w:shd w:val="pct30" w:color="FFFF00" w:fill="auto"/>
          </w:tcPr>
          <w:p w14:paraId="733D36A7" w14:textId="7E0E7753" w:rsidR="001E41F3" w:rsidRPr="006873E8" w:rsidRDefault="00BD6A57"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873E8" w:rsidRDefault="001E41F3">
            <w:pPr>
              <w:pStyle w:val="CRCoverPage"/>
              <w:spacing w:after="0"/>
            </w:pPr>
          </w:p>
        </w:tc>
        <w:tc>
          <w:tcPr>
            <w:tcW w:w="1417" w:type="dxa"/>
            <w:gridSpan w:val="3"/>
            <w:tcBorders>
              <w:left w:val="nil"/>
            </w:tcBorders>
          </w:tcPr>
          <w:p w14:paraId="0F51D8E8" w14:textId="77777777" w:rsidR="001E41F3" w:rsidRPr="006873E8" w:rsidRDefault="001E41F3">
            <w:pPr>
              <w:pStyle w:val="CRCoverPage"/>
              <w:spacing w:after="0"/>
              <w:jc w:val="right"/>
              <w:rPr>
                <w:b/>
                <w:i/>
              </w:rPr>
            </w:pPr>
            <w:r w:rsidRPr="006873E8">
              <w:rPr>
                <w:b/>
                <w:i/>
              </w:rPr>
              <w:t>Release:</w:t>
            </w:r>
          </w:p>
        </w:tc>
        <w:tc>
          <w:tcPr>
            <w:tcW w:w="2127" w:type="dxa"/>
            <w:tcBorders>
              <w:right w:val="single" w:sz="4" w:space="0" w:color="auto"/>
            </w:tcBorders>
            <w:shd w:val="pct30" w:color="FFFF00" w:fill="auto"/>
          </w:tcPr>
          <w:p w14:paraId="51FAFEF7" w14:textId="1C008A12" w:rsidR="001E41F3" w:rsidRPr="006873E8" w:rsidRDefault="00BD6A57">
            <w:pPr>
              <w:pStyle w:val="CRCoverPage"/>
              <w:spacing w:after="0"/>
              <w:ind w:left="100"/>
            </w:pPr>
            <w:r>
              <w:t>Rel-17</w:t>
            </w:r>
          </w:p>
        </w:tc>
      </w:tr>
      <w:tr w:rsidR="001E41F3" w:rsidRPr="006873E8" w14:paraId="5160718C" w14:textId="77777777" w:rsidTr="00547111">
        <w:tc>
          <w:tcPr>
            <w:tcW w:w="1843" w:type="dxa"/>
            <w:tcBorders>
              <w:left w:val="single" w:sz="4" w:space="0" w:color="auto"/>
              <w:bottom w:val="single" w:sz="4" w:space="0" w:color="auto"/>
            </w:tcBorders>
          </w:tcPr>
          <w:p w14:paraId="1470FE00" w14:textId="77777777" w:rsidR="001E41F3" w:rsidRPr="006873E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873E8" w:rsidRDefault="001E41F3">
            <w:pPr>
              <w:pStyle w:val="CRCoverPage"/>
              <w:spacing w:after="0"/>
              <w:ind w:left="383" w:hanging="383"/>
              <w:rPr>
                <w:i/>
                <w:sz w:val="18"/>
              </w:rPr>
            </w:pPr>
            <w:r w:rsidRPr="006873E8">
              <w:rPr>
                <w:i/>
                <w:sz w:val="18"/>
              </w:rPr>
              <w:t xml:space="preserve">Use </w:t>
            </w:r>
            <w:r w:rsidRPr="006873E8">
              <w:rPr>
                <w:i/>
                <w:sz w:val="18"/>
                <w:u w:val="single"/>
              </w:rPr>
              <w:t>one</w:t>
            </w:r>
            <w:r w:rsidRPr="006873E8">
              <w:rPr>
                <w:i/>
                <w:sz w:val="18"/>
              </w:rPr>
              <w:t xml:space="preserve"> of the following categories:</w:t>
            </w:r>
            <w:r w:rsidRPr="006873E8">
              <w:rPr>
                <w:b/>
                <w:i/>
                <w:sz w:val="18"/>
              </w:rPr>
              <w:br/>
              <w:t>F</w:t>
            </w:r>
            <w:r w:rsidRPr="006873E8">
              <w:rPr>
                <w:i/>
                <w:sz w:val="18"/>
              </w:rPr>
              <w:t xml:space="preserve">  (correction)</w:t>
            </w:r>
            <w:r w:rsidRPr="006873E8">
              <w:rPr>
                <w:i/>
                <w:sz w:val="18"/>
              </w:rPr>
              <w:br/>
            </w:r>
            <w:r w:rsidRPr="006873E8">
              <w:rPr>
                <w:b/>
                <w:i/>
                <w:sz w:val="18"/>
              </w:rPr>
              <w:t>A</w:t>
            </w:r>
            <w:r w:rsidRPr="006873E8">
              <w:rPr>
                <w:i/>
                <w:sz w:val="18"/>
              </w:rPr>
              <w:t xml:space="preserve">  (</w:t>
            </w:r>
            <w:r w:rsidR="00DE34CF" w:rsidRPr="006873E8">
              <w:rPr>
                <w:i/>
                <w:sz w:val="18"/>
              </w:rPr>
              <w:t xml:space="preserve">mirror </w:t>
            </w:r>
            <w:r w:rsidRPr="006873E8">
              <w:rPr>
                <w:i/>
                <w:sz w:val="18"/>
              </w:rPr>
              <w:t>correspond</w:t>
            </w:r>
            <w:r w:rsidR="00DE34CF" w:rsidRPr="006873E8">
              <w:rPr>
                <w:i/>
                <w:sz w:val="18"/>
              </w:rPr>
              <w:t xml:space="preserve">ing </w:t>
            </w:r>
            <w:r w:rsidRPr="006873E8">
              <w:rPr>
                <w:i/>
                <w:sz w:val="18"/>
              </w:rPr>
              <w:t xml:space="preserve">to a </w:t>
            </w:r>
            <w:r w:rsidR="00DE34CF" w:rsidRPr="006873E8">
              <w:rPr>
                <w:i/>
                <w:sz w:val="18"/>
              </w:rPr>
              <w:t xml:space="preserve">change </w:t>
            </w:r>
            <w:r w:rsidRPr="006873E8">
              <w:rPr>
                <w:i/>
                <w:sz w:val="18"/>
              </w:rPr>
              <w:t xml:space="preserve">in an earlier </w:t>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Pr="006873E8">
              <w:rPr>
                <w:i/>
                <w:sz w:val="18"/>
              </w:rPr>
              <w:t>release)</w:t>
            </w:r>
            <w:r w:rsidRPr="006873E8">
              <w:rPr>
                <w:i/>
                <w:sz w:val="18"/>
              </w:rPr>
              <w:br/>
            </w:r>
            <w:r w:rsidRPr="006873E8">
              <w:rPr>
                <w:b/>
                <w:i/>
                <w:sz w:val="18"/>
              </w:rPr>
              <w:t>B</w:t>
            </w:r>
            <w:r w:rsidRPr="006873E8">
              <w:rPr>
                <w:i/>
                <w:sz w:val="18"/>
              </w:rPr>
              <w:t xml:space="preserve">  (addition of feature), </w:t>
            </w:r>
            <w:r w:rsidRPr="006873E8">
              <w:rPr>
                <w:i/>
                <w:sz w:val="18"/>
              </w:rPr>
              <w:br/>
            </w:r>
            <w:r w:rsidRPr="006873E8">
              <w:rPr>
                <w:b/>
                <w:i/>
                <w:sz w:val="18"/>
              </w:rPr>
              <w:t>C</w:t>
            </w:r>
            <w:r w:rsidRPr="006873E8">
              <w:rPr>
                <w:i/>
                <w:sz w:val="18"/>
              </w:rPr>
              <w:t xml:space="preserve">  (functional modification of feature)</w:t>
            </w:r>
            <w:r w:rsidRPr="006873E8">
              <w:rPr>
                <w:i/>
                <w:sz w:val="18"/>
              </w:rPr>
              <w:br/>
            </w:r>
            <w:r w:rsidRPr="006873E8">
              <w:rPr>
                <w:b/>
                <w:i/>
                <w:sz w:val="18"/>
              </w:rPr>
              <w:t>D</w:t>
            </w:r>
            <w:r w:rsidRPr="006873E8">
              <w:rPr>
                <w:i/>
                <w:sz w:val="18"/>
              </w:rPr>
              <w:t xml:space="preserve">  (editorial modification)</w:t>
            </w:r>
          </w:p>
          <w:p w14:paraId="4F73E1FC" w14:textId="77777777" w:rsidR="001E41F3" w:rsidRPr="006873E8" w:rsidRDefault="001E41F3">
            <w:pPr>
              <w:pStyle w:val="CRCoverPage"/>
            </w:pPr>
            <w:r w:rsidRPr="006873E8">
              <w:rPr>
                <w:sz w:val="18"/>
              </w:rPr>
              <w:t>Detailed explanations of the above categories can</w:t>
            </w:r>
            <w:r w:rsidRPr="006873E8">
              <w:rPr>
                <w:sz w:val="18"/>
              </w:rPr>
              <w:br/>
              <w:t xml:space="preserve">be found in 3GPP </w:t>
            </w:r>
            <w:hyperlink r:id="rId15" w:history="1">
              <w:r w:rsidRPr="006873E8">
                <w:rPr>
                  <w:rStyle w:val="Hyperlink"/>
                  <w:sz w:val="18"/>
                </w:rPr>
                <w:t>TR 21.900</w:t>
              </w:r>
            </w:hyperlink>
            <w:r w:rsidRPr="006873E8">
              <w:rPr>
                <w:sz w:val="18"/>
              </w:rPr>
              <w:t>.</w:t>
            </w:r>
          </w:p>
        </w:tc>
        <w:tc>
          <w:tcPr>
            <w:tcW w:w="3120" w:type="dxa"/>
            <w:gridSpan w:val="2"/>
            <w:tcBorders>
              <w:bottom w:val="single" w:sz="4" w:space="0" w:color="auto"/>
              <w:right w:val="single" w:sz="4" w:space="0" w:color="auto"/>
            </w:tcBorders>
          </w:tcPr>
          <w:p w14:paraId="2BB1719D" w14:textId="081AAC4E" w:rsidR="000C038A" w:rsidRPr="006873E8" w:rsidRDefault="001E41F3" w:rsidP="00BD6BB8">
            <w:pPr>
              <w:pStyle w:val="CRCoverPage"/>
              <w:tabs>
                <w:tab w:val="left" w:pos="950"/>
              </w:tabs>
              <w:spacing w:after="0"/>
              <w:ind w:left="241" w:hanging="241"/>
              <w:rPr>
                <w:i/>
                <w:sz w:val="18"/>
              </w:rPr>
            </w:pPr>
            <w:r w:rsidRPr="006873E8">
              <w:rPr>
                <w:i/>
                <w:sz w:val="18"/>
              </w:rPr>
              <w:t xml:space="preserve">Use </w:t>
            </w:r>
            <w:r w:rsidRPr="006873E8">
              <w:rPr>
                <w:i/>
                <w:sz w:val="18"/>
                <w:u w:val="single"/>
              </w:rPr>
              <w:t>one</w:t>
            </w:r>
            <w:r w:rsidRPr="006873E8">
              <w:rPr>
                <w:i/>
                <w:sz w:val="18"/>
              </w:rPr>
              <w:t xml:space="preserve"> of the following releases:</w:t>
            </w:r>
            <w:r w:rsidRPr="006873E8">
              <w:rPr>
                <w:i/>
                <w:sz w:val="18"/>
              </w:rPr>
              <w:br/>
              <w:t>Rel-8</w:t>
            </w:r>
            <w:r w:rsidRPr="006873E8">
              <w:rPr>
                <w:i/>
                <w:sz w:val="18"/>
              </w:rPr>
              <w:tab/>
              <w:t>(Release 8)</w:t>
            </w:r>
            <w:r w:rsidR="007C2097" w:rsidRPr="006873E8">
              <w:rPr>
                <w:i/>
                <w:sz w:val="18"/>
              </w:rPr>
              <w:br/>
              <w:t>Rel-9</w:t>
            </w:r>
            <w:r w:rsidR="007C2097" w:rsidRPr="006873E8">
              <w:rPr>
                <w:i/>
                <w:sz w:val="18"/>
              </w:rPr>
              <w:tab/>
              <w:t>(Release 9)</w:t>
            </w:r>
            <w:r w:rsidR="009777D9" w:rsidRPr="006873E8">
              <w:rPr>
                <w:i/>
                <w:sz w:val="18"/>
              </w:rPr>
              <w:br/>
              <w:t>Rel-10</w:t>
            </w:r>
            <w:r w:rsidR="009777D9" w:rsidRPr="006873E8">
              <w:rPr>
                <w:i/>
                <w:sz w:val="18"/>
              </w:rPr>
              <w:tab/>
              <w:t>(Release 10)</w:t>
            </w:r>
            <w:r w:rsidR="000C038A" w:rsidRPr="006873E8">
              <w:rPr>
                <w:i/>
                <w:sz w:val="18"/>
              </w:rPr>
              <w:br/>
              <w:t>Rel-11</w:t>
            </w:r>
            <w:r w:rsidR="000C038A" w:rsidRPr="006873E8">
              <w:rPr>
                <w:i/>
                <w:sz w:val="18"/>
              </w:rPr>
              <w:tab/>
              <w:t>(Release 11)</w:t>
            </w:r>
            <w:r w:rsidR="000C038A" w:rsidRPr="006873E8">
              <w:rPr>
                <w:i/>
                <w:sz w:val="18"/>
              </w:rPr>
              <w:br/>
            </w:r>
            <w:r w:rsidR="0076678C" w:rsidRPr="006873E8">
              <w:rPr>
                <w:i/>
                <w:sz w:val="18"/>
              </w:rPr>
              <w:t>...</w:t>
            </w:r>
            <w:r w:rsidR="00E34898" w:rsidRPr="006873E8">
              <w:rPr>
                <w:i/>
                <w:sz w:val="18"/>
              </w:rPr>
              <w:br/>
              <w:t>Rel-15</w:t>
            </w:r>
            <w:r w:rsidR="00E34898" w:rsidRPr="006873E8">
              <w:rPr>
                <w:i/>
                <w:sz w:val="18"/>
              </w:rPr>
              <w:tab/>
              <w:t>(Release 15)</w:t>
            </w:r>
            <w:r w:rsidR="00E34898" w:rsidRPr="006873E8">
              <w:rPr>
                <w:i/>
                <w:sz w:val="18"/>
              </w:rPr>
              <w:br/>
              <w:t>Rel-16</w:t>
            </w:r>
            <w:r w:rsidR="00E34898" w:rsidRPr="006873E8">
              <w:rPr>
                <w:i/>
                <w:sz w:val="18"/>
              </w:rPr>
              <w:tab/>
              <w:t>(Release 16)</w:t>
            </w:r>
            <w:r w:rsidR="00DF27CE" w:rsidRPr="006873E8">
              <w:rPr>
                <w:i/>
                <w:sz w:val="18"/>
              </w:rPr>
              <w:br/>
            </w:r>
            <w:r w:rsidR="0076678C" w:rsidRPr="006873E8">
              <w:rPr>
                <w:i/>
                <w:sz w:val="18"/>
              </w:rPr>
              <w:t>Rel-17</w:t>
            </w:r>
            <w:r w:rsidR="0076678C" w:rsidRPr="006873E8">
              <w:rPr>
                <w:i/>
                <w:sz w:val="18"/>
              </w:rPr>
              <w:tab/>
              <w:t>(Release 17)</w:t>
            </w:r>
            <w:r w:rsidR="0076678C" w:rsidRPr="006873E8">
              <w:rPr>
                <w:i/>
                <w:sz w:val="18"/>
              </w:rPr>
              <w:br/>
            </w:r>
            <w:r w:rsidR="00DF27CE" w:rsidRPr="006873E8">
              <w:rPr>
                <w:i/>
                <w:sz w:val="18"/>
              </w:rPr>
              <w:t>Rel-1</w:t>
            </w:r>
            <w:r w:rsidR="0076678C" w:rsidRPr="006873E8">
              <w:rPr>
                <w:i/>
                <w:sz w:val="18"/>
              </w:rPr>
              <w:t>8</w:t>
            </w:r>
            <w:r w:rsidR="00DF27CE" w:rsidRPr="006873E8">
              <w:rPr>
                <w:i/>
                <w:sz w:val="18"/>
              </w:rPr>
              <w:tab/>
              <w:t>(Release 1</w:t>
            </w:r>
            <w:r w:rsidR="0076678C" w:rsidRPr="006873E8">
              <w:rPr>
                <w:i/>
                <w:sz w:val="18"/>
              </w:rPr>
              <w:t>8</w:t>
            </w:r>
            <w:r w:rsidR="00DF27CE" w:rsidRPr="006873E8">
              <w:rPr>
                <w:i/>
                <w:sz w:val="18"/>
              </w:rPr>
              <w:t>)</w:t>
            </w:r>
          </w:p>
        </w:tc>
      </w:tr>
      <w:tr w:rsidR="001E41F3" w:rsidRPr="006873E8" w14:paraId="7421BB0F" w14:textId="77777777" w:rsidTr="00547111">
        <w:tc>
          <w:tcPr>
            <w:tcW w:w="1843" w:type="dxa"/>
          </w:tcPr>
          <w:p w14:paraId="7BF0D5B5" w14:textId="77777777" w:rsidR="001E41F3" w:rsidRPr="006873E8" w:rsidRDefault="001E41F3">
            <w:pPr>
              <w:pStyle w:val="CRCoverPage"/>
              <w:spacing w:after="0"/>
              <w:rPr>
                <w:b/>
                <w:i/>
                <w:sz w:val="8"/>
                <w:szCs w:val="8"/>
              </w:rPr>
            </w:pPr>
          </w:p>
        </w:tc>
        <w:tc>
          <w:tcPr>
            <w:tcW w:w="7797" w:type="dxa"/>
            <w:gridSpan w:val="10"/>
          </w:tcPr>
          <w:p w14:paraId="61437664" w14:textId="77777777" w:rsidR="001E41F3" w:rsidRPr="006873E8" w:rsidRDefault="001E41F3">
            <w:pPr>
              <w:pStyle w:val="CRCoverPage"/>
              <w:spacing w:after="0"/>
              <w:rPr>
                <w:sz w:val="8"/>
                <w:szCs w:val="8"/>
              </w:rPr>
            </w:pPr>
          </w:p>
        </w:tc>
      </w:tr>
      <w:tr w:rsidR="001E41F3" w:rsidRPr="006873E8" w14:paraId="227AEAD7" w14:textId="77777777" w:rsidTr="00547111">
        <w:tc>
          <w:tcPr>
            <w:tcW w:w="2694" w:type="dxa"/>
            <w:gridSpan w:val="2"/>
            <w:tcBorders>
              <w:top w:val="single" w:sz="4" w:space="0" w:color="auto"/>
              <w:left w:val="single" w:sz="4" w:space="0" w:color="auto"/>
            </w:tcBorders>
          </w:tcPr>
          <w:p w14:paraId="4D121B65" w14:textId="77777777" w:rsidR="001E41F3" w:rsidRPr="006873E8" w:rsidRDefault="001E41F3">
            <w:pPr>
              <w:pStyle w:val="CRCoverPage"/>
              <w:tabs>
                <w:tab w:val="right" w:pos="2184"/>
              </w:tabs>
              <w:spacing w:after="0"/>
              <w:rPr>
                <w:b/>
                <w:i/>
              </w:rPr>
            </w:pPr>
            <w:r w:rsidRPr="006873E8">
              <w:rPr>
                <w:b/>
                <w:i/>
              </w:rPr>
              <w:t>Reason for change:</w:t>
            </w:r>
          </w:p>
        </w:tc>
        <w:tc>
          <w:tcPr>
            <w:tcW w:w="6946" w:type="dxa"/>
            <w:gridSpan w:val="9"/>
            <w:tcBorders>
              <w:top w:val="single" w:sz="4" w:space="0" w:color="auto"/>
              <w:right w:val="single" w:sz="4" w:space="0" w:color="auto"/>
            </w:tcBorders>
            <w:shd w:val="pct30" w:color="FFFF00" w:fill="auto"/>
          </w:tcPr>
          <w:p w14:paraId="482D1BAB" w14:textId="6CA06C9D" w:rsidR="00BD6A57" w:rsidRDefault="00BD6A57" w:rsidP="00BD6A57">
            <w:pPr>
              <w:pStyle w:val="CRCoverPage"/>
              <w:spacing w:after="0"/>
              <w:ind w:left="100"/>
            </w:pPr>
            <w:r>
              <w:t>A snippet from Section 5.4.4.2</w:t>
            </w:r>
          </w:p>
          <w:p w14:paraId="6173ACE8" w14:textId="77777777" w:rsidR="00BD6A57" w:rsidRPr="00BD6A57" w:rsidRDefault="00BD6A57" w:rsidP="00BD6A57">
            <w:pPr>
              <w:ind w:left="284"/>
              <w:rPr>
                <w:i/>
                <w:iCs/>
                <w:color w:val="0000FF"/>
                <w:sz w:val="18"/>
                <w:szCs w:val="18"/>
              </w:rPr>
            </w:pPr>
            <w:r w:rsidRPr="00BD6A57">
              <w:rPr>
                <w:i/>
                <w:iCs/>
                <w:color w:val="0000FF"/>
                <w:sz w:val="18"/>
                <w:szCs w:val="18"/>
              </w:rPr>
              <w:t>If the AMF needs to update the "CAG information list" and the UE:</w:t>
            </w:r>
          </w:p>
          <w:p w14:paraId="2DBD3373" w14:textId="77777777" w:rsidR="00BD6A57" w:rsidRPr="00BD6A57" w:rsidRDefault="00BD6A57" w:rsidP="00BD6A57">
            <w:pPr>
              <w:pStyle w:val="B1"/>
              <w:ind w:left="852"/>
              <w:rPr>
                <w:i/>
                <w:iCs/>
                <w:color w:val="0000FF"/>
                <w:sz w:val="18"/>
                <w:szCs w:val="18"/>
              </w:rPr>
            </w:pPr>
            <w:r w:rsidRPr="00BD6A57">
              <w:rPr>
                <w:i/>
                <w:iCs/>
                <w:color w:val="0000FF"/>
                <w:sz w:val="18"/>
                <w:szCs w:val="18"/>
              </w:rPr>
              <w:t>a)</w:t>
            </w:r>
            <w:r w:rsidRPr="00BD6A57">
              <w:rPr>
                <w:i/>
                <w:iCs/>
                <w:color w:val="0000FF"/>
                <w:sz w:val="18"/>
                <w:szCs w:val="18"/>
              </w:rPr>
              <w:tab/>
              <w:t>has an emergency PDU session; and</w:t>
            </w:r>
          </w:p>
          <w:p w14:paraId="4E6B7D39" w14:textId="77777777" w:rsidR="00BD6A57" w:rsidRPr="00BD6A57" w:rsidRDefault="00BD6A57" w:rsidP="00BD6A57">
            <w:pPr>
              <w:pStyle w:val="B1"/>
              <w:ind w:left="852"/>
              <w:rPr>
                <w:i/>
                <w:iCs/>
                <w:color w:val="0000FF"/>
                <w:sz w:val="18"/>
                <w:szCs w:val="18"/>
              </w:rPr>
            </w:pPr>
            <w:r w:rsidRPr="00BD6A57">
              <w:rPr>
                <w:i/>
                <w:iCs/>
                <w:color w:val="0000FF"/>
                <w:sz w:val="18"/>
                <w:szCs w:val="18"/>
              </w:rPr>
              <w:t>b)</w:t>
            </w:r>
            <w:r w:rsidRPr="00BD6A57">
              <w:rPr>
                <w:i/>
                <w:iCs/>
                <w:color w:val="0000FF"/>
                <w:sz w:val="18"/>
                <w:szCs w:val="18"/>
              </w:rPr>
              <w:tab/>
              <w:t>is in</w:t>
            </w:r>
          </w:p>
          <w:p w14:paraId="0CAFC143" w14:textId="77777777" w:rsidR="00BD6A57" w:rsidRPr="00BD6A57" w:rsidRDefault="00BD6A57" w:rsidP="00BD6A57">
            <w:pPr>
              <w:pStyle w:val="B2"/>
              <w:ind w:left="1135"/>
              <w:rPr>
                <w:i/>
                <w:iCs/>
                <w:color w:val="0000FF"/>
                <w:sz w:val="18"/>
                <w:szCs w:val="18"/>
              </w:rPr>
            </w:pPr>
            <w:r w:rsidRPr="00BD6A57">
              <w:rPr>
                <w:i/>
                <w:iCs/>
                <w:color w:val="0000FF"/>
                <w:sz w:val="18"/>
                <w:szCs w:val="18"/>
              </w:rPr>
              <w:t>1)</w:t>
            </w:r>
            <w:r w:rsidRPr="00BD6A57">
              <w:rPr>
                <w:i/>
                <w:iCs/>
                <w:color w:val="0000FF"/>
                <w:sz w:val="18"/>
                <w:szCs w:val="18"/>
              </w:rPr>
              <w:tab/>
              <w:t>a CAG cell and none of the CAG-ID(s) supported by the CAG cell is included in the "allowed CAG list" for the current PLMN in the updated "CAG information list"; or</w:t>
            </w:r>
          </w:p>
          <w:p w14:paraId="4D95DABD" w14:textId="77777777" w:rsidR="00BD6A57" w:rsidRPr="00BD6A57" w:rsidRDefault="00BD6A57" w:rsidP="00BD6A57">
            <w:pPr>
              <w:pStyle w:val="B2"/>
              <w:ind w:left="1135"/>
              <w:rPr>
                <w:i/>
                <w:iCs/>
                <w:color w:val="0000FF"/>
                <w:sz w:val="18"/>
                <w:szCs w:val="18"/>
              </w:rPr>
            </w:pPr>
            <w:r w:rsidRPr="00BD6A57">
              <w:rPr>
                <w:i/>
                <w:iCs/>
                <w:color w:val="0000FF"/>
                <w:sz w:val="18"/>
                <w:szCs w:val="18"/>
              </w:rPr>
              <w:t>2)</w:t>
            </w:r>
            <w:r w:rsidRPr="00BD6A57">
              <w:rPr>
                <w:i/>
                <w:iCs/>
                <w:color w:val="0000FF"/>
                <w:sz w:val="18"/>
                <w:szCs w:val="18"/>
              </w:rPr>
              <w:tab/>
              <w:t>a non-CAG cell and the entry for the current PLMN in the updated "CAG information list" includes an "indication that the UE is only allowed to access 5GS via CAG cells";</w:t>
            </w:r>
          </w:p>
          <w:p w14:paraId="08F575BB" w14:textId="77777777" w:rsidR="00BD6A57" w:rsidRPr="00BD6A57" w:rsidRDefault="00BD6A57" w:rsidP="00BD6A57">
            <w:pPr>
              <w:ind w:left="284"/>
              <w:rPr>
                <w:i/>
                <w:iCs/>
                <w:color w:val="0000FF"/>
                <w:sz w:val="18"/>
                <w:szCs w:val="18"/>
              </w:rPr>
            </w:pPr>
            <w:r w:rsidRPr="00BD6A57">
              <w:rPr>
                <w:i/>
                <w:iCs/>
                <w:color w:val="0000FF"/>
                <w:sz w:val="18"/>
                <w:szCs w:val="18"/>
              </w:rP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sidRPr="00BD6A57">
              <w:rPr>
                <w:i/>
                <w:iCs/>
                <w:noProof/>
                <w:color w:val="0000FF"/>
                <w:sz w:val="18"/>
                <w:szCs w:val="18"/>
              </w:rPr>
              <w:t>the</w:t>
            </w:r>
            <w:r w:rsidRPr="00BD6A57">
              <w:rPr>
                <w:i/>
                <w:iCs/>
                <w:color w:val="0000FF"/>
                <w:sz w:val="18"/>
                <w:szCs w:val="18"/>
              </w:rPr>
              <w:t xml:space="preserve"> </w:t>
            </w:r>
            <w:r w:rsidRPr="00BD6A57">
              <w:rPr>
                <w:i/>
                <w:iCs/>
                <w:color w:val="0000FF"/>
                <w:sz w:val="18"/>
                <w:szCs w:val="18"/>
                <w:lang w:eastAsia="ja-JP"/>
              </w:rPr>
              <w:t>5GS registration result IE</w:t>
            </w:r>
            <w:r w:rsidRPr="00BD6A57">
              <w:rPr>
                <w:i/>
                <w:iCs/>
                <w:color w:val="0000FF"/>
                <w:sz w:val="18"/>
                <w:szCs w:val="18"/>
              </w:rPr>
              <w:t xml:space="preserve"> value to "Registered for emergency services" in the CONFIGURATION UPDATE COMMAND message.</w:t>
            </w:r>
          </w:p>
          <w:p w14:paraId="0790B266" w14:textId="086723CF" w:rsidR="00BD6A57" w:rsidRDefault="00BD6A57" w:rsidP="00BD6A57">
            <w:pPr>
              <w:pStyle w:val="CRCoverPage"/>
              <w:spacing w:after="0"/>
              <w:ind w:left="100"/>
            </w:pPr>
            <w:bookmarkStart w:id="1" w:name="_Hlk96370433"/>
            <w:r>
              <w:t>The AMF does not know the CAG-IDs supported by the current cell unless the UE has never moved from the cell in which the UE performed an idle mode to connected mode transition</w:t>
            </w:r>
            <w:r w:rsidR="00226D5A">
              <w:t xml:space="preserve"> or the UE has moved from EPS</w:t>
            </w:r>
            <w:r>
              <w:t>.</w:t>
            </w:r>
            <w:bookmarkEnd w:id="1"/>
            <w:r>
              <w:t xml:space="preserve"> Thus, the AMF cannot always check whether the current cell is aligned with the CAG restrictions.</w:t>
            </w:r>
          </w:p>
          <w:p w14:paraId="01203552" w14:textId="7EFF78AC" w:rsidR="00BD6A57" w:rsidRDefault="006E3990" w:rsidP="006E3990">
            <w:pPr>
              <w:pStyle w:val="CRCoverPage"/>
              <w:spacing w:after="0"/>
              <w:ind w:left="100"/>
            </w:pPr>
            <w:r>
              <w:t>Furthermore, the above text is not aligned with the following stage 2 requirement in TS 23.502, which mandates the AMF to release the N1 NAS signalling connection if a CAG-ID is removed from the existing list.</w:t>
            </w:r>
          </w:p>
          <w:p w14:paraId="34D2356C" w14:textId="77777777" w:rsidR="006E3990" w:rsidRPr="006E3990" w:rsidRDefault="006E3990" w:rsidP="006E3990">
            <w:pPr>
              <w:keepNext/>
              <w:keepLines/>
              <w:spacing w:before="120"/>
              <w:ind w:left="1702" w:hanging="1418"/>
              <w:outlineLvl w:val="3"/>
              <w:rPr>
                <w:rFonts w:ascii="Arial" w:eastAsiaTheme="minorEastAsia" w:hAnsi="Arial"/>
                <w:i/>
                <w:iCs/>
                <w:color w:val="0000FF"/>
                <w:sz w:val="22"/>
                <w:szCs w:val="18"/>
              </w:rPr>
            </w:pPr>
            <w:bookmarkStart w:id="2" w:name="_Toc20203943"/>
            <w:bookmarkStart w:id="3" w:name="_Toc27894628"/>
            <w:bookmarkStart w:id="4" w:name="_Toc36191695"/>
            <w:bookmarkStart w:id="5" w:name="_Toc45192781"/>
            <w:bookmarkStart w:id="6" w:name="_Toc47592413"/>
            <w:r w:rsidRPr="006E3990">
              <w:rPr>
                <w:rFonts w:ascii="Arial" w:eastAsiaTheme="minorEastAsia" w:hAnsi="Arial"/>
                <w:i/>
                <w:iCs/>
                <w:color w:val="0000FF"/>
                <w:sz w:val="22"/>
                <w:szCs w:val="18"/>
                <w:lang w:eastAsia="zh-CN"/>
              </w:rPr>
              <w:lastRenderedPageBreak/>
              <w:t>4.2.4.2</w:t>
            </w:r>
            <w:r w:rsidRPr="006E3990">
              <w:rPr>
                <w:rFonts w:ascii="Arial" w:eastAsiaTheme="minorEastAsia" w:hAnsi="Arial"/>
                <w:i/>
                <w:iCs/>
                <w:color w:val="0000FF"/>
                <w:sz w:val="22"/>
                <w:szCs w:val="18"/>
              </w:rPr>
              <w:tab/>
              <w:t>UE Configuration Update procedure for access and mobility management related parameters</w:t>
            </w:r>
            <w:bookmarkEnd w:id="2"/>
            <w:bookmarkEnd w:id="3"/>
            <w:bookmarkEnd w:id="4"/>
            <w:bookmarkEnd w:id="5"/>
            <w:bookmarkEnd w:id="6"/>
          </w:p>
          <w:p w14:paraId="423F22B3" w14:textId="77777777" w:rsidR="006E3990" w:rsidRDefault="006E3990" w:rsidP="006E3990">
            <w:pPr>
              <w:pStyle w:val="CRCoverPage"/>
              <w:spacing w:after="0"/>
              <w:ind w:left="100"/>
            </w:pPr>
            <w:r>
              <w:t>[…]</w:t>
            </w:r>
          </w:p>
          <w:p w14:paraId="4AB1CFBA" w14:textId="09B973CB" w:rsidR="006E3990" w:rsidRPr="006873E8" w:rsidRDefault="006E3990" w:rsidP="006E3990">
            <w:pPr>
              <w:ind w:left="1136" w:hanging="284"/>
            </w:pPr>
            <w:r w:rsidRPr="006E3990">
              <w:rPr>
                <w:rFonts w:eastAsiaTheme="minorEastAsia"/>
                <w:i/>
                <w:iCs/>
                <w:color w:val="0000FF"/>
                <w:sz w:val="18"/>
                <w:szCs w:val="18"/>
              </w:rPr>
              <w:tab/>
              <w:t xml:space="preserve">If the AMF initiated the UE Configuration Update procedure due to receiving Nudm_SDM_Notification and the CAG information has changed such that a CAG Identitifer has been removed from the Allowed CAG list or the the UE is only allowed to access CAG cells, </w:t>
            </w:r>
            <w:r w:rsidRPr="006E3990">
              <w:rPr>
                <w:rFonts w:eastAsiaTheme="minorEastAsia"/>
                <w:i/>
                <w:iCs/>
                <w:color w:val="0000FF"/>
                <w:sz w:val="18"/>
                <w:szCs w:val="18"/>
                <w:highlight w:val="yellow"/>
              </w:rPr>
              <w:t>the AMF shall release the NAS signalling connection by triggering the AN release procedure</w:t>
            </w:r>
            <w:r w:rsidRPr="006E3990">
              <w:rPr>
                <w:rFonts w:eastAsiaTheme="minorEastAsia"/>
                <w:i/>
                <w:iCs/>
                <w:color w:val="0000FF"/>
                <w:sz w:val="18"/>
                <w:szCs w:val="18"/>
              </w:rPr>
              <w:t>.</w:t>
            </w:r>
          </w:p>
        </w:tc>
      </w:tr>
      <w:tr w:rsidR="001E41F3" w:rsidRPr="006873E8" w14:paraId="0C8E4D65" w14:textId="77777777" w:rsidTr="00547111">
        <w:tc>
          <w:tcPr>
            <w:tcW w:w="2694" w:type="dxa"/>
            <w:gridSpan w:val="2"/>
            <w:tcBorders>
              <w:left w:val="single" w:sz="4" w:space="0" w:color="auto"/>
            </w:tcBorders>
          </w:tcPr>
          <w:p w14:paraId="608FEC88"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873E8" w:rsidRDefault="001E41F3">
            <w:pPr>
              <w:pStyle w:val="CRCoverPage"/>
              <w:spacing w:after="0"/>
              <w:rPr>
                <w:sz w:val="8"/>
                <w:szCs w:val="8"/>
              </w:rPr>
            </w:pPr>
          </w:p>
        </w:tc>
      </w:tr>
      <w:tr w:rsidR="001E41F3" w:rsidRPr="006873E8" w14:paraId="4FC2AB41" w14:textId="77777777" w:rsidTr="00547111">
        <w:tc>
          <w:tcPr>
            <w:tcW w:w="2694" w:type="dxa"/>
            <w:gridSpan w:val="2"/>
            <w:tcBorders>
              <w:left w:val="single" w:sz="4" w:space="0" w:color="auto"/>
            </w:tcBorders>
          </w:tcPr>
          <w:p w14:paraId="4A3BE4AC" w14:textId="77777777" w:rsidR="001E41F3" w:rsidRPr="006873E8" w:rsidRDefault="001E41F3">
            <w:pPr>
              <w:pStyle w:val="CRCoverPage"/>
              <w:tabs>
                <w:tab w:val="right" w:pos="2184"/>
              </w:tabs>
              <w:spacing w:after="0"/>
              <w:rPr>
                <w:b/>
                <w:i/>
              </w:rPr>
            </w:pPr>
            <w:r w:rsidRPr="006873E8">
              <w:rPr>
                <w:b/>
                <w:i/>
              </w:rPr>
              <w:t>Summary of change</w:t>
            </w:r>
            <w:r w:rsidR="0051580D" w:rsidRPr="006873E8">
              <w:rPr>
                <w:b/>
                <w:i/>
              </w:rPr>
              <w:t>:</w:t>
            </w:r>
          </w:p>
        </w:tc>
        <w:tc>
          <w:tcPr>
            <w:tcW w:w="6946" w:type="dxa"/>
            <w:gridSpan w:val="9"/>
            <w:tcBorders>
              <w:right w:val="single" w:sz="4" w:space="0" w:color="auto"/>
            </w:tcBorders>
            <w:shd w:val="pct30" w:color="FFFF00" w:fill="auto"/>
          </w:tcPr>
          <w:p w14:paraId="76C0712C" w14:textId="4D057717" w:rsidR="001E41F3" w:rsidRPr="006873E8" w:rsidRDefault="006E3990">
            <w:pPr>
              <w:pStyle w:val="CRCoverPage"/>
              <w:spacing w:after="0"/>
              <w:ind w:left="100"/>
            </w:pPr>
            <w:r>
              <w:t>The AMF requirement to check CAG restrictions for the current cell before updating a CAG information list via UCU is removed.</w:t>
            </w:r>
          </w:p>
        </w:tc>
      </w:tr>
      <w:tr w:rsidR="001E41F3" w:rsidRPr="006873E8" w14:paraId="67BD561C" w14:textId="77777777" w:rsidTr="00547111">
        <w:tc>
          <w:tcPr>
            <w:tcW w:w="2694" w:type="dxa"/>
            <w:gridSpan w:val="2"/>
            <w:tcBorders>
              <w:left w:val="single" w:sz="4" w:space="0" w:color="auto"/>
            </w:tcBorders>
          </w:tcPr>
          <w:p w14:paraId="7A30C9A1"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873E8" w:rsidRDefault="001E41F3">
            <w:pPr>
              <w:pStyle w:val="CRCoverPage"/>
              <w:spacing w:after="0"/>
              <w:rPr>
                <w:sz w:val="8"/>
                <w:szCs w:val="8"/>
              </w:rPr>
            </w:pPr>
          </w:p>
        </w:tc>
      </w:tr>
      <w:tr w:rsidR="001E41F3" w:rsidRPr="006873E8" w14:paraId="262596DA" w14:textId="77777777" w:rsidTr="00547111">
        <w:tc>
          <w:tcPr>
            <w:tcW w:w="2694" w:type="dxa"/>
            <w:gridSpan w:val="2"/>
            <w:tcBorders>
              <w:left w:val="single" w:sz="4" w:space="0" w:color="auto"/>
              <w:bottom w:val="single" w:sz="4" w:space="0" w:color="auto"/>
            </w:tcBorders>
          </w:tcPr>
          <w:p w14:paraId="659D5F83" w14:textId="77777777" w:rsidR="001E41F3" w:rsidRPr="006873E8" w:rsidRDefault="001E41F3">
            <w:pPr>
              <w:pStyle w:val="CRCoverPage"/>
              <w:tabs>
                <w:tab w:val="right" w:pos="2184"/>
              </w:tabs>
              <w:spacing w:after="0"/>
              <w:rPr>
                <w:b/>
                <w:i/>
              </w:rPr>
            </w:pPr>
            <w:r w:rsidRPr="006873E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4ED0EE5" w:rsidR="001E41F3" w:rsidRPr="006873E8" w:rsidRDefault="00BD6A57">
            <w:pPr>
              <w:pStyle w:val="CRCoverPage"/>
              <w:spacing w:after="0"/>
              <w:ind w:left="100"/>
            </w:pPr>
            <w:r>
              <w:t>An AMF requirement which cannot be fulfilled</w:t>
            </w:r>
          </w:p>
        </w:tc>
      </w:tr>
      <w:tr w:rsidR="001E41F3" w:rsidRPr="006873E8" w14:paraId="2E02AFEF" w14:textId="77777777" w:rsidTr="00547111">
        <w:tc>
          <w:tcPr>
            <w:tcW w:w="2694" w:type="dxa"/>
            <w:gridSpan w:val="2"/>
          </w:tcPr>
          <w:p w14:paraId="0B18EFDB" w14:textId="77777777" w:rsidR="001E41F3" w:rsidRPr="006873E8" w:rsidRDefault="001E41F3">
            <w:pPr>
              <w:pStyle w:val="CRCoverPage"/>
              <w:spacing w:after="0"/>
              <w:rPr>
                <w:b/>
                <w:i/>
                <w:sz w:val="8"/>
                <w:szCs w:val="8"/>
              </w:rPr>
            </w:pPr>
          </w:p>
        </w:tc>
        <w:tc>
          <w:tcPr>
            <w:tcW w:w="6946" w:type="dxa"/>
            <w:gridSpan w:val="9"/>
          </w:tcPr>
          <w:p w14:paraId="56B6630C" w14:textId="77777777" w:rsidR="001E41F3" w:rsidRPr="006873E8" w:rsidRDefault="001E41F3">
            <w:pPr>
              <w:pStyle w:val="CRCoverPage"/>
              <w:spacing w:after="0"/>
              <w:rPr>
                <w:sz w:val="8"/>
                <w:szCs w:val="8"/>
              </w:rPr>
            </w:pPr>
          </w:p>
        </w:tc>
      </w:tr>
      <w:tr w:rsidR="001E41F3" w:rsidRPr="006873E8" w14:paraId="74997849" w14:textId="77777777" w:rsidTr="00547111">
        <w:tc>
          <w:tcPr>
            <w:tcW w:w="2694" w:type="dxa"/>
            <w:gridSpan w:val="2"/>
            <w:tcBorders>
              <w:top w:val="single" w:sz="4" w:space="0" w:color="auto"/>
              <w:left w:val="single" w:sz="4" w:space="0" w:color="auto"/>
            </w:tcBorders>
          </w:tcPr>
          <w:p w14:paraId="38241EDE" w14:textId="77777777" w:rsidR="001E41F3" w:rsidRPr="006873E8" w:rsidRDefault="001E41F3">
            <w:pPr>
              <w:pStyle w:val="CRCoverPage"/>
              <w:tabs>
                <w:tab w:val="right" w:pos="2184"/>
              </w:tabs>
              <w:spacing w:after="0"/>
              <w:rPr>
                <w:b/>
                <w:i/>
              </w:rPr>
            </w:pPr>
            <w:r w:rsidRPr="006873E8">
              <w:rPr>
                <w:b/>
                <w:i/>
              </w:rPr>
              <w:t>Clauses affected:</w:t>
            </w:r>
          </w:p>
        </w:tc>
        <w:tc>
          <w:tcPr>
            <w:tcW w:w="6946" w:type="dxa"/>
            <w:gridSpan w:val="9"/>
            <w:tcBorders>
              <w:top w:val="single" w:sz="4" w:space="0" w:color="auto"/>
              <w:right w:val="single" w:sz="4" w:space="0" w:color="auto"/>
            </w:tcBorders>
            <w:shd w:val="pct30" w:color="FFFF00" w:fill="auto"/>
          </w:tcPr>
          <w:p w14:paraId="5CC10995" w14:textId="59EE8767" w:rsidR="001E41F3" w:rsidRPr="006873E8" w:rsidRDefault="00BD6A57">
            <w:pPr>
              <w:pStyle w:val="CRCoverPage"/>
              <w:spacing w:after="0"/>
              <w:ind w:left="100"/>
            </w:pPr>
            <w:r>
              <w:t>5.4.4.2</w:t>
            </w:r>
          </w:p>
        </w:tc>
      </w:tr>
      <w:tr w:rsidR="001E41F3" w:rsidRPr="006873E8" w14:paraId="4B9358B6" w14:textId="77777777" w:rsidTr="00547111">
        <w:tc>
          <w:tcPr>
            <w:tcW w:w="2694" w:type="dxa"/>
            <w:gridSpan w:val="2"/>
            <w:tcBorders>
              <w:left w:val="single" w:sz="4" w:space="0" w:color="auto"/>
            </w:tcBorders>
          </w:tcPr>
          <w:p w14:paraId="3EA87C95"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873E8" w:rsidRDefault="001E41F3">
            <w:pPr>
              <w:pStyle w:val="CRCoverPage"/>
              <w:spacing w:after="0"/>
              <w:rPr>
                <w:sz w:val="8"/>
                <w:szCs w:val="8"/>
              </w:rPr>
            </w:pPr>
          </w:p>
        </w:tc>
      </w:tr>
      <w:tr w:rsidR="001E41F3" w:rsidRPr="006873E8" w14:paraId="5F94BADA" w14:textId="77777777" w:rsidTr="00547111">
        <w:tc>
          <w:tcPr>
            <w:tcW w:w="2694" w:type="dxa"/>
            <w:gridSpan w:val="2"/>
            <w:tcBorders>
              <w:left w:val="single" w:sz="4" w:space="0" w:color="auto"/>
            </w:tcBorders>
          </w:tcPr>
          <w:p w14:paraId="6EBF1841" w14:textId="77777777" w:rsidR="001E41F3" w:rsidRPr="006873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873E8" w:rsidRDefault="001E41F3">
            <w:pPr>
              <w:pStyle w:val="CRCoverPage"/>
              <w:spacing w:after="0"/>
              <w:jc w:val="center"/>
              <w:rPr>
                <w:b/>
                <w:caps/>
              </w:rPr>
            </w:pPr>
            <w:r w:rsidRPr="006873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873E8" w:rsidRDefault="001E41F3">
            <w:pPr>
              <w:pStyle w:val="CRCoverPage"/>
              <w:spacing w:after="0"/>
              <w:jc w:val="center"/>
              <w:rPr>
                <w:b/>
                <w:caps/>
              </w:rPr>
            </w:pPr>
            <w:r w:rsidRPr="006873E8">
              <w:rPr>
                <w:b/>
                <w:caps/>
              </w:rPr>
              <w:t>N</w:t>
            </w:r>
          </w:p>
        </w:tc>
        <w:tc>
          <w:tcPr>
            <w:tcW w:w="2977" w:type="dxa"/>
            <w:gridSpan w:val="4"/>
          </w:tcPr>
          <w:p w14:paraId="12C61BF1" w14:textId="77777777" w:rsidR="001E41F3" w:rsidRPr="006873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873E8" w:rsidRDefault="001E41F3">
            <w:pPr>
              <w:pStyle w:val="CRCoverPage"/>
              <w:spacing w:after="0"/>
              <w:ind w:left="99"/>
            </w:pPr>
          </w:p>
        </w:tc>
      </w:tr>
      <w:tr w:rsidR="001E41F3" w:rsidRPr="006873E8" w14:paraId="3FE906FB" w14:textId="77777777" w:rsidTr="00547111">
        <w:tc>
          <w:tcPr>
            <w:tcW w:w="2694" w:type="dxa"/>
            <w:gridSpan w:val="2"/>
            <w:tcBorders>
              <w:left w:val="single" w:sz="4" w:space="0" w:color="auto"/>
            </w:tcBorders>
          </w:tcPr>
          <w:p w14:paraId="67D11E86" w14:textId="77777777" w:rsidR="001E41F3" w:rsidRPr="006873E8" w:rsidRDefault="001E41F3">
            <w:pPr>
              <w:pStyle w:val="CRCoverPage"/>
              <w:tabs>
                <w:tab w:val="right" w:pos="2184"/>
              </w:tabs>
              <w:spacing w:after="0"/>
              <w:rPr>
                <w:b/>
                <w:i/>
              </w:rPr>
            </w:pPr>
            <w:r w:rsidRPr="006873E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873E8" w:rsidRDefault="004E1669">
            <w:pPr>
              <w:pStyle w:val="CRCoverPage"/>
              <w:spacing w:after="0"/>
              <w:jc w:val="center"/>
              <w:rPr>
                <w:b/>
                <w:caps/>
              </w:rPr>
            </w:pPr>
            <w:r w:rsidRPr="006873E8">
              <w:rPr>
                <w:b/>
                <w:caps/>
              </w:rPr>
              <w:t>X</w:t>
            </w:r>
          </w:p>
        </w:tc>
        <w:tc>
          <w:tcPr>
            <w:tcW w:w="2977" w:type="dxa"/>
            <w:gridSpan w:val="4"/>
          </w:tcPr>
          <w:p w14:paraId="697C0B0D" w14:textId="77777777" w:rsidR="001E41F3" w:rsidRPr="006873E8" w:rsidRDefault="001E41F3">
            <w:pPr>
              <w:pStyle w:val="CRCoverPage"/>
              <w:tabs>
                <w:tab w:val="right" w:pos="2893"/>
              </w:tabs>
              <w:spacing w:after="0"/>
            </w:pPr>
            <w:r w:rsidRPr="006873E8">
              <w:t xml:space="preserve"> Other core specifications</w:t>
            </w:r>
            <w:r w:rsidRPr="006873E8">
              <w:tab/>
            </w:r>
          </w:p>
        </w:tc>
        <w:tc>
          <w:tcPr>
            <w:tcW w:w="3401" w:type="dxa"/>
            <w:gridSpan w:val="3"/>
            <w:tcBorders>
              <w:right w:val="single" w:sz="4" w:space="0" w:color="auto"/>
            </w:tcBorders>
            <w:shd w:val="pct30" w:color="FFFF00" w:fill="auto"/>
          </w:tcPr>
          <w:p w14:paraId="56C0DCF2" w14:textId="77777777" w:rsidR="001E41F3" w:rsidRPr="006873E8" w:rsidRDefault="00145D43">
            <w:pPr>
              <w:pStyle w:val="CRCoverPage"/>
              <w:spacing w:after="0"/>
              <w:ind w:left="99"/>
            </w:pPr>
            <w:r w:rsidRPr="006873E8">
              <w:t xml:space="preserve">TS/TR ... CR ... </w:t>
            </w:r>
          </w:p>
        </w:tc>
      </w:tr>
      <w:tr w:rsidR="001E41F3" w:rsidRPr="006873E8" w14:paraId="54C70661" w14:textId="77777777" w:rsidTr="00547111">
        <w:tc>
          <w:tcPr>
            <w:tcW w:w="2694" w:type="dxa"/>
            <w:gridSpan w:val="2"/>
            <w:tcBorders>
              <w:left w:val="single" w:sz="4" w:space="0" w:color="auto"/>
            </w:tcBorders>
          </w:tcPr>
          <w:p w14:paraId="69BDA791" w14:textId="77777777" w:rsidR="001E41F3" w:rsidRPr="006873E8" w:rsidRDefault="001E41F3">
            <w:pPr>
              <w:pStyle w:val="CRCoverPage"/>
              <w:spacing w:after="0"/>
              <w:rPr>
                <w:b/>
                <w:i/>
              </w:rPr>
            </w:pPr>
            <w:r w:rsidRPr="006873E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873E8" w:rsidRDefault="004E1669">
            <w:pPr>
              <w:pStyle w:val="CRCoverPage"/>
              <w:spacing w:after="0"/>
              <w:jc w:val="center"/>
              <w:rPr>
                <w:b/>
                <w:caps/>
              </w:rPr>
            </w:pPr>
            <w:r w:rsidRPr="006873E8">
              <w:rPr>
                <w:b/>
                <w:caps/>
              </w:rPr>
              <w:t>X</w:t>
            </w:r>
          </w:p>
        </w:tc>
        <w:tc>
          <w:tcPr>
            <w:tcW w:w="2977" w:type="dxa"/>
            <w:gridSpan w:val="4"/>
          </w:tcPr>
          <w:p w14:paraId="4BE2CB9C" w14:textId="77777777" w:rsidR="001E41F3" w:rsidRPr="006873E8" w:rsidRDefault="001E41F3">
            <w:pPr>
              <w:pStyle w:val="CRCoverPage"/>
              <w:spacing w:after="0"/>
            </w:pPr>
            <w:r w:rsidRPr="006873E8">
              <w:t xml:space="preserve"> Test specifications</w:t>
            </w:r>
          </w:p>
        </w:tc>
        <w:tc>
          <w:tcPr>
            <w:tcW w:w="3401" w:type="dxa"/>
            <w:gridSpan w:val="3"/>
            <w:tcBorders>
              <w:right w:val="single" w:sz="4" w:space="0" w:color="auto"/>
            </w:tcBorders>
            <w:shd w:val="pct30" w:color="FFFF00" w:fill="auto"/>
          </w:tcPr>
          <w:p w14:paraId="56AA0D24" w14:textId="77777777" w:rsidR="001E41F3" w:rsidRPr="006873E8" w:rsidRDefault="00145D43">
            <w:pPr>
              <w:pStyle w:val="CRCoverPage"/>
              <w:spacing w:after="0"/>
              <w:ind w:left="99"/>
            </w:pPr>
            <w:r w:rsidRPr="006873E8">
              <w:t xml:space="preserve">TS/TR ... CR ... </w:t>
            </w:r>
          </w:p>
        </w:tc>
      </w:tr>
      <w:tr w:rsidR="001E41F3" w:rsidRPr="006873E8" w14:paraId="6D4B164C" w14:textId="77777777" w:rsidTr="00547111">
        <w:tc>
          <w:tcPr>
            <w:tcW w:w="2694" w:type="dxa"/>
            <w:gridSpan w:val="2"/>
            <w:tcBorders>
              <w:left w:val="single" w:sz="4" w:space="0" w:color="auto"/>
            </w:tcBorders>
          </w:tcPr>
          <w:p w14:paraId="724C8B15" w14:textId="77777777" w:rsidR="001E41F3" w:rsidRPr="006873E8" w:rsidRDefault="00145D43">
            <w:pPr>
              <w:pStyle w:val="CRCoverPage"/>
              <w:spacing w:after="0"/>
              <w:rPr>
                <w:b/>
                <w:i/>
              </w:rPr>
            </w:pPr>
            <w:r w:rsidRPr="006873E8">
              <w:rPr>
                <w:b/>
                <w:i/>
              </w:rPr>
              <w:t xml:space="preserve">(show </w:t>
            </w:r>
            <w:r w:rsidR="00592D74" w:rsidRPr="006873E8">
              <w:rPr>
                <w:b/>
                <w:i/>
              </w:rPr>
              <w:t xml:space="preserve">related </w:t>
            </w:r>
            <w:r w:rsidRPr="006873E8">
              <w:rPr>
                <w:b/>
                <w:i/>
              </w:rPr>
              <w:t>CR</w:t>
            </w:r>
            <w:r w:rsidR="00592D74" w:rsidRPr="006873E8">
              <w:rPr>
                <w:b/>
                <w:i/>
              </w:rPr>
              <w:t>s</w:t>
            </w:r>
            <w:r w:rsidRPr="006873E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873E8" w:rsidRDefault="004E1669">
            <w:pPr>
              <w:pStyle w:val="CRCoverPage"/>
              <w:spacing w:after="0"/>
              <w:jc w:val="center"/>
              <w:rPr>
                <w:b/>
                <w:caps/>
              </w:rPr>
            </w:pPr>
            <w:r w:rsidRPr="006873E8">
              <w:rPr>
                <w:b/>
                <w:caps/>
              </w:rPr>
              <w:t>X</w:t>
            </w:r>
          </w:p>
        </w:tc>
        <w:tc>
          <w:tcPr>
            <w:tcW w:w="2977" w:type="dxa"/>
            <w:gridSpan w:val="4"/>
          </w:tcPr>
          <w:p w14:paraId="5EAC6096" w14:textId="77777777" w:rsidR="001E41F3" w:rsidRPr="006873E8" w:rsidRDefault="001E41F3">
            <w:pPr>
              <w:pStyle w:val="CRCoverPage"/>
              <w:spacing w:after="0"/>
            </w:pPr>
            <w:r w:rsidRPr="006873E8">
              <w:t xml:space="preserve"> O&amp;M Specifications</w:t>
            </w:r>
          </w:p>
        </w:tc>
        <w:tc>
          <w:tcPr>
            <w:tcW w:w="3401" w:type="dxa"/>
            <w:gridSpan w:val="3"/>
            <w:tcBorders>
              <w:right w:val="single" w:sz="4" w:space="0" w:color="auto"/>
            </w:tcBorders>
            <w:shd w:val="pct30" w:color="FFFF00" w:fill="auto"/>
          </w:tcPr>
          <w:p w14:paraId="16023229" w14:textId="77777777" w:rsidR="001E41F3" w:rsidRPr="006873E8" w:rsidRDefault="00145D43">
            <w:pPr>
              <w:pStyle w:val="CRCoverPage"/>
              <w:spacing w:after="0"/>
              <w:ind w:left="99"/>
            </w:pPr>
            <w:r w:rsidRPr="006873E8">
              <w:t>TS</w:t>
            </w:r>
            <w:r w:rsidR="000A6394" w:rsidRPr="006873E8">
              <w:t xml:space="preserve">/TR ... CR ... </w:t>
            </w:r>
          </w:p>
        </w:tc>
      </w:tr>
      <w:tr w:rsidR="001E41F3" w:rsidRPr="006873E8" w14:paraId="6816D577" w14:textId="77777777" w:rsidTr="008863B9">
        <w:tc>
          <w:tcPr>
            <w:tcW w:w="2694" w:type="dxa"/>
            <w:gridSpan w:val="2"/>
            <w:tcBorders>
              <w:left w:val="single" w:sz="4" w:space="0" w:color="auto"/>
            </w:tcBorders>
          </w:tcPr>
          <w:p w14:paraId="74A365C8" w14:textId="77777777" w:rsidR="001E41F3" w:rsidRPr="006873E8" w:rsidRDefault="001E41F3">
            <w:pPr>
              <w:pStyle w:val="CRCoverPage"/>
              <w:spacing w:after="0"/>
              <w:rPr>
                <w:b/>
                <w:i/>
              </w:rPr>
            </w:pPr>
          </w:p>
        </w:tc>
        <w:tc>
          <w:tcPr>
            <w:tcW w:w="6946" w:type="dxa"/>
            <w:gridSpan w:val="9"/>
            <w:tcBorders>
              <w:right w:val="single" w:sz="4" w:space="0" w:color="auto"/>
            </w:tcBorders>
          </w:tcPr>
          <w:p w14:paraId="3B849361" w14:textId="77777777" w:rsidR="001E41F3" w:rsidRPr="006873E8" w:rsidRDefault="001E41F3">
            <w:pPr>
              <w:pStyle w:val="CRCoverPage"/>
              <w:spacing w:after="0"/>
            </w:pPr>
          </w:p>
        </w:tc>
      </w:tr>
      <w:tr w:rsidR="001E41F3" w:rsidRPr="006873E8" w14:paraId="204A6CD0" w14:textId="77777777" w:rsidTr="008863B9">
        <w:tc>
          <w:tcPr>
            <w:tcW w:w="2694" w:type="dxa"/>
            <w:gridSpan w:val="2"/>
            <w:tcBorders>
              <w:left w:val="single" w:sz="4" w:space="0" w:color="auto"/>
              <w:bottom w:val="single" w:sz="4" w:space="0" w:color="auto"/>
            </w:tcBorders>
          </w:tcPr>
          <w:p w14:paraId="4F081F48" w14:textId="77777777" w:rsidR="001E41F3" w:rsidRPr="006873E8" w:rsidRDefault="001E41F3">
            <w:pPr>
              <w:pStyle w:val="CRCoverPage"/>
              <w:tabs>
                <w:tab w:val="right" w:pos="2184"/>
              </w:tabs>
              <w:spacing w:after="0"/>
              <w:rPr>
                <w:b/>
                <w:i/>
              </w:rPr>
            </w:pPr>
            <w:r w:rsidRPr="006873E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873E8" w:rsidRDefault="001E41F3">
            <w:pPr>
              <w:pStyle w:val="CRCoverPage"/>
              <w:spacing w:after="0"/>
              <w:ind w:left="100"/>
            </w:pPr>
          </w:p>
        </w:tc>
      </w:tr>
      <w:tr w:rsidR="008863B9" w:rsidRPr="006873E8" w14:paraId="5AF31BAD" w14:textId="77777777" w:rsidTr="008863B9">
        <w:tc>
          <w:tcPr>
            <w:tcW w:w="2694" w:type="dxa"/>
            <w:gridSpan w:val="2"/>
            <w:tcBorders>
              <w:top w:val="single" w:sz="4" w:space="0" w:color="auto"/>
              <w:bottom w:val="single" w:sz="4" w:space="0" w:color="auto"/>
            </w:tcBorders>
          </w:tcPr>
          <w:p w14:paraId="623D351D" w14:textId="77777777" w:rsidR="008863B9" w:rsidRPr="006873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873E8" w:rsidRDefault="008863B9">
            <w:pPr>
              <w:pStyle w:val="CRCoverPage"/>
              <w:spacing w:after="0"/>
              <w:ind w:left="100"/>
              <w:rPr>
                <w:sz w:val="8"/>
                <w:szCs w:val="8"/>
              </w:rPr>
            </w:pPr>
          </w:p>
        </w:tc>
      </w:tr>
      <w:tr w:rsidR="008863B9" w:rsidRPr="006873E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873E8" w:rsidRDefault="008863B9">
            <w:pPr>
              <w:pStyle w:val="CRCoverPage"/>
              <w:tabs>
                <w:tab w:val="right" w:pos="2184"/>
              </w:tabs>
              <w:spacing w:after="0"/>
              <w:rPr>
                <w:b/>
                <w:i/>
              </w:rPr>
            </w:pPr>
            <w:r w:rsidRPr="006873E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873E8" w:rsidRDefault="008863B9">
            <w:pPr>
              <w:pStyle w:val="CRCoverPage"/>
              <w:spacing w:after="0"/>
              <w:ind w:left="100"/>
            </w:pPr>
          </w:p>
        </w:tc>
      </w:tr>
    </w:tbl>
    <w:p w14:paraId="3E2A01F9" w14:textId="77777777" w:rsidR="001E41F3" w:rsidRPr="006873E8" w:rsidRDefault="001E41F3">
      <w:pPr>
        <w:pStyle w:val="CRCoverPage"/>
        <w:spacing w:after="0"/>
        <w:rPr>
          <w:sz w:val="8"/>
          <w:szCs w:val="8"/>
        </w:rPr>
      </w:pPr>
    </w:p>
    <w:p w14:paraId="57BA6E13" w14:textId="77777777" w:rsidR="001E41F3" w:rsidRPr="006873E8" w:rsidRDefault="001E41F3">
      <w:pPr>
        <w:sectPr w:rsidR="001E41F3" w:rsidRPr="006873E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060A71E" w14:textId="77777777" w:rsidR="00BD6A57" w:rsidRDefault="00BD6A57" w:rsidP="00BD6A57">
      <w:pPr>
        <w:pStyle w:val="Heading4"/>
      </w:pPr>
      <w:bookmarkStart w:id="7" w:name="_Toc20232646"/>
      <w:bookmarkStart w:id="8" w:name="_Toc27746739"/>
      <w:bookmarkStart w:id="9" w:name="_Toc36212921"/>
      <w:bookmarkStart w:id="10" w:name="_Toc36657098"/>
      <w:bookmarkStart w:id="11" w:name="_Toc45286762"/>
      <w:bookmarkStart w:id="12" w:name="_Toc51948031"/>
      <w:bookmarkStart w:id="13" w:name="_Toc51949123"/>
      <w:bookmarkStart w:id="14" w:name="_Toc91599046"/>
      <w:r>
        <w:lastRenderedPageBreak/>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7"/>
      <w:bookmarkEnd w:id="8"/>
      <w:bookmarkEnd w:id="9"/>
      <w:bookmarkEnd w:id="10"/>
      <w:bookmarkEnd w:id="11"/>
      <w:bookmarkEnd w:id="12"/>
      <w:bookmarkEnd w:id="13"/>
      <w:bookmarkEnd w:id="14"/>
    </w:p>
    <w:p w14:paraId="56F8089B" w14:textId="77777777" w:rsidR="00BD6A57" w:rsidRDefault="00BD6A57" w:rsidP="00BD6A57">
      <w:r>
        <w:t>The AMF shall initiate the generic UE configuration update procedure by sending the CONFIGURATION UPDATE COMMAND message to the UE.</w:t>
      </w:r>
    </w:p>
    <w:p w14:paraId="046F12EE" w14:textId="77777777" w:rsidR="00BD6A57" w:rsidRDefault="00BD6A57" w:rsidP="00BD6A57">
      <w:r w:rsidRPr="0001172A">
        <w:t xml:space="preserve">The AMF shall </w:t>
      </w:r>
      <w:r>
        <w:t>in the CONFIGURATION UPDATE COMMAND message either:</w:t>
      </w:r>
    </w:p>
    <w:p w14:paraId="3435E82A" w14:textId="77777777" w:rsidR="00BD6A57" w:rsidRPr="00107FD0" w:rsidRDefault="00BD6A57" w:rsidP="00BD6A57">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or disaster return wait range;</w:t>
      </w:r>
    </w:p>
    <w:p w14:paraId="13185379" w14:textId="77777777" w:rsidR="00BD6A57" w:rsidRPr="005C18E4" w:rsidRDefault="00BD6A57" w:rsidP="00BD6A57">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274715FC" w14:textId="77777777" w:rsidR="00BD6A57" w:rsidRPr="008E0562" w:rsidRDefault="00BD6A57" w:rsidP="00BD6A57">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D2333E5" w14:textId="77777777" w:rsidR="00BD6A57" w:rsidRDefault="00BD6A57" w:rsidP="00BD6A57">
      <w:pPr>
        <w:pStyle w:val="B1"/>
      </w:pPr>
      <w:r>
        <w:t>c)</w:t>
      </w:r>
      <w:r>
        <w:tab/>
        <w:t xml:space="preserve">include </w:t>
      </w:r>
      <w:r w:rsidRPr="0001172A">
        <w:t xml:space="preserve">a </w:t>
      </w:r>
      <w:r w:rsidRPr="00B65368">
        <w:t>combination</w:t>
      </w:r>
      <w:r w:rsidRPr="0001172A">
        <w:t xml:space="preserve"> </w:t>
      </w:r>
      <w:r>
        <w:t>of both a) and b).</w:t>
      </w:r>
    </w:p>
    <w:p w14:paraId="7A8ABFBD" w14:textId="77777777" w:rsidR="00BD6A57" w:rsidRDefault="00BD6A57" w:rsidP="00BD6A57">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7EAB710" w14:textId="77777777" w:rsidR="00BD6A57" w:rsidRPr="0072671A" w:rsidRDefault="00BD6A57" w:rsidP="00BD6A57">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427DAEF6" w14:textId="77777777" w:rsidR="00BD6A57" w:rsidRDefault="00BD6A57" w:rsidP="00BD6A57">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6AADFE83" w14:textId="77777777" w:rsidR="00BD6A57" w:rsidRDefault="00BD6A57" w:rsidP="00BD6A57">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3009DE0E" w14:textId="77777777" w:rsidR="00BD6A57" w:rsidRPr="00894DFE" w:rsidRDefault="00BD6A57" w:rsidP="00BD6A57">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0598793C" w14:textId="77777777" w:rsidR="00BD6A57" w:rsidRDefault="00BD6A57" w:rsidP="00BD6A57">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56FA479" w14:textId="77777777" w:rsidR="00BD6A57" w:rsidRDefault="00BD6A57" w:rsidP="00BD6A57">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05A034" w14:textId="77777777" w:rsidR="00BD6A57" w:rsidRPr="00EC66BC" w:rsidRDefault="00BD6A57" w:rsidP="00BD6A57">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5DDFDA75" w14:textId="77777777" w:rsidR="00BD6A57" w:rsidRPr="00EC66BC" w:rsidRDefault="00BD6A57" w:rsidP="00BD6A57">
      <w:pPr>
        <w:pStyle w:val="B1"/>
      </w:pPr>
      <w:r w:rsidRPr="00EC66BC">
        <w:t>a)</w:t>
      </w:r>
      <w:r w:rsidRPr="00EC66BC">
        <w:tab/>
        <w:t>"NSSRG supported", then the AMF shall include the NSSRG information in the CONFIGURATION UPDATE COMMAND message; or</w:t>
      </w:r>
    </w:p>
    <w:p w14:paraId="6FCCA619" w14:textId="77777777" w:rsidR="00BD6A57" w:rsidRPr="00EC66BC" w:rsidRDefault="00BD6A57" w:rsidP="00BD6A57">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90D06FE" w14:textId="77777777" w:rsidR="00BD6A57" w:rsidRDefault="00BD6A57" w:rsidP="00BD6A57">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lastRenderedPageBreak/>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3D20622" w14:textId="77777777" w:rsidR="00BD6A57" w:rsidRDefault="00BD6A57" w:rsidP="00BD6A57">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B42013F" w14:textId="77777777" w:rsidR="00BD6A57" w:rsidRDefault="00BD6A57" w:rsidP="00BD6A57">
      <w:r>
        <w:t>If a n</w:t>
      </w:r>
      <w:r w:rsidRPr="007423B1">
        <w:t>etwork slice</w:t>
      </w:r>
      <w:r>
        <w:t>-</w:t>
      </w:r>
      <w:r w:rsidRPr="007423B1">
        <w:t>specific authentication and authorization</w:t>
      </w:r>
      <w:r>
        <w:t xml:space="preserve"> procedure </w:t>
      </w:r>
      <w:r w:rsidRPr="00F325D5">
        <w:t>for an S-NSSAI</w:t>
      </w:r>
      <w:r>
        <w:t xml:space="preserve"> is completed as a:</w:t>
      </w:r>
    </w:p>
    <w:p w14:paraId="3E369EE2" w14:textId="77777777" w:rsidR="00BD6A57" w:rsidRPr="00C33F48" w:rsidRDefault="00BD6A57" w:rsidP="00BD6A57">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507A2B80" w14:textId="77777777" w:rsidR="00BD6A57" w:rsidRPr="0083064D" w:rsidRDefault="00BD6A57" w:rsidP="00BD6A57">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9E3C0D0" w14:textId="77777777" w:rsidR="00BD6A57" w:rsidRPr="00EC66BC" w:rsidRDefault="00BD6A57" w:rsidP="00BD6A57">
      <w:r w:rsidRPr="00EC66BC">
        <w:t>If authorization is revoked for an S-NSSAI that is in the current allowed NS</w:t>
      </w:r>
      <w:r>
        <w:t>S</w:t>
      </w:r>
      <w:r w:rsidRPr="00EC66BC">
        <w:t>AI for an access type, the AMF shall:</w:t>
      </w:r>
    </w:p>
    <w:p w14:paraId="3168DA4F" w14:textId="77777777" w:rsidR="00BD6A57" w:rsidRDefault="00BD6A57" w:rsidP="00BD6A57">
      <w:pPr>
        <w:pStyle w:val="B1"/>
      </w:pPr>
      <w:r>
        <w:t>a)</w:t>
      </w:r>
      <w:r>
        <w:tab/>
        <w:t>provide a new allowed NSSAI to the UE, excluding the S-NSSAI for which authorization is revoked; and</w:t>
      </w:r>
    </w:p>
    <w:p w14:paraId="1E8BCE29" w14:textId="77777777" w:rsidR="00BD6A57" w:rsidRDefault="00BD6A57" w:rsidP="00BD6A57">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470BCFA" w14:textId="77777777" w:rsidR="00BD6A57" w:rsidRDefault="00BD6A57" w:rsidP="00BD6A57">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240ECAF8" w14:textId="77777777" w:rsidR="00BD6A57" w:rsidRDefault="00BD6A57" w:rsidP="00BD6A57">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668D4137" w14:textId="77777777" w:rsidR="00BD6A57" w:rsidRDefault="00BD6A57" w:rsidP="00BD6A57">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540BD2DD" w14:textId="77777777" w:rsidR="00BD6A57" w:rsidRDefault="00BD6A57" w:rsidP="00BD6A57">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64A55A19" w14:textId="77777777" w:rsidR="00BD6A57" w:rsidRDefault="00BD6A57" w:rsidP="00BD6A57">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367E6DEA" w14:textId="77777777" w:rsidR="00BD6A57" w:rsidRPr="00591DDA" w:rsidRDefault="00BD6A57" w:rsidP="00BD6A57">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5" w:name="_Hlk87872752"/>
      <w:r>
        <w:rPr>
          <w:lang w:val="en-US"/>
        </w:rPr>
        <w:t>In addition</w:t>
      </w:r>
      <w:bookmarkEnd w:id="15"/>
      <w:r>
        <w:rPr>
          <w:lang w:val="en-US"/>
        </w:rPr>
        <w:t xml:space="preserve">, the AMF may based on the network policies start </w:t>
      </w:r>
      <w:r>
        <w:t xml:space="preserve">a local implementation specific timer </w:t>
      </w:r>
      <w:bookmarkStart w:id="16" w:name="_Hlk87903110"/>
      <w:r>
        <w:t xml:space="preserve">for the UE per rejected S-NSSAI </w:t>
      </w:r>
      <w:bookmarkStart w:id="17" w:name="_Hlk87903135"/>
      <w:bookmarkEnd w:id="16"/>
      <w:r>
        <w:t xml:space="preserve">and upon expiration of the local implementation specific timer, the AMF may remove the rejected S-NSSAI from the rejected NSSAI </w:t>
      </w:r>
      <w:bookmarkStart w:id="18" w:name="_Hlk87903168"/>
      <w:bookmarkEnd w:id="17"/>
      <w:r>
        <w:t>and update to the UE by initiating the generic UE configuration update procedure</w:t>
      </w:r>
      <w:bookmarkEnd w:id="18"/>
      <w:r>
        <w:t>.</w:t>
      </w:r>
    </w:p>
    <w:p w14:paraId="2B4B7503" w14:textId="77777777" w:rsidR="00BD6A57" w:rsidRPr="001F6EBE" w:rsidRDefault="00BD6A57" w:rsidP="00BD6A57">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9" w:name="_Hlk91519792"/>
      <w:r w:rsidRPr="00354559">
        <w:t>"</w:t>
      </w:r>
      <w:r>
        <w:t>S</w:t>
      </w:r>
      <w:r w:rsidRPr="00354559">
        <w:t>-NSSAI not available in the current registration area</w:t>
      </w:r>
      <w:bookmarkEnd w:id="19"/>
      <w:r w:rsidRPr="00354559">
        <w:t>"</w:t>
      </w:r>
      <w:r w:rsidRPr="00DD1F68">
        <w:t>.</w:t>
      </w:r>
    </w:p>
    <w:p w14:paraId="08D4C71D" w14:textId="77777777" w:rsidR="00BD6A57" w:rsidRDefault="00BD6A57" w:rsidP="00BD6A57">
      <w:r>
        <w:lastRenderedPageBreak/>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65E760E6" w14:textId="0492F748" w:rsidR="00BD6A57" w:rsidRPr="008E342A" w:rsidRDefault="00BD6A57" w:rsidP="00BD6A57">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del w:id="20" w:author="Won, Sung (Nokia - US/Dallas)" w:date="2022-02-07T10:29:00Z">
        <w:r w:rsidDel="00BD6A57">
          <w:delText xml:space="preserve"> If </w:delText>
        </w:r>
        <w:r w:rsidRPr="008E342A" w:rsidDel="00BD6A57">
          <w:delText xml:space="preserve">the AMF needs to update the </w:delText>
        </w:r>
        <w:r w:rsidDel="00BD6A57">
          <w:delText>"</w:delText>
        </w:r>
        <w:r w:rsidRPr="008E342A" w:rsidDel="00BD6A57">
          <w:delText>CAG information</w:delText>
        </w:r>
        <w:r w:rsidDel="00BD6A57">
          <w:delText xml:space="preserve"> list" and the UE:</w:delText>
        </w:r>
      </w:del>
    </w:p>
    <w:p w14:paraId="787D4EB0" w14:textId="50A9C8A2" w:rsidR="00BD6A57" w:rsidDel="00BD6A57" w:rsidRDefault="00BD6A57" w:rsidP="00BD6A57">
      <w:pPr>
        <w:pStyle w:val="B1"/>
        <w:rPr>
          <w:del w:id="21" w:author="Won, Sung (Nokia - US/Dallas)" w:date="2022-02-07T10:29:00Z"/>
        </w:rPr>
      </w:pPr>
      <w:del w:id="22" w:author="Won, Sung (Nokia - US/Dallas)" w:date="2022-02-07T10:29:00Z">
        <w:r w:rsidDel="00BD6A57">
          <w:delText>a)</w:delText>
        </w:r>
        <w:r w:rsidDel="00BD6A57">
          <w:tab/>
          <w:delText>has an emergency PDU session; and</w:delText>
        </w:r>
      </w:del>
    </w:p>
    <w:p w14:paraId="7A40AECB" w14:textId="62DB0322" w:rsidR="00BD6A57" w:rsidDel="00BD6A57" w:rsidRDefault="00BD6A57" w:rsidP="00BD6A57">
      <w:pPr>
        <w:pStyle w:val="B1"/>
        <w:rPr>
          <w:del w:id="23" w:author="Won, Sung (Nokia - US/Dallas)" w:date="2022-02-07T10:29:00Z"/>
        </w:rPr>
      </w:pPr>
      <w:del w:id="24" w:author="Won, Sung (Nokia - US/Dallas)" w:date="2022-02-07T10:29:00Z">
        <w:r w:rsidDel="00BD6A57">
          <w:delText>b)</w:delText>
        </w:r>
        <w:r w:rsidDel="00BD6A57">
          <w:tab/>
          <w:delText>is in</w:delText>
        </w:r>
      </w:del>
    </w:p>
    <w:p w14:paraId="1E7EA180" w14:textId="231580A9" w:rsidR="00BD6A57" w:rsidDel="00BD6A57" w:rsidRDefault="00BD6A57" w:rsidP="00BD6A57">
      <w:pPr>
        <w:pStyle w:val="B2"/>
        <w:rPr>
          <w:del w:id="25" w:author="Won, Sung (Nokia - US/Dallas)" w:date="2022-02-07T10:29:00Z"/>
        </w:rPr>
      </w:pPr>
      <w:del w:id="26" w:author="Won, Sung (Nokia - US/Dallas)" w:date="2022-02-07T10:29:00Z">
        <w:r w:rsidDel="00BD6A57">
          <w:delText>1)</w:delText>
        </w:r>
        <w:r w:rsidDel="00BD6A57">
          <w:tab/>
          <w:delText xml:space="preserve">a CAG cell and none of the CAG-ID(s) supported by the CAG cell is included in </w:delText>
        </w:r>
        <w:r w:rsidRPr="008E342A" w:rsidDel="00BD6A57">
          <w:delText xml:space="preserve">the "allowed CAG list" for the current PLMN in the </w:delText>
        </w:r>
        <w:r w:rsidDel="00BD6A57">
          <w:delText xml:space="preserve">updated </w:delText>
        </w:r>
        <w:r w:rsidRPr="008E342A" w:rsidDel="00BD6A57">
          <w:delText>"CAG information list"</w:delText>
        </w:r>
        <w:r w:rsidDel="00BD6A57">
          <w:delText>; or</w:delText>
        </w:r>
      </w:del>
    </w:p>
    <w:p w14:paraId="7B0679CC" w14:textId="6DABE8A7" w:rsidR="00BD6A57" w:rsidDel="00BD6A57" w:rsidRDefault="00BD6A57" w:rsidP="00BD6A57">
      <w:pPr>
        <w:pStyle w:val="B2"/>
        <w:rPr>
          <w:del w:id="27" w:author="Won, Sung (Nokia - US/Dallas)" w:date="2022-02-07T10:29:00Z"/>
        </w:rPr>
      </w:pPr>
      <w:del w:id="28" w:author="Won, Sung (Nokia - US/Dallas)" w:date="2022-02-07T10:29:00Z">
        <w:r w:rsidDel="00BD6A57">
          <w:delText>2)</w:delText>
        </w:r>
        <w:r w:rsidDel="00BD6A57">
          <w:tab/>
          <w:delText>a non-CAG cell and the</w:delText>
        </w:r>
        <w:r w:rsidRPr="008E342A" w:rsidDel="00BD6A57">
          <w:delText xml:space="preserve"> entry for the current PLMN in the </w:delText>
        </w:r>
        <w:r w:rsidDel="00BD6A57">
          <w:delText>update</w:delText>
        </w:r>
        <w:r w:rsidRPr="008E342A" w:rsidDel="00BD6A57">
          <w:delText>d "CAG information list" includes an "indication that the UE is only allowed to access 5GS via CAG cells"</w:delText>
        </w:r>
        <w:r w:rsidDel="00BD6A57">
          <w:delText>;</w:delText>
        </w:r>
      </w:del>
    </w:p>
    <w:p w14:paraId="427B8032" w14:textId="410FC4CE" w:rsidR="00BD6A57" w:rsidRPr="008E342A" w:rsidDel="00BD6A57" w:rsidRDefault="00BD6A57" w:rsidP="00BD6A57">
      <w:pPr>
        <w:rPr>
          <w:del w:id="29" w:author="Won, Sung (Nokia - US/Dallas)" w:date="2022-02-07T10:29:00Z"/>
        </w:rPr>
      </w:pPr>
      <w:del w:id="30" w:author="Won, Sung (Nokia - US/Dallas)" w:date="2022-02-07T10:29:00Z">
        <w:r w:rsidDel="00BD6A57">
          <w:delText>the AMF may indicate to the SMF to perform a local release of</w:delText>
        </w:r>
        <w:r w:rsidRPr="004E4401" w:rsidDel="00BD6A57">
          <w:delText xml:space="preserve"> all non-emergency </w:delText>
        </w:r>
        <w:r w:rsidDel="00BD6A57">
          <w:delText>PDU sessions associated with 3GPP access.</w:delText>
        </w:r>
        <w:r w:rsidRPr="003D190D" w:rsidDel="00BD6A57">
          <w:delText xml:space="preserve"> The AMF shall not indicate to the SMF to release the emergency PDU session. </w:delText>
        </w:r>
        <w:r w:rsidDel="00BD6A57">
          <w:delText>If the AMF indicated to the SMF to perform a local release of</w:delText>
        </w:r>
        <w:r w:rsidRPr="004E4401" w:rsidDel="00BD6A57">
          <w:delText xml:space="preserve"> all non-emergency </w:delText>
        </w:r>
        <w:r w:rsidDel="00BD6A57">
          <w:delText>PDU sessions associated with 3GPP access,</w:delText>
        </w:r>
        <w:r w:rsidRPr="003D190D" w:rsidDel="00BD6A57">
          <w:delText xml:space="preserve"> </w:delText>
        </w:r>
        <w:r w:rsidDel="00BD6A57">
          <w:delText>t</w:delText>
        </w:r>
        <w:r w:rsidRPr="003D190D" w:rsidDel="00BD6A57">
          <w:delText>he network shall behave as if the UE is registered for emergency services</w:delText>
        </w:r>
        <w:r w:rsidDel="00BD6A57">
          <w:delText xml:space="preserve"> and shall set </w:delText>
        </w:r>
        <w:r w:rsidDel="00BD6A57">
          <w:rPr>
            <w:noProof/>
          </w:rPr>
          <w:delText>the</w:delText>
        </w:r>
        <w:r w:rsidDel="00BD6A57">
          <w:delText xml:space="preserve"> </w:delText>
        </w:r>
        <w:r w:rsidRPr="00F204AD" w:rsidDel="00BD6A57">
          <w:rPr>
            <w:lang w:eastAsia="ja-JP"/>
          </w:rPr>
          <w:delText>5GS registration result</w:delText>
        </w:r>
        <w:r w:rsidDel="00BD6A57">
          <w:rPr>
            <w:lang w:eastAsia="ja-JP"/>
          </w:rPr>
          <w:delText xml:space="preserve"> IE</w:delText>
        </w:r>
        <w:r w:rsidDel="00BD6A57">
          <w:delText xml:space="preserve"> value to "Registered for emergency services" in the </w:delText>
        </w:r>
        <w:r w:rsidRPr="0006147A" w:rsidDel="00BD6A57">
          <w:delText>CONFIGURATION UPDATE COMMAND message</w:delText>
        </w:r>
        <w:r w:rsidRPr="003D190D" w:rsidDel="00BD6A57">
          <w:delText>.</w:delText>
        </w:r>
      </w:del>
    </w:p>
    <w:p w14:paraId="16F1C606" w14:textId="77777777" w:rsidR="00BD6A57" w:rsidRPr="008C0E61" w:rsidRDefault="00BD6A57" w:rsidP="00BD6A57">
      <w:pPr>
        <w:rPr>
          <w:lang w:val="en-US"/>
        </w:rPr>
      </w:pPr>
      <w:r w:rsidRPr="008C0E61">
        <w:rPr>
          <w:lang w:val="en-US"/>
        </w:rPr>
        <w:t>If</w:t>
      </w:r>
      <w:r>
        <w:rPr>
          <w:lang w:val="en-US"/>
        </w:rPr>
        <w:t xml:space="preserve"> the AMF</w:t>
      </w:r>
      <w:r w:rsidRPr="008C0E61">
        <w:rPr>
          <w:lang w:val="en-US"/>
        </w:rPr>
        <w:t>:</w:t>
      </w:r>
    </w:p>
    <w:p w14:paraId="54468F13" w14:textId="77777777" w:rsidR="00BD6A57" w:rsidRPr="008C0E61" w:rsidRDefault="00BD6A57" w:rsidP="00BD6A57">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31EB9CE7" w14:textId="77777777" w:rsidR="00BD6A57" w:rsidRPr="008C0E61" w:rsidRDefault="00BD6A57" w:rsidP="00BD6A57">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F0AF5" w14:textId="77777777" w:rsidR="00BD6A57" w:rsidRPr="008C0E61" w:rsidRDefault="00BD6A57" w:rsidP="00BD6A57">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0B8425F5" w14:textId="77777777" w:rsidR="00BD6A57" w:rsidRPr="008E342A" w:rsidRDefault="00BD6A57" w:rsidP="00BD6A57">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67B0F062" w14:textId="77777777" w:rsidR="00BD6A57" w:rsidRPr="008E342A" w:rsidRDefault="00BD6A57" w:rsidP="00BD6A57">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0A02CB47" w14:textId="77777777" w:rsidR="00BD6A57" w:rsidRPr="008E342A" w:rsidRDefault="00BD6A57" w:rsidP="00BD6A57">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83D16F2" w14:textId="77777777" w:rsidR="00BD6A57" w:rsidRDefault="00BD6A57" w:rsidP="00BD6A57">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AA60593" w14:textId="77777777" w:rsidR="00BD6A57" w:rsidRDefault="00BD6A57" w:rsidP="00BD6A57">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E30B310" w14:textId="77777777" w:rsidR="00BD6A57" w:rsidRDefault="00BD6A57" w:rsidP="00BD6A57">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0D5264C7" w14:textId="77777777" w:rsidR="00BD6A57" w:rsidRDefault="00BD6A57" w:rsidP="00BD6A57">
      <w:r>
        <w:rPr>
          <w:lang w:eastAsia="ja-JP"/>
        </w:rPr>
        <w:lastRenderedPageBreak/>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2CF0D25A" w14:textId="77777777" w:rsidR="00BD6A57" w:rsidRPr="003D190B" w:rsidRDefault="00BD6A57" w:rsidP="00BD6A57">
      <w:pPr>
        <w:pStyle w:val="B1"/>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2DC2990B" w14:textId="77777777" w:rsidR="00BD6A57" w:rsidRDefault="00BD6A57" w:rsidP="00BD6A57">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1D760660" w14:textId="77777777" w:rsidR="00BD6A57" w:rsidRDefault="00BD6A57" w:rsidP="00BD6A57">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53DF605F" w14:textId="77777777" w:rsidR="00BD6A57" w:rsidRDefault="00BD6A57" w:rsidP="00BD6A57">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3B811200" w14:textId="77777777" w:rsidR="00BD6A57" w:rsidRPr="008E342A" w:rsidRDefault="00BD6A57" w:rsidP="00BD6A57">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619C5CA5" w14:textId="77777777" w:rsidR="00BD6A57" w:rsidRDefault="00BD6A57" w:rsidP="00BD6A57">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69B0D31" w14:textId="77777777" w:rsidR="00BD6A57" w:rsidRPr="003A6E69" w:rsidRDefault="00BD6A57" w:rsidP="00BD6A57">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261DBDF3" w14:textId="77777777" w:rsidR="001E41F3" w:rsidRPr="006873E8" w:rsidRDefault="001E41F3"/>
    <w:sectPr w:rsidR="001E41F3" w:rsidRPr="006873E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0C16" w14:textId="77777777" w:rsidR="00E34DAE" w:rsidRDefault="00E34DAE">
      <w:r>
        <w:separator/>
      </w:r>
    </w:p>
  </w:endnote>
  <w:endnote w:type="continuationSeparator" w:id="0">
    <w:p w14:paraId="215A307C" w14:textId="77777777" w:rsidR="00E34DAE" w:rsidRDefault="00E34DAE">
      <w:r>
        <w:continuationSeparator/>
      </w:r>
    </w:p>
  </w:endnote>
  <w:endnote w:type="continuationNotice" w:id="1">
    <w:p w14:paraId="1611B14E" w14:textId="77777777" w:rsidR="00243B1A" w:rsidRDefault="00243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E34DAE" w:rsidRDefault="00E3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E34DAE" w:rsidRDefault="00E3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E34DAE" w:rsidRDefault="00E3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5BD8" w14:textId="77777777" w:rsidR="00E34DAE" w:rsidRDefault="00E34DAE">
      <w:r>
        <w:separator/>
      </w:r>
    </w:p>
  </w:footnote>
  <w:footnote w:type="continuationSeparator" w:id="0">
    <w:p w14:paraId="47EE7DD4" w14:textId="77777777" w:rsidR="00E34DAE" w:rsidRDefault="00E34DAE">
      <w:r>
        <w:continuationSeparator/>
      </w:r>
    </w:p>
  </w:footnote>
  <w:footnote w:type="continuationNotice" w:id="1">
    <w:p w14:paraId="628B866A" w14:textId="77777777" w:rsidR="00243B1A" w:rsidRDefault="00243B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34DAE" w:rsidRDefault="00E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E34DAE" w:rsidRDefault="00E3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E34DAE" w:rsidRDefault="00E34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34DAE" w:rsidRDefault="00E34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34DAE" w:rsidRDefault="00E34DA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34DAE" w:rsidRDefault="00E34DA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6D5A"/>
    <w:rsid w:val="00227EAD"/>
    <w:rsid w:val="00230865"/>
    <w:rsid w:val="00243B1A"/>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873E8"/>
    <w:rsid w:val="00695808"/>
    <w:rsid w:val="006B46FB"/>
    <w:rsid w:val="006E21FB"/>
    <w:rsid w:val="006E3990"/>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8323E"/>
    <w:rsid w:val="00B968C8"/>
    <w:rsid w:val="00BA3EC5"/>
    <w:rsid w:val="00BA51D9"/>
    <w:rsid w:val="00BB5DFC"/>
    <w:rsid w:val="00BD279D"/>
    <w:rsid w:val="00BD6A57"/>
    <w:rsid w:val="00BD6BB8"/>
    <w:rsid w:val="00BE70D2"/>
    <w:rsid w:val="00C66BA2"/>
    <w:rsid w:val="00C75CB0"/>
    <w:rsid w:val="00C95985"/>
    <w:rsid w:val="00CA21C3"/>
    <w:rsid w:val="00CC5026"/>
    <w:rsid w:val="00CC68D0"/>
    <w:rsid w:val="00CE6C77"/>
    <w:rsid w:val="00D03F9A"/>
    <w:rsid w:val="00D06D51"/>
    <w:rsid w:val="00D24991"/>
    <w:rsid w:val="00D42EAF"/>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A5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D6A57"/>
    <w:rPr>
      <w:rFonts w:ascii="Times New Roman" w:hAnsi="Times New Roman"/>
      <w:lang w:val="en-GB" w:eastAsia="en-US"/>
    </w:rPr>
  </w:style>
  <w:style w:type="character" w:customStyle="1" w:styleId="B1Char">
    <w:name w:val="B1 Char"/>
    <w:link w:val="B1"/>
    <w:qFormat/>
    <w:locked/>
    <w:rsid w:val="00BD6A57"/>
    <w:rPr>
      <w:rFonts w:ascii="Times New Roman" w:hAnsi="Times New Roman"/>
      <w:lang w:val="en-GB" w:eastAsia="en-US"/>
    </w:rPr>
  </w:style>
  <w:style w:type="character" w:customStyle="1" w:styleId="EditorsNoteChar">
    <w:name w:val="Editor's Note Char"/>
    <w:aliases w:val="EN Char"/>
    <w:link w:val="EditorsNote"/>
    <w:rsid w:val="00BD6A57"/>
    <w:rPr>
      <w:rFonts w:ascii="Times New Roman" w:hAnsi="Times New Roman"/>
      <w:color w:val="FF0000"/>
      <w:lang w:val="en-GB" w:eastAsia="en-US"/>
    </w:rPr>
  </w:style>
  <w:style w:type="character" w:customStyle="1" w:styleId="B2Char">
    <w:name w:val="B2 Char"/>
    <w:link w:val="B2"/>
    <w:qFormat/>
    <w:rsid w:val="00BD6A57"/>
    <w:rPr>
      <w:rFonts w:ascii="Times New Roman" w:hAnsi="Times New Roman"/>
      <w:lang w:val="en-GB" w:eastAsia="en-US"/>
    </w:rPr>
  </w:style>
  <w:style w:type="character" w:customStyle="1" w:styleId="B3Car">
    <w:name w:val="B3 Car"/>
    <w:link w:val="B3"/>
    <w:rsid w:val="00BD6A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5AIRPNAIUNRU-529706453-2968</_dlc_DocId>
    <HideFromDelve xmlns="71c5aaf6-e6ce-465b-b873-5148d2a4c105">false</HideFromDelve>
    <_dlc_DocIdUrl xmlns="71c5aaf6-e6ce-465b-b873-5148d2a4c105">
      <Url>https://nokia.sharepoint.com/sites/c5g/epc/_layouts/15/DocIdRedir.aspx?ID=5AIRPNAIUNRU-529706453-2968</Url>
      <Description>5AIRPNAIUNRU-529706453-2968</Description>
    </_dlc_DocIdUrl>
    <Information xmlns="3b34c8f0-1ef5-4d1e-bb66-517ce7fe7356" xsi:nil="true"/>
    <Associated_x0020_Task xmlns="3b34c8f0-1ef5-4d1e-bb66-517ce7fe7356" xsi:nil="true"/>
    <SharedWithUsers xmlns="b12221c3-31f6-4131-92b6-ad64a8e7740f">
      <UserInfo>
        <DisplayName>Mitropoulos, George (Nokia - GR/Athens)</DisplayName>
        <AccountId>15933</AccountId>
        <AccountType/>
      </UserInfo>
      <UserInfo>
        <DisplayName>Godin, Philippe (Nokia - FR/Paris-Saclay)</DisplayName>
        <AccountId>306</AccountId>
        <AccountType/>
      </UserInfo>
      <UserInfo>
        <DisplayName>Landais, Bruno (Nokia - FR/Lannion)</DisplayName>
        <AccountId>38</AccountId>
        <AccountType/>
      </UserInfo>
      <UserInfo>
        <DisplayName>Gkatzikis, Lazaros (Nokia - FR/Paris-Saclay)</DisplayName>
        <AccountId>14744</AccountId>
        <AccountType/>
      </UserInfo>
      <UserInfo>
        <DisplayName>Chandramouli, Devaki (Nokia - US/Dallas)</DisplayName>
        <AccountId>66</AccountId>
        <AccountType/>
      </UserInfo>
      <UserInfo>
        <DisplayName>Won, Sung (Nokia - US/Dallas)</DisplayName>
        <AccountId>349</AccountId>
        <AccountType/>
      </UserInfo>
    </SharedWithUsers>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3.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4.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6.xml><?xml version="1.0" encoding="utf-8"?>
<ds:datastoreItem xmlns:ds="http://schemas.openxmlformats.org/officeDocument/2006/customXml" ds:itemID="{E663EF1C-B6EC-4B61-9675-AEAE9CB38E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2694</Words>
  <Characters>15359</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Nokia_Author_11</cp:lastModifiedBy>
  <cp:revision>2</cp:revision>
  <cp:lastPrinted>1900-01-01T06:00:00Z</cp:lastPrinted>
  <dcterms:created xsi:type="dcterms:W3CDTF">2022-02-22T03:14:00Z</dcterms:created>
  <dcterms:modified xsi:type="dcterms:W3CDTF">2022-02-22T03:14:00Z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266ad7ee-9da8-4141-b73e-a237c39f63cf</vt:lpwstr>
  </property>
</Properties>
</file>