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45931" w14:textId="54095649" w:rsidR="00751825" w:rsidRPr="0044470F" w:rsidRDefault="00751825" w:rsidP="0075182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44470F">
        <w:rPr>
          <w:b/>
          <w:sz w:val="24"/>
        </w:rPr>
        <w:t>3GPP TSG-CT WG1 Meeting #13</w:t>
      </w:r>
      <w:r w:rsidR="00233BFF" w:rsidRPr="0044470F">
        <w:rPr>
          <w:b/>
          <w:sz w:val="24"/>
        </w:rPr>
        <w:t>4-e</w:t>
      </w:r>
      <w:r w:rsidRPr="0044470F">
        <w:rPr>
          <w:b/>
          <w:i/>
          <w:sz w:val="28"/>
        </w:rPr>
        <w:tab/>
      </w:r>
      <w:r w:rsidRPr="0044470F">
        <w:rPr>
          <w:b/>
          <w:sz w:val="24"/>
        </w:rPr>
        <w:t>C1-</w:t>
      </w:r>
      <w:r w:rsidR="008877D6" w:rsidRPr="0044470F">
        <w:rPr>
          <w:b/>
          <w:sz w:val="24"/>
        </w:rPr>
        <w:t>22</w:t>
      </w:r>
      <w:r w:rsidR="00396711" w:rsidRPr="0044470F">
        <w:rPr>
          <w:b/>
          <w:sz w:val="24"/>
        </w:rPr>
        <w:t>xxxx</w:t>
      </w:r>
    </w:p>
    <w:p w14:paraId="475E8D9C" w14:textId="2C8C9537" w:rsidR="00751825" w:rsidRPr="0044470F" w:rsidRDefault="00751825" w:rsidP="00751825">
      <w:pPr>
        <w:pStyle w:val="CRCoverPage"/>
        <w:outlineLvl w:val="0"/>
        <w:rPr>
          <w:b/>
          <w:sz w:val="24"/>
        </w:rPr>
      </w:pPr>
      <w:r w:rsidRPr="0044470F">
        <w:rPr>
          <w:b/>
          <w:sz w:val="24"/>
        </w:rPr>
        <w:t>E-meeting, 1</w:t>
      </w:r>
      <w:r w:rsidR="00A13D87" w:rsidRPr="0044470F">
        <w:rPr>
          <w:b/>
          <w:sz w:val="24"/>
        </w:rPr>
        <w:t>7</w:t>
      </w:r>
      <w:r w:rsidRPr="0044470F">
        <w:rPr>
          <w:b/>
          <w:sz w:val="24"/>
        </w:rPr>
        <w:t>-</w:t>
      </w:r>
      <w:r w:rsidR="00A13D87" w:rsidRPr="0044470F">
        <w:rPr>
          <w:b/>
          <w:sz w:val="24"/>
        </w:rPr>
        <w:t>2</w:t>
      </w:r>
      <w:r w:rsidR="00233BFF" w:rsidRPr="0044470F">
        <w:rPr>
          <w:b/>
          <w:sz w:val="24"/>
        </w:rPr>
        <w:t>5 Febru</w:t>
      </w:r>
      <w:r w:rsidR="00A13D87" w:rsidRPr="0044470F">
        <w:rPr>
          <w:b/>
          <w:sz w:val="24"/>
        </w:rPr>
        <w:t>ary</w:t>
      </w:r>
      <w:r w:rsidRPr="0044470F">
        <w:rPr>
          <w:b/>
          <w:sz w:val="24"/>
        </w:rPr>
        <w:t xml:space="preserve"> 202</w:t>
      </w:r>
      <w:r w:rsidR="00A13D87" w:rsidRPr="0044470F">
        <w:rPr>
          <w:b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44470F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44470F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44470F">
              <w:rPr>
                <w:i/>
                <w:sz w:val="14"/>
              </w:rPr>
              <w:t>CR-Form-v</w:t>
            </w:r>
            <w:r w:rsidR="008863B9" w:rsidRPr="0044470F">
              <w:rPr>
                <w:i/>
                <w:sz w:val="14"/>
              </w:rPr>
              <w:t>12.</w:t>
            </w:r>
            <w:r w:rsidR="0076678C" w:rsidRPr="0044470F">
              <w:rPr>
                <w:i/>
                <w:sz w:val="14"/>
              </w:rPr>
              <w:t>1</w:t>
            </w:r>
          </w:p>
        </w:tc>
      </w:tr>
      <w:tr w:rsidR="001E41F3" w:rsidRPr="0044470F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44470F" w:rsidRDefault="001E41F3">
            <w:pPr>
              <w:pStyle w:val="CRCoverPage"/>
              <w:spacing w:after="0"/>
              <w:jc w:val="center"/>
            </w:pPr>
            <w:r w:rsidRPr="0044470F">
              <w:rPr>
                <w:b/>
                <w:sz w:val="32"/>
              </w:rPr>
              <w:t>CHANGE REQUEST</w:t>
            </w:r>
          </w:p>
        </w:tc>
      </w:tr>
      <w:tr w:rsidR="001E41F3" w:rsidRPr="0044470F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44470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4470F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44470F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47E9ABEB" w:rsidR="001E41F3" w:rsidRPr="0044470F" w:rsidRDefault="00D734E7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44470F">
              <w:rPr>
                <w:b/>
                <w:sz w:val="28"/>
              </w:rPr>
              <w:t>24.174</w:t>
            </w:r>
          </w:p>
        </w:tc>
        <w:tc>
          <w:tcPr>
            <w:tcW w:w="709" w:type="dxa"/>
          </w:tcPr>
          <w:p w14:paraId="6989E4BA" w14:textId="77777777" w:rsidR="001E41F3" w:rsidRPr="0044470F" w:rsidRDefault="001E41F3">
            <w:pPr>
              <w:pStyle w:val="CRCoverPage"/>
              <w:spacing w:after="0"/>
              <w:jc w:val="center"/>
            </w:pPr>
            <w:r w:rsidRPr="0044470F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BEF8CAE" w:rsidR="001E41F3" w:rsidRPr="0044470F" w:rsidRDefault="00B72A6D" w:rsidP="00547111">
            <w:pPr>
              <w:pStyle w:val="CRCoverPage"/>
              <w:spacing w:after="0"/>
            </w:pPr>
            <w:r w:rsidRPr="0044470F">
              <w:rPr>
                <w:b/>
                <w:sz w:val="28"/>
              </w:rPr>
              <w:t>0032</w:t>
            </w:r>
          </w:p>
        </w:tc>
        <w:tc>
          <w:tcPr>
            <w:tcW w:w="709" w:type="dxa"/>
          </w:tcPr>
          <w:p w14:paraId="4D31CD14" w14:textId="77777777" w:rsidR="001E41F3" w:rsidRPr="0044470F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44470F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49EC252" w:rsidR="001E41F3" w:rsidRPr="0044470F" w:rsidRDefault="00396711" w:rsidP="00E13F3D">
            <w:pPr>
              <w:pStyle w:val="CRCoverPage"/>
              <w:spacing w:after="0"/>
              <w:jc w:val="center"/>
              <w:rPr>
                <w:b/>
              </w:rPr>
            </w:pPr>
            <w:r w:rsidRPr="0044470F">
              <w:rPr>
                <w:b/>
                <w:sz w:val="28"/>
              </w:rPr>
              <w:t>3</w:t>
            </w:r>
          </w:p>
        </w:tc>
        <w:tc>
          <w:tcPr>
            <w:tcW w:w="2410" w:type="dxa"/>
          </w:tcPr>
          <w:p w14:paraId="20FF5F01" w14:textId="77777777" w:rsidR="001E41F3" w:rsidRPr="0044470F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44470F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96A48F7" w:rsidR="001E41F3" w:rsidRPr="0044470F" w:rsidRDefault="00B72A6D">
            <w:pPr>
              <w:pStyle w:val="CRCoverPage"/>
              <w:spacing w:after="0"/>
              <w:jc w:val="center"/>
              <w:rPr>
                <w:sz w:val="28"/>
              </w:rPr>
            </w:pPr>
            <w:r w:rsidRPr="0044470F">
              <w:rPr>
                <w:b/>
                <w:sz w:val="28"/>
              </w:rPr>
              <w:t>17.4.0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44470F" w:rsidRDefault="001E41F3">
            <w:pPr>
              <w:pStyle w:val="CRCoverPage"/>
              <w:spacing w:after="0"/>
            </w:pPr>
          </w:p>
        </w:tc>
      </w:tr>
      <w:tr w:rsidR="001E41F3" w:rsidRPr="0044470F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44470F" w:rsidRDefault="001E41F3">
            <w:pPr>
              <w:pStyle w:val="CRCoverPage"/>
              <w:spacing w:after="0"/>
            </w:pPr>
          </w:p>
        </w:tc>
      </w:tr>
      <w:tr w:rsidR="001E41F3" w:rsidRPr="0044470F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44470F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44470F">
              <w:rPr>
                <w:rFonts w:cs="Arial"/>
                <w:i/>
              </w:rPr>
              <w:t xml:space="preserve">For </w:t>
            </w:r>
            <w:hyperlink r:id="rId13" w:anchor="_blank" w:history="1">
              <w:r w:rsidRPr="0044470F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44470F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44470F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44470F">
              <w:rPr>
                <w:rFonts w:cs="Arial"/>
                <w:b/>
                <w:i/>
                <w:color w:val="FF0000"/>
              </w:rPr>
              <w:t xml:space="preserve"> </w:t>
            </w:r>
            <w:r w:rsidRPr="0044470F">
              <w:rPr>
                <w:rFonts w:cs="Arial"/>
                <w:i/>
              </w:rPr>
              <w:t>on using this form</w:t>
            </w:r>
            <w:r w:rsidR="0051580D" w:rsidRPr="0044470F">
              <w:rPr>
                <w:rFonts w:cs="Arial"/>
                <w:i/>
              </w:rPr>
              <w:t>: c</w:t>
            </w:r>
            <w:r w:rsidR="00F25D98" w:rsidRPr="0044470F">
              <w:rPr>
                <w:rFonts w:cs="Arial"/>
                <w:i/>
              </w:rPr>
              <w:t xml:space="preserve">omprehensive instructions can be found at </w:t>
            </w:r>
            <w:r w:rsidR="001B7A65" w:rsidRPr="0044470F">
              <w:rPr>
                <w:rFonts w:cs="Arial"/>
                <w:i/>
              </w:rPr>
              <w:br/>
            </w:r>
            <w:hyperlink r:id="rId14" w:history="1">
              <w:r w:rsidR="00DE34CF" w:rsidRPr="0044470F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44470F">
              <w:rPr>
                <w:rFonts w:cs="Arial"/>
                <w:i/>
              </w:rPr>
              <w:t>.</w:t>
            </w:r>
          </w:p>
        </w:tc>
      </w:tr>
      <w:tr w:rsidR="001E41F3" w:rsidRPr="0044470F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44470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44470F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44470F" w14:paraId="58C01684" w14:textId="77777777" w:rsidTr="00A7671C">
        <w:tc>
          <w:tcPr>
            <w:tcW w:w="2835" w:type="dxa"/>
          </w:tcPr>
          <w:p w14:paraId="382A3504" w14:textId="77777777" w:rsidR="00F25D98" w:rsidRPr="0044470F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44470F">
              <w:rPr>
                <w:b/>
                <w:i/>
              </w:rPr>
              <w:t>Proposed change</w:t>
            </w:r>
            <w:r w:rsidR="00A7671C" w:rsidRPr="0044470F">
              <w:rPr>
                <w:b/>
                <w:i/>
              </w:rPr>
              <w:t xml:space="preserve"> </w:t>
            </w:r>
            <w:r w:rsidRPr="0044470F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44470F" w:rsidRDefault="00F25D98" w:rsidP="001E41F3">
            <w:pPr>
              <w:pStyle w:val="CRCoverPage"/>
              <w:spacing w:after="0"/>
              <w:jc w:val="right"/>
            </w:pPr>
            <w:r w:rsidRPr="0044470F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44470F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44470F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44470F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658EF77" w:rsidR="00F25D98" w:rsidRPr="0044470F" w:rsidRDefault="00D734E7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4470F"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44470F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44470F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44470F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44470F" w:rsidRDefault="00F25D98" w:rsidP="001E41F3">
            <w:pPr>
              <w:pStyle w:val="CRCoverPage"/>
              <w:spacing w:after="0"/>
              <w:jc w:val="right"/>
            </w:pPr>
            <w:r w:rsidRPr="0044470F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49360791" w:rsidR="00F25D98" w:rsidRPr="0044470F" w:rsidRDefault="00F25D98" w:rsidP="004E1669">
            <w:pPr>
              <w:pStyle w:val="CRCoverPage"/>
              <w:spacing w:after="0"/>
              <w:rPr>
                <w:b/>
                <w:bCs/>
                <w:caps/>
              </w:rPr>
            </w:pPr>
          </w:p>
        </w:tc>
      </w:tr>
    </w:tbl>
    <w:p w14:paraId="5C2CB1C6" w14:textId="77777777" w:rsidR="001E41F3" w:rsidRPr="0044470F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44470F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44470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4470F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44470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4470F">
              <w:rPr>
                <w:b/>
                <w:i/>
              </w:rPr>
              <w:t>Title:</w:t>
            </w:r>
            <w:r w:rsidRPr="0044470F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6645C1A" w:rsidR="001E41F3" w:rsidRPr="0044470F" w:rsidRDefault="00D734E7">
            <w:pPr>
              <w:pStyle w:val="CRCoverPage"/>
              <w:spacing w:after="0"/>
              <w:ind w:left="100"/>
            </w:pPr>
            <w:r w:rsidRPr="0044470F">
              <w:t>Call-pull-initiated indication</w:t>
            </w:r>
          </w:p>
        </w:tc>
      </w:tr>
      <w:tr w:rsidR="001E41F3" w:rsidRPr="0044470F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44470F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44470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4470F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44470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4470F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85B7F78" w:rsidR="001E41F3" w:rsidRPr="0044470F" w:rsidRDefault="00060E35">
            <w:pPr>
              <w:pStyle w:val="CRCoverPage"/>
              <w:spacing w:after="0"/>
              <w:ind w:left="100"/>
            </w:pPr>
            <w:r w:rsidRPr="0044470F">
              <w:t>Nokia, Nokia Shanghai Bell</w:t>
            </w:r>
          </w:p>
        </w:tc>
      </w:tr>
      <w:tr w:rsidR="001E41F3" w:rsidRPr="0044470F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44470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4470F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44470F" w:rsidRDefault="00FE4C1E" w:rsidP="00547111">
            <w:pPr>
              <w:pStyle w:val="CRCoverPage"/>
              <w:spacing w:after="0"/>
              <w:ind w:left="100"/>
            </w:pPr>
            <w:r w:rsidRPr="0044470F">
              <w:t>C1</w:t>
            </w:r>
          </w:p>
        </w:tc>
      </w:tr>
      <w:tr w:rsidR="001E41F3" w:rsidRPr="0044470F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44470F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44470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4470F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44470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4470F">
              <w:rPr>
                <w:b/>
                <w:i/>
              </w:rPr>
              <w:t>Work item code</w:t>
            </w:r>
            <w:r w:rsidR="0051580D" w:rsidRPr="0044470F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681C774" w:rsidR="001E41F3" w:rsidRPr="0044470F" w:rsidRDefault="00D734E7">
            <w:pPr>
              <w:pStyle w:val="CRCoverPage"/>
              <w:spacing w:after="0"/>
              <w:ind w:left="100"/>
            </w:pPr>
            <w:proofErr w:type="spellStart"/>
            <w:r w:rsidRPr="0044470F">
              <w:t>Mu</w:t>
            </w:r>
            <w:r w:rsidR="00286534" w:rsidRPr="0044470F">
              <w:t>D</w:t>
            </w:r>
            <w:r w:rsidRPr="0044470F">
              <w:t>Tran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44470F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44470F" w:rsidRDefault="001E41F3">
            <w:pPr>
              <w:pStyle w:val="CRCoverPage"/>
              <w:spacing w:after="0"/>
              <w:jc w:val="right"/>
            </w:pPr>
            <w:r w:rsidRPr="0044470F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5A24721" w:rsidR="001E41F3" w:rsidRPr="0044470F" w:rsidRDefault="00D734E7">
            <w:pPr>
              <w:pStyle w:val="CRCoverPage"/>
              <w:spacing w:after="0"/>
              <w:ind w:left="100"/>
            </w:pPr>
            <w:r w:rsidRPr="0044470F">
              <w:t>202</w:t>
            </w:r>
            <w:r w:rsidR="00286534" w:rsidRPr="0044470F">
              <w:t>2</w:t>
            </w:r>
            <w:r w:rsidRPr="0044470F">
              <w:t>-</w:t>
            </w:r>
            <w:r w:rsidR="00286534" w:rsidRPr="0044470F">
              <w:t>0</w:t>
            </w:r>
            <w:r w:rsidR="00396711" w:rsidRPr="0044470F">
              <w:t>2</w:t>
            </w:r>
            <w:r w:rsidRPr="0044470F">
              <w:t>-</w:t>
            </w:r>
            <w:r w:rsidR="00396711" w:rsidRPr="0044470F">
              <w:t>22</w:t>
            </w:r>
          </w:p>
        </w:tc>
      </w:tr>
      <w:tr w:rsidR="001E41F3" w:rsidRPr="0044470F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44470F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44470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44470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44470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44470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4470F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44470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4470F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49AAB5C" w:rsidR="001E41F3" w:rsidRPr="0044470F" w:rsidRDefault="004C5946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44470F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44470F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44470F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44470F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E266A37" w:rsidR="001E41F3" w:rsidRPr="0044470F" w:rsidRDefault="00D734E7">
            <w:pPr>
              <w:pStyle w:val="CRCoverPage"/>
              <w:spacing w:after="0"/>
              <w:ind w:left="100"/>
            </w:pPr>
            <w:r w:rsidRPr="0044470F">
              <w:t>Rel-17</w:t>
            </w:r>
          </w:p>
        </w:tc>
      </w:tr>
      <w:tr w:rsidR="001E41F3" w:rsidRPr="0044470F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44470F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44470F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44470F">
              <w:rPr>
                <w:i/>
                <w:sz w:val="18"/>
              </w:rPr>
              <w:t xml:space="preserve">Use </w:t>
            </w:r>
            <w:r w:rsidRPr="0044470F">
              <w:rPr>
                <w:i/>
                <w:sz w:val="18"/>
                <w:u w:val="single"/>
              </w:rPr>
              <w:t>one</w:t>
            </w:r>
            <w:r w:rsidRPr="0044470F">
              <w:rPr>
                <w:i/>
                <w:sz w:val="18"/>
              </w:rPr>
              <w:t xml:space="preserve"> of the following categories:</w:t>
            </w:r>
            <w:r w:rsidRPr="0044470F">
              <w:rPr>
                <w:b/>
                <w:i/>
                <w:sz w:val="18"/>
              </w:rPr>
              <w:br/>
              <w:t>F</w:t>
            </w:r>
            <w:r w:rsidRPr="0044470F">
              <w:rPr>
                <w:i/>
                <w:sz w:val="18"/>
              </w:rPr>
              <w:t xml:space="preserve">  (correction)</w:t>
            </w:r>
            <w:r w:rsidRPr="0044470F">
              <w:rPr>
                <w:i/>
                <w:sz w:val="18"/>
              </w:rPr>
              <w:br/>
            </w:r>
            <w:r w:rsidRPr="0044470F">
              <w:rPr>
                <w:b/>
                <w:i/>
                <w:sz w:val="18"/>
              </w:rPr>
              <w:t>A</w:t>
            </w:r>
            <w:r w:rsidRPr="0044470F">
              <w:rPr>
                <w:i/>
                <w:sz w:val="18"/>
              </w:rPr>
              <w:t xml:space="preserve">  (</w:t>
            </w:r>
            <w:r w:rsidR="00DE34CF" w:rsidRPr="0044470F">
              <w:rPr>
                <w:i/>
                <w:sz w:val="18"/>
              </w:rPr>
              <w:t xml:space="preserve">mirror </w:t>
            </w:r>
            <w:r w:rsidRPr="0044470F">
              <w:rPr>
                <w:i/>
                <w:sz w:val="18"/>
              </w:rPr>
              <w:t>correspond</w:t>
            </w:r>
            <w:r w:rsidR="00DE34CF" w:rsidRPr="0044470F">
              <w:rPr>
                <w:i/>
                <w:sz w:val="18"/>
              </w:rPr>
              <w:t xml:space="preserve">ing </w:t>
            </w:r>
            <w:r w:rsidRPr="0044470F">
              <w:rPr>
                <w:i/>
                <w:sz w:val="18"/>
              </w:rPr>
              <w:t xml:space="preserve">to a </w:t>
            </w:r>
            <w:r w:rsidR="00DE34CF" w:rsidRPr="0044470F">
              <w:rPr>
                <w:i/>
                <w:sz w:val="18"/>
              </w:rPr>
              <w:t xml:space="preserve">change </w:t>
            </w:r>
            <w:r w:rsidRPr="0044470F">
              <w:rPr>
                <w:i/>
                <w:sz w:val="18"/>
              </w:rPr>
              <w:t xml:space="preserve">in an earlier </w:t>
            </w:r>
            <w:r w:rsidR="0076678C" w:rsidRPr="0044470F">
              <w:rPr>
                <w:i/>
                <w:sz w:val="18"/>
              </w:rPr>
              <w:tab/>
            </w:r>
            <w:r w:rsidR="0076678C" w:rsidRPr="0044470F">
              <w:rPr>
                <w:i/>
                <w:sz w:val="18"/>
              </w:rPr>
              <w:tab/>
            </w:r>
            <w:r w:rsidR="0076678C" w:rsidRPr="0044470F">
              <w:rPr>
                <w:i/>
                <w:sz w:val="18"/>
              </w:rPr>
              <w:tab/>
            </w:r>
            <w:r w:rsidR="0076678C" w:rsidRPr="0044470F">
              <w:rPr>
                <w:i/>
                <w:sz w:val="18"/>
              </w:rPr>
              <w:tab/>
            </w:r>
            <w:r w:rsidR="0076678C" w:rsidRPr="0044470F">
              <w:rPr>
                <w:i/>
                <w:sz w:val="18"/>
              </w:rPr>
              <w:tab/>
            </w:r>
            <w:r w:rsidR="0076678C" w:rsidRPr="0044470F">
              <w:rPr>
                <w:i/>
                <w:sz w:val="18"/>
              </w:rPr>
              <w:tab/>
            </w:r>
            <w:r w:rsidR="0076678C" w:rsidRPr="0044470F">
              <w:rPr>
                <w:i/>
                <w:sz w:val="18"/>
              </w:rPr>
              <w:tab/>
            </w:r>
            <w:r w:rsidR="0076678C" w:rsidRPr="0044470F">
              <w:rPr>
                <w:i/>
                <w:sz w:val="18"/>
              </w:rPr>
              <w:tab/>
            </w:r>
            <w:r w:rsidR="0076678C" w:rsidRPr="0044470F">
              <w:rPr>
                <w:i/>
                <w:sz w:val="18"/>
              </w:rPr>
              <w:tab/>
            </w:r>
            <w:r w:rsidR="0076678C" w:rsidRPr="0044470F">
              <w:rPr>
                <w:i/>
                <w:sz w:val="18"/>
              </w:rPr>
              <w:tab/>
            </w:r>
            <w:r w:rsidR="0076678C" w:rsidRPr="0044470F">
              <w:rPr>
                <w:i/>
                <w:sz w:val="18"/>
              </w:rPr>
              <w:tab/>
            </w:r>
            <w:r w:rsidR="0076678C" w:rsidRPr="0044470F">
              <w:rPr>
                <w:i/>
                <w:sz w:val="18"/>
              </w:rPr>
              <w:tab/>
            </w:r>
            <w:r w:rsidR="0076678C" w:rsidRPr="0044470F">
              <w:rPr>
                <w:i/>
                <w:sz w:val="18"/>
              </w:rPr>
              <w:tab/>
            </w:r>
            <w:r w:rsidRPr="0044470F">
              <w:rPr>
                <w:i/>
                <w:sz w:val="18"/>
              </w:rPr>
              <w:t>release)</w:t>
            </w:r>
            <w:r w:rsidRPr="0044470F">
              <w:rPr>
                <w:i/>
                <w:sz w:val="18"/>
              </w:rPr>
              <w:br/>
            </w:r>
            <w:r w:rsidRPr="0044470F">
              <w:rPr>
                <w:b/>
                <w:i/>
                <w:sz w:val="18"/>
              </w:rPr>
              <w:t>B</w:t>
            </w:r>
            <w:r w:rsidRPr="0044470F">
              <w:rPr>
                <w:i/>
                <w:sz w:val="18"/>
              </w:rPr>
              <w:t xml:space="preserve">  (addition of feature), </w:t>
            </w:r>
            <w:r w:rsidRPr="0044470F">
              <w:rPr>
                <w:i/>
                <w:sz w:val="18"/>
              </w:rPr>
              <w:br/>
            </w:r>
            <w:r w:rsidRPr="0044470F">
              <w:rPr>
                <w:b/>
                <w:i/>
                <w:sz w:val="18"/>
              </w:rPr>
              <w:t>C</w:t>
            </w:r>
            <w:r w:rsidRPr="0044470F">
              <w:rPr>
                <w:i/>
                <w:sz w:val="18"/>
              </w:rPr>
              <w:t xml:space="preserve">  (functional modification of feature)</w:t>
            </w:r>
            <w:r w:rsidRPr="0044470F">
              <w:rPr>
                <w:i/>
                <w:sz w:val="18"/>
              </w:rPr>
              <w:br/>
            </w:r>
            <w:r w:rsidRPr="0044470F">
              <w:rPr>
                <w:b/>
                <w:i/>
                <w:sz w:val="18"/>
              </w:rPr>
              <w:t>D</w:t>
            </w:r>
            <w:r w:rsidRPr="0044470F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44470F" w:rsidRDefault="001E41F3">
            <w:pPr>
              <w:pStyle w:val="CRCoverPage"/>
            </w:pPr>
            <w:r w:rsidRPr="0044470F">
              <w:rPr>
                <w:sz w:val="18"/>
              </w:rPr>
              <w:t>Detailed explanations of the above categories can</w:t>
            </w:r>
            <w:r w:rsidRPr="0044470F">
              <w:rPr>
                <w:sz w:val="18"/>
              </w:rPr>
              <w:br/>
              <w:t xml:space="preserve">be found in 3GPP </w:t>
            </w:r>
            <w:hyperlink r:id="rId15" w:history="1">
              <w:r w:rsidRPr="0044470F">
                <w:rPr>
                  <w:rStyle w:val="Hyperlink"/>
                  <w:sz w:val="18"/>
                </w:rPr>
                <w:t>TR 21.900</w:t>
              </w:r>
            </w:hyperlink>
            <w:r w:rsidRPr="0044470F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44470F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44470F">
              <w:rPr>
                <w:i/>
                <w:sz w:val="18"/>
              </w:rPr>
              <w:t xml:space="preserve">Use </w:t>
            </w:r>
            <w:r w:rsidRPr="0044470F">
              <w:rPr>
                <w:i/>
                <w:sz w:val="18"/>
                <w:u w:val="single"/>
              </w:rPr>
              <w:t>one</w:t>
            </w:r>
            <w:r w:rsidRPr="0044470F">
              <w:rPr>
                <w:i/>
                <w:sz w:val="18"/>
              </w:rPr>
              <w:t xml:space="preserve"> of the following releases:</w:t>
            </w:r>
            <w:r w:rsidRPr="0044470F">
              <w:rPr>
                <w:i/>
                <w:sz w:val="18"/>
              </w:rPr>
              <w:br/>
              <w:t>Rel-8</w:t>
            </w:r>
            <w:r w:rsidRPr="0044470F">
              <w:rPr>
                <w:i/>
                <w:sz w:val="18"/>
              </w:rPr>
              <w:tab/>
              <w:t>(Release 8)</w:t>
            </w:r>
            <w:r w:rsidR="007C2097" w:rsidRPr="0044470F">
              <w:rPr>
                <w:i/>
                <w:sz w:val="18"/>
              </w:rPr>
              <w:br/>
              <w:t>Rel-9</w:t>
            </w:r>
            <w:r w:rsidR="007C2097" w:rsidRPr="0044470F">
              <w:rPr>
                <w:i/>
                <w:sz w:val="18"/>
              </w:rPr>
              <w:tab/>
              <w:t>(Release 9)</w:t>
            </w:r>
            <w:r w:rsidR="009777D9" w:rsidRPr="0044470F">
              <w:rPr>
                <w:i/>
                <w:sz w:val="18"/>
              </w:rPr>
              <w:br/>
              <w:t>Rel-10</w:t>
            </w:r>
            <w:r w:rsidR="009777D9" w:rsidRPr="0044470F">
              <w:rPr>
                <w:i/>
                <w:sz w:val="18"/>
              </w:rPr>
              <w:tab/>
              <w:t>(Release 10)</w:t>
            </w:r>
            <w:r w:rsidR="000C038A" w:rsidRPr="0044470F">
              <w:rPr>
                <w:i/>
                <w:sz w:val="18"/>
              </w:rPr>
              <w:br/>
              <w:t>Rel-11</w:t>
            </w:r>
            <w:r w:rsidR="000C038A" w:rsidRPr="0044470F">
              <w:rPr>
                <w:i/>
                <w:sz w:val="18"/>
              </w:rPr>
              <w:tab/>
              <w:t>(Release 11)</w:t>
            </w:r>
            <w:r w:rsidR="000C038A" w:rsidRPr="0044470F">
              <w:rPr>
                <w:i/>
                <w:sz w:val="18"/>
              </w:rPr>
              <w:br/>
            </w:r>
            <w:r w:rsidR="0076678C" w:rsidRPr="0044470F">
              <w:rPr>
                <w:i/>
                <w:sz w:val="18"/>
              </w:rPr>
              <w:t>...</w:t>
            </w:r>
            <w:r w:rsidR="00E34898" w:rsidRPr="0044470F">
              <w:rPr>
                <w:i/>
                <w:sz w:val="18"/>
              </w:rPr>
              <w:br/>
              <w:t>Rel-15</w:t>
            </w:r>
            <w:r w:rsidR="00E34898" w:rsidRPr="0044470F">
              <w:rPr>
                <w:i/>
                <w:sz w:val="18"/>
              </w:rPr>
              <w:tab/>
              <w:t>(Release 15)</w:t>
            </w:r>
            <w:r w:rsidR="00E34898" w:rsidRPr="0044470F">
              <w:rPr>
                <w:i/>
                <w:sz w:val="18"/>
              </w:rPr>
              <w:br/>
              <w:t>Rel-16</w:t>
            </w:r>
            <w:r w:rsidR="00E34898" w:rsidRPr="0044470F">
              <w:rPr>
                <w:i/>
                <w:sz w:val="18"/>
              </w:rPr>
              <w:tab/>
              <w:t>(Release 16)</w:t>
            </w:r>
            <w:r w:rsidR="00DF27CE" w:rsidRPr="0044470F">
              <w:rPr>
                <w:i/>
                <w:sz w:val="18"/>
              </w:rPr>
              <w:br/>
            </w:r>
            <w:r w:rsidR="0076678C" w:rsidRPr="0044470F">
              <w:rPr>
                <w:i/>
                <w:sz w:val="18"/>
              </w:rPr>
              <w:t>Rel-17</w:t>
            </w:r>
            <w:r w:rsidR="0076678C" w:rsidRPr="0044470F">
              <w:rPr>
                <w:i/>
                <w:sz w:val="18"/>
              </w:rPr>
              <w:tab/>
              <w:t>(Release 17)</w:t>
            </w:r>
            <w:r w:rsidR="0076678C" w:rsidRPr="0044470F">
              <w:rPr>
                <w:i/>
                <w:sz w:val="18"/>
              </w:rPr>
              <w:br/>
            </w:r>
            <w:r w:rsidR="00DF27CE" w:rsidRPr="0044470F">
              <w:rPr>
                <w:i/>
                <w:sz w:val="18"/>
              </w:rPr>
              <w:t>Rel-1</w:t>
            </w:r>
            <w:r w:rsidR="0076678C" w:rsidRPr="0044470F">
              <w:rPr>
                <w:i/>
                <w:sz w:val="18"/>
              </w:rPr>
              <w:t>8</w:t>
            </w:r>
            <w:r w:rsidR="00DF27CE" w:rsidRPr="0044470F">
              <w:rPr>
                <w:i/>
                <w:sz w:val="18"/>
              </w:rPr>
              <w:tab/>
              <w:t>(Release 1</w:t>
            </w:r>
            <w:r w:rsidR="0076678C" w:rsidRPr="0044470F">
              <w:rPr>
                <w:i/>
                <w:sz w:val="18"/>
              </w:rPr>
              <w:t>8</w:t>
            </w:r>
            <w:r w:rsidR="00DF27CE" w:rsidRPr="0044470F">
              <w:rPr>
                <w:i/>
                <w:sz w:val="18"/>
              </w:rPr>
              <w:t>)</w:t>
            </w:r>
          </w:p>
        </w:tc>
      </w:tr>
      <w:tr w:rsidR="001E41F3" w:rsidRPr="0044470F" w14:paraId="7421BB0F" w14:textId="77777777" w:rsidTr="00547111">
        <w:tc>
          <w:tcPr>
            <w:tcW w:w="1843" w:type="dxa"/>
          </w:tcPr>
          <w:p w14:paraId="7BF0D5B5" w14:textId="77777777" w:rsidR="001E41F3" w:rsidRPr="0044470F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44470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4470F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44470F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bookmarkStart w:id="1" w:name="_Hlk92668443"/>
            <w:r w:rsidRPr="0044470F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321B8992" w:rsidR="001E41F3" w:rsidRPr="0044470F" w:rsidRDefault="00D734E7">
            <w:pPr>
              <w:pStyle w:val="CRCoverPage"/>
              <w:spacing w:after="0"/>
              <w:ind w:left="100"/>
            </w:pPr>
            <w:r w:rsidRPr="0044470F">
              <w:t>An access attempt occurred to pull a call from another federated UE, should not be barred because the call has already passed a barring check (i.e., double barring should be avoided).</w:t>
            </w:r>
          </w:p>
        </w:tc>
      </w:tr>
      <w:tr w:rsidR="001E41F3" w:rsidRPr="0044470F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44470F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44470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4470F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44470F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4470F">
              <w:rPr>
                <w:b/>
                <w:i/>
              </w:rPr>
              <w:t>Summary of change</w:t>
            </w:r>
            <w:r w:rsidR="0051580D" w:rsidRPr="0044470F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0C6F5904" w:rsidR="001E41F3" w:rsidRPr="0044470F" w:rsidRDefault="00D734E7">
            <w:pPr>
              <w:pStyle w:val="CRCoverPage"/>
              <w:spacing w:after="0"/>
              <w:ind w:left="100"/>
            </w:pPr>
            <w:r w:rsidRPr="0044470F">
              <w:t xml:space="preserve">The IMS client provides a call-pull-initiated indication to the </w:t>
            </w:r>
            <w:r w:rsidR="004C5946" w:rsidRPr="0044470F">
              <w:t>NAS</w:t>
            </w:r>
            <w:r w:rsidRPr="0044470F">
              <w:t xml:space="preserve"> sublayer  when call pull is initiated so that the </w:t>
            </w:r>
            <w:r w:rsidR="004C5946" w:rsidRPr="0044470F">
              <w:t>NAS</w:t>
            </w:r>
            <w:r w:rsidRPr="0044470F">
              <w:t xml:space="preserve"> can recognize that an access attempt is for call pull and map it to </w:t>
            </w:r>
            <w:r w:rsidR="004C5946" w:rsidRPr="0044470F">
              <w:t>MT</w:t>
            </w:r>
            <w:r w:rsidRPr="0044470F">
              <w:t>.</w:t>
            </w:r>
          </w:p>
        </w:tc>
      </w:tr>
      <w:tr w:rsidR="001E41F3" w:rsidRPr="0044470F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44470F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44470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4470F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44470F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4470F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7674F8C" w:rsidR="001E41F3" w:rsidRPr="0044470F" w:rsidRDefault="00D734E7">
            <w:pPr>
              <w:pStyle w:val="CRCoverPage"/>
              <w:spacing w:after="0"/>
              <w:ind w:left="100"/>
            </w:pPr>
            <w:r w:rsidRPr="0044470F">
              <w:t xml:space="preserve">An access attempt for call pull can be barred due to </w:t>
            </w:r>
            <w:r w:rsidR="004C5946" w:rsidRPr="0044470F">
              <w:t>access control</w:t>
            </w:r>
            <w:r w:rsidRPr="0044470F">
              <w:t>. In that case, the user needs to keep an ongoing call in a less desired device.</w:t>
            </w:r>
          </w:p>
        </w:tc>
      </w:tr>
      <w:bookmarkEnd w:id="1"/>
      <w:tr w:rsidR="001E41F3" w:rsidRPr="0044470F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44470F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44470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4470F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44470F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4470F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7051CEF" w:rsidR="001E41F3" w:rsidRPr="0044470F" w:rsidRDefault="0044470F">
            <w:pPr>
              <w:pStyle w:val="CRCoverPage"/>
              <w:spacing w:after="0"/>
              <w:ind w:left="100"/>
            </w:pPr>
            <w:r>
              <w:t>2, X (new), X.1 (new), X.2 (new), X.2.1 (new), X.2.1.1 (new), X.2.1.1.1 (new), X.2.1.1.2 (new), Y (new), Y.1 (new), Y.2 (new), Y.2.1 (new), Y.2.1.1 (new), Y.2.1.1.1 (new), Y.2.1.1.2 (new</w:t>
            </w:r>
            <w:r w:rsidR="00BD27F8">
              <w:t xml:space="preserve">), </w:t>
            </w:r>
            <w:r w:rsidR="00BD27F8">
              <w:t>Z</w:t>
            </w:r>
            <w:r w:rsidR="00BD27F8">
              <w:t xml:space="preserve"> (new), </w:t>
            </w:r>
            <w:r w:rsidR="00BD27F8">
              <w:t>Z</w:t>
            </w:r>
            <w:r w:rsidR="00BD27F8">
              <w:t xml:space="preserve">.1 (new), </w:t>
            </w:r>
            <w:r w:rsidR="00BD27F8">
              <w:t>Z</w:t>
            </w:r>
            <w:r w:rsidR="00BD27F8">
              <w:t xml:space="preserve">.2 (new), </w:t>
            </w:r>
            <w:r w:rsidR="00BD27F8">
              <w:t>Z</w:t>
            </w:r>
            <w:r w:rsidR="00BD27F8">
              <w:t xml:space="preserve">.2.1 (new), </w:t>
            </w:r>
            <w:r w:rsidR="00BD27F8">
              <w:t>Z</w:t>
            </w:r>
            <w:r w:rsidR="00BD27F8">
              <w:t xml:space="preserve">.2.1.1 (new), </w:t>
            </w:r>
            <w:r w:rsidR="00BD27F8">
              <w:t>Z</w:t>
            </w:r>
            <w:r w:rsidR="00BD27F8">
              <w:t xml:space="preserve">.2.1.1.1 (new), </w:t>
            </w:r>
            <w:r w:rsidR="00BD27F8">
              <w:t>Z</w:t>
            </w:r>
            <w:r w:rsidR="00BD27F8">
              <w:t>.2.1.1.2 (new</w:t>
            </w:r>
            <w:r>
              <w:t>)</w:t>
            </w:r>
          </w:p>
        </w:tc>
      </w:tr>
      <w:tr w:rsidR="001E41F3" w:rsidRPr="0044470F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44470F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44470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4470F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44470F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44470F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4470F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44470F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4470F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44470F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44470F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44470F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44470F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4470F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44470F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44470F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4470F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44470F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44470F">
              <w:t xml:space="preserve"> Other core specifications</w:t>
            </w:r>
            <w:r w:rsidRPr="0044470F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44470F" w:rsidRDefault="00145D43">
            <w:pPr>
              <w:pStyle w:val="CRCoverPage"/>
              <w:spacing w:after="0"/>
              <w:ind w:left="99"/>
            </w:pPr>
            <w:r w:rsidRPr="0044470F">
              <w:t xml:space="preserve">TS/TR ... CR ... </w:t>
            </w:r>
          </w:p>
        </w:tc>
      </w:tr>
      <w:tr w:rsidR="001E41F3" w:rsidRPr="0044470F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44470F" w:rsidRDefault="001E41F3">
            <w:pPr>
              <w:pStyle w:val="CRCoverPage"/>
              <w:spacing w:after="0"/>
              <w:rPr>
                <w:b/>
                <w:i/>
              </w:rPr>
            </w:pPr>
            <w:r w:rsidRPr="0044470F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44470F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44470F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4470F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44470F" w:rsidRDefault="001E41F3">
            <w:pPr>
              <w:pStyle w:val="CRCoverPage"/>
              <w:spacing w:after="0"/>
            </w:pPr>
            <w:r w:rsidRPr="0044470F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44470F" w:rsidRDefault="00145D43">
            <w:pPr>
              <w:pStyle w:val="CRCoverPage"/>
              <w:spacing w:after="0"/>
              <w:ind w:left="99"/>
            </w:pPr>
            <w:r w:rsidRPr="0044470F">
              <w:t xml:space="preserve">TS/TR ... CR ... </w:t>
            </w:r>
          </w:p>
        </w:tc>
      </w:tr>
      <w:tr w:rsidR="001E41F3" w:rsidRPr="0044470F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44470F" w:rsidRDefault="00145D43">
            <w:pPr>
              <w:pStyle w:val="CRCoverPage"/>
              <w:spacing w:after="0"/>
              <w:rPr>
                <w:b/>
                <w:i/>
              </w:rPr>
            </w:pPr>
            <w:r w:rsidRPr="0044470F">
              <w:rPr>
                <w:b/>
                <w:i/>
              </w:rPr>
              <w:t xml:space="preserve">(show </w:t>
            </w:r>
            <w:r w:rsidR="00592D74" w:rsidRPr="0044470F">
              <w:rPr>
                <w:b/>
                <w:i/>
              </w:rPr>
              <w:t xml:space="preserve">related </w:t>
            </w:r>
            <w:proofErr w:type="spellStart"/>
            <w:r w:rsidRPr="0044470F">
              <w:rPr>
                <w:b/>
                <w:i/>
              </w:rPr>
              <w:t>CR</w:t>
            </w:r>
            <w:r w:rsidR="00592D74" w:rsidRPr="0044470F">
              <w:rPr>
                <w:b/>
                <w:i/>
              </w:rPr>
              <w:t>s</w:t>
            </w:r>
            <w:proofErr w:type="spellEnd"/>
            <w:r w:rsidRPr="0044470F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44470F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44470F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4470F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44470F" w:rsidRDefault="001E41F3">
            <w:pPr>
              <w:pStyle w:val="CRCoverPage"/>
              <w:spacing w:after="0"/>
            </w:pPr>
            <w:r w:rsidRPr="0044470F">
              <w:t xml:space="preserve"> </w:t>
            </w:r>
            <w:proofErr w:type="spellStart"/>
            <w:r w:rsidRPr="0044470F">
              <w:t>O&amp;M</w:t>
            </w:r>
            <w:proofErr w:type="spellEnd"/>
            <w:r w:rsidRPr="0044470F">
              <w:t xml:space="preserve">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44470F" w:rsidRDefault="00145D43">
            <w:pPr>
              <w:pStyle w:val="CRCoverPage"/>
              <w:spacing w:after="0"/>
              <w:ind w:left="99"/>
            </w:pPr>
            <w:r w:rsidRPr="0044470F">
              <w:t>TS</w:t>
            </w:r>
            <w:r w:rsidR="000A6394" w:rsidRPr="0044470F">
              <w:t xml:space="preserve">/TR ... CR ... </w:t>
            </w:r>
          </w:p>
        </w:tc>
      </w:tr>
      <w:tr w:rsidR="001E41F3" w:rsidRPr="0044470F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44470F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44470F" w:rsidRDefault="001E41F3">
            <w:pPr>
              <w:pStyle w:val="CRCoverPage"/>
              <w:spacing w:after="0"/>
            </w:pPr>
          </w:p>
        </w:tc>
      </w:tr>
      <w:tr w:rsidR="001E41F3" w:rsidRPr="0044470F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44470F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4470F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44470F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44470F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44470F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44470F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44470F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44470F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4470F">
              <w:rPr>
                <w:b/>
                <w:i/>
              </w:rPr>
              <w:t xml:space="preserve">This </w:t>
            </w:r>
            <w:proofErr w:type="spellStart"/>
            <w:r w:rsidRPr="0044470F">
              <w:rPr>
                <w:b/>
                <w:i/>
              </w:rPr>
              <w:t>CR's</w:t>
            </w:r>
            <w:proofErr w:type="spellEnd"/>
            <w:r w:rsidRPr="0044470F">
              <w:rPr>
                <w:b/>
                <w:i/>
              </w:rPr>
              <w:t xml:space="preserve">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Pr="0044470F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44470F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44470F" w:rsidRDefault="001E41F3">
      <w:pPr>
        <w:sectPr w:rsidR="001E41F3" w:rsidRPr="0044470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8F2DC44" w14:textId="77777777" w:rsidR="00F36DA6" w:rsidRPr="0044470F" w:rsidRDefault="00F36DA6" w:rsidP="00F36DA6">
      <w:pPr>
        <w:pStyle w:val="Heading1"/>
      </w:pPr>
      <w:bookmarkStart w:id="2" w:name="_Toc34051943"/>
      <w:bookmarkStart w:id="3" w:name="_Toc34208327"/>
      <w:bookmarkStart w:id="4" w:name="_Toc34388088"/>
      <w:bookmarkStart w:id="5" w:name="_Toc45183048"/>
      <w:bookmarkStart w:id="6" w:name="_Toc51771598"/>
      <w:bookmarkStart w:id="7" w:name="_Toc51771682"/>
      <w:bookmarkStart w:id="8" w:name="_Toc74338580"/>
      <w:r w:rsidRPr="0044470F">
        <w:lastRenderedPageBreak/>
        <w:t>2</w:t>
      </w:r>
      <w:r w:rsidRPr="0044470F">
        <w:tab/>
        <w:t>References</w:t>
      </w:r>
      <w:bookmarkEnd w:id="2"/>
      <w:bookmarkEnd w:id="3"/>
      <w:bookmarkEnd w:id="4"/>
      <w:bookmarkEnd w:id="5"/>
      <w:bookmarkEnd w:id="6"/>
      <w:bookmarkEnd w:id="7"/>
      <w:bookmarkEnd w:id="8"/>
    </w:p>
    <w:p w14:paraId="67F8DC8A" w14:textId="77777777" w:rsidR="00F36DA6" w:rsidRPr="0044470F" w:rsidRDefault="00F36DA6" w:rsidP="00F36DA6">
      <w:r w:rsidRPr="0044470F">
        <w:t>The following documents contain provisions which, through reference in this text, constitute provisions of the present document.</w:t>
      </w:r>
    </w:p>
    <w:p w14:paraId="5131910B" w14:textId="77777777" w:rsidR="00F36DA6" w:rsidRPr="0044470F" w:rsidRDefault="00F36DA6" w:rsidP="00F36DA6">
      <w:pPr>
        <w:pStyle w:val="B1"/>
      </w:pPr>
      <w:bookmarkStart w:id="9" w:name="OLE_LINK1"/>
      <w:bookmarkStart w:id="10" w:name="OLE_LINK2"/>
      <w:bookmarkStart w:id="11" w:name="OLE_LINK3"/>
      <w:bookmarkStart w:id="12" w:name="OLE_LINK4"/>
      <w:r w:rsidRPr="0044470F">
        <w:t>-</w:t>
      </w:r>
      <w:r w:rsidRPr="0044470F">
        <w:tab/>
        <w:t>References are either specific (identified by date of publication, edition number, version number, etc.) or non</w:t>
      </w:r>
      <w:r w:rsidRPr="0044470F">
        <w:noBreakHyphen/>
        <w:t>specific.</w:t>
      </w:r>
    </w:p>
    <w:p w14:paraId="759636F3" w14:textId="77777777" w:rsidR="00F36DA6" w:rsidRPr="0044470F" w:rsidRDefault="00F36DA6" w:rsidP="00F36DA6">
      <w:pPr>
        <w:pStyle w:val="B1"/>
      </w:pPr>
      <w:r w:rsidRPr="0044470F">
        <w:t>-</w:t>
      </w:r>
      <w:r w:rsidRPr="0044470F">
        <w:tab/>
        <w:t>For a specific reference, subsequent revisions do not apply.</w:t>
      </w:r>
    </w:p>
    <w:p w14:paraId="1EC6EDF5" w14:textId="77777777" w:rsidR="00F36DA6" w:rsidRPr="0044470F" w:rsidRDefault="00F36DA6" w:rsidP="00F36DA6">
      <w:pPr>
        <w:pStyle w:val="B1"/>
      </w:pPr>
      <w:r w:rsidRPr="0044470F">
        <w:t>-</w:t>
      </w:r>
      <w:r w:rsidRPr="0044470F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44470F">
        <w:rPr>
          <w:i/>
        </w:rPr>
        <w:t xml:space="preserve"> in the same Release as the present document</w:t>
      </w:r>
      <w:r w:rsidRPr="0044470F">
        <w:t>.</w:t>
      </w:r>
    </w:p>
    <w:bookmarkEnd w:id="9"/>
    <w:bookmarkEnd w:id="10"/>
    <w:bookmarkEnd w:id="11"/>
    <w:bookmarkEnd w:id="12"/>
    <w:p w14:paraId="50A39636" w14:textId="77777777" w:rsidR="00F36DA6" w:rsidRPr="0044470F" w:rsidRDefault="00F36DA6" w:rsidP="00F36DA6">
      <w:pPr>
        <w:pStyle w:val="EX"/>
      </w:pPr>
      <w:r w:rsidRPr="0044470F">
        <w:t>[1]</w:t>
      </w:r>
      <w:r w:rsidRPr="0044470F">
        <w:tab/>
        <w:t>3GPP TR 21.905: "Vocabulary for 3GPP Specifications".</w:t>
      </w:r>
    </w:p>
    <w:p w14:paraId="2EC67706" w14:textId="77777777" w:rsidR="00F36DA6" w:rsidRPr="0044470F" w:rsidRDefault="00F36DA6" w:rsidP="00F36DA6">
      <w:pPr>
        <w:pStyle w:val="EX"/>
      </w:pPr>
      <w:r w:rsidRPr="0044470F">
        <w:t>[2]</w:t>
      </w:r>
      <w:r w:rsidRPr="0044470F">
        <w:tab/>
        <w:t>3GPP TS 22.173: "IP Multimedia Core Network Subsystem (IMS) Multimedia Telephony Service and supplementary services; Stage 1".</w:t>
      </w:r>
    </w:p>
    <w:p w14:paraId="0ED1001E" w14:textId="77777777" w:rsidR="00F36DA6" w:rsidRPr="0044470F" w:rsidRDefault="00F36DA6" w:rsidP="00F36DA6">
      <w:pPr>
        <w:pStyle w:val="EX"/>
      </w:pPr>
      <w:r w:rsidRPr="0044470F">
        <w:t>[3]</w:t>
      </w:r>
      <w:r w:rsidRPr="0044470F">
        <w:tab/>
        <w:t>3GPP TS 24.229: "IP multimedia call control protocol based on Session Initiation Protocol (SIP) and Session Description Protocol (SDP); Stage 3".</w:t>
      </w:r>
    </w:p>
    <w:p w14:paraId="02FE37B3" w14:textId="77777777" w:rsidR="00F36DA6" w:rsidRPr="0044470F" w:rsidRDefault="00F36DA6" w:rsidP="00F36DA6">
      <w:pPr>
        <w:pStyle w:val="EX"/>
      </w:pPr>
      <w:r w:rsidRPr="0044470F">
        <w:t>[4]</w:t>
      </w:r>
      <w:r w:rsidRPr="0044470F">
        <w:tab/>
        <w:t>3GPP TS 24.607: "Originating Identification Presentation (</w:t>
      </w:r>
      <w:proofErr w:type="spellStart"/>
      <w:r w:rsidRPr="0044470F">
        <w:t>OIP</w:t>
      </w:r>
      <w:proofErr w:type="spellEnd"/>
      <w:r w:rsidRPr="0044470F">
        <w:t>) and Originating Identification Restriction (</w:t>
      </w:r>
      <w:proofErr w:type="spellStart"/>
      <w:r w:rsidRPr="0044470F">
        <w:t>OIR</w:t>
      </w:r>
      <w:proofErr w:type="spellEnd"/>
      <w:r w:rsidRPr="0044470F">
        <w:t>) using IP Multimedia (IM) Core Network (CN) subsystem; Protocol specification".</w:t>
      </w:r>
    </w:p>
    <w:p w14:paraId="6DAB755D" w14:textId="77777777" w:rsidR="00F36DA6" w:rsidRPr="0044470F" w:rsidRDefault="00F36DA6" w:rsidP="00F36DA6">
      <w:pPr>
        <w:pStyle w:val="EX"/>
      </w:pPr>
      <w:r w:rsidRPr="0044470F">
        <w:t>[5]</w:t>
      </w:r>
      <w:r w:rsidRPr="0044470F">
        <w:tab/>
        <w:t>IETF RFC 3323: "A Privacy Mechanism for the Session Initiation Protocol (SIP)".</w:t>
      </w:r>
    </w:p>
    <w:p w14:paraId="65C2587C" w14:textId="77777777" w:rsidR="00F36DA6" w:rsidRPr="0044470F" w:rsidRDefault="00F36DA6" w:rsidP="00F36DA6">
      <w:pPr>
        <w:pStyle w:val="EX"/>
      </w:pPr>
      <w:r w:rsidRPr="0044470F">
        <w:t>[6]</w:t>
      </w:r>
      <w:r w:rsidRPr="0044470F">
        <w:tab/>
        <w:t>IETF RFC 3325: "Private Extensions to the Session Initiation Protocol (SIP) for Network Asserted Identity within Trusted Networks".</w:t>
      </w:r>
    </w:p>
    <w:p w14:paraId="6BC98CF2" w14:textId="77777777" w:rsidR="00F36DA6" w:rsidRPr="0044470F" w:rsidRDefault="00F36DA6" w:rsidP="00F36DA6">
      <w:pPr>
        <w:pStyle w:val="EX"/>
      </w:pPr>
      <w:r w:rsidRPr="0044470F">
        <w:t>[7]</w:t>
      </w:r>
      <w:r w:rsidRPr="0044470F">
        <w:tab/>
        <w:t>3GPP TS 24.623: "</w:t>
      </w:r>
      <w:r w:rsidRPr="0044470F">
        <w:rPr>
          <w:lang w:eastAsia="en-GB"/>
        </w:rPr>
        <w:t>Extensible Markup Language (XML) Configuration Access Protocol (XCAP) over the Ut interface for Manipulating Supplementary Services</w:t>
      </w:r>
      <w:r w:rsidRPr="0044470F">
        <w:t>".</w:t>
      </w:r>
    </w:p>
    <w:p w14:paraId="2E312271" w14:textId="77777777" w:rsidR="00F36DA6" w:rsidRPr="0044470F" w:rsidRDefault="00F36DA6" w:rsidP="00F36DA6">
      <w:pPr>
        <w:pStyle w:val="EX"/>
      </w:pPr>
      <w:r w:rsidRPr="0044470F">
        <w:t>[8]</w:t>
      </w:r>
      <w:r w:rsidRPr="0044470F">
        <w:tab/>
        <w:t>IETF </w:t>
      </w:r>
      <w:bookmarkStart w:id="13" w:name="_Hlk64454995"/>
      <w:r w:rsidRPr="0044470F">
        <w:t>RFC 8946</w:t>
      </w:r>
      <w:bookmarkEnd w:id="13"/>
      <w:r w:rsidRPr="0044470F">
        <w:t>: "</w:t>
      </w:r>
      <w:bookmarkStart w:id="14" w:name="_Hlk64454968"/>
      <w:r w:rsidRPr="0044470F">
        <w:t>Personal Assertion Token (</w:t>
      </w:r>
      <w:proofErr w:type="spellStart"/>
      <w:r w:rsidRPr="0044470F">
        <w:t>PASSporT</w:t>
      </w:r>
      <w:proofErr w:type="spellEnd"/>
      <w:r w:rsidRPr="0044470F">
        <w:t>)</w:t>
      </w:r>
      <w:bookmarkEnd w:id="14"/>
      <w:r w:rsidRPr="0044470F">
        <w:t xml:space="preserve"> Extension for Diverted Calls".</w:t>
      </w:r>
    </w:p>
    <w:p w14:paraId="2E030CB6" w14:textId="77777777" w:rsidR="00F36DA6" w:rsidRPr="0044470F" w:rsidRDefault="00F36DA6" w:rsidP="00F36DA6">
      <w:pPr>
        <w:pStyle w:val="EX"/>
      </w:pPr>
      <w:r w:rsidRPr="0044470F">
        <w:t>[9]</w:t>
      </w:r>
      <w:r w:rsidRPr="0044470F">
        <w:tab/>
      </w:r>
      <w:bookmarkStart w:id="15" w:name="_Hlk20727181"/>
      <w:r w:rsidRPr="0044470F">
        <w:t>OMA-TS-CPM_Message_Storage_Using_RESTFul_API-V1_0-20181025-D</w:t>
      </w:r>
      <w:bookmarkEnd w:id="15"/>
      <w:r w:rsidRPr="0044470F">
        <w:t>: "</w:t>
      </w:r>
      <w:r w:rsidRPr="0044470F">
        <w:rPr>
          <w:rStyle w:val="ZDONTMODIFY"/>
        </w:rPr>
        <w:t xml:space="preserve">CPM Message Store using </w:t>
      </w:r>
      <w:proofErr w:type="spellStart"/>
      <w:r w:rsidRPr="0044470F">
        <w:rPr>
          <w:rStyle w:val="ZDONTMODIFY"/>
        </w:rPr>
        <w:t>RESTFul</w:t>
      </w:r>
      <w:proofErr w:type="spellEnd"/>
      <w:r w:rsidRPr="0044470F">
        <w:rPr>
          <w:rStyle w:val="ZDONTMODIFY"/>
        </w:rPr>
        <w:t xml:space="preserve"> API</w:t>
      </w:r>
      <w:r w:rsidRPr="0044470F">
        <w:t xml:space="preserve">, </w:t>
      </w:r>
      <w:r w:rsidRPr="0044470F">
        <w:rPr>
          <w:rStyle w:val="ZDONTMODIFY"/>
        </w:rPr>
        <w:t>Draft Version 1.0 – 25 Oct 2018</w:t>
      </w:r>
      <w:r w:rsidRPr="0044470F">
        <w:t>",</w:t>
      </w:r>
      <w:r w:rsidRPr="0044470F">
        <w:br/>
      </w:r>
      <w:hyperlink r:id="rId22" w:history="1">
        <w:r w:rsidRPr="0044470F">
          <w:rPr>
            <w:rStyle w:val="Hyperlink"/>
          </w:rPr>
          <w:t>http://member.openmobilealliance.org/ftp/Public_documents/COM/COM-CPM/Permanent_documents/OMA-TS-Message_Storage_Using_RESTFul_API-V1_0-20181025-D.zip</w:t>
        </w:r>
      </w:hyperlink>
      <w:r w:rsidRPr="0044470F">
        <w:t>.</w:t>
      </w:r>
    </w:p>
    <w:p w14:paraId="460B7CC8" w14:textId="77777777" w:rsidR="00F36DA6" w:rsidRPr="0044470F" w:rsidRDefault="00F36DA6" w:rsidP="00F36DA6">
      <w:pPr>
        <w:pStyle w:val="EX"/>
      </w:pPr>
      <w:r w:rsidRPr="0044470F">
        <w:t>[10]</w:t>
      </w:r>
      <w:r w:rsidRPr="0044470F">
        <w:tab/>
        <w:t>OMA-TS-REST_NetAPI_NMS-V1_0-20190528-C: "RESTful Network API for Network Message Storage, Candidate</w:t>
      </w:r>
      <w:r w:rsidRPr="0044470F">
        <w:rPr>
          <w:rStyle w:val="ZDONTMODIFY"/>
        </w:rPr>
        <w:t xml:space="preserve"> Version 1.0 – </w:t>
      </w:r>
      <w:r w:rsidRPr="0044470F">
        <w:t>28 May 2019",</w:t>
      </w:r>
      <w:r w:rsidRPr="0044470F">
        <w:br/>
      </w:r>
      <w:hyperlink r:id="rId23" w:history="1">
        <w:r w:rsidRPr="0044470F">
          <w:rPr>
            <w:rStyle w:val="Hyperlink"/>
          </w:rPr>
          <w:t>http://member.openmobilealliance.org/ftp/Public_documents/ARCH/Permanent_documents/OMA-TS-REST_NetAPI_NMS-V1_0-20190528-C.zip</w:t>
        </w:r>
      </w:hyperlink>
      <w:r w:rsidRPr="0044470F">
        <w:t>.</w:t>
      </w:r>
    </w:p>
    <w:p w14:paraId="41BED641" w14:textId="77777777" w:rsidR="00F36DA6" w:rsidRPr="0044470F" w:rsidRDefault="00F36DA6" w:rsidP="00F36DA6">
      <w:pPr>
        <w:pStyle w:val="EX"/>
      </w:pPr>
      <w:r w:rsidRPr="0044470F">
        <w:t>[11]</w:t>
      </w:r>
      <w:r w:rsidRPr="0044470F">
        <w:tab/>
        <w:t>3GPP TS 24.629: "Explicit Communication Transfer (ECT) using IP Multimedia (IM) Core Network (CN) subsystem; Protocol specification".</w:t>
      </w:r>
    </w:p>
    <w:p w14:paraId="512E4E09" w14:textId="77777777" w:rsidR="00F36DA6" w:rsidRPr="0044470F" w:rsidRDefault="00F36DA6" w:rsidP="00F36DA6">
      <w:pPr>
        <w:pStyle w:val="EX"/>
      </w:pPr>
      <w:r w:rsidRPr="0044470F">
        <w:t>[12]</w:t>
      </w:r>
      <w:r w:rsidRPr="0044470F">
        <w:tab/>
        <w:t>3GPP TS 24.147: "Conferencing using the IP Multimedia (IM) Core Network (CN) subsystem; Stage 3".</w:t>
      </w:r>
    </w:p>
    <w:p w14:paraId="7874819D" w14:textId="77777777" w:rsidR="00F36DA6" w:rsidRPr="0044470F" w:rsidRDefault="00F36DA6" w:rsidP="00F36DA6">
      <w:pPr>
        <w:pStyle w:val="EX"/>
      </w:pPr>
      <w:r w:rsidRPr="0044470F">
        <w:t>[13]</w:t>
      </w:r>
      <w:r w:rsidRPr="0044470F">
        <w:tab/>
        <w:t>3GPP TS 24.175: "Management Object (MO) for Multi-Device and Multi-Identity in IMS; Stage 3".</w:t>
      </w:r>
    </w:p>
    <w:p w14:paraId="289D55C7" w14:textId="77777777" w:rsidR="00F36DA6" w:rsidRPr="0044470F" w:rsidRDefault="00F36DA6" w:rsidP="00F36DA6">
      <w:pPr>
        <w:pStyle w:val="EX"/>
      </w:pPr>
      <w:r w:rsidRPr="0044470F">
        <w:t>[14]</w:t>
      </w:r>
      <w:r w:rsidRPr="0044470F">
        <w:tab/>
        <w:t>3GPP TS 23.003: "Numbering, addressing and identification".</w:t>
      </w:r>
    </w:p>
    <w:p w14:paraId="36F082F1" w14:textId="77777777" w:rsidR="00F36DA6" w:rsidRPr="0044470F" w:rsidRDefault="00F36DA6" w:rsidP="00F36DA6">
      <w:pPr>
        <w:pStyle w:val="EX"/>
      </w:pPr>
      <w:r w:rsidRPr="0044470F">
        <w:t>[15]</w:t>
      </w:r>
      <w:r w:rsidRPr="0044470F">
        <w:tab/>
        <w:t>IETF RFC 3261: "SIP: Session Initiation Protocol".</w:t>
      </w:r>
    </w:p>
    <w:p w14:paraId="38D2BAD2" w14:textId="4795B835" w:rsidR="00F36DA6" w:rsidRPr="0044470F" w:rsidRDefault="00F36DA6" w:rsidP="00F36DA6">
      <w:pPr>
        <w:pStyle w:val="EX"/>
        <w:rPr>
          <w:ins w:id="16" w:author="Nokia_Author_11" w:date="2022-02-22T08:06:00Z"/>
        </w:rPr>
      </w:pPr>
      <w:ins w:id="17" w:author="Nokia_Author_11" w:date="2022-02-22T08:06:00Z">
        <w:r w:rsidRPr="0044470F">
          <w:t>[xx]</w:t>
        </w:r>
        <w:r w:rsidRPr="0044470F">
          <w:tab/>
          <w:t>3GPP TS 24.173: "</w:t>
        </w:r>
      </w:ins>
      <w:ins w:id="18" w:author="Nokia_Author_11" w:date="2022-02-22T08:07:00Z">
        <w:r w:rsidRPr="0044470F">
          <w:t>IMS Multimedia telephony communication service and supplementary services; Stage 3</w:t>
        </w:r>
      </w:ins>
      <w:ins w:id="19" w:author="Nokia_Author_11" w:date="2022-02-22T08:06:00Z">
        <w:r w:rsidRPr="0044470F">
          <w:t>".</w:t>
        </w:r>
      </w:ins>
    </w:p>
    <w:p w14:paraId="5D251A9D" w14:textId="77777777" w:rsidR="00BD27F8" w:rsidRPr="0044470F" w:rsidRDefault="00BD27F8" w:rsidP="00BD27F8">
      <w:pPr>
        <w:jc w:val="center"/>
      </w:pPr>
      <w:r w:rsidRPr="0044470F">
        <w:rPr>
          <w:highlight w:val="green"/>
        </w:rPr>
        <w:t>***** Next change *****</w:t>
      </w:r>
    </w:p>
    <w:p w14:paraId="737AD711" w14:textId="2FCA8672" w:rsidR="00BD27F8" w:rsidRPr="0044470F" w:rsidRDefault="00BD27F8" w:rsidP="00BD27F8">
      <w:pPr>
        <w:pStyle w:val="Heading1"/>
        <w:rPr>
          <w:ins w:id="20" w:author="Nokia_Author_11" w:date="2022-02-22T07:47:00Z"/>
        </w:rPr>
      </w:pPr>
      <w:ins w:id="21" w:author="Nokia_Author_11" w:date="2022-02-22T07:47:00Z">
        <w:r w:rsidRPr="0044470F">
          <w:lastRenderedPageBreak/>
          <w:t>Annex X (normative):</w:t>
        </w:r>
        <w:r w:rsidRPr="0044470F">
          <w:br/>
          <w:t xml:space="preserve">IP-Connectivity Access Network specific concepts when using </w:t>
        </w:r>
      </w:ins>
      <w:ins w:id="22" w:author="Nokia_Author_12" w:date="2022-02-22T18:21:00Z">
        <w:r>
          <w:rPr>
            <w:rFonts w:hint="eastAsia"/>
            <w:lang w:eastAsia="ko-KR"/>
          </w:rPr>
          <w:t>GPRS (Iu mode only)</w:t>
        </w:r>
      </w:ins>
      <w:ins w:id="23" w:author="Nokia_Author_11" w:date="2022-02-22T07:47:00Z">
        <w:r w:rsidRPr="0044470F">
          <w:t xml:space="preserve"> to access IM CN subsystem</w:t>
        </w:r>
      </w:ins>
    </w:p>
    <w:p w14:paraId="4A99A5CE" w14:textId="77777777" w:rsidR="00BD27F8" w:rsidRPr="0044470F" w:rsidRDefault="00BD27F8" w:rsidP="00BD27F8">
      <w:pPr>
        <w:jc w:val="center"/>
      </w:pPr>
      <w:r w:rsidRPr="0044470F">
        <w:rPr>
          <w:highlight w:val="green"/>
        </w:rPr>
        <w:t>***** Next change *****</w:t>
      </w:r>
    </w:p>
    <w:p w14:paraId="037AA8C8" w14:textId="77777777" w:rsidR="00BD27F8" w:rsidRPr="0044470F" w:rsidRDefault="00BD27F8" w:rsidP="00BD27F8">
      <w:pPr>
        <w:pStyle w:val="Heading2"/>
        <w:rPr>
          <w:ins w:id="24" w:author="Nokia_Author_11" w:date="2022-02-22T07:47:00Z"/>
        </w:rPr>
      </w:pPr>
      <w:ins w:id="25" w:author="Nokia_Author_11" w:date="2022-02-22T07:47:00Z">
        <w:r w:rsidRPr="0044470F">
          <w:t>X.1</w:t>
        </w:r>
        <w:r w:rsidRPr="0044470F">
          <w:tab/>
          <w:t>Scope</w:t>
        </w:r>
      </w:ins>
    </w:p>
    <w:p w14:paraId="13A9A513" w14:textId="37D2993D" w:rsidR="00BD27F8" w:rsidRPr="0044470F" w:rsidRDefault="00BD27F8" w:rsidP="00BD27F8">
      <w:pPr>
        <w:rPr>
          <w:ins w:id="26" w:author="Nokia_Author_11" w:date="2022-02-22T07:47:00Z"/>
        </w:rPr>
      </w:pPr>
      <w:ins w:id="27" w:author="Nokia_Author_11" w:date="2022-02-22T07:47:00Z">
        <w:r w:rsidRPr="0044470F">
          <w:t xml:space="preserve">The present annex defines IP-CAN specific requirements for a multimedia telephony communication service and associated supplementary services in the IP Multimedia (IM) Core Network (CN) subsystem, where the IP-CAN is </w:t>
        </w:r>
      </w:ins>
      <w:ins w:id="28" w:author="Nokia_Author_12" w:date="2022-02-22T18:21:00Z">
        <w:r w:rsidRPr="00AD7DAE">
          <w:t>General Packet Radio Service</w:t>
        </w:r>
        <w:r>
          <w:t xml:space="preserve"> (</w:t>
        </w:r>
        <w:r>
          <w:rPr>
            <w:rFonts w:hint="eastAsia"/>
            <w:lang w:eastAsia="ko-KR"/>
          </w:rPr>
          <w:t>GPRS</w:t>
        </w:r>
        <w:r>
          <w:t>)</w:t>
        </w:r>
      </w:ins>
      <w:ins w:id="29" w:author="Nokia_Author_11" w:date="2022-02-22T07:47:00Z">
        <w:r w:rsidRPr="0044470F">
          <w:t>.</w:t>
        </w:r>
      </w:ins>
    </w:p>
    <w:p w14:paraId="6E2E8804" w14:textId="77777777" w:rsidR="00BD27F8" w:rsidRPr="0044470F" w:rsidRDefault="00BD27F8" w:rsidP="00BD27F8">
      <w:pPr>
        <w:jc w:val="center"/>
      </w:pPr>
      <w:r w:rsidRPr="0044470F">
        <w:rPr>
          <w:highlight w:val="green"/>
        </w:rPr>
        <w:t>***** Next change *****</w:t>
      </w:r>
    </w:p>
    <w:p w14:paraId="0A24F18D" w14:textId="44C1B8C2" w:rsidR="00BD27F8" w:rsidRPr="0044470F" w:rsidRDefault="00BD27F8" w:rsidP="00BD27F8">
      <w:pPr>
        <w:pStyle w:val="Heading2"/>
        <w:rPr>
          <w:ins w:id="30" w:author="Nokia_Author_11" w:date="2022-02-22T07:47:00Z"/>
        </w:rPr>
      </w:pPr>
      <w:ins w:id="31" w:author="Nokia_Author_11" w:date="2022-02-22T07:47:00Z">
        <w:r w:rsidRPr="0044470F">
          <w:t>X.2</w:t>
        </w:r>
        <w:r w:rsidRPr="0044470F">
          <w:tab/>
        </w:r>
      </w:ins>
      <w:ins w:id="32" w:author="Nokia_Author_12" w:date="2022-02-22T18:22:00Z">
        <w:r>
          <w:t>GPRS</w:t>
        </w:r>
      </w:ins>
      <w:ins w:id="33" w:author="Nokia_Author_11" w:date="2022-02-22T07:47:00Z">
        <w:r w:rsidRPr="0044470F">
          <w:t xml:space="preserve"> aspects when connected to the IM CN subsystem</w:t>
        </w:r>
      </w:ins>
    </w:p>
    <w:p w14:paraId="46535782" w14:textId="77777777" w:rsidR="00BD27F8" w:rsidRPr="0044470F" w:rsidRDefault="00BD27F8" w:rsidP="00BD27F8">
      <w:pPr>
        <w:jc w:val="center"/>
      </w:pPr>
      <w:r w:rsidRPr="0044470F">
        <w:rPr>
          <w:highlight w:val="green"/>
        </w:rPr>
        <w:t>***** Next change *****</w:t>
      </w:r>
    </w:p>
    <w:p w14:paraId="0650F34B" w14:textId="77777777" w:rsidR="00BD27F8" w:rsidRPr="0044470F" w:rsidRDefault="00BD27F8" w:rsidP="00BD27F8">
      <w:pPr>
        <w:pStyle w:val="Heading3"/>
        <w:rPr>
          <w:ins w:id="34" w:author="Nokia_Author_11" w:date="2022-02-22T07:47:00Z"/>
        </w:rPr>
      </w:pPr>
      <w:ins w:id="35" w:author="Nokia_Author_11" w:date="2022-02-22T07:47:00Z">
        <w:r w:rsidRPr="0044470F">
          <w:t>X.2.1</w:t>
        </w:r>
        <w:r w:rsidRPr="0044470F">
          <w:tab/>
          <w:t>Procedures at the UE</w:t>
        </w:r>
      </w:ins>
    </w:p>
    <w:p w14:paraId="6A922849" w14:textId="77777777" w:rsidR="00BD27F8" w:rsidRPr="0044470F" w:rsidRDefault="00BD27F8" w:rsidP="00BD27F8">
      <w:pPr>
        <w:jc w:val="center"/>
      </w:pPr>
      <w:r w:rsidRPr="0044470F">
        <w:rPr>
          <w:highlight w:val="green"/>
        </w:rPr>
        <w:t>***** Next change *****</w:t>
      </w:r>
    </w:p>
    <w:p w14:paraId="04206086" w14:textId="77777777" w:rsidR="00BD27F8" w:rsidRPr="0044470F" w:rsidRDefault="00BD27F8" w:rsidP="00BD27F8">
      <w:pPr>
        <w:pStyle w:val="Heading4"/>
        <w:rPr>
          <w:ins w:id="36" w:author="Nokia_Author_11" w:date="2022-02-22T07:47:00Z"/>
        </w:rPr>
      </w:pPr>
      <w:ins w:id="37" w:author="Nokia_Author_11" w:date="2022-02-22T07:47:00Z">
        <w:r w:rsidRPr="0044470F">
          <w:t>X.2.1.1</w:t>
        </w:r>
        <w:r w:rsidRPr="0044470F">
          <w:tab/>
          <w:t>Service specific access control</w:t>
        </w:r>
      </w:ins>
    </w:p>
    <w:p w14:paraId="6923ACA6" w14:textId="77777777" w:rsidR="00BD27F8" w:rsidRPr="0044470F" w:rsidRDefault="00BD27F8" w:rsidP="00BD27F8">
      <w:pPr>
        <w:jc w:val="center"/>
      </w:pPr>
      <w:r w:rsidRPr="0044470F">
        <w:rPr>
          <w:highlight w:val="green"/>
        </w:rPr>
        <w:t>***** Next change *****</w:t>
      </w:r>
    </w:p>
    <w:p w14:paraId="18A35072" w14:textId="77777777" w:rsidR="00BD27F8" w:rsidRPr="0044470F" w:rsidRDefault="00BD27F8" w:rsidP="00BD27F8">
      <w:pPr>
        <w:pStyle w:val="Heading5"/>
        <w:rPr>
          <w:ins w:id="38" w:author="Nokia_Author_11" w:date="2022-02-22T07:47:00Z"/>
        </w:rPr>
      </w:pPr>
      <w:ins w:id="39" w:author="Nokia_Author_11" w:date="2022-02-22T07:47:00Z">
        <w:r w:rsidRPr="0044470F">
          <w:t>X.2.1.1.1</w:t>
        </w:r>
        <w:r w:rsidRPr="0044470F">
          <w:tab/>
          <w:t>General</w:t>
        </w:r>
      </w:ins>
    </w:p>
    <w:p w14:paraId="4C51EDB8" w14:textId="679DD706" w:rsidR="00BD27F8" w:rsidRPr="0044470F" w:rsidRDefault="00BD27F8" w:rsidP="00BD27F8">
      <w:pPr>
        <w:rPr>
          <w:ins w:id="40" w:author="Nokia_Author_11" w:date="2022-02-22T07:47:00Z"/>
        </w:rPr>
      </w:pPr>
      <w:ins w:id="41" w:author="Nokia_Author_11" w:date="2022-02-22T07:47:00Z">
        <w:r w:rsidRPr="0044470F">
          <w:t>This clause specifies service specific access control in addition to procedures as specified in annex </w:t>
        </w:r>
      </w:ins>
      <w:ins w:id="42" w:author="Nokia_Author_12" w:date="2022-02-22T18:22:00Z">
        <w:r>
          <w:t>K</w:t>
        </w:r>
      </w:ins>
      <w:ins w:id="43" w:author="Nokia_Author_11" w:date="2022-02-22T07:47:00Z">
        <w:r w:rsidRPr="0044470F">
          <w:t xml:space="preserve"> of 3GPP TS 24.173 [xx].</w:t>
        </w:r>
      </w:ins>
    </w:p>
    <w:p w14:paraId="7E19908B" w14:textId="77777777" w:rsidR="00BD27F8" w:rsidRPr="0044470F" w:rsidRDefault="00BD27F8" w:rsidP="00BD27F8">
      <w:pPr>
        <w:jc w:val="center"/>
      </w:pPr>
      <w:r w:rsidRPr="0044470F">
        <w:rPr>
          <w:highlight w:val="green"/>
        </w:rPr>
        <w:t>***** Next change *****</w:t>
      </w:r>
    </w:p>
    <w:p w14:paraId="35CB297F" w14:textId="77777777" w:rsidR="00BD27F8" w:rsidRPr="0044470F" w:rsidRDefault="00BD27F8" w:rsidP="00BD27F8">
      <w:pPr>
        <w:pStyle w:val="Heading5"/>
        <w:rPr>
          <w:ins w:id="44" w:author="Nokia_Author_11" w:date="2022-02-22T07:47:00Z"/>
        </w:rPr>
      </w:pPr>
      <w:ins w:id="45" w:author="Nokia_Author_11" w:date="2022-02-22T07:47:00Z">
        <w:r w:rsidRPr="0044470F">
          <w:t>X.2.1.1.2</w:t>
        </w:r>
        <w:r w:rsidRPr="0044470F">
          <w:tab/>
          <w:t xml:space="preserve">Call </w:t>
        </w:r>
        <w:proofErr w:type="gramStart"/>
        <w:r w:rsidRPr="0044470F">
          <w:t>pull</w:t>
        </w:r>
        <w:proofErr w:type="gramEnd"/>
        <w:r w:rsidRPr="0044470F">
          <w:t xml:space="preserve"> specific procedures</w:t>
        </w:r>
      </w:ins>
    </w:p>
    <w:p w14:paraId="4E03B07F" w14:textId="77777777" w:rsidR="00BD27F8" w:rsidRPr="0044470F" w:rsidRDefault="00BD27F8" w:rsidP="00BD27F8">
      <w:pPr>
        <w:rPr>
          <w:ins w:id="46" w:author="Nokia_Author_11" w:date="2022-02-22T07:47:00Z"/>
        </w:rPr>
      </w:pPr>
      <w:ins w:id="47" w:author="Nokia_Author_11" w:date="2022-02-22T07:47:00Z">
        <w:r w:rsidRPr="0044470F">
          <w:t>When the UE decides to pull a call from another feder</w:t>
        </w:r>
      </w:ins>
      <w:ins w:id="48" w:author="Nokia_Author_11" w:date="2022-02-22T07:49:00Z">
        <w:r w:rsidRPr="0044470F">
          <w:t>a</w:t>
        </w:r>
      </w:ins>
      <w:ins w:id="49" w:author="Nokia_Author_11" w:date="2022-02-22T07:47:00Z">
        <w:r w:rsidRPr="0044470F">
          <w:t>ted UE, the UE provides a "call-pull-initiated" indication to the lower layers.</w:t>
        </w:r>
      </w:ins>
    </w:p>
    <w:p w14:paraId="6FE4F5D7" w14:textId="77777777" w:rsidR="00F36DA6" w:rsidRPr="0044470F" w:rsidRDefault="00F36DA6" w:rsidP="00F36DA6">
      <w:pPr>
        <w:jc w:val="center"/>
      </w:pPr>
      <w:r w:rsidRPr="0044470F">
        <w:rPr>
          <w:highlight w:val="green"/>
        </w:rPr>
        <w:t>***** Next change *****</w:t>
      </w:r>
    </w:p>
    <w:p w14:paraId="24753FEB" w14:textId="13E30F80" w:rsidR="00396711" w:rsidRPr="0044470F" w:rsidRDefault="00396711" w:rsidP="00396711">
      <w:pPr>
        <w:pStyle w:val="Heading1"/>
        <w:rPr>
          <w:ins w:id="50" w:author="Nokia_Author_11" w:date="2022-02-22T07:47:00Z"/>
        </w:rPr>
      </w:pPr>
      <w:ins w:id="51" w:author="Nokia_Author_11" w:date="2022-02-22T07:47:00Z">
        <w:r w:rsidRPr="0044470F">
          <w:t xml:space="preserve">Annex </w:t>
        </w:r>
      </w:ins>
      <w:ins w:id="52" w:author="Nokia_Author_12" w:date="2022-02-22T18:22:00Z">
        <w:r w:rsidR="00BD27F8">
          <w:t>Y</w:t>
        </w:r>
      </w:ins>
      <w:ins w:id="53" w:author="Nokia_Author_11" w:date="2022-02-22T07:47:00Z">
        <w:r w:rsidRPr="0044470F">
          <w:t xml:space="preserve"> (normative):</w:t>
        </w:r>
        <w:r w:rsidRPr="0044470F">
          <w:br/>
          <w:t>IP-Connectivity Access Network specific concepts when using EPS to access IM CN subsystem</w:t>
        </w:r>
      </w:ins>
    </w:p>
    <w:p w14:paraId="1B393334" w14:textId="77777777" w:rsidR="00F36DA6" w:rsidRPr="0044470F" w:rsidRDefault="00F36DA6" w:rsidP="00F36DA6">
      <w:pPr>
        <w:jc w:val="center"/>
      </w:pPr>
      <w:bookmarkStart w:id="54" w:name="_Toc20131319"/>
      <w:bookmarkStart w:id="55" w:name="_Toc27486669"/>
      <w:bookmarkStart w:id="56" w:name="_Toc75716294"/>
      <w:r w:rsidRPr="0044470F">
        <w:rPr>
          <w:highlight w:val="green"/>
        </w:rPr>
        <w:t>***** Next change *****</w:t>
      </w:r>
    </w:p>
    <w:p w14:paraId="4121E06E" w14:textId="25A86F90" w:rsidR="00396711" w:rsidRPr="0044470F" w:rsidRDefault="00BD27F8" w:rsidP="00396711">
      <w:pPr>
        <w:pStyle w:val="Heading2"/>
        <w:rPr>
          <w:ins w:id="57" w:author="Nokia_Author_11" w:date="2022-02-22T07:47:00Z"/>
        </w:rPr>
      </w:pPr>
      <w:ins w:id="58" w:author="Nokia_Author_12" w:date="2022-02-22T18:22:00Z">
        <w:r>
          <w:t>Y</w:t>
        </w:r>
      </w:ins>
      <w:ins w:id="59" w:author="Nokia_Author_11" w:date="2022-02-22T07:47:00Z">
        <w:r w:rsidR="00396711" w:rsidRPr="0044470F">
          <w:t>.1</w:t>
        </w:r>
        <w:r w:rsidR="00396711" w:rsidRPr="0044470F">
          <w:tab/>
          <w:t>Scope</w:t>
        </w:r>
        <w:bookmarkEnd w:id="54"/>
        <w:bookmarkEnd w:id="55"/>
        <w:bookmarkEnd w:id="56"/>
      </w:ins>
    </w:p>
    <w:p w14:paraId="4BABAF6E" w14:textId="77777777" w:rsidR="00396711" w:rsidRPr="0044470F" w:rsidRDefault="00396711" w:rsidP="00396711">
      <w:pPr>
        <w:rPr>
          <w:ins w:id="60" w:author="Nokia_Author_11" w:date="2022-02-22T07:47:00Z"/>
        </w:rPr>
      </w:pPr>
      <w:ins w:id="61" w:author="Nokia_Author_11" w:date="2022-02-22T07:47:00Z">
        <w:r w:rsidRPr="0044470F">
          <w:t>The present annex defines IP-CAN specific requirements for a multimedia telephony communication service and associated supplementary services in the IP Multimedia (IM) Core Network (CN) subsystem, where the IP-CAN is Evolved Packet System (EPS).</w:t>
        </w:r>
      </w:ins>
    </w:p>
    <w:p w14:paraId="4C75EAD6" w14:textId="77777777" w:rsidR="00F36DA6" w:rsidRPr="0044470F" w:rsidRDefault="00F36DA6" w:rsidP="00F36DA6">
      <w:pPr>
        <w:jc w:val="center"/>
      </w:pPr>
      <w:bookmarkStart w:id="62" w:name="_Toc20131320"/>
      <w:bookmarkStart w:id="63" w:name="_Toc27486670"/>
      <w:bookmarkStart w:id="64" w:name="_Toc75716295"/>
      <w:r w:rsidRPr="0044470F">
        <w:rPr>
          <w:highlight w:val="green"/>
        </w:rPr>
        <w:t>***** Next change *****</w:t>
      </w:r>
    </w:p>
    <w:p w14:paraId="1475F624" w14:textId="366C4C63" w:rsidR="00396711" w:rsidRPr="0044470F" w:rsidRDefault="00BD27F8" w:rsidP="00396711">
      <w:pPr>
        <w:pStyle w:val="Heading2"/>
        <w:rPr>
          <w:ins w:id="65" w:author="Nokia_Author_11" w:date="2022-02-22T07:47:00Z"/>
        </w:rPr>
      </w:pPr>
      <w:ins w:id="66" w:author="Nokia_Author_12" w:date="2022-02-22T18:22:00Z">
        <w:r>
          <w:lastRenderedPageBreak/>
          <w:t>Y</w:t>
        </w:r>
      </w:ins>
      <w:ins w:id="67" w:author="Nokia_Author_11" w:date="2022-02-22T07:47:00Z">
        <w:r w:rsidR="00396711" w:rsidRPr="0044470F">
          <w:t>.2</w:t>
        </w:r>
        <w:r w:rsidR="00396711" w:rsidRPr="0044470F">
          <w:tab/>
          <w:t>EPS aspects when connected to the IM CN subsystem</w:t>
        </w:r>
        <w:bookmarkEnd w:id="62"/>
        <w:bookmarkEnd w:id="63"/>
        <w:bookmarkEnd w:id="64"/>
      </w:ins>
    </w:p>
    <w:p w14:paraId="396EC099" w14:textId="77777777" w:rsidR="00F36DA6" w:rsidRPr="0044470F" w:rsidRDefault="00F36DA6" w:rsidP="00F36DA6">
      <w:pPr>
        <w:jc w:val="center"/>
      </w:pPr>
      <w:r w:rsidRPr="0044470F">
        <w:rPr>
          <w:highlight w:val="green"/>
        </w:rPr>
        <w:t>***** Next change *****</w:t>
      </w:r>
    </w:p>
    <w:p w14:paraId="0C707B21" w14:textId="77DFAB2C" w:rsidR="00396711" w:rsidRPr="0044470F" w:rsidRDefault="00BD27F8" w:rsidP="00396711">
      <w:pPr>
        <w:pStyle w:val="Heading3"/>
        <w:rPr>
          <w:ins w:id="68" w:author="Nokia_Author_11" w:date="2022-02-22T07:47:00Z"/>
        </w:rPr>
      </w:pPr>
      <w:ins w:id="69" w:author="Nokia_Author_12" w:date="2022-02-22T18:22:00Z">
        <w:r>
          <w:t>Y</w:t>
        </w:r>
      </w:ins>
      <w:ins w:id="70" w:author="Nokia_Author_11" w:date="2022-02-22T07:47:00Z">
        <w:r w:rsidR="00396711" w:rsidRPr="0044470F">
          <w:t>.2.1</w:t>
        </w:r>
        <w:r w:rsidR="00396711" w:rsidRPr="0044470F">
          <w:tab/>
          <w:t>Procedures at the UE</w:t>
        </w:r>
      </w:ins>
    </w:p>
    <w:p w14:paraId="3CE0CB49" w14:textId="77777777" w:rsidR="00F36DA6" w:rsidRPr="0044470F" w:rsidRDefault="00F36DA6" w:rsidP="00F36DA6">
      <w:pPr>
        <w:jc w:val="center"/>
      </w:pPr>
      <w:r w:rsidRPr="0044470F">
        <w:rPr>
          <w:highlight w:val="green"/>
        </w:rPr>
        <w:t>***** Next change *****</w:t>
      </w:r>
    </w:p>
    <w:p w14:paraId="52304F5E" w14:textId="54360787" w:rsidR="00396711" w:rsidRPr="0044470F" w:rsidRDefault="00BD27F8" w:rsidP="00396711">
      <w:pPr>
        <w:pStyle w:val="Heading4"/>
        <w:rPr>
          <w:ins w:id="71" w:author="Nokia_Author_11" w:date="2022-02-22T07:47:00Z"/>
        </w:rPr>
      </w:pPr>
      <w:ins w:id="72" w:author="Nokia_Author_12" w:date="2022-02-22T18:22:00Z">
        <w:r>
          <w:t>Y</w:t>
        </w:r>
      </w:ins>
      <w:ins w:id="73" w:author="Nokia_Author_11" w:date="2022-02-22T07:47:00Z">
        <w:r w:rsidR="00396711" w:rsidRPr="0044470F">
          <w:t>.2.1.1</w:t>
        </w:r>
        <w:r w:rsidR="00396711" w:rsidRPr="0044470F">
          <w:tab/>
          <w:t>Service specific access control</w:t>
        </w:r>
      </w:ins>
    </w:p>
    <w:p w14:paraId="634E762F" w14:textId="77777777" w:rsidR="00F36DA6" w:rsidRPr="0044470F" w:rsidRDefault="00F36DA6" w:rsidP="00F36DA6">
      <w:pPr>
        <w:jc w:val="center"/>
      </w:pPr>
      <w:r w:rsidRPr="0044470F">
        <w:rPr>
          <w:highlight w:val="green"/>
        </w:rPr>
        <w:t>***** Next change *****</w:t>
      </w:r>
    </w:p>
    <w:p w14:paraId="2261B3B3" w14:textId="05DDC0C3" w:rsidR="00396711" w:rsidRPr="0044470F" w:rsidRDefault="00BD27F8" w:rsidP="00396711">
      <w:pPr>
        <w:pStyle w:val="Heading5"/>
        <w:rPr>
          <w:ins w:id="74" w:author="Nokia_Author_11" w:date="2022-02-22T07:47:00Z"/>
        </w:rPr>
      </w:pPr>
      <w:ins w:id="75" w:author="Nokia_Author_12" w:date="2022-02-22T18:22:00Z">
        <w:r>
          <w:t>Y</w:t>
        </w:r>
      </w:ins>
      <w:ins w:id="76" w:author="Nokia_Author_11" w:date="2022-02-22T07:47:00Z">
        <w:r w:rsidR="00396711" w:rsidRPr="0044470F">
          <w:t>.2.1.1.1</w:t>
        </w:r>
        <w:r w:rsidR="00396711" w:rsidRPr="0044470F">
          <w:tab/>
          <w:t>General</w:t>
        </w:r>
      </w:ins>
    </w:p>
    <w:p w14:paraId="193798BF" w14:textId="77777777" w:rsidR="00396711" w:rsidRPr="0044470F" w:rsidRDefault="00396711" w:rsidP="00396711">
      <w:pPr>
        <w:rPr>
          <w:ins w:id="77" w:author="Nokia_Author_11" w:date="2022-02-22T07:47:00Z"/>
        </w:rPr>
      </w:pPr>
      <w:ins w:id="78" w:author="Nokia_Author_11" w:date="2022-02-22T07:47:00Z">
        <w:r w:rsidRPr="0044470F">
          <w:t>This clause specifies service specific access control in addition to procedures as specified in annex J of 3GPP TS 24.173 [xx].</w:t>
        </w:r>
      </w:ins>
    </w:p>
    <w:p w14:paraId="7FD2B7F3" w14:textId="77777777" w:rsidR="00F36DA6" w:rsidRPr="0044470F" w:rsidRDefault="00F36DA6" w:rsidP="00F36DA6">
      <w:pPr>
        <w:jc w:val="center"/>
      </w:pPr>
      <w:r w:rsidRPr="0044470F">
        <w:rPr>
          <w:highlight w:val="green"/>
        </w:rPr>
        <w:t>***** Next change *****</w:t>
      </w:r>
    </w:p>
    <w:p w14:paraId="04EB8C24" w14:textId="13DC9F9F" w:rsidR="00396711" w:rsidRPr="0044470F" w:rsidRDefault="00BD27F8" w:rsidP="00396711">
      <w:pPr>
        <w:pStyle w:val="Heading5"/>
        <w:rPr>
          <w:ins w:id="79" w:author="Nokia_Author_11" w:date="2022-02-22T07:47:00Z"/>
        </w:rPr>
      </w:pPr>
      <w:ins w:id="80" w:author="Nokia_Author_12" w:date="2022-02-22T18:23:00Z">
        <w:r>
          <w:t>Y</w:t>
        </w:r>
      </w:ins>
      <w:ins w:id="81" w:author="Nokia_Author_11" w:date="2022-02-22T07:47:00Z">
        <w:r w:rsidR="00396711" w:rsidRPr="0044470F">
          <w:t>.2.1.1.2</w:t>
        </w:r>
        <w:r w:rsidR="00396711" w:rsidRPr="0044470F">
          <w:tab/>
          <w:t xml:space="preserve">Call </w:t>
        </w:r>
        <w:proofErr w:type="gramStart"/>
        <w:r w:rsidR="00396711" w:rsidRPr="0044470F">
          <w:t>pull</w:t>
        </w:r>
        <w:proofErr w:type="gramEnd"/>
        <w:r w:rsidR="00396711" w:rsidRPr="0044470F">
          <w:t xml:space="preserve"> specific procedures</w:t>
        </w:r>
      </w:ins>
    </w:p>
    <w:p w14:paraId="5B6BEFC2" w14:textId="10F8F3FA" w:rsidR="00396711" w:rsidRPr="0044470F" w:rsidRDefault="00396711" w:rsidP="00396711">
      <w:pPr>
        <w:rPr>
          <w:ins w:id="82" w:author="Nokia_Author_11" w:date="2022-02-22T07:47:00Z"/>
        </w:rPr>
      </w:pPr>
      <w:ins w:id="83" w:author="Nokia_Author_11" w:date="2022-02-22T07:47:00Z">
        <w:r w:rsidRPr="0044470F">
          <w:t>When the UE decides to pull a call from another feder</w:t>
        </w:r>
      </w:ins>
      <w:ins w:id="84" w:author="Nokia_Author_11" w:date="2022-02-22T07:49:00Z">
        <w:r w:rsidRPr="0044470F">
          <w:t>a</w:t>
        </w:r>
      </w:ins>
      <w:ins w:id="85" w:author="Nokia_Author_11" w:date="2022-02-22T07:47:00Z">
        <w:r w:rsidRPr="0044470F">
          <w:t>ted UE, the UE provides a "call-pull-initiated" indication to the lower layers.</w:t>
        </w:r>
      </w:ins>
    </w:p>
    <w:p w14:paraId="652678DD" w14:textId="77777777" w:rsidR="00F36DA6" w:rsidRPr="0044470F" w:rsidRDefault="00F36DA6" w:rsidP="00F36DA6">
      <w:pPr>
        <w:jc w:val="center"/>
      </w:pPr>
      <w:r w:rsidRPr="0044470F">
        <w:rPr>
          <w:highlight w:val="green"/>
        </w:rPr>
        <w:t>***** Next change *****</w:t>
      </w:r>
    </w:p>
    <w:p w14:paraId="1B8CADF2" w14:textId="7D58DD6C" w:rsidR="0044470F" w:rsidRPr="0044470F" w:rsidRDefault="0044470F" w:rsidP="0044470F">
      <w:pPr>
        <w:pStyle w:val="Heading1"/>
        <w:rPr>
          <w:ins w:id="86" w:author="Nokia_Author_11" w:date="2022-02-22T07:47:00Z"/>
        </w:rPr>
      </w:pPr>
      <w:ins w:id="87" w:author="Nokia_Author_11" w:date="2022-02-22T07:47:00Z">
        <w:r w:rsidRPr="0044470F">
          <w:t xml:space="preserve">Annex </w:t>
        </w:r>
      </w:ins>
      <w:ins w:id="88" w:author="Nokia_Author_12" w:date="2022-02-22T18:23:00Z">
        <w:r w:rsidR="00BD27F8">
          <w:t>Z</w:t>
        </w:r>
      </w:ins>
      <w:ins w:id="89" w:author="Nokia_Author_11" w:date="2022-02-22T07:47:00Z">
        <w:r w:rsidRPr="0044470F">
          <w:t xml:space="preserve"> (normative):</w:t>
        </w:r>
        <w:r w:rsidRPr="0044470F">
          <w:br/>
          <w:t xml:space="preserve">IP-Connectivity Access Network specific concepts when using </w:t>
        </w:r>
      </w:ins>
      <w:ins w:id="90" w:author="Nokia_Author_11" w:date="2022-02-22T08:08:00Z">
        <w:r w:rsidRPr="0044470F">
          <w:t>5G</w:t>
        </w:r>
      </w:ins>
      <w:ins w:id="91" w:author="Nokia_Author_11" w:date="2022-02-22T07:47:00Z">
        <w:r w:rsidRPr="0044470F">
          <w:t>S to access IM CN subsystem</w:t>
        </w:r>
      </w:ins>
    </w:p>
    <w:p w14:paraId="7EF9EF42" w14:textId="77777777" w:rsidR="0044470F" w:rsidRPr="0044470F" w:rsidRDefault="0044470F" w:rsidP="0044470F">
      <w:pPr>
        <w:jc w:val="center"/>
      </w:pPr>
      <w:r w:rsidRPr="0044470F">
        <w:rPr>
          <w:highlight w:val="green"/>
        </w:rPr>
        <w:t>***** Next change *****</w:t>
      </w:r>
    </w:p>
    <w:p w14:paraId="555CA8B7" w14:textId="5C23EDD0" w:rsidR="0044470F" w:rsidRPr="0044470F" w:rsidRDefault="00BD27F8" w:rsidP="0044470F">
      <w:pPr>
        <w:pStyle w:val="Heading2"/>
        <w:rPr>
          <w:ins w:id="92" w:author="Nokia_Author_11" w:date="2022-02-22T07:47:00Z"/>
        </w:rPr>
      </w:pPr>
      <w:ins w:id="93" w:author="Nokia_Author_12" w:date="2022-02-22T18:23:00Z">
        <w:r>
          <w:t>Z</w:t>
        </w:r>
      </w:ins>
      <w:ins w:id="94" w:author="Nokia_Author_11" w:date="2022-02-22T07:47:00Z">
        <w:r w:rsidR="0044470F" w:rsidRPr="0044470F">
          <w:t>.1</w:t>
        </w:r>
        <w:r w:rsidR="0044470F" w:rsidRPr="0044470F">
          <w:tab/>
          <w:t>Scope</w:t>
        </w:r>
      </w:ins>
    </w:p>
    <w:p w14:paraId="5EC16A7E" w14:textId="211BD69D" w:rsidR="0044470F" w:rsidRPr="0044470F" w:rsidRDefault="0044470F" w:rsidP="0044470F">
      <w:pPr>
        <w:rPr>
          <w:ins w:id="95" w:author="Nokia_Author_11" w:date="2022-02-22T07:47:00Z"/>
        </w:rPr>
      </w:pPr>
      <w:ins w:id="96" w:author="Nokia_Author_11" w:date="2022-02-22T07:47:00Z">
        <w:r w:rsidRPr="0044470F">
          <w:t xml:space="preserve">The present annex defines IP-CAN specific requirements for a multimedia telephony communication service and associated supplementary services in the IP Multimedia (IM) Core Network (CN) subsystem, where the IP-CAN is </w:t>
        </w:r>
      </w:ins>
      <w:ins w:id="97" w:author="Nokia_Author_11" w:date="2022-02-22T08:08:00Z">
        <w:r w:rsidRPr="0044470F">
          <w:t>5G</w:t>
        </w:r>
      </w:ins>
      <w:ins w:id="98" w:author="Nokia_Author_11" w:date="2022-02-22T07:47:00Z">
        <w:r w:rsidRPr="0044470F">
          <w:t xml:space="preserve"> System (</w:t>
        </w:r>
      </w:ins>
      <w:ins w:id="99" w:author="Nokia_Author_11" w:date="2022-02-22T08:08:00Z">
        <w:r w:rsidRPr="0044470F">
          <w:t>5G</w:t>
        </w:r>
      </w:ins>
      <w:ins w:id="100" w:author="Nokia_Author_11" w:date="2022-02-22T07:47:00Z">
        <w:r w:rsidRPr="0044470F">
          <w:t>S).</w:t>
        </w:r>
      </w:ins>
    </w:p>
    <w:p w14:paraId="3D1F40D6" w14:textId="77777777" w:rsidR="0044470F" w:rsidRPr="0044470F" w:rsidRDefault="0044470F" w:rsidP="0044470F">
      <w:pPr>
        <w:jc w:val="center"/>
      </w:pPr>
      <w:r w:rsidRPr="0044470F">
        <w:rPr>
          <w:highlight w:val="green"/>
        </w:rPr>
        <w:t>***** Next change *****</w:t>
      </w:r>
    </w:p>
    <w:p w14:paraId="73071C25" w14:textId="53891756" w:rsidR="0044470F" w:rsidRPr="0044470F" w:rsidRDefault="00BD27F8" w:rsidP="0044470F">
      <w:pPr>
        <w:pStyle w:val="Heading2"/>
        <w:rPr>
          <w:ins w:id="101" w:author="Nokia_Author_11" w:date="2022-02-22T07:47:00Z"/>
        </w:rPr>
      </w:pPr>
      <w:ins w:id="102" w:author="Nokia_Author_12" w:date="2022-02-22T18:23:00Z">
        <w:r>
          <w:t>Z</w:t>
        </w:r>
      </w:ins>
      <w:ins w:id="103" w:author="Nokia_Author_11" w:date="2022-02-22T07:47:00Z">
        <w:r w:rsidR="0044470F" w:rsidRPr="0044470F">
          <w:t>.2</w:t>
        </w:r>
        <w:r w:rsidR="0044470F" w:rsidRPr="0044470F">
          <w:tab/>
        </w:r>
      </w:ins>
      <w:ins w:id="104" w:author="Nokia_Author_11" w:date="2022-02-22T08:08:00Z">
        <w:r w:rsidR="0044470F" w:rsidRPr="0044470F">
          <w:t>5G</w:t>
        </w:r>
      </w:ins>
      <w:ins w:id="105" w:author="Nokia_Author_11" w:date="2022-02-22T07:47:00Z">
        <w:r w:rsidR="0044470F" w:rsidRPr="0044470F">
          <w:t>S aspects when connected to the IM CN subsystem</w:t>
        </w:r>
      </w:ins>
    </w:p>
    <w:p w14:paraId="72CF9F70" w14:textId="77777777" w:rsidR="0044470F" w:rsidRPr="0044470F" w:rsidRDefault="0044470F" w:rsidP="0044470F">
      <w:pPr>
        <w:jc w:val="center"/>
      </w:pPr>
      <w:r w:rsidRPr="0044470F">
        <w:rPr>
          <w:highlight w:val="green"/>
        </w:rPr>
        <w:t>***** Next change *****</w:t>
      </w:r>
    </w:p>
    <w:p w14:paraId="22249063" w14:textId="1C61C44B" w:rsidR="0044470F" w:rsidRPr="0044470F" w:rsidRDefault="00BD27F8" w:rsidP="0044470F">
      <w:pPr>
        <w:pStyle w:val="Heading3"/>
        <w:rPr>
          <w:ins w:id="106" w:author="Nokia_Author_11" w:date="2022-02-22T07:47:00Z"/>
        </w:rPr>
      </w:pPr>
      <w:ins w:id="107" w:author="Nokia_Author_12" w:date="2022-02-22T18:23:00Z">
        <w:r>
          <w:t>Z</w:t>
        </w:r>
      </w:ins>
      <w:ins w:id="108" w:author="Nokia_Author_11" w:date="2022-02-22T07:47:00Z">
        <w:r w:rsidR="0044470F" w:rsidRPr="0044470F">
          <w:t>.2.1</w:t>
        </w:r>
        <w:r w:rsidR="0044470F" w:rsidRPr="0044470F">
          <w:tab/>
          <w:t>Procedures at the UE</w:t>
        </w:r>
      </w:ins>
    </w:p>
    <w:p w14:paraId="6FC3F3D0" w14:textId="77777777" w:rsidR="0044470F" w:rsidRPr="0044470F" w:rsidRDefault="0044470F" w:rsidP="0044470F">
      <w:pPr>
        <w:jc w:val="center"/>
      </w:pPr>
      <w:r w:rsidRPr="0044470F">
        <w:rPr>
          <w:highlight w:val="green"/>
        </w:rPr>
        <w:t>***** Next change *****</w:t>
      </w:r>
    </w:p>
    <w:p w14:paraId="4B6D6833" w14:textId="451D17D8" w:rsidR="0044470F" w:rsidRPr="0044470F" w:rsidRDefault="00BD27F8" w:rsidP="0044470F">
      <w:pPr>
        <w:pStyle w:val="Heading4"/>
        <w:rPr>
          <w:ins w:id="109" w:author="Nokia_Author_11" w:date="2022-02-22T07:47:00Z"/>
        </w:rPr>
      </w:pPr>
      <w:ins w:id="110" w:author="Nokia_Author_12" w:date="2022-02-22T18:23:00Z">
        <w:r>
          <w:t>Z</w:t>
        </w:r>
      </w:ins>
      <w:ins w:id="111" w:author="Nokia_Author_11" w:date="2022-02-22T07:47:00Z">
        <w:r w:rsidR="0044470F" w:rsidRPr="0044470F">
          <w:t>.2.1.1</w:t>
        </w:r>
        <w:r w:rsidR="0044470F" w:rsidRPr="0044470F">
          <w:tab/>
          <w:t>Service specific access control</w:t>
        </w:r>
      </w:ins>
    </w:p>
    <w:p w14:paraId="3F434D43" w14:textId="77777777" w:rsidR="0044470F" w:rsidRPr="0044470F" w:rsidRDefault="0044470F" w:rsidP="0044470F">
      <w:pPr>
        <w:jc w:val="center"/>
      </w:pPr>
      <w:r w:rsidRPr="0044470F">
        <w:rPr>
          <w:highlight w:val="green"/>
        </w:rPr>
        <w:t>***** Next change *****</w:t>
      </w:r>
    </w:p>
    <w:p w14:paraId="13F7C9ED" w14:textId="689A3651" w:rsidR="0044470F" w:rsidRPr="0044470F" w:rsidRDefault="00BD27F8" w:rsidP="0044470F">
      <w:pPr>
        <w:pStyle w:val="Heading5"/>
        <w:rPr>
          <w:ins w:id="112" w:author="Nokia_Author_11" w:date="2022-02-22T07:47:00Z"/>
        </w:rPr>
      </w:pPr>
      <w:ins w:id="113" w:author="Nokia_Author_12" w:date="2022-02-22T18:23:00Z">
        <w:r>
          <w:t>Z</w:t>
        </w:r>
      </w:ins>
      <w:ins w:id="114" w:author="Nokia_Author_11" w:date="2022-02-22T07:47:00Z">
        <w:r w:rsidR="0044470F" w:rsidRPr="0044470F">
          <w:t>.2.1.1.1</w:t>
        </w:r>
        <w:r w:rsidR="0044470F" w:rsidRPr="0044470F">
          <w:tab/>
          <w:t>General</w:t>
        </w:r>
      </w:ins>
    </w:p>
    <w:p w14:paraId="240A409F" w14:textId="29785791" w:rsidR="0044470F" w:rsidRPr="0044470F" w:rsidRDefault="0044470F" w:rsidP="0044470F">
      <w:pPr>
        <w:rPr>
          <w:ins w:id="115" w:author="Nokia_Author_11" w:date="2022-02-22T07:47:00Z"/>
        </w:rPr>
      </w:pPr>
      <w:ins w:id="116" w:author="Nokia_Author_11" w:date="2022-02-22T07:47:00Z">
        <w:r w:rsidRPr="0044470F">
          <w:t>This clause specifies service specific access control in addition to procedures as specified in annex </w:t>
        </w:r>
      </w:ins>
      <w:ins w:id="117" w:author="Nokia_Author_11" w:date="2022-02-22T08:09:00Z">
        <w:r w:rsidRPr="0044470F">
          <w:t>M</w:t>
        </w:r>
      </w:ins>
      <w:ins w:id="118" w:author="Nokia_Author_11" w:date="2022-02-22T07:47:00Z">
        <w:r w:rsidRPr="0044470F">
          <w:t xml:space="preserve"> of 3GPP TS 24.173 [xx].</w:t>
        </w:r>
      </w:ins>
    </w:p>
    <w:p w14:paraId="385DDE17" w14:textId="77777777" w:rsidR="0044470F" w:rsidRPr="0044470F" w:rsidRDefault="0044470F" w:rsidP="0044470F">
      <w:pPr>
        <w:jc w:val="center"/>
      </w:pPr>
      <w:r w:rsidRPr="0044470F">
        <w:rPr>
          <w:highlight w:val="green"/>
        </w:rPr>
        <w:t>***** Next change *****</w:t>
      </w:r>
    </w:p>
    <w:p w14:paraId="041DF964" w14:textId="05797F7D" w:rsidR="0044470F" w:rsidRPr="0044470F" w:rsidRDefault="00BD27F8" w:rsidP="0044470F">
      <w:pPr>
        <w:pStyle w:val="Heading5"/>
        <w:rPr>
          <w:ins w:id="119" w:author="Nokia_Author_11" w:date="2022-02-22T07:47:00Z"/>
        </w:rPr>
      </w:pPr>
      <w:ins w:id="120" w:author="Nokia_Author_12" w:date="2022-02-22T18:23:00Z">
        <w:r>
          <w:lastRenderedPageBreak/>
          <w:t>Z</w:t>
        </w:r>
      </w:ins>
      <w:ins w:id="121" w:author="Nokia_Author_11" w:date="2022-02-22T07:47:00Z">
        <w:r w:rsidR="0044470F" w:rsidRPr="0044470F">
          <w:t>.2.1.1.2</w:t>
        </w:r>
        <w:r w:rsidR="0044470F" w:rsidRPr="0044470F">
          <w:tab/>
          <w:t xml:space="preserve">Call </w:t>
        </w:r>
        <w:proofErr w:type="gramStart"/>
        <w:r w:rsidR="0044470F" w:rsidRPr="0044470F">
          <w:t>pull</w:t>
        </w:r>
        <w:proofErr w:type="gramEnd"/>
        <w:r w:rsidR="0044470F" w:rsidRPr="0044470F">
          <w:t xml:space="preserve"> specific procedures</w:t>
        </w:r>
      </w:ins>
    </w:p>
    <w:p w14:paraId="0CF52D6D" w14:textId="77777777" w:rsidR="0044470F" w:rsidRPr="0044470F" w:rsidRDefault="0044470F" w:rsidP="0044470F">
      <w:pPr>
        <w:rPr>
          <w:ins w:id="122" w:author="Nokia_Author_11" w:date="2022-02-22T07:47:00Z"/>
        </w:rPr>
      </w:pPr>
      <w:ins w:id="123" w:author="Nokia_Author_11" w:date="2022-02-22T07:47:00Z">
        <w:r w:rsidRPr="0044470F">
          <w:t>When the UE decides to pull a call from another feder</w:t>
        </w:r>
      </w:ins>
      <w:ins w:id="124" w:author="Nokia_Author_11" w:date="2022-02-22T07:49:00Z">
        <w:r w:rsidRPr="0044470F">
          <w:t>a</w:t>
        </w:r>
      </w:ins>
      <w:ins w:id="125" w:author="Nokia_Author_11" w:date="2022-02-22T07:47:00Z">
        <w:r w:rsidRPr="0044470F">
          <w:t>ted UE, the UE provides a "call-pull-initiated" indication to the lower layers.</w:t>
        </w:r>
      </w:ins>
    </w:p>
    <w:p w14:paraId="261DBDF3" w14:textId="77777777" w:rsidR="001E41F3" w:rsidRPr="0044470F" w:rsidRDefault="001E41F3"/>
    <w:sectPr w:rsidR="001E41F3" w:rsidRPr="0044470F" w:rsidSect="000B7FED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CF892" w14:textId="77777777" w:rsidR="00BF20E8" w:rsidRDefault="00BF20E8">
      <w:r>
        <w:separator/>
      </w:r>
    </w:p>
  </w:endnote>
  <w:endnote w:type="continuationSeparator" w:id="0">
    <w:p w14:paraId="58A7415C" w14:textId="77777777" w:rsidR="00BF20E8" w:rsidRDefault="00BF20E8">
      <w:r>
        <w:continuationSeparator/>
      </w:r>
    </w:p>
  </w:endnote>
  <w:endnote w:type="continuationNotice" w:id="1">
    <w:p w14:paraId="7FA96076" w14:textId="77777777" w:rsidR="00BF20E8" w:rsidRDefault="00BF20E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2BADC" w14:textId="77777777" w:rsidR="00B72A6D" w:rsidRDefault="00B72A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D27F1" w14:textId="77777777" w:rsidR="00B72A6D" w:rsidRDefault="00B72A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AA7F5" w14:textId="77777777" w:rsidR="00B72A6D" w:rsidRDefault="00B72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5D2AC" w14:textId="77777777" w:rsidR="00BF20E8" w:rsidRDefault="00BF20E8">
      <w:r>
        <w:separator/>
      </w:r>
    </w:p>
  </w:footnote>
  <w:footnote w:type="continuationSeparator" w:id="0">
    <w:p w14:paraId="3576C764" w14:textId="77777777" w:rsidR="00BF20E8" w:rsidRDefault="00BF20E8">
      <w:r>
        <w:continuationSeparator/>
      </w:r>
    </w:p>
  </w:footnote>
  <w:footnote w:type="continuationNotice" w:id="1">
    <w:p w14:paraId="376C7F76" w14:textId="77777777" w:rsidR="00BF20E8" w:rsidRDefault="00BF20E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B72A6D" w:rsidRDefault="00B72A6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F1CF1" w14:textId="77777777" w:rsidR="00B72A6D" w:rsidRDefault="00B72A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3E7BF" w14:textId="77777777" w:rsidR="00B72A6D" w:rsidRDefault="00B72A6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B72A6D" w:rsidRDefault="00B72A6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B72A6D" w:rsidRDefault="00B72A6D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B72A6D" w:rsidRDefault="00B72A6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_Author_11">
    <w15:presenceInfo w15:providerId="None" w15:userId="Nokia_Author_11"/>
  </w15:person>
  <w15:person w15:author="Nokia_Author_12">
    <w15:presenceInfo w15:providerId="None" w15:userId="Nokia_Author_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0E35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33BFF"/>
    <w:rsid w:val="00253EAE"/>
    <w:rsid w:val="0026004D"/>
    <w:rsid w:val="002640DD"/>
    <w:rsid w:val="00275D12"/>
    <w:rsid w:val="002816BF"/>
    <w:rsid w:val="00284FEB"/>
    <w:rsid w:val="002860C4"/>
    <w:rsid w:val="00286534"/>
    <w:rsid w:val="002A1ABE"/>
    <w:rsid w:val="002B5741"/>
    <w:rsid w:val="00305409"/>
    <w:rsid w:val="003609EF"/>
    <w:rsid w:val="0036231A"/>
    <w:rsid w:val="00363DF6"/>
    <w:rsid w:val="003674C0"/>
    <w:rsid w:val="00373D51"/>
    <w:rsid w:val="00374DD4"/>
    <w:rsid w:val="00396711"/>
    <w:rsid w:val="003B729C"/>
    <w:rsid w:val="003E1A36"/>
    <w:rsid w:val="00410371"/>
    <w:rsid w:val="004242F1"/>
    <w:rsid w:val="00434669"/>
    <w:rsid w:val="0044470F"/>
    <w:rsid w:val="00490558"/>
    <w:rsid w:val="004A6835"/>
    <w:rsid w:val="004B75B7"/>
    <w:rsid w:val="004C5946"/>
    <w:rsid w:val="004E1669"/>
    <w:rsid w:val="00512317"/>
    <w:rsid w:val="0051580D"/>
    <w:rsid w:val="00547111"/>
    <w:rsid w:val="00570453"/>
    <w:rsid w:val="00592D74"/>
    <w:rsid w:val="005E2C44"/>
    <w:rsid w:val="00621188"/>
    <w:rsid w:val="006257ED"/>
    <w:rsid w:val="00677E82"/>
    <w:rsid w:val="00695808"/>
    <w:rsid w:val="006B46FB"/>
    <w:rsid w:val="006D29BD"/>
    <w:rsid w:val="006E21FB"/>
    <w:rsid w:val="006E26D7"/>
    <w:rsid w:val="00751825"/>
    <w:rsid w:val="0076678C"/>
    <w:rsid w:val="00792342"/>
    <w:rsid w:val="007977A8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626E7"/>
    <w:rsid w:val="00867388"/>
    <w:rsid w:val="00870EE7"/>
    <w:rsid w:val="008863B9"/>
    <w:rsid w:val="008877D6"/>
    <w:rsid w:val="008A45A6"/>
    <w:rsid w:val="008F686C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13D87"/>
    <w:rsid w:val="00A17406"/>
    <w:rsid w:val="00A246B6"/>
    <w:rsid w:val="00A47E70"/>
    <w:rsid w:val="00A50CF0"/>
    <w:rsid w:val="00A542A2"/>
    <w:rsid w:val="00A56556"/>
    <w:rsid w:val="00A7671C"/>
    <w:rsid w:val="00AA2CBC"/>
    <w:rsid w:val="00AC5820"/>
    <w:rsid w:val="00AD1CD8"/>
    <w:rsid w:val="00B258BB"/>
    <w:rsid w:val="00B468EF"/>
    <w:rsid w:val="00B67B97"/>
    <w:rsid w:val="00B72A6D"/>
    <w:rsid w:val="00B968C8"/>
    <w:rsid w:val="00BA3EC5"/>
    <w:rsid w:val="00BA51D9"/>
    <w:rsid w:val="00BB5DFC"/>
    <w:rsid w:val="00BD279D"/>
    <w:rsid w:val="00BD27F8"/>
    <w:rsid w:val="00BD6BB8"/>
    <w:rsid w:val="00BE70D2"/>
    <w:rsid w:val="00BF20E8"/>
    <w:rsid w:val="00C66BA2"/>
    <w:rsid w:val="00C75CB0"/>
    <w:rsid w:val="00C95985"/>
    <w:rsid w:val="00CA21C3"/>
    <w:rsid w:val="00CC5026"/>
    <w:rsid w:val="00CC68D0"/>
    <w:rsid w:val="00D03F9A"/>
    <w:rsid w:val="00D06D51"/>
    <w:rsid w:val="00D24991"/>
    <w:rsid w:val="00D50255"/>
    <w:rsid w:val="00D66520"/>
    <w:rsid w:val="00D734E7"/>
    <w:rsid w:val="00D91B51"/>
    <w:rsid w:val="00DA3849"/>
    <w:rsid w:val="00DE34CF"/>
    <w:rsid w:val="00DF27CE"/>
    <w:rsid w:val="00E02C44"/>
    <w:rsid w:val="00E13F3D"/>
    <w:rsid w:val="00E34898"/>
    <w:rsid w:val="00E47A01"/>
    <w:rsid w:val="00E8079D"/>
    <w:rsid w:val="00EB09B7"/>
    <w:rsid w:val="00EC02F2"/>
    <w:rsid w:val="00EE7D7C"/>
    <w:rsid w:val="00EF16DB"/>
    <w:rsid w:val="00F25012"/>
    <w:rsid w:val="00F25D98"/>
    <w:rsid w:val="00F300FB"/>
    <w:rsid w:val="00F36DA6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470F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5Char">
    <w:name w:val="Heading 5 Char"/>
    <w:basedOn w:val="DefaultParagraphFont"/>
    <w:link w:val="Heading5"/>
    <w:rsid w:val="00D734E7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rsid w:val="00D734E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D734E7"/>
    <w:rPr>
      <w:rFonts w:ascii="Times New Roman" w:hAnsi="Times New Roman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671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671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6711"/>
    <w:rPr>
      <w:rFonts w:ascii="Arial" w:hAnsi="Arial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F36DA6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F36DA6"/>
    <w:rPr>
      <w:rFonts w:ascii="Times New Roman" w:hAnsi="Times New Roman"/>
      <w:lang w:val="en-GB" w:eastAsia="en-US"/>
    </w:rPr>
  </w:style>
  <w:style w:type="character" w:customStyle="1" w:styleId="ZDONTMODIFY">
    <w:name w:val="ZDONTMODIFY"/>
    <w:rsid w:val="00F36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header" Target="header5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yperlink" Target="http://member.openmobilealliance.org/ftp/Public_documents/ARCH/Permanent_documents/OMA-TS-REST_NetAPI_NMS-V1_0-20190528-C.zip" TargetMode="External"/><Relationship Id="rId28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yperlink" Target="http://member.openmobilealliance.org/ftp/Public_documents/COM/COM-CPM/Permanent_documents/OMA-TS-Message_Storage_Using_RESTFul_API-V1_0-20181025-D.zip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5AIRPNAIUNRU-529706453-2983</_dlc_DocId>
    <HideFromDelve xmlns="71c5aaf6-e6ce-465b-b873-5148d2a4c105">false</HideFromDelve>
    <_dlc_DocIdUrl xmlns="71c5aaf6-e6ce-465b-b873-5148d2a4c105">
      <Url>https://nokia.sharepoint.com/sites/c5g/epc/_layouts/15/DocIdRedir.aspx?ID=5AIRPNAIUNRU-529706453-2983</Url>
      <Description>5AIRPNAIUNRU-529706453-2983</Description>
    </_dlc_DocIdUrl>
    <Information xmlns="3b34c8f0-1ef5-4d1e-bb66-517ce7fe7356" xsi:nil="true"/>
    <Associated_x0020_Task xmlns="3b34c8f0-1ef5-4d1e-bb66-517ce7fe7356" xsi:nil="true"/>
    <SharedWithUsers xmlns="b12221c3-31f6-4131-92b6-ad64a8e7740f">
      <UserInfo>
        <DisplayName>Leis, Peter (Nokia - DE/Munich)</DisplayName>
        <AccountId>74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F44E6351-398D-470B-82AF-8DE5294036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E23CBC-C34B-495C-8E2E-C73763A2C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2953D7-E13D-449F-8BD7-416E0FB924B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078E65B-F218-4419-9217-4C45A17D30C2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b12221c3-31f6-4131-92b6-ad64a8e7740f"/>
  </ds:schemaRefs>
</ds:datastoreItem>
</file>

<file path=customXml/itemProps5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D0A2B02-2102-4BBD-990E-D9C50D3937F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5</Pages>
  <Words>1242</Words>
  <Characters>7081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8307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Nokia_Author_12</cp:lastModifiedBy>
  <cp:revision>3</cp:revision>
  <cp:lastPrinted>1900-01-01T06:00:00Z</cp:lastPrinted>
  <dcterms:created xsi:type="dcterms:W3CDTF">2022-02-22T14:15:00Z</dcterms:created>
  <dcterms:modified xsi:type="dcterms:W3CDTF">2022-02-23T00:25:00Z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31228856-5e8d-41de-af80-92019d48217f</vt:lpwstr>
  </property>
</Properties>
</file>